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0A99E" w14:textId="05C50711" w:rsidR="00A243D5" w:rsidRDefault="00A243D5" w:rsidP="00A243D5">
      <w:pPr>
        <w:pBdr>
          <w:top w:val="single" w:sz="4" w:space="1" w:color="auto"/>
          <w:left w:val="single" w:sz="4" w:space="4" w:color="auto"/>
          <w:bottom w:val="single" w:sz="4" w:space="1" w:color="auto"/>
          <w:right w:val="single" w:sz="4" w:space="4" w:color="auto"/>
        </w:pBdr>
      </w:pPr>
      <w:proofErr w:type="spellStart"/>
      <w:r>
        <w:t>Ez</w:t>
      </w:r>
      <w:proofErr w:type="spellEnd"/>
      <w:r>
        <w:t xml:space="preserve"> a </w:t>
      </w:r>
      <w:proofErr w:type="spellStart"/>
      <w:r>
        <w:t>dokumentum</w:t>
      </w:r>
      <w:proofErr w:type="spellEnd"/>
      <w:r>
        <w:t xml:space="preserve"> </w:t>
      </w:r>
      <w:proofErr w:type="spellStart"/>
      <w:r>
        <w:t>az</w:t>
      </w:r>
      <w:proofErr w:type="spellEnd"/>
      <w:r>
        <w:t xml:space="preserve"> Esbriet </w:t>
      </w:r>
      <w:proofErr w:type="spellStart"/>
      <w:r>
        <w:t>jóváhagyott</w:t>
      </w:r>
      <w:proofErr w:type="spellEnd"/>
      <w:r>
        <w:t xml:space="preserve"> </w:t>
      </w:r>
      <w:proofErr w:type="spellStart"/>
      <w:r>
        <w:t>kísérőiratait</w:t>
      </w:r>
      <w:proofErr w:type="spellEnd"/>
      <w:r>
        <w:t xml:space="preserve"> </w:t>
      </w:r>
      <w:proofErr w:type="spellStart"/>
      <w:r>
        <w:t>képezi</w:t>
      </w:r>
      <w:proofErr w:type="spellEnd"/>
      <w:r>
        <w:t xml:space="preserve">, </w:t>
      </w:r>
      <w:proofErr w:type="spellStart"/>
      <w:r>
        <w:t>és</w:t>
      </w:r>
      <w:proofErr w:type="spellEnd"/>
      <w:r>
        <w:t xml:space="preserve"> </w:t>
      </w:r>
      <w:proofErr w:type="spellStart"/>
      <w:r>
        <w:t>változáskövetéssel</w:t>
      </w:r>
      <w:proofErr w:type="spellEnd"/>
      <w:r>
        <w:t xml:space="preserve"> </w:t>
      </w:r>
      <w:proofErr w:type="spellStart"/>
      <w:r>
        <w:t>jelölve</w:t>
      </w:r>
      <w:proofErr w:type="spellEnd"/>
      <w:r>
        <w:t xml:space="preserve"> </w:t>
      </w:r>
      <w:proofErr w:type="spellStart"/>
      <w:r>
        <w:t>tartalmazza</w:t>
      </w:r>
      <w:proofErr w:type="spellEnd"/>
      <w:r>
        <w:t xml:space="preserve"> a </w:t>
      </w:r>
      <w:proofErr w:type="spellStart"/>
      <w:r>
        <w:t>kísérőiratokat</w:t>
      </w:r>
      <w:proofErr w:type="spellEnd"/>
      <w:r>
        <w:t xml:space="preserve"> </w:t>
      </w:r>
      <w:proofErr w:type="spellStart"/>
      <w:r>
        <w:t>érintő</w:t>
      </w:r>
      <w:proofErr w:type="spellEnd"/>
      <w:r>
        <w:t xml:space="preserve"> </w:t>
      </w:r>
      <w:proofErr w:type="spellStart"/>
      <w:r>
        <w:t>előző</w:t>
      </w:r>
      <w:proofErr w:type="spellEnd"/>
      <w:r>
        <w:t xml:space="preserve"> </w:t>
      </w:r>
      <w:proofErr w:type="spellStart"/>
      <w:r>
        <w:t>eljárás</w:t>
      </w:r>
      <w:proofErr w:type="spellEnd"/>
      <w:r>
        <w:t xml:space="preserve"> (</w:t>
      </w:r>
      <w:r w:rsidR="00F1402D" w:rsidRPr="00F1402D">
        <w:rPr>
          <w:szCs w:val="22"/>
          <w:lang w:val="en-GB"/>
        </w:rPr>
        <w:t>EMA/VR/0000313265</w:t>
      </w:r>
      <w:r>
        <w:t xml:space="preserve">) </w:t>
      </w:r>
      <w:proofErr w:type="spellStart"/>
      <w:r>
        <w:t>óta</w:t>
      </w:r>
      <w:proofErr w:type="spellEnd"/>
      <w:r>
        <w:t xml:space="preserve"> </w:t>
      </w:r>
      <w:proofErr w:type="spellStart"/>
      <w:r>
        <w:t>eszközölt</w:t>
      </w:r>
      <w:proofErr w:type="spellEnd"/>
      <w:r>
        <w:t xml:space="preserve"> </w:t>
      </w:r>
      <w:proofErr w:type="spellStart"/>
      <w:r>
        <w:t>változtatásokat</w:t>
      </w:r>
      <w:proofErr w:type="spellEnd"/>
      <w:r>
        <w:t>.</w:t>
      </w:r>
    </w:p>
    <w:p w14:paraId="5987E9FD" w14:textId="77777777" w:rsidR="00A243D5" w:rsidRDefault="00A243D5" w:rsidP="00A243D5">
      <w:pPr>
        <w:pBdr>
          <w:top w:val="single" w:sz="4" w:space="1" w:color="auto"/>
          <w:left w:val="single" w:sz="4" w:space="4" w:color="auto"/>
          <w:bottom w:val="single" w:sz="4" w:space="1" w:color="auto"/>
          <w:right w:val="single" w:sz="4" w:space="4" w:color="auto"/>
        </w:pBdr>
      </w:pPr>
    </w:p>
    <w:p w14:paraId="4E2875B6" w14:textId="30575553" w:rsidR="00A243D5" w:rsidRPr="00B54C73" w:rsidRDefault="00A243D5" w:rsidP="00A243D5">
      <w:pPr>
        <w:pBdr>
          <w:top w:val="single" w:sz="4" w:space="1" w:color="auto"/>
          <w:left w:val="single" w:sz="4" w:space="4" w:color="auto"/>
          <w:bottom w:val="single" w:sz="4" w:space="1" w:color="auto"/>
          <w:right w:val="single" w:sz="4" w:space="4" w:color="auto"/>
        </w:pBdr>
      </w:pPr>
      <w:proofErr w:type="spellStart"/>
      <w:r>
        <w:t>További</w:t>
      </w:r>
      <w:proofErr w:type="spellEnd"/>
      <w:r>
        <w:t xml:space="preserve"> </w:t>
      </w:r>
      <w:proofErr w:type="spellStart"/>
      <w:r>
        <w:t>információ</w:t>
      </w:r>
      <w:proofErr w:type="spellEnd"/>
      <w:r>
        <w:t xml:space="preserve"> </w:t>
      </w:r>
      <w:proofErr w:type="spellStart"/>
      <w:r>
        <w:t>az</w:t>
      </w:r>
      <w:proofErr w:type="spellEnd"/>
      <w:r>
        <w:t xml:space="preserve"> </w:t>
      </w:r>
      <w:proofErr w:type="spellStart"/>
      <w:r>
        <w:t>Európai</w:t>
      </w:r>
      <w:proofErr w:type="spellEnd"/>
      <w:r>
        <w:t xml:space="preserve"> </w:t>
      </w:r>
      <w:proofErr w:type="spellStart"/>
      <w:r>
        <w:t>Gyógyszerügynökség</w:t>
      </w:r>
      <w:proofErr w:type="spellEnd"/>
      <w:r>
        <w:t xml:space="preserve"> </w:t>
      </w:r>
      <w:proofErr w:type="spellStart"/>
      <w:r>
        <w:t>honlapján</w:t>
      </w:r>
      <w:proofErr w:type="spellEnd"/>
      <w:r>
        <w:t xml:space="preserve"> </w:t>
      </w:r>
      <w:proofErr w:type="spellStart"/>
      <w:r>
        <w:t>található</w:t>
      </w:r>
      <w:proofErr w:type="spellEnd"/>
      <w:r>
        <w:t xml:space="preserve">: </w:t>
      </w:r>
      <w:hyperlink r:id="rId9" w:history="1">
        <w:r w:rsidRPr="008667F3">
          <w:rPr>
            <w:rStyle w:val="Hyperlink"/>
          </w:rPr>
          <w:t>https://www.ema.europa.eu/en/medicines/human/EPAR/esbriet</w:t>
        </w:r>
      </w:hyperlink>
    </w:p>
    <w:p w14:paraId="1CE47E88" w14:textId="77777777" w:rsidR="008D6F99" w:rsidRPr="00FF6BE3" w:rsidRDefault="008D6F99" w:rsidP="00C03364">
      <w:pPr>
        <w:spacing w:line="240" w:lineRule="exact"/>
        <w:jc w:val="center"/>
      </w:pPr>
    </w:p>
    <w:p w14:paraId="04D6F8EF" w14:textId="77777777" w:rsidR="008D6F99" w:rsidRPr="005511FB" w:rsidRDefault="008D6F99" w:rsidP="00C03364">
      <w:pPr>
        <w:spacing w:line="240" w:lineRule="exact"/>
        <w:jc w:val="center"/>
        <w:rPr>
          <w:lang w:val="hu-HU"/>
        </w:rPr>
      </w:pPr>
    </w:p>
    <w:p w14:paraId="46188DEA" w14:textId="77777777" w:rsidR="008D6F99" w:rsidRPr="005511FB" w:rsidRDefault="008D6F99" w:rsidP="00C03364">
      <w:pPr>
        <w:spacing w:line="240" w:lineRule="exact"/>
        <w:jc w:val="center"/>
        <w:rPr>
          <w:lang w:val="hu-HU"/>
        </w:rPr>
      </w:pPr>
    </w:p>
    <w:p w14:paraId="3709207A" w14:textId="77777777" w:rsidR="008D6F99" w:rsidRPr="005511FB" w:rsidRDefault="008D6F99" w:rsidP="00C03364">
      <w:pPr>
        <w:spacing w:line="240" w:lineRule="exact"/>
        <w:jc w:val="center"/>
        <w:rPr>
          <w:lang w:val="hu-HU"/>
        </w:rPr>
      </w:pPr>
    </w:p>
    <w:p w14:paraId="742FB352" w14:textId="77777777" w:rsidR="008D6F99" w:rsidRPr="005511FB" w:rsidRDefault="008D6F99" w:rsidP="00C03364">
      <w:pPr>
        <w:spacing w:line="240" w:lineRule="exact"/>
        <w:jc w:val="center"/>
        <w:rPr>
          <w:lang w:val="hu-HU"/>
        </w:rPr>
      </w:pPr>
    </w:p>
    <w:p w14:paraId="64FF4A2C" w14:textId="77777777" w:rsidR="008D6F99" w:rsidRPr="005511FB" w:rsidRDefault="008D6F99" w:rsidP="00C03364">
      <w:pPr>
        <w:spacing w:line="240" w:lineRule="exact"/>
        <w:jc w:val="center"/>
        <w:rPr>
          <w:lang w:val="hu-HU"/>
        </w:rPr>
      </w:pPr>
    </w:p>
    <w:p w14:paraId="30CD5DB7" w14:textId="77777777" w:rsidR="008D6F99" w:rsidRPr="005511FB" w:rsidRDefault="008D6F99" w:rsidP="00C03364">
      <w:pPr>
        <w:spacing w:line="240" w:lineRule="exact"/>
        <w:jc w:val="center"/>
        <w:rPr>
          <w:lang w:val="hu-HU"/>
        </w:rPr>
      </w:pPr>
    </w:p>
    <w:p w14:paraId="51910641" w14:textId="77777777" w:rsidR="008D6F99" w:rsidRPr="005511FB" w:rsidRDefault="008D6F99" w:rsidP="00C03364">
      <w:pPr>
        <w:spacing w:line="240" w:lineRule="exact"/>
        <w:jc w:val="center"/>
        <w:rPr>
          <w:lang w:val="hu-HU"/>
        </w:rPr>
      </w:pPr>
    </w:p>
    <w:p w14:paraId="43A9BE1C" w14:textId="77777777" w:rsidR="008D6F99" w:rsidRPr="005511FB" w:rsidRDefault="008D6F99" w:rsidP="00C03364">
      <w:pPr>
        <w:spacing w:line="240" w:lineRule="exact"/>
        <w:jc w:val="center"/>
        <w:rPr>
          <w:lang w:val="hu-HU"/>
        </w:rPr>
      </w:pPr>
    </w:p>
    <w:p w14:paraId="61EF117C" w14:textId="77777777" w:rsidR="008D6F99" w:rsidRPr="005511FB" w:rsidRDefault="008D6F99" w:rsidP="00C03364">
      <w:pPr>
        <w:tabs>
          <w:tab w:val="left" w:pos="-1440"/>
          <w:tab w:val="left" w:pos="-720"/>
        </w:tabs>
        <w:spacing w:line="240" w:lineRule="exact"/>
        <w:jc w:val="center"/>
        <w:rPr>
          <w:b/>
          <w:lang w:val="hu-HU"/>
        </w:rPr>
      </w:pPr>
    </w:p>
    <w:p w14:paraId="2B7EAFAB" w14:textId="77777777" w:rsidR="008D6F99" w:rsidRPr="005511FB" w:rsidRDefault="008D6F99" w:rsidP="00C03364">
      <w:pPr>
        <w:tabs>
          <w:tab w:val="left" w:pos="-1440"/>
          <w:tab w:val="left" w:pos="-720"/>
        </w:tabs>
        <w:spacing w:line="240" w:lineRule="exact"/>
        <w:jc w:val="center"/>
        <w:rPr>
          <w:b/>
          <w:lang w:val="hu-HU"/>
        </w:rPr>
      </w:pPr>
    </w:p>
    <w:p w14:paraId="362602FF" w14:textId="77777777" w:rsidR="008D6F99" w:rsidRPr="005511FB" w:rsidRDefault="008D6F99" w:rsidP="00C03364">
      <w:pPr>
        <w:tabs>
          <w:tab w:val="left" w:pos="-1440"/>
          <w:tab w:val="left" w:pos="-720"/>
        </w:tabs>
        <w:spacing w:line="240" w:lineRule="exact"/>
        <w:jc w:val="center"/>
        <w:rPr>
          <w:b/>
          <w:lang w:val="hu-HU"/>
        </w:rPr>
      </w:pPr>
    </w:p>
    <w:p w14:paraId="6B4DBC3D" w14:textId="77777777" w:rsidR="008D6F99" w:rsidRPr="005511FB" w:rsidRDefault="008D6F99" w:rsidP="00C03364">
      <w:pPr>
        <w:tabs>
          <w:tab w:val="left" w:pos="-1440"/>
          <w:tab w:val="left" w:pos="-720"/>
        </w:tabs>
        <w:spacing w:line="240" w:lineRule="exact"/>
        <w:jc w:val="center"/>
        <w:rPr>
          <w:b/>
          <w:lang w:val="hu-HU"/>
        </w:rPr>
      </w:pPr>
    </w:p>
    <w:p w14:paraId="203B5491" w14:textId="77777777" w:rsidR="008D6F99" w:rsidRDefault="008D6F99" w:rsidP="00C03364">
      <w:pPr>
        <w:tabs>
          <w:tab w:val="left" w:pos="-1440"/>
          <w:tab w:val="left" w:pos="-720"/>
        </w:tabs>
        <w:spacing w:line="240" w:lineRule="exact"/>
        <w:jc w:val="center"/>
        <w:rPr>
          <w:b/>
          <w:lang w:val="hu-HU"/>
        </w:rPr>
      </w:pPr>
    </w:p>
    <w:p w14:paraId="668CBBB7" w14:textId="77777777" w:rsidR="00900E3F" w:rsidRDefault="00900E3F" w:rsidP="00C03364">
      <w:pPr>
        <w:tabs>
          <w:tab w:val="left" w:pos="-1440"/>
          <w:tab w:val="left" w:pos="-720"/>
        </w:tabs>
        <w:spacing w:line="240" w:lineRule="exact"/>
        <w:jc w:val="center"/>
        <w:rPr>
          <w:b/>
          <w:lang w:val="hu-HU"/>
        </w:rPr>
      </w:pPr>
    </w:p>
    <w:p w14:paraId="655E3D6C" w14:textId="77777777" w:rsidR="00900E3F" w:rsidRDefault="00900E3F" w:rsidP="00C03364">
      <w:pPr>
        <w:tabs>
          <w:tab w:val="left" w:pos="-1440"/>
          <w:tab w:val="left" w:pos="-720"/>
        </w:tabs>
        <w:spacing w:line="240" w:lineRule="exact"/>
        <w:jc w:val="center"/>
        <w:rPr>
          <w:b/>
          <w:lang w:val="hu-HU"/>
        </w:rPr>
      </w:pPr>
    </w:p>
    <w:p w14:paraId="722986DD" w14:textId="77777777" w:rsidR="00900E3F" w:rsidRDefault="00900E3F" w:rsidP="00C03364">
      <w:pPr>
        <w:tabs>
          <w:tab w:val="left" w:pos="-1440"/>
          <w:tab w:val="left" w:pos="-720"/>
        </w:tabs>
        <w:spacing w:line="240" w:lineRule="exact"/>
        <w:jc w:val="center"/>
        <w:rPr>
          <w:b/>
          <w:lang w:val="hu-HU"/>
        </w:rPr>
      </w:pPr>
    </w:p>
    <w:p w14:paraId="699DE97D" w14:textId="77777777" w:rsidR="001A3907" w:rsidRPr="005511FB" w:rsidRDefault="001A3907" w:rsidP="00C03364">
      <w:pPr>
        <w:tabs>
          <w:tab w:val="left" w:pos="-1440"/>
          <w:tab w:val="left" w:pos="-720"/>
        </w:tabs>
        <w:spacing w:line="240" w:lineRule="exact"/>
        <w:jc w:val="center"/>
        <w:rPr>
          <w:b/>
          <w:lang w:val="hu-HU"/>
        </w:rPr>
      </w:pPr>
    </w:p>
    <w:p w14:paraId="6A134B1B" w14:textId="77777777" w:rsidR="00AD7263" w:rsidRPr="005511FB" w:rsidRDefault="00AD7263" w:rsidP="00AD7263">
      <w:pPr>
        <w:tabs>
          <w:tab w:val="left" w:pos="-1440"/>
          <w:tab w:val="left" w:pos="-720"/>
        </w:tabs>
        <w:spacing w:line="240" w:lineRule="exact"/>
        <w:jc w:val="center"/>
        <w:rPr>
          <w:szCs w:val="24"/>
          <w:lang w:val="hu-HU"/>
        </w:rPr>
      </w:pPr>
      <w:bookmarkStart w:id="0" w:name="_Hlk222821403"/>
      <w:r w:rsidRPr="005511FB">
        <w:rPr>
          <w:b/>
          <w:szCs w:val="24"/>
          <w:lang w:val="hu-HU"/>
        </w:rPr>
        <w:t xml:space="preserve">I. </w:t>
      </w:r>
      <w:r w:rsidRPr="004B4A68">
        <w:rPr>
          <w:b/>
          <w:szCs w:val="24"/>
          <w:lang w:val="hu-HU"/>
          <w:rPrChange w:id="1" w:author="TCS" w:date="2026-02-24T10:26:00Z" w16du:dateUtc="2026-02-24T04:56:00Z">
            <w:rPr>
              <w:b/>
              <w:szCs w:val="24"/>
            </w:rPr>
          </w:rPrChange>
        </w:rPr>
        <w:t>MELLÉKLET</w:t>
      </w:r>
    </w:p>
    <w:bookmarkEnd w:id="0"/>
    <w:p w14:paraId="01353DD4" w14:textId="77777777" w:rsidR="008D6F99" w:rsidRPr="005511FB" w:rsidRDefault="008D6F99" w:rsidP="00C03364">
      <w:pPr>
        <w:tabs>
          <w:tab w:val="left" w:pos="-1440"/>
          <w:tab w:val="left" w:pos="-720"/>
        </w:tabs>
        <w:spacing w:line="240" w:lineRule="exact"/>
        <w:jc w:val="center"/>
        <w:rPr>
          <w:lang w:val="hu-HU"/>
        </w:rPr>
      </w:pPr>
    </w:p>
    <w:p w14:paraId="72919A85" w14:textId="77777777" w:rsidR="005A5A74" w:rsidRPr="005511FB" w:rsidRDefault="005A5A74" w:rsidP="00B60ABF">
      <w:pPr>
        <w:pStyle w:val="Annex"/>
        <w:rPr>
          <w:lang w:val="hu-HU"/>
        </w:rPr>
      </w:pPr>
      <w:r w:rsidRPr="005511FB">
        <w:rPr>
          <w:lang w:val="hu-HU"/>
        </w:rPr>
        <w:t>ALKALMAZÁSI ELŐÍRÁS</w:t>
      </w:r>
    </w:p>
    <w:p w14:paraId="56E1DC79" w14:textId="77777777" w:rsidR="008D6F99" w:rsidRPr="005511FB" w:rsidRDefault="008D6F99" w:rsidP="00C03364">
      <w:pPr>
        <w:tabs>
          <w:tab w:val="left" w:pos="-1440"/>
          <w:tab w:val="left" w:pos="-720"/>
        </w:tabs>
        <w:spacing w:line="240" w:lineRule="exact"/>
        <w:jc w:val="center"/>
        <w:rPr>
          <w:lang w:val="hu-HU"/>
        </w:rPr>
      </w:pPr>
    </w:p>
    <w:p w14:paraId="3198140E" w14:textId="3FDC1EFD" w:rsidR="0006123F" w:rsidRPr="005511FB" w:rsidRDefault="005A5A74" w:rsidP="00F1402D">
      <w:pPr>
        <w:widowControl w:val="0"/>
        <w:rPr>
          <w:szCs w:val="24"/>
          <w:lang w:val="hu-HU"/>
        </w:rPr>
      </w:pPr>
      <w:r w:rsidRPr="005511FB">
        <w:rPr>
          <w:i/>
          <w:szCs w:val="24"/>
          <w:lang w:val="hu-HU"/>
        </w:rPr>
        <w:br w:type="page"/>
      </w:r>
      <w:r w:rsidR="0006123F" w:rsidRPr="005511FB">
        <w:rPr>
          <w:b/>
          <w:szCs w:val="24"/>
          <w:lang w:val="hu-HU"/>
        </w:rPr>
        <w:lastRenderedPageBreak/>
        <w:t>1.</w:t>
      </w:r>
      <w:r w:rsidR="0006123F" w:rsidRPr="005511FB">
        <w:rPr>
          <w:b/>
          <w:szCs w:val="24"/>
          <w:lang w:val="hu-HU"/>
        </w:rPr>
        <w:tab/>
        <w:t xml:space="preserve">A GYÓGYSZER </w:t>
      </w:r>
      <w:r w:rsidR="0006123F" w:rsidRPr="006C0FD8">
        <w:rPr>
          <w:b/>
          <w:noProof/>
          <w:szCs w:val="24"/>
          <w:lang w:val="hu-HU"/>
        </w:rPr>
        <w:t>NEVE</w:t>
      </w:r>
    </w:p>
    <w:p w14:paraId="32462DDC" w14:textId="77777777" w:rsidR="0006123F" w:rsidRPr="005511FB" w:rsidRDefault="0006123F" w:rsidP="0006123F">
      <w:pPr>
        <w:spacing w:line="240" w:lineRule="exact"/>
        <w:rPr>
          <w:iCs/>
          <w:lang w:val="hu-HU"/>
        </w:rPr>
      </w:pPr>
    </w:p>
    <w:p w14:paraId="495A236B" w14:textId="77777777" w:rsidR="0006123F" w:rsidRPr="005511FB" w:rsidRDefault="0006123F" w:rsidP="0006123F">
      <w:pPr>
        <w:widowControl w:val="0"/>
        <w:spacing w:line="240" w:lineRule="exact"/>
        <w:rPr>
          <w:szCs w:val="24"/>
          <w:lang w:val="hu-HU"/>
        </w:rPr>
      </w:pPr>
      <w:r w:rsidRPr="005511FB">
        <w:rPr>
          <w:szCs w:val="24"/>
          <w:lang w:val="hu-HU"/>
        </w:rPr>
        <w:t xml:space="preserve">Esbriet 267 mg </w:t>
      </w:r>
      <w:r>
        <w:rPr>
          <w:szCs w:val="24"/>
          <w:lang w:val="hu-HU"/>
        </w:rPr>
        <w:t>filmtabletta</w:t>
      </w:r>
    </w:p>
    <w:p w14:paraId="220D9930" w14:textId="77777777" w:rsidR="0006123F" w:rsidRPr="005511FB" w:rsidRDefault="0006123F" w:rsidP="0006123F">
      <w:pPr>
        <w:widowControl w:val="0"/>
        <w:spacing w:line="240" w:lineRule="exact"/>
        <w:rPr>
          <w:szCs w:val="24"/>
          <w:lang w:val="hu-HU"/>
        </w:rPr>
      </w:pPr>
      <w:r w:rsidRPr="005511FB">
        <w:rPr>
          <w:szCs w:val="24"/>
          <w:lang w:val="hu-HU"/>
        </w:rPr>
        <w:t xml:space="preserve">Esbriet </w:t>
      </w:r>
      <w:r>
        <w:rPr>
          <w:szCs w:val="24"/>
          <w:lang w:val="hu-HU"/>
        </w:rPr>
        <w:t>534</w:t>
      </w:r>
      <w:r w:rsidRPr="005511FB">
        <w:rPr>
          <w:szCs w:val="24"/>
          <w:lang w:val="hu-HU"/>
        </w:rPr>
        <w:t xml:space="preserve"> mg </w:t>
      </w:r>
      <w:r>
        <w:rPr>
          <w:szCs w:val="24"/>
          <w:lang w:val="hu-HU"/>
        </w:rPr>
        <w:t>filmtabletta</w:t>
      </w:r>
    </w:p>
    <w:p w14:paraId="7EBA8DB1" w14:textId="77777777" w:rsidR="0006123F" w:rsidRPr="005511FB" w:rsidRDefault="0006123F" w:rsidP="0006123F">
      <w:pPr>
        <w:widowControl w:val="0"/>
        <w:spacing w:line="240" w:lineRule="exact"/>
        <w:rPr>
          <w:szCs w:val="24"/>
          <w:lang w:val="hu-HU"/>
        </w:rPr>
      </w:pPr>
      <w:r w:rsidRPr="005511FB">
        <w:rPr>
          <w:szCs w:val="24"/>
          <w:lang w:val="hu-HU"/>
        </w:rPr>
        <w:t xml:space="preserve">Esbriet </w:t>
      </w:r>
      <w:r>
        <w:rPr>
          <w:szCs w:val="24"/>
          <w:lang w:val="hu-HU"/>
        </w:rPr>
        <w:t>801</w:t>
      </w:r>
      <w:r w:rsidRPr="005511FB">
        <w:rPr>
          <w:szCs w:val="24"/>
          <w:lang w:val="hu-HU"/>
        </w:rPr>
        <w:t xml:space="preserve"> mg </w:t>
      </w:r>
      <w:r>
        <w:rPr>
          <w:szCs w:val="24"/>
          <w:lang w:val="hu-HU"/>
        </w:rPr>
        <w:t>filmtabletta</w:t>
      </w:r>
    </w:p>
    <w:p w14:paraId="55DAB589" w14:textId="77777777" w:rsidR="0006123F" w:rsidRPr="005511FB" w:rsidRDefault="0006123F" w:rsidP="0006123F">
      <w:pPr>
        <w:autoSpaceDE w:val="0"/>
        <w:autoSpaceDN w:val="0"/>
        <w:adjustRightInd w:val="0"/>
        <w:spacing w:line="240" w:lineRule="exact"/>
        <w:jc w:val="both"/>
        <w:rPr>
          <w:szCs w:val="22"/>
          <w:lang w:val="hu-HU"/>
        </w:rPr>
      </w:pPr>
    </w:p>
    <w:p w14:paraId="42733AE3" w14:textId="77777777" w:rsidR="0006123F" w:rsidRPr="005511FB" w:rsidRDefault="0006123F" w:rsidP="0006123F">
      <w:pPr>
        <w:widowControl w:val="0"/>
        <w:spacing w:line="240" w:lineRule="exact"/>
        <w:rPr>
          <w:bCs/>
          <w:lang w:val="hu-HU"/>
        </w:rPr>
      </w:pPr>
    </w:p>
    <w:p w14:paraId="59A6E271" w14:textId="77777777" w:rsidR="0006123F" w:rsidRPr="005511FB" w:rsidRDefault="0006123F" w:rsidP="000D15A4">
      <w:pPr>
        <w:widowControl w:val="0"/>
        <w:spacing w:line="240" w:lineRule="exact"/>
        <w:ind w:left="567" w:hanging="567"/>
        <w:rPr>
          <w:szCs w:val="24"/>
          <w:lang w:val="hu-HU"/>
        </w:rPr>
      </w:pPr>
      <w:r w:rsidRPr="005511FB">
        <w:rPr>
          <w:b/>
          <w:szCs w:val="24"/>
          <w:lang w:val="hu-HU"/>
        </w:rPr>
        <w:t>2.</w:t>
      </w:r>
      <w:r w:rsidRPr="005511FB">
        <w:rPr>
          <w:b/>
          <w:szCs w:val="24"/>
          <w:lang w:val="hu-HU"/>
        </w:rPr>
        <w:tab/>
        <w:t>MINŐSÉGI ÉS MENNYISÉGI ÖSSZETÉTEL</w:t>
      </w:r>
    </w:p>
    <w:p w14:paraId="7249E9EE" w14:textId="77777777" w:rsidR="0006123F" w:rsidRPr="005511FB" w:rsidRDefault="0006123F" w:rsidP="0006123F">
      <w:pPr>
        <w:widowControl w:val="0"/>
        <w:spacing w:line="240" w:lineRule="exact"/>
        <w:rPr>
          <w:bCs/>
          <w:lang w:val="hu-HU"/>
        </w:rPr>
      </w:pPr>
    </w:p>
    <w:p w14:paraId="18A04A59" w14:textId="77777777" w:rsidR="0006123F" w:rsidRPr="005511FB" w:rsidRDefault="0006123F" w:rsidP="0006123F">
      <w:pPr>
        <w:spacing w:line="240" w:lineRule="exact"/>
        <w:rPr>
          <w:i/>
          <w:szCs w:val="24"/>
          <w:lang w:val="hu-HU"/>
        </w:rPr>
      </w:pPr>
      <w:r w:rsidRPr="005511FB">
        <w:rPr>
          <w:szCs w:val="24"/>
          <w:lang w:val="hu-HU"/>
        </w:rPr>
        <w:t>267 mg pirfenidon</w:t>
      </w:r>
      <w:r w:rsidR="00DF4951">
        <w:rPr>
          <w:szCs w:val="24"/>
          <w:lang w:val="hu-HU"/>
        </w:rPr>
        <w:t>t tartalmaz</w:t>
      </w:r>
      <w:r w:rsidRPr="005511FB">
        <w:rPr>
          <w:szCs w:val="24"/>
          <w:lang w:val="hu-HU"/>
        </w:rPr>
        <w:t xml:space="preserve"> </w:t>
      </w:r>
      <w:r>
        <w:rPr>
          <w:szCs w:val="24"/>
          <w:lang w:val="hu-HU"/>
        </w:rPr>
        <w:t>filmtablett</w:t>
      </w:r>
      <w:r w:rsidRPr="005511FB">
        <w:rPr>
          <w:szCs w:val="24"/>
          <w:lang w:val="hu-HU"/>
        </w:rPr>
        <w:t>ánként.</w:t>
      </w:r>
    </w:p>
    <w:p w14:paraId="5850E79C" w14:textId="77777777" w:rsidR="0006123F" w:rsidRDefault="0006123F" w:rsidP="0006123F">
      <w:pPr>
        <w:spacing w:line="240" w:lineRule="exact"/>
        <w:outlineLvl w:val="0"/>
        <w:rPr>
          <w:szCs w:val="24"/>
          <w:lang w:val="hu-HU"/>
        </w:rPr>
      </w:pPr>
      <w:r>
        <w:rPr>
          <w:szCs w:val="24"/>
          <w:lang w:val="hu-HU"/>
        </w:rPr>
        <w:t>534 mg</w:t>
      </w:r>
      <w:r w:rsidRPr="005511FB">
        <w:rPr>
          <w:szCs w:val="24"/>
          <w:lang w:val="hu-HU"/>
        </w:rPr>
        <w:t xml:space="preserve"> pirfenidon</w:t>
      </w:r>
      <w:r w:rsidR="00DF4951">
        <w:rPr>
          <w:szCs w:val="24"/>
          <w:lang w:val="hu-HU"/>
        </w:rPr>
        <w:t>t tartalmaz</w:t>
      </w:r>
      <w:r w:rsidRPr="005511FB">
        <w:rPr>
          <w:szCs w:val="24"/>
          <w:lang w:val="hu-HU"/>
        </w:rPr>
        <w:t xml:space="preserve"> </w:t>
      </w:r>
      <w:r>
        <w:rPr>
          <w:szCs w:val="24"/>
          <w:lang w:val="hu-HU"/>
        </w:rPr>
        <w:t>filmtablett</w:t>
      </w:r>
      <w:r w:rsidRPr="005511FB">
        <w:rPr>
          <w:szCs w:val="24"/>
          <w:lang w:val="hu-HU"/>
        </w:rPr>
        <w:t>ánként.</w:t>
      </w:r>
    </w:p>
    <w:p w14:paraId="32D23D1D" w14:textId="77777777" w:rsidR="0006123F" w:rsidRDefault="0006123F" w:rsidP="0006123F">
      <w:pPr>
        <w:spacing w:line="240" w:lineRule="exact"/>
        <w:outlineLvl w:val="0"/>
        <w:rPr>
          <w:szCs w:val="24"/>
          <w:lang w:val="hu-HU"/>
        </w:rPr>
      </w:pPr>
      <w:r>
        <w:rPr>
          <w:szCs w:val="24"/>
          <w:lang w:val="hu-HU"/>
        </w:rPr>
        <w:t>801 mg</w:t>
      </w:r>
      <w:r w:rsidRPr="005511FB">
        <w:rPr>
          <w:szCs w:val="24"/>
          <w:lang w:val="hu-HU"/>
        </w:rPr>
        <w:t xml:space="preserve"> pirfenidon</w:t>
      </w:r>
      <w:r w:rsidR="00DF4951">
        <w:rPr>
          <w:szCs w:val="24"/>
          <w:lang w:val="hu-HU"/>
        </w:rPr>
        <w:t>t tartalmaz</w:t>
      </w:r>
      <w:r w:rsidRPr="005511FB">
        <w:rPr>
          <w:szCs w:val="24"/>
          <w:lang w:val="hu-HU"/>
        </w:rPr>
        <w:t xml:space="preserve"> </w:t>
      </w:r>
      <w:r>
        <w:rPr>
          <w:szCs w:val="24"/>
          <w:lang w:val="hu-HU"/>
        </w:rPr>
        <w:t>filmtablett</w:t>
      </w:r>
      <w:r w:rsidRPr="005511FB">
        <w:rPr>
          <w:szCs w:val="24"/>
          <w:lang w:val="hu-HU"/>
        </w:rPr>
        <w:t>ánként.</w:t>
      </w:r>
    </w:p>
    <w:p w14:paraId="467F5B86" w14:textId="77777777" w:rsidR="0006123F" w:rsidRPr="005511FB" w:rsidRDefault="0006123F" w:rsidP="0006123F">
      <w:pPr>
        <w:spacing w:line="240" w:lineRule="exact"/>
        <w:outlineLvl w:val="0"/>
        <w:rPr>
          <w:lang w:val="hu-HU"/>
        </w:rPr>
      </w:pPr>
    </w:p>
    <w:p w14:paraId="1EE7034A" w14:textId="77777777" w:rsidR="0006123F" w:rsidRPr="005511FB" w:rsidRDefault="0006123F" w:rsidP="0006123F">
      <w:pPr>
        <w:spacing w:line="240" w:lineRule="exact"/>
        <w:outlineLvl w:val="0"/>
        <w:rPr>
          <w:szCs w:val="24"/>
          <w:lang w:val="hu-HU"/>
        </w:rPr>
      </w:pPr>
      <w:r w:rsidRPr="005511FB">
        <w:rPr>
          <w:szCs w:val="24"/>
          <w:lang w:val="hu-HU"/>
        </w:rPr>
        <w:t>A segédanyagok teljes listáját lásd a 6.1</w:t>
      </w:r>
      <w:r>
        <w:rPr>
          <w:szCs w:val="24"/>
          <w:lang w:val="hu-HU"/>
        </w:rPr>
        <w:t> </w:t>
      </w:r>
      <w:r w:rsidRPr="005511FB">
        <w:rPr>
          <w:szCs w:val="24"/>
          <w:lang w:val="hu-HU"/>
        </w:rPr>
        <w:t>pontban.</w:t>
      </w:r>
    </w:p>
    <w:p w14:paraId="1F75FF08" w14:textId="77777777" w:rsidR="0006123F" w:rsidRPr="005511FB" w:rsidRDefault="0006123F" w:rsidP="0006123F">
      <w:pPr>
        <w:spacing w:line="240" w:lineRule="exact"/>
        <w:rPr>
          <w:lang w:val="hu-HU"/>
        </w:rPr>
      </w:pPr>
    </w:p>
    <w:p w14:paraId="0CC5A4E2" w14:textId="77777777" w:rsidR="0006123F" w:rsidRPr="005511FB" w:rsidRDefault="0006123F" w:rsidP="0006123F">
      <w:pPr>
        <w:spacing w:line="240" w:lineRule="exact"/>
        <w:rPr>
          <w:lang w:val="hu-HU"/>
        </w:rPr>
      </w:pPr>
    </w:p>
    <w:p w14:paraId="155336D0" w14:textId="77777777" w:rsidR="0006123F" w:rsidRPr="005511FB" w:rsidRDefault="0006123F" w:rsidP="00555AF7">
      <w:pPr>
        <w:spacing w:line="240" w:lineRule="exact"/>
        <w:ind w:left="567" w:hanging="567"/>
        <w:rPr>
          <w:caps/>
          <w:szCs w:val="24"/>
          <w:lang w:val="hu-HU"/>
        </w:rPr>
      </w:pPr>
      <w:r w:rsidRPr="005511FB">
        <w:rPr>
          <w:b/>
          <w:szCs w:val="24"/>
          <w:lang w:val="hu-HU"/>
        </w:rPr>
        <w:t>3.</w:t>
      </w:r>
      <w:r w:rsidRPr="005511FB">
        <w:rPr>
          <w:b/>
          <w:szCs w:val="24"/>
          <w:lang w:val="hu-HU"/>
        </w:rPr>
        <w:tab/>
        <w:t>GYÓGYSZERFORMA</w:t>
      </w:r>
    </w:p>
    <w:p w14:paraId="346A92B2" w14:textId="77777777" w:rsidR="0006123F" w:rsidRPr="005511FB" w:rsidRDefault="0006123F" w:rsidP="0006123F">
      <w:pPr>
        <w:autoSpaceDE w:val="0"/>
        <w:autoSpaceDN w:val="0"/>
        <w:adjustRightInd w:val="0"/>
        <w:spacing w:line="240" w:lineRule="exact"/>
        <w:jc w:val="both"/>
        <w:rPr>
          <w:szCs w:val="22"/>
          <w:lang w:val="hu-HU"/>
        </w:rPr>
      </w:pPr>
    </w:p>
    <w:p w14:paraId="778A74ED" w14:textId="77777777" w:rsidR="0006123F" w:rsidRPr="005511FB" w:rsidRDefault="0006123F" w:rsidP="0006123F">
      <w:pPr>
        <w:spacing w:line="240" w:lineRule="exact"/>
        <w:rPr>
          <w:szCs w:val="24"/>
          <w:lang w:val="hu-HU"/>
        </w:rPr>
      </w:pPr>
      <w:r>
        <w:rPr>
          <w:szCs w:val="24"/>
          <w:lang w:val="hu-HU"/>
        </w:rPr>
        <w:t>Filmtabletta</w:t>
      </w:r>
      <w:r w:rsidRPr="005511FB">
        <w:rPr>
          <w:szCs w:val="24"/>
          <w:lang w:val="hu-HU"/>
        </w:rPr>
        <w:t xml:space="preserve"> (</w:t>
      </w:r>
      <w:r>
        <w:rPr>
          <w:szCs w:val="24"/>
          <w:lang w:val="hu-HU"/>
        </w:rPr>
        <w:t>tabletta</w:t>
      </w:r>
      <w:r w:rsidRPr="005511FB">
        <w:rPr>
          <w:szCs w:val="24"/>
          <w:lang w:val="hu-HU"/>
        </w:rPr>
        <w:t>)</w:t>
      </w:r>
    </w:p>
    <w:p w14:paraId="15B4A621" w14:textId="77777777" w:rsidR="0006123F" w:rsidRPr="005511FB" w:rsidRDefault="0006123F" w:rsidP="0006123F">
      <w:pPr>
        <w:spacing w:line="240" w:lineRule="exact"/>
        <w:rPr>
          <w:szCs w:val="22"/>
          <w:lang w:val="hu-HU"/>
        </w:rPr>
      </w:pPr>
    </w:p>
    <w:p w14:paraId="4E56078B" w14:textId="77777777" w:rsidR="0006123F" w:rsidRDefault="0006123F" w:rsidP="0006123F">
      <w:pPr>
        <w:spacing w:line="240" w:lineRule="exact"/>
        <w:rPr>
          <w:szCs w:val="24"/>
          <w:lang w:val="hu-HU"/>
        </w:rPr>
      </w:pPr>
      <w:r>
        <w:rPr>
          <w:szCs w:val="24"/>
          <w:lang w:val="hu-HU"/>
        </w:rPr>
        <w:t>Az Esbriet 267 mg filmtabletta sárga, ovális, megközelítőleg 1,3 </w:t>
      </w:r>
      <w:r w:rsidR="00E674F2">
        <w:rPr>
          <w:szCs w:val="24"/>
          <w:lang w:val="hu-HU"/>
        </w:rPr>
        <w:t>×</w:t>
      </w:r>
      <w:r>
        <w:rPr>
          <w:szCs w:val="24"/>
          <w:lang w:val="hu-HU"/>
        </w:rPr>
        <w:t> 0,6 cm</w:t>
      </w:r>
      <w:r w:rsidR="0023358A">
        <w:rPr>
          <w:szCs w:val="24"/>
          <w:lang w:val="hu-HU"/>
        </w:rPr>
        <w:t>-es</w:t>
      </w:r>
      <w:r>
        <w:rPr>
          <w:szCs w:val="24"/>
          <w:lang w:val="hu-HU"/>
        </w:rPr>
        <w:t>, mindkét oldalán domború felületű filmtabletta, egyik oldalán „PFD”</w:t>
      </w:r>
      <w:r w:rsidR="00EC0F7E">
        <w:rPr>
          <w:szCs w:val="24"/>
          <w:lang w:val="hu-HU"/>
        </w:rPr>
        <w:t xml:space="preserve"> mélynyomás</w:t>
      </w:r>
      <w:r w:rsidR="0023358A">
        <w:rPr>
          <w:szCs w:val="24"/>
          <w:lang w:val="hu-HU"/>
        </w:rPr>
        <w:t>ú jelöléssel</w:t>
      </w:r>
      <w:r>
        <w:rPr>
          <w:szCs w:val="24"/>
          <w:lang w:val="hu-HU"/>
        </w:rPr>
        <w:t xml:space="preserve"> ellátva.</w:t>
      </w:r>
    </w:p>
    <w:p w14:paraId="556C4B3E" w14:textId="77777777" w:rsidR="0006123F" w:rsidRDefault="0006123F" w:rsidP="0006123F">
      <w:pPr>
        <w:spacing w:line="240" w:lineRule="exact"/>
        <w:rPr>
          <w:szCs w:val="24"/>
          <w:lang w:val="hu-HU"/>
        </w:rPr>
      </w:pPr>
      <w:r>
        <w:rPr>
          <w:szCs w:val="24"/>
          <w:lang w:val="hu-HU"/>
        </w:rPr>
        <w:t>Az Esbriet 534 mg filmtabletta narancssárga, ovális, megközelítőleg 1,6 </w:t>
      </w:r>
      <w:r w:rsidR="00E674F2">
        <w:rPr>
          <w:szCs w:val="24"/>
          <w:lang w:val="hu-HU"/>
        </w:rPr>
        <w:t>×</w:t>
      </w:r>
      <w:r>
        <w:rPr>
          <w:szCs w:val="24"/>
          <w:lang w:val="hu-HU"/>
        </w:rPr>
        <w:t> 0,8 cm</w:t>
      </w:r>
      <w:r w:rsidR="0023358A">
        <w:rPr>
          <w:szCs w:val="24"/>
          <w:lang w:val="hu-HU"/>
        </w:rPr>
        <w:t>-es</w:t>
      </w:r>
      <w:r>
        <w:rPr>
          <w:szCs w:val="24"/>
          <w:lang w:val="hu-HU"/>
        </w:rPr>
        <w:t xml:space="preserve">, mindkét oldalán domború felületű filmtabletta, egyik oldalán „PFD” </w:t>
      </w:r>
      <w:r w:rsidR="00EC0F7E">
        <w:rPr>
          <w:szCs w:val="24"/>
          <w:lang w:val="hu-HU"/>
        </w:rPr>
        <w:t>mélynyomás</w:t>
      </w:r>
      <w:r w:rsidR="0023358A">
        <w:rPr>
          <w:szCs w:val="24"/>
          <w:lang w:val="hu-HU"/>
        </w:rPr>
        <w:t>ú jelöléssel</w:t>
      </w:r>
      <w:r>
        <w:rPr>
          <w:szCs w:val="24"/>
          <w:lang w:val="hu-HU"/>
        </w:rPr>
        <w:t xml:space="preserve"> ellátva.</w:t>
      </w:r>
    </w:p>
    <w:p w14:paraId="368F6B02" w14:textId="77777777" w:rsidR="0006123F" w:rsidRDefault="0006123F" w:rsidP="0006123F">
      <w:pPr>
        <w:spacing w:line="240" w:lineRule="exact"/>
        <w:rPr>
          <w:szCs w:val="24"/>
          <w:lang w:val="hu-HU"/>
        </w:rPr>
      </w:pPr>
      <w:r>
        <w:rPr>
          <w:szCs w:val="24"/>
          <w:lang w:val="hu-HU"/>
        </w:rPr>
        <w:t>Az Esbriet 801 mg filmtabletta barna, ovális, megközelítőleg 2 </w:t>
      </w:r>
      <w:r w:rsidR="00E674F2">
        <w:rPr>
          <w:szCs w:val="24"/>
          <w:lang w:val="hu-HU"/>
        </w:rPr>
        <w:t>×</w:t>
      </w:r>
      <w:r>
        <w:rPr>
          <w:szCs w:val="24"/>
          <w:lang w:val="hu-HU"/>
        </w:rPr>
        <w:t> 0,9 cm</w:t>
      </w:r>
      <w:r w:rsidR="0023358A">
        <w:rPr>
          <w:szCs w:val="24"/>
          <w:lang w:val="hu-HU"/>
        </w:rPr>
        <w:t>-es</w:t>
      </w:r>
      <w:r>
        <w:rPr>
          <w:szCs w:val="24"/>
          <w:lang w:val="hu-HU"/>
        </w:rPr>
        <w:t xml:space="preserve">, mindkét oldalán domború felületű filmtabletta, egyik oldalán „PFD” </w:t>
      </w:r>
      <w:r w:rsidR="00EC0F7E">
        <w:rPr>
          <w:szCs w:val="24"/>
          <w:lang w:val="hu-HU"/>
        </w:rPr>
        <w:t>mélynyomás</w:t>
      </w:r>
      <w:r w:rsidR="0023358A">
        <w:rPr>
          <w:szCs w:val="24"/>
          <w:lang w:val="hu-HU"/>
        </w:rPr>
        <w:t>ú jelöléssel</w:t>
      </w:r>
      <w:r>
        <w:rPr>
          <w:szCs w:val="24"/>
          <w:lang w:val="hu-HU"/>
        </w:rPr>
        <w:t xml:space="preserve"> ellátva.</w:t>
      </w:r>
    </w:p>
    <w:p w14:paraId="3708EB44" w14:textId="77777777" w:rsidR="0006123F" w:rsidRPr="005511FB" w:rsidRDefault="0006123F" w:rsidP="007848B9">
      <w:pPr>
        <w:spacing w:line="240" w:lineRule="exact"/>
        <w:rPr>
          <w:szCs w:val="22"/>
          <w:lang w:val="hu-HU"/>
        </w:rPr>
      </w:pPr>
    </w:p>
    <w:p w14:paraId="6C366ABD" w14:textId="77777777" w:rsidR="0006123F" w:rsidRPr="005511FB" w:rsidRDefault="0006123F" w:rsidP="0006123F">
      <w:pPr>
        <w:spacing w:line="240" w:lineRule="exact"/>
        <w:rPr>
          <w:lang w:val="hu-HU"/>
        </w:rPr>
      </w:pPr>
    </w:p>
    <w:p w14:paraId="7EA9C918" w14:textId="77777777" w:rsidR="0006123F" w:rsidRPr="005511FB" w:rsidRDefault="0006123F" w:rsidP="00555AF7">
      <w:pPr>
        <w:spacing w:line="240" w:lineRule="exact"/>
        <w:ind w:left="567" w:hanging="567"/>
        <w:rPr>
          <w:caps/>
          <w:szCs w:val="24"/>
          <w:lang w:val="hu-HU"/>
        </w:rPr>
      </w:pPr>
      <w:r w:rsidRPr="005511FB">
        <w:rPr>
          <w:b/>
          <w:caps/>
          <w:szCs w:val="24"/>
          <w:lang w:val="hu-HU"/>
        </w:rPr>
        <w:t>4.</w:t>
      </w:r>
      <w:r w:rsidRPr="005511FB">
        <w:rPr>
          <w:b/>
          <w:caps/>
          <w:szCs w:val="24"/>
          <w:lang w:val="hu-HU"/>
        </w:rPr>
        <w:tab/>
        <w:t>KLINIKAI JELLEMZŐK</w:t>
      </w:r>
    </w:p>
    <w:p w14:paraId="5294A869" w14:textId="77777777" w:rsidR="0006123F" w:rsidRPr="005511FB" w:rsidRDefault="0006123F" w:rsidP="0006123F">
      <w:pPr>
        <w:spacing w:line="240" w:lineRule="exact"/>
        <w:rPr>
          <w:lang w:val="hu-HU"/>
        </w:rPr>
      </w:pPr>
    </w:p>
    <w:p w14:paraId="2C0DA661" w14:textId="77777777" w:rsidR="0006123F" w:rsidRPr="005511FB" w:rsidRDefault="0006123F" w:rsidP="00555AF7">
      <w:pPr>
        <w:spacing w:line="240" w:lineRule="exact"/>
        <w:ind w:left="567" w:hanging="567"/>
        <w:outlineLvl w:val="0"/>
        <w:rPr>
          <w:szCs w:val="24"/>
          <w:lang w:val="hu-HU"/>
        </w:rPr>
      </w:pPr>
      <w:r w:rsidRPr="005511FB">
        <w:rPr>
          <w:b/>
          <w:szCs w:val="24"/>
          <w:lang w:val="hu-HU"/>
        </w:rPr>
        <w:t>4.1</w:t>
      </w:r>
      <w:r w:rsidRPr="005511FB">
        <w:rPr>
          <w:b/>
          <w:szCs w:val="24"/>
          <w:lang w:val="hu-HU"/>
        </w:rPr>
        <w:tab/>
        <w:t>Terápiás javallatok</w:t>
      </w:r>
    </w:p>
    <w:p w14:paraId="22B48FBD" w14:textId="77777777" w:rsidR="0006123F" w:rsidRPr="005511FB" w:rsidRDefault="0006123F" w:rsidP="0006123F">
      <w:pPr>
        <w:spacing w:line="240" w:lineRule="exact"/>
        <w:rPr>
          <w:lang w:val="hu-HU"/>
        </w:rPr>
      </w:pPr>
    </w:p>
    <w:p w14:paraId="03FAF77E" w14:textId="77777777" w:rsidR="0006123F" w:rsidRPr="005511FB" w:rsidRDefault="0006123F" w:rsidP="0006123F">
      <w:pPr>
        <w:spacing w:line="240" w:lineRule="exact"/>
        <w:rPr>
          <w:szCs w:val="24"/>
          <w:lang w:val="hu-HU"/>
        </w:rPr>
      </w:pPr>
      <w:r w:rsidRPr="005511FB">
        <w:rPr>
          <w:szCs w:val="24"/>
          <w:lang w:val="hu-HU"/>
        </w:rPr>
        <w:t>Az Esbriet felnőtteknél idiopathiás pulmonalis fibrosis (IPF) kezelésére javall</w:t>
      </w:r>
      <w:r>
        <w:rPr>
          <w:szCs w:val="24"/>
          <w:lang w:val="hu-HU"/>
        </w:rPr>
        <w:t>ot</w:t>
      </w:r>
      <w:r w:rsidRPr="005511FB">
        <w:rPr>
          <w:szCs w:val="24"/>
          <w:lang w:val="hu-HU"/>
        </w:rPr>
        <w:t>t.</w:t>
      </w:r>
    </w:p>
    <w:p w14:paraId="4DF5483B" w14:textId="77777777" w:rsidR="0006123F" w:rsidRPr="005511FB" w:rsidRDefault="0006123F" w:rsidP="0006123F">
      <w:pPr>
        <w:spacing w:line="240" w:lineRule="exact"/>
        <w:rPr>
          <w:lang w:val="hu-HU"/>
        </w:rPr>
      </w:pPr>
    </w:p>
    <w:p w14:paraId="55E0E6C2" w14:textId="77777777" w:rsidR="0006123F" w:rsidRPr="005511FB" w:rsidRDefault="0006123F" w:rsidP="000D15A4">
      <w:pPr>
        <w:spacing w:line="240" w:lineRule="exact"/>
        <w:ind w:left="567" w:hanging="567"/>
        <w:outlineLvl w:val="0"/>
        <w:rPr>
          <w:b/>
          <w:szCs w:val="24"/>
          <w:lang w:val="hu-HU"/>
        </w:rPr>
      </w:pPr>
      <w:r>
        <w:rPr>
          <w:b/>
          <w:szCs w:val="24"/>
          <w:lang w:val="hu-HU"/>
        </w:rPr>
        <w:t>4.2</w:t>
      </w:r>
      <w:r>
        <w:rPr>
          <w:b/>
          <w:szCs w:val="24"/>
          <w:lang w:val="hu-HU"/>
        </w:rPr>
        <w:tab/>
      </w:r>
      <w:r w:rsidRPr="005511FB">
        <w:rPr>
          <w:b/>
          <w:szCs w:val="24"/>
          <w:lang w:val="hu-HU"/>
        </w:rPr>
        <w:t>Adagolás és alkalmazás</w:t>
      </w:r>
    </w:p>
    <w:p w14:paraId="30018CD3" w14:textId="77777777" w:rsidR="0006123F" w:rsidRPr="005511FB" w:rsidRDefault="0006123F" w:rsidP="0006123F">
      <w:pPr>
        <w:spacing w:line="240" w:lineRule="exact"/>
        <w:outlineLvl w:val="0"/>
        <w:rPr>
          <w:b/>
          <w:lang w:val="hu-HU"/>
        </w:rPr>
      </w:pPr>
    </w:p>
    <w:p w14:paraId="46844727"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t>Az Esbriet-kezelést az IPF diagnosztizálásában és kezelésében jártas szakorvosnak kell elkezdenie és felügyelnie.</w:t>
      </w:r>
    </w:p>
    <w:p w14:paraId="5BAA8E77" w14:textId="77777777" w:rsidR="0006123F" w:rsidRPr="00BB5C54" w:rsidRDefault="0006123F" w:rsidP="0006123F">
      <w:pPr>
        <w:autoSpaceDE w:val="0"/>
        <w:autoSpaceDN w:val="0"/>
        <w:adjustRightInd w:val="0"/>
        <w:spacing w:line="240" w:lineRule="exact"/>
        <w:rPr>
          <w:lang w:val="hu-HU"/>
        </w:rPr>
      </w:pPr>
    </w:p>
    <w:p w14:paraId="39284944" w14:textId="77777777" w:rsidR="0006123F" w:rsidRPr="005511FB" w:rsidRDefault="0006123F" w:rsidP="0006123F">
      <w:pPr>
        <w:autoSpaceDE w:val="0"/>
        <w:autoSpaceDN w:val="0"/>
        <w:adjustRightInd w:val="0"/>
        <w:spacing w:line="240" w:lineRule="exact"/>
        <w:rPr>
          <w:szCs w:val="24"/>
          <w:lang w:val="hu-HU"/>
        </w:rPr>
      </w:pPr>
      <w:r w:rsidRPr="005511FB">
        <w:rPr>
          <w:szCs w:val="24"/>
          <w:u w:val="single"/>
          <w:lang w:val="hu-HU"/>
        </w:rPr>
        <w:t xml:space="preserve">Adagolás </w:t>
      </w:r>
    </w:p>
    <w:p w14:paraId="598F8DF8" w14:textId="77777777" w:rsidR="0006123F" w:rsidRPr="00BB5C54" w:rsidRDefault="0006123F" w:rsidP="0006123F">
      <w:pPr>
        <w:autoSpaceDE w:val="0"/>
        <w:autoSpaceDN w:val="0"/>
        <w:adjustRightInd w:val="0"/>
        <w:spacing w:line="240" w:lineRule="exact"/>
        <w:rPr>
          <w:lang w:val="hu-HU"/>
        </w:rPr>
      </w:pPr>
    </w:p>
    <w:p w14:paraId="73463BE2" w14:textId="77777777" w:rsidR="0006123F" w:rsidRDefault="0006123F" w:rsidP="0006123F">
      <w:pPr>
        <w:autoSpaceDE w:val="0"/>
        <w:autoSpaceDN w:val="0"/>
        <w:adjustRightInd w:val="0"/>
        <w:spacing w:line="240" w:lineRule="exact"/>
        <w:rPr>
          <w:i/>
          <w:szCs w:val="24"/>
          <w:u w:val="single"/>
          <w:lang w:val="hu-HU"/>
        </w:rPr>
      </w:pPr>
      <w:r w:rsidRPr="005511FB">
        <w:rPr>
          <w:i/>
          <w:szCs w:val="24"/>
          <w:u w:val="single"/>
          <w:lang w:val="hu-HU"/>
        </w:rPr>
        <w:t>Felnőttek</w:t>
      </w:r>
    </w:p>
    <w:p w14:paraId="6874304E" w14:textId="77777777" w:rsidR="00037199" w:rsidRPr="005511FB" w:rsidRDefault="00037199" w:rsidP="0006123F">
      <w:pPr>
        <w:autoSpaceDE w:val="0"/>
        <w:autoSpaceDN w:val="0"/>
        <w:adjustRightInd w:val="0"/>
        <w:spacing w:line="240" w:lineRule="exact"/>
        <w:rPr>
          <w:szCs w:val="24"/>
          <w:u w:val="single"/>
          <w:lang w:val="hu-HU"/>
        </w:rPr>
      </w:pPr>
    </w:p>
    <w:p w14:paraId="4C6E0D0E"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t xml:space="preserve">A kezelés megkezdésekor az adagot egy 14 napos időszak során a következőképpen kell a </w:t>
      </w:r>
      <w:r>
        <w:rPr>
          <w:szCs w:val="24"/>
          <w:lang w:val="hu-HU"/>
        </w:rPr>
        <w:t>2403 mg</w:t>
      </w:r>
      <w:r w:rsidRPr="005511FB">
        <w:rPr>
          <w:szCs w:val="24"/>
          <w:lang w:val="hu-HU"/>
        </w:rPr>
        <w:t xml:space="preserve"> ajánlott napi adagig emelni:</w:t>
      </w:r>
    </w:p>
    <w:p w14:paraId="34F7C16E" w14:textId="77777777" w:rsidR="0006123F" w:rsidRPr="005511FB" w:rsidRDefault="0006123F" w:rsidP="0006123F">
      <w:pPr>
        <w:autoSpaceDE w:val="0"/>
        <w:autoSpaceDN w:val="0"/>
        <w:adjustRightInd w:val="0"/>
        <w:spacing w:line="240" w:lineRule="exact"/>
        <w:rPr>
          <w:lang w:val="hu-HU"/>
        </w:rPr>
      </w:pPr>
    </w:p>
    <w:p w14:paraId="1FC46FA8" w14:textId="77777777" w:rsidR="0006123F" w:rsidRPr="00D60C42" w:rsidRDefault="0006123F" w:rsidP="000D15A4">
      <w:pPr>
        <w:autoSpaceDE w:val="0"/>
        <w:autoSpaceDN w:val="0"/>
        <w:adjustRightInd w:val="0"/>
        <w:spacing w:line="240" w:lineRule="exact"/>
        <w:ind w:left="567" w:hanging="567"/>
        <w:rPr>
          <w:lang w:val="da-DK"/>
        </w:rPr>
      </w:pPr>
      <w:r w:rsidRPr="00BA1051">
        <w:rPr>
          <w:sz w:val="18"/>
          <w:szCs w:val="18"/>
          <w:lang w:val="bg-BG"/>
        </w:rPr>
        <w:t>●</w:t>
      </w:r>
      <w:r w:rsidRPr="00C63B7B">
        <w:rPr>
          <w:sz w:val="18"/>
          <w:szCs w:val="18"/>
          <w:lang w:val="hu-HU"/>
        </w:rPr>
        <w:tab/>
      </w:r>
      <w:r w:rsidRPr="00D60C42">
        <w:rPr>
          <w:lang w:val="da-DK"/>
        </w:rPr>
        <w:t xml:space="preserve">1–7. nap: naponta háromszor </w:t>
      </w:r>
      <w:r>
        <w:rPr>
          <w:lang w:val="da-DK"/>
        </w:rPr>
        <w:t xml:space="preserve">267 mg </w:t>
      </w:r>
      <w:r w:rsidRPr="00D60C42">
        <w:rPr>
          <w:lang w:val="da-DK"/>
        </w:rPr>
        <w:t>(801 mg/nap)</w:t>
      </w:r>
    </w:p>
    <w:p w14:paraId="4DFC3993" w14:textId="77777777" w:rsidR="0006123F" w:rsidRPr="00D60C42" w:rsidRDefault="0006123F" w:rsidP="000D15A4">
      <w:pPr>
        <w:autoSpaceDE w:val="0"/>
        <w:autoSpaceDN w:val="0"/>
        <w:adjustRightInd w:val="0"/>
        <w:spacing w:line="240" w:lineRule="exact"/>
        <w:ind w:left="567" w:hanging="567"/>
        <w:rPr>
          <w:lang w:val="da-DK"/>
        </w:rPr>
      </w:pPr>
      <w:r w:rsidRPr="00BA1051">
        <w:rPr>
          <w:sz w:val="18"/>
          <w:szCs w:val="18"/>
          <w:lang w:val="bg-BG"/>
        </w:rPr>
        <w:t>●</w:t>
      </w:r>
      <w:r w:rsidRPr="00C63B7B">
        <w:rPr>
          <w:sz w:val="18"/>
          <w:szCs w:val="18"/>
          <w:lang w:val="da-DK"/>
        </w:rPr>
        <w:tab/>
      </w:r>
      <w:r w:rsidRPr="00D60C42">
        <w:rPr>
          <w:lang w:val="da-DK"/>
        </w:rPr>
        <w:t xml:space="preserve">8–14. nap: naponta háromszor </w:t>
      </w:r>
      <w:r>
        <w:rPr>
          <w:lang w:val="da-DK"/>
        </w:rPr>
        <w:t>534 mg</w:t>
      </w:r>
      <w:r w:rsidRPr="00D60C42">
        <w:rPr>
          <w:lang w:val="da-DK"/>
        </w:rPr>
        <w:t xml:space="preserve"> (1602 mg/nap)</w:t>
      </w:r>
    </w:p>
    <w:p w14:paraId="6039A96C" w14:textId="77777777" w:rsidR="0006123F" w:rsidRPr="00D60C42" w:rsidRDefault="0006123F" w:rsidP="000D15A4">
      <w:pPr>
        <w:autoSpaceDE w:val="0"/>
        <w:autoSpaceDN w:val="0"/>
        <w:adjustRightInd w:val="0"/>
        <w:spacing w:line="240" w:lineRule="exact"/>
        <w:ind w:left="567" w:hanging="567"/>
        <w:rPr>
          <w:lang w:val="da-DK"/>
        </w:rPr>
      </w:pPr>
      <w:r w:rsidRPr="00BA1051">
        <w:rPr>
          <w:sz w:val="18"/>
          <w:szCs w:val="18"/>
          <w:lang w:val="bg-BG"/>
        </w:rPr>
        <w:t>●</w:t>
      </w:r>
      <w:r w:rsidRPr="00C63B7B">
        <w:rPr>
          <w:sz w:val="18"/>
          <w:szCs w:val="18"/>
          <w:lang w:val="da-DK"/>
        </w:rPr>
        <w:tab/>
      </w:r>
      <w:r w:rsidRPr="00D60C42">
        <w:rPr>
          <w:lang w:val="da-DK"/>
        </w:rPr>
        <w:t xml:space="preserve">A 15. naptól kezdve: naponta háromszor </w:t>
      </w:r>
      <w:r>
        <w:rPr>
          <w:lang w:val="da-DK"/>
        </w:rPr>
        <w:t>801 mg</w:t>
      </w:r>
      <w:r w:rsidRPr="00D60C42">
        <w:rPr>
          <w:lang w:val="da-DK"/>
        </w:rPr>
        <w:t xml:space="preserve"> (2403 mg/nap).</w:t>
      </w:r>
    </w:p>
    <w:p w14:paraId="1F257917" w14:textId="77777777" w:rsidR="0006123F" w:rsidRDefault="0006123F" w:rsidP="0006123F">
      <w:pPr>
        <w:autoSpaceDE w:val="0"/>
        <w:autoSpaceDN w:val="0"/>
        <w:adjustRightInd w:val="0"/>
        <w:spacing w:line="240" w:lineRule="exact"/>
        <w:rPr>
          <w:lang w:val="da-DK"/>
        </w:rPr>
      </w:pPr>
    </w:p>
    <w:p w14:paraId="7BA32D8F" w14:textId="77777777" w:rsidR="0006123F" w:rsidRDefault="0006123F" w:rsidP="0006123F">
      <w:pPr>
        <w:autoSpaceDE w:val="0"/>
        <w:autoSpaceDN w:val="0"/>
        <w:adjustRightInd w:val="0"/>
        <w:spacing w:line="240" w:lineRule="exact"/>
        <w:rPr>
          <w:szCs w:val="24"/>
          <w:lang w:val="hu-HU"/>
        </w:rPr>
      </w:pPr>
      <w:r>
        <w:rPr>
          <w:szCs w:val="24"/>
          <w:lang w:val="hu-HU"/>
        </w:rPr>
        <w:t>Az Esbriet ajánlott fenntartó adagja naponta háromszor 801 mg, étellel bevéve, összesen napi 2403 mg.</w:t>
      </w:r>
    </w:p>
    <w:p w14:paraId="3E17CEB8" w14:textId="77777777" w:rsidR="0006123F" w:rsidRPr="00D60C42" w:rsidRDefault="0006123F" w:rsidP="0006123F">
      <w:pPr>
        <w:autoSpaceDE w:val="0"/>
        <w:autoSpaceDN w:val="0"/>
        <w:adjustRightInd w:val="0"/>
        <w:spacing w:line="240" w:lineRule="exact"/>
        <w:rPr>
          <w:lang w:val="da-DK"/>
        </w:rPr>
      </w:pPr>
    </w:p>
    <w:p w14:paraId="326247C7"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t xml:space="preserve">Napi 2403 mg-ot meghaladó adag </w:t>
      </w:r>
      <w:r w:rsidRPr="00A41A52">
        <w:rPr>
          <w:szCs w:val="24"/>
          <w:lang w:val="hu-HU"/>
        </w:rPr>
        <w:t>egyik bet</w:t>
      </w:r>
      <w:r w:rsidRPr="005511FB">
        <w:rPr>
          <w:szCs w:val="24"/>
          <w:lang w:val="hu-HU"/>
        </w:rPr>
        <w:t>eg esetén sem ajánlott</w:t>
      </w:r>
      <w:r>
        <w:rPr>
          <w:szCs w:val="24"/>
          <w:lang w:val="hu-HU"/>
        </w:rPr>
        <w:t xml:space="preserve"> (lásd 4.9 pont).</w:t>
      </w:r>
    </w:p>
    <w:p w14:paraId="7F687C73" w14:textId="77777777" w:rsidR="0006123F" w:rsidRPr="005511FB" w:rsidRDefault="0006123F" w:rsidP="0006123F">
      <w:pPr>
        <w:autoSpaceDE w:val="0"/>
        <w:autoSpaceDN w:val="0"/>
        <w:adjustRightInd w:val="0"/>
        <w:spacing w:line="240" w:lineRule="exact"/>
        <w:rPr>
          <w:lang w:val="hu-HU"/>
        </w:rPr>
      </w:pPr>
    </w:p>
    <w:p w14:paraId="667B3BD7"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t>Azoknál a betegeknél, akiknél az Esbriet-kezelés 14 egymást követő napig vagy ennél hosszabb ideig szünetelt, úgy kell újrakezdeni a kezelést, hogy a kezdő</w:t>
      </w:r>
      <w:r w:rsidR="00F41366">
        <w:rPr>
          <w:szCs w:val="24"/>
          <w:lang w:val="hu-HU"/>
        </w:rPr>
        <w:t>,</w:t>
      </w:r>
      <w:r w:rsidRPr="005511FB">
        <w:rPr>
          <w:szCs w:val="24"/>
          <w:lang w:val="hu-HU"/>
        </w:rPr>
        <w:t xml:space="preserve"> 2</w:t>
      </w:r>
      <w:r w:rsidR="00F41366">
        <w:rPr>
          <w:szCs w:val="24"/>
          <w:lang w:val="hu-HU"/>
        </w:rPr>
        <w:t xml:space="preserve"> </w:t>
      </w:r>
      <w:r w:rsidRPr="005511FB">
        <w:rPr>
          <w:szCs w:val="24"/>
          <w:lang w:val="hu-HU"/>
        </w:rPr>
        <w:t>hetes dózisbeállítást el kell végezni az ajánlott napi adag eléréséig.</w:t>
      </w:r>
    </w:p>
    <w:p w14:paraId="20B38EE2" w14:textId="77777777" w:rsidR="0006123F" w:rsidRPr="005511FB" w:rsidRDefault="0006123F" w:rsidP="0006123F">
      <w:pPr>
        <w:autoSpaceDE w:val="0"/>
        <w:autoSpaceDN w:val="0"/>
        <w:adjustRightInd w:val="0"/>
        <w:spacing w:line="240" w:lineRule="exact"/>
        <w:rPr>
          <w:i/>
          <w:lang w:val="hu-HU"/>
        </w:rPr>
      </w:pPr>
    </w:p>
    <w:p w14:paraId="237D3D89"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lastRenderedPageBreak/>
        <w:t>A kezelés 14</w:t>
      </w:r>
      <w:r>
        <w:rPr>
          <w:szCs w:val="24"/>
          <w:lang w:val="hu-HU"/>
        </w:rPr>
        <w:t xml:space="preserve"> </w:t>
      </w:r>
      <w:r w:rsidRPr="005511FB">
        <w:rPr>
          <w:szCs w:val="24"/>
          <w:lang w:val="hu-HU"/>
        </w:rPr>
        <w:t>egymást követő napnál rövidebb ideig tartó megszakítása esetén a kezelés dózisbeállítás nélkül a korábbi ajánlott napi adaggal folytatható.</w:t>
      </w:r>
    </w:p>
    <w:p w14:paraId="16AE648C" w14:textId="77777777" w:rsidR="0006123F" w:rsidRPr="005511FB" w:rsidRDefault="0006123F" w:rsidP="0006123F">
      <w:pPr>
        <w:autoSpaceDE w:val="0"/>
        <w:autoSpaceDN w:val="0"/>
        <w:adjustRightInd w:val="0"/>
        <w:spacing w:line="240" w:lineRule="exact"/>
        <w:jc w:val="both"/>
        <w:rPr>
          <w:b/>
          <w:lang w:val="hu-HU"/>
        </w:rPr>
      </w:pPr>
    </w:p>
    <w:p w14:paraId="3B54160B" w14:textId="77777777" w:rsidR="0006123F" w:rsidRDefault="0006123F" w:rsidP="0006123F">
      <w:pPr>
        <w:keepNext/>
        <w:autoSpaceDE w:val="0"/>
        <w:autoSpaceDN w:val="0"/>
        <w:adjustRightInd w:val="0"/>
        <w:spacing w:line="240" w:lineRule="exact"/>
        <w:rPr>
          <w:i/>
          <w:szCs w:val="24"/>
          <w:u w:val="single"/>
          <w:lang w:val="hu-HU"/>
        </w:rPr>
      </w:pPr>
      <w:r w:rsidRPr="005511FB">
        <w:rPr>
          <w:i/>
          <w:szCs w:val="24"/>
          <w:u w:val="single"/>
          <w:lang w:val="hu-HU"/>
        </w:rPr>
        <w:t xml:space="preserve">Az adag </w:t>
      </w:r>
      <w:r w:rsidRPr="00A41A52">
        <w:rPr>
          <w:i/>
          <w:szCs w:val="24"/>
          <w:u w:val="single"/>
          <w:lang w:val="hu-HU"/>
        </w:rPr>
        <w:t>módosítása és a biztonságos alkalmazás egyéb szempontjai</w:t>
      </w:r>
    </w:p>
    <w:p w14:paraId="23DE6CE7" w14:textId="77777777" w:rsidR="00037199" w:rsidRPr="00A41A52" w:rsidRDefault="00037199" w:rsidP="0006123F">
      <w:pPr>
        <w:keepNext/>
        <w:autoSpaceDE w:val="0"/>
        <w:autoSpaceDN w:val="0"/>
        <w:adjustRightInd w:val="0"/>
        <w:spacing w:line="240" w:lineRule="exact"/>
        <w:rPr>
          <w:b/>
          <w:i/>
          <w:szCs w:val="24"/>
          <w:u w:val="single"/>
          <w:lang w:val="hu-HU"/>
        </w:rPr>
      </w:pPr>
    </w:p>
    <w:p w14:paraId="2704A9A5" w14:textId="77777777" w:rsidR="0006123F" w:rsidRPr="0047748A" w:rsidRDefault="0006123F" w:rsidP="0006123F">
      <w:pPr>
        <w:autoSpaceDE w:val="0"/>
        <w:autoSpaceDN w:val="0"/>
        <w:adjustRightInd w:val="0"/>
        <w:spacing w:line="240" w:lineRule="exact"/>
        <w:rPr>
          <w:szCs w:val="24"/>
          <w:lang w:val="hu-HU"/>
        </w:rPr>
      </w:pPr>
      <w:r w:rsidRPr="00851103">
        <w:rPr>
          <w:i/>
          <w:szCs w:val="24"/>
          <w:lang w:val="hu-HU"/>
        </w:rPr>
        <w:t xml:space="preserve">Gastrointestinális </w:t>
      </w:r>
      <w:r w:rsidRPr="00B64A3D">
        <w:rPr>
          <w:i/>
          <w:szCs w:val="24"/>
          <w:lang w:val="hu-HU"/>
        </w:rPr>
        <w:t>események:</w:t>
      </w:r>
      <w:r w:rsidRPr="00B64A3D">
        <w:rPr>
          <w:szCs w:val="24"/>
          <w:lang w:val="hu-HU"/>
        </w:rPr>
        <w:t xml:space="preserve"> Azokat a betegek</w:t>
      </w:r>
      <w:r w:rsidRPr="00462336">
        <w:rPr>
          <w:szCs w:val="24"/>
          <w:lang w:val="hu-HU"/>
        </w:rPr>
        <w:t>et, akik a</w:t>
      </w:r>
      <w:r w:rsidRPr="005D3DF1">
        <w:rPr>
          <w:szCs w:val="24"/>
          <w:lang w:val="hu-HU"/>
        </w:rPr>
        <w:t xml:space="preserve"> kezelést </w:t>
      </w:r>
      <w:r w:rsidRPr="0047748A">
        <w:rPr>
          <w:szCs w:val="24"/>
          <w:lang w:val="hu-HU"/>
        </w:rPr>
        <w:t xml:space="preserve">gastrointestinális </w:t>
      </w:r>
      <w:r>
        <w:rPr>
          <w:szCs w:val="24"/>
          <w:lang w:val="hu-HU"/>
        </w:rPr>
        <w:t xml:space="preserve">nemkívánatos </w:t>
      </w:r>
      <w:r w:rsidRPr="0047748A">
        <w:rPr>
          <w:szCs w:val="24"/>
          <w:lang w:val="hu-HU"/>
        </w:rPr>
        <w:t xml:space="preserve">hatások miatt nem tolerálják, emlékeztetni kell arra, hogy a gyógyszert étkezés közben vegyék be. Ha a tünetek fennmaradnak, a </w:t>
      </w:r>
      <w:r>
        <w:rPr>
          <w:szCs w:val="24"/>
          <w:lang w:val="hu-HU"/>
        </w:rPr>
        <w:t>pirfenidon</w:t>
      </w:r>
      <w:r w:rsidRPr="0047748A">
        <w:rPr>
          <w:szCs w:val="24"/>
          <w:lang w:val="hu-HU"/>
        </w:rPr>
        <w:t xml:space="preserve"> </w:t>
      </w:r>
      <w:r>
        <w:rPr>
          <w:szCs w:val="24"/>
          <w:lang w:val="hu-HU"/>
        </w:rPr>
        <w:t>dózis</w:t>
      </w:r>
      <w:r w:rsidRPr="0047748A">
        <w:rPr>
          <w:szCs w:val="24"/>
          <w:lang w:val="hu-HU"/>
        </w:rPr>
        <w:t xml:space="preserve">át naponta </w:t>
      </w:r>
      <w:r>
        <w:rPr>
          <w:szCs w:val="24"/>
          <w:lang w:val="hu-HU"/>
        </w:rPr>
        <w:t>kétszer vagy háromszor</w:t>
      </w:r>
      <w:r w:rsidRPr="0047748A">
        <w:rPr>
          <w:szCs w:val="24"/>
          <w:lang w:val="hu-HU"/>
        </w:rPr>
        <w:t xml:space="preserve"> 267 mg</w:t>
      </w:r>
      <w:r>
        <w:rPr>
          <w:szCs w:val="24"/>
          <w:lang w:val="hu-HU"/>
        </w:rPr>
        <w:t> </w:t>
      </w:r>
      <w:r w:rsidRPr="0047748A">
        <w:rPr>
          <w:szCs w:val="24"/>
          <w:lang w:val="hu-HU"/>
        </w:rPr>
        <w:t>– 534 mg</w:t>
      </w:r>
      <w:r>
        <w:rPr>
          <w:szCs w:val="24"/>
          <w:lang w:val="hu-HU"/>
        </w:rPr>
        <w:t xml:space="preserve"> adagra</w:t>
      </w:r>
      <w:r w:rsidRPr="0047748A">
        <w:rPr>
          <w:szCs w:val="24"/>
          <w:lang w:val="hu-HU"/>
        </w:rPr>
        <w:t xml:space="preserve"> lehet csökkenteni, étellel bevéve, majd a tolerálhatóságnak megfelelően vissza lehet térni az ajánlott napi adagra. Ha a tünetek továbbra is fennállnak, a tünetek megszűnése érdekében a betegeknek a kezelés </w:t>
      </w:r>
      <w:r>
        <w:rPr>
          <w:szCs w:val="24"/>
          <w:lang w:val="hu-HU"/>
        </w:rPr>
        <w:t>egy vagy két</w:t>
      </w:r>
      <w:r w:rsidRPr="0047748A">
        <w:rPr>
          <w:szCs w:val="24"/>
          <w:lang w:val="hu-HU"/>
        </w:rPr>
        <w:t> hetes megszakítása javasolható.</w:t>
      </w:r>
    </w:p>
    <w:p w14:paraId="78ECDC9B" w14:textId="77777777" w:rsidR="0006123F" w:rsidRPr="0047748A" w:rsidRDefault="0006123F" w:rsidP="0006123F">
      <w:pPr>
        <w:autoSpaceDE w:val="0"/>
        <w:autoSpaceDN w:val="0"/>
        <w:adjustRightInd w:val="0"/>
        <w:spacing w:line="240" w:lineRule="exact"/>
        <w:rPr>
          <w:lang w:val="hu-HU"/>
        </w:rPr>
      </w:pPr>
    </w:p>
    <w:p w14:paraId="31D812F5" w14:textId="77777777" w:rsidR="0006123F" w:rsidRDefault="0006123F" w:rsidP="0006123F">
      <w:pPr>
        <w:autoSpaceDE w:val="0"/>
        <w:autoSpaceDN w:val="0"/>
        <w:adjustRightInd w:val="0"/>
        <w:spacing w:line="240" w:lineRule="exact"/>
        <w:rPr>
          <w:szCs w:val="24"/>
          <w:lang w:val="hu-HU"/>
        </w:rPr>
      </w:pPr>
      <w:r w:rsidRPr="0047748A">
        <w:rPr>
          <w:i/>
          <w:szCs w:val="24"/>
          <w:lang w:val="hu-HU"/>
        </w:rPr>
        <w:t>Fényérzékenységi reakció vagy kiütés:</w:t>
      </w:r>
      <w:r w:rsidRPr="0047748A">
        <w:rPr>
          <w:szCs w:val="24"/>
          <w:lang w:val="hu-HU"/>
        </w:rPr>
        <w:t xml:space="preserve"> Az enyhe vagy </w:t>
      </w:r>
      <w:r w:rsidR="00C059F8">
        <w:rPr>
          <w:szCs w:val="24"/>
          <w:lang w:val="hu-HU"/>
        </w:rPr>
        <w:t>közepesen súlyos</w:t>
      </w:r>
      <w:r w:rsidRPr="0047748A">
        <w:rPr>
          <w:szCs w:val="24"/>
          <w:lang w:val="hu-HU"/>
        </w:rPr>
        <w:t xml:space="preserve"> fényérzékenységi reakciót vagy kiütést tapasztaló betegek figyelmét fel kell hívni arra, hogy mindennap alkalmazzanak fényvédő készítményt, és kerüljék a napsugárzást (lásd 4.4</w:t>
      </w:r>
      <w:r>
        <w:rPr>
          <w:szCs w:val="24"/>
          <w:lang w:val="hu-HU"/>
        </w:rPr>
        <w:t> </w:t>
      </w:r>
      <w:r w:rsidRPr="0047748A">
        <w:rPr>
          <w:szCs w:val="24"/>
          <w:lang w:val="hu-HU"/>
        </w:rPr>
        <w:t xml:space="preserve">pont). A </w:t>
      </w:r>
      <w:r>
        <w:rPr>
          <w:szCs w:val="24"/>
          <w:lang w:val="hu-HU"/>
        </w:rPr>
        <w:t>pirfenidon</w:t>
      </w:r>
      <w:r w:rsidRPr="0047748A">
        <w:rPr>
          <w:szCs w:val="24"/>
          <w:lang w:val="hu-HU"/>
        </w:rPr>
        <w:t xml:space="preserve"> adagja napi </w:t>
      </w:r>
      <w:r>
        <w:rPr>
          <w:szCs w:val="24"/>
          <w:lang w:val="hu-HU"/>
        </w:rPr>
        <w:t>801</w:t>
      </w:r>
      <w:r w:rsidRPr="0047748A">
        <w:rPr>
          <w:szCs w:val="24"/>
          <w:lang w:val="hu-HU"/>
        </w:rPr>
        <w:t> </w:t>
      </w:r>
      <w:r>
        <w:rPr>
          <w:szCs w:val="24"/>
          <w:lang w:val="hu-HU"/>
        </w:rPr>
        <w:t>mg dózisra</w:t>
      </w:r>
      <w:r w:rsidRPr="0047748A">
        <w:rPr>
          <w:szCs w:val="24"/>
          <w:lang w:val="hu-HU"/>
        </w:rPr>
        <w:t xml:space="preserve"> csökkenthető (naponta háromszor </w:t>
      </w:r>
      <w:r>
        <w:rPr>
          <w:szCs w:val="24"/>
          <w:lang w:val="hu-HU"/>
        </w:rPr>
        <w:t>267 mg</w:t>
      </w:r>
      <w:r w:rsidRPr="0047748A">
        <w:rPr>
          <w:szCs w:val="24"/>
          <w:lang w:val="hu-HU"/>
        </w:rPr>
        <w:t>). Ha a kiütés 7 nap elteltével sem múlik el, az Esbriet adását 15 napra le kell állítani, és az adagot ugyanúgy kell növelni az ajánlott napi adag eléréséig, mint a kezdeti dózisnövelési időszakban.</w:t>
      </w:r>
    </w:p>
    <w:p w14:paraId="495C032A" w14:textId="77777777" w:rsidR="0006123F" w:rsidRPr="0047748A" w:rsidRDefault="0006123F" w:rsidP="0006123F">
      <w:pPr>
        <w:autoSpaceDE w:val="0"/>
        <w:autoSpaceDN w:val="0"/>
        <w:adjustRightInd w:val="0"/>
        <w:spacing w:line="240" w:lineRule="exact"/>
        <w:rPr>
          <w:szCs w:val="24"/>
          <w:lang w:val="hu-HU"/>
        </w:rPr>
      </w:pPr>
    </w:p>
    <w:p w14:paraId="69F24B01" w14:textId="77777777" w:rsidR="0006123F" w:rsidRPr="0047748A" w:rsidRDefault="0006123F" w:rsidP="0006123F">
      <w:pPr>
        <w:autoSpaceDE w:val="0"/>
        <w:autoSpaceDN w:val="0"/>
        <w:adjustRightInd w:val="0"/>
        <w:spacing w:line="240" w:lineRule="exact"/>
        <w:rPr>
          <w:szCs w:val="24"/>
          <w:lang w:val="hu-HU"/>
        </w:rPr>
      </w:pPr>
      <w:r w:rsidRPr="0047748A">
        <w:rPr>
          <w:szCs w:val="24"/>
          <w:lang w:val="hu-HU"/>
        </w:rPr>
        <w:t>Azon betegeknek, akik súlyos fényérzékenységi reakciót vagy kiütést tapasztalnak, javasolni kell, hogy a kezelést szakítsák meg, és forduljanak orvoshoz (lásd 4.4 pont). A kiütés megszűnésével az Esbriet adását újra el lehet kezdeni, és az orvos megítélése szerint vissza lehet térni az ajánlott napi adaghoz.</w:t>
      </w:r>
    </w:p>
    <w:p w14:paraId="0F346305" w14:textId="77777777" w:rsidR="0006123F" w:rsidRPr="0047748A" w:rsidRDefault="0006123F" w:rsidP="0006123F">
      <w:pPr>
        <w:autoSpaceDE w:val="0"/>
        <w:autoSpaceDN w:val="0"/>
        <w:adjustRightInd w:val="0"/>
        <w:spacing w:line="240" w:lineRule="exact"/>
        <w:rPr>
          <w:lang w:val="hu-HU"/>
        </w:rPr>
      </w:pPr>
    </w:p>
    <w:p w14:paraId="67C781BE" w14:textId="77777777" w:rsidR="0006123F" w:rsidRPr="005511FB" w:rsidRDefault="0006123F" w:rsidP="0006123F">
      <w:pPr>
        <w:autoSpaceDE w:val="0"/>
        <w:autoSpaceDN w:val="0"/>
        <w:adjustRightInd w:val="0"/>
        <w:spacing w:line="240" w:lineRule="exact"/>
        <w:rPr>
          <w:b/>
          <w:szCs w:val="24"/>
          <w:u w:val="single"/>
          <w:lang w:val="hu-HU"/>
        </w:rPr>
      </w:pPr>
      <w:r w:rsidRPr="0047748A">
        <w:rPr>
          <w:i/>
          <w:szCs w:val="24"/>
          <w:lang w:val="hu-HU"/>
        </w:rPr>
        <w:t>Májfunkció:</w:t>
      </w:r>
      <w:r w:rsidRPr="0047748A">
        <w:rPr>
          <w:szCs w:val="24"/>
          <w:lang w:val="hu-HU"/>
        </w:rPr>
        <w:t xml:space="preserve"> Az alanin-</w:t>
      </w:r>
      <w:r>
        <w:rPr>
          <w:szCs w:val="24"/>
          <w:lang w:val="hu-HU"/>
        </w:rPr>
        <w:t> </w:t>
      </w:r>
      <w:r w:rsidRPr="0047748A">
        <w:rPr>
          <w:szCs w:val="24"/>
          <w:lang w:val="hu-HU"/>
        </w:rPr>
        <w:t>és/vagy az aszpartát</w:t>
      </w:r>
      <w:r>
        <w:rPr>
          <w:szCs w:val="24"/>
          <w:lang w:val="hu-HU"/>
        </w:rPr>
        <w:noBreakHyphen/>
      </w:r>
      <w:r w:rsidRPr="0047748A">
        <w:rPr>
          <w:szCs w:val="24"/>
          <w:lang w:val="hu-HU"/>
        </w:rPr>
        <w:t xml:space="preserve">aminotranszferáz </w:t>
      </w:r>
      <w:r w:rsidR="00D62555">
        <w:rPr>
          <w:szCs w:val="24"/>
          <w:lang w:val="hu-HU"/>
        </w:rPr>
        <w:t>(</w:t>
      </w:r>
      <w:r w:rsidR="00D62555" w:rsidRPr="00E91829">
        <w:rPr>
          <w:lang w:val="hu-HU"/>
        </w:rPr>
        <w:t>GPT[ALAT] vagy GOT [ASAT])-</w:t>
      </w:r>
      <w:r w:rsidRPr="0047748A">
        <w:rPr>
          <w:szCs w:val="24"/>
          <w:lang w:val="hu-HU"/>
        </w:rPr>
        <w:t>szintjének jel</w:t>
      </w:r>
      <w:r w:rsidRPr="005511FB">
        <w:rPr>
          <w:szCs w:val="24"/>
          <w:lang w:val="hu-HU"/>
        </w:rPr>
        <w:t>entős</w:t>
      </w:r>
      <w:r>
        <w:rPr>
          <w:szCs w:val="24"/>
          <w:lang w:val="hu-HU"/>
        </w:rPr>
        <w:t> </w:t>
      </w:r>
      <w:r w:rsidRPr="005511FB">
        <w:rPr>
          <w:szCs w:val="24"/>
          <w:lang w:val="hu-HU"/>
        </w:rPr>
        <w:t>–</w:t>
      </w:r>
      <w:r>
        <w:rPr>
          <w:szCs w:val="24"/>
          <w:lang w:val="hu-HU"/>
        </w:rPr>
        <w:t> </w:t>
      </w:r>
      <w:r w:rsidRPr="005511FB">
        <w:rPr>
          <w:szCs w:val="24"/>
          <w:lang w:val="hu-HU"/>
        </w:rPr>
        <w:t>bilirubinszint</w:t>
      </w:r>
      <w:r>
        <w:rPr>
          <w:szCs w:val="24"/>
          <w:lang w:val="hu-HU"/>
        </w:rPr>
        <w:noBreakHyphen/>
      </w:r>
      <w:r w:rsidRPr="005511FB">
        <w:rPr>
          <w:szCs w:val="24"/>
          <w:lang w:val="hu-HU"/>
        </w:rPr>
        <w:t>emelkedéssel járó vagy anélküli</w:t>
      </w:r>
      <w:r>
        <w:rPr>
          <w:szCs w:val="24"/>
          <w:lang w:val="hu-HU"/>
        </w:rPr>
        <w:t> </w:t>
      </w:r>
      <w:r w:rsidRPr="005511FB">
        <w:rPr>
          <w:szCs w:val="24"/>
          <w:lang w:val="hu-HU"/>
        </w:rPr>
        <w:t>–</w:t>
      </w:r>
      <w:r>
        <w:rPr>
          <w:szCs w:val="24"/>
          <w:lang w:val="hu-HU"/>
        </w:rPr>
        <w:t> </w:t>
      </w:r>
      <w:r w:rsidRPr="005511FB">
        <w:rPr>
          <w:szCs w:val="24"/>
          <w:lang w:val="hu-HU"/>
        </w:rPr>
        <w:t xml:space="preserve">emelkedése esetén a </w:t>
      </w:r>
      <w:r>
        <w:rPr>
          <w:szCs w:val="24"/>
          <w:lang w:val="hu-HU"/>
        </w:rPr>
        <w:t>pirfenidon</w:t>
      </w:r>
      <w:r w:rsidRPr="005511FB">
        <w:rPr>
          <w:szCs w:val="24"/>
          <w:lang w:val="hu-HU"/>
        </w:rPr>
        <w:t xml:space="preserve"> adagját a 4.4</w:t>
      </w:r>
      <w:r>
        <w:rPr>
          <w:szCs w:val="24"/>
          <w:lang w:val="hu-HU"/>
        </w:rPr>
        <w:t> </w:t>
      </w:r>
      <w:r w:rsidRPr="005511FB">
        <w:rPr>
          <w:szCs w:val="24"/>
          <w:lang w:val="hu-HU"/>
        </w:rPr>
        <w:t>pontban ismertetett iránymutatásoknak megfelelően módosítani kell, vagy a kezelést le kell állítani.</w:t>
      </w:r>
    </w:p>
    <w:p w14:paraId="6BC94870" w14:textId="77777777" w:rsidR="0006123F" w:rsidRPr="005511FB" w:rsidRDefault="0006123F" w:rsidP="0006123F">
      <w:pPr>
        <w:autoSpaceDE w:val="0"/>
        <w:autoSpaceDN w:val="0"/>
        <w:adjustRightInd w:val="0"/>
        <w:spacing w:line="240" w:lineRule="exact"/>
        <w:rPr>
          <w:b/>
          <w:lang w:val="hu-HU"/>
        </w:rPr>
      </w:pPr>
    </w:p>
    <w:p w14:paraId="23ECD88A" w14:textId="77777777" w:rsidR="0006123F" w:rsidRPr="005511FB" w:rsidRDefault="0006123F" w:rsidP="0006123F">
      <w:pPr>
        <w:autoSpaceDE w:val="0"/>
        <w:autoSpaceDN w:val="0"/>
        <w:adjustRightInd w:val="0"/>
        <w:spacing w:line="240" w:lineRule="exact"/>
        <w:rPr>
          <w:b/>
          <w:szCs w:val="24"/>
          <w:u w:val="single"/>
          <w:lang w:val="hu-HU"/>
        </w:rPr>
      </w:pPr>
      <w:r w:rsidRPr="005511FB">
        <w:rPr>
          <w:szCs w:val="24"/>
          <w:u w:val="single"/>
          <w:lang w:val="hu-HU"/>
        </w:rPr>
        <w:t>Különleges beteg</w:t>
      </w:r>
      <w:r w:rsidR="00D407EC">
        <w:rPr>
          <w:szCs w:val="24"/>
          <w:u w:val="single"/>
          <w:lang w:val="hu-HU"/>
        </w:rPr>
        <w:t>csoportok</w:t>
      </w:r>
    </w:p>
    <w:p w14:paraId="503BF6AE" w14:textId="77777777" w:rsidR="0006123F" w:rsidRPr="005511FB" w:rsidRDefault="0006123F" w:rsidP="0006123F">
      <w:pPr>
        <w:rPr>
          <w:i/>
          <w:iCs/>
          <w:lang w:val="hu-HU"/>
        </w:rPr>
      </w:pPr>
    </w:p>
    <w:p w14:paraId="2773552B" w14:textId="77777777" w:rsidR="0006123F" w:rsidRDefault="0006123F" w:rsidP="0006123F">
      <w:pPr>
        <w:autoSpaceDE w:val="0"/>
        <w:autoSpaceDN w:val="0"/>
        <w:adjustRightInd w:val="0"/>
        <w:spacing w:line="240" w:lineRule="exact"/>
        <w:rPr>
          <w:i/>
          <w:szCs w:val="22"/>
          <w:u w:val="single"/>
          <w:lang w:val="hu-HU"/>
        </w:rPr>
      </w:pPr>
      <w:r w:rsidRPr="00684971">
        <w:rPr>
          <w:i/>
          <w:szCs w:val="22"/>
          <w:u w:val="single"/>
          <w:lang w:val="hu-HU"/>
        </w:rPr>
        <w:t>Idős</w:t>
      </w:r>
      <w:r>
        <w:rPr>
          <w:i/>
          <w:szCs w:val="22"/>
          <w:u w:val="single"/>
          <w:lang w:val="hu-HU"/>
        </w:rPr>
        <w:t>ek</w:t>
      </w:r>
    </w:p>
    <w:p w14:paraId="0E9711F0" w14:textId="77777777" w:rsidR="00037199" w:rsidRPr="00684971" w:rsidRDefault="00037199" w:rsidP="0006123F">
      <w:pPr>
        <w:autoSpaceDE w:val="0"/>
        <w:autoSpaceDN w:val="0"/>
        <w:adjustRightInd w:val="0"/>
        <w:spacing w:line="240" w:lineRule="exact"/>
        <w:rPr>
          <w:szCs w:val="24"/>
          <w:u w:val="single"/>
          <w:lang w:val="hu-HU"/>
        </w:rPr>
      </w:pPr>
    </w:p>
    <w:p w14:paraId="5497EA52"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t>A 65</w:t>
      </w:r>
      <w:r>
        <w:rPr>
          <w:szCs w:val="24"/>
          <w:lang w:val="hu-HU"/>
        </w:rPr>
        <w:t> </w:t>
      </w:r>
      <w:r w:rsidRPr="005511FB">
        <w:rPr>
          <w:szCs w:val="24"/>
          <w:lang w:val="hu-HU"/>
        </w:rPr>
        <w:t>éves és idősebb betegeknél nincs szükség az adag módosítására (lásd 5.2</w:t>
      </w:r>
      <w:r>
        <w:rPr>
          <w:szCs w:val="24"/>
          <w:lang w:val="hu-HU"/>
        </w:rPr>
        <w:t> </w:t>
      </w:r>
      <w:r w:rsidRPr="005511FB">
        <w:rPr>
          <w:szCs w:val="24"/>
          <w:lang w:val="hu-HU"/>
        </w:rPr>
        <w:t>pont).</w:t>
      </w:r>
    </w:p>
    <w:p w14:paraId="6305263A" w14:textId="77777777" w:rsidR="0006123F" w:rsidRPr="00BB5C54" w:rsidRDefault="0006123F" w:rsidP="0006123F">
      <w:pPr>
        <w:rPr>
          <w:iCs/>
          <w:lang w:val="hu-HU"/>
        </w:rPr>
      </w:pPr>
    </w:p>
    <w:p w14:paraId="57986220" w14:textId="77777777" w:rsidR="0006123F" w:rsidRDefault="0006123F" w:rsidP="0006123F">
      <w:pPr>
        <w:rPr>
          <w:i/>
          <w:szCs w:val="24"/>
          <w:u w:val="single"/>
          <w:lang w:val="hu-HU"/>
        </w:rPr>
      </w:pPr>
      <w:r w:rsidRPr="005511FB">
        <w:rPr>
          <w:i/>
          <w:szCs w:val="24"/>
          <w:u w:val="single"/>
          <w:lang w:val="hu-HU"/>
        </w:rPr>
        <w:t>Májkárosodás</w:t>
      </w:r>
    </w:p>
    <w:p w14:paraId="0BF9446A" w14:textId="77777777" w:rsidR="00037199" w:rsidRPr="005511FB" w:rsidRDefault="00037199" w:rsidP="0006123F">
      <w:pPr>
        <w:rPr>
          <w:szCs w:val="24"/>
          <w:lang w:val="hu-HU"/>
        </w:rPr>
      </w:pPr>
    </w:p>
    <w:p w14:paraId="74C2415D" w14:textId="77777777" w:rsidR="0006123F" w:rsidRPr="005511FB" w:rsidRDefault="0006123F" w:rsidP="0006123F">
      <w:pPr>
        <w:rPr>
          <w:rFonts w:ascii="MS Mincho" w:eastAsia="MS Mincho"/>
          <w:b/>
          <w:szCs w:val="24"/>
          <w:lang w:val="hu-HU"/>
        </w:rPr>
      </w:pPr>
      <w:r w:rsidRPr="005511FB">
        <w:rPr>
          <w:szCs w:val="24"/>
          <w:lang w:val="hu-HU"/>
        </w:rPr>
        <w:t xml:space="preserve">Az enyhe vagy </w:t>
      </w:r>
      <w:r w:rsidR="00C059F8">
        <w:rPr>
          <w:szCs w:val="24"/>
          <w:lang w:val="hu-HU"/>
        </w:rPr>
        <w:t>közepesen súlyos</w:t>
      </w:r>
      <w:r w:rsidRPr="005511FB">
        <w:rPr>
          <w:szCs w:val="24"/>
          <w:lang w:val="hu-HU"/>
        </w:rPr>
        <w:t xml:space="preserve"> (azaz Child</w:t>
      </w:r>
      <w:r w:rsidRPr="005511FB">
        <w:rPr>
          <w:szCs w:val="24"/>
          <w:lang w:val="hu-HU"/>
        </w:rPr>
        <w:noBreakHyphen/>
        <w:t xml:space="preserve">Pugh A és B stádium) májkárosodásban szenvedő betegeknél nincs szükség az adag módosítására. Mivel azonban a pirfenidon plazmaszintje néhány enyhe vagy </w:t>
      </w:r>
      <w:r w:rsidR="00C059F8">
        <w:rPr>
          <w:szCs w:val="24"/>
          <w:lang w:val="hu-HU"/>
        </w:rPr>
        <w:t>közepesen súlyos</w:t>
      </w:r>
      <w:r w:rsidRPr="005511FB">
        <w:rPr>
          <w:szCs w:val="24"/>
          <w:lang w:val="hu-HU"/>
        </w:rPr>
        <w:t xml:space="preserve"> májkárosodásban szenvedő személynél magasabb lehet, Esbriet-kezelés esetén körültekintően kell eljárni ebben a populációban. Az Esbriet</w:t>
      </w:r>
      <w:r w:rsidRPr="005511FB">
        <w:rPr>
          <w:szCs w:val="24"/>
          <w:lang w:val="hu-HU"/>
        </w:rPr>
        <w:noBreakHyphen/>
        <w:t>kezelés súlyos</w:t>
      </w:r>
      <w:r>
        <w:rPr>
          <w:szCs w:val="24"/>
          <w:lang w:val="hu-HU"/>
        </w:rPr>
        <w:t xml:space="preserve"> májkárosodásban vagy végstádiumú májbetegségben szenvedő betegeknél nem alkalmazható (</w:t>
      </w:r>
      <w:r w:rsidRPr="005511FB">
        <w:rPr>
          <w:szCs w:val="24"/>
          <w:lang w:val="hu-HU"/>
        </w:rPr>
        <w:t>lásd 4.3</w:t>
      </w:r>
      <w:r>
        <w:rPr>
          <w:szCs w:val="24"/>
          <w:lang w:val="hu-HU"/>
        </w:rPr>
        <w:t>, 4.4</w:t>
      </w:r>
      <w:r w:rsidRPr="005511FB">
        <w:rPr>
          <w:szCs w:val="24"/>
          <w:lang w:val="hu-HU"/>
        </w:rPr>
        <w:t xml:space="preserve"> és 5.2</w:t>
      </w:r>
      <w:r>
        <w:rPr>
          <w:szCs w:val="24"/>
          <w:lang w:val="hu-HU"/>
        </w:rPr>
        <w:t> </w:t>
      </w:r>
      <w:r w:rsidRPr="005511FB">
        <w:rPr>
          <w:szCs w:val="24"/>
          <w:lang w:val="hu-HU"/>
        </w:rPr>
        <w:t>pont)</w:t>
      </w:r>
    </w:p>
    <w:p w14:paraId="5B528917" w14:textId="77777777" w:rsidR="0006123F" w:rsidRPr="005511FB" w:rsidRDefault="0006123F" w:rsidP="0006123F">
      <w:pPr>
        <w:autoSpaceDE w:val="0"/>
        <w:autoSpaceDN w:val="0"/>
        <w:adjustRightInd w:val="0"/>
        <w:spacing w:line="240" w:lineRule="exact"/>
        <w:rPr>
          <w:lang w:val="hu-HU"/>
        </w:rPr>
      </w:pPr>
    </w:p>
    <w:p w14:paraId="08621E63" w14:textId="77777777" w:rsidR="0006123F" w:rsidRDefault="0006123F" w:rsidP="0006123F">
      <w:pPr>
        <w:spacing w:line="240" w:lineRule="exact"/>
        <w:rPr>
          <w:i/>
          <w:szCs w:val="24"/>
          <w:u w:val="single"/>
          <w:lang w:val="hu-HU"/>
        </w:rPr>
      </w:pPr>
      <w:r w:rsidRPr="005511FB">
        <w:rPr>
          <w:i/>
          <w:szCs w:val="24"/>
          <w:u w:val="single"/>
          <w:lang w:val="hu-HU"/>
        </w:rPr>
        <w:t>Vesekárosodás</w:t>
      </w:r>
    </w:p>
    <w:p w14:paraId="37346613" w14:textId="77777777" w:rsidR="00037199" w:rsidRPr="005511FB" w:rsidRDefault="00037199" w:rsidP="0006123F">
      <w:pPr>
        <w:spacing w:line="240" w:lineRule="exact"/>
        <w:rPr>
          <w:szCs w:val="24"/>
          <w:lang w:val="hu-HU"/>
        </w:rPr>
      </w:pPr>
    </w:p>
    <w:p w14:paraId="703CC3E3" w14:textId="77777777" w:rsidR="0006123F" w:rsidRPr="005511FB" w:rsidRDefault="0006123F" w:rsidP="0006123F">
      <w:pPr>
        <w:spacing w:line="240" w:lineRule="exact"/>
        <w:rPr>
          <w:szCs w:val="24"/>
          <w:lang w:val="hu-HU"/>
        </w:rPr>
      </w:pPr>
      <w:r w:rsidRPr="005511FB">
        <w:rPr>
          <w:szCs w:val="24"/>
          <w:lang w:val="hu-HU"/>
        </w:rPr>
        <w:t xml:space="preserve">Enyhe vesekárosodásban szenvedő betegeknél nincs szükség az adag módosítására. </w:t>
      </w:r>
      <w:r w:rsidR="00764668">
        <w:rPr>
          <w:szCs w:val="24"/>
          <w:lang w:val="hu-HU"/>
        </w:rPr>
        <w:t>Az Esbriet</w:t>
      </w:r>
      <w:r w:rsidR="00764668">
        <w:rPr>
          <w:szCs w:val="24"/>
          <w:lang w:val="hu-HU"/>
        </w:rPr>
        <w:noBreakHyphen/>
        <w:t xml:space="preserve">et körültekintően kell alkalmazni </w:t>
      </w:r>
      <w:r w:rsidR="00C059F8">
        <w:rPr>
          <w:szCs w:val="24"/>
          <w:lang w:val="hu-HU"/>
        </w:rPr>
        <w:t>közepesen súlyos</w:t>
      </w:r>
      <w:r w:rsidR="00764668">
        <w:rPr>
          <w:szCs w:val="24"/>
          <w:lang w:val="hu-HU"/>
        </w:rPr>
        <w:t xml:space="preserve"> vesekárosodásban (</w:t>
      </w:r>
      <w:r w:rsidR="00764668" w:rsidRPr="005511FB">
        <w:rPr>
          <w:szCs w:val="24"/>
          <w:lang w:val="hu-HU"/>
        </w:rPr>
        <w:t>kreatinin</w:t>
      </w:r>
      <w:r w:rsidR="00764668">
        <w:rPr>
          <w:szCs w:val="24"/>
          <w:lang w:val="hu-HU"/>
        </w:rPr>
        <w:noBreakHyphen/>
      </w:r>
      <w:r w:rsidR="00764668" w:rsidRPr="005511FB">
        <w:rPr>
          <w:szCs w:val="24"/>
          <w:lang w:val="hu-HU"/>
        </w:rPr>
        <w:t>clearance</w:t>
      </w:r>
      <w:r w:rsidR="00764668">
        <w:rPr>
          <w:szCs w:val="24"/>
          <w:lang w:val="hu-HU"/>
        </w:rPr>
        <w:t xml:space="preserve"> 30</w:t>
      </w:r>
      <w:r w:rsidR="00764668">
        <w:rPr>
          <w:szCs w:val="24"/>
          <w:lang w:val="hu-HU"/>
        </w:rPr>
        <w:noBreakHyphen/>
        <w:t xml:space="preserve">50 ml/perc) szenvedő betegeknél. </w:t>
      </w:r>
      <w:r w:rsidRPr="005511FB">
        <w:rPr>
          <w:szCs w:val="24"/>
          <w:lang w:val="hu-HU"/>
        </w:rPr>
        <w:t>Az Esbriet</w:t>
      </w:r>
      <w:r w:rsidRPr="005511FB">
        <w:rPr>
          <w:szCs w:val="24"/>
          <w:lang w:val="hu-HU"/>
        </w:rPr>
        <w:noBreakHyphen/>
        <w:t>kezelés súlyos vesekárosodásban (kreatinin</w:t>
      </w:r>
      <w:r w:rsidR="00B424DF">
        <w:rPr>
          <w:szCs w:val="24"/>
          <w:lang w:val="hu-HU"/>
        </w:rPr>
        <w:noBreakHyphen/>
      </w:r>
      <w:r w:rsidRPr="005511FB">
        <w:rPr>
          <w:szCs w:val="24"/>
          <w:lang w:val="hu-HU"/>
        </w:rPr>
        <w:t>clearance &lt; 30 ml/perc) vagy dialízist igénylő végstádiumú vese</w:t>
      </w:r>
      <w:r w:rsidR="00D456AD">
        <w:rPr>
          <w:szCs w:val="24"/>
          <w:lang w:val="hu-HU"/>
        </w:rPr>
        <w:t>elégtelenségben</w:t>
      </w:r>
      <w:r w:rsidRPr="005511FB">
        <w:rPr>
          <w:szCs w:val="24"/>
          <w:lang w:val="hu-HU"/>
        </w:rPr>
        <w:t xml:space="preserve"> szenvedő betegeknél nem alkalmazható (lásd 4.3 és 5.2</w:t>
      </w:r>
      <w:r>
        <w:rPr>
          <w:szCs w:val="24"/>
          <w:lang w:val="hu-HU"/>
        </w:rPr>
        <w:t> </w:t>
      </w:r>
      <w:r w:rsidRPr="005511FB">
        <w:rPr>
          <w:szCs w:val="24"/>
          <w:lang w:val="hu-HU"/>
        </w:rPr>
        <w:t>pont).</w:t>
      </w:r>
    </w:p>
    <w:p w14:paraId="6633C543" w14:textId="77777777" w:rsidR="0006123F" w:rsidRPr="005511FB" w:rsidRDefault="0006123F" w:rsidP="0006123F">
      <w:pPr>
        <w:autoSpaceDE w:val="0"/>
        <w:autoSpaceDN w:val="0"/>
        <w:adjustRightInd w:val="0"/>
        <w:spacing w:line="240" w:lineRule="exact"/>
        <w:rPr>
          <w:lang w:val="hu-HU"/>
        </w:rPr>
      </w:pPr>
    </w:p>
    <w:p w14:paraId="6B238776" w14:textId="77777777" w:rsidR="0006123F" w:rsidRDefault="0006123F" w:rsidP="0006123F">
      <w:pPr>
        <w:autoSpaceDE w:val="0"/>
        <w:autoSpaceDN w:val="0"/>
        <w:adjustRightInd w:val="0"/>
        <w:spacing w:line="240" w:lineRule="exact"/>
        <w:rPr>
          <w:i/>
          <w:szCs w:val="24"/>
          <w:u w:val="single"/>
          <w:lang w:val="hu-HU"/>
        </w:rPr>
      </w:pPr>
      <w:r w:rsidRPr="00773A3E">
        <w:rPr>
          <w:i/>
          <w:szCs w:val="24"/>
          <w:u w:val="single"/>
          <w:lang w:val="hu-HU"/>
        </w:rPr>
        <w:t>Gyermekek</w:t>
      </w:r>
      <w:r w:rsidRPr="007848B9">
        <w:rPr>
          <w:i/>
          <w:szCs w:val="24"/>
          <w:u w:val="single"/>
          <w:lang w:val="hu-HU"/>
        </w:rPr>
        <w:t xml:space="preserve"> és serdülők</w:t>
      </w:r>
    </w:p>
    <w:p w14:paraId="4D1097D4" w14:textId="77777777" w:rsidR="00037199" w:rsidRPr="007848B9" w:rsidRDefault="00037199" w:rsidP="0006123F">
      <w:pPr>
        <w:autoSpaceDE w:val="0"/>
        <w:autoSpaceDN w:val="0"/>
        <w:adjustRightInd w:val="0"/>
        <w:spacing w:line="240" w:lineRule="exact"/>
        <w:rPr>
          <w:i/>
          <w:szCs w:val="24"/>
          <w:u w:val="single"/>
          <w:lang w:val="hu-HU"/>
        </w:rPr>
      </w:pPr>
    </w:p>
    <w:p w14:paraId="109D7177" w14:textId="77777777" w:rsidR="0006123F" w:rsidRPr="005511FB" w:rsidRDefault="0006123F" w:rsidP="0006123F">
      <w:pPr>
        <w:autoSpaceDE w:val="0"/>
        <w:autoSpaceDN w:val="0"/>
        <w:adjustRightInd w:val="0"/>
        <w:spacing w:line="240" w:lineRule="exact"/>
        <w:rPr>
          <w:lang w:val="hu-HU"/>
        </w:rPr>
      </w:pPr>
      <w:r w:rsidRPr="005511FB">
        <w:rPr>
          <w:lang w:val="hu-HU"/>
        </w:rPr>
        <w:t>Az Esbriet-nek gyermek</w:t>
      </w:r>
      <w:r>
        <w:rPr>
          <w:lang w:val="hu-HU"/>
        </w:rPr>
        <w:t xml:space="preserve">ek esetén </w:t>
      </w:r>
      <w:r w:rsidRPr="005511FB">
        <w:rPr>
          <w:lang w:val="hu-HU"/>
        </w:rPr>
        <w:t xml:space="preserve">az IPF </w:t>
      </w:r>
      <w:r>
        <w:rPr>
          <w:lang w:val="hu-HU"/>
        </w:rPr>
        <w:t>indikációban</w:t>
      </w:r>
      <w:r w:rsidRPr="005511FB">
        <w:rPr>
          <w:lang w:val="hu-HU"/>
        </w:rPr>
        <w:t xml:space="preserve"> nincs releváns alkalmazása.</w:t>
      </w:r>
    </w:p>
    <w:p w14:paraId="0316A6B8" w14:textId="77777777" w:rsidR="0006123F" w:rsidRPr="005511FB" w:rsidRDefault="0006123F" w:rsidP="0006123F">
      <w:pPr>
        <w:autoSpaceDE w:val="0"/>
        <w:autoSpaceDN w:val="0"/>
        <w:adjustRightInd w:val="0"/>
        <w:spacing w:line="240" w:lineRule="exact"/>
        <w:jc w:val="both"/>
        <w:rPr>
          <w:lang w:val="hu-HU"/>
        </w:rPr>
      </w:pPr>
    </w:p>
    <w:p w14:paraId="17069512" w14:textId="77777777" w:rsidR="0006123F" w:rsidRPr="005511FB" w:rsidRDefault="0006123F" w:rsidP="000D15A4">
      <w:pPr>
        <w:keepNext/>
        <w:keepLines/>
        <w:autoSpaceDE w:val="0"/>
        <w:autoSpaceDN w:val="0"/>
        <w:adjustRightInd w:val="0"/>
        <w:spacing w:line="240" w:lineRule="exact"/>
        <w:rPr>
          <w:i/>
          <w:szCs w:val="24"/>
          <w:u w:val="single"/>
          <w:lang w:val="hu-HU"/>
        </w:rPr>
      </w:pPr>
      <w:r w:rsidRPr="005511FB">
        <w:rPr>
          <w:szCs w:val="24"/>
          <w:u w:val="single"/>
          <w:lang w:val="hu-HU"/>
        </w:rPr>
        <w:lastRenderedPageBreak/>
        <w:t>Az alkalmazás módja</w:t>
      </w:r>
    </w:p>
    <w:p w14:paraId="72919E2B" w14:textId="77777777" w:rsidR="0006123F" w:rsidRPr="005511FB" w:rsidRDefault="0006123F" w:rsidP="000D15A4">
      <w:pPr>
        <w:keepNext/>
        <w:keepLines/>
        <w:autoSpaceDE w:val="0"/>
        <w:autoSpaceDN w:val="0"/>
        <w:adjustRightInd w:val="0"/>
        <w:spacing w:line="240" w:lineRule="exact"/>
        <w:rPr>
          <w:lang w:val="hu-HU"/>
        </w:rPr>
      </w:pPr>
    </w:p>
    <w:p w14:paraId="576DC52A" w14:textId="77777777" w:rsidR="0006123F" w:rsidRPr="005511FB" w:rsidRDefault="0006123F" w:rsidP="000D15A4">
      <w:pPr>
        <w:keepNext/>
        <w:keepLines/>
        <w:autoSpaceDE w:val="0"/>
        <w:autoSpaceDN w:val="0"/>
        <w:adjustRightInd w:val="0"/>
        <w:spacing w:line="240" w:lineRule="exact"/>
        <w:rPr>
          <w:b/>
          <w:szCs w:val="24"/>
          <w:lang w:val="hu-HU"/>
        </w:rPr>
      </w:pPr>
      <w:r w:rsidRPr="005511FB">
        <w:rPr>
          <w:szCs w:val="24"/>
          <w:lang w:val="hu-HU"/>
        </w:rPr>
        <w:t>Az Esbriet</w:t>
      </w:r>
      <w:r>
        <w:rPr>
          <w:szCs w:val="24"/>
          <w:lang w:val="hu-HU"/>
        </w:rPr>
        <w:t xml:space="preserve"> szájon át alkalmazható. A tablettákat</w:t>
      </w:r>
      <w:r w:rsidRPr="005511FB">
        <w:rPr>
          <w:szCs w:val="24"/>
          <w:lang w:val="hu-HU"/>
        </w:rPr>
        <w:t xml:space="preserve"> egészben, vízzel kell lenyelni, és a hányinger és a szédülés lehetőségének csökkentése érdekében étellel együtt kell bevenni (lásd 4.8 és 5.2</w:t>
      </w:r>
      <w:r>
        <w:rPr>
          <w:szCs w:val="24"/>
          <w:lang w:val="hu-HU"/>
        </w:rPr>
        <w:t> </w:t>
      </w:r>
      <w:r w:rsidRPr="005511FB">
        <w:rPr>
          <w:szCs w:val="24"/>
          <w:lang w:val="hu-HU"/>
        </w:rPr>
        <w:t>pont).</w:t>
      </w:r>
    </w:p>
    <w:p w14:paraId="2931CBAE" w14:textId="77777777" w:rsidR="0006123F" w:rsidRPr="005511FB" w:rsidRDefault="0006123F" w:rsidP="000D15A4">
      <w:pPr>
        <w:keepNext/>
        <w:keepLines/>
        <w:autoSpaceDE w:val="0"/>
        <w:autoSpaceDN w:val="0"/>
        <w:adjustRightInd w:val="0"/>
        <w:spacing w:line="240" w:lineRule="exact"/>
        <w:jc w:val="both"/>
        <w:rPr>
          <w:lang w:val="hu-HU"/>
        </w:rPr>
      </w:pPr>
    </w:p>
    <w:p w14:paraId="765F8981" w14:textId="77777777" w:rsidR="0006123F" w:rsidRPr="005511FB" w:rsidRDefault="0006123F" w:rsidP="00555AF7">
      <w:pPr>
        <w:keepNext/>
        <w:keepLines/>
        <w:spacing w:line="240" w:lineRule="exact"/>
        <w:ind w:left="567" w:hanging="567"/>
        <w:rPr>
          <w:szCs w:val="24"/>
          <w:lang w:val="hu-HU"/>
        </w:rPr>
      </w:pPr>
      <w:r w:rsidRPr="005511FB">
        <w:rPr>
          <w:b/>
          <w:szCs w:val="24"/>
          <w:lang w:val="hu-HU"/>
        </w:rPr>
        <w:t>4.3</w:t>
      </w:r>
      <w:r w:rsidRPr="005511FB">
        <w:rPr>
          <w:b/>
          <w:szCs w:val="24"/>
          <w:lang w:val="hu-HU"/>
        </w:rPr>
        <w:tab/>
        <w:t>Ellenjavallatok</w:t>
      </w:r>
    </w:p>
    <w:p w14:paraId="4A2B1C03" w14:textId="77777777" w:rsidR="0006123F" w:rsidRPr="005511FB" w:rsidRDefault="0006123F" w:rsidP="007848B9">
      <w:pPr>
        <w:keepNext/>
        <w:keepLines/>
        <w:spacing w:line="240" w:lineRule="exact"/>
        <w:rPr>
          <w:lang w:val="hu-HU"/>
        </w:rPr>
      </w:pPr>
    </w:p>
    <w:p w14:paraId="72DE8C8F" w14:textId="77777777" w:rsidR="0006123F" w:rsidRDefault="0006123F" w:rsidP="00555AF7">
      <w:pPr>
        <w:keepNext/>
        <w:keepLines/>
        <w:spacing w:line="240" w:lineRule="exact"/>
        <w:ind w:left="567" w:hanging="567"/>
        <w:rPr>
          <w:szCs w:val="24"/>
          <w:lang w:val="hu-HU"/>
        </w:rPr>
      </w:pPr>
      <w:r w:rsidRPr="00BA1051">
        <w:rPr>
          <w:sz w:val="18"/>
          <w:szCs w:val="18"/>
          <w:lang w:val="bg-BG"/>
        </w:rPr>
        <w:t>●</w:t>
      </w:r>
      <w:r w:rsidRPr="00C63B7B">
        <w:rPr>
          <w:sz w:val="18"/>
          <w:szCs w:val="18"/>
          <w:lang w:val="hu-HU"/>
        </w:rPr>
        <w:tab/>
      </w:r>
      <w:r w:rsidRPr="003E74F1">
        <w:rPr>
          <w:szCs w:val="24"/>
          <w:lang w:val="hu-HU"/>
        </w:rPr>
        <w:t>A készítmény hatóanyagával vagy a 6.1</w:t>
      </w:r>
      <w:r>
        <w:rPr>
          <w:szCs w:val="24"/>
          <w:lang w:val="hu-HU"/>
        </w:rPr>
        <w:t> </w:t>
      </w:r>
      <w:r w:rsidRPr="003E74F1">
        <w:rPr>
          <w:szCs w:val="24"/>
          <w:lang w:val="hu-HU"/>
        </w:rPr>
        <w:t>pontban felsorolt bármely</w:t>
      </w:r>
      <w:r>
        <w:rPr>
          <w:szCs w:val="24"/>
          <w:lang w:val="hu-HU"/>
        </w:rPr>
        <w:t xml:space="preserve"> </w:t>
      </w:r>
      <w:r w:rsidRPr="003E74F1">
        <w:rPr>
          <w:szCs w:val="24"/>
          <w:lang w:val="hu-HU"/>
        </w:rPr>
        <w:t>segédanyagával szembeni túlérzékenység,</w:t>
      </w:r>
    </w:p>
    <w:p w14:paraId="5EC3323F" w14:textId="77777777" w:rsidR="0006123F" w:rsidRPr="003E74F1" w:rsidRDefault="0006123F" w:rsidP="0006123F">
      <w:pPr>
        <w:spacing w:line="240" w:lineRule="exact"/>
        <w:ind w:left="567" w:hanging="567"/>
        <w:rPr>
          <w:szCs w:val="24"/>
          <w:lang w:val="hu-HU"/>
        </w:rPr>
      </w:pPr>
      <w:r w:rsidRPr="00BA1051">
        <w:rPr>
          <w:sz w:val="18"/>
          <w:szCs w:val="18"/>
          <w:lang w:val="bg-BG"/>
        </w:rPr>
        <w:t>●</w:t>
      </w:r>
      <w:r w:rsidRPr="00C63B7B">
        <w:rPr>
          <w:sz w:val="18"/>
          <w:szCs w:val="18"/>
          <w:lang w:val="hu-HU"/>
        </w:rPr>
        <w:tab/>
      </w:r>
      <w:r>
        <w:rPr>
          <w:szCs w:val="24"/>
          <w:lang w:val="hu-HU"/>
        </w:rPr>
        <w:t>Pirfenidon alkalmazása során fellépő angiooedema a kórelőzményben (lásd 4.4 pont),</w:t>
      </w:r>
      <w:r w:rsidRPr="003E74F1">
        <w:rPr>
          <w:szCs w:val="24"/>
          <w:lang w:val="hu-HU"/>
        </w:rPr>
        <w:t xml:space="preserve"> </w:t>
      </w:r>
    </w:p>
    <w:p w14:paraId="016B9519" w14:textId="77777777" w:rsidR="0006123F" w:rsidRPr="005511FB" w:rsidRDefault="0006123F" w:rsidP="0006123F">
      <w:pPr>
        <w:spacing w:line="240" w:lineRule="exact"/>
        <w:ind w:left="567" w:hanging="567"/>
        <w:rPr>
          <w:szCs w:val="24"/>
          <w:lang w:val="hu-HU"/>
        </w:rPr>
      </w:pPr>
      <w:r w:rsidRPr="00BA1051">
        <w:rPr>
          <w:sz w:val="18"/>
          <w:szCs w:val="18"/>
          <w:lang w:val="bg-BG"/>
        </w:rPr>
        <w:t>●</w:t>
      </w:r>
      <w:r w:rsidRPr="00C63B7B">
        <w:rPr>
          <w:sz w:val="18"/>
          <w:szCs w:val="18"/>
          <w:lang w:val="hu-HU"/>
        </w:rPr>
        <w:tab/>
      </w:r>
      <w:r>
        <w:rPr>
          <w:szCs w:val="24"/>
          <w:lang w:val="hu-HU"/>
        </w:rPr>
        <w:t>F</w:t>
      </w:r>
      <w:r w:rsidRPr="005511FB">
        <w:rPr>
          <w:szCs w:val="24"/>
          <w:lang w:val="hu-HU"/>
        </w:rPr>
        <w:t>luvoxamin egyidejű alkalmazása (lásd 4.5 pont),</w:t>
      </w:r>
    </w:p>
    <w:p w14:paraId="17439D60" w14:textId="77777777" w:rsidR="0006123F" w:rsidRPr="005511FB" w:rsidRDefault="0006123F" w:rsidP="0006123F">
      <w:pPr>
        <w:spacing w:line="240" w:lineRule="exact"/>
        <w:ind w:left="567" w:hanging="567"/>
        <w:rPr>
          <w:szCs w:val="24"/>
          <w:lang w:val="hu-HU"/>
        </w:rPr>
      </w:pPr>
      <w:r w:rsidRPr="00BA1051">
        <w:rPr>
          <w:sz w:val="18"/>
          <w:szCs w:val="18"/>
          <w:lang w:val="bg-BG"/>
        </w:rPr>
        <w:t>●</w:t>
      </w:r>
      <w:r w:rsidRPr="00C63B7B">
        <w:rPr>
          <w:sz w:val="18"/>
          <w:szCs w:val="18"/>
          <w:lang w:val="hu-HU"/>
        </w:rPr>
        <w:tab/>
      </w:r>
      <w:r>
        <w:rPr>
          <w:szCs w:val="24"/>
          <w:lang w:val="hu-HU"/>
        </w:rPr>
        <w:t>S</w:t>
      </w:r>
      <w:r w:rsidRPr="005511FB">
        <w:rPr>
          <w:szCs w:val="24"/>
          <w:lang w:val="hu-HU"/>
        </w:rPr>
        <w:t>úlyos májkárosodás vagy végstádiumú májbetegség (lásd 4.2 és 4.4 pont),</w:t>
      </w:r>
    </w:p>
    <w:p w14:paraId="17F935AF" w14:textId="77777777" w:rsidR="0006123F" w:rsidRPr="005511FB" w:rsidRDefault="0006123F" w:rsidP="0006123F">
      <w:pPr>
        <w:spacing w:line="240" w:lineRule="exact"/>
        <w:ind w:left="567" w:hanging="567"/>
        <w:rPr>
          <w:szCs w:val="24"/>
          <w:lang w:val="hu-HU"/>
        </w:rPr>
      </w:pPr>
      <w:r w:rsidRPr="00BA1051">
        <w:rPr>
          <w:sz w:val="18"/>
          <w:szCs w:val="18"/>
          <w:lang w:val="bg-BG"/>
        </w:rPr>
        <w:t>●</w:t>
      </w:r>
      <w:r w:rsidRPr="00C63B7B">
        <w:rPr>
          <w:sz w:val="18"/>
          <w:szCs w:val="18"/>
          <w:lang w:val="hu-HU"/>
        </w:rPr>
        <w:tab/>
      </w:r>
      <w:r>
        <w:rPr>
          <w:szCs w:val="24"/>
          <w:lang w:val="hu-HU"/>
        </w:rPr>
        <w:t>S</w:t>
      </w:r>
      <w:r w:rsidRPr="005511FB">
        <w:rPr>
          <w:szCs w:val="24"/>
          <w:lang w:val="hu-HU"/>
        </w:rPr>
        <w:t xml:space="preserve">úlyos vesekárosodás (kreatinin-clearance &lt; 30 ml/perc) vagy dialízist igénylő végstádiumú vesebetegség (lásd 4.2 és </w:t>
      </w:r>
      <w:r w:rsidR="00764668">
        <w:rPr>
          <w:szCs w:val="24"/>
          <w:lang w:val="hu-HU"/>
        </w:rPr>
        <w:t>5.2</w:t>
      </w:r>
      <w:r>
        <w:rPr>
          <w:szCs w:val="24"/>
          <w:lang w:val="hu-HU"/>
        </w:rPr>
        <w:t> </w:t>
      </w:r>
      <w:r w:rsidRPr="005511FB">
        <w:rPr>
          <w:szCs w:val="24"/>
          <w:lang w:val="hu-HU"/>
        </w:rPr>
        <w:t>pont).</w:t>
      </w:r>
    </w:p>
    <w:p w14:paraId="4E8D3654" w14:textId="77777777" w:rsidR="0006123F" w:rsidRDefault="0006123F" w:rsidP="0006123F">
      <w:pPr>
        <w:keepNext/>
        <w:spacing w:line="240" w:lineRule="exact"/>
        <w:ind w:left="567" w:hanging="567"/>
        <w:rPr>
          <w:b/>
          <w:szCs w:val="24"/>
          <w:lang w:val="hu-HU"/>
        </w:rPr>
      </w:pPr>
    </w:p>
    <w:p w14:paraId="1A6A1C1B" w14:textId="77777777" w:rsidR="0006123F" w:rsidRPr="005511FB" w:rsidRDefault="0006123F" w:rsidP="00555AF7">
      <w:pPr>
        <w:keepNext/>
        <w:spacing w:line="240" w:lineRule="exact"/>
        <w:ind w:left="567" w:hanging="567"/>
        <w:rPr>
          <w:b/>
          <w:szCs w:val="24"/>
          <w:lang w:val="hu-HU"/>
        </w:rPr>
      </w:pPr>
      <w:r w:rsidRPr="005511FB">
        <w:rPr>
          <w:b/>
          <w:szCs w:val="24"/>
          <w:lang w:val="hu-HU"/>
        </w:rPr>
        <w:t>4.4</w:t>
      </w:r>
      <w:r w:rsidRPr="005511FB">
        <w:rPr>
          <w:b/>
          <w:szCs w:val="24"/>
          <w:lang w:val="hu-HU"/>
        </w:rPr>
        <w:tab/>
        <w:t>Különleges figyelmeztetések és az alkalmazással kapcsolatos óvintézkedések</w:t>
      </w:r>
    </w:p>
    <w:p w14:paraId="73C50309" w14:textId="77777777" w:rsidR="0006123F" w:rsidRPr="005511FB" w:rsidRDefault="0006123F" w:rsidP="0006123F">
      <w:pPr>
        <w:keepNext/>
        <w:spacing w:line="240" w:lineRule="exact"/>
        <w:rPr>
          <w:lang w:val="hu-HU"/>
        </w:rPr>
      </w:pPr>
    </w:p>
    <w:p w14:paraId="68125831" w14:textId="77777777" w:rsidR="00300B36" w:rsidRPr="005511FB" w:rsidRDefault="00300B36" w:rsidP="00300B36">
      <w:pPr>
        <w:keepNext/>
        <w:spacing w:line="240" w:lineRule="exact"/>
        <w:rPr>
          <w:szCs w:val="24"/>
          <w:u w:val="single"/>
          <w:lang w:val="hu-HU"/>
        </w:rPr>
      </w:pPr>
      <w:r w:rsidRPr="005511FB">
        <w:rPr>
          <w:szCs w:val="24"/>
          <w:u w:val="single"/>
          <w:lang w:val="hu-HU"/>
        </w:rPr>
        <w:t>Májfunkció</w:t>
      </w:r>
    </w:p>
    <w:p w14:paraId="22CE4D9C" w14:textId="77777777" w:rsidR="00300B36" w:rsidRPr="005511FB" w:rsidRDefault="00300B36" w:rsidP="00300B36">
      <w:pPr>
        <w:keepNext/>
        <w:spacing w:line="240" w:lineRule="exact"/>
        <w:rPr>
          <w:szCs w:val="22"/>
          <w:lang w:val="hu-HU"/>
        </w:rPr>
      </w:pPr>
    </w:p>
    <w:p w14:paraId="5F840C2C" w14:textId="77777777" w:rsidR="00300B36" w:rsidRPr="005A0585" w:rsidRDefault="00300B36" w:rsidP="00300B36">
      <w:pPr>
        <w:spacing w:line="240" w:lineRule="exact"/>
        <w:rPr>
          <w:lang w:val="hu-HU"/>
        </w:rPr>
      </w:pPr>
      <w:r>
        <w:rPr>
          <w:lang w:val="hu-HU"/>
        </w:rPr>
        <w:t>Az Esbriet</w:t>
      </w:r>
      <w:r>
        <w:rPr>
          <w:lang w:val="hu-HU"/>
        </w:rPr>
        <w:noBreakHyphen/>
        <w:t xml:space="preserve">tel kezelt betegeknél gyakran jelentettek transzamináz-emelkedést. </w:t>
      </w:r>
      <w:r w:rsidRPr="008B62F1">
        <w:rPr>
          <w:lang w:val="hu-HU"/>
        </w:rPr>
        <w:t>Az Esbriet</w:t>
      </w:r>
      <w:r w:rsidRPr="008B62F1">
        <w:rPr>
          <w:lang w:val="hu-HU"/>
        </w:rPr>
        <w:noBreakHyphen/>
        <w:t>kezelés megkezdése előtt, illetve annak első 6 hónapjában havonta, ezt követően pedig 3 havonta májfunkció-vizsgálatokat (</w:t>
      </w:r>
      <w:r w:rsidR="00F71589">
        <w:rPr>
          <w:lang w:val="hu-HU"/>
        </w:rPr>
        <w:t>GPT(</w:t>
      </w:r>
      <w:r w:rsidRPr="008B62F1">
        <w:rPr>
          <w:lang w:val="hu-HU"/>
        </w:rPr>
        <w:t>AL</w:t>
      </w:r>
      <w:r>
        <w:rPr>
          <w:lang w:val="hu-HU"/>
        </w:rPr>
        <w:t>A</w:t>
      </w:r>
      <w:r w:rsidRPr="008B62F1">
        <w:rPr>
          <w:lang w:val="hu-HU"/>
        </w:rPr>
        <w:t>T</w:t>
      </w:r>
      <w:r w:rsidR="00F71589">
        <w:rPr>
          <w:lang w:val="hu-HU"/>
        </w:rPr>
        <w:t>)</w:t>
      </w:r>
      <w:r w:rsidRPr="008B62F1">
        <w:rPr>
          <w:lang w:val="hu-HU"/>
        </w:rPr>
        <w:t xml:space="preserve">, </w:t>
      </w:r>
      <w:r w:rsidR="00F71589">
        <w:rPr>
          <w:lang w:val="hu-HU"/>
        </w:rPr>
        <w:t>GOT(</w:t>
      </w:r>
      <w:r w:rsidRPr="008B62F1">
        <w:rPr>
          <w:lang w:val="hu-HU"/>
        </w:rPr>
        <w:t>AS</w:t>
      </w:r>
      <w:r>
        <w:rPr>
          <w:lang w:val="hu-HU"/>
        </w:rPr>
        <w:t>A</w:t>
      </w:r>
      <w:r w:rsidRPr="008B62F1">
        <w:rPr>
          <w:lang w:val="hu-HU"/>
        </w:rPr>
        <w:t>T</w:t>
      </w:r>
      <w:r w:rsidR="00F71589">
        <w:rPr>
          <w:lang w:val="hu-HU"/>
        </w:rPr>
        <w:t>)</w:t>
      </w:r>
      <w:r w:rsidRPr="008B62F1">
        <w:rPr>
          <w:lang w:val="hu-HU"/>
        </w:rPr>
        <w:t xml:space="preserve"> és bilirubi</w:t>
      </w:r>
      <w:r w:rsidR="002C2FBA">
        <w:rPr>
          <w:lang w:val="hu-HU"/>
        </w:rPr>
        <w:t>nt</w:t>
      </w:r>
      <w:r w:rsidR="00077FF2">
        <w:rPr>
          <w:lang w:val="hu-HU"/>
        </w:rPr>
        <w:t>)</w:t>
      </w:r>
      <w:r w:rsidRPr="008B62F1">
        <w:rPr>
          <w:lang w:val="hu-HU"/>
        </w:rPr>
        <w:t xml:space="preserve"> kell végezni (lásd 4.8</w:t>
      </w:r>
      <w:r>
        <w:rPr>
          <w:lang w:val="hu-HU"/>
        </w:rPr>
        <w:t> </w:t>
      </w:r>
      <w:r w:rsidRPr="008B62F1">
        <w:rPr>
          <w:lang w:val="hu-HU"/>
        </w:rPr>
        <w:t>pont).</w:t>
      </w:r>
    </w:p>
    <w:p w14:paraId="67D3DE28" w14:textId="77777777" w:rsidR="00300B36" w:rsidRPr="005511FB" w:rsidRDefault="00300B36" w:rsidP="00300B36">
      <w:pPr>
        <w:spacing w:line="240" w:lineRule="exact"/>
        <w:ind w:left="3402" w:hanging="3402"/>
        <w:rPr>
          <w:szCs w:val="22"/>
          <w:u w:val="single"/>
          <w:lang w:val="hu-HU"/>
        </w:rPr>
      </w:pPr>
    </w:p>
    <w:p w14:paraId="45FE8D22" w14:textId="77777777" w:rsidR="00300B36" w:rsidRPr="005511FB" w:rsidRDefault="00300B36" w:rsidP="00300B36">
      <w:pPr>
        <w:spacing w:line="240" w:lineRule="exact"/>
        <w:rPr>
          <w:szCs w:val="24"/>
          <w:lang w:val="hu-HU"/>
        </w:rPr>
      </w:pPr>
      <w:r w:rsidRPr="005511FB">
        <w:rPr>
          <w:szCs w:val="24"/>
          <w:lang w:val="hu-HU"/>
        </w:rPr>
        <w:t>Ha a betegnél az aminotranszferázok szintjének emelkedése az Esbriet</w:t>
      </w:r>
      <w:r w:rsidRPr="005511FB">
        <w:rPr>
          <w:szCs w:val="24"/>
          <w:lang w:val="hu-HU"/>
        </w:rPr>
        <w:noBreakHyphen/>
        <w:t xml:space="preserve">kezelés </w:t>
      </w:r>
      <w:r w:rsidRPr="00A40BF4">
        <w:rPr>
          <w:szCs w:val="24"/>
          <w:lang w:val="hu-HU"/>
        </w:rPr>
        <w:t xml:space="preserve">megkezdése után </w:t>
      </w:r>
      <w:r w:rsidRPr="00F71C1A">
        <w:rPr>
          <w:szCs w:val="24"/>
          <w:lang w:val="hu-HU"/>
        </w:rPr>
        <w:t xml:space="preserve">a normál érték felső határának </w:t>
      </w:r>
      <w:r w:rsidR="009E7BD4">
        <w:rPr>
          <w:szCs w:val="24"/>
          <w:lang w:val="hu-HU"/>
        </w:rPr>
        <w:t>három</w:t>
      </w:r>
      <w:r w:rsidRPr="00300B36">
        <w:rPr>
          <w:szCs w:val="24"/>
          <w:lang w:val="hu-HU"/>
        </w:rPr>
        <w:t xml:space="preserve">szorosa </w:t>
      </w:r>
      <w:r w:rsidRPr="00027EAF">
        <w:rPr>
          <w:szCs w:val="24"/>
          <w:lang w:val="hu-HU"/>
        </w:rPr>
        <w:t xml:space="preserve">és </w:t>
      </w:r>
      <w:r w:rsidR="009E7BD4">
        <w:rPr>
          <w:szCs w:val="24"/>
          <w:lang w:val="hu-HU"/>
        </w:rPr>
        <w:t>öt</w:t>
      </w:r>
      <w:r w:rsidRPr="00027EAF">
        <w:rPr>
          <w:szCs w:val="24"/>
          <w:lang w:val="hu-HU"/>
        </w:rPr>
        <w:t>szöröse</w:t>
      </w:r>
      <w:r w:rsidRPr="00AE2E86">
        <w:rPr>
          <w:szCs w:val="24"/>
          <w:lang w:val="hu-HU"/>
        </w:rPr>
        <w:t xml:space="preserve"> között van </w:t>
      </w:r>
      <w:r w:rsidRPr="00CE12F5">
        <w:rPr>
          <w:lang w:val="hu-HU"/>
        </w:rPr>
        <w:t xml:space="preserve">bilirubinszint-emelkedés </w:t>
      </w:r>
      <w:r w:rsidRPr="00E91829">
        <w:rPr>
          <w:lang w:val="hu-HU"/>
        </w:rPr>
        <w:t>és</w:t>
      </w:r>
      <w:r w:rsidRPr="00A40BF4">
        <w:rPr>
          <w:lang w:val="hu-HU"/>
        </w:rPr>
        <w:t xml:space="preserve"> gyógyszer által kiváltott májkárosodás</w:t>
      </w:r>
      <w:r w:rsidRPr="00F71C1A">
        <w:rPr>
          <w:lang w:val="hu-HU"/>
        </w:rPr>
        <w:t xml:space="preserve"> tünetei </w:t>
      </w:r>
      <w:r w:rsidRPr="00E91829">
        <w:rPr>
          <w:lang w:val="hu-HU"/>
        </w:rPr>
        <w:t>vagy</w:t>
      </w:r>
      <w:r w:rsidRPr="00A40BF4">
        <w:rPr>
          <w:lang w:val="hu-HU"/>
        </w:rPr>
        <w:t xml:space="preserve"> jelei nélkül</w:t>
      </w:r>
      <w:r w:rsidRPr="00F71C1A">
        <w:rPr>
          <w:szCs w:val="24"/>
          <w:lang w:val="hu-HU"/>
        </w:rPr>
        <w:t xml:space="preserve">, </w:t>
      </w:r>
      <w:r w:rsidRPr="00300B36">
        <w:rPr>
          <w:szCs w:val="24"/>
          <w:lang w:val="hu-HU"/>
        </w:rPr>
        <w:t>az egyéb okokat ki kell zárni, és</w:t>
      </w:r>
      <w:r w:rsidRPr="005511FB">
        <w:rPr>
          <w:szCs w:val="24"/>
          <w:lang w:val="hu-HU"/>
        </w:rPr>
        <w:t xml:space="preserve"> a beteg állapotát gon</w:t>
      </w:r>
      <w:r w:rsidRPr="00A41A52">
        <w:rPr>
          <w:szCs w:val="24"/>
          <w:lang w:val="hu-HU"/>
        </w:rPr>
        <w:t xml:space="preserve">dosan figyelemmel kell kísérni. </w:t>
      </w:r>
      <w:r>
        <w:rPr>
          <w:szCs w:val="24"/>
          <w:lang w:val="hu-HU"/>
        </w:rPr>
        <w:t xml:space="preserve">Meg kell fontolni a májtoxicitással összefüggésbe hozható egyéb gyógyszerek adásának leállítását. </w:t>
      </w:r>
      <w:r w:rsidRPr="00A41A52">
        <w:rPr>
          <w:szCs w:val="24"/>
          <w:lang w:val="hu-HU"/>
        </w:rPr>
        <w:t>Amennyiben az klinikailag indokolt,</w:t>
      </w:r>
      <w:r w:rsidRPr="00851103">
        <w:rPr>
          <w:szCs w:val="24"/>
          <w:lang w:val="hu-HU"/>
        </w:rPr>
        <w:t xml:space="preserve"> az </w:t>
      </w:r>
      <w:r w:rsidRPr="00B64A3D">
        <w:rPr>
          <w:szCs w:val="24"/>
          <w:lang w:val="hu-HU"/>
        </w:rPr>
        <w:t>Esbriet adagját csökkenteni kell, vagy az</w:t>
      </w:r>
      <w:r w:rsidRPr="00462336">
        <w:rPr>
          <w:szCs w:val="24"/>
          <w:lang w:val="hu-HU"/>
        </w:rPr>
        <w:t xml:space="preserve"> ad</w:t>
      </w:r>
      <w:r>
        <w:rPr>
          <w:szCs w:val="24"/>
          <w:lang w:val="hu-HU"/>
        </w:rPr>
        <w:t>agolást</w:t>
      </w:r>
      <w:r w:rsidRPr="0047748A">
        <w:rPr>
          <w:szCs w:val="24"/>
          <w:lang w:val="hu-HU"/>
        </w:rPr>
        <w:t xml:space="preserve"> meg kell szakítani. Ha a májfunkciós vizsgálatok eredménye ismét a normál határokon belül van, az Esbriet adagja újra az ajánlott napi adagig növelhető, amennyiben a beteg ezt tolerálja.</w:t>
      </w:r>
    </w:p>
    <w:p w14:paraId="51791AB5" w14:textId="77777777" w:rsidR="00300B36" w:rsidRPr="005511FB" w:rsidRDefault="00300B36" w:rsidP="00300B36">
      <w:pPr>
        <w:spacing w:line="240" w:lineRule="exact"/>
        <w:rPr>
          <w:szCs w:val="22"/>
          <w:lang w:val="hu-HU"/>
        </w:rPr>
      </w:pPr>
    </w:p>
    <w:p w14:paraId="2E0264ED" w14:textId="77777777" w:rsidR="00300B36" w:rsidRPr="00E91829" w:rsidRDefault="00300B36" w:rsidP="00300B36">
      <w:pPr>
        <w:spacing w:line="240" w:lineRule="exact"/>
        <w:rPr>
          <w:u w:val="single"/>
          <w:lang w:val="hu-HU"/>
        </w:rPr>
      </w:pPr>
      <w:r w:rsidRPr="00E91829">
        <w:rPr>
          <w:u w:val="single"/>
          <w:lang w:val="hu-HU"/>
        </w:rPr>
        <w:t>Gyógyszer által kiváltott májkárosodás</w:t>
      </w:r>
    </w:p>
    <w:p w14:paraId="2CE6A367" w14:textId="77777777" w:rsidR="00300B36" w:rsidRDefault="00300B36" w:rsidP="00300B36">
      <w:pPr>
        <w:spacing w:line="240" w:lineRule="exact"/>
        <w:rPr>
          <w:lang w:val="hu-HU"/>
        </w:rPr>
      </w:pPr>
    </w:p>
    <w:p w14:paraId="27176EF3" w14:textId="77777777" w:rsidR="00300B36" w:rsidRDefault="00300B36" w:rsidP="00300B36">
      <w:pPr>
        <w:spacing w:line="240" w:lineRule="exact"/>
        <w:rPr>
          <w:lang w:val="hu-HU"/>
        </w:rPr>
      </w:pPr>
      <w:r>
        <w:rPr>
          <w:lang w:val="hu-HU"/>
        </w:rPr>
        <w:t xml:space="preserve">Ritkán a </w:t>
      </w:r>
      <w:r w:rsidR="007B25C7">
        <w:rPr>
          <w:lang w:val="hu-HU"/>
        </w:rPr>
        <w:t>GPT (ALAT)</w:t>
      </w:r>
      <w:r w:rsidR="00F71589">
        <w:rPr>
          <w:lang w:val="hu-HU"/>
        </w:rPr>
        <w:t xml:space="preserve"> </w:t>
      </w:r>
      <w:r>
        <w:rPr>
          <w:lang w:val="hu-HU"/>
        </w:rPr>
        <w:t>és</w:t>
      </w:r>
      <w:r w:rsidR="007B25C7">
        <w:rPr>
          <w:lang w:val="hu-HU"/>
        </w:rPr>
        <w:t xml:space="preserve"> GOT</w:t>
      </w:r>
      <w:r w:rsidR="00D8445C">
        <w:rPr>
          <w:lang w:val="hu-HU"/>
        </w:rPr>
        <w:t xml:space="preserve"> </w:t>
      </w:r>
      <w:r w:rsidR="007B25C7">
        <w:rPr>
          <w:lang w:val="hu-HU"/>
        </w:rPr>
        <w:t>(ASAT)</w:t>
      </w:r>
      <w:r>
        <w:rPr>
          <w:lang w:val="hu-HU"/>
        </w:rPr>
        <w:t xml:space="preserve"> szint</w:t>
      </w:r>
      <w:r w:rsidR="00D8445C">
        <w:rPr>
          <w:lang w:val="hu-HU"/>
        </w:rPr>
        <w:t>jének</w:t>
      </w:r>
      <w:r>
        <w:rPr>
          <w:lang w:val="hu-HU"/>
        </w:rPr>
        <w:t xml:space="preserve"> emelkedéséhez bilirubinszint-emelkedés társult. A forgalomba hozatalt követően súlyos</w:t>
      </w:r>
      <w:r w:rsidR="00D8445C">
        <w:rPr>
          <w:lang w:val="hu-HU"/>
        </w:rPr>
        <w:t>,</w:t>
      </w:r>
      <w:r>
        <w:rPr>
          <w:lang w:val="hu-HU"/>
        </w:rPr>
        <w:t xml:space="preserve"> gyógyszer által kiváltott májkárosodásról</w:t>
      </w:r>
      <w:r w:rsidR="003859E8">
        <w:rPr>
          <w:lang w:val="hu-HU"/>
        </w:rPr>
        <w:t xml:space="preserve"> jelentettek eseteket</w:t>
      </w:r>
      <w:r>
        <w:rPr>
          <w:lang w:val="hu-HU"/>
        </w:rPr>
        <w:t xml:space="preserve">, beleértve </w:t>
      </w:r>
      <w:r w:rsidR="00D8445C">
        <w:rPr>
          <w:lang w:val="hu-HU"/>
        </w:rPr>
        <w:t xml:space="preserve">egyes </w:t>
      </w:r>
      <w:r>
        <w:rPr>
          <w:lang w:val="hu-HU"/>
        </w:rPr>
        <w:t>halálos kimenetelű</w:t>
      </w:r>
      <w:r w:rsidR="00D8445C">
        <w:rPr>
          <w:lang w:val="hu-HU"/>
        </w:rPr>
        <w:t>, elszigetelten jelentkező</w:t>
      </w:r>
      <w:r>
        <w:rPr>
          <w:lang w:val="hu-HU"/>
        </w:rPr>
        <w:t xml:space="preserve"> eseteket </w:t>
      </w:r>
      <w:r w:rsidR="00D8445C">
        <w:rPr>
          <w:lang w:val="hu-HU"/>
        </w:rPr>
        <w:t xml:space="preserve">is </w:t>
      </w:r>
      <w:r>
        <w:rPr>
          <w:lang w:val="hu-HU"/>
        </w:rPr>
        <w:t>(lásd 4.8 pont).</w:t>
      </w:r>
    </w:p>
    <w:p w14:paraId="49083386" w14:textId="77777777" w:rsidR="00300B36" w:rsidRDefault="00300B36" w:rsidP="00300B36">
      <w:pPr>
        <w:spacing w:line="240" w:lineRule="exact"/>
        <w:rPr>
          <w:lang w:val="hu-HU"/>
        </w:rPr>
      </w:pPr>
    </w:p>
    <w:p w14:paraId="5AAD6DF3" w14:textId="77777777" w:rsidR="00300B36" w:rsidRDefault="00300B36" w:rsidP="00300B36">
      <w:pPr>
        <w:spacing w:line="240" w:lineRule="exact"/>
        <w:rPr>
          <w:lang w:val="hu-HU"/>
        </w:rPr>
      </w:pPr>
      <w:r>
        <w:rPr>
          <w:lang w:val="hu-HU"/>
        </w:rPr>
        <w:t xml:space="preserve">A javasolt rendszeres </w:t>
      </w:r>
      <w:r w:rsidRPr="0047748A">
        <w:rPr>
          <w:szCs w:val="24"/>
          <w:lang w:val="hu-HU"/>
        </w:rPr>
        <w:t>májfunkciós vizsgálatok</w:t>
      </w:r>
      <w:r>
        <w:rPr>
          <w:szCs w:val="24"/>
          <w:lang w:val="hu-HU"/>
        </w:rPr>
        <w:t xml:space="preserve"> felügyeletén felül </w:t>
      </w:r>
      <w:r>
        <w:rPr>
          <w:lang w:val="hu-HU"/>
        </w:rPr>
        <w:t xml:space="preserve">haladéktalanul klinikai értékelést és májfunkciós teszteket kell végezni azoknál a betegeknél, akiknél májkárosodásra utaló tüneteket észlelnek, ideértve a fáradtságot, anorexiát, </w:t>
      </w:r>
      <w:r w:rsidR="00D8445C">
        <w:rPr>
          <w:lang w:val="hu-HU"/>
        </w:rPr>
        <w:t xml:space="preserve">a has </w:t>
      </w:r>
      <w:r>
        <w:rPr>
          <w:lang w:val="hu-HU"/>
        </w:rPr>
        <w:t>jobb</w:t>
      </w:r>
      <w:r w:rsidR="00D8445C">
        <w:rPr>
          <w:lang w:val="hu-HU"/>
        </w:rPr>
        <w:t xml:space="preserve"> </w:t>
      </w:r>
      <w:r>
        <w:rPr>
          <w:lang w:val="hu-HU"/>
        </w:rPr>
        <w:t>felső</w:t>
      </w:r>
      <w:r w:rsidR="00D8445C">
        <w:rPr>
          <w:lang w:val="hu-HU"/>
        </w:rPr>
        <w:t xml:space="preserve"> részén jelentkező</w:t>
      </w:r>
      <w:r>
        <w:rPr>
          <w:lang w:val="hu-HU"/>
        </w:rPr>
        <w:t xml:space="preserve"> diszkomfortot, sötét vizeletet vagy sárgaságot.</w:t>
      </w:r>
    </w:p>
    <w:p w14:paraId="4A5FEE0D" w14:textId="77777777" w:rsidR="00300B36" w:rsidRDefault="00300B36" w:rsidP="00300B36">
      <w:pPr>
        <w:spacing w:line="240" w:lineRule="exact"/>
        <w:rPr>
          <w:szCs w:val="24"/>
          <w:lang w:val="hu-HU"/>
        </w:rPr>
      </w:pPr>
    </w:p>
    <w:p w14:paraId="5D3C3C57" w14:textId="77777777" w:rsidR="00300B36" w:rsidRPr="005511FB" w:rsidRDefault="00300B36" w:rsidP="00300B36">
      <w:pPr>
        <w:spacing w:line="240" w:lineRule="exact"/>
        <w:rPr>
          <w:szCs w:val="24"/>
          <w:lang w:val="hu-HU"/>
        </w:rPr>
      </w:pPr>
      <w:r w:rsidRPr="005511FB">
        <w:rPr>
          <w:szCs w:val="24"/>
          <w:lang w:val="hu-HU"/>
        </w:rPr>
        <w:t xml:space="preserve">Ha a betegnél az aminotranszferázok szintjének emelkedése a normál érték felső határának </w:t>
      </w:r>
      <w:r w:rsidR="00E45FD2">
        <w:rPr>
          <w:szCs w:val="24"/>
          <w:lang w:val="hu-HU"/>
        </w:rPr>
        <w:t>három</w:t>
      </w:r>
      <w:r>
        <w:rPr>
          <w:szCs w:val="24"/>
          <w:lang w:val="hu-HU"/>
        </w:rPr>
        <w:t xml:space="preserve">szorosa és </w:t>
      </w:r>
      <w:r w:rsidR="00E45FD2">
        <w:rPr>
          <w:szCs w:val="24"/>
          <w:lang w:val="hu-HU"/>
        </w:rPr>
        <w:t>öt</w:t>
      </w:r>
      <w:r w:rsidRPr="005511FB">
        <w:rPr>
          <w:szCs w:val="24"/>
          <w:lang w:val="hu-HU"/>
        </w:rPr>
        <w:t>szöröse</w:t>
      </w:r>
      <w:r>
        <w:rPr>
          <w:szCs w:val="24"/>
          <w:lang w:val="hu-HU"/>
        </w:rPr>
        <w:t xml:space="preserve"> között van</w:t>
      </w:r>
      <w:r w:rsidRPr="005511FB">
        <w:rPr>
          <w:szCs w:val="24"/>
          <w:lang w:val="hu-HU"/>
        </w:rPr>
        <w:t xml:space="preserve">, amelyhez magas bilirubinszint </w:t>
      </w:r>
      <w:r>
        <w:rPr>
          <w:szCs w:val="24"/>
          <w:lang w:val="hu-HU"/>
        </w:rPr>
        <w:t xml:space="preserve">vagy májkárosodást jelző klinikai jelek vagy tünetek </w:t>
      </w:r>
      <w:r w:rsidRPr="005511FB">
        <w:rPr>
          <w:szCs w:val="24"/>
          <w:lang w:val="hu-HU"/>
        </w:rPr>
        <w:t>is társul</w:t>
      </w:r>
      <w:r>
        <w:rPr>
          <w:szCs w:val="24"/>
          <w:lang w:val="hu-HU"/>
        </w:rPr>
        <w:t>nak</w:t>
      </w:r>
      <w:r w:rsidRPr="005511FB">
        <w:rPr>
          <w:szCs w:val="24"/>
          <w:lang w:val="hu-HU"/>
        </w:rPr>
        <w:t xml:space="preserve">, az Esbriet adását </w:t>
      </w:r>
      <w:r>
        <w:rPr>
          <w:szCs w:val="24"/>
          <w:lang w:val="hu-HU"/>
        </w:rPr>
        <w:t xml:space="preserve">véglegesen </w:t>
      </w:r>
      <w:r w:rsidRPr="005511FB">
        <w:rPr>
          <w:szCs w:val="24"/>
          <w:lang w:val="hu-HU"/>
        </w:rPr>
        <w:t>le kell állítani, és a beteget nem szabad a készítménnyel ismételten kezelni.</w:t>
      </w:r>
    </w:p>
    <w:p w14:paraId="6AE3CAB7" w14:textId="77777777" w:rsidR="00300B36" w:rsidRPr="005511FB" w:rsidRDefault="00300B36" w:rsidP="00300B36">
      <w:pPr>
        <w:spacing w:line="240" w:lineRule="exact"/>
        <w:rPr>
          <w:szCs w:val="22"/>
          <w:lang w:val="hu-HU"/>
        </w:rPr>
      </w:pPr>
    </w:p>
    <w:p w14:paraId="3FE4CB03" w14:textId="77777777" w:rsidR="0006123F" w:rsidRPr="005511FB" w:rsidRDefault="00300B36" w:rsidP="00300B36">
      <w:pPr>
        <w:spacing w:line="240" w:lineRule="exact"/>
        <w:rPr>
          <w:szCs w:val="24"/>
          <w:lang w:val="hu-HU"/>
        </w:rPr>
      </w:pPr>
      <w:r w:rsidRPr="005511FB">
        <w:rPr>
          <w:szCs w:val="24"/>
          <w:lang w:val="hu-HU"/>
        </w:rPr>
        <w:t xml:space="preserve">Ha a betegnél az aminotranszferázok szintjének emelkedése </w:t>
      </w:r>
      <w:r>
        <w:rPr>
          <w:szCs w:val="24"/>
          <w:lang w:val="hu-HU"/>
        </w:rPr>
        <w:t xml:space="preserve">eléri vagy </w:t>
      </w:r>
      <w:r w:rsidRPr="005511FB">
        <w:rPr>
          <w:szCs w:val="24"/>
          <w:lang w:val="hu-HU"/>
        </w:rPr>
        <w:t xml:space="preserve">meghaladja a normál érték felső határának </w:t>
      </w:r>
      <w:r w:rsidR="00524043">
        <w:rPr>
          <w:szCs w:val="24"/>
          <w:lang w:val="hu-HU"/>
        </w:rPr>
        <w:t>öt</w:t>
      </w:r>
      <w:r w:rsidRPr="005511FB">
        <w:rPr>
          <w:szCs w:val="24"/>
          <w:lang w:val="hu-HU"/>
        </w:rPr>
        <w:t xml:space="preserve">szörösét, az Esbriet adását </w:t>
      </w:r>
      <w:r>
        <w:rPr>
          <w:szCs w:val="24"/>
          <w:lang w:val="hu-HU"/>
        </w:rPr>
        <w:t xml:space="preserve">véglegesen </w:t>
      </w:r>
      <w:r w:rsidRPr="005511FB">
        <w:rPr>
          <w:szCs w:val="24"/>
          <w:lang w:val="hu-HU"/>
        </w:rPr>
        <w:t>le kell állítani, és a beteget nem szabad a készítménnyel ismételten kezelni.</w:t>
      </w:r>
    </w:p>
    <w:p w14:paraId="474D07BC" w14:textId="77777777" w:rsidR="0006123F" w:rsidRPr="005511FB" w:rsidRDefault="0006123F" w:rsidP="0006123F">
      <w:pPr>
        <w:spacing w:line="240" w:lineRule="exact"/>
        <w:ind w:left="3402" w:hanging="3402"/>
        <w:rPr>
          <w:i/>
          <w:szCs w:val="22"/>
          <w:u w:val="single"/>
          <w:lang w:val="hu-HU"/>
        </w:rPr>
      </w:pPr>
    </w:p>
    <w:p w14:paraId="712E825F" w14:textId="77777777" w:rsidR="0006123F" w:rsidRDefault="0006123F" w:rsidP="0006123F">
      <w:pPr>
        <w:spacing w:line="240" w:lineRule="exact"/>
        <w:rPr>
          <w:i/>
          <w:szCs w:val="24"/>
          <w:u w:val="single"/>
          <w:lang w:val="hu-HU"/>
        </w:rPr>
      </w:pPr>
      <w:r w:rsidRPr="005511FB">
        <w:rPr>
          <w:i/>
          <w:szCs w:val="24"/>
          <w:u w:val="single"/>
          <w:lang w:val="hu-HU"/>
        </w:rPr>
        <w:t>Májkárosodás</w:t>
      </w:r>
    </w:p>
    <w:p w14:paraId="204C76DE" w14:textId="77777777" w:rsidR="00037199" w:rsidRPr="005511FB" w:rsidRDefault="00037199" w:rsidP="0006123F">
      <w:pPr>
        <w:spacing w:line="240" w:lineRule="exact"/>
        <w:rPr>
          <w:i/>
          <w:szCs w:val="24"/>
          <w:u w:val="single"/>
          <w:lang w:val="hu-HU"/>
        </w:rPr>
      </w:pPr>
    </w:p>
    <w:p w14:paraId="3078DBF8" w14:textId="77777777" w:rsidR="0006123F" w:rsidRPr="005511FB" w:rsidRDefault="0006123F" w:rsidP="0006123F">
      <w:pPr>
        <w:spacing w:line="240" w:lineRule="exact"/>
        <w:rPr>
          <w:szCs w:val="24"/>
          <w:lang w:val="hu-HU"/>
        </w:rPr>
      </w:pPr>
      <w:r w:rsidRPr="005511FB">
        <w:rPr>
          <w:szCs w:val="24"/>
          <w:lang w:val="hu-HU"/>
        </w:rPr>
        <w:t xml:space="preserve">A </w:t>
      </w:r>
      <w:r w:rsidR="00C059F8">
        <w:rPr>
          <w:szCs w:val="24"/>
          <w:lang w:val="hu-HU"/>
        </w:rPr>
        <w:t>közepesen súlyos</w:t>
      </w:r>
      <w:r w:rsidRPr="005511FB">
        <w:rPr>
          <w:szCs w:val="24"/>
          <w:lang w:val="hu-HU"/>
        </w:rPr>
        <w:t xml:space="preserve"> (azaz Child</w:t>
      </w:r>
      <w:r>
        <w:rPr>
          <w:szCs w:val="24"/>
          <w:lang w:val="hu-HU"/>
        </w:rPr>
        <w:noBreakHyphen/>
      </w:r>
      <w:r w:rsidRPr="005511FB">
        <w:rPr>
          <w:szCs w:val="24"/>
          <w:lang w:val="hu-HU"/>
        </w:rPr>
        <w:t xml:space="preserve">Pugh B stádiumú) májkárosodásban szenvedő betegeknél a </w:t>
      </w:r>
      <w:r>
        <w:rPr>
          <w:szCs w:val="24"/>
          <w:lang w:val="hu-HU"/>
        </w:rPr>
        <w:t>pirfenidon</w:t>
      </w:r>
      <w:r w:rsidRPr="005511FB">
        <w:rPr>
          <w:szCs w:val="24"/>
          <w:lang w:val="hu-HU"/>
        </w:rPr>
        <w:noBreakHyphen/>
        <w:t>expozíció 60%</w:t>
      </w:r>
      <w:r>
        <w:rPr>
          <w:szCs w:val="24"/>
          <w:lang w:val="hu-HU"/>
        </w:rPr>
        <w:noBreakHyphen/>
      </w:r>
      <w:r w:rsidRPr="005511FB">
        <w:rPr>
          <w:szCs w:val="24"/>
          <w:lang w:val="hu-HU"/>
        </w:rPr>
        <w:t>kal nőtt. Az Esbriet</w:t>
      </w:r>
      <w:r>
        <w:rPr>
          <w:szCs w:val="24"/>
          <w:lang w:val="hu-HU"/>
        </w:rPr>
        <w:noBreakHyphen/>
      </w:r>
      <w:r w:rsidRPr="005511FB">
        <w:rPr>
          <w:szCs w:val="24"/>
          <w:lang w:val="hu-HU"/>
        </w:rPr>
        <w:t xml:space="preserve">et eleve fennálló, enyhe vagy </w:t>
      </w:r>
      <w:r w:rsidR="00C059F8">
        <w:rPr>
          <w:szCs w:val="24"/>
          <w:lang w:val="hu-HU"/>
        </w:rPr>
        <w:t>közepesen súlyos</w:t>
      </w:r>
      <w:r w:rsidRPr="005511FB">
        <w:rPr>
          <w:szCs w:val="24"/>
          <w:lang w:val="hu-HU"/>
        </w:rPr>
        <w:t xml:space="preserve"> (azaz Child</w:t>
      </w:r>
      <w:r w:rsidRPr="005511FB">
        <w:rPr>
          <w:lang w:val="hu-HU"/>
        </w:rPr>
        <w:noBreakHyphen/>
      </w:r>
      <w:r w:rsidRPr="005511FB">
        <w:rPr>
          <w:szCs w:val="24"/>
          <w:lang w:val="hu-HU"/>
        </w:rPr>
        <w:t xml:space="preserve">Pugh A és B stádiumú) májkárosodásban szenvedő betegeknél körültekintően kell alkalmazni, mivel fennáll a fokozott </w:t>
      </w:r>
      <w:r>
        <w:rPr>
          <w:szCs w:val="24"/>
          <w:lang w:val="hu-HU"/>
        </w:rPr>
        <w:t>pirfenidon</w:t>
      </w:r>
      <w:r>
        <w:rPr>
          <w:szCs w:val="24"/>
          <w:lang w:val="hu-HU"/>
        </w:rPr>
        <w:noBreakHyphen/>
      </w:r>
      <w:r w:rsidRPr="005511FB">
        <w:rPr>
          <w:szCs w:val="24"/>
          <w:lang w:val="hu-HU"/>
        </w:rPr>
        <w:t>expozíció lehetősége. A betegeknél gondosan figyelni kell a toxicitás jeleit, különösen akkor, ha egyidejűleg egy ismert CYP1A2</w:t>
      </w:r>
      <w:r>
        <w:rPr>
          <w:szCs w:val="24"/>
          <w:lang w:val="hu-HU"/>
        </w:rPr>
        <w:noBreakHyphen/>
      </w:r>
      <w:r w:rsidRPr="005511FB">
        <w:rPr>
          <w:szCs w:val="24"/>
          <w:lang w:val="hu-HU"/>
        </w:rPr>
        <w:t xml:space="preserve">gátlót szednek (lásd 4.5 és </w:t>
      </w:r>
      <w:r w:rsidRPr="005511FB">
        <w:rPr>
          <w:szCs w:val="24"/>
          <w:lang w:val="hu-HU"/>
        </w:rPr>
        <w:lastRenderedPageBreak/>
        <w:t>5.2</w:t>
      </w:r>
      <w:r>
        <w:rPr>
          <w:szCs w:val="24"/>
          <w:lang w:val="hu-HU"/>
        </w:rPr>
        <w:t> </w:t>
      </w:r>
      <w:r w:rsidRPr="005511FB">
        <w:rPr>
          <w:szCs w:val="24"/>
          <w:lang w:val="hu-HU"/>
        </w:rPr>
        <w:t>pont). Az Esbriet</w:t>
      </w:r>
      <w:r>
        <w:rPr>
          <w:szCs w:val="24"/>
          <w:lang w:val="hu-HU"/>
        </w:rPr>
        <w:noBreakHyphen/>
      </w:r>
      <w:r w:rsidRPr="005511FB">
        <w:rPr>
          <w:szCs w:val="24"/>
          <w:lang w:val="hu-HU"/>
        </w:rPr>
        <w:t>et súlyos májkárosodásban szenvedő személyek esetében nem vizsgálták, ezért az Esbriet</w:t>
      </w:r>
      <w:r>
        <w:rPr>
          <w:szCs w:val="24"/>
          <w:lang w:val="hu-HU"/>
        </w:rPr>
        <w:t>-et</w:t>
      </w:r>
      <w:r w:rsidRPr="005511FB">
        <w:rPr>
          <w:szCs w:val="24"/>
          <w:lang w:val="hu-HU"/>
        </w:rPr>
        <w:t xml:space="preserve"> súlyos májkárosodásban szenvedő betegeknél </w:t>
      </w:r>
      <w:r>
        <w:rPr>
          <w:szCs w:val="24"/>
          <w:lang w:val="hu-HU"/>
        </w:rPr>
        <w:t>tilos</w:t>
      </w:r>
      <w:r w:rsidRPr="005511FB">
        <w:rPr>
          <w:szCs w:val="24"/>
          <w:lang w:val="hu-HU"/>
        </w:rPr>
        <w:t xml:space="preserve"> alkalmaz</w:t>
      </w:r>
      <w:r>
        <w:rPr>
          <w:szCs w:val="24"/>
          <w:lang w:val="hu-HU"/>
        </w:rPr>
        <w:t>ni (lásd 4.3 pont)</w:t>
      </w:r>
      <w:r w:rsidRPr="005511FB">
        <w:rPr>
          <w:szCs w:val="24"/>
          <w:lang w:val="hu-HU"/>
        </w:rPr>
        <w:t>.</w:t>
      </w:r>
    </w:p>
    <w:p w14:paraId="279B9136" w14:textId="77777777" w:rsidR="0006123F" w:rsidRPr="005511FB" w:rsidRDefault="0006123F" w:rsidP="0006123F">
      <w:pPr>
        <w:spacing w:line="240" w:lineRule="exact"/>
        <w:rPr>
          <w:szCs w:val="22"/>
          <w:lang w:val="hu-HU"/>
        </w:rPr>
      </w:pPr>
    </w:p>
    <w:p w14:paraId="161E8F79" w14:textId="77777777" w:rsidR="0006123F" w:rsidRPr="005511FB" w:rsidRDefault="0006123F" w:rsidP="0006123F">
      <w:pPr>
        <w:spacing w:line="240" w:lineRule="exact"/>
        <w:rPr>
          <w:szCs w:val="24"/>
          <w:u w:val="single"/>
          <w:lang w:val="hu-HU"/>
        </w:rPr>
      </w:pPr>
      <w:r w:rsidRPr="005511FB">
        <w:rPr>
          <w:szCs w:val="24"/>
          <w:u w:val="single"/>
          <w:lang w:val="hu-HU"/>
        </w:rPr>
        <w:t>Fényérzékenységi reakció és kiütés</w:t>
      </w:r>
    </w:p>
    <w:p w14:paraId="2D72DA0B" w14:textId="77777777" w:rsidR="0006123F" w:rsidRPr="005511FB" w:rsidRDefault="0006123F" w:rsidP="0006123F">
      <w:pPr>
        <w:spacing w:line="240" w:lineRule="exact"/>
        <w:rPr>
          <w:i/>
          <w:szCs w:val="22"/>
          <w:lang w:val="hu-HU"/>
        </w:rPr>
      </w:pPr>
    </w:p>
    <w:p w14:paraId="2A239D9B" w14:textId="77777777" w:rsidR="0006123F" w:rsidRDefault="0006123F" w:rsidP="0006123F">
      <w:pPr>
        <w:spacing w:line="240" w:lineRule="exact"/>
        <w:rPr>
          <w:szCs w:val="24"/>
          <w:lang w:val="hu-HU"/>
        </w:rPr>
      </w:pPr>
      <w:r w:rsidRPr="005511FB">
        <w:rPr>
          <w:szCs w:val="24"/>
          <w:lang w:val="hu-HU"/>
        </w:rPr>
        <w:t>Az Esbriet</w:t>
      </w:r>
      <w:r>
        <w:rPr>
          <w:szCs w:val="24"/>
          <w:lang w:val="hu-HU"/>
        </w:rPr>
        <w:noBreakHyphen/>
      </w:r>
      <w:r w:rsidRPr="005511FB">
        <w:rPr>
          <w:szCs w:val="24"/>
          <w:lang w:val="hu-HU"/>
        </w:rPr>
        <w:t>kezelés ideje alatt kerülni kell, vagy minimálisra kell csökkenteni a közvetlen napfény</w:t>
      </w:r>
      <w:r w:rsidRPr="005511FB">
        <w:rPr>
          <w:szCs w:val="24"/>
          <w:lang w:val="hu-HU"/>
        </w:rPr>
        <w:noBreakHyphen/>
        <w:t>expozíciót (beleértve a szoláriumot is). A betegek figyelmét fel kell hívni arra, hogy mindennap használjanak fényvédő készítményeket, viseljenek a napfény ellen védő ruházatot, és kerüljék az ismerten fényérzékenységet okozó egyéb gyógyszerek alkalmazását. A betegeket arra kell kérni, hogy jelentsé</w:t>
      </w:r>
      <w:r w:rsidRPr="00A41A52">
        <w:rPr>
          <w:szCs w:val="24"/>
          <w:lang w:val="hu-HU"/>
        </w:rPr>
        <w:t xml:space="preserve">k kezelőorvosuknak a fényérzékenységi reakció vagy kiütés tüneteit. A súlyos fényérzékenységi reakció </w:t>
      </w:r>
      <w:r w:rsidRPr="00851103">
        <w:rPr>
          <w:szCs w:val="24"/>
          <w:lang w:val="hu-HU"/>
        </w:rPr>
        <w:t>előfordulása</w:t>
      </w:r>
      <w:r>
        <w:rPr>
          <w:szCs w:val="24"/>
          <w:lang w:val="hu-HU"/>
        </w:rPr>
        <w:t xml:space="preserve"> </w:t>
      </w:r>
      <w:r w:rsidRPr="005511FB">
        <w:rPr>
          <w:szCs w:val="24"/>
          <w:lang w:val="hu-HU"/>
        </w:rPr>
        <w:t xml:space="preserve">nem gyakori. A fényérzékenységi reakció vagy </w:t>
      </w:r>
      <w:r w:rsidRPr="00220E24">
        <w:rPr>
          <w:szCs w:val="24"/>
          <w:lang w:val="hu-HU"/>
        </w:rPr>
        <w:t>kiütés</w:t>
      </w:r>
      <w:r w:rsidRPr="005511FB">
        <w:rPr>
          <w:szCs w:val="24"/>
          <w:lang w:val="hu-HU"/>
        </w:rPr>
        <w:t xml:space="preserve"> enyhe és </w:t>
      </w:r>
      <w:r w:rsidR="00C059F8">
        <w:rPr>
          <w:szCs w:val="24"/>
          <w:lang w:val="hu-HU"/>
        </w:rPr>
        <w:t>közepesen súlyos</w:t>
      </w:r>
      <w:r w:rsidRPr="005511FB">
        <w:rPr>
          <w:szCs w:val="24"/>
          <w:lang w:val="hu-HU"/>
        </w:rPr>
        <w:t xml:space="preserve"> eseteinél az adag módosítására vagy a kezelés átmeneti leállítására lehet szükség (lásd 4.2</w:t>
      </w:r>
      <w:r>
        <w:rPr>
          <w:szCs w:val="24"/>
          <w:lang w:val="hu-HU"/>
        </w:rPr>
        <w:t> </w:t>
      </w:r>
      <w:r w:rsidRPr="005511FB">
        <w:rPr>
          <w:szCs w:val="24"/>
          <w:lang w:val="hu-HU"/>
        </w:rPr>
        <w:t>pont).</w:t>
      </w:r>
    </w:p>
    <w:p w14:paraId="33621355" w14:textId="77777777" w:rsidR="00801ABA" w:rsidRDefault="00801ABA" w:rsidP="0006123F">
      <w:pPr>
        <w:spacing w:line="240" w:lineRule="exact"/>
        <w:rPr>
          <w:szCs w:val="24"/>
          <w:lang w:val="hu-HU"/>
        </w:rPr>
      </w:pPr>
    </w:p>
    <w:p w14:paraId="548C7D6B" w14:textId="77777777" w:rsidR="00801ABA" w:rsidRPr="00E52A1E" w:rsidRDefault="00801ABA" w:rsidP="00801ABA">
      <w:pPr>
        <w:spacing w:line="240" w:lineRule="exact"/>
        <w:rPr>
          <w:szCs w:val="24"/>
          <w:u w:val="single"/>
          <w:lang w:val="hu-HU"/>
        </w:rPr>
      </w:pPr>
      <w:r w:rsidRPr="00E52A1E">
        <w:rPr>
          <w:szCs w:val="24"/>
          <w:u w:val="single"/>
          <w:lang w:val="hu-HU"/>
        </w:rPr>
        <w:t>Súlyos bőrreakciók</w:t>
      </w:r>
    </w:p>
    <w:p w14:paraId="2CB44E09" w14:textId="77777777" w:rsidR="00801ABA" w:rsidRDefault="00801ABA" w:rsidP="00801ABA">
      <w:pPr>
        <w:spacing w:line="240" w:lineRule="exact"/>
        <w:rPr>
          <w:szCs w:val="24"/>
          <w:lang w:val="hu-HU"/>
        </w:rPr>
      </w:pPr>
    </w:p>
    <w:p w14:paraId="1C2272C8" w14:textId="77777777" w:rsidR="00801ABA" w:rsidRDefault="00801ABA" w:rsidP="00801ABA">
      <w:pPr>
        <w:spacing w:line="240" w:lineRule="exact"/>
        <w:rPr>
          <w:szCs w:val="24"/>
          <w:lang w:val="hu-HU"/>
        </w:rPr>
      </w:pPr>
      <w:r w:rsidRPr="00B1670E">
        <w:rPr>
          <w:szCs w:val="24"/>
          <w:lang w:val="hu-HU"/>
        </w:rPr>
        <w:t xml:space="preserve">A forgalomba hozatalt követően </w:t>
      </w:r>
      <w:r>
        <w:rPr>
          <w:szCs w:val="24"/>
          <w:lang w:val="hu-HU"/>
        </w:rPr>
        <w:t xml:space="preserve">az Esbriet-kezeléssel </w:t>
      </w:r>
      <w:r w:rsidRPr="00B1670E">
        <w:rPr>
          <w:szCs w:val="24"/>
          <w:lang w:val="hu-HU"/>
        </w:rPr>
        <w:t>kapcsolatban</w:t>
      </w:r>
      <w:r>
        <w:rPr>
          <w:szCs w:val="24"/>
          <w:lang w:val="hu-HU"/>
        </w:rPr>
        <w:t xml:space="preserve"> Stevens–Johnson-szindrómát</w:t>
      </w:r>
      <w:r w:rsidRPr="00B1670E">
        <w:rPr>
          <w:szCs w:val="24"/>
          <w:lang w:val="hu-HU"/>
        </w:rPr>
        <w:t xml:space="preserve"> (SJS)</w:t>
      </w:r>
      <w:r w:rsidR="00190427">
        <w:rPr>
          <w:szCs w:val="24"/>
          <w:lang w:val="hu-HU"/>
        </w:rPr>
        <w:t>,</w:t>
      </w:r>
      <w:r w:rsidRPr="00B1670E">
        <w:rPr>
          <w:szCs w:val="24"/>
          <w:lang w:val="hu-HU"/>
        </w:rPr>
        <w:t xml:space="preserve"> toxicus epidermalis necrolysis</w:t>
      </w:r>
      <w:r>
        <w:rPr>
          <w:szCs w:val="24"/>
          <w:lang w:val="hu-HU"/>
        </w:rPr>
        <w:t>t (TEN)</w:t>
      </w:r>
      <w:r w:rsidRPr="00B1670E">
        <w:rPr>
          <w:szCs w:val="24"/>
          <w:lang w:val="hu-HU"/>
        </w:rPr>
        <w:t xml:space="preserve"> </w:t>
      </w:r>
      <w:r w:rsidR="00190427">
        <w:rPr>
          <w:szCs w:val="24"/>
          <w:lang w:val="hu-HU"/>
        </w:rPr>
        <w:t xml:space="preserve">és </w:t>
      </w:r>
      <w:r w:rsidR="00190427" w:rsidRPr="00190427">
        <w:rPr>
          <w:szCs w:val="24"/>
          <w:lang w:val="hu-HU"/>
        </w:rPr>
        <w:t>eosinophiliával és szisztémás tünetekkel járó gyógyszerreakció</w:t>
      </w:r>
      <w:r w:rsidR="00190427">
        <w:rPr>
          <w:szCs w:val="24"/>
          <w:lang w:val="hu-HU"/>
        </w:rPr>
        <w:t>t</w:t>
      </w:r>
      <w:r w:rsidR="00190427" w:rsidRPr="00190427">
        <w:rPr>
          <w:szCs w:val="24"/>
          <w:lang w:val="hu-HU"/>
        </w:rPr>
        <w:t xml:space="preserve"> (DRESS)</w:t>
      </w:r>
      <w:r w:rsidR="00190427">
        <w:rPr>
          <w:szCs w:val="24"/>
          <w:lang w:val="hu-HU"/>
        </w:rPr>
        <w:t xml:space="preserve"> </w:t>
      </w:r>
      <w:r w:rsidRPr="00B1670E">
        <w:rPr>
          <w:szCs w:val="24"/>
          <w:lang w:val="hu-HU"/>
        </w:rPr>
        <w:t>jelentettek</w:t>
      </w:r>
      <w:r>
        <w:rPr>
          <w:szCs w:val="24"/>
          <w:lang w:val="hu-HU"/>
        </w:rPr>
        <w:t>, melyek életveszélyesek vagy halálos kimenetelűek lehetnek.</w:t>
      </w:r>
      <w:r w:rsidRPr="00B1670E">
        <w:rPr>
          <w:szCs w:val="24"/>
          <w:lang w:val="hu-HU"/>
        </w:rPr>
        <w:t xml:space="preserve"> Ha az ilyen reakciókra utaló jelek és tünetek j</w:t>
      </w:r>
      <w:r w:rsidR="004F50E1">
        <w:rPr>
          <w:szCs w:val="24"/>
          <w:lang w:val="hu-HU"/>
        </w:rPr>
        <w:t>elentkeznek, az Esbriet alkalmazását</w:t>
      </w:r>
      <w:r w:rsidRPr="00B1670E">
        <w:rPr>
          <w:szCs w:val="24"/>
          <w:lang w:val="hu-HU"/>
        </w:rPr>
        <w:t xml:space="preserve"> azonnal abba kell hagyni. Ha a betegnél az Esbriet alkalmazása során SJS</w:t>
      </w:r>
      <w:r w:rsidR="00190427">
        <w:rPr>
          <w:szCs w:val="24"/>
          <w:lang w:val="hu-HU"/>
        </w:rPr>
        <w:t>,</w:t>
      </w:r>
      <w:r w:rsidRPr="00B1670E">
        <w:rPr>
          <w:szCs w:val="24"/>
          <w:lang w:val="hu-HU"/>
        </w:rPr>
        <w:t xml:space="preserve"> TEN </w:t>
      </w:r>
      <w:r w:rsidR="00190427">
        <w:rPr>
          <w:szCs w:val="24"/>
          <w:lang w:val="hu-HU"/>
        </w:rPr>
        <w:t xml:space="preserve">vagy DRESS </w:t>
      </w:r>
      <w:r w:rsidRPr="00B1670E">
        <w:rPr>
          <w:szCs w:val="24"/>
          <w:lang w:val="hu-HU"/>
        </w:rPr>
        <w:t>alakult ki, az Esbriet-kezelés nem kezdhető újra, és azt véglegesen abba kell hagyni.</w:t>
      </w:r>
    </w:p>
    <w:p w14:paraId="709A2F61" w14:textId="77777777" w:rsidR="0006123F" w:rsidRDefault="0006123F" w:rsidP="0006123F">
      <w:pPr>
        <w:spacing w:line="240" w:lineRule="exact"/>
        <w:rPr>
          <w:szCs w:val="24"/>
          <w:lang w:val="hu-HU"/>
        </w:rPr>
      </w:pPr>
    </w:p>
    <w:p w14:paraId="66189C70" w14:textId="77777777" w:rsidR="0006123F" w:rsidRPr="00D9095A" w:rsidRDefault="0006123F" w:rsidP="0006123F">
      <w:pPr>
        <w:spacing w:line="240" w:lineRule="exact"/>
        <w:rPr>
          <w:szCs w:val="24"/>
          <w:u w:val="single"/>
          <w:lang w:val="hu-HU"/>
        </w:rPr>
      </w:pPr>
      <w:r w:rsidRPr="00D9095A">
        <w:rPr>
          <w:szCs w:val="24"/>
          <w:u w:val="single"/>
          <w:lang w:val="hu-HU"/>
        </w:rPr>
        <w:t>Angiooedema</w:t>
      </w:r>
      <w:r w:rsidR="00280712">
        <w:rPr>
          <w:szCs w:val="24"/>
          <w:u w:val="single"/>
          <w:lang w:val="hu-HU"/>
        </w:rPr>
        <w:t>/Anaphylaxia</w:t>
      </w:r>
    </w:p>
    <w:p w14:paraId="59366CCC" w14:textId="77777777" w:rsidR="0006123F" w:rsidRDefault="0006123F" w:rsidP="0006123F">
      <w:pPr>
        <w:spacing w:line="240" w:lineRule="exact"/>
        <w:rPr>
          <w:szCs w:val="24"/>
          <w:lang w:val="hu-HU"/>
        </w:rPr>
      </w:pPr>
    </w:p>
    <w:p w14:paraId="17F8AE78" w14:textId="77777777" w:rsidR="0006123F" w:rsidRPr="005511FB" w:rsidRDefault="0006123F" w:rsidP="0006123F">
      <w:pPr>
        <w:spacing w:line="240" w:lineRule="exact"/>
        <w:rPr>
          <w:szCs w:val="24"/>
          <w:lang w:val="hu-HU"/>
        </w:rPr>
      </w:pPr>
      <w:r>
        <w:rPr>
          <w:szCs w:val="24"/>
          <w:lang w:val="hu-HU"/>
        </w:rPr>
        <w:t xml:space="preserve">A forgalomba hozatalt követően az Esbriet alkalmazásával összefüggésben bejelentések érkeztek többek között az arc, az ajkak és/vagy a nyelv duzzanatával járó, (olykor súlyos fokozatú) angiooedemáról, amelyhez légzési nehézség vagy sípoló légzés társulhat. </w:t>
      </w:r>
      <w:r w:rsidR="00C52552">
        <w:rPr>
          <w:szCs w:val="24"/>
          <w:lang w:val="hu-HU"/>
        </w:rPr>
        <w:t xml:space="preserve">Jelentések érkeztek </w:t>
      </w:r>
      <w:r w:rsidR="00280712">
        <w:rPr>
          <w:szCs w:val="24"/>
          <w:lang w:val="hu-HU"/>
        </w:rPr>
        <w:t xml:space="preserve">anaphylaxiás reakciókról is. </w:t>
      </w:r>
      <w:r>
        <w:rPr>
          <w:szCs w:val="24"/>
          <w:lang w:val="hu-HU"/>
        </w:rPr>
        <w:t xml:space="preserve">Emiatt </w:t>
      </w:r>
      <w:r w:rsidR="00C52552">
        <w:rPr>
          <w:szCs w:val="24"/>
          <w:lang w:val="hu-HU"/>
        </w:rPr>
        <w:t xml:space="preserve">azoknál </w:t>
      </w:r>
      <w:r>
        <w:rPr>
          <w:szCs w:val="24"/>
          <w:lang w:val="hu-HU"/>
        </w:rPr>
        <w:t xml:space="preserve">a </w:t>
      </w:r>
      <w:r w:rsidR="00C52552">
        <w:rPr>
          <w:szCs w:val="24"/>
          <w:lang w:val="hu-HU"/>
        </w:rPr>
        <w:t>betegeknél</w:t>
      </w:r>
      <w:r>
        <w:rPr>
          <w:szCs w:val="24"/>
          <w:lang w:val="hu-HU"/>
        </w:rPr>
        <w:t xml:space="preserve">, </w:t>
      </w:r>
      <w:r w:rsidR="00C52552">
        <w:rPr>
          <w:szCs w:val="24"/>
          <w:lang w:val="hu-HU"/>
        </w:rPr>
        <w:t xml:space="preserve">akiknél </w:t>
      </w:r>
      <w:r>
        <w:rPr>
          <w:szCs w:val="24"/>
          <w:lang w:val="hu-HU"/>
        </w:rPr>
        <w:t xml:space="preserve">az Esbriet alkalmazása után angiooedemás </w:t>
      </w:r>
      <w:r w:rsidR="00255B33">
        <w:rPr>
          <w:szCs w:val="24"/>
          <w:lang w:val="hu-HU"/>
        </w:rPr>
        <w:t>jelek vagy</w:t>
      </w:r>
      <w:r>
        <w:rPr>
          <w:szCs w:val="24"/>
          <w:lang w:val="hu-HU"/>
        </w:rPr>
        <w:t xml:space="preserve"> tünetek</w:t>
      </w:r>
      <w:r w:rsidR="00255B33">
        <w:rPr>
          <w:szCs w:val="24"/>
          <w:lang w:val="hu-HU"/>
        </w:rPr>
        <w:t>, illetve</w:t>
      </w:r>
      <w:r w:rsidR="00280712">
        <w:rPr>
          <w:szCs w:val="24"/>
          <w:lang w:val="hu-HU"/>
        </w:rPr>
        <w:t xml:space="preserve"> súlyos allergiás reakciók </w:t>
      </w:r>
      <w:r>
        <w:rPr>
          <w:szCs w:val="24"/>
          <w:lang w:val="hu-HU"/>
        </w:rPr>
        <w:t xml:space="preserve">jelentkeznek, azonnal meg kell szakítaniuk a kezelést. Az angiooedemás </w:t>
      </w:r>
      <w:r w:rsidR="00280712">
        <w:rPr>
          <w:szCs w:val="24"/>
          <w:lang w:val="hu-HU"/>
        </w:rPr>
        <w:t>vagy súlyos allergiás reakció</w:t>
      </w:r>
      <w:r w:rsidR="00AF6887">
        <w:rPr>
          <w:szCs w:val="24"/>
          <w:lang w:val="hu-HU"/>
        </w:rPr>
        <w:t>ka</w:t>
      </w:r>
      <w:r w:rsidR="00280712">
        <w:rPr>
          <w:szCs w:val="24"/>
          <w:lang w:val="hu-HU"/>
        </w:rPr>
        <w:t xml:space="preserve">t </w:t>
      </w:r>
      <w:r w:rsidR="00C52552">
        <w:rPr>
          <w:szCs w:val="24"/>
          <w:lang w:val="hu-HU"/>
        </w:rPr>
        <w:t>mutató</w:t>
      </w:r>
      <w:r w:rsidR="00280712">
        <w:rPr>
          <w:szCs w:val="24"/>
          <w:lang w:val="hu-HU"/>
        </w:rPr>
        <w:t xml:space="preserve"> </w:t>
      </w:r>
      <w:r>
        <w:rPr>
          <w:szCs w:val="24"/>
          <w:lang w:val="hu-HU"/>
        </w:rPr>
        <w:t xml:space="preserve">betegeket az irányadó szakmai követelményeknek megfelelően kell ellátni. Az Esbriet-et tilos alkalmazni olyan betegeknél, akiknek a kórelőzményében Esbriet okozta angiooedema </w:t>
      </w:r>
      <w:r w:rsidR="00280712">
        <w:rPr>
          <w:szCs w:val="24"/>
          <w:lang w:val="hu-HU"/>
        </w:rPr>
        <w:t xml:space="preserve">vagy túlérzékenység </w:t>
      </w:r>
      <w:r>
        <w:rPr>
          <w:szCs w:val="24"/>
          <w:lang w:val="hu-HU"/>
        </w:rPr>
        <w:t>szerepel (lásd 4.3 pont).</w:t>
      </w:r>
    </w:p>
    <w:p w14:paraId="3A49FBB3" w14:textId="77777777" w:rsidR="0006123F" w:rsidRPr="005511FB" w:rsidRDefault="0006123F" w:rsidP="0006123F">
      <w:pPr>
        <w:spacing w:line="240" w:lineRule="exact"/>
        <w:rPr>
          <w:szCs w:val="22"/>
          <w:lang w:val="hu-HU"/>
        </w:rPr>
      </w:pPr>
    </w:p>
    <w:p w14:paraId="4349CE28" w14:textId="77777777" w:rsidR="0006123F" w:rsidRPr="005511FB" w:rsidRDefault="0006123F" w:rsidP="0006123F">
      <w:pPr>
        <w:spacing w:line="240" w:lineRule="exact"/>
        <w:rPr>
          <w:szCs w:val="24"/>
          <w:u w:val="single"/>
          <w:lang w:val="hu-HU"/>
        </w:rPr>
      </w:pPr>
      <w:r w:rsidRPr="005511FB">
        <w:rPr>
          <w:szCs w:val="24"/>
          <w:u w:val="single"/>
          <w:lang w:val="hu-HU"/>
        </w:rPr>
        <w:t>Szédülés</w:t>
      </w:r>
    </w:p>
    <w:p w14:paraId="01769CFE" w14:textId="77777777" w:rsidR="0006123F" w:rsidRPr="005511FB" w:rsidRDefault="0006123F" w:rsidP="0006123F">
      <w:pPr>
        <w:spacing w:line="240" w:lineRule="exact"/>
        <w:rPr>
          <w:i/>
          <w:szCs w:val="22"/>
          <w:lang w:val="hu-HU"/>
        </w:rPr>
      </w:pPr>
    </w:p>
    <w:p w14:paraId="3E716230" w14:textId="77777777" w:rsidR="0006123F" w:rsidRPr="005511FB" w:rsidRDefault="0006123F" w:rsidP="0006123F">
      <w:pPr>
        <w:spacing w:line="240" w:lineRule="exact"/>
        <w:rPr>
          <w:szCs w:val="24"/>
          <w:lang w:val="hu-HU"/>
        </w:rPr>
      </w:pPr>
      <w:r w:rsidRPr="005511FB">
        <w:rPr>
          <w:szCs w:val="24"/>
          <w:lang w:val="hu-HU"/>
        </w:rPr>
        <w:t>Az Esbriet</w:t>
      </w:r>
      <w:r>
        <w:rPr>
          <w:szCs w:val="24"/>
          <w:lang w:val="hu-HU"/>
        </w:rPr>
        <w:noBreakHyphen/>
      </w:r>
      <w:r w:rsidRPr="005511FB">
        <w:rPr>
          <w:szCs w:val="24"/>
          <w:lang w:val="hu-HU"/>
        </w:rPr>
        <w:t xml:space="preserve">et szedő betegeknél szédülést jelentettek. A betegeknek ezért tisztában kell lenniük azzal, hogyan reagálnak erre a gyógyszerre, mielőtt éberséget vagy koordinációt igénylő tevékenységbe kezdenek (lásd 4.7 pont). A klinikai vizsgálatokban a szédülést tapasztaló betegek nagy részénél </w:t>
      </w:r>
      <w:r w:rsidRPr="00A41A52">
        <w:rPr>
          <w:szCs w:val="24"/>
          <w:lang w:val="hu-HU"/>
        </w:rPr>
        <w:t>egyszeri esemény fordult elő, és 22 napos medián időta</w:t>
      </w:r>
      <w:r w:rsidRPr="00851103">
        <w:rPr>
          <w:szCs w:val="24"/>
          <w:lang w:val="hu-HU"/>
        </w:rPr>
        <w:t xml:space="preserve">rtammal az események </w:t>
      </w:r>
      <w:r w:rsidRPr="00B64A3D">
        <w:rPr>
          <w:szCs w:val="24"/>
          <w:lang w:val="hu-HU"/>
        </w:rPr>
        <w:t xml:space="preserve">többsége </w:t>
      </w:r>
      <w:r w:rsidRPr="00462336">
        <w:rPr>
          <w:szCs w:val="24"/>
          <w:lang w:val="hu-HU"/>
        </w:rPr>
        <w:t xml:space="preserve">megszűnt. Ha a szédülés nem javul vagy súlyossága fokozódik, az </w:t>
      </w:r>
      <w:r w:rsidRPr="005D3DF1">
        <w:rPr>
          <w:szCs w:val="24"/>
          <w:lang w:val="hu-HU"/>
        </w:rPr>
        <w:t>Esbriet</w:t>
      </w:r>
      <w:r w:rsidRPr="0047748A">
        <w:rPr>
          <w:szCs w:val="24"/>
          <w:lang w:val="hu-HU"/>
        </w:rPr>
        <w:t xml:space="preserve"> adagjának módosítása vagy akár az adagolás felfüggesztése v</w:t>
      </w:r>
      <w:r w:rsidRPr="005511FB">
        <w:rPr>
          <w:szCs w:val="24"/>
          <w:lang w:val="hu-HU"/>
        </w:rPr>
        <w:t>álhat indokolttá.</w:t>
      </w:r>
    </w:p>
    <w:p w14:paraId="1ED0A1D5" w14:textId="77777777" w:rsidR="0006123F" w:rsidRDefault="0006123F" w:rsidP="0006123F">
      <w:pPr>
        <w:spacing w:line="240" w:lineRule="exact"/>
        <w:rPr>
          <w:szCs w:val="24"/>
          <w:u w:val="single"/>
          <w:lang w:val="hu-HU"/>
        </w:rPr>
      </w:pPr>
    </w:p>
    <w:p w14:paraId="44DD37E1" w14:textId="77777777" w:rsidR="0006123F" w:rsidRPr="005511FB" w:rsidRDefault="0006123F" w:rsidP="0006123F">
      <w:pPr>
        <w:keepNext/>
        <w:spacing w:line="240" w:lineRule="exact"/>
        <w:rPr>
          <w:szCs w:val="24"/>
          <w:u w:val="single"/>
          <w:lang w:val="hu-HU"/>
        </w:rPr>
      </w:pPr>
      <w:r w:rsidRPr="005511FB">
        <w:rPr>
          <w:szCs w:val="24"/>
          <w:u w:val="single"/>
          <w:lang w:val="hu-HU"/>
        </w:rPr>
        <w:t>Fáradtság</w:t>
      </w:r>
    </w:p>
    <w:p w14:paraId="75B581DC" w14:textId="77777777" w:rsidR="0006123F" w:rsidRPr="005511FB" w:rsidRDefault="0006123F" w:rsidP="0006123F">
      <w:pPr>
        <w:keepNext/>
        <w:spacing w:line="240" w:lineRule="exact"/>
        <w:rPr>
          <w:i/>
          <w:szCs w:val="22"/>
          <w:lang w:val="hu-HU"/>
        </w:rPr>
      </w:pPr>
    </w:p>
    <w:p w14:paraId="4F43CDEE" w14:textId="77777777" w:rsidR="0006123F" w:rsidRPr="005511FB" w:rsidRDefault="0006123F" w:rsidP="0006123F">
      <w:pPr>
        <w:spacing w:line="240" w:lineRule="exact"/>
        <w:rPr>
          <w:szCs w:val="24"/>
          <w:u w:val="single"/>
          <w:lang w:val="hu-HU"/>
        </w:rPr>
      </w:pPr>
      <w:r w:rsidRPr="005511FB">
        <w:rPr>
          <w:szCs w:val="24"/>
          <w:lang w:val="hu-HU"/>
        </w:rPr>
        <w:t>Az Esbriet</w:t>
      </w:r>
      <w:r>
        <w:rPr>
          <w:szCs w:val="24"/>
          <w:lang w:val="hu-HU"/>
        </w:rPr>
        <w:noBreakHyphen/>
      </w:r>
      <w:r w:rsidRPr="005511FB">
        <w:rPr>
          <w:szCs w:val="24"/>
          <w:lang w:val="hu-HU"/>
        </w:rPr>
        <w:t>et szedő betegeknél fáradtságot jelentettek. A betegeknek ezért tisztában kell lenniük azzal, hogyan reagálnak erre a gyógyszerre, mielőtt éberséget vagy koordinációt igénylő tevékenységbe kezdenek (lásd 4.7 pont).</w:t>
      </w:r>
    </w:p>
    <w:p w14:paraId="77400AC9" w14:textId="77777777" w:rsidR="0006123F" w:rsidRPr="005511FB" w:rsidRDefault="0006123F" w:rsidP="0006123F">
      <w:pPr>
        <w:spacing w:line="240" w:lineRule="exact"/>
        <w:rPr>
          <w:szCs w:val="22"/>
          <w:u w:val="single"/>
          <w:lang w:val="hu-HU"/>
        </w:rPr>
      </w:pPr>
    </w:p>
    <w:p w14:paraId="6EEAAD5D" w14:textId="77777777" w:rsidR="0006123F" w:rsidRPr="005511FB" w:rsidRDefault="009E0D78" w:rsidP="0006123F">
      <w:pPr>
        <w:keepNext/>
        <w:spacing w:line="240" w:lineRule="exact"/>
        <w:rPr>
          <w:szCs w:val="24"/>
          <w:u w:val="single"/>
          <w:lang w:val="hu-HU"/>
        </w:rPr>
      </w:pPr>
      <w:r>
        <w:rPr>
          <w:szCs w:val="24"/>
          <w:u w:val="single"/>
          <w:lang w:val="hu-HU"/>
        </w:rPr>
        <w:t>Testtömeg</w:t>
      </w:r>
      <w:r w:rsidR="0006123F" w:rsidRPr="005511FB">
        <w:rPr>
          <w:szCs w:val="24"/>
          <w:u w:val="single"/>
          <w:lang w:val="hu-HU"/>
        </w:rPr>
        <w:t>csökkenés</w:t>
      </w:r>
    </w:p>
    <w:p w14:paraId="3C09BBCD" w14:textId="77777777" w:rsidR="0006123F" w:rsidRPr="005511FB" w:rsidRDefault="0006123F" w:rsidP="0006123F">
      <w:pPr>
        <w:keepNext/>
        <w:spacing w:line="240" w:lineRule="exact"/>
        <w:rPr>
          <w:i/>
          <w:szCs w:val="22"/>
          <w:lang w:val="hu-HU"/>
        </w:rPr>
      </w:pPr>
    </w:p>
    <w:p w14:paraId="5C767A6B" w14:textId="77777777" w:rsidR="0006123F" w:rsidRDefault="0006123F" w:rsidP="0006123F">
      <w:pPr>
        <w:autoSpaceDE w:val="0"/>
        <w:autoSpaceDN w:val="0"/>
        <w:adjustRightInd w:val="0"/>
        <w:spacing w:line="240" w:lineRule="exact"/>
        <w:rPr>
          <w:szCs w:val="24"/>
          <w:lang w:val="hu-HU"/>
        </w:rPr>
      </w:pPr>
      <w:r w:rsidRPr="005511FB">
        <w:rPr>
          <w:szCs w:val="24"/>
          <w:lang w:val="hu-HU"/>
        </w:rPr>
        <w:t>Az Esbriet</w:t>
      </w:r>
      <w:r>
        <w:rPr>
          <w:szCs w:val="24"/>
          <w:lang w:val="hu-HU"/>
        </w:rPr>
        <w:noBreakHyphen/>
      </w:r>
      <w:r w:rsidRPr="005511FB">
        <w:rPr>
          <w:szCs w:val="24"/>
          <w:lang w:val="hu-HU"/>
        </w:rPr>
        <w:t xml:space="preserve">tel kezelt betegeknél </w:t>
      </w:r>
      <w:r w:rsidR="009E0D78">
        <w:rPr>
          <w:szCs w:val="24"/>
          <w:lang w:val="hu-HU"/>
        </w:rPr>
        <w:t>testtömeg</w:t>
      </w:r>
      <w:r w:rsidRPr="005511FB">
        <w:rPr>
          <w:szCs w:val="24"/>
          <w:lang w:val="hu-HU"/>
        </w:rPr>
        <w:t>csökkenést jelentettek (lásd 4.8</w:t>
      </w:r>
      <w:r>
        <w:rPr>
          <w:szCs w:val="24"/>
          <w:lang w:val="hu-HU"/>
        </w:rPr>
        <w:t> </w:t>
      </w:r>
      <w:r w:rsidRPr="005511FB">
        <w:rPr>
          <w:szCs w:val="24"/>
          <w:lang w:val="hu-HU"/>
        </w:rPr>
        <w:t xml:space="preserve">pont). Az orvosoknak figyelemmel kell kísérniük a betegek </w:t>
      </w:r>
      <w:r w:rsidR="009E0D78">
        <w:rPr>
          <w:szCs w:val="24"/>
          <w:lang w:val="hu-HU"/>
        </w:rPr>
        <w:t>testtömegét</w:t>
      </w:r>
      <w:r w:rsidRPr="005511FB">
        <w:rPr>
          <w:szCs w:val="24"/>
          <w:lang w:val="hu-HU"/>
        </w:rPr>
        <w:t xml:space="preserve">, és szükséges esetben ösztönözniük kell a nagyobb kalóriabevitelt, amennyiben a </w:t>
      </w:r>
      <w:r w:rsidR="009E0D78">
        <w:rPr>
          <w:szCs w:val="24"/>
          <w:lang w:val="hu-HU"/>
        </w:rPr>
        <w:t>testtömeg</w:t>
      </w:r>
      <w:r w:rsidRPr="005511FB">
        <w:rPr>
          <w:szCs w:val="24"/>
          <w:lang w:val="hu-HU"/>
        </w:rPr>
        <w:t>csökkenést klinikailag jelentősnek ítélik.</w:t>
      </w:r>
    </w:p>
    <w:p w14:paraId="484337A2" w14:textId="77777777" w:rsidR="00BE03C5" w:rsidRDefault="00BE03C5" w:rsidP="0006123F">
      <w:pPr>
        <w:autoSpaceDE w:val="0"/>
        <w:autoSpaceDN w:val="0"/>
        <w:adjustRightInd w:val="0"/>
        <w:spacing w:line="240" w:lineRule="exact"/>
        <w:rPr>
          <w:szCs w:val="24"/>
          <w:lang w:val="hu-HU"/>
        </w:rPr>
      </w:pPr>
    </w:p>
    <w:p w14:paraId="55BA16BF" w14:textId="77777777" w:rsidR="00BE03C5" w:rsidRPr="008F0BC7" w:rsidRDefault="00BE03C5" w:rsidP="00BE03C5">
      <w:pPr>
        <w:keepNext/>
        <w:spacing w:line="240" w:lineRule="exact"/>
        <w:rPr>
          <w:szCs w:val="24"/>
          <w:u w:val="single"/>
          <w:lang w:val="hu-HU"/>
        </w:rPr>
      </w:pPr>
      <w:r w:rsidRPr="008F0BC7">
        <w:rPr>
          <w:szCs w:val="24"/>
          <w:u w:val="single"/>
          <w:lang w:val="hu-HU"/>
        </w:rPr>
        <w:t>Hyponatraemia</w:t>
      </w:r>
    </w:p>
    <w:p w14:paraId="5F076F82" w14:textId="77777777" w:rsidR="00BE03C5" w:rsidRDefault="00BE03C5" w:rsidP="00BE03C5">
      <w:pPr>
        <w:autoSpaceDE w:val="0"/>
        <w:autoSpaceDN w:val="0"/>
        <w:adjustRightInd w:val="0"/>
        <w:spacing w:line="240" w:lineRule="exact"/>
        <w:rPr>
          <w:szCs w:val="24"/>
          <w:lang w:val="hu-HU"/>
        </w:rPr>
      </w:pPr>
    </w:p>
    <w:p w14:paraId="3B4DAB10" w14:textId="77777777" w:rsidR="00BE03C5" w:rsidRDefault="00BE03C5" w:rsidP="0006123F">
      <w:pPr>
        <w:autoSpaceDE w:val="0"/>
        <w:autoSpaceDN w:val="0"/>
        <w:adjustRightInd w:val="0"/>
        <w:spacing w:line="240" w:lineRule="exact"/>
        <w:rPr>
          <w:szCs w:val="24"/>
          <w:lang w:val="hu-HU"/>
        </w:rPr>
      </w:pPr>
      <w:r w:rsidRPr="005511FB">
        <w:rPr>
          <w:szCs w:val="24"/>
          <w:lang w:val="hu-HU"/>
        </w:rPr>
        <w:t>Az Esbriet</w:t>
      </w:r>
      <w:r>
        <w:rPr>
          <w:szCs w:val="24"/>
          <w:lang w:val="hu-HU"/>
        </w:rPr>
        <w:noBreakHyphen/>
      </w:r>
      <w:r w:rsidRPr="005511FB">
        <w:rPr>
          <w:szCs w:val="24"/>
          <w:lang w:val="hu-HU"/>
        </w:rPr>
        <w:t>tel kezelt betegeknél</w:t>
      </w:r>
      <w:r w:rsidRPr="008F0BC7">
        <w:rPr>
          <w:szCs w:val="24"/>
          <w:lang w:val="hu-HU"/>
        </w:rPr>
        <w:t xml:space="preserve"> hyponatraemiát jelentettek </w:t>
      </w:r>
      <w:r w:rsidRPr="005511FB">
        <w:rPr>
          <w:szCs w:val="24"/>
          <w:lang w:val="hu-HU"/>
        </w:rPr>
        <w:t>(lásd 4.8</w:t>
      </w:r>
      <w:r>
        <w:rPr>
          <w:szCs w:val="24"/>
          <w:lang w:val="hu-HU"/>
        </w:rPr>
        <w:t> </w:t>
      </w:r>
      <w:r w:rsidRPr="005511FB">
        <w:rPr>
          <w:szCs w:val="24"/>
          <w:lang w:val="hu-HU"/>
        </w:rPr>
        <w:t>pont)</w:t>
      </w:r>
      <w:r>
        <w:rPr>
          <w:szCs w:val="24"/>
          <w:lang w:val="hu-HU"/>
        </w:rPr>
        <w:t xml:space="preserve">. Mivel a </w:t>
      </w:r>
      <w:r w:rsidRPr="008F0BC7">
        <w:rPr>
          <w:szCs w:val="24"/>
          <w:lang w:val="hu-HU"/>
        </w:rPr>
        <w:t>hyponatraemi</w:t>
      </w:r>
      <w:r>
        <w:rPr>
          <w:szCs w:val="24"/>
          <w:lang w:val="hu-HU"/>
        </w:rPr>
        <w:t xml:space="preserve">a tünetei </w:t>
      </w:r>
      <w:r w:rsidR="00383BB0">
        <w:rPr>
          <w:szCs w:val="24"/>
          <w:lang w:val="hu-HU"/>
        </w:rPr>
        <w:t>visszafogottak</w:t>
      </w:r>
      <w:r>
        <w:rPr>
          <w:szCs w:val="24"/>
          <w:lang w:val="hu-HU"/>
        </w:rPr>
        <w:t xml:space="preserve"> lehetnek, és elfedheti őket a társult betegségek </w:t>
      </w:r>
      <w:r w:rsidR="00EE0484">
        <w:rPr>
          <w:szCs w:val="24"/>
          <w:lang w:val="hu-HU"/>
        </w:rPr>
        <w:t>jelenléte</w:t>
      </w:r>
      <w:r>
        <w:rPr>
          <w:szCs w:val="24"/>
          <w:lang w:val="hu-HU"/>
        </w:rPr>
        <w:t xml:space="preserve">, javasolt a </w:t>
      </w:r>
      <w:r w:rsidR="00EE0484">
        <w:rPr>
          <w:szCs w:val="24"/>
          <w:lang w:val="hu-HU"/>
        </w:rPr>
        <w:t>releváns</w:t>
      </w:r>
      <w:r>
        <w:rPr>
          <w:szCs w:val="24"/>
          <w:lang w:val="hu-HU"/>
        </w:rPr>
        <w:t xml:space="preserve"> </w:t>
      </w:r>
      <w:r>
        <w:rPr>
          <w:szCs w:val="24"/>
          <w:lang w:val="hu-HU"/>
        </w:rPr>
        <w:lastRenderedPageBreak/>
        <w:t xml:space="preserve">laboratóriumi paraméterek rendszeres figyelemmel kísérése, különösképpen az olyan félrevezető jelek és tünetek </w:t>
      </w:r>
      <w:r w:rsidR="00EE0484">
        <w:rPr>
          <w:szCs w:val="24"/>
          <w:lang w:val="hu-HU"/>
        </w:rPr>
        <w:t>előfordulása</w:t>
      </w:r>
      <w:r>
        <w:rPr>
          <w:szCs w:val="24"/>
          <w:lang w:val="hu-HU"/>
        </w:rPr>
        <w:t xml:space="preserve"> esetén, mint például a hányinger, fejfájás vagy szédülés.</w:t>
      </w:r>
    </w:p>
    <w:p w14:paraId="2DA860AD" w14:textId="77777777" w:rsidR="00173244" w:rsidRDefault="00173244" w:rsidP="0006123F">
      <w:pPr>
        <w:autoSpaceDE w:val="0"/>
        <w:autoSpaceDN w:val="0"/>
        <w:adjustRightInd w:val="0"/>
        <w:spacing w:line="240" w:lineRule="exact"/>
        <w:rPr>
          <w:szCs w:val="24"/>
          <w:lang w:val="hu-HU"/>
        </w:rPr>
      </w:pPr>
    </w:p>
    <w:p w14:paraId="2F919AD9" w14:textId="77777777" w:rsidR="00173244" w:rsidRPr="00F07A32" w:rsidRDefault="00173244" w:rsidP="00173244">
      <w:pPr>
        <w:autoSpaceDE w:val="0"/>
        <w:autoSpaceDN w:val="0"/>
        <w:adjustRightInd w:val="0"/>
        <w:spacing w:line="240" w:lineRule="exact"/>
        <w:rPr>
          <w:szCs w:val="24"/>
          <w:u w:val="single"/>
          <w:lang w:val="hu-HU"/>
        </w:rPr>
      </w:pPr>
      <w:r w:rsidRPr="00F07A32">
        <w:rPr>
          <w:szCs w:val="24"/>
          <w:u w:val="single"/>
          <w:lang w:val="hu-HU"/>
        </w:rPr>
        <w:t>Nátrium</w:t>
      </w:r>
    </w:p>
    <w:p w14:paraId="7FEE540A" w14:textId="77777777" w:rsidR="00173244" w:rsidRDefault="00173244" w:rsidP="00173244">
      <w:pPr>
        <w:autoSpaceDE w:val="0"/>
        <w:autoSpaceDN w:val="0"/>
        <w:adjustRightInd w:val="0"/>
        <w:spacing w:line="240" w:lineRule="exact"/>
        <w:rPr>
          <w:szCs w:val="24"/>
          <w:lang w:val="hu-HU"/>
        </w:rPr>
      </w:pPr>
    </w:p>
    <w:p w14:paraId="751B0255" w14:textId="77777777" w:rsidR="00173244" w:rsidRPr="005511FB" w:rsidRDefault="00173244" w:rsidP="0006123F">
      <w:pPr>
        <w:autoSpaceDE w:val="0"/>
        <w:autoSpaceDN w:val="0"/>
        <w:adjustRightInd w:val="0"/>
        <w:spacing w:line="240" w:lineRule="exact"/>
        <w:rPr>
          <w:szCs w:val="24"/>
          <w:lang w:val="hu-HU"/>
        </w:rPr>
      </w:pPr>
      <w:r w:rsidRPr="009B52A1">
        <w:rPr>
          <w:szCs w:val="24"/>
          <w:lang w:val="hu-HU"/>
        </w:rPr>
        <w:t xml:space="preserve">A </w:t>
      </w:r>
      <w:r w:rsidR="00A00FE5">
        <w:rPr>
          <w:szCs w:val="24"/>
          <w:lang w:val="hu-HU"/>
        </w:rPr>
        <w:t>készítmény</w:t>
      </w:r>
      <w:r w:rsidRPr="009B52A1">
        <w:rPr>
          <w:szCs w:val="24"/>
          <w:lang w:val="hu-HU"/>
        </w:rPr>
        <w:t xml:space="preserve"> kevesebb mint 1 mmol (23 mg) nátriumot tartalmaz </w:t>
      </w:r>
      <w:r>
        <w:rPr>
          <w:szCs w:val="24"/>
          <w:lang w:val="hu-HU"/>
        </w:rPr>
        <w:t>tablettánként</w:t>
      </w:r>
      <w:r w:rsidRPr="009B52A1">
        <w:rPr>
          <w:szCs w:val="24"/>
          <w:lang w:val="hu-HU"/>
        </w:rPr>
        <w:t>, azaz gyakorlatilag „nátriummentes”.</w:t>
      </w:r>
    </w:p>
    <w:p w14:paraId="28357D14" w14:textId="77777777" w:rsidR="0006123F" w:rsidRPr="005511FB" w:rsidRDefault="0006123F" w:rsidP="0006123F">
      <w:pPr>
        <w:spacing w:line="240" w:lineRule="exact"/>
        <w:rPr>
          <w:szCs w:val="22"/>
          <w:u w:val="single"/>
          <w:lang w:val="hu-HU"/>
        </w:rPr>
      </w:pPr>
    </w:p>
    <w:p w14:paraId="270C2808" w14:textId="77777777" w:rsidR="0006123F" w:rsidRPr="005511FB" w:rsidRDefault="0006123F" w:rsidP="00555AF7">
      <w:pPr>
        <w:keepNext/>
        <w:spacing w:line="240" w:lineRule="exact"/>
        <w:ind w:left="567" w:hanging="567"/>
        <w:outlineLvl w:val="0"/>
        <w:rPr>
          <w:szCs w:val="24"/>
          <w:lang w:val="hu-HU"/>
        </w:rPr>
      </w:pPr>
      <w:r w:rsidRPr="005511FB">
        <w:rPr>
          <w:b/>
          <w:szCs w:val="24"/>
          <w:lang w:val="hu-HU"/>
        </w:rPr>
        <w:t>4.5</w:t>
      </w:r>
      <w:r w:rsidRPr="005511FB">
        <w:rPr>
          <w:b/>
          <w:szCs w:val="24"/>
          <w:lang w:val="hu-HU"/>
        </w:rPr>
        <w:tab/>
        <w:t>Gyógyszerkölcsönhatások és egyéb interakciók</w:t>
      </w:r>
    </w:p>
    <w:p w14:paraId="1868847D" w14:textId="77777777" w:rsidR="0006123F" w:rsidRPr="005511FB" w:rsidRDefault="0006123F" w:rsidP="0006123F">
      <w:pPr>
        <w:keepNext/>
        <w:spacing w:line="240" w:lineRule="exact"/>
        <w:rPr>
          <w:lang w:val="hu-HU"/>
        </w:rPr>
      </w:pPr>
    </w:p>
    <w:p w14:paraId="7CAF711E" w14:textId="77777777" w:rsidR="0006123F" w:rsidRDefault="0006123F" w:rsidP="0006123F">
      <w:pPr>
        <w:spacing w:line="240" w:lineRule="exact"/>
        <w:rPr>
          <w:szCs w:val="24"/>
          <w:lang w:val="hu-HU"/>
        </w:rPr>
      </w:pPr>
      <w:r>
        <w:rPr>
          <w:szCs w:val="24"/>
          <w:lang w:val="hu-HU"/>
        </w:rPr>
        <w:t xml:space="preserve">A </w:t>
      </w:r>
      <w:r w:rsidRPr="005511FB">
        <w:rPr>
          <w:szCs w:val="24"/>
          <w:lang w:val="hu-HU"/>
        </w:rPr>
        <w:t xml:space="preserve">pirfenidon körülbelül </w:t>
      </w:r>
      <w:r>
        <w:rPr>
          <w:szCs w:val="24"/>
          <w:lang w:val="hu-HU"/>
        </w:rPr>
        <w:t>70</w:t>
      </w:r>
      <w:r>
        <w:rPr>
          <w:szCs w:val="24"/>
          <w:lang w:val="hu-HU"/>
        </w:rPr>
        <w:noBreakHyphen/>
        <w:t>80</w:t>
      </w:r>
      <w:r w:rsidRPr="005511FB">
        <w:rPr>
          <w:szCs w:val="24"/>
          <w:lang w:val="hu-HU"/>
        </w:rPr>
        <w:t>%</w:t>
      </w:r>
      <w:r>
        <w:rPr>
          <w:szCs w:val="24"/>
          <w:lang w:val="hu-HU"/>
        </w:rPr>
        <w:noBreakHyphen/>
      </w:r>
      <w:r w:rsidRPr="005511FB">
        <w:rPr>
          <w:szCs w:val="24"/>
          <w:lang w:val="hu-HU"/>
        </w:rPr>
        <w:t>a a CYP1A2 révén metabolizálódik</w:t>
      </w:r>
      <w:r>
        <w:rPr>
          <w:szCs w:val="24"/>
          <w:lang w:val="hu-HU"/>
        </w:rPr>
        <w:t>, melyhez kisebb mértékben</w:t>
      </w:r>
      <w:r w:rsidRPr="005511FB">
        <w:rPr>
          <w:szCs w:val="24"/>
          <w:lang w:val="hu-HU"/>
        </w:rPr>
        <w:t xml:space="preserve"> más CYP</w:t>
      </w:r>
      <w:r w:rsidRPr="005511FB">
        <w:rPr>
          <w:szCs w:val="24"/>
          <w:lang w:val="hu-HU"/>
        </w:rPr>
        <w:noBreakHyphen/>
        <w:t>izoenzimek</w:t>
      </w:r>
      <w:r>
        <w:rPr>
          <w:szCs w:val="24"/>
          <w:lang w:val="hu-HU"/>
        </w:rPr>
        <w:t>, többek között</w:t>
      </w:r>
      <w:r w:rsidRPr="005511FB">
        <w:rPr>
          <w:szCs w:val="24"/>
          <w:lang w:val="hu-HU"/>
        </w:rPr>
        <w:t xml:space="preserve"> a CYP2C9, 2C19, 2D6 és 2E1</w:t>
      </w:r>
      <w:r>
        <w:rPr>
          <w:szCs w:val="24"/>
          <w:lang w:val="hu-HU"/>
        </w:rPr>
        <w:t xml:space="preserve"> is hozzájárulnak</w:t>
      </w:r>
      <w:r w:rsidRPr="005511FB">
        <w:rPr>
          <w:szCs w:val="24"/>
          <w:lang w:val="hu-HU"/>
        </w:rPr>
        <w:t>.</w:t>
      </w:r>
      <w:r>
        <w:rPr>
          <w:szCs w:val="24"/>
          <w:lang w:val="hu-HU"/>
        </w:rPr>
        <w:t xml:space="preserve"> </w:t>
      </w:r>
    </w:p>
    <w:p w14:paraId="71939790" w14:textId="77777777" w:rsidR="0006123F" w:rsidRDefault="0006123F" w:rsidP="0006123F">
      <w:pPr>
        <w:spacing w:line="240" w:lineRule="exact"/>
        <w:rPr>
          <w:szCs w:val="24"/>
          <w:lang w:val="hu-HU"/>
        </w:rPr>
      </w:pPr>
    </w:p>
    <w:p w14:paraId="462A5F55" w14:textId="77777777" w:rsidR="0006123F" w:rsidRPr="005511FB" w:rsidRDefault="0006123F" w:rsidP="0006123F">
      <w:pPr>
        <w:spacing w:line="240" w:lineRule="exact"/>
        <w:rPr>
          <w:szCs w:val="24"/>
          <w:lang w:val="hu-HU"/>
        </w:rPr>
      </w:pPr>
      <w:r w:rsidRPr="005511FB">
        <w:rPr>
          <w:szCs w:val="24"/>
          <w:lang w:val="hu-HU"/>
        </w:rPr>
        <w:t>A grépfrútlé fogyasztása a CYP1A2 gátlásával jár, és ezt a pirfenidon</w:t>
      </w:r>
      <w:r w:rsidRPr="005511FB">
        <w:rPr>
          <w:szCs w:val="24"/>
          <w:lang w:val="hu-HU"/>
        </w:rPr>
        <w:noBreakHyphen/>
        <w:t>kezelés ideje alatt kerülni kell.</w:t>
      </w:r>
      <w:r w:rsidRPr="005511FB">
        <w:rPr>
          <w:b/>
          <w:szCs w:val="24"/>
          <w:lang w:val="hu-HU"/>
        </w:rPr>
        <w:t xml:space="preserve"> </w:t>
      </w:r>
    </w:p>
    <w:p w14:paraId="629808A2" w14:textId="77777777" w:rsidR="0006123F" w:rsidRPr="005511FB" w:rsidRDefault="0006123F" w:rsidP="0006123F">
      <w:pPr>
        <w:spacing w:line="240" w:lineRule="exact"/>
        <w:rPr>
          <w:b/>
          <w:bCs/>
          <w:lang w:val="hu-HU"/>
        </w:rPr>
      </w:pPr>
    </w:p>
    <w:p w14:paraId="7D901700" w14:textId="77777777" w:rsidR="0006123F" w:rsidRPr="005511FB" w:rsidRDefault="0006123F" w:rsidP="0006123F">
      <w:pPr>
        <w:keepNext/>
        <w:spacing w:line="240" w:lineRule="exact"/>
        <w:rPr>
          <w:b/>
          <w:szCs w:val="24"/>
          <w:u w:val="single"/>
          <w:lang w:val="hu-HU"/>
        </w:rPr>
      </w:pPr>
      <w:r w:rsidRPr="005511FB">
        <w:rPr>
          <w:szCs w:val="24"/>
          <w:u w:val="single"/>
          <w:lang w:val="hu-HU"/>
        </w:rPr>
        <w:t>Fluvoxamin és a CYP1A2 inhibitorai</w:t>
      </w:r>
    </w:p>
    <w:p w14:paraId="1BCF4746" w14:textId="77777777" w:rsidR="0006123F" w:rsidRPr="005511FB" w:rsidRDefault="0006123F" w:rsidP="0006123F">
      <w:pPr>
        <w:keepNext/>
        <w:spacing w:line="240" w:lineRule="exact"/>
        <w:rPr>
          <w:bCs/>
          <w:u w:val="single"/>
          <w:lang w:val="hu-HU"/>
        </w:rPr>
      </w:pPr>
    </w:p>
    <w:p w14:paraId="79EE0E09" w14:textId="77777777" w:rsidR="0006123F" w:rsidRPr="005511FB" w:rsidRDefault="0006123F" w:rsidP="0006123F">
      <w:pPr>
        <w:spacing w:line="240" w:lineRule="exact"/>
        <w:rPr>
          <w:szCs w:val="24"/>
          <w:lang w:val="hu-HU"/>
        </w:rPr>
      </w:pPr>
      <w:r w:rsidRPr="005511FB">
        <w:rPr>
          <w:szCs w:val="24"/>
          <w:lang w:val="hu-HU"/>
        </w:rPr>
        <w:t>Egy I</w:t>
      </w:r>
      <w:r w:rsidR="001F5B50">
        <w:rPr>
          <w:szCs w:val="24"/>
          <w:lang w:val="hu-HU"/>
        </w:rPr>
        <w:t>.</w:t>
      </w:r>
      <w:r w:rsidRPr="005511FB">
        <w:rPr>
          <w:szCs w:val="24"/>
          <w:lang w:val="hu-HU"/>
        </w:rPr>
        <w:t xml:space="preserve"> </w:t>
      </w:r>
      <w:r w:rsidR="001F5B50" w:rsidRPr="005511FB">
        <w:rPr>
          <w:szCs w:val="24"/>
          <w:lang w:val="hu-HU"/>
        </w:rPr>
        <w:t>fázis</w:t>
      </w:r>
      <w:r w:rsidR="001F5B50">
        <w:rPr>
          <w:szCs w:val="24"/>
          <w:lang w:val="hu-HU"/>
        </w:rPr>
        <w:t xml:space="preserve">ú </w:t>
      </w:r>
      <w:r w:rsidRPr="005511FB">
        <w:rPr>
          <w:szCs w:val="24"/>
          <w:lang w:val="hu-HU"/>
        </w:rPr>
        <w:t>vizsgálatban az Esbriet és a fluvoxamin (a CYP1A2 erős inhibitora, amely más CYP</w:t>
      </w:r>
      <w:r w:rsidRPr="005511FB">
        <w:rPr>
          <w:szCs w:val="24"/>
          <w:lang w:val="hu-HU"/>
        </w:rPr>
        <w:noBreakHyphen/>
        <w:t>izoenzimekre is [CYP2C9, 2C19 és 2D6] gátló hatást fejt ki) együttes alkalmazása a nemdohányzó betegek körében a pirfenidon expozíciójának 4</w:t>
      </w:r>
      <w:r>
        <w:rPr>
          <w:szCs w:val="24"/>
          <w:lang w:val="hu-HU"/>
        </w:rPr>
        <w:noBreakHyphen/>
      </w:r>
      <w:r w:rsidRPr="005511FB">
        <w:rPr>
          <w:szCs w:val="24"/>
          <w:lang w:val="hu-HU"/>
        </w:rPr>
        <w:t>szeres emelkedését eredményezte.</w:t>
      </w:r>
      <w:r w:rsidRPr="005511FB">
        <w:rPr>
          <w:b/>
          <w:szCs w:val="24"/>
          <w:lang w:val="hu-HU"/>
        </w:rPr>
        <w:t xml:space="preserve"> </w:t>
      </w:r>
    </w:p>
    <w:p w14:paraId="3C9D65A8" w14:textId="77777777" w:rsidR="0006123F" w:rsidRPr="005511FB" w:rsidRDefault="0006123F" w:rsidP="0006123F">
      <w:pPr>
        <w:spacing w:line="240" w:lineRule="exact"/>
        <w:rPr>
          <w:bCs/>
          <w:lang w:val="hu-HU"/>
        </w:rPr>
      </w:pPr>
    </w:p>
    <w:p w14:paraId="7D51B791" w14:textId="77777777" w:rsidR="0006123F" w:rsidRDefault="0006123F" w:rsidP="0006123F">
      <w:pPr>
        <w:spacing w:line="240" w:lineRule="exact"/>
        <w:rPr>
          <w:szCs w:val="24"/>
          <w:lang w:val="hu-HU"/>
        </w:rPr>
      </w:pPr>
      <w:r w:rsidRPr="005511FB">
        <w:rPr>
          <w:szCs w:val="24"/>
          <w:lang w:val="hu-HU"/>
        </w:rPr>
        <w:t>Az Esbriet ellenjavallt az egyidejűleg fluvoxamint kapó betegeknél (lásd 4.3</w:t>
      </w:r>
      <w:r>
        <w:rPr>
          <w:szCs w:val="24"/>
          <w:lang w:val="hu-HU"/>
        </w:rPr>
        <w:t> </w:t>
      </w:r>
      <w:r w:rsidRPr="005511FB">
        <w:rPr>
          <w:szCs w:val="24"/>
          <w:lang w:val="hu-HU"/>
        </w:rPr>
        <w:t>pont). A fluvoxamin adását az Esbriet</w:t>
      </w:r>
      <w:r>
        <w:rPr>
          <w:szCs w:val="24"/>
          <w:lang w:val="hu-HU"/>
        </w:rPr>
        <w:noBreakHyphen/>
      </w:r>
      <w:r w:rsidRPr="005511FB">
        <w:rPr>
          <w:szCs w:val="24"/>
          <w:lang w:val="hu-HU"/>
        </w:rPr>
        <w:t>kezelés megkezdése előtt abba kell hagyni, és a pirfenidon csökkent clearance</w:t>
      </w:r>
      <w:r>
        <w:rPr>
          <w:szCs w:val="24"/>
          <w:lang w:val="hu-HU"/>
        </w:rPr>
        <w:noBreakHyphen/>
      </w:r>
      <w:r w:rsidRPr="005511FB">
        <w:rPr>
          <w:szCs w:val="24"/>
          <w:lang w:val="hu-HU"/>
        </w:rPr>
        <w:t>e miatt az Esbriet</w:t>
      </w:r>
      <w:r>
        <w:rPr>
          <w:szCs w:val="24"/>
          <w:lang w:val="hu-HU"/>
        </w:rPr>
        <w:noBreakHyphen/>
      </w:r>
      <w:r w:rsidRPr="005511FB">
        <w:rPr>
          <w:szCs w:val="24"/>
          <w:lang w:val="hu-HU"/>
        </w:rPr>
        <w:t>kezelés ideje alatt kerülni kell. A pirfenidonnal végzett kezelés során kerülni kell az olyan egyéb kezeléseket, amelyek mind a CYP1A2, mind a pirfenidon metabolizmusában szerepet játszó egy vagy több CYP</w:t>
      </w:r>
      <w:r w:rsidRPr="005511FB">
        <w:rPr>
          <w:szCs w:val="24"/>
          <w:lang w:val="hu-HU"/>
        </w:rPr>
        <w:noBreakHyphen/>
        <w:t>izoenzimet (pl. CYP2C9, 2C19 és 2D6) gátolnak.</w:t>
      </w:r>
    </w:p>
    <w:p w14:paraId="42FC3833" w14:textId="77777777" w:rsidR="0006123F" w:rsidRDefault="0006123F" w:rsidP="0006123F">
      <w:pPr>
        <w:spacing w:line="240" w:lineRule="exact"/>
        <w:rPr>
          <w:szCs w:val="24"/>
          <w:lang w:val="hu-HU"/>
        </w:rPr>
      </w:pPr>
    </w:p>
    <w:p w14:paraId="6104E68D" w14:textId="77777777" w:rsidR="0006123F" w:rsidRPr="005511FB" w:rsidRDefault="0006123F" w:rsidP="0006123F">
      <w:pPr>
        <w:spacing w:line="240" w:lineRule="exact"/>
        <w:rPr>
          <w:b/>
          <w:szCs w:val="24"/>
          <w:lang w:val="hu-HU"/>
        </w:rPr>
      </w:pPr>
      <w:r w:rsidRPr="00E6795A">
        <w:rPr>
          <w:szCs w:val="24"/>
          <w:lang w:val="hu-HU"/>
        </w:rPr>
        <w:t xml:space="preserve">Az </w:t>
      </w:r>
      <w:r w:rsidRPr="00D0257C">
        <w:rPr>
          <w:i/>
          <w:szCs w:val="24"/>
          <w:lang w:val="hu-HU"/>
        </w:rPr>
        <w:t>in vivo</w:t>
      </w:r>
      <w:r w:rsidRPr="00E6795A">
        <w:rPr>
          <w:szCs w:val="24"/>
          <w:lang w:val="hu-HU"/>
        </w:rPr>
        <w:t xml:space="preserve"> és az </w:t>
      </w:r>
      <w:r w:rsidRPr="00D0257C">
        <w:rPr>
          <w:i/>
          <w:szCs w:val="24"/>
          <w:lang w:val="hu-HU"/>
        </w:rPr>
        <w:t>in vitro</w:t>
      </w:r>
      <w:r w:rsidRPr="00E6795A">
        <w:rPr>
          <w:szCs w:val="24"/>
          <w:lang w:val="hu-HU"/>
        </w:rPr>
        <w:t xml:space="preserve"> extrapoláció</w:t>
      </w:r>
      <w:r>
        <w:rPr>
          <w:szCs w:val="24"/>
          <w:lang w:val="hu-HU"/>
        </w:rPr>
        <w:t>k</w:t>
      </w:r>
      <w:r w:rsidRPr="00E6795A">
        <w:rPr>
          <w:szCs w:val="24"/>
          <w:lang w:val="hu-HU"/>
        </w:rPr>
        <w:t xml:space="preserve"> arra utal</w:t>
      </w:r>
      <w:r>
        <w:rPr>
          <w:szCs w:val="24"/>
          <w:lang w:val="hu-HU"/>
        </w:rPr>
        <w:t>nak</w:t>
      </w:r>
      <w:r w:rsidRPr="00E6795A">
        <w:rPr>
          <w:szCs w:val="24"/>
          <w:lang w:val="hu-HU"/>
        </w:rPr>
        <w:t xml:space="preserve">, hogy a </w:t>
      </w:r>
      <w:r w:rsidRPr="00D0257C">
        <w:rPr>
          <w:lang w:val="hu-HU"/>
        </w:rPr>
        <w:t>CYP1A2 hatékony és szelektív gátlói (pl. az enoxacin) körülbelül 2–4</w:t>
      </w:r>
      <w:r>
        <w:rPr>
          <w:lang w:val="hu-HU"/>
        </w:rPr>
        <w:noBreakHyphen/>
      </w:r>
      <w:r w:rsidRPr="00D0257C">
        <w:rPr>
          <w:lang w:val="hu-HU"/>
        </w:rPr>
        <w:t>szeresére képes</w:t>
      </w:r>
      <w:r>
        <w:rPr>
          <w:lang w:val="hu-HU"/>
        </w:rPr>
        <w:t>ek</w:t>
      </w:r>
      <w:r w:rsidRPr="00D0257C">
        <w:rPr>
          <w:lang w:val="hu-HU"/>
        </w:rPr>
        <w:t xml:space="preserve"> növelni a pirfenidon hatását. Ha az Esbriet és</w:t>
      </w:r>
      <w:r>
        <w:rPr>
          <w:lang w:val="hu-HU"/>
        </w:rPr>
        <w:t xml:space="preserve"> egy</w:t>
      </w:r>
      <w:r w:rsidRPr="00D0257C">
        <w:rPr>
          <w:lang w:val="hu-HU"/>
        </w:rPr>
        <w:t xml:space="preserve"> hatékony és szelektív CYP1A2</w:t>
      </w:r>
      <w:r>
        <w:rPr>
          <w:lang w:val="hu-HU"/>
        </w:rPr>
        <w:noBreakHyphen/>
      </w:r>
      <w:r w:rsidRPr="00D0257C">
        <w:rPr>
          <w:lang w:val="hu-HU"/>
        </w:rPr>
        <w:t xml:space="preserve">gátló egyidejű alkalmazása elkerülhetetlen, akkor a </w:t>
      </w:r>
      <w:r>
        <w:rPr>
          <w:lang w:val="hu-HU"/>
        </w:rPr>
        <w:t>pirfenidon</w:t>
      </w:r>
      <w:r w:rsidRPr="00D0257C">
        <w:rPr>
          <w:lang w:val="hu-HU"/>
        </w:rPr>
        <w:t xml:space="preserve"> adagját napi 801 mg-ra (napi háromszor </w:t>
      </w:r>
      <w:r>
        <w:rPr>
          <w:lang w:val="hu-HU"/>
        </w:rPr>
        <w:t>267 mg</w:t>
      </w:r>
      <w:r w:rsidRPr="00D0257C">
        <w:rPr>
          <w:lang w:val="hu-HU"/>
        </w:rPr>
        <w:t>) kell csökkenteni. A betegek</w:t>
      </w:r>
      <w:r>
        <w:rPr>
          <w:lang w:val="hu-HU"/>
        </w:rPr>
        <w:t>nél</w:t>
      </w:r>
      <w:r w:rsidRPr="00D0257C">
        <w:rPr>
          <w:lang w:val="hu-HU"/>
        </w:rPr>
        <w:t xml:space="preserve"> </w:t>
      </w:r>
      <w:r>
        <w:rPr>
          <w:lang w:val="hu-HU"/>
        </w:rPr>
        <w:t>gondosan</w:t>
      </w:r>
      <w:r w:rsidRPr="00D0257C">
        <w:rPr>
          <w:lang w:val="hu-HU"/>
        </w:rPr>
        <w:t xml:space="preserve"> </w:t>
      </w:r>
      <w:r>
        <w:rPr>
          <w:lang w:val="hu-HU"/>
        </w:rPr>
        <w:t>figyelni kell</w:t>
      </w:r>
      <w:r w:rsidRPr="00D0257C">
        <w:rPr>
          <w:lang w:val="hu-HU"/>
        </w:rPr>
        <w:t xml:space="preserve"> az Esbriet</w:t>
      </w:r>
      <w:r w:rsidR="00AC5F13">
        <w:rPr>
          <w:lang w:val="hu-HU"/>
        </w:rPr>
        <w:t>-</w:t>
      </w:r>
      <w:r w:rsidRPr="00D0257C">
        <w:rPr>
          <w:lang w:val="hu-HU"/>
        </w:rPr>
        <w:t xml:space="preserve">kezeléssel kapcsolatban </w:t>
      </w:r>
      <w:r>
        <w:rPr>
          <w:lang w:val="hu-HU"/>
        </w:rPr>
        <w:t>megjelenő</w:t>
      </w:r>
      <w:r w:rsidRPr="00D0257C">
        <w:rPr>
          <w:lang w:val="hu-HU"/>
        </w:rPr>
        <w:t xml:space="preserve"> mellékhatások</w:t>
      </w:r>
      <w:r>
        <w:rPr>
          <w:lang w:val="hu-HU"/>
        </w:rPr>
        <w:t>at</w:t>
      </w:r>
      <w:r w:rsidRPr="00D0257C">
        <w:rPr>
          <w:lang w:val="hu-HU"/>
        </w:rPr>
        <w:t>. Szükség esetén az Esbriet</w:t>
      </w:r>
      <w:r>
        <w:rPr>
          <w:lang w:val="hu-HU"/>
        </w:rPr>
        <w:noBreakHyphen/>
      </w:r>
      <w:r w:rsidRPr="00D0257C">
        <w:rPr>
          <w:lang w:val="hu-HU"/>
        </w:rPr>
        <w:t>kezelést fel kell függeszteni (lásd 4.2 és 4.4</w:t>
      </w:r>
      <w:r>
        <w:rPr>
          <w:lang w:val="hu-HU"/>
        </w:rPr>
        <w:t> </w:t>
      </w:r>
      <w:r w:rsidRPr="00D0257C">
        <w:rPr>
          <w:lang w:val="hu-HU"/>
        </w:rPr>
        <w:t>pont).</w:t>
      </w:r>
    </w:p>
    <w:p w14:paraId="140D89E4" w14:textId="77777777" w:rsidR="0006123F" w:rsidRDefault="0006123F" w:rsidP="0006123F">
      <w:pPr>
        <w:spacing w:line="240" w:lineRule="exact"/>
        <w:rPr>
          <w:lang w:val="hu-HU"/>
        </w:rPr>
      </w:pPr>
    </w:p>
    <w:p w14:paraId="666F9B0F" w14:textId="77777777" w:rsidR="0006123F" w:rsidRDefault="0006123F" w:rsidP="0006123F">
      <w:pPr>
        <w:spacing w:line="240" w:lineRule="exact"/>
        <w:rPr>
          <w:lang w:val="hu-HU"/>
        </w:rPr>
      </w:pPr>
      <w:r>
        <w:rPr>
          <w:lang w:val="hu-HU"/>
        </w:rPr>
        <w:t>Az Esbriet és 750 mg ciprofloxacin (közepesen erős CYP1A2</w:t>
      </w:r>
      <w:r w:rsidR="00AC5F13">
        <w:rPr>
          <w:lang w:val="hu-HU"/>
        </w:rPr>
        <w:t>-</w:t>
      </w:r>
      <w:r>
        <w:rPr>
          <w:lang w:val="hu-HU"/>
        </w:rPr>
        <w:t xml:space="preserve">inhibitor) együttes alkalmazása a pirfenidon expozícióját 81%-kal növelte. Amennyiben napi kétszer 750 mg ciprofloxacin alkalmazása </w:t>
      </w:r>
      <w:r w:rsidRPr="00A41A52">
        <w:rPr>
          <w:lang w:val="hu-HU"/>
        </w:rPr>
        <w:t>elkerülhet</w:t>
      </w:r>
      <w:r w:rsidRPr="00851103">
        <w:rPr>
          <w:lang w:val="hu-HU"/>
        </w:rPr>
        <w:t>etlen</w:t>
      </w:r>
      <w:r w:rsidRPr="00B64A3D">
        <w:rPr>
          <w:lang w:val="hu-HU"/>
        </w:rPr>
        <w:t>,</w:t>
      </w:r>
      <w:r>
        <w:rPr>
          <w:lang w:val="hu-HU"/>
        </w:rPr>
        <w:t xml:space="preserve"> a pirfenidon napi adagját 1602 mg</w:t>
      </w:r>
      <w:r>
        <w:rPr>
          <w:lang w:val="hu-HU"/>
        </w:rPr>
        <w:noBreakHyphen/>
        <w:t>ra kell csökkenteni (napi háromszor 534 mg). Az Esbriet</w:t>
      </w:r>
      <w:r>
        <w:rPr>
          <w:lang w:val="hu-HU"/>
        </w:rPr>
        <w:noBreakHyphen/>
        <w:t xml:space="preserve">et </w:t>
      </w:r>
      <w:r w:rsidR="00AC5F13">
        <w:rPr>
          <w:lang w:val="hu-HU"/>
        </w:rPr>
        <w:t xml:space="preserve">körültekintéssel </w:t>
      </w:r>
      <w:r>
        <w:rPr>
          <w:lang w:val="hu-HU"/>
        </w:rPr>
        <w:t>kell alkalmazni abban az esetben, ha napi egyszer vagy kétszer 250 mg vagy 500 mg ciprofloxacint alkalmaznak.</w:t>
      </w:r>
    </w:p>
    <w:p w14:paraId="629C873B" w14:textId="77777777" w:rsidR="0006123F" w:rsidRDefault="0006123F" w:rsidP="0006123F">
      <w:pPr>
        <w:spacing w:line="240" w:lineRule="exact"/>
        <w:rPr>
          <w:lang w:val="hu-HU"/>
        </w:rPr>
      </w:pPr>
    </w:p>
    <w:p w14:paraId="29FCDB25" w14:textId="77777777" w:rsidR="0006123F" w:rsidRDefault="0006123F" w:rsidP="0006123F">
      <w:pPr>
        <w:spacing w:line="240" w:lineRule="exact"/>
        <w:rPr>
          <w:lang w:val="hu-HU"/>
        </w:rPr>
      </w:pPr>
      <w:r w:rsidRPr="00E6795A">
        <w:rPr>
          <w:lang w:val="hu-HU"/>
        </w:rPr>
        <w:t>Az Esbriet</w:t>
      </w:r>
      <w:r>
        <w:rPr>
          <w:lang w:val="hu-HU"/>
        </w:rPr>
        <w:noBreakHyphen/>
        <w:t xml:space="preserve">et </w:t>
      </w:r>
      <w:r w:rsidR="00AC5F13">
        <w:rPr>
          <w:lang w:val="hu-HU"/>
        </w:rPr>
        <w:t xml:space="preserve">elővigyázatossággal </w:t>
      </w:r>
      <w:r>
        <w:rPr>
          <w:lang w:val="hu-HU"/>
        </w:rPr>
        <w:t xml:space="preserve">kell alkalmazni </w:t>
      </w:r>
      <w:r w:rsidRPr="00E6795A">
        <w:rPr>
          <w:lang w:val="hu-HU"/>
        </w:rPr>
        <w:t>egyéb</w:t>
      </w:r>
      <w:r>
        <w:rPr>
          <w:lang w:val="hu-HU"/>
        </w:rPr>
        <w:t>,</w:t>
      </w:r>
      <w:r w:rsidRPr="00E6795A">
        <w:rPr>
          <w:lang w:val="hu-HU"/>
        </w:rPr>
        <w:t xml:space="preserve"> </w:t>
      </w:r>
      <w:r>
        <w:rPr>
          <w:lang w:val="hu-HU"/>
        </w:rPr>
        <w:t>közepesen erős</w:t>
      </w:r>
      <w:r w:rsidRPr="00E6795A">
        <w:rPr>
          <w:lang w:val="hu-HU"/>
        </w:rPr>
        <w:t xml:space="preserve"> CYP1A2</w:t>
      </w:r>
      <w:r w:rsidR="00AC5F13">
        <w:rPr>
          <w:lang w:val="hu-HU"/>
        </w:rPr>
        <w:t>-</w:t>
      </w:r>
      <w:r w:rsidRPr="00E6795A">
        <w:rPr>
          <w:lang w:val="hu-HU"/>
        </w:rPr>
        <w:t xml:space="preserve">inhibitorokkal kezelt betegek esetében, </w:t>
      </w:r>
      <w:r w:rsidRPr="00D419F7">
        <w:rPr>
          <w:lang w:val="hu-HU"/>
        </w:rPr>
        <w:t>(</w:t>
      </w:r>
      <w:r w:rsidRPr="00161FD9">
        <w:rPr>
          <w:lang w:val="hu-HU"/>
        </w:rPr>
        <w:t>pl.: amiodaron, propafenon).</w:t>
      </w:r>
    </w:p>
    <w:p w14:paraId="646FE5D1" w14:textId="77777777" w:rsidR="0006123F" w:rsidRPr="005511FB" w:rsidRDefault="0006123F" w:rsidP="0006123F">
      <w:pPr>
        <w:spacing w:line="240" w:lineRule="exact"/>
        <w:rPr>
          <w:lang w:val="hu-HU"/>
        </w:rPr>
      </w:pPr>
    </w:p>
    <w:p w14:paraId="33D078CA" w14:textId="77777777" w:rsidR="0006123F" w:rsidRPr="005511FB" w:rsidRDefault="0006123F" w:rsidP="0006123F">
      <w:pPr>
        <w:spacing w:line="240" w:lineRule="exact"/>
        <w:rPr>
          <w:szCs w:val="24"/>
          <w:lang w:val="hu-HU"/>
        </w:rPr>
      </w:pPr>
      <w:r w:rsidRPr="005511FB">
        <w:rPr>
          <w:szCs w:val="24"/>
          <w:lang w:val="hu-HU"/>
        </w:rPr>
        <w:t>Különös gonddal kell eljárni, ha a pirfenidon metabolizmusában szerepet játszó egy vagy több CYP</w:t>
      </w:r>
      <w:r w:rsidRPr="005511FB">
        <w:rPr>
          <w:szCs w:val="24"/>
          <w:lang w:val="hu-HU"/>
        </w:rPr>
        <w:noBreakHyphen/>
        <w:t>izoenzim</w:t>
      </w:r>
      <w:r>
        <w:rPr>
          <w:szCs w:val="24"/>
          <w:lang w:val="hu-HU"/>
        </w:rPr>
        <w:t> </w:t>
      </w:r>
      <w:r w:rsidRPr="005511FB">
        <w:rPr>
          <w:szCs w:val="24"/>
          <w:lang w:val="hu-HU"/>
        </w:rPr>
        <w:t>–</w:t>
      </w:r>
      <w:r>
        <w:rPr>
          <w:szCs w:val="24"/>
          <w:lang w:val="hu-HU"/>
        </w:rPr>
        <w:t> </w:t>
      </w:r>
      <w:r w:rsidRPr="005511FB">
        <w:rPr>
          <w:szCs w:val="24"/>
          <w:lang w:val="hu-HU"/>
        </w:rPr>
        <w:t>mint a CYP2C9 (pl. amiodaron, flukonazol), 2C19 (pl. klóramfenikol) és 2D6 (pl. fluoxetin, paroxetin)</w:t>
      </w:r>
      <w:r>
        <w:rPr>
          <w:szCs w:val="24"/>
          <w:lang w:val="hu-HU"/>
        </w:rPr>
        <w:t> </w:t>
      </w:r>
      <w:r w:rsidRPr="005511FB">
        <w:rPr>
          <w:szCs w:val="24"/>
          <w:lang w:val="hu-HU"/>
        </w:rPr>
        <w:t>–</w:t>
      </w:r>
      <w:r>
        <w:rPr>
          <w:szCs w:val="24"/>
          <w:lang w:val="hu-HU"/>
        </w:rPr>
        <w:t> </w:t>
      </w:r>
      <w:r w:rsidRPr="005511FB">
        <w:rPr>
          <w:szCs w:val="24"/>
          <w:lang w:val="hu-HU"/>
        </w:rPr>
        <w:t>erős inhibitoraival egyidejűleg CYP1A2</w:t>
      </w:r>
      <w:r>
        <w:rPr>
          <w:szCs w:val="24"/>
          <w:lang w:val="hu-HU"/>
        </w:rPr>
        <w:noBreakHyphen/>
      </w:r>
      <w:r w:rsidRPr="005511FB">
        <w:rPr>
          <w:szCs w:val="24"/>
          <w:lang w:val="hu-HU"/>
        </w:rPr>
        <w:t>inhibitorokat alkalmaznak.</w:t>
      </w:r>
    </w:p>
    <w:p w14:paraId="5FB6AC81" w14:textId="77777777" w:rsidR="0006123F" w:rsidRPr="005511FB" w:rsidRDefault="0006123F" w:rsidP="0006123F">
      <w:pPr>
        <w:spacing w:line="240" w:lineRule="exact"/>
        <w:rPr>
          <w:lang w:val="hu-HU"/>
        </w:rPr>
      </w:pPr>
    </w:p>
    <w:p w14:paraId="7E04C9DE" w14:textId="77777777" w:rsidR="0006123F" w:rsidRPr="005511FB" w:rsidRDefault="0006123F" w:rsidP="0006123F">
      <w:pPr>
        <w:spacing w:line="240" w:lineRule="exact"/>
        <w:rPr>
          <w:szCs w:val="24"/>
          <w:u w:val="single"/>
          <w:lang w:val="hu-HU"/>
        </w:rPr>
      </w:pPr>
      <w:r w:rsidRPr="005511FB">
        <w:rPr>
          <w:szCs w:val="24"/>
          <w:u w:val="single"/>
          <w:lang w:val="hu-HU"/>
        </w:rPr>
        <w:t>Dohányzás és a CYP1A2</w:t>
      </w:r>
      <w:r>
        <w:rPr>
          <w:szCs w:val="24"/>
          <w:u w:val="single"/>
          <w:lang w:val="hu-HU"/>
        </w:rPr>
        <w:noBreakHyphen/>
      </w:r>
      <w:r w:rsidRPr="005511FB">
        <w:rPr>
          <w:szCs w:val="24"/>
          <w:u w:val="single"/>
          <w:lang w:val="hu-HU"/>
        </w:rPr>
        <w:t>t indukáló szerek</w:t>
      </w:r>
    </w:p>
    <w:p w14:paraId="18C15744" w14:textId="77777777" w:rsidR="0006123F" w:rsidRPr="005511FB" w:rsidRDefault="0006123F" w:rsidP="0006123F">
      <w:pPr>
        <w:spacing w:line="240" w:lineRule="exact"/>
        <w:rPr>
          <w:bCs/>
          <w:u w:val="single"/>
          <w:lang w:val="hu-HU"/>
        </w:rPr>
      </w:pPr>
    </w:p>
    <w:p w14:paraId="4C3D8ADE" w14:textId="77777777" w:rsidR="0006123F" w:rsidRPr="005511FB" w:rsidRDefault="0006123F" w:rsidP="0006123F">
      <w:pPr>
        <w:spacing w:line="240" w:lineRule="exact"/>
        <w:rPr>
          <w:szCs w:val="24"/>
          <w:lang w:val="hu-HU"/>
        </w:rPr>
      </w:pPr>
      <w:r w:rsidRPr="005511FB">
        <w:rPr>
          <w:szCs w:val="24"/>
          <w:lang w:val="hu-HU"/>
        </w:rPr>
        <w:t>Egy I</w:t>
      </w:r>
      <w:r w:rsidR="001F5B50">
        <w:rPr>
          <w:szCs w:val="24"/>
          <w:lang w:val="hu-HU"/>
        </w:rPr>
        <w:t>.</w:t>
      </w:r>
      <w:r w:rsidRPr="005511FB">
        <w:rPr>
          <w:szCs w:val="24"/>
          <w:lang w:val="hu-HU"/>
        </w:rPr>
        <w:t xml:space="preserve"> </w:t>
      </w:r>
      <w:r w:rsidR="001F5B50" w:rsidRPr="005511FB">
        <w:rPr>
          <w:szCs w:val="24"/>
          <w:lang w:val="hu-HU"/>
        </w:rPr>
        <w:t>fázis</w:t>
      </w:r>
      <w:r w:rsidR="001F5B50">
        <w:rPr>
          <w:szCs w:val="24"/>
          <w:lang w:val="hu-HU"/>
        </w:rPr>
        <w:t>ú</w:t>
      </w:r>
      <w:r w:rsidR="001F5B50" w:rsidRPr="005511FB">
        <w:rPr>
          <w:szCs w:val="24"/>
          <w:lang w:val="hu-HU"/>
        </w:rPr>
        <w:t xml:space="preserve"> </w:t>
      </w:r>
      <w:r w:rsidRPr="005511FB">
        <w:rPr>
          <w:szCs w:val="24"/>
          <w:lang w:val="hu-HU"/>
        </w:rPr>
        <w:t>interakciós vizsgálat azt értékelte, hogy milyen hatást gyakorol a dohányzás (amely a CYP1A2</w:t>
      </w:r>
      <w:r>
        <w:rPr>
          <w:szCs w:val="24"/>
          <w:lang w:val="hu-HU"/>
        </w:rPr>
        <w:noBreakHyphen/>
      </w:r>
      <w:r w:rsidRPr="005511FB">
        <w:rPr>
          <w:szCs w:val="24"/>
          <w:lang w:val="hu-HU"/>
        </w:rPr>
        <w:t xml:space="preserve">t indukálja) a </w:t>
      </w:r>
      <w:r>
        <w:rPr>
          <w:szCs w:val="24"/>
          <w:lang w:val="hu-HU"/>
        </w:rPr>
        <w:t>pirfenidon</w:t>
      </w:r>
      <w:r w:rsidRPr="005511FB">
        <w:rPr>
          <w:szCs w:val="24"/>
          <w:lang w:val="hu-HU"/>
        </w:rPr>
        <w:t xml:space="preserve"> farmakokinetikájára. Dohányosoknál a pirfenidon expozíciója 50%</w:t>
      </w:r>
      <w:r>
        <w:rPr>
          <w:szCs w:val="24"/>
          <w:lang w:val="hu-HU"/>
        </w:rPr>
        <w:noBreakHyphen/>
      </w:r>
      <w:r w:rsidRPr="005511FB">
        <w:rPr>
          <w:szCs w:val="24"/>
          <w:lang w:val="hu-HU"/>
        </w:rPr>
        <w:t>a volt a nemdohányzóknál megfigyelt értéknek. A dohányzás potenciálisan indukálja a máj enzimtermelését, ezáltal növeli a gyógyszer clearance</w:t>
      </w:r>
      <w:r>
        <w:rPr>
          <w:szCs w:val="24"/>
          <w:lang w:val="hu-HU"/>
        </w:rPr>
        <w:noBreakHyphen/>
      </w:r>
      <w:r w:rsidRPr="005511FB">
        <w:rPr>
          <w:szCs w:val="24"/>
          <w:lang w:val="hu-HU"/>
        </w:rPr>
        <w:t>ét és csökkenti az expozíciót. A dohányzás és annak CYP1A2</w:t>
      </w:r>
      <w:r>
        <w:rPr>
          <w:szCs w:val="24"/>
          <w:lang w:val="hu-HU"/>
        </w:rPr>
        <w:noBreakHyphen/>
      </w:r>
      <w:r w:rsidRPr="005511FB">
        <w:rPr>
          <w:szCs w:val="24"/>
          <w:lang w:val="hu-HU"/>
        </w:rPr>
        <w:t>t indukáló potenciálja között megfigyelt kapcsolat alapján az Esbriet</w:t>
      </w:r>
      <w:r>
        <w:rPr>
          <w:szCs w:val="24"/>
          <w:lang w:val="hu-HU"/>
        </w:rPr>
        <w:noBreakHyphen/>
      </w:r>
      <w:r w:rsidRPr="005511FB">
        <w:rPr>
          <w:szCs w:val="24"/>
          <w:lang w:val="hu-HU"/>
        </w:rPr>
        <w:t>kezelés ideje alatt kerülni kell a CYP1A2</w:t>
      </w:r>
      <w:r>
        <w:rPr>
          <w:szCs w:val="24"/>
          <w:lang w:val="hu-HU"/>
        </w:rPr>
        <w:noBreakHyphen/>
      </w:r>
      <w:r w:rsidRPr="005511FB">
        <w:rPr>
          <w:szCs w:val="24"/>
          <w:lang w:val="hu-HU"/>
        </w:rPr>
        <w:t>t erőteljesen indukáló szerek egyidejű alkalmazását, beleértve a dohányzást is. A betegeket arra kell ösztönözni, hogy a pirfenidonnal végzett kezelés előtt és az alatt hagyják abba a CYP1A2</w:t>
      </w:r>
      <w:r>
        <w:rPr>
          <w:szCs w:val="24"/>
          <w:lang w:val="hu-HU"/>
        </w:rPr>
        <w:noBreakHyphen/>
      </w:r>
      <w:r w:rsidRPr="005511FB">
        <w:rPr>
          <w:szCs w:val="24"/>
          <w:lang w:val="hu-HU"/>
        </w:rPr>
        <w:t xml:space="preserve">t erőteljesen indukáló szerek alkalmazását és a dohányzást. </w:t>
      </w:r>
    </w:p>
    <w:p w14:paraId="70054535" w14:textId="77777777" w:rsidR="0006123F" w:rsidRDefault="0006123F" w:rsidP="0006123F">
      <w:pPr>
        <w:spacing w:line="240" w:lineRule="exact"/>
        <w:rPr>
          <w:szCs w:val="24"/>
          <w:lang w:val="hu-HU"/>
        </w:rPr>
      </w:pPr>
    </w:p>
    <w:p w14:paraId="153CE4F0" w14:textId="77777777" w:rsidR="0006123F" w:rsidRDefault="0006123F" w:rsidP="0006123F">
      <w:pPr>
        <w:spacing w:line="240" w:lineRule="exact"/>
        <w:rPr>
          <w:szCs w:val="24"/>
          <w:lang w:val="hu-HU"/>
        </w:rPr>
      </w:pPr>
      <w:r w:rsidRPr="005511FB">
        <w:rPr>
          <w:szCs w:val="24"/>
          <w:lang w:val="hu-HU"/>
        </w:rPr>
        <w:t>A CYP1A2</w:t>
      </w:r>
      <w:r>
        <w:rPr>
          <w:szCs w:val="24"/>
          <w:lang w:val="hu-HU"/>
        </w:rPr>
        <w:noBreakHyphen/>
      </w:r>
      <w:r w:rsidRPr="005511FB">
        <w:rPr>
          <w:szCs w:val="24"/>
          <w:lang w:val="hu-HU"/>
        </w:rPr>
        <w:t>t mérsékelten indukáló szerek (pl. omeprazol) esetében az egyidejű alkalmazás elméletileg a pirfenidon plazmaszintjének csökkenését eredményezheti.</w:t>
      </w:r>
    </w:p>
    <w:p w14:paraId="5C278734" w14:textId="77777777" w:rsidR="0006123F" w:rsidRPr="005511FB" w:rsidRDefault="0006123F" w:rsidP="0006123F">
      <w:pPr>
        <w:spacing w:line="240" w:lineRule="exact"/>
        <w:rPr>
          <w:szCs w:val="24"/>
          <w:lang w:val="hu-HU"/>
        </w:rPr>
      </w:pPr>
    </w:p>
    <w:p w14:paraId="737AC2AF" w14:textId="77777777" w:rsidR="0006123F" w:rsidRPr="005511FB" w:rsidRDefault="0006123F" w:rsidP="0006123F">
      <w:pPr>
        <w:spacing w:line="240" w:lineRule="exact"/>
        <w:rPr>
          <w:szCs w:val="24"/>
          <w:lang w:val="hu-HU"/>
        </w:rPr>
      </w:pPr>
      <w:r w:rsidRPr="005511FB">
        <w:rPr>
          <w:szCs w:val="24"/>
          <w:lang w:val="hu-HU"/>
        </w:rPr>
        <w:t>A CYP1A2</w:t>
      </w:r>
      <w:r>
        <w:rPr>
          <w:szCs w:val="24"/>
          <w:lang w:val="hu-HU"/>
        </w:rPr>
        <w:noBreakHyphen/>
      </w:r>
      <w:r w:rsidRPr="005511FB">
        <w:rPr>
          <w:szCs w:val="24"/>
          <w:lang w:val="hu-HU"/>
        </w:rPr>
        <w:t>t és a pirfenidon metabolizmusában szerepet játszó egyéb CYP</w:t>
      </w:r>
      <w:r w:rsidRPr="005511FB">
        <w:rPr>
          <w:szCs w:val="24"/>
          <w:lang w:val="hu-HU"/>
        </w:rPr>
        <w:noBreakHyphen/>
        <w:t>izoenzimeket erősen indukáló gyógyszerek (pl. rifampicin) egyidejű alkalmazása a pirfenidon plazmaszintjének jelentős csökkenését eredményezheti. Ezek a gyógyszerek minden lehetséges esetben kerülendők.</w:t>
      </w:r>
    </w:p>
    <w:p w14:paraId="478BA9E3" w14:textId="77777777" w:rsidR="0006123F" w:rsidRPr="005511FB" w:rsidRDefault="0006123F" w:rsidP="0006123F">
      <w:pPr>
        <w:spacing w:line="240" w:lineRule="exact"/>
        <w:rPr>
          <w:bCs/>
          <w:lang w:val="hu-HU"/>
        </w:rPr>
      </w:pPr>
    </w:p>
    <w:p w14:paraId="54013C1C" w14:textId="77777777" w:rsidR="0006123F" w:rsidRPr="005511FB" w:rsidRDefault="0006123F" w:rsidP="00555AF7">
      <w:pPr>
        <w:spacing w:line="240" w:lineRule="exact"/>
        <w:ind w:left="567" w:hanging="567"/>
        <w:outlineLvl w:val="0"/>
        <w:rPr>
          <w:szCs w:val="24"/>
          <w:lang w:val="hu-HU"/>
        </w:rPr>
      </w:pPr>
      <w:r w:rsidRPr="005511FB">
        <w:rPr>
          <w:b/>
          <w:szCs w:val="24"/>
          <w:lang w:val="hu-HU"/>
        </w:rPr>
        <w:t>4.6</w:t>
      </w:r>
      <w:r w:rsidRPr="005511FB">
        <w:rPr>
          <w:b/>
          <w:szCs w:val="24"/>
          <w:lang w:val="hu-HU"/>
        </w:rPr>
        <w:tab/>
        <w:t>Termékenység, terhesség és szoptatás</w:t>
      </w:r>
    </w:p>
    <w:p w14:paraId="4E6BE56C" w14:textId="77777777" w:rsidR="0006123F" w:rsidRPr="005511FB" w:rsidRDefault="0006123F" w:rsidP="0006123F">
      <w:pPr>
        <w:spacing w:line="240" w:lineRule="exact"/>
        <w:rPr>
          <w:lang w:val="hu-HU"/>
        </w:rPr>
      </w:pPr>
    </w:p>
    <w:p w14:paraId="1C4D459D" w14:textId="77777777" w:rsidR="0006123F" w:rsidRPr="005511FB" w:rsidRDefault="0006123F" w:rsidP="0006123F">
      <w:pPr>
        <w:spacing w:line="240" w:lineRule="exact"/>
        <w:rPr>
          <w:szCs w:val="24"/>
          <w:u w:val="single"/>
          <w:lang w:val="hu-HU"/>
        </w:rPr>
      </w:pPr>
      <w:r w:rsidRPr="005511FB">
        <w:rPr>
          <w:szCs w:val="24"/>
          <w:u w:val="single"/>
          <w:lang w:val="hu-HU"/>
        </w:rPr>
        <w:t>Terhesség</w:t>
      </w:r>
    </w:p>
    <w:p w14:paraId="5B7468A8" w14:textId="77777777" w:rsidR="0006123F" w:rsidRPr="005511FB" w:rsidRDefault="0006123F" w:rsidP="0006123F">
      <w:pPr>
        <w:spacing w:line="240" w:lineRule="exact"/>
        <w:rPr>
          <w:lang w:val="hu-HU"/>
        </w:rPr>
      </w:pPr>
    </w:p>
    <w:p w14:paraId="1BDFDFF5" w14:textId="77777777" w:rsidR="0006123F" w:rsidRPr="005511FB" w:rsidRDefault="0006123F" w:rsidP="0006123F">
      <w:pPr>
        <w:spacing w:line="240" w:lineRule="exact"/>
        <w:rPr>
          <w:szCs w:val="24"/>
          <w:lang w:val="hu-HU"/>
        </w:rPr>
      </w:pPr>
      <w:r w:rsidRPr="005511FB">
        <w:rPr>
          <w:szCs w:val="24"/>
          <w:lang w:val="hu-HU"/>
        </w:rPr>
        <w:t xml:space="preserve">Terhes nőkön történő alkalmazásra nincs adat az Esbriet tekintetében. </w:t>
      </w:r>
    </w:p>
    <w:p w14:paraId="769F7532" w14:textId="77777777" w:rsidR="0006123F" w:rsidRPr="005511FB" w:rsidRDefault="0006123F" w:rsidP="0006123F">
      <w:pPr>
        <w:outlineLvl w:val="0"/>
        <w:rPr>
          <w:szCs w:val="24"/>
          <w:lang w:val="hu-HU"/>
        </w:rPr>
      </w:pPr>
      <w:r w:rsidRPr="005511FB">
        <w:rPr>
          <w:szCs w:val="24"/>
          <w:lang w:val="hu-HU"/>
        </w:rPr>
        <w:t>Állatoknál a pirfenidon és/vagy annak metabolitjai átjutnak a méhlepényen, ezáltal fennáll a lehetősége, hogy a pirfenidon és/vagy annak metabolitjai a magzatvízben felgyűlnek.</w:t>
      </w:r>
    </w:p>
    <w:p w14:paraId="5E5FEC09" w14:textId="77777777" w:rsidR="0006123F" w:rsidRPr="005511FB" w:rsidRDefault="0006123F" w:rsidP="0006123F">
      <w:pPr>
        <w:outlineLvl w:val="0"/>
        <w:rPr>
          <w:szCs w:val="22"/>
          <w:lang w:val="hu-HU"/>
        </w:rPr>
      </w:pPr>
    </w:p>
    <w:p w14:paraId="20EEEC43" w14:textId="77777777" w:rsidR="0006123F" w:rsidRPr="005511FB" w:rsidRDefault="0006123F" w:rsidP="0006123F">
      <w:pPr>
        <w:spacing w:line="240" w:lineRule="exact"/>
        <w:rPr>
          <w:szCs w:val="24"/>
          <w:lang w:val="hu-HU"/>
        </w:rPr>
      </w:pPr>
      <w:r w:rsidRPr="005511FB">
        <w:rPr>
          <w:szCs w:val="24"/>
          <w:lang w:val="hu-HU"/>
        </w:rPr>
        <w:t>Nagy adagok (≥</w:t>
      </w:r>
      <w:r>
        <w:rPr>
          <w:szCs w:val="24"/>
          <w:lang w:val="hu-HU"/>
        </w:rPr>
        <w:t> </w:t>
      </w:r>
      <w:r w:rsidRPr="005511FB">
        <w:rPr>
          <w:szCs w:val="24"/>
          <w:lang w:val="hu-HU"/>
        </w:rPr>
        <w:t xml:space="preserve">1000 mg/kg/nap) alkalmazásakor patkányoknál a vemhesség meghosszabbodását és a magzatok életképességének csökkenését figyelték meg. </w:t>
      </w:r>
    </w:p>
    <w:p w14:paraId="08EA9BC3" w14:textId="77777777" w:rsidR="0006123F" w:rsidRPr="005511FB" w:rsidRDefault="0006123F" w:rsidP="0006123F">
      <w:pPr>
        <w:spacing w:line="240" w:lineRule="exact"/>
        <w:rPr>
          <w:szCs w:val="24"/>
          <w:lang w:val="hu-HU"/>
        </w:rPr>
      </w:pPr>
      <w:r w:rsidRPr="005511FB">
        <w:rPr>
          <w:szCs w:val="24"/>
          <w:lang w:val="hu-HU"/>
        </w:rPr>
        <w:t>Az Esbriet alkalmazása elővigyázatosságból kerülendő a terhesség alatt.</w:t>
      </w:r>
    </w:p>
    <w:p w14:paraId="2B663E04" w14:textId="77777777" w:rsidR="0006123F" w:rsidRPr="005511FB" w:rsidRDefault="0006123F" w:rsidP="0006123F">
      <w:pPr>
        <w:spacing w:line="240" w:lineRule="exact"/>
        <w:rPr>
          <w:lang w:val="hu-HU"/>
        </w:rPr>
      </w:pPr>
    </w:p>
    <w:p w14:paraId="0C65DF72" w14:textId="77777777" w:rsidR="0006123F" w:rsidRPr="005511FB" w:rsidRDefault="0006123F" w:rsidP="0006123F">
      <w:pPr>
        <w:keepNext/>
        <w:spacing w:line="240" w:lineRule="exact"/>
        <w:rPr>
          <w:szCs w:val="24"/>
          <w:u w:val="single"/>
          <w:lang w:val="hu-HU"/>
        </w:rPr>
      </w:pPr>
      <w:r w:rsidRPr="005511FB">
        <w:rPr>
          <w:szCs w:val="24"/>
          <w:u w:val="single"/>
          <w:lang w:val="hu-HU"/>
        </w:rPr>
        <w:t>Szoptatás</w:t>
      </w:r>
    </w:p>
    <w:p w14:paraId="3B39D089" w14:textId="77777777" w:rsidR="0006123F" w:rsidRPr="005511FB" w:rsidRDefault="0006123F" w:rsidP="0006123F">
      <w:pPr>
        <w:keepNext/>
        <w:spacing w:line="240" w:lineRule="exact"/>
        <w:rPr>
          <w:u w:val="single"/>
          <w:lang w:val="hu-HU"/>
        </w:rPr>
      </w:pPr>
    </w:p>
    <w:p w14:paraId="3401F37C" w14:textId="77777777" w:rsidR="0006123F" w:rsidRPr="005511FB" w:rsidRDefault="0006123F" w:rsidP="0006123F">
      <w:pPr>
        <w:keepNext/>
        <w:spacing w:line="240" w:lineRule="exact"/>
        <w:rPr>
          <w:szCs w:val="24"/>
          <w:lang w:val="hu-HU"/>
        </w:rPr>
      </w:pPr>
      <w:r w:rsidRPr="005511FB">
        <w:rPr>
          <w:szCs w:val="24"/>
          <w:lang w:val="hu-HU"/>
        </w:rPr>
        <w:t>Nem ismert, hogy a pirfenidon vagy annak metabolitjai kiválasztódnak</w:t>
      </w:r>
      <w:r w:rsidRPr="005511FB">
        <w:rPr>
          <w:szCs w:val="24"/>
          <w:lang w:val="hu-HU"/>
        </w:rPr>
        <w:noBreakHyphen/>
        <w:t xml:space="preserve">e a humán anyatejbe. </w:t>
      </w:r>
      <w:r w:rsidRPr="005511FB">
        <w:rPr>
          <w:color w:val="000000"/>
          <w:szCs w:val="24"/>
          <w:lang w:val="hu-HU"/>
        </w:rPr>
        <w:t>A rendelkezésre álló, állatokkal nyert farmakokinetikai adatok a pirfenidon</w:t>
      </w:r>
      <w:r w:rsidRPr="005511FB">
        <w:rPr>
          <w:i/>
          <w:szCs w:val="24"/>
          <w:lang w:val="hu-HU"/>
        </w:rPr>
        <w:t xml:space="preserve"> </w:t>
      </w:r>
      <w:r w:rsidRPr="005511FB">
        <w:rPr>
          <w:szCs w:val="24"/>
          <w:lang w:val="hu-HU"/>
        </w:rPr>
        <w:t>és/vagy metabolitjainak kiválasztódását igazolták az anyatejbe, annak lehetőségével, hogy a pirfenidon és/vagy annak metabolitjai az anyatejben akkumulálódhatnak (lásd 5.3</w:t>
      </w:r>
      <w:r>
        <w:rPr>
          <w:szCs w:val="24"/>
          <w:lang w:val="hu-HU"/>
        </w:rPr>
        <w:t> </w:t>
      </w:r>
      <w:r w:rsidRPr="005511FB">
        <w:rPr>
          <w:szCs w:val="24"/>
          <w:lang w:val="hu-HU"/>
        </w:rPr>
        <w:t xml:space="preserve">pont). </w:t>
      </w:r>
      <w:r w:rsidRPr="005511FB">
        <w:rPr>
          <w:color w:val="000000"/>
          <w:szCs w:val="24"/>
          <w:lang w:val="hu-HU"/>
        </w:rPr>
        <w:t>Az anyatejjel táplált csecsemő</w:t>
      </w:r>
      <w:r w:rsidR="00454B7C">
        <w:rPr>
          <w:color w:val="000000"/>
          <w:szCs w:val="24"/>
          <w:lang w:val="hu-HU"/>
        </w:rPr>
        <w:t xml:space="preserve"> esetében</w:t>
      </w:r>
      <w:r w:rsidRPr="005511FB">
        <w:rPr>
          <w:color w:val="000000"/>
          <w:szCs w:val="24"/>
          <w:lang w:val="hu-HU"/>
        </w:rPr>
        <w:t xml:space="preserve"> a kockázatot nem lehet kizárni.</w:t>
      </w:r>
      <w:r w:rsidRPr="005511FB">
        <w:rPr>
          <w:szCs w:val="24"/>
          <w:lang w:val="hu-HU"/>
        </w:rPr>
        <w:t xml:space="preserve">  </w:t>
      </w:r>
    </w:p>
    <w:p w14:paraId="49E69C1C" w14:textId="77777777" w:rsidR="0006123F" w:rsidRPr="005511FB" w:rsidRDefault="0006123F" w:rsidP="0006123F">
      <w:pPr>
        <w:spacing w:line="240" w:lineRule="exact"/>
        <w:rPr>
          <w:lang w:val="hu-HU"/>
        </w:rPr>
      </w:pPr>
    </w:p>
    <w:p w14:paraId="2EFFC3A0" w14:textId="77777777" w:rsidR="0006123F" w:rsidRPr="005511FB" w:rsidRDefault="0006123F" w:rsidP="0006123F">
      <w:pPr>
        <w:spacing w:line="240" w:lineRule="exact"/>
        <w:rPr>
          <w:szCs w:val="24"/>
          <w:lang w:val="hu-HU"/>
        </w:rPr>
      </w:pPr>
      <w:r w:rsidRPr="005511FB">
        <w:rPr>
          <w:szCs w:val="24"/>
          <w:lang w:val="hu-HU"/>
        </w:rPr>
        <w:t xml:space="preserve">El kell dönteni, hogy a szoptatást függesztik fel, vagy </w:t>
      </w:r>
      <w:r w:rsidRPr="005511FB">
        <w:rPr>
          <w:color w:val="000000"/>
          <w:szCs w:val="24"/>
          <w:lang w:val="hu-HU"/>
        </w:rPr>
        <w:t>megszakítják az Esbriet</w:t>
      </w:r>
      <w:r>
        <w:rPr>
          <w:color w:val="000000"/>
          <w:szCs w:val="24"/>
          <w:lang w:val="hu-HU"/>
        </w:rPr>
        <w:noBreakHyphen/>
      </w:r>
      <w:r w:rsidRPr="005511FB">
        <w:rPr>
          <w:color w:val="000000"/>
          <w:szCs w:val="24"/>
          <w:lang w:val="hu-HU"/>
        </w:rPr>
        <w:t xml:space="preserve">kezelést, </w:t>
      </w:r>
      <w:r w:rsidRPr="005511FB">
        <w:rPr>
          <w:szCs w:val="24"/>
          <w:lang w:val="hu-HU"/>
        </w:rPr>
        <w:t>figyelembe véve a szoptatás előnyét a gyermek, illetve az Esbriet</w:t>
      </w:r>
      <w:r>
        <w:rPr>
          <w:szCs w:val="24"/>
          <w:lang w:val="hu-HU"/>
        </w:rPr>
        <w:noBreakHyphen/>
      </w:r>
      <w:r w:rsidRPr="005511FB">
        <w:rPr>
          <w:szCs w:val="24"/>
          <w:lang w:val="hu-HU"/>
        </w:rPr>
        <w:t>terápia előnyét az any</w:t>
      </w:r>
      <w:r w:rsidR="00454B7C">
        <w:rPr>
          <w:szCs w:val="24"/>
          <w:lang w:val="hu-HU"/>
        </w:rPr>
        <w:t>a szempontjából</w:t>
      </w:r>
      <w:r w:rsidRPr="005511FB">
        <w:rPr>
          <w:color w:val="000000"/>
          <w:szCs w:val="24"/>
          <w:lang w:val="hu-HU"/>
        </w:rPr>
        <w:t>.</w:t>
      </w:r>
    </w:p>
    <w:p w14:paraId="2500A8B8" w14:textId="77777777" w:rsidR="0006123F" w:rsidRPr="005511FB" w:rsidRDefault="0006123F" w:rsidP="0006123F">
      <w:pPr>
        <w:spacing w:line="240" w:lineRule="exact"/>
        <w:rPr>
          <w:lang w:val="hu-HU"/>
        </w:rPr>
      </w:pPr>
    </w:p>
    <w:p w14:paraId="25555B49" w14:textId="77777777" w:rsidR="0006123F" w:rsidRPr="005511FB" w:rsidRDefault="0006123F" w:rsidP="0006123F">
      <w:pPr>
        <w:keepNext/>
        <w:spacing w:line="240" w:lineRule="exact"/>
        <w:rPr>
          <w:szCs w:val="24"/>
          <w:u w:val="single"/>
          <w:lang w:val="hu-HU"/>
        </w:rPr>
      </w:pPr>
      <w:r w:rsidRPr="005511FB">
        <w:rPr>
          <w:szCs w:val="24"/>
          <w:u w:val="single"/>
          <w:lang w:val="hu-HU"/>
        </w:rPr>
        <w:t>Termékenység</w:t>
      </w:r>
    </w:p>
    <w:p w14:paraId="569BBB16" w14:textId="77777777" w:rsidR="0006123F" w:rsidRPr="005511FB" w:rsidRDefault="0006123F" w:rsidP="0006123F">
      <w:pPr>
        <w:keepNext/>
        <w:spacing w:line="240" w:lineRule="exact"/>
        <w:rPr>
          <w:lang w:val="hu-HU"/>
        </w:rPr>
      </w:pPr>
    </w:p>
    <w:p w14:paraId="2F652458" w14:textId="77777777" w:rsidR="0006123F" w:rsidRPr="005511FB" w:rsidRDefault="0006123F" w:rsidP="0006123F">
      <w:pPr>
        <w:spacing w:line="240" w:lineRule="exact"/>
        <w:rPr>
          <w:szCs w:val="24"/>
          <w:lang w:val="hu-HU"/>
        </w:rPr>
      </w:pPr>
      <w:r w:rsidRPr="005511FB">
        <w:rPr>
          <w:szCs w:val="24"/>
          <w:lang w:val="hu-HU"/>
        </w:rPr>
        <w:t>A preklinikai vizsgálatokban nem figyeltek meg a termékenységre gyakorolt nemkívánatos hatásokat (lásd 5.3</w:t>
      </w:r>
      <w:r>
        <w:rPr>
          <w:szCs w:val="24"/>
          <w:lang w:val="hu-HU"/>
        </w:rPr>
        <w:t> </w:t>
      </w:r>
      <w:r w:rsidRPr="005511FB">
        <w:rPr>
          <w:szCs w:val="24"/>
          <w:lang w:val="hu-HU"/>
        </w:rPr>
        <w:t>pont).</w:t>
      </w:r>
    </w:p>
    <w:p w14:paraId="56300647" w14:textId="77777777" w:rsidR="0006123F" w:rsidRPr="005511FB" w:rsidRDefault="0006123F" w:rsidP="0006123F">
      <w:pPr>
        <w:spacing w:line="240" w:lineRule="exact"/>
        <w:rPr>
          <w:b/>
          <w:lang w:val="hu-HU"/>
        </w:rPr>
      </w:pPr>
    </w:p>
    <w:p w14:paraId="0B6DC87C" w14:textId="77777777" w:rsidR="0006123F" w:rsidRPr="005511FB" w:rsidRDefault="0006123F" w:rsidP="00555AF7">
      <w:pPr>
        <w:spacing w:line="240" w:lineRule="exact"/>
        <w:ind w:left="567" w:hanging="567"/>
        <w:outlineLvl w:val="0"/>
        <w:rPr>
          <w:szCs w:val="24"/>
          <w:lang w:val="hu-HU"/>
        </w:rPr>
      </w:pPr>
      <w:r w:rsidRPr="005511FB">
        <w:rPr>
          <w:b/>
          <w:szCs w:val="24"/>
          <w:lang w:val="hu-HU"/>
        </w:rPr>
        <w:t>4.7</w:t>
      </w:r>
      <w:r w:rsidRPr="005511FB">
        <w:rPr>
          <w:b/>
          <w:szCs w:val="24"/>
          <w:lang w:val="hu-HU"/>
        </w:rPr>
        <w:tab/>
        <w:t xml:space="preserve">A készítmény hatásai a gépjárművezetéshez és </w:t>
      </w:r>
      <w:r>
        <w:rPr>
          <w:b/>
          <w:szCs w:val="24"/>
          <w:lang w:val="hu-HU"/>
        </w:rPr>
        <w:t xml:space="preserve">a </w:t>
      </w:r>
      <w:r w:rsidRPr="005511FB">
        <w:rPr>
          <w:b/>
          <w:szCs w:val="24"/>
          <w:lang w:val="hu-HU"/>
        </w:rPr>
        <w:t>gépek kezeléséhez szükséges képességekre</w:t>
      </w:r>
    </w:p>
    <w:p w14:paraId="0DB0E5BD" w14:textId="77777777" w:rsidR="0006123F" w:rsidRPr="005511FB" w:rsidRDefault="0006123F" w:rsidP="00B278E1">
      <w:pPr>
        <w:spacing w:line="240" w:lineRule="exact"/>
        <w:rPr>
          <w:lang w:val="hu-HU"/>
        </w:rPr>
      </w:pPr>
    </w:p>
    <w:p w14:paraId="566A28F9" w14:textId="77777777" w:rsidR="0006123F" w:rsidRPr="005511FB" w:rsidRDefault="0006123F" w:rsidP="00B278E1">
      <w:pPr>
        <w:spacing w:line="240" w:lineRule="exact"/>
        <w:rPr>
          <w:szCs w:val="24"/>
          <w:lang w:val="hu-HU"/>
        </w:rPr>
      </w:pPr>
      <w:r w:rsidRPr="005511FB">
        <w:rPr>
          <w:szCs w:val="24"/>
          <w:lang w:val="hu-HU"/>
        </w:rPr>
        <w:t xml:space="preserve">Az Esbriet szédülést és fáradtságot okozhat, ami </w:t>
      </w:r>
      <w:r>
        <w:rPr>
          <w:szCs w:val="24"/>
          <w:lang w:val="hu-HU"/>
        </w:rPr>
        <w:t xml:space="preserve">közepes mértékben </w:t>
      </w:r>
      <w:r w:rsidRPr="005511FB">
        <w:rPr>
          <w:szCs w:val="24"/>
          <w:lang w:val="hu-HU"/>
        </w:rPr>
        <w:t>befolyásolhatja a gépjárművezetéshez és</w:t>
      </w:r>
      <w:r>
        <w:rPr>
          <w:szCs w:val="24"/>
          <w:lang w:val="hu-HU"/>
        </w:rPr>
        <w:t xml:space="preserve"> a</w:t>
      </w:r>
      <w:r w:rsidRPr="005511FB">
        <w:rPr>
          <w:szCs w:val="24"/>
          <w:lang w:val="hu-HU"/>
        </w:rPr>
        <w:t xml:space="preserve"> gépek kezeléséhez szükséges képességeket</w:t>
      </w:r>
      <w:r>
        <w:rPr>
          <w:szCs w:val="24"/>
          <w:lang w:val="hu-HU"/>
        </w:rPr>
        <w:t xml:space="preserve">, ezért amennyiben a beteg ezeket a tüneteket tapasztalja, a gépjárművezetés és a gépek kezelése során </w:t>
      </w:r>
      <w:r w:rsidR="00454B7C">
        <w:rPr>
          <w:szCs w:val="24"/>
          <w:lang w:val="hu-HU"/>
        </w:rPr>
        <w:t xml:space="preserve">kellő körültekintés </w:t>
      </w:r>
      <w:r>
        <w:rPr>
          <w:szCs w:val="24"/>
          <w:lang w:val="hu-HU"/>
        </w:rPr>
        <w:t>ajánlott</w:t>
      </w:r>
      <w:r w:rsidRPr="005511FB">
        <w:rPr>
          <w:szCs w:val="24"/>
          <w:lang w:val="hu-HU"/>
        </w:rPr>
        <w:t>.</w:t>
      </w:r>
    </w:p>
    <w:p w14:paraId="41B2C3D4" w14:textId="77777777" w:rsidR="0006123F" w:rsidRPr="005511FB" w:rsidRDefault="0006123F" w:rsidP="00B278E1">
      <w:pPr>
        <w:spacing w:line="240" w:lineRule="exact"/>
        <w:rPr>
          <w:lang w:val="hu-HU"/>
        </w:rPr>
      </w:pPr>
    </w:p>
    <w:p w14:paraId="020F8106" w14:textId="77777777" w:rsidR="0006123F" w:rsidRPr="005511FB" w:rsidRDefault="0006123F" w:rsidP="000D15A4">
      <w:pPr>
        <w:keepNext/>
        <w:keepLines/>
        <w:spacing w:line="240" w:lineRule="exact"/>
        <w:ind w:left="567" w:hanging="567"/>
        <w:outlineLvl w:val="0"/>
        <w:rPr>
          <w:b/>
          <w:szCs w:val="24"/>
          <w:lang w:val="hu-HU"/>
        </w:rPr>
      </w:pPr>
      <w:r>
        <w:rPr>
          <w:b/>
          <w:szCs w:val="24"/>
          <w:lang w:val="hu-HU"/>
        </w:rPr>
        <w:t>4.8</w:t>
      </w:r>
      <w:r>
        <w:rPr>
          <w:b/>
          <w:szCs w:val="24"/>
          <w:lang w:val="hu-HU"/>
        </w:rPr>
        <w:tab/>
      </w:r>
      <w:r w:rsidRPr="005511FB">
        <w:rPr>
          <w:b/>
          <w:szCs w:val="24"/>
          <w:lang w:val="hu-HU"/>
        </w:rPr>
        <w:t>Nemkívánatos hatások, mellékhatások</w:t>
      </w:r>
    </w:p>
    <w:p w14:paraId="27D570F6" w14:textId="77777777" w:rsidR="0006123F" w:rsidRPr="005511FB" w:rsidRDefault="0006123F" w:rsidP="00D60FFC">
      <w:pPr>
        <w:keepNext/>
        <w:keepLines/>
        <w:spacing w:line="240" w:lineRule="exact"/>
        <w:rPr>
          <w:i/>
          <w:szCs w:val="22"/>
          <w:lang w:val="hu-HU"/>
        </w:rPr>
      </w:pPr>
    </w:p>
    <w:p w14:paraId="425B6689" w14:textId="77777777" w:rsidR="0006123F" w:rsidRDefault="0006123F" w:rsidP="00D60FFC">
      <w:pPr>
        <w:keepNext/>
        <w:keepLines/>
        <w:spacing w:line="240" w:lineRule="exact"/>
        <w:rPr>
          <w:szCs w:val="22"/>
          <w:u w:val="single"/>
          <w:lang w:val="hu-HU" w:eastAsia="en-US"/>
        </w:rPr>
      </w:pPr>
      <w:r w:rsidRPr="007848B9">
        <w:rPr>
          <w:szCs w:val="22"/>
          <w:u w:val="single"/>
          <w:lang w:val="hu-HU" w:eastAsia="en-US"/>
        </w:rPr>
        <w:t>A biztonságossági profil összefoglalása</w:t>
      </w:r>
    </w:p>
    <w:p w14:paraId="47796618" w14:textId="77777777" w:rsidR="00037199" w:rsidRPr="007848B9" w:rsidRDefault="00037199" w:rsidP="00D60FFC">
      <w:pPr>
        <w:keepNext/>
        <w:keepLines/>
        <w:spacing w:line="240" w:lineRule="exact"/>
        <w:rPr>
          <w:szCs w:val="22"/>
          <w:u w:val="single"/>
          <w:lang w:val="hu-HU" w:eastAsia="en-US"/>
        </w:rPr>
      </w:pPr>
    </w:p>
    <w:p w14:paraId="174E75C5" w14:textId="77777777" w:rsidR="0006123F" w:rsidRDefault="0006123F" w:rsidP="00D60FFC">
      <w:pPr>
        <w:keepNext/>
        <w:keepLines/>
        <w:spacing w:line="240" w:lineRule="exact"/>
        <w:rPr>
          <w:szCs w:val="24"/>
          <w:lang w:val="hu-HU"/>
        </w:rPr>
      </w:pPr>
      <w:r w:rsidRPr="005511FB">
        <w:rPr>
          <w:szCs w:val="24"/>
          <w:lang w:val="hu-HU"/>
        </w:rPr>
        <w:t>A klinikai vizsgálatokban a napi 2403</w:t>
      </w:r>
      <w:r>
        <w:rPr>
          <w:szCs w:val="24"/>
          <w:lang w:val="hu-HU"/>
        </w:rPr>
        <w:t> </w:t>
      </w:r>
      <w:r w:rsidRPr="005511FB">
        <w:rPr>
          <w:szCs w:val="24"/>
          <w:lang w:val="hu-HU"/>
        </w:rPr>
        <w:t>mg adagban alkalmazott Esbriet mellett leggyakrabban jelentett mellékhatások a következők voltak a placebóhoz viszonyítva: hányinger (32,</w:t>
      </w:r>
      <w:r>
        <w:rPr>
          <w:szCs w:val="24"/>
          <w:lang w:val="hu-HU"/>
        </w:rPr>
        <w:t>4</w:t>
      </w:r>
      <w:r w:rsidRPr="005511FB">
        <w:rPr>
          <w:szCs w:val="24"/>
          <w:lang w:val="hu-HU"/>
        </w:rPr>
        <w:t>%, illetve 1</w:t>
      </w:r>
      <w:r>
        <w:rPr>
          <w:szCs w:val="24"/>
          <w:lang w:val="hu-HU"/>
        </w:rPr>
        <w:t>2</w:t>
      </w:r>
      <w:r w:rsidRPr="005511FB">
        <w:rPr>
          <w:szCs w:val="24"/>
          <w:lang w:val="hu-HU"/>
        </w:rPr>
        <w:t>,</w:t>
      </w:r>
      <w:r>
        <w:rPr>
          <w:szCs w:val="24"/>
          <w:lang w:val="hu-HU"/>
        </w:rPr>
        <w:t>2</w:t>
      </w:r>
      <w:r w:rsidRPr="005511FB">
        <w:rPr>
          <w:szCs w:val="24"/>
          <w:lang w:val="hu-HU"/>
        </w:rPr>
        <w:t>%), kiütés (2</w:t>
      </w:r>
      <w:r>
        <w:rPr>
          <w:szCs w:val="24"/>
          <w:lang w:val="hu-HU"/>
        </w:rPr>
        <w:t>6,2</w:t>
      </w:r>
      <w:r w:rsidRPr="005511FB">
        <w:rPr>
          <w:szCs w:val="24"/>
          <w:lang w:val="hu-HU"/>
        </w:rPr>
        <w:t xml:space="preserve">%, illetve </w:t>
      </w:r>
      <w:r>
        <w:rPr>
          <w:szCs w:val="24"/>
          <w:lang w:val="hu-HU"/>
        </w:rPr>
        <w:t>7</w:t>
      </w:r>
      <w:r w:rsidRPr="005511FB">
        <w:rPr>
          <w:szCs w:val="24"/>
          <w:lang w:val="hu-HU"/>
        </w:rPr>
        <w:t>,</w:t>
      </w:r>
      <w:r>
        <w:rPr>
          <w:szCs w:val="24"/>
          <w:lang w:val="hu-HU"/>
        </w:rPr>
        <w:t>7</w:t>
      </w:r>
      <w:r w:rsidRPr="005511FB">
        <w:rPr>
          <w:szCs w:val="24"/>
          <w:lang w:val="hu-HU"/>
        </w:rPr>
        <w:t xml:space="preserve">%), </w:t>
      </w:r>
      <w:r>
        <w:rPr>
          <w:szCs w:val="24"/>
          <w:lang w:val="hu-HU"/>
        </w:rPr>
        <w:t>hasmenés</w:t>
      </w:r>
      <w:r w:rsidRPr="005511FB">
        <w:rPr>
          <w:szCs w:val="24"/>
          <w:lang w:val="hu-HU"/>
        </w:rPr>
        <w:t xml:space="preserve"> (</w:t>
      </w:r>
      <w:r>
        <w:rPr>
          <w:szCs w:val="24"/>
          <w:lang w:val="hu-HU"/>
        </w:rPr>
        <w:t>18</w:t>
      </w:r>
      <w:r w:rsidRPr="005511FB">
        <w:rPr>
          <w:szCs w:val="24"/>
          <w:lang w:val="hu-HU"/>
        </w:rPr>
        <w:t>,</w:t>
      </w:r>
      <w:r>
        <w:rPr>
          <w:szCs w:val="24"/>
          <w:lang w:val="hu-HU"/>
        </w:rPr>
        <w:t>8</w:t>
      </w:r>
      <w:r w:rsidRPr="005511FB">
        <w:rPr>
          <w:szCs w:val="24"/>
          <w:lang w:val="hu-HU"/>
        </w:rPr>
        <w:t>%, illetve 1</w:t>
      </w:r>
      <w:r>
        <w:rPr>
          <w:szCs w:val="24"/>
          <w:lang w:val="hu-HU"/>
        </w:rPr>
        <w:t>4</w:t>
      </w:r>
      <w:r w:rsidRPr="005511FB">
        <w:rPr>
          <w:szCs w:val="24"/>
          <w:lang w:val="hu-HU"/>
        </w:rPr>
        <w:t>,</w:t>
      </w:r>
      <w:r>
        <w:rPr>
          <w:szCs w:val="24"/>
          <w:lang w:val="hu-HU"/>
        </w:rPr>
        <w:t>4</w:t>
      </w:r>
      <w:r w:rsidRPr="005511FB">
        <w:rPr>
          <w:szCs w:val="24"/>
          <w:lang w:val="hu-HU"/>
        </w:rPr>
        <w:t xml:space="preserve">%), </w:t>
      </w:r>
      <w:r>
        <w:rPr>
          <w:szCs w:val="24"/>
          <w:lang w:val="hu-HU"/>
        </w:rPr>
        <w:t>fáradtság</w:t>
      </w:r>
      <w:r w:rsidRPr="005511FB">
        <w:rPr>
          <w:szCs w:val="24"/>
          <w:lang w:val="hu-HU"/>
        </w:rPr>
        <w:t xml:space="preserve"> (</w:t>
      </w:r>
      <w:r>
        <w:rPr>
          <w:szCs w:val="24"/>
          <w:lang w:val="hu-HU"/>
        </w:rPr>
        <w:t>18,5</w:t>
      </w:r>
      <w:r w:rsidRPr="005511FB">
        <w:rPr>
          <w:szCs w:val="24"/>
          <w:lang w:val="hu-HU"/>
        </w:rPr>
        <w:t>%, illetve 1</w:t>
      </w:r>
      <w:r>
        <w:rPr>
          <w:szCs w:val="24"/>
          <w:lang w:val="hu-HU"/>
        </w:rPr>
        <w:t>0,4</w:t>
      </w:r>
      <w:r w:rsidRPr="005511FB">
        <w:rPr>
          <w:szCs w:val="24"/>
          <w:lang w:val="hu-HU"/>
        </w:rPr>
        <w:t>%), emésztési zavarok (16,</w:t>
      </w:r>
      <w:r>
        <w:rPr>
          <w:szCs w:val="24"/>
          <w:lang w:val="hu-HU"/>
        </w:rPr>
        <w:t>1</w:t>
      </w:r>
      <w:r w:rsidRPr="005511FB">
        <w:rPr>
          <w:szCs w:val="24"/>
          <w:lang w:val="hu-HU"/>
        </w:rPr>
        <w:t>%, illetve 5,</w:t>
      </w:r>
      <w:r>
        <w:rPr>
          <w:szCs w:val="24"/>
          <w:lang w:val="hu-HU"/>
        </w:rPr>
        <w:t>0</w:t>
      </w:r>
      <w:r w:rsidRPr="005511FB">
        <w:rPr>
          <w:szCs w:val="24"/>
          <w:lang w:val="hu-HU"/>
        </w:rPr>
        <w:t>%)</w:t>
      </w:r>
      <w:r>
        <w:rPr>
          <w:szCs w:val="24"/>
          <w:lang w:val="hu-HU"/>
        </w:rPr>
        <w:t xml:space="preserve">, </w:t>
      </w:r>
      <w:r w:rsidR="00483691">
        <w:rPr>
          <w:szCs w:val="24"/>
          <w:lang w:val="hu-HU"/>
        </w:rPr>
        <w:t>étvágycsökkenés (20,7%, illetve 8,0%),</w:t>
      </w:r>
      <w:r>
        <w:rPr>
          <w:szCs w:val="24"/>
          <w:lang w:val="hu-HU"/>
        </w:rPr>
        <w:t xml:space="preserve"> fejfájás (10,1%, illetve 7,7%) </w:t>
      </w:r>
      <w:r w:rsidRPr="005511FB">
        <w:rPr>
          <w:szCs w:val="24"/>
          <w:lang w:val="hu-HU"/>
        </w:rPr>
        <w:t>és fényérzékenységi reakció (</w:t>
      </w:r>
      <w:r>
        <w:rPr>
          <w:szCs w:val="24"/>
          <w:lang w:val="hu-HU"/>
        </w:rPr>
        <w:t>9,3</w:t>
      </w:r>
      <w:r w:rsidRPr="005511FB">
        <w:rPr>
          <w:szCs w:val="24"/>
          <w:lang w:val="hu-HU"/>
        </w:rPr>
        <w:t>%, illetve 1,</w:t>
      </w:r>
      <w:r>
        <w:rPr>
          <w:szCs w:val="24"/>
          <w:lang w:val="hu-HU"/>
        </w:rPr>
        <w:t>1</w:t>
      </w:r>
      <w:r w:rsidRPr="005511FB">
        <w:rPr>
          <w:szCs w:val="24"/>
          <w:lang w:val="hu-HU"/>
        </w:rPr>
        <w:t>%).</w:t>
      </w:r>
    </w:p>
    <w:p w14:paraId="3808D23F" w14:textId="77777777" w:rsidR="0006123F" w:rsidRDefault="0006123F" w:rsidP="0006123F">
      <w:pPr>
        <w:spacing w:line="240" w:lineRule="exact"/>
        <w:rPr>
          <w:szCs w:val="24"/>
          <w:lang w:val="hu-HU"/>
        </w:rPr>
      </w:pPr>
    </w:p>
    <w:p w14:paraId="45767FE5" w14:textId="77777777" w:rsidR="0006123F" w:rsidRDefault="0006123F" w:rsidP="0006123F">
      <w:pPr>
        <w:spacing w:line="240" w:lineRule="exact"/>
        <w:rPr>
          <w:szCs w:val="22"/>
          <w:u w:val="single"/>
          <w:lang w:val="hu-HU" w:eastAsia="en-US"/>
        </w:rPr>
      </w:pPr>
      <w:r w:rsidRPr="007848B9">
        <w:rPr>
          <w:szCs w:val="22"/>
          <w:u w:val="single"/>
          <w:lang w:val="hu-HU" w:eastAsia="en-US"/>
        </w:rPr>
        <w:t>A mellékhatások táblázatos felsorolása</w:t>
      </w:r>
    </w:p>
    <w:p w14:paraId="6E155931" w14:textId="77777777" w:rsidR="00037199" w:rsidRPr="007848B9" w:rsidRDefault="00037199" w:rsidP="0006123F">
      <w:pPr>
        <w:spacing w:line="240" w:lineRule="exact"/>
        <w:rPr>
          <w:szCs w:val="24"/>
          <w:u w:val="single"/>
          <w:lang w:val="hu-HU"/>
        </w:rPr>
      </w:pPr>
    </w:p>
    <w:p w14:paraId="440BA74F" w14:textId="77777777" w:rsidR="0006123F" w:rsidRPr="005511FB" w:rsidRDefault="0006123F" w:rsidP="0006123F">
      <w:pPr>
        <w:keepNext/>
        <w:keepLines/>
        <w:spacing w:line="240" w:lineRule="exact"/>
        <w:rPr>
          <w:szCs w:val="24"/>
          <w:lang w:val="hu-HU"/>
        </w:rPr>
      </w:pPr>
      <w:r w:rsidRPr="005511FB">
        <w:rPr>
          <w:szCs w:val="24"/>
          <w:lang w:val="hu-HU"/>
        </w:rPr>
        <w:t xml:space="preserve">Az Esbriet biztonságosságát </w:t>
      </w:r>
      <w:r w:rsidR="00E674F2">
        <w:rPr>
          <w:szCs w:val="24"/>
          <w:lang w:val="hu-HU"/>
        </w:rPr>
        <w:t>1650</w:t>
      </w:r>
      <w:r w:rsidRPr="005511FB">
        <w:rPr>
          <w:szCs w:val="24"/>
          <w:lang w:val="hu-HU"/>
        </w:rPr>
        <w:t xml:space="preserve"> önkéntes és beteg részvételével végzett klinikai vizsgálatokban értékelték. </w:t>
      </w:r>
      <w:r w:rsidR="00E674F2">
        <w:rPr>
          <w:szCs w:val="24"/>
          <w:lang w:val="hu-HU"/>
        </w:rPr>
        <w:t>Több mint 170</w:t>
      </w:r>
      <w:r w:rsidR="00D455EC">
        <w:rPr>
          <w:szCs w:val="24"/>
          <w:lang w:val="hu-HU"/>
        </w:rPr>
        <w:t> </w:t>
      </w:r>
      <w:r>
        <w:rPr>
          <w:szCs w:val="24"/>
          <w:lang w:val="hu-HU"/>
        </w:rPr>
        <w:t>beteget vizsgáltak nyílt vizsgálatokban legalább 5, legfeljebb 10</w:t>
      </w:r>
      <w:r w:rsidR="00E674F2">
        <w:rPr>
          <w:szCs w:val="24"/>
          <w:lang w:val="hu-HU"/>
        </w:rPr>
        <w:t xml:space="preserve"> </w:t>
      </w:r>
      <w:r>
        <w:rPr>
          <w:szCs w:val="24"/>
          <w:lang w:val="hu-HU"/>
        </w:rPr>
        <w:t>éven keresztül.</w:t>
      </w:r>
    </w:p>
    <w:p w14:paraId="0E1E5AF1" w14:textId="77777777" w:rsidR="0006123F" w:rsidRPr="005511FB" w:rsidRDefault="0006123F" w:rsidP="0006123F">
      <w:pPr>
        <w:spacing w:line="240" w:lineRule="exact"/>
        <w:rPr>
          <w:szCs w:val="22"/>
          <w:lang w:val="hu-HU"/>
        </w:rPr>
      </w:pPr>
    </w:p>
    <w:p w14:paraId="3D938FD7" w14:textId="77777777" w:rsidR="0006123F" w:rsidRPr="005511FB" w:rsidRDefault="0006123F" w:rsidP="0006123F">
      <w:pPr>
        <w:spacing w:line="240" w:lineRule="exact"/>
        <w:rPr>
          <w:szCs w:val="24"/>
          <w:lang w:val="hu-HU"/>
        </w:rPr>
      </w:pPr>
      <w:r w:rsidRPr="00A41A52">
        <w:rPr>
          <w:szCs w:val="24"/>
          <w:lang w:val="hu-HU"/>
        </w:rPr>
        <w:t>Az 1.</w:t>
      </w:r>
      <w:r>
        <w:rPr>
          <w:szCs w:val="24"/>
          <w:lang w:val="hu-HU"/>
        </w:rPr>
        <w:t> </w:t>
      </w:r>
      <w:r w:rsidRPr="00A41A52">
        <w:rPr>
          <w:szCs w:val="24"/>
          <w:lang w:val="hu-HU"/>
        </w:rPr>
        <w:t xml:space="preserve">táblázatban azok a mellékhatások szerepelnek, melyeket </w:t>
      </w:r>
      <w:r w:rsidRPr="00851103">
        <w:rPr>
          <w:szCs w:val="24"/>
          <w:lang w:val="hu-HU"/>
        </w:rPr>
        <w:t xml:space="preserve">legalább </w:t>
      </w:r>
      <w:r w:rsidRPr="00B64A3D">
        <w:rPr>
          <w:szCs w:val="24"/>
          <w:lang w:val="hu-HU"/>
        </w:rPr>
        <w:t>2%</w:t>
      </w:r>
      <w:r w:rsidRPr="00B64A3D">
        <w:rPr>
          <w:szCs w:val="24"/>
          <w:lang w:val="hu-HU"/>
        </w:rPr>
        <w:noBreakHyphen/>
        <w:t>os gyakorisággal jelentettek a</w:t>
      </w:r>
      <w:r w:rsidRPr="00462336">
        <w:rPr>
          <w:szCs w:val="24"/>
          <w:lang w:val="hu-HU"/>
        </w:rPr>
        <w:t xml:space="preserve"> három </w:t>
      </w:r>
      <w:r w:rsidRPr="005D3DF1">
        <w:rPr>
          <w:szCs w:val="24"/>
          <w:lang w:val="hu-HU"/>
        </w:rPr>
        <w:t xml:space="preserve">döntő, </w:t>
      </w:r>
      <w:r>
        <w:rPr>
          <w:szCs w:val="24"/>
          <w:lang w:val="hu-HU"/>
        </w:rPr>
        <w:t xml:space="preserve">összesített </w:t>
      </w:r>
      <w:r w:rsidRPr="0047748A">
        <w:rPr>
          <w:szCs w:val="24"/>
          <w:lang w:val="hu-HU"/>
        </w:rPr>
        <w:t>III</w:t>
      </w:r>
      <w:r w:rsidR="001F5B50">
        <w:rPr>
          <w:szCs w:val="24"/>
          <w:lang w:val="hu-HU"/>
        </w:rPr>
        <w:t>.</w:t>
      </w:r>
      <w:r w:rsidRPr="0047748A">
        <w:rPr>
          <w:szCs w:val="24"/>
          <w:lang w:val="hu-HU"/>
        </w:rPr>
        <w:t xml:space="preserve"> </w:t>
      </w:r>
      <w:r w:rsidR="001F5B50" w:rsidRPr="005D3DF1">
        <w:rPr>
          <w:szCs w:val="24"/>
          <w:lang w:val="hu-HU"/>
        </w:rPr>
        <w:t>fázis</w:t>
      </w:r>
      <w:r w:rsidR="001F5B50">
        <w:rPr>
          <w:szCs w:val="24"/>
          <w:lang w:val="hu-HU"/>
        </w:rPr>
        <w:t>ú</w:t>
      </w:r>
      <w:r w:rsidR="00964865">
        <w:rPr>
          <w:szCs w:val="24"/>
          <w:lang w:val="hu-HU"/>
        </w:rPr>
        <w:t xml:space="preserve"> </w:t>
      </w:r>
      <w:r w:rsidRPr="0047748A">
        <w:rPr>
          <w:szCs w:val="24"/>
          <w:lang w:val="hu-HU"/>
        </w:rPr>
        <w:t>vizsgálatban</w:t>
      </w:r>
      <w:r>
        <w:rPr>
          <w:szCs w:val="24"/>
          <w:lang w:val="hu-HU"/>
        </w:rPr>
        <w:t>, melyek során 623 </w:t>
      </w:r>
      <w:r w:rsidRPr="0047748A">
        <w:rPr>
          <w:szCs w:val="24"/>
          <w:lang w:val="hu-HU"/>
        </w:rPr>
        <w:t>beteget az Esbriet ajánlott, napi 2403 mg</w:t>
      </w:r>
      <w:r w:rsidRPr="0047748A">
        <w:rPr>
          <w:szCs w:val="24"/>
          <w:lang w:val="hu-HU"/>
        </w:rPr>
        <w:noBreakHyphen/>
        <w:t>os adagjával kezeltek. A forgalomba hozatalt köve</w:t>
      </w:r>
      <w:r>
        <w:rPr>
          <w:szCs w:val="24"/>
          <w:lang w:val="hu-HU"/>
        </w:rPr>
        <w:t xml:space="preserve">tően észlelt mellékhatások is az 1. táblázatban vannak felsorolva. </w:t>
      </w:r>
      <w:r w:rsidRPr="005511FB">
        <w:rPr>
          <w:szCs w:val="24"/>
          <w:lang w:val="hu-HU"/>
        </w:rPr>
        <w:t xml:space="preserve">A mellékhatások szervrendszeri </w:t>
      </w:r>
      <w:r w:rsidRPr="00F0044D">
        <w:rPr>
          <w:szCs w:val="24"/>
          <w:lang w:val="hu-HU"/>
        </w:rPr>
        <w:t>kategóriánként vannak</w:t>
      </w:r>
      <w:r w:rsidRPr="005511FB">
        <w:rPr>
          <w:szCs w:val="24"/>
          <w:lang w:val="hu-HU"/>
        </w:rPr>
        <w:t xml:space="preserve"> felsorolva, és az egyes gyakorisági kategóriákon [nagyon gyakori (≥</w:t>
      </w:r>
      <w:r>
        <w:rPr>
          <w:szCs w:val="24"/>
          <w:lang w:val="hu-HU"/>
        </w:rPr>
        <w:t> </w:t>
      </w:r>
      <w:r w:rsidRPr="005511FB">
        <w:rPr>
          <w:szCs w:val="24"/>
          <w:lang w:val="hu-HU"/>
        </w:rPr>
        <w:t>1/10), gyakori (≥</w:t>
      </w:r>
      <w:r>
        <w:rPr>
          <w:szCs w:val="24"/>
          <w:lang w:val="hu-HU"/>
        </w:rPr>
        <w:t> </w:t>
      </w:r>
      <w:r w:rsidRPr="005511FB">
        <w:rPr>
          <w:szCs w:val="24"/>
          <w:lang w:val="hu-HU"/>
        </w:rPr>
        <w:t>1/100</w:t>
      </w:r>
      <w:r>
        <w:rPr>
          <w:szCs w:val="24"/>
          <w:lang w:val="hu-HU"/>
        </w:rPr>
        <w:t> </w:t>
      </w:r>
      <w:r w:rsidRPr="005511FB">
        <w:rPr>
          <w:szCs w:val="24"/>
          <w:lang w:val="hu-HU"/>
        </w:rPr>
        <w:t>–</w:t>
      </w:r>
      <w:r>
        <w:rPr>
          <w:szCs w:val="24"/>
          <w:lang w:val="hu-HU"/>
        </w:rPr>
        <w:t> </w:t>
      </w:r>
      <w:r w:rsidRPr="005511FB">
        <w:rPr>
          <w:szCs w:val="24"/>
          <w:lang w:val="hu-HU"/>
        </w:rPr>
        <w:t>&lt;</w:t>
      </w:r>
      <w:r>
        <w:rPr>
          <w:szCs w:val="24"/>
          <w:lang w:val="hu-HU"/>
        </w:rPr>
        <w:t> </w:t>
      </w:r>
      <w:r w:rsidRPr="005511FB">
        <w:rPr>
          <w:szCs w:val="24"/>
          <w:lang w:val="hu-HU"/>
        </w:rPr>
        <w:t>1/10)</w:t>
      </w:r>
      <w:r>
        <w:rPr>
          <w:szCs w:val="24"/>
          <w:lang w:val="hu-HU"/>
        </w:rPr>
        <w:t xml:space="preserve">, nem </w:t>
      </w:r>
      <w:r>
        <w:rPr>
          <w:szCs w:val="24"/>
          <w:lang w:val="hu-HU"/>
        </w:rPr>
        <w:lastRenderedPageBreak/>
        <w:t>gyakori (</w:t>
      </w:r>
      <w:r w:rsidRPr="005511FB">
        <w:rPr>
          <w:szCs w:val="24"/>
          <w:lang w:val="hu-HU"/>
        </w:rPr>
        <w:t>≥</w:t>
      </w:r>
      <w:r>
        <w:rPr>
          <w:szCs w:val="24"/>
          <w:lang w:val="hu-HU"/>
        </w:rPr>
        <w:t> </w:t>
      </w:r>
      <w:r w:rsidRPr="005511FB">
        <w:rPr>
          <w:szCs w:val="24"/>
          <w:lang w:val="hu-HU"/>
        </w:rPr>
        <w:t>1/100</w:t>
      </w:r>
      <w:r>
        <w:rPr>
          <w:szCs w:val="24"/>
          <w:lang w:val="hu-HU"/>
        </w:rPr>
        <w:t>0 </w:t>
      </w:r>
      <w:r w:rsidRPr="005511FB">
        <w:rPr>
          <w:szCs w:val="24"/>
          <w:lang w:val="hu-HU"/>
        </w:rPr>
        <w:t>–</w:t>
      </w:r>
      <w:r>
        <w:rPr>
          <w:szCs w:val="24"/>
          <w:lang w:val="hu-HU"/>
        </w:rPr>
        <w:t> </w:t>
      </w:r>
      <w:r w:rsidRPr="005511FB">
        <w:rPr>
          <w:szCs w:val="24"/>
          <w:lang w:val="hu-HU"/>
        </w:rPr>
        <w:t>&lt;</w:t>
      </w:r>
      <w:r>
        <w:rPr>
          <w:szCs w:val="24"/>
          <w:lang w:val="hu-HU"/>
        </w:rPr>
        <w:t> </w:t>
      </w:r>
      <w:r w:rsidRPr="005511FB">
        <w:rPr>
          <w:szCs w:val="24"/>
          <w:lang w:val="hu-HU"/>
        </w:rPr>
        <w:t>1/10</w:t>
      </w:r>
      <w:r>
        <w:rPr>
          <w:szCs w:val="24"/>
          <w:lang w:val="hu-HU"/>
        </w:rPr>
        <w:t>0), ritka (</w:t>
      </w:r>
      <w:r w:rsidRPr="005511FB">
        <w:rPr>
          <w:szCs w:val="24"/>
          <w:lang w:val="hu-HU"/>
        </w:rPr>
        <w:t>≥</w:t>
      </w:r>
      <w:r>
        <w:rPr>
          <w:szCs w:val="24"/>
          <w:lang w:val="hu-HU"/>
        </w:rPr>
        <w:t> </w:t>
      </w:r>
      <w:r w:rsidRPr="005511FB">
        <w:rPr>
          <w:szCs w:val="24"/>
          <w:lang w:val="hu-HU"/>
        </w:rPr>
        <w:t>1/10</w:t>
      </w:r>
      <w:r>
        <w:rPr>
          <w:szCs w:val="24"/>
          <w:lang w:val="hu-HU"/>
        </w:rPr>
        <w:t> 00</w:t>
      </w:r>
      <w:r w:rsidRPr="005511FB">
        <w:rPr>
          <w:szCs w:val="24"/>
          <w:lang w:val="hu-HU"/>
        </w:rPr>
        <w:t>0</w:t>
      </w:r>
      <w:r>
        <w:rPr>
          <w:szCs w:val="24"/>
          <w:lang w:val="hu-HU"/>
        </w:rPr>
        <w:t> </w:t>
      </w:r>
      <w:r w:rsidRPr="005511FB">
        <w:rPr>
          <w:szCs w:val="24"/>
          <w:lang w:val="hu-HU"/>
        </w:rPr>
        <w:t>–</w:t>
      </w:r>
      <w:r>
        <w:rPr>
          <w:szCs w:val="24"/>
          <w:lang w:val="hu-HU"/>
        </w:rPr>
        <w:t> </w:t>
      </w:r>
      <w:r w:rsidRPr="005511FB">
        <w:rPr>
          <w:szCs w:val="24"/>
          <w:lang w:val="hu-HU"/>
        </w:rPr>
        <w:t>&lt;</w:t>
      </w:r>
      <w:r>
        <w:rPr>
          <w:szCs w:val="24"/>
          <w:lang w:val="hu-HU"/>
        </w:rPr>
        <w:t> </w:t>
      </w:r>
      <w:r w:rsidRPr="005511FB">
        <w:rPr>
          <w:szCs w:val="24"/>
          <w:lang w:val="hu-HU"/>
        </w:rPr>
        <w:t>1/10</w:t>
      </w:r>
      <w:r>
        <w:rPr>
          <w:szCs w:val="24"/>
          <w:lang w:val="hu-HU"/>
        </w:rPr>
        <w:t>00)</w:t>
      </w:r>
      <w:r w:rsidR="00A37A54">
        <w:rPr>
          <w:szCs w:val="24"/>
          <w:lang w:val="hu-HU"/>
        </w:rPr>
        <w:t xml:space="preserve">, nem ismert (a </w:t>
      </w:r>
      <w:r w:rsidR="00D9368A">
        <w:rPr>
          <w:szCs w:val="24"/>
          <w:lang w:val="hu-HU"/>
        </w:rPr>
        <w:t xml:space="preserve">gyakoriság a </w:t>
      </w:r>
      <w:r w:rsidR="00A37A54">
        <w:rPr>
          <w:szCs w:val="24"/>
          <w:lang w:val="hu-HU"/>
        </w:rPr>
        <w:t>rendelkezésre álló adatokból nem állapítható meg)</w:t>
      </w:r>
      <w:r w:rsidRPr="005511FB">
        <w:rPr>
          <w:szCs w:val="24"/>
          <w:lang w:val="hu-HU"/>
        </w:rPr>
        <w:t>] belül a mellékhatások csökkenő súlyosság szerint kerülnek megadásra.</w:t>
      </w:r>
    </w:p>
    <w:p w14:paraId="6101FF19" w14:textId="77777777" w:rsidR="0006123F" w:rsidRPr="005511FB" w:rsidRDefault="0006123F" w:rsidP="0050490F">
      <w:pPr>
        <w:spacing w:line="240" w:lineRule="exact"/>
        <w:rPr>
          <w:lang w:val="hu-HU"/>
        </w:rPr>
      </w:pPr>
    </w:p>
    <w:tbl>
      <w:tblPr>
        <w:tblW w:w="461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652"/>
        <w:gridCol w:w="6924"/>
      </w:tblGrid>
      <w:tr w:rsidR="0006123F" w:rsidRPr="004B4A68" w14:paraId="4F2AD569" w14:textId="77777777" w:rsidTr="0092143E">
        <w:trPr>
          <w:trHeight w:val="255"/>
          <w:tblHeader/>
        </w:trPr>
        <w:tc>
          <w:tcPr>
            <w:tcW w:w="5000" w:type="pct"/>
            <w:gridSpan w:val="2"/>
          </w:tcPr>
          <w:p w14:paraId="24A453AD" w14:textId="77777777" w:rsidR="0006123F" w:rsidRPr="005511FB" w:rsidRDefault="0006123F" w:rsidP="0050490F">
            <w:pPr>
              <w:spacing w:line="210" w:lineRule="exact"/>
              <w:rPr>
                <w:bCs/>
                <w:lang w:val="hu-HU"/>
              </w:rPr>
            </w:pPr>
            <w:r w:rsidRPr="005511FB">
              <w:rPr>
                <w:b/>
                <w:szCs w:val="24"/>
                <w:lang w:val="hu-HU"/>
              </w:rPr>
              <w:t>1. táblázat</w:t>
            </w:r>
            <w:r w:rsidRPr="005511FB">
              <w:rPr>
                <w:b/>
                <w:szCs w:val="24"/>
                <w:lang w:val="hu-HU"/>
              </w:rPr>
              <w:tab/>
              <w:t>Mellékhatások szervrendszeri kategóriánként és MedDRA szerinti gyakorisági kategóriák alapján</w:t>
            </w:r>
          </w:p>
        </w:tc>
      </w:tr>
      <w:tr w:rsidR="0006123F" w:rsidRPr="005511FB" w14:paraId="6536177C" w14:textId="77777777" w:rsidTr="0092143E">
        <w:trPr>
          <w:trHeight w:val="255"/>
        </w:trPr>
        <w:tc>
          <w:tcPr>
            <w:tcW w:w="5000" w:type="pct"/>
            <w:gridSpan w:val="2"/>
          </w:tcPr>
          <w:p w14:paraId="3949F483" w14:textId="77777777" w:rsidR="0006123F" w:rsidRPr="005511FB" w:rsidRDefault="0006123F" w:rsidP="0050490F">
            <w:pPr>
              <w:spacing w:line="210" w:lineRule="exact"/>
              <w:rPr>
                <w:szCs w:val="24"/>
                <w:lang w:val="hu-HU"/>
              </w:rPr>
            </w:pPr>
            <w:r w:rsidRPr="005511FB">
              <w:rPr>
                <w:b/>
                <w:szCs w:val="24"/>
                <w:lang w:val="hu-HU"/>
              </w:rPr>
              <w:t>Fertőző betegségek és parazitafertőzések</w:t>
            </w:r>
          </w:p>
        </w:tc>
      </w:tr>
      <w:tr w:rsidR="00951A21" w:rsidRPr="00224ECE" w14:paraId="4ADA9341" w14:textId="77777777" w:rsidTr="0092143E">
        <w:trPr>
          <w:trHeight w:val="255"/>
        </w:trPr>
        <w:tc>
          <w:tcPr>
            <w:tcW w:w="963" w:type="pct"/>
          </w:tcPr>
          <w:p w14:paraId="672FDE57" w14:textId="77777777" w:rsidR="00951A21" w:rsidRPr="005511FB" w:rsidRDefault="00951A21" w:rsidP="0050490F">
            <w:pPr>
              <w:spacing w:line="210" w:lineRule="exact"/>
              <w:rPr>
                <w:szCs w:val="24"/>
                <w:lang w:val="hu-HU"/>
              </w:rPr>
            </w:pPr>
            <w:r>
              <w:rPr>
                <w:szCs w:val="24"/>
                <w:lang w:val="hu-HU"/>
              </w:rPr>
              <w:t>Nagyon gyakori</w:t>
            </w:r>
          </w:p>
        </w:tc>
        <w:tc>
          <w:tcPr>
            <w:tcW w:w="4037" w:type="pct"/>
          </w:tcPr>
          <w:p w14:paraId="327197D5" w14:textId="77777777" w:rsidR="00951A21" w:rsidRPr="005511FB" w:rsidRDefault="00951A21" w:rsidP="0050490F">
            <w:pPr>
              <w:spacing w:line="210" w:lineRule="exact"/>
              <w:rPr>
                <w:szCs w:val="24"/>
                <w:lang w:val="hu-HU"/>
              </w:rPr>
            </w:pPr>
            <w:r w:rsidRPr="005511FB">
              <w:rPr>
                <w:szCs w:val="24"/>
                <w:lang w:val="hu-HU"/>
              </w:rPr>
              <w:t>Felső légúti fertőzés</w:t>
            </w:r>
          </w:p>
        </w:tc>
      </w:tr>
      <w:tr w:rsidR="0006123F" w:rsidRPr="00224ECE" w14:paraId="0D33E99E" w14:textId="77777777" w:rsidTr="0092143E">
        <w:trPr>
          <w:trHeight w:val="255"/>
        </w:trPr>
        <w:tc>
          <w:tcPr>
            <w:tcW w:w="963" w:type="pct"/>
          </w:tcPr>
          <w:p w14:paraId="3E500C64" w14:textId="77777777" w:rsidR="0006123F" w:rsidRPr="005511FB" w:rsidRDefault="0006123F" w:rsidP="0050490F">
            <w:pPr>
              <w:spacing w:line="210" w:lineRule="exact"/>
              <w:rPr>
                <w:szCs w:val="24"/>
                <w:lang w:val="hu-HU"/>
              </w:rPr>
            </w:pPr>
            <w:r w:rsidRPr="005511FB">
              <w:rPr>
                <w:szCs w:val="24"/>
                <w:lang w:val="hu-HU"/>
              </w:rPr>
              <w:t>Gyakori</w:t>
            </w:r>
          </w:p>
        </w:tc>
        <w:tc>
          <w:tcPr>
            <w:tcW w:w="4037" w:type="pct"/>
          </w:tcPr>
          <w:p w14:paraId="1FF821C3" w14:textId="77777777" w:rsidR="0006123F" w:rsidRPr="005511FB" w:rsidRDefault="00951A21" w:rsidP="0050490F">
            <w:pPr>
              <w:spacing w:line="210" w:lineRule="exact"/>
              <w:rPr>
                <w:szCs w:val="24"/>
                <w:lang w:val="hu-HU"/>
              </w:rPr>
            </w:pPr>
            <w:r>
              <w:rPr>
                <w:szCs w:val="24"/>
                <w:lang w:val="hu-HU"/>
              </w:rPr>
              <w:t>H</w:t>
            </w:r>
            <w:r w:rsidR="0006123F" w:rsidRPr="005511FB">
              <w:rPr>
                <w:szCs w:val="24"/>
                <w:lang w:val="hu-HU"/>
              </w:rPr>
              <w:t>úgyúti fertőzés</w:t>
            </w:r>
          </w:p>
        </w:tc>
      </w:tr>
      <w:tr w:rsidR="0006123F" w:rsidRPr="00224ECE" w14:paraId="68603208" w14:textId="77777777" w:rsidTr="0092143E">
        <w:trPr>
          <w:trHeight w:val="255"/>
        </w:trPr>
        <w:tc>
          <w:tcPr>
            <w:tcW w:w="5000" w:type="pct"/>
            <w:gridSpan w:val="2"/>
          </w:tcPr>
          <w:p w14:paraId="1B961995" w14:textId="77777777" w:rsidR="0006123F" w:rsidRPr="00D9095A" w:rsidRDefault="0006123F" w:rsidP="0050490F">
            <w:pPr>
              <w:spacing w:line="210" w:lineRule="exact"/>
              <w:rPr>
                <w:b/>
                <w:lang w:val="hu-HU"/>
              </w:rPr>
            </w:pPr>
            <w:r w:rsidRPr="00D9095A">
              <w:rPr>
                <w:b/>
                <w:lang w:val="hu-HU"/>
              </w:rPr>
              <w:t>Vérképzőszervi és nyirokrendszeri betegségek és tünetek</w:t>
            </w:r>
          </w:p>
        </w:tc>
      </w:tr>
      <w:tr w:rsidR="0006123F" w:rsidRPr="00224ECE" w14:paraId="7D697C9E" w14:textId="77777777" w:rsidTr="0092143E">
        <w:trPr>
          <w:trHeight w:val="255"/>
        </w:trPr>
        <w:tc>
          <w:tcPr>
            <w:tcW w:w="963" w:type="pct"/>
          </w:tcPr>
          <w:p w14:paraId="4D6C52FE" w14:textId="77777777" w:rsidR="0006123F" w:rsidRPr="005511FB" w:rsidRDefault="007B005E" w:rsidP="0050490F">
            <w:pPr>
              <w:spacing w:line="210" w:lineRule="exact"/>
              <w:rPr>
                <w:szCs w:val="24"/>
                <w:lang w:val="hu-HU"/>
              </w:rPr>
            </w:pPr>
            <w:r>
              <w:rPr>
                <w:szCs w:val="24"/>
                <w:lang w:val="hu-HU"/>
              </w:rPr>
              <w:t>Nem g</w:t>
            </w:r>
            <w:r w:rsidRPr="005511FB">
              <w:rPr>
                <w:szCs w:val="24"/>
                <w:lang w:val="hu-HU"/>
              </w:rPr>
              <w:t>yakori</w:t>
            </w:r>
          </w:p>
        </w:tc>
        <w:tc>
          <w:tcPr>
            <w:tcW w:w="4037" w:type="pct"/>
          </w:tcPr>
          <w:p w14:paraId="4FB8BE4D" w14:textId="77777777" w:rsidR="0006123F" w:rsidRPr="005511FB" w:rsidRDefault="0006123F" w:rsidP="0050490F">
            <w:pPr>
              <w:spacing w:line="210" w:lineRule="exact"/>
              <w:rPr>
                <w:szCs w:val="24"/>
                <w:lang w:val="hu-HU"/>
              </w:rPr>
            </w:pPr>
            <w:r>
              <w:t>Agranulocytosis</w:t>
            </w:r>
            <w:r w:rsidRPr="0075607E">
              <w:rPr>
                <w:szCs w:val="24"/>
                <w:vertAlign w:val="superscript"/>
                <w:lang w:val="hu-HU"/>
              </w:rPr>
              <w:t>1</w:t>
            </w:r>
          </w:p>
        </w:tc>
      </w:tr>
      <w:tr w:rsidR="0006123F" w:rsidRPr="00224ECE" w14:paraId="41F103D1" w14:textId="77777777" w:rsidTr="0092143E">
        <w:trPr>
          <w:trHeight w:val="255"/>
        </w:trPr>
        <w:tc>
          <w:tcPr>
            <w:tcW w:w="5000" w:type="pct"/>
            <w:gridSpan w:val="2"/>
          </w:tcPr>
          <w:p w14:paraId="52DEA1C6" w14:textId="77777777" w:rsidR="0006123F" w:rsidRPr="005511FB" w:rsidRDefault="0006123F" w:rsidP="0050490F">
            <w:pPr>
              <w:spacing w:line="210" w:lineRule="exact"/>
              <w:rPr>
                <w:b/>
                <w:szCs w:val="24"/>
                <w:lang w:val="hu-HU"/>
              </w:rPr>
            </w:pPr>
            <w:r>
              <w:rPr>
                <w:b/>
                <w:lang w:val="hu-HU"/>
              </w:rPr>
              <w:t>Immunrendszeri betegségek és tünetek</w:t>
            </w:r>
          </w:p>
        </w:tc>
      </w:tr>
      <w:tr w:rsidR="0006123F" w:rsidRPr="005511FB" w14:paraId="1C97944A" w14:textId="77777777" w:rsidTr="0092143E">
        <w:trPr>
          <w:trHeight w:val="255"/>
        </w:trPr>
        <w:tc>
          <w:tcPr>
            <w:tcW w:w="963" w:type="pct"/>
          </w:tcPr>
          <w:p w14:paraId="562C4F6D" w14:textId="77777777" w:rsidR="0006123F" w:rsidRPr="005511FB" w:rsidRDefault="0006123F" w:rsidP="0050490F">
            <w:pPr>
              <w:spacing w:line="210" w:lineRule="exact"/>
              <w:rPr>
                <w:szCs w:val="24"/>
                <w:lang w:val="hu-HU"/>
              </w:rPr>
            </w:pPr>
            <w:r>
              <w:rPr>
                <w:szCs w:val="24"/>
                <w:lang w:val="hu-HU"/>
              </w:rPr>
              <w:t>Nem g</w:t>
            </w:r>
            <w:r w:rsidRPr="005511FB">
              <w:rPr>
                <w:szCs w:val="24"/>
                <w:lang w:val="hu-HU"/>
              </w:rPr>
              <w:t>yakori</w:t>
            </w:r>
          </w:p>
        </w:tc>
        <w:tc>
          <w:tcPr>
            <w:tcW w:w="4037" w:type="pct"/>
          </w:tcPr>
          <w:p w14:paraId="7CEFF504" w14:textId="77777777" w:rsidR="0006123F" w:rsidRPr="005511FB" w:rsidRDefault="0006123F" w:rsidP="0050490F">
            <w:pPr>
              <w:spacing w:line="210" w:lineRule="exact"/>
              <w:rPr>
                <w:szCs w:val="24"/>
                <w:lang w:val="hu-HU"/>
              </w:rPr>
            </w:pPr>
            <w:r>
              <w:rPr>
                <w:szCs w:val="24"/>
                <w:lang w:val="hu-HU"/>
              </w:rPr>
              <w:t>Angiooedema</w:t>
            </w:r>
            <w:r w:rsidRPr="00D9095A">
              <w:rPr>
                <w:szCs w:val="24"/>
                <w:vertAlign w:val="superscript"/>
                <w:lang w:val="hu-HU"/>
              </w:rPr>
              <w:t>1</w:t>
            </w:r>
          </w:p>
        </w:tc>
      </w:tr>
      <w:tr w:rsidR="00AF6887" w:rsidRPr="005511FB" w14:paraId="72A4B393" w14:textId="77777777" w:rsidTr="0092143E">
        <w:trPr>
          <w:trHeight w:val="255"/>
        </w:trPr>
        <w:tc>
          <w:tcPr>
            <w:tcW w:w="963" w:type="pct"/>
          </w:tcPr>
          <w:p w14:paraId="7E209BD8" w14:textId="77777777" w:rsidR="00AF6887" w:rsidRDefault="00AF6887" w:rsidP="0092143E">
            <w:pPr>
              <w:spacing w:line="210" w:lineRule="exact"/>
              <w:rPr>
                <w:szCs w:val="24"/>
                <w:lang w:val="hu-HU"/>
              </w:rPr>
            </w:pPr>
            <w:r>
              <w:rPr>
                <w:szCs w:val="24"/>
                <w:lang w:val="hu-HU"/>
              </w:rPr>
              <w:t>Nem ismert</w:t>
            </w:r>
          </w:p>
        </w:tc>
        <w:tc>
          <w:tcPr>
            <w:tcW w:w="4037" w:type="pct"/>
          </w:tcPr>
          <w:p w14:paraId="440799D1" w14:textId="77777777" w:rsidR="00AF6887" w:rsidRDefault="00AF6887" w:rsidP="0092143E">
            <w:pPr>
              <w:spacing w:line="210" w:lineRule="exact"/>
              <w:rPr>
                <w:szCs w:val="24"/>
                <w:lang w:val="hu-HU"/>
              </w:rPr>
            </w:pPr>
            <w:r>
              <w:rPr>
                <w:szCs w:val="24"/>
                <w:lang w:val="hu-HU"/>
              </w:rPr>
              <w:t>Anaphylaxia</w:t>
            </w:r>
            <w:r w:rsidRPr="001F2F97">
              <w:rPr>
                <w:szCs w:val="24"/>
                <w:vertAlign w:val="superscript"/>
                <w:lang w:val="hu-HU"/>
              </w:rPr>
              <w:t>1</w:t>
            </w:r>
          </w:p>
        </w:tc>
      </w:tr>
      <w:tr w:rsidR="0006123F" w:rsidRPr="00224ECE" w14:paraId="5153CE28" w14:textId="77777777" w:rsidTr="0092143E">
        <w:trPr>
          <w:trHeight w:val="255"/>
        </w:trPr>
        <w:tc>
          <w:tcPr>
            <w:tcW w:w="5000" w:type="pct"/>
            <w:gridSpan w:val="2"/>
          </w:tcPr>
          <w:p w14:paraId="338A07A3" w14:textId="77777777" w:rsidR="0006123F" w:rsidRPr="005511FB" w:rsidRDefault="0006123F" w:rsidP="0092143E">
            <w:pPr>
              <w:spacing w:line="210" w:lineRule="exact"/>
              <w:rPr>
                <w:szCs w:val="24"/>
                <w:lang w:val="hu-HU"/>
              </w:rPr>
            </w:pPr>
            <w:r w:rsidRPr="005511FB">
              <w:rPr>
                <w:b/>
                <w:szCs w:val="24"/>
                <w:lang w:val="hu-HU"/>
              </w:rPr>
              <w:t>Anyagcsere- és táplálkozási betegségek és tünetek</w:t>
            </w:r>
          </w:p>
        </w:tc>
      </w:tr>
      <w:tr w:rsidR="0006123F" w:rsidRPr="005511FB" w14:paraId="06F4FB55" w14:textId="77777777" w:rsidTr="0092143E">
        <w:trPr>
          <w:trHeight w:val="255"/>
        </w:trPr>
        <w:tc>
          <w:tcPr>
            <w:tcW w:w="963" w:type="pct"/>
          </w:tcPr>
          <w:p w14:paraId="1718BB7C" w14:textId="77777777" w:rsidR="0006123F" w:rsidRPr="005511FB" w:rsidRDefault="00FA2095" w:rsidP="0092143E">
            <w:pPr>
              <w:spacing w:line="210" w:lineRule="exact"/>
              <w:rPr>
                <w:szCs w:val="24"/>
                <w:lang w:val="hu-HU"/>
              </w:rPr>
            </w:pPr>
            <w:r>
              <w:rPr>
                <w:szCs w:val="24"/>
                <w:lang w:val="hu-HU"/>
              </w:rPr>
              <w:t>Nagyon g</w:t>
            </w:r>
            <w:r w:rsidR="0006123F" w:rsidRPr="005511FB">
              <w:rPr>
                <w:szCs w:val="24"/>
                <w:lang w:val="hu-HU"/>
              </w:rPr>
              <w:t>yakori</w:t>
            </w:r>
          </w:p>
        </w:tc>
        <w:tc>
          <w:tcPr>
            <w:tcW w:w="4037" w:type="pct"/>
          </w:tcPr>
          <w:p w14:paraId="2ADD4D8E" w14:textId="77777777" w:rsidR="0006123F" w:rsidRPr="005511FB" w:rsidRDefault="009E0D78" w:rsidP="0092143E">
            <w:pPr>
              <w:spacing w:line="210" w:lineRule="exact"/>
              <w:rPr>
                <w:szCs w:val="24"/>
                <w:lang w:val="hu-HU"/>
              </w:rPr>
            </w:pPr>
            <w:r>
              <w:rPr>
                <w:szCs w:val="24"/>
                <w:lang w:val="hu-HU"/>
              </w:rPr>
              <w:t>Testtömeg</w:t>
            </w:r>
            <w:r w:rsidR="0006123F" w:rsidRPr="005511FB">
              <w:rPr>
                <w:szCs w:val="24"/>
                <w:lang w:val="hu-HU"/>
              </w:rPr>
              <w:t>csökkenés; étvágycsökkenés</w:t>
            </w:r>
          </w:p>
        </w:tc>
      </w:tr>
      <w:tr w:rsidR="00F57B8C" w:rsidRPr="005511FB" w14:paraId="00BCE3BC" w14:textId="77777777" w:rsidTr="0092143E">
        <w:trPr>
          <w:trHeight w:val="255"/>
        </w:trPr>
        <w:tc>
          <w:tcPr>
            <w:tcW w:w="963" w:type="pct"/>
          </w:tcPr>
          <w:p w14:paraId="7F5AAEF0" w14:textId="77777777" w:rsidR="00F57B8C" w:rsidRPr="005511FB" w:rsidRDefault="007A5F02" w:rsidP="0092143E">
            <w:pPr>
              <w:spacing w:line="210" w:lineRule="exact"/>
              <w:rPr>
                <w:szCs w:val="24"/>
                <w:lang w:val="hu-HU"/>
              </w:rPr>
            </w:pPr>
            <w:r>
              <w:rPr>
                <w:szCs w:val="24"/>
                <w:lang w:val="hu-HU"/>
              </w:rPr>
              <w:t>Nem gyakori</w:t>
            </w:r>
          </w:p>
        </w:tc>
        <w:tc>
          <w:tcPr>
            <w:tcW w:w="4037" w:type="pct"/>
          </w:tcPr>
          <w:p w14:paraId="54F61CD4" w14:textId="77777777" w:rsidR="00F57B8C" w:rsidRPr="005511FB" w:rsidRDefault="00F57B8C" w:rsidP="0092143E">
            <w:pPr>
              <w:spacing w:line="210" w:lineRule="exact"/>
              <w:rPr>
                <w:szCs w:val="24"/>
                <w:lang w:val="hu-HU"/>
              </w:rPr>
            </w:pPr>
            <w:r>
              <w:t>Hyponatraemia</w:t>
            </w:r>
            <w:r w:rsidRPr="00EA1290">
              <w:rPr>
                <w:vertAlign w:val="superscript"/>
              </w:rPr>
              <w:t>1</w:t>
            </w:r>
          </w:p>
        </w:tc>
      </w:tr>
      <w:tr w:rsidR="0006123F" w:rsidRPr="005511FB" w14:paraId="6F89D586" w14:textId="77777777" w:rsidTr="0092143E">
        <w:trPr>
          <w:trHeight w:val="255"/>
        </w:trPr>
        <w:tc>
          <w:tcPr>
            <w:tcW w:w="5000" w:type="pct"/>
            <w:gridSpan w:val="2"/>
          </w:tcPr>
          <w:p w14:paraId="69795A4B" w14:textId="77777777" w:rsidR="0006123F" w:rsidRPr="005511FB" w:rsidRDefault="0006123F" w:rsidP="0092143E">
            <w:pPr>
              <w:spacing w:line="210" w:lineRule="exact"/>
              <w:rPr>
                <w:szCs w:val="24"/>
                <w:lang w:val="hu-HU"/>
              </w:rPr>
            </w:pPr>
            <w:r w:rsidRPr="005511FB">
              <w:rPr>
                <w:b/>
                <w:szCs w:val="24"/>
                <w:lang w:val="hu-HU"/>
              </w:rPr>
              <w:t>Pszichiátriai kórképek</w:t>
            </w:r>
          </w:p>
        </w:tc>
      </w:tr>
      <w:tr w:rsidR="0006123F" w:rsidRPr="005511FB" w14:paraId="79AD83D4" w14:textId="77777777" w:rsidTr="0092143E">
        <w:trPr>
          <w:trHeight w:val="255"/>
        </w:trPr>
        <w:tc>
          <w:tcPr>
            <w:tcW w:w="963" w:type="pct"/>
          </w:tcPr>
          <w:p w14:paraId="15D158AA" w14:textId="77777777" w:rsidR="0006123F" w:rsidRPr="005511FB" w:rsidRDefault="00AD38A2" w:rsidP="0092143E">
            <w:pPr>
              <w:spacing w:line="210" w:lineRule="exact"/>
              <w:rPr>
                <w:szCs w:val="24"/>
                <w:lang w:val="hu-HU"/>
              </w:rPr>
            </w:pPr>
            <w:r>
              <w:rPr>
                <w:szCs w:val="24"/>
                <w:lang w:val="hu-HU"/>
              </w:rPr>
              <w:t>Nagyon g</w:t>
            </w:r>
            <w:r w:rsidR="0006123F" w:rsidRPr="005511FB">
              <w:rPr>
                <w:szCs w:val="24"/>
                <w:lang w:val="hu-HU"/>
              </w:rPr>
              <w:t>yakori</w:t>
            </w:r>
          </w:p>
        </w:tc>
        <w:tc>
          <w:tcPr>
            <w:tcW w:w="4037" w:type="pct"/>
          </w:tcPr>
          <w:p w14:paraId="1B43234A" w14:textId="77777777" w:rsidR="0006123F" w:rsidRPr="005511FB" w:rsidRDefault="0006123F" w:rsidP="0092143E">
            <w:pPr>
              <w:spacing w:line="210" w:lineRule="exact"/>
              <w:rPr>
                <w:szCs w:val="24"/>
                <w:lang w:val="hu-HU"/>
              </w:rPr>
            </w:pPr>
            <w:r w:rsidRPr="005511FB">
              <w:rPr>
                <w:szCs w:val="24"/>
                <w:lang w:val="hu-HU"/>
              </w:rPr>
              <w:t>Álmatlanság</w:t>
            </w:r>
          </w:p>
        </w:tc>
      </w:tr>
      <w:tr w:rsidR="0006123F" w:rsidRPr="005511FB" w14:paraId="7E47B092" w14:textId="77777777" w:rsidTr="0092143E">
        <w:trPr>
          <w:trHeight w:val="255"/>
        </w:trPr>
        <w:tc>
          <w:tcPr>
            <w:tcW w:w="5000" w:type="pct"/>
            <w:gridSpan w:val="2"/>
          </w:tcPr>
          <w:p w14:paraId="10A753D4" w14:textId="77777777" w:rsidR="0006123F" w:rsidRPr="005511FB" w:rsidRDefault="0006123F" w:rsidP="0092143E">
            <w:pPr>
              <w:spacing w:line="210" w:lineRule="exact"/>
              <w:rPr>
                <w:szCs w:val="24"/>
                <w:lang w:val="hu-HU"/>
              </w:rPr>
            </w:pPr>
            <w:r w:rsidRPr="005511FB">
              <w:rPr>
                <w:b/>
                <w:szCs w:val="24"/>
                <w:lang w:val="hu-HU"/>
              </w:rPr>
              <w:t>Idegrendszeri betegségek és tünetek</w:t>
            </w:r>
          </w:p>
        </w:tc>
      </w:tr>
      <w:tr w:rsidR="0006123F" w:rsidRPr="00224ECE" w14:paraId="0F04F709" w14:textId="77777777" w:rsidTr="0092143E">
        <w:trPr>
          <w:trHeight w:val="255"/>
        </w:trPr>
        <w:tc>
          <w:tcPr>
            <w:tcW w:w="963" w:type="pct"/>
          </w:tcPr>
          <w:p w14:paraId="1F4DD8F6" w14:textId="77777777" w:rsidR="0006123F" w:rsidRPr="005511FB" w:rsidRDefault="0006123F" w:rsidP="0092143E">
            <w:pPr>
              <w:spacing w:line="210" w:lineRule="exact"/>
              <w:rPr>
                <w:szCs w:val="24"/>
                <w:lang w:val="hu-HU"/>
              </w:rPr>
            </w:pPr>
            <w:r>
              <w:rPr>
                <w:szCs w:val="24"/>
                <w:lang w:val="hu-HU"/>
              </w:rPr>
              <w:t>Nagyon gyakori</w:t>
            </w:r>
          </w:p>
        </w:tc>
        <w:tc>
          <w:tcPr>
            <w:tcW w:w="4037" w:type="pct"/>
          </w:tcPr>
          <w:p w14:paraId="08891C07" w14:textId="77777777" w:rsidR="0006123F" w:rsidRPr="005511FB" w:rsidRDefault="0006123F" w:rsidP="0092143E">
            <w:pPr>
              <w:spacing w:line="210" w:lineRule="exact"/>
              <w:rPr>
                <w:szCs w:val="24"/>
                <w:lang w:val="hu-HU"/>
              </w:rPr>
            </w:pPr>
            <w:r>
              <w:rPr>
                <w:szCs w:val="24"/>
                <w:lang w:val="hu-HU"/>
              </w:rPr>
              <w:t>Fejfájás</w:t>
            </w:r>
            <w:r w:rsidR="00683C1E">
              <w:rPr>
                <w:szCs w:val="24"/>
                <w:lang w:val="hu-HU"/>
              </w:rPr>
              <w:t>; szédülés</w:t>
            </w:r>
          </w:p>
        </w:tc>
      </w:tr>
      <w:tr w:rsidR="0006123F" w:rsidRPr="00224ECE" w14:paraId="229ACD82" w14:textId="77777777" w:rsidTr="0092143E">
        <w:trPr>
          <w:trHeight w:val="255"/>
        </w:trPr>
        <w:tc>
          <w:tcPr>
            <w:tcW w:w="963" w:type="pct"/>
          </w:tcPr>
          <w:p w14:paraId="4C85DA7A"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tcPr>
          <w:p w14:paraId="461B5BBA" w14:textId="77777777" w:rsidR="0006123F" w:rsidRPr="005511FB" w:rsidRDefault="00683C1E" w:rsidP="0092143E">
            <w:pPr>
              <w:spacing w:line="210" w:lineRule="exact"/>
              <w:rPr>
                <w:szCs w:val="24"/>
                <w:lang w:val="hu-HU"/>
              </w:rPr>
            </w:pPr>
            <w:r>
              <w:rPr>
                <w:szCs w:val="24"/>
                <w:lang w:val="hu-HU"/>
              </w:rPr>
              <w:t>A</w:t>
            </w:r>
            <w:r w:rsidR="0006123F" w:rsidRPr="005511FB">
              <w:rPr>
                <w:szCs w:val="24"/>
                <w:lang w:val="hu-HU"/>
              </w:rPr>
              <w:t>luszékonyság; ízérzékelési zavar</w:t>
            </w:r>
            <w:r w:rsidR="0006123F">
              <w:rPr>
                <w:szCs w:val="24"/>
                <w:lang w:val="hu-HU"/>
              </w:rPr>
              <w:t>; letargia</w:t>
            </w:r>
          </w:p>
        </w:tc>
      </w:tr>
      <w:tr w:rsidR="0006123F" w:rsidRPr="005511FB" w14:paraId="255C8CE2" w14:textId="77777777" w:rsidTr="0092143E">
        <w:trPr>
          <w:trHeight w:val="255"/>
        </w:trPr>
        <w:tc>
          <w:tcPr>
            <w:tcW w:w="5000" w:type="pct"/>
            <w:gridSpan w:val="2"/>
          </w:tcPr>
          <w:p w14:paraId="27CAAD06" w14:textId="77777777" w:rsidR="0006123F" w:rsidRPr="005511FB" w:rsidRDefault="0006123F" w:rsidP="0092143E">
            <w:pPr>
              <w:spacing w:line="210" w:lineRule="exact"/>
              <w:rPr>
                <w:szCs w:val="24"/>
                <w:lang w:val="hu-HU"/>
              </w:rPr>
            </w:pPr>
            <w:r w:rsidRPr="005511FB">
              <w:rPr>
                <w:b/>
                <w:szCs w:val="24"/>
                <w:lang w:val="hu-HU"/>
              </w:rPr>
              <w:t>Érbetegségek és tünetek</w:t>
            </w:r>
          </w:p>
        </w:tc>
      </w:tr>
      <w:tr w:rsidR="0006123F" w:rsidRPr="005511FB" w14:paraId="2D5C5FDA" w14:textId="77777777" w:rsidTr="0092143E">
        <w:trPr>
          <w:trHeight w:val="255"/>
        </w:trPr>
        <w:tc>
          <w:tcPr>
            <w:tcW w:w="963" w:type="pct"/>
          </w:tcPr>
          <w:p w14:paraId="6A957B70"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tcPr>
          <w:p w14:paraId="03AD6084" w14:textId="77777777" w:rsidR="0006123F" w:rsidRPr="005511FB" w:rsidRDefault="0006123F" w:rsidP="0092143E">
            <w:pPr>
              <w:spacing w:line="210" w:lineRule="exact"/>
              <w:rPr>
                <w:szCs w:val="24"/>
                <w:lang w:val="hu-HU"/>
              </w:rPr>
            </w:pPr>
            <w:r w:rsidRPr="005511FB">
              <w:rPr>
                <w:szCs w:val="24"/>
                <w:lang w:val="hu-HU"/>
              </w:rPr>
              <w:t>Hőhullámok</w:t>
            </w:r>
          </w:p>
        </w:tc>
      </w:tr>
      <w:tr w:rsidR="0006123F" w:rsidRPr="005511FB" w14:paraId="6A24F3CA" w14:textId="77777777" w:rsidTr="0092143E">
        <w:trPr>
          <w:trHeight w:val="255"/>
        </w:trPr>
        <w:tc>
          <w:tcPr>
            <w:tcW w:w="5000" w:type="pct"/>
            <w:gridSpan w:val="2"/>
          </w:tcPr>
          <w:p w14:paraId="4BD5F501" w14:textId="77777777" w:rsidR="0006123F" w:rsidRPr="005511FB" w:rsidRDefault="0006123F" w:rsidP="0092143E">
            <w:pPr>
              <w:spacing w:line="210" w:lineRule="exact"/>
              <w:rPr>
                <w:szCs w:val="24"/>
                <w:lang w:val="hu-HU"/>
              </w:rPr>
            </w:pPr>
            <w:r w:rsidRPr="005511FB">
              <w:rPr>
                <w:b/>
                <w:szCs w:val="24"/>
                <w:lang w:val="hu-HU"/>
              </w:rPr>
              <w:t>Légzőrendszeri, mellkasi és mediastinalis betegségek és tünetek</w:t>
            </w:r>
          </w:p>
        </w:tc>
      </w:tr>
      <w:tr w:rsidR="008818B0" w:rsidRPr="00224ECE" w14:paraId="7156CD51" w14:textId="77777777" w:rsidTr="0092143E">
        <w:trPr>
          <w:trHeight w:val="255"/>
        </w:trPr>
        <w:tc>
          <w:tcPr>
            <w:tcW w:w="963" w:type="pct"/>
          </w:tcPr>
          <w:p w14:paraId="26A970B7" w14:textId="77777777" w:rsidR="008818B0" w:rsidRPr="005511FB" w:rsidRDefault="008818B0" w:rsidP="0092143E">
            <w:pPr>
              <w:spacing w:line="210" w:lineRule="exact"/>
              <w:rPr>
                <w:szCs w:val="24"/>
                <w:lang w:val="hu-HU"/>
              </w:rPr>
            </w:pPr>
            <w:r>
              <w:rPr>
                <w:szCs w:val="24"/>
                <w:lang w:val="hu-HU"/>
              </w:rPr>
              <w:t>Nagyon gyakori</w:t>
            </w:r>
          </w:p>
        </w:tc>
        <w:tc>
          <w:tcPr>
            <w:tcW w:w="4037" w:type="pct"/>
          </w:tcPr>
          <w:p w14:paraId="4D55D846" w14:textId="77777777" w:rsidR="008818B0" w:rsidRPr="005511FB" w:rsidRDefault="008818B0" w:rsidP="0092143E">
            <w:pPr>
              <w:spacing w:line="210" w:lineRule="exact"/>
              <w:rPr>
                <w:szCs w:val="24"/>
                <w:lang w:val="hu-HU"/>
              </w:rPr>
            </w:pPr>
            <w:r w:rsidRPr="005511FB">
              <w:rPr>
                <w:szCs w:val="24"/>
                <w:lang w:val="hu-HU"/>
              </w:rPr>
              <w:t>Légszomj; köhögés</w:t>
            </w:r>
          </w:p>
        </w:tc>
      </w:tr>
      <w:tr w:rsidR="0006123F" w:rsidRPr="00224ECE" w14:paraId="1AEC0AAE" w14:textId="77777777" w:rsidTr="0092143E">
        <w:trPr>
          <w:trHeight w:val="255"/>
        </w:trPr>
        <w:tc>
          <w:tcPr>
            <w:tcW w:w="963" w:type="pct"/>
          </w:tcPr>
          <w:p w14:paraId="2A0F9F1A"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tcPr>
          <w:p w14:paraId="345779E5" w14:textId="77777777" w:rsidR="0006123F" w:rsidRPr="005511FB" w:rsidRDefault="0070558B" w:rsidP="0092143E">
            <w:pPr>
              <w:spacing w:line="210" w:lineRule="exact"/>
              <w:rPr>
                <w:szCs w:val="24"/>
                <w:lang w:val="hu-HU"/>
              </w:rPr>
            </w:pPr>
            <w:r>
              <w:rPr>
                <w:szCs w:val="24"/>
                <w:lang w:val="hu-HU"/>
              </w:rPr>
              <w:t>Produktív</w:t>
            </w:r>
            <w:r w:rsidR="0006123F" w:rsidRPr="005511FB">
              <w:rPr>
                <w:szCs w:val="24"/>
                <w:lang w:val="hu-HU"/>
              </w:rPr>
              <w:t xml:space="preserve"> köhögés</w:t>
            </w:r>
          </w:p>
        </w:tc>
      </w:tr>
      <w:tr w:rsidR="0006123F" w:rsidRPr="005511FB" w14:paraId="1673B852" w14:textId="77777777" w:rsidTr="0092143E">
        <w:trPr>
          <w:trHeight w:val="255"/>
        </w:trPr>
        <w:tc>
          <w:tcPr>
            <w:tcW w:w="5000" w:type="pct"/>
            <w:gridSpan w:val="2"/>
          </w:tcPr>
          <w:p w14:paraId="6C62696F" w14:textId="77777777" w:rsidR="0006123F" w:rsidRPr="005511FB" w:rsidRDefault="0006123F" w:rsidP="0092143E">
            <w:pPr>
              <w:spacing w:line="210" w:lineRule="exact"/>
              <w:rPr>
                <w:szCs w:val="24"/>
                <w:lang w:val="hu-HU"/>
              </w:rPr>
            </w:pPr>
            <w:r w:rsidRPr="005511FB">
              <w:rPr>
                <w:b/>
                <w:szCs w:val="24"/>
                <w:lang w:val="hu-HU"/>
              </w:rPr>
              <w:t>Emésztőrendszeri betegségek és tünetek</w:t>
            </w:r>
          </w:p>
        </w:tc>
      </w:tr>
      <w:tr w:rsidR="0006123F" w:rsidRPr="004B4A68" w14:paraId="65130039" w14:textId="77777777" w:rsidTr="0092143E">
        <w:trPr>
          <w:trHeight w:val="255"/>
        </w:trPr>
        <w:tc>
          <w:tcPr>
            <w:tcW w:w="963" w:type="pct"/>
          </w:tcPr>
          <w:p w14:paraId="7072D1F7" w14:textId="77777777" w:rsidR="0006123F" w:rsidRPr="005511FB" w:rsidRDefault="0006123F" w:rsidP="0092143E">
            <w:pPr>
              <w:spacing w:line="210" w:lineRule="exact"/>
              <w:rPr>
                <w:szCs w:val="24"/>
                <w:lang w:val="hu-HU"/>
              </w:rPr>
            </w:pPr>
            <w:r w:rsidRPr="005511FB">
              <w:rPr>
                <w:szCs w:val="24"/>
                <w:lang w:val="hu-HU"/>
              </w:rPr>
              <w:t>Nagyon gyakori</w:t>
            </w:r>
          </w:p>
        </w:tc>
        <w:tc>
          <w:tcPr>
            <w:tcW w:w="4037" w:type="pct"/>
          </w:tcPr>
          <w:p w14:paraId="7FEDE910" w14:textId="77777777" w:rsidR="0006123F" w:rsidRPr="005511FB" w:rsidRDefault="0070558B" w:rsidP="0092143E">
            <w:pPr>
              <w:spacing w:line="210" w:lineRule="exact"/>
              <w:rPr>
                <w:szCs w:val="24"/>
                <w:lang w:val="hu-HU"/>
              </w:rPr>
            </w:pPr>
            <w:r>
              <w:rPr>
                <w:szCs w:val="24"/>
                <w:lang w:val="hu-HU"/>
              </w:rPr>
              <w:t>Dyspepsia</w:t>
            </w:r>
            <w:r w:rsidR="0006123F" w:rsidRPr="005511FB">
              <w:rPr>
                <w:szCs w:val="24"/>
                <w:lang w:val="hu-HU"/>
              </w:rPr>
              <w:t>; hányinger; hasmenés</w:t>
            </w:r>
            <w:r w:rsidR="00A20697">
              <w:rPr>
                <w:szCs w:val="24"/>
                <w:lang w:val="hu-HU"/>
              </w:rPr>
              <w:t>; g</w:t>
            </w:r>
            <w:r w:rsidR="00A20697" w:rsidRPr="009A79C4">
              <w:rPr>
                <w:szCs w:val="24"/>
                <w:lang w:val="hu-HU"/>
              </w:rPr>
              <w:t>astro</w:t>
            </w:r>
            <w:r w:rsidR="00C35005">
              <w:rPr>
                <w:szCs w:val="24"/>
                <w:lang w:val="hu-HU"/>
              </w:rPr>
              <w:t>o</w:t>
            </w:r>
            <w:r w:rsidR="00A20697" w:rsidRPr="009A79C4">
              <w:rPr>
                <w:szCs w:val="24"/>
                <w:lang w:val="hu-HU"/>
              </w:rPr>
              <w:t>esophagealis reflux</w:t>
            </w:r>
            <w:r w:rsidR="00A20697">
              <w:rPr>
                <w:szCs w:val="24"/>
                <w:lang w:val="hu-HU"/>
              </w:rPr>
              <w:t xml:space="preserve"> </w:t>
            </w:r>
            <w:r w:rsidR="00A20697" w:rsidRPr="005511FB">
              <w:rPr>
                <w:szCs w:val="24"/>
                <w:lang w:val="hu-HU"/>
              </w:rPr>
              <w:t>betegség; hányás</w:t>
            </w:r>
            <w:r w:rsidR="00A20697">
              <w:rPr>
                <w:szCs w:val="24"/>
                <w:lang w:val="hu-HU"/>
              </w:rPr>
              <w:t xml:space="preserve">; </w:t>
            </w:r>
            <w:r w:rsidR="00A20697" w:rsidRPr="005511FB">
              <w:rPr>
                <w:szCs w:val="24"/>
                <w:lang w:val="hu-HU"/>
              </w:rPr>
              <w:t>székrekedés</w:t>
            </w:r>
          </w:p>
        </w:tc>
      </w:tr>
      <w:tr w:rsidR="0006123F" w:rsidRPr="004B4A68" w14:paraId="07CCDF60" w14:textId="77777777" w:rsidTr="0092143E">
        <w:trPr>
          <w:trHeight w:val="255"/>
        </w:trPr>
        <w:tc>
          <w:tcPr>
            <w:tcW w:w="963" w:type="pct"/>
          </w:tcPr>
          <w:p w14:paraId="24FC7CD3"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tcPr>
          <w:p w14:paraId="054D76A2" w14:textId="77777777" w:rsidR="0006123F" w:rsidRPr="005511FB" w:rsidRDefault="00A20697" w:rsidP="0092143E">
            <w:pPr>
              <w:spacing w:line="210" w:lineRule="exact"/>
              <w:rPr>
                <w:szCs w:val="24"/>
                <w:lang w:val="hu-HU"/>
              </w:rPr>
            </w:pPr>
            <w:r>
              <w:rPr>
                <w:szCs w:val="24"/>
                <w:lang w:val="hu-HU"/>
              </w:rPr>
              <w:t>P</w:t>
            </w:r>
            <w:r w:rsidR="0006123F" w:rsidRPr="005511FB">
              <w:rPr>
                <w:szCs w:val="24"/>
                <w:lang w:val="hu-HU"/>
              </w:rPr>
              <w:t xml:space="preserve">uffadás; hasi </w:t>
            </w:r>
            <w:r w:rsidR="0070558B">
              <w:rPr>
                <w:szCs w:val="24"/>
                <w:lang w:val="hu-HU"/>
              </w:rPr>
              <w:t>diszkomfort</w:t>
            </w:r>
            <w:r w:rsidR="0006123F" w:rsidRPr="005511FB">
              <w:rPr>
                <w:szCs w:val="24"/>
                <w:lang w:val="hu-HU"/>
              </w:rPr>
              <w:t xml:space="preserve">; hasi fájdalom; </w:t>
            </w:r>
            <w:r w:rsidR="00C35005">
              <w:rPr>
                <w:szCs w:val="24"/>
                <w:lang w:val="hu-HU"/>
              </w:rPr>
              <w:t>a has felső részét érintő</w:t>
            </w:r>
            <w:r w:rsidR="00C35005" w:rsidRPr="005511FB">
              <w:rPr>
                <w:szCs w:val="24"/>
                <w:lang w:val="hu-HU"/>
              </w:rPr>
              <w:t xml:space="preserve"> </w:t>
            </w:r>
            <w:r w:rsidR="0006123F" w:rsidRPr="005511FB">
              <w:rPr>
                <w:szCs w:val="24"/>
                <w:lang w:val="hu-HU"/>
              </w:rPr>
              <w:t xml:space="preserve">fájdalom; gyomorpanaszok; </w:t>
            </w:r>
            <w:r w:rsidR="0070558B">
              <w:rPr>
                <w:szCs w:val="24"/>
                <w:lang w:val="hu-HU"/>
              </w:rPr>
              <w:t>gastritis</w:t>
            </w:r>
            <w:r w:rsidR="0006123F" w:rsidRPr="005511FB">
              <w:rPr>
                <w:szCs w:val="24"/>
                <w:lang w:val="hu-HU"/>
              </w:rPr>
              <w:t xml:space="preserve">; </w:t>
            </w:r>
            <w:r w:rsidR="0006123F">
              <w:rPr>
                <w:szCs w:val="24"/>
                <w:lang w:val="hu-HU"/>
              </w:rPr>
              <w:t>flatulen</w:t>
            </w:r>
            <w:r w:rsidR="00C35005">
              <w:rPr>
                <w:szCs w:val="24"/>
                <w:lang w:val="hu-HU"/>
              </w:rPr>
              <w:t>t</w:t>
            </w:r>
            <w:r w:rsidR="0006123F">
              <w:rPr>
                <w:szCs w:val="24"/>
                <w:lang w:val="hu-HU"/>
              </w:rPr>
              <w:t>ia</w:t>
            </w:r>
          </w:p>
        </w:tc>
      </w:tr>
      <w:tr w:rsidR="0006123F" w:rsidRPr="004B4A68" w14:paraId="39E74C8D" w14:textId="77777777" w:rsidTr="0092143E">
        <w:trPr>
          <w:trHeight w:val="255"/>
        </w:trPr>
        <w:tc>
          <w:tcPr>
            <w:tcW w:w="5000" w:type="pct"/>
            <w:gridSpan w:val="2"/>
          </w:tcPr>
          <w:p w14:paraId="59A21408" w14:textId="77777777" w:rsidR="0006123F" w:rsidRPr="005511FB" w:rsidRDefault="0006123F" w:rsidP="0092143E">
            <w:pPr>
              <w:spacing w:line="210" w:lineRule="exact"/>
              <w:rPr>
                <w:szCs w:val="24"/>
                <w:lang w:val="hu-HU"/>
              </w:rPr>
            </w:pPr>
            <w:r w:rsidRPr="005511FB">
              <w:rPr>
                <w:b/>
                <w:szCs w:val="24"/>
                <w:lang w:val="hu-HU"/>
              </w:rPr>
              <w:t>Máj- és epebetegségek, illetve tünetek</w:t>
            </w:r>
          </w:p>
        </w:tc>
      </w:tr>
      <w:tr w:rsidR="0006123F" w:rsidRPr="004B4A68" w14:paraId="77827C0C" w14:textId="77777777" w:rsidTr="0092143E">
        <w:trPr>
          <w:trHeight w:val="255"/>
        </w:trPr>
        <w:tc>
          <w:tcPr>
            <w:tcW w:w="963" w:type="pct"/>
          </w:tcPr>
          <w:p w14:paraId="7970884C"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tcPr>
          <w:p w14:paraId="6D29CBF6" w14:textId="77777777" w:rsidR="0006123F" w:rsidRPr="005511FB" w:rsidRDefault="0070558B" w:rsidP="0092143E">
            <w:pPr>
              <w:spacing w:line="210" w:lineRule="exact"/>
              <w:rPr>
                <w:szCs w:val="24"/>
                <w:lang w:val="hu-HU"/>
              </w:rPr>
            </w:pPr>
            <w:r>
              <w:rPr>
                <w:szCs w:val="24"/>
                <w:lang w:val="hu-HU"/>
              </w:rPr>
              <w:t>Emelkedett</w:t>
            </w:r>
            <w:r w:rsidRPr="005511FB">
              <w:rPr>
                <w:szCs w:val="24"/>
                <w:lang w:val="hu-HU"/>
              </w:rPr>
              <w:t xml:space="preserve"> </w:t>
            </w:r>
            <w:r w:rsidR="001236C6">
              <w:rPr>
                <w:szCs w:val="24"/>
                <w:lang w:val="hu-HU"/>
              </w:rPr>
              <w:t>GPT</w:t>
            </w:r>
            <w:r w:rsidR="001E4F53">
              <w:rPr>
                <w:szCs w:val="24"/>
                <w:lang w:val="hu-HU"/>
              </w:rPr>
              <w:t xml:space="preserve">- </w:t>
            </w:r>
            <w:r w:rsidR="001236C6">
              <w:rPr>
                <w:szCs w:val="24"/>
                <w:lang w:val="hu-HU"/>
              </w:rPr>
              <w:t>(</w:t>
            </w:r>
            <w:r w:rsidR="0006123F" w:rsidRPr="005511FB">
              <w:rPr>
                <w:szCs w:val="24"/>
                <w:lang w:val="hu-HU"/>
              </w:rPr>
              <w:t>AL</w:t>
            </w:r>
            <w:r w:rsidR="00D9368A">
              <w:rPr>
                <w:szCs w:val="24"/>
                <w:lang w:val="hu-HU"/>
              </w:rPr>
              <w:t>A</w:t>
            </w:r>
            <w:r w:rsidR="0006123F" w:rsidRPr="005511FB">
              <w:rPr>
                <w:szCs w:val="24"/>
                <w:lang w:val="hu-HU"/>
              </w:rPr>
              <w:t>T</w:t>
            </w:r>
            <w:r w:rsidR="001236C6">
              <w:rPr>
                <w:szCs w:val="24"/>
                <w:lang w:val="hu-HU"/>
              </w:rPr>
              <w:t>)</w:t>
            </w:r>
            <w:r w:rsidR="001E4F53">
              <w:rPr>
                <w:szCs w:val="24"/>
                <w:lang w:val="hu-HU"/>
              </w:rPr>
              <w:t xml:space="preserve"> </w:t>
            </w:r>
            <w:r w:rsidR="0006123F" w:rsidRPr="005511FB">
              <w:rPr>
                <w:szCs w:val="24"/>
                <w:lang w:val="hu-HU"/>
              </w:rPr>
              <w:t xml:space="preserve">szint; </w:t>
            </w:r>
            <w:r>
              <w:rPr>
                <w:szCs w:val="24"/>
                <w:lang w:val="hu-HU"/>
              </w:rPr>
              <w:t>emelkedett</w:t>
            </w:r>
            <w:r w:rsidRPr="005511FB">
              <w:rPr>
                <w:szCs w:val="24"/>
                <w:lang w:val="hu-HU"/>
              </w:rPr>
              <w:t xml:space="preserve"> </w:t>
            </w:r>
            <w:r w:rsidR="001236C6">
              <w:rPr>
                <w:szCs w:val="24"/>
                <w:lang w:val="hu-HU"/>
              </w:rPr>
              <w:t>GOT</w:t>
            </w:r>
            <w:r w:rsidR="001E4F53">
              <w:rPr>
                <w:szCs w:val="24"/>
                <w:lang w:val="hu-HU"/>
              </w:rPr>
              <w:t xml:space="preserve">- </w:t>
            </w:r>
            <w:r w:rsidR="001236C6">
              <w:rPr>
                <w:szCs w:val="24"/>
                <w:lang w:val="hu-HU"/>
              </w:rPr>
              <w:t>(</w:t>
            </w:r>
            <w:r w:rsidR="0006123F" w:rsidRPr="005511FB">
              <w:rPr>
                <w:szCs w:val="24"/>
                <w:lang w:val="hu-HU"/>
              </w:rPr>
              <w:t>AS</w:t>
            </w:r>
            <w:r w:rsidR="00D9368A">
              <w:rPr>
                <w:szCs w:val="24"/>
                <w:lang w:val="hu-HU"/>
              </w:rPr>
              <w:t>A</w:t>
            </w:r>
            <w:r w:rsidR="0006123F" w:rsidRPr="005511FB">
              <w:rPr>
                <w:szCs w:val="24"/>
                <w:lang w:val="hu-HU"/>
              </w:rPr>
              <w:t>T</w:t>
            </w:r>
            <w:r w:rsidR="001236C6">
              <w:rPr>
                <w:szCs w:val="24"/>
                <w:lang w:val="hu-HU"/>
              </w:rPr>
              <w:t>)</w:t>
            </w:r>
            <w:r w:rsidR="001E4F53">
              <w:rPr>
                <w:szCs w:val="24"/>
                <w:lang w:val="hu-HU"/>
              </w:rPr>
              <w:t xml:space="preserve"> </w:t>
            </w:r>
            <w:r w:rsidR="0006123F" w:rsidRPr="005511FB">
              <w:rPr>
                <w:szCs w:val="24"/>
                <w:lang w:val="hu-HU"/>
              </w:rPr>
              <w:t>szint; a gamma</w:t>
            </w:r>
            <w:r w:rsidR="0006123F">
              <w:rPr>
                <w:szCs w:val="24"/>
                <w:lang w:val="hu-HU"/>
              </w:rPr>
              <w:noBreakHyphen/>
            </w:r>
            <w:r w:rsidR="0006123F" w:rsidRPr="005511FB">
              <w:rPr>
                <w:szCs w:val="24"/>
                <w:lang w:val="hu-HU"/>
              </w:rPr>
              <w:t>glutamil</w:t>
            </w:r>
            <w:r w:rsidR="0006123F">
              <w:rPr>
                <w:szCs w:val="24"/>
                <w:lang w:val="hu-HU"/>
              </w:rPr>
              <w:noBreakHyphen/>
            </w:r>
            <w:r w:rsidR="0006123F" w:rsidRPr="005511FB">
              <w:rPr>
                <w:szCs w:val="24"/>
                <w:lang w:val="hu-HU"/>
              </w:rPr>
              <w:t xml:space="preserve">transzferáz </w:t>
            </w:r>
            <w:r>
              <w:rPr>
                <w:szCs w:val="24"/>
                <w:lang w:val="hu-HU"/>
              </w:rPr>
              <w:t>emelkedett</w:t>
            </w:r>
            <w:r w:rsidRPr="005511FB">
              <w:rPr>
                <w:szCs w:val="24"/>
                <w:lang w:val="hu-HU"/>
              </w:rPr>
              <w:t xml:space="preserve"> </w:t>
            </w:r>
            <w:r w:rsidR="0006123F" w:rsidRPr="005511FB">
              <w:rPr>
                <w:szCs w:val="24"/>
                <w:lang w:val="hu-HU"/>
              </w:rPr>
              <w:t>szintje</w:t>
            </w:r>
          </w:p>
        </w:tc>
      </w:tr>
      <w:tr w:rsidR="0006123F" w:rsidRPr="004B4A68" w14:paraId="714BAC36" w14:textId="77777777" w:rsidTr="0092143E">
        <w:trPr>
          <w:trHeight w:val="255"/>
        </w:trPr>
        <w:tc>
          <w:tcPr>
            <w:tcW w:w="963" w:type="pct"/>
          </w:tcPr>
          <w:p w14:paraId="63DDD6E9" w14:textId="77777777" w:rsidR="0006123F" w:rsidRPr="005511FB" w:rsidRDefault="007A5F02" w:rsidP="0092143E">
            <w:pPr>
              <w:spacing w:line="210" w:lineRule="exact"/>
              <w:rPr>
                <w:szCs w:val="24"/>
                <w:lang w:val="hu-HU"/>
              </w:rPr>
            </w:pPr>
            <w:r>
              <w:rPr>
                <w:szCs w:val="24"/>
                <w:lang w:val="hu-HU"/>
              </w:rPr>
              <w:t>Nem gyakori</w:t>
            </w:r>
          </w:p>
        </w:tc>
        <w:tc>
          <w:tcPr>
            <w:tcW w:w="4037" w:type="pct"/>
          </w:tcPr>
          <w:p w14:paraId="508AA0E7" w14:textId="77777777" w:rsidR="0006123F" w:rsidRPr="005511FB" w:rsidRDefault="0070558B" w:rsidP="0092143E">
            <w:pPr>
              <w:spacing w:line="210" w:lineRule="exact"/>
              <w:rPr>
                <w:szCs w:val="24"/>
                <w:lang w:val="hu-HU"/>
              </w:rPr>
            </w:pPr>
            <w:r>
              <w:rPr>
                <w:lang w:val="hu-HU"/>
              </w:rPr>
              <w:t>Emelkedett</w:t>
            </w:r>
            <w:r w:rsidRPr="008B62F1">
              <w:rPr>
                <w:lang w:val="hu-HU"/>
              </w:rPr>
              <w:t xml:space="preserve"> </w:t>
            </w:r>
            <w:r w:rsidR="0006123F">
              <w:rPr>
                <w:lang w:val="hu-HU"/>
              </w:rPr>
              <w:t>szérum</w:t>
            </w:r>
            <w:r w:rsidR="001E4F53">
              <w:rPr>
                <w:lang w:val="hu-HU"/>
              </w:rPr>
              <w:t>-</w:t>
            </w:r>
            <w:r w:rsidR="0006123F">
              <w:rPr>
                <w:lang w:val="hu-HU"/>
              </w:rPr>
              <w:t>össz</w:t>
            </w:r>
            <w:r w:rsidR="0006123F" w:rsidRPr="008B62F1">
              <w:rPr>
                <w:lang w:val="hu-HU"/>
              </w:rPr>
              <w:t>bilirubinszint</w:t>
            </w:r>
            <w:r w:rsidR="0006123F">
              <w:rPr>
                <w:lang w:val="hu-HU"/>
              </w:rPr>
              <w:t>,</w:t>
            </w:r>
            <w:r w:rsidR="0006123F" w:rsidRPr="008B62F1">
              <w:rPr>
                <w:lang w:val="hu-HU"/>
              </w:rPr>
              <w:t xml:space="preserve"> egyidejűleg emelkedett </w:t>
            </w:r>
            <w:r w:rsidR="001236C6">
              <w:rPr>
                <w:lang w:val="hu-HU"/>
              </w:rPr>
              <w:t>GPT</w:t>
            </w:r>
            <w:r w:rsidR="001E4F53">
              <w:rPr>
                <w:lang w:val="hu-HU"/>
              </w:rPr>
              <w:t xml:space="preserve">- </w:t>
            </w:r>
            <w:r w:rsidR="001236C6">
              <w:rPr>
                <w:lang w:val="hu-HU"/>
              </w:rPr>
              <w:t>(</w:t>
            </w:r>
            <w:r w:rsidR="0006123F" w:rsidRPr="008B62F1">
              <w:rPr>
                <w:lang w:val="hu-HU"/>
              </w:rPr>
              <w:t>AL</w:t>
            </w:r>
            <w:r w:rsidR="00D9368A">
              <w:rPr>
                <w:lang w:val="hu-HU"/>
              </w:rPr>
              <w:t>A</w:t>
            </w:r>
            <w:r w:rsidR="0006123F" w:rsidRPr="008B62F1">
              <w:rPr>
                <w:lang w:val="hu-HU"/>
              </w:rPr>
              <w:t>T</w:t>
            </w:r>
            <w:r w:rsidR="001236C6">
              <w:rPr>
                <w:lang w:val="hu-HU"/>
              </w:rPr>
              <w:t xml:space="preserve">) </w:t>
            </w:r>
            <w:r w:rsidR="0006123F" w:rsidRPr="008B62F1">
              <w:rPr>
                <w:lang w:val="hu-HU"/>
              </w:rPr>
              <w:t xml:space="preserve">és </w:t>
            </w:r>
            <w:r w:rsidR="001236C6">
              <w:rPr>
                <w:lang w:val="hu-HU"/>
              </w:rPr>
              <w:t>GOT</w:t>
            </w:r>
            <w:r w:rsidR="001E4F53">
              <w:rPr>
                <w:lang w:val="hu-HU"/>
              </w:rPr>
              <w:t xml:space="preserve">- </w:t>
            </w:r>
            <w:r w:rsidR="001236C6">
              <w:rPr>
                <w:lang w:val="hu-HU"/>
              </w:rPr>
              <w:t>(</w:t>
            </w:r>
            <w:r w:rsidR="0006123F" w:rsidRPr="008B62F1">
              <w:rPr>
                <w:lang w:val="hu-HU"/>
              </w:rPr>
              <w:t>AS</w:t>
            </w:r>
            <w:r w:rsidR="00D9368A">
              <w:rPr>
                <w:lang w:val="hu-HU"/>
              </w:rPr>
              <w:t>A</w:t>
            </w:r>
            <w:r w:rsidR="0006123F" w:rsidRPr="008B62F1">
              <w:rPr>
                <w:lang w:val="hu-HU"/>
              </w:rPr>
              <w:t>T</w:t>
            </w:r>
            <w:r w:rsidR="001236C6">
              <w:rPr>
                <w:lang w:val="hu-HU"/>
              </w:rPr>
              <w:t>)</w:t>
            </w:r>
            <w:r w:rsidR="001E4F53">
              <w:rPr>
                <w:lang w:val="hu-HU"/>
              </w:rPr>
              <w:t xml:space="preserve"> </w:t>
            </w:r>
            <w:r w:rsidR="0006123F" w:rsidRPr="008B62F1">
              <w:rPr>
                <w:lang w:val="hu-HU"/>
              </w:rPr>
              <w:t>szinttel</w:t>
            </w:r>
            <w:r w:rsidR="0006123F" w:rsidRPr="008B62F1">
              <w:rPr>
                <w:vertAlign w:val="superscript"/>
                <w:lang w:val="hu-HU"/>
              </w:rPr>
              <w:t>1</w:t>
            </w:r>
            <w:r w:rsidR="006C0F39" w:rsidRPr="006C0F39">
              <w:rPr>
                <w:lang w:val="hu-HU"/>
              </w:rPr>
              <w:t>;</w:t>
            </w:r>
            <w:r w:rsidR="006C0F39">
              <w:rPr>
                <w:lang w:val="hu-HU"/>
              </w:rPr>
              <w:t xml:space="preserve"> gyógysze</w:t>
            </w:r>
            <w:r w:rsidR="00AD47E0">
              <w:rPr>
                <w:lang w:val="hu-HU"/>
              </w:rPr>
              <w:t>r által kiváltott májkárosodás</w:t>
            </w:r>
            <w:r w:rsidR="00AD47E0">
              <w:rPr>
                <w:vertAlign w:val="superscript"/>
                <w:lang w:val="hu-HU"/>
              </w:rPr>
              <w:t>2</w:t>
            </w:r>
          </w:p>
        </w:tc>
      </w:tr>
      <w:tr w:rsidR="0006123F" w:rsidRPr="004B4A68" w14:paraId="360DDA6C" w14:textId="77777777" w:rsidTr="0092143E">
        <w:trPr>
          <w:trHeight w:val="255"/>
        </w:trPr>
        <w:tc>
          <w:tcPr>
            <w:tcW w:w="5000" w:type="pct"/>
            <w:gridSpan w:val="2"/>
          </w:tcPr>
          <w:p w14:paraId="7F1A7BD7" w14:textId="77777777" w:rsidR="0006123F" w:rsidRPr="005511FB" w:rsidRDefault="0006123F" w:rsidP="0092143E">
            <w:pPr>
              <w:spacing w:line="210" w:lineRule="exact"/>
              <w:rPr>
                <w:szCs w:val="24"/>
                <w:lang w:val="hu-HU"/>
              </w:rPr>
            </w:pPr>
            <w:r w:rsidRPr="005511FB">
              <w:rPr>
                <w:b/>
                <w:szCs w:val="24"/>
                <w:lang w:val="hu-HU"/>
              </w:rPr>
              <w:t>A bőr és a bőr alatti szövet betegségei és tünetei</w:t>
            </w:r>
          </w:p>
        </w:tc>
      </w:tr>
      <w:tr w:rsidR="0006123F" w:rsidRPr="005511FB" w14:paraId="5245FF28" w14:textId="77777777" w:rsidTr="0092143E">
        <w:trPr>
          <w:trHeight w:val="255"/>
        </w:trPr>
        <w:tc>
          <w:tcPr>
            <w:tcW w:w="963" w:type="pct"/>
          </w:tcPr>
          <w:p w14:paraId="4C8129B1" w14:textId="77777777" w:rsidR="0006123F" w:rsidRPr="005511FB" w:rsidRDefault="0006123F" w:rsidP="0092143E">
            <w:pPr>
              <w:spacing w:line="210" w:lineRule="exact"/>
              <w:rPr>
                <w:szCs w:val="24"/>
                <w:lang w:val="hu-HU"/>
              </w:rPr>
            </w:pPr>
            <w:r w:rsidRPr="005511FB">
              <w:rPr>
                <w:szCs w:val="24"/>
                <w:lang w:val="hu-HU"/>
              </w:rPr>
              <w:t>Nagyon gyakori</w:t>
            </w:r>
          </w:p>
        </w:tc>
        <w:tc>
          <w:tcPr>
            <w:tcW w:w="4037" w:type="pct"/>
          </w:tcPr>
          <w:p w14:paraId="12293795" w14:textId="77777777" w:rsidR="0006123F" w:rsidRPr="005511FB" w:rsidRDefault="00524043" w:rsidP="0092143E">
            <w:pPr>
              <w:spacing w:line="210" w:lineRule="exact"/>
              <w:rPr>
                <w:szCs w:val="24"/>
                <w:lang w:val="hu-HU"/>
              </w:rPr>
            </w:pPr>
            <w:r>
              <w:rPr>
                <w:szCs w:val="24"/>
                <w:lang w:val="hu-HU"/>
              </w:rPr>
              <w:t>Bőrk</w:t>
            </w:r>
            <w:r w:rsidR="0006123F" w:rsidRPr="005511FB">
              <w:rPr>
                <w:szCs w:val="24"/>
                <w:lang w:val="hu-HU"/>
              </w:rPr>
              <w:t>iütés</w:t>
            </w:r>
          </w:p>
        </w:tc>
      </w:tr>
      <w:tr w:rsidR="0006123F" w:rsidRPr="004B4A68" w14:paraId="759EF74C" w14:textId="77777777" w:rsidTr="0092143E">
        <w:trPr>
          <w:trHeight w:val="255"/>
        </w:trPr>
        <w:tc>
          <w:tcPr>
            <w:tcW w:w="963" w:type="pct"/>
          </w:tcPr>
          <w:p w14:paraId="625A8BED"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tcPr>
          <w:p w14:paraId="46B7009A" w14:textId="77777777" w:rsidR="0006123F" w:rsidRPr="005511FB" w:rsidRDefault="00D269BE" w:rsidP="0092143E">
            <w:pPr>
              <w:spacing w:line="210" w:lineRule="exact"/>
              <w:rPr>
                <w:szCs w:val="24"/>
                <w:lang w:val="hu-HU"/>
              </w:rPr>
            </w:pPr>
            <w:r w:rsidRPr="005511FB">
              <w:rPr>
                <w:szCs w:val="24"/>
                <w:lang w:val="hu-HU"/>
              </w:rPr>
              <w:t>Fényérzékenységi reakció;</w:t>
            </w:r>
            <w:r>
              <w:rPr>
                <w:szCs w:val="24"/>
                <w:lang w:val="hu-HU"/>
              </w:rPr>
              <w:t xml:space="preserve"> v</w:t>
            </w:r>
            <w:r w:rsidR="0006123F" w:rsidRPr="005511FB">
              <w:rPr>
                <w:szCs w:val="24"/>
                <w:lang w:val="hu-HU"/>
              </w:rPr>
              <w:t xml:space="preserve">iszketés; bőrpír; száraz bőr; bőrpírral járó </w:t>
            </w:r>
            <w:r w:rsidR="00032112">
              <w:rPr>
                <w:szCs w:val="24"/>
                <w:lang w:val="hu-HU"/>
              </w:rPr>
              <w:t>bőr</w:t>
            </w:r>
            <w:r w:rsidR="0006123F" w:rsidRPr="005511FB">
              <w:rPr>
                <w:szCs w:val="24"/>
                <w:lang w:val="hu-HU"/>
              </w:rPr>
              <w:t xml:space="preserve">kiütés; foltos </w:t>
            </w:r>
            <w:r w:rsidR="00475E7B">
              <w:rPr>
                <w:szCs w:val="24"/>
                <w:lang w:val="hu-HU"/>
              </w:rPr>
              <w:t>bőr</w:t>
            </w:r>
            <w:r w:rsidR="0006123F" w:rsidRPr="005511FB">
              <w:rPr>
                <w:szCs w:val="24"/>
                <w:lang w:val="hu-HU"/>
              </w:rPr>
              <w:t xml:space="preserve">kiütés; viszkető </w:t>
            </w:r>
            <w:r w:rsidR="00032112">
              <w:rPr>
                <w:szCs w:val="24"/>
                <w:lang w:val="hu-HU"/>
              </w:rPr>
              <w:t>bőr</w:t>
            </w:r>
            <w:r w:rsidR="0006123F" w:rsidRPr="005511FB">
              <w:rPr>
                <w:szCs w:val="24"/>
                <w:lang w:val="hu-HU"/>
              </w:rPr>
              <w:t>kiütés</w:t>
            </w:r>
          </w:p>
        </w:tc>
      </w:tr>
      <w:tr w:rsidR="00801ABA" w:rsidRPr="004B4A68" w14:paraId="57969239" w14:textId="77777777" w:rsidTr="0092143E">
        <w:trPr>
          <w:trHeight w:val="255"/>
        </w:trPr>
        <w:tc>
          <w:tcPr>
            <w:tcW w:w="963" w:type="pct"/>
          </w:tcPr>
          <w:p w14:paraId="6E821944" w14:textId="77777777" w:rsidR="00801ABA" w:rsidRPr="005511FB" w:rsidRDefault="00801ABA" w:rsidP="0092143E">
            <w:pPr>
              <w:spacing w:line="210" w:lineRule="exact"/>
              <w:rPr>
                <w:szCs w:val="24"/>
                <w:lang w:val="hu-HU"/>
              </w:rPr>
            </w:pPr>
            <w:r>
              <w:rPr>
                <w:szCs w:val="24"/>
                <w:lang w:val="hu-HU"/>
              </w:rPr>
              <w:t>Nem ismert</w:t>
            </w:r>
          </w:p>
        </w:tc>
        <w:tc>
          <w:tcPr>
            <w:tcW w:w="4037" w:type="pct"/>
          </w:tcPr>
          <w:p w14:paraId="10102CE2" w14:textId="77777777" w:rsidR="00801ABA" w:rsidRPr="004B4A68" w:rsidRDefault="00801ABA" w:rsidP="0092143E">
            <w:pPr>
              <w:spacing w:line="210" w:lineRule="exact"/>
              <w:rPr>
                <w:lang w:val="hu-HU"/>
                <w:rPrChange w:id="2" w:author="TCS" w:date="2026-02-24T10:26:00Z" w16du:dateUtc="2026-02-24T04:56:00Z">
                  <w:rPr/>
                </w:rPrChange>
              </w:rPr>
            </w:pPr>
            <w:r w:rsidRPr="004B4A68">
              <w:rPr>
                <w:lang w:val="hu-HU"/>
                <w:rPrChange w:id="3" w:author="TCS" w:date="2026-02-24T10:26:00Z" w16du:dateUtc="2026-02-24T04:56:00Z">
                  <w:rPr/>
                </w:rPrChange>
              </w:rPr>
              <w:t>Stevens–Johnson-szindróma</w:t>
            </w:r>
            <w:r w:rsidRPr="004B4A68">
              <w:rPr>
                <w:vertAlign w:val="superscript"/>
                <w:lang w:val="hu-HU"/>
                <w:rPrChange w:id="4" w:author="TCS" w:date="2026-02-24T10:26:00Z" w16du:dateUtc="2026-02-24T04:56:00Z">
                  <w:rPr>
                    <w:vertAlign w:val="superscript"/>
                  </w:rPr>
                </w:rPrChange>
              </w:rPr>
              <w:t>1</w:t>
            </w:r>
            <w:r w:rsidRPr="004B4A68">
              <w:rPr>
                <w:lang w:val="hu-HU"/>
                <w:rPrChange w:id="5" w:author="TCS" w:date="2026-02-24T10:26:00Z" w16du:dateUtc="2026-02-24T04:56:00Z">
                  <w:rPr/>
                </w:rPrChange>
              </w:rPr>
              <w:t>; toxikus epidermalis nekrolízis</w:t>
            </w:r>
            <w:r w:rsidRPr="004B4A68">
              <w:rPr>
                <w:vertAlign w:val="superscript"/>
                <w:lang w:val="hu-HU"/>
                <w:rPrChange w:id="6" w:author="TCS" w:date="2026-02-24T10:26:00Z" w16du:dateUtc="2026-02-24T04:56:00Z">
                  <w:rPr>
                    <w:vertAlign w:val="superscript"/>
                  </w:rPr>
                </w:rPrChange>
              </w:rPr>
              <w:t>1</w:t>
            </w:r>
            <w:r w:rsidR="00190427" w:rsidRPr="004B4A68">
              <w:rPr>
                <w:lang w:val="hu-HU"/>
                <w:rPrChange w:id="7" w:author="TCS" w:date="2026-02-24T10:26:00Z" w16du:dateUtc="2026-02-24T04:56:00Z">
                  <w:rPr/>
                </w:rPrChange>
              </w:rPr>
              <w:t>; eosinophiliával és szisztémás tünetekkel járó gyógyszerreakció (DRESS)</w:t>
            </w:r>
            <w:r w:rsidR="00190427" w:rsidRPr="004B4A68">
              <w:rPr>
                <w:vertAlign w:val="superscript"/>
                <w:lang w:val="hu-HU"/>
                <w:rPrChange w:id="8" w:author="TCS" w:date="2026-02-24T10:26:00Z" w16du:dateUtc="2026-02-24T04:56:00Z">
                  <w:rPr>
                    <w:vertAlign w:val="superscript"/>
                  </w:rPr>
                </w:rPrChange>
              </w:rPr>
              <w:t>1</w:t>
            </w:r>
          </w:p>
        </w:tc>
      </w:tr>
      <w:tr w:rsidR="0006123F" w:rsidRPr="004B4A68" w14:paraId="7C099F4B" w14:textId="77777777" w:rsidTr="0092143E">
        <w:trPr>
          <w:trHeight w:val="255"/>
        </w:trPr>
        <w:tc>
          <w:tcPr>
            <w:tcW w:w="5000" w:type="pct"/>
            <w:gridSpan w:val="2"/>
          </w:tcPr>
          <w:p w14:paraId="4674706B" w14:textId="77777777" w:rsidR="0006123F" w:rsidRPr="005511FB" w:rsidRDefault="0006123F" w:rsidP="0092143E">
            <w:pPr>
              <w:spacing w:line="210" w:lineRule="exact"/>
              <w:rPr>
                <w:szCs w:val="24"/>
                <w:lang w:val="hu-HU"/>
              </w:rPr>
            </w:pPr>
            <w:r w:rsidRPr="005511FB">
              <w:rPr>
                <w:b/>
                <w:szCs w:val="24"/>
                <w:lang w:val="hu-HU"/>
              </w:rPr>
              <w:t>A csont- és izomrendszer, valamint a kötőszövet betegségei és tünetei</w:t>
            </w:r>
          </w:p>
        </w:tc>
      </w:tr>
      <w:tr w:rsidR="00C07530" w:rsidRPr="005511FB" w14:paraId="5B17AAF6" w14:textId="77777777" w:rsidTr="0092143E">
        <w:trPr>
          <w:trHeight w:val="255"/>
        </w:trPr>
        <w:tc>
          <w:tcPr>
            <w:tcW w:w="963" w:type="pct"/>
          </w:tcPr>
          <w:p w14:paraId="18310C11" w14:textId="77777777" w:rsidR="00C07530" w:rsidRPr="005511FB" w:rsidRDefault="00C07530" w:rsidP="0092143E">
            <w:pPr>
              <w:spacing w:line="210" w:lineRule="exact"/>
              <w:rPr>
                <w:szCs w:val="24"/>
                <w:lang w:val="hu-HU"/>
              </w:rPr>
            </w:pPr>
            <w:r w:rsidRPr="005511FB">
              <w:rPr>
                <w:szCs w:val="24"/>
                <w:lang w:val="hu-HU"/>
              </w:rPr>
              <w:t>Nagyon gyakori</w:t>
            </w:r>
          </w:p>
        </w:tc>
        <w:tc>
          <w:tcPr>
            <w:tcW w:w="4037" w:type="pct"/>
          </w:tcPr>
          <w:p w14:paraId="2CA8998E" w14:textId="77777777" w:rsidR="00C07530" w:rsidRPr="005511FB" w:rsidRDefault="00C07530" w:rsidP="0092143E">
            <w:pPr>
              <w:spacing w:line="210" w:lineRule="exact"/>
              <w:rPr>
                <w:szCs w:val="24"/>
                <w:lang w:val="hu-HU"/>
              </w:rPr>
            </w:pPr>
            <w:r>
              <w:rPr>
                <w:szCs w:val="24"/>
                <w:lang w:val="hu-HU"/>
              </w:rPr>
              <w:t>Í</w:t>
            </w:r>
            <w:r w:rsidRPr="005511FB">
              <w:rPr>
                <w:szCs w:val="24"/>
                <w:lang w:val="hu-HU"/>
              </w:rPr>
              <w:t>zületi fájdalom</w:t>
            </w:r>
          </w:p>
        </w:tc>
      </w:tr>
      <w:tr w:rsidR="0006123F" w:rsidRPr="005511FB" w14:paraId="236404B5" w14:textId="77777777" w:rsidTr="0092143E">
        <w:trPr>
          <w:trHeight w:val="255"/>
        </w:trPr>
        <w:tc>
          <w:tcPr>
            <w:tcW w:w="963" w:type="pct"/>
          </w:tcPr>
          <w:p w14:paraId="3606790F"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tcPr>
          <w:p w14:paraId="315EF830" w14:textId="77777777" w:rsidR="0006123F" w:rsidRPr="005511FB" w:rsidRDefault="0006123F" w:rsidP="0092143E">
            <w:pPr>
              <w:spacing w:line="210" w:lineRule="exact"/>
              <w:rPr>
                <w:szCs w:val="24"/>
                <w:lang w:val="hu-HU"/>
              </w:rPr>
            </w:pPr>
            <w:r w:rsidRPr="005511FB">
              <w:rPr>
                <w:szCs w:val="24"/>
                <w:lang w:val="hu-HU"/>
              </w:rPr>
              <w:t>Izomfájdalom</w:t>
            </w:r>
          </w:p>
        </w:tc>
      </w:tr>
      <w:tr w:rsidR="0006123F" w:rsidRPr="005511FB" w14:paraId="023FE73C" w14:textId="77777777" w:rsidTr="0092143E">
        <w:trPr>
          <w:trHeight w:val="255"/>
        </w:trPr>
        <w:tc>
          <w:tcPr>
            <w:tcW w:w="5000" w:type="pct"/>
            <w:gridSpan w:val="2"/>
          </w:tcPr>
          <w:p w14:paraId="4F15613B" w14:textId="77777777" w:rsidR="0006123F" w:rsidRPr="005511FB" w:rsidRDefault="0006123F" w:rsidP="0092143E">
            <w:pPr>
              <w:spacing w:line="210" w:lineRule="exact"/>
              <w:rPr>
                <w:szCs w:val="24"/>
                <w:lang w:val="hu-HU"/>
              </w:rPr>
            </w:pPr>
            <w:r w:rsidRPr="005511FB">
              <w:rPr>
                <w:b/>
                <w:szCs w:val="24"/>
                <w:lang w:val="hu-HU"/>
              </w:rPr>
              <w:t>Általános tünetek, az alkalmazás helyén fellépő reakciók</w:t>
            </w:r>
          </w:p>
        </w:tc>
      </w:tr>
      <w:tr w:rsidR="0006123F" w:rsidRPr="005511FB" w14:paraId="494036E9" w14:textId="77777777" w:rsidTr="0092143E">
        <w:trPr>
          <w:trHeight w:val="255"/>
        </w:trPr>
        <w:tc>
          <w:tcPr>
            <w:tcW w:w="963" w:type="pct"/>
          </w:tcPr>
          <w:p w14:paraId="68969142" w14:textId="77777777" w:rsidR="0006123F" w:rsidRPr="005511FB" w:rsidRDefault="0006123F" w:rsidP="0092143E">
            <w:pPr>
              <w:spacing w:line="210" w:lineRule="exact"/>
              <w:rPr>
                <w:szCs w:val="24"/>
                <w:lang w:val="hu-HU"/>
              </w:rPr>
            </w:pPr>
            <w:r w:rsidRPr="005511FB">
              <w:rPr>
                <w:szCs w:val="24"/>
                <w:lang w:val="hu-HU"/>
              </w:rPr>
              <w:t>Nagyon gyakori</w:t>
            </w:r>
          </w:p>
        </w:tc>
        <w:tc>
          <w:tcPr>
            <w:tcW w:w="4037" w:type="pct"/>
          </w:tcPr>
          <w:p w14:paraId="734F6E1D" w14:textId="77777777" w:rsidR="0006123F" w:rsidRPr="005511FB" w:rsidRDefault="0006123F" w:rsidP="0092143E">
            <w:pPr>
              <w:spacing w:line="210" w:lineRule="exact"/>
              <w:rPr>
                <w:szCs w:val="24"/>
                <w:lang w:val="hu-HU"/>
              </w:rPr>
            </w:pPr>
            <w:r w:rsidRPr="005511FB">
              <w:rPr>
                <w:szCs w:val="24"/>
                <w:lang w:val="hu-HU"/>
              </w:rPr>
              <w:t>Fáradtság</w:t>
            </w:r>
          </w:p>
        </w:tc>
      </w:tr>
      <w:tr w:rsidR="0006123F" w:rsidRPr="004B4A68" w14:paraId="193436B5" w14:textId="77777777" w:rsidTr="0092143E">
        <w:trPr>
          <w:trHeight w:val="255"/>
        </w:trPr>
        <w:tc>
          <w:tcPr>
            <w:tcW w:w="963" w:type="pct"/>
          </w:tcPr>
          <w:p w14:paraId="3F876388"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tcPr>
          <w:p w14:paraId="48023EE8" w14:textId="77777777" w:rsidR="0006123F" w:rsidRPr="005511FB" w:rsidRDefault="0006123F" w:rsidP="0092143E">
            <w:pPr>
              <w:spacing w:line="210" w:lineRule="exact"/>
              <w:rPr>
                <w:szCs w:val="24"/>
                <w:lang w:val="hu-HU"/>
              </w:rPr>
            </w:pPr>
            <w:r w:rsidRPr="005511FB">
              <w:rPr>
                <w:szCs w:val="24"/>
                <w:lang w:val="hu-HU"/>
              </w:rPr>
              <w:t>Gyengeség; nem szív eredetű mellkasi fájdalom</w:t>
            </w:r>
          </w:p>
        </w:tc>
      </w:tr>
      <w:tr w:rsidR="0006123F" w:rsidRPr="004B4A68" w14:paraId="00C7611A" w14:textId="77777777" w:rsidTr="0092143E">
        <w:trPr>
          <w:trHeight w:val="255"/>
        </w:trPr>
        <w:tc>
          <w:tcPr>
            <w:tcW w:w="5000" w:type="pct"/>
            <w:gridSpan w:val="2"/>
          </w:tcPr>
          <w:p w14:paraId="03236ADD" w14:textId="77777777" w:rsidR="0006123F" w:rsidRPr="005511FB" w:rsidRDefault="0006123F" w:rsidP="0050490F">
            <w:pPr>
              <w:keepNext/>
              <w:spacing w:line="210" w:lineRule="exact"/>
              <w:rPr>
                <w:szCs w:val="24"/>
                <w:lang w:val="hu-HU"/>
              </w:rPr>
            </w:pPr>
            <w:r w:rsidRPr="005511FB">
              <w:rPr>
                <w:b/>
                <w:szCs w:val="24"/>
                <w:lang w:val="hu-HU"/>
              </w:rPr>
              <w:lastRenderedPageBreak/>
              <w:t>Sérülés, mérgezés és a beavatkozással kapcsolatos szövődmények</w:t>
            </w:r>
          </w:p>
        </w:tc>
      </w:tr>
      <w:tr w:rsidR="0006123F" w:rsidRPr="005511FB" w14:paraId="0FBD3968" w14:textId="77777777" w:rsidTr="0092143E">
        <w:trPr>
          <w:trHeight w:val="255"/>
        </w:trPr>
        <w:tc>
          <w:tcPr>
            <w:tcW w:w="963" w:type="pct"/>
          </w:tcPr>
          <w:p w14:paraId="7BE4DA7E" w14:textId="77777777" w:rsidR="0006123F" w:rsidRPr="005511FB" w:rsidRDefault="0006123F" w:rsidP="0092143E">
            <w:pPr>
              <w:spacing w:line="210" w:lineRule="exact"/>
              <w:rPr>
                <w:szCs w:val="24"/>
                <w:lang w:val="hu-HU"/>
              </w:rPr>
            </w:pPr>
            <w:r w:rsidRPr="005511FB">
              <w:rPr>
                <w:szCs w:val="24"/>
                <w:lang w:val="hu-HU"/>
              </w:rPr>
              <w:t>Gyakori</w:t>
            </w:r>
          </w:p>
        </w:tc>
        <w:tc>
          <w:tcPr>
            <w:tcW w:w="4037" w:type="pct"/>
          </w:tcPr>
          <w:p w14:paraId="159EFF84" w14:textId="77777777" w:rsidR="0006123F" w:rsidRPr="005511FB" w:rsidRDefault="0006123F" w:rsidP="0092143E">
            <w:pPr>
              <w:spacing w:line="210" w:lineRule="exact"/>
              <w:rPr>
                <w:szCs w:val="24"/>
                <w:lang w:val="hu-HU"/>
              </w:rPr>
            </w:pPr>
            <w:r w:rsidRPr="005511FB">
              <w:rPr>
                <w:szCs w:val="24"/>
                <w:lang w:val="hu-HU"/>
              </w:rPr>
              <w:t>Napégés</w:t>
            </w:r>
          </w:p>
        </w:tc>
      </w:tr>
    </w:tbl>
    <w:p w14:paraId="69500513" w14:textId="77777777" w:rsidR="0006123F" w:rsidRDefault="007A6F3D" w:rsidP="00555AF7">
      <w:pPr>
        <w:keepNext/>
        <w:spacing w:line="240" w:lineRule="exact"/>
        <w:ind w:left="567" w:hanging="567"/>
        <w:rPr>
          <w:sz w:val="20"/>
          <w:lang w:val="hu-HU"/>
        </w:rPr>
      </w:pPr>
      <w:r>
        <w:rPr>
          <w:sz w:val="20"/>
          <w:lang w:val="hu-HU"/>
        </w:rPr>
        <w:t>1</w:t>
      </w:r>
      <w:r>
        <w:rPr>
          <w:sz w:val="20"/>
          <w:lang w:val="hu-HU"/>
        </w:rPr>
        <w:tab/>
      </w:r>
      <w:r w:rsidR="0006123F" w:rsidRPr="007848B9">
        <w:rPr>
          <w:sz w:val="20"/>
          <w:lang w:val="hu-HU"/>
        </w:rPr>
        <w:t>A forgalomba hozatalt követő megfigyelések során azonosították</w:t>
      </w:r>
      <w:r w:rsidR="00190427">
        <w:rPr>
          <w:sz w:val="20"/>
          <w:lang w:val="hu-HU"/>
        </w:rPr>
        <w:t xml:space="preserve"> (lásd 4.4 pont)</w:t>
      </w:r>
    </w:p>
    <w:p w14:paraId="3DDF8FE1" w14:textId="77777777" w:rsidR="00A63343" w:rsidRPr="007848B9" w:rsidRDefault="007A6F3D" w:rsidP="0092143E">
      <w:pPr>
        <w:keepNext/>
        <w:spacing w:line="240" w:lineRule="exact"/>
        <w:ind w:left="567" w:hanging="567"/>
        <w:rPr>
          <w:sz w:val="20"/>
          <w:lang w:val="hu-HU"/>
        </w:rPr>
      </w:pPr>
      <w:r>
        <w:rPr>
          <w:sz w:val="20"/>
          <w:lang w:val="hu-HU"/>
        </w:rPr>
        <w:t>2</w:t>
      </w:r>
      <w:r>
        <w:rPr>
          <w:sz w:val="20"/>
          <w:lang w:val="hu-HU"/>
        </w:rPr>
        <w:tab/>
      </w:r>
      <w:r w:rsidR="00A63343">
        <w:rPr>
          <w:sz w:val="20"/>
          <w:lang w:val="hu-HU"/>
        </w:rPr>
        <w:t>A forgalomba hozatalt követő megfigyelés során a</w:t>
      </w:r>
      <w:r w:rsidR="00A63343" w:rsidRPr="00754B0D">
        <w:rPr>
          <w:sz w:val="20"/>
          <w:lang w:val="hu-HU"/>
        </w:rPr>
        <w:t xml:space="preserve"> súlyos</w:t>
      </w:r>
      <w:r w:rsidR="00A63343">
        <w:rPr>
          <w:sz w:val="20"/>
          <w:lang w:val="hu-HU"/>
        </w:rPr>
        <w:t>,</w:t>
      </w:r>
      <w:r w:rsidR="00A63343" w:rsidRPr="00754B0D">
        <w:rPr>
          <w:sz w:val="20"/>
          <w:lang w:val="hu-HU"/>
        </w:rPr>
        <w:t xml:space="preserve"> gyógyszer</w:t>
      </w:r>
      <w:r w:rsidR="00A63343">
        <w:rPr>
          <w:sz w:val="20"/>
          <w:lang w:val="hu-HU"/>
        </w:rPr>
        <w:t xml:space="preserve"> által kiváltott májkárosodás eseteit</w:t>
      </w:r>
      <w:r w:rsidR="001C4C9E">
        <w:rPr>
          <w:sz w:val="20"/>
          <w:lang w:val="hu-HU"/>
        </w:rPr>
        <w:t xml:space="preserve"> azonosították</w:t>
      </w:r>
      <w:r w:rsidR="00A63343">
        <w:rPr>
          <w:sz w:val="20"/>
          <w:lang w:val="hu-HU"/>
        </w:rPr>
        <w:t>, beleértve a halálos kimenetelről szóló</w:t>
      </w:r>
      <w:r w:rsidR="00A63343" w:rsidRPr="00754B0D">
        <w:rPr>
          <w:sz w:val="20"/>
          <w:lang w:val="hu-HU"/>
        </w:rPr>
        <w:t xml:space="preserve"> </w:t>
      </w:r>
      <w:r w:rsidR="00A63343">
        <w:rPr>
          <w:sz w:val="20"/>
          <w:lang w:val="hu-HU"/>
        </w:rPr>
        <w:t>jelentéseket</w:t>
      </w:r>
      <w:r w:rsidR="00A63343" w:rsidRPr="00754B0D">
        <w:rPr>
          <w:sz w:val="20"/>
          <w:lang w:val="hu-HU"/>
        </w:rPr>
        <w:t xml:space="preserve"> </w:t>
      </w:r>
      <w:r w:rsidR="00A63343">
        <w:rPr>
          <w:sz w:val="20"/>
          <w:lang w:val="hu-HU"/>
        </w:rPr>
        <w:t>(lásd 4.3, 4.4</w:t>
      </w:r>
      <w:r w:rsidR="00776FFE">
        <w:rPr>
          <w:sz w:val="20"/>
          <w:lang w:val="hu-HU"/>
        </w:rPr>
        <w:t> </w:t>
      </w:r>
      <w:r w:rsidR="00A63343" w:rsidRPr="00754B0D">
        <w:rPr>
          <w:sz w:val="20"/>
          <w:lang w:val="hu-HU"/>
        </w:rPr>
        <w:t>pont</w:t>
      </w:r>
      <w:r w:rsidR="00A63343">
        <w:rPr>
          <w:sz w:val="20"/>
          <w:lang w:val="hu-HU"/>
        </w:rPr>
        <w:t>ok</w:t>
      </w:r>
      <w:r w:rsidR="00A63343" w:rsidRPr="00754B0D">
        <w:rPr>
          <w:sz w:val="20"/>
          <w:lang w:val="hu-HU"/>
        </w:rPr>
        <w:t>)</w:t>
      </w:r>
      <w:r w:rsidR="00A63343">
        <w:rPr>
          <w:sz w:val="20"/>
          <w:lang w:val="hu-HU"/>
        </w:rPr>
        <w:t>.</w:t>
      </w:r>
    </w:p>
    <w:p w14:paraId="449F8CBF" w14:textId="77777777" w:rsidR="0006123F" w:rsidRDefault="0006123F" w:rsidP="0006123F">
      <w:pPr>
        <w:rPr>
          <w:u w:val="single"/>
          <w:lang w:val="hu-HU"/>
        </w:rPr>
      </w:pPr>
    </w:p>
    <w:p w14:paraId="37E74557" w14:textId="77777777" w:rsidR="00BC333A" w:rsidRPr="00BC333A" w:rsidRDefault="00BC333A" w:rsidP="0006123F">
      <w:pPr>
        <w:rPr>
          <w:lang w:val="hu-HU"/>
        </w:rPr>
      </w:pPr>
      <w:r w:rsidRPr="00AF4296">
        <w:rPr>
          <w:lang w:val="hu-HU"/>
        </w:rPr>
        <w:t>Az IPF</w:t>
      </w:r>
      <w:r w:rsidRPr="00AF4296">
        <w:rPr>
          <w:lang w:val="hu-HU"/>
        </w:rPr>
        <w:noBreakHyphen/>
        <w:t xml:space="preserve">ben végzett </w:t>
      </w:r>
      <w:r w:rsidR="00FB5798">
        <w:rPr>
          <w:lang w:val="hu-HU"/>
        </w:rPr>
        <w:t xml:space="preserve">összevont </w:t>
      </w:r>
      <w:r w:rsidRPr="00AF4296">
        <w:rPr>
          <w:lang w:val="hu-HU"/>
        </w:rPr>
        <w:t>klinikai vizsgálatok</w:t>
      </w:r>
      <w:r w:rsidR="0004524D">
        <w:rPr>
          <w:lang w:val="hu-HU"/>
        </w:rPr>
        <w:t xml:space="preserve"> expozícióra korrigált elemzései</w:t>
      </w:r>
      <w:r w:rsidRPr="00AF4296">
        <w:rPr>
          <w:lang w:val="hu-HU"/>
        </w:rPr>
        <w:t xml:space="preserve"> igazolták, hogy az Esbriet biztonságossági és tolerálhatósági profilja előrehaladott </w:t>
      </w:r>
      <w:r w:rsidR="00FB5798">
        <w:rPr>
          <w:lang w:val="hu-HU"/>
        </w:rPr>
        <w:t xml:space="preserve">IPF-es </w:t>
      </w:r>
      <w:r w:rsidRPr="00AF4296">
        <w:rPr>
          <w:lang w:val="hu-HU"/>
        </w:rPr>
        <w:t xml:space="preserve">betegeknél (n=366) </w:t>
      </w:r>
      <w:r w:rsidR="00FB5798">
        <w:rPr>
          <w:lang w:val="hu-HU"/>
        </w:rPr>
        <w:t>megegyezik</w:t>
      </w:r>
      <w:r w:rsidRPr="00AF4296">
        <w:rPr>
          <w:lang w:val="hu-HU"/>
        </w:rPr>
        <w:t xml:space="preserve"> a nem előrehaladott betegségben szenvedő IPF</w:t>
      </w:r>
      <w:r w:rsidRPr="00AF4296">
        <w:rPr>
          <w:lang w:val="hu-HU"/>
        </w:rPr>
        <w:noBreakHyphen/>
        <w:t>es betegeknél megállapítottal (n=942).</w:t>
      </w:r>
    </w:p>
    <w:p w14:paraId="3E5BFF29" w14:textId="77777777" w:rsidR="00BC333A" w:rsidRDefault="00BC333A" w:rsidP="0006123F">
      <w:pPr>
        <w:rPr>
          <w:u w:val="single"/>
          <w:lang w:val="hu-HU"/>
        </w:rPr>
      </w:pPr>
    </w:p>
    <w:p w14:paraId="6A589897" w14:textId="77777777" w:rsidR="0004109C" w:rsidRPr="005F53E1" w:rsidRDefault="0004109C" w:rsidP="0004109C">
      <w:pPr>
        <w:tabs>
          <w:tab w:val="left" w:pos="720"/>
        </w:tabs>
        <w:spacing w:line="240" w:lineRule="exact"/>
        <w:rPr>
          <w:u w:val="single"/>
          <w:lang w:val="hu-HU"/>
        </w:rPr>
      </w:pPr>
      <w:r w:rsidRPr="005F53E1">
        <w:rPr>
          <w:u w:val="single"/>
          <w:lang w:val="hu-HU"/>
        </w:rPr>
        <w:t>A kiválasztott mellékhatások leírása</w:t>
      </w:r>
    </w:p>
    <w:p w14:paraId="63E2CABF" w14:textId="77777777" w:rsidR="0004109C" w:rsidRPr="005F53E1" w:rsidRDefault="0004109C" w:rsidP="0004109C">
      <w:pPr>
        <w:tabs>
          <w:tab w:val="left" w:pos="720"/>
        </w:tabs>
        <w:spacing w:line="240" w:lineRule="exact"/>
        <w:rPr>
          <w:lang w:val="hu-HU"/>
        </w:rPr>
      </w:pPr>
    </w:p>
    <w:p w14:paraId="0E88DED3" w14:textId="77777777" w:rsidR="0004109C" w:rsidRPr="005F53E1" w:rsidRDefault="00BC2F69" w:rsidP="0004109C">
      <w:pPr>
        <w:tabs>
          <w:tab w:val="left" w:pos="720"/>
        </w:tabs>
        <w:spacing w:line="240" w:lineRule="exact"/>
        <w:rPr>
          <w:i/>
          <w:lang w:val="hu-HU"/>
        </w:rPr>
      </w:pPr>
      <w:r w:rsidRPr="00BC2F69">
        <w:rPr>
          <w:i/>
          <w:lang w:val="hu-HU"/>
        </w:rPr>
        <w:t>É</w:t>
      </w:r>
      <w:r w:rsidR="0004109C" w:rsidRPr="005F53E1">
        <w:rPr>
          <w:i/>
          <w:lang w:val="hu-HU"/>
        </w:rPr>
        <w:t>tvágy</w:t>
      </w:r>
      <w:r w:rsidRPr="00BC2F69">
        <w:rPr>
          <w:i/>
          <w:lang w:val="hu-HU"/>
        </w:rPr>
        <w:t>csökkenés</w:t>
      </w:r>
    </w:p>
    <w:p w14:paraId="33D90B89" w14:textId="77777777" w:rsidR="0004109C" w:rsidRPr="005F53E1" w:rsidRDefault="0004109C" w:rsidP="0004109C">
      <w:pPr>
        <w:tabs>
          <w:tab w:val="left" w:pos="720"/>
        </w:tabs>
        <w:spacing w:line="240" w:lineRule="exact"/>
        <w:rPr>
          <w:b/>
          <w:lang w:val="hu-HU"/>
        </w:rPr>
      </w:pPr>
      <w:r w:rsidRPr="005F53E1">
        <w:rPr>
          <w:lang w:val="hu-HU"/>
        </w:rPr>
        <w:t xml:space="preserve">A </w:t>
      </w:r>
      <w:r w:rsidR="001E4F53">
        <w:rPr>
          <w:lang w:val="hu-HU"/>
        </w:rPr>
        <w:t>kulcsfontosságú</w:t>
      </w:r>
      <w:r w:rsidR="001E4F53" w:rsidRPr="005F53E1">
        <w:rPr>
          <w:lang w:val="hu-HU"/>
        </w:rPr>
        <w:t xml:space="preserve"> </w:t>
      </w:r>
      <w:r w:rsidRPr="005F53E1">
        <w:rPr>
          <w:lang w:val="hu-HU"/>
        </w:rPr>
        <w:t xml:space="preserve">klinikai vizsgálatok során az étvágycsökkenés esetei könnyen kezelhetőek voltak, és általában nem jártak jelentős következményekkel. Az étvágycsökkenés esetei ritkán jelentős </w:t>
      </w:r>
      <w:r w:rsidR="00077FF2">
        <w:rPr>
          <w:lang w:val="hu-HU"/>
        </w:rPr>
        <w:t>testtömeg</w:t>
      </w:r>
      <w:r w:rsidRPr="005F53E1">
        <w:rPr>
          <w:lang w:val="hu-HU"/>
        </w:rPr>
        <w:t>csökkenéssel jártak, és orvosi beavatkozást igényeltek.</w:t>
      </w:r>
    </w:p>
    <w:p w14:paraId="289C5A2B" w14:textId="77777777" w:rsidR="004C428B" w:rsidRDefault="004C428B" w:rsidP="0006123F">
      <w:pPr>
        <w:rPr>
          <w:u w:val="single"/>
          <w:lang w:val="hu-HU"/>
        </w:rPr>
      </w:pPr>
    </w:p>
    <w:p w14:paraId="113BDD78" w14:textId="77777777" w:rsidR="0006123F" w:rsidRDefault="0006123F" w:rsidP="001F2F97">
      <w:pPr>
        <w:keepNext/>
        <w:keepLines/>
        <w:rPr>
          <w:u w:val="single"/>
          <w:lang w:val="hu-HU"/>
        </w:rPr>
      </w:pPr>
      <w:r w:rsidRPr="00CF4DC9">
        <w:rPr>
          <w:u w:val="single"/>
          <w:lang w:val="hu-HU"/>
        </w:rPr>
        <w:t>Feltételezett mellékhatások bejelentése</w:t>
      </w:r>
    </w:p>
    <w:p w14:paraId="40AC00C3" w14:textId="77777777" w:rsidR="00037199" w:rsidRPr="00CF4DC9" w:rsidRDefault="00037199" w:rsidP="001F2F97">
      <w:pPr>
        <w:keepNext/>
        <w:keepLines/>
        <w:rPr>
          <w:u w:val="single"/>
          <w:lang w:val="hu-HU"/>
        </w:rPr>
      </w:pPr>
    </w:p>
    <w:p w14:paraId="21A60D36" w14:textId="77777777" w:rsidR="0006123F" w:rsidRDefault="0006123F" w:rsidP="0092143E">
      <w:pPr>
        <w:keepNext/>
        <w:spacing w:line="240" w:lineRule="exact"/>
        <w:outlineLvl w:val="0"/>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w:t>
      </w:r>
      <w:r w:rsidR="00190427">
        <w:rPr>
          <w:lang w:val="hu-HU"/>
        </w:rPr>
        <w:t xml:space="preserve"> </w:t>
      </w:r>
      <w:r w:rsidRPr="00D0750E">
        <w:rPr>
          <w:lang w:val="hu-HU"/>
        </w:rPr>
        <w:t>Az egészségügyi szakembereket kérjük,</w:t>
      </w:r>
      <w:r>
        <w:rPr>
          <w:lang w:val="hu-HU"/>
        </w:rPr>
        <w:t xml:space="preserve"> </w:t>
      </w:r>
      <w:r w:rsidRPr="00D0750E">
        <w:rPr>
          <w:lang w:val="hu-HU"/>
        </w:rPr>
        <w:t>hogy jelentsék be a feltételezett mellékhatásokat a hatóság</w:t>
      </w:r>
      <w:r w:rsidR="001E4F53">
        <w:rPr>
          <w:lang w:val="hu-HU"/>
        </w:rPr>
        <w:t xml:space="preserve"> </w:t>
      </w:r>
      <w:r w:rsidRPr="00D0750E">
        <w:rPr>
          <w:lang w:val="hu-HU"/>
        </w:rPr>
        <w:t xml:space="preserve">részére az </w:t>
      </w:r>
      <w:r>
        <w:fldChar w:fldCharType="begin"/>
      </w:r>
      <w:r w:rsidRPr="004B4A68">
        <w:rPr>
          <w:lang w:val="hu-HU"/>
          <w:rPrChange w:id="9" w:author="TCS" w:date="2026-02-24T10:25:00Z" w16du:dateUtc="2026-02-24T04:55:00Z">
            <w:rPr/>
          </w:rPrChange>
        </w:rPr>
        <w:instrText>HYPERLINK "https://www.ema.europa.eu/documents/template-form/qrd-appendix-v-adverse-drug-reaction-reporting-details_en.docx"</w:instrText>
      </w:r>
      <w:r>
        <w:fldChar w:fldCharType="separate"/>
      </w:r>
      <w:r>
        <w:rPr>
          <w:rStyle w:val="Hyperlink"/>
          <w:highlight w:val="lightGray"/>
          <w:lang w:val="hu-HU"/>
        </w:rPr>
        <w:t>V. függelékben</w:t>
      </w:r>
      <w:r>
        <w:fldChar w:fldCharType="end"/>
      </w:r>
      <w:r>
        <w:rPr>
          <w:highlight w:val="lightGray"/>
          <w:lang w:val="hu-HU"/>
        </w:rPr>
        <w:t xml:space="preserve"> található elérhetőségek valamelyikén keresztül</w:t>
      </w:r>
      <w:r>
        <w:rPr>
          <w:lang w:val="hu-HU"/>
        </w:rPr>
        <w:t>.</w:t>
      </w:r>
    </w:p>
    <w:p w14:paraId="7A559852" w14:textId="77777777" w:rsidR="0006123F" w:rsidRDefault="0006123F" w:rsidP="0006123F">
      <w:pPr>
        <w:spacing w:line="240" w:lineRule="exact"/>
        <w:ind w:left="567" w:hanging="567"/>
        <w:outlineLvl w:val="0"/>
        <w:rPr>
          <w:b/>
          <w:szCs w:val="24"/>
          <w:lang w:val="hu-HU"/>
        </w:rPr>
      </w:pPr>
    </w:p>
    <w:p w14:paraId="40C17B79" w14:textId="77777777" w:rsidR="0006123F" w:rsidRPr="005511FB" w:rsidRDefault="0006123F" w:rsidP="00555AF7">
      <w:pPr>
        <w:spacing w:line="240" w:lineRule="exact"/>
        <w:ind w:left="567" w:hanging="567"/>
        <w:outlineLvl w:val="0"/>
        <w:rPr>
          <w:szCs w:val="24"/>
          <w:lang w:val="hu-HU"/>
        </w:rPr>
      </w:pPr>
      <w:r w:rsidRPr="005511FB">
        <w:rPr>
          <w:b/>
          <w:szCs w:val="24"/>
          <w:lang w:val="hu-HU"/>
        </w:rPr>
        <w:t>4.9</w:t>
      </w:r>
      <w:r w:rsidRPr="005511FB">
        <w:rPr>
          <w:b/>
          <w:szCs w:val="24"/>
          <w:lang w:val="hu-HU"/>
        </w:rPr>
        <w:tab/>
        <w:t>Túladagolás</w:t>
      </w:r>
    </w:p>
    <w:p w14:paraId="59AAAA32" w14:textId="77777777" w:rsidR="0006123F" w:rsidRPr="005511FB" w:rsidRDefault="0006123F" w:rsidP="0006123F">
      <w:pPr>
        <w:spacing w:line="240" w:lineRule="exact"/>
        <w:rPr>
          <w:lang w:val="hu-HU"/>
        </w:rPr>
      </w:pPr>
    </w:p>
    <w:p w14:paraId="035026D2" w14:textId="77777777" w:rsidR="0006123F" w:rsidRPr="005511FB" w:rsidRDefault="0006123F" w:rsidP="0006123F">
      <w:pPr>
        <w:spacing w:line="240" w:lineRule="exact"/>
        <w:rPr>
          <w:szCs w:val="24"/>
          <w:lang w:val="hu-HU"/>
        </w:rPr>
      </w:pPr>
      <w:r w:rsidRPr="005511FB">
        <w:rPr>
          <w:szCs w:val="24"/>
          <w:lang w:val="hu-HU"/>
        </w:rPr>
        <w:t>A túladagolással kapcsolatban korlátozottak a klinikai tapasztalatok. Egy 12</w:t>
      </w:r>
      <w:r>
        <w:rPr>
          <w:szCs w:val="24"/>
          <w:lang w:val="hu-HU"/>
        </w:rPr>
        <w:t> </w:t>
      </w:r>
      <w:r w:rsidRPr="005511FB">
        <w:rPr>
          <w:szCs w:val="24"/>
          <w:lang w:val="hu-HU"/>
        </w:rPr>
        <w:t>napos dózisnövelő időszakban egészséges felnőtt önkénteseknek többszöri adagban pirfenidont adtak, naponta háromszor hat 267</w:t>
      </w:r>
      <w:r>
        <w:rPr>
          <w:szCs w:val="24"/>
          <w:lang w:val="hu-HU"/>
        </w:rPr>
        <w:t> </w:t>
      </w:r>
      <w:r w:rsidRPr="005511FB">
        <w:rPr>
          <w:szCs w:val="24"/>
          <w:lang w:val="hu-HU"/>
        </w:rPr>
        <w:t>mg</w:t>
      </w:r>
      <w:r>
        <w:rPr>
          <w:szCs w:val="24"/>
          <w:lang w:val="hu-HU"/>
        </w:rPr>
        <w:noBreakHyphen/>
      </w:r>
      <w:r w:rsidRPr="005511FB">
        <w:rPr>
          <w:szCs w:val="24"/>
          <w:lang w:val="hu-HU"/>
        </w:rPr>
        <w:t>os kapszul</w:t>
      </w:r>
      <w:r>
        <w:rPr>
          <w:szCs w:val="24"/>
          <w:lang w:val="hu-HU"/>
        </w:rPr>
        <w:t>á</w:t>
      </w:r>
      <w:r w:rsidRPr="005511FB">
        <w:rPr>
          <w:szCs w:val="24"/>
          <w:lang w:val="hu-HU"/>
        </w:rPr>
        <w:t xml:space="preserve">t, legfeljebb </w:t>
      </w:r>
      <w:r>
        <w:rPr>
          <w:szCs w:val="24"/>
          <w:lang w:val="hu-HU"/>
        </w:rPr>
        <w:t xml:space="preserve">összesen </w:t>
      </w:r>
      <w:r w:rsidRPr="005511FB">
        <w:rPr>
          <w:szCs w:val="24"/>
          <w:lang w:val="hu-HU"/>
        </w:rPr>
        <w:t>napi 4806</w:t>
      </w:r>
      <w:r>
        <w:rPr>
          <w:szCs w:val="24"/>
          <w:lang w:val="hu-HU"/>
        </w:rPr>
        <w:t> </w:t>
      </w:r>
      <w:r w:rsidRPr="005511FB">
        <w:rPr>
          <w:szCs w:val="24"/>
          <w:lang w:val="hu-HU"/>
        </w:rPr>
        <w:t>mg</w:t>
      </w:r>
      <w:r>
        <w:rPr>
          <w:szCs w:val="24"/>
          <w:lang w:val="hu-HU"/>
        </w:rPr>
        <w:noBreakHyphen/>
      </w:r>
      <w:r w:rsidRPr="005511FB">
        <w:rPr>
          <w:szCs w:val="24"/>
          <w:lang w:val="hu-HU"/>
        </w:rPr>
        <w:t>os adagban. A mellékhatások enyhék, múló jellegűek voltak, és összhangban álltak a pirfenidon esetében leggyakrabban jelentett mellékhatásokkal.</w:t>
      </w:r>
    </w:p>
    <w:p w14:paraId="34EDF3EC" w14:textId="77777777" w:rsidR="0006123F" w:rsidRPr="005511FB" w:rsidRDefault="0006123F" w:rsidP="0006123F">
      <w:pPr>
        <w:spacing w:line="240" w:lineRule="exact"/>
        <w:rPr>
          <w:lang w:val="hu-HU"/>
        </w:rPr>
      </w:pPr>
    </w:p>
    <w:p w14:paraId="27B36FF7" w14:textId="77777777" w:rsidR="0006123F" w:rsidRPr="005511FB" w:rsidRDefault="0006123F" w:rsidP="0006123F">
      <w:pPr>
        <w:spacing w:line="240" w:lineRule="exact"/>
        <w:rPr>
          <w:b/>
          <w:szCs w:val="24"/>
          <w:lang w:val="hu-HU"/>
        </w:rPr>
      </w:pPr>
      <w:r w:rsidRPr="005511FB">
        <w:rPr>
          <w:szCs w:val="24"/>
          <w:lang w:val="hu-HU"/>
        </w:rPr>
        <w:t>Túladagolás gyanúja esetén szupportív kezelést kell nyújtani, beleértve az élettani paraméterek nyomon követését, és a beteg klinikai állapotának gondos megfigyelését.</w:t>
      </w:r>
    </w:p>
    <w:p w14:paraId="29DB2F4C" w14:textId="77777777" w:rsidR="0006123F" w:rsidRDefault="0006123F" w:rsidP="0006123F">
      <w:pPr>
        <w:spacing w:line="240" w:lineRule="exact"/>
        <w:rPr>
          <w:lang w:val="hu-HU"/>
        </w:rPr>
      </w:pPr>
    </w:p>
    <w:p w14:paraId="58B244E9" w14:textId="77777777" w:rsidR="0006123F" w:rsidRPr="005511FB" w:rsidRDefault="0006123F" w:rsidP="0006123F">
      <w:pPr>
        <w:spacing w:line="240" w:lineRule="exact"/>
        <w:rPr>
          <w:lang w:val="hu-HU"/>
        </w:rPr>
      </w:pPr>
    </w:p>
    <w:p w14:paraId="4A0A715D" w14:textId="77777777" w:rsidR="0006123F" w:rsidRPr="005511FB" w:rsidRDefault="0006123F" w:rsidP="00555AF7">
      <w:pPr>
        <w:keepNext/>
        <w:spacing w:line="240" w:lineRule="exact"/>
        <w:ind w:left="567" w:hanging="567"/>
        <w:rPr>
          <w:szCs w:val="24"/>
          <w:lang w:val="hu-HU"/>
        </w:rPr>
      </w:pPr>
      <w:r w:rsidRPr="005511FB">
        <w:rPr>
          <w:b/>
          <w:szCs w:val="24"/>
          <w:lang w:val="hu-HU"/>
        </w:rPr>
        <w:t>5.</w:t>
      </w:r>
      <w:r w:rsidRPr="005511FB">
        <w:rPr>
          <w:b/>
          <w:szCs w:val="24"/>
          <w:lang w:val="hu-HU"/>
        </w:rPr>
        <w:tab/>
        <w:t>FARMAKOLÓGIAI TULAJDONSÁGOK</w:t>
      </w:r>
    </w:p>
    <w:p w14:paraId="0DABEB02" w14:textId="77777777" w:rsidR="0006123F" w:rsidRPr="005511FB" w:rsidRDefault="0006123F" w:rsidP="0006123F">
      <w:pPr>
        <w:keepNext/>
        <w:spacing w:line="240" w:lineRule="exact"/>
        <w:rPr>
          <w:lang w:val="hu-HU"/>
        </w:rPr>
      </w:pPr>
    </w:p>
    <w:p w14:paraId="1763669F" w14:textId="77777777" w:rsidR="0006123F" w:rsidRPr="005511FB" w:rsidRDefault="0006123F" w:rsidP="00555AF7">
      <w:pPr>
        <w:keepNext/>
        <w:spacing w:line="240" w:lineRule="exact"/>
        <w:ind w:left="567" w:hanging="567"/>
        <w:outlineLvl w:val="0"/>
        <w:rPr>
          <w:szCs w:val="24"/>
          <w:lang w:val="hu-HU"/>
        </w:rPr>
      </w:pPr>
      <w:r w:rsidRPr="005511FB">
        <w:rPr>
          <w:b/>
          <w:szCs w:val="24"/>
          <w:lang w:val="hu-HU"/>
        </w:rPr>
        <w:t xml:space="preserve">5.1 </w:t>
      </w:r>
      <w:r w:rsidRPr="005511FB">
        <w:rPr>
          <w:b/>
          <w:szCs w:val="24"/>
          <w:lang w:val="hu-HU"/>
        </w:rPr>
        <w:tab/>
        <w:t>Farmakodinámiás tulajdonságok</w:t>
      </w:r>
    </w:p>
    <w:p w14:paraId="5B64B2C2" w14:textId="77777777" w:rsidR="0006123F" w:rsidRPr="005511FB" w:rsidRDefault="0006123F" w:rsidP="0006123F">
      <w:pPr>
        <w:keepNext/>
        <w:spacing w:line="240" w:lineRule="exact"/>
        <w:rPr>
          <w:lang w:val="hu-HU"/>
        </w:rPr>
      </w:pPr>
    </w:p>
    <w:p w14:paraId="412AA3E1" w14:textId="77777777" w:rsidR="0006123F" w:rsidRPr="005511FB" w:rsidRDefault="0006123F" w:rsidP="0006123F">
      <w:pPr>
        <w:spacing w:line="240" w:lineRule="exact"/>
        <w:outlineLvl w:val="0"/>
        <w:rPr>
          <w:i/>
          <w:szCs w:val="24"/>
          <w:lang w:val="hu-HU"/>
        </w:rPr>
      </w:pPr>
      <w:r w:rsidRPr="005511FB">
        <w:rPr>
          <w:szCs w:val="24"/>
          <w:lang w:val="hu-HU"/>
        </w:rPr>
        <w:t>Farmakoterápiás csoport: Immunszuppresszív szerek, egyéb immunszuppresszív szerek, ATC kód: L04AX05</w:t>
      </w:r>
      <w:r w:rsidRPr="005511FB">
        <w:rPr>
          <w:i/>
          <w:szCs w:val="24"/>
          <w:lang w:val="hu-HU"/>
        </w:rPr>
        <w:t>.</w:t>
      </w:r>
    </w:p>
    <w:p w14:paraId="1BDDBBB1" w14:textId="77777777" w:rsidR="0006123F" w:rsidRPr="005511FB" w:rsidRDefault="0006123F" w:rsidP="0006123F">
      <w:pPr>
        <w:spacing w:line="240" w:lineRule="exact"/>
        <w:rPr>
          <w:lang w:val="hu-HU"/>
        </w:rPr>
      </w:pPr>
    </w:p>
    <w:p w14:paraId="24763DAF" w14:textId="77777777" w:rsidR="0006123F" w:rsidRPr="005511FB" w:rsidRDefault="0006123F" w:rsidP="0006123F">
      <w:pPr>
        <w:autoSpaceDE w:val="0"/>
        <w:autoSpaceDN w:val="0"/>
        <w:adjustRightInd w:val="0"/>
        <w:rPr>
          <w:rFonts w:ascii="MS Mincho" w:eastAsia="MS Mincho"/>
          <w:szCs w:val="24"/>
          <w:lang w:val="hu-HU"/>
        </w:rPr>
      </w:pPr>
      <w:r w:rsidRPr="00A41A52">
        <w:rPr>
          <w:szCs w:val="24"/>
          <w:lang w:val="hu-HU"/>
        </w:rPr>
        <w:t>A pirfenidon hatásmechanizmusa nem teljesen</w:t>
      </w:r>
      <w:r w:rsidRPr="00851103">
        <w:rPr>
          <w:szCs w:val="24"/>
          <w:lang w:val="hu-HU"/>
        </w:rPr>
        <w:t xml:space="preserve"> </w:t>
      </w:r>
      <w:r w:rsidRPr="00B64A3D">
        <w:rPr>
          <w:szCs w:val="24"/>
          <w:lang w:val="hu-HU"/>
        </w:rPr>
        <w:t>ismert</w:t>
      </w:r>
      <w:r w:rsidRPr="00462336">
        <w:rPr>
          <w:szCs w:val="24"/>
          <w:lang w:val="hu-HU"/>
        </w:rPr>
        <w:t>. A</w:t>
      </w:r>
      <w:r w:rsidRPr="005511FB">
        <w:rPr>
          <w:szCs w:val="24"/>
          <w:lang w:val="hu-HU"/>
        </w:rPr>
        <w:t xml:space="preserve"> meglévő adatok azonban arra utalnak, hogy a pirfenidon különféle </w:t>
      </w:r>
      <w:r w:rsidRPr="005511FB">
        <w:rPr>
          <w:i/>
          <w:szCs w:val="24"/>
          <w:lang w:val="hu-HU"/>
        </w:rPr>
        <w:t>in vitro</w:t>
      </w:r>
      <w:r w:rsidRPr="005511FB">
        <w:rPr>
          <w:szCs w:val="24"/>
          <w:lang w:val="hu-HU"/>
        </w:rPr>
        <w:t xml:space="preserve"> rendszerekben és a tüdőfibrózis (bleomicin és transzplantáció indukálta fibrózis) állati modelljeiben mind fibrózis elleni, mind pedig gyulladáscsökkentő tulajdonságokat mutat.</w:t>
      </w:r>
    </w:p>
    <w:p w14:paraId="672927E1" w14:textId="77777777" w:rsidR="0006123F" w:rsidRPr="005511FB" w:rsidRDefault="0006123F" w:rsidP="0006123F">
      <w:pPr>
        <w:numPr>
          <w:ilvl w:val="12"/>
          <w:numId w:val="0"/>
        </w:numPr>
        <w:spacing w:line="240" w:lineRule="exact"/>
        <w:ind w:right="-2"/>
        <w:rPr>
          <w:lang w:val="hu-HU"/>
        </w:rPr>
      </w:pPr>
    </w:p>
    <w:p w14:paraId="30EBE39E" w14:textId="77777777" w:rsidR="0006123F" w:rsidRPr="005511FB" w:rsidRDefault="0006123F" w:rsidP="0006123F">
      <w:pPr>
        <w:numPr>
          <w:ilvl w:val="12"/>
          <w:numId w:val="0"/>
        </w:numPr>
        <w:spacing w:line="240" w:lineRule="exact"/>
        <w:ind w:right="-2"/>
        <w:rPr>
          <w:szCs w:val="24"/>
          <w:lang w:val="hu-HU"/>
        </w:rPr>
      </w:pPr>
      <w:r w:rsidRPr="005511FB">
        <w:rPr>
          <w:szCs w:val="24"/>
          <w:lang w:val="hu-HU"/>
        </w:rPr>
        <w:t>Az IPF egy fibrózissal és gyulladással járó, krónikus tüdőbetegség, amelyet a gyulladást elősegítő citokinek</w:t>
      </w:r>
      <w:r>
        <w:rPr>
          <w:szCs w:val="24"/>
          <w:lang w:val="hu-HU"/>
        </w:rPr>
        <w:t> </w:t>
      </w:r>
      <w:r w:rsidRPr="005511FB">
        <w:rPr>
          <w:szCs w:val="24"/>
          <w:lang w:val="hu-HU"/>
        </w:rPr>
        <w:t>–</w:t>
      </w:r>
      <w:r>
        <w:rPr>
          <w:szCs w:val="24"/>
          <w:lang w:val="hu-HU"/>
        </w:rPr>
        <w:t> </w:t>
      </w:r>
      <w:r w:rsidRPr="005511FB">
        <w:rPr>
          <w:szCs w:val="24"/>
          <w:lang w:val="hu-HU"/>
        </w:rPr>
        <w:t>ezen belül a tumornekrózis</w:t>
      </w:r>
      <w:r>
        <w:rPr>
          <w:szCs w:val="24"/>
          <w:lang w:val="hu-HU"/>
        </w:rPr>
        <w:noBreakHyphen/>
      </w:r>
      <w:r w:rsidRPr="005511FB">
        <w:rPr>
          <w:szCs w:val="24"/>
          <w:lang w:val="hu-HU"/>
        </w:rPr>
        <w:t>faktor</w:t>
      </w:r>
      <w:r>
        <w:rPr>
          <w:szCs w:val="24"/>
          <w:lang w:val="hu-HU"/>
        </w:rPr>
        <w:noBreakHyphen/>
      </w:r>
      <w:r w:rsidRPr="005511FB">
        <w:rPr>
          <w:szCs w:val="24"/>
          <w:lang w:val="hu-HU"/>
        </w:rPr>
        <w:t>alfa (TNF</w:t>
      </w:r>
      <w:r>
        <w:rPr>
          <w:szCs w:val="24"/>
          <w:lang w:val="hu-HU"/>
        </w:rPr>
        <w:noBreakHyphen/>
      </w:r>
      <w:r w:rsidRPr="005511FB">
        <w:rPr>
          <w:szCs w:val="24"/>
          <w:lang w:val="hu-HU"/>
        </w:rPr>
        <w:t>α) és az interleukin</w:t>
      </w:r>
      <w:r>
        <w:rPr>
          <w:szCs w:val="24"/>
          <w:lang w:val="hu-HU"/>
        </w:rPr>
        <w:noBreakHyphen/>
      </w:r>
      <w:r w:rsidRPr="005511FB">
        <w:rPr>
          <w:szCs w:val="24"/>
          <w:lang w:val="hu-HU"/>
        </w:rPr>
        <w:t>1</w:t>
      </w:r>
      <w:r>
        <w:rPr>
          <w:szCs w:val="24"/>
          <w:lang w:val="hu-HU"/>
        </w:rPr>
        <w:noBreakHyphen/>
      </w:r>
      <w:r w:rsidRPr="005511FB">
        <w:rPr>
          <w:szCs w:val="24"/>
          <w:lang w:val="hu-HU"/>
        </w:rPr>
        <w:t>béta (IL</w:t>
      </w:r>
      <w:r>
        <w:rPr>
          <w:szCs w:val="24"/>
          <w:lang w:val="hu-HU"/>
        </w:rPr>
        <w:noBreakHyphen/>
      </w:r>
      <w:r w:rsidRPr="005511FB">
        <w:rPr>
          <w:szCs w:val="24"/>
          <w:lang w:val="hu-HU"/>
        </w:rPr>
        <w:t>1β)</w:t>
      </w:r>
      <w:r>
        <w:rPr>
          <w:szCs w:val="24"/>
          <w:lang w:val="hu-HU"/>
        </w:rPr>
        <w:t> </w:t>
      </w:r>
      <w:r w:rsidRPr="005511FB">
        <w:rPr>
          <w:szCs w:val="24"/>
          <w:lang w:val="hu-HU"/>
        </w:rPr>
        <w:t>–</w:t>
      </w:r>
      <w:r>
        <w:rPr>
          <w:szCs w:val="24"/>
          <w:lang w:val="hu-HU"/>
        </w:rPr>
        <w:t> </w:t>
      </w:r>
      <w:r w:rsidRPr="005511FB">
        <w:rPr>
          <w:szCs w:val="24"/>
          <w:lang w:val="hu-HU"/>
        </w:rPr>
        <w:t xml:space="preserve">szintézise és felszabadulása befolyásol, és a pirfenidonról megállapították, hogy különböző ingerekre válaszként csökkenti a gyulladásos sejtek felhalmozódását. </w:t>
      </w:r>
    </w:p>
    <w:p w14:paraId="6487E80F" w14:textId="77777777" w:rsidR="0006123F" w:rsidRPr="005511FB" w:rsidRDefault="0006123F" w:rsidP="0006123F">
      <w:pPr>
        <w:numPr>
          <w:ilvl w:val="12"/>
          <w:numId w:val="0"/>
        </w:numPr>
        <w:spacing w:line="240" w:lineRule="exact"/>
        <w:ind w:right="-2"/>
        <w:rPr>
          <w:lang w:val="hu-HU"/>
        </w:rPr>
      </w:pPr>
    </w:p>
    <w:p w14:paraId="4CDE621D" w14:textId="77777777" w:rsidR="0006123F" w:rsidRPr="005511FB" w:rsidRDefault="0006123F" w:rsidP="0006123F">
      <w:pPr>
        <w:numPr>
          <w:ilvl w:val="12"/>
          <w:numId w:val="0"/>
        </w:numPr>
        <w:spacing w:line="240" w:lineRule="exact"/>
        <w:ind w:right="-2"/>
        <w:rPr>
          <w:szCs w:val="24"/>
          <w:lang w:val="hu-HU"/>
        </w:rPr>
      </w:pPr>
      <w:r w:rsidRPr="005511FB">
        <w:rPr>
          <w:szCs w:val="24"/>
          <w:lang w:val="hu-HU"/>
        </w:rPr>
        <w:t>A pirfenidon csökkenti a fibroblasztok proliferációját, a fibrózissal összefüggő fehérjék és a citokinek termelődését, valamint az extracelluláris mátrix citokinnövekedési faktorokra, például a transzformáló növekedési faktor bétára (TGF</w:t>
      </w:r>
      <w:r>
        <w:rPr>
          <w:szCs w:val="24"/>
          <w:lang w:val="hu-HU"/>
        </w:rPr>
        <w:noBreakHyphen/>
      </w:r>
      <w:r w:rsidRPr="005511FB">
        <w:rPr>
          <w:szCs w:val="24"/>
          <w:lang w:val="hu-HU"/>
        </w:rPr>
        <w:t>β) és a vérlemezke-eredetű növekedési faktorra (PDGF) válaszul bekövetkező fokozott bioszintézisét és felhalmozódását.</w:t>
      </w:r>
    </w:p>
    <w:p w14:paraId="0A66C423" w14:textId="77777777" w:rsidR="0006123F" w:rsidRPr="005511FB" w:rsidRDefault="0006123F" w:rsidP="0006123F">
      <w:pPr>
        <w:numPr>
          <w:ilvl w:val="12"/>
          <w:numId w:val="0"/>
        </w:numPr>
        <w:spacing w:line="240" w:lineRule="exact"/>
        <w:ind w:right="-2"/>
        <w:rPr>
          <w:lang w:val="hu-HU"/>
        </w:rPr>
      </w:pPr>
    </w:p>
    <w:p w14:paraId="237F1EC6" w14:textId="77777777" w:rsidR="0006123F" w:rsidRPr="005511FB" w:rsidRDefault="0006123F" w:rsidP="0006123F">
      <w:pPr>
        <w:numPr>
          <w:ilvl w:val="12"/>
          <w:numId w:val="0"/>
        </w:numPr>
        <w:spacing w:line="240" w:lineRule="exact"/>
        <w:rPr>
          <w:szCs w:val="24"/>
          <w:u w:val="single"/>
          <w:lang w:val="hu-HU"/>
        </w:rPr>
      </w:pPr>
      <w:r w:rsidRPr="005511FB">
        <w:rPr>
          <w:szCs w:val="24"/>
          <w:u w:val="single"/>
          <w:lang w:val="hu-HU"/>
        </w:rPr>
        <w:t>Klinikai hatásosság</w:t>
      </w:r>
    </w:p>
    <w:p w14:paraId="5ECC6446" w14:textId="77777777" w:rsidR="0006123F" w:rsidRPr="005511FB" w:rsidRDefault="0006123F" w:rsidP="0006123F">
      <w:pPr>
        <w:numPr>
          <w:ilvl w:val="12"/>
          <w:numId w:val="0"/>
        </w:numPr>
        <w:spacing w:line="240" w:lineRule="exact"/>
        <w:rPr>
          <w:lang w:val="hu-HU"/>
        </w:rPr>
      </w:pPr>
    </w:p>
    <w:p w14:paraId="622FC32B" w14:textId="77777777" w:rsidR="00C42100" w:rsidRDefault="0006123F" w:rsidP="0006123F">
      <w:pPr>
        <w:numPr>
          <w:ilvl w:val="12"/>
          <w:numId w:val="0"/>
        </w:numPr>
        <w:spacing w:line="240" w:lineRule="exact"/>
        <w:rPr>
          <w:szCs w:val="24"/>
          <w:lang w:val="hu-HU"/>
        </w:rPr>
      </w:pPr>
      <w:r w:rsidRPr="005511FB">
        <w:rPr>
          <w:szCs w:val="24"/>
          <w:lang w:val="hu-HU"/>
        </w:rPr>
        <w:t xml:space="preserve">Az Esbriet klinikai hatásosságát </w:t>
      </w:r>
      <w:r>
        <w:rPr>
          <w:szCs w:val="24"/>
          <w:lang w:val="hu-HU"/>
        </w:rPr>
        <w:t>négy</w:t>
      </w:r>
      <w:r w:rsidRPr="005511FB">
        <w:rPr>
          <w:szCs w:val="24"/>
          <w:lang w:val="hu-HU"/>
        </w:rPr>
        <w:t>, IPF</w:t>
      </w:r>
      <w:r>
        <w:rPr>
          <w:szCs w:val="24"/>
          <w:lang w:val="hu-HU"/>
        </w:rPr>
        <w:noBreakHyphen/>
      </w:r>
      <w:r w:rsidRPr="005511FB">
        <w:rPr>
          <w:szCs w:val="24"/>
          <w:lang w:val="hu-HU"/>
        </w:rPr>
        <w:t>betegek bevonásával végzett, III</w:t>
      </w:r>
      <w:r w:rsidR="00C42100">
        <w:rPr>
          <w:szCs w:val="24"/>
          <w:lang w:val="hu-HU"/>
        </w:rPr>
        <w:t>.</w:t>
      </w:r>
      <w:r w:rsidRPr="005511FB">
        <w:rPr>
          <w:szCs w:val="24"/>
          <w:lang w:val="hu-HU"/>
        </w:rPr>
        <w:t xml:space="preserve"> fázisú, több vizsgálóhelyen zajló, randomizált, kettős</w:t>
      </w:r>
      <w:r w:rsidR="00C42100">
        <w:rPr>
          <w:szCs w:val="24"/>
          <w:lang w:val="hu-HU"/>
        </w:rPr>
        <w:t xml:space="preserve"> </w:t>
      </w:r>
      <w:r w:rsidRPr="005511FB">
        <w:rPr>
          <w:szCs w:val="24"/>
          <w:lang w:val="hu-HU"/>
        </w:rPr>
        <w:t xml:space="preserve">vak, placebokontrollos vizsgálatban tanulmányozták. A </w:t>
      </w:r>
    </w:p>
    <w:p w14:paraId="5D5F3E7B" w14:textId="77777777" w:rsidR="0006123F" w:rsidRPr="005511FB" w:rsidRDefault="0006123F" w:rsidP="0006123F">
      <w:pPr>
        <w:numPr>
          <w:ilvl w:val="12"/>
          <w:numId w:val="0"/>
        </w:numPr>
        <w:spacing w:line="240" w:lineRule="exact"/>
        <w:rPr>
          <w:szCs w:val="24"/>
          <w:lang w:val="hu-HU"/>
        </w:rPr>
      </w:pPr>
      <w:r w:rsidRPr="005511FB">
        <w:rPr>
          <w:szCs w:val="24"/>
          <w:lang w:val="hu-HU"/>
        </w:rPr>
        <w:t>III</w:t>
      </w:r>
      <w:r w:rsidR="00C42100">
        <w:rPr>
          <w:szCs w:val="24"/>
          <w:lang w:val="hu-HU"/>
        </w:rPr>
        <w:t>.</w:t>
      </w:r>
      <w:r w:rsidRPr="005511FB">
        <w:rPr>
          <w:szCs w:val="24"/>
          <w:lang w:val="hu-HU"/>
        </w:rPr>
        <w:t xml:space="preserve"> fázisú vizsgálatok közül </w:t>
      </w:r>
      <w:r>
        <w:rPr>
          <w:szCs w:val="24"/>
          <w:lang w:val="hu-HU"/>
        </w:rPr>
        <w:t>három</w:t>
      </w:r>
      <w:r w:rsidRPr="005511FB">
        <w:rPr>
          <w:szCs w:val="24"/>
          <w:lang w:val="hu-HU"/>
        </w:rPr>
        <w:t xml:space="preserve"> (PIPF–004</w:t>
      </w:r>
      <w:r>
        <w:rPr>
          <w:szCs w:val="24"/>
          <w:lang w:val="hu-HU"/>
        </w:rPr>
        <w:t>,</w:t>
      </w:r>
      <w:r w:rsidRPr="005511FB">
        <w:rPr>
          <w:szCs w:val="24"/>
          <w:lang w:val="hu-HU"/>
        </w:rPr>
        <w:t xml:space="preserve"> PIPF–006</w:t>
      </w:r>
      <w:r>
        <w:rPr>
          <w:szCs w:val="24"/>
          <w:lang w:val="hu-HU"/>
        </w:rPr>
        <w:t xml:space="preserve"> és PIPF</w:t>
      </w:r>
      <w:r w:rsidRPr="005511FB">
        <w:rPr>
          <w:szCs w:val="24"/>
          <w:lang w:val="hu-HU"/>
        </w:rPr>
        <w:t>–</w:t>
      </w:r>
      <w:r>
        <w:rPr>
          <w:szCs w:val="24"/>
          <w:lang w:val="hu-HU"/>
        </w:rPr>
        <w:t>016</w:t>
      </w:r>
      <w:r w:rsidRPr="005511FB">
        <w:rPr>
          <w:szCs w:val="24"/>
          <w:lang w:val="hu-HU"/>
        </w:rPr>
        <w:t xml:space="preserve">) nemzetközi volt, </w:t>
      </w:r>
      <w:r>
        <w:rPr>
          <w:szCs w:val="24"/>
          <w:lang w:val="hu-HU"/>
        </w:rPr>
        <w:t>egyet</w:t>
      </w:r>
      <w:r w:rsidRPr="005511FB">
        <w:rPr>
          <w:szCs w:val="24"/>
          <w:lang w:val="hu-HU"/>
        </w:rPr>
        <w:t xml:space="preserve"> (SP3) pedig Japánban végezt</w:t>
      </w:r>
      <w:r>
        <w:rPr>
          <w:szCs w:val="24"/>
          <w:lang w:val="hu-HU"/>
        </w:rPr>
        <w:t>e</w:t>
      </w:r>
      <w:r w:rsidRPr="005511FB">
        <w:rPr>
          <w:szCs w:val="24"/>
          <w:lang w:val="hu-HU"/>
        </w:rPr>
        <w:t xml:space="preserve">k. </w:t>
      </w:r>
    </w:p>
    <w:p w14:paraId="29ECEA2C" w14:textId="77777777" w:rsidR="0006123F" w:rsidRPr="005511FB" w:rsidRDefault="0006123F" w:rsidP="0006123F">
      <w:pPr>
        <w:numPr>
          <w:ilvl w:val="12"/>
          <w:numId w:val="0"/>
        </w:numPr>
        <w:spacing w:line="240" w:lineRule="exact"/>
        <w:rPr>
          <w:lang w:val="hu-HU"/>
        </w:rPr>
      </w:pPr>
    </w:p>
    <w:p w14:paraId="00E06CA2" w14:textId="77777777" w:rsidR="0006123F" w:rsidRPr="00BC333A" w:rsidRDefault="0006123F" w:rsidP="0006123F">
      <w:pPr>
        <w:numPr>
          <w:ilvl w:val="12"/>
          <w:numId w:val="0"/>
        </w:numPr>
        <w:spacing w:line="240" w:lineRule="exact"/>
        <w:rPr>
          <w:szCs w:val="24"/>
          <w:lang w:val="hu-HU"/>
        </w:rPr>
      </w:pPr>
      <w:r w:rsidRPr="005511FB">
        <w:rPr>
          <w:szCs w:val="24"/>
          <w:lang w:val="hu-HU"/>
        </w:rPr>
        <w:t>A PIPF–004 és a PIPF–006 vizsgálat a napi 2403</w:t>
      </w:r>
      <w:r>
        <w:rPr>
          <w:szCs w:val="24"/>
          <w:lang w:val="hu-HU"/>
        </w:rPr>
        <w:t> </w:t>
      </w:r>
      <w:r w:rsidRPr="005511FB">
        <w:rPr>
          <w:szCs w:val="24"/>
          <w:lang w:val="hu-HU"/>
        </w:rPr>
        <w:t>mg Esbriet-tel végzett kezelést placebóval hasonlította össze. A vizsgálatok elrendezése néhány kivételtől eltekintve majdnem megegyezett, például a PIPF–004 számú vizsgálatban köztes adagolási csoportot alkalmaztak (1197</w:t>
      </w:r>
      <w:r>
        <w:rPr>
          <w:szCs w:val="24"/>
          <w:lang w:val="hu-HU"/>
        </w:rPr>
        <w:t> </w:t>
      </w:r>
      <w:r w:rsidRPr="005511FB">
        <w:rPr>
          <w:szCs w:val="24"/>
          <w:lang w:val="hu-HU"/>
        </w:rPr>
        <w:t>mg/nap). A kezelést mindkét vizsgálatban naponta háromszor alkalmazták, legalább 72 héten át. Az elsődleges végpont mindkét vizsgálatban a százalékos várható erőltetett vitálkapacitásban (FVC) a vizsgálat megkezdésétől a 72. hétig kialakult változás volt.</w:t>
      </w:r>
      <w:r w:rsidR="00BC333A">
        <w:rPr>
          <w:szCs w:val="24"/>
          <w:lang w:val="hu-HU"/>
        </w:rPr>
        <w:t xml:space="preserve"> </w:t>
      </w:r>
      <w:r w:rsidR="00BC333A" w:rsidRPr="0004524D">
        <w:rPr>
          <w:szCs w:val="24"/>
          <w:lang w:val="hu-HU"/>
        </w:rPr>
        <w:t>A PIPF-004 és a PIPF-006 összevont populációjában – amelyet összesen 692 olyan beteg alkotott, akiket napi 2403 mg</w:t>
      </w:r>
      <w:r w:rsidR="00BC333A" w:rsidRPr="0004524D">
        <w:rPr>
          <w:szCs w:val="24"/>
          <w:lang w:val="hu-HU"/>
        </w:rPr>
        <w:noBreakHyphen/>
        <w:t xml:space="preserve">os dózissal kezeltek – a százalékos várható FVC-érték mediánja </w:t>
      </w:r>
      <w:r w:rsidR="0004524D">
        <w:rPr>
          <w:szCs w:val="24"/>
          <w:lang w:val="hu-HU"/>
        </w:rPr>
        <w:t>a vizsgálat megkezdésekor</w:t>
      </w:r>
      <w:r w:rsidR="00BC333A" w:rsidRPr="0004524D">
        <w:rPr>
          <w:szCs w:val="24"/>
          <w:lang w:val="hu-HU"/>
        </w:rPr>
        <w:t xml:space="preserve"> 73,9% volt az Esbriet-csoportban </w:t>
      </w:r>
      <w:r w:rsidR="00B252E0">
        <w:rPr>
          <w:szCs w:val="24"/>
          <w:lang w:val="hu-HU"/>
        </w:rPr>
        <w:t xml:space="preserve">(tartomány: </w:t>
      </w:r>
      <w:r w:rsidR="00B252E0" w:rsidRPr="003C56C3">
        <w:rPr>
          <w:szCs w:val="24"/>
          <w:lang w:val="hu-HU"/>
        </w:rPr>
        <w:t>50–123%</w:t>
      </w:r>
      <w:r w:rsidR="00B252E0">
        <w:rPr>
          <w:szCs w:val="24"/>
          <w:lang w:val="hu-HU"/>
        </w:rPr>
        <w:t xml:space="preserve">) </w:t>
      </w:r>
      <w:r w:rsidR="00BC333A" w:rsidRPr="0004524D">
        <w:rPr>
          <w:szCs w:val="24"/>
          <w:lang w:val="hu-HU"/>
        </w:rPr>
        <w:t xml:space="preserve">és 72,0% volt a placebocsoportban (tartomány: 48–138%), a százalékos várható </w:t>
      </w:r>
      <w:r w:rsidR="00A8584C">
        <w:rPr>
          <w:szCs w:val="24"/>
          <w:lang w:val="hu-HU"/>
        </w:rPr>
        <w:t>szénmonoxid-diffúziós kapacitás</w:t>
      </w:r>
      <w:r w:rsidR="00A8584C" w:rsidRPr="0004524D">
        <w:rPr>
          <w:szCs w:val="24"/>
          <w:lang w:val="hu-HU"/>
        </w:rPr>
        <w:t xml:space="preserve"> </w:t>
      </w:r>
      <w:r w:rsidR="00A8584C">
        <w:rPr>
          <w:szCs w:val="24"/>
          <w:lang w:val="hu-HU"/>
        </w:rPr>
        <w:t>(</w:t>
      </w:r>
      <w:r w:rsidR="00BC333A" w:rsidRPr="0004524D">
        <w:rPr>
          <w:szCs w:val="24"/>
          <w:lang w:val="hu-HU"/>
        </w:rPr>
        <w:t>DL</w:t>
      </w:r>
      <w:r w:rsidR="00BC333A" w:rsidRPr="0092143E">
        <w:rPr>
          <w:szCs w:val="24"/>
          <w:vertAlign w:val="subscript"/>
          <w:lang w:val="hu-HU"/>
        </w:rPr>
        <w:t>CO</w:t>
      </w:r>
      <w:r w:rsidR="00A8584C">
        <w:rPr>
          <w:szCs w:val="24"/>
          <w:lang w:val="hu-HU"/>
        </w:rPr>
        <w:t>)</w:t>
      </w:r>
      <w:r w:rsidR="002C7CDD">
        <w:rPr>
          <w:szCs w:val="24"/>
          <w:lang w:val="hu-HU"/>
        </w:rPr>
        <w:t xml:space="preserve"> mediánja</w:t>
      </w:r>
      <w:r w:rsidR="00BC333A" w:rsidRPr="0004524D">
        <w:rPr>
          <w:szCs w:val="24"/>
          <w:lang w:val="hu-HU"/>
        </w:rPr>
        <w:t xml:space="preserve"> </w:t>
      </w:r>
      <w:r w:rsidR="0004524D">
        <w:rPr>
          <w:szCs w:val="24"/>
          <w:lang w:val="hu-HU"/>
        </w:rPr>
        <w:t>a vizsgálat megkezdésekor</w:t>
      </w:r>
      <w:r w:rsidR="00BC333A" w:rsidRPr="0004524D">
        <w:rPr>
          <w:szCs w:val="24"/>
          <w:lang w:val="hu-HU"/>
        </w:rPr>
        <w:t xml:space="preserve"> 45,1% volt az Esbriet-csoportban </w:t>
      </w:r>
      <w:r w:rsidR="00B252E0">
        <w:rPr>
          <w:szCs w:val="24"/>
          <w:lang w:val="hu-HU"/>
        </w:rPr>
        <w:t xml:space="preserve">(tartomány: </w:t>
      </w:r>
      <w:r w:rsidR="00B252E0" w:rsidRPr="008D033B">
        <w:rPr>
          <w:szCs w:val="24"/>
          <w:lang w:val="hu-HU"/>
        </w:rPr>
        <w:t>25–81%</w:t>
      </w:r>
      <w:r w:rsidR="00B252E0">
        <w:rPr>
          <w:szCs w:val="24"/>
          <w:lang w:val="hu-HU"/>
        </w:rPr>
        <w:t>)</w:t>
      </w:r>
      <w:r w:rsidR="00B252E0" w:rsidRPr="008D033B">
        <w:rPr>
          <w:szCs w:val="24"/>
          <w:lang w:val="hu-HU"/>
        </w:rPr>
        <w:t xml:space="preserve"> </w:t>
      </w:r>
      <w:r w:rsidR="00BC333A" w:rsidRPr="0004524D">
        <w:rPr>
          <w:szCs w:val="24"/>
          <w:lang w:val="hu-HU"/>
        </w:rPr>
        <w:t>és 45,6% volt a placebocsoportban (tart</w:t>
      </w:r>
      <w:r w:rsidR="0004524D" w:rsidRPr="0004524D">
        <w:rPr>
          <w:szCs w:val="24"/>
          <w:lang w:val="hu-HU"/>
        </w:rPr>
        <w:t>omány: 21–94%). </w:t>
      </w:r>
      <w:r w:rsidR="00BC333A" w:rsidRPr="0004524D">
        <w:rPr>
          <w:szCs w:val="24"/>
          <w:lang w:val="hu-HU"/>
        </w:rPr>
        <w:t>A PIPF</w:t>
      </w:r>
      <w:r w:rsidR="00B252E0">
        <w:rPr>
          <w:szCs w:val="24"/>
          <w:lang w:val="hu-HU"/>
        </w:rPr>
        <w:noBreakHyphen/>
      </w:r>
      <w:r w:rsidR="00BC333A" w:rsidRPr="0004524D">
        <w:rPr>
          <w:szCs w:val="24"/>
          <w:lang w:val="hu-HU"/>
        </w:rPr>
        <w:t>004 vizsgálatban az Esbriet-csoport 2,4%</w:t>
      </w:r>
      <w:r w:rsidR="00BC333A" w:rsidRPr="0004524D">
        <w:rPr>
          <w:szCs w:val="24"/>
          <w:lang w:val="hu-HU"/>
        </w:rPr>
        <w:noBreakHyphen/>
        <w:t>ánál és a placebocsoport 2,1%</w:t>
      </w:r>
      <w:r w:rsidR="00BC333A" w:rsidRPr="0004524D">
        <w:rPr>
          <w:szCs w:val="24"/>
          <w:lang w:val="hu-HU"/>
        </w:rPr>
        <w:noBreakHyphen/>
        <w:t>ánál volt a százalékos várható FVC 50% alatt és/vagy a százalékos várható DL</w:t>
      </w:r>
      <w:r w:rsidR="00BC333A" w:rsidRPr="0092143E">
        <w:rPr>
          <w:szCs w:val="24"/>
          <w:vertAlign w:val="subscript"/>
          <w:lang w:val="hu-HU"/>
        </w:rPr>
        <w:t>CO</w:t>
      </w:r>
      <w:r w:rsidR="002C7CDD">
        <w:rPr>
          <w:szCs w:val="24"/>
          <w:lang w:val="hu-HU"/>
        </w:rPr>
        <w:t>-érték</w:t>
      </w:r>
      <w:r w:rsidR="00BC333A" w:rsidRPr="0004524D">
        <w:rPr>
          <w:szCs w:val="24"/>
          <w:lang w:val="hu-HU"/>
        </w:rPr>
        <w:t xml:space="preserve"> 35% alatt </w:t>
      </w:r>
      <w:r w:rsidR="0004524D">
        <w:rPr>
          <w:szCs w:val="24"/>
          <w:lang w:val="hu-HU"/>
        </w:rPr>
        <w:t>a vizsgálat megkezdésekor</w:t>
      </w:r>
      <w:r w:rsidR="00BC333A" w:rsidRPr="0004524D">
        <w:rPr>
          <w:szCs w:val="24"/>
          <w:lang w:val="hu-HU"/>
        </w:rPr>
        <w:t>. A PIPF-006 vizsgálatban az Esbriet-csoport 1,0%</w:t>
      </w:r>
      <w:r w:rsidR="00BC333A" w:rsidRPr="0004524D">
        <w:rPr>
          <w:szCs w:val="24"/>
          <w:lang w:val="hu-HU"/>
        </w:rPr>
        <w:noBreakHyphen/>
        <w:t>ánál és a placebocsoport 1,4%</w:t>
      </w:r>
      <w:r w:rsidR="00BC333A" w:rsidRPr="0004524D">
        <w:rPr>
          <w:szCs w:val="24"/>
          <w:lang w:val="hu-HU"/>
        </w:rPr>
        <w:noBreakHyphen/>
        <w:t>ánál volt a százalékos várható FVC 50% alatt és/vagy a százalékos várható DL</w:t>
      </w:r>
      <w:r w:rsidR="00BC333A" w:rsidRPr="0092143E">
        <w:rPr>
          <w:szCs w:val="24"/>
          <w:vertAlign w:val="subscript"/>
          <w:lang w:val="hu-HU"/>
        </w:rPr>
        <w:t>CO</w:t>
      </w:r>
      <w:r w:rsidR="002C7CDD">
        <w:rPr>
          <w:szCs w:val="24"/>
          <w:lang w:val="hu-HU"/>
        </w:rPr>
        <w:t>-érték</w:t>
      </w:r>
      <w:r w:rsidR="00BC333A" w:rsidRPr="0004524D">
        <w:rPr>
          <w:szCs w:val="24"/>
          <w:lang w:val="hu-HU"/>
        </w:rPr>
        <w:t xml:space="preserve"> 35% alatt </w:t>
      </w:r>
      <w:r w:rsidR="0004524D">
        <w:rPr>
          <w:szCs w:val="24"/>
          <w:lang w:val="hu-HU"/>
        </w:rPr>
        <w:t>a vizsgálat megkezdésekor</w:t>
      </w:r>
      <w:r w:rsidR="00BC333A" w:rsidRPr="0004524D">
        <w:rPr>
          <w:szCs w:val="24"/>
          <w:lang w:val="hu-HU"/>
        </w:rPr>
        <w:t>.</w:t>
      </w:r>
    </w:p>
    <w:p w14:paraId="3CB443BD" w14:textId="77777777" w:rsidR="0006123F" w:rsidRPr="005511FB" w:rsidRDefault="0006123F" w:rsidP="0006123F">
      <w:pPr>
        <w:numPr>
          <w:ilvl w:val="12"/>
          <w:numId w:val="0"/>
        </w:numPr>
        <w:spacing w:line="240" w:lineRule="exact"/>
        <w:rPr>
          <w:lang w:val="hu-HU"/>
        </w:rPr>
      </w:pPr>
    </w:p>
    <w:p w14:paraId="6A978F09" w14:textId="77777777" w:rsidR="0006123F" w:rsidRPr="005511FB" w:rsidRDefault="0006123F" w:rsidP="0006123F">
      <w:pPr>
        <w:numPr>
          <w:ilvl w:val="12"/>
          <w:numId w:val="0"/>
        </w:numPr>
        <w:spacing w:line="240" w:lineRule="exact"/>
        <w:rPr>
          <w:szCs w:val="24"/>
          <w:lang w:val="hu-HU"/>
        </w:rPr>
      </w:pPr>
      <w:r w:rsidRPr="005511FB">
        <w:rPr>
          <w:szCs w:val="24"/>
          <w:lang w:val="hu-HU"/>
        </w:rPr>
        <w:t>A PIPF–004 vizsgálatban a százalékos várható FVC</w:t>
      </w:r>
      <w:r>
        <w:rPr>
          <w:szCs w:val="24"/>
          <w:lang w:val="hu-HU"/>
        </w:rPr>
        <w:noBreakHyphen/>
      </w:r>
      <w:r w:rsidRPr="005511FB">
        <w:rPr>
          <w:szCs w:val="24"/>
          <w:lang w:val="hu-HU"/>
        </w:rPr>
        <w:t>nek a vizsgálat megkezdésétől a 72. hétig megfigyelt csökkenése szignifikánsan kisebb volt az Esbriet</w:t>
      </w:r>
      <w:r>
        <w:rPr>
          <w:szCs w:val="24"/>
          <w:lang w:val="hu-HU"/>
        </w:rPr>
        <w:noBreakHyphen/>
      </w:r>
      <w:r w:rsidRPr="005511FB">
        <w:rPr>
          <w:szCs w:val="24"/>
          <w:lang w:val="hu-HU"/>
        </w:rPr>
        <w:t>tel kezelt betegek (n</w:t>
      </w:r>
      <w:r>
        <w:rPr>
          <w:szCs w:val="24"/>
          <w:lang w:val="hu-HU"/>
        </w:rPr>
        <w:t> </w:t>
      </w:r>
      <w:r w:rsidRPr="005511FB">
        <w:rPr>
          <w:szCs w:val="24"/>
          <w:lang w:val="hu-HU"/>
        </w:rPr>
        <w:t>=</w:t>
      </w:r>
      <w:r>
        <w:rPr>
          <w:szCs w:val="24"/>
          <w:lang w:val="hu-HU"/>
        </w:rPr>
        <w:t> </w:t>
      </w:r>
      <w:r w:rsidRPr="005511FB">
        <w:rPr>
          <w:szCs w:val="24"/>
          <w:lang w:val="hu-HU"/>
        </w:rPr>
        <w:t>174) körében, mint a placebót szedő betegeknél (n = 174, p = 0,001, rang ANCOVA). Az Esbriet</w:t>
      </w:r>
      <w:r>
        <w:rPr>
          <w:szCs w:val="24"/>
          <w:lang w:val="hu-HU"/>
        </w:rPr>
        <w:noBreakHyphen/>
      </w:r>
      <w:r w:rsidRPr="005511FB">
        <w:rPr>
          <w:szCs w:val="24"/>
          <w:lang w:val="hu-HU"/>
        </w:rPr>
        <w:t>tel végzett kezelés esetében a százalékos várható FVC</w:t>
      </w:r>
      <w:r>
        <w:rPr>
          <w:szCs w:val="24"/>
          <w:lang w:val="hu-HU"/>
        </w:rPr>
        <w:noBreakHyphen/>
      </w:r>
      <w:r w:rsidRPr="005511FB">
        <w:rPr>
          <w:szCs w:val="24"/>
          <w:lang w:val="hu-HU"/>
        </w:rPr>
        <w:t>ben a vizsgálat megkezdéséhez képest a 24. (p = 0,014), 36. (p &lt; 0,001), 48. (p &lt; 0,001) és 60. hétre (p &lt; 0,001) kialakuló csökkenés is szignifikánsan kisebb volt. A 72. héten az Esbriet</w:t>
      </w:r>
      <w:r>
        <w:rPr>
          <w:szCs w:val="24"/>
          <w:lang w:val="hu-HU"/>
        </w:rPr>
        <w:noBreakHyphen/>
      </w:r>
      <w:r w:rsidRPr="005511FB">
        <w:rPr>
          <w:szCs w:val="24"/>
          <w:lang w:val="hu-HU"/>
        </w:rPr>
        <w:t>tel kezelt betegek 20%</w:t>
      </w:r>
      <w:r w:rsidRPr="005511FB">
        <w:rPr>
          <w:szCs w:val="24"/>
          <w:lang w:val="hu-HU"/>
        </w:rPr>
        <w:noBreakHyphen/>
        <w:t>ánál a százalékos várható FVC</w:t>
      </w:r>
      <w:r>
        <w:rPr>
          <w:szCs w:val="24"/>
          <w:lang w:val="hu-HU"/>
        </w:rPr>
        <w:noBreakHyphen/>
      </w:r>
      <w:r w:rsidRPr="005511FB">
        <w:rPr>
          <w:szCs w:val="24"/>
          <w:lang w:val="hu-HU"/>
        </w:rPr>
        <w:t>nek a vizsgálat megkezdéséhez viszonyított legalább 10%</w:t>
      </w:r>
      <w:r w:rsidRPr="005511FB">
        <w:rPr>
          <w:szCs w:val="24"/>
          <w:lang w:val="hu-HU"/>
        </w:rPr>
        <w:noBreakHyphen/>
        <w:t>os csökkenése (az IPF miatti halálozás kockázatát jelző küszöbérték) volt tapasztalható, szemben a placebót szedő betegeknél észlelt 35%</w:t>
      </w:r>
      <w:r w:rsidRPr="005511FB">
        <w:rPr>
          <w:szCs w:val="24"/>
          <w:lang w:val="hu-HU"/>
        </w:rPr>
        <w:noBreakHyphen/>
        <w:t>kal (2.</w:t>
      </w:r>
      <w:r>
        <w:rPr>
          <w:szCs w:val="24"/>
          <w:lang w:val="hu-HU"/>
        </w:rPr>
        <w:t> </w:t>
      </w:r>
      <w:r w:rsidRPr="005511FB">
        <w:rPr>
          <w:szCs w:val="24"/>
          <w:lang w:val="hu-HU"/>
        </w:rPr>
        <w:t>táblázat).</w:t>
      </w:r>
    </w:p>
    <w:p w14:paraId="53574EB8" w14:textId="77777777" w:rsidR="0006123F" w:rsidRPr="005511FB" w:rsidRDefault="0006123F" w:rsidP="0006123F">
      <w:pPr>
        <w:numPr>
          <w:ilvl w:val="12"/>
          <w:numId w:val="0"/>
        </w:numPr>
        <w:spacing w:line="240" w:lineRule="exact"/>
        <w:rPr>
          <w:lang w:val="hu-HU"/>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06123F" w:rsidRPr="004B4A68" w14:paraId="105C559A" w14:textId="77777777" w:rsidTr="006B024B">
        <w:trPr>
          <w:trHeight w:val="255"/>
          <w:jc w:val="center"/>
        </w:trPr>
        <w:tc>
          <w:tcPr>
            <w:tcW w:w="7096" w:type="dxa"/>
            <w:gridSpan w:val="3"/>
            <w:vAlign w:val="bottom"/>
          </w:tcPr>
          <w:p w14:paraId="5773CBBF" w14:textId="77777777" w:rsidR="0006123F" w:rsidRPr="005511FB" w:rsidRDefault="0006123F" w:rsidP="00697BC8">
            <w:pPr>
              <w:tabs>
                <w:tab w:val="left" w:pos="64"/>
              </w:tabs>
              <w:rPr>
                <w:b/>
                <w:lang w:val="hu-HU"/>
              </w:rPr>
            </w:pPr>
            <w:r w:rsidRPr="005511FB">
              <w:rPr>
                <w:b/>
                <w:lang w:val="hu-HU"/>
              </w:rPr>
              <w:t>2.</w:t>
            </w:r>
            <w:r>
              <w:rPr>
                <w:b/>
                <w:lang w:val="hu-HU"/>
              </w:rPr>
              <w:t> </w:t>
            </w:r>
            <w:r w:rsidRPr="005511FB">
              <w:rPr>
                <w:b/>
                <w:lang w:val="hu-HU"/>
              </w:rPr>
              <w:t>táblázat</w:t>
            </w:r>
            <w:r w:rsidRPr="005511FB">
              <w:rPr>
                <w:b/>
                <w:szCs w:val="24"/>
                <w:lang w:val="hu-HU"/>
              </w:rPr>
              <w:tab/>
            </w:r>
            <w:r w:rsidRPr="005511FB">
              <w:rPr>
                <w:b/>
                <w:lang w:val="hu-HU"/>
              </w:rPr>
              <w:t>A százalékos várható FVC értékében a vizsgálat megkezdésétől a 72.</w:t>
            </w:r>
            <w:r>
              <w:rPr>
                <w:b/>
                <w:lang w:val="hu-HU"/>
              </w:rPr>
              <w:t> </w:t>
            </w:r>
            <w:r w:rsidRPr="005511FB">
              <w:rPr>
                <w:b/>
                <w:lang w:val="hu-HU"/>
              </w:rPr>
              <w:t>hétig kialakult változás kategóriák szerinti értékelése a PIPF</w:t>
            </w:r>
            <w:r w:rsidRPr="005511FB">
              <w:rPr>
                <w:b/>
                <w:lang w:val="hu-HU"/>
              </w:rPr>
              <w:noBreakHyphen/>
              <w:t>004 vizsgálatban</w:t>
            </w:r>
          </w:p>
        </w:tc>
      </w:tr>
      <w:tr w:rsidR="0006123F" w:rsidRPr="005511FB" w14:paraId="50C754B2" w14:textId="77777777" w:rsidTr="006B024B">
        <w:trPr>
          <w:trHeight w:val="255"/>
          <w:jc w:val="center"/>
        </w:trPr>
        <w:tc>
          <w:tcPr>
            <w:tcW w:w="4186" w:type="dxa"/>
            <w:vAlign w:val="bottom"/>
          </w:tcPr>
          <w:p w14:paraId="414CA80C" w14:textId="77777777" w:rsidR="0006123F" w:rsidRPr="005511FB" w:rsidRDefault="0006123F" w:rsidP="006B024B">
            <w:pPr>
              <w:pStyle w:val="TableHeadings-Left"/>
              <w:ind w:left="0"/>
              <w:rPr>
                <w:sz w:val="22"/>
                <w:szCs w:val="22"/>
                <w:lang w:val="hu-HU"/>
              </w:rPr>
            </w:pPr>
          </w:p>
        </w:tc>
        <w:tc>
          <w:tcPr>
            <w:tcW w:w="1579" w:type="dxa"/>
            <w:vAlign w:val="bottom"/>
          </w:tcPr>
          <w:p w14:paraId="34D7A98E" w14:textId="77777777" w:rsidR="0006123F" w:rsidRPr="005511FB" w:rsidRDefault="0006123F" w:rsidP="006B024B">
            <w:pPr>
              <w:pStyle w:val="TableHeadings"/>
              <w:rPr>
                <w:rFonts w:ascii="Times New Roman" w:hAnsi="Times New Roman"/>
                <w:sz w:val="22"/>
                <w:szCs w:val="22"/>
                <w:lang w:val="hu-HU"/>
              </w:rPr>
            </w:pPr>
            <w:r w:rsidRPr="005511FB">
              <w:rPr>
                <w:rFonts w:ascii="Times New Roman" w:hAnsi="Times New Roman"/>
                <w:sz w:val="22"/>
                <w:szCs w:val="22"/>
                <w:lang w:val="hu-HU"/>
              </w:rPr>
              <w:t>Pirfenidon</w:t>
            </w:r>
            <w:r w:rsidRPr="005511FB">
              <w:rPr>
                <w:rFonts w:ascii="Times New Roman" w:hAnsi="Times New Roman"/>
                <w:sz w:val="22"/>
                <w:szCs w:val="22"/>
                <w:lang w:val="hu-HU"/>
              </w:rPr>
              <w:br/>
              <w:t>2403 mg/nap</w:t>
            </w:r>
            <w:r w:rsidRPr="005511FB">
              <w:rPr>
                <w:rFonts w:ascii="Times New Roman" w:hAnsi="Times New Roman"/>
                <w:sz w:val="22"/>
                <w:szCs w:val="22"/>
                <w:lang w:val="hu-HU"/>
              </w:rPr>
              <w:br/>
              <w:t>(n = 174)</w:t>
            </w:r>
          </w:p>
        </w:tc>
        <w:tc>
          <w:tcPr>
            <w:tcW w:w="1331" w:type="dxa"/>
            <w:vAlign w:val="bottom"/>
          </w:tcPr>
          <w:p w14:paraId="50907437" w14:textId="77777777" w:rsidR="0006123F" w:rsidRPr="005511FB" w:rsidRDefault="0006123F" w:rsidP="006B024B">
            <w:pPr>
              <w:pStyle w:val="TableHeadings"/>
              <w:rPr>
                <w:rFonts w:ascii="Times New Roman" w:hAnsi="Times New Roman"/>
                <w:sz w:val="22"/>
                <w:szCs w:val="22"/>
                <w:lang w:val="hu-HU"/>
              </w:rPr>
            </w:pPr>
            <w:r w:rsidRPr="005511FB">
              <w:rPr>
                <w:rFonts w:ascii="Times New Roman" w:hAnsi="Times New Roman"/>
                <w:sz w:val="22"/>
                <w:szCs w:val="22"/>
                <w:lang w:val="hu-HU"/>
              </w:rPr>
              <w:t>Placebo</w:t>
            </w:r>
            <w:r w:rsidRPr="005511FB">
              <w:rPr>
                <w:rFonts w:ascii="Times New Roman" w:hAnsi="Times New Roman"/>
                <w:sz w:val="22"/>
                <w:szCs w:val="22"/>
                <w:lang w:val="hu-HU"/>
              </w:rPr>
              <w:br/>
              <w:t>(n = 174)</w:t>
            </w:r>
          </w:p>
        </w:tc>
      </w:tr>
      <w:tr w:rsidR="0006123F" w:rsidRPr="005511FB" w14:paraId="67E4F1A6" w14:textId="77777777" w:rsidTr="006B024B">
        <w:trPr>
          <w:trHeight w:val="255"/>
          <w:jc w:val="center"/>
        </w:trPr>
        <w:tc>
          <w:tcPr>
            <w:tcW w:w="4186" w:type="dxa"/>
          </w:tcPr>
          <w:p w14:paraId="0A090E07" w14:textId="77777777" w:rsidR="0006123F" w:rsidRPr="005511FB" w:rsidRDefault="0006123F" w:rsidP="006B024B">
            <w:pPr>
              <w:pStyle w:val="TableTextLeft-Indented"/>
              <w:ind w:left="0"/>
              <w:rPr>
                <w:sz w:val="22"/>
                <w:szCs w:val="22"/>
                <w:lang w:val="hu-HU"/>
              </w:rPr>
            </w:pPr>
            <w:r w:rsidRPr="005511FB">
              <w:rPr>
                <w:sz w:val="22"/>
                <w:szCs w:val="22"/>
                <w:lang w:val="hu-HU"/>
              </w:rPr>
              <w:t>Legalább 10%</w:t>
            </w:r>
            <w:r w:rsidRPr="005511FB">
              <w:rPr>
                <w:sz w:val="22"/>
                <w:szCs w:val="22"/>
                <w:lang w:val="hu-HU"/>
              </w:rPr>
              <w:noBreakHyphen/>
              <w:t>os csökkenés vagy halál, vagy tüdőátültetés</w:t>
            </w:r>
          </w:p>
        </w:tc>
        <w:tc>
          <w:tcPr>
            <w:tcW w:w="1579" w:type="dxa"/>
          </w:tcPr>
          <w:p w14:paraId="186BE276" w14:textId="77777777" w:rsidR="0006123F" w:rsidRPr="005511FB" w:rsidRDefault="0006123F" w:rsidP="006B024B">
            <w:pPr>
              <w:pStyle w:val="TableText-CenterAligned"/>
              <w:rPr>
                <w:sz w:val="22"/>
                <w:szCs w:val="22"/>
                <w:lang w:val="hu-HU"/>
              </w:rPr>
            </w:pPr>
            <w:r w:rsidRPr="005511FB">
              <w:rPr>
                <w:sz w:val="22"/>
                <w:szCs w:val="22"/>
                <w:lang w:val="hu-HU"/>
              </w:rPr>
              <w:t>35 (20%)</w:t>
            </w:r>
          </w:p>
        </w:tc>
        <w:tc>
          <w:tcPr>
            <w:tcW w:w="1331" w:type="dxa"/>
          </w:tcPr>
          <w:p w14:paraId="7DDB7A04" w14:textId="77777777" w:rsidR="0006123F" w:rsidRPr="005511FB" w:rsidRDefault="0006123F" w:rsidP="006B024B">
            <w:pPr>
              <w:pStyle w:val="TableText-CenterAligned"/>
              <w:rPr>
                <w:sz w:val="22"/>
                <w:szCs w:val="22"/>
                <w:lang w:val="hu-HU"/>
              </w:rPr>
            </w:pPr>
            <w:r w:rsidRPr="005511FB">
              <w:rPr>
                <w:sz w:val="22"/>
                <w:szCs w:val="22"/>
                <w:lang w:val="hu-HU"/>
              </w:rPr>
              <w:t>60 (3</w:t>
            </w:r>
            <w:r>
              <w:rPr>
                <w:sz w:val="22"/>
                <w:szCs w:val="22"/>
                <w:lang w:val="hu-HU"/>
              </w:rPr>
              <w:t>4</w:t>
            </w:r>
            <w:r w:rsidRPr="005511FB">
              <w:rPr>
                <w:sz w:val="22"/>
                <w:szCs w:val="22"/>
                <w:lang w:val="hu-HU"/>
              </w:rPr>
              <w:t>%)</w:t>
            </w:r>
          </w:p>
        </w:tc>
      </w:tr>
      <w:tr w:rsidR="0006123F" w:rsidRPr="005511FB" w14:paraId="2B98E8A7" w14:textId="77777777" w:rsidTr="006B024B">
        <w:trPr>
          <w:trHeight w:val="255"/>
          <w:jc w:val="center"/>
        </w:trPr>
        <w:tc>
          <w:tcPr>
            <w:tcW w:w="4186" w:type="dxa"/>
          </w:tcPr>
          <w:p w14:paraId="5517536E" w14:textId="77777777" w:rsidR="0006123F" w:rsidRPr="005511FB" w:rsidRDefault="0006123F" w:rsidP="006B024B">
            <w:pPr>
              <w:pStyle w:val="TableTextLeft-Indented"/>
              <w:ind w:left="0"/>
              <w:rPr>
                <w:sz w:val="22"/>
                <w:szCs w:val="22"/>
                <w:lang w:val="hu-HU"/>
              </w:rPr>
            </w:pPr>
            <w:r w:rsidRPr="005511FB">
              <w:rPr>
                <w:sz w:val="22"/>
                <w:szCs w:val="22"/>
                <w:lang w:val="hu-HU"/>
              </w:rPr>
              <w:t>10%</w:t>
            </w:r>
            <w:r w:rsidRPr="005511FB">
              <w:rPr>
                <w:sz w:val="22"/>
                <w:szCs w:val="22"/>
                <w:lang w:val="hu-HU"/>
              </w:rPr>
              <w:noBreakHyphen/>
              <w:t>nál kisebb csökkenés</w:t>
            </w:r>
          </w:p>
        </w:tc>
        <w:tc>
          <w:tcPr>
            <w:tcW w:w="1579" w:type="dxa"/>
          </w:tcPr>
          <w:p w14:paraId="7AE892E7" w14:textId="77777777" w:rsidR="0006123F" w:rsidRPr="005511FB" w:rsidRDefault="0006123F" w:rsidP="006B024B">
            <w:pPr>
              <w:pStyle w:val="TableText-CenterAligned"/>
              <w:rPr>
                <w:sz w:val="22"/>
                <w:szCs w:val="22"/>
                <w:lang w:val="hu-HU"/>
              </w:rPr>
            </w:pPr>
            <w:r w:rsidRPr="005511FB">
              <w:rPr>
                <w:sz w:val="22"/>
                <w:szCs w:val="22"/>
                <w:lang w:val="hu-HU"/>
              </w:rPr>
              <w:t>97 (56%)</w:t>
            </w:r>
          </w:p>
        </w:tc>
        <w:tc>
          <w:tcPr>
            <w:tcW w:w="1331" w:type="dxa"/>
          </w:tcPr>
          <w:p w14:paraId="47588FFE" w14:textId="77777777" w:rsidR="0006123F" w:rsidRPr="005511FB" w:rsidRDefault="0006123F" w:rsidP="006B024B">
            <w:pPr>
              <w:pStyle w:val="TableText-CenterAligned"/>
              <w:rPr>
                <w:sz w:val="22"/>
                <w:szCs w:val="22"/>
                <w:lang w:val="hu-HU"/>
              </w:rPr>
            </w:pPr>
            <w:r w:rsidRPr="005511FB">
              <w:rPr>
                <w:sz w:val="22"/>
                <w:szCs w:val="22"/>
                <w:lang w:val="hu-HU"/>
              </w:rPr>
              <w:t>90 (52%)</w:t>
            </w:r>
          </w:p>
        </w:tc>
      </w:tr>
      <w:tr w:rsidR="0006123F" w:rsidRPr="005511FB" w14:paraId="1FF90D34" w14:textId="77777777" w:rsidTr="006B024B">
        <w:trPr>
          <w:trHeight w:val="255"/>
          <w:jc w:val="center"/>
        </w:trPr>
        <w:tc>
          <w:tcPr>
            <w:tcW w:w="4186" w:type="dxa"/>
          </w:tcPr>
          <w:p w14:paraId="24221F4B" w14:textId="77777777" w:rsidR="0006123F" w:rsidRPr="005511FB" w:rsidRDefault="0006123F" w:rsidP="006B024B">
            <w:pPr>
              <w:pStyle w:val="TableTextLeft-Indented"/>
              <w:ind w:left="0"/>
              <w:rPr>
                <w:sz w:val="22"/>
                <w:szCs w:val="22"/>
                <w:lang w:val="hu-HU"/>
              </w:rPr>
            </w:pPr>
            <w:r w:rsidRPr="005511FB">
              <w:rPr>
                <w:sz w:val="22"/>
                <w:szCs w:val="22"/>
                <w:lang w:val="hu-HU"/>
              </w:rPr>
              <w:t>Nincs csökkenés (az FVC változása </w:t>
            </w:r>
            <w:r>
              <w:rPr>
                <w:sz w:val="22"/>
                <w:szCs w:val="22"/>
                <w:lang w:val="hu-HU"/>
              </w:rPr>
              <w:t xml:space="preserve">&gt; </w:t>
            </w:r>
            <w:r w:rsidRPr="005511FB">
              <w:rPr>
                <w:sz w:val="22"/>
                <w:szCs w:val="22"/>
                <w:lang w:val="hu-HU"/>
              </w:rPr>
              <w:t>0%)</w:t>
            </w:r>
          </w:p>
        </w:tc>
        <w:tc>
          <w:tcPr>
            <w:tcW w:w="1579" w:type="dxa"/>
          </w:tcPr>
          <w:p w14:paraId="4C1744CE" w14:textId="77777777" w:rsidR="0006123F" w:rsidRPr="005511FB" w:rsidRDefault="0006123F" w:rsidP="006B024B">
            <w:pPr>
              <w:pStyle w:val="TableText-CenterAligned"/>
              <w:rPr>
                <w:sz w:val="22"/>
                <w:szCs w:val="22"/>
                <w:lang w:val="hu-HU"/>
              </w:rPr>
            </w:pPr>
            <w:r w:rsidRPr="005511FB">
              <w:rPr>
                <w:sz w:val="22"/>
                <w:szCs w:val="22"/>
                <w:lang w:val="hu-HU"/>
              </w:rPr>
              <w:t>42 (24%)</w:t>
            </w:r>
          </w:p>
        </w:tc>
        <w:tc>
          <w:tcPr>
            <w:tcW w:w="1331" w:type="dxa"/>
          </w:tcPr>
          <w:p w14:paraId="33B77465" w14:textId="77777777" w:rsidR="0006123F" w:rsidRPr="005511FB" w:rsidRDefault="0006123F" w:rsidP="006B024B">
            <w:pPr>
              <w:pStyle w:val="TableText-CenterAligned"/>
              <w:rPr>
                <w:sz w:val="22"/>
                <w:szCs w:val="22"/>
                <w:lang w:val="hu-HU"/>
              </w:rPr>
            </w:pPr>
            <w:r w:rsidRPr="005511FB">
              <w:rPr>
                <w:sz w:val="22"/>
                <w:szCs w:val="22"/>
                <w:lang w:val="hu-HU"/>
              </w:rPr>
              <w:t>24 (14%)</w:t>
            </w:r>
          </w:p>
        </w:tc>
      </w:tr>
    </w:tbl>
    <w:p w14:paraId="307C3472" w14:textId="77777777" w:rsidR="0006123F" w:rsidRDefault="0006123F" w:rsidP="0006123F">
      <w:pPr>
        <w:numPr>
          <w:ilvl w:val="12"/>
          <w:numId w:val="0"/>
        </w:numPr>
        <w:spacing w:line="240" w:lineRule="exact"/>
        <w:rPr>
          <w:szCs w:val="24"/>
          <w:lang w:val="hu-HU"/>
        </w:rPr>
      </w:pPr>
    </w:p>
    <w:p w14:paraId="27F4C7DE" w14:textId="77777777" w:rsidR="0006123F" w:rsidRPr="005511FB" w:rsidRDefault="0006123F" w:rsidP="0006123F">
      <w:pPr>
        <w:numPr>
          <w:ilvl w:val="12"/>
          <w:numId w:val="0"/>
        </w:numPr>
        <w:spacing w:line="240" w:lineRule="exact"/>
        <w:rPr>
          <w:szCs w:val="24"/>
          <w:lang w:val="hu-HU"/>
        </w:rPr>
      </w:pPr>
      <w:r w:rsidRPr="005511FB">
        <w:rPr>
          <w:szCs w:val="24"/>
          <w:lang w:val="hu-HU"/>
        </w:rPr>
        <w:t>Noha az Esbriet</w:t>
      </w:r>
      <w:r>
        <w:rPr>
          <w:szCs w:val="24"/>
          <w:lang w:val="hu-HU"/>
        </w:rPr>
        <w:noBreakHyphen/>
      </w:r>
      <w:r w:rsidRPr="005511FB">
        <w:rPr>
          <w:szCs w:val="24"/>
          <w:lang w:val="hu-HU"/>
        </w:rPr>
        <w:t xml:space="preserve">et és a placebót szedő betegek között a hatperces gyaloglás teszt (6MWT) során megtett távolságban a vizsgálat megkezdésétől a 72. hétig bekövetkezett változást illetően az előre meghatározott rang ANCOVA semmilyen különbséget nem jelzett, egy </w:t>
      </w:r>
      <w:r w:rsidRPr="005511FB">
        <w:rPr>
          <w:i/>
          <w:szCs w:val="24"/>
          <w:lang w:val="hu-HU"/>
        </w:rPr>
        <w:t xml:space="preserve">ad hoc </w:t>
      </w:r>
      <w:r w:rsidRPr="005511FB">
        <w:rPr>
          <w:szCs w:val="24"/>
          <w:lang w:val="hu-HU"/>
        </w:rPr>
        <w:t>elemzésben a 6MWT</w:t>
      </w:r>
      <w:r w:rsidR="00697BC8">
        <w:rPr>
          <w:szCs w:val="24"/>
          <w:lang w:val="hu-HU"/>
        </w:rPr>
        <w:noBreakHyphen/>
      </w:r>
      <w:r w:rsidRPr="005511FB">
        <w:rPr>
          <w:szCs w:val="24"/>
          <w:lang w:val="hu-HU"/>
        </w:rPr>
        <w:t>távolság az Esbriet</w:t>
      </w:r>
      <w:r>
        <w:rPr>
          <w:szCs w:val="24"/>
          <w:lang w:val="hu-HU"/>
        </w:rPr>
        <w:noBreakHyphen/>
      </w:r>
      <w:r w:rsidRPr="005511FB">
        <w:rPr>
          <w:szCs w:val="24"/>
          <w:lang w:val="hu-HU"/>
        </w:rPr>
        <w:t>tel kezelt betegek 37%</w:t>
      </w:r>
      <w:r>
        <w:rPr>
          <w:szCs w:val="24"/>
          <w:lang w:val="hu-HU"/>
        </w:rPr>
        <w:noBreakHyphen/>
      </w:r>
      <w:r w:rsidRPr="005511FB">
        <w:rPr>
          <w:szCs w:val="24"/>
          <w:lang w:val="hu-HU"/>
        </w:rPr>
        <w:t>ánál mutatott 50</w:t>
      </w:r>
      <w:r>
        <w:rPr>
          <w:szCs w:val="24"/>
          <w:lang w:val="hu-HU"/>
        </w:rPr>
        <w:t> </w:t>
      </w:r>
      <w:r w:rsidRPr="005511FB">
        <w:rPr>
          <w:szCs w:val="24"/>
          <w:lang w:val="hu-HU"/>
        </w:rPr>
        <w:t>m</w:t>
      </w:r>
      <w:r w:rsidRPr="005511FB">
        <w:rPr>
          <w:szCs w:val="24"/>
          <w:lang w:val="hu-HU"/>
        </w:rPr>
        <w:noBreakHyphen/>
        <w:t xml:space="preserve">es vagy ennél nagyobb csökkenést, szemben a </w:t>
      </w:r>
      <w:r>
        <w:rPr>
          <w:szCs w:val="24"/>
          <w:lang w:val="hu-HU"/>
        </w:rPr>
        <w:t xml:space="preserve">PIPF–004 vizsgálatban </w:t>
      </w:r>
      <w:r w:rsidRPr="005511FB">
        <w:rPr>
          <w:szCs w:val="24"/>
          <w:lang w:val="hu-HU"/>
        </w:rPr>
        <w:t>placebóval kezelt betegekkel, akiknél ez az érték 47% volt.</w:t>
      </w:r>
    </w:p>
    <w:p w14:paraId="74A449F1" w14:textId="77777777" w:rsidR="0006123F" w:rsidRPr="005511FB" w:rsidRDefault="0006123F" w:rsidP="0006123F">
      <w:pPr>
        <w:numPr>
          <w:ilvl w:val="12"/>
          <w:numId w:val="0"/>
        </w:numPr>
        <w:spacing w:line="240" w:lineRule="exact"/>
        <w:rPr>
          <w:lang w:val="hu-HU"/>
        </w:rPr>
      </w:pPr>
    </w:p>
    <w:p w14:paraId="5DB58887" w14:textId="77777777" w:rsidR="0006123F" w:rsidRPr="005511FB" w:rsidRDefault="0006123F" w:rsidP="0006123F">
      <w:pPr>
        <w:numPr>
          <w:ilvl w:val="12"/>
          <w:numId w:val="0"/>
        </w:numPr>
        <w:spacing w:line="240" w:lineRule="exact"/>
        <w:rPr>
          <w:szCs w:val="24"/>
          <w:lang w:val="hu-HU"/>
        </w:rPr>
      </w:pPr>
      <w:r w:rsidRPr="005511FB">
        <w:rPr>
          <w:szCs w:val="24"/>
          <w:lang w:val="hu-HU"/>
        </w:rPr>
        <w:t>A PIPF–006 vizsgálatban az Esbriet</w:t>
      </w:r>
      <w:r>
        <w:rPr>
          <w:szCs w:val="24"/>
          <w:lang w:val="hu-HU"/>
        </w:rPr>
        <w:noBreakHyphen/>
      </w:r>
      <w:r w:rsidRPr="005511FB">
        <w:rPr>
          <w:szCs w:val="24"/>
          <w:lang w:val="hu-HU"/>
        </w:rPr>
        <w:t>tel végzett kezelés (n = 171) a placebóhoz viszonyítva (n = 173; p = 0,501) nem csökkentette a százalékos várható FVC</w:t>
      </w:r>
      <w:r>
        <w:rPr>
          <w:szCs w:val="24"/>
          <w:lang w:val="hu-HU"/>
        </w:rPr>
        <w:noBreakHyphen/>
      </w:r>
      <w:r w:rsidRPr="005511FB">
        <w:rPr>
          <w:szCs w:val="24"/>
          <w:lang w:val="hu-HU"/>
        </w:rPr>
        <w:t>ben a vizsgálat megkezdéséhez képest a 72. hétre kialakuló csökkenést. Az Esbriet</w:t>
      </w:r>
      <w:r w:rsidRPr="005511FB">
        <w:rPr>
          <w:szCs w:val="24"/>
          <w:lang w:val="hu-HU"/>
        </w:rPr>
        <w:noBreakHyphen/>
        <w:t>tel végzett kezelés esetén azonban kisebb volt a százalékos várható FVC</w:t>
      </w:r>
      <w:r>
        <w:rPr>
          <w:szCs w:val="24"/>
          <w:lang w:val="hu-HU"/>
        </w:rPr>
        <w:noBreakHyphen/>
      </w:r>
      <w:r w:rsidRPr="005511FB">
        <w:rPr>
          <w:szCs w:val="24"/>
          <w:lang w:val="hu-HU"/>
        </w:rPr>
        <w:t>ben a vizsgálat megkezdéshez képest a 24. (p &lt; 0,001), 36. (p = 0,011) és 48. (p = 0,005) hétre elért csökkenés. A 72. héten az FVC legalább 10%</w:t>
      </w:r>
      <w:r w:rsidRPr="005511FB">
        <w:rPr>
          <w:szCs w:val="24"/>
          <w:lang w:val="hu-HU"/>
        </w:rPr>
        <w:noBreakHyphen/>
        <w:t>os csökkenését az Esbriet</w:t>
      </w:r>
      <w:r w:rsidRPr="005511FB">
        <w:rPr>
          <w:szCs w:val="24"/>
          <w:lang w:val="hu-HU"/>
        </w:rPr>
        <w:noBreakHyphen/>
        <w:t>tel kezelt betegek 23%</w:t>
      </w:r>
      <w:r w:rsidRPr="005511FB">
        <w:rPr>
          <w:szCs w:val="24"/>
          <w:lang w:val="hu-HU"/>
        </w:rPr>
        <w:noBreakHyphen/>
        <w:t>ánál, illetve a placebóval kezelt betegek 27%</w:t>
      </w:r>
      <w:r w:rsidRPr="005511FB">
        <w:rPr>
          <w:szCs w:val="24"/>
          <w:lang w:val="hu-HU"/>
        </w:rPr>
        <w:noBreakHyphen/>
        <w:t>ánál tapasztalták (3.</w:t>
      </w:r>
      <w:r>
        <w:rPr>
          <w:szCs w:val="24"/>
          <w:lang w:val="hu-HU"/>
        </w:rPr>
        <w:t> </w:t>
      </w:r>
      <w:r w:rsidRPr="005511FB">
        <w:rPr>
          <w:szCs w:val="24"/>
          <w:lang w:val="hu-HU"/>
        </w:rPr>
        <w:t>táblázat).</w:t>
      </w:r>
    </w:p>
    <w:p w14:paraId="18438520" w14:textId="77777777" w:rsidR="0006123F" w:rsidRPr="005511FB" w:rsidRDefault="0006123F" w:rsidP="0006123F">
      <w:pPr>
        <w:numPr>
          <w:ilvl w:val="12"/>
          <w:numId w:val="0"/>
        </w:numPr>
        <w:spacing w:line="240" w:lineRule="exact"/>
        <w:rPr>
          <w:lang w:val="hu-HU"/>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06123F" w:rsidRPr="004B4A68" w14:paraId="2EE3F44B" w14:textId="77777777" w:rsidTr="006B024B">
        <w:trPr>
          <w:trHeight w:val="255"/>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7156ED8B" w14:textId="77777777" w:rsidR="0006123F" w:rsidRPr="005511FB" w:rsidRDefault="0006123F" w:rsidP="00697BC8">
            <w:pPr>
              <w:keepNext/>
              <w:keepLines/>
              <w:tabs>
                <w:tab w:val="left" w:pos="208"/>
              </w:tabs>
              <w:rPr>
                <w:b/>
                <w:lang w:val="hu-HU"/>
              </w:rPr>
            </w:pPr>
            <w:r w:rsidRPr="005511FB">
              <w:rPr>
                <w:b/>
                <w:lang w:val="hu-HU"/>
              </w:rPr>
              <w:lastRenderedPageBreak/>
              <w:t>3.</w:t>
            </w:r>
            <w:r>
              <w:rPr>
                <w:b/>
                <w:lang w:val="hu-HU"/>
              </w:rPr>
              <w:t> </w:t>
            </w:r>
            <w:r w:rsidRPr="005511FB">
              <w:rPr>
                <w:b/>
                <w:lang w:val="hu-HU"/>
              </w:rPr>
              <w:t>táblázat</w:t>
            </w:r>
            <w:r w:rsidRPr="005511FB">
              <w:rPr>
                <w:b/>
                <w:szCs w:val="24"/>
                <w:lang w:val="hu-HU"/>
              </w:rPr>
              <w:tab/>
            </w:r>
            <w:r w:rsidRPr="005511FB">
              <w:rPr>
                <w:b/>
                <w:lang w:val="hu-HU"/>
              </w:rPr>
              <w:t>A százalékos várható FVC értékében a vizsgálat megkezdésétől a 72.</w:t>
            </w:r>
            <w:r>
              <w:rPr>
                <w:b/>
                <w:lang w:val="hu-HU"/>
              </w:rPr>
              <w:t> </w:t>
            </w:r>
            <w:r w:rsidRPr="005511FB">
              <w:rPr>
                <w:b/>
                <w:lang w:val="hu-HU"/>
              </w:rPr>
              <w:t>hétig kialakult változás kategóriák szerinti értékelése a PIPF-006 számú vizsgálatban</w:t>
            </w:r>
          </w:p>
        </w:tc>
      </w:tr>
      <w:tr w:rsidR="0006123F" w:rsidRPr="005511FB" w14:paraId="3F887B40"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vAlign w:val="bottom"/>
          </w:tcPr>
          <w:p w14:paraId="7A1FB264" w14:textId="77777777" w:rsidR="0006123F" w:rsidRPr="005511FB" w:rsidRDefault="0006123F" w:rsidP="006B024B">
            <w:pPr>
              <w:pStyle w:val="TableHeadings-Left"/>
              <w:ind w:left="0"/>
              <w:rPr>
                <w:rFonts w:ascii="Times New Roman" w:hAnsi="Times New Roman" w:cs="Times New Roman"/>
                <w:sz w:val="22"/>
                <w:szCs w:val="22"/>
                <w:lang w:val="hu-HU"/>
              </w:rPr>
            </w:pPr>
          </w:p>
        </w:tc>
        <w:tc>
          <w:tcPr>
            <w:tcW w:w="1563" w:type="dxa"/>
            <w:tcBorders>
              <w:top w:val="single" w:sz="4" w:space="0" w:color="auto"/>
              <w:left w:val="single" w:sz="4" w:space="0" w:color="auto"/>
              <w:bottom w:val="single" w:sz="4" w:space="0" w:color="auto"/>
              <w:right w:val="single" w:sz="4" w:space="0" w:color="auto"/>
            </w:tcBorders>
            <w:vAlign w:val="bottom"/>
          </w:tcPr>
          <w:p w14:paraId="2D0B9BAB" w14:textId="77777777" w:rsidR="0006123F" w:rsidRPr="005511FB" w:rsidRDefault="0006123F" w:rsidP="006B024B">
            <w:pPr>
              <w:pStyle w:val="TableHeadings"/>
              <w:rPr>
                <w:rFonts w:ascii="Times New Roman" w:hAnsi="Times New Roman"/>
                <w:sz w:val="22"/>
                <w:szCs w:val="22"/>
                <w:lang w:val="hu-HU"/>
              </w:rPr>
            </w:pPr>
            <w:r w:rsidRPr="005511FB">
              <w:rPr>
                <w:rFonts w:ascii="Times New Roman" w:hAnsi="Times New Roman"/>
                <w:sz w:val="22"/>
                <w:szCs w:val="22"/>
                <w:lang w:val="hu-HU"/>
              </w:rPr>
              <w:t>Pirfenidon</w:t>
            </w:r>
            <w:r w:rsidRPr="005511FB">
              <w:rPr>
                <w:rFonts w:ascii="Times New Roman" w:hAnsi="Times New Roman"/>
                <w:sz w:val="22"/>
                <w:szCs w:val="22"/>
                <w:lang w:val="hu-HU"/>
              </w:rPr>
              <w:br/>
              <w:t>2403 mg/nap</w:t>
            </w:r>
            <w:r w:rsidRPr="005511FB">
              <w:rPr>
                <w:rFonts w:ascii="Times New Roman" w:hAnsi="Times New Roman"/>
                <w:sz w:val="22"/>
                <w:szCs w:val="22"/>
                <w:lang w:val="hu-HU"/>
              </w:rPr>
              <w:br/>
              <w:t>(n = 171)</w:t>
            </w:r>
          </w:p>
        </w:tc>
        <w:tc>
          <w:tcPr>
            <w:tcW w:w="1385" w:type="dxa"/>
            <w:tcBorders>
              <w:top w:val="single" w:sz="4" w:space="0" w:color="auto"/>
              <w:left w:val="single" w:sz="4" w:space="0" w:color="auto"/>
              <w:bottom w:val="single" w:sz="4" w:space="0" w:color="auto"/>
              <w:right w:val="single" w:sz="4" w:space="0" w:color="auto"/>
            </w:tcBorders>
            <w:vAlign w:val="bottom"/>
          </w:tcPr>
          <w:p w14:paraId="315FB3FB" w14:textId="77777777" w:rsidR="0006123F" w:rsidRPr="005511FB" w:rsidRDefault="0006123F" w:rsidP="006B024B">
            <w:pPr>
              <w:pStyle w:val="TableHeadings"/>
              <w:rPr>
                <w:rFonts w:ascii="Times New Roman" w:hAnsi="Times New Roman"/>
                <w:sz w:val="22"/>
                <w:szCs w:val="22"/>
                <w:lang w:val="hu-HU"/>
              </w:rPr>
            </w:pPr>
            <w:r w:rsidRPr="005511FB">
              <w:rPr>
                <w:rFonts w:ascii="Times New Roman" w:hAnsi="Times New Roman"/>
                <w:sz w:val="22"/>
                <w:szCs w:val="22"/>
                <w:lang w:val="hu-HU"/>
              </w:rPr>
              <w:t>Placebo</w:t>
            </w:r>
            <w:r w:rsidRPr="005511FB">
              <w:rPr>
                <w:rFonts w:ascii="Times New Roman" w:hAnsi="Times New Roman"/>
                <w:sz w:val="22"/>
                <w:szCs w:val="22"/>
                <w:lang w:val="hu-HU"/>
              </w:rPr>
              <w:br/>
              <w:t>(n = 173)</w:t>
            </w:r>
          </w:p>
        </w:tc>
      </w:tr>
      <w:tr w:rsidR="0006123F" w:rsidRPr="005511FB" w14:paraId="47F87AF1"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71ED22A2" w14:textId="77777777" w:rsidR="0006123F" w:rsidRPr="005511FB" w:rsidRDefault="0006123F" w:rsidP="006B024B">
            <w:pPr>
              <w:pStyle w:val="TableTextLeft-Indented"/>
              <w:ind w:left="0"/>
              <w:rPr>
                <w:sz w:val="22"/>
                <w:szCs w:val="22"/>
                <w:lang w:val="hu-HU"/>
              </w:rPr>
            </w:pPr>
            <w:r w:rsidRPr="005511FB">
              <w:rPr>
                <w:sz w:val="22"/>
                <w:szCs w:val="22"/>
                <w:lang w:val="hu-HU"/>
              </w:rPr>
              <w:t>Legalább 10%</w:t>
            </w:r>
            <w:r w:rsidRPr="005511FB">
              <w:rPr>
                <w:sz w:val="22"/>
                <w:szCs w:val="22"/>
                <w:lang w:val="hu-HU"/>
              </w:rPr>
              <w:noBreakHyphen/>
              <w:t>os csökkenés vagy halál, vagy tüdőátültetés</w:t>
            </w:r>
          </w:p>
        </w:tc>
        <w:tc>
          <w:tcPr>
            <w:tcW w:w="1563" w:type="dxa"/>
            <w:tcBorders>
              <w:top w:val="single" w:sz="4" w:space="0" w:color="auto"/>
              <w:left w:val="single" w:sz="4" w:space="0" w:color="auto"/>
              <w:bottom w:val="single" w:sz="4" w:space="0" w:color="auto"/>
              <w:right w:val="single" w:sz="4" w:space="0" w:color="auto"/>
            </w:tcBorders>
          </w:tcPr>
          <w:p w14:paraId="31569FA2" w14:textId="77777777" w:rsidR="0006123F" w:rsidRPr="005511FB" w:rsidRDefault="0006123F" w:rsidP="006B024B">
            <w:pPr>
              <w:pStyle w:val="TableText-CenterAligned"/>
              <w:rPr>
                <w:sz w:val="22"/>
                <w:szCs w:val="22"/>
                <w:lang w:val="hu-HU"/>
              </w:rPr>
            </w:pPr>
            <w:r w:rsidRPr="005511FB">
              <w:rPr>
                <w:sz w:val="22"/>
                <w:szCs w:val="22"/>
                <w:lang w:val="hu-HU"/>
              </w:rPr>
              <w:t>39 (23%)</w:t>
            </w:r>
          </w:p>
        </w:tc>
        <w:tc>
          <w:tcPr>
            <w:tcW w:w="1385" w:type="dxa"/>
            <w:tcBorders>
              <w:top w:val="single" w:sz="4" w:space="0" w:color="auto"/>
              <w:left w:val="single" w:sz="4" w:space="0" w:color="auto"/>
              <w:bottom w:val="single" w:sz="4" w:space="0" w:color="auto"/>
              <w:right w:val="single" w:sz="4" w:space="0" w:color="auto"/>
            </w:tcBorders>
          </w:tcPr>
          <w:p w14:paraId="6336CA37" w14:textId="77777777" w:rsidR="0006123F" w:rsidRPr="005511FB" w:rsidRDefault="0006123F" w:rsidP="006B024B">
            <w:pPr>
              <w:pStyle w:val="TableText-CenterAligned"/>
              <w:rPr>
                <w:sz w:val="22"/>
                <w:szCs w:val="22"/>
                <w:lang w:val="hu-HU"/>
              </w:rPr>
            </w:pPr>
            <w:r w:rsidRPr="005511FB">
              <w:rPr>
                <w:sz w:val="22"/>
                <w:szCs w:val="22"/>
                <w:lang w:val="hu-HU"/>
              </w:rPr>
              <w:t>46 (27%)</w:t>
            </w:r>
          </w:p>
        </w:tc>
      </w:tr>
      <w:tr w:rsidR="0006123F" w:rsidRPr="005511FB" w14:paraId="11DFDFAE"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22915D06" w14:textId="77777777" w:rsidR="0006123F" w:rsidRPr="005511FB" w:rsidRDefault="0006123F" w:rsidP="006B024B">
            <w:pPr>
              <w:pStyle w:val="TableTextLeft-Indented"/>
              <w:ind w:left="0"/>
              <w:rPr>
                <w:sz w:val="22"/>
                <w:szCs w:val="22"/>
                <w:lang w:val="hu-HU"/>
              </w:rPr>
            </w:pPr>
            <w:r w:rsidRPr="005511FB">
              <w:rPr>
                <w:sz w:val="22"/>
                <w:szCs w:val="22"/>
                <w:lang w:val="hu-HU"/>
              </w:rPr>
              <w:t>10%</w:t>
            </w:r>
            <w:r w:rsidRPr="005511FB">
              <w:rPr>
                <w:sz w:val="22"/>
                <w:szCs w:val="22"/>
                <w:lang w:val="hu-HU"/>
              </w:rPr>
              <w:noBreakHyphen/>
              <w:t>nál kisebb csökkenés</w:t>
            </w:r>
          </w:p>
        </w:tc>
        <w:tc>
          <w:tcPr>
            <w:tcW w:w="1563" w:type="dxa"/>
            <w:tcBorders>
              <w:top w:val="single" w:sz="4" w:space="0" w:color="auto"/>
              <w:left w:val="single" w:sz="4" w:space="0" w:color="auto"/>
              <w:bottom w:val="single" w:sz="4" w:space="0" w:color="auto"/>
              <w:right w:val="single" w:sz="4" w:space="0" w:color="auto"/>
            </w:tcBorders>
          </w:tcPr>
          <w:p w14:paraId="3DAA711E" w14:textId="77777777" w:rsidR="0006123F" w:rsidRPr="005511FB" w:rsidRDefault="0006123F" w:rsidP="006B024B">
            <w:pPr>
              <w:pStyle w:val="TableText-CenterAligned"/>
              <w:rPr>
                <w:sz w:val="22"/>
                <w:szCs w:val="22"/>
                <w:lang w:val="hu-HU"/>
              </w:rPr>
            </w:pPr>
            <w:r w:rsidRPr="005511FB">
              <w:rPr>
                <w:sz w:val="22"/>
                <w:szCs w:val="22"/>
                <w:lang w:val="hu-HU"/>
              </w:rPr>
              <w:t>88 (52%)</w:t>
            </w:r>
          </w:p>
        </w:tc>
        <w:tc>
          <w:tcPr>
            <w:tcW w:w="1385" w:type="dxa"/>
            <w:tcBorders>
              <w:top w:val="single" w:sz="4" w:space="0" w:color="auto"/>
              <w:left w:val="single" w:sz="4" w:space="0" w:color="auto"/>
              <w:bottom w:val="single" w:sz="4" w:space="0" w:color="auto"/>
              <w:right w:val="single" w:sz="4" w:space="0" w:color="auto"/>
            </w:tcBorders>
          </w:tcPr>
          <w:p w14:paraId="4EC25FBE" w14:textId="77777777" w:rsidR="0006123F" w:rsidRPr="005511FB" w:rsidRDefault="0006123F" w:rsidP="006B024B">
            <w:pPr>
              <w:pStyle w:val="TableText-CenterAligned"/>
              <w:rPr>
                <w:sz w:val="22"/>
                <w:szCs w:val="22"/>
                <w:lang w:val="hu-HU"/>
              </w:rPr>
            </w:pPr>
            <w:r w:rsidRPr="005511FB">
              <w:rPr>
                <w:sz w:val="22"/>
                <w:szCs w:val="22"/>
                <w:lang w:val="hu-HU"/>
              </w:rPr>
              <w:t>89 (51%)</w:t>
            </w:r>
          </w:p>
        </w:tc>
      </w:tr>
      <w:tr w:rsidR="0006123F" w:rsidRPr="005511FB" w14:paraId="0D8C088A"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5494E004" w14:textId="77777777" w:rsidR="0006123F" w:rsidRPr="005511FB" w:rsidRDefault="0006123F" w:rsidP="006B024B">
            <w:pPr>
              <w:pStyle w:val="TableTextLeft-Indented"/>
              <w:ind w:left="0"/>
              <w:rPr>
                <w:sz w:val="22"/>
                <w:szCs w:val="22"/>
                <w:lang w:val="hu-HU"/>
              </w:rPr>
            </w:pPr>
            <w:r w:rsidRPr="005511FB">
              <w:rPr>
                <w:sz w:val="22"/>
                <w:szCs w:val="22"/>
                <w:lang w:val="hu-HU"/>
              </w:rPr>
              <w:t>Nincs csökkenés (az FVC változása </w:t>
            </w:r>
            <w:r>
              <w:rPr>
                <w:sz w:val="22"/>
                <w:szCs w:val="22"/>
                <w:lang w:val="hu-HU"/>
              </w:rPr>
              <w:t xml:space="preserve">&gt; </w:t>
            </w:r>
            <w:r w:rsidRPr="005511FB">
              <w:rPr>
                <w:sz w:val="22"/>
                <w:szCs w:val="22"/>
                <w:lang w:val="hu-HU"/>
              </w:rPr>
              <w:t>0%)</w:t>
            </w:r>
          </w:p>
        </w:tc>
        <w:tc>
          <w:tcPr>
            <w:tcW w:w="1563" w:type="dxa"/>
            <w:tcBorders>
              <w:top w:val="single" w:sz="4" w:space="0" w:color="auto"/>
              <w:left w:val="single" w:sz="4" w:space="0" w:color="auto"/>
              <w:bottom w:val="single" w:sz="4" w:space="0" w:color="auto"/>
              <w:right w:val="single" w:sz="4" w:space="0" w:color="auto"/>
            </w:tcBorders>
          </w:tcPr>
          <w:p w14:paraId="6E62D011" w14:textId="77777777" w:rsidR="0006123F" w:rsidRPr="005511FB" w:rsidRDefault="0006123F" w:rsidP="006B024B">
            <w:pPr>
              <w:pStyle w:val="TableText-CenterAligned"/>
              <w:rPr>
                <w:sz w:val="22"/>
                <w:szCs w:val="22"/>
                <w:lang w:val="hu-HU"/>
              </w:rPr>
            </w:pPr>
            <w:r w:rsidRPr="005511FB">
              <w:rPr>
                <w:sz w:val="22"/>
                <w:szCs w:val="22"/>
                <w:lang w:val="hu-HU"/>
              </w:rPr>
              <w:t>44 (26%)</w:t>
            </w:r>
          </w:p>
        </w:tc>
        <w:tc>
          <w:tcPr>
            <w:tcW w:w="1385" w:type="dxa"/>
            <w:tcBorders>
              <w:top w:val="single" w:sz="4" w:space="0" w:color="auto"/>
              <w:left w:val="single" w:sz="4" w:space="0" w:color="auto"/>
              <w:bottom w:val="single" w:sz="4" w:space="0" w:color="auto"/>
              <w:right w:val="single" w:sz="4" w:space="0" w:color="auto"/>
            </w:tcBorders>
          </w:tcPr>
          <w:p w14:paraId="5FD51B7A" w14:textId="77777777" w:rsidR="0006123F" w:rsidRPr="005511FB" w:rsidRDefault="0006123F" w:rsidP="006B024B">
            <w:pPr>
              <w:pStyle w:val="TableText-CenterAligned"/>
              <w:rPr>
                <w:sz w:val="22"/>
                <w:szCs w:val="22"/>
                <w:lang w:val="hu-HU"/>
              </w:rPr>
            </w:pPr>
            <w:r w:rsidRPr="005511FB">
              <w:rPr>
                <w:sz w:val="22"/>
                <w:szCs w:val="22"/>
                <w:lang w:val="hu-HU"/>
              </w:rPr>
              <w:t>38 (22%)</w:t>
            </w:r>
          </w:p>
        </w:tc>
      </w:tr>
    </w:tbl>
    <w:p w14:paraId="50305B37" w14:textId="77777777" w:rsidR="0006123F" w:rsidRPr="005511FB" w:rsidRDefault="0006123F" w:rsidP="0006123F">
      <w:pPr>
        <w:numPr>
          <w:ilvl w:val="12"/>
          <w:numId w:val="0"/>
        </w:numPr>
        <w:spacing w:line="240" w:lineRule="exact"/>
        <w:rPr>
          <w:szCs w:val="24"/>
          <w:lang w:val="hu-HU"/>
        </w:rPr>
      </w:pPr>
    </w:p>
    <w:p w14:paraId="6A2838F3" w14:textId="77777777" w:rsidR="0006123F" w:rsidRPr="005511FB" w:rsidRDefault="0006123F" w:rsidP="0006123F">
      <w:pPr>
        <w:numPr>
          <w:ilvl w:val="12"/>
          <w:numId w:val="0"/>
        </w:numPr>
        <w:spacing w:line="240" w:lineRule="exact"/>
        <w:rPr>
          <w:szCs w:val="24"/>
          <w:lang w:val="hu-HU"/>
        </w:rPr>
      </w:pPr>
      <w:r>
        <w:rPr>
          <w:szCs w:val="24"/>
          <w:lang w:val="hu-HU"/>
        </w:rPr>
        <w:t>A PIPF–006</w:t>
      </w:r>
      <w:r w:rsidRPr="005511FB">
        <w:rPr>
          <w:szCs w:val="24"/>
          <w:lang w:val="hu-HU"/>
        </w:rPr>
        <w:t xml:space="preserve"> vizsgálatban a 72. héten a 6MWT</w:t>
      </w:r>
      <w:r w:rsidR="00697BC8">
        <w:rPr>
          <w:szCs w:val="24"/>
          <w:lang w:val="hu-HU"/>
        </w:rPr>
        <w:t>-</w:t>
      </w:r>
      <w:r w:rsidRPr="005511FB">
        <w:rPr>
          <w:szCs w:val="24"/>
          <w:lang w:val="hu-HU"/>
        </w:rPr>
        <w:t>távolságnak a vizsgálat megkezdéséhez viszonyított csökkenése szignifikánsan kisebb volt, mint a placebóval kezelt csoportban (p &lt; 0,001, rang ANCOVA). Ezen</w:t>
      </w:r>
      <w:r>
        <w:rPr>
          <w:szCs w:val="24"/>
          <w:lang w:val="hu-HU"/>
        </w:rPr>
        <w:t xml:space="preserve"> </w:t>
      </w:r>
      <w:r w:rsidRPr="005511FB">
        <w:rPr>
          <w:szCs w:val="24"/>
          <w:lang w:val="hu-HU"/>
        </w:rPr>
        <w:t xml:space="preserve">felül </w:t>
      </w:r>
      <w:r>
        <w:rPr>
          <w:szCs w:val="24"/>
          <w:lang w:val="hu-HU"/>
        </w:rPr>
        <w:t xml:space="preserve">a PIPF–006 </w:t>
      </w:r>
      <w:r w:rsidRPr="005511FB">
        <w:rPr>
          <w:szCs w:val="24"/>
          <w:lang w:val="hu-HU"/>
        </w:rPr>
        <w:t xml:space="preserve">egy </w:t>
      </w:r>
      <w:r w:rsidRPr="005511FB">
        <w:rPr>
          <w:i/>
          <w:szCs w:val="24"/>
          <w:lang w:val="hu-HU"/>
        </w:rPr>
        <w:t xml:space="preserve">ad hoc </w:t>
      </w:r>
      <w:r w:rsidRPr="005511FB">
        <w:rPr>
          <w:szCs w:val="24"/>
          <w:lang w:val="hu-HU"/>
        </w:rPr>
        <w:t>elemzés</w:t>
      </w:r>
      <w:r>
        <w:rPr>
          <w:szCs w:val="24"/>
          <w:lang w:val="hu-HU"/>
        </w:rPr>
        <w:t>é</w:t>
      </w:r>
      <w:r w:rsidRPr="005511FB">
        <w:rPr>
          <w:szCs w:val="24"/>
          <w:lang w:val="hu-HU"/>
        </w:rPr>
        <w:t>ben a 6MWT</w:t>
      </w:r>
      <w:r w:rsidR="00697BC8">
        <w:rPr>
          <w:szCs w:val="24"/>
          <w:lang w:val="hu-HU"/>
        </w:rPr>
        <w:t>-</w:t>
      </w:r>
      <w:r w:rsidRPr="005511FB">
        <w:rPr>
          <w:szCs w:val="24"/>
          <w:lang w:val="hu-HU"/>
        </w:rPr>
        <w:t>távolság az Esbriet-tel kezelt betegek 33%</w:t>
      </w:r>
      <w:r w:rsidRPr="005511FB">
        <w:rPr>
          <w:szCs w:val="24"/>
          <w:lang w:val="hu-HU"/>
        </w:rPr>
        <w:noBreakHyphen/>
        <w:t>ánál mutatott 50</w:t>
      </w:r>
      <w:r>
        <w:rPr>
          <w:szCs w:val="24"/>
          <w:lang w:val="hu-HU"/>
        </w:rPr>
        <w:t> </w:t>
      </w:r>
      <w:r w:rsidRPr="005511FB">
        <w:rPr>
          <w:szCs w:val="24"/>
          <w:lang w:val="hu-HU"/>
        </w:rPr>
        <w:t>m</w:t>
      </w:r>
      <w:r w:rsidRPr="005511FB">
        <w:rPr>
          <w:szCs w:val="24"/>
          <w:lang w:val="hu-HU"/>
        </w:rPr>
        <w:noBreakHyphen/>
        <w:t>es vagy ennél nagyobb csökkenést, szemben a placebóval kezelt betegekkel, akiknél ez az érték 47% volt.</w:t>
      </w:r>
    </w:p>
    <w:p w14:paraId="241DB8AB" w14:textId="77777777" w:rsidR="0006123F" w:rsidRPr="005511FB" w:rsidRDefault="0006123F" w:rsidP="0006123F">
      <w:pPr>
        <w:numPr>
          <w:ilvl w:val="12"/>
          <w:numId w:val="0"/>
        </w:numPr>
        <w:spacing w:line="240" w:lineRule="exact"/>
        <w:rPr>
          <w:lang w:val="hu-HU"/>
        </w:rPr>
      </w:pPr>
    </w:p>
    <w:p w14:paraId="23422B4D" w14:textId="77777777" w:rsidR="0006123F" w:rsidRDefault="0006123F" w:rsidP="0006123F">
      <w:pPr>
        <w:autoSpaceDE w:val="0"/>
        <w:autoSpaceDN w:val="0"/>
        <w:adjustRightInd w:val="0"/>
        <w:spacing w:line="240" w:lineRule="exact"/>
        <w:rPr>
          <w:szCs w:val="24"/>
          <w:lang w:val="hu-HU"/>
        </w:rPr>
      </w:pPr>
      <w:r w:rsidRPr="005511FB">
        <w:rPr>
          <w:szCs w:val="24"/>
          <w:lang w:val="hu-HU"/>
        </w:rPr>
        <w:t>A PIPF–004 és a PIPF–006 vizsgálatban tapasztalt túlélés összevont elemzésében a napi 2403</w:t>
      </w:r>
      <w:r>
        <w:rPr>
          <w:szCs w:val="24"/>
          <w:lang w:val="hu-HU"/>
        </w:rPr>
        <w:t> </w:t>
      </w:r>
      <w:r w:rsidRPr="005511FB">
        <w:rPr>
          <w:szCs w:val="24"/>
          <w:lang w:val="hu-HU"/>
        </w:rPr>
        <w:t>mg Esbriet adása esetén megfigyelt halálozási ráta 7,8% volt, szemben a placebo esetén észlelt 9,8%</w:t>
      </w:r>
      <w:r w:rsidRPr="005511FB">
        <w:rPr>
          <w:szCs w:val="24"/>
          <w:lang w:val="hu-HU"/>
        </w:rPr>
        <w:noBreakHyphen/>
        <w:t xml:space="preserve">kal (relatív hazárd 0,77 [95%-os </w:t>
      </w:r>
      <w:r w:rsidR="00D30008">
        <w:rPr>
          <w:szCs w:val="24"/>
          <w:lang w:val="hu-HU"/>
        </w:rPr>
        <w:t>konfidenciaintervallum (</w:t>
      </w:r>
      <w:r w:rsidRPr="005511FB">
        <w:rPr>
          <w:szCs w:val="24"/>
          <w:lang w:val="hu-HU"/>
        </w:rPr>
        <w:t>CI</w:t>
      </w:r>
      <w:r w:rsidR="00D30008">
        <w:rPr>
          <w:szCs w:val="24"/>
          <w:lang w:val="hu-HU"/>
        </w:rPr>
        <w:t>)</w:t>
      </w:r>
      <w:r w:rsidRPr="005511FB">
        <w:rPr>
          <w:szCs w:val="24"/>
          <w:lang w:val="hu-HU"/>
        </w:rPr>
        <w:t>: 0,47–1,28]).</w:t>
      </w:r>
    </w:p>
    <w:p w14:paraId="3C83DEC6" w14:textId="77777777" w:rsidR="0006123F" w:rsidRPr="005511FB" w:rsidRDefault="0006123F" w:rsidP="0006123F">
      <w:pPr>
        <w:autoSpaceDE w:val="0"/>
        <w:autoSpaceDN w:val="0"/>
        <w:adjustRightInd w:val="0"/>
        <w:spacing w:line="240" w:lineRule="exact"/>
        <w:rPr>
          <w:szCs w:val="24"/>
          <w:lang w:val="hu-HU"/>
        </w:rPr>
      </w:pPr>
    </w:p>
    <w:p w14:paraId="2A061571" w14:textId="77777777" w:rsidR="0006123F" w:rsidRDefault="0006123F" w:rsidP="0006123F">
      <w:pPr>
        <w:numPr>
          <w:ilvl w:val="12"/>
          <w:numId w:val="0"/>
        </w:numPr>
        <w:spacing w:line="240" w:lineRule="exact"/>
        <w:rPr>
          <w:szCs w:val="24"/>
          <w:lang w:val="hu-HU"/>
        </w:rPr>
      </w:pPr>
      <w:r>
        <w:rPr>
          <w:szCs w:val="24"/>
          <w:lang w:val="hu-HU"/>
        </w:rPr>
        <w:t xml:space="preserve">A PIPF–016 </w:t>
      </w:r>
      <w:r w:rsidRPr="005511FB">
        <w:rPr>
          <w:szCs w:val="24"/>
          <w:lang w:val="hu-HU"/>
        </w:rPr>
        <w:t>vizsgálat a napi 2403</w:t>
      </w:r>
      <w:r>
        <w:rPr>
          <w:szCs w:val="24"/>
          <w:lang w:val="hu-HU"/>
        </w:rPr>
        <w:t> </w:t>
      </w:r>
      <w:r w:rsidRPr="005511FB">
        <w:rPr>
          <w:szCs w:val="24"/>
          <w:lang w:val="hu-HU"/>
        </w:rPr>
        <w:t>mg Esbriet</w:t>
      </w:r>
      <w:r>
        <w:rPr>
          <w:szCs w:val="24"/>
          <w:lang w:val="hu-HU"/>
        </w:rPr>
        <w:noBreakHyphen/>
      </w:r>
      <w:r w:rsidRPr="005511FB">
        <w:rPr>
          <w:szCs w:val="24"/>
          <w:lang w:val="hu-HU"/>
        </w:rPr>
        <w:t xml:space="preserve">tel </w:t>
      </w:r>
      <w:r>
        <w:rPr>
          <w:szCs w:val="24"/>
          <w:lang w:val="hu-HU"/>
        </w:rPr>
        <w:t>és a</w:t>
      </w:r>
      <w:r w:rsidRPr="005511FB">
        <w:rPr>
          <w:szCs w:val="24"/>
          <w:lang w:val="hu-HU"/>
        </w:rPr>
        <w:t xml:space="preserve"> placebóval végzett kezelés</w:t>
      </w:r>
      <w:r>
        <w:rPr>
          <w:szCs w:val="24"/>
          <w:lang w:val="hu-HU"/>
        </w:rPr>
        <w:t xml:space="preserve">t </w:t>
      </w:r>
      <w:r w:rsidRPr="005511FB">
        <w:rPr>
          <w:szCs w:val="24"/>
          <w:lang w:val="hu-HU"/>
        </w:rPr>
        <w:t>hasonlította össze.</w:t>
      </w:r>
      <w:r>
        <w:rPr>
          <w:szCs w:val="24"/>
          <w:lang w:val="hu-HU"/>
        </w:rPr>
        <w:t xml:space="preserve"> </w:t>
      </w:r>
      <w:r w:rsidRPr="005511FB">
        <w:rPr>
          <w:szCs w:val="24"/>
          <w:lang w:val="hu-HU"/>
        </w:rPr>
        <w:t>A</w:t>
      </w:r>
      <w:r>
        <w:rPr>
          <w:szCs w:val="24"/>
          <w:lang w:val="hu-HU"/>
        </w:rPr>
        <w:t> </w:t>
      </w:r>
      <w:r w:rsidRPr="0029560B">
        <w:rPr>
          <w:szCs w:val="24"/>
          <w:lang w:val="hu-HU"/>
        </w:rPr>
        <w:t xml:space="preserve">kezelést </w:t>
      </w:r>
      <w:r w:rsidRPr="005511FB">
        <w:rPr>
          <w:szCs w:val="24"/>
          <w:lang w:val="hu-HU"/>
        </w:rPr>
        <w:t xml:space="preserve">naponta háromszor alkalmazták, </w:t>
      </w:r>
      <w:r>
        <w:rPr>
          <w:szCs w:val="24"/>
          <w:lang w:val="hu-HU"/>
        </w:rPr>
        <w:t>5</w:t>
      </w:r>
      <w:r w:rsidRPr="005511FB">
        <w:rPr>
          <w:szCs w:val="24"/>
          <w:lang w:val="hu-HU"/>
        </w:rPr>
        <w:t>2 héten át. Az elsődleges végpont a százalékos várható FVC</w:t>
      </w:r>
      <w:r w:rsidRPr="0029560B">
        <w:rPr>
          <w:szCs w:val="24"/>
          <w:lang w:val="hu-HU"/>
        </w:rPr>
        <w:t xml:space="preserve"> értékében a vizsgálat megkezdésétől</w:t>
      </w:r>
      <w:r w:rsidRPr="00383FF8">
        <w:rPr>
          <w:szCs w:val="24"/>
          <w:lang w:val="hu-HU"/>
        </w:rPr>
        <w:t xml:space="preserve"> </w:t>
      </w:r>
      <w:r>
        <w:rPr>
          <w:szCs w:val="24"/>
          <w:lang w:val="hu-HU"/>
        </w:rPr>
        <w:t>az 5</w:t>
      </w:r>
      <w:r w:rsidRPr="005511FB">
        <w:rPr>
          <w:szCs w:val="24"/>
          <w:lang w:val="hu-HU"/>
        </w:rPr>
        <w:t>2. </w:t>
      </w:r>
      <w:r>
        <w:rPr>
          <w:szCs w:val="24"/>
          <w:lang w:val="hu-HU"/>
        </w:rPr>
        <w:t>h</w:t>
      </w:r>
      <w:r w:rsidRPr="00E04A36">
        <w:rPr>
          <w:szCs w:val="24"/>
          <w:lang w:val="hu-HU"/>
        </w:rPr>
        <w:t>étig kialakult változás volt. Az összesen 555</w:t>
      </w:r>
      <w:r>
        <w:rPr>
          <w:szCs w:val="24"/>
          <w:lang w:val="hu-HU"/>
        </w:rPr>
        <w:t> </w:t>
      </w:r>
      <w:r w:rsidRPr="00E04A36">
        <w:rPr>
          <w:szCs w:val="24"/>
          <w:lang w:val="hu-HU"/>
        </w:rPr>
        <w:t>betegnél a kezelés megkezdésekor a százalékos várható FVC átlagosan 68% (tartomány: 48–91%) volt, míg a DL</w:t>
      </w:r>
      <w:r w:rsidRPr="00E04A36">
        <w:rPr>
          <w:szCs w:val="24"/>
          <w:vertAlign w:val="subscript"/>
          <w:lang w:val="hu-HU"/>
        </w:rPr>
        <w:t>CO</w:t>
      </w:r>
      <w:r>
        <w:rPr>
          <w:szCs w:val="24"/>
          <w:lang w:val="hu-HU"/>
        </w:rPr>
        <w:noBreakHyphen/>
      </w:r>
      <w:r w:rsidRPr="00E04A36">
        <w:rPr>
          <w:szCs w:val="24"/>
          <w:lang w:val="hu-HU"/>
        </w:rPr>
        <w:t>érték 42% (tartomány: 27–170%) volt. A betegek 2%</w:t>
      </w:r>
      <w:r>
        <w:rPr>
          <w:szCs w:val="24"/>
          <w:lang w:val="hu-HU"/>
        </w:rPr>
        <w:noBreakHyphen/>
      </w:r>
      <w:r w:rsidRPr="00E04A36">
        <w:rPr>
          <w:szCs w:val="24"/>
          <w:lang w:val="hu-HU"/>
        </w:rPr>
        <w:t>ának a százalékos várható erőltetett vitálkapacitása (FVC) 50% alatt volt, a betegek 21%</w:t>
      </w:r>
      <w:r>
        <w:rPr>
          <w:szCs w:val="24"/>
          <w:lang w:val="hu-HU"/>
        </w:rPr>
        <w:noBreakHyphen/>
      </w:r>
      <w:r w:rsidRPr="00E04A36">
        <w:rPr>
          <w:szCs w:val="24"/>
          <w:lang w:val="hu-HU"/>
        </w:rPr>
        <w:t>ának a százalékos várható DL</w:t>
      </w:r>
      <w:r w:rsidRPr="00E04A36">
        <w:rPr>
          <w:szCs w:val="24"/>
          <w:vertAlign w:val="subscript"/>
          <w:lang w:val="hu-HU"/>
        </w:rPr>
        <w:t>CO</w:t>
      </w:r>
      <w:r>
        <w:rPr>
          <w:szCs w:val="24"/>
          <w:lang w:val="hu-HU"/>
        </w:rPr>
        <w:noBreakHyphen/>
      </w:r>
      <w:r w:rsidRPr="00E04A36">
        <w:rPr>
          <w:szCs w:val="24"/>
          <w:lang w:val="hu-HU"/>
        </w:rPr>
        <w:t>értéke pedig 35% alatt volt a vizsgálat megkezdésekor.</w:t>
      </w:r>
      <w:r>
        <w:rPr>
          <w:szCs w:val="24"/>
          <w:lang w:val="hu-HU"/>
        </w:rPr>
        <w:t xml:space="preserve"> </w:t>
      </w:r>
    </w:p>
    <w:p w14:paraId="46715CC7" w14:textId="77777777" w:rsidR="0006123F" w:rsidRPr="005511FB" w:rsidRDefault="0006123F" w:rsidP="0006123F">
      <w:pPr>
        <w:numPr>
          <w:ilvl w:val="12"/>
          <w:numId w:val="0"/>
        </w:numPr>
        <w:spacing w:line="240" w:lineRule="exact"/>
        <w:rPr>
          <w:szCs w:val="24"/>
          <w:lang w:val="hu-HU"/>
        </w:rPr>
      </w:pPr>
    </w:p>
    <w:p w14:paraId="06011823" w14:textId="77777777" w:rsidR="0006123F" w:rsidRDefault="0006123F" w:rsidP="0006123F">
      <w:pPr>
        <w:autoSpaceDE w:val="0"/>
        <w:autoSpaceDN w:val="0"/>
        <w:adjustRightInd w:val="0"/>
        <w:spacing w:line="240" w:lineRule="exact"/>
        <w:rPr>
          <w:szCs w:val="24"/>
          <w:lang w:val="hu-HU"/>
        </w:rPr>
      </w:pPr>
      <w:r w:rsidRPr="005511FB">
        <w:rPr>
          <w:szCs w:val="24"/>
          <w:lang w:val="hu-HU"/>
        </w:rPr>
        <w:t>A PIPF–</w:t>
      </w:r>
      <w:r>
        <w:rPr>
          <w:szCs w:val="24"/>
          <w:lang w:val="hu-HU"/>
        </w:rPr>
        <w:t>016</w:t>
      </w:r>
      <w:r w:rsidRPr="005511FB">
        <w:rPr>
          <w:szCs w:val="24"/>
          <w:lang w:val="hu-HU"/>
        </w:rPr>
        <w:t xml:space="preserve"> vizsgálatban a százalékos várható FVC</w:t>
      </w:r>
      <w:r>
        <w:rPr>
          <w:szCs w:val="24"/>
          <w:lang w:val="hu-HU"/>
        </w:rPr>
        <w:t xml:space="preserve"> csökkenése a kiindulási értékről</w:t>
      </w:r>
      <w:r w:rsidRPr="005511FB">
        <w:rPr>
          <w:szCs w:val="24"/>
          <w:lang w:val="hu-HU"/>
        </w:rPr>
        <w:t xml:space="preserve"> a</w:t>
      </w:r>
      <w:r>
        <w:rPr>
          <w:szCs w:val="24"/>
          <w:lang w:val="hu-HU"/>
        </w:rPr>
        <w:t>z</w:t>
      </w:r>
      <w:r w:rsidRPr="005511FB">
        <w:rPr>
          <w:szCs w:val="24"/>
          <w:lang w:val="hu-HU"/>
        </w:rPr>
        <w:t xml:space="preserve"> </w:t>
      </w:r>
      <w:r>
        <w:rPr>
          <w:szCs w:val="24"/>
          <w:lang w:val="hu-HU"/>
        </w:rPr>
        <w:t>5</w:t>
      </w:r>
      <w:r w:rsidRPr="005511FB">
        <w:rPr>
          <w:szCs w:val="24"/>
          <w:lang w:val="hu-HU"/>
        </w:rPr>
        <w:t>2. hét</w:t>
      </w:r>
      <w:r>
        <w:rPr>
          <w:szCs w:val="24"/>
          <w:lang w:val="hu-HU"/>
        </w:rPr>
        <w:t>re</w:t>
      </w:r>
      <w:r w:rsidRPr="005511FB">
        <w:rPr>
          <w:szCs w:val="24"/>
          <w:lang w:val="hu-HU"/>
        </w:rPr>
        <w:t xml:space="preserve"> szignifikánsan kisebb volt az Esbriet</w:t>
      </w:r>
      <w:r>
        <w:rPr>
          <w:szCs w:val="24"/>
          <w:lang w:val="hu-HU"/>
        </w:rPr>
        <w:noBreakHyphen/>
      </w:r>
      <w:r w:rsidRPr="005511FB">
        <w:rPr>
          <w:szCs w:val="24"/>
          <w:lang w:val="hu-HU"/>
        </w:rPr>
        <w:t>tel kezelt betegek (n</w:t>
      </w:r>
      <w:r>
        <w:rPr>
          <w:szCs w:val="24"/>
          <w:lang w:val="hu-HU"/>
        </w:rPr>
        <w:t> </w:t>
      </w:r>
      <w:r w:rsidRPr="005511FB">
        <w:rPr>
          <w:szCs w:val="24"/>
          <w:lang w:val="hu-HU"/>
        </w:rPr>
        <w:t>=</w:t>
      </w:r>
      <w:r>
        <w:rPr>
          <w:szCs w:val="24"/>
          <w:lang w:val="hu-HU"/>
        </w:rPr>
        <w:t> 278</w:t>
      </w:r>
      <w:r w:rsidRPr="005511FB">
        <w:rPr>
          <w:szCs w:val="24"/>
          <w:lang w:val="hu-HU"/>
        </w:rPr>
        <w:t xml:space="preserve">) körében, mint a placebót </w:t>
      </w:r>
      <w:r w:rsidRPr="0029560B">
        <w:rPr>
          <w:szCs w:val="24"/>
          <w:lang w:val="hu-HU"/>
        </w:rPr>
        <w:t>kapó</w:t>
      </w:r>
      <w:r w:rsidRPr="005511FB">
        <w:rPr>
          <w:szCs w:val="24"/>
          <w:lang w:val="hu-HU"/>
        </w:rPr>
        <w:t xml:space="preserve"> betegeknél (n = </w:t>
      </w:r>
      <w:r>
        <w:rPr>
          <w:szCs w:val="24"/>
          <w:lang w:val="hu-HU"/>
        </w:rPr>
        <w:t>277</w:t>
      </w:r>
      <w:r w:rsidRPr="005511FB">
        <w:rPr>
          <w:szCs w:val="24"/>
          <w:lang w:val="hu-HU"/>
        </w:rPr>
        <w:t>, p </w:t>
      </w:r>
      <w:r>
        <w:rPr>
          <w:szCs w:val="24"/>
          <w:lang w:val="hu-HU"/>
        </w:rPr>
        <w:t>&lt;</w:t>
      </w:r>
      <w:r w:rsidRPr="005511FB">
        <w:rPr>
          <w:szCs w:val="24"/>
          <w:lang w:val="hu-HU"/>
        </w:rPr>
        <w:t> 0,</w:t>
      </w:r>
      <w:r>
        <w:rPr>
          <w:szCs w:val="24"/>
          <w:lang w:val="hu-HU"/>
        </w:rPr>
        <w:t>000</w:t>
      </w:r>
      <w:r w:rsidRPr="005511FB">
        <w:rPr>
          <w:szCs w:val="24"/>
          <w:lang w:val="hu-HU"/>
        </w:rPr>
        <w:t>001, rang ANCOVA). Az Esbriet</w:t>
      </w:r>
      <w:r>
        <w:rPr>
          <w:szCs w:val="24"/>
          <w:lang w:val="hu-HU"/>
        </w:rPr>
        <w:noBreakHyphen/>
      </w:r>
      <w:r w:rsidRPr="005511FB">
        <w:rPr>
          <w:szCs w:val="24"/>
          <w:lang w:val="hu-HU"/>
        </w:rPr>
        <w:t>tel végzett kezelés esetében a százalékos várható FVC</w:t>
      </w:r>
      <w:r>
        <w:rPr>
          <w:szCs w:val="24"/>
          <w:lang w:val="hu-HU"/>
        </w:rPr>
        <w:t xml:space="preserve"> csökkenése a kiindulási értékről</w:t>
      </w:r>
      <w:r w:rsidRPr="005511FB">
        <w:rPr>
          <w:szCs w:val="24"/>
          <w:lang w:val="hu-HU"/>
        </w:rPr>
        <w:t xml:space="preserve"> a </w:t>
      </w:r>
      <w:r>
        <w:rPr>
          <w:szCs w:val="24"/>
          <w:lang w:val="hu-HU"/>
        </w:rPr>
        <w:t>13</w:t>
      </w:r>
      <w:r w:rsidRPr="005511FB">
        <w:rPr>
          <w:szCs w:val="24"/>
          <w:lang w:val="hu-HU"/>
        </w:rPr>
        <w:t>. (p </w:t>
      </w:r>
      <w:r>
        <w:rPr>
          <w:szCs w:val="24"/>
          <w:lang w:val="hu-HU"/>
        </w:rPr>
        <w:t>&lt;</w:t>
      </w:r>
      <w:r w:rsidRPr="005511FB">
        <w:rPr>
          <w:szCs w:val="24"/>
          <w:lang w:val="hu-HU"/>
        </w:rPr>
        <w:t> 0,</w:t>
      </w:r>
      <w:r>
        <w:rPr>
          <w:szCs w:val="24"/>
          <w:lang w:val="hu-HU"/>
        </w:rPr>
        <w:t>000</w:t>
      </w:r>
      <w:r w:rsidRPr="005511FB">
        <w:rPr>
          <w:szCs w:val="24"/>
          <w:lang w:val="hu-HU"/>
        </w:rPr>
        <w:t>001),</w:t>
      </w:r>
      <w:r>
        <w:rPr>
          <w:szCs w:val="24"/>
          <w:lang w:val="hu-HU"/>
        </w:rPr>
        <w:t xml:space="preserve"> 2</w:t>
      </w:r>
      <w:r w:rsidRPr="005511FB">
        <w:rPr>
          <w:szCs w:val="24"/>
          <w:lang w:val="hu-HU"/>
        </w:rPr>
        <w:t>6.</w:t>
      </w:r>
      <w:r>
        <w:rPr>
          <w:szCs w:val="24"/>
          <w:lang w:val="hu-HU"/>
        </w:rPr>
        <w:t> </w:t>
      </w:r>
      <w:r w:rsidRPr="005511FB">
        <w:rPr>
          <w:szCs w:val="24"/>
          <w:lang w:val="hu-HU"/>
        </w:rPr>
        <w:t>(p </w:t>
      </w:r>
      <w:r>
        <w:rPr>
          <w:szCs w:val="24"/>
          <w:lang w:val="hu-HU"/>
        </w:rPr>
        <w:t>&lt;</w:t>
      </w:r>
      <w:r w:rsidRPr="005511FB">
        <w:rPr>
          <w:szCs w:val="24"/>
          <w:lang w:val="hu-HU"/>
        </w:rPr>
        <w:t> 0,</w:t>
      </w:r>
      <w:r>
        <w:rPr>
          <w:szCs w:val="24"/>
          <w:lang w:val="hu-HU"/>
        </w:rPr>
        <w:t>000</w:t>
      </w:r>
      <w:r w:rsidRPr="005511FB">
        <w:rPr>
          <w:szCs w:val="24"/>
          <w:lang w:val="hu-HU"/>
        </w:rPr>
        <w:t>001),</w:t>
      </w:r>
      <w:r>
        <w:rPr>
          <w:szCs w:val="24"/>
          <w:lang w:val="hu-HU"/>
        </w:rPr>
        <w:t xml:space="preserve"> és 39</w:t>
      </w:r>
      <w:r w:rsidRPr="005511FB">
        <w:rPr>
          <w:szCs w:val="24"/>
          <w:lang w:val="hu-HU"/>
        </w:rPr>
        <w:t>.</w:t>
      </w:r>
      <w:r>
        <w:rPr>
          <w:szCs w:val="24"/>
          <w:lang w:val="hu-HU"/>
        </w:rPr>
        <w:t> hétre</w:t>
      </w:r>
      <w:r w:rsidRPr="005511FB">
        <w:rPr>
          <w:szCs w:val="24"/>
          <w:lang w:val="hu-HU"/>
        </w:rPr>
        <w:t xml:space="preserve"> (p </w:t>
      </w:r>
      <w:r>
        <w:rPr>
          <w:szCs w:val="24"/>
          <w:lang w:val="hu-HU"/>
        </w:rPr>
        <w:t>=</w:t>
      </w:r>
      <w:r w:rsidRPr="005511FB">
        <w:rPr>
          <w:szCs w:val="24"/>
          <w:lang w:val="hu-HU"/>
        </w:rPr>
        <w:t> 0,</w:t>
      </w:r>
      <w:r>
        <w:rPr>
          <w:szCs w:val="24"/>
          <w:lang w:val="hu-HU"/>
        </w:rPr>
        <w:t>000002</w:t>
      </w:r>
      <w:r w:rsidRPr="005511FB">
        <w:rPr>
          <w:szCs w:val="24"/>
          <w:lang w:val="hu-HU"/>
        </w:rPr>
        <w:t>)</w:t>
      </w:r>
      <w:r>
        <w:rPr>
          <w:szCs w:val="24"/>
          <w:lang w:val="hu-HU"/>
        </w:rPr>
        <w:t xml:space="preserve"> szintén</w:t>
      </w:r>
      <w:r w:rsidRPr="005511FB">
        <w:rPr>
          <w:szCs w:val="24"/>
          <w:lang w:val="hu-HU"/>
        </w:rPr>
        <w:t xml:space="preserve"> szignifikánsan kisebb </w:t>
      </w:r>
      <w:r>
        <w:rPr>
          <w:szCs w:val="24"/>
          <w:lang w:val="hu-HU"/>
        </w:rPr>
        <w:t xml:space="preserve">volt. Az </w:t>
      </w:r>
      <w:r w:rsidRPr="005511FB">
        <w:rPr>
          <w:szCs w:val="24"/>
          <w:lang w:val="hu-HU"/>
        </w:rPr>
        <w:t>Esbriet</w:t>
      </w:r>
      <w:r>
        <w:rPr>
          <w:szCs w:val="24"/>
          <w:lang w:val="hu-HU"/>
        </w:rPr>
        <w:noBreakHyphen/>
      </w:r>
      <w:r w:rsidRPr="005511FB">
        <w:rPr>
          <w:szCs w:val="24"/>
          <w:lang w:val="hu-HU"/>
        </w:rPr>
        <w:t xml:space="preserve">tel kezelt betegek </w:t>
      </w:r>
      <w:r>
        <w:rPr>
          <w:szCs w:val="24"/>
          <w:lang w:val="hu-HU"/>
        </w:rPr>
        <w:t>17</w:t>
      </w:r>
      <w:r w:rsidRPr="005511FB">
        <w:rPr>
          <w:szCs w:val="24"/>
          <w:lang w:val="hu-HU"/>
        </w:rPr>
        <w:t>%</w:t>
      </w:r>
      <w:r w:rsidRPr="005511FB">
        <w:rPr>
          <w:szCs w:val="24"/>
          <w:lang w:val="hu-HU"/>
        </w:rPr>
        <w:noBreakHyphen/>
      </w:r>
      <w:r>
        <w:rPr>
          <w:szCs w:val="24"/>
          <w:lang w:val="hu-HU"/>
        </w:rPr>
        <w:t xml:space="preserve">a, </w:t>
      </w:r>
      <w:r w:rsidRPr="005511FB">
        <w:rPr>
          <w:szCs w:val="24"/>
          <w:lang w:val="hu-HU"/>
        </w:rPr>
        <w:t xml:space="preserve">a placebót </w:t>
      </w:r>
      <w:r w:rsidRPr="0029560B">
        <w:rPr>
          <w:szCs w:val="24"/>
          <w:lang w:val="hu-HU"/>
        </w:rPr>
        <w:t>kapó</w:t>
      </w:r>
      <w:r w:rsidRPr="005511FB">
        <w:rPr>
          <w:szCs w:val="24"/>
          <w:lang w:val="hu-HU"/>
        </w:rPr>
        <w:t xml:space="preserve"> </w:t>
      </w:r>
      <w:r>
        <w:rPr>
          <w:szCs w:val="24"/>
          <w:lang w:val="hu-HU"/>
        </w:rPr>
        <w:t>betegek</w:t>
      </w:r>
      <w:r w:rsidRPr="005511FB">
        <w:rPr>
          <w:szCs w:val="24"/>
          <w:lang w:val="hu-HU"/>
        </w:rPr>
        <w:t xml:space="preserve"> </w:t>
      </w:r>
      <w:r>
        <w:rPr>
          <w:szCs w:val="24"/>
          <w:lang w:val="hu-HU"/>
        </w:rPr>
        <w:t xml:space="preserve">pedig </w:t>
      </w:r>
      <w:r w:rsidRPr="005511FB">
        <w:rPr>
          <w:szCs w:val="24"/>
          <w:lang w:val="hu-HU"/>
        </w:rPr>
        <w:t>3</w:t>
      </w:r>
      <w:r>
        <w:rPr>
          <w:szCs w:val="24"/>
          <w:lang w:val="hu-HU"/>
        </w:rPr>
        <w:t>2</w:t>
      </w:r>
      <w:r w:rsidRPr="005511FB">
        <w:rPr>
          <w:szCs w:val="24"/>
          <w:lang w:val="hu-HU"/>
        </w:rPr>
        <w:t>%</w:t>
      </w:r>
      <w:r w:rsidRPr="005511FB">
        <w:rPr>
          <w:szCs w:val="24"/>
          <w:lang w:val="hu-HU"/>
        </w:rPr>
        <w:noBreakHyphen/>
      </w:r>
      <w:r>
        <w:rPr>
          <w:szCs w:val="24"/>
          <w:lang w:val="hu-HU"/>
        </w:rPr>
        <w:t>a esetében volt megfigyelhető</w:t>
      </w:r>
      <w:r w:rsidRPr="005511FB">
        <w:rPr>
          <w:szCs w:val="24"/>
          <w:lang w:val="hu-HU"/>
        </w:rPr>
        <w:t xml:space="preserve"> </w:t>
      </w:r>
      <w:r>
        <w:rPr>
          <w:szCs w:val="24"/>
          <w:lang w:val="hu-HU"/>
        </w:rPr>
        <w:t>az</w:t>
      </w:r>
      <w:r w:rsidRPr="005511FB">
        <w:rPr>
          <w:szCs w:val="24"/>
          <w:lang w:val="hu-HU"/>
        </w:rPr>
        <w:t xml:space="preserve"> </w:t>
      </w:r>
      <w:r>
        <w:rPr>
          <w:szCs w:val="24"/>
          <w:lang w:val="hu-HU"/>
        </w:rPr>
        <w:t>5</w:t>
      </w:r>
      <w:r w:rsidRPr="005511FB">
        <w:rPr>
          <w:szCs w:val="24"/>
          <w:lang w:val="hu-HU"/>
        </w:rPr>
        <w:t>2. hét</w:t>
      </w:r>
      <w:r>
        <w:rPr>
          <w:szCs w:val="24"/>
          <w:lang w:val="hu-HU"/>
        </w:rPr>
        <w:t>re</w:t>
      </w:r>
      <w:r w:rsidRPr="005511FB">
        <w:rPr>
          <w:szCs w:val="24"/>
          <w:lang w:val="hu-HU"/>
        </w:rPr>
        <w:t xml:space="preserve"> a százalékos várható FVC</w:t>
      </w:r>
      <w:r>
        <w:rPr>
          <w:szCs w:val="24"/>
          <w:lang w:val="hu-HU"/>
        </w:rPr>
        <w:t xml:space="preserve"> </w:t>
      </w:r>
      <w:r w:rsidRPr="005511FB">
        <w:rPr>
          <w:szCs w:val="24"/>
          <w:lang w:val="hu-HU"/>
        </w:rPr>
        <w:t>legalább 10%</w:t>
      </w:r>
      <w:r w:rsidRPr="005511FB">
        <w:rPr>
          <w:szCs w:val="24"/>
          <w:lang w:val="hu-HU"/>
        </w:rPr>
        <w:noBreakHyphen/>
        <w:t xml:space="preserve">os </w:t>
      </w:r>
      <w:r>
        <w:rPr>
          <w:szCs w:val="24"/>
          <w:lang w:val="hu-HU"/>
        </w:rPr>
        <w:t>csökkenése a kiindulási értékhez képest, vagy elhalálozás</w:t>
      </w:r>
      <w:r w:rsidRPr="005511FB">
        <w:rPr>
          <w:szCs w:val="24"/>
          <w:lang w:val="hu-HU"/>
        </w:rPr>
        <w:t xml:space="preserve"> (</w:t>
      </w:r>
      <w:r>
        <w:rPr>
          <w:szCs w:val="24"/>
          <w:lang w:val="hu-HU"/>
        </w:rPr>
        <w:t>4</w:t>
      </w:r>
      <w:r w:rsidRPr="005511FB">
        <w:rPr>
          <w:szCs w:val="24"/>
          <w:lang w:val="hu-HU"/>
        </w:rPr>
        <w:t>.</w:t>
      </w:r>
      <w:r>
        <w:rPr>
          <w:szCs w:val="24"/>
          <w:lang w:val="hu-HU"/>
        </w:rPr>
        <w:t> </w:t>
      </w:r>
      <w:r w:rsidRPr="005511FB">
        <w:rPr>
          <w:szCs w:val="24"/>
          <w:lang w:val="hu-HU"/>
        </w:rPr>
        <w:t>táblázat).</w:t>
      </w:r>
    </w:p>
    <w:p w14:paraId="7307A205" w14:textId="77777777" w:rsidR="0006123F" w:rsidRDefault="0006123F" w:rsidP="0006123F">
      <w:pPr>
        <w:autoSpaceDE w:val="0"/>
        <w:autoSpaceDN w:val="0"/>
        <w:adjustRightInd w:val="0"/>
        <w:spacing w:line="240" w:lineRule="exact"/>
        <w:rPr>
          <w:szCs w:val="24"/>
          <w:lang w:val="hu-HU"/>
        </w:rPr>
      </w:pPr>
    </w:p>
    <w:tbl>
      <w:tblPr>
        <w:tblW w:w="7145" w:type="dxa"/>
        <w:jc w:val="center"/>
        <w:tblBorders>
          <w:top w:val="single" w:sz="4" w:space="0" w:color="auto"/>
          <w:left w:val="single" w:sz="4" w:space="0" w:color="auto"/>
          <w:bottom w:val="single" w:sz="4" w:space="0" w:color="auto"/>
          <w:right w:val="single" w:sz="4" w:space="0" w:color="auto"/>
        </w:tblBorders>
        <w:tblCellMar>
          <w:top w:w="28" w:type="dxa"/>
          <w:bottom w:w="28" w:type="dxa"/>
        </w:tblCellMar>
        <w:tblLook w:val="0000" w:firstRow="0" w:lastRow="0" w:firstColumn="0" w:lastColumn="0" w:noHBand="0" w:noVBand="0"/>
      </w:tblPr>
      <w:tblGrid>
        <w:gridCol w:w="4197"/>
        <w:gridCol w:w="1563"/>
        <w:gridCol w:w="1385"/>
      </w:tblGrid>
      <w:tr w:rsidR="0006123F" w:rsidRPr="004B4A68" w14:paraId="4B134457" w14:textId="77777777" w:rsidTr="006B024B">
        <w:trPr>
          <w:trHeight w:val="255"/>
          <w:jc w:val="center"/>
        </w:trPr>
        <w:tc>
          <w:tcPr>
            <w:tcW w:w="7145" w:type="dxa"/>
            <w:gridSpan w:val="3"/>
            <w:tcBorders>
              <w:top w:val="single" w:sz="4" w:space="0" w:color="auto"/>
              <w:left w:val="single" w:sz="4" w:space="0" w:color="auto"/>
              <w:bottom w:val="single" w:sz="4" w:space="0" w:color="auto"/>
              <w:right w:val="single" w:sz="4" w:space="0" w:color="auto"/>
            </w:tcBorders>
            <w:vAlign w:val="bottom"/>
          </w:tcPr>
          <w:p w14:paraId="06DF9993" w14:textId="77777777" w:rsidR="0006123F" w:rsidRPr="005511FB" w:rsidRDefault="0006123F" w:rsidP="00697BC8">
            <w:pPr>
              <w:tabs>
                <w:tab w:val="left" w:pos="208"/>
              </w:tabs>
              <w:rPr>
                <w:b/>
                <w:lang w:val="hu-HU"/>
              </w:rPr>
            </w:pPr>
            <w:r>
              <w:rPr>
                <w:b/>
                <w:lang w:val="hu-HU"/>
              </w:rPr>
              <w:t>4</w:t>
            </w:r>
            <w:r w:rsidRPr="005511FB">
              <w:rPr>
                <w:b/>
                <w:lang w:val="hu-HU"/>
              </w:rPr>
              <w:t>.</w:t>
            </w:r>
            <w:r>
              <w:rPr>
                <w:b/>
                <w:lang w:val="hu-HU"/>
              </w:rPr>
              <w:t> </w:t>
            </w:r>
            <w:r w:rsidRPr="005511FB">
              <w:rPr>
                <w:b/>
                <w:lang w:val="hu-HU"/>
              </w:rPr>
              <w:t>táblázat</w:t>
            </w:r>
            <w:r w:rsidRPr="005511FB">
              <w:rPr>
                <w:b/>
                <w:szCs w:val="24"/>
                <w:lang w:val="hu-HU"/>
              </w:rPr>
              <w:tab/>
            </w:r>
            <w:r w:rsidRPr="005511FB">
              <w:rPr>
                <w:b/>
                <w:lang w:val="hu-HU"/>
              </w:rPr>
              <w:t>A százalékos várható FVC értékében a</w:t>
            </w:r>
            <w:r>
              <w:rPr>
                <w:b/>
                <w:lang w:val="hu-HU"/>
              </w:rPr>
              <w:t>z 52. </w:t>
            </w:r>
            <w:r w:rsidRPr="005511FB">
              <w:rPr>
                <w:b/>
                <w:lang w:val="hu-HU"/>
              </w:rPr>
              <w:t>hé</w:t>
            </w:r>
            <w:r>
              <w:rPr>
                <w:b/>
                <w:lang w:val="hu-HU"/>
              </w:rPr>
              <w:t>tre</w:t>
            </w:r>
            <w:r w:rsidRPr="005511FB">
              <w:rPr>
                <w:b/>
                <w:lang w:val="hu-HU"/>
              </w:rPr>
              <w:t xml:space="preserve"> </w:t>
            </w:r>
            <w:r>
              <w:rPr>
                <w:b/>
                <w:lang w:val="hu-HU"/>
              </w:rPr>
              <w:t>a kiindulási értékhez képest</w:t>
            </w:r>
            <w:r w:rsidRPr="005511FB">
              <w:rPr>
                <w:b/>
                <w:lang w:val="hu-HU"/>
              </w:rPr>
              <w:t xml:space="preserve"> </w:t>
            </w:r>
            <w:r>
              <w:rPr>
                <w:b/>
                <w:lang w:val="hu-HU"/>
              </w:rPr>
              <w:t xml:space="preserve">történt változás </w:t>
            </w:r>
            <w:r w:rsidRPr="005511FB">
              <w:rPr>
                <w:b/>
                <w:lang w:val="hu-HU"/>
              </w:rPr>
              <w:t>kategóriák szerinti értékelése a PIPF-0</w:t>
            </w:r>
            <w:r>
              <w:rPr>
                <w:b/>
                <w:lang w:val="hu-HU"/>
              </w:rPr>
              <w:t>1</w:t>
            </w:r>
            <w:r w:rsidRPr="005511FB">
              <w:rPr>
                <w:b/>
                <w:lang w:val="hu-HU"/>
              </w:rPr>
              <w:t>6 vizsgálatban</w:t>
            </w:r>
          </w:p>
        </w:tc>
      </w:tr>
      <w:tr w:rsidR="0006123F" w:rsidRPr="005511FB" w14:paraId="381A7D91"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vAlign w:val="bottom"/>
          </w:tcPr>
          <w:p w14:paraId="3D319054" w14:textId="77777777" w:rsidR="0006123F" w:rsidRPr="005511FB" w:rsidRDefault="0006123F" w:rsidP="006B024B">
            <w:pPr>
              <w:pStyle w:val="TableHeadings-Left"/>
              <w:ind w:left="0"/>
              <w:rPr>
                <w:rFonts w:ascii="Times New Roman" w:hAnsi="Times New Roman" w:cs="Times New Roman"/>
                <w:sz w:val="22"/>
                <w:szCs w:val="22"/>
                <w:lang w:val="hu-HU"/>
              </w:rPr>
            </w:pPr>
          </w:p>
        </w:tc>
        <w:tc>
          <w:tcPr>
            <w:tcW w:w="1563" w:type="dxa"/>
            <w:tcBorders>
              <w:top w:val="single" w:sz="4" w:space="0" w:color="auto"/>
              <w:left w:val="single" w:sz="4" w:space="0" w:color="auto"/>
              <w:bottom w:val="single" w:sz="4" w:space="0" w:color="auto"/>
              <w:right w:val="single" w:sz="4" w:space="0" w:color="auto"/>
            </w:tcBorders>
            <w:vAlign w:val="bottom"/>
          </w:tcPr>
          <w:p w14:paraId="317AAE60" w14:textId="77777777" w:rsidR="0006123F" w:rsidRPr="005511FB" w:rsidRDefault="0006123F" w:rsidP="006B024B">
            <w:pPr>
              <w:pStyle w:val="TableHeadings"/>
              <w:rPr>
                <w:rFonts w:ascii="Times New Roman" w:hAnsi="Times New Roman"/>
                <w:sz w:val="22"/>
                <w:szCs w:val="22"/>
                <w:lang w:val="hu-HU"/>
              </w:rPr>
            </w:pPr>
            <w:r w:rsidRPr="005511FB">
              <w:rPr>
                <w:rFonts w:ascii="Times New Roman" w:hAnsi="Times New Roman"/>
                <w:sz w:val="22"/>
                <w:szCs w:val="22"/>
                <w:lang w:val="hu-HU"/>
              </w:rPr>
              <w:t>Pirfenidon</w:t>
            </w:r>
            <w:r w:rsidRPr="005511FB">
              <w:rPr>
                <w:rFonts w:ascii="Times New Roman" w:hAnsi="Times New Roman"/>
                <w:sz w:val="22"/>
                <w:szCs w:val="22"/>
                <w:lang w:val="hu-HU"/>
              </w:rPr>
              <w:br/>
              <w:t>2403 mg/nap</w:t>
            </w:r>
            <w:r w:rsidRPr="005511FB">
              <w:rPr>
                <w:rFonts w:ascii="Times New Roman" w:hAnsi="Times New Roman"/>
                <w:sz w:val="22"/>
                <w:szCs w:val="22"/>
                <w:lang w:val="hu-HU"/>
              </w:rPr>
              <w:br/>
              <w:t>(n = </w:t>
            </w:r>
            <w:r>
              <w:rPr>
                <w:rFonts w:ascii="Times New Roman" w:hAnsi="Times New Roman"/>
                <w:sz w:val="22"/>
                <w:szCs w:val="22"/>
                <w:lang w:val="hu-HU"/>
              </w:rPr>
              <w:t>278</w:t>
            </w:r>
            <w:r w:rsidRPr="005511FB">
              <w:rPr>
                <w:rFonts w:ascii="Times New Roman" w:hAnsi="Times New Roman"/>
                <w:sz w:val="22"/>
                <w:szCs w:val="22"/>
                <w:lang w:val="hu-HU"/>
              </w:rPr>
              <w:t>)</w:t>
            </w:r>
          </w:p>
        </w:tc>
        <w:tc>
          <w:tcPr>
            <w:tcW w:w="1385" w:type="dxa"/>
            <w:tcBorders>
              <w:top w:val="single" w:sz="4" w:space="0" w:color="auto"/>
              <w:left w:val="single" w:sz="4" w:space="0" w:color="auto"/>
              <w:bottom w:val="single" w:sz="4" w:space="0" w:color="auto"/>
              <w:right w:val="single" w:sz="4" w:space="0" w:color="auto"/>
            </w:tcBorders>
            <w:vAlign w:val="bottom"/>
          </w:tcPr>
          <w:p w14:paraId="4A8053C5" w14:textId="77777777" w:rsidR="0006123F" w:rsidRPr="005511FB" w:rsidRDefault="0006123F" w:rsidP="006B024B">
            <w:pPr>
              <w:pStyle w:val="TableHeadings"/>
              <w:rPr>
                <w:rFonts w:ascii="Times New Roman" w:hAnsi="Times New Roman"/>
                <w:sz w:val="22"/>
                <w:szCs w:val="22"/>
                <w:lang w:val="hu-HU"/>
              </w:rPr>
            </w:pPr>
            <w:r w:rsidRPr="005511FB">
              <w:rPr>
                <w:rFonts w:ascii="Times New Roman" w:hAnsi="Times New Roman"/>
                <w:sz w:val="22"/>
                <w:szCs w:val="22"/>
                <w:lang w:val="hu-HU"/>
              </w:rPr>
              <w:t>Placebo</w:t>
            </w:r>
            <w:r w:rsidRPr="005511FB">
              <w:rPr>
                <w:rFonts w:ascii="Times New Roman" w:hAnsi="Times New Roman"/>
                <w:sz w:val="22"/>
                <w:szCs w:val="22"/>
                <w:lang w:val="hu-HU"/>
              </w:rPr>
              <w:br/>
              <w:t>(n = </w:t>
            </w:r>
            <w:r>
              <w:rPr>
                <w:rFonts w:ascii="Times New Roman" w:hAnsi="Times New Roman"/>
                <w:sz w:val="22"/>
                <w:szCs w:val="22"/>
                <w:lang w:val="hu-HU"/>
              </w:rPr>
              <w:t>277</w:t>
            </w:r>
            <w:r w:rsidRPr="005511FB">
              <w:rPr>
                <w:rFonts w:ascii="Times New Roman" w:hAnsi="Times New Roman"/>
                <w:sz w:val="22"/>
                <w:szCs w:val="22"/>
                <w:lang w:val="hu-HU"/>
              </w:rPr>
              <w:t>)</w:t>
            </w:r>
          </w:p>
        </w:tc>
      </w:tr>
      <w:tr w:rsidR="0006123F" w:rsidRPr="005511FB" w14:paraId="4CEF7C02"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6B4FE4B6" w14:textId="77777777" w:rsidR="0006123F" w:rsidRPr="005511FB" w:rsidRDefault="0006123F" w:rsidP="006B024B">
            <w:pPr>
              <w:pStyle w:val="TableTextLeft-Indented"/>
              <w:ind w:left="0"/>
              <w:rPr>
                <w:sz w:val="22"/>
                <w:szCs w:val="22"/>
                <w:lang w:val="hu-HU"/>
              </w:rPr>
            </w:pPr>
            <w:r w:rsidRPr="005511FB">
              <w:rPr>
                <w:sz w:val="22"/>
                <w:szCs w:val="22"/>
                <w:lang w:val="hu-HU"/>
              </w:rPr>
              <w:t>Legalább 10%</w:t>
            </w:r>
            <w:r w:rsidRPr="005511FB">
              <w:rPr>
                <w:sz w:val="22"/>
                <w:szCs w:val="22"/>
                <w:lang w:val="hu-HU"/>
              </w:rPr>
              <w:noBreakHyphen/>
              <w:t>os csökkenés vagy halál</w:t>
            </w:r>
          </w:p>
        </w:tc>
        <w:tc>
          <w:tcPr>
            <w:tcW w:w="1563" w:type="dxa"/>
            <w:tcBorders>
              <w:top w:val="single" w:sz="4" w:space="0" w:color="auto"/>
              <w:left w:val="single" w:sz="4" w:space="0" w:color="auto"/>
              <w:bottom w:val="single" w:sz="4" w:space="0" w:color="auto"/>
              <w:right w:val="single" w:sz="4" w:space="0" w:color="auto"/>
            </w:tcBorders>
          </w:tcPr>
          <w:p w14:paraId="73060D6E" w14:textId="77777777" w:rsidR="0006123F" w:rsidRPr="005511FB" w:rsidRDefault="0006123F" w:rsidP="006B024B">
            <w:pPr>
              <w:pStyle w:val="TableText-CenterAligned"/>
              <w:rPr>
                <w:sz w:val="22"/>
                <w:szCs w:val="22"/>
                <w:lang w:val="hu-HU"/>
              </w:rPr>
            </w:pPr>
            <w:r>
              <w:rPr>
                <w:sz w:val="22"/>
                <w:szCs w:val="22"/>
                <w:lang w:val="hu-HU"/>
              </w:rPr>
              <w:t>46</w:t>
            </w:r>
            <w:r w:rsidRPr="005511FB">
              <w:rPr>
                <w:sz w:val="22"/>
                <w:szCs w:val="22"/>
                <w:lang w:val="hu-HU"/>
              </w:rPr>
              <w:t xml:space="preserve"> (</w:t>
            </w:r>
            <w:r>
              <w:rPr>
                <w:sz w:val="22"/>
                <w:szCs w:val="22"/>
                <w:lang w:val="hu-HU"/>
              </w:rPr>
              <w:t>17</w:t>
            </w:r>
            <w:r w:rsidRPr="005511FB">
              <w:rPr>
                <w:sz w:val="22"/>
                <w:szCs w:val="22"/>
                <w:lang w:val="hu-HU"/>
              </w:rPr>
              <w:t>%)</w:t>
            </w:r>
          </w:p>
        </w:tc>
        <w:tc>
          <w:tcPr>
            <w:tcW w:w="1385" w:type="dxa"/>
            <w:tcBorders>
              <w:top w:val="single" w:sz="4" w:space="0" w:color="auto"/>
              <w:left w:val="single" w:sz="4" w:space="0" w:color="auto"/>
              <w:bottom w:val="single" w:sz="4" w:space="0" w:color="auto"/>
              <w:right w:val="single" w:sz="4" w:space="0" w:color="auto"/>
            </w:tcBorders>
          </w:tcPr>
          <w:p w14:paraId="4A3E23C8" w14:textId="77777777" w:rsidR="0006123F" w:rsidRPr="005511FB" w:rsidRDefault="0006123F" w:rsidP="006B024B">
            <w:pPr>
              <w:pStyle w:val="TableText-CenterAligned"/>
              <w:rPr>
                <w:sz w:val="22"/>
                <w:szCs w:val="22"/>
                <w:lang w:val="hu-HU"/>
              </w:rPr>
            </w:pPr>
            <w:r>
              <w:rPr>
                <w:sz w:val="22"/>
                <w:szCs w:val="22"/>
                <w:lang w:val="hu-HU"/>
              </w:rPr>
              <w:t>88</w:t>
            </w:r>
            <w:r w:rsidRPr="005511FB">
              <w:rPr>
                <w:sz w:val="22"/>
                <w:szCs w:val="22"/>
                <w:lang w:val="hu-HU"/>
              </w:rPr>
              <w:t xml:space="preserve"> (</w:t>
            </w:r>
            <w:r>
              <w:rPr>
                <w:sz w:val="22"/>
                <w:szCs w:val="22"/>
                <w:lang w:val="hu-HU"/>
              </w:rPr>
              <w:t>32</w:t>
            </w:r>
            <w:r w:rsidRPr="005511FB">
              <w:rPr>
                <w:sz w:val="22"/>
                <w:szCs w:val="22"/>
                <w:lang w:val="hu-HU"/>
              </w:rPr>
              <w:t>%)</w:t>
            </w:r>
          </w:p>
        </w:tc>
      </w:tr>
      <w:tr w:rsidR="0006123F" w:rsidRPr="005511FB" w14:paraId="7E7E39F5"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1A753617" w14:textId="77777777" w:rsidR="0006123F" w:rsidRPr="005511FB" w:rsidRDefault="0006123F" w:rsidP="006B024B">
            <w:pPr>
              <w:pStyle w:val="TableTextLeft-Indented"/>
              <w:ind w:left="0"/>
              <w:rPr>
                <w:sz w:val="22"/>
                <w:szCs w:val="22"/>
                <w:lang w:val="hu-HU"/>
              </w:rPr>
            </w:pPr>
            <w:r w:rsidRPr="005511FB">
              <w:rPr>
                <w:sz w:val="22"/>
                <w:szCs w:val="22"/>
                <w:lang w:val="hu-HU"/>
              </w:rPr>
              <w:t>10%</w:t>
            </w:r>
            <w:r w:rsidRPr="005511FB">
              <w:rPr>
                <w:sz w:val="22"/>
                <w:szCs w:val="22"/>
                <w:lang w:val="hu-HU"/>
              </w:rPr>
              <w:noBreakHyphen/>
              <w:t>nál kisebb csökkenés</w:t>
            </w:r>
          </w:p>
        </w:tc>
        <w:tc>
          <w:tcPr>
            <w:tcW w:w="1563" w:type="dxa"/>
            <w:tcBorders>
              <w:top w:val="single" w:sz="4" w:space="0" w:color="auto"/>
              <w:left w:val="single" w:sz="4" w:space="0" w:color="auto"/>
              <w:bottom w:val="single" w:sz="4" w:space="0" w:color="auto"/>
              <w:right w:val="single" w:sz="4" w:space="0" w:color="auto"/>
            </w:tcBorders>
          </w:tcPr>
          <w:p w14:paraId="1DA8D046" w14:textId="77777777" w:rsidR="0006123F" w:rsidRPr="005511FB" w:rsidRDefault="0006123F" w:rsidP="006B024B">
            <w:pPr>
              <w:pStyle w:val="TableText-CenterAligned"/>
              <w:rPr>
                <w:sz w:val="22"/>
                <w:szCs w:val="22"/>
                <w:lang w:val="hu-HU"/>
              </w:rPr>
            </w:pPr>
            <w:r>
              <w:rPr>
                <w:sz w:val="22"/>
                <w:szCs w:val="22"/>
                <w:lang w:val="hu-HU"/>
              </w:rPr>
              <w:t>169</w:t>
            </w:r>
            <w:r w:rsidRPr="005511FB">
              <w:rPr>
                <w:sz w:val="22"/>
                <w:szCs w:val="22"/>
                <w:lang w:val="hu-HU"/>
              </w:rPr>
              <w:t xml:space="preserve"> (</w:t>
            </w:r>
            <w:r>
              <w:rPr>
                <w:sz w:val="22"/>
                <w:szCs w:val="22"/>
                <w:lang w:val="hu-HU"/>
              </w:rPr>
              <w:t>61</w:t>
            </w:r>
            <w:r w:rsidRPr="005511FB">
              <w:rPr>
                <w:sz w:val="22"/>
                <w:szCs w:val="22"/>
                <w:lang w:val="hu-HU"/>
              </w:rPr>
              <w:t>%)</w:t>
            </w:r>
          </w:p>
        </w:tc>
        <w:tc>
          <w:tcPr>
            <w:tcW w:w="1385" w:type="dxa"/>
            <w:tcBorders>
              <w:top w:val="single" w:sz="4" w:space="0" w:color="auto"/>
              <w:left w:val="single" w:sz="4" w:space="0" w:color="auto"/>
              <w:bottom w:val="single" w:sz="4" w:space="0" w:color="auto"/>
              <w:right w:val="single" w:sz="4" w:space="0" w:color="auto"/>
            </w:tcBorders>
          </w:tcPr>
          <w:p w14:paraId="704ABE94" w14:textId="77777777" w:rsidR="0006123F" w:rsidRPr="005511FB" w:rsidRDefault="0006123F" w:rsidP="006B024B">
            <w:pPr>
              <w:pStyle w:val="TableText-CenterAligned"/>
              <w:rPr>
                <w:sz w:val="22"/>
                <w:szCs w:val="22"/>
                <w:lang w:val="hu-HU"/>
              </w:rPr>
            </w:pPr>
            <w:r>
              <w:rPr>
                <w:sz w:val="22"/>
                <w:szCs w:val="22"/>
                <w:lang w:val="hu-HU"/>
              </w:rPr>
              <w:t>162</w:t>
            </w:r>
            <w:r w:rsidRPr="005511FB">
              <w:rPr>
                <w:sz w:val="22"/>
                <w:szCs w:val="22"/>
                <w:lang w:val="hu-HU"/>
              </w:rPr>
              <w:t xml:space="preserve"> (5</w:t>
            </w:r>
            <w:r>
              <w:rPr>
                <w:sz w:val="22"/>
                <w:szCs w:val="22"/>
                <w:lang w:val="hu-HU"/>
              </w:rPr>
              <w:t>8</w:t>
            </w:r>
            <w:r w:rsidRPr="005511FB">
              <w:rPr>
                <w:sz w:val="22"/>
                <w:szCs w:val="22"/>
                <w:lang w:val="hu-HU"/>
              </w:rPr>
              <w:t>%)</w:t>
            </w:r>
          </w:p>
        </w:tc>
      </w:tr>
      <w:tr w:rsidR="0006123F" w:rsidRPr="005511FB" w14:paraId="6B1B8BC7" w14:textId="77777777" w:rsidTr="006B024B">
        <w:trPr>
          <w:trHeight w:val="255"/>
          <w:jc w:val="center"/>
        </w:trPr>
        <w:tc>
          <w:tcPr>
            <w:tcW w:w="4197" w:type="dxa"/>
            <w:tcBorders>
              <w:top w:val="single" w:sz="4" w:space="0" w:color="auto"/>
              <w:left w:val="single" w:sz="4" w:space="0" w:color="auto"/>
              <w:bottom w:val="single" w:sz="4" w:space="0" w:color="auto"/>
              <w:right w:val="single" w:sz="4" w:space="0" w:color="auto"/>
            </w:tcBorders>
          </w:tcPr>
          <w:p w14:paraId="4B82787E" w14:textId="77777777" w:rsidR="0006123F" w:rsidRPr="005511FB" w:rsidRDefault="0006123F" w:rsidP="006B024B">
            <w:pPr>
              <w:pStyle w:val="TableTextLeft-Indented"/>
              <w:ind w:left="0"/>
              <w:rPr>
                <w:sz w:val="22"/>
                <w:szCs w:val="22"/>
                <w:lang w:val="hu-HU"/>
              </w:rPr>
            </w:pPr>
            <w:r w:rsidRPr="005511FB">
              <w:rPr>
                <w:sz w:val="22"/>
                <w:szCs w:val="22"/>
                <w:lang w:val="hu-HU"/>
              </w:rPr>
              <w:t>Nincs csökkenés (az FVC változása </w:t>
            </w:r>
            <w:r>
              <w:rPr>
                <w:sz w:val="22"/>
                <w:szCs w:val="22"/>
                <w:lang w:val="hu-HU"/>
              </w:rPr>
              <w:t>&gt;</w:t>
            </w:r>
            <w:r w:rsidRPr="005511FB">
              <w:rPr>
                <w:sz w:val="22"/>
                <w:szCs w:val="22"/>
                <w:lang w:val="hu-HU"/>
              </w:rPr>
              <w:t> 0%)</w:t>
            </w:r>
          </w:p>
        </w:tc>
        <w:tc>
          <w:tcPr>
            <w:tcW w:w="1563" w:type="dxa"/>
            <w:tcBorders>
              <w:top w:val="single" w:sz="4" w:space="0" w:color="auto"/>
              <w:left w:val="single" w:sz="4" w:space="0" w:color="auto"/>
              <w:bottom w:val="single" w:sz="4" w:space="0" w:color="auto"/>
              <w:right w:val="single" w:sz="4" w:space="0" w:color="auto"/>
            </w:tcBorders>
          </w:tcPr>
          <w:p w14:paraId="675569CA" w14:textId="77777777" w:rsidR="0006123F" w:rsidRPr="005511FB" w:rsidRDefault="0006123F" w:rsidP="006B024B">
            <w:pPr>
              <w:pStyle w:val="TableText-CenterAligned"/>
              <w:rPr>
                <w:sz w:val="22"/>
                <w:szCs w:val="22"/>
                <w:lang w:val="hu-HU"/>
              </w:rPr>
            </w:pPr>
            <w:r>
              <w:rPr>
                <w:sz w:val="22"/>
                <w:szCs w:val="22"/>
                <w:lang w:val="hu-HU"/>
              </w:rPr>
              <w:t>63</w:t>
            </w:r>
            <w:r w:rsidRPr="005511FB">
              <w:rPr>
                <w:sz w:val="22"/>
                <w:szCs w:val="22"/>
                <w:lang w:val="hu-HU"/>
              </w:rPr>
              <w:t xml:space="preserve"> (2</w:t>
            </w:r>
            <w:r>
              <w:rPr>
                <w:sz w:val="22"/>
                <w:szCs w:val="22"/>
                <w:lang w:val="hu-HU"/>
              </w:rPr>
              <w:t>3</w:t>
            </w:r>
            <w:r w:rsidRPr="005511FB">
              <w:rPr>
                <w:sz w:val="22"/>
                <w:szCs w:val="22"/>
                <w:lang w:val="hu-HU"/>
              </w:rPr>
              <w:t>%)</w:t>
            </w:r>
          </w:p>
        </w:tc>
        <w:tc>
          <w:tcPr>
            <w:tcW w:w="1385" w:type="dxa"/>
            <w:tcBorders>
              <w:top w:val="single" w:sz="4" w:space="0" w:color="auto"/>
              <w:left w:val="single" w:sz="4" w:space="0" w:color="auto"/>
              <w:bottom w:val="single" w:sz="4" w:space="0" w:color="auto"/>
              <w:right w:val="single" w:sz="4" w:space="0" w:color="auto"/>
            </w:tcBorders>
          </w:tcPr>
          <w:p w14:paraId="52C8596D" w14:textId="77777777" w:rsidR="0006123F" w:rsidRPr="005511FB" w:rsidRDefault="0006123F" w:rsidP="006B024B">
            <w:pPr>
              <w:pStyle w:val="TableText-CenterAligned"/>
              <w:rPr>
                <w:sz w:val="22"/>
                <w:szCs w:val="22"/>
                <w:lang w:val="hu-HU"/>
              </w:rPr>
            </w:pPr>
            <w:r>
              <w:rPr>
                <w:sz w:val="22"/>
                <w:szCs w:val="22"/>
                <w:lang w:val="hu-HU"/>
              </w:rPr>
              <w:t>27</w:t>
            </w:r>
            <w:r w:rsidRPr="005511FB">
              <w:rPr>
                <w:sz w:val="22"/>
                <w:szCs w:val="22"/>
                <w:lang w:val="hu-HU"/>
              </w:rPr>
              <w:t xml:space="preserve"> (</w:t>
            </w:r>
            <w:r>
              <w:rPr>
                <w:sz w:val="22"/>
                <w:szCs w:val="22"/>
                <w:lang w:val="hu-HU"/>
              </w:rPr>
              <w:t>10</w:t>
            </w:r>
            <w:r w:rsidRPr="005511FB">
              <w:rPr>
                <w:sz w:val="22"/>
                <w:szCs w:val="22"/>
                <w:lang w:val="hu-HU"/>
              </w:rPr>
              <w:t>%)</w:t>
            </w:r>
          </w:p>
        </w:tc>
      </w:tr>
    </w:tbl>
    <w:p w14:paraId="1ACE41B0" w14:textId="77777777" w:rsidR="0006123F" w:rsidRDefault="0006123F" w:rsidP="0006123F">
      <w:pPr>
        <w:autoSpaceDE w:val="0"/>
        <w:autoSpaceDN w:val="0"/>
        <w:adjustRightInd w:val="0"/>
        <w:spacing w:line="240" w:lineRule="exact"/>
        <w:rPr>
          <w:szCs w:val="24"/>
          <w:lang w:val="hu-HU"/>
        </w:rPr>
      </w:pPr>
    </w:p>
    <w:p w14:paraId="75BAC218" w14:textId="77777777" w:rsidR="0006123F" w:rsidRPr="005511FB" w:rsidRDefault="0006123F" w:rsidP="0006123F">
      <w:pPr>
        <w:numPr>
          <w:ilvl w:val="12"/>
          <w:numId w:val="0"/>
        </w:numPr>
        <w:spacing w:line="240" w:lineRule="exact"/>
        <w:rPr>
          <w:szCs w:val="24"/>
          <w:lang w:val="hu-HU"/>
        </w:rPr>
      </w:pPr>
      <w:r>
        <w:rPr>
          <w:szCs w:val="24"/>
          <w:lang w:val="hu-HU"/>
        </w:rPr>
        <w:t>A PIPF–016</w:t>
      </w:r>
      <w:r w:rsidRPr="005511FB">
        <w:rPr>
          <w:szCs w:val="24"/>
          <w:lang w:val="hu-HU"/>
        </w:rPr>
        <w:t xml:space="preserve"> vizsgálatban a </w:t>
      </w:r>
      <w:r>
        <w:rPr>
          <w:szCs w:val="24"/>
          <w:lang w:val="hu-HU"/>
        </w:rPr>
        <w:t>6 perces járásteszt (</w:t>
      </w:r>
      <w:r w:rsidRPr="005511FB">
        <w:rPr>
          <w:szCs w:val="24"/>
          <w:lang w:val="hu-HU"/>
        </w:rPr>
        <w:t>6MWT</w:t>
      </w:r>
      <w:r>
        <w:rPr>
          <w:szCs w:val="24"/>
          <w:lang w:val="hu-HU"/>
        </w:rPr>
        <w:t>) során megtett</w:t>
      </w:r>
      <w:r w:rsidRPr="005511FB">
        <w:rPr>
          <w:szCs w:val="24"/>
          <w:lang w:val="hu-HU"/>
        </w:rPr>
        <w:t xml:space="preserve"> távolság</w:t>
      </w:r>
      <w:r>
        <w:rPr>
          <w:szCs w:val="24"/>
          <w:lang w:val="hu-HU"/>
        </w:rPr>
        <w:t xml:space="preserve"> csökkenése</w:t>
      </w:r>
      <w:r w:rsidRPr="005511FB">
        <w:rPr>
          <w:szCs w:val="24"/>
          <w:lang w:val="hu-HU"/>
        </w:rPr>
        <w:t xml:space="preserve"> a</w:t>
      </w:r>
      <w:r>
        <w:rPr>
          <w:szCs w:val="24"/>
          <w:lang w:val="hu-HU"/>
        </w:rPr>
        <w:t>z 52.</w:t>
      </w:r>
      <w:r w:rsidRPr="005511FB">
        <w:rPr>
          <w:szCs w:val="24"/>
          <w:lang w:val="hu-HU"/>
        </w:rPr>
        <w:t> hét</w:t>
      </w:r>
      <w:r>
        <w:rPr>
          <w:szCs w:val="24"/>
          <w:lang w:val="hu-HU"/>
        </w:rPr>
        <w:t>re</w:t>
      </w:r>
      <w:r w:rsidRPr="005511FB">
        <w:rPr>
          <w:szCs w:val="24"/>
          <w:lang w:val="hu-HU"/>
        </w:rPr>
        <w:t xml:space="preserve"> a </w:t>
      </w:r>
      <w:r>
        <w:rPr>
          <w:szCs w:val="24"/>
          <w:lang w:val="hu-HU"/>
        </w:rPr>
        <w:t>kiinduláskor mért értékhez</w:t>
      </w:r>
      <w:r w:rsidRPr="005511FB">
        <w:rPr>
          <w:szCs w:val="24"/>
          <w:lang w:val="hu-HU"/>
        </w:rPr>
        <w:t xml:space="preserve"> </w:t>
      </w:r>
      <w:r>
        <w:rPr>
          <w:szCs w:val="24"/>
          <w:lang w:val="hu-HU"/>
        </w:rPr>
        <w:t>képest</w:t>
      </w:r>
      <w:r w:rsidRPr="005511FB">
        <w:rPr>
          <w:szCs w:val="24"/>
          <w:lang w:val="hu-HU"/>
        </w:rPr>
        <w:t xml:space="preserve"> szignifikánsan kisebb volt, mint a placebó</w:t>
      </w:r>
      <w:r w:rsidRPr="0029560B">
        <w:rPr>
          <w:szCs w:val="24"/>
          <w:lang w:val="hu-HU"/>
        </w:rPr>
        <w:t>t kapók</w:t>
      </w:r>
      <w:r w:rsidRPr="005511FB">
        <w:rPr>
          <w:szCs w:val="24"/>
          <w:lang w:val="hu-HU"/>
        </w:rPr>
        <w:t xml:space="preserve"> csoport</w:t>
      </w:r>
      <w:r w:rsidRPr="0029560B">
        <w:rPr>
          <w:szCs w:val="24"/>
          <w:lang w:val="hu-HU"/>
        </w:rPr>
        <w:t>já</w:t>
      </w:r>
      <w:r w:rsidRPr="005511FB">
        <w:rPr>
          <w:szCs w:val="24"/>
          <w:lang w:val="hu-HU"/>
        </w:rPr>
        <w:t>ban</w:t>
      </w:r>
      <w:r>
        <w:rPr>
          <w:szCs w:val="24"/>
          <w:lang w:val="hu-HU"/>
        </w:rPr>
        <w:t xml:space="preserve"> tapasztalt csökkenés </w:t>
      </w:r>
      <w:r w:rsidRPr="005511FB">
        <w:rPr>
          <w:szCs w:val="24"/>
          <w:lang w:val="hu-HU"/>
        </w:rPr>
        <w:t>(p </w:t>
      </w:r>
      <w:r>
        <w:rPr>
          <w:szCs w:val="24"/>
          <w:lang w:val="hu-HU"/>
        </w:rPr>
        <w:t>=</w:t>
      </w:r>
      <w:r w:rsidRPr="005511FB">
        <w:rPr>
          <w:szCs w:val="24"/>
          <w:lang w:val="hu-HU"/>
        </w:rPr>
        <w:t> 0,0</w:t>
      </w:r>
      <w:r>
        <w:rPr>
          <w:szCs w:val="24"/>
          <w:lang w:val="hu-HU"/>
        </w:rPr>
        <w:t xml:space="preserve">36, rang ANCOVA); a </w:t>
      </w:r>
      <w:r w:rsidRPr="005511FB">
        <w:rPr>
          <w:szCs w:val="24"/>
          <w:lang w:val="hu-HU"/>
        </w:rPr>
        <w:t>6MWT</w:t>
      </w:r>
      <w:r>
        <w:rPr>
          <w:szCs w:val="24"/>
          <w:lang w:val="hu-HU"/>
        </w:rPr>
        <w:t xml:space="preserve"> során megtett </w:t>
      </w:r>
      <w:r w:rsidRPr="005511FB">
        <w:rPr>
          <w:szCs w:val="24"/>
          <w:lang w:val="hu-HU"/>
        </w:rPr>
        <w:t>távolság az Esbriet</w:t>
      </w:r>
      <w:r>
        <w:rPr>
          <w:szCs w:val="24"/>
          <w:lang w:val="hu-HU"/>
        </w:rPr>
        <w:noBreakHyphen/>
        <w:t>tel kezelt betegek 26</w:t>
      </w:r>
      <w:r w:rsidRPr="005511FB">
        <w:rPr>
          <w:szCs w:val="24"/>
          <w:lang w:val="hu-HU"/>
        </w:rPr>
        <w:t>%</w:t>
      </w:r>
      <w:r w:rsidRPr="005511FB">
        <w:rPr>
          <w:szCs w:val="24"/>
          <w:lang w:val="hu-HU"/>
        </w:rPr>
        <w:noBreakHyphen/>
      </w:r>
      <w:r>
        <w:rPr>
          <w:szCs w:val="24"/>
          <w:lang w:val="hu-HU"/>
        </w:rPr>
        <w:t>a esetében</w:t>
      </w:r>
      <w:r w:rsidRPr="005511FB">
        <w:rPr>
          <w:szCs w:val="24"/>
          <w:lang w:val="hu-HU"/>
        </w:rPr>
        <w:t xml:space="preserve"> </w:t>
      </w:r>
      <w:r>
        <w:rPr>
          <w:szCs w:val="24"/>
          <w:lang w:val="hu-HU"/>
        </w:rPr>
        <w:t xml:space="preserve">legalább </w:t>
      </w:r>
      <w:r w:rsidRPr="005511FB">
        <w:rPr>
          <w:szCs w:val="24"/>
          <w:lang w:val="hu-HU"/>
        </w:rPr>
        <w:t>50</w:t>
      </w:r>
      <w:r>
        <w:rPr>
          <w:szCs w:val="24"/>
          <w:lang w:val="hu-HU"/>
        </w:rPr>
        <w:t xml:space="preserve"> </w:t>
      </w:r>
      <w:r w:rsidRPr="005511FB">
        <w:rPr>
          <w:szCs w:val="24"/>
          <w:lang w:val="hu-HU"/>
        </w:rPr>
        <w:t>m</w:t>
      </w:r>
      <w:r w:rsidRPr="005511FB">
        <w:rPr>
          <w:szCs w:val="24"/>
          <w:lang w:val="hu-HU"/>
        </w:rPr>
        <w:noBreakHyphen/>
      </w:r>
      <w:r>
        <w:rPr>
          <w:szCs w:val="24"/>
          <w:lang w:val="hu-HU"/>
        </w:rPr>
        <w:t>rel</w:t>
      </w:r>
      <w:r w:rsidRPr="005511FB">
        <w:rPr>
          <w:szCs w:val="24"/>
          <w:lang w:val="hu-HU"/>
        </w:rPr>
        <w:t xml:space="preserve"> csökkent, </w:t>
      </w:r>
      <w:r>
        <w:rPr>
          <w:szCs w:val="24"/>
          <w:lang w:val="hu-HU"/>
        </w:rPr>
        <w:t>míg</w:t>
      </w:r>
      <w:r w:rsidRPr="005511FB">
        <w:rPr>
          <w:szCs w:val="24"/>
          <w:lang w:val="hu-HU"/>
        </w:rPr>
        <w:t xml:space="preserve"> a placebó</w:t>
      </w:r>
      <w:r w:rsidRPr="0029560B">
        <w:rPr>
          <w:szCs w:val="24"/>
          <w:lang w:val="hu-HU"/>
        </w:rPr>
        <w:t>t kapó</w:t>
      </w:r>
      <w:r w:rsidRPr="005511FB">
        <w:rPr>
          <w:szCs w:val="24"/>
          <w:lang w:val="hu-HU"/>
        </w:rPr>
        <w:t xml:space="preserve"> betegek </w:t>
      </w:r>
      <w:r>
        <w:rPr>
          <w:szCs w:val="24"/>
          <w:lang w:val="hu-HU"/>
        </w:rPr>
        <w:t>36</w:t>
      </w:r>
      <w:r w:rsidRPr="005511FB">
        <w:rPr>
          <w:szCs w:val="24"/>
          <w:lang w:val="hu-HU"/>
        </w:rPr>
        <w:t>%</w:t>
      </w:r>
      <w:r>
        <w:rPr>
          <w:szCs w:val="24"/>
          <w:lang w:val="hu-HU"/>
        </w:rPr>
        <w:noBreakHyphen/>
        <w:t>ánál volt megfigyelhető ilyen mértékű csökkenés</w:t>
      </w:r>
      <w:r w:rsidRPr="005511FB">
        <w:rPr>
          <w:szCs w:val="24"/>
          <w:lang w:val="hu-HU"/>
        </w:rPr>
        <w:t>.</w:t>
      </w:r>
    </w:p>
    <w:p w14:paraId="18B505A9" w14:textId="77777777" w:rsidR="0006123F" w:rsidRDefault="0006123F" w:rsidP="0006123F">
      <w:pPr>
        <w:autoSpaceDE w:val="0"/>
        <w:autoSpaceDN w:val="0"/>
        <w:adjustRightInd w:val="0"/>
        <w:spacing w:line="240" w:lineRule="exact"/>
        <w:rPr>
          <w:szCs w:val="24"/>
          <w:lang w:val="hu-HU"/>
        </w:rPr>
      </w:pPr>
    </w:p>
    <w:p w14:paraId="73A6F072" w14:textId="77777777" w:rsidR="0006123F" w:rsidRDefault="0006123F" w:rsidP="0006123F">
      <w:pPr>
        <w:autoSpaceDE w:val="0"/>
        <w:autoSpaceDN w:val="0"/>
        <w:adjustRightInd w:val="0"/>
        <w:spacing w:line="240" w:lineRule="exact"/>
        <w:rPr>
          <w:szCs w:val="24"/>
          <w:lang w:val="hu-HU"/>
        </w:rPr>
      </w:pPr>
      <w:r>
        <w:rPr>
          <w:szCs w:val="24"/>
          <w:lang w:val="hu-HU"/>
        </w:rPr>
        <w:t xml:space="preserve">A PIPF–004, </w:t>
      </w:r>
      <w:r w:rsidRPr="005511FB">
        <w:rPr>
          <w:szCs w:val="24"/>
          <w:lang w:val="hu-HU"/>
        </w:rPr>
        <w:t xml:space="preserve">PIPF–006 </w:t>
      </w:r>
      <w:r>
        <w:rPr>
          <w:szCs w:val="24"/>
          <w:lang w:val="hu-HU"/>
        </w:rPr>
        <w:t xml:space="preserve">és a PIPF–016 </w:t>
      </w:r>
      <w:r w:rsidRPr="005511FB">
        <w:rPr>
          <w:szCs w:val="24"/>
          <w:lang w:val="hu-HU"/>
        </w:rPr>
        <w:t>vizsgálat</w:t>
      </w:r>
      <w:r>
        <w:rPr>
          <w:szCs w:val="24"/>
          <w:lang w:val="hu-HU"/>
        </w:rPr>
        <w:t>ok előre meghatározott,</w:t>
      </w:r>
      <w:r w:rsidRPr="005511FB">
        <w:rPr>
          <w:szCs w:val="24"/>
          <w:lang w:val="hu-HU"/>
        </w:rPr>
        <w:t xml:space="preserve"> összevont elemzésében a </w:t>
      </w:r>
      <w:r>
        <w:rPr>
          <w:szCs w:val="24"/>
          <w:lang w:val="hu-HU"/>
        </w:rPr>
        <w:t xml:space="preserve">12. hónapra a </w:t>
      </w:r>
      <w:r w:rsidRPr="005511FB">
        <w:rPr>
          <w:szCs w:val="24"/>
          <w:lang w:val="hu-HU"/>
        </w:rPr>
        <w:t>napi 2403</w:t>
      </w:r>
      <w:r>
        <w:rPr>
          <w:szCs w:val="24"/>
          <w:lang w:val="hu-HU"/>
        </w:rPr>
        <w:t> </w:t>
      </w:r>
      <w:r w:rsidRPr="005511FB">
        <w:rPr>
          <w:szCs w:val="24"/>
          <w:lang w:val="hu-HU"/>
        </w:rPr>
        <w:t xml:space="preserve">mg Esbriet </w:t>
      </w:r>
      <w:r>
        <w:rPr>
          <w:szCs w:val="24"/>
          <w:lang w:val="hu-HU"/>
        </w:rPr>
        <w:t>alkalmazása</w:t>
      </w:r>
      <w:r w:rsidRPr="005511FB">
        <w:rPr>
          <w:szCs w:val="24"/>
          <w:lang w:val="hu-HU"/>
        </w:rPr>
        <w:t xml:space="preserve"> esetén megfigyelt</w:t>
      </w:r>
      <w:r w:rsidRPr="0029560B">
        <w:rPr>
          <w:szCs w:val="24"/>
          <w:lang w:val="hu-HU"/>
        </w:rPr>
        <w:t xml:space="preserve"> össz</w:t>
      </w:r>
      <w:r w:rsidRPr="005511FB">
        <w:rPr>
          <w:szCs w:val="24"/>
          <w:lang w:val="hu-HU"/>
        </w:rPr>
        <w:t>halálozás</w:t>
      </w:r>
      <w:r>
        <w:rPr>
          <w:szCs w:val="24"/>
          <w:lang w:val="hu-HU"/>
        </w:rPr>
        <w:t xml:space="preserve"> rátája</w:t>
      </w:r>
      <w:r w:rsidRPr="005511FB">
        <w:rPr>
          <w:szCs w:val="24"/>
          <w:lang w:val="hu-HU"/>
        </w:rPr>
        <w:t xml:space="preserve"> </w:t>
      </w:r>
      <w:r>
        <w:rPr>
          <w:szCs w:val="24"/>
          <w:lang w:val="hu-HU"/>
        </w:rPr>
        <w:t>szignifikánsan kisebb volt (3,5</w:t>
      </w:r>
      <w:r w:rsidRPr="005511FB">
        <w:rPr>
          <w:szCs w:val="24"/>
          <w:lang w:val="hu-HU"/>
        </w:rPr>
        <w:t>%</w:t>
      </w:r>
      <w:r>
        <w:rPr>
          <w:szCs w:val="24"/>
          <w:lang w:val="hu-HU"/>
        </w:rPr>
        <w:t>; 623</w:t>
      </w:r>
      <w:r>
        <w:rPr>
          <w:szCs w:val="24"/>
          <w:lang w:val="hu-HU"/>
        </w:rPr>
        <w:noBreakHyphen/>
        <w:t>ból 22 beteg), mint</w:t>
      </w:r>
      <w:r w:rsidRPr="005511FB">
        <w:rPr>
          <w:szCs w:val="24"/>
          <w:lang w:val="hu-HU"/>
        </w:rPr>
        <w:t xml:space="preserve"> a placebo</w:t>
      </w:r>
      <w:r>
        <w:rPr>
          <w:szCs w:val="24"/>
          <w:lang w:val="hu-HU"/>
        </w:rPr>
        <w:t>csoportban tapasztalt ráta</w:t>
      </w:r>
      <w:r w:rsidRPr="005511FB">
        <w:rPr>
          <w:szCs w:val="24"/>
          <w:lang w:val="hu-HU"/>
        </w:rPr>
        <w:t xml:space="preserve"> </w:t>
      </w:r>
      <w:r>
        <w:rPr>
          <w:szCs w:val="24"/>
          <w:lang w:val="hu-HU"/>
        </w:rPr>
        <w:t>(6,7</w:t>
      </w:r>
      <w:r w:rsidRPr="005511FB">
        <w:rPr>
          <w:szCs w:val="24"/>
          <w:lang w:val="hu-HU"/>
        </w:rPr>
        <w:t>%</w:t>
      </w:r>
      <w:r>
        <w:rPr>
          <w:szCs w:val="24"/>
          <w:lang w:val="hu-HU"/>
        </w:rPr>
        <w:t>, 624</w:t>
      </w:r>
      <w:r>
        <w:rPr>
          <w:szCs w:val="24"/>
          <w:lang w:val="hu-HU"/>
        </w:rPr>
        <w:noBreakHyphen/>
        <w:t xml:space="preserve">ből </w:t>
      </w:r>
      <w:r>
        <w:rPr>
          <w:szCs w:val="24"/>
          <w:lang w:val="hu-HU"/>
        </w:rPr>
        <w:lastRenderedPageBreak/>
        <w:t xml:space="preserve">42 beteg), ami azt jelenti, hogy </w:t>
      </w:r>
      <w:r w:rsidRPr="0029560B">
        <w:rPr>
          <w:szCs w:val="24"/>
          <w:lang w:val="hu-HU"/>
        </w:rPr>
        <w:t>az össz</w:t>
      </w:r>
      <w:r w:rsidRPr="005511FB">
        <w:rPr>
          <w:szCs w:val="24"/>
          <w:lang w:val="hu-HU"/>
        </w:rPr>
        <w:t>halálozás</w:t>
      </w:r>
      <w:r>
        <w:rPr>
          <w:szCs w:val="24"/>
          <w:lang w:val="hu-HU"/>
        </w:rPr>
        <w:t xml:space="preserve"> rátája 48%</w:t>
      </w:r>
      <w:r>
        <w:rPr>
          <w:szCs w:val="24"/>
          <w:lang w:val="hu-HU"/>
        </w:rPr>
        <w:noBreakHyphen/>
        <w:t>kal csökkent az első 12 hónapban</w:t>
      </w:r>
      <w:r w:rsidRPr="005511FB">
        <w:rPr>
          <w:szCs w:val="24"/>
          <w:lang w:val="hu-HU"/>
        </w:rPr>
        <w:t xml:space="preserve"> (relatív hazárd 0,</w:t>
      </w:r>
      <w:r>
        <w:rPr>
          <w:szCs w:val="24"/>
          <w:lang w:val="hu-HU"/>
        </w:rPr>
        <w:t>52</w:t>
      </w:r>
      <w:r w:rsidRPr="005511FB">
        <w:rPr>
          <w:szCs w:val="24"/>
          <w:lang w:val="hu-HU"/>
        </w:rPr>
        <w:t xml:space="preserve"> [95%</w:t>
      </w:r>
      <w:r>
        <w:rPr>
          <w:szCs w:val="24"/>
          <w:lang w:val="hu-HU"/>
        </w:rPr>
        <w:noBreakHyphen/>
      </w:r>
      <w:r w:rsidRPr="005511FB">
        <w:rPr>
          <w:szCs w:val="24"/>
          <w:lang w:val="hu-HU"/>
        </w:rPr>
        <w:t>os CI: 0,</w:t>
      </w:r>
      <w:r>
        <w:rPr>
          <w:szCs w:val="24"/>
          <w:lang w:val="hu-HU"/>
        </w:rPr>
        <w:t>31</w:t>
      </w:r>
      <w:r>
        <w:rPr>
          <w:szCs w:val="24"/>
          <w:lang w:val="hu-HU"/>
        </w:rPr>
        <w:noBreakHyphen/>
        <w:t>0,87</w:t>
      </w:r>
      <w:r w:rsidRPr="005511FB">
        <w:rPr>
          <w:szCs w:val="24"/>
          <w:lang w:val="hu-HU"/>
        </w:rPr>
        <w:t>]</w:t>
      </w:r>
      <w:r>
        <w:rPr>
          <w:szCs w:val="24"/>
          <w:lang w:val="hu-HU"/>
        </w:rPr>
        <w:t>, p = 0,0107, log-rank próba</w:t>
      </w:r>
      <w:r w:rsidRPr="005511FB">
        <w:rPr>
          <w:szCs w:val="24"/>
          <w:lang w:val="hu-HU"/>
        </w:rPr>
        <w:t>).</w:t>
      </w:r>
    </w:p>
    <w:p w14:paraId="66632D43" w14:textId="77777777" w:rsidR="0006123F" w:rsidRDefault="0006123F" w:rsidP="0006123F">
      <w:pPr>
        <w:autoSpaceDE w:val="0"/>
        <w:autoSpaceDN w:val="0"/>
        <w:adjustRightInd w:val="0"/>
        <w:spacing w:line="240" w:lineRule="exact"/>
        <w:rPr>
          <w:szCs w:val="24"/>
          <w:lang w:val="hu-HU"/>
        </w:rPr>
      </w:pPr>
    </w:p>
    <w:p w14:paraId="05CC5A41" w14:textId="77777777" w:rsidR="005E521C" w:rsidRDefault="0006123F" w:rsidP="0006123F">
      <w:pPr>
        <w:autoSpaceDE w:val="0"/>
        <w:autoSpaceDN w:val="0"/>
        <w:adjustRightInd w:val="0"/>
        <w:spacing w:line="240" w:lineRule="exact"/>
        <w:rPr>
          <w:szCs w:val="24"/>
          <w:lang w:val="hu-HU"/>
        </w:rPr>
      </w:pPr>
      <w:r w:rsidRPr="005511FB">
        <w:rPr>
          <w:szCs w:val="24"/>
          <w:lang w:val="hu-HU"/>
        </w:rPr>
        <w:t>A japán betegekkel végzett vizsgálat (SP3) napi 1800 mg pirfenidont hasonlított össze placebóval (n = 110, illetve n = 109) (az említett adag a PIPF–004/006 vizsgálatban az egyesült államokbeli és európai populációknál alkalmazott napi 2403 mg</w:t>
      </w:r>
      <w:r>
        <w:rPr>
          <w:szCs w:val="24"/>
          <w:lang w:val="hu-HU"/>
        </w:rPr>
        <w:noBreakHyphen/>
      </w:r>
      <w:r w:rsidRPr="005511FB">
        <w:rPr>
          <w:szCs w:val="24"/>
          <w:lang w:val="hu-HU"/>
        </w:rPr>
        <w:t>os adaghoz hasonlítható, test</w:t>
      </w:r>
      <w:r w:rsidR="00D30008">
        <w:rPr>
          <w:szCs w:val="24"/>
          <w:lang w:val="hu-HU"/>
        </w:rPr>
        <w:t>tömeg</w:t>
      </w:r>
      <w:r w:rsidRPr="005511FB">
        <w:rPr>
          <w:szCs w:val="24"/>
          <w:lang w:val="hu-HU"/>
        </w:rPr>
        <w:t xml:space="preserve"> szerint normalizálva). Az 52. hétre (elsődleges végpont) a pirfenidonnal végzett kezelés a placebóhoz viszonyítva szignifikánsan csökkentette a vitálkapacitás (VC) csökkenésének középértékét (</w:t>
      </w:r>
      <w:r>
        <w:rPr>
          <w:szCs w:val="24"/>
          <w:lang w:val="hu-HU"/>
        </w:rPr>
        <w:noBreakHyphen/>
      </w:r>
      <w:r w:rsidRPr="005511FB">
        <w:rPr>
          <w:szCs w:val="24"/>
          <w:lang w:val="hu-HU"/>
        </w:rPr>
        <w:t>0,09 ± 0,02 l, szemben a –0,16 ± 0,02 l értékkel, p = 0,042).</w:t>
      </w:r>
    </w:p>
    <w:p w14:paraId="0BAF2D35" w14:textId="77777777" w:rsidR="005E521C" w:rsidRDefault="005E521C" w:rsidP="0006123F">
      <w:pPr>
        <w:autoSpaceDE w:val="0"/>
        <w:autoSpaceDN w:val="0"/>
        <w:adjustRightInd w:val="0"/>
        <w:spacing w:line="240" w:lineRule="exact"/>
        <w:rPr>
          <w:szCs w:val="24"/>
          <w:lang w:val="hu-HU"/>
        </w:rPr>
      </w:pPr>
    </w:p>
    <w:p w14:paraId="5A660991" w14:textId="77777777" w:rsidR="005E521C" w:rsidRPr="00EA65DE" w:rsidRDefault="00EA65DE" w:rsidP="005E521C">
      <w:pPr>
        <w:shd w:val="clear" w:color="auto" w:fill="FFFFFF"/>
        <w:spacing w:line="240" w:lineRule="atLeast"/>
        <w:rPr>
          <w:szCs w:val="24"/>
          <w:u w:val="single"/>
          <w:lang w:val="hu-HU"/>
        </w:rPr>
      </w:pPr>
      <w:r w:rsidRPr="002477D7">
        <w:rPr>
          <w:szCs w:val="24"/>
          <w:u w:val="single"/>
          <w:lang w:val="hu-HU"/>
        </w:rPr>
        <w:t>IPF</w:t>
      </w:r>
      <w:r w:rsidRPr="002477D7">
        <w:rPr>
          <w:szCs w:val="24"/>
          <w:u w:val="single"/>
          <w:lang w:val="hu-HU"/>
        </w:rPr>
        <w:noBreakHyphen/>
        <w:t>es betegek</w:t>
      </w:r>
      <w:r w:rsidRPr="00EA65DE">
        <w:rPr>
          <w:szCs w:val="24"/>
          <w:u w:val="single"/>
          <w:lang w:val="hu-HU"/>
        </w:rPr>
        <w:t xml:space="preserve"> e</w:t>
      </w:r>
      <w:r w:rsidR="005E521C" w:rsidRPr="00EA65DE">
        <w:rPr>
          <w:szCs w:val="24"/>
          <w:u w:val="single"/>
          <w:lang w:val="hu-HU"/>
        </w:rPr>
        <w:t xml:space="preserve">lőrehaladott </w:t>
      </w:r>
      <w:r>
        <w:rPr>
          <w:szCs w:val="24"/>
          <w:u w:val="single"/>
          <w:lang w:val="hu-HU"/>
        </w:rPr>
        <w:t>tüdő</w:t>
      </w:r>
      <w:r w:rsidR="005E521C" w:rsidRPr="00EA65DE">
        <w:rPr>
          <w:szCs w:val="24"/>
          <w:u w:val="single"/>
          <w:lang w:val="hu-HU"/>
        </w:rPr>
        <w:t>funkció-károsodá</w:t>
      </w:r>
      <w:r>
        <w:rPr>
          <w:szCs w:val="24"/>
          <w:u w:val="single"/>
          <w:lang w:val="hu-HU"/>
        </w:rPr>
        <w:t>ssal</w:t>
      </w:r>
    </w:p>
    <w:p w14:paraId="1789EC2D" w14:textId="77777777" w:rsidR="005E521C" w:rsidRPr="00EA65DE" w:rsidRDefault="005E521C" w:rsidP="005E521C">
      <w:pPr>
        <w:shd w:val="clear" w:color="auto" w:fill="FFFFFF"/>
        <w:spacing w:line="240" w:lineRule="atLeast"/>
        <w:rPr>
          <w:lang w:val="hu-HU"/>
        </w:rPr>
      </w:pPr>
      <w:r w:rsidRPr="00EA65DE">
        <w:rPr>
          <w:lang w:val="hu-HU"/>
        </w:rPr>
        <w:t> </w:t>
      </w:r>
    </w:p>
    <w:p w14:paraId="21362E6D" w14:textId="77777777" w:rsidR="005E521C" w:rsidRPr="00EA65DE" w:rsidRDefault="005E521C" w:rsidP="005E521C">
      <w:pPr>
        <w:shd w:val="clear" w:color="auto" w:fill="FFFFFF"/>
        <w:spacing w:line="240" w:lineRule="atLeast"/>
        <w:rPr>
          <w:szCs w:val="24"/>
          <w:lang w:val="hu-HU"/>
        </w:rPr>
      </w:pPr>
      <w:r w:rsidRPr="00EA65DE">
        <w:rPr>
          <w:szCs w:val="24"/>
          <w:lang w:val="hu-HU"/>
        </w:rPr>
        <w:t>A PIPF-004, PIPF-006 és PIPF-016 vizsgálatok összevont post hoc elemzésében az előrehaladott IPF</w:t>
      </w:r>
      <w:r w:rsidRPr="00EA65DE">
        <w:rPr>
          <w:szCs w:val="24"/>
          <w:lang w:val="hu-HU"/>
        </w:rPr>
        <w:noBreakHyphen/>
        <w:t xml:space="preserve">ben szenvedő (n=170) populációban, akiknél az FVC &lt; 50% </w:t>
      </w:r>
      <w:r w:rsidR="00EA65DE">
        <w:rPr>
          <w:szCs w:val="24"/>
          <w:lang w:val="hu-HU"/>
        </w:rPr>
        <w:t>volt a vizsgálat megkezdésekor és/vagy a DL</w:t>
      </w:r>
      <w:r w:rsidR="00EA65DE" w:rsidRPr="0092143E">
        <w:rPr>
          <w:szCs w:val="24"/>
          <w:vertAlign w:val="subscript"/>
          <w:lang w:val="hu-HU"/>
        </w:rPr>
        <w:t>CO</w:t>
      </w:r>
      <w:r w:rsidRPr="00EA65DE">
        <w:rPr>
          <w:szCs w:val="24"/>
          <w:lang w:val="hu-HU"/>
        </w:rPr>
        <w:t xml:space="preserve"> &lt; 35% volt </w:t>
      </w:r>
      <w:r w:rsidR="00EA65DE">
        <w:rPr>
          <w:szCs w:val="24"/>
          <w:lang w:val="hu-HU"/>
        </w:rPr>
        <w:t>a vizsgálat megkezdésekor</w:t>
      </w:r>
      <w:r w:rsidRPr="00EA65DE">
        <w:rPr>
          <w:szCs w:val="24"/>
          <w:lang w:val="hu-HU"/>
        </w:rPr>
        <w:t>, az FVC éves romlása Esbriet</w:t>
      </w:r>
      <w:r w:rsidRPr="00EA65DE">
        <w:rPr>
          <w:szCs w:val="24"/>
          <w:lang w:val="hu-HU"/>
        </w:rPr>
        <w:noBreakHyphen/>
        <w:t>et kapó betegeknél (n=90) -150,9 ml, a placebót kapó betegeknél (n=80) pedig -277,6 ml volt.</w:t>
      </w:r>
    </w:p>
    <w:p w14:paraId="369FC84A" w14:textId="77777777" w:rsidR="005E521C" w:rsidRPr="00EA65DE" w:rsidRDefault="005E521C" w:rsidP="005E521C">
      <w:pPr>
        <w:shd w:val="clear" w:color="auto" w:fill="FFFFFF"/>
        <w:spacing w:line="240" w:lineRule="atLeast"/>
        <w:rPr>
          <w:szCs w:val="24"/>
          <w:lang w:val="hu-HU"/>
        </w:rPr>
      </w:pPr>
    </w:p>
    <w:p w14:paraId="2AD39DAB" w14:textId="77777777" w:rsidR="005E521C" w:rsidRPr="005511FB" w:rsidRDefault="005E521C" w:rsidP="005E521C">
      <w:pPr>
        <w:autoSpaceDE w:val="0"/>
        <w:autoSpaceDN w:val="0"/>
        <w:adjustRightInd w:val="0"/>
        <w:spacing w:line="240" w:lineRule="exact"/>
        <w:rPr>
          <w:szCs w:val="24"/>
          <w:lang w:val="hu-HU"/>
        </w:rPr>
      </w:pPr>
      <w:r>
        <w:rPr>
          <w:szCs w:val="24"/>
          <w:lang w:val="hu-HU"/>
        </w:rPr>
        <w:t>Az MA29957</w:t>
      </w:r>
      <w:r w:rsidRPr="00EA65DE">
        <w:rPr>
          <w:szCs w:val="24"/>
          <w:lang w:val="hu-HU"/>
        </w:rPr>
        <w:t xml:space="preserve"> alátámasztó, 52 hetes, II.b fázisú, multicentrikus, randomizált, kettős vak, placebokontrollos klinikai vizsgálatban, amelyet a</w:t>
      </w:r>
      <w:r w:rsidR="00EA65DE">
        <w:rPr>
          <w:szCs w:val="24"/>
          <w:lang w:val="hu-HU"/>
        </w:rPr>
        <w:t>z</w:t>
      </w:r>
      <w:r w:rsidRPr="00EA65DE">
        <w:rPr>
          <w:szCs w:val="24"/>
          <w:lang w:val="hu-HU"/>
        </w:rPr>
        <w:t xml:space="preserve"> </w:t>
      </w:r>
      <w:r w:rsidR="00EA65DE" w:rsidRPr="00EA65DE">
        <w:rPr>
          <w:szCs w:val="24"/>
          <w:lang w:val="hu-HU"/>
        </w:rPr>
        <w:t>előrehalad</w:t>
      </w:r>
      <w:r w:rsidR="00EA65DE">
        <w:rPr>
          <w:szCs w:val="24"/>
          <w:lang w:val="hu-HU"/>
        </w:rPr>
        <w:t>ott</w:t>
      </w:r>
      <w:r w:rsidR="00EA65DE" w:rsidRPr="00EA65DE">
        <w:rPr>
          <w:szCs w:val="24"/>
          <w:lang w:val="hu-HU"/>
        </w:rPr>
        <w:t xml:space="preserve"> </w:t>
      </w:r>
      <w:r w:rsidR="005E0AF4">
        <w:rPr>
          <w:szCs w:val="24"/>
          <w:lang w:val="hu-HU"/>
        </w:rPr>
        <w:t>tüdő</w:t>
      </w:r>
      <w:r w:rsidRPr="00EA65DE">
        <w:rPr>
          <w:szCs w:val="24"/>
          <w:lang w:val="hu-HU"/>
        </w:rPr>
        <w:t>fun</w:t>
      </w:r>
      <w:r w:rsidR="00EA65DE">
        <w:rPr>
          <w:szCs w:val="24"/>
          <w:lang w:val="hu-HU"/>
        </w:rPr>
        <w:t>kció-károsodással érintett (DL</w:t>
      </w:r>
      <w:r w:rsidR="00EA65DE" w:rsidRPr="0092143E">
        <w:rPr>
          <w:szCs w:val="24"/>
          <w:vertAlign w:val="subscript"/>
          <w:lang w:val="hu-HU"/>
        </w:rPr>
        <w:t>CO</w:t>
      </w:r>
      <w:r w:rsidR="00CC7EF7" w:rsidRPr="0092143E">
        <w:rPr>
          <w:szCs w:val="24"/>
          <w:lang w:val="hu-HU"/>
        </w:rPr>
        <w:t>:</w:t>
      </w:r>
      <w:r w:rsidRPr="00EA65DE">
        <w:rPr>
          <w:szCs w:val="24"/>
          <w:lang w:val="hu-HU"/>
        </w:rPr>
        <w:t xml:space="preserve"> a várható &lt; 40%</w:t>
      </w:r>
      <w:r w:rsidRPr="00EA65DE">
        <w:rPr>
          <w:szCs w:val="24"/>
          <w:lang w:val="hu-HU"/>
        </w:rPr>
        <w:noBreakHyphen/>
        <w:t>a) és a 3. fokozatú pulmonalis hypertonia nagy kocká</w:t>
      </w:r>
      <w:r w:rsidR="005E0AF4">
        <w:rPr>
          <w:szCs w:val="24"/>
          <w:lang w:val="hu-HU"/>
        </w:rPr>
        <w:t>zatának kitett IPF</w:t>
      </w:r>
      <w:r w:rsidR="005E0AF4">
        <w:rPr>
          <w:szCs w:val="24"/>
          <w:lang w:val="hu-HU"/>
        </w:rPr>
        <w:noBreakHyphen/>
        <w:t>es betegekkel</w:t>
      </w:r>
      <w:r w:rsidRPr="00EA65DE">
        <w:rPr>
          <w:szCs w:val="24"/>
          <w:lang w:val="hu-HU"/>
        </w:rPr>
        <w:t xml:space="preserve"> végeztek, az Esbriet</w:t>
      </w:r>
      <w:r w:rsidR="00CC7EF7">
        <w:rPr>
          <w:szCs w:val="24"/>
          <w:lang w:val="hu-HU"/>
        </w:rPr>
        <w:t>-</w:t>
      </w:r>
      <w:r w:rsidRPr="00EA65DE">
        <w:rPr>
          <w:szCs w:val="24"/>
          <w:lang w:val="hu-HU"/>
        </w:rPr>
        <w:t xml:space="preserve">monoterápiával kezelt 89 betegnél hasonló mértékben csökkent az FVC, mint a PIPF-004, PIPF-006 és PIPF-016 III. fázisú </w:t>
      </w:r>
      <w:r w:rsidR="00EA65DE">
        <w:rPr>
          <w:szCs w:val="24"/>
          <w:lang w:val="hu-HU"/>
        </w:rPr>
        <w:t>összevont vizsgálatok</w:t>
      </w:r>
      <w:r w:rsidRPr="00EA65DE">
        <w:rPr>
          <w:szCs w:val="24"/>
          <w:lang w:val="hu-HU"/>
        </w:rPr>
        <w:t xml:space="preserve"> post hoc elemzése során az Esbriet</w:t>
      </w:r>
      <w:r w:rsidR="00CC7EF7">
        <w:rPr>
          <w:szCs w:val="24"/>
          <w:lang w:val="hu-HU"/>
        </w:rPr>
        <w:t>-</w:t>
      </w:r>
      <w:r w:rsidRPr="00EA65DE">
        <w:rPr>
          <w:szCs w:val="24"/>
          <w:lang w:val="hu-HU"/>
        </w:rPr>
        <w:t>tel kezelt betegeknél.</w:t>
      </w:r>
    </w:p>
    <w:p w14:paraId="13547A59" w14:textId="77777777" w:rsidR="0006123F" w:rsidRDefault="0006123F" w:rsidP="0006123F">
      <w:pPr>
        <w:autoSpaceDE w:val="0"/>
        <w:autoSpaceDN w:val="0"/>
        <w:adjustRightInd w:val="0"/>
        <w:spacing w:line="240" w:lineRule="exact"/>
        <w:rPr>
          <w:szCs w:val="24"/>
          <w:u w:val="single"/>
          <w:lang w:val="hu-HU"/>
        </w:rPr>
      </w:pPr>
    </w:p>
    <w:p w14:paraId="2AE657EA" w14:textId="77777777" w:rsidR="0006123F" w:rsidRPr="005511FB" w:rsidRDefault="0006123F" w:rsidP="0006123F">
      <w:pPr>
        <w:autoSpaceDE w:val="0"/>
        <w:autoSpaceDN w:val="0"/>
        <w:adjustRightInd w:val="0"/>
        <w:spacing w:line="240" w:lineRule="exact"/>
        <w:rPr>
          <w:szCs w:val="24"/>
          <w:u w:val="single"/>
          <w:lang w:val="hu-HU"/>
        </w:rPr>
      </w:pPr>
      <w:r w:rsidRPr="005511FB">
        <w:rPr>
          <w:szCs w:val="24"/>
          <w:u w:val="single"/>
          <w:lang w:val="hu-HU"/>
        </w:rPr>
        <w:t>Gyermek</w:t>
      </w:r>
      <w:r>
        <w:rPr>
          <w:szCs w:val="24"/>
          <w:u w:val="single"/>
          <w:lang w:val="hu-HU"/>
        </w:rPr>
        <w:t>ek és serdülők</w:t>
      </w:r>
    </w:p>
    <w:p w14:paraId="61C76C98" w14:textId="77777777" w:rsidR="0006123F" w:rsidRPr="005511FB" w:rsidRDefault="0006123F" w:rsidP="0006123F">
      <w:pPr>
        <w:autoSpaceDE w:val="0"/>
        <w:autoSpaceDN w:val="0"/>
        <w:adjustRightInd w:val="0"/>
        <w:spacing w:line="240" w:lineRule="exact"/>
        <w:rPr>
          <w:szCs w:val="22"/>
          <w:lang w:val="hu-HU"/>
        </w:rPr>
      </w:pPr>
    </w:p>
    <w:p w14:paraId="3A9DF316" w14:textId="77777777" w:rsidR="0006123F" w:rsidRPr="005511FB" w:rsidRDefault="0006123F" w:rsidP="0006123F">
      <w:pPr>
        <w:autoSpaceDE w:val="0"/>
        <w:autoSpaceDN w:val="0"/>
        <w:adjustRightInd w:val="0"/>
        <w:spacing w:line="240" w:lineRule="exact"/>
        <w:rPr>
          <w:rFonts w:ascii="MS Mincho" w:eastAsia="MS Mincho"/>
          <w:i/>
          <w:szCs w:val="24"/>
          <w:lang w:val="hu-HU"/>
        </w:rPr>
      </w:pPr>
      <w:r w:rsidRPr="005511FB">
        <w:rPr>
          <w:szCs w:val="24"/>
          <w:lang w:val="hu-HU"/>
        </w:rPr>
        <w:t xml:space="preserve">Az Európai Gyógyszerügynökség </w:t>
      </w:r>
      <w:r>
        <w:rPr>
          <w:szCs w:val="24"/>
          <w:lang w:val="hu-HU"/>
        </w:rPr>
        <w:t xml:space="preserve">a gyermekek esetén minden korosztálynál </w:t>
      </w:r>
      <w:r w:rsidRPr="005511FB">
        <w:rPr>
          <w:szCs w:val="24"/>
          <w:lang w:val="hu-HU"/>
        </w:rPr>
        <w:t>eltekint az Esbriet vizsgálati eredményeinek benyújtási kötelezettségétől IPF indikációban</w:t>
      </w:r>
      <w:r>
        <w:rPr>
          <w:szCs w:val="24"/>
          <w:lang w:val="hu-HU"/>
        </w:rPr>
        <w:t xml:space="preserve"> (l</w:t>
      </w:r>
      <w:r w:rsidRPr="005511FB">
        <w:rPr>
          <w:szCs w:val="24"/>
          <w:lang w:val="hu-HU"/>
        </w:rPr>
        <w:t xml:space="preserve">ásd 4.2 pont, gyermekgyógyászati </w:t>
      </w:r>
      <w:r>
        <w:rPr>
          <w:szCs w:val="24"/>
          <w:lang w:val="hu-HU"/>
        </w:rPr>
        <w:t xml:space="preserve">alkalmazásra vonatkozó </w:t>
      </w:r>
      <w:r w:rsidRPr="005511FB">
        <w:rPr>
          <w:szCs w:val="24"/>
          <w:lang w:val="hu-HU"/>
        </w:rPr>
        <w:t>információk</w:t>
      </w:r>
      <w:r>
        <w:rPr>
          <w:szCs w:val="24"/>
          <w:lang w:val="hu-HU"/>
        </w:rPr>
        <w:t>)</w:t>
      </w:r>
      <w:r w:rsidRPr="005511FB">
        <w:rPr>
          <w:szCs w:val="24"/>
          <w:lang w:val="hu-HU"/>
        </w:rPr>
        <w:t>.</w:t>
      </w:r>
    </w:p>
    <w:p w14:paraId="58837419" w14:textId="77777777" w:rsidR="0006123F" w:rsidRPr="005511FB" w:rsidRDefault="0006123F" w:rsidP="0006123F">
      <w:pPr>
        <w:spacing w:line="240" w:lineRule="exact"/>
        <w:ind w:left="567" w:hanging="567"/>
        <w:outlineLvl w:val="0"/>
        <w:rPr>
          <w:szCs w:val="22"/>
          <w:lang w:val="hu-HU"/>
        </w:rPr>
      </w:pPr>
    </w:p>
    <w:p w14:paraId="4609CC82" w14:textId="77777777" w:rsidR="0006123F" w:rsidRPr="005511FB" w:rsidRDefault="0006123F" w:rsidP="000D15A4">
      <w:pPr>
        <w:keepNext/>
        <w:keepLines/>
        <w:spacing w:line="240" w:lineRule="exact"/>
        <w:ind w:left="567" w:hanging="567"/>
        <w:outlineLvl w:val="0"/>
        <w:rPr>
          <w:b/>
          <w:szCs w:val="24"/>
          <w:lang w:val="hu-HU"/>
        </w:rPr>
      </w:pPr>
      <w:r w:rsidRPr="005511FB">
        <w:rPr>
          <w:b/>
          <w:szCs w:val="24"/>
          <w:lang w:val="hu-HU"/>
        </w:rPr>
        <w:t>5.2</w:t>
      </w:r>
      <w:r w:rsidRPr="005511FB">
        <w:rPr>
          <w:b/>
          <w:szCs w:val="24"/>
          <w:lang w:val="hu-HU"/>
        </w:rPr>
        <w:tab/>
        <w:t>Farmakokinetikai tulajdonságok</w:t>
      </w:r>
    </w:p>
    <w:p w14:paraId="00F76083" w14:textId="77777777" w:rsidR="0006123F" w:rsidRPr="005511FB" w:rsidRDefault="0006123F" w:rsidP="000D15A4">
      <w:pPr>
        <w:keepNext/>
        <w:keepLines/>
        <w:spacing w:line="240" w:lineRule="exact"/>
        <w:rPr>
          <w:b/>
          <w:bCs/>
          <w:lang w:val="hu-HU"/>
        </w:rPr>
      </w:pPr>
    </w:p>
    <w:p w14:paraId="2D3E276E" w14:textId="77777777" w:rsidR="0006123F" w:rsidRPr="005511FB" w:rsidRDefault="0006123F" w:rsidP="000D15A4">
      <w:pPr>
        <w:keepNext/>
        <w:keepLines/>
        <w:spacing w:line="240" w:lineRule="exact"/>
        <w:rPr>
          <w:szCs w:val="24"/>
          <w:u w:val="single"/>
          <w:lang w:val="hu-HU"/>
        </w:rPr>
      </w:pPr>
      <w:r w:rsidRPr="005511FB">
        <w:rPr>
          <w:szCs w:val="24"/>
          <w:u w:val="single"/>
          <w:lang w:val="hu-HU"/>
        </w:rPr>
        <w:t>Felszívódás</w:t>
      </w:r>
    </w:p>
    <w:p w14:paraId="447B7663" w14:textId="77777777" w:rsidR="0006123F" w:rsidRPr="005511FB" w:rsidRDefault="0006123F" w:rsidP="000D15A4">
      <w:pPr>
        <w:keepNext/>
        <w:keepLines/>
        <w:spacing w:line="240" w:lineRule="exact"/>
        <w:rPr>
          <w:i/>
          <w:iCs/>
          <w:u w:val="single"/>
          <w:lang w:val="hu-HU"/>
        </w:rPr>
      </w:pPr>
    </w:p>
    <w:p w14:paraId="4F79879F" w14:textId="77777777" w:rsidR="0006123F" w:rsidRPr="005511FB" w:rsidRDefault="0006123F" w:rsidP="000D15A4">
      <w:pPr>
        <w:keepNext/>
        <w:keepLines/>
        <w:spacing w:line="240" w:lineRule="exact"/>
        <w:rPr>
          <w:szCs w:val="24"/>
          <w:lang w:val="hu-HU"/>
        </w:rPr>
      </w:pPr>
      <w:r w:rsidRPr="005511FB">
        <w:rPr>
          <w:szCs w:val="24"/>
          <w:lang w:val="hu-HU"/>
        </w:rPr>
        <w:t xml:space="preserve">Az Esbriet </w:t>
      </w:r>
      <w:r>
        <w:rPr>
          <w:szCs w:val="24"/>
          <w:lang w:val="hu-HU"/>
        </w:rPr>
        <w:t xml:space="preserve">kapszula </w:t>
      </w:r>
      <w:r w:rsidRPr="005511FB">
        <w:rPr>
          <w:szCs w:val="24"/>
          <w:lang w:val="hu-HU"/>
        </w:rPr>
        <w:t>étellel történő beadása az éhgyomri állapothoz képest a C</w:t>
      </w:r>
      <w:r w:rsidRPr="005511FB">
        <w:rPr>
          <w:szCs w:val="24"/>
          <w:vertAlign w:val="subscript"/>
          <w:lang w:val="hu-HU"/>
        </w:rPr>
        <w:t>max</w:t>
      </w:r>
      <w:r w:rsidRPr="005511FB">
        <w:rPr>
          <w:szCs w:val="24"/>
          <w:lang w:val="hu-HU"/>
        </w:rPr>
        <w:t xml:space="preserve"> értékében nagymértékű (50%</w:t>
      </w:r>
      <w:r w:rsidRPr="005511FB">
        <w:rPr>
          <w:szCs w:val="24"/>
          <w:lang w:val="hu-HU"/>
        </w:rPr>
        <w:noBreakHyphen/>
        <w:t>os) csökkenést és az AUC</w:t>
      </w:r>
      <w:r w:rsidRPr="005511FB">
        <w:rPr>
          <w:szCs w:val="24"/>
          <w:lang w:val="hu-HU"/>
        </w:rPr>
        <w:noBreakHyphen/>
        <w:t>re gyakorolt kisebb hatást eredményez. Azt követően, hogy egy egyszeri, 801 mg-os adagot idősebb (50–66 éves), egészséges felnőtt önkénteseknek szájon át, étkezés után beadtak, a pirfenidon felszívódásának sebessége csökkent, míg az étkezés utáni AUC körülbelül 80–85%</w:t>
      </w:r>
      <w:r>
        <w:rPr>
          <w:szCs w:val="24"/>
          <w:lang w:val="hu-HU"/>
        </w:rPr>
        <w:noBreakHyphen/>
      </w:r>
      <w:r w:rsidRPr="005511FB">
        <w:rPr>
          <w:szCs w:val="24"/>
          <w:lang w:val="hu-HU"/>
        </w:rPr>
        <w:t xml:space="preserve">a volt az éhgyomri állapotban megfigyeltnek. </w:t>
      </w:r>
      <w:r w:rsidRPr="000A4199">
        <w:rPr>
          <w:szCs w:val="24"/>
          <w:lang w:val="hu-HU"/>
        </w:rPr>
        <w:t>Bioekvivalenciát igazoltak a 801 mg</w:t>
      </w:r>
      <w:r w:rsidR="00E674F2">
        <w:rPr>
          <w:szCs w:val="24"/>
          <w:lang w:val="hu-HU"/>
        </w:rPr>
        <w:noBreakHyphen/>
        <w:t>os</w:t>
      </w:r>
      <w:r w:rsidRPr="000A4199">
        <w:rPr>
          <w:szCs w:val="24"/>
          <w:lang w:val="hu-HU"/>
        </w:rPr>
        <w:t xml:space="preserve"> tabletta és a háromszor 267 mg kapszula éhgyomri állapotban történő </w:t>
      </w:r>
      <w:r>
        <w:rPr>
          <w:szCs w:val="24"/>
          <w:lang w:val="hu-HU"/>
        </w:rPr>
        <w:t xml:space="preserve">alkalmazásának </w:t>
      </w:r>
      <w:r w:rsidRPr="000A4199">
        <w:rPr>
          <w:szCs w:val="24"/>
          <w:lang w:val="hu-HU"/>
        </w:rPr>
        <w:t>összehasonlításakor. Étkezés után</w:t>
      </w:r>
      <w:r w:rsidRPr="000B2D13">
        <w:rPr>
          <w:szCs w:val="24"/>
          <w:lang w:val="hu-HU"/>
        </w:rPr>
        <w:t>, a kapszulával összehasonlítva, az AUC</w:t>
      </w:r>
      <w:r w:rsidR="005F7B22">
        <w:rPr>
          <w:szCs w:val="24"/>
          <w:lang w:val="hu-HU"/>
        </w:rPr>
        <w:noBreakHyphen/>
      </w:r>
      <w:r w:rsidRPr="000B2D13">
        <w:rPr>
          <w:szCs w:val="24"/>
          <w:lang w:val="hu-HU"/>
        </w:rPr>
        <w:t>mérések alapján a 801 mg</w:t>
      </w:r>
      <w:r w:rsidRPr="000B2D13">
        <w:rPr>
          <w:szCs w:val="24"/>
          <w:lang w:val="hu-HU"/>
        </w:rPr>
        <w:noBreakHyphen/>
        <w:t>os tabletta megfelelt a bioekvivalenciai követelményeknek, ugyanakkor a C</w:t>
      </w:r>
      <w:r w:rsidRPr="007848B9">
        <w:rPr>
          <w:szCs w:val="24"/>
          <w:vertAlign w:val="subscript"/>
          <w:lang w:val="hu-HU"/>
        </w:rPr>
        <w:t>max</w:t>
      </w:r>
      <w:r w:rsidRPr="000A4199">
        <w:rPr>
          <w:szCs w:val="24"/>
          <w:lang w:val="hu-HU"/>
        </w:rPr>
        <w:noBreakHyphen/>
        <w:t>ra számított 90%</w:t>
      </w:r>
      <w:r w:rsidRPr="000A4199">
        <w:rPr>
          <w:szCs w:val="24"/>
          <w:lang w:val="hu-HU"/>
        </w:rPr>
        <w:noBreakHyphen/>
        <w:t xml:space="preserve">os konfidenciaintervallum </w:t>
      </w:r>
      <w:r w:rsidRPr="000B2D13">
        <w:rPr>
          <w:szCs w:val="24"/>
          <w:lang w:val="hu-HU"/>
        </w:rPr>
        <w:t>(108,26%</w:t>
      </w:r>
      <w:r w:rsidRPr="000B2D13">
        <w:rPr>
          <w:szCs w:val="24"/>
          <w:lang w:val="hu-HU"/>
        </w:rPr>
        <w:noBreakHyphen/>
        <w:t xml:space="preserve">125,60%) némileg meghaladta a standard bioekvivalencia határ </w:t>
      </w:r>
      <w:r>
        <w:rPr>
          <w:szCs w:val="24"/>
          <w:lang w:val="hu-HU"/>
        </w:rPr>
        <w:t>(90%</w:t>
      </w:r>
      <w:r w:rsidR="005F7B22">
        <w:rPr>
          <w:szCs w:val="24"/>
          <w:lang w:val="hu-HU"/>
        </w:rPr>
        <w:t>-os</w:t>
      </w:r>
      <w:r>
        <w:rPr>
          <w:szCs w:val="24"/>
          <w:lang w:val="hu-HU"/>
        </w:rPr>
        <w:t xml:space="preserve"> CI: 80,00%</w:t>
      </w:r>
      <w:r>
        <w:rPr>
          <w:szCs w:val="24"/>
          <w:lang w:val="hu-HU"/>
        </w:rPr>
        <w:noBreakHyphen/>
        <w:t xml:space="preserve">125,00%) </w:t>
      </w:r>
      <w:r w:rsidRPr="000B2D13">
        <w:rPr>
          <w:szCs w:val="24"/>
          <w:lang w:val="hu-HU"/>
        </w:rPr>
        <w:t>felső értékét</w:t>
      </w:r>
      <w:r w:rsidRPr="000A4199">
        <w:rPr>
          <w:szCs w:val="24"/>
          <w:lang w:val="hu-HU"/>
        </w:rPr>
        <w:t>. A táplálék</w:t>
      </w:r>
      <w:r w:rsidR="00E674F2">
        <w:rPr>
          <w:szCs w:val="24"/>
          <w:lang w:val="hu-HU"/>
        </w:rPr>
        <w:t>nak a</w:t>
      </w:r>
      <w:r w:rsidRPr="000A4199">
        <w:rPr>
          <w:szCs w:val="24"/>
          <w:lang w:val="hu-HU"/>
        </w:rPr>
        <w:t xml:space="preserve"> pirfenidon</w:t>
      </w:r>
      <w:r>
        <w:rPr>
          <w:szCs w:val="24"/>
          <w:lang w:val="hu-HU"/>
        </w:rPr>
        <w:t xml:space="preserve"> orális AUC</w:t>
      </w:r>
      <w:r w:rsidR="00E674F2">
        <w:rPr>
          <w:szCs w:val="24"/>
          <w:lang w:val="hu-HU"/>
        </w:rPr>
        <w:noBreakHyphen/>
      </w:r>
      <w:r>
        <w:rPr>
          <w:szCs w:val="24"/>
          <w:lang w:val="hu-HU"/>
        </w:rPr>
        <w:t>érték</w:t>
      </w:r>
      <w:r w:rsidR="00E674F2">
        <w:rPr>
          <w:szCs w:val="24"/>
          <w:lang w:val="hu-HU"/>
        </w:rPr>
        <w:t>é</w:t>
      </w:r>
      <w:r>
        <w:rPr>
          <w:szCs w:val="24"/>
          <w:lang w:val="hu-HU"/>
        </w:rPr>
        <w:t>re</w:t>
      </w:r>
      <w:r w:rsidRPr="000A4199">
        <w:rPr>
          <w:szCs w:val="24"/>
          <w:lang w:val="hu-HU"/>
        </w:rPr>
        <w:t xml:space="preserve"> kifejtett hatása megegyezett a tabletta és a kapszula gyógyszerforma esetében.</w:t>
      </w:r>
      <w:r>
        <w:rPr>
          <w:szCs w:val="24"/>
          <w:lang w:val="hu-HU"/>
        </w:rPr>
        <w:t xml:space="preserve"> Az éhgyomri állapothoz képest az étkezés közben történő alkalmazás mindkét gyógyszerforma esetében csökkentette a pirfenidon C</w:t>
      </w:r>
      <w:r w:rsidRPr="007848B9">
        <w:rPr>
          <w:szCs w:val="24"/>
          <w:vertAlign w:val="subscript"/>
          <w:lang w:val="hu-HU"/>
        </w:rPr>
        <w:t>max</w:t>
      </w:r>
      <w:r w:rsidR="00E674F2">
        <w:rPr>
          <w:szCs w:val="24"/>
          <w:lang w:val="hu-HU"/>
        </w:rPr>
        <w:noBreakHyphen/>
      </w:r>
      <w:r>
        <w:rPr>
          <w:szCs w:val="24"/>
          <w:lang w:val="hu-HU"/>
        </w:rPr>
        <w:t>értékét. Az Esbriet tabletta esetében a C</w:t>
      </w:r>
      <w:r w:rsidRPr="007848B9">
        <w:rPr>
          <w:szCs w:val="24"/>
          <w:vertAlign w:val="subscript"/>
          <w:lang w:val="hu-HU"/>
        </w:rPr>
        <w:t>max</w:t>
      </w:r>
      <w:r w:rsidR="00E674F2">
        <w:rPr>
          <w:szCs w:val="24"/>
          <w:lang w:val="hu-HU"/>
        </w:rPr>
        <w:noBreakHyphen/>
      </w:r>
      <w:r>
        <w:rPr>
          <w:szCs w:val="24"/>
          <w:lang w:val="hu-HU"/>
        </w:rPr>
        <w:t xml:space="preserve">érték valamivel kisebb mértékű csökkenést mutatott (40%), mint az Esbriet kapszula esetében (50%). </w:t>
      </w:r>
      <w:r w:rsidRPr="005511FB">
        <w:rPr>
          <w:szCs w:val="24"/>
          <w:lang w:val="hu-HU"/>
        </w:rPr>
        <w:t>Az étkezés után kezelt betegeknél a nemkívánatos események (hányinger és szédülés</w:t>
      </w:r>
      <w:r w:rsidRPr="00A41A52">
        <w:rPr>
          <w:szCs w:val="24"/>
          <w:lang w:val="hu-HU"/>
        </w:rPr>
        <w:t xml:space="preserve">) kisebb mértékű </w:t>
      </w:r>
      <w:r w:rsidRPr="00851103">
        <w:rPr>
          <w:szCs w:val="24"/>
          <w:lang w:val="hu-HU"/>
        </w:rPr>
        <w:t>elő</w:t>
      </w:r>
      <w:r w:rsidRPr="005511FB">
        <w:rPr>
          <w:szCs w:val="24"/>
          <w:lang w:val="hu-HU"/>
        </w:rPr>
        <w:t>fordulását észlelték az éhgyomorra kezelt csoporthoz képest. Ezért a hányinger és a szédülés előfordulásának csökkentése érdekében ajánlott az Esbriet</w:t>
      </w:r>
      <w:r w:rsidRPr="005511FB">
        <w:rPr>
          <w:szCs w:val="24"/>
          <w:lang w:val="hu-HU"/>
        </w:rPr>
        <w:noBreakHyphen/>
        <w:t>et étellel bevenni.</w:t>
      </w:r>
      <w:r w:rsidRPr="005511FB">
        <w:rPr>
          <w:i/>
          <w:szCs w:val="24"/>
          <w:lang w:val="hu-HU"/>
        </w:rPr>
        <w:t xml:space="preserve"> </w:t>
      </w:r>
    </w:p>
    <w:p w14:paraId="0454C438" w14:textId="77777777" w:rsidR="0006123F" w:rsidRPr="005511FB" w:rsidRDefault="0006123F" w:rsidP="0006123F">
      <w:pPr>
        <w:spacing w:line="240" w:lineRule="exact"/>
        <w:rPr>
          <w:iCs/>
          <w:lang w:val="hu-HU"/>
        </w:rPr>
      </w:pPr>
    </w:p>
    <w:p w14:paraId="42F84992" w14:textId="77777777" w:rsidR="0006123F" w:rsidRDefault="0006123F" w:rsidP="0006123F">
      <w:pPr>
        <w:spacing w:line="240" w:lineRule="exact"/>
        <w:rPr>
          <w:szCs w:val="24"/>
          <w:lang w:val="hu-HU"/>
        </w:rPr>
      </w:pPr>
      <w:r w:rsidRPr="005511FB">
        <w:rPr>
          <w:szCs w:val="24"/>
          <w:lang w:val="hu-HU"/>
        </w:rPr>
        <w:t>A pirfenidon</w:t>
      </w:r>
      <w:r>
        <w:rPr>
          <w:szCs w:val="24"/>
          <w:lang w:val="hu-HU"/>
        </w:rPr>
        <w:t xml:space="preserve"> abszolút</w:t>
      </w:r>
      <w:r w:rsidRPr="005511FB">
        <w:rPr>
          <w:szCs w:val="24"/>
          <w:lang w:val="hu-HU"/>
        </w:rPr>
        <w:t xml:space="preserve"> biohasznosulását embereknél nem határozták meg.</w:t>
      </w:r>
    </w:p>
    <w:p w14:paraId="4A2B4CD7" w14:textId="77777777" w:rsidR="0006123F" w:rsidRPr="005511FB" w:rsidRDefault="0006123F" w:rsidP="0006123F">
      <w:pPr>
        <w:spacing w:line="240" w:lineRule="exact"/>
        <w:rPr>
          <w:szCs w:val="24"/>
          <w:lang w:val="hu-HU"/>
        </w:rPr>
      </w:pPr>
    </w:p>
    <w:p w14:paraId="7A2FB609" w14:textId="77777777" w:rsidR="0006123F" w:rsidRPr="005511FB" w:rsidRDefault="0006123F" w:rsidP="0006123F">
      <w:pPr>
        <w:keepNext/>
        <w:spacing w:line="240" w:lineRule="exact"/>
        <w:rPr>
          <w:szCs w:val="24"/>
          <w:u w:val="single"/>
          <w:lang w:val="hu-HU"/>
        </w:rPr>
      </w:pPr>
      <w:r>
        <w:rPr>
          <w:szCs w:val="24"/>
          <w:u w:val="single"/>
          <w:lang w:val="hu-HU"/>
        </w:rPr>
        <w:t>El</w:t>
      </w:r>
      <w:r w:rsidRPr="005511FB">
        <w:rPr>
          <w:szCs w:val="24"/>
          <w:u w:val="single"/>
          <w:lang w:val="hu-HU"/>
        </w:rPr>
        <w:t>oszlás</w:t>
      </w:r>
    </w:p>
    <w:p w14:paraId="1367609F" w14:textId="77777777" w:rsidR="0006123F" w:rsidRPr="005511FB" w:rsidRDefault="0006123F" w:rsidP="0006123F">
      <w:pPr>
        <w:keepNext/>
        <w:spacing w:line="240" w:lineRule="exact"/>
        <w:rPr>
          <w:bCs/>
          <w:u w:val="single"/>
          <w:lang w:val="hu-HU"/>
        </w:rPr>
      </w:pPr>
    </w:p>
    <w:p w14:paraId="7FF27638" w14:textId="77777777" w:rsidR="0006123F" w:rsidRPr="005511FB" w:rsidRDefault="0006123F" w:rsidP="004B4A68">
      <w:pPr>
        <w:keepNext/>
        <w:keepLines/>
        <w:spacing w:line="240" w:lineRule="exact"/>
        <w:rPr>
          <w:b/>
          <w:szCs w:val="24"/>
          <w:lang w:val="hu-HU"/>
        </w:rPr>
        <w:pPrChange w:id="10" w:author="TCS" w:date="2026-02-24T10:29:00Z" w16du:dateUtc="2026-02-24T04:59:00Z">
          <w:pPr>
            <w:spacing w:line="240" w:lineRule="exact"/>
          </w:pPr>
        </w:pPrChange>
      </w:pPr>
      <w:r w:rsidRPr="005511FB">
        <w:rPr>
          <w:szCs w:val="24"/>
          <w:lang w:val="hu-HU"/>
        </w:rPr>
        <w:t>A pirfenidon kötődik a humán plazmafehérjékhez, elsősorban szérumalbuminhoz. Összességében a kötődés átlaga 50% és 58% között mozgott a klinikai vizsgálatokban megfigyelt koncentrációk mellett (1– 100 µg/ml). Szájon át történő alkalmazás esetén</w:t>
      </w:r>
      <w:r w:rsidR="005F7B22">
        <w:rPr>
          <w:szCs w:val="24"/>
          <w:lang w:val="hu-HU"/>
        </w:rPr>
        <w:t>,</w:t>
      </w:r>
      <w:r w:rsidRPr="005511FB">
        <w:rPr>
          <w:szCs w:val="24"/>
          <w:lang w:val="hu-HU"/>
        </w:rPr>
        <w:t xml:space="preserve"> dinamikus egyensúlyi állapotban az átlagos </w:t>
      </w:r>
      <w:r w:rsidRPr="005511FB">
        <w:rPr>
          <w:szCs w:val="24"/>
          <w:lang w:val="hu-HU"/>
        </w:rPr>
        <w:lastRenderedPageBreak/>
        <w:t>látszólagos megoszlási térfogat körülbelül 70</w:t>
      </w:r>
      <w:r>
        <w:rPr>
          <w:szCs w:val="24"/>
          <w:lang w:val="hu-HU"/>
        </w:rPr>
        <w:t> </w:t>
      </w:r>
      <w:r w:rsidRPr="005511FB">
        <w:rPr>
          <w:szCs w:val="24"/>
          <w:lang w:val="hu-HU"/>
        </w:rPr>
        <w:t>l, ami arra utal, hogy a pirfenidon szöveti megoszlása mérsékelt.</w:t>
      </w:r>
    </w:p>
    <w:p w14:paraId="13AE46F8" w14:textId="77777777" w:rsidR="0006123F" w:rsidRDefault="0006123F" w:rsidP="0006123F">
      <w:pPr>
        <w:spacing w:line="240" w:lineRule="exact"/>
        <w:rPr>
          <w:szCs w:val="24"/>
          <w:u w:val="single"/>
          <w:lang w:val="hu-HU"/>
        </w:rPr>
      </w:pPr>
    </w:p>
    <w:p w14:paraId="1FE55F0E" w14:textId="77777777" w:rsidR="0006123F" w:rsidRPr="005511FB" w:rsidRDefault="0006123F" w:rsidP="0006123F">
      <w:pPr>
        <w:spacing w:line="240" w:lineRule="exact"/>
        <w:rPr>
          <w:szCs w:val="24"/>
          <w:u w:val="single"/>
          <w:lang w:val="hu-HU"/>
        </w:rPr>
      </w:pPr>
      <w:r w:rsidRPr="005511FB">
        <w:rPr>
          <w:szCs w:val="24"/>
          <w:u w:val="single"/>
          <w:lang w:val="hu-HU"/>
        </w:rPr>
        <w:t>Biotranszformáció</w:t>
      </w:r>
    </w:p>
    <w:p w14:paraId="3D7C5016" w14:textId="77777777" w:rsidR="0006123F" w:rsidRPr="005511FB" w:rsidRDefault="0006123F" w:rsidP="0006123F">
      <w:pPr>
        <w:spacing w:line="240" w:lineRule="exact"/>
        <w:rPr>
          <w:lang w:val="hu-HU"/>
        </w:rPr>
      </w:pPr>
    </w:p>
    <w:p w14:paraId="65193814" w14:textId="77777777" w:rsidR="00C57CE9" w:rsidRPr="005511FB" w:rsidRDefault="00C57CE9" w:rsidP="00C57CE9">
      <w:pPr>
        <w:spacing w:line="240" w:lineRule="exact"/>
        <w:rPr>
          <w:szCs w:val="24"/>
          <w:lang w:val="hu-HU"/>
        </w:rPr>
      </w:pPr>
      <w:r>
        <w:rPr>
          <w:szCs w:val="24"/>
          <w:lang w:val="hu-HU"/>
        </w:rPr>
        <w:t xml:space="preserve">A </w:t>
      </w:r>
      <w:r w:rsidRPr="005511FB">
        <w:rPr>
          <w:szCs w:val="24"/>
          <w:lang w:val="hu-HU"/>
        </w:rPr>
        <w:t xml:space="preserve">pirfenidon körülbelül </w:t>
      </w:r>
      <w:r>
        <w:rPr>
          <w:szCs w:val="24"/>
          <w:lang w:val="hu-HU"/>
        </w:rPr>
        <w:t>70</w:t>
      </w:r>
      <w:r>
        <w:rPr>
          <w:szCs w:val="24"/>
          <w:lang w:val="hu-HU"/>
        </w:rPr>
        <w:noBreakHyphen/>
        <w:t>80</w:t>
      </w:r>
      <w:r w:rsidRPr="005511FB">
        <w:rPr>
          <w:szCs w:val="24"/>
          <w:lang w:val="hu-HU"/>
        </w:rPr>
        <w:t>%</w:t>
      </w:r>
      <w:r w:rsidRPr="005511FB">
        <w:rPr>
          <w:szCs w:val="24"/>
          <w:lang w:val="hu-HU"/>
        </w:rPr>
        <w:noBreakHyphen/>
        <w:t xml:space="preserve">a a CYP1A2 révén metabolizálódik, </w:t>
      </w:r>
      <w:r>
        <w:rPr>
          <w:szCs w:val="24"/>
          <w:lang w:val="hu-HU"/>
        </w:rPr>
        <w:t>melyhez kisebb mértékben</w:t>
      </w:r>
      <w:r w:rsidRPr="005511FB">
        <w:rPr>
          <w:szCs w:val="24"/>
          <w:lang w:val="hu-HU"/>
        </w:rPr>
        <w:t xml:space="preserve"> más CYP</w:t>
      </w:r>
      <w:r w:rsidRPr="005511FB">
        <w:rPr>
          <w:szCs w:val="24"/>
          <w:lang w:val="hu-HU"/>
        </w:rPr>
        <w:noBreakHyphen/>
        <w:t xml:space="preserve">izoenzimek, </w:t>
      </w:r>
      <w:r>
        <w:rPr>
          <w:szCs w:val="24"/>
          <w:lang w:val="hu-HU"/>
        </w:rPr>
        <w:t>többek között</w:t>
      </w:r>
      <w:r w:rsidRPr="005511FB">
        <w:rPr>
          <w:szCs w:val="24"/>
          <w:lang w:val="hu-HU"/>
        </w:rPr>
        <w:t xml:space="preserve"> a CYP2C9, 2C19, 2D6 és 2E1</w:t>
      </w:r>
      <w:r>
        <w:rPr>
          <w:szCs w:val="24"/>
          <w:lang w:val="hu-HU"/>
        </w:rPr>
        <w:t xml:space="preserve"> is hozzájárulnak</w:t>
      </w:r>
      <w:r w:rsidRPr="005511FB">
        <w:rPr>
          <w:szCs w:val="24"/>
          <w:lang w:val="hu-HU"/>
        </w:rPr>
        <w:t>.</w:t>
      </w:r>
      <w:r w:rsidRPr="005511FB">
        <w:rPr>
          <w:i/>
          <w:szCs w:val="24"/>
          <w:lang w:val="hu-HU"/>
        </w:rPr>
        <w:t xml:space="preserve"> </w:t>
      </w:r>
      <w:r w:rsidRPr="005511FB">
        <w:rPr>
          <w:szCs w:val="24"/>
          <w:lang w:val="hu-HU"/>
        </w:rPr>
        <w:t xml:space="preserve">Az </w:t>
      </w:r>
      <w:r w:rsidRPr="005511FB">
        <w:rPr>
          <w:i/>
          <w:szCs w:val="24"/>
          <w:lang w:val="hu-HU"/>
        </w:rPr>
        <w:t>in vitro</w:t>
      </w:r>
      <w:r w:rsidRPr="005511FB">
        <w:rPr>
          <w:szCs w:val="24"/>
          <w:lang w:val="hu-HU"/>
        </w:rPr>
        <w:t xml:space="preserve"> vizsgálatok</w:t>
      </w:r>
      <w:r>
        <w:rPr>
          <w:szCs w:val="24"/>
          <w:lang w:val="hu-HU"/>
        </w:rPr>
        <w:t>ból származó adatok</w:t>
      </w:r>
      <w:r w:rsidRPr="005511FB">
        <w:rPr>
          <w:szCs w:val="24"/>
          <w:lang w:val="hu-HU"/>
        </w:rPr>
        <w:t xml:space="preserve"> </w:t>
      </w:r>
      <w:r>
        <w:rPr>
          <w:szCs w:val="24"/>
          <w:lang w:val="hu-HU"/>
        </w:rPr>
        <w:t xml:space="preserve">alapján </w:t>
      </w:r>
      <w:r w:rsidRPr="005511FB">
        <w:rPr>
          <w:szCs w:val="24"/>
          <w:lang w:val="hu-HU"/>
        </w:rPr>
        <w:t>a fő metabolit (5</w:t>
      </w:r>
      <w:r w:rsidRPr="005511FB">
        <w:rPr>
          <w:szCs w:val="24"/>
          <w:lang w:val="hu-HU"/>
        </w:rPr>
        <w:noBreakHyphen/>
        <w:t>karboxi</w:t>
      </w:r>
      <w:r>
        <w:rPr>
          <w:szCs w:val="24"/>
          <w:lang w:val="hu-HU"/>
        </w:rPr>
        <w:noBreakHyphen/>
      </w:r>
      <w:r w:rsidRPr="005511FB">
        <w:rPr>
          <w:szCs w:val="24"/>
          <w:lang w:val="hu-HU"/>
        </w:rPr>
        <w:t xml:space="preserve">pirfenidon) </w:t>
      </w:r>
      <w:r>
        <w:rPr>
          <w:szCs w:val="24"/>
          <w:lang w:val="hu-HU"/>
        </w:rPr>
        <w:t>farmakológiailag releváns</w:t>
      </w:r>
      <w:r w:rsidRPr="005511FB">
        <w:rPr>
          <w:szCs w:val="24"/>
          <w:lang w:val="hu-HU"/>
        </w:rPr>
        <w:t xml:space="preserve"> aktivitás</w:t>
      </w:r>
      <w:r>
        <w:rPr>
          <w:szCs w:val="24"/>
          <w:lang w:val="hu-HU"/>
        </w:rPr>
        <w:t>t mutat az IPF</w:t>
      </w:r>
      <w:r w:rsidR="00342CF3">
        <w:rPr>
          <w:szCs w:val="24"/>
          <w:lang w:val="hu-HU"/>
        </w:rPr>
        <w:noBreakHyphen/>
      </w:r>
      <w:r>
        <w:rPr>
          <w:szCs w:val="24"/>
          <w:lang w:val="hu-HU"/>
        </w:rPr>
        <w:t>ben szenvedő betegeknél tapasztalt plazma</w:t>
      </w:r>
      <w:r w:rsidR="00497889">
        <w:rPr>
          <w:szCs w:val="24"/>
          <w:lang w:val="hu-HU"/>
        </w:rPr>
        <w:t>-</w:t>
      </w:r>
      <w:r>
        <w:rPr>
          <w:szCs w:val="24"/>
          <w:lang w:val="hu-HU"/>
        </w:rPr>
        <w:t xml:space="preserve">csúcskoncentrációt meghaladó koncentrációk mellett. Ez klinikailag jelentőssé válhat a </w:t>
      </w:r>
      <w:r w:rsidR="00C059F8">
        <w:rPr>
          <w:szCs w:val="24"/>
          <w:lang w:val="hu-HU"/>
        </w:rPr>
        <w:t>közepesen súlyos</w:t>
      </w:r>
      <w:r>
        <w:rPr>
          <w:szCs w:val="24"/>
          <w:lang w:val="hu-HU"/>
        </w:rPr>
        <w:t xml:space="preserve"> vesekárosodásban szenvedő betegek</w:t>
      </w:r>
      <w:r w:rsidR="00B424DF">
        <w:rPr>
          <w:szCs w:val="24"/>
          <w:lang w:val="hu-HU"/>
        </w:rPr>
        <w:t>nél</w:t>
      </w:r>
      <w:r>
        <w:rPr>
          <w:szCs w:val="24"/>
          <w:lang w:val="hu-HU"/>
        </w:rPr>
        <w:t xml:space="preserve">, akiknél az </w:t>
      </w:r>
      <w:r w:rsidRPr="005511FB">
        <w:rPr>
          <w:szCs w:val="24"/>
          <w:lang w:val="hu-HU"/>
        </w:rPr>
        <w:t>5</w:t>
      </w:r>
      <w:r w:rsidRPr="005511FB">
        <w:rPr>
          <w:szCs w:val="24"/>
          <w:lang w:val="hu-HU"/>
        </w:rPr>
        <w:noBreakHyphen/>
        <w:t>karboxi</w:t>
      </w:r>
      <w:r>
        <w:rPr>
          <w:szCs w:val="24"/>
          <w:lang w:val="hu-HU"/>
        </w:rPr>
        <w:noBreakHyphen/>
      </w:r>
      <w:r w:rsidRPr="005511FB">
        <w:rPr>
          <w:szCs w:val="24"/>
          <w:lang w:val="hu-HU"/>
        </w:rPr>
        <w:t>pirfenidon</w:t>
      </w:r>
      <w:r>
        <w:rPr>
          <w:szCs w:val="24"/>
          <w:lang w:val="hu-HU"/>
        </w:rPr>
        <w:t xml:space="preserve"> plazmaexpozíciója emelkedett.</w:t>
      </w:r>
    </w:p>
    <w:p w14:paraId="13893A2D" w14:textId="77777777" w:rsidR="0006123F" w:rsidRPr="005511FB" w:rsidRDefault="0006123F" w:rsidP="0006123F">
      <w:pPr>
        <w:spacing w:line="240" w:lineRule="exact"/>
        <w:rPr>
          <w:bCs/>
          <w:lang w:val="hu-HU"/>
        </w:rPr>
      </w:pPr>
    </w:p>
    <w:p w14:paraId="12897AD6" w14:textId="77777777" w:rsidR="0006123F" w:rsidRPr="005511FB" w:rsidRDefault="0006123F" w:rsidP="0006123F">
      <w:pPr>
        <w:spacing w:line="240" w:lineRule="exact"/>
        <w:rPr>
          <w:szCs w:val="24"/>
          <w:u w:val="single"/>
          <w:lang w:val="hu-HU"/>
        </w:rPr>
      </w:pPr>
      <w:r w:rsidRPr="005511FB">
        <w:rPr>
          <w:szCs w:val="24"/>
          <w:u w:val="single"/>
          <w:lang w:val="hu-HU"/>
        </w:rPr>
        <w:t>Elimináció</w:t>
      </w:r>
    </w:p>
    <w:p w14:paraId="3F3A16D8" w14:textId="77777777" w:rsidR="0006123F" w:rsidRPr="005511FB" w:rsidRDefault="0006123F" w:rsidP="0006123F">
      <w:pPr>
        <w:spacing w:line="240" w:lineRule="exact"/>
        <w:rPr>
          <w:bCs/>
          <w:u w:val="single"/>
          <w:lang w:val="hu-HU"/>
        </w:rPr>
      </w:pPr>
    </w:p>
    <w:p w14:paraId="328B31AA" w14:textId="77777777" w:rsidR="0006123F" w:rsidRPr="005511FB" w:rsidRDefault="0006123F" w:rsidP="0006123F">
      <w:pPr>
        <w:spacing w:line="240" w:lineRule="exact"/>
        <w:rPr>
          <w:szCs w:val="24"/>
          <w:lang w:val="hu-HU"/>
        </w:rPr>
      </w:pPr>
      <w:r w:rsidRPr="005511FB">
        <w:rPr>
          <w:szCs w:val="24"/>
          <w:lang w:val="hu-HU"/>
        </w:rPr>
        <w:t>Szájon át történő alkalmazás esetén a pirfenidon clearance</w:t>
      </w:r>
      <w:r>
        <w:rPr>
          <w:szCs w:val="24"/>
          <w:lang w:val="hu-HU"/>
        </w:rPr>
        <w:noBreakHyphen/>
      </w:r>
      <w:r w:rsidRPr="005511FB">
        <w:rPr>
          <w:szCs w:val="24"/>
          <w:lang w:val="hu-HU"/>
        </w:rPr>
        <w:t>e mérsékelten telíthetőnek tűnik. Egy többszörös adagolású, dózismeghatározó vizsgálatban idősebb, egészséges felnőtteknek 267 mg és 1335 mg közötti adagokat adtak naponta háromszor. A naponta háromszor 801 mg</w:t>
      </w:r>
      <w:r>
        <w:rPr>
          <w:szCs w:val="24"/>
          <w:lang w:val="hu-HU"/>
        </w:rPr>
        <w:noBreakHyphen/>
      </w:r>
      <w:r w:rsidRPr="005511FB">
        <w:rPr>
          <w:szCs w:val="24"/>
          <w:lang w:val="hu-HU"/>
        </w:rPr>
        <w:t>ot meghaladó adag esetén az átlagos clearance körülbelül 25%</w:t>
      </w:r>
      <w:r w:rsidRPr="005511FB">
        <w:rPr>
          <w:szCs w:val="24"/>
          <w:lang w:val="hu-HU"/>
        </w:rPr>
        <w:noBreakHyphen/>
        <w:t>kal csökkent. Idősebb, egészséges felnőtteknél egyszeri adag pirfenidon adását követően a látszólagos terminális eliminációs felezési idő átlaga körülbelül 2,4 óra volt. A pirfenidon szájon át beadott adagjának körülbelül 80%</w:t>
      </w:r>
      <w:r w:rsidRPr="005511FB">
        <w:rPr>
          <w:szCs w:val="24"/>
          <w:lang w:val="hu-HU"/>
        </w:rPr>
        <w:noBreakHyphen/>
        <w:t>a ürül a vizelettel a beadást követő 24</w:t>
      </w:r>
      <w:r>
        <w:rPr>
          <w:szCs w:val="24"/>
          <w:lang w:val="hu-HU"/>
        </w:rPr>
        <w:t> </w:t>
      </w:r>
      <w:r w:rsidRPr="005511FB">
        <w:rPr>
          <w:szCs w:val="24"/>
          <w:lang w:val="hu-HU"/>
        </w:rPr>
        <w:t>órában. A pirfenidon túlnyomó része 5</w:t>
      </w:r>
      <w:r w:rsidRPr="005511FB">
        <w:rPr>
          <w:szCs w:val="24"/>
          <w:lang w:val="hu-HU"/>
        </w:rPr>
        <w:noBreakHyphen/>
        <w:t>karboxi</w:t>
      </w:r>
      <w:r w:rsidRPr="005511FB">
        <w:rPr>
          <w:szCs w:val="24"/>
          <w:lang w:val="hu-HU"/>
        </w:rPr>
        <w:noBreakHyphen/>
        <w:t>pirfenidon metabolit formájában választódik ki (a visszanyert mennyiség több mint 95%</w:t>
      </w:r>
      <w:r w:rsidRPr="005511FB">
        <w:rPr>
          <w:szCs w:val="24"/>
          <w:lang w:val="hu-HU"/>
        </w:rPr>
        <w:noBreakHyphen/>
        <w:t>a), és a pirfenidon kevesebb mint 1%</w:t>
      </w:r>
      <w:r w:rsidRPr="005511FB">
        <w:rPr>
          <w:szCs w:val="24"/>
          <w:lang w:val="hu-HU"/>
        </w:rPr>
        <w:noBreakHyphen/>
        <w:t>a ürül a vizelettel változatlan formában.</w:t>
      </w:r>
    </w:p>
    <w:p w14:paraId="20FD0E64" w14:textId="77777777" w:rsidR="0006123F" w:rsidRPr="005511FB" w:rsidRDefault="0006123F" w:rsidP="0006123F">
      <w:pPr>
        <w:spacing w:line="240" w:lineRule="exact"/>
        <w:rPr>
          <w:i/>
          <w:lang w:val="hu-HU"/>
        </w:rPr>
      </w:pPr>
    </w:p>
    <w:p w14:paraId="271DDEAF" w14:textId="77777777" w:rsidR="0006123F" w:rsidRPr="005511FB" w:rsidRDefault="0006123F" w:rsidP="0006123F">
      <w:pPr>
        <w:keepNext/>
        <w:spacing w:line="240" w:lineRule="exact"/>
        <w:rPr>
          <w:szCs w:val="24"/>
          <w:u w:val="single"/>
          <w:lang w:val="hu-HU"/>
        </w:rPr>
      </w:pPr>
      <w:r w:rsidRPr="005511FB">
        <w:rPr>
          <w:szCs w:val="24"/>
          <w:u w:val="single"/>
          <w:lang w:val="hu-HU"/>
        </w:rPr>
        <w:t xml:space="preserve">Különleges </w:t>
      </w:r>
      <w:r w:rsidR="00625B83" w:rsidRPr="005511FB">
        <w:rPr>
          <w:szCs w:val="24"/>
          <w:u w:val="single"/>
          <w:lang w:val="hu-HU"/>
        </w:rPr>
        <w:t>beteg</w:t>
      </w:r>
      <w:r w:rsidR="00625B83">
        <w:rPr>
          <w:szCs w:val="24"/>
          <w:u w:val="single"/>
          <w:lang w:val="hu-HU"/>
        </w:rPr>
        <w:t>csoportok</w:t>
      </w:r>
    </w:p>
    <w:p w14:paraId="3FF49692" w14:textId="77777777" w:rsidR="0006123F" w:rsidRPr="005511FB" w:rsidRDefault="0006123F" w:rsidP="0006123F">
      <w:pPr>
        <w:keepNext/>
        <w:spacing w:line="240" w:lineRule="exact"/>
        <w:rPr>
          <w:i/>
          <w:u w:val="single"/>
          <w:lang w:val="hu-HU"/>
        </w:rPr>
      </w:pPr>
    </w:p>
    <w:p w14:paraId="25414551" w14:textId="77777777" w:rsidR="0006123F" w:rsidRDefault="0006123F" w:rsidP="0006123F">
      <w:pPr>
        <w:spacing w:line="240" w:lineRule="exact"/>
        <w:rPr>
          <w:i/>
          <w:szCs w:val="24"/>
          <w:u w:val="single"/>
          <w:lang w:val="hu-HU"/>
        </w:rPr>
      </w:pPr>
      <w:r w:rsidRPr="005511FB">
        <w:rPr>
          <w:i/>
          <w:szCs w:val="24"/>
          <w:u w:val="single"/>
          <w:lang w:val="hu-HU"/>
        </w:rPr>
        <w:t>Májkárosodás</w:t>
      </w:r>
    </w:p>
    <w:p w14:paraId="540D0BF1" w14:textId="77777777" w:rsidR="00037199" w:rsidRPr="005511FB" w:rsidRDefault="00037199" w:rsidP="0006123F">
      <w:pPr>
        <w:spacing w:line="240" w:lineRule="exact"/>
        <w:rPr>
          <w:i/>
          <w:szCs w:val="24"/>
          <w:u w:val="single"/>
          <w:lang w:val="hu-HU"/>
        </w:rPr>
      </w:pPr>
    </w:p>
    <w:p w14:paraId="138FFC63" w14:textId="77777777" w:rsidR="0006123F" w:rsidRPr="005511FB" w:rsidRDefault="0006123F" w:rsidP="0006123F">
      <w:pPr>
        <w:spacing w:line="240" w:lineRule="exact"/>
        <w:rPr>
          <w:i/>
          <w:szCs w:val="24"/>
          <w:lang w:val="hu-HU"/>
        </w:rPr>
      </w:pPr>
      <w:r w:rsidRPr="005511FB">
        <w:rPr>
          <w:szCs w:val="24"/>
          <w:lang w:val="hu-HU"/>
        </w:rPr>
        <w:t>A pirfenidon és az 5</w:t>
      </w:r>
      <w:r w:rsidRPr="005511FB">
        <w:rPr>
          <w:szCs w:val="24"/>
          <w:lang w:val="hu-HU"/>
        </w:rPr>
        <w:noBreakHyphen/>
        <w:t>karboxi</w:t>
      </w:r>
      <w:r w:rsidRPr="005511FB">
        <w:rPr>
          <w:szCs w:val="24"/>
          <w:lang w:val="hu-HU"/>
        </w:rPr>
        <w:noBreakHyphen/>
        <w:t xml:space="preserve">pirfenidon metabolit farmakokinetikáját </w:t>
      </w:r>
      <w:r w:rsidR="00C059F8">
        <w:rPr>
          <w:szCs w:val="24"/>
          <w:lang w:val="hu-HU"/>
        </w:rPr>
        <w:t>közepesen súlyos</w:t>
      </w:r>
      <w:r w:rsidRPr="005511FB">
        <w:rPr>
          <w:szCs w:val="24"/>
          <w:lang w:val="hu-HU"/>
        </w:rPr>
        <w:t xml:space="preserve"> (Child</w:t>
      </w:r>
      <w:r>
        <w:rPr>
          <w:szCs w:val="24"/>
          <w:lang w:val="hu-HU"/>
        </w:rPr>
        <w:noBreakHyphen/>
      </w:r>
      <w:r w:rsidRPr="005511FB">
        <w:rPr>
          <w:szCs w:val="24"/>
          <w:lang w:val="hu-HU"/>
        </w:rPr>
        <w:t xml:space="preserve">Pugh B stádiumú) májkárosodásban szenvedő betegeknél és normál májfunkciójú személyeknél hasonlították össze. Az eredmények azt mutatták, hogy a </w:t>
      </w:r>
      <w:r w:rsidR="00C059F8">
        <w:rPr>
          <w:szCs w:val="24"/>
          <w:lang w:val="hu-HU"/>
        </w:rPr>
        <w:t>közepesen súlyos</w:t>
      </w:r>
      <w:r w:rsidRPr="005511FB">
        <w:rPr>
          <w:szCs w:val="24"/>
          <w:lang w:val="hu-HU"/>
        </w:rPr>
        <w:t xml:space="preserve"> májkárosodásban szenvedő betegeknél a pirfenidon 801 mg</w:t>
      </w:r>
      <w:r>
        <w:rPr>
          <w:szCs w:val="24"/>
          <w:lang w:val="hu-HU"/>
        </w:rPr>
        <w:noBreakHyphen/>
      </w:r>
      <w:r w:rsidRPr="005511FB">
        <w:rPr>
          <w:szCs w:val="24"/>
          <w:lang w:val="hu-HU"/>
        </w:rPr>
        <w:t>os egyszeri adagjának (3 </w:t>
      </w:r>
      <w:r w:rsidR="00C50C90">
        <w:rPr>
          <w:szCs w:val="24"/>
          <w:lang w:val="hu-HU"/>
        </w:rPr>
        <w:t>×</w:t>
      </w:r>
      <w:r w:rsidRPr="005511FB">
        <w:rPr>
          <w:szCs w:val="24"/>
          <w:lang w:val="hu-HU"/>
        </w:rPr>
        <w:t> 267 mg kapszula) beadása után 60% volt a pirfenidon</w:t>
      </w:r>
      <w:r w:rsidRPr="005511FB">
        <w:rPr>
          <w:szCs w:val="24"/>
          <w:lang w:val="hu-HU"/>
        </w:rPr>
        <w:noBreakHyphen/>
        <w:t xml:space="preserve">expozíció növekedésének átlaga. A pirfenidon enyhe vagy </w:t>
      </w:r>
      <w:r w:rsidR="00C059F8">
        <w:rPr>
          <w:szCs w:val="24"/>
          <w:lang w:val="hu-HU"/>
        </w:rPr>
        <w:t>közepesen súlyos</w:t>
      </w:r>
      <w:r w:rsidRPr="005511FB">
        <w:rPr>
          <w:szCs w:val="24"/>
          <w:lang w:val="hu-HU"/>
        </w:rPr>
        <w:t xml:space="preserve"> májkárosodásban szenvedő betegeknél körültekintően alkalmazandó, és a betegeknél gondosan figyelni kell a toxicitás jeleit, különösen akkor, ha egyidejűleg egy ismert CYP1A2</w:t>
      </w:r>
      <w:r w:rsidRPr="005511FB">
        <w:rPr>
          <w:szCs w:val="24"/>
          <w:lang w:val="hu-HU"/>
        </w:rPr>
        <w:noBreakHyphen/>
        <w:t>gátlót szednek (lásd 4.2 és 4.4</w:t>
      </w:r>
      <w:r>
        <w:rPr>
          <w:szCs w:val="24"/>
          <w:lang w:val="hu-HU"/>
        </w:rPr>
        <w:t> </w:t>
      </w:r>
      <w:r w:rsidRPr="005511FB">
        <w:rPr>
          <w:szCs w:val="24"/>
          <w:lang w:val="hu-HU"/>
        </w:rPr>
        <w:t>pont). Az Esbriet súlyos májkárosodás és végstádiumú májbetegség esetén ellenjavallt (lásd 4.2 és 4.3</w:t>
      </w:r>
      <w:r>
        <w:rPr>
          <w:szCs w:val="24"/>
          <w:lang w:val="hu-HU"/>
        </w:rPr>
        <w:t> </w:t>
      </w:r>
      <w:r w:rsidRPr="005511FB">
        <w:rPr>
          <w:szCs w:val="24"/>
          <w:lang w:val="hu-HU"/>
        </w:rPr>
        <w:t>pont).</w:t>
      </w:r>
    </w:p>
    <w:p w14:paraId="15D221A8" w14:textId="77777777" w:rsidR="0006123F" w:rsidRPr="005511FB" w:rsidRDefault="0006123F" w:rsidP="0006123F">
      <w:pPr>
        <w:spacing w:line="240" w:lineRule="exact"/>
        <w:rPr>
          <w:i/>
          <w:iCs/>
          <w:lang w:val="hu-HU"/>
        </w:rPr>
      </w:pPr>
    </w:p>
    <w:p w14:paraId="3961ECA5" w14:textId="77777777" w:rsidR="0006123F" w:rsidRDefault="0006123F" w:rsidP="0006123F">
      <w:pPr>
        <w:spacing w:line="240" w:lineRule="exact"/>
        <w:rPr>
          <w:i/>
          <w:szCs w:val="24"/>
          <w:u w:val="single"/>
          <w:lang w:val="hu-HU"/>
        </w:rPr>
      </w:pPr>
      <w:r w:rsidRPr="005511FB">
        <w:rPr>
          <w:i/>
          <w:szCs w:val="24"/>
          <w:u w:val="single"/>
          <w:lang w:val="hu-HU"/>
        </w:rPr>
        <w:t>Vesekárosodás</w:t>
      </w:r>
    </w:p>
    <w:p w14:paraId="7CC03BC5" w14:textId="77777777" w:rsidR="00037199" w:rsidRPr="005511FB" w:rsidRDefault="00037199" w:rsidP="0006123F">
      <w:pPr>
        <w:spacing w:line="240" w:lineRule="exact"/>
        <w:rPr>
          <w:szCs w:val="24"/>
          <w:lang w:val="hu-HU"/>
        </w:rPr>
      </w:pPr>
    </w:p>
    <w:p w14:paraId="75C1FFDB" w14:textId="77777777" w:rsidR="002F4716" w:rsidRDefault="002F4716" w:rsidP="002F4716">
      <w:pPr>
        <w:spacing w:line="240" w:lineRule="exact"/>
        <w:rPr>
          <w:szCs w:val="24"/>
          <w:lang w:val="hu-HU"/>
        </w:rPr>
      </w:pPr>
      <w:r w:rsidRPr="005511FB">
        <w:rPr>
          <w:szCs w:val="24"/>
          <w:lang w:val="hu-HU"/>
        </w:rPr>
        <w:t xml:space="preserve">Enyhe és </w:t>
      </w:r>
      <w:r w:rsidR="00C059F8">
        <w:rPr>
          <w:szCs w:val="24"/>
          <w:lang w:val="hu-HU"/>
        </w:rPr>
        <w:t>közepesen súlyos</w:t>
      </w:r>
      <w:r w:rsidRPr="005511FB">
        <w:rPr>
          <w:szCs w:val="24"/>
          <w:lang w:val="hu-HU"/>
        </w:rPr>
        <w:t xml:space="preserve"> vesekárosodásban szenvedő betegeknél normál vesefunkciójú személyekhez viszonyítva semmilyen klinikailag jelentős különbséget nem figyeltek meg a pirfenidon farmakokinetikájában. Az anyavegyület túlnyomórészt 5</w:t>
      </w:r>
      <w:r>
        <w:rPr>
          <w:szCs w:val="24"/>
          <w:lang w:val="hu-HU"/>
        </w:rPr>
        <w:noBreakHyphen/>
      </w:r>
      <w:r w:rsidRPr="005511FB">
        <w:rPr>
          <w:szCs w:val="24"/>
          <w:lang w:val="hu-HU"/>
        </w:rPr>
        <w:t>karboxi</w:t>
      </w:r>
      <w:r>
        <w:rPr>
          <w:szCs w:val="24"/>
          <w:lang w:val="hu-HU"/>
        </w:rPr>
        <w:noBreakHyphen/>
      </w:r>
      <w:r w:rsidRPr="005511FB">
        <w:rPr>
          <w:szCs w:val="24"/>
          <w:lang w:val="hu-HU"/>
        </w:rPr>
        <w:t xml:space="preserve">pirfenidonná metabolizálódik. </w:t>
      </w:r>
      <w:r>
        <w:rPr>
          <w:szCs w:val="24"/>
          <w:lang w:val="hu-HU"/>
        </w:rPr>
        <w:t xml:space="preserve">Az </w:t>
      </w:r>
      <w:r w:rsidRPr="005511FB">
        <w:rPr>
          <w:szCs w:val="24"/>
          <w:lang w:val="hu-HU"/>
        </w:rPr>
        <w:t>5</w:t>
      </w:r>
      <w:r>
        <w:rPr>
          <w:szCs w:val="24"/>
          <w:lang w:val="hu-HU"/>
        </w:rPr>
        <w:noBreakHyphen/>
      </w:r>
      <w:r w:rsidRPr="005511FB">
        <w:rPr>
          <w:szCs w:val="24"/>
          <w:lang w:val="hu-HU"/>
        </w:rPr>
        <w:t>karboxi</w:t>
      </w:r>
      <w:r>
        <w:rPr>
          <w:szCs w:val="24"/>
          <w:lang w:val="hu-HU"/>
        </w:rPr>
        <w:noBreakHyphen/>
      </w:r>
      <w:r w:rsidRPr="005511FB">
        <w:rPr>
          <w:szCs w:val="24"/>
          <w:lang w:val="hu-HU"/>
        </w:rPr>
        <w:t>pirfenidon</w:t>
      </w:r>
      <w:r>
        <w:rPr>
          <w:szCs w:val="24"/>
          <w:lang w:val="hu-HU"/>
        </w:rPr>
        <w:t xml:space="preserve"> átlagos (SD) AUC</w:t>
      </w:r>
      <w:r w:rsidRPr="00C850AE">
        <w:rPr>
          <w:szCs w:val="24"/>
          <w:vertAlign w:val="subscript"/>
          <w:lang w:val="hu-HU"/>
        </w:rPr>
        <w:t>0-</w:t>
      </w:r>
      <w:r w:rsidRPr="001B0938">
        <w:rPr>
          <w:szCs w:val="22"/>
          <w:vertAlign w:val="subscript"/>
          <w:lang w:val="hu-HU" w:eastAsia="zh-CN"/>
        </w:rPr>
        <w:t>∞</w:t>
      </w:r>
      <w:r w:rsidR="00C50C90" w:rsidRPr="0092143E">
        <w:rPr>
          <w:szCs w:val="22"/>
          <w:lang w:val="hu-HU" w:eastAsia="zh-CN"/>
        </w:rPr>
        <w:t>-</w:t>
      </w:r>
      <w:r w:rsidRPr="001B0938">
        <w:rPr>
          <w:szCs w:val="22"/>
          <w:lang w:val="hu-HU" w:eastAsia="zh-CN"/>
        </w:rPr>
        <w:t xml:space="preserve">értéke szignifikánsan magasabb volt a </w:t>
      </w:r>
      <w:r w:rsidR="00C059F8" w:rsidRPr="001B0938">
        <w:rPr>
          <w:szCs w:val="22"/>
          <w:lang w:val="hu-HU" w:eastAsia="zh-CN"/>
        </w:rPr>
        <w:t>közepesen súlyos</w:t>
      </w:r>
      <w:r w:rsidRPr="001B0938">
        <w:rPr>
          <w:szCs w:val="22"/>
          <w:lang w:val="hu-HU" w:eastAsia="zh-CN"/>
        </w:rPr>
        <w:t xml:space="preserve"> (p = 0,009) és súlyos (p &lt; 0,0001) vesekárosodásban szenvedő betegek csoportjában, mint </w:t>
      </w:r>
      <w:r w:rsidRPr="004E31C1">
        <w:rPr>
          <w:szCs w:val="24"/>
          <w:lang w:val="hu-HU"/>
        </w:rPr>
        <w:t>a normál</w:t>
      </w:r>
      <w:r>
        <w:rPr>
          <w:szCs w:val="24"/>
          <w:lang w:val="hu-HU"/>
        </w:rPr>
        <w:t>is</w:t>
      </w:r>
      <w:r w:rsidRPr="004E31C1">
        <w:rPr>
          <w:szCs w:val="24"/>
          <w:lang w:val="hu-HU"/>
        </w:rPr>
        <w:t xml:space="preserve"> veseműködés</w:t>
      </w:r>
      <w:r w:rsidR="00B424DF">
        <w:rPr>
          <w:szCs w:val="24"/>
          <w:lang w:val="hu-HU"/>
        </w:rPr>
        <w:t>ű</w:t>
      </w:r>
      <w:r>
        <w:rPr>
          <w:szCs w:val="24"/>
          <w:lang w:val="hu-HU"/>
        </w:rPr>
        <w:t xml:space="preserve"> betegek csoportjában, </w:t>
      </w:r>
      <w:r w:rsidR="00B424DF">
        <w:rPr>
          <w:szCs w:val="24"/>
          <w:lang w:val="hu-HU"/>
        </w:rPr>
        <w:t xml:space="preserve">sorrendben </w:t>
      </w:r>
      <w:r w:rsidRPr="000822B1">
        <w:rPr>
          <w:szCs w:val="24"/>
          <w:lang w:val="hu-HU"/>
        </w:rPr>
        <w:t>100</w:t>
      </w:r>
      <w:r w:rsidR="00B424DF">
        <w:rPr>
          <w:szCs w:val="24"/>
          <w:lang w:val="hu-HU"/>
        </w:rPr>
        <w:t> </w:t>
      </w:r>
      <w:r w:rsidRPr="000822B1">
        <w:rPr>
          <w:szCs w:val="24"/>
          <w:lang w:val="hu-HU"/>
        </w:rPr>
        <w:t>(26,3)</w:t>
      </w:r>
      <w:r w:rsidR="00B424DF">
        <w:rPr>
          <w:szCs w:val="24"/>
          <w:lang w:val="hu-HU"/>
        </w:rPr>
        <w:t> </w:t>
      </w:r>
      <w:r w:rsidRPr="00166486">
        <w:rPr>
          <w:szCs w:val="24"/>
          <w:lang w:val="hu-HU"/>
        </w:rPr>
        <w:t>mg</w:t>
      </w:r>
      <w:r w:rsidR="00C50C90">
        <w:rPr>
          <w:szCs w:val="24"/>
          <w:lang w:val="hu-HU"/>
        </w:rPr>
        <w:t>·</w:t>
      </w:r>
      <w:r>
        <w:rPr>
          <w:szCs w:val="24"/>
          <w:lang w:val="hu-HU"/>
        </w:rPr>
        <w:t>óra</w:t>
      </w:r>
      <w:r w:rsidRPr="00166486">
        <w:rPr>
          <w:szCs w:val="24"/>
          <w:lang w:val="hu-HU"/>
        </w:rPr>
        <w:t>/l</w:t>
      </w:r>
      <w:r w:rsidRPr="000822B1">
        <w:rPr>
          <w:szCs w:val="24"/>
          <w:lang w:val="hu-HU"/>
        </w:rPr>
        <w:t xml:space="preserve"> és 168</w:t>
      </w:r>
      <w:r w:rsidR="00B424DF">
        <w:rPr>
          <w:szCs w:val="24"/>
          <w:lang w:val="hu-HU"/>
        </w:rPr>
        <w:t> </w:t>
      </w:r>
      <w:r w:rsidRPr="000822B1">
        <w:rPr>
          <w:szCs w:val="24"/>
          <w:lang w:val="hu-HU"/>
        </w:rPr>
        <w:t>(67,4)</w:t>
      </w:r>
      <w:r w:rsidR="00B424DF">
        <w:rPr>
          <w:szCs w:val="24"/>
          <w:lang w:val="hu-HU"/>
        </w:rPr>
        <w:t> </w:t>
      </w:r>
      <w:r w:rsidRPr="000822B1">
        <w:rPr>
          <w:szCs w:val="24"/>
          <w:lang w:val="hu-HU"/>
        </w:rPr>
        <w:t>mg</w:t>
      </w:r>
      <w:r w:rsidR="00C50C90">
        <w:rPr>
          <w:szCs w:val="24"/>
          <w:lang w:val="hu-HU"/>
        </w:rPr>
        <w:t>·</w:t>
      </w:r>
      <w:r>
        <w:rPr>
          <w:szCs w:val="24"/>
          <w:lang w:val="hu-HU"/>
        </w:rPr>
        <w:t>óra</w:t>
      </w:r>
      <w:r w:rsidRPr="000822B1">
        <w:rPr>
          <w:szCs w:val="24"/>
          <w:lang w:val="hu-HU"/>
        </w:rPr>
        <w:t>/l, illetve 28,7</w:t>
      </w:r>
      <w:r w:rsidR="00B424DF">
        <w:rPr>
          <w:szCs w:val="24"/>
          <w:lang w:val="hu-HU"/>
        </w:rPr>
        <w:t> </w:t>
      </w:r>
      <w:r w:rsidRPr="000822B1">
        <w:rPr>
          <w:szCs w:val="24"/>
          <w:lang w:val="hu-HU"/>
        </w:rPr>
        <w:t>(4,99)</w:t>
      </w:r>
      <w:r w:rsidR="00B424DF">
        <w:rPr>
          <w:szCs w:val="24"/>
          <w:lang w:val="hu-HU"/>
        </w:rPr>
        <w:t> </w:t>
      </w:r>
      <w:r w:rsidRPr="000822B1">
        <w:rPr>
          <w:szCs w:val="24"/>
          <w:lang w:val="hu-HU"/>
        </w:rPr>
        <w:t>mg</w:t>
      </w:r>
      <w:r w:rsidR="00C50C90">
        <w:rPr>
          <w:szCs w:val="24"/>
          <w:lang w:val="hu-HU"/>
        </w:rPr>
        <w:t>·</w:t>
      </w:r>
      <w:r>
        <w:rPr>
          <w:szCs w:val="24"/>
          <w:lang w:val="hu-HU"/>
        </w:rPr>
        <w:t>óra</w:t>
      </w:r>
      <w:r w:rsidRPr="000822B1">
        <w:rPr>
          <w:szCs w:val="24"/>
          <w:lang w:val="hu-HU"/>
        </w:rPr>
        <w:t>/l</w:t>
      </w:r>
      <w:r w:rsidRPr="005F56A0">
        <w:rPr>
          <w:szCs w:val="24"/>
          <w:lang w:val="hu-HU"/>
        </w:rPr>
        <w:t>.</w:t>
      </w:r>
    </w:p>
    <w:p w14:paraId="2E81682D" w14:textId="77777777" w:rsidR="002F4716" w:rsidRDefault="002F4716" w:rsidP="002F4716">
      <w:pPr>
        <w:spacing w:line="240" w:lineRule="exact"/>
        <w:rPr>
          <w:szCs w:val="24"/>
          <w:lang w:val="hu-HU"/>
        </w:rPr>
      </w:pPr>
    </w:p>
    <w:tbl>
      <w:tblPr>
        <w:tblW w:w="5011" w:type="pct"/>
        <w:tblCellMar>
          <w:left w:w="0" w:type="dxa"/>
          <w:right w:w="0" w:type="dxa"/>
        </w:tblCellMar>
        <w:tblLook w:val="01E0" w:firstRow="1" w:lastRow="1" w:firstColumn="1" w:lastColumn="1" w:noHBand="0" w:noVBand="0"/>
      </w:tblPr>
      <w:tblGrid>
        <w:gridCol w:w="1609"/>
        <w:gridCol w:w="2231"/>
        <w:gridCol w:w="2637"/>
        <w:gridCol w:w="2630"/>
      </w:tblGrid>
      <w:tr w:rsidR="002F4716" w:rsidRPr="007C46B3" w14:paraId="6006107D" w14:textId="77777777" w:rsidTr="008A1E1A">
        <w:trPr>
          <w:trHeight w:hRule="exact" w:val="350"/>
        </w:trPr>
        <w:tc>
          <w:tcPr>
            <w:tcW w:w="883" w:type="pct"/>
            <w:vMerge w:val="restart"/>
            <w:tcBorders>
              <w:top w:val="single" w:sz="6" w:space="0" w:color="000000"/>
              <w:left w:val="single" w:sz="6" w:space="0" w:color="000000"/>
              <w:right w:val="single" w:sz="6" w:space="0" w:color="000000"/>
            </w:tcBorders>
          </w:tcPr>
          <w:p w14:paraId="35864450" w14:textId="77777777" w:rsidR="002F4716" w:rsidRPr="007C46B3" w:rsidRDefault="002F4716" w:rsidP="008A1E1A">
            <w:pPr>
              <w:keepNext/>
              <w:keepLines/>
              <w:spacing w:before="50" w:after="50" w:line="240" w:lineRule="exact"/>
              <w:jc w:val="center"/>
              <w:rPr>
                <w:rFonts w:eastAsia="SimSun"/>
                <w:b/>
                <w:sz w:val="20"/>
                <w:szCs w:val="24"/>
                <w:lang w:eastAsia="zh-CN"/>
              </w:rPr>
            </w:pPr>
            <w:proofErr w:type="spellStart"/>
            <w:r>
              <w:rPr>
                <w:rFonts w:eastAsia="SimSun"/>
                <w:b/>
                <w:spacing w:val="-1"/>
                <w:sz w:val="20"/>
                <w:szCs w:val="24"/>
                <w:lang w:eastAsia="zh-CN"/>
              </w:rPr>
              <w:lastRenderedPageBreak/>
              <w:t>Vesekárosodásban</w:t>
            </w:r>
            <w:proofErr w:type="spellEnd"/>
            <w:r>
              <w:rPr>
                <w:rFonts w:eastAsia="SimSun"/>
                <w:b/>
                <w:spacing w:val="-1"/>
                <w:sz w:val="20"/>
                <w:szCs w:val="24"/>
                <w:lang w:eastAsia="zh-CN"/>
              </w:rPr>
              <w:t xml:space="preserve"> </w:t>
            </w:r>
            <w:proofErr w:type="spellStart"/>
            <w:r>
              <w:rPr>
                <w:rFonts w:eastAsia="SimSun"/>
                <w:b/>
                <w:spacing w:val="-1"/>
                <w:sz w:val="20"/>
                <w:szCs w:val="24"/>
                <w:lang w:eastAsia="zh-CN"/>
              </w:rPr>
              <w:t>szenvedő</w:t>
            </w:r>
            <w:proofErr w:type="spellEnd"/>
            <w:r>
              <w:rPr>
                <w:rFonts w:eastAsia="SimSun"/>
                <w:b/>
                <w:spacing w:val="-1"/>
                <w:sz w:val="20"/>
                <w:szCs w:val="24"/>
                <w:lang w:eastAsia="zh-CN"/>
              </w:rPr>
              <w:t xml:space="preserve"> </w:t>
            </w:r>
            <w:proofErr w:type="spellStart"/>
            <w:r>
              <w:rPr>
                <w:rFonts w:eastAsia="SimSun"/>
                <w:b/>
                <w:spacing w:val="-1"/>
                <w:sz w:val="20"/>
                <w:szCs w:val="24"/>
                <w:lang w:eastAsia="zh-CN"/>
              </w:rPr>
              <w:t>betegek</w:t>
            </w:r>
            <w:proofErr w:type="spellEnd"/>
            <w:r>
              <w:rPr>
                <w:rFonts w:eastAsia="SimSun"/>
                <w:b/>
                <w:spacing w:val="-1"/>
                <w:sz w:val="20"/>
                <w:szCs w:val="24"/>
                <w:lang w:eastAsia="zh-CN"/>
              </w:rPr>
              <w:t xml:space="preserve"> </w:t>
            </w:r>
            <w:proofErr w:type="spellStart"/>
            <w:r>
              <w:rPr>
                <w:rFonts w:eastAsia="SimSun"/>
                <w:b/>
                <w:spacing w:val="-1"/>
                <w:sz w:val="20"/>
                <w:szCs w:val="24"/>
                <w:lang w:eastAsia="zh-CN"/>
              </w:rPr>
              <w:t>csoportja</w:t>
            </w:r>
            <w:proofErr w:type="spellEnd"/>
          </w:p>
        </w:tc>
        <w:tc>
          <w:tcPr>
            <w:tcW w:w="1225" w:type="pct"/>
            <w:vMerge w:val="restart"/>
            <w:tcBorders>
              <w:top w:val="single" w:sz="6" w:space="0" w:color="000000"/>
              <w:left w:val="single" w:sz="6" w:space="0" w:color="000000"/>
              <w:right w:val="single" w:sz="6" w:space="0" w:color="000000"/>
            </w:tcBorders>
          </w:tcPr>
          <w:p w14:paraId="7AF79337" w14:textId="77777777" w:rsidR="002F4716" w:rsidRPr="007C46B3" w:rsidRDefault="002F4716" w:rsidP="008A1E1A">
            <w:pPr>
              <w:keepNext/>
              <w:keepLines/>
              <w:spacing w:before="50" w:after="50" w:line="240" w:lineRule="exact"/>
              <w:jc w:val="center"/>
              <w:rPr>
                <w:rFonts w:eastAsia="Calibri"/>
                <w:b/>
                <w:sz w:val="20"/>
                <w:szCs w:val="24"/>
              </w:rPr>
            </w:pPr>
          </w:p>
          <w:p w14:paraId="06D7A33D" w14:textId="77777777" w:rsidR="002F4716" w:rsidRPr="007C46B3" w:rsidRDefault="002F4716" w:rsidP="008A1E1A">
            <w:pPr>
              <w:keepNext/>
              <w:keepLines/>
              <w:spacing w:before="50" w:after="50" w:line="240" w:lineRule="exact"/>
              <w:jc w:val="center"/>
              <w:rPr>
                <w:rFonts w:eastAsia="SimSun"/>
                <w:b/>
                <w:sz w:val="20"/>
                <w:szCs w:val="24"/>
              </w:rPr>
            </w:pPr>
            <w:proofErr w:type="spellStart"/>
            <w:r w:rsidRPr="007C46B3">
              <w:rPr>
                <w:rFonts w:eastAsia="SimSun"/>
                <w:b/>
                <w:spacing w:val="-1"/>
                <w:sz w:val="20"/>
                <w:szCs w:val="24"/>
              </w:rPr>
              <w:t>Statis</w:t>
            </w:r>
            <w:r>
              <w:rPr>
                <w:rFonts w:eastAsia="SimSun"/>
                <w:b/>
                <w:spacing w:val="-1"/>
                <w:sz w:val="20"/>
                <w:szCs w:val="24"/>
              </w:rPr>
              <w:t>ztikai</w:t>
            </w:r>
            <w:proofErr w:type="spellEnd"/>
            <w:r>
              <w:rPr>
                <w:rFonts w:eastAsia="SimSun"/>
                <w:b/>
                <w:spacing w:val="-1"/>
                <w:sz w:val="20"/>
                <w:szCs w:val="24"/>
              </w:rPr>
              <w:t xml:space="preserve"> </w:t>
            </w:r>
            <w:proofErr w:type="spellStart"/>
            <w:r>
              <w:rPr>
                <w:rFonts w:eastAsia="SimSun"/>
                <w:b/>
                <w:spacing w:val="-1"/>
                <w:sz w:val="20"/>
                <w:szCs w:val="24"/>
              </w:rPr>
              <w:t>adatok</w:t>
            </w:r>
            <w:proofErr w:type="spellEnd"/>
          </w:p>
        </w:tc>
        <w:tc>
          <w:tcPr>
            <w:tcW w:w="2892" w:type="pct"/>
            <w:gridSpan w:val="2"/>
            <w:tcBorders>
              <w:top w:val="single" w:sz="6" w:space="0" w:color="000000"/>
              <w:left w:val="single" w:sz="6" w:space="0" w:color="000000"/>
              <w:bottom w:val="single" w:sz="5" w:space="0" w:color="000000"/>
              <w:right w:val="single" w:sz="6" w:space="0" w:color="000000"/>
            </w:tcBorders>
          </w:tcPr>
          <w:p w14:paraId="199E1130" w14:textId="77777777" w:rsidR="002F4716" w:rsidRPr="007C46B3" w:rsidRDefault="002F4716" w:rsidP="00C50C90">
            <w:pPr>
              <w:keepNext/>
              <w:keepLines/>
              <w:spacing w:before="50" w:after="50" w:line="240" w:lineRule="exact"/>
              <w:jc w:val="center"/>
              <w:rPr>
                <w:rFonts w:eastAsia="SimSun"/>
                <w:b/>
                <w:sz w:val="20"/>
                <w:szCs w:val="24"/>
              </w:rPr>
            </w:pPr>
            <w:r w:rsidRPr="007C46B3">
              <w:rPr>
                <w:rFonts w:eastAsia="SimSun"/>
                <w:b/>
                <w:spacing w:val="-3"/>
                <w:sz w:val="20"/>
                <w:szCs w:val="24"/>
              </w:rPr>
              <w:t>A</w:t>
            </w:r>
            <w:r w:rsidRPr="007C46B3">
              <w:rPr>
                <w:rFonts w:eastAsia="SimSun"/>
                <w:b/>
                <w:sz w:val="20"/>
                <w:szCs w:val="24"/>
              </w:rPr>
              <w:t>UC</w:t>
            </w:r>
            <w:r w:rsidRPr="007C46B3">
              <w:rPr>
                <w:rFonts w:eastAsia="SimSun"/>
                <w:b/>
                <w:position w:val="-1"/>
                <w:sz w:val="12"/>
                <w:szCs w:val="12"/>
              </w:rPr>
              <w:t>0</w:t>
            </w:r>
            <w:r w:rsidRPr="007C46B3">
              <w:rPr>
                <w:rFonts w:eastAsia="SimSun"/>
                <w:b/>
                <w:spacing w:val="-1"/>
                <w:position w:val="-1"/>
                <w:sz w:val="12"/>
                <w:szCs w:val="12"/>
              </w:rPr>
              <w:t>-</w:t>
            </w:r>
            <w:r w:rsidRPr="007C46B3">
              <w:rPr>
                <w:rFonts w:eastAsia="SimSun"/>
                <w:b/>
                <w:position w:val="-2"/>
                <w:sz w:val="12"/>
                <w:szCs w:val="12"/>
              </w:rPr>
              <w:t xml:space="preserve">∞ </w:t>
            </w:r>
            <w:r w:rsidRPr="007C46B3">
              <w:rPr>
                <w:rFonts w:eastAsia="SimSun"/>
                <w:b/>
                <w:sz w:val="20"/>
                <w:szCs w:val="24"/>
              </w:rPr>
              <w:t>(</w:t>
            </w:r>
            <w:proofErr w:type="spellStart"/>
            <w:r w:rsidRPr="007C46B3">
              <w:rPr>
                <w:rFonts w:eastAsia="SimSun"/>
                <w:b/>
                <w:sz w:val="20"/>
                <w:szCs w:val="24"/>
              </w:rPr>
              <w:t>mg</w:t>
            </w:r>
            <w:r w:rsidR="00C50C90">
              <w:rPr>
                <w:rFonts w:eastAsia="SimSun"/>
                <w:b/>
                <w:sz w:val="20"/>
                <w:szCs w:val="24"/>
              </w:rPr>
              <w:t>·</w:t>
            </w:r>
            <w:r w:rsidR="00342CF3">
              <w:rPr>
                <w:rFonts w:eastAsia="SimSun"/>
                <w:b/>
                <w:sz w:val="20"/>
                <w:szCs w:val="24"/>
              </w:rPr>
              <w:t>óra</w:t>
            </w:r>
            <w:proofErr w:type="spellEnd"/>
            <w:r>
              <w:rPr>
                <w:rFonts w:eastAsia="SimSun"/>
                <w:b/>
                <w:sz w:val="20"/>
                <w:szCs w:val="24"/>
              </w:rPr>
              <w:t>/l</w:t>
            </w:r>
            <w:r w:rsidRPr="007C46B3">
              <w:rPr>
                <w:rFonts w:eastAsia="SimSun"/>
                <w:b/>
                <w:sz w:val="20"/>
                <w:szCs w:val="24"/>
              </w:rPr>
              <w:t>)</w:t>
            </w:r>
          </w:p>
        </w:tc>
      </w:tr>
      <w:tr w:rsidR="002F4716" w:rsidRPr="007C46B3" w14:paraId="6F9A4B5C" w14:textId="77777777" w:rsidTr="008A1E1A">
        <w:trPr>
          <w:trHeight w:hRule="exact" w:val="401"/>
        </w:trPr>
        <w:tc>
          <w:tcPr>
            <w:tcW w:w="883" w:type="pct"/>
            <w:vMerge/>
            <w:tcBorders>
              <w:left w:val="single" w:sz="6" w:space="0" w:color="000000"/>
              <w:bottom w:val="single" w:sz="5" w:space="0" w:color="000000"/>
              <w:right w:val="single" w:sz="6" w:space="0" w:color="000000"/>
            </w:tcBorders>
          </w:tcPr>
          <w:p w14:paraId="63B37223" w14:textId="77777777" w:rsidR="002F4716" w:rsidRPr="007C46B3" w:rsidRDefault="002F4716" w:rsidP="008A1E1A">
            <w:pPr>
              <w:keepNext/>
              <w:keepLines/>
              <w:spacing w:before="50" w:after="50" w:line="240" w:lineRule="exact"/>
              <w:jc w:val="center"/>
              <w:rPr>
                <w:rFonts w:eastAsia="Calibri"/>
                <w:b/>
                <w:szCs w:val="22"/>
              </w:rPr>
            </w:pPr>
          </w:p>
        </w:tc>
        <w:tc>
          <w:tcPr>
            <w:tcW w:w="1225" w:type="pct"/>
            <w:vMerge/>
            <w:tcBorders>
              <w:left w:val="single" w:sz="6" w:space="0" w:color="000000"/>
              <w:bottom w:val="single" w:sz="5" w:space="0" w:color="000000"/>
              <w:right w:val="single" w:sz="6" w:space="0" w:color="000000"/>
            </w:tcBorders>
          </w:tcPr>
          <w:p w14:paraId="762E83AD" w14:textId="77777777" w:rsidR="002F4716" w:rsidRPr="007C46B3" w:rsidRDefault="002F4716" w:rsidP="008A1E1A">
            <w:pPr>
              <w:keepNext/>
              <w:keepLines/>
              <w:spacing w:before="50" w:after="50" w:line="240" w:lineRule="exact"/>
              <w:jc w:val="center"/>
              <w:rPr>
                <w:rFonts w:eastAsia="Calibri"/>
                <w:b/>
                <w:szCs w:val="22"/>
              </w:rPr>
            </w:pPr>
          </w:p>
        </w:tc>
        <w:tc>
          <w:tcPr>
            <w:tcW w:w="1448" w:type="pct"/>
            <w:tcBorders>
              <w:top w:val="single" w:sz="5" w:space="0" w:color="000000"/>
              <w:left w:val="single" w:sz="6" w:space="0" w:color="000000"/>
              <w:bottom w:val="single" w:sz="5" w:space="0" w:color="000000"/>
              <w:right w:val="single" w:sz="6" w:space="0" w:color="000000"/>
            </w:tcBorders>
          </w:tcPr>
          <w:p w14:paraId="717E7151" w14:textId="77777777" w:rsidR="002F4716" w:rsidRPr="007C46B3" w:rsidRDefault="002F4716" w:rsidP="008A1E1A">
            <w:pPr>
              <w:keepNext/>
              <w:keepLines/>
              <w:spacing w:before="50" w:after="50" w:line="240" w:lineRule="exact"/>
              <w:jc w:val="center"/>
              <w:rPr>
                <w:rFonts w:eastAsia="SimSun"/>
                <w:b/>
                <w:sz w:val="20"/>
                <w:szCs w:val="24"/>
              </w:rPr>
            </w:pPr>
            <w:proofErr w:type="spellStart"/>
            <w:r w:rsidRPr="007C46B3">
              <w:rPr>
                <w:rFonts w:eastAsia="SimSun"/>
                <w:b/>
                <w:sz w:val="20"/>
                <w:szCs w:val="24"/>
              </w:rPr>
              <w:t>Pirf</w:t>
            </w:r>
            <w:r w:rsidRPr="007C46B3">
              <w:rPr>
                <w:rFonts w:eastAsia="SimSun"/>
                <w:b/>
                <w:spacing w:val="-1"/>
                <w:sz w:val="20"/>
                <w:szCs w:val="24"/>
              </w:rPr>
              <w:t>e</w:t>
            </w:r>
            <w:r>
              <w:rPr>
                <w:rFonts w:eastAsia="SimSun"/>
                <w:b/>
                <w:sz w:val="20"/>
                <w:szCs w:val="24"/>
              </w:rPr>
              <w:t>nidon</w:t>
            </w:r>
            <w:proofErr w:type="spellEnd"/>
          </w:p>
        </w:tc>
        <w:tc>
          <w:tcPr>
            <w:tcW w:w="1443" w:type="pct"/>
            <w:tcBorders>
              <w:top w:val="single" w:sz="5" w:space="0" w:color="000000"/>
              <w:left w:val="single" w:sz="6" w:space="0" w:color="000000"/>
              <w:bottom w:val="single" w:sz="5" w:space="0" w:color="000000"/>
              <w:right w:val="single" w:sz="6" w:space="0" w:color="000000"/>
            </w:tcBorders>
          </w:tcPr>
          <w:p w14:paraId="1ACE18CE" w14:textId="77777777" w:rsidR="002F4716" w:rsidRPr="007C46B3" w:rsidRDefault="002F4716" w:rsidP="008A1E1A">
            <w:pPr>
              <w:keepNext/>
              <w:keepLines/>
              <w:spacing w:before="50" w:after="50" w:line="240" w:lineRule="exact"/>
              <w:jc w:val="center"/>
              <w:rPr>
                <w:rFonts w:eastAsia="SimSun"/>
                <w:b/>
                <w:sz w:val="20"/>
                <w:szCs w:val="24"/>
              </w:rPr>
            </w:pPr>
            <w:r w:rsidRPr="007C46B3">
              <w:rPr>
                <w:rFonts w:eastAsia="SimSun"/>
                <w:b/>
                <w:spacing w:val="-1"/>
                <w:sz w:val="20"/>
                <w:szCs w:val="24"/>
              </w:rPr>
              <w:t>5</w:t>
            </w:r>
            <w:r w:rsidRPr="007C46B3">
              <w:rPr>
                <w:rFonts w:eastAsia="SimSun"/>
                <w:b/>
                <w:sz w:val="20"/>
                <w:szCs w:val="24"/>
              </w:rPr>
              <w:t>-</w:t>
            </w:r>
            <w:r>
              <w:rPr>
                <w:rFonts w:eastAsia="SimSun"/>
                <w:b/>
                <w:sz w:val="20"/>
                <w:szCs w:val="24"/>
              </w:rPr>
              <w:t>k</w:t>
            </w:r>
            <w:r w:rsidRPr="007C46B3">
              <w:rPr>
                <w:rFonts w:eastAsia="SimSun"/>
                <w:b/>
                <w:spacing w:val="-1"/>
                <w:sz w:val="20"/>
                <w:szCs w:val="24"/>
              </w:rPr>
              <w:t>a</w:t>
            </w:r>
            <w:r w:rsidRPr="007C46B3">
              <w:rPr>
                <w:rFonts w:eastAsia="SimSun"/>
                <w:b/>
                <w:sz w:val="20"/>
                <w:szCs w:val="24"/>
              </w:rPr>
              <w:t>rbox</w:t>
            </w:r>
            <w:r>
              <w:rPr>
                <w:rFonts w:eastAsia="SimSun"/>
                <w:b/>
                <w:spacing w:val="-1"/>
                <w:sz w:val="20"/>
                <w:szCs w:val="24"/>
              </w:rPr>
              <w:t>i</w:t>
            </w:r>
            <w:r>
              <w:rPr>
                <w:rFonts w:eastAsia="SimSun"/>
                <w:b/>
                <w:sz w:val="20"/>
                <w:szCs w:val="24"/>
              </w:rPr>
              <w:noBreakHyphen/>
              <w:t>p</w:t>
            </w:r>
            <w:r w:rsidRPr="007C46B3">
              <w:rPr>
                <w:rFonts w:eastAsia="SimSun"/>
                <w:b/>
                <w:sz w:val="20"/>
                <w:szCs w:val="24"/>
              </w:rPr>
              <w:t>irf</w:t>
            </w:r>
            <w:r w:rsidRPr="007C46B3">
              <w:rPr>
                <w:rFonts w:eastAsia="SimSun"/>
                <w:b/>
                <w:spacing w:val="-1"/>
                <w:sz w:val="20"/>
                <w:szCs w:val="24"/>
              </w:rPr>
              <w:t>e</w:t>
            </w:r>
            <w:r w:rsidRPr="007C46B3">
              <w:rPr>
                <w:rFonts w:eastAsia="SimSun"/>
                <w:b/>
                <w:sz w:val="20"/>
                <w:szCs w:val="24"/>
              </w:rPr>
              <w:t>nidon</w:t>
            </w:r>
          </w:p>
        </w:tc>
      </w:tr>
      <w:tr w:rsidR="002F4716" w:rsidRPr="007C46B3" w14:paraId="45BD29C2" w14:textId="77777777" w:rsidTr="008A1E1A">
        <w:trPr>
          <w:trHeight w:hRule="exact" w:val="688"/>
        </w:trPr>
        <w:tc>
          <w:tcPr>
            <w:tcW w:w="883" w:type="pct"/>
            <w:tcBorders>
              <w:top w:val="single" w:sz="5" w:space="0" w:color="000000"/>
              <w:left w:val="single" w:sz="6" w:space="0" w:color="000000"/>
              <w:bottom w:val="nil"/>
              <w:right w:val="single" w:sz="6" w:space="0" w:color="000000"/>
            </w:tcBorders>
          </w:tcPr>
          <w:p w14:paraId="0D49EEED" w14:textId="77777777" w:rsidR="002F4716" w:rsidRPr="007C46B3" w:rsidRDefault="002F4716" w:rsidP="008A1E1A">
            <w:pPr>
              <w:keepNext/>
              <w:keepLines/>
              <w:spacing w:before="50" w:after="50" w:line="240" w:lineRule="exact"/>
              <w:jc w:val="center"/>
              <w:rPr>
                <w:rFonts w:eastAsia="SimSun"/>
                <w:sz w:val="20"/>
              </w:rPr>
            </w:pPr>
            <w:proofErr w:type="spellStart"/>
            <w:r w:rsidRPr="007C46B3">
              <w:rPr>
                <w:rFonts w:eastAsia="SimSun"/>
                <w:sz w:val="20"/>
              </w:rPr>
              <w:t>Nor</w:t>
            </w:r>
            <w:r w:rsidRPr="007C46B3">
              <w:rPr>
                <w:rFonts w:eastAsia="SimSun"/>
                <w:spacing w:val="-3"/>
                <w:sz w:val="20"/>
              </w:rPr>
              <w:t>m</w:t>
            </w:r>
            <w:r>
              <w:rPr>
                <w:rFonts w:eastAsia="SimSun"/>
                <w:sz w:val="20"/>
              </w:rPr>
              <w:t>á</w:t>
            </w:r>
            <w:r w:rsidRPr="007C46B3">
              <w:rPr>
                <w:rFonts w:eastAsia="SimSun"/>
                <w:sz w:val="20"/>
              </w:rPr>
              <w:t>l</w:t>
            </w:r>
            <w:r>
              <w:rPr>
                <w:rFonts w:eastAsia="SimSun"/>
                <w:sz w:val="20"/>
              </w:rPr>
              <w:t>is</w:t>
            </w:r>
            <w:proofErr w:type="spellEnd"/>
            <w:r>
              <w:rPr>
                <w:rFonts w:eastAsia="SimSun"/>
                <w:sz w:val="20"/>
              </w:rPr>
              <w:br/>
            </w:r>
            <w:proofErr w:type="spellStart"/>
            <w:r>
              <w:rPr>
                <w:rFonts w:eastAsia="SimSun"/>
                <w:sz w:val="20"/>
              </w:rPr>
              <w:t>veseműködés</w:t>
            </w:r>
            <w:proofErr w:type="spellEnd"/>
          </w:p>
        </w:tc>
        <w:tc>
          <w:tcPr>
            <w:tcW w:w="1225" w:type="pct"/>
            <w:tcBorders>
              <w:top w:val="single" w:sz="5" w:space="0" w:color="000000"/>
              <w:left w:val="single" w:sz="6" w:space="0" w:color="000000"/>
              <w:bottom w:val="nil"/>
              <w:right w:val="single" w:sz="6" w:space="0" w:color="000000"/>
            </w:tcBorders>
          </w:tcPr>
          <w:p w14:paraId="685FC027" w14:textId="77777777" w:rsidR="002F4716" w:rsidRPr="007C46B3" w:rsidRDefault="002F4716" w:rsidP="008A1E1A">
            <w:pPr>
              <w:keepNext/>
              <w:keepLines/>
              <w:spacing w:before="50" w:after="50" w:line="240" w:lineRule="exact"/>
              <w:jc w:val="center"/>
              <w:rPr>
                <w:rFonts w:eastAsia="SimSun"/>
                <w:sz w:val="20"/>
              </w:rPr>
            </w:pPr>
            <w:proofErr w:type="spellStart"/>
            <w:r>
              <w:rPr>
                <w:rFonts w:eastAsia="SimSun"/>
                <w:sz w:val="20"/>
              </w:rPr>
              <w:t>Átlag</w:t>
            </w:r>
            <w:proofErr w:type="spellEnd"/>
            <w:r w:rsidRPr="007C46B3">
              <w:rPr>
                <w:rFonts w:eastAsia="SimSun"/>
                <w:sz w:val="20"/>
              </w:rPr>
              <w:t xml:space="preserve"> (SD)</w:t>
            </w:r>
          </w:p>
        </w:tc>
        <w:tc>
          <w:tcPr>
            <w:tcW w:w="1448" w:type="pct"/>
            <w:tcBorders>
              <w:top w:val="single" w:sz="5" w:space="0" w:color="000000"/>
              <w:left w:val="single" w:sz="6" w:space="0" w:color="000000"/>
              <w:bottom w:val="nil"/>
              <w:right w:val="single" w:sz="6" w:space="0" w:color="000000"/>
            </w:tcBorders>
          </w:tcPr>
          <w:p w14:paraId="3C5B9200"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42</w:t>
            </w:r>
            <w:r>
              <w:rPr>
                <w:rFonts w:eastAsia="SimSun"/>
                <w:sz w:val="20"/>
              </w:rPr>
              <w:t>,</w:t>
            </w:r>
            <w:r w:rsidRPr="007C46B3">
              <w:rPr>
                <w:rFonts w:eastAsia="SimSun"/>
                <w:sz w:val="20"/>
              </w:rPr>
              <w:t>6 (17</w:t>
            </w:r>
            <w:r>
              <w:rPr>
                <w:rFonts w:eastAsia="SimSun"/>
                <w:sz w:val="20"/>
              </w:rPr>
              <w:t>,</w:t>
            </w:r>
            <w:r w:rsidRPr="007C46B3">
              <w:rPr>
                <w:rFonts w:eastAsia="SimSun"/>
                <w:sz w:val="20"/>
              </w:rPr>
              <w:t>9)</w:t>
            </w:r>
          </w:p>
        </w:tc>
        <w:tc>
          <w:tcPr>
            <w:tcW w:w="1443" w:type="pct"/>
            <w:tcBorders>
              <w:top w:val="single" w:sz="5" w:space="0" w:color="000000"/>
              <w:left w:val="single" w:sz="6" w:space="0" w:color="000000"/>
              <w:bottom w:val="nil"/>
              <w:right w:val="single" w:sz="6" w:space="0" w:color="000000"/>
            </w:tcBorders>
          </w:tcPr>
          <w:p w14:paraId="1FFCF12E"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28</w:t>
            </w:r>
            <w:r>
              <w:rPr>
                <w:rFonts w:eastAsia="SimSun"/>
                <w:sz w:val="20"/>
              </w:rPr>
              <w:t>,</w:t>
            </w:r>
            <w:r w:rsidRPr="007C46B3">
              <w:rPr>
                <w:rFonts w:eastAsia="SimSun"/>
                <w:sz w:val="20"/>
              </w:rPr>
              <w:t>7 (4</w:t>
            </w:r>
            <w:r>
              <w:rPr>
                <w:rFonts w:eastAsia="SimSun"/>
                <w:sz w:val="20"/>
              </w:rPr>
              <w:t>,</w:t>
            </w:r>
            <w:r w:rsidRPr="007C46B3">
              <w:rPr>
                <w:rFonts w:eastAsia="SimSun"/>
                <w:sz w:val="20"/>
              </w:rPr>
              <w:t>99)</w:t>
            </w:r>
          </w:p>
        </w:tc>
      </w:tr>
      <w:tr w:rsidR="002F4716" w:rsidRPr="00DF118B" w14:paraId="0BC493BD" w14:textId="77777777" w:rsidTr="008A1E1A">
        <w:trPr>
          <w:trHeight w:hRule="exact" w:val="401"/>
        </w:trPr>
        <w:tc>
          <w:tcPr>
            <w:tcW w:w="883" w:type="pct"/>
            <w:tcBorders>
              <w:top w:val="nil"/>
              <w:left w:val="single" w:sz="6" w:space="0" w:color="000000"/>
              <w:bottom w:val="single" w:sz="6" w:space="0" w:color="000000"/>
              <w:right w:val="single" w:sz="6" w:space="0" w:color="000000"/>
            </w:tcBorders>
          </w:tcPr>
          <w:p w14:paraId="04F7CC39" w14:textId="77777777" w:rsidR="002F4716" w:rsidRPr="007C46B3" w:rsidRDefault="00342CF3" w:rsidP="008A1E1A">
            <w:pPr>
              <w:keepNext/>
              <w:keepLines/>
              <w:spacing w:before="50" w:after="50" w:line="240" w:lineRule="exact"/>
              <w:jc w:val="center"/>
              <w:rPr>
                <w:rFonts w:eastAsia="SimSun"/>
                <w:sz w:val="20"/>
              </w:rPr>
            </w:pPr>
            <w:r>
              <w:rPr>
                <w:rFonts w:eastAsia="SimSun"/>
                <w:sz w:val="20"/>
              </w:rPr>
              <w:t>n</w:t>
            </w:r>
            <w:r w:rsidRPr="000D1967">
              <w:rPr>
                <w:rFonts w:eastAsia="SimSun"/>
                <w:sz w:val="20"/>
              </w:rPr>
              <w:t> </w:t>
            </w:r>
            <w:r w:rsidRPr="000D1967">
              <w:rPr>
                <w:rFonts w:eastAsia="SimSun"/>
                <w:sz w:val="20"/>
              </w:rPr>
              <w:sym w:font="Symbol" w:char="F03D"/>
            </w:r>
            <w:r>
              <w:rPr>
                <w:rFonts w:eastAsia="SimSun"/>
                <w:sz w:val="10"/>
              </w:rPr>
              <w:t> </w:t>
            </w:r>
            <w:r>
              <w:rPr>
                <w:rFonts w:eastAsia="SimSun"/>
                <w:sz w:val="20"/>
              </w:rPr>
              <w:t> 6</w:t>
            </w:r>
          </w:p>
        </w:tc>
        <w:tc>
          <w:tcPr>
            <w:tcW w:w="1225" w:type="pct"/>
            <w:tcBorders>
              <w:top w:val="nil"/>
              <w:left w:val="single" w:sz="6" w:space="0" w:color="000000"/>
              <w:bottom w:val="single" w:sz="6" w:space="0" w:color="000000"/>
              <w:right w:val="single" w:sz="6" w:space="0" w:color="000000"/>
            </w:tcBorders>
          </w:tcPr>
          <w:p w14:paraId="31626AE5"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Me</w:t>
            </w:r>
            <w:r>
              <w:rPr>
                <w:rFonts w:eastAsia="SimSun"/>
                <w:sz w:val="20"/>
              </w:rPr>
              <w:t>diá</w:t>
            </w:r>
            <w:r w:rsidRPr="007C46B3">
              <w:rPr>
                <w:rFonts w:eastAsia="SimSun"/>
                <w:sz w:val="20"/>
              </w:rPr>
              <w:t>n</w:t>
            </w:r>
            <w:r w:rsidRPr="007C46B3">
              <w:rPr>
                <w:rFonts w:eastAsia="SimSun"/>
                <w:spacing w:val="-4"/>
                <w:sz w:val="20"/>
              </w:rPr>
              <w:t xml:space="preserve"> </w:t>
            </w:r>
            <w:r w:rsidRPr="007C46B3">
              <w:rPr>
                <w:rFonts w:eastAsia="SimSun"/>
                <w:sz w:val="20"/>
              </w:rPr>
              <w:t>(25</w:t>
            </w:r>
            <w:r>
              <w:rPr>
                <w:rFonts w:eastAsia="SimSun"/>
                <w:sz w:val="20"/>
              </w:rPr>
              <w:t>.</w:t>
            </w:r>
            <w:r w:rsidRPr="007C46B3">
              <w:rPr>
                <w:rFonts w:eastAsia="SimSun"/>
                <w:sz w:val="20"/>
              </w:rPr>
              <w:t>–75</w:t>
            </w:r>
            <w:r>
              <w:rPr>
                <w:rFonts w:eastAsia="SimSun"/>
                <w:sz w:val="20"/>
              </w:rPr>
              <w:t>.</w:t>
            </w:r>
            <w:r w:rsidRPr="007C46B3">
              <w:rPr>
                <w:rFonts w:eastAsia="SimSun"/>
                <w:sz w:val="20"/>
              </w:rPr>
              <w:t>)</w:t>
            </w:r>
          </w:p>
        </w:tc>
        <w:tc>
          <w:tcPr>
            <w:tcW w:w="1448" w:type="pct"/>
            <w:tcBorders>
              <w:top w:val="nil"/>
              <w:left w:val="single" w:sz="6" w:space="0" w:color="000000"/>
              <w:bottom w:val="single" w:sz="6" w:space="0" w:color="000000"/>
              <w:right w:val="single" w:sz="6" w:space="0" w:color="000000"/>
            </w:tcBorders>
          </w:tcPr>
          <w:p w14:paraId="27AB91E8"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42</w:t>
            </w:r>
            <w:r>
              <w:rPr>
                <w:rFonts w:eastAsia="SimSun"/>
                <w:sz w:val="20"/>
              </w:rPr>
              <w:t>,</w:t>
            </w:r>
            <w:r w:rsidRPr="00DF118B">
              <w:rPr>
                <w:rFonts w:eastAsia="SimSun"/>
                <w:sz w:val="20"/>
              </w:rPr>
              <w:t>0 (33</w:t>
            </w:r>
            <w:r>
              <w:rPr>
                <w:rFonts w:eastAsia="SimSun"/>
                <w:sz w:val="20"/>
              </w:rPr>
              <w:t>,</w:t>
            </w:r>
            <w:r w:rsidRPr="00DF118B">
              <w:rPr>
                <w:rFonts w:eastAsia="SimSun"/>
                <w:sz w:val="20"/>
              </w:rPr>
              <w:t>1–55</w:t>
            </w:r>
            <w:r>
              <w:rPr>
                <w:rFonts w:eastAsia="SimSun"/>
                <w:sz w:val="20"/>
              </w:rPr>
              <w:t>,</w:t>
            </w:r>
            <w:r w:rsidRPr="00DF118B">
              <w:rPr>
                <w:rFonts w:eastAsia="SimSun"/>
                <w:sz w:val="20"/>
              </w:rPr>
              <w:t>6)</w:t>
            </w:r>
          </w:p>
        </w:tc>
        <w:tc>
          <w:tcPr>
            <w:tcW w:w="1443" w:type="pct"/>
            <w:tcBorders>
              <w:top w:val="nil"/>
              <w:left w:val="single" w:sz="6" w:space="0" w:color="000000"/>
              <w:bottom w:val="single" w:sz="6" w:space="0" w:color="000000"/>
              <w:right w:val="single" w:sz="6" w:space="0" w:color="000000"/>
            </w:tcBorders>
          </w:tcPr>
          <w:p w14:paraId="7C094C64"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30</w:t>
            </w:r>
            <w:r>
              <w:rPr>
                <w:rFonts w:eastAsia="SimSun"/>
                <w:sz w:val="20"/>
              </w:rPr>
              <w:t>,</w:t>
            </w:r>
            <w:r w:rsidRPr="00DF118B">
              <w:rPr>
                <w:rFonts w:eastAsia="SimSun"/>
                <w:sz w:val="20"/>
              </w:rPr>
              <w:t>8 (24</w:t>
            </w:r>
            <w:r>
              <w:rPr>
                <w:rFonts w:eastAsia="SimSun"/>
                <w:sz w:val="20"/>
              </w:rPr>
              <w:t>,</w:t>
            </w:r>
            <w:r w:rsidRPr="00DF118B">
              <w:rPr>
                <w:rFonts w:eastAsia="SimSun"/>
                <w:sz w:val="20"/>
              </w:rPr>
              <w:t>1–32</w:t>
            </w:r>
            <w:r>
              <w:rPr>
                <w:rFonts w:eastAsia="SimSun"/>
                <w:sz w:val="20"/>
              </w:rPr>
              <w:t>,</w:t>
            </w:r>
            <w:r w:rsidRPr="00DF118B">
              <w:rPr>
                <w:rFonts w:eastAsia="SimSun"/>
                <w:sz w:val="20"/>
              </w:rPr>
              <w:t>1)</w:t>
            </w:r>
          </w:p>
        </w:tc>
      </w:tr>
      <w:tr w:rsidR="002F4716" w:rsidRPr="00DF118B" w14:paraId="43E12845" w14:textId="77777777" w:rsidTr="008A1E1A">
        <w:trPr>
          <w:trHeight w:hRule="exact" w:val="592"/>
        </w:trPr>
        <w:tc>
          <w:tcPr>
            <w:tcW w:w="883" w:type="pct"/>
            <w:tcBorders>
              <w:top w:val="single" w:sz="5" w:space="0" w:color="000000"/>
              <w:left w:val="single" w:sz="6" w:space="0" w:color="000000"/>
              <w:bottom w:val="nil"/>
              <w:right w:val="single" w:sz="6" w:space="0" w:color="000000"/>
            </w:tcBorders>
          </w:tcPr>
          <w:p w14:paraId="0F64736F" w14:textId="77777777" w:rsidR="002F4716" w:rsidRPr="00DF118B" w:rsidRDefault="002F4716" w:rsidP="008A1E1A">
            <w:pPr>
              <w:keepNext/>
              <w:keepLines/>
              <w:spacing w:before="50" w:after="50" w:line="240" w:lineRule="exact"/>
              <w:jc w:val="center"/>
              <w:rPr>
                <w:rFonts w:eastAsia="SimSun"/>
                <w:sz w:val="20"/>
              </w:rPr>
            </w:pPr>
            <w:proofErr w:type="spellStart"/>
            <w:r>
              <w:rPr>
                <w:rFonts w:eastAsia="SimSun"/>
                <w:sz w:val="20"/>
              </w:rPr>
              <w:t>Enyhe</w:t>
            </w:r>
            <w:proofErr w:type="spellEnd"/>
            <w:r>
              <w:rPr>
                <w:rFonts w:eastAsia="SimSun"/>
                <w:sz w:val="20"/>
              </w:rPr>
              <w:br/>
            </w:r>
            <w:proofErr w:type="spellStart"/>
            <w:r>
              <w:rPr>
                <w:rFonts w:eastAsia="SimSun"/>
                <w:sz w:val="20"/>
              </w:rPr>
              <w:t>vesekárosodás</w:t>
            </w:r>
            <w:proofErr w:type="spellEnd"/>
          </w:p>
        </w:tc>
        <w:tc>
          <w:tcPr>
            <w:tcW w:w="1225" w:type="pct"/>
            <w:tcBorders>
              <w:top w:val="single" w:sz="5" w:space="0" w:color="000000"/>
              <w:left w:val="single" w:sz="6" w:space="0" w:color="000000"/>
              <w:bottom w:val="nil"/>
              <w:right w:val="single" w:sz="6" w:space="0" w:color="000000"/>
            </w:tcBorders>
          </w:tcPr>
          <w:p w14:paraId="1BAD1E87" w14:textId="77777777" w:rsidR="002F4716" w:rsidRPr="00DF118B" w:rsidRDefault="002F4716" w:rsidP="008A1E1A">
            <w:pPr>
              <w:keepNext/>
              <w:keepLines/>
              <w:spacing w:before="50" w:after="50" w:line="240" w:lineRule="exact"/>
              <w:jc w:val="center"/>
              <w:rPr>
                <w:rFonts w:eastAsia="SimSun"/>
                <w:sz w:val="20"/>
              </w:rPr>
            </w:pPr>
            <w:proofErr w:type="spellStart"/>
            <w:r>
              <w:rPr>
                <w:rFonts w:eastAsia="SimSun"/>
                <w:sz w:val="20"/>
              </w:rPr>
              <w:t>Átlag</w:t>
            </w:r>
            <w:proofErr w:type="spellEnd"/>
            <w:r w:rsidRPr="007C46B3">
              <w:rPr>
                <w:rFonts w:eastAsia="SimSun"/>
                <w:sz w:val="20"/>
              </w:rPr>
              <w:t xml:space="preserve"> (SD)</w:t>
            </w:r>
          </w:p>
        </w:tc>
        <w:tc>
          <w:tcPr>
            <w:tcW w:w="1448" w:type="pct"/>
            <w:tcBorders>
              <w:top w:val="single" w:sz="5" w:space="0" w:color="000000"/>
              <w:left w:val="single" w:sz="6" w:space="0" w:color="000000"/>
              <w:bottom w:val="nil"/>
              <w:right w:val="single" w:sz="6" w:space="0" w:color="000000"/>
            </w:tcBorders>
          </w:tcPr>
          <w:p w14:paraId="5B78D32B"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59</w:t>
            </w:r>
            <w:r>
              <w:rPr>
                <w:rFonts w:eastAsia="SimSun"/>
                <w:sz w:val="20"/>
              </w:rPr>
              <w:t>,</w:t>
            </w:r>
            <w:r w:rsidRPr="00DF118B">
              <w:rPr>
                <w:rFonts w:eastAsia="SimSun"/>
                <w:sz w:val="20"/>
              </w:rPr>
              <w:t>1 (21</w:t>
            </w:r>
            <w:r>
              <w:rPr>
                <w:rFonts w:eastAsia="SimSun"/>
                <w:sz w:val="20"/>
              </w:rPr>
              <w:t>,</w:t>
            </w:r>
            <w:r w:rsidRPr="00DF118B">
              <w:rPr>
                <w:rFonts w:eastAsia="SimSun"/>
                <w:sz w:val="20"/>
              </w:rPr>
              <w:t>5)</w:t>
            </w:r>
          </w:p>
        </w:tc>
        <w:tc>
          <w:tcPr>
            <w:tcW w:w="1443" w:type="pct"/>
            <w:tcBorders>
              <w:top w:val="single" w:sz="5" w:space="0" w:color="000000"/>
              <w:left w:val="single" w:sz="6" w:space="0" w:color="000000"/>
              <w:bottom w:val="nil"/>
              <w:right w:val="single" w:sz="6" w:space="0" w:color="000000"/>
            </w:tcBorders>
          </w:tcPr>
          <w:p w14:paraId="454A0651"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49</w:t>
            </w:r>
            <w:r>
              <w:rPr>
                <w:rFonts w:eastAsia="SimSun"/>
                <w:sz w:val="20"/>
              </w:rPr>
              <w:t>,</w:t>
            </w:r>
            <w:r w:rsidRPr="00DF118B">
              <w:rPr>
                <w:rFonts w:eastAsia="SimSun"/>
                <w:sz w:val="20"/>
              </w:rPr>
              <w:t>3</w:t>
            </w:r>
            <w:r w:rsidRPr="00DF118B">
              <w:rPr>
                <w:rFonts w:eastAsia="SimSun"/>
                <w:position w:val="9"/>
                <w:sz w:val="20"/>
                <w:vertAlign w:val="superscript"/>
              </w:rPr>
              <w:t>a</w:t>
            </w:r>
            <w:r w:rsidRPr="00DF118B">
              <w:rPr>
                <w:rFonts w:eastAsia="SimSun"/>
                <w:spacing w:val="15"/>
                <w:position w:val="9"/>
                <w:sz w:val="20"/>
                <w:vertAlign w:val="superscript"/>
              </w:rPr>
              <w:t xml:space="preserve"> </w:t>
            </w:r>
            <w:r w:rsidRPr="00DF118B">
              <w:rPr>
                <w:rFonts w:eastAsia="SimSun"/>
                <w:sz w:val="20"/>
              </w:rPr>
              <w:t>(14</w:t>
            </w:r>
            <w:r>
              <w:rPr>
                <w:rFonts w:eastAsia="SimSun"/>
                <w:sz w:val="20"/>
              </w:rPr>
              <w:t>,</w:t>
            </w:r>
            <w:r w:rsidRPr="00DF118B">
              <w:rPr>
                <w:rFonts w:eastAsia="SimSun"/>
                <w:sz w:val="20"/>
              </w:rPr>
              <w:t>6)</w:t>
            </w:r>
          </w:p>
        </w:tc>
      </w:tr>
      <w:tr w:rsidR="002F4716" w:rsidRPr="007C46B3" w14:paraId="6CD47EB3" w14:textId="77777777" w:rsidTr="008A1E1A">
        <w:trPr>
          <w:trHeight w:hRule="exact" w:val="416"/>
        </w:trPr>
        <w:tc>
          <w:tcPr>
            <w:tcW w:w="883" w:type="pct"/>
            <w:tcBorders>
              <w:top w:val="nil"/>
              <w:left w:val="single" w:sz="6" w:space="0" w:color="000000"/>
              <w:bottom w:val="single" w:sz="5" w:space="0" w:color="000000"/>
              <w:right w:val="single" w:sz="6" w:space="0" w:color="000000"/>
            </w:tcBorders>
          </w:tcPr>
          <w:p w14:paraId="2FD2A68D" w14:textId="77777777" w:rsidR="002F4716" w:rsidRPr="007C46B3" w:rsidRDefault="00342CF3" w:rsidP="008A1E1A">
            <w:pPr>
              <w:keepNext/>
              <w:keepLines/>
              <w:spacing w:before="50" w:after="50" w:line="240" w:lineRule="exact"/>
              <w:jc w:val="center"/>
              <w:rPr>
                <w:rFonts w:eastAsia="SimSun"/>
                <w:sz w:val="20"/>
              </w:rPr>
            </w:pPr>
            <w:r>
              <w:rPr>
                <w:rFonts w:eastAsia="SimSun"/>
                <w:sz w:val="20"/>
              </w:rPr>
              <w:t>n</w:t>
            </w:r>
            <w:r w:rsidRPr="000D1967">
              <w:rPr>
                <w:rFonts w:eastAsia="SimSun"/>
                <w:sz w:val="20"/>
              </w:rPr>
              <w:t> </w:t>
            </w:r>
            <w:r w:rsidRPr="000D1967">
              <w:rPr>
                <w:rFonts w:eastAsia="SimSun"/>
                <w:sz w:val="20"/>
              </w:rPr>
              <w:sym w:font="Symbol" w:char="F03D"/>
            </w:r>
            <w:r>
              <w:rPr>
                <w:rFonts w:eastAsia="SimSun"/>
                <w:sz w:val="10"/>
              </w:rPr>
              <w:t> </w:t>
            </w:r>
            <w:r>
              <w:rPr>
                <w:rFonts w:eastAsia="SimSun"/>
                <w:sz w:val="20"/>
              </w:rPr>
              <w:t> 6</w:t>
            </w:r>
          </w:p>
        </w:tc>
        <w:tc>
          <w:tcPr>
            <w:tcW w:w="1225" w:type="pct"/>
            <w:tcBorders>
              <w:top w:val="nil"/>
              <w:left w:val="single" w:sz="6" w:space="0" w:color="000000"/>
              <w:bottom w:val="single" w:sz="5" w:space="0" w:color="000000"/>
              <w:right w:val="single" w:sz="6" w:space="0" w:color="000000"/>
            </w:tcBorders>
          </w:tcPr>
          <w:p w14:paraId="3F4C2DA3" w14:textId="77777777" w:rsidR="002F4716" w:rsidRPr="007C46B3" w:rsidRDefault="002F4716" w:rsidP="008A1E1A">
            <w:pPr>
              <w:keepNext/>
              <w:keepLines/>
              <w:spacing w:before="50" w:after="50" w:line="240" w:lineRule="exact"/>
              <w:jc w:val="center"/>
              <w:rPr>
                <w:rFonts w:eastAsia="SimSun"/>
                <w:sz w:val="20"/>
              </w:rPr>
            </w:pPr>
            <w:r>
              <w:rPr>
                <w:rFonts w:eastAsia="SimSun"/>
                <w:sz w:val="20"/>
              </w:rPr>
              <w:t>Mediá</w:t>
            </w:r>
            <w:r w:rsidRPr="007C46B3">
              <w:rPr>
                <w:rFonts w:eastAsia="SimSun"/>
                <w:sz w:val="20"/>
              </w:rPr>
              <w:t>n</w:t>
            </w:r>
            <w:r w:rsidRPr="007C46B3">
              <w:rPr>
                <w:rFonts w:eastAsia="SimSun"/>
                <w:spacing w:val="-4"/>
                <w:sz w:val="20"/>
              </w:rPr>
              <w:t xml:space="preserve"> </w:t>
            </w:r>
            <w:r w:rsidRPr="007C46B3">
              <w:rPr>
                <w:rFonts w:eastAsia="SimSun"/>
                <w:sz w:val="20"/>
              </w:rPr>
              <w:t>(25</w:t>
            </w:r>
            <w:r>
              <w:rPr>
                <w:rFonts w:eastAsia="SimSun"/>
                <w:sz w:val="20"/>
              </w:rPr>
              <w:t>.</w:t>
            </w:r>
            <w:r w:rsidRPr="007C46B3">
              <w:rPr>
                <w:rFonts w:eastAsia="SimSun"/>
                <w:sz w:val="20"/>
              </w:rPr>
              <w:t>–75</w:t>
            </w:r>
            <w:r>
              <w:rPr>
                <w:rFonts w:eastAsia="SimSun"/>
                <w:sz w:val="20"/>
              </w:rPr>
              <w:t>.</w:t>
            </w:r>
            <w:r w:rsidRPr="007C46B3">
              <w:rPr>
                <w:rFonts w:eastAsia="SimSun"/>
                <w:sz w:val="20"/>
              </w:rPr>
              <w:t>)</w:t>
            </w:r>
          </w:p>
        </w:tc>
        <w:tc>
          <w:tcPr>
            <w:tcW w:w="1448" w:type="pct"/>
            <w:tcBorders>
              <w:top w:val="nil"/>
              <w:left w:val="single" w:sz="6" w:space="0" w:color="000000"/>
              <w:bottom w:val="single" w:sz="5" w:space="0" w:color="000000"/>
              <w:right w:val="single" w:sz="6" w:space="0" w:color="000000"/>
            </w:tcBorders>
          </w:tcPr>
          <w:p w14:paraId="687FABD1"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51</w:t>
            </w:r>
            <w:r>
              <w:rPr>
                <w:rFonts w:eastAsia="SimSun"/>
                <w:sz w:val="20"/>
              </w:rPr>
              <w:t>,</w:t>
            </w:r>
            <w:r w:rsidRPr="007C46B3">
              <w:rPr>
                <w:rFonts w:eastAsia="SimSun"/>
                <w:sz w:val="20"/>
              </w:rPr>
              <w:t>6 (43</w:t>
            </w:r>
            <w:r>
              <w:rPr>
                <w:rFonts w:eastAsia="SimSun"/>
                <w:sz w:val="20"/>
              </w:rPr>
              <w:t>,</w:t>
            </w:r>
            <w:r w:rsidRPr="007C46B3">
              <w:rPr>
                <w:rFonts w:eastAsia="SimSun"/>
                <w:sz w:val="20"/>
              </w:rPr>
              <w:t>7–80</w:t>
            </w:r>
            <w:r>
              <w:rPr>
                <w:rFonts w:eastAsia="SimSun"/>
                <w:sz w:val="20"/>
              </w:rPr>
              <w:t>,</w:t>
            </w:r>
            <w:r w:rsidRPr="007C46B3">
              <w:rPr>
                <w:rFonts w:eastAsia="SimSun"/>
                <w:sz w:val="20"/>
              </w:rPr>
              <w:t>3)</w:t>
            </w:r>
          </w:p>
        </w:tc>
        <w:tc>
          <w:tcPr>
            <w:tcW w:w="1443" w:type="pct"/>
            <w:tcBorders>
              <w:top w:val="nil"/>
              <w:left w:val="single" w:sz="6" w:space="0" w:color="000000"/>
              <w:bottom w:val="single" w:sz="5" w:space="0" w:color="000000"/>
              <w:right w:val="single" w:sz="6" w:space="0" w:color="000000"/>
            </w:tcBorders>
          </w:tcPr>
          <w:p w14:paraId="04EF5675"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43</w:t>
            </w:r>
            <w:r>
              <w:rPr>
                <w:rFonts w:eastAsia="SimSun"/>
                <w:sz w:val="20"/>
              </w:rPr>
              <w:t>,</w:t>
            </w:r>
            <w:r w:rsidRPr="007C46B3">
              <w:rPr>
                <w:rFonts w:eastAsia="SimSun"/>
                <w:sz w:val="20"/>
              </w:rPr>
              <w:t>0 (38</w:t>
            </w:r>
            <w:r>
              <w:rPr>
                <w:rFonts w:eastAsia="SimSun"/>
                <w:sz w:val="20"/>
              </w:rPr>
              <w:t>,</w:t>
            </w:r>
            <w:r w:rsidRPr="007C46B3">
              <w:rPr>
                <w:rFonts w:eastAsia="SimSun"/>
                <w:sz w:val="20"/>
              </w:rPr>
              <w:t>8–56</w:t>
            </w:r>
            <w:r>
              <w:rPr>
                <w:rFonts w:eastAsia="SimSun"/>
                <w:sz w:val="20"/>
              </w:rPr>
              <w:t>,</w:t>
            </w:r>
            <w:r w:rsidRPr="007C46B3">
              <w:rPr>
                <w:rFonts w:eastAsia="SimSun"/>
                <w:sz w:val="20"/>
              </w:rPr>
              <w:t>8)</w:t>
            </w:r>
          </w:p>
        </w:tc>
      </w:tr>
      <w:tr w:rsidR="002F4716" w:rsidRPr="007C46B3" w14:paraId="1FB5FDB0" w14:textId="77777777" w:rsidTr="008A1E1A">
        <w:trPr>
          <w:trHeight w:hRule="exact" w:val="561"/>
        </w:trPr>
        <w:tc>
          <w:tcPr>
            <w:tcW w:w="883" w:type="pct"/>
            <w:tcBorders>
              <w:top w:val="single" w:sz="5" w:space="0" w:color="000000"/>
              <w:left w:val="single" w:sz="6" w:space="0" w:color="000000"/>
              <w:bottom w:val="nil"/>
              <w:right w:val="single" w:sz="6" w:space="0" w:color="000000"/>
            </w:tcBorders>
          </w:tcPr>
          <w:p w14:paraId="2F0D7BB6" w14:textId="77777777" w:rsidR="002F4716" w:rsidRPr="007C46B3" w:rsidRDefault="00C059F8" w:rsidP="008A1E1A">
            <w:pPr>
              <w:keepNext/>
              <w:keepLines/>
              <w:spacing w:before="50" w:after="50" w:line="240" w:lineRule="exact"/>
              <w:jc w:val="center"/>
              <w:rPr>
                <w:rFonts w:eastAsia="SimSun"/>
                <w:sz w:val="20"/>
              </w:rPr>
            </w:pPr>
            <w:proofErr w:type="spellStart"/>
            <w:r>
              <w:rPr>
                <w:rFonts w:eastAsia="SimSun"/>
                <w:sz w:val="20"/>
              </w:rPr>
              <w:t>Közepesen</w:t>
            </w:r>
            <w:proofErr w:type="spellEnd"/>
            <w:r>
              <w:rPr>
                <w:rFonts w:eastAsia="SimSun"/>
                <w:sz w:val="20"/>
              </w:rPr>
              <w:t xml:space="preserve"> </w:t>
            </w:r>
            <w:proofErr w:type="spellStart"/>
            <w:r>
              <w:rPr>
                <w:rFonts w:eastAsia="SimSun"/>
                <w:sz w:val="20"/>
              </w:rPr>
              <w:t>súlyos</w:t>
            </w:r>
            <w:proofErr w:type="spellEnd"/>
            <w:r w:rsidR="002F4716">
              <w:rPr>
                <w:rFonts w:eastAsia="SimSun"/>
                <w:sz w:val="20"/>
              </w:rPr>
              <w:br/>
            </w:r>
            <w:proofErr w:type="spellStart"/>
            <w:r w:rsidR="002F4716">
              <w:rPr>
                <w:rFonts w:eastAsia="SimSun"/>
                <w:sz w:val="20"/>
              </w:rPr>
              <w:t>vesekárosodás</w:t>
            </w:r>
            <w:proofErr w:type="spellEnd"/>
          </w:p>
        </w:tc>
        <w:tc>
          <w:tcPr>
            <w:tcW w:w="1225" w:type="pct"/>
            <w:tcBorders>
              <w:top w:val="single" w:sz="5" w:space="0" w:color="000000"/>
              <w:left w:val="single" w:sz="6" w:space="0" w:color="000000"/>
              <w:bottom w:val="nil"/>
              <w:right w:val="single" w:sz="6" w:space="0" w:color="000000"/>
            </w:tcBorders>
          </w:tcPr>
          <w:p w14:paraId="334FB123" w14:textId="77777777" w:rsidR="002F4716" w:rsidRPr="007C46B3" w:rsidRDefault="002F4716" w:rsidP="008A1E1A">
            <w:pPr>
              <w:keepNext/>
              <w:keepLines/>
              <w:spacing w:before="50" w:after="50" w:line="240" w:lineRule="exact"/>
              <w:jc w:val="center"/>
              <w:rPr>
                <w:rFonts w:eastAsia="SimSun"/>
                <w:sz w:val="20"/>
              </w:rPr>
            </w:pPr>
            <w:proofErr w:type="spellStart"/>
            <w:r>
              <w:rPr>
                <w:rFonts w:eastAsia="SimSun"/>
                <w:sz w:val="20"/>
              </w:rPr>
              <w:t>Átlag</w:t>
            </w:r>
            <w:proofErr w:type="spellEnd"/>
            <w:r w:rsidRPr="007C46B3">
              <w:rPr>
                <w:rFonts w:eastAsia="SimSun"/>
                <w:sz w:val="20"/>
              </w:rPr>
              <w:t xml:space="preserve"> (SD)</w:t>
            </w:r>
          </w:p>
        </w:tc>
        <w:tc>
          <w:tcPr>
            <w:tcW w:w="1448" w:type="pct"/>
            <w:tcBorders>
              <w:top w:val="single" w:sz="5" w:space="0" w:color="000000"/>
              <w:left w:val="single" w:sz="6" w:space="0" w:color="000000"/>
              <w:bottom w:val="nil"/>
              <w:right w:val="single" w:sz="6" w:space="0" w:color="000000"/>
            </w:tcBorders>
          </w:tcPr>
          <w:p w14:paraId="134B5227"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63</w:t>
            </w:r>
            <w:r>
              <w:rPr>
                <w:rFonts w:eastAsia="SimSun"/>
                <w:sz w:val="20"/>
              </w:rPr>
              <w:t>,</w:t>
            </w:r>
            <w:r w:rsidRPr="007C46B3">
              <w:rPr>
                <w:rFonts w:eastAsia="SimSun"/>
                <w:sz w:val="20"/>
              </w:rPr>
              <w:t>5 (19</w:t>
            </w:r>
            <w:r>
              <w:rPr>
                <w:rFonts w:eastAsia="SimSun"/>
                <w:sz w:val="20"/>
              </w:rPr>
              <w:t>,</w:t>
            </w:r>
            <w:r w:rsidRPr="007C46B3">
              <w:rPr>
                <w:rFonts w:eastAsia="SimSun"/>
                <w:sz w:val="20"/>
              </w:rPr>
              <w:t>5)</w:t>
            </w:r>
          </w:p>
        </w:tc>
        <w:tc>
          <w:tcPr>
            <w:tcW w:w="1443" w:type="pct"/>
            <w:tcBorders>
              <w:top w:val="single" w:sz="5" w:space="0" w:color="000000"/>
              <w:left w:val="single" w:sz="6" w:space="0" w:color="000000"/>
              <w:bottom w:val="nil"/>
              <w:right w:val="single" w:sz="6" w:space="0" w:color="000000"/>
            </w:tcBorders>
          </w:tcPr>
          <w:p w14:paraId="4B9B4BC1"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100</w:t>
            </w:r>
            <w:r w:rsidRPr="007C46B3">
              <w:rPr>
                <w:rFonts w:eastAsia="SimSun"/>
                <w:position w:val="9"/>
                <w:sz w:val="20"/>
                <w:vertAlign w:val="superscript"/>
              </w:rPr>
              <w:t>b</w:t>
            </w:r>
            <w:r w:rsidRPr="007C46B3">
              <w:rPr>
                <w:rFonts w:eastAsia="SimSun"/>
                <w:spacing w:val="15"/>
                <w:position w:val="9"/>
                <w:sz w:val="20"/>
                <w:vertAlign w:val="superscript"/>
              </w:rPr>
              <w:t xml:space="preserve"> </w:t>
            </w:r>
            <w:r w:rsidRPr="007C46B3">
              <w:rPr>
                <w:rFonts w:eastAsia="SimSun"/>
                <w:sz w:val="20"/>
              </w:rPr>
              <w:t>(26</w:t>
            </w:r>
            <w:r>
              <w:rPr>
                <w:rFonts w:eastAsia="SimSun"/>
                <w:sz w:val="20"/>
              </w:rPr>
              <w:t>,</w:t>
            </w:r>
            <w:r w:rsidRPr="007C46B3">
              <w:rPr>
                <w:rFonts w:eastAsia="SimSun"/>
                <w:sz w:val="20"/>
              </w:rPr>
              <w:t>3)</w:t>
            </w:r>
          </w:p>
        </w:tc>
      </w:tr>
      <w:tr w:rsidR="002F4716" w:rsidRPr="00DF118B" w14:paraId="479A611F" w14:textId="77777777" w:rsidTr="008A1E1A">
        <w:trPr>
          <w:trHeight w:hRule="exact" w:val="306"/>
        </w:trPr>
        <w:tc>
          <w:tcPr>
            <w:tcW w:w="883" w:type="pct"/>
            <w:tcBorders>
              <w:top w:val="nil"/>
              <w:left w:val="single" w:sz="6" w:space="0" w:color="000000"/>
              <w:bottom w:val="single" w:sz="5" w:space="0" w:color="000000"/>
              <w:right w:val="single" w:sz="6" w:space="0" w:color="000000"/>
            </w:tcBorders>
          </w:tcPr>
          <w:p w14:paraId="23D202DC" w14:textId="77777777" w:rsidR="002F4716" w:rsidRPr="007C46B3" w:rsidRDefault="00342CF3" w:rsidP="008A1E1A">
            <w:pPr>
              <w:keepNext/>
              <w:keepLines/>
              <w:spacing w:before="50" w:after="50" w:line="240" w:lineRule="exact"/>
              <w:jc w:val="center"/>
              <w:rPr>
                <w:rFonts w:eastAsia="SimSun"/>
                <w:sz w:val="20"/>
              </w:rPr>
            </w:pPr>
            <w:r>
              <w:rPr>
                <w:rFonts w:eastAsia="SimSun"/>
                <w:sz w:val="20"/>
              </w:rPr>
              <w:t>n</w:t>
            </w:r>
            <w:r w:rsidRPr="000D1967">
              <w:rPr>
                <w:rFonts w:eastAsia="SimSun"/>
                <w:sz w:val="20"/>
              </w:rPr>
              <w:t> </w:t>
            </w:r>
            <w:r w:rsidRPr="000D1967">
              <w:rPr>
                <w:rFonts w:eastAsia="SimSun"/>
                <w:sz w:val="20"/>
              </w:rPr>
              <w:sym w:font="Symbol" w:char="F03D"/>
            </w:r>
            <w:r>
              <w:rPr>
                <w:rFonts w:eastAsia="SimSun"/>
                <w:sz w:val="10"/>
              </w:rPr>
              <w:t> </w:t>
            </w:r>
            <w:r>
              <w:rPr>
                <w:rFonts w:eastAsia="SimSun"/>
                <w:sz w:val="20"/>
              </w:rPr>
              <w:t> 6</w:t>
            </w:r>
          </w:p>
        </w:tc>
        <w:tc>
          <w:tcPr>
            <w:tcW w:w="1225" w:type="pct"/>
            <w:tcBorders>
              <w:top w:val="nil"/>
              <w:left w:val="single" w:sz="6" w:space="0" w:color="000000"/>
              <w:bottom w:val="single" w:sz="5" w:space="0" w:color="000000"/>
              <w:right w:val="single" w:sz="6" w:space="0" w:color="000000"/>
            </w:tcBorders>
          </w:tcPr>
          <w:p w14:paraId="4AC4750F" w14:textId="77777777" w:rsidR="002F4716" w:rsidRPr="007C46B3" w:rsidRDefault="002F4716" w:rsidP="008A1E1A">
            <w:pPr>
              <w:keepNext/>
              <w:keepLines/>
              <w:spacing w:before="50" w:after="50" w:line="240" w:lineRule="exact"/>
              <w:jc w:val="center"/>
              <w:rPr>
                <w:rFonts w:eastAsia="SimSun"/>
                <w:sz w:val="20"/>
              </w:rPr>
            </w:pPr>
            <w:r>
              <w:rPr>
                <w:rFonts w:eastAsia="SimSun"/>
                <w:sz w:val="20"/>
              </w:rPr>
              <w:t>Mediá</w:t>
            </w:r>
            <w:r w:rsidRPr="007C46B3">
              <w:rPr>
                <w:rFonts w:eastAsia="SimSun"/>
                <w:sz w:val="20"/>
              </w:rPr>
              <w:t>n</w:t>
            </w:r>
            <w:r w:rsidRPr="007C46B3">
              <w:rPr>
                <w:rFonts w:eastAsia="SimSun"/>
                <w:spacing w:val="-4"/>
                <w:sz w:val="20"/>
              </w:rPr>
              <w:t xml:space="preserve"> </w:t>
            </w:r>
            <w:r w:rsidRPr="007C46B3">
              <w:rPr>
                <w:rFonts w:eastAsia="SimSun"/>
                <w:sz w:val="20"/>
              </w:rPr>
              <w:t>(25</w:t>
            </w:r>
            <w:r>
              <w:rPr>
                <w:rFonts w:eastAsia="SimSun"/>
                <w:sz w:val="20"/>
              </w:rPr>
              <w:t>.</w:t>
            </w:r>
            <w:r w:rsidRPr="007C46B3">
              <w:rPr>
                <w:rFonts w:eastAsia="SimSun"/>
                <w:sz w:val="20"/>
              </w:rPr>
              <w:t>–75</w:t>
            </w:r>
            <w:r>
              <w:rPr>
                <w:rFonts w:eastAsia="SimSun"/>
                <w:sz w:val="20"/>
              </w:rPr>
              <w:t>.</w:t>
            </w:r>
            <w:r w:rsidRPr="007C46B3">
              <w:rPr>
                <w:rFonts w:eastAsia="SimSun"/>
                <w:sz w:val="20"/>
              </w:rPr>
              <w:t>)</w:t>
            </w:r>
          </w:p>
        </w:tc>
        <w:tc>
          <w:tcPr>
            <w:tcW w:w="1448" w:type="pct"/>
            <w:tcBorders>
              <w:top w:val="nil"/>
              <w:left w:val="single" w:sz="6" w:space="0" w:color="000000"/>
              <w:bottom w:val="single" w:sz="5" w:space="0" w:color="000000"/>
              <w:right w:val="single" w:sz="6" w:space="0" w:color="000000"/>
            </w:tcBorders>
          </w:tcPr>
          <w:p w14:paraId="6DCB90B2"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66</w:t>
            </w:r>
            <w:r>
              <w:rPr>
                <w:rFonts w:eastAsia="SimSun"/>
                <w:sz w:val="20"/>
              </w:rPr>
              <w:t>,</w:t>
            </w:r>
            <w:r w:rsidRPr="00DF118B">
              <w:rPr>
                <w:rFonts w:eastAsia="SimSun"/>
                <w:sz w:val="20"/>
              </w:rPr>
              <w:t>7 (47</w:t>
            </w:r>
            <w:r>
              <w:rPr>
                <w:rFonts w:eastAsia="SimSun"/>
                <w:sz w:val="20"/>
              </w:rPr>
              <w:t>,</w:t>
            </w:r>
            <w:r w:rsidRPr="00DF118B">
              <w:rPr>
                <w:rFonts w:eastAsia="SimSun"/>
                <w:sz w:val="20"/>
              </w:rPr>
              <w:t>7–76</w:t>
            </w:r>
            <w:r>
              <w:rPr>
                <w:rFonts w:eastAsia="SimSun"/>
                <w:sz w:val="20"/>
              </w:rPr>
              <w:t>,</w:t>
            </w:r>
            <w:r w:rsidRPr="00DF118B">
              <w:rPr>
                <w:rFonts w:eastAsia="SimSun"/>
                <w:sz w:val="20"/>
              </w:rPr>
              <w:t>7)</w:t>
            </w:r>
          </w:p>
        </w:tc>
        <w:tc>
          <w:tcPr>
            <w:tcW w:w="1443" w:type="pct"/>
            <w:tcBorders>
              <w:top w:val="nil"/>
              <w:left w:val="single" w:sz="6" w:space="0" w:color="000000"/>
              <w:bottom w:val="single" w:sz="5" w:space="0" w:color="000000"/>
              <w:right w:val="single" w:sz="6" w:space="0" w:color="000000"/>
            </w:tcBorders>
          </w:tcPr>
          <w:p w14:paraId="357AEB1C"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96</w:t>
            </w:r>
            <w:r>
              <w:rPr>
                <w:rFonts w:eastAsia="SimSun"/>
                <w:sz w:val="20"/>
              </w:rPr>
              <w:t>,</w:t>
            </w:r>
            <w:r w:rsidRPr="00DF118B">
              <w:rPr>
                <w:rFonts w:eastAsia="SimSun"/>
                <w:sz w:val="20"/>
              </w:rPr>
              <w:t>3 (75</w:t>
            </w:r>
            <w:r>
              <w:rPr>
                <w:rFonts w:eastAsia="SimSun"/>
                <w:sz w:val="20"/>
              </w:rPr>
              <w:t>,</w:t>
            </w:r>
            <w:r w:rsidRPr="00DF118B">
              <w:rPr>
                <w:rFonts w:eastAsia="SimSun"/>
                <w:sz w:val="20"/>
              </w:rPr>
              <w:t>2–123)</w:t>
            </w:r>
          </w:p>
        </w:tc>
      </w:tr>
      <w:tr w:rsidR="002F4716" w:rsidRPr="00DF118B" w14:paraId="3836BB22" w14:textId="77777777" w:rsidTr="008A1E1A">
        <w:trPr>
          <w:trHeight w:hRule="exact" w:val="545"/>
        </w:trPr>
        <w:tc>
          <w:tcPr>
            <w:tcW w:w="883" w:type="pct"/>
            <w:tcBorders>
              <w:top w:val="single" w:sz="5" w:space="0" w:color="000000"/>
              <w:left w:val="single" w:sz="6" w:space="0" w:color="000000"/>
              <w:bottom w:val="nil"/>
              <w:right w:val="single" w:sz="6" w:space="0" w:color="000000"/>
            </w:tcBorders>
          </w:tcPr>
          <w:p w14:paraId="088CB4D6" w14:textId="77777777" w:rsidR="002F4716" w:rsidRPr="00DF118B" w:rsidRDefault="002F4716" w:rsidP="008A1E1A">
            <w:pPr>
              <w:keepNext/>
              <w:keepLines/>
              <w:spacing w:before="50" w:after="50" w:line="240" w:lineRule="exact"/>
              <w:jc w:val="center"/>
              <w:rPr>
                <w:rFonts w:eastAsia="SimSun"/>
                <w:sz w:val="20"/>
              </w:rPr>
            </w:pPr>
            <w:proofErr w:type="spellStart"/>
            <w:r>
              <w:rPr>
                <w:rFonts w:eastAsia="SimSun"/>
                <w:sz w:val="20"/>
              </w:rPr>
              <w:t>Súlyos</w:t>
            </w:r>
            <w:proofErr w:type="spellEnd"/>
            <w:r>
              <w:rPr>
                <w:rFonts w:eastAsia="SimSun"/>
                <w:sz w:val="20"/>
              </w:rPr>
              <w:br/>
            </w:r>
            <w:proofErr w:type="spellStart"/>
            <w:r>
              <w:rPr>
                <w:rFonts w:eastAsia="SimSun"/>
                <w:sz w:val="20"/>
              </w:rPr>
              <w:t>vesekárosodás</w:t>
            </w:r>
            <w:proofErr w:type="spellEnd"/>
          </w:p>
        </w:tc>
        <w:tc>
          <w:tcPr>
            <w:tcW w:w="1225" w:type="pct"/>
            <w:tcBorders>
              <w:top w:val="single" w:sz="5" w:space="0" w:color="000000"/>
              <w:left w:val="single" w:sz="6" w:space="0" w:color="000000"/>
              <w:bottom w:val="nil"/>
              <w:right w:val="single" w:sz="6" w:space="0" w:color="000000"/>
            </w:tcBorders>
          </w:tcPr>
          <w:p w14:paraId="19022FAA" w14:textId="77777777" w:rsidR="002F4716" w:rsidRPr="00DF118B" w:rsidRDefault="002F4716" w:rsidP="008A1E1A">
            <w:pPr>
              <w:keepNext/>
              <w:keepLines/>
              <w:spacing w:before="50" w:after="50" w:line="240" w:lineRule="exact"/>
              <w:jc w:val="center"/>
              <w:rPr>
                <w:rFonts w:eastAsia="SimSun"/>
                <w:sz w:val="20"/>
              </w:rPr>
            </w:pPr>
            <w:proofErr w:type="spellStart"/>
            <w:r>
              <w:rPr>
                <w:rFonts w:eastAsia="SimSun"/>
                <w:sz w:val="20"/>
              </w:rPr>
              <w:t>Átlag</w:t>
            </w:r>
            <w:proofErr w:type="spellEnd"/>
            <w:r w:rsidRPr="007C46B3">
              <w:rPr>
                <w:rFonts w:eastAsia="SimSun"/>
                <w:sz w:val="20"/>
              </w:rPr>
              <w:t xml:space="preserve"> (SD)</w:t>
            </w:r>
          </w:p>
        </w:tc>
        <w:tc>
          <w:tcPr>
            <w:tcW w:w="1448" w:type="pct"/>
            <w:tcBorders>
              <w:top w:val="single" w:sz="5" w:space="0" w:color="000000"/>
              <w:left w:val="single" w:sz="6" w:space="0" w:color="000000"/>
              <w:bottom w:val="nil"/>
              <w:right w:val="single" w:sz="6" w:space="0" w:color="000000"/>
            </w:tcBorders>
          </w:tcPr>
          <w:p w14:paraId="03EB4FE6"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46</w:t>
            </w:r>
            <w:r>
              <w:rPr>
                <w:rFonts w:eastAsia="SimSun"/>
                <w:sz w:val="20"/>
              </w:rPr>
              <w:t>,</w:t>
            </w:r>
            <w:r w:rsidRPr="00DF118B">
              <w:rPr>
                <w:rFonts w:eastAsia="SimSun"/>
                <w:sz w:val="20"/>
              </w:rPr>
              <w:t>7 (10</w:t>
            </w:r>
            <w:r>
              <w:rPr>
                <w:rFonts w:eastAsia="SimSun"/>
                <w:sz w:val="20"/>
              </w:rPr>
              <w:t>,</w:t>
            </w:r>
            <w:r w:rsidRPr="00DF118B">
              <w:rPr>
                <w:rFonts w:eastAsia="SimSun"/>
                <w:sz w:val="20"/>
              </w:rPr>
              <w:t>9)</w:t>
            </w:r>
          </w:p>
        </w:tc>
        <w:tc>
          <w:tcPr>
            <w:tcW w:w="1443" w:type="pct"/>
            <w:tcBorders>
              <w:top w:val="single" w:sz="5" w:space="0" w:color="000000"/>
              <w:left w:val="single" w:sz="6" w:space="0" w:color="000000"/>
              <w:bottom w:val="nil"/>
              <w:right w:val="single" w:sz="6" w:space="0" w:color="000000"/>
            </w:tcBorders>
          </w:tcPr>
          <w:p w14:paraId="7564D470" w14:textId="77777777" w:rsidR="002F4716" w:rsidRPr="00DF118B" w:rsidRDefault="002F4716" w:rsidP="008A1E1A">
            <w:pPr>
              <w:keepNext/>
              <w:keepLines/>
              <w:spacing w:before="50" w:after="50" w:line="240" w:lineRule="exact"/>
              <w:jc w:val="center"/>
              <w:rPr>
                <w:rFonts w:eastAsia="SimSun"/>
                <w:sz w:val="20"/>
              </w:rPr>
            </w:pPr>
            <w:r w:rsidRPr="00DF118B">
              <w:rPr>
                <w:rFonts w:eastAsia="SimSun"/>
                <w:sz w:val="20"/>
              </w:rPr>
              <w:t>168</w:t>
            </w:r>
            <w:r w:rsidRPr="00DF118B">
              <w:rPr>
                <w:rFonts w:eastAsia="SimSun"/>
                <w:position w:val="9"/>
                <w:sz w:val="20"/>
                <w:vertAlign w:val="superscript"/>
              </w:rPr>
              <w:t>c</w:t>
            </w:r>
            <w:r w:rsidRPr="00DF118B">
              <w:rPr>
                <w:rFonts w:eastAsia="SimSun"/>
                <w:spacing w:val="15"/>
                <w:position w:val="9"/>
                <w:sz w:val="20"/>
                <w:vertAlign w:val="superscript"/>
              </w:rPr>
              <w:t xml:space="preserve"> </w:t>
            </w:r>
            <w:r w:rsidRPr="00DF118B">
              <w:rPr>
                <w:rFonts w:eastAsia="SimSun"/>
                <w:sz w:val="20"/>
              </w:rPr>
              <w:t>(67</w:t>
            </w:r>
            <w:r>
              <w:rPr>
                <w:rFonts w:eastAsia="SimSun"/>
                <w:sz w:val="20"/>
              </w:rPr>
              <w:t>,</w:t>
            </w:r>
            <w:r w:rsidRPr="00DF118B">
              <w:rPr>
                <w:rFonts w:eastAsia="SimSun"/>
                <w:sz w:val="20"/>
              </w:rPr>
              <w:t>4)</w:t>
            </w:r>
          </w:p>
        </w:tc>
      </w:tr>
      <w:tr w:rsidR="002F4716" w:rsidRPr="007C46B3" w14:paraId="541CD1FE" w14:textId="77777777" w:rsidTr="008A1E1A">
        <w:trPr>
          <w:trHeight w:hRule="exact" w:val="306"/>
        </w:trPr>
        <w:tc>
          <w:tcPr>
            <w:tcW w:w="883" w:type="pct"/>
            <w:tcBorders>
              <w:top w:val="nil"/>
              <w:left w:val="single" w:sz="6" w:space="0" w:color="000000"/>
              <w:bottom w:val="single" w:sz="5" w:space="0" w:color="000000"/>
              <w:right w:val="single" w:sz="6" w:space="0" w:color="000000"/>
            </w:tcBorders>
          </w:tcPr>
          <w:p w14:paraId="26B5D74D" w14:textId="77777777" w:rsidR="002F4716" w:rsidRPr="007C46B3" w:rsidRDefault="00342CF3" w:rsidP="008A1E1A">
            <w:pPr>
              <w:keepNext/>
              <w:keepLines/>
              <w:spacing w:before="50" w:after="50" w:line="240" w:lineRule="exact"/>
              <w:jc w:val="center"/>
              <w:rPr>
                <w:rFonts w:eastAsia="SimSun"/>
                <w:sz w:val="20"/>
              </w:rPr>
            </w:pPr>
            <w:r>
              <w:rPr>
                <w:rFonts w:eastAsia="SimSun"/>
                <w:sz w:val="20"/>
              </w:rPr>
              <w:t>n</w:t>
            </w:r>
            <w:r w:rsidRPr="000D1967">
              <w:rPr>
                <w:rFonts w:eastAsia="SimSun"/>
                <w:sz w:val="20"/>
              </w:rPr>
              <w:t> </w:t>
            </w:r>
            <w:r w:rsidRPr="000D1967">
              <w:rPr>
                <w:rFonts w:eastAsia="SimSun"/>
                <w:sz w:val="20"/>
              </w:rPr>
              <w:sym w:font="Symbol" w:char="F03D"/>
            </w:r>
            <w:r>
              <w:rPr>
                <w:rFonts w:eastAsia="SimSun"/>
                <w:sz w:val="10"/>
              </w:rPr>
              <w:t> </w:t>
            </w:r>
            <w:r>
              <w:rPr>
                <w:rFonts w:eastAsia="SimSun"/>
                <w:sz w:val="20"/>
              </w:rPr>
              <w:t> 6</w:t>
            </w:r>
          </w:p>
        </w:tc>
        <w:tc>
          <w:tcPr>
            <w:tcW w:w="1225" w:type="pct"/>
            <w:tcBorders>
              <w:top w:val="nil"/>
              <w:left w:val="single" w:sz="6" w:space="0" w:color="000000"/>
              <w:bottom w:val="single" w:sz="5" w:space="0" w:color="000000"/>
              <w:right w:val="single" w:sz="6" w:space="0" w:color="000000"/>
            </w:tcBorders>
          </w:tcPr>
          <w:p w14:paraId="2911778C" w14:textId="77777777" w:rsidR="002F4716" w:rsidRPr="007C46B3" w:rsidRDefault="002F4716" w:rsidP="00BC2F69">
            <w:pPr>
              <w:keepNext/>
              <w:keepLines/>
              <w:spacing w:before="50" w:after="50" w:line="240" w:lineRule="exact"/>
              <w:jc w:val="center"/>
              <w:rPr>
                <w:rFonts w:eastAsia="SimSun"/>
                <w:sz w:val="20"/>
              </w:rPr>
            </w:pPr>
            <w:r w:rsidRPr="007C46B3">
              <w:rPr>
                <w:rFonts w:eastAsia="SimSun"/>
                <w:sz w:val="20"/>
              </w:rPr>
              <w:t>Medi</w:t>
            </w:r>
            <w:r>
              <w:rPr>
                <w:rFonts w:eastAsia="SimSun"/>
                <w:sz w:val="20"/>
              </w:rPr>
              <w:t>á</w:t>
            </w:r>
            <w:r w:rsidRPr="007C46B3">
              <w:rPr>
                <w:rFonts w:eastAsia="SimSun"/>
                <w:sz w:val="20"/>
              </w:rPr>
              <w:t>n</w:t>
            </w:r>
            <w:r w:rsidRPr="007C46B3">
              <w:rPr>
                <w:rFonts w:eastAsia="SimSun"/>
                <w:spacing w:val="-4"/>
                <w:sz w:val="20"/>
              </w:rPr>
              <w:t xml:space="preserve"> </w:t>
            </w:r>
            <w:r w:rsidRPr="007C46B3">
              <w:rPr>
                <w:rFonts w:eastAsia="SimSun"/>
                <w:sz w:val="20"/>
              </w:rPr>
              <w:t>(25</w:t>
            </w:r>
            <w:r w:rsidR="00BC2F69">
              <w:rPr>
                <w:rFonts w:eastAsia="SimSun"/>
                <w:sz w:val="20"/>
              </w:rPr>
              <w:t>.</w:t>
            </w:r>
            <w:r w:rsidRPr="007C46B3">
              <w:rPr>
                <w:rFonts w:eastAsia="SimSun"/>
                <w:sz w:val="20"/>
              </w:rPr>
              <w:t>–75</w:t>
            </w:r>
            <w:r>
              <w:rPr>
                <w:rFonts w:eastAsia="SimSun"/>
                <w:sz w:val="20"/>
              </w:rPr>
              <w:t>.</w:t>
            </w:r>
            <w:r w:rsidRPr="007C46B3">
              <w:rPr>
                <w:rFonts w:eastAsia="SimSun"/>
                <w:sz w:val="20"/>
              </w:rPr>
              <w:t>)</w:t>
            </w:r>
          </w:p>
        </w:tc>
        <w:tc>
          <w:tcPr>
            <w:tcW w:w="1448" w:type="pct"/>
            <w:tcBorders>
              <w:top w:val="nil"/>
              <w:left w:val="single" w:sz="6" w:space="0" w:color="000000"/>
              <w:bottom w:val="single" w:sz="5" w:space="0" w:color="000000"/>
              <w:right w:val="single" w:sz="6" w:space="0" w:color="000000"/>
            </w:tcBorders>
          </w:tcPr>
          <w:p w14:paraId="1E23EFC8"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49</w:t>
            </w:r>
            <w:r>
              <w:rPr>
                <w:rFonts w:eastAsia="SimSun"/>
                <w:sz w:val="20"/>
              </w:rPr>
              <w:t>,</w:t>
            </w:r>
            <w:r w:rsidRPr="007C46B3">
              <w:rPr>
                <w:rFonts w:eastAsia="SimSun"/>
                <w:sz w:val="20"/>
              </w:rPr>
              <w:t>4 (40</w:t>
            </w:r>
            <w:r>
              <w:rPr>
                <w:rFonts w:eastAsia="SimSun"/>
                <w:sz w:val="20"/>
              </w:rPr>
              <w:t>,</w:t>
            </w:r>
            <w:r w:rsidRPr="007C46B3">
              <w:rPr>
                <w:rFonts w:eastAsia="SimSun"/>
                <w:sz w:val="20"/>
              </w:rPr>
              <w:t>7–55</w:t>
            </w:r>
            <w:r>
              <w:rPr>
                <w:rFonts w:eastAsia="SimSun"/>
                <w:sz w:val="20"/>
              </w:rPr>
              <w:t>,</w:t>
            </w:r>
            <w:r w:rsidRPr="007C46B3">
              <w:rPr>
                <w:rFonts w:eastAsia="SimSun"/>
                <w:sz w:val="20"/>
              </w:rPr>
              <w:t>8)</w:t>
            </w:r>
          </w:p>
        </w:tc>
        <w:tc>
          <w:tcPr>
            <w:tcW w:w="1443" w:type="pct"/>
            <w:tcBorders>
              <w:top w:val="nil"/>
              <w:left w:val="single" w:sz="6" w:space="0" w:color="000000"/>
              <w:bottom w:val="single" w:sz="5" w:space="0" w:color="000000"/>
              <w:right w:val="single" w:sz="6" w:space="0" w:color="000000"/>
            </w:tcBorders>
          </w:tcPr>
          <w:p w14:paraId="63B28ECA" w14:textId="77777777" w:rsidR="002F4716" w:rsidRPr="007C46B3" w:rsidRDefault="002F4716" w:rsidP="008A1E1A">
            <w:pPr>
              <w:keepNext/>
              <w:keepLines/>
              <w:spacing w:before="50" w:after="50" w:line="240" w:lineRule="exact"/>
              <w:jc w:val="center"/>
              <w:rPr>
                <w:rFonts w:eastAsia="SimSun"/>
                <w:sz w:val="20"/>
              </w:rPr>
            </w:pPr>
            <w:r w:rsidRPr="007C46B3">
              <w:rPr>
                <w:rFonts w:eastAsia="SimSun"/>
                <w:sz w:val="20"/>
              </w:rPr>
              <w:t>150 (123–248)</w:t>
            </w:r>
          </w:p>
        </w:tc>
      </w:tr>
    </w:tbl>
    <w:p w14:paraId="70B0EBB7" w14:textId="77777777" w:rsidR="002F4716" w:rsidRDefault="002F4716" w:rsidP="002F4716">
      <w:pPr>
        <w:spacing w:line="240" w:lineRule="exact"/>
        <w:rPr>
          <w:szCs w:val="24"/>
          <w:lang w:val="hu-HU"/>
        </w:rPr>
      </w:pPr>
    </w:p>
    <w:p w14:paraId="4E4FC1A4" w14:textId="77777777" w:rsidR="002F4716" w:rsidRPr="001B0938" w:rsidRDefault="002F4716" w:rsidP="002F4716">
      <w:pPr>
        <w:spacing w:line="240" w:lineRule="exact"/>
        <w:rPr>
          <w:rFonts w:eastAsia="SimSun"/>
          <w:position w:val="-2"/>
          <w:sz w:val="20"/>
          <w:lang w:val="hu-HU"/>
        </w:rPr>
      </w:pPr>
      <w:r w:rsidRPr="001B0938">
        <w:rPr>
          <w:rFonts w:eastAsia="SimSun"/>
          <w:spacing w:val="-3"/>
          <w:sz w:val="20"/>
          <w:szCs w:val="24"/>
          <w:lang w:val="hu-HU"/>
        </w:rPr>
        <w:t>A</w:t>
      </w:r>
      <w:r w:rsidRPr="001B0938">
        <w:rPr>
          <w:rFonts w:eastAsia="SimSun"/>
          <w:sz w:val="20"/>
          <w:szCs w:val="24"/>
          <w:lang w:val="hu-HU"/>
        </w:rPr>
        <w:t>UC</w:t>
      </w:r>
      <w:r w:rsidRPr="001B0938">
        <w:rPr>
          <w:rFonts w:eastAsia="SimSun"/>
          <w:position w:val="-1"/>
          <w:sz w:val="12"/>
          <w:szCs w:val="12"/>
          <w:lang w:val="hu-HU"/>
        </w:rPr>
        <w:t>0</w:t>
      </w:r>
      <w:r w:rsidRPr="001B0938">
        <w:rPr>
          <w:rFonts w:eastAsia="SimSun"/>
          <w:spacing w:val="-1"/>
          <w:position w:val="-1"/>
          <w:sz w:val="12"/>
          <w:szCs w:val="12"/>
          <w:lang w:val="hu-HU"/>
        </w:rPr>
        <w:t>-</w:t>
      </w:r>
      <w:r w:rsidRPr="001B0938">
        <w:rPr>
          <w:rFonts w:eastAsia="SimSun"/>
          <w:position w:val="-2"/>
          <w:sz w:val="12"/>
          <w:szCs w:val="12"/>
          <w:lang w:val="hu-HU"/>
        </w:rPr>
        <w:t>∞</w:t>
      </w:r>
      <w:r w:rsidRPr="001B0938">
        <w:rPr>
          <w:rFonts w:eastAsia="SimSun"/>
          <w:position w:val="-2"/>
          <w:sz w:val="20"/>
          <w:lang w:val="hu-HU"/>
        </w:rPr>
        <w:t xml:space="preserve"> = a koncentráció</w:t>
      </w:r>
      <w:r w:rsidRPr="001B0938">
        <w:rPr>
          <w:rFonts w:eastAsia="SimSun"/>
          <w:position w:val="-2"/>
          <w:sz w:val="20"/>
          <w:lang w:val="hu-HU"/>
        </w:rPr>
        <w:noBreakHyphen/>
        <w:t>idő görbe alatti terület nullától a végtelenig.</w:t>
      </w:r>
    </w:p>
    <w:p w14:paraId="64C49BA6" w14:textId="77777777" w:rsidR="002F4716" w:rsidRPr="001B0938" w:rsidRDefault="002F4716" w:rsidP="002F4716">
      <w:pPr>
        <w:spacing w:line="240" w:lineRule="exact"/>
        <w:rPr>
          <w:rFonts w:eastAsia="SimSun"/>
          <w:position w:val="-2"/>
          <w:sz w:val="20"/>
          <w:lang w:val="hu-HU"/>
        </w:rPr>
      </w:pPr>
      <w:r w:rsidRPr="001B0938">
        <w:rPr>
          <w:rFonts w:eastAsia="SimSun"/>
          <w:position w:val="-2"/>
          <w:sz w:val="20"/>
          <w:vertAlign w:val="superscript"/>
          <w:lang w:val="hu-HU"/>
        </w:rPr>
        <w:t>a</w:t>
      </w:r>
      <w:r w:rsidRPr="001B0938">
        <w:rPr>
          <w:rFonts w:eastAsia="SimSun"/>
          <w:position w:val="-2"/>
          <w:sz w:val="20"/>
          <w:lang w:val="hu-HU"/>
        </w:rPr>
        <w:t xml:space="preserve"> p</w:t>
      </w:r>
      <w:r w:rsidRPr="001B0938">
        <w:rPr>
          <w:rFonts w:eastAsia="SimSun"/>
          <w:position w:val="-2"/>
          <w:sz w:val="20"/>
          <w:lang w:val="hu-HU"/>
        </w:rPr>
        <w:noBreakHyphen/>
        <w:t>érték versus normal = 1,00 (Bonferroni</w:t>
      </w:r>
      <w:r w:rsidRPr="001B0938">
        <w:rPr>
          <w:rFonts w:eastAsia="SimSun"/>
          <w:position w:val="-2"/>
          <w:sz w:val="20"/>
          <w:lang w:val="hu-HU"/>
        </w:rPr>
        <w:noBreakHyphen/>
        <w:t>féle páronkénti összehasonlítás)</w:t>
      </w:r>
    </w:p>
    <w:p w14:paraId="65941ECC" w14:textId="77777777" w:rsidR="002F4716" w:rsidRPr="001B0938" w:rsidRDefault="002F4716" w:rsidP="002F4716">
      <w:pPr>
        <w:spacing w:line="240" w:lineRule="exact"/>
        <w:rPr>
          <w:rFonts w:eastAsia="SimSun"/>
          <w:position w:val="-2"/>
          <w:sz w:val="20"/>
          <w:lang w:val="hu-HU"/>
        </w:rPr>
      </w:pPr>
      <w:r w:rsidRPr="001B0938">
        <w:rPr>
          <w:rFonts w:eastAsia="SimSun"/>
          <w:position w:val="-2"/>
          <w:sz w:val="20"/>
          <w:vertAlign w:val="superscript"/>
          <w:lang w:val="hu-HU"/>
        </w:rPr>
        <w:t>b</w:t>
      </w:r>
      <w:r w:rsidRPr="001B0938">
        <w:rPr>
          <w:rFonts w:eastAsia="SimSun"/>
          <w:position w:val="-2"/>
          <w:sz w:val="20"/>
          <w:lang w:val="hu-HU"/>
        </w:rPr>
        <w:t xml:space="preserve"> p</w:t>
      </w:r>
      <w:r w:rsidRPr="001B0938">
        <w:rPr>
          <w:rFonts w:eastAsia="SimSun"/>
          <w:position w:val="-2"/>
          <w:sz w:val="20"/>
          <w:lang w:val="hu-HU"/>
        </w:rPr>
        <w:noBreakHyphen/>
        <w:t>érték versus normal = 0,009 (Bonferroni</w:t>
      </w:r>
      <w:r w:rsidRPr="001B0938">
        <w:rPr>
          <w:rFonts w:eastAsia="SimSun"/>
          <w:position w:val="-2"/>
          <w:sz w:val="20"/>
          <w:lang w:val="hu-HU"/>
        </w:rPr>
        <w:noBreakHyphen/>
        <w:t>féle páronkénti összehasonlítás)</w:t>
      </w:r>
    </w:p>
    <w:p w14:paraId="7E6E5CBC" w14:textId="77777777" w:rsidR="002F4716" w:rsidRPr="000822B1" w:rsidRDefault="002F4716" w:rsidP="002F4716">
      <w:pPr>
        <w:spacing w:line="240" w:lineRule="exact"/>
        <w:rPr>
          <w:sz w:val="20"/>
          <w:lang w:val="hu-HU"/>
        </w:rPr>
      </w:pPr>
      <w:r w:rsidRPr="001B0938">
        <w:rPr>
          <w:rFonts w:eastAsia="SimSun"/>
          <w:position w:val="-2"/>
          <w:sz w:val="20"/>
          <w:vertAlign w:val="superscript"/>
          <w:lang w:val="hu-HU"/>
        </w:rPr>
        <w:t>c</w:t>
      </w:r>
      <w:r w:rsidRPr="001B0938">
        <w:rPr>
          <w:rFonts w:eastAsia="SimSun"/>
          <w:position w:val="-2"/>
          <w:sz w:val="20"/>
          <w:lang w:val="hu-HU"/>
        </w:rPr>
        <w:t xml:space="preserve"> p</w:t>
      </w:r>
      <w:r w:rsidRPr="001B0938">
        <w:rPr>
          <w:rFonts w:eastAsia="SimSun"/>
          <w:position w:val="-2"/>
          <w:sz w:val="20"/>
          <w:lang w:val="hu-HU"/>
        </w:rPr>
        <w:noBreakHyphen/>
        <w:t>érték versus normal &lt; 0,0001 (Bonferroni</w:t>
      </w:r>
      <w:r w:rsidRPr="001B0938">
        <w:rPr>
          <w:rFonts w:eastAsia="SimSun"/>
          <w:position w:val="-2"/>
          <w:sz w:val="20"/>
          <w:lang w:val="hu-HU"/>
        </w:rPr>
        <w:noBreakHyphen/>
        <w:t>féle páronkénti összehasonlítás)</w:t>
      </w:r>
    </w:p>
    <w:p w14:paraId="6AE89653" w14:textId="77777777" w:rsidR="002F4716" w:rsidRDefault="002F4716" w:rsidP="002F4716">
      <w:pPr>
        <w:spacing w:line="240" w:lineRule="exact"/>
        <w:rPr>
          <w:szCs w:val="24"/>
          <w:lang w:val="hu-HU"/>
        </w:rPr>
      </w:pPr>
    </w:p>
    <w:p w14:paraId="77DBDC12" w14:textId="77777777" w:rsidR="002F4716" w:rsidRPr="005511FB" w:rsidRDefault="002F4716" w:rsidP="002F4716">
      <w:pPr>
        <w:spacing w:line="240" w:lineRule="exact"/>
        <w:rPr>
          <w:szCs w:val="24"/>
          <w:lang w:val="hu-HU"/>
        </w:rPr>
      </w:pPr>
      <w:r>
        <w:rPr>
          <w:szCs w:val="24"/>
          <w:lang w:val="hu-HU"/>
        </w:rPr>
        <w:t xml:space="preserve">Az </w:t>
      </w:r>
      <w:r w:rsidRPr="005511FB">
        <w:rPr>
          <w:szCs w:val="24"/>
          <w:lang w:val="hu-HU"/>
        </w:rPr>
        <w:t>5</w:t>
      </w:r>
      <w:r w:rsidRPr="005511FB">
        <w:rPr>
          <w:szCs w:val="24"/>
          <w:lang w:val="hu-HU"/>
        </w:rPr>
        <w:noBreakHyphen/>
        <w:t>karboxi</w:t>
      </w:r>
      <w:r>
        <w:rPr>
          <w:szCs w:val="24"/>
          <w:lang w:val="hu-HU"/>
        </w:rPr>
        <w:noBreakHyphen/>
      </w:r>
      <w:r w:rsidRPr="005511FB">
        <w:rPr>
          <w:szCs w:val="24"/>
          <w:lang w:val="hu-HU"/>
        </w:rPr>
        <w:t>pirfenidon</w:t>
      </w:r>
      <w:r w:rsidR="00B424DF">
        <w:rPr>
          <w:szCs w:val="24"/>
          <w:lang w:val="hu-HU"/>
        </w:rPr>
        <w:noBreakHyphen/>
      </w:r>
      <w:r>
        <w:rPr>
          <w:szCs w:val="24"/>
          <w:lang w:val="hu-HU"/>
        </w:rPr>
        <w:t>expozíció</w:t>
      </w:r>
      <w:r w:rsidRPr="005511FB" w:rsidDel="004B075B">
        <w:rPr>
          <w:szCs w:val="24"/>
          <w:lang w:val="hu-HU"/>
        </w:rPr>
        <w:t xml:space="preserve"> </w:t>
      </w:r>
      <w:r>
        <w:rPr>
          <w:szCs w:val="24"/>
          <w:lang w:val="hu-HU"/>
        </w:rPr>
        <w:t>3,5</w:t>
      </w:r>
      <w:r>
        <w:rPr>
          <w:szCs w:val="24"/>
          <w:lang w:val="hu-HU"/>
        </w:rPr>
        <w:noBreakHyphen/>
        <w:t>szeresére vagy ennél nagyobb mértékben emelk</w:t>
      </w:r>
      <w:r w:rsidR="00342CF3">
        <w:rPr>
          <w:szCs w:val="24"/>
          <w:lang w:val="hu-HU"/>
        </w:rPr>
        <w:t>e</w:t>
      </w:r>
      <w:r>
        <w:rPr>
          <w:szCs w:val="24"/>
          <w:lang w:val="hu-HU"/>
        </w:rPr>
        <w:t xml:space="preserve">dik a </w:t>
      </w:r>
      <w:r w:rsidR="00C059F8">
        <w:rPr>
          <w:szCs w:val="24"/>
          <w:lang w:val="hu-HU"/>
        </w:rPr>
        <w:t>közepesen súlyos</w:t>
      </w:r>
      <w:r>
        <w:rPr>
          <w:szCs w:val="24"/>
          <w:lang w:val="hu-HU"/>
        </w:rPr>
        <w:t xml:space="preserve"> vesekárosodásban szenvedő betegek</w:t>
      </w:r>
      <w:r w:rsidR="00B424DF">
        <w:rPr>
          <w:szCs w:val="24"/>
          <w:lang w:val="hu-HU"/>
        </w:rPr>
        <w:t>nél</w:t>
      </w:r>
      <w:r>
        <w:rPr>
          <w:szCs w:val="24"/>
          <w:lang w:val="hu-HU"/>
        </w:rPr>
        <w:t xml:space="preserve">. </w:t>
      </w:r>
      <w:r w:rsidR="00C059F8">
        <w:rPr>
          <w:szCs w:val="24"/>
          <w:lang w:val="hu-HU"/>
        </w:rPr>
        <w:t>Közepesen súlyos</w:t>
      </w:r>
      <w:r>
        <w:rPr>
          <w:szCs w:val="24"/>
          <w:lang w:val="hu-HU"/>
        </w:rPr>
        <w:t xml:space="preserve"> vesekárosodásban szenvedő betegeknél a metabolit </w:t>
      </w:r>
      <w:r w:rsidR="00667DF1">
        <w:rPr>
          <w:szCs w:val="24"/>
          <w:lang w:val="hu-HU"/>
        </w:rPr>
        <w:t xml:space="preserve">klinikailag jelentős </w:t>
      </w:r>
      <w:r>
        <w:rPr>
          <w:szCs w:val="24"/>
          <w:lang w:val="hu-HU"/>
        </w:rPr>
        <w:t xml:space="preserve">farmakodinámiai aktivitása nem zárható ki. </w:t>
      </w:r>
      <w:r w:rsidRPr="005511FB">
        <w:rPr>
          <w:szCs w:val="24"/>
          <w:lang w:val="hu-HU"/>
        </w:rPr>
        <w:t>Pirfenidonnal kezelt, enyhe vese</w:t>
      </w:r>
      <w:r>
        <w:rPr>
          <w:szCs w:val="24"/>
          <w:lang w:val="hu-HU"/>
        </w:rPr>
        <w:t>károsodásban</w:t>
      </w:r>
      <w:r w:rsidRPr="005511FB">
        <w:rPr>
          <w:szCs w:val="24"/>
          <w:lang w:val="hu-HU"/>
        </w:rPr>
        <w:t xml:space="preserve"> szenvedő betegeknél nincs szükség az adag módosítására. </w:t>
      </w:r>
      <w:r>
        <w:rPr>
          <w:szCs w:val="24"/>
          <w:lang w:val="hu-HU"/>
        </w:rPr>
        <w:t xml:space="preserve">A pirfenidont körültekintően kell alkalmazni </w:t>
      </w:r>
      <w:r w:rsidR="00C059F8">
        <w:rPr>
          <w:szCs w:val="24"/>
          <w:lang w:val="hu-HU"/>
        </w:rPr>
        <w:t>közepesen súlyos</w:t>
      </w:r>
      <w:r>
        <w:rPr>
          <w:szCs w:val="24"/>
          <w:lang w:val="hu-HU"/>
        </w:rPr>
        <w:t xml:space="preserve"> vesekárosodásban szenvedő betegeknél. </w:t>
      </w:r>
      <w:r w:rsidRPr="005511FB">
        <w:rPr>
          <w:szCs w:val="24"/>
          <w:lang w:val="hu-HU"/>
        </w:rPr>
        <w:t>A pirfenidon alkalmazása súlyos vesekárosodásban (kreatinin</w:t>
      </w:r>
      <w:r>
        <w:rPr>
          <w:szCs w:val="24"/>
          <w:lang w:val="hu-HU"/>
        </w:rPr>
        <w:noBreakHyphen/>
      </w:r>
      <w:r w:rsidRPr="005511FB">
        <w:rPr>
          <w:szCs w:val="24"/>
          <w:lang w:val="hu-HU"/>
        </w:rPr>
        <w:t>clearance &lt; 30 ml/perc) vagy dialízist igénylő végstádiumú vesebetegségben szenvedő betegeknél ellenjavallt (lásd 4.2 és 4.3</w:t>
      </w:r>
      <w:r>
        <w:rPr>
          <w:szCs w:val="24"/>
          <w:lang w:val="hu-HU"/>
        </w:rPr>
        <w:t> </w:t>
      </w:r>
      <w:r w:rsidRPr="005511FB">
        <w:rPr>
          <w:szCs w:val="24"/>
          <w:lang w:val="hu-HU"/>
        </w:rPr>
        <w:t>pont).</w:t>
      </w:r>
    </w:p>
    <w:p w14:paraId="48968A5C" w14:textId="77777777" w:rsidR="0006123F" w:rsidRPr="005511FB" w:rsidRDefault="0006123F" w:rsidP="0006123F">
      <w:pPr>
        <w:spacing w:line="240" w:lineRule="exact"/>
        <w:rPr>
          <w:bCs/>
          <w:u w:val="single"/>
          <w:lang w:val="hu-HU"/>
        </w:rPr>
      </w:pPr>
    </w:p>
    <w:p w14:paraId="5246D3F2" w14:textId="77777777" w:rsidR="0006123F" w:rsidRPr="005511FB" w:rsidRDefault="0006123F" w:rsidP="0006123F">
      <w:pPr>
        <w:spacing w:line="240" w:lineRule="exact"/>
        <w:rPr>
          <w:szCs w:val="24"/>
          <w:lang w:val="hu-HU"/>
        </w:rPr>
      </w:pPr>
      <w:r w:rsidRPr="005511FB">
        <w:rPr>
          <w:szCs w:val="24"/>
          <w:lang w:val="hu-HU"/>
        </w:rPr>
        <w:t>Négy, egészséges személyek vagy vesekárosodásban szenvedő betegek részvételével végzett vizsgálat, valamint egy IPF</w:t>
      </w:r>
      <w:r>
        <w:rPr>
          <w:szCs w:val="24"/>
          <w:lang w:val="hu-HU"/>
        </w:rPr>
        <w:noBreakHyphen/>
      </w:r>
      <w:r w:rsidRPr="005511FB">
        <w:rPr>
          <w:szCs w:val="24"/>
          <w:lang w:val="hu-HU"/>
        </w:rPr>
        <w:t>ben szenvedő betegek körében végzett vizsgálat populációs farmakokinetikai elemzései azt mutatták, hogy az életkor, a nem vagy a testméret semmilyen klinikailag jelentős hatással nem bír a pirfenidon farmakokinetikája szempontjából</w:t>
      </w:r>
      <w:r>
        <w:rPr>
          <w:szCs w:val="24"/>
          <w:lang w:val="hu-HU"/>
        </w:rPr>
        <w:t>.</w:t>
      </w:r>
      <w:r w:rsidRPr="005511FB">
        <w:rPr>
          <w:szCs w:val="24"/>
          <w:lang w:val="hu-HU"/>
        </w:rPr>
        <w:t xml:space="preserve"> </w:t>
      </w:r>
    </w:p>
    <w:p w14:paraId="023DD3AB" w14:textId="77777777" w:rsidR="0006123F" w:rsidRPr="005511FB" w:rsidRDefault="0006123F" w:rsidP="0006123F">
      <w:pPr>
        <w:spacing w:line="240" w:lineRule="exact"/>
        <w:rPr>
          <w:lang w:val="hu-HU"/>
        </w:rPr>
      </w:pPr>
    </w:p>
    <w:p w14:paraId="18EDF80D" w14:textId="77777777" w:rsidR="0006123F" w:rsidRPr="005511FB" w:rsidRDefault="0006123F" w:rsidP="00555AF7">
      <w:pPr>
        <w:keepNext/>
        <w:spacing w:line="240" w:lineRule="exact"/>
        <w:ind w:left="567" w:hanging="567"/>
        <w:outlineLvl w:val="0"/>
        <w:rPr>
          <w:szCs w:val="24"/>
          <w:lang w:val="hu-HU"/>
        </w:rPr>
      </w:pPr>
      <w:r w:rsidRPr="005511FB">
        <w:rPr>
          <w:b/>
          <w:szCs w:val="24"/>
          <w:lang w:val="hu-HU"/>
        </w:rPr>
        <w:t>5.3</w:t>
      </w:r>
      <w:r w:rsidRPr="005511FB">
        <w:rPr>
          <w:b/>
          <w:szCs w:val="24"/>
          <w:lang w:val="hu-HU"/>
        </w:rPr>
        <w:tab/>
        <w:t>A preklinikai biztonságossági vizsgálatok eredményei</w:t>
      </w:r>
    </w:p>
    <w:p w14:paraId="7C51D5A6" w14:textId="77777777" w:rsidR="0006123F" w:rsidRPr="005511FB" w:rsidRDefault="0006123F" w:rsidP="0006123F">
      <w:pPr>
        <w:keepNext/>
        <w:spacing w:line="240" w:lineRule="exact"/>
        <w:rPr>
          <w:lang w:val="hu-HU"/>
        </w:rPr>
      </w:pPr>
    </w:p>
    <w:p w14:paraId="6A7E4AB9" w14:textId="77777777" w:rsidR="0006123F" w:rsidRPr="005511FB" w:rsidRDefault="00E674F2" w:rsidP="0006123F">
      <w:pPr>
        <w:spacing w:line="240" w:lineRule="exact"/>
        <w:rPr>
          <w:szCs w:val="24"/>
          <w:lang w:val="hu-HU"/>
        </w:rPr>
      </w:pPr>
      <w:r w:rsidRPr="005511FB">
        <w:rPr>
          <w:szCs w:val="24"/>
          <w:lang w:val="hu-HU"/>
        </w:rPr>
        <w:t xml:space="preserve">A hagyományos – farmakológiai biztonságossági, ismételt </w:t>
      </w:r>
      <w:r>
        <w:rPr>
          <w:szCs w:val="24"/>
          <w:lang w:val="hu-HU"/>
        </w:rPr>
        <w:t xml:space="preserve">adagolású </w:t>
      </w:r>
      <w:r w:rsidRPr="005511FB">
        <w:rPr>
          <w:szCs w:val="24"/>
          <w:lang w:val="hu-HU"/>
        </w:rPr>
        <w:t xml:space="preserve">dózistoxicitási, genotoxicitási és </w:t>
      </w:r>
      <w:r>
        <w:rPr>
          <w:szCs w:val="24"/>
          <w:lang w:val="hu-HU"/>
        </w:rPr>
        <w:t>karcinogenitási</w:t>
      </w:r>
      <w:r w:rsidRPr="005511FB">
        <w:rPr>
          <w:szCs w:val="24"/>
          <w:lang w:val="hu-HU"/>
        </w:rPr>
        <w:t xml:space="preserve"> – vizsgálatokból származó nem klinikai jellegű adatok azt igazolták, hogy a készítmény </w:t>
      </w:r>
      <w:r>
        <w:rPr>
          <w:noProof/>
          <w:lang w:val="hu-HU"/>
        </w:rPr>
        <w:t xml:space="preserve">alkalmazásakor </w:t>
      </w:r>
      <w:r w:rsidRPr="00FD34F4">
        <w:rPr>
          <w:noProof/>
          <w:lang w:val="hu-HU"/>
        </w:rPr>
        <w:t>humán vonatkozásban különleges kockázat</w:t>
      </w:r>
      <w:r>
        <w:rPr>
          <w:noProof/>
          <w:lang w:val="hu-HU"/>
        </w:rPr>
        <w:t xml:space="preserve"> nem várható</w:t>
      </w:r>
      <w:r w:rsidRPr="005511FB">
        <w:rPr>
          <w:szCs w:val="24"/>
          <w:lang w:val="hu-HU"/>
        </w:rPr>
        <w:t>.</w:t>
      </w:r>
      <w:r w:rsidR="0006123F" w:rsidRPr="005511FB">
        <w:rPr>
          <w:szCs w:val="24"/>
          <w:lang w:val="hu-HU"/>
        </w:rPr>
        <w:t xml:space="preserve"> </w:t>
      </w:r>
    </w:p>
    <w:p w14:paraId="0A057A25" w14:textId="77777777" w:rsidR="0006123F" w:rsidRPr="005511FB" w:rsidRDefault="0006123F" w:rsidP="0006123F">
      <w:pPr>
        <w:spacing w:line="240" w:lineRule="exact"/>
        <w:rPr>
          <w:lang w:val="hu-HU"/>
        </w:rPr>
      </w:pPr>
    </w:p>
    <w:p w14:paraId="0F2B963E" w14:textId="77777777" w:rsidR="0006123F" w:rsidRPr="005511FB" w:rsidRDefault="0006123F" w:rsidP="0006123F">
      <w:pPr>
        <w:spacing w:line="240" w:lineRule="exact"/>
        <w:rPr>
          <w:szCs w:val="24"/>
          <w:lang w:val="hu-HU"/>
        </w:rPr>
      </w:pPr>
      <w:r w:rsidRPr="005511FB">
        <w:rPr>
          <w:szCs w:val="24"/>
          <w:lang w:val="hu-HU"/>
        </w:rPr>
        <w:t xml:space="preserve">Az ismételt </w:t>
      </w:r>
      <w:r w:rsidR="00001A7F">
        <w:rPr>
          <w:szCs w:val="24"/>
          <w:lang w:val="hu-HU"/>
        </w:rPr>
        <w:t xml:space="preserve">adagolású </w:t>
      </w:r>
      <w:r w:rsidRPr="005511FB">
        <w:rPr>
          <w:szCs w:val="24"/>
          <w:lang w:val="hu-HU"/>
        </w:rPr>
        <w:t>dózistoxicitási vizsgálatokban egereknél, patkányoknál és kutyáknál a máj tömegének növekedését észlelték. Ehhez gyakran a máj centrilobularis hypertrophiája társult. A kezelés leállítása után ennek reverzibilitását figyelték meg. A patkányokon és egereken végzett karcinogenitási vizsgálatokban a májtumorok megnövekedett incidenciáját tapasztalták. E májjal kapcsolatos eredmények a máj mikroszomális enzimeinek indukciójára utalnak, ezt a hatást az Esbriet</w:t>
      </w:r>
      <w:r>
        <w:rPr>
          <w:szCs w:val="24"/>
          <w:lang w:val="hu-HU"/>
        </w:rPr>
        <w:noBreakHyphen/>
      </w:r>
      <w:r w:rsidRPr="005511FB">
        <w:rPr>
          <w:szCs w:val="24"/>
          <w:lang w:val="hu-HU"/>
        </w:rPr>
        <w:t xml:space="preserve">tel kezelt betegeknél nem figyelték meg. Ezek az eredmények nem relevánsak az embereknél történő alkalmazás szempontjából. </w:t>
      </w:r>
    </w:p>
    <w:p w14:paraId="162F6FDD" w14:textId="77777777" w:rsidR="0006123F" w:rsidRPr="005511FB" w:rsidRDefault="0006123F" w:rsidP="0006123F">
      <w:pPr>
        <w:spacing w:line="240" w:lineRule="exact"/>
        <w:rPr>
          <w:lang w:val="hu-HU"/>
        </w:rPr>
      </w:pPr>
    </w:p>
    <w:p w14:paraId="34E332A0" w14:textId="77777777" w:rsidR="0006123F" w:rsidRPr="005511FB" w:rsidRDefault="0006123F" w:rsidP="0006123F">
      <w:pPr>
        <w:spacing w:line="240" w:lineRule="exact"/>
        <w:rPr>
          <w:szCs w:val="24"/>
          <w:lang w:val="hu-HU"/>
        </w:rPr>
      </w:pPr>
      <w:r w:rsidRPr="005511FB">
        <w:rPr>
          <w:szCs w:val="24"/>
          <w:lang w:val="hu-HU"/>
        </w:rPr>
        <w:t>Az embereknél alkalmazott napi 2403 mg</w:t>
      </w:r>
      <w:r>
        <w:rPr>
          <w:szCs w:val="24"/>
          <w:lang w:val="hu-HU"/>
        </w:rPr>
        <w:noBreakHyphen/>
      </w:r>
      <w:r w:rsidRPr="005511FB">
        <w:rPr>
          <w:szCs w:val="24"/>
          <w:lang w:val="hu-HU"/>
        </w:rPr>
        <w:t>os adag 37</w:t>
      </w:r>
      <w:r w:rsidRPr="005511FB">
        <w:rPr>
          <w:szCs w:val="24"/>
          <w:lang w:val="hu-HU"/>
        </w:rPr>
        <w:noBreakHyphen/>
        <w:t>szeresének megfelelő 1500 mg/kg/nap adaggal kezelt nőstény patkányoknál a méhtumorok gyakoriságának statisztikailag szignifikáns növekedését figyelték meg. A mechanisztikus vizsgálatok eredményei azt mutatják, hogy a méhtumorok előfordulása valószínűleg a dopamin által mediált nemi hormonok krónikus egyensúlyhiányával áll összefüggésben, amelyben az embernél nem található, patkányra nézve fajspecifikus endokrin mechanizmusok játszanak szerepet.</w:t>
      </w:r>
    </w:p>
    <w:p w14:paraId="0B19E697" w14:textId="77777777" w:rsidR="0006123F" w:rsidRPr="005511FB" w:rsidRDefault="0006123F" w:rsidP="0006123F">
      <w:pPr>
        <w:spacing w:line="240" w:lineRule="exact"/>
        <w:rPr>
          <w:lang w:val="hu-HU"/>
        </w:rPr>
      </w:pPr>
    </w:p>
    <w:p w14:paraId="7BAFE6C0" w14:textId="77777777" w:rsidR="0006123F" w:rsidRPr="005511FB" w:rsidRDefault="0006123F" w:rsidP="0006123F">
      <w:pPr>
        <w:spacing w:line="240" w:lineRule="exact"/>
        <w:rPr>
          <w:szCs w:val="24"/>
          <w:lang w:val="hu-HU"/>
        </w:rPr>
      </w:pPr>
      <w:r w:rsidRPr="005511FB">
        <w:rPr>
          <w:szCs w:val="24"/>
          <w:lang w:val="hu-HU"/>
        </w:rPr>
        <w:lastRenderedPageBreak/>
        <w:t>A reproduk</w:t>
      </w:r>
      <w:r w:rsidR="00001A7F">
        <w:rPr>
          <w:szCs w:val="24"/>
          <w:lang w:val="hu-HU"/>
        </w:rPr>
        <w:t>cióra kifejtett</w:t>
      </w:r>
      <w:r w:rsidRPr="005511FB">
        <w:rPr>
          <w:szCs w:val="24"/>
          <w:lang w:val="hu-HU"/>
        </w:rPr>
        <w:t xml:space="preserve"> toxicitási vizsgálatok patkányoknál semmilyen nemkívánatos hatást nem igazoltak a hímek vagy nőstények termékenységét, illetve az utódok születést követő fejlődését illetően, és sem patkányok (1000 mg/kg/nap), sem nyulak (300 mg/kg/nap) esetében nem volt jele teratogén hatásnak. Állatoknál a pirfenidon és/vagy annak metabolitjai átjutnak a méhlepényen, ezáltal fennáll a lehetősége, hogy a pirfenidon és/vagy annak metabolitjai a magzatvízben felgyűlnek. Nagy adagok (≥ 450 mg/kg/nap) adásakor patkányoknál az oestrus</w:t>
      </w:r>
      <w:r w:rsidR="00001A7F">
        <w:rPr>
          <w:szCs w:val="24"/>
          <w:lang w:val="hu-HU"/>
        </w:rPr>
        <w:t>-</w:t>
      </w:r>
      <w:r w:rsidRPr="005511FB">
        <w:rPr>
          <w:szCs w:val="24"/>
          <w:lang w:val="hu-HU"/>
        </w:rPr>
        <w:t>ciklus megnyúlását és a szabálytalan ciklusok nagy incidenciáját figyelték meg. Nagy adagok (≥ 1000 mg/kg/nap) alkalmazásakor patkányoknál a vemhesség meghosszabbodását és a magzatok életképességének csökkenését figyelték meg. A szoptató patkányokon végzett vizsgálatok azt jelzik, hogy a pirfenidon és/vagy annak metabolitjai kiválasztódnak az anyatejbe, annak lehetőségével, hogy a pirfenidon és/vagy annak metabolitjai az anyatejben felgyűlhetnek.</w:t>
      </w:r>
    </w:p>
    <w:p w14:paraId="263440EC" w14:textId="77777777" w:rsidR="0006123F" w:rsidRPr="005511FB" w:rsidRDefault="0006123F" w:rsidP="0006123F">
      <w:pPr>
        <w:spacing w:line="240" w:lineRule="exact"/>
        <w:rPr>
          <w:lang w:val="hu-HU"/>
        </w:rPr>
      </w:pPr>
    </w:p>
    <w:p w14:paraId="3DAB6A3D" w14:textId="77777777" w:rsidR="0006123F" w:rsidRPr="005511FB" w:rsidRDefault="0006123F" w:rsidP="0006123F">
      <w:pPr>
        <w:spacing w:line="240" w:lineRule="exact"/>
        <w:rPr>
          <w:szCs w:val="24"/>
          <w:lang w:val="hu-HU"/>
        </w:rPr>
      </w:pPr>
      <w:r w:rsidRPr="005511FB">
        <w:rPr>
          <w:szCs w:val="24"/>
          <w:lang w:val="hu-HU"/>
        </w:rPr>
        <w:t>A pirfenidon egy standard tesztsorozat keretében mutagén vagy genotoxikus aktivitás semmilyen jelét nem mutatta, és nem volt mutagén, amikor UV</w:t>
      </w:r>
      <w:r w:rsidRPr="005511FB">
        <w:rPr>
          <w:szCs w:val="24"/>
          <w:lang w:val="hu-HU"/>
        </w:rPr>
        <w:noBreakHyphen/>
        <w:t>besugárzást alkalmazva vizsgálták. Az UV</w:t>
      </w:r>
      <w:r w:rsidRPr="005511FB">
        <w:rPr>
          <w:szCs w:val="24"/>
          <w:lang w:val="hu-HU"/>
        </w:rPr>
        <w:noBreakHyphen/>
        <w:t>besugárzást alkalmazó vizsgálatban a pirfenidon a fotoklasztogén próba során kínai hörcsög tüdősejt</w:t>
      </w:r>
      <w:r w:rsidR="00001A7F">
        <w:rPr>
          <w:szCs w:val="24"/>
          <w:lang w:val="hu-HU"/>
        </w:rPr>
        <w:t>jei</w:t>
      </w:r>
      <w:r w:rsidRPr="005511FB">
        <w:rPr>
          <w:szCs w:val="24"/>
          <w:lang w:val="hu-HU"/>
        </w:rPr>
        <w:t>ben pozitívnak bizonyult.</w:t>
      </w:r>
    </w:p>
    <w:p w14:paraId="74176B17" w14:textId="77777777" w:rsidR="0006123F" w:rsidRPr="005511FB" w:rsidRDefault="0006123F" w:rsidP="0006123F">
      <w:pPr>
        <w:spacing w:line="240" w:lineRule="exact"/>
        <w:rPr>
          <w:lang w:val="hu-HU"/>
        </w:rPr>
      </w:pPr>
    </w:p>
    <w:p w14:paraId="417455C1" w14:textId="77777777" w:rsidR="0006123F" w:rsidRPr="005511FB" w:rsidRDefault="0006123F" w:rsidP="0006123F">
      <w:pPr>
        <w:spacing w:line="240" w:lineRule="exact"/>
        <w:rPr>
          <w:szCs w:val="24"/>
          <w:lang w:val="hu-HU"/>
        </w:rPr>
      </w:pPr>
      <w:r w:rsidRPr="005511FB">
        <w:rPr>
          <w:szCs w:val="24"/>
          <w:lang w:val="hu-HU"/>
        </w:rPr>
        <w:t xml:space="preserve">A pirfenidon szájon át történő alkalmazását és az UVA/UVB fénnyel történő besugárzást követően tengerimalacoknál fototoxicitást és irritációt figyeltek meg. A fototoxikus elváltozások súlyossága fényvédő készítmény alkalmazásával minimálisra csökkent.  </w:t>
      </w:r>
    </w:p>
    <w:p w14:paraId="270AA575" w14:textId="77777777" w:rsidR="0006123F" w:rsidRDefault="0006123F" w:rsidP="0006123F">
      <w:pPr>
        <w:spacing w:line="240" w:lineRule="exact"/>
        <w:rPr>
          <w:lang w:val="hu-HU"/>
        </w:rPr>
      </w:pPr>
    </w:p>
    <w:p w14:paraId="5E7A32E6" w14:textId="77777777" w:rsidR="0006123F" w:rsidRPr="005511FB" w:rsidRDefault="0006123F" w:rsidP="0006123F">
      <w:pPr>
        <w:spacing w:line="240" w:lineRule="exact"/>
        <w:rPr>
          <w:lang w:val="hu-HU"/>
        </w:rPr>
      </w:pPr>
    </w:p>
    <w:p w14:paraId="10FF80A4" w14:textId="77777777" w:rsidR="0006123F" w:rsidRPr="005511FB" w:rsidRDefault="0006123F" w:rsidP="00555AF7">
      <w:pPr>
        <w:keepNext/>
        <w:keepLines/>
        <w:spacing w:line="240" w:lineRule="exact"/>
        <w:ind w:left="567" w:hanging="567"/>
        <w:rPr>
          <w:b/>
          <w:szCs w:val="24"/>
          <w:lang w:val="hu-HU"/>
        </w:rPr>
      </w:pPr>
      <w:r w:rsidRPr="005511FB">
        <w:rPr>
          <w:b/>
          <w:szCs w:val="24"/>
          <w:lang w:val="hu-HU"/>
        </w:rPr>
        <w:t>6.</w:t>
      </w:r>
      <w:r w:rsidRPr="005511FB">
        <w:rPr>
          <w:b/>
          <w:szCs w:val="24"/>
          <w:lang w:val="hu-HU"/>
        </w:rPr>
        <w:tab/>
        <w:t>GYÓGYSZERÉSZETI JELLEMZŐK</w:t>
      </w:r>
    </w:p>
    <w:p w14:paraId="34F6DA50" w14:textId="77777777" w:rsidR="0006123F" w:rsidRPr="005511FB" w:rsidRDefault="0006123F" w:rsidP="007848B9">
      <w:pPr>
        <w:keepNext/>
        <w:keepLines/>
        <w:spacing w:line="240" w:lineRule="exact"/>
        <w:rPr>
          <w:lang w:val="hu-HU"/>
        </w:rPr>
      </w:pPr>
    </w:p>
    <w:p w14:paraId="7D21F485" w14:textId="77777777" w:rsidR="0006123F" w:rsidRPr="005511FB" w:rsidRDefault="0006123F" w:rsidP="007848B9">
      <w:pPr>
        <w:keepNext/>
        <w:keepLines/>
        <w:spacing w:line="240" w:lineRule="exact"/>
        <w:ind w:left="567" w:hanging="567"/>
        <w:outlineLvl w:val="0"/>
        <w:rPr>
          <w:szCs w:val="24"/>
          <w:lang w:val="hu-HU"/>
        </w:rPr>
      </w:pPr>
      <w:r w:rsidRPr="005511FB">
        <w:rPr>
          <w:b/>
          <w:szCs w:val="24"/>
          <w:lang w:val="hu-HU"/>
        </w:rPr>
        <w:t>6.1</w:t>
      </w:r>
      <w:r w:rsidRPr="005511FB">
        <w:rPr>
          <w:b/>
          <w:szCs w:val="24"/>
          <w:lang w:val="hu-HU"/>
        </w:rPr>
        <w:tab/>
        <w:t>Segédanyagok felsorolása</w:t>
      </w:r>
    </w:p>
    <w:p w14:paraId="1AAE7AC5" w14:textId="77777777" w:rsidR="0006123F" w:rsidRPr="005511FB" w:rsidRDefault="0006123F" w:rsidP="007848B9">
      <w:pPr>
        <w:keepNext/>
        <w:keepLines/>
        <w:spacing w:line="240" w:lineRule="exact"/>
        <w:rPr>
          <w:lang w:val="hu-HU"/>
        </w:rPr>
      </w:pPr>
    </w:p>
    <w:p w14:paraId="32A89323" w14:textId="77777777" w:rsidR="0006123F" w:rsidRPr="005511FB" w:rsidRDefault="0006123F" w:rsidP="007848B9">
      <w:pPr>
        <w:keepNext/>
        <w:keepLines/>
        <w:autoSpaceDE w:val="0"/>
        <w:autoSpaceDN w:val="0"/>
        <w:adjustRightInd w:val="0"/>
        <w:spacing w:line="240" w:lineRule="exact"/>
        <w:rPr>
          <w:szCs w:val="24"/>
          <w:u w:val="single"/>
          <w:lang w:val="hu-HU"/>
        </w:rPr>
      </w:pPr>
      <w:r>
        <w:rPr>
          <w:szCs w:val="24"/>
          <w:u w:val="single"/>
          <w:lang w:val="hu-HU"/>
        </w:rPr>
        <w:t>Tablettamag</w:t>
      </w:r>
    </w:p>
    <w:p w14:paraId="082168B4" w14:textId="77777777" w:rsidR="0006123F" w:rsidRPr="005511FB" w:rsidRDefault="0006123F" w:rsidP="007848B9">
      <w:pPr>
        <w:keepNext/>
        <w:keepLines/>
        <w:autoSpaceDE w:val="0"/>
        <w:autoSpaceDN w:val="0"/>
        <w:adjustRightInd w:val="0"/>
        <w:spacing w:line="240" w:lineRule="exact"/>
        <w:rPr>
          <w:szCs w:val="22"/>
          <w:u w:val="single"/>
          <w:lang w:val="hu-HU"/>
        </w:rPr>
      </w:pPr>
    </w:p>
    <w:p w14:paraId="04BA83B5" w14:textId="77777777" w:rsidR="0006123F" w:rsidRPr="005511FB" w:rsidRDefault="0006123F" w:rsidP="007848B9">
      <w:pPr>
        <w:keepNext/>
        <w:keepLines/>
        <w:autoSpaceDE w:val="0"/>
        <w:autoSpaceDN w:val="0"/>
        <w:adjustRightInd w:val="0"/>
        <w:spacing w:line="240" w:lineRule="exact"/>
        <w:rPr>
          <w:szCs w:val="24"/>
          <w:lang w:val="hu-HU"/>
        </w:rPr>
      </w:pPr>
      <w:r w:rsidRPr="005511FB">
        <w:rPr>
          <w:szCs w:val="24"/>
          <w:lang w:val="hu-HU"/>
        </w:rPr>
        <w:t xml:space="preserve">Mikrokristályos cellulóz </w:t>
      </w:r>
    </w:p>
    <w:p w14:paraId="025B60B8" w14:textId="77777777" w:rsidR="0006123F" w:rsidRPr="005511FB" w:rsidRDefault="0006123F" w:rsidP="007848B9">
      <w:pPr>
        <w:keepNext/>
        <w:keepLines/>
        <w:autoSpaceDE w:val="0"/>
        <w:autoSpaceDN w:val="0"/>
        <w:adjustRightInd w:val="0"/>
        <w:spacing w:line="240" w:lineRule="exact"/>
        <w:rPr>
          <w:szCs w:val="24"/>
          <w:lang w:val="hu-HU"/>
        </w:rPr>
      </w:pPr>
      <w:r w:rsidRPr="005511FB">
        <w:rPr>
          <w:szCs w:val="24"/>
          <w:lang w:val="hu-HU"/>
        </w:rPr>
        <w:t>Kroszkarmellóz</w:t>
      </w:r>
      <w:r>
        <w:rPr>
          <w:szCs w:val="24"/>
          <w:lang w:val="hu-HU"/>
        </w:rPr>
        <w:noBreakHyphen/>
      </w:r>
      <w:r w:rsidRPr="005511FB">
        <w:rPr>
          <w:szCs w:val="24"/>
          <w:lang w:val="hu-HU"/>
        </w:rPr>
        <w:t>nátrium</w:t>
      </w:r>
    </w:p>
    <w:p w14:paraId="069A1B89" w14:textId="77777777" w:rsidR="0006123F" w:rsidRDefault="0006123F" w:rsidP="007848B9">
      <w:pPr>
        <w:keepNext/>
        <w:keepLines/>
        <w:autoSpaceDE w:val="0"/>
        <w:autoSpaceDN w:val="0"/>
        <w:adjustRightInd w:val="0"/>
        <w:spacing w:line="240" w:lineRule="exact"/>
        <w:rPr>
          <w:szCs w:val="24"/>
          <w:lang w:val="hu-HU"/>
        </w:rPr>
      </w:pPr>
      <w:r w:rsidRPr="005511FB">
        <w:rPr>
          <w:szCs w:val="24"/>
          <w:lang w:val="hu-HU"/>
        </w:rPr>
        <w:t xml:space="preserve">Povidon </w:t>
      </w:r>
      <w:r>
        <w:rPr>
          <w:szCs w:val="24"/>
          <w:lang w:val="hu-HU"/>
        </w:rPr>
        <w:t>K30</w:t>
      </w:r>
    </w:p>
    <w:p w14:paraId="611EFC16" w14:textId="77777777" w:rsidR="0006123F" w:rsidRPr="005511FB" w:rsidRDefault="0006123F" w:rsidP="007848B9">
      <w:pPr>
        <w:keepNext/>
        <w:keepLines/>
        <w:autoSpaceDE w:val="0"/>
        <w:autoSpaceDN w:val="0"/>
        <w:adjustRightInd w:val="0"/>
        <w:spacing w:line="240" w:lineRule="exact"/>
        <w:rPr>
          <w:szCs w:val="24"/>
          <w:lang w:val="hu-HU"/>
        </w:rPr>
      </w:pPr>
      <w:r>
        <w:rPr>
          <w:szCs w:val="24"/>
          <w:lang w:val="hu-HU"/>
        </w:rPr>
        <w:t>Vízmentes kolloid szilícium</w:t>
      </w:r>
      <w:r>
        <w:rPr>
          <w:szCs w:val="24"/>
          <w:lang w:val="hu-HU"/>
        </w:rPr>
        <w:noBreakHyphen/>
        <w:t>dioxid</w:t>
      </w:r>
    </w:p>
    <w:p w14:paraId="7CB9B3FE" w14:textId="77777777" w:rsidR="0006123F" w:rsidRPr="005511FB" w:rsidRDefault="0006123F" w:rsidP="0006123F">
      <w:pPr>
        <w:autoSpaceDE w:val="0"/>
        <w:autoSpaceDN w:val="0"/>
        <w:adjustRightInd w:val="0"/>
        <w:spacing w:line="240" w:lineRule="exact"/>
        <w:rPr>
          <w:szCs w:val="24"/>
          <w:lang w:val="hu-HU"/>
        </w:rPr>
      </w:pPr>
      <w:r w:rsidRPr="005511FB">
        <w:rPr>
          <w:szCs w:val="24"/>
          <w:lang w:val="hu-HU"/>
        </w:rPr>
        <w:t>Magnézium</w:t>
      </w:r>
      <w:r>
        <w:rPr>
          <w:szCs w:val="24"/>
          <w:lang w:val="hu-HU"/>
        </w:rPr>
        <w:noBreakHyphen/>
      </w:r>
      <w:r w:rsidRPr="005511FB">
        <w:rPr>
          <w:szCs w:val="24"/>
          <w:lang w:val="hu-HU"/>
        </w:rPr>
        <w:t>sztearát</w:t>
      </w:r>
    </w:p>
    <w:p w14:paraId="7B3B0A49" w14:textId="77777777" w:rsidR="0006123F" w:rsidRPr="005511FB" w:rsidRDefault="0006123F" w:rsidP="0006123F">
      <w:pPr>
        <w:autoSpaceDE w:val="0"/>
        <w:autoSpaceDN w:val="0"/>
        <w:adjustRightInd w:val="0"/>
        <w:spacing w:line="240" w:lineRule="exact"/>
        <w:rPr>
          <w:szCs w:val="22"/>
          <w:lang w:val="hu-HU"/>
        </w:rPr>
      </w:pPr>
    </w:p>
    <w:p w14:paraId="23068BD5" w14:textId="77777777" w:rsidR="0006123F" w:rsidRPr="005511FB" w:rsidRDefault="0006123F" w:rsidP="0006123F">
      <w:pPr>
        <w:keepNext/>
        <w:autoSpaceDE w:val="0"/>
        <w:autoSpaceDN w:val="0"/>
        <w:adjustRightInd w:val="0"/>
        <w:spacing w:line="240" w:lineRule="exact"/>
        <w:rPr>
          <w:szCs w:val="24"/>
          <w:lang w:val="hu-HU"/>
        </w:rPr>
      </w:pPr>
      <w:r>
        <w:rPr>
          <w:szCs w:val="24"/>
          <w:u w:val="single"/>
          <w:lang w:val="hu-HU"/>
        </w:rPr>
        <w:t>Filmbevonat</w:t>
      </w:r>
    </w:p>
    <w:p w14:paraId="4D2F20DA" w14:textId="77777777" w:rsidR="0006123F" w:rsidRDefault="0006123F" w:rsidP="0006123F">
      <w:pPr>
        <w:keepNext/>
        <w:autoSpaceDE w:val="0"/>
        <w:autoSpaceDN w:val="0"/>
        <w:adjustRightInd w:val="0"/>
        <w:spacing w:line="240" w:lineRule="exact"/>
        <w:rPr>
          <w:szCs w:val="22"/>
          <w:u w:val="single"/>
          <w:lang w:val="hu-HU"/>
        </w:rPr>
      </w:pPr>
    </w:p>
    <w:p w14:paraId="240C270F" w14:textId="77777777" w:rsidR="0006123F" w:rsidRPr="007848B9" w:rsidRDefault="0006123F" w:rsidP="0006123F">
      <w:pPr>
        <w:keepNext/>
        <w:autoSpaceDE w:val="0"/>
        <w:autoSpaceDN w:val="0"/>
        <w:adjustRightInd w:val="0"/>
        <w:spacing w:line="240" w:lineRule="exact"/>
        <w:rPr>
          <w:szCs w:val="22"/>
          <w:lang w:val="hu-HU"/>
        </w:rPr>
      </w:pPr>
      <w:r w:rsidRPr="007848B9">
        <w:rPr>
          <w:szCs w:val="22"/>
          <w:lang w:val="hu-HU"/>
        </w:rPr>
        <w:t>Poli</w:t>
      </w:r>
      <w:r w:rsidR="008A09E6">
        <w:rPr>
          <w:szCs w:val="22"/>
          <w:lang w:val="hu-HU"/>
        </w:rPr>
        <w:t>(</w:t>
      </w:r>
      <w:r w:rsidRPr="007848B9">
        <w:rPr>
          <w:szCs w:val="22"/>
          <w:lang w:val="hu-HU"/>
        </w:rPr>
        <w:t>vinil</w:t>
      </w:r>
      <w:r w:rsidRPr="007848B9">
        <w:rPr>
          <w:szCs w:val="22"/>
          <w:lang w:val="hu-HU"/>
        </w:rPr>
        <w:noBreakHyphen/>
        <w:t>alkohol</w:t>
      </w:r>
      <w:r w:rsidR="008A09E6">
        <w:rPr>
          <w:szCs w:val="22"/>
          <w:lang w:val="hu-HU"/>
        </w:rPr>
        <w:t>)</w:t>
      </w:r>
    </w:p>
    <w:p w14:paraId="01433874" w14:textId="77777777" w:rsidR="0006123F" w:rsidRDefault="0006123F" w:rsidP="0006123F">
      <w:pPr>
        <w:keepNext/>
        <w:autoSpaceDE w:val="0"/>
        <w:autoSpaceDN w:val="0"/>
        <w:adjustRightInd w:val="0"/>
        <w:spacing w:line="240" w:lineRule="exact"/>
        <w:rPr>
          <w:szCs w:val="24"/>
          <w:lang w:val="hu-HU"/>
        </w:rPr>
      </w:pPr>
      <w:r w:rsidRPr="005511FB">
        <w:rPr>
          <w:szCs w:val="24"/>
          <w:lang w:val="hu-HU"/>
        </w:rPr>
        <w:t>Titán</w:t>
      </w:r>
      <w:r>
        <w:rPr>
          <w:szCs w:val="24"/>
          <w:lang w:val="hu-HU"/>
        </w:rPr>
        <w:noBreakHyphen/>
      </w:r>
      <w:r w:rsidRPr="005511FB">
        <w:rPr>
          <w:szCs w:val="24"/>
          <w:lang w:val="hu-HU"/>
        </w:rPr>
        <w:t>dioxid (E171)</w:t>
      </w:r>
    </w:p>
    <w:p w14:paraId="0AD970FE" w14:textId="77777777" w:rsidR="0006123F" w:rsidRDefault="0006123F" w:rsidP="0006123F">
      <w:pPr>
        <w:keepNext/>
        <w:autoSpaceDE w:val="0"/>
        <w:autoSpaceDN w:val="0"/>
        <w:adjustRightInd w:val="0"/>
        <w:spacing w:line="240" w:lineRule="exact"/>
        <w:rPr>
          <w:szCs w:val="24"/>
          <w:lang w:val="hu-HU"/>
        </w:rPr>
      </w:pPr>
      <w:r>
        <w:rPr>
          <w:szCs w:val="24"/>
          <w:lang w:val="hu-HU"/>
        </w:rPr>
        <w:t>Makrogol 3350</w:t>
      </w:r>
    </w:p>
    <w:p w14:paraId="52D07240" w14:textId="77777777" w:rsidR="0006123F" w:rsidRDefault="0006123F" w:rsidP="0006123F">
      <w:pPr>
        <w:keepNext/>
        <w:autoSpaceDE w:val="0"/>
        <w:autoSpaceDN w:val="0"/>
        <w:adjustRightInd w:val="0"/>
        <w:spacing w:line="240" w:lineRule="exact"/>
        <w:rPr>
          <w:szCs w:val="24"/>
          <w:lang w:val="hu-HU"/>
        </w:rPr>
      </w:pPr>
      <w:r>
        <w:rPr>
          <w:szCs w:val="24"/>
          <w:lang w:val="hu-HU"/>
        </w:rPr>
        <w:t>Talkum</w:t>
      </w:r>
    </w:p>
    <w:p w14:paraId="21BBEC83" w14:textId="77777777" w:rsidR="0006123F" w:rsidRPr="007848B9" w:rsidRDefault="0006123F" w:rsidP="0006123F">
      <w:pPr>
        <w:keepNext/>
        <w:autoSpaceDE w:val="0"/>
        <w:autoSpaceDN w:val="0"/>
        <w:adjustRightInd w:val="0"/>
        <w:spacing w:line="240" w:lineRule="exact"/>
        <w:rPr>
          <w:i/>
          <w:szCs w:val="24"/>
          <w:u w:val="single"/>
          <w:lang w:val="hu-HU"/>
        </w:rPr>
      </w:pPr>
      <w:r w:rsidRPr="007848B9">
        <w:rPr>
          <w:i/>
          <w:szCs w:val="24"/>
          <w:u w:val="single"/>
          <w:lang w:val="hu-HU"/>
        </w:rPr>
        <w:t>267 mg</w:t>
      </w:r>
      <w:r w:rsidRPr="007848B9">
        <w:rPr>
          <w:i/>
          <w:szCs w:val="24"/>
          <w:u w:val="single"/>
          <w:lang w:val="hu-HU"/>
        </w:rPr>
        <w:noBreakHyphen/>
        <w:t>os tabletta</w:t>
      </w:r>
    </w:p>
    <w:p w14:paraId="416D24EC" w14:textId="77777777" w:rsidR="0006123F" w:rsidRDefault="0006123F" w:rsidP="0006123F">
      <w:pPr>
        <w:keepNext/>
        <w:autoSpaceDE w:val="0"/>
        <w:autoSpaceDN w:val="0"/>
        <w:adjustRightInd w:val="0"/>
        <w:spacing w:line="240" w:lineRule="exact"/>
        <w:rPr>
          <w:szCs w:val="24"/>
          <w:lang w:val="hu-HU"/>
        </w:rPr>
      </w:pPr>
      <w:r>
        <w:rPr>
          <w:szCs w:val="24"/>
          <w:lang w:val="hu-HU"/>
        </w:rPr>
        <w:t>S</w:t>
      </w:r>
      <w:r w:rsidRPr="005511FB">
        <w:rPr>
          <w:szCs w:val="24"/>
          <w:lang w:val="hu-HU"/>
        </w:rPr>
        <w:t>árga vas-oxid (E172)</w:t>
      </w:r>
    </w:p>
    <w:p w14:paraId="132E4894" w14:textId="77777777" w:rsidR="0006123F" w:rsidRPr="007848B9" w:rsidRDefault="0006123F" w:rsidP="0006123F">
      <w:pPr>
        <w:spacing w:line="240" w:lineRule="exact"/>
        <w:rPr>
          <w:i/>
          <w:szCs w:val="24"/>
          <w:u w:val="single"/>
          <w:lang w:val="hu-HU"/>
        </w:rPr>
      </w:pPr>
      <w:r w:rsidRPr="007848B9">
        <w:rPr>
          <w:i/>
          <w:szCs w:val="24"/>
          <w:u w:val="single"/>
          <w:lang w:val="hu-HU"/>
        </w:rPr>
        <w:t>534 mg</w:t>
      </w:r>
      <w:r w:rsidRPr="007848B9">
        <w:rPr>
          <w:i/>
          <w:szCs w:val="24"/>
          <w:u w:val="single"/>
          <w:lang w:val="hu-HU"/>
        </w:rPr>
        <w:noBreakHyphen/>
        <w:t>os tabletta</w:t>
      </w:r>
    </w:p>
    <w:p w14:paraId="71A31D3F" w14:textId="77777777" w:rsidR="0006123F" w:rsidRDefault="0006123F" w:rsidP="0006123F">
      <w:pPr>
        <w:spacing w:line="240" w:lineRule="exact"/>
        <w:rPr>
          <w:szCs w:val="24"/>
          <w:lang w:val="hu-HU"/>
        </w:rPr>
      </w:pPr>
      <w:r>
        <w:rPr>
          <w:szCs w:val="24"/>
          <w:lang w:val="hu-HU"/>
        </w:rPr>
        <w:t>S</w:t>
      </w:r>
      <w:r w:rsidRPr="005511FB">
        <w:rPr>
          <w:szCs w:val="24"/>
          <w:lang w:val="hu-HU"/>
        </w:rPr>
        <w:t>árga vas-oxid (E172)</w:t>
      </w:r>
    </w:p>
    <w:p w14:paraId="19A5DEAB" w14:textId="77777777" w:rsidR="0006123F" w:rsidRPr="005511FB" w:rsidRDefault="0006123F" w:rsidP="0006123F">
      <w:pPr>
        <w:spacing w:line="240" w:lineRule="exact"/>
        <w:rPr>
          <w:szCs w:val="24"/>
          <w:lang w:val="hu-HU"/>
        </w:rPr>
      </w:pPr>
      <w:r>
        <w:rPr>
          <w:szCs w:val="24"/>
          <w:lang w:val="hu-HU"/>
        </w:rPr>
        <w:t>V</w:t>
      </w:r>
      <w:r w:rsidRPr="005511FB">
        <w:rPr>
          <w:szCs w:val="24"/>
          <w:lang w:val="hu-HU"/>
        </w:rPr>
        <w:t>örös vas-oxid (E172)</w:t>
      </w:r>
    </w:p>
    <w:p w14:paraId="0B5C0570" w14:textId="77777777" w:rsidR="0006123F" w:rsidRPr="007848B9" w:rsidRDefault="0006123F" w:rsidP="0006123F">
      <w:pPr>
        <w:spacing w:line="240" w:lineRule="exact"/>
        <w:rPr>
          <w:i/>
          <w:szCs w:val="24"/>
          <w:u w:val="single"/>
          <w:lang w:val="hu-HU"/>
        </w:rPr>
      </w:pPr>
      <w:r w:rsidRPr="007848B9">
        <w:rPr>
          <w:i/>
          <w:szCs w:val="24"/>
          <w:u w:val="single"/>
          <w:lang w:val="hu-HU"/>
        </w:rPr>
        <w:t>801 mg</w:t>
      </w:r>
      <w:r w:rsidRPr="007848B9">
        <w:rPr>
          <w:i/>
          <w:szCs w:val="24"/>
          <w:u w:val="single"/>
          <w:lang w:val="hu-HU"/>
        </w:rPr>
        <w:noBreakHyphen/>
        <w:t>os tabletta</w:t>
      </w:r>
    </w:p>
    <w:p w14:paraId="64495FD2" w14:textId="77777777" w:rsidR="0006123F" w:rsidRDefault="0006123F" w:rsidP="0006123F">
      <w:pPr>
        <w:spacing w:line="240" w:lineRule="exact"/>
        <w:rPr>
          <w:szCs w:val="24"/>
          <w:lang w:val="hu-HU"/>
        </w:rPr>
      </w:pPr>
      <w:r>
        <w:rPr>
          <w:szCs w:val="24"/>
          <w:lang w:val="hu-HU"/>
        </w:rPr>
        <w:t>Vörös</w:t>
      </w:r>
      <w:r w:rsidRPr="005511FB">
        <w:rPr>
          <w:szCs w:val="24"/>
          <w:lang w:val="hu-HU"/>
        </w:rPr>
        <w:t xml:space="preserve"> vas-oxid (E172)</w:t>
      </w:r>
    </w:p>
    <w:p w14:paraId="6DEDD5BA" w14:textId="77777777" w:rsidR="0006123F" w:rsidRPr="005511FB" w:rsidRDefault="0006123F" w:rsidP="0006123F">
      <w:pPr>
        <w:spacing w:line="240" w:lineRule="exact"/>
        <w:rPr>
          <w:szCs w:val="24"/>
          <w:lang w:val="hu-HU"/>
        </w:rPr>
      </w:pPr>
      <w:r>
        <w:rPr>
          <w:szCs w:val="24"/>
          <w:lang w:val="hu-HU"/>
        </w:rPr>
        <w:t>Fekete</w:t>
      </w:r>
      <w:r w:rsidRPr="005511FB">
        <w:rPr>
          <w:szCs w:val="24"/>
          <w:lang w:val="hu-HU"/>
        </w:rPr>
        <w:t xml:space="preserve"> vas-oxid (E172)</w:t>
      </w:r>
    </w:p>
    <w:p w14:paraId="582D23A0" w14:textId="77777777" w:rsidR="0006123F" w:rsidRPr="005511FB" w:rsidRDefault="0006123F" w:rsidP="0006123F">
      <w:pPr>
        <w:spacing w:line="240" w:lineRule="exact"/>
        <w:rPr>
          <w:iCs/>
          <w:szCs w:val="22"/>
          <w:lang w:val="hu-HU"/>
        </w:rPr>
      </w:pPr>
    </w:p>
    <w:p w14:paraId="56BC900F" w14:textId="77777777" w:rsidR="0006123F" w:rsidRPr="005511FB" w:rsidRDefault="0006123F" w:rsidP="00555AF7">
      <w:pPr>
        <w:spacing w:line="240" w:lineRule="exact"/>
        <w:ind w:left="567" w:hanging="567"/>
        <w:outlineLvl w:val="0"/>
        <w:rPr>
          <w:szCs w:val="24"/>
          <w:lang w:val="hu-HU"/>
        </w:rPr>
      </w:pPr>
      <w:r w:rsidRPr="005511FB">
        <w:rPr>
          <w:b/>
          <w:szCs w:val="24"/>
          <w:lang w:val="hu-HU"/>
        </w:rPr>
        <w:t>6.2</w:t>
      </w:r>
      <w:r w:rsidRPr="005511FB">
        <w:rPr>
          <w:b/>
          <w:szCs w:val="24"/>
          <w:lang w:val="hu-HU"/>
        </w:rPr>
        <w:tab/>
        <w:t>Inkompatibilitások</w:t>
      </w:r>
    </w:p>
    <w:p w14:paraId="1AEF6E9C" w14:textId="77777777" w:rsidR="0006123F" w:rsidRPr="005511FB" w:rsidRDefault="0006123F" w:rsidP="0006123F">
      <w:pPr>
        <w:spacing w:line="240" w:lineRule="exact"/>
        <w:rPr>
          <w:lang w:val="hu-HU"/>
        </w:rPr>
      </w:pPr>
    </w:p>
    <w:p w14:paraId="6E73245F" w14:textId="77777777" w:rsidR="0006123F" w:rsidRPr="005511FB" w:rsidRDefault="0006123F" w:rsidP="0006123F">
      <w:pPr>
        <w:spacing w:line="240" w:lineRule="exact"/>
        <w:rPr>
          <w:szCs w:val="24"/>
          <w:lang w:val="hu-HU"/>
        </w:rPr>
      </w:pPr>
      <w:r w:rsidRPr="005511FB">
        <w:rPr>
          <w:szCs w:val="24"/>
          <w:lang w:val="hu-HU"/>
        </w:rPr>
        <w:t>Nem értelmezhető.</w:t>
      </w:r>
    </w:p>
    <w:p w14:paraId="52473836" w14:textId="77777777" w:rsidR="0006123F" w:rsidRPr="005511FB" w:rsidRDefault="0006123F" w:rsidP="0006123F">
      <w:pPr>
        <w:spacing w:line="240" w:lineRule="exact"/>
        <w:rPr>
          <w:lang w:val="hu-HU"/>
        </w:rPr>
      </w:pPr>
    </w:p>
    <w:p w14:paraId="11445872" w14:textId="77777777" w:rsidR="0006123F" w:rsidRPr="005511FB" w:rsidRDefault="0006123F" w:rsidP="0092143E">
      <w:pPr>
        <w:keepNext/>
        <w:keepLines/>
        <w:spacing w:line="240" w:lineRule="exact"/>
        <w:ind w:left="567" w:hanging="567"/>
        <w:outlineLvl w:val="0"/>
        <w:rPr>
          <w:szCs w:val="24"/>
          <w:lang w:val="hu-HU"/>
        </w:rPr>
      </w:pPr>
      <w:r w:rsidRPr="005511FB">
        <w:rPr>
          <w:b/>
          <w:szCs w:val="24"/>
          <w:lang w:val="hu-HU"/>
        </w:rPr>
        <w:lastRenderedPageBreak/>
        <w:t>6.3</w:t>
      </w:r>
      <w:r w:rsidRPr="005511FB">
        <w:rPr>
          <w:b/>
          <w:szCs w:val="24"/>
          <w:lang w:val="hu-HU"/>
        </w:rPr>
        <w:tab/>
        <w:t>Felhasználhatósági időtartam</w:t>
      </w:r>
    </w:p>
    <w:p w14:paraId="0601C550" w14:textId="77777777" w:rsidR="0006123F" w:rsidRDefault="0006123F" w:rsidP="0092143E">
      <w:pPr>
        <w:keepNext/>
        <w:keepLines/>
        <w:spacing w:line="240" w:lineRule="exact"/>
        <w:rPr>
          <w:szCs w:val="24"/>
          <w:lang w:val="hu-HU"/>
        </w:rPr>
      </w:pPr>
    </w:p>
    <w:p w14:paraId="0CFB54E0" w14:textId="77777777" w:rsidR="00850CA3" w:rsidRPr="007848B9" w:rsidRDefault="00850CA3" w:rsidP="0092143E">
      <w:pPr>
        <w:keepNext/>
        <w:keepLines/>
        <w:autoSpaceDE w:val="0"/>
        <w:autoSpaceDN w:val="0"/>
        <w:adjustRightInd w:val="0"/>
        <w:spacing w:line="240" w:lineRule="exact"/>
        <w:rPr>
          <w:i/>
          <w:szCs w:val="24"/>
          <w:u w:val="single"/>
          <w:lang w:val="hu-HU"/>
        </w:rPr>
      </w:pPr>
      <w:r w:rsidRPr="007848B9">
        <w:rPr>
          <w:i/>
          <w:szCs w:val="24"/>
          <w:u w:val="single"/>
          <w:lang w:val="hu-HU"/>
        </w:rPr>
        <w:t>267 mg</w:t>
      </w:r>
      <w:r w:rsidRPr="007848B9">
        <w:rPr>
          <w:i/>
          <w:szCs w:val="24"/>
          <w:u w:val="single"/>
          <w:lang w:val="hu-HU"/>
        </w:rPr>
        <w:noBreakHyphen/>
        <w:t>os tabletta</w:t>
      </w:r>
      <w:r>
        <w:rPr>
          <w:i/>
          <w:szCs w:val="24"/>
          <w:u w:val="single"/>
          <w:lang w:val="hu-HU"/>
        </w:rPr>
        <w:t xml:space="preserve"> és 801</w:t>
      </w:r>
      <w:r w:rsidRPr="007848B9">
        <w:rPr>
          <w:i/>
          <w:szCs w:val="24"/>
          <w:u w:val="single"/>
          <w:lang w:val="hu-HU"/>
        </w:rPr>
        <w:t> mg</w:t>
      </w:r>
      <w:r w:rsidRPr="007848B9">
        <w:rPr>
          <w:i/>
          <w:szCs w:val="24"/>
          <w:u w:val="single"/>
          <w:lang w:val="hu-HU"/>
        </w:rPr>
        <w:noBreakHyphen/>
        <w:t>os tabletta</w:t>
      </w:r>
    </w:p>
    <w:p w14:paraId="20F3BB71" w14:textId="77777777" w:rsidR="0017774F" w:rsidRDefault="0017774F" w:rsidP="0092143E">
      <w:pPr>
        <w:keepNext/>
        <w:keepLines/>
        <w:spacing w:line="240" w:lineRule="exact"/>
        <w:rPr>
          <w:szCs w:val="24"/>
          <w:lang w:val="hu-HU"/>
        </w:rPr>
      </w:pPr>
      <w:r>
        <w:rPr>
          <w:szCs w:val="24"/>
          <w:lang w:val="hu-HU"/>
        </w:rPr>
        <w:t>B</w:t>
      </w:r>
      <w:r w:rsidRPr="005511FB">
        <w:rPr>
          <w:szCs w:val="24"/>
          <w:lang w:val="hu-HU"/>
        </w:rPr>
        <w:t>uborékcsomagolás</w:t>
      </w:r>
      <w:r>
        <w:rPr>
          <w:szCs w:val="24"/>
          <w:lang w:val="hu-HU"/>
        </w:rPr>
        <w:t>: 3 év.</w:t>
      </w:r>
    </w:p>
    <w:p w14:paraId="416A9C04" w14:textId="77777777" w:rsidR="0006123F" w:rsidRDefault="0017774F" w:rsidP="0092143E">
      <w:pPr>
        <w:keepNext/>
        <w:keepLines/>
        <w:spacing w:line="240" w:lineRule="exact"/>
        <w:rPr>
          <w:szCs w:val="24"/>
          <w:lang w:val="hu-HU"/>
        </w:rPr>
      </w:pPr>
      <w:r>
        <w:rPr>
          <w:szCs w:val="24"/>
          <w:lang w:val="hu-HU"/>
        </w:rPr>
        <w:t>Tartály: 4</w:t>
      </w:r>
      <w:r w:rsidRPr="005511FB">
        <w:rPr>
          <w:szCs w:val="24"/>
          <w:lang w:val="hu-HU"/>
        </w:rPr>
        <w:t xml:space="preserve"> év.</w:t>
      </w:r>
    </w:p>
    <w:p w14:paraId="31F0279C" w14:textId="77777777" w:rsidR="00850CA3" w:rsidRDefault="00850CA3" w:rsidP="0092143E">
      <w:pPr>
        <w:keepNext/>
        <w:keepLines/>
        <w:spacing w:line="240" w:lineRule="exact"/>
        <w:rPr>
          <w:szCs w:val="24"/>
          <w:lang w:val="hu-HU"/>
        </w:rPr>
      </w:pPr>
    </w:p>
    <w:p w14:paraId="652C6390" w14:textId="77777777" w:rsidR="00850CA3" w:rsidRPr="007848B9" w:rsidRDefault="00850CA3" w:rsidP="0092143E">
      <w:pPr>
        <w:keepNext/>
        <w:keepLines/>
        <w:autoSpaceDE w:val="0"/>
        <w:autoSpaceDN w:val="0"/>
        <w:adjustRightInd w:val="0"/>
        <w:spacing w:line="240" w:lineRule="exact"/>
        <w:rPr>
          <w:i/>
          <w:szCs w:val="24"/>
          <w:u w:val="single"/>
          <w:lang w:val="hu-HU"/>
        </w:rPr>
      </w:pPr>
      <w:r>
        <w:rPr>
          <w:i/>
          <w:szCs w:val="24"/>
          <w:u w:val="single"/>
          <w:lang w:val="hu-HU"/>
        </w:rPr>
        <w:t>534</w:t>
      </w:r>
      <w:r w:rsidRPr="007848B9">
        <w:rPr>
          <w:i/>
          <w:szCs w:val="24"/>
          <w:u w:val="single"/>
          <w:lang w:val="hu-HU"/>
        </w:rPr>
        <w:t> mg</w:t>
      </w:r>
      <w:r w:rsidRPr="007848B9">
        <w:rPr>
          <w:i/>
          <w:szCs w:val="24"/>
          <w:u w:val="single"/>
          <w:lang w:val="hu-HU"/>
        </w:rPr>
        <w:noBreakHyphen/>
        <w:t>os tabletta</w:t>
      </w:r>
    </w:p>
    <w:p w14:paraId="72F4679F" w14:textId="77777777" w:rsidR="00850CA3" w:rsidRPr="005511FB" w:rsidRDefault="00850CA3" w:rsidP="0017774F">
      <w:pPr>
        <w:spacing w:line="240" w:lineRule="exact"/>
        <w:rPr>
          <w:szCs w:val="24"/>
          <w:lang w:val="hu-HU"/>
        </w:rPr>
      </w:pPr>
      <w:r>
        <w:rPr>
          <w:szCs w:val="24"/>
          <w:lang w:val="hu-HU"/>
        </w:rPr>
        <w:t>2 év</w:t>
      </w:r>
    </w:p>
    <w:p w14:paraId="25383693" w14:textId="77777777" w:rsidR="0006123F" w:rsidRDefault="0006123F" w:rsidP="0006123F">
      <w:pPr>
        <w:spacing w:line="240" w:lineRule="exact"/>
        <w:ind w:left="567" w:hanging="567"/>
        <w:outlineLvl w:val="0"/>
        <w:rPr>
          <w:b/>
          <w:szCs w:val="24"/>
          <w:lang w:val="hu-HU"/>
        </w:rPr>
      </w:pPr>
    </w:p>
    <w:p w14:paraId="789269F5" w14:textId="77777777" w:rsidR="0006123F" w:rsidRPr="005511FB" w:rsidRDefault="0006123F" w:rsidP="00555AF7">
      <w:pPr>
        <w:spacing w:line="240" w:lineRule="exact"/>
        <w:ind w:left="567" w:hanging="567"/>
        <w:outlineLvl w:val="0"/>
        <w:rPr>
          <w:szCs w:val="24"/>
          <w:lang w:val="hu-HU"/>
        </w:rPr>
      </w:pPr>
      <w:r w:rsidRPr="005511FB">
        <w:rPr>
          <w:b/>
          <w:szCs w:val="24"/>
          <w:lang w:val="hu-HU"/>
        </w:rPr>
        <w:t>6.4</w:t>
      </w:r>
      <w:r w:rsidRPr="005511FB">
        <w:rPr>
          <w:b/>
          <w:szCs w:val="24"/>
          <w:lang w:val="hu-HU"/>
        </w:rPr>
        <w:tab/>
        <w:t>Különleges tárolási előírások</w:t>
      </w:r>
    </w:p>
    <w:p w14:paraId="23F7E3ED" w14:textId="77777777" w:rsidR="0006123F" w:rsidRDefault="0006123F" w:rsidP="0006123F">
      <w:pPr>
        <w:spacing w:line="240" w:lineRule="exact"/>
        <w:rPr>
          <w:lang w:val="hu-HU"/>
        </w:rPr>
      </w:pPr>
    </w:p>
    <w:p w14:paraId="77EFC1C0" w14:textId="77777777" w:rsidR="00944EF1" w:rsidRDefault="0006123F" w:rsidP="0006123F">
      <w:pPr>
        <w:spacing w:line="240" w:lineRule="exact"/>
        <w:rPr>
          <w:noProof/>
          <w:lang w:val="hu-HU"/>
        </w:rPr>
      </w:pPr>
      <w:r>
        <w:rPr>
          <w:noProof/>
          <w:lang w:val="hu-HU"/>
        </w:rPr>
        <w:t>Ez a gyógyszer nem igényel különleges tárolást.</w:t>
      </w:r>
    </w:p>
    <w:p w14:paraId="43E8EDF8" w14:textId="77777777" w:rsidR="00944EF1" w:rsidRPr="005511FB" w:rsidRDefault="00944EF1" w:rsidP="0006123F">
      <w:pPr>
        <w:spacing w:line="240" w:lineRule="exact"/>
        <w:rPr>
          <w:lang w:val="hu-HU"/>
        </w:rPr>
      </w:pPr>
    </w:p>
    <w:p w14:paraId="59FE0973" w14:textId="77777777" w:rsidR="0006123F" w:rsidRPr="005511FB" w:rsidRDefault="0006123F" w:rsidP="00F944A2">
      <w:pPr>
        <w:spacing w:line="240" w:lineRule="exact"/>
        <w:outlineLvl w:val="0"/>
        <w:rPr>
          <w:szCs w:val="24"/>
          <w:lang w:val="hu-HU"/>
        </w:rPr>
      </w:pPr>
      <w:r>
        <w:rPr>
          <w:b/>
          <w:szCs w:val="24"/>
          <w:lang w:val="hu-HU"/>
        </w:rPr>
        <w:t>6.5</w:t>
      </w:r>
      <w:r>
        <w:rPr>
          <w:b/>
          <w:szCs w:val="24"/>
          <w:lang w:val="hu-HU"/>
        </w:rPr>
        <w:tab/>
      </w:r>
      <w:r w:rsidRPr="005511FB">
        <w:rPr>
          <w:b/>
          <w:szCs w:val="24"/>
          <w:lang w:val="hu-HU"/>
        </w:rPr>
        <w:t xml:space="preserve">Csomagolás típusa és kiszerelése </w:t>
      </w:r>
    </w:p>
    <w:p w14:paraId="01BD7020" w14:textId="77777777" w:rsidR="0006123F" w:rsidRDefault="0006123F" w:rsidP="00F944A2">
      <w:pPr>
        <w:spacing w:line="240" w:lineRule="exact"/>
        <w:outlineLvl w:val="0"/>
        <w:rPr>
          <w:i/>
          <w:iCs/>
          <w:szCs w:val="22"/>
          <w:lang w:val="hu-HU"/>
        </w:rPr>
      </w:pPr>
    </w:p>
    <w:p w14:paraId="5B832BF4" w14:textId="77777777" w:rsidR="0006123F" w:rsidRPr="007848B9" w:rsidRDefault="0006123F" w:rsidP="00F944A2">
      <w:pPr>
        <w:spacing w:line="240" w:lineRule="exact"/>
        <w:outlineLvl w:val="0"/>
        <w:rPr>
          <w:iCs/>
          <w:szCs w:val="22"/>
          <w:lang w:val="hu-HU"/>
        </w:rPr>
      </w:pPr>
      <w:r w:rsidRPr="007848B9">
        <w:rPr>
          <w:iCs/>
          <w:szCs w:val="22"/>
          <w:lang w:val="hu-HU"/>
        </w:rPr>
        <w:t xml:space="preserve">Nagy sűrűségű polietilén (HDPE) tartály </w:t>
      </w:r>
      <w:r w:rsidRPr="000822B1">
        <w:rPr>
          <w:iCs/>
          <w:szCs w:val="22"/>
          <w:lang w:val="hu-HU"/>
        </w:rPr>
        <w:t>gyermekbiztos és biztonsági záras csavaros kupakkal</w:t>
      </w:r>
      <w:r w:rsidR="001E3853">
        <w:rPr>
          <w:iCs/>
          <w:szCs w:val="22"/>
          <w:lang w:val="hu-HU"/>
        </w:rPr>
        <w:t>.</w:t>
      </w:r>
    </w:p>
    <w:p w14:paraId="523A0F8D" w14:textId="77777777" w:rsidR="0006123F" w:rsidRPr="005511FB" w:rsidRDefault="0006123F" w:rsidP="00F944A2">
      <w:pPr>
        <w:spacing w:line="240" w:lineRule="exact"/>
        <w:outlineLvl w:val="0"/>
        <w:rPr>
          <w:szCs w:val="24"/>
          <w:u w:val="single"/>
          <w:lang w:val="hu-HU"/>
        </w:rPr>
      </w:pPr>
      <w:r w:rsidRPr="005511FB">
        <w:rPr>
          <w:szCs w:val="24"/>
          <w:u w:val="single"/>
          <w:lang w:val="hu-HU"/>
        </w:rPr>
        <w:t>Kiszerelési egységek</w:t>
      </w:r>
    </w:p>
    <w:p w14:paraId="187371E3" w14:textId="77777777" w:rsidR="0006123F" w:rsidRDefault="0006123F" w:rsidP="00F944A2">
      <w:pPr>
        <w:spacing w:line="240" w:lineRule="exact"/>
        <w:outlineLvl w:val="0"/>
        <w:rPr>
          <w:iCs/>
          <w:szCs w:val="22"/>
          <w:u w:val="single"/>
          <w:lang w:val="hu-HU"/>
        </w:rPr>
      </w:pPr>
    </w:p>
    <w:p w14:paraId="1FE4C6E4" w14:textId="77777777" w:rsidR="0006123F" w:rsidRPr="007848B9" w:rsidRDefault="0006123F" w:rsidP="00F944A2">
      <w:pPr>
        <w:spacing w:line="240" w:lineRule="exact"/>
        <w:outlineLvl w:val="0"/>
        <w:rPr>
          <w:i/>
          <w:iCs/>
          <w:szCs w:val="22"/>
          <w:u w:val="single"/>
          <w:lang w:val="hu-HU"/>
        </w:rPr>
      </w:pPr>
      <w:r w:rsidRPr="007848B9">
        <w:rPr>
          <w:i/>
          <w:iCs/>
          <w:szCs w:val="22"/>
          <w:u w:val="single"/>
          <w:lang w:val="hu-HU"/>
        </w:rPr>
        <w:t>267 mg filmtabletta</w:t>
      </w:r>
    </w:p>
    <w:p w14:paraId="26AEDFDD" w14:textId="77777777" w:rsidR="00BD3D9C" w:rsidRPr="007848B9" w:rsidRDefault="00BD3D9C" w:rsidP="00F944A2">
      <w:pPr>
        <w:spacing w:line="240" w:lineRule="exact"/>
        <w:outlineLvl w:val="0"/>
        <w:rPr>
          <w:iCs/>
          <w:szCs w:val="22"/>
          <w:lang w:val="hu-HU"/>
        </w:rPr>
      </w:pPr>
    </w:p>
    <w:p w14:paraId="1DCEDC42" w14:textId="77777777" w:rsidR="0006123F" w:rsidRPr="007848B9" w:rsidRDefault="0006123F" w:rsidP="00F944A2">
      <w:pPr>
        <w:spacing w:line="240" w:lineRule="exact"/>
        <w:outlineLvl w:val="0"/>
        <w:rPr>
          <w:iCs/>
          <w:szCs w:val="22"/>
          <w:lang w:val="hu-HU"/>
        </w:rPr>
      </w:pPr>
      <w:r w:rsidRPr="007848B9">
        <w:rPr>
          <w:iCs/>
          <w:szCs w:val="22"/>
          <w:lang w:val="hu-HU"/>
        </w:rPr>
        <w:t>1 tartály 90 db filmtablettát tartalmaz</w:t>
      </w:r>
    </w:p>
    <w:p w14:paraId="23E48195" w14:textId="77777777" w:rsidR="0006123F" w:rsidRDefault="0006123F" w:rsidP="00F944A2">
      <w:pPr>
        <w:spacing w:line="240" w:lineRule="exact"/>
        <w:outlineLvl w:val="0"/>
        <w:rPr>
          <w:iCs/>
          <w:szCs w:val="22"/>
          <w:lang w:val="hu-HU"/>
        </w:rPr>
      </w:pPr>
      <w:r w:rsidRPr="007848B9">
        <w:rPr>
          <w:iCs/>
          <w:szCs w:val="22"/>
          <w:lang w:val="hu-HU"/>
        </w:rPr>
        <w:t>2 db</w:t>
      </w:r>
      <w:r w:rsidR="002050C8">
        <w:rPr>
          <w:iCs/>
          <w:szCs w:val="22"/>
          <w:lang w:val="hu-HU"/>
        </w:rPr>
        <w:t>,</w:t>
      </w:r>
      <w:r w:rsidRPr="007848B9">
        <w:rPr>
          <w:iCs/>
          <w:szCs w:val="22"/>
          <w:lang w:val="hu-HU"/>
        </w:rPr>
        <w:t xml:space="preserve"> egyenként 90 db filmtablettát tartalmazó tartály</w:t>
      </w:r>
      <w:r>
        <w:rPr>
          <w:iCs/>
          <w:szCs w:val="22"/>
          <w:lang w:val="hu-HU"/>
        </w:rPr>
        <w:t xml:space="preserve"> (összesen </w:t>
      </w:r>
      <w:r w:rsidRPr="00606CE0">
        <w:rPr>
          <w:iCs/>
          <w:szCs w:val="22"/>
          <w:lang w:val="hu-HU"/>
        </w:rPr>
        <w:t>180 db filmtablett</w:t>
      </w:r>
      <w:r>
        <w:rPr>
          <w:iCs/>
          <w:szCs w:val="22"/>
          <w:lang w:val="hu-HU"/>
        </w:rPr>
        <w:t>a)</w:t>
      </w:r>
    </w:p>
    <w:p w14:paraId="104BEE0D" w14:textId="77777777" w:rsidR="0006123F" w:rsidRDefault="0006123F" w:rsidP="00F944A2">
      <w:pPr>
        <w:spacing w:line="240" w:lineRule="exact"/>
        <w:outlineLvl w:val="0"/>
        <w:rPr>
          <w:iCs/>
          <w:szCs w:val="22"/>
          <w:u w:val="single"/>
          <w:lang w:val="hu-HU"/>
        </w:rPr>
      </w:pPr>
    </w:p>
    <w:p w14:paraId="4BF80FAF" w14:textId="77777777" w:rsidR="0006123F" w:rsidRPr="007848B9" w:rsidRDefault="0006123F" w:rsidP="00F944A2">
      <w:pPr>
        <w:spacing w:line="240" w:lineRule="exact"/>
        <w:outlineLvl w:val="0"/>
        <w:rPr>
          <w:i/>
          <w:iCs/>
          <w:szCs w:val="22"/>
          <w:u w:val="single"/>
          <w:lang w:val="hu-HU"/>
        </w:rPr>
      </w:pPr>
      <w:r w:rsidRPr="007848B9">
        <w:rPr>
          <w:i/>
          <w:iCs/>
          <w:szCs w:val="22"/>
          <w:u w:val="single"/>
          <w:lang w:val="hu-HU"/>
        </w:rPr>
        <w:t>534 mg filmtabletta</w:t>
      </w:r>
    </w:p>
    <w:p w14:paraId="067E97CD" w14:textId="77777777" w:rsidR="0006123F" w:rsidRDefault="0006123F" w:rsidP="00F944A2">
      <w:pPr>
        <w:spacing w:line="240" w:lineRule="exact"/>
        <w:outlineLvl w:val="0"/>
        <w:rPr>
          <w:iCs/>
          <w:szCs w:val="22"/>
          <w:lang w:val="hu-HU"/>
        </w:rPr>
      </w:pPr>
      <w:r w:rsidRPr="00A951CC">
        <w:rPr>
          <w:iCs/>
          <w:szCs w:val="22"/>
          <w:lang w:val="hu-HU"/>
        </w:rPr>
        <w:t>1 tartály 21 db filmtablettát tartalmaz</w:t>
      </w:r>
    </w:p>
    <w:p w14:paraId="4192442D" w14:textId="77777777" w:rsidR="0006123F" w:rsidRDefault="0006123F" w:rsidP="00F944A2">
      <w:pPr>
        <w:spacing w:line="240" w:lineRule="exact"/>
        <w:outlineLvl w:val="0"/>
        <w:rPr>
          <w:iCs/>
          <w:szCs w:val="22"/>
          <w:lang w:val="hu-HU"/>
        </w:rPr>
      </w:pPr>
      <w:r w:rsidRPr="00A951CC">
        <w:rPr>
          <w:iCs/>
          <w:szCs w:val="22"/>
          <w:lang w:val="hu-HU"/>
        </w:rPr>
        <w:t xml:space="preserve">1 tartály </w:t>
      </w:r>
      <w:r>
        <w:rPr>
          <w:iCs/>
          <w:szCs w:val="22"/>
          <w:lang w:val="hu-HU"/>
        </w:rPr>
        <w:t>90</w:t>
      </w:r>
      <w:r w:rsidRPr="00A951CC">
        <w:rPr>
          <w:iCs/>
          <w:szCs w:val="22"/>
          <w:lang w:val="hu-HU"/>
        </w:rPr>
        <w:t> db filmtablettát tartalmaz</w:t>
      </w:r>
    </w:p>
    <w:p w14:paraId="234E4EBC" w14:textId="77777777" w:rsidR="0006123F" w:rsidRDefault="0006123F" w:rsidP="00F944A2">
      <w:pPr>
        <w:spacing w:line="240" w:lineRule="exact"/>
        <w:outlineLvl w:val="0"/>
        <w:rPr>
          <w:iCs/>
          <w:szCs w:val="22"/>
          <w:lang w:val="hu-HU"/>
        </w:rPr>
      </w:pPr>
    </w:p>
    <w:p w14:paraId="0E2F5AB7" w14:textId="77777777" w:rsidR="0006123F" w:rsidRPr="007848B9" w:rsidRDefault="0006123F" w:rsidP="00F944A2">
      <w:pPr>
        <w:spacing w:line="240" w:lineRule="exact"/>
        <w:outlineLvl w:val="0"/>
        <w:rPr>
          <w:i/>
          <w:iCs/>
          <w:szCs w:val="22"/>
          <w:u w:val="single"/>
          <w:lang w:val="hu-HU"/>
        </w:rPr>
      </w:pPr>
      <w:r w:rsidRPr="007848B9">
        <w:rPr>
          <w:i/>
          <w:iCs/>
          <w:szCs w:val="22"/>
          <w:u w:val="single"/>
          <w:lang w:val="hu-HU"/>
        </w:rPr>
        <w:t>801 mg filmtabletta</w:t>
      </w:r>
    </w:p>
    <w:p w14:paraId="49B7DED8" w14:textId="77777777" w:rsidR="0006123F" w:rsidRDefault="0006123F" w:rsidP="00F944A2">
      <w:pPr>
        <w:spacing w:line="240" w:lineRule="exact"/>
        <w:outlineLvl w:val="0"/>
        <w:rPr>
          <w:iCs/>
          <w:szCs w:val="22"/>
          <w:lang w:val="hu-HU"/>
        </w:rPr>
      </w:pPr>
      <w:r w:rsidRPr="00A951CC">
        <w:rPr>
          <w:iCs/>
          <w:szCs w:val="22"/>
          <w:lang w:val="hu-HU"/>
        </w:rPr>
        <w:t xml:space="preserve">1 tartály </w:t>
      </w:r>
      <w:r>
        <w:rPr>
          <w:iCs/>
          <w:szCs w:val="22"/>
          <w:lang w:val="hu-HU"/>
        </w:rPr>
        <w:t>90</w:t>
      </w:r>
      <w:r w:rsidRPr="00A951CC">
        <w:rPr>
          <w:iCs/>
          <w:szCs w:val="22"/>
          <w:lang w:val="hu-HU"/>
        </w:rPr>
        <w:t> db filmtablettát tartalmaz</w:t>
      </w:r>
    </w:p>
    <w:p w14:paraId="2DECDF6F" w14:textId="77777777" w:rsidR="0006123F" w:rsidRDefault="0006123F" w:rsidP="00F944A2">
      <w:pPr>
        <w:spacing w:line="240" w:lineRule="exact"/>
        <w:outlineLvl w:val="0"/>
        <w:rPr>
          <w:iCs/>
          <w:szCs w:val="22"/>
          <w:lang w:val="hu-HU"/>
        </w:rPr>
      </w:pPr>
    </w:p>
    <w:p w14:paraId="73446C6E" w14:textId="77777777" w:rsidR="00382FAD" w:rsidRDefault="00057D34" w:rsidP="00F944A2">
      <w:pPr>
        <w:spacing w:line="240" w:lineRule="exact"/>
        <w:outlineLvl w:val="0"/>
        <w:rPr>
          <w:szCs w:val="24"/>
          <w:lang w:val="hu-HU"/>
        </w:rPr>
      </w:pPr>
      <w:r>
        <w:rPr>
          <w:iCs/>
          <w:szCs w:val="22"/>
          <w:lang w:val="hu-HU"/>
        </w:rPr>
        <w:t xml:space="preserve">PVC/Aclar (PCTFE) </w:t>
      </w:r>
      <w:r w:rsidRPr="005511FB">
        <w:rPr>
          <w:szCs w:val="24"/>
          <w:lang w:val="hu-HU"/>
        </w:rPr>
        <w:t xml:space="preserve">alumíniumfóliás </w:t>
      </w:r>
      <w:r>
        <w:rPr>
          <w:szCs w:val="24"/>
          <w:lang w:val="hu-HU"/>
        </w:rPr>
        <w:t>buborék</w:t>
      </w:r>
      <w:r w:rsidRPr="000C489D">
        <w:rPr>
          <w:szCs w:val="24"/>
          <w:lang w:val="hu-HU"/>
        </w:rPr>
        <w:t>csomagolás</w:t>
      </w:r>
      <w:r w:rsidR="0045538F">
        <w:rPr>
          <w:szCs w:val="24"/>
          <w:lang w:val="hu-HU"/>
        </w:rPr>
        <w:t>.</w:t>
      </w:r>
      <w:r w:rsidR="00CA2FE1">
        <w:rPr>
          <w:szCs w:val="24"/>
          <w:lang w:val="hu-HU"/>
        </w:rPr>
        <w:t xml:space="preserve"> </w:t>
      </w:r>
    </w:p>
    <w:p w14:paraId="2300A043" w14:textId="77777777" w:rsidR="00057D34" w:rsidRPr="00B278E1" w:rsidRDefault="0045538F" w:rsidP="00F944A2">
      <w:pPr>
        <w:spacing w:line="240" w:lineRule="exact"/>
        <w:outlineLvl w:val="0"/>
        <w:rPr>
          <w:szCs w:val="24"/>
          <w:u w:val="single"/>
          <w:lang w:val="hu-HU"/>
        </w:rPr>
      </w:pPr>
      <w:r w:rsidRPr="00B278E1">
        <w:rPr>
          <w:szCs w:val="24"/>
          <w:u w:val="single"/>
          <w:lang w:val="hu-HU"/>
        </w:rPr>
        <w:t>K</w:t>
      </w:r>
      <w:r w:rsidR="00CA2FE1" w:rsidRPr="00B278E1">
        <w:rPr>
          <w:szCs w:val="24"/>
          <w:u w:val="single"/>
          <w:lang w:val="hu-HU"/>
        </w:rPr>
        <w:t>iszerelési egységek:</w:t>
      </w:r>
    </w:p>
    <w:p w14:paraId="6A10FE2F" w14:textId="77777777" w:rsidR="00057D34" w:rsidRDefault="00057D34" w:rsidP="00F944A2">
      <w:pPr>
        <w:spacing w:line="240" w:lineRule="exact"/>
        <w:outlineLvl w:val="0"/>
        <w:rPr>
          <w:szCs w:val="24"/>
          <w:lang w:val="hu-HU"/>
        </w:rPr>
      </w:pPr>
    </w:p>
    <w:p w14:paraId="28F434BB" w14:textId="77777777" w:rsidR="00057D34" w:rsidRPr="000822B1" w:rsidRDefault="00057D34" w:rsidP="00F944A2">
      <w:pPr>
        <w:spacing w:line="240" w:lineRule="exact"/>
        <w:outlineLvl w:val="0"/>
        <w:rPr>
          <w:iCs/>
          <w:szCs w:val="22"/>
          <w:u w:val="single"/>
          <w:lang w:val="hu-HU"/>
        </w:rPr>
      </w:pPr>
      <w:r w:rsidRPr="000822B1">
        <w:rPr>
          <w:iCs/>
          <w:szCs w:val="22"/>
          <w:u w:val="single"/>
          <w:lang w:val="hu-HU"/>
        </w:rPr>
        <w:t>267 mg filmtabletta</w:t>
      </w:r>
    </w:p>
    <w:p w14:paraId="3B97B3BD" w14:textId="77777777" w:rsidR="00057D34" w:rsidRPr="000822B1" w:rsidRDefault="00057D34" w:rsidP="00F944A2">
      <w:pPr>
        <w:spacing w:line="240" w:lineRule="exact"/>
        <w:outlineLvl w:val="0"/>
        <w:rPr>
          <w:iCs/>
          <w:szCs w:val="22"/>
          <w:lang w:val="hu-HU"/>
        </w:rPr>
      </w:pPr>
      <w:r w:rsidRPr="000822B1">
        <w:rPr>
          <w:iCs/>
          <w:szCs w:val="22"/>
          <w:lang w:val="hu-HU"/>
        </w:rPr>
        <w:t>1</w:t>
      </w:r>
      <w:r w:rsidR="00A83169" w:rsidRPr="000822B1">
        <w:rPr>
          <w:iCs/>
          <w:szCs w:val="22"/>
          <w:lang w:val="hu-HU"/>
        </w:rPr>
        <w:t> </w:t>
      </w:r>
      <w:r w:rsidRPr="000822B1">
        <w:rPr>
          <w:iCs/>
          <w:szCs w:val="22"/>
          <w:lang w:val="hu-HU"/>
        </w:rPr>
        <w:t>buborék</w:t>
      </w:r>
      <w:r w:rsidR="008E7E9F" w:rsidRPr="000822B1">
        <w:rPr>
          <w:iCs/>
          <w:szCs w:val="22"/>
          <w:lang w:val="hu-HU"/>
        </w:rPr>
        <w:t>csomagolás</w:t>
      </w:r>
      <w:r w:rsidRPr="000822B1">
        <w:rPr>
          <w:iCs/>
          <w:szCs w:val="22"/>
          <w:lang w:val="hu-HU"/>
        </w:rPr>
        <w:t xml:space="preserve">, mely </w:t>
      </w:r>
      <w:r w:rsidR="00CA4176" w:rsidRPr="000822B1">
        <w:rPr>
          <w:iCs/>
          <w:szCs w:val="22"/>
          <w:lang w:val="hu-HU"/>
        </w:rPr>
        <w:t>21 </w:t>
      </w:r>
      <w:r w:rsidRPr="000822B1">
        <w:rPr>
          <w:iCs/>
          <w:szCs w:val="22"/>
          <w:lang w:val="hu-HU"/>
        </w:rPr>
        <w:t>db filmtablettát tartalmaz</w:t>
      </w:r>
      <w:r w:rsidR="00CA4176" w:rsidRPr="000822B1">
        <w:rPr>
          <w:iCs/>
          <w:szCs w:val="22"/>
          <w:lang w:val="hu-HU"/>
        </w:rPr>
        <w:t xml:space="preserve"> (összesen 21 </w:t>
      </w:r>
      <w:r w:rsidR="0066517A" w:rsidRPr="000822B1">
        <w:rPr>
          <w:iCs/>
          <w:szCs w:val="22"/>
          <w:lang w:val="hu-HU"/>
        </w:rPr>
        <w:t>db)</w:t>
      </w:r>
    </w:p>
    <w:p w14:paraId="45D73047" w14:textId="77777777" w:rsidR="00057D34" w:rsidRPr="000822B1" w:rsidRDefault="00CA4176" w:rsidP="00F944A2">
      <w:pPr>
        <w:spacing w:line="240" w:lineRule="exact"/>
        <w:outlineLvl w:val="0"/>
        <w:rPr>
          <w:iCs/>
          <w:szCs w:val="22"/>
          <w:lang w:val="hu-HU"/>
        </w:rPr>
      </w:pPr>
      <w:r w:rsidRPr="000822B1">
        <w:rPr>
          <w:iCs/>
          <w:szCs w:val="22"/>
          <w:lang w:val="hu-HU"/>
        </w:rPr>
        <w:t>2</w:t>
      </w:r>
      <w:r w:rsidR="00A83169" w:rsidRPr="000822B1">
        <w:rPr>
          <w:iCs/>
          <w:szCs w:val="22"/>
          <w:lang w:val="hu-HU"/>
        </w:rPr>
        <w:t> </w:t>
      </w:r>
      <w:r w:rsidR="00C974F2">
        <w:rPr>
          <w:iCs/>
          <w:szCs w:val="22"/>
          <w:lang w:val="hu-HU"/>
        </w:rPr>
        <w:t>db</w:t>
      </w:r>
      <w:r w:rsidRPr="000822B1">
        <w:rPr>
          <w:iCs/>
          <w:szCs w:val="22"/>
          <w:lang w:val="hu-HU"/>
        </w:rPr>
        <w:t>, egyenként 21 </w:t>
      </w:r>
      <w:r w:rsidR="00057D34" w:rsidRPr="000822B1">
        <w:rPr>
          <w:iCs/>
          <w:szCs w:val="22"/>
          <w:lang w:val="hu-HU"/>
        </w:rPr>
        <w:t>db filmtablettát tartalmaz</w:t>
      </w:r>
      <w:r w:rsidR="00C974F2">
        <w:rPr>
          <w:iCs/>
          <w:szCs w:val="22"/>
          <w:lang w:val="hu-HU"/>
        </w:rPr>
        <w:t>ó</w:t>
      </w:r>
      <w:r w:rsidR="0066517A" w:rsidRPr="000822B1">
        <w:rPr>
          <w:iCs/>
          <w:szCs w:val="22"/>
          <w:lang w:val="hu-HU"/>
        </w:rPr>
        <w:t xml:space="preserve"> </w:t>
      </w:r>
      <w:r w:rsidR="00C974F2">
        <w:rPr>
          <w:iCs/>
          <w:szCs w:val="22"/>
          <w:lang w:val="hu-HU"/>
        </w:rPr>
        <w:t xml:space="preserve">buborékcsomagolás </w:t>
      </w:r>
      <w:r w:rsidR="0066517A" w:rsidRPr="000822B1">
        <w:rPr>
          <w:iCs/>
          <w:szCs w:val="22"/>
          <w:lang w:val="hu-HU"/>
        </w:rPr>
        <w:t>(összesen 42</w:t>
      </w:r>
      <w:r w:rsidRPr="000822B1">
        <w:rPr>
          <w:iCs/>
          <w:szCs w:val="22"/>
          <w:lang w:val="hu-HU"/>
        </w:rPr>
        <w:t> </w:t>
      </w:r>
      <w:r w:rsidR="0066517A" w:rsidRPr="000822B1">
        <w:rPr>
          <w:iCs/>
          <w:szCs w:val="22"/>
          <w:lang w:val="hu-HU"/>
        </w:rPr>
        <w:t>db)</w:t>
      </w:r>
    </w:p>
    <w:p w14:paraId="6B63ECBB" w14:textId="77777777" w:rsidR="0066517A" w:rsidRPr="000822B1" w:rsidRDefault="00CA4176" w:rsidP="00F944A2">
      <w:pPr>
        <w:spacing w:line="240" w:lineRule="exact"/>
        <w:outlineLvl w:val="0"/>
        <w:rPr>
          <w:iCs/>
          <w:szCs w:val="22"/>
          <w:lang w:val="hu-HU"/>
        </w:rPr>
      </w:pPr>
      <w:r w:rsidRPr="000822B1">
        <w:rPr>
          <w:iCs/>
          <w:szCs w:val="22"/>
          <w:lang w:val="hu-HU"/>
        </w:rPr>
        <w:t>4</w:t>
      </w:r>
      <w:r w:rsidR="00A83169" w:rsidRPr="000822B1">
        <w:rPr>
          <w:iCs/>
          <w:szCs w:val="22"/>
          <w:lang w:val="hu-HU"/>
        </w:rPr>
        <w:t> </w:t>
      </w:r>
      <w:r w:rsidR="00C974F2">
        <w:rPr>
          <w:iCs/>
          <w:szCs w:val="22"/>
          <w:lang w:val="hu-HU"/>
        </w:rPr>
        <w:t>db</w:t>
      </w:r>
      <w:r w:rsidRPr="000822B1">
        <w:rPr>
          <w:iCs/>
          <w:szCs w:val="22"/>
          <w:lang w:val="hu-HU"/>
        </w:rPr>
        <w:t>, egyenként 21 </w:t>
      </w:r>
      <w:r w:rsidR="0066517A" w:rsidRPr="000822B1">
        <w:rPr>
          <w:iCs/>
          <w:szCs w:val="22"/>
          <w:lang w:val="hu-HU"/>
        </w:rPr>
        <w:t>db filmtablettát tartalmaz</w:t>
      </w:r>
      <w:r w:rsidR="00C974F2">
        <w:rPr>
          <w:iCs/>
          <w:szCs w:val="22"/>
          <w:lang w:val="hu-HU"/>
        </w:rPr>
        <w:t>ó</w:t>
      </w:r>
      <w:r w:rsidR="0066517A" w:rsidRPr="000822B1">
        <w:rPr>
          <w:iCs/>
          <w:szCs w:val="22"/>
          <w:lang w:val="hu-HU"/>
        </w:rPr>
        <w:t xml:space="preserve"> </w:t>
      </w:r>
      <w:r w:rsidR="00C974F2">
        <w:rPr>
          <w:iCs/>
          <w:szCs w:val="22"/>
          <w:lang w:val="hu-HU"/>
        </w:rPr>
        <w:t xml:space="preserve">buborékcsomagolás </w:t>
      </w:r>
      <w:r w:rsidR="0066517A" w:rsidRPr="000822B1">
        <w:rPr>
          <w:iCs/>
          <w:szCs w:val="22"/>
          <w:lang w:val="hu-HU"/>
        </w:rPr>
        <w:t xml:space="preserve">(összesen </w:t>
      </w:r>
      <w:r w:rsidRPr="000822B1">
        <w:rPr>
          <w:iCs/>
          <w:szCs w:val="22"/>
          <w:lang w:val="hu-HU"/>
        </w:rPr>
        <w:t>84 </w:t>
      </w:r>
      <w:r w:rsidR="0066517A" w:rsidRPr="000822B1">
        <w:rPr>
          <w:iCs/>
          <w:szCs w:val="22"/>
          <w:lang w:val="hu-HU"/>
        </w:rPr>
        <w:t>db)</w:t>
      </w:r>
    </w:p>
    <w:p w14:paraId="737DB313" w14:textId="77777777" w:rsidR="0066517A" w:rsidRPr="000822B1" w:rsidRDefault="00CA4176" w:rsidP="00F944A2">
      <w:pPr>
        <w:spacing w:line="240" w:lineRule="exact"/>
        <w:outlineLvl w:val="0"/>
        <w:rPr>
          <w:iCs/>
          <w:szCs w:val="22"/>
          <w:lang w:val="hu-HU"/>
        </w:rPr>
      </w:pPr>
      <w:r w:rsidRPr="000822B1">
        <w:rPr>
          <w:iCs/>
          <w:szCs w:val="22"/>
          <w:lang w:val="hu-HU"/>
        </w:rPr>
        <w:t>8</w:t>
      </w:r>
      <w:r w:rsidR="00A83169" w:rsidRPr="000822B1">
        <w:rPr>
          <w:iCs/>
          <w:szCs w:val="22"/>
          <w:lang w:val="hu-HU"/>
        </w:rPr>
        <w:t> </w:t>
      </w:r>
      <w:r w:rsidR="00C974F2">
        <w:rPr>
          <w:iCs/>
          <w:szCs w:val="22"/>
          <w:lang w:val="hu-HU"/>
        </w:rPr>
        <w:t>db</w:t>
      </w:r>
      <w:r w:rsidRPr="000822B1">
        <w:rPr>
          <w:iCs/>
          <w:szCs w:val="22"/>
          <w:lang w:val="hu-HU"/>
        </w:rPr>
        <w:t>, egyenként 21 </w:t>
      </w:r>
      <w:r w:rsidR="0066517A" w:rsidRPr="000822B1">
        <w:rPr>
          <w:iCs/>
          <w:szCs w:val="22"/>
          <w:lang w:val="hu-HU"/>
        </w:rPr>
        <w:t>db filmta</w:t>
      </w:r>
      <w:r w:rsidRPr="000822B1">
        <w:rPr>
          <w:iCs/>
          <w:szCs w:val="22"/>
          <w:lang w:val="hu-HU"/>
        </w:rPr>
        <w:t>blettát tartalmaz</w:t>
      </w:r>
      <w:r w:rsidR="00C974F2">
        <w:rPr>
          <w:iCs/>
          <w:szCs w:val="22"/>
          <w:lang w:val="hu-HU"/>
        </w:rPr>
        <w:t>ó</w:t>
      </w:r>
      <w:r w:rsidRPr="000822B1">
        <w:rPr>
          <w:iCs/>
          <w:szCs w:val="22"/>
          <w:lang w:val="hu-HU"/>
        </w:rPr>
        <w:t xml:space="preserve"> </w:t>
      </w:r>
      <w:r w:rsidR="00C974F2">
        <w:rPr>
          <w:iCs/>
          <w:szCs w:val="22"/>
          <w:lang w:val="hu-HU"/>
        </w:rPr>
        <w:t xml:space="preserve">buborékcsomagolás </w:t>
      </w:r>
      <w:r w:rsidRPr="000822B1">
        <w:rPr>
          <w:iCs/>
          <w:szCs w:val="22"/>
          <w:lang w:val="hu-HU"/>
        </w:rPr>
        <w:t>(összesen 168 </w:t>
      </w:r>
      <w:r w:rsidR="0066517A" w:rsidRPr="000822B1">
        <w:rPr>
          <w:iCs/>
          <w:szCs w:val="22"/>
          <w:lang w:val="hu-HU"/>
        </w:rPr>
        <w:t>db)</w:t>
      </w:r>
    </w:p>
    <w:p w14:paraId="384BC488" w14:textId="77777777" w:rsidR="00057D34" w:rsidRPr="001F5389" w:rsidRDefault="00057D34" w:rsidP="00F944A2">
      <w:pPr>
        <w:spacing w:line="240" w:lineRule="exact"/>
        <w:outlineLvl w:val="0"/>
        <w:rPr>
          <w:iCs/>
          <w:szCs w:val="22"/>
          <w:lang w:val="hu-HU"/>
        </w:rPr>
      </w:pPr>
    </w:p>
    <w:p w14:paraId="4DBF6D26" w14:textId="77777777" w:rsidR="0066517A" w:rsidRPr="001F5389" w:rsidRDefault="0066517A" w:rsidP="00F944A2">
      <w:pPr>
        <w:spacing w:line="240" w:lineRule="exact"/>
        <w:outlineLvl w:val="0"/>
        <w:rPr>
          <w:iCs/>
          <w:szCs w:val="22"/>
          <w:lang w:val="hu-HU"/>
        </w:rPr>
      </w:pPr>
      <w:r w:rsidRPr="000822B1">
        <w:rPr>
          <w:iCs/>
          <w:szCs w:val="22"/>
          <w:lang w:val="hu-HU"/>
        </w:rPr>
        <w:t>2</w:t>
      </w:r>
      <w:r w:rsidR="008E7E9F" w:rsidRPr="000822B1">
        <w:rPr>
          <w:iCs/>
          <w:szCs w:val="22"/>
          <w:lang w:val="hu-HU"/>
        </w:rPr>
        <w:t> </w:t>
      </w:r>
      <w:r w:rsidRPr="000822B1">
        <w:rPr>
          <w:iCs/>
          <w:szCs w:val="22"/>
          <w:lang w:val="hu-HU"/>
        </w:rPr>
        <w:t>hetes</w:t>
      </w:r>
      <w:r w:rsidR="00C974F2">
        <w:rPr>
          <w:iCs/>
          <w:szCs w:val="22"/>
          <w:lang w:val="hu-HU"/>
        </w:rPr>
        <w:t>,</w:t>
      </w:r>
      <w:r w:rsidRPr="000822B1">
        <w:rPr>
          <w:iCs/>
          <w:szCs w:val="22"/>
          <w:lang w:val="hu-HU"/>
        </w:rPr>
        <w:t xml:space="preserve"> kezelés</w:t>
      </w:r>
      <w:r w:rsidR="00C974F2">
        <w:rPr>
          <w:iCs/>
          <w:szCs w:val="22"/>
          <w:lang w:val="hu-HU"/>
        </w:rPr>
        <w:t>t</w:t>
      </w:r>
      <w:r w:rsidRPr="000822B1">
        <w:rPr>
          <w:iCs/>
          <w:szCs w:val="22"/>
          <w:lang w:val="hu-HU"/>
        </w:rPr>
        <w:t xml:space="preserve"> kezdő csomag: </w:t>
      </w:r>
      <w:r w:rsidR="00CA4176" w:rsidRPr="000822B1">
        <w:rPr>
          <w:iCs/>
          <w:szCs w:val="22"/>
          <w:lang w:val="hu-HU"/>
        </w:rPr>
        <w:t>63 </w:t>
      </w:r>
      <w:r w:rsidRPr="000822B1">
        <w:rPr>
          <w:iCs/>
          <w:szCs w:val="22"/>
          <w:lang w:val="hu-HU"/>
        </w:rPr>
        <w:t>db filmtablettát tartalmazó gyűjtőcsomagolás (1</w:t>
      </w:r>
      <w:r w:rsidR="00A83169" w:rsidRPr="000822B1">
        <w:rPr>
          <w:iCs/>
          <w:szCs w:val="22"/>
          <w:lang w:val="hu-HU"/>
        </w:rPr>
        <w:t> </w:t>
      </w:r>
      <w:r w:rsidRPr="000822B1">
        <w:rPr>
          <w:iCs/>
          <w:szCs w:val="22"/>
          <w:lang w:val="hu-HU"/>
        </w:rPr>
        <w:t>csomag, mely</w:t>
      </w:r>
      <w:r w:rsidR="00CA4176" w:rsidRPr="000822B1">
        <w:rPr>
          <w:iCs/>
          <w:szCs w:val="22"/>
          <w:lang w:val="hu-HU"/>
        </w:rPr>
        <w:t>ben 1 </w:t>
      </w:r>
      <w:r w:rsidR="007A663E" w:rsidRPr="000822B1">
        <w:rPr>
          <w:iCs/>
          <w:szCs w:val="22"/>
          <w:lang w:val="hu-HU"/>
        </w:rPr>
        <w:t>db,</w:t>
      </w:r>
      <w:r w:rsidRPr="000822B1">
        <w:rPr>
          <w:iCs/>
          <w:szCs w:val="22"/>
          <w:lang w:val="hu-HU"/>
        </w:rPr>
        <w:t xml:space="preserve"> 21</w:t>
      </w:r>
      <w:r w:rsidR="00A83169" w:rsidRPr="000822B1">
        <w:rPr>
          <w:iCs/>
          <w:szCs w:val="22"/>
          <w:lang w:val="hu-HU"/>
        </w:rPr>
        <w:t> </w:t>
      </w:r>
      <w:r w:rsidRPr="000822B1">
        <w:rPr>
          <w:iCs/>
          <w:szCs w:val="22"/>
          <w:lang w:val="hu-HU"/>
        </w:rPr>
        <w:t xml:space="preserve">tablettát tartalmazó </w:t>
      </w:r>
      <w:r w:rsidR="008E7E9F" w:rsidRPr="000822B1">
        <w:rPr>
          <w:iCs/>
          <w:szCs w:val="22"/>
          <w:lang w:val="hu-HU"/>
        </w:rPr>
        <w:t>buborékcsomagolás</w:t>
      </w:r>
      <w:r w:rsidR="007A663E" w:rsidRPr="000822B1">
        <w:rPr>
          <w:iCs/>
          <w:szCs w:val="22"/>
          <w:lang w:val="hu-HU"/>
        </w:rPr>
        <w:t xml:space="preserve"> található,</w:t>
      </w:r>
      <w:r w:rsidRPr="000822B1">
        <w:rPr>
          <w:iCs/>
          <w:szCs w:val="22"/>
          <w:lang w:val="hu-HU"/>
        </w:rPr>
        <w:t xml:space="preserve"> és 1 csomag, </w:t>
      </w:r>
      <w:r w:rsidR="007A663E" w:rsidRPr="000822B1">
        <w:rPr>
          <w:iCs/>
          <w:szCs w:val="22"/>
          <w:lang w:val="hu-HU"/>
        </w:rPr>
        <w:t xml:space="preserve">melyben </w:t>
      </w:r>
      <w:r w:rsidR="00CA4176" w:rsidRPr="000822B1">
        <w:rPr>
          <w:iCs/>
          <w:szCs w:val="22"/>
          <w:lang w:val="hu-HU"/>
        </w:rPr>
        <w:t>2 </w:t>
      </w:r>
      <w:r w:rsidRPr="000822B1">
        <w:rPr>
          <w:iCs/>
          <w:szCs w:val="22"/>
          <w:lang w:val="hu-HU"/>
        </w:rPr>
        <w:t>db, egyenként 21</w:t>
      </w:r>
      <w:r w:rsidR="00A83169" w:rsidRPr="000822B1">
        <w:rPr>
          <w:iCs/>
          <w:szCs w:val="22"/>
          <w:lang w:val="hu-HU"/>
        </w:rPr>
        <w:t> </w:t>
      </w:r>
      <w:r w:rsidRPr="000822B1">
        <w:rPr>
          <w:iCs/>
          <w:szCs w:val="22"/>
          <w:lang w:val="hu-HU"/>
        </w:rPr>
        <w:t xml:space="preserve">tablettát tartalmazó </w:t>
      </w:r>
      <w:r w:rsidR="008E7E9F" w:rsidRPr="000822B1">
        <w:rPr>
          <w:iCs/>
          <w:szCs w:val="22"/>
          <w:lang w:val="hu-HU"/>
        </w:rPr>
        <w:t>buborékcsomagolás</w:t>
      </w:r>
      <w:r w:rsidRPr="000822B1">
        <w:rPr>
          <w:iCs/>
          <w:szCs w:val="22"/>
          <w:lang w:val="hu-HU"/>
        </w:rPr>
        <w:t xml:space="preserve"> ta</w:t>
      </w:r>
      <w:r w:rsidR="007A663E" w:rsidRPr="000822B1">
        <w:rPr>
          <w:iCs/>
          <w:szCs w:val="22"/>
          <w:lang w:val="hu-HU"/>
        </w:rPr>
        <w:t>lálható</w:t>
      </w:r>
      <w:r w:rsidRPr="000822B1">
        <w:rPr>
          <w:iCs/>
          <w:szCs w:val="22"/>
          <w:lang w:val="hu-HU"/>
        </w:rPr>
        <w:t>.</w:t>
      </w:r>
      <w:r w:rsidR="007A663E" w:rsidRPr="000822B1">
        <w:rPr>
          <w:iCs/>
          <w:szCs w:val="22"/>
          <w:lang w:val="hu-HU"/>
        </w:rPr>
        <w:t>)</w:t>
      </w:r>
    </w:p>
    <w:p w14:paraId="43CB192E" w14:textId="77777777" w:rsidR="0066517A" w:rsidRPr="001F5389" w:rsidRDefault="0066517A" w:rsidP="00F944A2">
      <w:pPr>
        <w:spacing w:line="240" w:lineRule="exact"/>
        <w:outlineLvl w:val="0"/>
        <w:rPr>
          <w:iCs/>
          <w:szCs w:val="22"/>
          <w:lang w:val="hu-HU"/>
        </w:rPr>
      </w:pPr>
    </w:p>
    <w:p w14:paraId="6191D366" w14:textId="77777777" w:rsidR="0066517A" w:rsidRPr="000822B1" w:rsidRDefault="00CA4176" w:rsidP="000822B1">
      <w:pPr>
        <w:keepNext/>
        <w:keepLines/>
        <w:widowControl w:val="0"/>
        <w:spacing w:line="240" w:lineRule="exact"/>
        <w:outlineLvl w:val="0"/>
        <w:rPr>
          <w:iCs/>
          <w:szCs w:val="22"/>
          <w:lang w:val="hu-HU"/>
        </w:rPr>
      </w:pPr>
      <w:r w:rsidRPr="000822B1">
        <w:rPr>
          <w:iCs/>
          <w:szCs w:val="22"/>
          <w:lang w:val="hu-HU"/>
        </w:rPr>
        <w:t>Kezelésf</w:t>
      </w:r>
      <w:r w:rsidR="0066517A" w:rsidRPr="000822B1">
        <w:rPr>
          <w:iCs/>
          <w:szCs w:val="22"/>
          <w:lang w:val="hu-HU"/>
        </w:rPr>
        <w:t>enntartó csomag: 252</w:t>
      </w:r>
      <w:r w:rsidRPr="000822B1">
        <w:rPr>
          <w:iCs/>
          <w:szCs w:val="22"/>
          <w:lang w:val="hu-HU"/>
        </w:rPr>
        <w:t> </w:t>
      </w:r>
      <w:r w:rsidR="007A663E" w:rsidRPr="000822B1">
        <w:rPr>
          <w:iCs/>
          <w:szCs w:val="22"/>
          <w:lang w:val="hu-HU"/>
        </w:rPr>
        <w:t>db</w:t>
      </w:r>
      <w:r w:rsidR="0066517A" w:rsidRPr="000822B1">
        <w:rPr>
          <w:iCs/>
          <w:szCs w:val="22"/>
          <w:lang w:val="hu-HU"/>
        </w:rPr>
        <w:t xml:space="preserve"> filmtablettát tartalmazó gyűjtőcsomagolás (</w:t>
      </w:r>
      <w:r w:rsidR="007A663E" w:rsidRPr="000822B1">
        <w:rPr>
          <w:iCs/>
          <w:szCs w:val="22"/>
          <w:lang w:val="hu-HU"/>
        </w:rPr>
        <w:t>3</w:t>
      </w:r>
      <w:r w:rsidR="00A83169" w:rsidRPr="000822B1">
        <w:rPr>
          <w:iCs/>
          <w:szCs w:val="22"/>
          <w:lang w:val="hu-HU"/>
        </w:rPr>
        <w:t> </w:t>
      </w:r>
      <w:r w:rsidR="007A663E" w:rsidRPr="000822B1">
        <w:rPr>
          <w:iCs/>
          <w:szCs w:val="22"/>
          <w:lang w:val="hu-HU"/>
        </w:rPr>
        <w:t xml:space="preserve">csomag, melyekben egyenként </w:t>
      </w:r>
      <w:r w:rsidRPr="000822B1">
        <w:rPr>
          <w:iCs/>
          <w:szCs w:val="22"/>
          <w:lang w:val="hu-HU"/>
        </w:rPr>
        <w:t>4 </w:t>
      </w:r>
      <w:r w:rsidR="007A663E" w:rsidRPr="000822B1">
        <w:rPr>
          <w:iCs/>
          <w:szCs w:val="22"/>
          <w:lang w:val="hu-HU"/>
        </w:rPr>
        <w:t>db, egyenként 21</w:t>
      </w:r>
      <w:r w:rsidR="00A83169" w:rsidRPr="000822B1">
        <w:rPr>
          <w:iCs/>
          <w:szCs w:val="22"/>
          <w:lang w:val="hu-HU"/>
        </w:rPr>
        <w:t> </w:t>
      </w:r>
      <w:r w:rsidR="007A663E" w:rsidRPr="000822B1">
        <w:rPr>
          <w:iCs/>
          <w:szCs w:val="22"/>
          <w:lang w:val="hu-HU"/>
        </w:rPr>
        <w:t xml:space="preserve">tablettát tartalmazó </w:t>
      </w:r>
      <w:r w:rsidR="008E7E9F" w:rsidRPr="000822B1">
        <w:rPr>
          <w:iCs/>
          <w:szCs w:val="22"/>
          <w:lang w:val="hu-HU"/>
        </w:rPr>
        <w:t>buborékcsomagolás</w:t>
      </w:r>
      <w:r w:rsidR="007A663E" w:rsidRPr="000822B1">
        <w:rPr>
          <w:iCs/>
          <w:szCs w:val="22"/>
          <w:lang w:val="hu-HU"/>
        </w:rPr>
        <w:t xml:space="preserve"> található</w:t>
      </w:r>
      <w:r w:rsidR="003D4E99" w:rsidRPr="000822B1">
        <w:rPr>
          <w:iCs/>
          <w:szCs w:val="22"/>
          <w:lang w:val="hu-HU"/>
        </w:rPr>
        <w:t>)</w:t>
      </w:r>
      <w:r w:rsidR="007A663E" w:rsidRPr="000822B1">
        <w:rPr>
          <w:iCs/>
          <w:szCs w:val="22"/>
          <w:lang w:val="hu-HU"/>
        </w:rPr>
        <w:t>.</w:t>
      </w:r>
    </w:p>
    <w:p w14:paraId="3267DA28" w14:textId="77777777" w:rsidR="007A663E" w:rsidRPr="001F5389" w:rsidRDefault="007A663E" w:rsidP="00F944A2">
      <w:pPr>
        <w:widowControl w:val="0"/>
        <w:spacing w:line="240" w:lineRule="exact"/>
        <w:rPr>
          <w:szCs w:val="24"/>
          <w:lang w:val="hu-HU"/>
        </w:rPr>
      </w:pPr>
    </w:p>
    <w:p w14:paraId="5528EBCC" w14:textId="77777777" w:rsidR="007A663E" w:rsidRDefault="007A663E" w:rsidP="00F944A2">
      <w:pPr>
        <w:spacing w:line="240" w:lineRule="exact"/>
        <w:rPr>
          <w:iCs/>
          <w:szCs w:val="22"/>
          <w:u w:val="single"/>
          <w:lang w:val="hu-HU"/>
        </w:rPr>
      </w:pPr>
      <w:r w:rsidRPr="000822B1">
        <w:rPr>
          <w:iCs/>
          <w:szCs w:val="22"/>
          <w:u w:val="single"/>
          <w:lang w:val="hu-HU"/>
        </w:rPr>
        <w:t>801 mg filmtabletta</w:t>
      </w:r>
    </w:p>
    <w:p w14:paraId="1DEAE4F3" w14:textId="77777777" w:rsidR="00037199" w:rsidRPr="000822B1" w:rsidRDefault="00037199" w:rsidP="00F944A2">
      <w:pPr>
        <w:spacing w:line="240" w:lineRule="exact"/>
        <w:rPr>
          <w:iCs/>
          <w:szCs w:val="22"/>
          <w:u w:val="single"/>
          <w:lang w:val="hu-HU"/>
        </w:rPr>
      </w:pPr>
    </w:p>
    <w:p w14:paraId="575E1112" w14:textId="77777777" w:rsidR="007A663E" w:rsidRPr="000822B1" w:rsidRDefault="00CA4176" w:rsidP="00F944A2">
      <w:pPr>
        <w:spacing w:line="240" w:lineRule="exact"/>
        <w:rPr>
          <w:iCs/>
          <w:szCs w:val="22"/>
          <w:lang w:val="hu-HU"/>
        </w:rPr>
      </w:pPr>
      <w:r w:rsidRPr="000822B1">
        <w:rPr>
          <w:iCs/>
          <w:szCs w:val="22"/>
          <w:lang w:val="hu-HU"/>
        </w:rPr>
        <w:t>4</w:t>
      </w:r>
      <w:r w:rsidR="002C1748" w:rsidRPr="000822B1">
        <w:rPr>
          <w:iCs/>
          <w:szCs w:val="22"/>
          <w:lang w:val="hu-HU"/>
        </w:rPr>
        <w:t> </w:t>
      </w:r>
      <w:r w:rsidR="008E7E9F" w:rsidRPr="000822B1">
        <w:rPr>
          <w:iCs/>
          <w:szCs w:val="22"/>
          <w:lang w:val="hu-HU"/>
        </w:rPr>
        <w:t>buborékcsomagolás</w:t>
      </w:r>
      <w:r w:rsidRPr="000822B1">
        <w:rPr>
          <w:iCs/>
          <w:szCs w:val="22"/>
          <w:lang w:val="hu-HU"/>
        </w:rPr>
        <w:t>,</w:t>
      </w:r>
      <w:r w:rsidR="00C974F2">
        <w:rPr>
          <w:iCs/>
          <w:szCs w:val="22"/>
          <w:lang w:val="hu-HU"/>
        </w:rPr>
        <w:t xml:space="preserve"> amely</w:t>
      </w:r>
      <w:r w:rsidRPr="000822B1">
        <w:rPr>
          <w:iCs/>
          <w:szCs w:val="22"/>
          <w:lang w:val="hu-HU"/>
        </w:rPr>
        <w:t xml:space="preserve"> egyenként 21 </w:t>
      </w:r>
      <w:r w:rsidR="007A663E" w:rsidRPr="000822B1">
        <w:rPr>
          <w:iCs/>
          <w:szCs w:val="22"/>
          <w:lang w:val="hu-HU"/>
        </w:rPr>
        <w:t>db filmt</w:t>
      </w:r>
      <w:r w:rsidRPr="000822B1">
        <w:rPr>
          <w:iCs/>
          <w:szCs w:val="22"/>
          <w:lang w:val="hu-HU"/>
        </w:rPr>
        <w:t>ablettát tartalmaz (összesen 84 </w:t>
      </w:r>
      <w:r w:rsidR="007A663E" w:rsidRPr="000822B1">
        <w:rPr>
          <w:iCs/>
          <w:szCs w:val="22"/>
          <w:lang w:val="hu-HU"/>
        </w:rPr>
        <w:t>db)</w:t>
      </w:r>
    </w:p>
    <w:p w14:paraId="4EC1D4BA" w14:textId="77777777" w:rsidR="007A663E" w:rsidRPr="000822B1" w:rsidRDefault="007A663E" w:rsidP="00F944A2">
      <w:pPr>
        <w:spacing w:line="240" w:lineRule="exact"/>
        <w:rPr>
          <w:iCs/>
          <w:szCs w:val="22"/>
          <w:u w:val="single"/>
          <w:lang w:val="hu-HU"/>
        </w:rPr>
      </w:pPr>
    </w:p>
    <w:p w14:paraId="7D0AC0B4" w14:textId="77777777" w:rsidR="007A663E" w:rsidRPr="000822B1" w:rsidRDefault="005748CC" w:rsidP="00F944A2">
      <w:pPr>
        <w:spacing w:line="240" w:lineRule="exact"/>
        <w:rPr>
          <w:iCs/>
          <w:szCs w:val="22"/>
          <w:lang w:val="hu-HU"/>
        </w:rPr>
      </w:pPr>
      <w:r w:rsidRPr="000822B1">
        <w:rPr>
          <w:iCs/>
          <w:szCs w:val="22"/>
          <w:lang w:val="hu-HU"/>
        </w:rPr>
        <w:t>Kezelésf</w:t>
      </w:r>
      <w:r w:rsidR="007A663E" w:rsidRPr="000822B1">
        <w:rPr>
          <w:iCs/>
          <w:szCs w:val="22"/>
          <w:lang w:val="hu-HU"/>
        </w:rPr>
        <w:t xml:space="preserve">enntartó csomag: </w:t>
      </w:r>
      <w:r w:rsidR="00CA4176" w:rsidRPr="000822B1">
        <w:rPr>
          <w:iCs/>
          <w:szCs w:val="22"/>
          <w:lang w:val="hu-HU"/>
        </w:rPr>
        <w:t>252 </w:t>
      </w:r>
      <w:r w:rsidR="007A663E" w:rsidRPr="000822B1">
        <w:rPr>
          <w:iCs/>
          <w:szCs w:val="22"/>
          <w:lang w:val="hu-HU"/>
        </w:rPr>
        <w:t xml:space="preserve">db filmtablettát tartalmazó gyűjtőcsomagolás (3 csomag, melyekben egyenként </w:t>
      </w:r>
      <w:r w:rsidR="00CA4176" w:rsidRPr="000822B1">
        <w:rPr>
          <w:iCs/>
          <w:szCs w:val="22"/>
          <w:lang w:val="hu-HU"/>
        </w:rPr>
        <w:t>4 </w:t>
      </w:r>
      <w:r w:rsidR="007A663E" w:rsidRPr="000822B1">
        <w:rPr>
          <w:iCs/>
          <w:szCs w:val="22"/>
          <w:lang w:val="hu-HU"/>
        </w:rPr>
        <w:t>db, egyenként 21</w:t>
      </w:r>
      <w:r w:rsidR="002C1748" w:rsidRPr="000822B1">
        <w:rPr>
          <w:iCs/>
          <w:szCs w:val="22"/>
          <w:lang w:val="hu-HU"/>
        </w:rPr>
        <w:t> </w:t>
      </w:r>
      <w:r w:rsidR="007A663E" w:rsidRPr="000822B1">
        <w:rPr>
          <w:iCs/>
          <w:szCs w:val="22"/>
          <w:lang w:val="hu-HU"/>
        </w:rPr>
        <w:t>tablettát tartalmazó</w:t>
      </w:r>
      <w:r w:rsidR="007A663E" w:rsidRPr="0092143E">
        <w:rPr>
          <w:iCs/>
          <w:szCs w:val="22"/>
          <w:lang w:val="hu-HU"/>
        </w:rPr>
        <w:t xml:space="preserve"> </w:t>
      </w:r>
      <w:r w:rsidR="008E7E9F" w:rsidRPr="000822B1">
        <w:rPr>
          <w:iCs/>
          <w:szCs w:val="22"/>
          <w:lang w:val="hu-HU"/>
        </w:rPr>
        <w:t>buborékcsomagolás</w:t>
      </w:r>
      <w:r w:rsidR="007A663E" w:rsidRPr="000822B1">
        <w:rPr>
          <w:iCs/>
          <w:szCs w:val="22"/>
          <w:lang w:val="hu-HU"/>
        </w:rPr>
        <w:t xml:space="preserve"> ta</w:t>
      </w:r>
      <w:r w:rsidR="003D4E99" w:rsidRPr="000822B1">
        <w:rPr>
          <w:iCs/>
          <w:szCs w:val="22"/>
          <w:lang w:val="hu-HU"/>
        </w:rPr>
        <w:t>lálható).</w:t>
      </w:r>
    </w:p>
    <w:p w14:paraId="208FB121" w14:textId="77777777" w:rsidR="007A663E" w:rsidRPr="0092143E" w:rsidRDefault="007A663E" w:rsidP="00F944A2">
      <w:pPr>
        <w:spacing w:line="240" w:lineRule="exact"/>
        <w:rPr>
          <w:szCs w:val="24"/>
          <w:lang w:val="hu-HU"/>
        </w:rPr>
      </w:pPr>
    </w:p>
    <w:p w14:paraId="438AFCA8" w14:textId="77777777" w:rsidR="0006123F" w:rsidRPr="005511FB" w:rsidRDefault="0006123F" w:rsidP="00F944A2">
      <w:pPr>
        <w:spacing w:line="240" w:lineRule="exact"/>
        <w:rPr>
          <w:szCs w:val="24"/>
          <w:lang w:val="hu-HU"/>
        </w:rPr>
      </w:pPr>
      <w:r w:rsidRPr="005511FB">
        <w:rPr>
          <w:szCs w:val="24"/>
          <w:lang w:val="hu-HU"/>
        </w:rPr>
        <w:t>Nem feltétlenül mindegyik kiszerelés kerül kereskedelmi forgalomba.</w:t>
      </w:r>
    </w:p>
    <w:p w14:paraId="460B7F50" w14:textId="77777777" w:rsidR="0006123F" w:rsidRPr="005511FB" w:rsidRDefault="0006123F" w:rsidP="00F944A2">
      <w:pPr>
        <w:spacing w:line="240" w:lineRule="exact"/>
        <w:rPr>
          <w:lang w:val="hu-HU"/>
        </w:rPr>
      </w:pPr>
    </w:p>
    <w:p w14:paraId="42200870" w14:textId="77777777" w:rsidR="0006123F" w:rsidRPr="005511FB" w:rsidRDefault="0006123F" w:rsidP="00555AF7">
      <w:pPr>
        <w:keepNext/>
        <w:spacing w:line="240" w:lineRule="exact"/>
        <w:ind w:left="567" w:hanging="567"/>
        <w:outlineLvl w:val="0"/>
        <w:rPr>
          <w:szCs w:val="24"/>
          <w:lang w:val="hu-HU"/>
        </w:rPr>
      </w:pPr>
      <w:r w:rsidRPr="005511FB">
        <w:rPr>
          <w:b/>
          <w:szCs w:val="24"/>
          <w:lang w:val="hu-HU"/>
        </w:rPr>
        <w:t>6.6</w:t>
      </w:r>
      <w:r w:rsidRPr="005511FB">
        <w:rPr>
          <w:b/>
          <w:szCs w:val="24"/>
          <w:lang w:val="hu-HU"/>
        </w:rPr>
        <w:tab/>
        <w:t xml:space="preserve">A megsemmisítésre vonatkozó különleges óvintézkedések </w:t>
      </w:r>
    </w:p>
    <w:p w14:paraId="61F08B80" w14:textId="77777777" w:rsidR="0006123F" w:rsidRPr="005511FB" w:rsidRDefault="0006123F" w:rsidP="0006123F">
      <w:pPr>
        <w:keepNext/>
        <w:spacing w:line="240" w:lineRule="exact"/>
        <w:rPr>
          <w:lang w:val="hu-HU"/>
        </w:rPr>
      </w:pPr>
    </w:p>
    <w:p w14:paraId="64248D08" w14:textId="77777777" w:rsidR="0006123F" w:rsidRPr="005511FB" w:rsidRDefault="0006123F" w:rsidP="0006123F">
      <w:pPr>
        <w:spacing w:line="240" w:lineRule="exact"/>
        <w:rPr>
          <w:szCs w:val="24"/>
          <w:lang w:val="hu-HU"/>
        </w:rPr>
      </w:pPr>
      <w:r>
        <w:rPr>
          <w:lang w:val="hu-HU"/>
        </w:rPr>
        <w:t>Bármilyen fel nem használt gyógyszer, illetve hulladékanyag megsemmisítését a gyógyszerekre vonatkozó előírások szerint kell végrehajtani</w:t>
      </w:r>
      <w:r w:rsidRPr="005511FB">
        <w:rPr>
          <w:szCs w:val="24"/>
          <w:lang w:val="hu-HU"/>
        </w:rPr>
        <w:t>.</w:t>
      </w:r>
    </w:p>
    <w:p w14:paraId="69435C72" w14:textId="77777777" w:rsidR="0006123F" w:rsidRPr="005511FB" w:rsidRDefault="0006123F" w:rsidP="007848B9">
      <w:pPr>
        <w:spacing w:line="240" w:lineRule="exact"/>
        <w:rPr>
          <w:lang w:val="hu-HU"/>
        </w:rPr>
      </w:pPr>
    </w:p>
    <w:p w14:paraId="583E7ADF" w14:textId="77777777" w:rsidR="0006123F" w:rsidRPr="007848B9" w:rsidRDefault="0006123F" w:rsidP="007848B9">
      <w:pPr>
        <w:spacing w:line="240" w:lineRule="exact"/>
        <w:ind w:left="567" w:hanging="567"/>
        <w:rPr>
          <w:lang w:val="hu-HU"/>
        </w:rPr>
      </w:pPr>
    </w:p>
    <w:p w14:paraId="6FFCA7B5" w14:textId="77777777" w:rsidR="0006123F" w:rsidRPr="005511FB" w:rsidRDefault="0006123F" w:rsidP="00555AF7">
      <w:pPr>
        <w:keepNext/>
        <w:keepLines/>
        <w:spacing w:line="240" w:lineRule="exact"/>
        <w:ind w:left="567" w:hanging="567"/>
        <w:rPr>
          <w:szCs w:val="24"/>
          <w:lang w:val="hu-HU"/>
        </w:rPr>
      </w:pPr>
      <w:r w:rsidRPr="005511FB">
        <w:rPr>
          <w:b/>
          <w:szCs w:val="24"/>
          <w:lang w:val="hu-HU"/>
        </w:rPr>
        <w:t>7.</w:t>
      </w:r>
      <w:r w:rsidRPr="005511FB">
        <w:rPr>
          <w:b/>
          <w:szCs w:val="24"/>
          <w:lang w:val="hu-HU"/>
        </w:rPr>
        <w:tab/>
        <w:t>A FORGALOMBA HOZATALI ENGEDÉLY JOGOSULTJA</w:t>
      </w:r>
    </w:p>
    <w:p w14:paraId="4ABABDC5" w14:textId="77777777" w:rsidR="0006123F" w:rsidRPr="005511FB" w:rsidRDefault="0006123F" w:rsidP="001F2F97">
      <w:pPr>
        <w:keepNext/>
        <w:keepLines/>
        <w:spacing w:line="240" w:lineRule="exact"/>
        <w:rPr>
          <w:lang w:val="hu-HU"/>
        </w:rPr>
      </w:pPr>
    </w:p>
    <w:p w14:paraId="49A2C7AD" w14:textId="77777777" w:rsidR="004432C1" w:rsidRPr="004432C1" w:rsidRDefault="004432C1" w:rsidP="004432C1">
      <w:pPr>
        <w:keepNext/>
        <w:keepLines/>
        <w:rPr>
          <w:ins w:id="11" w:author="Roche_Hungary" w:date="2026-02-04T16:52:00Z"/>
          <w:szCs w:val="22"/>
          <w:lang w:val="fr-FR"/>
        </w:rPr>
      </w:pPr>
      <w:ins w:id="12" w:author="Roche_Hungary" w:date="2026-02-04T16:52:00Z">
        <w:r w:rsidRPr="004432C1">
          <w:rPr>
            <w:szCs w:val="22"/>
            <w:lang w:val="fr-FR"/>
          </w:rPr>
          <w:t>H.A.C. Pharma</w:t>
        </w:r>
      </w:ins>
    </w:p>
    <w:p w14:paraId="04D30AF2" w14:textId="77777777" w:rsidR="004432C1" w:rsidRPr="00A64A4E" w:rsidRDefault="004432C1" w:rsidP="004432C1">
      <w:pPr>
        <w:keepNext/>
        <w:keepLines/>
        <w:rPr>
          <w:ins w:id="13" w:author="Roche_Hungary" w:date="2026-02-04T16:52:00Z"/>
          <w:szCs w:val="22"/>
          <w:lang w:val="fr-FR"/>
        </w:rPr>
      </w:pPr>
      <w:ins w:id="14" w:author="Roche_Hungary" w:date="2026-02-04T16:52:00Z">
        <w:r w:rsidRPr="00A64A4E">
          <w:rPr>
            <w:szCs w:val="22"/>
            <w:lang w:val="fr-FR"/>
          </w:rPr>
          <w:t>Péricentre 2</w:t>
        </w:r>
      </w:ins>
    </w:p>
    <w:p w14:paraId="2F57AA40" w14:textId="77777777" w:rsidR="004432C1" w:rsidRPr="00A64A4E" w:rsidRDefault="004432C1" w:rsidP="004432C1">
      <w:pPr>
        <w:keepNext/>
        <w:keepLines/>
        <w:rPr>
          <w:ins w:id="15" w:author="Roche_Hungary" w:date="2026-02-04T16:52:00Z"/>
          <w:szCs w:val="22"/>
          <w:lang w:val="fr-FR"/>
        </w:rPr>
      </w:pPr>
      <w:ins w:id="16" w:author="Roche_Hungary" w:date="2026-02-04T16:52:00Z">
        <w:r w:rsidRPr="00A64A4E">
          <w:rPr>
            <w:szCs w:val="22"/>
            <w:lang w:val="fr-FR"/>
          </w:rPr>
          <w:t>43 Avenue de la Côte de Nacre</w:t>
        </w:r>
      </w:ins>
    </w:p>
    <w:p w14:paraId="512B25E7" w14:textId="77777777" w:rsidR="004432C1" w:rsidRPr="004432C1" w:rsidRDefault="004432C1" w:rsidP="004432C1">
      <w:pPr>
        <w:keepNext/>
        <w:keepLines/>
        <w:rPr>
          <w:ins w:id="17" w:author="Roche_Hungary" w:date="2026-02-04T16:52:00Z"/>
          <w:szCs w:val="22"/>
          <w:lang w:val="fr-FR"/>
        </w:rPr>
      </w:pPr>
      <w:ins w:id="18" w:author="Roche_Hungary" w:date="2026-02-04T16:52:00Z">
        <w:r w:rsidRPr="004432C1">
          <w:rPr>
            <w:szCs w:val="22"/>
            <w:lang w:val="fr-FR"/>
          </w:rPr>
          <w:t>14000 Caen</w:t>
        </w:r>
      </w:ins>
    </w:p>
    <w:p w14:paraId="790F0182" w14:textId="1D4C4112" w:rsidR="00846D7A" w:rsidRPr="004B4A68" w:rsidDel="004432C1" w:rsidRDefault="004432C1" w:rsidP="004432C1">
      <w:pPr>
        <w:keepNext/>
        <w:keepLines/>
        <w:shd w:val="clear" w:color="auto" w:fill="FFFFFF"/>
        <w:spacing w:line="253" w:lineRule="atLeast"/>
        <w:rPr>
          <w:del w:id="19" w:author="Roche_Hungary" w:date="2026-02-04T16:52:00Z"/>
          <w:rFonts w:ascii="Calibri" w:hAnsi="Calibri"/>
          <w:color w:val="222222"/>
          <w:szCs w:val="22"/>
          <w:lang w:val="it-IT" w:eastAsia="en-US"/>
          <w:rPrChange w:id="20" w:author="TCS" w:date="2026-02-24T10:26:00Z" w16du:dateUtc="2026-02-24T04:56:00Z">
            <w:rPr>
              <w:del w:id="21" w:author="Roche_Hungary" w:date="2026-02-04T16:52:00Z"/>
              <w:rFonts w:ascii="Calibri" w:hAnsi="Calibri"/>
              <w:color w:val="222222"/>
              <w:szCs w:val="22"/>
              <w:lang w:eastAsia="en-US"/>
            </w:rPr>
          </w:rPrChange>
        </w:rPr>
      </w:pPr>
      <w:ins w:id="22" w:author="Roche_Hungary" w:date="2026-02-04T16:52:00Z">
        <w:r w:rsidRPr="004B4A68">
          <w:rPr>
            <w:szCs w:val="22"/>
            <w:lang w:val="it-IT"/>
            <w:rPrChange w:id="23" w:author="TCS" w:date="2026-02-24T10:26:00Z" w16du:dateUtc="2026-02-24T04:56:00Z">
              <w:rPr>
                <w:szCs w:val="22"/>
              </w:rPr>
            </w:rPrChange>
          </w:rPr>
          <w:t>Franciaország</w:t>
        </w:r>
      </w:ins>
      <w:del w:id="24" w:author="Roche_Hungary" w:date="2026-02-04T16:52:00Z">
        <w:r w:rsidR="00846D7A" w:rsidRPr="00846D7A" w:rsidDel="004432C1">
          <w:rPr>
            <w:color w:val="222222"/>
            <w:szCs w:val="22"/>
            <w:lang w:val="hu-HU" w:eastAsia="en-US"/>
          </w:rPr>
          <w:delText>Roche Registration GmbH</w:delText>
        </w:r>
      </w:del>
    </w:p>
    <w:p w14:paraId="4FB9DB5A" w14:textId="3AA313C2" w:rsidR="00846D7A" w:rsidRPr="00846D7A" w:rsidDel="004432C1" w:rsidRDefault="00846D7A" w:rsidP="001F2F97">
      <w:pPr>
        <w:keepNext/>
        <w:keepLines/>
        <w:shd w:val="clear" w:color="auto" w:fill="FFFFFF"/>
        <w:spacing w:line="253" w:lineRule="atLeast"/>
        <w:rPr>
          <w:del w:id="25" w:author="Roche_Hungary" w:date="2026-02-04T16:52:00Z"/>
          <w:rFonts w:ascii="Calibri" w:hAnsi="Calibri"/>
          <w:color w:val="222222"/>
          <w:szCs w:val="22"/>
          <w:lang w:val="de-CH" w:eastAsia="en-US"/>
        </w:rPr>
      </w:pPr>
      <w:del w:id="26" w:author="Roche_Hungary" w:date="2026-02-04T16:52:00Z">
        <w:r w:rsidRPr="00846D7A" w:rsidDel="004432C1">
          <w:rPr>
            <w:color w:val="222222"/>
            <w:szCs w:val="22"/>
            <w:lang w:val="hu-HU" w:eastAsia="en-US"/>
          </w:rPr>
          <w:delText>Emil-Barell-Strasse 1.</w:delText>
        </w:r>
      </w:del>
    </w:p>
    <w:p w14:paraId="2820E0BE" w14:textId="5FC7B1EA" w:rsidR="00846D7A" w:rsidRPr="00E91829" w:rsidDel="004432C1" w:rsidRDefault="00846D7A" w:rsidP="001F2F97">
      <w:pPr>
        <w:keepNext/>
        <w:keepLines/>
        <w:shd w:val="clear" w:color="auto" w:fill="FFFFFF"/>
        <w:spacing w:line="253" w:lineRule="atLeast"/>
        <w:rPr>
          <w:del w:id="27" w:author="Roche_Hungary" w:date="2026-02-04T16:52:00Z"/>
          <w:rFonts w:ascii="Calibri" w:hAnsi="Calibri"/>
          <w:color w:val="222222"/>
          <w:szCs w:val="22"/>
          <w:lang w:val="de-DE" w:eastAsia="en-US"/>
        </w:rPr>
      </w:pPr>
      <w:del w:id="28" w:author="Roche_Hungary" w:date="2026-02-04T16:52:00Z">
        <w:r w:rsidRPr="00846D7A" w:rsidDel="004432C1">
          <w:rPr>
            <w:color w:val="222222"/>
            <w:szCs w:val="22"/>
            <w:lang w:val="hu-HU" w:eastAsia="en-US"/>
          </w:rPr>
          <w:delText>79639</w:delText>
        </w:r>
        <w:r w:rsidR="0003058B" w:rsidDel="004432C1">
          <w:rPr>
            <w:color w:val="222222"/>
            <w:szCs w:val="22"/>
            <w:lang w:val="hu-HU" w:eastAsia="en-US"/>
          </w:rPr>
          <w:delText xml:space="preserve"> </w:delText>
        </w:r>
        <w:r w:rsidRPr="00846D7A" w:rsidDel="004432C1">
          <w:rPr>
            <w:color w:val="222222"/>
            <w:szCs w:val="22"/>
            <w:lang w:val="hu-HU" w:eastAsia="en-US"/>
          </w:rPr>
          <w:delText>Grenzach-Wyhlen</w:delText>
        </w:r>
      </w:del>
    </w:p>
    <w:p w14:paraId="105A92B9" w14:textId="0B013D8C" w:rsidR="00846D7A" w:rsidRPr="00E91829" w:rsidRDefault="00846D7A" w:rsidP="00846D7A">
      <w:pPr>
        <w:shd w:val="clear" w:color="auto" w:fill="FFFFFF"/>
        <w:spacing w:line="253" w:lineRule="atLeast"/>
        <w:rPr>
          <w:rFonts w:ascii="Calibri" w:hAnsi="Calibri"/>
          <w:color w:val="222222"/>
          <w:szCs w:val="22"/>
          <w:lang w:val="de-DE" w:eastAsia="en-US"/>
        </w:rPr>
      </w:pPr>
      <w:del w:id="29" w:author="Roche_Hungary" w:date="2026-02-04T16:52:00Z">
        <w:r w:rsidRPr="00846D7A" w:rsidDel="004432C1">
          <w:rPr>
            <w:color w:val="222222"/>
            <w:szCs w:val="22"/>
            <w:lang w:val="hu-HU" w:eastAsia="en-US"/>
          </w:rPr>
          <w:delText>Németország</w:delText>
        </w:r>
      </w:del>
    </w:p>
    <w:p w14:paraId="7DBB716F" w14:textId="77777777" w:rsidR="0006123F" w:rsidRPr="005511FB" w:rsidRDefault="0006123F" w:rsidP="0006123F">
      <w:pPr>
        <w:spacing w:line="240" w:lineRule="exact"/>
        <w:rPr>
          <w:lang w:val="hu-HU"/>
        </w:rPr>
      </w:pPr>
    </w:p>
    <w:p w14:paraId="1AFBB24D" w14:textId="77777777" w:rsidR="0006123F" w:rsidRPr="005511FB" w:rsidRDefault="0006123F" w:rsidP="0006123F">
      <w:pPr>
        <w:keepNext/>
        <w:keepLines/>
        <w:spacing w:line="240" w:lineRule="exact"/>
        <w:rPr>
          <w:lang w:val="hu-HU"/>
        </w:rPr>
      </w:pPr>
    </w:p>
    <w:p w14:paraId="44F3FAEE" w14:textId="77777777" w:rsidR="0006123F" w:rsidRPr="005511FB" w:rsidRDefault="0006123F" w:rsidP="00555AF7">
      <w:pPr>
        <w:keepNext/>
        <w:keepLines/>
        <w:spacing w:line="240" w:lineRule="exact"/>
        <w:ind w:left="567" w:hanging="567"/>
        <w:rPr>
          <w:b/>
          <w:szCs w:val="24"/>
          <w:lang w:val="hu-HU"/>
        </w:rPr>
      </w:pPr>
      <w:r w:rsidRPr="005511FB">
        <w:rPr>
          <w:b/>
          <w:szCs w:val="24"/>
          <w:lang w:val="hu-HU"/>
        </w:rPr>
        <w:t>8.</w:t>
      </w:r>
      <w:r w:rsidRPr="005511FB">
        <w:rPr>
          <w:b/>
          <w:szCs w:val="24"/>
          <w:lang w:val="hu-HU"/>
        </w:rPr>
        <w:tab/>
        <w:t>A FORGALOMBA HOZATALI ENGEDÉLY SZÁMA(I)</w:t>
      </w:r>
      <w:del w:id="30" w:author="Roche_Hungary" w:date="2026-02-06T13:13:00Z">
        <w:r w:rsidRPr="005511FB" w:rsidDel="006C0C6F">
          <w:rPr>
            <w:b/>
            <w:szCs w:val="24"/>
            <w:lang w:val="hu-HU"/>
          </w:rPr>
          <w:delText xml:space="preserve"> </w:delText>
        </w:r>
      </w:del>
    </w:p>
    <w:p w14:paraId="5EEE56D3" w14:textId="77777777" w:rsidR="0006123F" w:rsidRPr="005511FB" w:rsidRDefault="0006123F" w:rsidP="0006123F">
      <w:pPr>
        <w:keepNext/>
        <w:keepLines/>
        <w:spacing w:line="240" w:lineRule="exact"/>
        <w:rPr>
          <w:lang w:val="hu-HU"/>
        </w:rPr>
      </w:pPr>
    </w:p>
    <w:p w14:paraId="7885B8BC" w14:textId="77777777" w:rsidR="0006123F" w:rsidRPr="00C1373A" w:rsidRDefault="0006123F" w:rsidP="0006123F">
      <w:pPr>
        <w:rPr>
          <w:rFonts w:eastAsia="MS Mincho"/>
          <w:lang w:val="hu-HU"/>
        </w:rPr>
      </w:pPr>
      <w:r w:rsidRPr="00C1373A">
        <w:rPr>
          <w:rFonts w:eastAsia="MS Mincho"/>
          <w:lang w:val="hu-HU"/>
        </w:rPr>
        <w:t>EU/1/11/667/00</w:t>
      </w:r>
      <w:r>
        <w:rPr>
          <w:rFonts w:eastAsia="MS Mincho"/>
          <w:lang w:val="hu-HU"/>
        </w:rPr>
        <w:t>7</w:t>
      </w:r>
    </w:p>
    <w:p w14:paraId="3D0D0D91" w14:textId="77777777" w:rsidR="0006123F" w:rsidRPr="007848B9" w:rsidRDefault="0006123F" w:rsidP="0006123F">
      <w:pPr>
        <w:rPr>
          <w:rFonts w:eastAsia="MS Mincho"/>
          <w:lang w:val="pt-BR"/>
        </w:rPr>
      </w:pPr>
      <w:r w:rsidRPr="007848B9">
        <w:rPr>
          <w:rFonts w:eastAsia="MS Mincho"/>
          <w:lang w:val="pt-BR"/>
        </w:rPr>
        <w:t>EU/1/11/667/00</w:t>
      </w:r>
      <w:r>
        <w:rPr>
          <w:rFonts w:eastAsia="MS Mincho"/>
          <w:lang w:val="pt-BR"/>
        </w:rPr>
        <w:t>8</w:t>
      </w:r>
    </w:p>
    <w:p w14:paraId="38CE4486" w14:textId="77777777" w:rsidR="0006123F" w:rsidRPr="007848B9" w:rsidRDefault="0006123F" w:rsidP="0006123F">
      <w:pPr>
        <w:rPr>
          <w:rFonts w:eastAsia="MS Mincho"/>
          <w:lang w:val="pt-BR"/>
        </w:rPr>
      </w:pPr>
      <w:r w:rsidRPr="007848B9">
        <w:rPr>
          <w:rFonts w:eastAsia="MS Mincho"/>
          <w:lang w:val="pt-BR"/>
        </w:rPr>
        <w:t>EU/1/11/667/00</w:t>
      </w:r>
      <w:r>
        <w:rPr>
          <w:rFonts w:eastAsia="MS Mincho"/>
          <w:lang w:val="pt-BR"/>
        </w:rPr>
        <w:t>9</w:t>
      </w:r>
    </w:p>
    <w:p w14:paraId="5C27A225" w14:textId="77777777" w:rsidR="0006123F" w:rsidRPr="007848B9" w:rsidRDefault="0006123F" w:rsidP="0006123F">
      <w:pPr>
        <w:rPr>
          <w:rFonts w:eastAsia="MS Mincho"/>
          <w:lang w:val="pt-BR"/>
        </w:rPr>
      </w:pPr>
      <w:r w:rsidRPr="007848B9">
        <w:rPr>
          <w:rFonts w:eastAsia="MS Mincho"/>
          <w:lang w:val="pt-BR"/>
        </w:rPr>
        <w:t>EU/1/11/667/0</w:t>
      </w:r>
      <w:r>
        <w:rPr>
          <w:rFonts w:eastAsia="MS Mincho"/>
          <w:lang w:val="pt-BR"/>
        </w:rPr>
        <w:t>10</w:t>
      </w:r>
    </w:p>
    <w:p w14:paraId="77843AA2" w14:textId="77777777" w:rsidR="0006123F" w:rsidRPr="00C1373A" w:rsidRDefault="0006123F" w:rsidP="0006123F">
      <w:pPr>
        <w:spacing w:line="240" w:lineRule="exact"/>
        <w:rPr>
          <w:rFonts w:ascii="TimesNewRomanPSMT" w:eastAsia="MS Mincho" w:hAnsi="TimesNewRomanPSMT" w:cs="TimesNewRomanPSMT"/>
          <w:sz w:val="21"/>
          <w:szCs w:val="21"/>
          <w:lang w:val="hu-HU"/>
        </w:rPr>
      </w:pPr>
      <w:r w:rsidRPr="007848B9">
        <w:rPr>
          <w:rFonts w:eastAsia="MS Mincho"/>
          <w:lang w:val="pt-BR"/>
        </w:rPr>
        <w:t>EU/1/11/667/01</w:t>
      </w:r>
      <w:r>
        <w:rPr>
          <w:rFonts w:eastAsia="MS Mincho"/>
          <w:lang w:val="pt-BR"/>
        </w:rPr>
        <w:t>1</w:t>
      </w:r>
    </w:p>
    <w:p w14:paraId="26CA46D9" w14:textId="77777777" w:rsidR="007A663E" w:rsidRPr="001B0938" w:rsidRDefault="007A663E" w:rsidP="007A663E">
      <w:pPr>
        <w:rPr>
          <w:rFonts w:eastAsia="MS Mincho"/>
          <w:lang w:val="fr-CH"/>
        </w:rPr>
      </w:pPr>
      <w:r w:rsidRPr="001B0938">
        <w:rPr>
          <w:rFonts w:eastAsia="MS Mincho"/>
          <w:lang w:val="fr-CH"/>
        </w:rPr>
        <w:t>EU/1/11/667/012</w:t>
      </w:r>
    </w:p>
    <w:p w14:paraId="390CBF2F" w14:textId="77777777" w:rsidR="007A663E" w:rsidRPr="001B0938" w:rsidRDefault="007A663E" w:rsidP="007A663E">
      <w:pPr>
        <w:rPr>
          <w:rFonts w:eastAsia="MS Mincho"/>
          <w:lang w:val="fr-CH"/>
        </w:rPr>
      </w:pPr>
      <w:r w:rsidRPr="001B0938">
        <w:rPr>
          <w:rFonts w:eastAsia="MS Mincho"/>
          <w:lang w:val="fr-CH"/>
        </w:rPr>
        <w:t>EU/1/11/667/013</w:t>
      </w:r>
    </w:p>
    <w:p w14:paraId="390F4B70" w14:textId="77777777" w:rsidR="007A663E" w:rsidRPr="001B0938" w:rsidRDefault="007A663E" w:rsidP="007A663E">
      <w:pPr>
        <w:rPr>
          <w:rFonts w:eastAsia="MS Mincho"/>
          <w:lang w:val="fr-CH"/>
        </w:rPr>
      </w:pPr>
      <w:r w:rsidRPr="001B0938">
        <w:rPr>
          <w:rFonts w:eastAsia="MS Mincho"/>
          <w:lang w:val="fr-CH"/>
        </w:rPr>
        <w:t>EU/1/11/667/014</w:t>
      </w:r>
    </w:p>
    <w:p w14:paraId="1ACDC79B" w14:textId="77777777" w:rsidR="007A663E" w:rsidRPr="001B0938" w:rsidRDefault="007A663E" w:rsidP="007A663E">
      <w:pPr>
        <w:rPr>
          <w:rFonts w:eastAsia="MS Mincho"/>
          <w:lang w:val="fr-CH"/>
        </w:rPr>
      </w:pPr>
      <w:r w:rsidRPr="001B0938">
        <w:rPr>
          <w:rFonts w:eastAsia="MS Mincho"/>
          <w:lang w:val="fr-CH"/>
        </w:rPr>
        <w:t>EU/1/11/667/015</w:t>
      </w:r>
    </w:p>
    <w:p w14:paraId="636F3676" w14:textId="77777777" w:rsidR="007A663E" w:rsidRPr="001B0938" w:rsidRDefault="007A663E" w:rsidP="007A663E">
      <w:pPr>
        <w:rPr>
          <w:rFonts w:eastAsia="MS Mincho"/>
          <w:lang w:val="fr-CH"/>
        </w:rPr>
      </w:pPr>
      <w:r w:rsidRPr="001B0938">
        <w:rPr>
          <w:rFonts w:eastAsia="MS Mincho"/>
          <w:lang w:val="fr-CH"/>
        </w:rPr>
        <w:t>EU/1/11/667/016</w:t>
      </w:r>
    </w:p>
    <w:p w14:paraId="3C892CB3" w14:textId="77777777" w:rsidR="007A663E" w:rsidRPr="001B0938" w:rsidRDefault="007A663E" w:rsidP="007A663E">
      <w:pPr>
        <w:rPr>
          <w:rFonts w:eastAsia="MS Mincho"/>
          <w:lang w:val="fr-CH"/>
        </w:rPr>
      </w:pPr>
      <w:r w:rsidRPr="001B0938">
        <w:rPr>
          <w:rFonts w:eastAsia="MS Mincho"/>
          <w:lang w:val="fr-CH"/>
        </w:rPr>
        <w:t>EU/1/11/667/017</w:t>
      </w:r>
    </w:p>
    <w:p w14:paraId="7584B514" w14:textId="77777777" w:rsidR="007A663E" w:rsidRPr="001B0938" w:rsidRDefault="007A663E" w:rsidP="007A663E">
      <w:pPr>
        <w:rPr>
          <w:rFonts w:eastAsia="MS Mincho"/>
          <w:lang w:val="fr-CH"/>
        </w:rPr>
      </w:pPr>
      <w:r w:rsidRPr="001B0938">
        <w:rPr>
          <w:rFonts w:eastAsia="MS Mincho"/>
          <w:lang w:val="fr-CH"/>
        </w:rPr>
        <w:t>EU/1/11/667/018</w:t>
      </w:r>
    </w:p>
    <w:p w14:paraId="7F23A93D" w14:textId="77777777" w:rsidR="00BD3D9C" w:rsidRPr="001B0938" w:rsidRDefault="007A663E" w:rsidP="007A663E">
      <w:pPr>
        <w:rPr>
          <w:rFonts w:eastAsia="MS Mincho"/>
          <w:lang w:val="fr-CH"/>
        </w:rPr>
      </w:pPr>
      <w:r w:rsidRPr="001B0938">
        <w:rPr>
          <w:rFonts w:eastAsia="MS Mincho"/>
          <w:lang w:val="fr-CH"/>
        </w:rPr>
        <w:t>EU/1/11/667/019</w:t>
      </w:r>
    </w:p>
    <w:p w14:paraId="1620756F" w14:textId="77777777" w:rsidR="0006123F" w:rsidRDefault="0006123F" w:rsidP="0006123F">
      <w:pPr>
        <w:spacing w:line="240" w:lineRule="exact"/>
        <w:rPr>
          <w:lang w:val="hu-HU"/>
        </w:rPr>
      </w:pPr>
    </w:p>
    <w:p w14:paraId="7645E8EE" w14:textId="77777777" w:rsidR="0006123F" w:rsidRPr="005511FB" w:rsidRDefault="0006123F" w:rsidP="0006123F">
      <w:pPr>
        <w:spacing w:line="240" w:lineRule="exact"/>
        <w:rPr>
          <w:lang w:val="hu-HU"/>
        </w:rPr>
      </w:pPr>
    </w:p>
    <w:p w14:paraId="7305E8D8" w14:textId="77777777" w:rsidR="0006123F" w:rsidRDefault="0006123F" w:rsidP="00555AF7">
      <w:pPr>
        <w:keepNext/>
        <w:spacing w:line="240" w:lineRule="exact"/>
        <w:ind w:left="567" w:hanging="567"/>
        <w:rPr>
          <w:b/>
          <w:szCs w:val="24"/>
          <w:lang w:val="hu-HU"/>
        </w:rPr>
      </w:pPr>
      <w:r w:rsidRPr="005511FB">
        <w:rPr>
          <w:b/>
          <w:szCs w:val="24"/>
          <w:lang w:val="hu-HU"/>
        </w:rPr>
        <w:t>9.</w:t>
      </w:r>
      <w:r w:rsidRPr="005511FB">
        <w:rPr>
          <w:b/>
          <w:szCs w:val="24"/>
          <w:lang w:val="hu-HU"/>
        </w:rPr>
        <w:tab/>
        <w:t>A FORGALOMBA HOZATALI ENGEDÉLY ELSŐ KIADÁSÁNAK/ MEGÚJÍTÁSÁNAK DÁTUMA</w:t>
      </w:r>
    </w:p>
    <w:p w14:paraId="44C2A65F" w14:textId="77777777" w:rsidR="0006123F" w:rsidRDefault="0006123F" w:rsidP="0006123F">
      <w:pPr>
        <w:keepNext/>
        <w:spacing w:line="240" w:lineRule="exact"/>
        <w:ind w:left="567" w:hanging="567"/>
        <w:rPr>
          <w:b/>
          <w:szCs w:val="24"/>
          <w:lang w:val="hu-HU"/>
        </w:rPr>
      </w:pPr>
    </w:p>
    <w:p w14:paraId="7A7566BF" w14:textId="77777777" w:rsidR="0006123F" w:rsidRDefault="0006123F" w:rsidP="0006123F">
      <w:pPr>
        <w:keepNext/>
        <w:spacing w:line="240" w:lineRule="exact"/>
        <w:ind w:left="567" w:hanging="567"/>
        <w:rPr>
          <w:szCs w:val="24"/>
          <w:lang w:val="hu-HU"/>
        </w:rPr>
      </w:pPr>
      <w:r>
        <w:rPr>
          <w:szCs w:val="24"/>
          <w:lang w:val="hu-HU"/>
        </w:rPr>
        <w:t>A forgalomba hozatali engedély első kiadásának dátuma: 2011. február 28.</w:t>
      </w:r>
    </w:p>
    <w:p w14:paraId="04F39E3C" w14:textId="77777777" w:rsidR="0006123F" w:rsidRPr="00533774" w:rsidRDefault="0006123F" w:rsidP="0006123F">
      <w:pPr>
        <w:keepNext/>
        <w:spacing w:line="240" w:lineRule="exact"/>
        <w:ind w:left="567" w:hanging="567"/>
        <w:rPr>
          <w:szCs w:val="22"/>
          <w:lang w:val="hu-HU"/>
        </w:rPr>
      </w:pPr>
      <w:r w:rsidRPr="00CD6796">
        <w:rPr>
          <w:szCs w:val="22"/>
          <w:lang w:val="hu-HU"/>
        </w:rPr>
        <w:t xml:space="preserve">A forgalomba hozatali engedély legutóbbi megújításának </w:t>
      </w:r>
      <w:r w:rsidRPr="00D9368A">
        <w:rPr>
          <w:szCs w:val="22"/>
          <w:lang w:val="hu-HU"/>
        </w:rPr>
        <w:t>dátuma</w:t>
      </w:r>
      <w:r w:rsidRPr="001F2F97">
        <w:rPr>
          <w:szCs w:val="22"/>
          <w:lang w:val="hu-HU"/>
        </w:rPr>
        <w:t>: 2015. szeptember 08.</w:t>
      </w:r>
    </w:p>
    <w:p w14:paraId="110A0631" w14:textId="77777777" w:rsidR="0006123F" w:rsidRPr="005511FB" w:rsidRDefault="0006123F" w:rsidP="0006123F">
      <w:pPr>
        <w:spacing w:line="240" w:lineRule="exact"/>
        <w:rPr>
          <w:i/>
          <w:lang w:val="hu-HU"/>
        </w:rPr>
      </w:pPr>
    </w:p>
    <w:p w14:paraId="489C4796" w14:textId="77777777" w:rsidR="0006123F" w:rsidRPr="005511FB" w:rsidRDefault="0006123F" w:rsidP="0006123F">
      <w:pPr>
        <w:spacing w:line="240" w:lineRule="exact"/>
        <w:rPr>
          <w:lang w:val="hu-HU"/>
        </w:rPr>
      </w:pPr>
    </w:p>
    <w:p w14:paraId="2E7331C4" w14:textId="77777777" w:rsidR="0006123F" w:rsidRPr="005511FB" w:rsidRDefault="0006123F" w:rsidP="00555AF7">
      <w:pPr>
        <w:spacing w:line="240" w:lineRule="exact"/>
        <w:ind w:left="567" w:hanging="567"/>
        <w:rPr>
          <w:b/>
          <w:szCs w:val="24"/>
          <w:lang w:val="hu-HU"/>
        </w:rPr>
      </w:pPr>
      <w:r w:rsidRPr="005511FB">
        <w:rPr>
          <w:b/>
          <w:szCs w:val="24"/>
          <w:lang w:val="hu-HU"/>
        </w:rPr>
        <w:t>10.</w:t>
      </w:r>
      <w:r w:rsidRPr="005511FB">
        <w:rPr>
          <w:b/>
          <w:szCs w:val="24"/>
          <w:lang w:val="hu-HU"/>
        </w:rPr>
        <w:tab/>
        <w:t>A SZÖVEG ELLENŐRZÉSÉNEK DÁTUMA</w:t>
      </w:r>
    </w:p>
    <w:p w14:paraId="1448F1BD" w14:textId="77777777" w:rsidR="0006123F" w:rsidRPr="005511FB" w:rsidRDefault="0006123F" w:rsidP="0006123F">
      <w:pPr>
        <w:spacing w:line="240" w:lineRule="exact"/>
        <w:rPr>
          <w:lang w:val="hu-HU"/>
        </w:rPr>
      </w:pPr>
    </w:p>
    <w:p w14:paraId="4D6EA8B7" w14:textId="248C3388" w:rsidR="0006123F" w:rsidRPr="005511FB" w:rsidRDefault="0006123F" w:rsidP="0006123F">
      <w:pPr>
        <w:numPr>
          <w:ilvl w:val="12"/>
          <w:numId w:val="0"/>
        </w:numPr>
        <w:spacing w:line="240" w:lineRule="exact"/>
        <w:ind w:right="-2"/>
        <w:rPr>
          <w:szCs w:val="24"/>
          <w:lang w:val="hu-HU"/>
        </w:rPr>
      </w:pPr>
      <w:r w:rsidRPr="005511FB">
        <w:rPr>
          <w:szCs w:val="24"/>
          <w:lang w:val="hu-HU"/>
        </w:rPr>
        <w:t>A gyógyszerről részletes információ az Európai Gyógyszerügynökség internetes honlapján (</w:t>
      </w:r>
      <w:r w:rsidR="006C0C6F">
        <w:rPr>
          <w:szCs w:val="24"/>
          <w:lang w:val="hu-HU"/>
        </w:rPr>
        <w:fldChar w:fldCharType="begin"/>
      </w:r>
      <w:r w:rsidR="006C0C6F">
        <w:rPr>
          <w:szCs w:val="24"/>
          <w:lang w:val="hu-HU"/>
        </w:rPr>
        <w:instrText>HYPERLINK "</w:instrText>
      </w:r>
      <w:r w:rsidR="006C0C6F" w:rsidRPr="006C0C6F">
        <w:rPr>
          <w:szCs w:val="24"/>
          <w:lang w:val="hu-HU"/>
        </w:rPr>
        <w:instrText>https://www.ema.europa.eu</w:instrText>
      </w:r>
      <w:r w:rsidR="006C0C6F">
        <w:rPr>
          <w:szCs w:val="24"/>
          <w:lang w:val="hu-HU"/>
        </w:rPr>
        <w:instrText>"</w:instrText>
      </w:r>
      <w:r w:rsidR="006C0C6F">
        <w:rPr>
          <w:szCs w:val="24"/>
          <w:lang w:val="hu-HU"/>
        </w:rPr>
      </w:r>
      <w:r w:rsidR="006C0C6F">
        <w:rPr>
          <w:szCs w:val="24"/>
          <w:lang w:val="hu-HU"/>
        </w:rPr>
        <w:fldChar w:fldCharType="separate"/>
      </w:r>
      <w:r w:rsidR="006C0C6F" w:rsidRPr="006C0C6F">
        <w:rPr>
          <w:rStyle w:val="Hyperlink"/>
          <w:szCs w:val="24"/>
          <w:lang w:val="hu-HU"/>
        </w:rPr>
        <w:t>http</w:t>
      </w:r>
      <w:ins w:id="31" w:author="Roche_Hungary" w:date="2026-02-06T13:14:00Z">
        <w:r w:rsidR="006C0C6F" w:rsidRPr="006C0C6F">
          <w:rPr>
            <w:rStyle w:val="Hyperlink"/>
            <w:szCs w:val="24"/>
            <w:lang w:val="hu-HU"/>
          </w:rPr>
          <w:t>s</w:t>
        </w:r>
      </w:ins>
      <w:r w:rsidR="006C0C6F" w:rsidRPr="006C0C6F">
        <w:rPr>
          <w:rStyle w:val="Hyperlink"/>
          <w:szCs w:val="24"/>
          <w:lang w:val="hu-HU"/>
        </w:rPr>
        <w:t>://www.ema.europa.eu</w:t>
      </w:r>
      <w:ins w:id="32" w:author="Roche_Hungary" w:date="2026-02-06T13:14:00Z">
        <w:r w:rsidR="006C0C6F">
          <w:rPr>
            <w:szCs w:val="24"/>
            <w:lang w:val="hu-HU"/>
          </w:rPr>
          <w:fldChar w:fldCharType="end"/>
        </w:r>
      </w:ins>
      <w:r w:rsidRPr="005511FB">
        <w:rPr>
          <w:szCs w:val="24"/>
          <w:lang w:val="hu-HU"/>
        </w:rPr>
        <w:t>) található.</w:t>
      </w:r>
    </w:p>
    <w:p w14:paraId="294B5224" w14:textId="77777777" w:rsidR="008D6F99" w:rsidRPr="005511FB" w:rsidRDefault="0006123F" w:rsidP="0006123F">
      <w:pPr>
        <w:spacing w:line="240" w:lineRule="exact"/>
        <w:rPr>
          <w:lang w:val="hu-HU"/>
        </w:rPr>
      </w:pPr>
      <w:r w:rsidRPr="005511FB">
        <w:rPr>
          <w:b/>
          <w:lang w:val="hu-HU"/>
        </w:rPr>
        <w:br w:type="page"/>
      </w:r>
    </w:p>
    <w:p w14:paraId="499B0ADD" w14:textId="77777777" w:rsidR="000B4E36" w:rsidRPr="005511FB" w:rsidRDefault="000B4E36" w:rsidP="000B4E36">
      <w:pPr>
        <w:jc w:val="center"/>
        <w:rPr>
          <w:b/>
          <w:szCs w:val="22"/>
          <w:lang w:val="hu-HU"/>
        </w:rPr>
      </w:pPr>
    </w:p>
    <w:p w14:paraId="5BFCADAE" w14:textId="77777777" w:rsidR="000B4E36" w:rsidRPr="005511FB" w:rsidRDefault="000B4E36" w:rsidP="000B4E36">
      <w:pPr>
        <w:jc w:val="center"/>
        <w:rPr>
          <w:b/>
          <w:szCs w:val="22"/>
          <w:lang w:val="hu-HU"/>
        </w:rPr>
      </w:pPr>
    </w:p>
    <w:p w14:paraId="079FCD8C" w14:textId="77777777" w:rsidR="000B4E36" w:rsidRPr="005511FB" w:rsidRDefault="000B4E36" w:rsidP="000B4E36">
      <w:pPr>
        <w:jc w:val="center"/>
        <w:rPr>
          <w:b/>
          <w:szCs w:val="22"/>
          <w:lang w:val="hu-HU"/>
        </w:rPr>
      </w:pPr>
    </w:p>
    <w:p w14:paraId="189D2577" w14:textId="77777777" w:rsidR="000B4E36" w:rsidRPr="005511FB" w:rsidRDefault="000B4E36" w:rsidP="000B4E36">
      <w:pPr>
        <w:jc w:val="center"/>
        <w:rPr>
          <w:b/>
          <w:szCs w:val="22"/>
          <w:lang w:val="hu-HU"/>
        </w:rPr>
      </w:pPr>
    </w:p>
    <w:p w14:paraId="5FB30325" w14:textId="77777777" w:rsidR="000B4E36" w:rsidRPr="005511FB" w:rsidRDefault="000B4E36" w:rsidP="000B4E36">
      <w:pPr>
        <w:jc w:val="center"/>
        <w:rPr>
          <w:b/>
          <w:szCs w:val="22"/>
          <w:lang w:val="hu-HU"/>
        </w:rPr>
      </w:pPr>
    </w:p>
    <w:p w14:paraId="718C9621" w14:textId="77777777" w:rsidR="000B4E36" w:rsidRPr="005511FB" w:rsidRDefault="000B4E36" w:rsidP="000B4E36">
      <w:pPr>
        <w:jc w:val="center"/>
        <w:rPr>
          <w:b/>
          <w:szCs w:val="22"/>
          <w:lang w:val="hu-HU"/>
        </w:rPr>
      </w:pPr>
    </w:p>
    <w:p w14:paraId="39685B36" w14:textId="77777777" w:rsidR="000B4E36" w:rsidRPr="005511FB" w:rsidRDefault="000B4E36" w:rsidP="000B4E36">
      <w:pPr>
        <w:jc w:val="center"/>
        <w:rPr>
          <w:b/>
          <w:szCs w:val="22"/>
          <w:lang w:val="hu-HU"/>
        </w:rPr>
      </w:pPr>
    </w:p>
    <w:p w14:paraId="737FFDC2" w14:textId="77777777" w:rsidR="000B4E36" w:rsidRPr="005511FB" w:rsidRDefault="000B4E36" w:rsidP="000B4E36">
      <w:pPr>
        <w:jc w:val="center"/>
        <w:rPr>
          <w:b/>
          <w:szCs w:val="22"/>
          <w:lang w:val="hu-HU"/>
        </w:rPr>
      </w:pPr>
    </w:p>
    <w:p w14:paraId="1036DED6" w14:textId="77777777" w:rsidR="000B4E36" w:rsidRPr="005511FB" w:rsidRDefault="000B4E36" w:rsidP="000B4E36">
      <w:pPr>
        <w:jc w:val="center"/>
        <w:rPr>
          <w:b/>
          <w:szCs w:val="22"/>
          <w:lang w:val="hu-HU"/>
        </w:rPr>
      </w:pPr>
    </w:p>
    <w:p w14:paraId="240F65D3" w14:textId="77777777" w:rsidR="000B4E36" w:rsidRPr="005511FB" w:rsidRDefault="000B4E36" w:rsidP="000B4E36">
      <w:pPr>
        <w:jc w:val="center"/>
        <w:rPr>
          <w:b/>
          <w:szCs w:val="22"/>
          <w:lang w:val="hu-HU"/>
        </w:rPr>
      </w:pPr>
    </w:p>
    <w:p w14:paraId="7DC21E53" w14:textId="77777777" w:rsidR="000B4E36" w:rsidRPr="005511FB" w:rsidRDefault="000B4E36" w:rsidP="000B4E36">
      <w:pPr>
        <w:jc w:val="center"/>
        <w:rPr>
          <w:b/>
          <w:szCs w:val="22"/>
          <w:lang w:val="hu-HU"/>
        </w:rPr>
      </w:pPr>
    </w:p>
    <w:p w14:paraId="1B124BB8" w14:textId="77777777" w:rsidR="000B4E36" w:rsidRPr="005511FB" w:rsidRDefault="000B4E36" w:rsidP="000B4E36">
      <w:pPr>
        <w:jc w:val="center"/>
        <w:rPr>
          <w:b/>
          <w:szCs w:val="22"/>
          <w:lang w:val="hu-HU"/>
        </w:rPr>
      </w:pPr>
    </w:p>
    <w:p w14:paraId="27EF852C" w14:textId="77777777" w:rsidR="000B4E36" w:rsidRPr="005511FB" w:rsidRDefault="000B4E36" w:rsidP="000B4E36">
      <w:pPr>
        <w:jc w:val="center"/>
        <w:rPr>
          <w:b/>
          <w:szCs w:val="22"/>
          <w:lang w:val="hu-HU"/>
        </w:rPr>
      </w:pPr>
    </w:p>
    <w:p w14:paraId="2AD4ACB9" w14:textId="77777777" w:rsidR="000B4E36" w:rsidRPr="005511FB" w:rsidRDefault="000B4E36" w:rsidP="000B4E36">
      <w:pPr>
        <w:jc w:val="center"/>
        <w:rPr>
          <w:b/>
          <w:szCs w:val="22"/>
          <w:lang w:val="hu-HU"/>
        </w:rPr>
      </w:pPr>
    </w:p>
    <w:p w14:paraId="3BF2F07A" w14:textId="77777777" w:rsidR="000B4E36" w:rsidRPr="005511FB" w:rsidRDefault="000B4E36" w:rsidP="000B4E36">
      <w:pPr>
        <w:jc w:val="center"/>
        <w:rPr>
          <w:b/>
          <w:szCs w:val="22"/>
          <w:lang w:val="hu-HU"/>
        </w:rPr>
      </w:pPr>
    </w:p>
    <w:p w14:paraId="720045CB" w14:textId="77777777" w:rsidR="000B4E36" w:rsidRPr="005511FB" w:rsidRDefault="000B4E36" w:rsidP="000B4E36">
      <w:pPr>
        <w:jc w:val="center"/>
        <w:rPr>
          <w:b/>
          <w:szCs w:val="22"/>
          <w:lang w:val="hu-HU"/>
        </w:rPr>
      </w:pPr>
    </w:p>
    <w:p w14:paraId="0F8275E9" w14:textId="77777777" w:rsidR="000B4E36" w:rsidRPr="005511FB" w:rsidRDefault="000B4E36" w:rsidP="000B4E36">
      <w:pPr>
        <w:jc w:val="center"/>
        <w:rPr>
          <w:b/>
          <w:szCs w:val="22"/>
          <w:lang w:val="hu-HU"/>
        </w:rPr>
      </w:pPr>
    </w:p>
    <w:p w14:paraId="1AF2142F" w14:textId="77777777" w:rsidR="000B4E36" w:rsidRPr="005511FB" w:rsidRDefault="000B4E36" w:rsidP="000B4E36">
      <w:pPr>
        <w:jc w:val="center"/>
        <w:rPr>
          <w:b/>
          <w:szCs w:val="22"/>
          <w:lang w:val="hu-HU"/>
        </w:rPr>
      </w:pPr>
    </w:p>
    <w:p w14:paraId="53FD0CD0" w14:textId="77777777" w:rsidR="000B4E36" w:rsidRPr="005511FB" w:rsidRDefault="000B4E36" w:rsidP="000B4E36">
      <w:pPr>
        <w:jc w:val="center"/>
        <w:rPr>
          <w:b/>
          <w:szCs w:val="22"/>
          <w:lang w:val="hu-HU"/>
        </w:rPr>
      </w:pPr>
    </w:p>
    <w:p w14:paraId="2DE17B2E" w14:textId="77777777" w:rsidR="000B4E36" w:rsidRPr="005511FB" w:rsidRDefault="000B4E36" w:rsidP="000B4E36">
      <w:pPr>
        <w:jc w:val="center"/>
        <w:rPr>
          <w:b/>
          <w:szCs w:val="22"/>
          <w:lang w:val="hu-HU"/>
        </w:rPr>
      </w:pPr>
    </w:p>
    <w:p w14:paraId="3E3F519A" w14:textId="77777777" w:rsidR="000B4E36" w:rsidRPr="005511FB" w:rsidRDefault="000B4E36" w:rsidP="000B4E36">
      <w:pPr>
        <w:jc w:val="center"/>
        <w:rPr>
          <w:b/>
          <w:szCs w:val="22"/>
          <w:lang w:val="hu-HU"/>
        </w:rPr>
      </w:pPr>
    </w:p>
    <w:p w14:paraId="1E2A5C23" w14:textId="77777777" w:rsidR="000B4E36" w:rsidRPr="005511FB" w:rsidRDefault="000B4E36" w:rsidP="000B4E36">
      <w:pPr>
        <w:jc w:val="center"/>
        <w:rPr>
          <w:b/>
          <w:szCs w:val="22"/>
          <w:lang w:val="hu-HU"/>
        </w:rPr>
      </w:pPr>
    </w:p>
    <w:p w14:paraId="5A1D605D" w14:textId="77777777" w:rsidR="001311E1" w:rsidRPr="00E6795A" w:rsidRDefault="001311E1" w:rsidP="001311E1">
      <w:pPr>
        <w:jc w:val="center"/>
        <w:rPr>
          <w:szCs w:val="24"/>
          <w:lang w:val="hu-HU"/>
        </w:rPr>
      </w:pPr>
      <w:r w:rsidRPr="00E6795A">
        <w:rPr>
          <w:b/>
          <w:szCs w:val="24"/>
          <w:lang w:val="hu-HU"/>
        </w:rPr>
        <w:t>II. MELLÉKLET</w:t>
      </w:r>
    </w:p>
    <w:p w14:paraId="3406ABB9" w14:textId="77777777" w:rsidR="000B4E36" w:rsidRPr="00E6795A" w:rsidRDefault="000B4E36" w:rsidP="000B4E36">
      <w:pPr>
        <w:ind w:left="1701" w:right="1416" w:hanging="567"/>
        <w:rPr>
          <w:szCs w:val="22"/>
          <w:lang w:val="hu-HU"/>
        </w:rPr>
      </w:pPr>
    </w:p>
    <w:p w14:paraId="7EF6AD2C" w14:textId="77777777" w:rsidR="001311E1" w:rsidRPr="00E6795A" w:rsidRDefault="001311E1" w:rsidP="001311E1">
      <w:pPr>
        <w:ind w:left="1701" w:right="1416" w:hanging="708"/>
        <w:rPr>
          <w:szCs w:val="24"/>
          <w:lang w:val="hu-HU"/>
        </w:rPr>
      </w:pPr>
      <w:r w:rsidRPr="00E6795A">
        <w:rPr>
          <w:b/>
          <w:szCs w:val="24"/>
          <w:lang w:val="hu-HU"/>
        </w:rPr>
        <w:t>A.</w:t>
      </w:r>
      <w:r w:rsidRPr="00E6795A">
        <w:rPr>
          <w:b/>
          <w:szCs w:val="24"/>
          <w:lang w:val="hu-HU"/>
        </w:rPr>
        <w:tab/>
        <w:t>A GYÁRTÁSI TÉTELEK VÉGFELSZABADÍTÁSÁÉRT FELELŐS GYÁRT</w:t>
      </w:r>
      <w:r w:rsidR="000B4BB6" w:rsidRPr="00E6795A">
        <w:rPr>
          <w:b/>
          <w:szCs w:val="24"/>
          <w:lang w:val="hu-HU"/>
        </w:rPr>
        <w:t>Ó</w:t>
      </w:r>
      <w:r w:rsidR="004735D4">
        <w:rPr>
          <w:b/>
          <w:szCs w:val="24"/>
          <w:lang w:val="hu-HU"/>
        </w:rPr>
        <w:t>(</w:t>
      </w:r>
      <w:r w:rsidR="000B4BB6" w:rsidRPr="00E6795A">
        <w:rPr>
          <w:b/>
          <w:szCs w:val="24"/>
          <w:lang w:val="hu-HU"/>
        </w:rPr>
        <w:t>K</w:t>
      </w:r>
      <w:r w:rsidR="004735D4">
        <w:rPr>
          <w:b/>
          <w:szCs w:val="24"/>
          <w:lang w:val="hu-HU"/>
        </w:rPr>
        <w:t>)</w:t>
      </w:r>
      <w:r w:rsidR="000B4BB6" w:rsidRPr="00E6795A" w:rsidDel="000B4BB6">
        <w:rPr>
          <w:b/>
          <w:szCs w:val="24"/>
          <w:lang w:val="hu-HU"/>
        </w:rPr>
        <w:t xml:space="preserve">  </w:t>
      </w:r>
    </w:p>
    <w:p w14:paraId="585E7070" w14:textId="77777777" w:rsidR="000B4E36" w:rsidRPr="00E6795A" w:rsidRDefault="000B4E36" w:rsidP="000B4E36">
      <w:pPr>
        <w:ind w:left="567" w:hanging="567"/>
        <w:rPr>
          <w:szCs w:val="22"/>
          <w:lang w:val="hu-HU"/>
        </w:rPr>
      </w:pPr>
    </w:p>
    <w:p w14:paraId="3A0C517A" w14:textId="77777777" w:rsidR="001311E1" w:rsidRPr="00CD6796" w:rsidRDefault="001311E1" w:rsidP="006C7F17">
      <w:pPr>
        <w:ind w:left="1701" w:right="1416" w:hanging="708"/>
        <w:rPr>
          <w:b/>
          <w:szCs w:val="24"/>
          <w:lang w:val="hu-HU"/>
        </w:rPr>
      </w:pPr>
      <w:r w:rsidRPr="00E6795A">
        <w:rPr>
          <w:b/>
          <w:szCs w:val="24"/>
          <w:lang w:val="hu-HU"/>
        </w:rPr>
        <w:t>B.</w:t>
      </w:r>
      <w:r w:rsidRPr="00E6795A">
        <w:rPr>
          <w:b/>
          <w:szCs w:val="24"/>
          <w:lang w:val="hu-HU"/>
        </w:rPr>
        <w:tab/>
        <w:t>FELTÉTELEK</w:t>
      </w:r>
      <w:r w:rsidR="000B4BB6" w:rsidRPr="00E6795A">
        <w:rPr>
          <w:b/>
          <w:szCs w:val="24"/>
          <w:lang w:val="hu-HU"/>
        </w:rPr>
        <w:t xml:space="preserve"> </w:t>
      </w:r>
      <w:r w:rsidR="000B4BB6" w:rsidRPr="00CD6796">
        <w:rPr>
          <w:b/>
          <w:szCs w:val="24"/>
          <w:lang w:val="hu-HU"/>
        </w:rPr>
        <w:t>VAGY KORLÁTOZÁSOK AZ ELLÁTÁS ÉS HASZNÁLAT KAPCSÁN</w:t>
      </w:r>
      <w:r w:rsidR="000B4BB6" w:rsidRPr="00CD6796" w:rsidDel="000920A3">
        <w:rPr>
          <w:b/>
          <w:szCs w:val="24"/>
          <w:lang w:val="hu-HU"/>
        </w:rPr>
        <w:t xml:space="preserve"> </w:t>
      </w:r>
    </w:p>
    <w:p w14:paraId="059E9887" w14:textId="77777777" w:rsidR="00F0044D" w:rsidRPr="00CD6796" w:rsidRDefault="00F0044D" w:rsidP="006C7F17">
      <w:pPr>
        <w:ind w:left="1701" w:right="1416" w:hanging="708"/>
        <w:rPr>
          <w:b/>
          <w:szCs w:val="24"/>
          <w:lang w:val="hu-HU"/>
        </w:rPr>
      </w:pPr>
    </w:p>
    <w:p w14:paraId="304E3967" w14:textId="77777777" w:rsidR="000B4BB6" w:rsidRPr="00CD6796" w:rsidRDefault="000B4BB6" w:rsidP="006C7F17">
      <w:pPr>
        <w:ind w:left="1701" w:right="1416" w:hanging="708"/>
        <w:rPr>
          <w:b/>
          <w:szCs w:val="24"/>
          <w:lang w:val="hu-HU"/>
        </w:rPr>
      </w:pPr>
      <w:r w:rsidRPr="00CD6796">
        <w:rPr>
          <w:b/>
          <w:szCs w:val="24"/>
          <w:lang w:val="hu-HU"/>
        </w:rPr>
        <w:t>C.</w:t>
      </w:r>
      <w:r w:rsidRPr="00CD6796">
        <w:rPr>
          <w:b/>
          <w:szCs w:val="24"/>
          <w:lang w:val="hu-HU"/>
        </w:rPr>
        <w:tab/>
        <w:t>A FORGALOMBA HOZATALI ENGEDÉLY EGYÉB FELTÉTELEI ÉS KÖVETELMÉNYEI</w:t>
      </w:r>
    </w:p>
    <w:p w14:paraId="43FCED66" w14:textId="77777777" w:rsidR="007C1318" w:rsidRPr="00CD6796" w:rsidRDefault="007C1318" w:rsidP="006C7F17">
      <w:pPr>
        <w:ind w:left="1701" w:right="1416" w:hanging="708"/>
        <w:rPr>
          <w:b/>
          <w:szCs w:val="24"/>
          <w:lang w:val="hu-HU"/>
        </w:rPr>
      </w:pPr>
    </w:p>
    <w:p w14:paraId="592C38BF" w14:textId="77777777" w:rsidR="007C1318" w:rsidRPr="00130037" w:rsidRDefault="007C1318" w:rsidP="007C1318">
      <w:pPr>
        <w:ind w:left="1701" w:right="1416" w:hanging="708"/>
        <w:rPr>
          <w:b/>
          <w:bCs/>
          <w:lang w:val="hu-HU"/>
        </w:rPr>
      </w:pPr>
      <w:r w:rsidRPr="00161FD9">
        <w:rPr>
          <w:b/>
          <w:bCs/>
          <w:lang w:val="hu-HU"/>
        </w:rPr>
        <w:t>D.</w:t>
      </w:r>
      <w:r w:rsidRPr="00161FD9">
        <w:rPr>
          <w:b/>
          <w:bCs/>
          <w:lang w:val="hu-HU"/>
        </w:rPr>
        <w:tab/>
        <w:t>FELTÉTELEK VAGY KORLÁTOZÁSOK A GYÓGYSZER B</w:t>
      </w:r>
      <w:r w:rsidRPr="00D14B2D">
        <w:rPr>
          <w:b/>
          <w:bCs/>
          <w:lang w:val="hu-HU"/>
        </w:rPr>
        <w:t>IZTONSÁGOS ÉS HATÉKONY ALKALMAZÁSÁRA VONATKOZÓAN</w:t>
      </w:r>
    </w:p>
    <w:p w14:paraId="1089D74C" w14:textId="77777777" w:rsidR="007C1318" w:rsidRPr="005511FB" w:rsidRDefault="007C1318" w:rsidP="006C7F17">
      <w:pPr>
        <w:ind w:left="1701" w:right="1416" w:hanging="708"/>
        <w:rPr>
          <w:szCs w:val="24"/>
          <w:lang w:val="hu-HU"/>
        </w:rPr>
      </w:pPr>
    </w:p>
    <w:p w14:paraId="13154545" w14:textId="77777777" w:rsidR="001643C1" w:rsidRDefault="001643C1" w:rsidP="000822B1">
      <w:pPr>
        <w:spacing w:line="240" w:lineRule="exact"/>
        <w:rPr>
          <w:lang w:val="hu-HU"/>
        </w:rPr>
      </w:pPr>
    </w:p>
    <w:p w14:paraId="320F268F" w14:textId="77777777" w:rsidR="001311E1" w:rsidRPr="005511FB" w:rsidRDefault="001311E1" w:rsidP="00555AF7">
      <w:pPr>
        <w:pStyle w:val="AnnexHeading"/>
        <w:rPr>
          <w:lang w:val="hu-HU"/>
        </w:rPr>
      </w:pPr>
      <w:r w:rsidRPr="005511FB">
        <w:rPr>
          <w:lang w:val="hu-HU"/>
        </w:rPr>
        <w:br w:type="page"/>
      </w:r>
      <w:r w:rsidRPr="005511FB">
        <w:rPr>
          <w:lang w:val="hu-HU"/>
        </w:rPr>
        <w:lastRenderedPageBreak/>
        <w:t>A.</w:t>
      </w:r>
      <w:r w:rsidRPr="005511FB">
        <w:rPr>
          <w:lang w:val="hu-HU"/>
        </w:rPr>
        <w:tab/>
      </w:r>
      <w:r w:rsidR="000B4BB6" w:rsidRPr="000B4BB6">
        <w:rPr>
          <w:lang w:val="hu-HU"/>
        </w:rPr>
        <w:t>A GYÁRTÁSI TÉTELEK VÉGFELSZABADÍTÁSÁÉRT FELELŐS GYÁRTÓ</w:t>
      </w:r>
      <w:r w:rsidR="004735D4">
        <w:rPr>
          <w:lang w:val="hu-HU"/>
        </w:rPr>
        <w:t>(</w:t>
      </w:r>
      <w:r w:rsidR="000B4BB6" w:rsidRPr="000B4BB6">
        <w:rPr>
          <w:lang w:val="hu-HU"/>
        </w:rPr>
        <w:t>K</w:t>
      </w:r>
      <w:r w:rsidR="004735D4">
        <w:rPr>
          <w:lang w:val="hu-HU"/>
        </w:rPr>
        <w:t>)</w:t>
      </w:r>
    </w:p>
    <w:p w14:paraId="0A470229" w14:textId="77777777" w:rsidR="000B4E36" w:rsidRPr="005511FB" w:rsidRDefault="000B4E36" w:rsidP="000B4E36">
      <w:pPr>
        <w:rPr>
          <w:szCs w:val="22"/>
          <w:lang w:val="hu-HU"/>
        </w:rPr>
      </w:pPr>
    </w:p>
    <w:p w14:paraId="612A99F0" w14:textId="77777777" w:rsidR="00596C76" w:rsidRPr="005511FB" w:rsidRDefault="00596C76" w:rsidP="00596C76">
      <w:pPr>
        <w:outlineLvl w:val="0"/>
        <w:rPr>
          <w:szCs w:val="24"/>
          <w:lang w:val="hu-HU"/>
        </w:rPr>
      </w:pPr>
      <w:r w:rsidRPr="005511FB">
        <w:rPr>
          <w:szCs w:val="24"/>
          <w:u w:val="single"/>
          <w:lang w:val="hu-HU"/>
        </w:rPr>
        <w:t>A gyártási tételek végfelszabadításáért felelős gyártó(k) neve és címe</w:t>
      </w:r>
    </w:p>
    <w:p w14:paraId="3A606B1F" w14:textId="77777777" w:rsidR="000B4E36" w:rsidRDefault="000B4E36" w:rsidP="000B4E36">
      <w:pPr>
        <w:rPr>
          <w:szCs w:val="22"/>
          <w:lang w:val="hu-HU"/>
        </w:rPr>
      </w:pPr>
    </w:p>
    <w:p w14:paraId="1FFA636C" w14:textId="77777777" w:rsidR="00947C5B" w:rsidRPr="00EE3A7A" w:rsidRDefault="00947C5B" w:rsidP="00947C5B">
      <w:pPr>
        <w:rPr>
          <w:noProof/>
          <w:szCs w:val="22"/>
          <w:lang w:val="de-DE"/>
        </w:rPr>
      </w:pPr>
      <w:r w:rsidRPr="00EE3A7A">
        <w:rPr>
          <w:noProof/>
          <w:szCs w:val="22"/>
          <w:lang w:val="de-DE"/>
        </w:rPr>
        <w:t>Roche Pharma AG</w:t>
      </w:r>
      <w:r w:rsidRPr="00EE3A7A">
        <w:rPr>
          <w:noProof/>
          <w:szCs w:val="22"/>
          <w:lang w:val="de-DE"/>
        </w:rPr>
        <w:br/>
        <w:t>Emil-Barell-Strasse 1</w:t>
      </w:r>
      <w:r w:rsidRPr="00EE3A7A">
        <w:rPr>
          <w:noProof/>
          <w:szCs w:val="22"/>
          <w:lang w:val="de-DE"/>
        </w:rPr>
        <w:br/>
        <w:t>D-79639 Grenzach-Whylen</w:t>
      </w:r>
      <w:r w:rsidRPr="00EE3A7A">
        <w:rPr>
          <w:noProof/>
          <w:szCs w:val="22"/>
          <w:lang w:val="de-DE"/>
        </w:rPr>
        <w:br/>
        <w:t>Németország</w:t>
      </w:r>
    </w:p>
    <w:p w14:paraId="63C4F3EF" w14:textId="77777777" w:rsidR="000B4E36" w:rsidRPr="005511FB" w:rsidRDefault="000B4E36" w:rsidP="000B4E36">
      <w:pPr>
        <w:rPr>
          <w:szCs w:val="22"/>
          <w:lang w:val="hu-HU"/>
        </w:rPr>
      </w:pPr>
    </w:p>
    <w:p w14:paraId="15CEFF87" w14:textId="77777777" w:rsidR="00596C76" w:rsidRPr="005511FB" w:rsidRDefault="00596C76" w:rsidP="00596C76">
      <w:pPr>
        <w:rPr>
          <w:szCs w:val="24"/>
          <w:lang w:val="hu-HU"/>
        </w:rPr>
      </w:pPr>
      <w:r w:rsidRPr="005511FB">
        <w:rPr>
          <w:szCs w:val="24"/>
          <w:lang w:val="hu-HU"/>
        </w:rPr>
        <w:t>Az érintett gyártási tétel végfelszabadításáért felelős gyártó nevét és címét a gyógyszer betegtájékoztatójának tartalmaznia kell.</w:t>
      </w:r>
    </w:p>
    <w:p w14:paraId="412DA081" w14:textId="77777777" w:rsidR="000B4E36" w:rsidRPr="00F64FC7" w:rsidRDefault="000B4E36" w:rsidP="000B4E36">
      <w:pPr>
        <w:rPr>
          <w:szCs w:val="22"/>
          <w:lang w:val="hu-HU"/>
        </w:rPr>
      </w:pPr>
    </w:p>
    <w:p w14:paraId="0E735320" w14:textId="77777777" w:rsidR="00F81D17" w:rsidRPr="005511FB" w:rsidRDefault="00F81D17" w:rsidP="000B4E36">
      <w:pPr>
        <w:rPr>
          <w:szCs w:val="22"/>
          <w:lang w:val="hu-HU"/>
        </w:rPr>
      </w:pPr>
    </w:p>
    <w:p w14:paraId="7948B96E" w14:textId="77777777" w:rsidR="00596C76" w:rsidRPr="005511FB" w:rsidRDefault="00596C76" w:rsidP="00555AF7">
      <w:pPr>
        <w:pStyle w:val="AnnexHeading"/>
        <w:rPr>
          <w:lang w:val="hu-HU"/>
        </w:rPr>
      </w:pPr>
      <w:r w:rsidRPr="005511FB">
        <w:rPr>
          <w:lang w:val="hu-HU"/>
        </w:rPr>
        <w:t>B.</w:t>
      </w:r>
      <w:r w:rsidRPr="005511FB">
        <w:rPr>
          <w:lang w:val="hu-HU"/>
        </w:rPr>
        <w:tab/>
      </w:r>
      <w:r w:rsidR="000B4BB6" w:rsidRPr="000B4BB6">
        <w:rPr>
          <w:lang w:val="hu-HU"/>
        </w:rPr>
        <w:t xml:space="preserve">FELTÉTELEK </w:t>
      </w:r>
      <w:r w:rsidR="000B4BB6" w:rsidRPr="00CD6796">
        <w:rPr>
          <w:lang w:val="hu-HU"/>
        </w:rPr>
        <w:t>VAGY KORLÁTOZÁSOK AZ ELLÁTÁS ÉS HASZNÁLAT KAPCSÁN</w:t>
      </w:r>
    </w:p>
    <w:p w14:paraId="75FEA3C0" w14:textId="77777777" w:rsidR="000B4E36" w:rsidRPr="005511FB" w:rsidRDefault="000B4E36" w:rsidP="000B4E36">
      <w:pPr>
        <w:rPr>
          <w:szCs w:val="22"/>
          <w:lang w:val="hu-HU"/>
        </w:rPr>
      </w:pPr>
    </w:p>
    <w:p w14:paraId="44DCE114" w14:textId="77777777" w:rsidR="00596C76" w:rsidRPr="005511FB" w:rsidRDefault="00596C76" w:rsidP="00596C76">
      <w:pPr>
        <w:numPr>
          <w:ilvl w:val="12"/>
          <w:numId w:val="0"/>
        </w:numPr>
        <w:rPr>
          <w:szCs w:val="24"/>
          <w:lang w:val="hu-HU"/>
        </w:rPr>
      </w:pPr>
      <w:r w:rsidRPr="005511FB">
        <w:rPr>
          <w:szCs w:val="24"/>
          <w:lang w:val="hu-HU"/>
        </w:rPr>
        <w:t>Korlátozott érvényű orvosi rendelvényhez kötött gyógyszer (lásd I. Melléklet: Alkalmazási előírás, 4.2</w:t>
      </w:r>
      <w:r w:rsidR="004735D4">
        <w:rPr>
          <w:szCs w:val="24"/>
          <w:lang w:val="hu-HU"/>
        </w:rPr>
        <w:t> pont</w:t>
      </w:r>
      <w:r w:rsidRPr="005511FB">
        <w:rPr>
          <w:szCs w:val="24"/>
          <w:lang w:val="hu-HU"/>
        </w:rPr>
        <w:t>).</w:t>
      </w:r>
    </w:p>
    <w:p w14:paraId="68B39E7F" w14:textId="77777777" w:rsidR="000B4E36" w:rsidRPr="00F64FC7" w:rsidRDefault="000B4E36" w:rsidP="000B4E36">
      <w:pPr>
        <w:numPr>
          <w:ilvl w:val="12"/>
          <w:numId w:val="0"/>
        </w:numPr>
        <w:rPr>
          <w:szCs w:val="22"/>
          <w:lang w:val="hu-HU"/>
        </w:rPr>
      </w:pPr>
    </w:p>
    <w:p w14:paraId="4DD44CFF" w14:textId="77777777" w:rsidR="000B4E36" w:rsidRPr="00265949" w:rsidRDefault="000B4E36" w:rsidP="000B4E36">
      <w:pPr>
        <w:ind w:right="567"/>
        <w:rPr>
          <w:szCs w:val="22"/>
          <w:lang w:val="hu-HU"/>
        </w:rPr>
      </w:pPr>
    </w:p>
    <w:p w14:paraId="649AAAD3" w14:textId="77777777" w:rsidR="000B4BB6" w:rsidRPr="00D419F7" w:rsidRDefault="000B4BB6" w:rsidP="00555AF7">
      <w:pPr>
        <w:pStyle w:val="AnnexHeading"/>
        <w:rPr>
          <w:lang w:val="hu-HU"/>
        </w:rPr>
      </w:pPr>
      <w:r w:rsidRPr="00CD6796">
        <w:rPr>
          <w:lang w:val="hu-HU"/>
        </w:rPr>
        <w:t>C.</w:t>
      </w:r>
      <w:r w:rsidRPr="00CD6796">
        <w:rPr>
          <w:lang w:val="hu-HU"/>
        </w:rPr>
        <w:tab/>
        <w:t>A FORGALOMBA HOZATALI ENGEDÉLY EGYÉB FELTÉTELEI ÉS KÖVETELMÉNYEI</w:t>
      </w:r>
    </w:p>
    <w:p w14:paraId="1C9858D7" w14:textId="77777777" w:rsidR="000B4BB6" w:rsidRPr="00161FD9" w:rsidRDefault="000B4BB6" w:rsidP="00E6795A">
      <w:pPr>
        <w:ind w:right="-1"/>
        <w:rPr>
          <w:szCs w:val="24"/>
          <w:u w:val="single"/>
          <w:lang w:val="hu-HU"/>
        </w:rPr>
      </w:pPr>
    </w:p>
    <w:p w14:paraId="1B94F112" w14:textId="77777777" w:rsidR="00D22347" w:rsidRPr="00161FD9" w:rsidRDefault="00C63B7B" w:rsidP="000D15A4">
      <w:pPr>
        <w:ind w:left="567" w:hanging="567"/>
        <w:rPr>
          <w:b/>
          <w:bCs/>
          <w:lang w:val="hu-HU"/>
        </w:rPr>
      </w:pPr>
      <w:r w:rsidRPr="00BA1051">
        <w:rPr>
          <w:sz w:val="18"/>
          <w:szCs w:val="18"/>
          <w:lang w:val="bg-BG"/>
        </w:rPr>
        <w:t>●</w:t>
      </w:r>
      <w:r w:rsidRPr="00C63B7B">
        <w:rPr>
          <w:sz w:val="18"/>
          <w:szCs w:val="18"/>
          <w:lang w:val="hu-HU"/>
        </w:rPr>
        <w:tab/>
      </w:r>
      <w:r w:rsidR="00D22347" w:rsidRPr="00161FD9">
        <w:rPr>
          <w:b/>
          <w:bCs/>
          <w:lang w:val="hu-HU"/>
        </w:rPr>
        <w:t xml:space="preserve">Időszakos gyógyszerbiztonsági jelentések </w:t>
      </w:r>
      <w:r w:rsidR="004C428B">
        <w:rPr>
          <w:b/>
          <w:bCs/>
          <w:lang w:val="hu-HU"/>
        </w:rPr>
        <w:t>(Periodic safety update report, PSUR)</w:t>
      </w:r>
    </w:p>
    <w:p w14:paraId="3BF10586" w14:textId="77777777" w:rsidR="00D22347" w:rsidRPr="00161FD9" w:rsidRDefault="00D22347" w:rsidP="00E6795A">
      <w:pPr>
        <w:ind w:right="-1"/>
        <w:rPr>
          <w:szCs w:val="24"/>
          <w:u w:val="single"/>
          <w:lang w:val="hu-HU"/>
        </w:rPr>
      </w:pPr>
    </w:p>
    <w:p w14:paraId="286DB22F" w14:textId="77777777" w:rsidR="00D22347" w:rsidRPr="00F64FC7" w:rsidRDefault="00077C65" w:rsidP="00E6795A">
      <w:pPr>
        <w:ind w:right="-1"/>
        <w:rPr>
          <w:szCs w:val="22"/>
          <w:lang w:val="hu-HU"/>
        </w:rPr>
      </w:pPr>
      <w:r w:rsidRPr="00CD6796">
        <w:rPr>
          <w:iCs/>
          <w:lang w:val="hu-HU"/>
        </w:rPr>
        <w:t xml:space="preserve">Erre a készítményre </w:t>
      </w:r>
      <w:r w:rsidR="004C428B">
        <w:rPr>
          <w:iCs/>
          <w:lang w:val="hu-HU"/>
        </w:rPr>
        <w:t>a PSUR-okat</w:t>
      </w:r>
      <w:r w:rsidRPr="00CD6796">
        <w:rPr>
          <w:iCs/>
          <w:lang w:val="hu-HU"/>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13597A03" w14:textId="77777777" w:rsidR="00E6795A" w:rsidRDefault="00E6795A" w:rsidP="00E6795A">
      <w:pPr>
        <w:ind w:right="-1"/>
        <w:rPr>
          <w:lang w:val="hu-HU"/>
        </w:rPr>
      </w:pPr>
    </w:p>
    <w:p w14:paraId="6AAA7CC2" w14:textId="77777777" w:rsidR="00F77E70" w:rsidRPr="00D419F7" w:rsidRDefault="00F77E70" w:rsidP="00E6795A">
      <w:pPr>
        <w:ind w:right="-1"/>
        <w:rPr>
          <w:lang w:val="hu-HU"/>
        </w:rPr>
      </w:pPr>
    </w:p>
    <w:p w14:paraId="29811D1B" w14:textId="77777777" w:rsidR="002C5690" w:rsidRPr="00D14B2D" w:rsidRDefault="002C5690" w:rsidP="00555AF7">
      <w:pPr>
        <w:pStyle w:val="AnnexHeading"/>
        <w:rPr>
          <w:lang w:val="hu-HU"/>
        </w:rPr>
      </w:pPr>
      <w:r w:rsidRPr="00161FD9">
        <w:rPr>
          <w:lang w:val="hu-HU"/>
        </w:rPr>
        <w:t>D.</w:t>
      </w:r>
      <w:r w:rsidRPr="00161FD9">
        <w:rPr>
          <w:lang w:val="hu-HU"/>
        </w:rPr>
        <w:tab/>
        <w:t>FELTÉTELEK VAGY KORLÁTOZÁSOK A GYÓGYSZER BIZTONSÁGOS ÉS HATÉKONY ALKALMAZÁSÁRA VONATKOZÓAN</w:t>
      </w:r>
    </w:p>
    <w:p w14:paraId="59466D99" w14:textId="77777777" w:rsidR="002C5690" w:rsidRPr="00D14B2D" w:rsidRDefault="002C5690" w:rsidP="00E6795A">
      <w:pPr>
        <w:numPr>
          <w:ilvl w:val="12"/>
          <w:numId w:val="0"/>
        </w:numPr>
        <w:rPr>
          <w:lang w:val="hu-HU"/>
        </w:rPr>
      </w:pPr>
    </w:p>
    <w:p w14:paraId="7DE769C9" w14:textId="77777777" w:rsidR="002C5690" w:rsidRPr="00D14B2D" w:rsidRDefault="00C63B7B" w:rsidP="000D15A4">
      <w:pPr>
        <w:ind w:left="567" w:hanging="567"/>
        <w:rPr>
          <w:b/>
          <w:bCs/>
          <w:lang w:val="hu-HU"/>
        </w:rPr>
      </w:pPr>
      <w:r w:rsidRPr="00BA1051">
        <w:rPr>
          <w:sz w:val="18"/>
          <w:szCs w:val="18"/>
          <w:lang w:val="bg-BG"/>
        </w:rPr>
        <w:t>●</w:t>
      </w:r>
      <w:r w:rsidRPr="00C63B7B">
        <w:rPr>
          <w:sz w:val="18"/>
          <w:szCs w:val="18"/>
          <w:lang w:val="hu-HU"/>
        </w:rPr>
        <w:tab/>
      </w:r>
      <w:r w:rsidR="002C5690" w:rsidRPr="00D14B2D">
        <w:rPr>
          <w:b/>
          <w:bCs/>
          <w:lang w:val="hu-HU"/>
        </w:rPr>
        <w:t xml:space="preserve">Kockázatkezelési terv </w:t>
      </w:r>
    </w:p>
    <w:p w14:paraId="31D230BE" w14:textId="77777777" w:rsidR="002C5690" w:rsidRPr="00D14B2D" w:rsidRDefault="002C5690" w:rsidP="00E6795A">
      <w:pPr>
        <w:rPr>
          <w:b/>
          <w:bCs/>
          <w:lang w:val="hu-HU"/>
        </w:rPr>
      </w:pPr>
    </w:p>
    <w:p w14:paraId="67A4B214" w14:textId="77777777" w:rsidR="002C5690" w:rsidRPr="00D14B2D" w:rsidRDefault="002C5690" w:rsidP="00E6795A">
      <w:pPr>
        <w:numPr>
          <w:ilvl w:val="12"/>
          <w:numId w:val="0"/>
        </w:numPr>
        <w:rPr>
          <w:lang w:val="hu-HU"/>
        </w:rPr>
      </w:pPr>
      <w:r w:rsidRPr="00D14B2D">
        <w:rPr>
          <w:lang w:val="hu-HU"/>
        </w:rPr>
        <w:t xml:space="preserve">A forgalomba hozatali engedély jogosultja </w:t>
      </w:r>
      <w:r w:rsidR="004C428B">
        <w:rPr>
          <w:lang w:val="hu-HU"/>
        </w:rPr>
        <w:t xml:space="preserve">(MAH) </w:t>
      </w:r>
      <w:r w:rsidRPr="00D14B2D">
        <w:rPr>
          <w:lang w:val="hu-HU"/>
        </w:rPr>
        <w:t>kötelezi magát, hogy a forgalomba hozatali engedély 1.8.2</w:t>
      </w:r>
      <w:r w:rsidR="004735D4">
        <w:rPr>
          <w:lang w:val="hu-HU"/>
        </w:rPr>
        <w:t> </w:t>
      </w:r>
      <w:r w:rsidRPr="00D14B2D">
        <w:rPr>
          <w:lang w:val="hu-HU"/>
        </w:rPr>
        <w:t>moduljában leírt, jóváhagyott kockázatkezelési tervben, illetve annak jóváhagyott frissített verzióiban részletezett, kötelező farmakovigilanciai tevékenységeket és beavatkozásokat elvégzi.</w:t>
      </w:r>
    </w:p>
    <w:p w14:paraId="345086ED" w14:textId="77777777" w:rsidR="002C5690" w:rsidRPr="00062A4D" w:rsidRDefault="002C5690" w:rsidP="00E6795A">
      <w:pPr>
        <w:numPr>
          <w:ilvl w:val="12"/>
          <w:numId w:val="0"/>
        </w:numPr>
        <w:rPr>
          <w:lang w:val="hu-HU"/>
        </w:rPr>
      </w:pPr>
    </w:p>
    <w:p w14:paraId="10550DE3" w14:textId="77777777" w:rsidR="002C5690" w:rsidRPr="00643222" w:rsidRDefault="002C5690" w:rsidP="00E6795A">
      <w:pPr>
        <w:numPr>
          <w:ilvl w:val="12"/>
          <w:numId w:val="0"/>
        </w:numPr>
        <w:rPr>
          <w:lang w:val="hu-HU"/>
        </w:rPr>
      </w:pPr>
      <w:r w:rsidRPr="00643222">
        <w:rPr>
          <w:lang w:val="hu-HU"/>
        </w:rPr>
        <w:t>A frissített kockázatkezelési terv benyújtandó a következő esetekben:</w:t>
      </w:r>
    </w:p>
    <w:p w14:paraId="2A028480" w14:textId="77777777" w:rsidR="002C5690" w:rsidRPr="009A1928" w:rsidRDefault="00C63B7B" w:rsidP="00A527C0">
      <w:pPr>
        <w:tabs>
          <w:tab w:val="left" w:pos="720"/>
        </w:tabs>
        <w:snapToGrid w:val="0"/>
        <w:ind w:left="567" w:hanging="567"/>
        <w:rPr>
          <w:lang w:val="hu-HU"/>
        </w:rPr>
      </w:pPr>
      <w:r w:rsidRPr="00BA1051">
        <w:rPr>
          <w:sz w:val="18"/>
          <w:szCs w:val="18"/>
          <w:lang w:val="bg-BG"/>
        </w:rPr>
        <w:t>●</w:t>
      </w:r>
      <w:r w:rsidRPr="00C63B7B">
        <w:rPr>
          <w:sz w:val="18"/>
          <w:szCs w:val="18"/>
          <w:lang w:val="hu-HU"/>
        </w:rPr>
        <w:tab/>
      </w:r>
      <w:r w:rsidR="002C5690" w:rsidRPr="009A1928">
        <w:rPr>
          <w:lang w:val="hu-HU"/>
        </w:rPr>
        <w:t>ha az Európai Gyógyszerügynökség ezt indítványozza;</w:t>
      </w:r>
    </w:p>
    <w:p w14:paraId="3DA1DD78" w14:textId="77777777" w:rsidR="00D14B2D" w:rsidRDefault="00C63B7B" w:rsidP="00F53EBB">
      <w:pPr>
        <w:tabs>
          <w:tab w:val="left" w:pos="720"/>
        </w:tabs>
        <w:snapToGrid w:val="0"/>
        <w:ind w:left="567" w:hanging="567"/>
        <w:rPr>
          <w:lang w:val="hu-HU"/>
        </w:rPr>
      </w:pPr>
      <w:r w:rsidRPr="00BA1051">
        <w:rPr>
          <w:sz w:val="18"/>
          <w:szCs w:val="18"/>
          <w:lang w:val="bg-BG"/>
        </w:rPr>
        <w:t>●</w:t>
      </w:r>
      <w:r w:rsidRPr="00C63B7B">
        <w:rPr>
          <w:sz w:val="18"/>
          <w:szCs w:val="18"/>
          <w:lang w:val="hu-HU"/>
        </w:rPr>
        <w:tab/>
      </w:r>
      <w:r w:rsidR="002C5690" w:rsidRPr="00A51DEA">
        <w:rPr>
          <w:lang w:val="hu-HU"/>
        </w:rPr>
        <w:t>ha a kockázatkezelési rendszerben változás történik, fő</w:t>
      </w:r>
      <w:r w:rsidR="002C5690" w:rsidRPr="00E34E7A">
        <w:rPr>
          <w:lang w:val="hu-HU"/>
        </w:rPr>
        <w:t>ként azt követően, hogy olyan új</w:t>
      </w:r>
      <w:r w:rsidR="00D14B2D">
        <w:rPr>
          <w:lang w:val="hu-HU"/>
        </w:rPr>
        <w:t xml:space="preserve"> </w:t>
      </w:r>
    </w:p>
    <w:p w14:paraId="05BA1C90" w14:textId="77777777" w:rsidR="00D14B2D" w:rsidRDefault="00D14B2D" w:rsidP="00D0257C">
      <w:pPr>
        <w:tabs>
          <w:tab w:val="left" w:pos="720"/>
        </w:tabs>
        <w:snapToGrid w:val="0"/>
        <w:ind w:left="567" w:right="-1"/>
        <w:rPr>
          <w:lang w:val="hu-HU"/>
        </w:rPr>
      </w:pPr>
      <w:r>
        <w:rPr>
          <w:lang w:val="hu-HU"/>
        </w:rPr>
        <w:tab/>
      </w:r>
      <w:r w:rsidR="002C5690" w:rsidRPr="00D14B2D">
        <w:rPr>
          <w:lang w:val="hu-HU"/>
        </w:rPr>
        <w:t>információ</w:t>
      </w:r>
      <w:r>
        <w:rPr>
          <w:lang w:val="hu-HU"/>
        </w:rPr>
        <w:t xml:space="preserve"> </w:t>
      </w:r>
      <w:r w:rsidR="002C5690" w:rsidRPr="00D14B2D">
        <w:rPr>
          <w:lang w:val="hu-HU"/>
        </w:rPr>
        <w:t>érkezik, amely az előny/kockázat profil jelentős változásához vezethet, illetve (a</w:t>
      </w:r>
    </w:p>
    <w:p w14:paraId="4FE67D3B" w14:textId="77777777" w:rsidR="00D14B2D" w:rsidRDefault="00D14B2D" w:rsidP="00D0257C">
      <w:pPr>
        <w:tabs>
          <w:tab w:val="left" w:pos="720"/>
        </w:tabs>
        <w:snapToGrid w:val="0"/>
        <w:ind w:left="567" w:right="-1"/>
        <w:rPr>
          <w:lang w:val="hu-HU"/>
        </w:rPr>
      </w:pPr>
      <w:r>
        <w:rPr>
          <w:lang w:val="hu-HU"/>
        </w:rPr>
        <w:tab/>
      </w:r>
      <w:r w:rsidR="002C5690" w:rsidRPr="00D14B2D">
        <w:rPr>
          <w:lang w:val="hu-HU"/>
        </w:rPr>
        <w:t>biztonságos gyógyszeralkalmazásra vagy kockázat-minimalizálásra irányuló) újabb,</w:t>
      </w:r>
    </w:p>
    <w:p w14:paraId="585F0DC2" w14:textId="77777777" w:rsidR="002C5690" w:rsidRPr="00D14B2D" w:rsidRDefault="00D14B2D" w:rsidP="00D0257C">
      <w:pPr>
        <w:tabs>
          <w:tab w:val="left" w:pos="720"/>
        </w:tabs>
        <w:snapToGrid w:val="0"/>
        <w:ind w:left="567" w:right="-1"/>
        <w:rPr>
          <w:lang w:val="hu-HU"/>
        </w:rPr>
      </w:pPr>
      <w:r>
        <w:rPr>
          <w:lang w:val="hu-HU"/>
        </w:rPr>
        <w:tab/>
      </w:r>
      <w:r w:rsidR="002C5690" w:rsidRPr="00D14B2D">
        <w:rPr>
          <w:lang w:val="hu-HU"/>
        </w:rPr>
        <w:t>meghatározó eredmények születnek.</w:t>
      </w:r>
    </w:p>
    <w:p w14:paraId="519FB6B3" w14:textId="77777777" w:rsidR="002C5690" w:rsidRPr="00D14B2D" w:rsidRDefault="002C5690" w:rsidP="00E6795A">
      <w:pPr>
        <w:numPr>
          <w:ilvl w:val="12"/>
          <w:numId w:val="0"/>
        </w:numPr>
        <w:rPr>
          <w:lang w:val="hu-HU"/>
        </w:rPr>
      </w:pPr>
    </w:p>
    <w:p w14:paraId="7730C817" w14:textId="77777777" w:rsidR="002C5690" w:rsidRPr="00643222" w:rsidRDefault="00C63B7B" w:rsidP="000D15A4">
      <w:pPr>
        <w:ind w:left="567" w:hanging="567"/>
        <w:rPr>
          <w:lang w:val="hu-HU"/>
        </w:rPr>
      </w:pPr>
      <w:r w:rsidRPr="00BA1051">
        <w:rPr>
          <w:sz w:val="18"/>
          <w:szCs w:val="18"/>
          <w:lang w:val="bg-BG"/>
        </w:rPr>
        <w:t>●</w:t>
      </w:r>
      <w:r w:rsidRPr="00C63B7B">
        <w:rPr>
          <w:sz w:val="18"/>
          <w:szCs w:val="18"/>
          <w:lang w:val="hu-HU"/>
        </w:rPr>
        <w:tab/>
      </w:r>
      <w:r w:rsidR="002C5690" w:rsidRPr="00062A4D">
        <w:rPr>
          <w:b/>
          <w:bCs/>
          <w:lang w:val="hu-HU"/>
        </w:rPr>
        <w:t>Kockázat-minimalizálásra irányuló további intézkedések</w:t>
      </w:r>
    </w:p>
    <w:p w14:paraId="25791D1B" w14:textId="77777777" w:rsidR="00161FD9" w:rsidRPr="005511FB" w:rsidRDefault="00161FD9" w:rsidP="00161FD9">
      <w:pPr>
        <w:ind w:right="567"/>
        <w:rPr>
          <w:color w:val="000000"/>
          <w:szCs w:val="24"/>
          <w:lang w:val="hu-HU"/>
        </w:rPr>
      </w:pPr>
    </w:p>
    <w:p w14:paraId="325E6D4D" w14:textId="77777777" w:rsidR="00161FD9" w:rsidRPr="005511FB" w:rsidRDefault="00161FD9" w:rsidP="00161FD9">
      <w:pPr>
        <w:ind w:right="567"/>
        <w:rPr>
          <w:color w:val="000000"/>
          <w:szCs w:val="24"/>
          <w:lang w:val="hu-HU"/>
        </w:rPr>
      </w:pPr>
      <w:r w:rsidRPr="005511FB">
        <w:rPr>
          <w:color w:val="000000"/>
          <w:szCs w:val="24"/>
          <w:lang w:val="hu-HU"/>
        </w:rPr>
        <w:t>A forgalomba hozatali engedély jogosultjának gondoskodnia kell arról, hogy a piaci bevezetéskor az Esbriet-et várhatóan felíró összes orvos számára orvosoknak szóló tájékoztató csomagot adjanak át, amely az alábbiakat tartalmazza:</w:t>
      </w:r>
    </w:p>
    <w:p w14:paraId="6B93EA4D" w14:textId="77777777" w:rsidR="00161FD9" w:rsidRPr="005511FB" w:rsidRDefault="00161FD9" w:rsidP="00161FD9">
      <w:pPr>
        <w:ind w:right="567"/>
        <w:rPr>
          <w:color w:val="000000"/>
          <w:szCs w:val="24"/>
          <w:lang w:val="hu-HU"/>
        </w:rPr>
      </w:pPr>
    </w:p>
    <w:p w14:paraId="2490892E" w14:textId="77777777" w:rsidR="00161FD9" w:rsidRPr="005511FB" w:rsidRDefault="00C63B7B" w:rsidP="000D15A4">
      <w:pPr>
        <w:ind w:left="567" w:hanging="567"/>
        <w:rPr>
          <w:color w:val="000000"/>
          <w:szCs w:val="24"/>
          <w:lang w:val="hu-HU"/>
        </w:rPr>
      </w:pPr>
      <w:r w:rsidRPr="00BA1051">
        <w:rPr>
          <w:sz w:val="18"/>
          <w:szCs w:val="18"/>
          <w:lang w:val="bg-BG"/>
        </w:rPr>
        <w:t>●</w:t>
      </w:r>
      <w:r w:rsidRPr="00C63B7B">
        <w:rPr>
          <w:sz w:val="18"/>
          <w:szCs w:val="18"/>
          <w:lang w:val="hu-HU"/>
        </w:rPr>
        <w:tab/>
      </w:r>
      <w:r w:rsidR="00161FD9" w:rsidRPr="005511FB">
        <w:rPr>
          <w:color w:val="000000"/>
          <w:szCs w:val="24"/>
          <w:lang w:val="hu-HU"/>
        </w:rPr>
        <w:t>Alkalmazási előírás</w:t>
      </w:r>
    </w:p>
    <w:p w14:paraId="57EB7144" w14:textId="77777777" w:rsidR="00161FD9" w:rsidRPr="005511FB" w:rsidRDefault="00C63B7B" w:rsidP="000D15A4">
      <w:pPr>
        <w:ind w:left="567" w:hanging="567"/>
        <w:rPr>
          <w:color w:val="000000"/>
          <w:szCs w:val="24"/>
          <w:lang w:val="hu-HU"/>
        </w:rPr>
      </w:pPr>
      <w:r w:rsidRPr="00BA1051">
        <w:rPr>
          <w:sz w:val="18"/>
          <w:szCs w:val="18"/>
          <w:lang w:val="bg-BG"/>
        </w:rPr>
        <w:t>●</w:t>
      </w:r>
      <w:r w:rsidRPr="00C63B7B">
        <w:rPr>
          <w:sz w:val="18"/>
          <w:szCs w:val="18"/>
          <w:lang w:val="hu-HU"/>
        </w:rPr>
        <w:tab/>
      </w:r>
      <w:r w:rsidR="00161FD9" w:rsidRPr="005511FB">
        <w:rPr>
          <w:color w:val="000000"/>
          <w:szCs w:val="24"/>
          <w:lang w:val="hu-HU"/>
        </w:rPr>
        <w:t>Orvosoknak szóló tájékoztató (biztonságossági ellenőrzőlisták)</w:t>
      </w:r>
    </w:p>
    <w:p w14:paraId="7E652972" w14:textId="77777777" w:rsidR="00161FD9" w:rsidRPr="005511FB" w:rsidRDefault="00C63B7B" w:rsidP="000D15A4">
      <w:pPr>
        <w:ind w:left="567" w:hanging="567"/>
        <w:rPr>
          <w:color w:val="000000"/>
          <w:szCs w:val="24"/>
          <w:lang w:val="hu-HU"/>
        </w:rPr>
      </w:pPr>
      <w:r w:rsidRPr="00BA1051">
        <w:rPr>
          <w:sz w:val="18"/>
          <w:szCs w:val="18"/>
          <w:lang w:val="bg-BG"/>
        </w:rPr>
        <w:t>●</w:t>
      </w:r>
      <w:r w:rsidRPr="00CD6796">
        <w:rPr>
          <w:sz w:val="18"/>
          <w:szCs w:val="18"/>
          <w:lang w:val="hu-HU"/>
        </w:rPr>
        <w:tab/>
      </w:r>
      <w:r w:rsidR="00161FD9" w:rsidRPr="005511FB">
        <w:rPr>
          <w:color w:val="000000"/>
          <w:szCs w:val="24"/>
          <w:lang w:val="hu-HU"/>
        </w:rPr>
        <w:t>Betegtájékoztató</w:t>
      </w:r>
    </w:p>
    <w:p w14:paraId="09F40243" w14:textId="77777777" w:rsidR="00161FD9" w:rsidRPr="005511FB" w:rsidRDefault="00161FD9" w:rsidP="00161FD9">
      <w:pPr>
        <w:ind w:right="567"/>
        <w:rPr>
          <w:color w:val="000000"/>
          <w:szCs w:val="24"/>
          <w:lang w:val="hu-HU"/>
        </w:rPr>
      </w:pPr>
    </w:p>
    <w:p w14:paraId="710783F4" w14:textId="77777777" w:rsidR="00161FD9" w:rsidRPr="005511FB" w:rsidRDefault="00161FD9" w:rsidP="00161FD9">
      <w:pPr>
        <w:ind w:right="567"/>
        <w:rPr>
          <w:color w:val="000000"/>
          <w:szCs w:val="24"/>
          <w:lang w:val="hu-HU"/>
        </w:rPr>
      </w:pPr>
      <w:r w:rsidRPr="005511FB">
        <w:rPr>
          <w:color w:val="000000"/>
          <w:szCs w:val="24"/>
          <w:lang w:val="hu-HU"/>
        </w:rPr>
        <w:lastRenderedPageBreak/>
        <w:t>Az Esbriet-ről szóló biztonságossági ellenőrzőlistának az alábbi kulcsfontosságú elemeket kell tartalmaznia a májfunkcióval</w:t>
      </w:r>
      <w:r w:rsidR="001D1D5A">
        <w:rPr>
          <w:color w:val="000000"/>
          <w:szCs w:val="24"/>
          <w:lang w:val="hu-HU"/>
        </w:rPr>
        <w:t xml:space="preserve">, </w:t>
      </w:r>
      <w:r w:rsidR="001D1D5A">
        <w:rPr>
          <w:lang w:val="hu-HU"/>
        </w:rPr>
        <w:t>gyógyszer által kiváltott májkárosodással</w:t>
      </w:r>
      <w:r w:rsidRPr="005511FB">
        <w:rPr>
          <w:color w:val="000000"/>
          <w:szCs w:val="24"/>
          <w:lang w:val="hu-HU"/>
        </w:rPr>
        <w:t xml:space="preserve"> és a fényérzékenységgel kapcsolatban:</w:t>
      </w:r>
    </w:p>
    <w:p w14:paraId="485E09A6" w14:textId="77777777" w:rsidR="00161FD9" w:rsidRPr="005511FB" w:rsidRDefault="00161FD9" w:rsidP="00161FD9">
      <w:pPr>
        <w:ind w:right="567"/>
        <w:rPr>
          <w:color w:val="000000"/>
          <w:szCs w:val="24"/>
          <w:lang w:val="hu-HU"/>
        </w:rPr>
      </w:pPr>
    </w:p>
    <w:p w14:paraId="5AA4EF42" w14:textId="77777777" w:rsidR="00161FD9" w:rsidRPr="005511FB" w:rsidRDefault="00161FD9" w:rsidP="00161FD9">
      <w:pPr>
        <w:ind w:right="567"/>
        <w:rPr>
          <w:i/>
          <w:color w:val="000000"/>
          <w:szCs w:val="24"/>
          <w:lang w:val="hu-HU"/>
        </w:rPr>
      </w:pPr>
      <w:r w:rsidRPr="005511FB">
        <w:rPr>
          <w:i/>
          <w:color w:val="000000"/>
          <w:szCs w:val="24"/>
          <w:lang w:val="hu-HU"/>
        </w:rPr>
        <w:t>Májfunkció</w:t>
      </w:r>
      <w:r w:rsidR="001D1D5A">
        <w:rPr>
          <w:i/>
          <w:color w:val="000000"/>
          <w:szCs w:val="24"/>
          <w:lang w:val="hu-HU"/>
        </w:rPr>
        <w:t xml:space="preserve">, </w:t>
      </w:r>
      <w:r w:rsidR="001D1D5A" w:rsidRPr="00E91829">
        <w:rPr>
          <w:i/>
          <w:color w:val="000000"/>
          <w:szCs w:val="24"/>
          <w:lang w:val="hu-HU"/>
        </w:rPr>
        <w:t>gyógyszer által kiváltott májkárosodás</w:t>
      </w:r>
    </w:p>
    <w:p w14:paraId="047B9B89" w14:textId="77777777" w:rsidR="00161FD9" w:rsidRPr="005511FB" w:rsidRDefault="00C63B7B" w:rsidP="000D15A4">
      <w:pPr>
        <w:ind w:left="567" w:hanging="567"/>
        <w:rPr>
          <w:color w:val="000000"/>
          <w:szCs w:val="24"/>
          <w:lang w:val="hu-HU"/>
        </w:rPr>
      </w:pPr>
      <w:r w:rsidRPr="00BA1051">
        <w:rPr>
          <w:sz w:val="18"/>
          <w:szCs w:val="18"/>
          <w:lang w:val="bg-BG"/>
        </w:rPr>
        <w:t>●</w:t>
      </w:r>
      <w:r w:rsidRPr="00C63B7B">
        <w:rPr>
          <w:sz w:val="18"/>
          <w:szCs w:val="18"/>
          <w:lang w:val="hu-HU"/>
        </w:rPr>
        <w:tab/>
      </w:r>
      <w:r w:rsidR="00161FD9" w:rsidRPr="005511FB">
        <w:rPr>
          <w:color w:val="000000"/>
          <w:szCs w:val="24"/>
          <w:lang w:val="hu-HU"/>
        </w:rPr>
        <w:t>Az Esbriet súlyos májkárosodásban vagy végstádiumú májbetegségben szenvedő betegek esetében ellenjavallt.</w:t>
      </w:r>
    </w:p>
    <w:p w14:paraId="150A811B" w14:textId="77777777" w:rsidR="00161FD9" w:rsidRPr="005511FB" w:rsidRDefault="00C63B7B" w:rsidP="000D15A4">
      <w:pPr>
        <w:ind w:left="567" w:hanging="567"/>
        <w:rPr>
          <w:color w:val="000000"/>
          <w:szCs w:val="24"/>
          <w:lang w:val="hu-HU"/>
        </w:rPr>
      </w:pPr>
      <w:r w:rsidRPr="00BA1051">
        <w:rPr>
          <w:sz w:val="18"/>
          <w:szCs w:val="18"/>
          <w:lang w:val="bg-BG"/>
        </w:rPr>
        <w:t>●</w:t>
      </w:r>
      <w:r w:rsidRPr="00C63B7B">
        <w:rPr>
          <w:sz w:val="18"/>
          <w:szCs w:val="18"/>
          <w:lang w:val="hu-HU"/>
        </w:rPr>
        <w:tab/>
      </w:r>
      <w:r w:rsidR="00161FD9" w:rsidRPr="005511FB">
        <w:rPr>
          <w:color w:val="000000"/>
          <w:szCs w:val="24"/>
          <w:lang w:val="hu-HU"/>
        </w:rPr>
        <w:t>Az Esbriet-kezelés ideje alatt a szérumban a transzaminázok szintjének emelkedése fordulhat elő.</w:t>
      </w:r>
    </w:p>
    <w:p w14:paraId="4F07B456" w14:textId="77777777" w:rsidR="00161FD9" w:rsidRPr="005511FB" w:rsidRDefault="00C63B7B" w:rsidP="000D15A4">
      <w:pPr>
        <w:ind w:left="567" w:hanging="567"/>
        <w:rPr>
          <w:color w:val="000000"/>
          <w:szCs w:val="24"/>
          <w:lang w:val="hu-HU"/>
        </w:rPr>
      </w:pPr>
      <w:r w:rsidRPr="00BA1051">
        <w:rPr>
          <w:sz w:val="18"/>
          <w:szCs w:val="18"/>
          <w:lang w:val="bg-BG"/>
        </w:rPr>
        <w:t>●</w:t>
      </w:r>
      <w:r w:rsidRPr="00C63B7B">
        <w:rPr>
          <w:sz w:val="18"/>
          <w:szCs w:val="18"/>
          <w:lang w:val="hu-HU"/>
        </w:rPr>
        <w:tab/>
      </w:r>
      <w:r w:rsidR="00161FD9" w:rsidRPr="005511FB">
        <w:rPr>
          <w:color w:val="000000"/>
          <w:szCs w:val="24"/>
          <w:lang w:val="hu-HU"/>
        </w:rPr>
        <w:t>Az Esbriet-kezelés megkezdése előtt és ezt követően rendszeres időközönként a májfunkciós vizsgálatok nyomon követésére van szükség.</w:t>
      </w:r>
    </w:p>
    <w:p w14:paraId="759E24AD" w14:textId="77777777" w:rsidR="001D1D5A" w:rsidRDefault="00E520AA" w:rsidP="000D15A4">
      <w:pPr>
        <w:ind w:left="567" w:hanging="567"/>
        <w:rPr>
          <w:color w:val="000000"/>
          <w:szCs w:val="24"/>
          <w:lang w:val="hu-HU"/>
        </w:rPr>
      </w:pPr>
      <w:r w:rsidRPr="00BA1051">
        <w:rPr>
          <w:sz w:val="18"/>
          <w:szCs w:val="18"/>
          <w:lang w:val="bg-BG"/>
        </w:rPr>
        <w:t>●</w:t>
      </w:r>
      <w:r w:rsidR="00484BDE" w:rsidRPr="00484BDE">
        <w:rPr>
          <w:sz w:val="18"/>
          <w:szCs w:val="18"/>
          <w:lang w:val="hu-HU"/>
        </w:rPr>
        <w:tab/>
      </w:r>
      <w:r w:rsidR="00161FD9" w:rsidRPr="00A41A52">
        <w:rPr>
          <w:color w:val="000000"/>
          <w:szCs w:val="24"/>
          <w:lang w:val="hu-HU"/>
        </w:rPr>
        <w:t xml:space="preserve">Azokat a betegeket, akiknél a májenzimek szintje magas, megfigyelés alatt kell tartani, </w:t>
      </w:r>
      <w:r w:rsidR="00567F75" w:rsidRPr="00533774">
        <w:rPr>
          <w:color w:val="000000"/>
          <w:szCs w:val="24"/>
          <w:lang w:val="hu-HU"/>
        </w:rPr>
        <w:t xml:space="preserve">és </w:t>
      </w:r>
      <w:r w:rsidR="00161FD9" w:rsidRPr="00533774">
        <w:rPr>
          <w:color w:val="000000"/>
          <w:szCs w:val="24"/>
          <w:lang w:val="hu-HU"/>
        </w:rPr>
        <w:t xml:space="preserve">az adag megfelelő módosítása vagy a kezelés </w:t>
      </w:r>
      <w:r w:rsidR="00161FD9" w:rsidRPr="007861D7">
        <w:rPr>
          <w:color w:val="000000"/>
          <w:szCs w:val="24"/>
          <w:lang w:val="hu-HU"/>
        </w:rPr>
        <w:t>felfüggesztése</w:t>
      </w:r>
      <w:r w:rsidR="00567F75" w:rsidRPr="007861D7">
        <w:rPr>
          <w:color w:val="000000"/>
          <w:szCs w:val="24"/>
          <w:lang w:val="hu-HU"/>
        </w:rPr>
        <w:t xml:space="preserve"> javasolt</w:t>
      </w:r>
      <w:r w:rsidR="00161FD9" w:rsidRPr="007861D7">
        <w:rPr>
          <w:color w:val="000000"/>
          <w:szCs w:val="24"/>
          <w:lang w:val="hu-HU"/>
        </w:rPr>
        <w:t>.</w:t>
      </w:r>
    </w:p>
    <w:p w14:paraId="4EF1EE18" w14:textId="77777777" w:rsidR="001D1D5A" w:rsidRDefault="001D1D5A" w:rsidP="000D15A4">
      <w:pPr>
        <w:ind w:left="567" w:hanging="567"/>
        <w:rPr>
          <w:color w:val="000000"/>
          <w:szCs w:val="24"/>
          <w:lang w:val="hu-HU"/>
        </w:rPr>
      </w:pPr>
      <w:r w:rsidRPr="00BA1051">
        <w:rPr>
          <w:sz w:val="18"/>
          <w:szCs w:val="18"/>
          <w:lang w:val="bg-BG"/>
        </w:rPr>
        <w:t>●</w:t>
      </w:r>
      <w:r w:rsidRPr="00484BDE">
        <w:rPr>
          <w:sz w:val="18"/>
          <w:szCs w:val="18"/>
          <w:lang w:val="hu-HU"/>
        </w:rPr>
        <w:tab/>
      </w:r>
      <w:r>
        <w:rPr>
          <w:lang w:val="hu-HU"/>
        </w:rPr>
        <w:t xml:space="preserve">Haladéktalanul klinikai értékelést és májfunkciós teszteket kell végezni azoknál a betegeknél, akiknél májkárosodás </w:t>
      </w:r>
      <w:r w:rsidR="00AB1C10">
        <w:rPr>
          <w:lang w:val="hu-HU"/>
        </w:rPr>
        <w:t>jelei</w:t>
      </w:r>
      <w:r>
        <w:rPr>
          <w:lang w:val="hu-HU"/>
        </w:rPr>
        <w:t xml:space="preserve"> vagy </w:t>
      </w:r>
      <w:r w:rsidR="00AB1C10">
        <w:rPr>
          <w:lang w:val="hu-HU"/>
        </w:rPr>
        <w:t>tünetei</w:t>
      </w:r>
      <w:r>
        <w:rPr>
          <w:lang w:val="hu-HU"/>
        </w:rPr>
        <w:t xml:space="preserve"> </w:t>
      </w:r>
      <w:r w:rsidR="00AB1C10">
        <w:rPr>
          <w:lang w:val="hu-HU"/>
        </w:rPr>
        <w:t>alakulnak ki</w:t>
      </w:r>
      <w:r>
        <w:rPr>
          <w:lang w:val="hu-HU"/>
        </w:rPr>
        <w:t>.</w:t>
      </w:r>
    </w:p>
    <w:p w14:paraId="3247E244" w14:textId="77777777" w:rsidR="001D1D5A" w:rsidRPr="001D1D5A" w:rsidRDefault="001D1D5A" w:rsidP="00AB1C10">
      <w:pPr>
        <w:ind w:left="567" w:right="567" w:hanging="567"/>
        <w:rPr>
          <w:color w:val="000000"/>
          <w:szCs w:val="24"/>
          <w:lang w:val="hu-HU"/>
        </w:rPr>
      </w:pPr>
    </w:p>
    <w:p w14:paraId="0AC0127D" w14:textId="77777777" w:rsidR="00161FD9" w:rsidRPr="005511FB" w:rsidRDefault="00161FD9" w:rsidP="00161FD9">
      <w:pPr>
        <w:ind w:right="567"/>
        <w:rPr>
          <w:szCs w:val="22"/>
          <w:lang w:val="hu-HU"/>
        </w:rPr>
      </w:pPr>
      <w:r w:rsidRPr="005511FB">
        <w:rPr>
          <w:i/>
          <w:szCs w:val="22"/>
          <w:lang w:val="hu-HU"/>
        </w:rPr>
        <w:t>Fényérzékenység</w:t>
      </w:r>
    </w:p>
    <w:p w14:paraId="0591F957" w14:textId="77777777" w:rsidR="00161FD9" w:rsidRPr="005511FB" w:rsidRDefault="00C63B7B" w:rsidP="000D15A4">
      <w:pPr>
        <w:ind w:left="567" w:hanging="567"/>
        <w:rPr>
          <w:szCs w:val="22"/>
          <w:lang w:val="hu-HU"/>
        </w:rPr>
      </w:pPr>
      <w:r w:rsidRPr="00BA1051">
        <w:rPr>
          <w:sz w:val="18"/>
          <w:szCs w:val="18"/>
          <w:lang w:val="bg-BG"/>
        </w:rPr>
        <w:t>●</w:t>
      </w:r>
      <w:r w:rsidRPr="00C63B7B">
        <w:rPr>
          <w:sz w:val="18"/>
          <w:szCs w:val="18"/>
          <w:lang w:val="hu-HU"/>
        </w:rPr>
        <w:tab/>
      </w:r>
      <w:r w:rsidR="00161FD9" w:rsidRPr="005511FB">
        <w:rPr>
          <w:szCs w:val="22"/>
          <w:lang w:val="hu-HU"/>
        </w:rPr>
        <w:t>A betegeket tájékoztatni kell arról, hogy az Esbriet</w:t>
      </w:r>
      <w:r w:rsidR="00161FD9">
        <w:rPr>
          <w:szCs w:val="22"/>
          <w:lang w:val="hu-HU"/>
        </w:rPr>
        <w:noBreakHyphen/>
      </w:r>
      <w:r w:rsidR="00161FD9" w:rsidRPr="005511FB">
        <w:rPr>
          <w:szCs w:val="22"/>
          <w:lang w:val="hu-HU"/>
        </w:rPr>
        <w:t>kezelés közismerten fényérzékenységi reakciókkal járhat, így megelőző intézkedésekre van szükség.</w:t>
      </w:r>
    </w:p>
    <w:p w14:paraId="4C172D5C" w14:textId="77777777" w:rsidR="00161FD9" w:rsidRPr="005511FB" w:rsidRDefault="00C63B7B" w:rsidP="000D15A4">
      <w:pPr>
        <w:ind w:left="567" w:hanging="567"/>
        <w:rPr>
          <w:szCs w:val="22"/>
          <w:lang w:val="hu-HU"/>
        </w:rPr>
      </w:pPr>
      <w:r w:rsidRPr="00BA1051">
        <w:rPr>
          <w:sz w:val="18"/>
          <w:szCs w:val="18"/>
          <w:lang w:val="bg-BG"/>
        </w:rPr>
        <w:t>●</w:t>
      </w:r>
      <w:r w:rsidRPr="00C63B7B">
        <w:rPr>
          <w:sz w:val="18"/>
          <w:szCs w:val="18"/>
          <w:lang w:val="hu-HU"/>
        </w:rPr>
        <w:tab/>
      </w:r>
      <w:r w:rsidR="00161FD9" w:rsidRPr="005511FB">
        <w:rPr>
          <w:szCs w:val="22"/>
          <w:lang w:val="hu-HU"/>
        </w:rPr>
        <w:t>A betegek számára tanácsos a közvetlen napsugárzás kerülése vagy az annak való kitettség csökkentése (beleértve a szoláriumokat is).</w:t>
      </w:r>
    </w:p>
    <w:p w14:paraId="30340973" w14:textId="77777777" w:rsidR="00161FD9" w:rsidRPr="005511FB" w:rsidRDefault="00C63B7B" w:rsidP="000D15A4">
      <w:pPr>
        <w:ind w:left="567" w:hanging="567"/>
        <w:rPr>
          <w:szCs w:val="22"/>
          <w:lang w:val="hu-HU"/>
        </w:rPr>
      </w:pPr>
      <w:r w:rsidRPr="00BA1051">
        <w:rPr>
          <w:sz w:val="18"/>
          <w:szCs w:val="18"/>
          <w:lang w:val="bg-BG"/>
        </w:rPr>
        <w:t>●</w:t>
      </w:r>
      <w:r w:rsidRPr="00C63B7B">
        <w:rPr>
          <w:sz w:val="18"/>
          <w:szCs w:val="18"/>
          <w:lang w:val="hu-HU"/>
        </w:rPr>
        <w:tab/>
      </w:r>
      <w:r w:rsidR="00161FD9" w:rsidRPr="005511FB">
        <w:rPr>
          <w:szCs w:val="22"/>
          <w:lang w:val="hu-HU"/>
        </w:rPr>
        <w:t>A betegeket arra kell kérni, hogy naponta alkalmazzanak fényvédő készítményt, viseljenek a napsugárzás ellen védő ruházatot, és kerüljék az ismerten fényérzékenységet okozó egyéb gyógyszerek alkalmazását.</w:t>
      </w:r>
    </w:p>
    <w:p w14:paraId="575B5140" w14:textId="77777777" w:rsidR="00161FD9" w:rsidRPr="005511FB" w:rsidRDefault="00161FD9" w:rsidP="00161FD9">
      <w:pPr>
        <w:ind w:right="567"/>
        <w:rPr>
          <w:szCs w:val="22"/>
          <w:lang w:val="hu-HU"/>
        </w:rPr>
      </w:pPr>
    </w:p>
    <w:p w14:paraId="6548E13C" w14:textId="77777777" w:rsidR="00161FD9" w:rsidRPr="005511FB" w:rsidRDefault="00161FD9" w:rsidP="00161FD9">
      <w:pPr>
        <w:ind w:right="567"/>
        <w:rPr>
          <w:szCs w:val="22"/>
          <w:lang w:val="hu-HU"/>
        </w:rPr>
      </w:pPr>
      <w:r w:rsidRPr="005511FB">
        <w:rPr>
          <w:szCs w:val="22"/>
          <w:lang w:val="hu-HU"/>
        </w:rPr>
        <w:t>Az orvosoknak szóló tájékoztatónak ösztönöznie kell a készítményt felírókat, hogy jelentsék a súlyos mellékhatásokat és a külön érdeklődésre számot tartó, klinikailag jelentős gyógyszermellékhatásokat, beleértve a következőket:</w:t>
      </w:r>
    </w:p>
    <w:p w14:paraId="37F5A499" w14:textId="77777777" w:rsidR="00161FD9" w:rsidRPr="005511FB" w:rsidRDefault="00161FD9" w:rsidP="00161FD9">
      <w:pPr>
        <w:ind w:right="567"/>
        <w:rPr>
          <w:szCs w:val="22"/>
          <w:lang w:val="hu-HU"/>
        </w:rPr>
      </w:pPr>
    </w:p>
    <w:p w14:paraId="65B84757" w14:textId="77777777" w:rsidR="00161FD9" w:rsidRPr="005511FB" w:rsidRDefault="00C63B7B" w:rsidP="000D15A4">
      <w:pPr>
        <w:ind w:left="567" w:hanging="567"/>
        <w:rPr>
          <w:szCs w:val="22"/>
          <w:lang w:val="hu-HU"/>
        </w:rPr>
      </w:pPr>
      <w:r w:rsidRPr="00BA1051">
        <w:rPr>
          <w:sz w:val="18"/>
          <w:szCs w:val="18"/>
          <w:lang w:val="bg-BG"/>
        </w:rPr>
        <w:t>●</w:t>
      </w:r>
      <w:r w:rsidRPr="00C63B7B">
        <w:rPr>
          <w:sz w:val="18"/>
          <w:szCs w:val="18"/>
          <w:lang w:val="hu-HU"/>
        </w:rPr>
        <w:tab/>
      </w:r>
      <w:r w:rsidR="00F75A44">
        <w:rPr>
          <w:szCs w:val="22"/>
          <w:lang w:val="hu-HU"/>
        </w:rPr>
        <w:t>F</w:t>
      </w:r>
      <w:r w:rsidR="00161FD9" w:rsidRPr="005511FB">
        <w:rPr>
          <w:szCs w:val="22"/>
          <w:lang w:val="hu-HU"/>
        </w:rPr>
        <w:t>ényérzékenységi reakciók és bőrkiütések</w:t>
      </w:r>
    </w:p>
    <w:p w14:paraId="6995B290" w14:textId="77777777" w:rsidR="00161FD9" w:rsidRDefault="00C63B7B" w:rsidP="000D15A4">
      <w:pPr>
        <w:ind w:left="567" w:hanging="567"/>
        <w:rPr>
          <w:szCs w:val="22"/>
          <w:lang w:val="hu-HU"/>
        </w:rPr>
      </w:pPr>
      <w:r w:rsidRPr="00BA1051">
        <w:rPr>
          <w:sz w:val="18"/>
          <w:szCs w:val="18"/>
          <w:lang w:val="bg-BG"/>
        </w:rPr>
        <w:t>●</w:t>
      </w:r>
      <w:r w:rsidRPr="00CD6796">
        <w:rPr>
          <w:sz w:val="18"/>
          <w:szCs w:val="18"/>
          <w:lang w:val="hu-HU"/>
        </w:rPr>
        <w:tab/>
      </w:r>
      <w:r w:rsidR="00F75A44">
        <w:rPr>
          <w:szCs w:val="22"/>
          <w:lang w:val="hu-HU"/>
        </w:rPr>
        <w:t>K</w:t>
      </w:r>
      <w:r w:rsidR="00161FD9" w:rsidRPr="005511FB">
        <w:rPr>
          <w:szCs w:val="22"/>
          <w:lang w:val="hu-HU"/>
        </w:rPr>
        <w:t>óros májfunkciós vizsgálatok</w:t>
      </w:r>
    </w:p>
    <w:p w14:paraId="2EF035F9" w14:textId="77777777" w:rsidR="001216DE" w:rsidRPr="005511FB" w:rsidRDefault="001216DE" w:rsidP="000D15A4">
      <w:pPr>
        <w:ind w:left="567" w:hanging="567"/>
        <w:rPr>
          <w:szCs w:val="22"/>
          <w:lang w:val="hu-HU"/>
        </w:rPr>
      </w:pPr>
      <w:r w:rsidRPr="00BA1051">
        <w:rPr>
          <w:sz w:val="18"/>
          <w:szCs w:val="18"/>
          <w:lang w:val="bg-BG"/>
        </w:rPr>
        <w:t>●</w:t>
      </w:r>
      <w:r w:rsidRPr="00CD6796">
        <w:rPr>
          <w:sz w:val="18"/>
          <w:szCs w:val="18"/>
          <w:lang w:val="hu-HU"/>
        </w:rPr>
        <w:tab/>
      </w:r>
      <w:r>
        <w:rPr>
          <w:lang w:val="hu-HU"/>
        </w:rPr>
        <w:t>Gyógyszer által kiváltott májkárosodás</w:t>
      </w:r>
    </w:p>
    <w:p w14:paraId="50536E5E" w14:textId="77777777" w:rsidR="00161FD9" w:rsidRPr="005511FB" w:rsidRDefault="00C63B7B" w:rsidP="000D15A4">
      <w:pPr>
        <w:ind w:left="567" w:hanging="567"/>
        <w:rPr>
          <w:szCs w:val="22"/>
          <w:lang w:val="hu-HU"/>
        </w:rPr>
      </w:pPr>
      <w:r w:rsidRPr="00BA1051">
        <w:rPr>
          <w:sz w:val="18"/>
          <w:szCs w:val="18"/>
          <w:lang w:val="bg-BG"/>
        </w:rPr>
        <w:t>●</w:t>
      </w:r>
      <w:r w:rsidRPr="00C63B7B">
        <w:rPr>
          <w:sz w:val="18"/>
          <w:szCs w:val="18"/>
          <w:lang w:val="hu-HU"/>
        </w:rPr>
        <w:tab/>
      </w:r>
      <w:r w:rsidR="00F75A44">
        <w:rPr>
          <w:szCs w:val="22"/>
          <w:lang w:val="hu-HU"/>
        </w:rPr>
        <w:t>M</w:t>
      </w:r>
      <w:r w:rsidR="00161FD9" w:rsidRPr="005511FB">
        <w:rPr>
          <w:szCs w:val="22"/>
          <w:lang w:val="hu-HU"/>
        </w:rPr>
        <w:t>inden egyéb, a készítményt felíró orvos megítélése szerint klinikailag jelentős gyógyszermellékhatás</w:t>
      </w:r>
    </w:p>
    <w:p w14:paraId="2BBDEEFB" w14:textId="77777777" w:rsidR="0000044A" w:rsidRPr="00E6795A" w:rsidRDefault="0000044A" w:rsidP="00D0257C">
      <w:pPr>
        <w:ind w:right="567"/>
        <w:rPr>
          <w:szCs w:val="22"/>
          <w:lang w:val="hu-HU"/>
        </w:rPr>
      </w:pPr>
    </w:p>
    <w:p w14:paraId="3085DD10" w14:textId="77777777" w:rsidR="008D6F99" w:rsidRPr="005511FB" w:rsidRDefault="00D964C1" w:rsidP="00C03364">
      <w:pPr>
        <w:spacing w:line="240" w:lineRule="exact"/>
        <w:jc w:val="center"/>
        <w:rPr>
          <w:lang w:val="hu-HU"/>
        </w:rPr>
      </w:pPr>
      <w:r>
        <w:rPr>
          <w:lang w:val="hu-HU"/>
        </w:rPr>
        <w:br w:type="page"/>
      </w:r>
    </w:p>
    <w:p w14:paraId="1A7E8C67" w14:textId="77777777" w:rsidR="008D6F99" w:rsidRPr="005511FB" w:rsidRDefault="008D6F99" w:rsidP="00C03364">
      <w:pPr>
        <w:spacing w:line="240" w:lineRule="exact"/>
        <w:jc w:val="center"/>
        <w:rPr>
          <w:lang w:val="hu-HU"/>
        </w:rPr>
      </w:pPr>
    </w:p>
    <w:p w14:paraId="03DCF9E1" w14:textId="77777777" w:rsidR="008D6F99" w:rsidRPr="005511FB" w:rsidRDefault="008D6F99" w:rsidP="00C03364">
      <w:pPr>
        <w:spacing w:line="240" w:lineRule="exact"/>
        <w:jc w:val="center"/>
        <w:rPr>
          <w:lang w:val="hu-HU"/>
        </w:rPr>
      </w:pPr>
    </w:p>
    <w:p w14:paraId="4F6AD187" w14:textId="77777777" w:rsidR="008D6F99" w:rsidRPr="005511FB" w:rsidRDefault="008D6F99" w:rsidP="00C03364">
      <w:pPr>
        <w:spacing w:line="240" w:lineRule="exact"/>
        <w:jc w:val="center"/>
        <w:rPr>
          <w:lang w:val="hu-HU"/>
        </w:rPr>
      </w:pPr>
    </w:p>
    <w:p w14:paraId="4FF50900" w14:textId="77777777" w:rsidR="008D6F99" w:rsidRPr="005511FB" w:rsidRDefault="008D6F99" w:rsidP="00C03364">
      <w:pPr>
        <w:spacing w:line="240" w:lineRule="exact"/>
        <w:jc w:val="center"/>
        <w:rPr>
          <w:lang w:val="hu-HU"/>
        </w:rPr>
      </w:pPr>
    </w:p>
    <w:p w14:paraId="0667207E" w14:textId="77777777" w:rsidR="008D6F99" w:rsidRPr="005511FB" w:rsidRDefault="008D6F99" w:rsidP="00C03364">
      <w:pPr>
        <w:spacing w:line="240" w:lineRule="exact"/>
        <w:jc w:val="center"/>
        <w:rPr>
          <w:lang w:val="hu-HU"/>
        </w:rPr>
      </w:pPr>
    </w:p>
    <w:p w14:paraId="3D562CEF" w14:textId="77777777" w:rsidR="008D6F99" w:rsidRPr="005511FB" w:rsidRDefault="008D6F99" w:rsidP="00C03364">
      <w:pPr>
        <w:spacing w:line="240" w:lineRule="exact"/>
        <w:jc w:val="center"/>
        <w:rPr>
          <w:lang w:val="hu-HU"/>
        </w:rPr>
      </w:pPr>
    </w:p>
    <w:p w14:paraId="2E069847" w14:textId="77777777" w:rsidR="008D6F99" w:rsidRPr="005511FB" w:rsidRDefault="008D6F99" w:rsidP="00C03364">
      <w:pPr>
        <w:spacing w:line="240" w:lineRule="exact"/>
        <w:jc w:val="center"/>
        <w:rPr>
          <w:lang w:val="hu-HU"/>
        </w:rPr>
      </w:pPr>
    </w:p>
    <w:p w14:paraId="4E0CB242" w14:textId="77777777" w:rsidR="008D6F99" w:rsidRPr="005511FB" w:rsidRDefault="008D6F99" w:rsidP="00C03364">
      <w:pPr>
        <w:spacing w:line="240" w:lineRule="exact"/>
        <w:jc w:val="center"/>
        <w:rPr>
          <w:lang w:val="hu-HU"/>
        </w:rPr>
      </w:pPr>
    </w:p>
    <w:p w14:paraId="581F7F58" w14:textId="77777777" w:rsidR="008D6F99" w:rsidRPr="005511FB" w:rsidRDefault="008D6F99" w:rsidP="00C03364">
      <w:pPr>
        <w:spacing w:line="240" w:lineRule="exact"/>
        <w:jc w:val="center"/>
        <w:rPr>
          <w:lang w:val="hu-HU"/>
        </w:rPr>
      </w:pPr>
    </w:p>
    <w:p w14:paraId="4B6525FD" w14:textId="77777777" w:rsidR="008D6F99" w:rsidRPr="005511FB" w:rsidRDefault="008D6F99" w:rsidP="00C03364">
      <w:pPr>
        <w:spacing w:line="240" w:lineRule="exact"/>
        <w:jc w:val="center"/>
        <w:rPr>
          <w:lang w:val="hu-HU"/>
        </w:rPr>
      </w:pPr>
    </w:p>
    <w:p w14:paraId="026F3EA5" w14:textId="77777777" w:rsidR="008D6F99" w:rsidRPr="005511FB" w:rsidRDefault="008D6F99" w:rsidP="00C03364">
      <w:pPr>
        <w:spacing w:line="240" w:lineRule="exact"/>
        <w:jc w:val="center"/>
        <w:outlineLvl w:val="0"/>
        <w:rPr>
          <w:b/>
          <w:lang w:val="hu-HU"/>
        </w:rPr>
      </w:pPr>
    </w:p>
    <w:p w14:paraId="00C2EA5B" w14:textId="77777777" w:rsidR="008D6F99" w:rsidRPr="005511FB" w:rsidRDefault="008D6F99" w:rsidP="00C03364">
      <w:pPr>
        <w:spacing w:line="240" w:lineRule="exact"/>
        <w:jc w:val="center"/>
        <w:outlineLvl w:val="0"/>
        <w:rPr>
          <w:b/>
          <w:lang w:val="hu-HU"/>
        </w:rPr>
      </w:pPr>
    </w:p>
    <w:p w14:paraId="50A55131" w14:textId="77777777" w:rsidR="000B4E36" w:rsidRPr="005511FB" w:rsidRDefault="000B4E36" w:rsidP="00C03364">
      <w:pPr>
        <w:spacing w:line="240" w:lineRule="exact"/>
        <w:jc w:val="center"/>
        <w:outlineLvl w:val="0"/>
        <w:rPr>
          <w:b/>
          <w:lang w:val="hu-HU"/>
        </w:rPr>
      </w:pPr>
    </w:p>
    <w:p w14:paraId="7128B51C" w14:textId="77777777" w:rsidR="000B4E36" w:rsidRPr="005511FB" w:rsidRDefault="000B4E36" w:rsidP="00C03364">
      <w:pPr>
        <w:spacing w:line="240" w:lineRule="exact"/>
        <w:jc w:val="center"/>
        <w:outlineLvl w:val="0"/>
        <w:rPr>
          <w:b/>
          <w:lang w:val="hu-HU"/>
        </w:rPr>
      </w:pPr>
    </w:p>
    <w:p w14:paraId="41B8EAFC" w14:textId="77777777" w:rsidR="000B4E36" w:rsidRPr="005511FB" w:rsidRDefault="000B4E36" w:rsidP="00C03364">
      <w:pPr>
        <w:spacing w:line="240" w:lineRule="exact"/>
        <w:jc w:val="center"/>
        <w:outlineLvl w:val="0"/>
        <w:rPr>
          <w:b/>
          <w:lang w:val="hu-HU"/>
        </w:rPr>
      </w:pPr>
    </w:p>
    <w:p w14:paraId="6E1B8A1B" w14:textId="77777777" w:rsidR="000B4E36" w:rsidRPr="005511FB" w:rsidRDefault="000B4E36" w:rsidP="00C03364">
      <w:pPr>
        <w:spacing w:line="240" w:lineRule="exact"/>
        <w:jc w:val="center"/>
        <w:outlineLvl w:val="0"/>
        <w:rPr>
          <w:b/>
          <w:lang w:val="hu-HU"/>
        </w:rPr>
      </w:pPr>
    </w:p>
    <w:p w14:paraId="318E0F5E" w14:textId="77777777" w:rsidR="000B4E36" w:rsidRPr="005511FB" w:rsidRDefault="000B4E36" w:rsidP="00C03364">
      <w:pPr>
        <w:spacing w:line="240" w:lineRule="exact"/>
        <w:jc w:val="center"/>
        <w:outlineLvl w:val="0"/>
        <w:rPr>
          <w:b/>
          <w:lang w:val="hu-HU"/>
        </w:rPr>
      </w:pPr>
    </w:p>
    <w:p w14:paraId="31F04FCF" w14:textId="77777777" w:rsidR="000B4E36" w:rsidRPr="005511FB" w:rsidRDefault="000B4E36" w:rsidP="00C03364">
      <w:pPr>
        <w:spacing w:line="240" w:lineRule="exact"/>
        <w:jc w:val="center"/>
        <w:outlineLvl w:val="0"/>
        <w:rPr>
          <w:b/>
          <w:lang w:val="hu-HU"/>
        </w:rPr>
      </w:pPr>
    </w:p>
    <w:p w14:paraId="6B3276B0" w14:textId="77777777" w:rsidR="000B4E36" w:rsidRDefault="000B4E36" w:rsidP="00C03364">
      <w:pPr>
        <w:spacing w:line="240" w:lineRule="exact"/>
        <w:jc w:val="center"/>
        <w:outlineLvl w:val="0"/>
        <w:rPr>
          <w:b/>
          <w:lang w:val="hu-HU"/>
        </w:rPr>
      </w:pPr>
    </w:p>
    <w:p w14:paraId="0A002A83" w14:textId="77777777" w:rsidR="000B7BE2" w:rsidRDefault="000B7BE2" w:rsidP="00C03364">
      <w:pPr>
        <w:spacing w:line="240" w:lineRule="exact"/>
        <w:jc w:val="center"/>
        <w:outlineLvl w:val="0"/>
        <w:rPr>
          <w:b/>
          <w:lang w:val="hu-HU"/>
        </w:rPr>
      </w:pPr>
    </w:p>
    <w:p w14:paraId="436B9EB5" w14:textId="77777777" w:rsidR="000B7BE2" w:rsidRDefault="000B7BE2" w:rsidP="00C03364">
      <w:pPr>
        <w:spacing w:line="240" w:lineRule="exact"/>
        <w:jc w:val="center"/>
        <w:outlineLvl w:val="0"/>
        <w:rPr>
          <w:b/>
          <w:lang w:val="hu-HU"/>
        </w:rPr>
      </w:pPr>
    </w:p>
    <w:p w14:paraId="12B46BA9" w14:textId="77777777" w:rsidR="000B7BE2" w:rsidRDefault="000B7BE2" w:rsidP="00C03364">
      <w:pPr>
        <w:spacing w:line="240" w:lineRule="exact"/>
        <w:jc w:val="center"/>
        <w:outlineLvl w:val="0"/>
        <w:rPr>
          <w:b/>
          <w:lang w:val="hu-HU"/>
        </w:rPr>
      </w:pPr>
    </w:p>
    <w:p w14:paraId="2E92E712" w14:textId="77777777" w:rsidR="004B7910" w:rsidRPr="005511FB" w:rsidRDefault="004B7910" w:rsidP="004B7910">
      <w:pPr>
        <w:spacing w:line="240" w:lineRule="exact"/>
        <w:jc w:val="center"/>
        <w:outlineLvl w:val="0"/>
        <w:rPr>
          <w:b/>
          <w:szCs w:val="24"/>
          <w:lang w:val="hu-HU"/>
        </w:rPr>
      </w:pPr>
      <w:r w:rsidRPr="005511FB">
        <w:rPr>
          <w:b/>
          <w:szCs w:val="24"/>
          <w:lang w:val="hu-HU"/>
        </w:rPr>
        <w:t>III. MELLÉKLET</w:t>
      </w:r>
    </w:p>
    <w:p w14:paraId="54B76B9D" w14:textId="77777777" w:rsidR="008D6F99" w:rsidRPr="005511FB" w:rsidRDefault="008D6F99" w:rsidP="00C03364">
      <w:pPr>
        <w:spacing w:line="240" w:lineRule="exact"/>
        <w:jc w:val="center"/>
        <w:rPr>
          <w:b/>
          <w:lang w:val="hu-HU"/>
        </w:rPr>
      </w:pPr>
    </w:p>
    <w:p w14:paraId="1BA84A38" w14:textId="77777777" w:rsidR="00227BF3" w:rsidRPr="005511FB" w:rsidRDefault="00227BF3" w:rsidP="00227BF3">
      <w:pPr>
        <w:spacing w:line="240" w:lineRule="exact"/>
        <w:jc w:val="center"/>
        <w:outlineLvl w:val="0"/>
        <w:rPr>
          <w:b/>
          <w:szCs w:val="24"/>
          <w:lang w:val="hu-HU"/>
        </w:rPr>
      </w:pPr>
      <w:r w:rsidRPr="005511FB">
        <w:rPr>
          <w:b/>
          <w:szCs w:val="24"/>
          <w:lang w:val="hu-HU"/>
        </w:rPr>
        <w:t>CÍMKESZÖVEG ÉS BETEGTÁJÉKOZTATÓ</w:t>
      </w:r>
    </w:p>
    <w:p w14:paraId="2233F434" w14:textId="77777777" w:rsidR="008D6F99" w:rsidRPr="005511FB" w:rsidRDefault="008D6F99" w:rsidP="00C03364">
      <w:pPr>
        <w:spacing w:line="240" w:lineRule="exact"/>
        <w:jc w:val="center"/>
        <w:rPr>
          <w:b/>
          <w:lang w:val="hu-HU"/>
        </w:rPr>
      </w:pPr>
    </w:p>
    <w:p w14:paraId="3E2C28A9" w14:textId="77777777" w:rsidR="008D6F99" w:rsidRPr="005511FB" w:rsidRDefault="008D6F99" w:rsidP="00C03364">
      <w:pPr>
        <w:widowControl w:val="0"/>
        <w:spacing w:line="240" w:lineRule="exact"/>
        <w:outlineLvl w:val="0"/>
        <w:rPr>
          <w:i/>
          <w:lang w:val="hu-HU"/>
        </w:rPr>
      </w:pPr>
    </w:p>
    <w:p w14:paraId="3F20B6F5" w14:textId="77777777" w:rsidR="008D6F99" w:rsidRPr="005511FB" w:rsidRDefault="008D6F99" w:rsidP="00C03364">
      <w:pPr>
        <w:spacing w:line="240" w:lineRule="exact"/>
        <w:rPr>
          <w:lang w:val="hu-HU"/>
        </w:rPr>
      </w:pPr>
      <w:r w:rsidRPr="005511FB">
        <w:rPr>
          <w:lang w:val="hu-HU"/>
        </w:rPr>
        <w:br w:type="page"/>
      </w:r>
    </w:p>
    <w:p w14:paraId="6517AD7E" w14:textId="77777777" w:rsidR="008D6F99" w:rsidRPr="005511FB" w:rsidRDefault="008D6F99" w:rsidP="00C03364">
      <w:pPr>
        <w:spacing w:line="240" w:lineRule="exact"/>
        <w:jc w:val="center"/>
        <w:rPr>
          <w:lang w:val="hu-HU"/>
        </w:rPr>
      </w:pPr>
    </w:p>
    <w:p w14:paraId="5867A878" w14:textId="77777777" w:rsidR="008D6F99" w:rsidRPr="005511FB" w:rsidRDefault="008D6F99" w:rsidP="00C03364">
      <w:pPr>
        <w:spacing w:line="240" w:lineRule="exact"/>
        <w:jc w:val="center"/>
        <w:rPr>
          <w:lang w:val="hu-HU"/>
        </w:rPr>
      </w:pPr>
    </w:p>
    <w:p w14:paraId="1BB6DA70" w14:textId="77777777" w:rsidR="008D6F99" w:rsidRPr="005511FB" w:rsidRDefault="008D6F99" w:rsidP="00C03364">
      <w:pPr>
        <w:spacing w:line="240" w:lineRule="exact"/>
        <w:jc w:val="center"/>
        <w:rPr>
          <w:lang w:val="hu-HU"/>
        </w:rPr>
      </w:pPr>
    </w:p>
    <w:p w14:paraId="50E6C22B" w14:textId="77777777" w:rsidR="008D6F99" w:rsidRPr="005511FB" w:rsidRDefault="008D6F99" w:rsidP="00C03364">
      <w:pPr>
        <w:spacing w:line="240" w:lineRule="exact"/>
        <w:jc w:val="center"/>
        <w:rPr>
          <w:lang w:val="hu-HU"/>
        </w:rPr>
      </w:pPr>
    </w:p>
    <w:p w14:paraId="3FB3D066" w14:textId="77777777" w:rsidR="008D6F99" w:rsidRPr="005511FB" w:rsidRDefault="008D6F99" w:rsidP="00C03364">
      <w:pPr>
        <w:spacing w:line="240" w:lineRule="exact"/>
        <w:jc w:val="center"/>
        <w:rPr>
          <w:lang w:val="hu-HU"/>
        </w:rPr>
      </w:pPr>
    </w:p>
    <w:p w14:paraId="704EBEA8" w14:textId="77777777" w:rsidR="008D6F99" w:rsidRPr="005511FB" w:rsidRDefault="008D6F99" w:rsidP="00C03364">
      <w:pPr>
        <w:spacing w:line="240" w:lineRule="exact"/>
        <w:jc w:val="center"/>
        <w:rPr>
          <w:lang w:val="hu-HU"/>
        </w:rPr>
      </w:pPr>
    </w:p>
    <w:p w14:paraId="17F51890" w14:textId="77777777" w:rsidR="008D6F99" w:rsidRPr="005511FB" w:rsidRDefault="008D6F99" w:rsidP="00C03364">
      <w:pPr>
        <w:spacing w:line="240" w:lineRule="exact"/>
        <w:jc w:val="center"/>
        <w:rPr>
          <w:lang w:val="hu-HU"/>
        </w:rPr>
      </w:pPr>
    </w:p>
    <w:p w14:paraId="30BC0496" w14:textId="77777777" w:rsidR="008D6F99" w:rsidRPr="005511FB" w:rsidRDefault="008D6F99" w:rsidP="00C03364">
      <w:pPr>
        <w:spacing w:line="240" w:lineRule="exact"/>
        <w:jc w:val="center"/>
        <w:rPr>
          <w:lang w:val="hu-HU"/>
        </w:rPr>
      </w:pPr>
    </w:p>
    <w:p w14:paraId="3808B1C7" w14:textId="77777777" w:rsidR="008D6F99" w:rsidRPr="005511FB" w:rsidRDefault="008D6F99" w:rsidP="00C03364">
      <w:pPr>
        <w:spacing w:line="240" w:lineRule="exact"/>
        <w:jc w:val="center"/>
        <w:rPr>
          <w:lang w:val="hu-HU"/>
        </w:rPr>
      </w:pPr>
    </w:p>
    <w:p w14:paraId="4098FD7A" w14:textId="77777777" w:rsidR="008D6F99" w:rsidRPr="005511FB" w:rsidRDefault="008D6F99" w:rsidP="00C03364">
      <w:pPr>
        <w:spacing w:line="240" w:lineRule="exact"/>
        <w:jc w:val="center"/>
        <w:rPr>
          <w:lang w:val="hu-HU"/>
        </w:rPr>
      </w:pPr>
    </w:p>
    <w:p w14:paraId="48411786" w14:textId="77777777" w:rsidR="008D6F99" w:rsidRPr="005511FB" w:rsidRDefault="008D6F99" w:rsidP="00C03364">
      <w:pPr>
        <w:spacing w:line="240" w:lineRule="exact"/>
        <w:jc w:val="center"/>
        <w:rPr>
          <w:lang w:val="hu-HU"/>
        </w:rPr>
      </w:pPr>
    </w:p>
    <w:p w14:paraId="0430403B" w14:textId="77777777" w:rsidR="008D6F99" w:rsidRPr="005511FB" w:rsidRDefault="008D6F99" w:rsidP="00C03364">
      <w:pPr>
        <w:spacing w:line="240" w:lineRule="exact"/>
        <w:jc w:val="center"/>
        <w:rPr>
          <w:lang w:val="hu-HU"/>
        </w:rPr>
      </w:pPr>
    </w:p>
    <w:p w14:paraId="4A1CD506" w14:textId="77777777" w:rsidR="008D6F99" w:rsidRPr="005511FB" w:rsidRDefault="008D6F99" w:rsidP="00C03364">
      <w:pPr>
        <w:spacing w:line="240" w:lineRule="exact"/>
        <w:jc w:val="center"/>
        <w:rPr>
          <w:lang w:val="hu-HU"/>
        </w:rPr>
      </w:pPr>
    </w:p>
    <w:p w14:paraId="4F252CDB" w14:textId="77777777" w:rsidR="008D6F99" w:rsidRPr="005511FB" w:rsidRDefault="008D6F99" w:rsidP="00C03364">
      <w:pPr>
        <w:spacing w:line="240" w:lineRule="exact"/>
        <w:jc w:val="center"/>
        <w:rPr>
          <w:lang w:val="hu-HU"/>
        </w:rPr>
      </w:pPr>
    </w:p>
    <w:p w14:paraId="6036BA0E" w14:textId="77777777" w:rsidR="008D6F99" w:rsidRPr="005511FB" w:rsidRDefault="008D6F99" w:rsidP="00C03364">
      <w:pPr>
        <w:spacing w:line="240" w:lineRule="exact"/>
        <w:jc w:val="center"/>
        <w:rPr>
          <w:lang w:val="hu-HU"/>
        </w:rPr>
      </w:pPr>
    </w:p>
    <w:p w14:paraId="2E8C8587" w14:textId="77777777" w:rsidR="008D6F99" w:rsidRPr="005511FB" w:rsidRDefault="008D6F99" w:rsidP="00C03364">
      <w:pPr>
        <w:spacing w:line="240" w:lineRule="exact"/>
        <w:jc w:val="center"/>
        <w:rPr>
          <w:lang w:val="hu-HU"/>
        </w:rPr>
      </w:pPr>
    </w:p>
    <w:p w14:paraId="5FEB48BC" w14:textId="77777777" w:rsidR="008D6F99" w:rsidRPr="005511FB" w:rsidRDefault="008D6F99" w:rsidP="00C03364">
      <w:pPr>
        <w:spacing w:line="240" w:lineRule="exact"/>
        <w:jc w:val="center"/>
        <w:rPr>
          <w:lang w:val="hu-HU"/>
        </w:rPr>
      </w:pPr>
    </w:p>
    <w:p w14:paraId="60523314" w14:textId="77777777" w:rsidR="008D6F99" w:rsidRPr="005511FB" w:rsidRDefault="008D6F99" w:rsidP="00C03364">
      <w:pPr>
        <w:spacing w:line="240" w:lineRule="exact"/>
        <w:jc w:val="center"/>
        <w:rPr>
          <w:lang w:val="hu-HU"/>
        </w:rPr>
      </w:pPr>
    </w:p>
    <w:p w14:paraId="4C7E7DDA" w14:textId="77777777" w:rsidR="008D6F99" w:rsidRPr="005511FB" w:rsidRDefault="008D6F99" w:rsidP="00C03364">
      <w:pPr>
        <w:spacing w:line="240" w:lineRule="exact"/>
        <w:jc w:val="center"/>
        <w:rPr>
          <w:lang w:val="hu-HU"/>
        </w:rPr>
      </w:pPr>
    </w:p>
    <w:p w14:paraId="2BAEEA24" w14:textId="77777777" w:rsidR="008D6F99" w:rsidRPr="005511FB" w:rsidRDefault="008D6F99" w:rsidP="00C03364">
      <w:pPr>
        <w:spacing w:line="240" w:lineRule="exact"/>
        <w:jc w:val="center"/>
        <w:rPr>
          <w:lang w:val="hu-HU"/>
        </w:rPr>
      </w:pPr>
    </w:p>
    <w:p w14:paraId="705927AA" w14:textId="77777777" w:rsidR="008D6F99" w:rsidRPr="005511FB" w:rsidRDefault="008D6F99" w:rsidP="00C03364">
      <w:pPr>
        <w:spacing w:line="240" w:lineRule="exact"/>
        <w:jc w:val="center"/>
        <w:rPr>
          <w:lang w:val="hu-HU"/>
        </w:rPr>
      </w:pPr>
    </w:p>
    <w:p w14:paraId="275394A1" w14:textId="77777777" w:rsidR="008D6F99" w:rsidRPr="005511FB" w:rsidRDefault="008D6F99" w:rsidP="00C03364">
      <w:pPr>
        <w:spacing w:line="240" w:lineRule="exact"/>
        <w:jc w:val="center"/>
        <w:rPr>
          <w:lang w:val="hu-HU"/>
        </w:rPr>
      </w:pPr>
    </w:p>
    <w:p w14:paraId="4C799F4E" w14:textId="77777777" w:rsidR="00227BF3" w:rsidRDefault="00227BF3" w:rsidP="00FF6BE3">
      <w:pPr>
        <w:pStyle w:val="Annex"/>
        <w:rPr>
          <w:lang w:val="hu-HU"/>
        </w:rPr>
      </w:pPr>
      <w:r w:rsidRPr="005511FB">
        <w:rPr>
          <w:lang w:val="hu-HU"/>
        </w:rPr>
        <w:t>A. CÍMKESZÖVEG</w:t>
      </w:r>
    </w:p>
    <w:p w14:paraId="70E163BA" w14:textId="77777777" w:rsidR="004A29C8" w:rsidRDefault="004A29C8" w:rsidP="004A29C8">
      <w:pPr>
        <w:rPr>
          <w:noProof/>
          <w:lang w:val="hu-HU"/>
        </w:rPr>
      </w:pPr>
    </w:p>
    <w:p w14:paraId="11BBC218" w14:textId="77777777" w:rsidR="004A29C8" w:rsidRPr="004A29C8" w:rsidRDefault="004A29C8" w:rsidP="004A29C8">
      <w:pPr>
        <w:rPr>
          <w:noProof/>
          <w:lang w:val="hu-HU"/>
        </w:rPr>
      </w:pPr>
    </w:p>
    <w:p w14:paraId="3DE485E4" w14:textId="6FCA2A85" w:rsidR="0002619A" w:rsidRDefault="0088533F" w:rsidP="0002619A">
      <w:pPr>
        <w:spacing w:line="240" w:lineRule="exact"/>
        <w:ind w:right="113"/>
        <w:rPr>
          <w:szCs w:val="22"/>
          <w:lang w:val="hu-HU"/>
        </w:rPr>
      </w:pPr>
      <w:r>
        <w:rPr>
          <w:szCs w:val="22"/>
          <w:lang w:val="hu-HU"/>
        </w:rPr>
        <w:br w:type="page"/>
      </w:r>
    </w:p>
    <w:p w14:paraId="52355F9A" w14:textId="1FE737E8" w:rsidR="0002619A" w:rsidRPr="00F1402D" w:rsidRDefault="0002619A" w:rsidP="0002619A">
      <w:pPr>
        <w:pBdr>
          <w:top w:val="single" w:sz="4" w:space="0"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A KÜLSŐ CSOMAGOLÁSON FELTÜNTETENDŐ ADATOK</w:t>
      </w:r>
    </w:p>
    <w:p w14:paraId="64A17A13" w14:textId="77777777" w:rsidR="0002619A" w:rsidRDefault="0002619A" w:rsidP="0002619A">
      <w:pPr>
        <w:pBdr>
          <w:top w:val="single" w:sz="4" w:space="0" w:color="auto"/>
          <w:left w:val="single" w:sz="4" w:space="4" w:color="auto"/>
          <w:bottom w:val="single" w:sz="4" w:space="1" w:color="auto"/>
          <w:right w:val="single" w:sz="4" w:space="4" w:color="auto"/>
        </w:pBdr>
        <w:spacing w:line="240" w:lineRule="exact"/>
        <w:ind w:left="567" w:hanging="567"/>
        <w:rPr>
          <w:bCs/>
        </w:rPr>
      </w:pPr>
    </w:p>
    <w:p w14:paraId="72E45742" w14:textId="09A5699E" w:rsidR="0006123F" w:rsidRPr="00F1402D" w:rsidRDefault="0002619A" w:rsidP="00F1402D">
      <w:pPr>
        <w:pBdr>
          <w:top w:val="single" w:sz="4" w:space="0" w:color="auto"/>
          <w:left w:val="single" w:sz="4" w:space="4" w:color="auto"/>
          <w:bottom w:val="single" w:sz="4" w:space="1" w:color="auto"/>
          <w:right w:val="single" w:sz="4" w:space="4" w:color="auto"/>
        </w:pBdr>
        <w:spacing w:line="240" w:lineRule="exact"/>
        <w:ind w:left="567" w:hanging="567"/>
        <w:rPr>
          <w:b/>
        </w:rPr>
      </w:pPr>
      <w:r w:rsidRPr="00F1402D">
        <w:rPr>
          <w:b/>
        </w:rPr>
        <w:t>KARTON</w:t>
      </w:r>
    </w:p>
    <w:p w14:paraId="756AAD9A" w14:textId="77777777" w:rsidR="0006123F" w:rsidRPr="005511FB" w:rsidRDefault="0006123F" w:rsidP="0006123F">
      <w:pPr>
        <w:shd w:val="clear" w:color="auto" w:fill="FFFFFF"/>
        <w:spacing w:line="240" w:lineRule="exact"/>
        <w:rPr>
          <w:lang w:val="hu-HU"/>
        </w:rPr>
      </w:pPr>
    </w:p>
    <w:p w14:paraId="1892F432" w14:textId="77777777" w:rsidR="0006123F" w:rsidRPr="005511FB" w:rsidRDefault="0006123F" w:rsidP="0006123F">
      <w:pPr>
        <w:shd w:val="clear" w:color="auto" w:fill="FFFFFF"/>
        <w:spacing w:line="240" w:lineRule="exact"/>
        <w:rPr>
          <w:lang w:val="hu-HU"/>
        </w:rPr>
      </w:pPr>
    </w:p>
    <w:p w14:paraId="58AED065"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sidRPr="00D0257C">
        <w:rPr>
          <w:b/>
          <w:noProof/>
          <w:szCs w:val="24"/>
          <w:lang w:val="hu-HU"/>
        </w:rPr>
        <w:t>NEVE</w:t>
      </w:r>
    </w:p>
    <w:p w14:paraId="457D8F4E" w14:textId="77777777" w:rsidR="0006123F" w:rsidRPr="005511FB" w:rsidRDefault="0006123F" w:rsidP="0006123F">
      <w:pPr>
        <w:spacing w:line="240" w:lineRule="exact"/>
        <w:rPr>
          <w:szCs w:val="22"/>
          <w:lang w:val="hu-HU"/>
        </w:rPr>
      </w:pPr>
    </w:p>
    <w:p w14:paraId="7CEF6A4A" w14:textId="77777777" w:rsidR="0006123F" w:rsidRPr="008C6E7E" w:rsidRDefault="0006123F" w:rsidP="0006123F">
      <w:pPr>
        <w:autoSpaceDE w:val="0"/>
        <w:autoSpaceDN w:val="0"/>
        <w:adjustRightInd w:val="0"/>
        <w:spacing w:line="240" w:lineRule="exact"/>
        <w:rPr>
          <w:szCs w:val="24"/>
          <w:lang w:val="hu-HU"/>
        </w:rPr>
      </w:pPr>
      <w:r w:rsidRPr="008C6E7E">
        <w:rPr>
          <w:szCs w:val="24"/>
          <w:lang w:val="hu-HU"/>
        </w:rPr>
        <w:t xml:space="preserve">Esbriet 267 mg </w:t>
      </w:r>
      <w:r>
        <w:rPr>
          <w:szCs w:val="24"/>
          <w:lang w:val="hu-HU"/>
        </w:rPr>
        <w:t>filmtabletta</w:t>
      </w:r>
    </w:p>
    <w:p w14:paraId="07CD999D" w14:textId="77777777" w:rsidR="0006123F" w:rsidRPr="008C6E7E" w:rsidRDefault="0006123F" w:rsidP="0006123F">
      <w:pPr>
        <w:autoSpaceDE w:val="0"/>
        <w:autoSpaceDN w:val="0"/>
        <w:adjustRightInd w:val="0"/>
        <w:spacing w:line="240" w:lineRule="exact"/>
        <w:rPr>
          <w:szCs w:val="24"/>
          <w:lang w:val="hu-HU"/>
        </w:rPr>
      </w:pPr>
    </w:p>
    <w:p w14:paraId="758AD1E8" w14:textId="77777777" w:rsidR="0006123F" w:rsidRPr="005511FB" w:rsidRDefault="009B7D9A" w:rsidP="0006123F">
      <w:pPr>
        <w:autoSpaceDE w:val="0"/>
        <w:autoSpaceDN w:val="0"/>
        <w:adjustRightInd w:val="0"/>
        <w:spacing w:line="240" w:lineRule="exact"/>
        <w:rPr>
          <w:szCs w:val="24"/>
          <w:lang w:val="hu-HU"/>
        </w:rPr>
      </w:pPr>
      <w:r>
        <w:rPr>
          <w:szCs w:val="24"/>
          <w:lang w:val="hu-HU"/>
        </w:rPr>
        <w:t>p</w:t>
      </w:r>
      <w:r w:rsidR="0006123F" w:rsidRPr="005511FB">
        <w:rPr>
          <w:szCs w:val="24"/>
          <w:lang w:val="hu-HU"/>
        </w:rPr>
        <w:t>irfenidon</w:t>
      </w:r>
    </w:p>
    <w:p w14:paraId="69A3A21F" w14:textId="77777777" w:rsidR="0006123F" w:rsidRPr="005511FB" w:rsidRDefault="0006123F" w:rsidP="0006123F">
      <w:pPr>
        <w:spacing w:line="240" w:lineRule="exact"/>
        <w:rPr>
          <w:szCs w:val="22"/>
          <w:lang w:val="hu-HU"/>
        </w:rPr>
      </w:pPr>
    </w:p>
    <w:p w14:paraId="458F6E61" w14:textId="77777777" w:rsidR="0006123F" w:rsidRPr="005511FB" w:rsidRDefault="0006123F" w:rsidP="0006123F">
      <w:pPr>
        <w:spacing w:line="240" w:lineRule="exact"/>
        <w:rPr>
          <w:szCs w:val="22"/>
          <w:lang w:val="hu-HU"/>
        </w:rPr>
      </w:pPr>
    </w:p>
    <w:p w14:paraId="2A8A6764"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1AAD2D3D" w14:textId="77777777" w:rsidR="0006123F" w:rsidRPr="005511FB" w:rsidRDefault="0006123F" w:rsidP="0006123F">
      <w:pPr>
        <w:spacing w:line="240" w:lineRule="exact"/>
        <w:rPr>
          <w:szCs w:val="22"/>
          <w:lang w:val="hu-HU"/>
        </w:rPr>
      </w:pPr>
    </w:p>
    <w:p w14:paraId="00AD42B3" w14:textId="77777777" w:rsidR="0006123F" w:rsidRPr="005511FB" w:rsidRDefault="0006123F" w:rsidP="0006123F">
      <w:pPr>
        <w:spacing w:line="240" w:lineRule="exact"/>
        <w:rPr>
          <w:szCs w:val="24"/>
          <w:lang w:val="hu-HU"/>
        </w:rPr>
      </w:pPr>
      <w:r w:rsidRPr="005511FB">
        <w:rPr>
          <w:szCs w:val="24"/>
          <w:lang w:val="hu-HU"/>
        </w:rPr>
        <w:t>267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11E46FB9" w14:textId="77777777" w:rsidR="0006123F" w:rsidRPr="005511FB" w:rsidRDefault="0006123F" w:rsidP="0006123F">
      <w:pPr>
        <w:spacing w:line="240" w:lineRule="exact"/>
        <w:rPr>
          <w:szCs w:val="22"/>
          <w:lang w:val="hu-HU"/>
        </w:rPr>
      </w:pPr>
    </w:p>
    <w:p w14:paraId="039EC382" w14:textId="77777777" w:rsidR="0006123F" w:rsidRPr="005511FB" w:rsidRDefault="0006123F" w:rsidP="0006123F">
      <w:pPr>
        <w:spacing w:line="240" w:lineRule="exact"/>
        <w:rPr>
          <w:szCs w:val="22"/>
          <w:lang w:val="hu-HU"/>
        </w:rPr>
      </w:pPr>
    </w:p>
    <w:p w14:paraId="7CBF1326"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494E94D9" w14:textId="77777777" w:rsidR="0006123F" w:rsidRPr="005511FB" w:rsidRDefault="0006123F" w:rsidP="0006123F">
      <w:pPr>
        <w:spacing w:line="240" w:lineRule="exact"/>
        <w:rPr>
          <w:szCs w:val="22"/>
          <w:lang w:val="hu-HU"/>
        </w:rPr>
      </w:pPr>
    </w:p>
    <w:p w14:paraId="66B12A9D" w14:textId="77777777" w:rsidR="0006123F" w:rsidRPr="005511FB" w:rsidRDefault="0006123F" w:rsidP="0006123F">
      <w:pPr>
        <w:spacing w:line="240" w:lineRule="exact"/>
        <w:rPr>
          <w:szCs w:val="22"/>
          <w:lang w:val="hu-HU"/>
        </w:rPr>
      </w:pPr>
    </w:p>
    <w:p w14:paraId="35BCA473"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20FD9A55" w14:textId="77777777" w:rsidR="0006123F" w:rsidRPr="005511FB" w:rsidRDefault="0006123F" w:rsidP="0006123F">
      <w:pPr>
        <w:spacing w:line="240" w:lineRule="exact"/>
        <w:rPr>
          <w:szCs w:val="22"/>
          <w:lang w:val="hu-HU"/>
        </w:rPr>
      </w:pPr>
    </w:p>
    <w:p w14:paraId="3C167E74" w14:textId="77777777" w:rsidR="0006123F" w:rsidRPr="005511FB" w:rsidRDefault="0006123F" w:rsidP="0006123F">
      <w:pPr>
        <w:spacing w:line="240" w:lineRule="exact"/>
        <w:rPr>
          <w:szCs w:val="22"/>
          <w:lang w:val="hu-HU"/>
        </w:rPr>
      </w:pPr>
      <w:r w:rsidRPr="007848B9">
        <w:rPr>
          <w:szCs w:val="24"/>
          <w:shd w:val="clear" w:color="auto" w:fill="D9D9D9"/>
          <w:lang w:val="hu-HU"/>
        </w:rPr>
        <w:t>Filmtabletta</w:t>
      </w:r>
    </w:p>
    <w:p w14:paraId="45FDFE3C" w14:textId="77777777" w:rsidR="0006123F" w:rsidRDefault="0006123F" w:rsidP="0006123F">
      <w:pPr>
        <w:spacing w:line="240" w:lineRule="exact"/>
        <w:rPr>
          <w:szCs w:val="24"/>
          <w:lang w:val="hu-HU"/>
        </w:rPr>
      </w:pPr>
    </w:p>
    <w:p w14:paraId="3C0F1253" w14:textId="77777777" w:rsidR="0006123F" w:rsidRDefault="0006123F" w:rsidP="0006123F">
      <w:pPr>
        <w:spacing w:line="240" w:lineRule="exact"/>
        <w:rPr>
          <w:szCs w:val="24"/>
          <w:lang w:val="hu-HU"/>
        </w:rPr>
      </w:pPr>
      <w:r w:rsidRPr="00A25150">
        <w:rPr>
          <w:szCs w:val="24"/>
          <w:lang w:val="hu-HU"/>
        </w:rPr>
        <w:t>90 tabletta</w:t>
      </w:r>
    </w:p>
    <w:p w14:paraId="293EBB6B" w14:textId="77777777" w:rsidR="0006123F" w:rsidRPr="005511FB" w:rsidRDefault="0006123F" w:rsidP="0006123F">
      <w:pPr>
        <w:spacing w:line="240" w:lineRule="exact"/>
        <w:rPr>
          <w:szCs w:val="24"/>
          <w:lang w:val="hu-HU"/>
        </w:rPr>
      </w:pPr>
      <w:r>
        <w:rPr>
          <w:szCs w:val="24"/>
          <w:shd w:val="clear" w:color="auto" w:fill="D9D9D9"/>
          <w:lang w:val="hu-HU"/>
        </w:rPr>
        <w:t>180 tabletta</w:t>
      </w:r>
    </w:p>
    <w:p w14:paraId="66A8B35D" w14:textId="77777777" w:rsidR="0006123F" w:rsidRPr="005511FB" w:rsidRDefault="0006123F" w:rsidP="0006123F">
      <w:pPr>
        <w:spacing w:line="240" w:lineRule="exact"/>
        <w:rPr>
          <w:szCs w:val="22"/>
          <w:lang w:val="hu-HU"/>
        </w:rPr>
      </w:pPr>
    </w:p>
    <w:p w14:paraId="70F5D92A" w14:textId="77777777" w:rsidR="0006123F" w:rsidRPr="005511FB" w:rsidRDefault="0006123F" w:rsidP="0006123F">
      <w:pPr>
        <w:spacing w:line="240" w:lineRule="exact"/>
        <w:rPr>
          <w:szCs w:val="22"/>
          <w:lang w:val="hu-HU"/>
        </w:rPr>
      </w:pPr>
    </w:p>
    <w:p w14:paraId="22990D0E"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6496A208" w14:textId="77777777" w:rsidR="0006123F" w:rsidRPr="005511FB" w:rsidRDefault="0006123F" w:rsidP="0006123F">
      <w:pPr>
        <w:spacing w:line="240" w:lineRule="exact"/>
        <w:rPr>
          <w:i/>
          <w:szCs w:val="22"/>
          <w:lang w:val="hu-HU"/>
        </w:rPr>
      </w:pPr>
    </w:p>
    <w:p w14:paraId="01D305D8" w14:textId="77777777" w:rsidR="0006123F" w:rsidRPr="005511FB" w:rsidRDefault="0006123F" w:rsidP="0006123F">
      <w:pPr>
        <w:spacing w:line="240" w:lineRule="exact"/>
        <w:rPr>
          <w:szCs w:val="24"/>
          <w:lang w:val="hu-HU"/>
        </w:rPr>
      </w:pPr>
      <w:r w:rsidRPr="005511FB">
        <w:rPr>
          <w:szCs w:val="24"/>
          <w:lang w:val="hu-HU"/>
        </w:rPr>
        <w:t>Használat előtt olvassa el a mellékelt betegtájékoztatót</w:t>
      </w:r>
      <w:r w:rsidR="005F0738">
        <w:rPr>
          <w:szCs w:val="24"/>
          <w:lang w:val="hu-HU"/>
        </w:rPr>
        <w:t>.</w:t>
      </w:r>
    </w:p>
    <w:p w14:paraId="1793E964" w14:textId="77777777" w:rsidR="0006123F" w:rsidRPr="005511FB" w:rsidRDefault="0006123F" w:rsidP="0006123F">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206D6478" w14:textId="77777777" w:rsidR="0006123F" w:rsidRPr="005511FB" w:rsidRDefault="0006123F" w:rsidP="0006123F">
      <w:pPr>
        <w:spacing w:line="240" w:lineRule="exact"/>
        <w:rPr>
          <w:szCs w:val="22"/>
          <w:lang w:val="hu-HU"/>
        </w:rPr>
      </w:pPr>
    </w:p>
    <w:p w14:paraId="1FB4107C" w14:textId="77777777" w:rsidR="0006123F" w:rsidRPr="005511FB" w:rsidRDefault="0006123F" w:rsidP="0006123F">
      <w:pPr>
        <w:spacing w:line="240" w:lineRule="exact"/>
        <w:rPr>
          <w:szCs w:val="22"/>
          <w:lang w:val="hu-HU"/>
        </w:rPr>
      </w:pPr>
    </w:p>
    <w:p w14:paraId="59E9240F"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60194A6F" w14:textId="77777777" w:rsidR="0006123F" w:rsidRPr="005511FB" w:rsidRDefault="0006123F" w:rsidP="0006123F">
      <w:pPr>
        <w:spacing w:line="240" w:lineRule="exact"/>
        <w:rPr>
          <w:szCs w:val="22"/>
          <w:lang w:val="hu-HU"/>
        </w:rPr>
      </w:pPr>
    </w:p>
    <w:p w14:paraId="45496F3F" w14:textId="77777777" w:rsidR="0006123F" w:rsidRPr="005511FB" w:rsidRDefault="0006123F" w:rsidP="0006123F">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2D3DA572" w14:textId="77777777" w:rsidR="0006123F" w:rsidRPr="005511FB" w:rsidRDefault="0006123F" w:rsidP="0006123F">
      <w:pPr>
        <w:spacing w:line="240" w:lineRule="exact"/>
        <w:outlineLvl w:val="0"/>
        <w:rPr>
          <w:szCs w:val="22"/>
          <w:lang w:val="hu-HU"/>
        </w:rPr>
      </w:pPr>
    </w:p>
    <w:p w14:paraId="3100CCEC" w14:textId="77777777" w:rsidR="0006123F" w:rsidRPr="005511FB" w:rsidRDefault="0006123F" w:rsidP="0006123F">
      <w:pPr>
        <w:spacing w:line="240" w:lineRule="exact"/>
        <w:outlineLvl w:val="0"/>
        <w:rPr>
          <w:szCs w:val="22"/>
          <w:lang w:val="hu-HU"/>
        </w:rPr>
      </w:pPr>
    </w:p>
    <w:p w14:paraId="06C250A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679CE51E" w14:textId="77777777" w:rsidR="0006123F" w:rsidRPr="005511FB" w:rsidRDefault="0006123F" w:rsidP="0006123F">
      <w:pPr>
        <w:spacing w:line="240" w:lineRule="exact"/>
        <w:rPr>
          <w:szCs w:val="22"/>
          <w:lang w:val="hu-HU"/>
        </w:rPr>
      </w:pPr>
    </w:p>
    <w:p w14:paraId="090E908F" w14:textId="77777777" w:rsidR="0006123F" w:rsidRPr="005511FB" w:rsidRDefault="0006123F" w:rsidP="0006123F">
      <w:pPr>
        <w:autoSpaceDE w:val="0"/>
        <w:autoSpaceDN w:val="0"/>
        <w:adjustRightInd w:val="0"/>
        <w:spacing w:line="240" w:lineRule="exact"/>
        <w:rPr>
          <w:szCs w:val="22"/>
          <w:lang w:val="hu-HU"/>
        </w:rPr>
      </w:pPr>
    </w:p>
    <w:p w14:paraId="0ECC7D91"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55F9DF51" w14:textId="77777777" w:rsidR="0006123F" w:rsidRPr="005511FB" w:rsidRDefault="0006123F" w:rsidP="0006123F">
      <w:pPr>
        <w:spacing w:line="240" w:lineRule="exact"/>
        <w:rPr>
          <w:i/>
          <w:szCs w:val="22"/>
          <w:lang w:val="hu-HU"/>
        </w:rPr>
      </w:pPr>
    </w:p>
    <w:p w14:paraId="6DF916BE" w14:textId="77777777" w:rsidR="0006123F" w:rsidRPr="005511FB" w:rsidRDefault="00EB1E02" w:rsidP="0006123F">
      <w:pPr>
        <w:spacing w:line="240" w:lineRule="exact"/>
        <w:rPr>
          <w:szCs w:val="24"/>
          <w:lang w:val="hu-HU"/>
        </w:rPr>
      </w:pPr>
      <w:r>
        <w:rPr>
          <w:szCs w:val="24"/>
          <w:lang w:val="hu-HU"/>
        </w:rPr>
        <w:t>EXP</w:t>
      </w:r>
      <w:r w:rsidR="0006123F" w:rsidRPr="005511FB">
        <w:rPr>
          <w:szCs w:val="24"/>
          <w:lang w:val="hu-HU"/>
        </w:rPr>
        <w:t xml:space="preserve"> </w:t>
      </w:r>
    </w:p>
    <w:p w14:paraId="07EA5B95" w14:textId="77777777" w:rsidR="0006123F" w:rsidRPr="005511FB" w:rsidRDefault="0006123F" w:rsidP="0006123F">
      <w:pPr>
        <w:spacing w:line="240" w:lineRule="exact"/>
        <w:rPr>
          <w:szCs w:val="22"/>
          <w:lang w:val="hu-HU"/>
        </w:rPr>
      </w:pPr>
    </w:p>
    <w:p w14:paraId="44C80D9D" w14:textId="77777777" w:rsidR="0006123F" w:rsidRPr="005511FB" w:rsidRDefault="0006123F" w:rsidP="0006123F">
      <w:pPr>
        <w:spacing w:line="240" w:lineRule="exact"/>
        <w:rPr>
          <w:szCs w:val="22"/>
          <w:lang w:val="hu-HU"/>
        </w:rPr>
      </w:pPr>
    </w:p>
    <w:p w14:paraId="49BF1980"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434218B2" w14:textId="77777777" w:rsidR="0006123F" w:rsidRPr="005511FB" w:rsidRDefault="0006123F" w:rsidP="0006123F">
      <w:pPr>
        <w:spacing w:line="240" w:lineRule="exact"/>
        <w:rPr>
          <w:szCs w:val="22"/>
          <w:lang w:val="hu-HU"/>
        </w:rPr>
      </w:pPr>
    </w:p>
    <w:p w14:paraId="59BA2C4B" w14:textId="77777777" w:rsidR="0006123F" w:rsidRPr="005511FB" w:rsidRDefault="0006123F" w:rsidP="0006123F">
      <w:pPr>
        <w:spacing w:line="240" w:lineRule="exact"/>
        <w:ind w:left="567" w:hanging="567"/>
        <w:rPr>
          <w:szCs w:val="22"/>
          <w:lang w:val="hu-HU"/>
        </w:rPr>
      </w:pPr>
    </w:p>
    <w:p w14:paraId="56422BF6" w14:textId="77777777" w:rsidR="0006123F" w:rsidRPr="005511FB" w:rsidRDefault="0006123F"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439D59BA" w14:textId="77777777" w:rsidR="0006123F" w:rsidRPr="005511FB" w:rsidRDefault="0006123F" w:rsidP="0006123F">
      <w:pPr>
        <w:keepNext/>
        <w:spacing w:line="240" w:lineRule="exact"/>
        <w:rPr>
          <w:szCs w:val="22"/>
          <w:lang w:val="hu-HU"/>
        </w:rPr>
      </w:pPr>
    </w:p>
    <w:p w14:paraId="06881ADA" w14:textId="77777777" w:rsidR="0006123F" w:rsidRPr="005511FB" w:rsidRDefault="0006123F" w:rsidP="0006123F">
      <w:pPr>
        <w:spacing w:line="240" w:lineRule="exact"/>
        <w:rPr>
          <w:szCs w:val="22"/>
          <w:lang w:val="hu-HU"/>
        </w:rPr>
      </w:pPr>
    </w:p>
    <w:p w14:paraId="2E7ACE5A"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384B0C2B" w14:textId="77777777" w:rsidR="0006123F" w:rsidRPr="005511FB" w:rsidRDefault="0006123F" w:rsidP="0006123F">
      <w:pPr>
        <w:spacing w:line="240" w:lineRule="exact"/>
        <w:rPr>
          <w:szCs w:val="22"/>
          <w:lang w:val="hu-HU"/>
        </w:rPr>
      </w:pPr>
    </w:p>
    <w:p w14:paraId="5E5B146F" w14:textId="77777777" w:rsidR="00177A57" w:rsidRPr="004432C1" w:rsidRDefault="00177A57" w:rsidP="00177A57">
      <w:pPr>
        <w:keepNext/>
        <w:keepLines/>
        <w:rPr>
          <w:ins w:id="33" w:author="Roche_Hungary" w:date="2026-02-04T16:54:00Z"/>
          <w:szCs w:val="22"/>
          <w:lang w:val="fr-FR"/>
        </w:rPr>
      </w:pPr>
      <w:ins w:id="34" w:author="Roche_Hungary" w:date="2026-02-04T16:54:00Z">
        <w:r w:rsidRPr="004432C1">
          <w:rPr>
            <w:szCs w:val="22"/>
            <w:lang w:val="fr-FR"/>
          </w:rPr>
          <w:t>H.A.C. Pharma</w:t>
        </w:r>
      </w:ins>
    </w:p>
    <w:p w14:paraId="672BBEE3" w14:textId="77777777" w:rsidR="00177A57" w:rsidRPr="00A64A4E" w:rsidRDefault="00177A57" w:rsidP="00177A57">
      <w:pPr>
        <w:keepNext/>
        <w:keepLines/>
        <w:rPr>
          <w:ins w:id="35" w:author="Roche_Hungary" w:date="2026-02-04T16:54:00Z"/>
          <w:szCs w:val="22"/>
          <w:lang w:val="fr-FR"/>
        </w:rPr>
      </w:pPr>
      <w:ins w:id="36" w:author="Roche_Hungary" w:date="2026-02-04T16:54:00Z">
        <w:r w:rsidRPr="00A64A4E">
          <w:rPr>
            <w:szCs w:val="22"/>
            <w:lang w:val="fr-FR"/>
          </w:rPr>
          <w:t>Péricentre 2</w:t>
        </w:r>
      </w:ins>
    </w:p>
    <w:p w14:paraId="1446FF22" w14:textId="77777777" w:rsidR="00177A57" w:rsidRPr="00A64A4E" w:rsidRDefault="00177A57" w:rsidP="00177A57">
      <w:pPr>
        <w:keepNext/>
        <w:keepLines/>
        <w:rPr>
          <w:ins w:id="37" w:author="Roche_Hungary" w:date="2026-02-04T16:54:00Z"/>
          <w:szCs w:val="22"/>
          <w:lang w:val="fr-FR"/>
        </w:rPr>
      </w:pPr>
      <w:ins w:id="38" w:author="Roche_Hungary" w:date="2026-02-04T16:54:00Z">
        <w:r w:rsidRPr="00A64A4E">
          <w:rPr>
            <w:szCs w:val="22"/>
            <w:lang w:val="fr-FR"/>
          </w:rPr>
          <w:t>43 Avenue de la Côte de Nacre</w:t>
        </w:r>
      </w:ins>
    </w:p>
    <w:p w14:paraId="02B667B7" w14:textId="77777777" w:rsidR="00177A57" w:rsidRPr="004432C1" w:rsidRDefault="00177A57" w:rsidP="00177A57">
      <w:pPr>
        <w:keepNext/>
        <w:keepLines/>
        <w:rPr>
          <w:ins w:id="39" w:author="Roche_Hungary" w:date="2026-02-04T16:54:00Z"/>
          <w:szCs w:val="22"/>
          <w:lang w:val="fr-FR"/>
        </w:rPr>
      </w:pPr>
      <w:ins w:id="40" w:author="Roche_Hungary" w:date="2026-02-04T16:54:00Z">
        <w:r w:rsidRPr="004432C1">
          <w:rPr>
            <w:szCs w:val="22"/>
            <w:lang w:val="fr-FR"/>
          </w:rPr>
          <w:t>14000 Caen</w:t>
        </w:r>
      </w:ins>
    </w:p>
    <w:p w14:paraId="321E8D50" w14:textId="2AB578FA" w:rsidR="00846D7A" w:rsidRPr="00846D7A" w:rsidDel="00177A57" w:rsidRDefault="00177A57" w:rsidP="00177A57">
      <w:pPr>
        <w:shd w:val="clear" w:color="auto" w:fill="FFFFFF"/>
        <w:spacing w:line="253" w:lineRule="atLeast"/>
        <w:rPr>
          <w:del w:id="41" w:author="Roche_Hungary" w:date="2026-02-04T16:54:00Z"/>
          <w:rFonts w:ascii="Calibri" w:hAnsi="Calibri"/>
          <w:color w:val="222222"/>
          <w:szCs w:val="22"/>
          <w:lang w:val="de-CH" w:eastAsia="en-US"/>
        </w:rPr>
      </w:pPr>
      <w:ins w:id="42" w:author="Roche_Hungary" w:date="2026-02-04T16:54:00Z">
        <w:r w:rsidRPr="004B4A68">
          <w:rPr>
            <w:szCs w:val="22"/>
            <w:lang w:val="it-IT"/>
            <w:rPrChange w:id="43" w:author="TCS" w:date="2026-02-24T10:26:00Z" w16du:dateUtc="2026-02-24T04:56:00Z">
              <w:rPr>
                <w:szCs w:val="22"/>
              </w:rPr>
            </w:rPrChange>
          </w:rPr>
          <w:t>Franciaország</w:t>
        </w:r>
      </w:ins>
      <w:del w:id="44" w:author="Roche_Hungary" w:date="2026-02-04T16:54:00Z">
        <w:r w:rsidR="00846D7A" w:rsidRPr="00846D7A" w:rsidDel="00177A57">
          <w:rPr>
            <w:color w:val="222222"/>
            <w:szCs w:val="22"/>
            <w:lang w:val="hu-HU" w:eastAsia="en-US"/>
          </w:rPr>
          <w:delText>Roche Registration GmbH</w:delText>
        </w:r>
      </w:del>
    </w:p>
    <w:p w14:paraId="591FF8AC" w14:textId="4139A3F8" w:rsidR="00846D7A" w:rsidRPr="00846D7A" w:rsidDel="00177A57" w:rsidRDefault="00846D7A" w:rsidP="00846D7A">
      <w:pPr>
        <w:shd w:val="clear" w:color="auto" w:fill="FFFFFF"/>
        <w:spacing w:line="253" w:lineRule="atLeast"/>
        <w:rPr>
          <w:del w:id="45" w:author="Roche_Hungary" w:date="2026-02-04T16:54:00Z"/>
          <w:rFonts w:ascii="Calibri" w:hAnsi="Calibri"/>
          <w:color w:val="222222"/>
          <w:szCs w:val="22"/>
          <w:lang w:val="de-CH" w:eastAsia="en-US"/>
        </w:rPr>
      </w:pPr>
      <w:del w:id="46" w:author="Roche_Hungary" w:date="2026-02-04T16:54:00Z">
        <w:r w:rsidRPr="00846D7A" w:rsidDel="00177A57">
          <w:rPr>
            <w:color w:val="222222"/>
            <w:szCs w:val="22"/>
            <w:lang w:val="hu-HU" w:eastAsia="en-US"/>
          </w:rPr>
          <w:delText>Emil-Barell-Strasse 1.</w:delText>
        </w:r>
      </w:del>
    </w:p>
    <w:p w14:paraId="3A93CAAE" w14:textId="7C943764" w:rsidR="00846D7A" w:rsidRPr="00E91829" w:rsidDel="00177A57" w:rsidRDefault="00846D7A" w:rsidP="00846D7A">
      <w:pPr>
        <w:shd w:val="clear" w:color="auto" w:fill="FFFFFF"/>
        <w:spacing w:line="253" w:lineRule="atLeast"/>
        <w:rPr>
          <w:del w:id="47" w:author="Roche_Hungary" w:date="2026-02-04T16:54:00Z"/>
          <w:rFonts w:ascii="Calibri" w:hAnsi="Calibri"/>
          <w:color w:val="222222"/>
          <w:szCs w:val="22"/>
          <w:lang w:val="de-CH" w:eastAsia="en-US"/>
        </w:rPr>
      </w:pPr>
      <w:del w:id="48" w:author="Roche_Hungary" w:date="2026-02-04T16:54:00Z">
        <w:r w:rsidRPr="00846D7A" w:rsidDel="00177A57">
          <w:rPr>
            <w:color w:val="222222"/>
            <w:szCs w:val="22"/>
            <w:lang w:val="hu-HU" w:eastAsia="en-US"/>
          </w:rPr>
          <w:delText>79639</w:delText>
        </w:r>
        <w:r w:rsidR="008952D5" w:rsidDel="00177A57">
          <w:rPr>
            <w:color w:val="222222"/>
            <w:szCs w:val="22"/>
            <w:lang w:val="hu-HU" w:eastAsia="en-US"/>
          </w:rPr>
          <w:delText xml:space="preserve"> </w:delText>
        </w:r>
        <w:r w:rsidRPr="00846D7A" w:rsidDel="00177A57">
          <w:rPr>
            <w:color w:val="222222"/>
            <w:szCs w:val="22"/>
            <w:lang w:val="hu-HU" w:eastAsia="en-US"/>
          </w:rPr>
          <w:delText>Grenzach-Wyhlen</w:delText>
        </w:r>
      </w:del>
    </w:p>
    <w:p w14:paraId="52D35A23" w14:textId="5D1DE15A" w:rsidR="00846D7A" w:rsidRPr="00E91829" w:rsidRDefault="00846D7A" w:rsidP="00846D7A">
      <w:pPr>
        <w:shd w:val="clear" w:color="auto" w:fill="FFFFFF"/>
        <w:spacing w:line="253" w:lineRule="atLeast"/>
        <w:rPr>
          <w:rFonts w:ascii="Calibri" w:hAnsi="Calibri"/>
          <w:color w:val="222222"/>
          <w:szCs w:val="22"/>
          <w:lang w:val="de-CH" w:eastAsia="en-US"/>
        </w:rPr>
      </w:pPr>
      <w:del w:id="49" w:author="Roche_Hungary" w:date="2026-02-04T16:54:00Z">
        <w:r w:rsidRPr="00846D7A" w:rsidDel="00177A57">
          <w:rPr>
            <w:color w:val="222222"/>
            <w:szCs w:val="22"/>
            <w:lang w:val="hu-HU" w:eastAsia="en-US"/>
          </w:rPr>
          <w:delText>Németország</w:delText>
        </w:r>
      </w:del>
    </w:p>
    <w:p w14:paraId="1135E442" w14:textId="77777777" w:rsidR="0006123F" w:rsidRPr="005511FB" w:rsidRDefault="0006123F" w:rsidP="0006123F">
      <w:pPr>
        <w:spacing w:line="240" w:lineRule="exact"/>
        <w:rPr>
          <w:szCs w:val="22"/>
          <w:lang w:val="hu-HU"/>
        </w:rPr>
      </w:pPr>
    </w:p>
    <w:p w14:paraId="5B826EE6" w14:textId="77777777" w:rsidR="0006123F" w:rsidRPr="005511FB" w:rsidRDefault="0006123F" w:rsidP="0006123F">
      <w:pPr>
        <w:spacing w:line="240" w:lineRule="exact"/>
        <w:rPr>
          <w:szCs w:val="22"/>
          <w:lang w:val="hu-HU"/>
        </w:rPr>
      </w:pPr>
    </w:p>
    <w:p w14:paraId="35E54CDD"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38C295EC" w14:textId="77777777" w:rsidR="0006123F" w:rsidRPr="005511FB" w:rsidRDefault="0006123F" w:rsidP="0006123F">
      <w:pPr>
        <w:spacing w:line="240" w:lineRule="exact"/>
        <w:rPr>
          <w:szCs w:val="22"/>
          <w:lang w:val="hu-HU"/>
        </w:rPr>
      </w:pPr>
    </w:p>
    <w:p w14:paraId="1BFE5E32" w14:textId="77777777" w:rsidR="0006123F" w:rsidRPr="004A694F" w:rsidRDefault="0006123F" w:rsidP="0006123F">
      <w:pPr>
        <w:spacing w:line="240" w:lineRule="exact"/>
        <w:rPr>
          <w:szCs w:val="22"/>
          <w:shd w:val="pct15" w:color="auto" w:fill="FFFFFF"/>
          <w:lang w:val="fr-CH"/>
        </w:rPr>
      </w:pPr>
      <w:r w:rsidRPr="00A25150">
        <w:rPr>
          <w:color w:val="222222"/>
          <w:szCs w:val="22"/>
          <w:lang w:val="hu-HU" w:eastAsia="en-US"/>
        </w:rPr>
        <w:t xml:space="preserve">EU/1/11/667/007 </w:t>
      </w:r>
      <w:r w:rsidRPr="004A694F">
        <w:rPr>
          <w:szCs w:val="22"/>
          <w:shd w:val="pct15" w:color="auto" w:fill="FFFFFF"/>
          <w:lang w:val="fr-CH"/>
        </w:rPr>
        <w:t>90 tablet</w:t>
      </w:r>
      <w:r>
        <w:rPr>
          <w:szCs w:val="22"/>
          <w:shd w:val="pct15" w:color="auto" w:fill="FFFFFF"/>
          <w:lang w:val="fr-CH"/>
        </w:rPr>
        <w:t>ta</w:t>
      </w:r>
    </w:p>
    <w:p w14:paraId="08706761" w14:textId="77777777" w:rsidR="0006123F" w:rsidRDefault="0006123F" w:rsidP="0006123F">
      <w:pPr>
        <w:rPr>
          <w:szCs w:val="22"/>
          <w:shd w:val="pct15" w:color="auto" w:fill="FFFFFF"/>
          <w:lang w:val="fr-CH"/>
        </w:rPr>
      </w:pPr>
      <w:r w:rsidRPr="004A694F">
        <w:rPr>
          <w:szCs w:val="22"/>
          <w:shd w:val="pct15" w:color="auto" w:fill="FFFFFF"/>
          <w:lang w:val="fr-CH"/>
        </w:rPr>
        <w:t>EU/1/11/667/00</w:t>
      </w:r>
      <w:r>
        <w:rPr>
          <w:szCs w:val="22"/>
          <w:shd w:val="pct15" w:color="auto" w:fill="FFFFFF"/>
          <w:lang w:val="fr-CH"/>
        </w:rPr>
        <w:t>8</w:t>
      </w:r>
      <w:r w:rsidRPr="004A694F">
        <w:rPr>
          <w:szCs w:val="22"/>
          <w:shd w:val="pct15" w:color="auto" w:fill="FFFFFF"/>
          <w:lang w:val="fr-CH"/>
        </w:rPr>
        <w:t xml:space="preserve"> </w:t>
      </w:r>
      <w:r>
        <w:rPr>
          <w:szCs w:val="22"/>
          <w:shd w:val="pct15" w:color="auto" w:fill="FFFFFF"/>
          <w:lang w:val="fr-CH"/>
        </w:rPr>
        <w:t>180 tabletta (</w:t>
      </w:r>
      <w:r w:rsidRPr="001F2F97">
        <w:rPr>
          <w:rFonts w:eastAsia="MS Mincho"/>
          <w:shd w:val="pct15" w:color="auto" w:fill="FFFFFF"/>
          <w:lang w:val="fr-CH"/>
        </w:rPr>
        <w:t xml:space="preserve">2 </w:t>
      </w:r>
      <w:r w:rsidR="00EC0F7E" w:rsidRPr="001F2F97">
        <w:rPr>
          <w:rFonts w:eastAsia="MS Mincho"/>
          <w:shd w:val="pct15" w:color="auto" w:fill="FFFFFF"/>
          <w:lang w:val="fr-CH"/>
        </w:rPr>
        <w:t>×</w:t>
      </w:r>
      <w:r w:rsidRPr="004A694F">
        <w:rPr>
          <w:szCs w:val="22"/>
          <w:shd w:val="pct15" w:color="auto" w:fill="FFFFFF"/>
          <w:lang w:val="fr-CH"/>
        </w:rPr>
        <w:t xml:space="preserve"> 90</w:t>
      </w:r>
      <w:r>
        <w:rPr>
          <w:szCs w:val="22"/>
          <w:shd w:val="pct15" w:color="auto" w:fill="FFFFFF"/>
          <w:lang w:val="fr-CH"/>
        </w:rPr>
        <w:t>)</w:t>
      </w:r>
    </w:p>
    <w:p w14:paraId="5B3AA517" w14:textId="77777777" w:rsidR="0006123F" w:rsidRPr="00BB5C54" w:rsidRDefault="0006123F" w:rsidP="0006123F">
      <w:pPr>
        <w:spacing w:line="240" w:lineRule="exact"/>
        <w:rPr>
          <w:szCs w:val="22"/>
          <w:lang w:val="hu-HU"/>
        </w:rPr>
      </w:pPr>
    </w:p>
    <w:p w14:paraId="73DC4DAD" w14:textId="77777777" w:rsidR="0006123F" w:rsidRPr="005511FB" w:rsidRDefault="0006123F" w:rsidP="0006123F">
      <w:pPr>
        <w:spacing w:line="240" w:lineRule="exact"/>
        <w:rPr>
          <w:szCs w:val="22"/>
          <w:lang w:val="hu-HU"/>
        </w:rPr>
      </w:pPr>
    </w:p>
    <w:p w14:paraId="659CDC62"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4DBF833A" w14:textId="77777777" w:rsidR="0006123F" w:rsidRPr="005511FB" w:rsidRDefault="0006123F" w:rsidP="0006123F">
      <w:pPr>
        <w:spacing w:line="240" w:lineRule="exact"/>
        <w:rPr>
          <w:szCs w:val="22"/>
          <w:lang w:val="hu-HU"/>
        </w:rPr>
      </w:pPr>
    </w:p>
    <w:p w14:paraId="471A29ED" w14:textId="77777777" w:rsidR="0006123F" w:rsidRPr="005511FB" w:rsidRDefault="00EB1E02" w:rsidP="0006123F">
      <w:pPr>
        <w:spacing w:line="240" w:lineRule="exact"/>
        <w:rPr>
          <w:szCs w:val="22"/>
          <w:lang w:val="hu-HU"/>
        </w:rPr>
      </w:pPr>
      <w:r>
        <w:rPr>
          <w:szCs w:val="22"/>
          <w:lang w:val="es-ES"/>
        </w:rPr>
        <w:t>Lot</w:t>
      </w:r>
    </w:p>
    <w:p w14:paraId="51C74B7A" w14:textId="77777777" w:rsidR="0006123F" w:rsidRDefault="0006123F" w:rsidP="0006123F">
      <w:pPr>
        <w:spacing w:line="240" w:lineRule="exact"/>
        <w:rPr>
          <w:szCs w:val="22"/>
          <w:lang w:val="hu-HU"/>
        </w:rPr>
      </w:pPr>
    </w:p>
    <w:p w14:paraId="65A7741D" w14:textId="77777777" w:rsidR="00FB50A8" w:rsidRPr="005511FB" w:rsidRDefault="00FB50A8" w:rsidP="0006123F">
      <w:pPr>
        <w:spacing w:line="240" w:lineRule="exact"/>
        <w:rPr>
          <w:szCs w:val="22"/>
          <w:lang w:val="hu-HU"/>
        </w:rPr>
      </w:pPr>
    </w:p>
    <w:p w14:paraId="641E72D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976FCB">
        <w:rPr>
          <w:b/>
          <w:lang w:val="hu-HU"/>
        </w:rPr>
        <w:t>RENDELHETŐSÉGE</w:t>
      </w:r>
    </w:p>
    <w:p w14:paraId="7F28C166" w14:textId="77777777" w:rsidR="0006123F" w:rsidRPr="005511FB" w:rsidRDefault="0006123F" w:rsidP="0006123F">
      <w:pPr>
        <w:spacing w:line="240" w:lineRule="exact"/>
        <w:rPr>
          <w:szCs w:val="22"/>
          <w:lang w:val="hu-HU"/>
        </w:rPr>
      </w:pPr>
    </w:p>
    <w:p w14:paraId="59906CB3" w14:textId="77777777" w:rsidR="0006123F" w:rsidRPr="005511FB" w:rsidRDefault="0006123F" w:rsidP="0006123F">
      <w:pPr>
        <w:spacing w:line="240" w:lineRule="exact"/>
        <w:rPr>
          <w:szCs w:val="22"/>
          <w:lang w:val="hu-HU"/>
        </w:rPr>
      </w:pPr>
    </w:p>
    <w:p w14:paraId="14A6F89B"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649C0329" w14:textId="77777777" w:rsidR="0006123F" w:rsidRPr="005511FB" w:rsidRDefault="0006123F" w:rsidP="0006123F">
      <w:pPr>
        <w:spacing w:line="240" w:lineRule="exact"/>
        <w:rPr>
          <w:szCs w:val="22"/>
          <w:lang w:val="hu-HU"/>
        </w:rPr>
      </w:pPr>
    </w:p>
    <w:p w14:paraId="50322638" w14:textId="77777777" w:rsidR="0006123F" w:rsidRPr="005511FB" w:rsidRDefault="0006123F" w:rsidP="0006123F">
      <w:pPr>
        <w:spacing w:line="240" w:lineRule="exact"/>
        <w:rPr>
          <w:szCs w:val="22"/>
          <w:lang w:val="hu-HU"/>
        </w:rPr>
      </w:pPr>
    </w:p>
    <w:p w14:paraId="2EF10285"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6EFA696D" w14:textId="77777777" w:rsidR="0006123F" w:rsidRPr="005511FB" w:rsidRDefault="0006123F" w:rsidP="0006123F">
      <w:pPr>
        <w:spacing w:line="240" w:lineRule="exact"/>
        <w:rPr>
          <w:szCs w:val="22"/>
          <w:lang w:val="hu-HU"/>
        </w:rPr>
      </w:pPr>
    </w:p>
    <w:p w14:paraId="17AB74E2" w14:textId="77777777" w:rsidR="0006123F" w:rsidRPr="005511FB" w:rsidRDefault="0006123F" w:rsidP="0006123F">
      <w:pPr>
        <w:spacing w:line="240" w:lineRule="exact"/>
        <w:rPr>
          <w:szCs w:val="24"/>
          <w:lang w:val="hu-HU"/>
        </w:rPr>
      </w:pPr>
      <w:r>
        <w:rPr>
          <w:szCs w:val="24"/>
          <w:lang w:val="hu-HU"/>
        </w:rPr>
        <w:t>e</w:t>
      </w:r>
      <w:r w:rsidRPr="00AA5F35">
        <w:rPr>
          <w:szCs w:val="24"/>
          <w:lang w:val="hu-HU"/>
        </w:rPr>
        <w:t>sbriet</w:t>
      </w:r>
      <w:r w:rsidRPr="005511FB">
        <w:rPr>
          <w:szCs w:val="24"/>
          <w:lang w:val="hu-HU"/>
        </w:rPr>
        <w:t xml:space="preserve"> </w:t>
      </w:r>
      <w:r>
        <w:rPr>
          <w:szCs w:val="24"/>
          <w:lang w:val="hu-HU"/>
        </w:rPr>
        <w:t>267 mg tabletta</w:t>
      </w:r>
    </w:p>
    <w:p w14:paraId="27AFC65D" w14:textId="77777777" w:rsidR="0006123F" w:rsidRDefault="0006123F" w:rsidP="0006123F">
      <w:pPr>
        <w:spacing w:line="240" w:lineRule="exact"/>
        <w:rPr>
          <w:szCs w:val="22"/>
          <w:lang w:val="hu-HU"/>
        </w:rPr>
      </w:pPr>
    </w:p>
    <w:p w14:paraId="1D59A379" w14:textId="77777777" w:rsidR="0006123F" w:rsidRPr="005511FB" w:rsidRDefault="0006123F" w:rsidP="0006123F">
      <w:pPr>
        <w:spacing w:line="240" w:lineRule="exact"/>
        <w:rPr>
          <w:szCs w:val="22"/>
          <w:lang w:val="hu-HU"/>
        </w:rPr>
      </w:pPr>
    </w:p>
    <w:p w14:paraId="12E10997"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5E3994E9" w14:textId="77777777" w:rsidR="0006123F" w:rsidRDefault="0006123F" w:rsidP="0006123F">
      <w:pPr>
        <w:rPr>
          <w:noProof/>
          <w:lang w:val="hu-HU"/>
        </w:rPr>
      </w:pPr>
    </w:p>
    <w:p w14:paraId="62128B2E" w14:textId="77777777" w:rsidR="0006123F" w:rsidRPr="004B4A68" w:rsidRDefault="0006123F" w:rsidP="0006123F">
      <w:pPr>
        <w:rPr>
          <w:szCs w:val="22"/>
          <w:shd w:val="pct15" w:color="auto" w:fill="FFFFFF"/>
          <w:lang w:val="hu-HU" w:eastAsia="en-US"/>
          <w:rPrChange w:id="50" w:author="TCS" w:date="2026-02-24T10:26:00Z" w16du:dateUtc="2026-02-24T04:56:00Z">
            <w:rPr>
              <w:szCs w:val="22"/>
              <w:shd w:val="pct15" w:color="auto" w:fill="FFFFFF"/>
              <w:lang w:eastAsia="en-US"/>
            </w:rPr>
          </w:rPrChange>
        </w:rPr>
      </w:pPr>
      <w:r w:rsidRPr="004B4A68">
        <w:rPr>
          <w:szCs w:val="22"/>
          <w:shd w:val="pct15" w:color="auto" w:fill="FFFFFF"/>
          <w:lang w:val="hu-HU" w:eastAsia="en-US"/>
          <w:rPrChange w:id="51" w:author="TCS" w:date="2026-02-24T10:26:00Z" w16du:dateUtc="2026-02-24T04:56:00Z">
            <w:rPr>
              <w:szCs w:val="22"/>
              <w:shd w:val="pct15" w:color="auto" w:fill="FFFFFF"/>
              <w:lang w:eastAsia="en-US"/>
            </w:rPr>
          </w:rPrChange>
        </w:rPr>
        <w:t>Egyedi azonosítójú 2D vonalkóddal ellátva.</w:t>
      </w:r>
    </w:p>
    <w:p w14:paraId="7C724A0F" w14:textId="77777777" w:rsidR="0006123F" w:rsidRDefault="0006123F" w:rsidP="0006123F">
      <w:pPr>
        <w:rPr>
          <w:noProof/>
          <w:highlight w:val="lightGray"/>
          <w:lang w:val="hu-HU"/>
        </w:rPr>
      </w:pPr>
    </w:p>
    <w:p w14:paraId="4790264C" w14:textId="77777777" w:rsidR="0006123F" w:rsidRPr="00F77E70" w:rsidRDefault="0006123F" w:rsidP="0006123F">
      <w:pPr>
        <w:rPr>
          <w:noProof/>
          <w:lang w:val="hu-HU"/>
        </w:rPr>
      </w:pPr>
    </w:p>
    <w:p w14:paraId="001A0D67"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0280C917" w14:textId="77777777" w:rsidR="0006123F" w:rsidRPr="00F77E70" w:rsidRDefault="0006123F" w:rsidP="0006123F">
      <w:pPr>
        <w:rPr>
          <w:noProof/>
          <w:lang w:val="hu-HU"/>
        </w:rPr>
      </w:pPr>
    </w:p>
    <w:p w14:paraId="21AF3254" w14:textId="77777777" w:rsidR="0006123F" w:rsidRPr="0092143E" w:rsidRDefault="0006123F" w:rsidP="0006123F">
      <w:pPr>
        <w:rPr>
          <w:lang w:val="hu-HU"/>
        </w:rPr>
      </w:pPr>
      <w:r w:rsidRPr="00D5013E">
        <w:rPr>
          <w:lang w:val="hu-HU"/>
        </w:rPr>
        <w:t xml:space="preserve">PC </w:t>
      </w:r>
    </w:p>
    <w:p w14:paraId="592A807E" w14:textId="77777777" w:rsidR="0006123F" w:rsidRPr="00F77E70" w:rsidRDefault="0006123F" w:rsidP="0006123F">
      <w:pPr>
        <w:rPr>
          <w:lang w:val="hu-HU"/>
        </w:rPr>
      </w:pPr>
      <w:r w:rsidRPr="00F77E70">
        <w:rPr>
          <w:lang w:val="hu-HU"/>
        </w:rPr>
        <w:t xml:space="preserve">SN </w:t>
      </w:r>
    </w:p>
    <w:p w14:paraId="4E90405F" w14:textId="77777777" w:rsidR="0006123F" w:rsidRPr="00F77E70" w:rsidRDefault="0006123F" w:rsidP="0006123F">
      <w:pPr>
        <w:rPr>
          <w:lang w:val="hu-HU"/>
        </w:rPr>
      </w:pPr>
      <w:r w:rsidRPr="00F77E70">
        <w:rPr>
          <w:lang w:val="hu-HU"/>
        </w:rPr>
        <w:t xml:space="preserve">NN </w:t>
      </w:r>
    </w:p>
    <w:p w14:paraId="0F024F89" w14:textId="77777777" w:rsidR="0006123F" w:rsidRPr="00F77E70" w:rsidRDefault="0006123F" w:rsidP="0006123F">
      <w:pPr>
        <w:ind w:left="-198"/>
        <w:rPr>
          <w:lang w:val="hu-HU"/>
        </w:rPr>
      </w:pPr>
    </w:p>
    <w:p w14:paraId="66B1F822"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br w:type="page"/>
      </w:r>
      <w:r w:rsidRPr="005511FB">
        <w:rPr>
          <w:b/>
          <w:szCs w:val="24"/>
          <w:lang w:val="hu-HU"/>
        </w:rPr>
        <w:lastRenderedPageBreak/>
        <w:t>A KÜLSŐ CSOMAGOLÁSON FELTÜNTETENDŐ ADATOK</w:t>
      </w:r>
    </w:p>
    <w:p w14:paraId="5489277D"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2CBCB8E8" w14:textId="77777777" w:rsidR="0006123F" w:rsidRPr="005511FB" w:rsidRDefault="009B7D9A"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DOBOZ</w:t>
      </w:r>
    </w:p>
    <w:p w14:paraId="5F0E7598" w14:textId="77777777" w:rsidR="0006123F" w:rsidRPr="005511FB" w:rsidRDefault="0006123F" w:rsidP="0006123F">
      <w:pPr>
        <w:shd w:val="clear" w:color="auto" w:fill="FFFFFF"/>
        <w:spacing w:line="240" w:lineRule="exact"/>
        <w:rPr>
          <w:lang w:val="hu-HU"/>
        </w:rPr>
      </w:pPr>
    </w:p>
    <w:p w14:paraId="48C235D7" w14:textId="77777777" w:rsidR="0006123F" w:rsidRPr="005511FB" w:rsidRDefault="0006123F" w:rsidP="0006123F">
      <w:pPr>
        <w:shd w:val="clear" w:color="auto" w:fill="FFFFFF"/>
        <w:spacing w:line="240" w:lineRule="exact"/>
        <w:rPr>
          <w:lang w:val="hu-HU"/>
        </w:rPr>
      </w:pPr>
    </w:p>
    <w:p w14:paraId="5D9848FA"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363490CA" w14:textId="77777777" w:rsidR="0006123F" w:rsidRPr="005511FB" w:rsidRDefault="0006123F" w:rsidP="0006123F">
      <w:pPr>
        <w:spacing w:line="240" w:lineRule="exact"/>
        <w:rPr>
          <w:szCs w:val="22"/>
          <w:lang w:val="hu-HU"/>
        </w:rPr>
      </w:pPr>
    </w:p>
    <w:p w14:paraId="19A3536D" w14:textId="77777777" w:rsidR="0006123F" w:rsidRPr="008C6E7E" w:rsidRDefault="0006123F" w:rsidP="0006123F">
      <w:pPr>
        <w:autoSpaceDE w:val="0"/>
        <w:autoSpaceDN w:val="0"/>
        <w:adjustRightInd w:val="0"/>
        <w:spacing w:line="240" w:lineRule="exact"/>
        <w:rPr>
          <w:szCs w:val="24"/>
          <w:lang w:val="hu-HU"/>
        </w:rPr>
      </w:pPr>
      <w:r w:rsidRPr="008C6E7E">
        <w:rPr>
          <w:szCs w:val="24"/>
          <w:lang w:val="hu-HU"/>
        </w:rPr>
        <w:t xml:space="preserve">Esbriet </w:t>
      </w:r>
      <w:r>
        <w:rPr>
          <w:szCs w:val="24"/>
          <w:lang w:val="hu-HU"/>
        </w:rPr>
        <w:t>534</w:t>
      </w:r>
      <w:r w:rsidRPr="008C6E7E">
        <w:rPr>
          <w:szCs w:val="24"/>
          <w:lang w:val="hu-HU"/>
        </w:rPr>
        <w:t xml:space="preserve"> mg </w:t>
      </w:r>
      <w:r>
        <w:rPr>
          <w:szCs w:val="24"/>
          <w:lang w:val="hu-HU"/>
        </w:rPr>
        <w:t>filmtabletta</w:t>
      </w:r>
      <w:r w:rsidRPr="008C6E7E">
        <w:rPr>
          <w:szCs w:val="24"/>
          <w:lang w:val="hu-HU"/>
        </w:rPr>
        <w:t xml:space="preserve"> </w:t>
      </w:r>
    </w:p>
    <w:p w14:paraId="29C43F5C" w14:textId="77777777" w:rsidR="0006123F" w:rsidRPr="008C6E7E" w:rsidRDefault="0006123F" w:rsidP="0006123F">
      <w:pPr>
        <w:autoSpaceDE w:val="0"/>
        <w:autoSpaceDN w:val="0"/>
        <w:adjustRightInd w:val="0"/>
        <w:spacing w:line="240" w:lineRule="exact"/>
        <w:rPr>
          <w:szCs w:val="24"/>
          <w:lang w:val="hu-HU"/>
        </w:rPr>
      </w:pPr>
    </w:p>
    <w:p w14:paraId="68BF8031" w14:textId="77777777" w:rsidR="0006123F" w:rsidRPr="005511FB" w:rsidRDefault="009B7D9A" w:rsidP="0006123F">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15A5B47D" w14:textId="77777777" w:rsidR="0006123F" w:rsidRPr="005511FB" w:rsidRDefault="0006123F" w:rsidP="0006123F">
      <w:pPr>
        <w:spacing w:line="240" w:lineRule="exact"/>
        <w:rPr>
          <w:szCs w:val="22"/>
          <w:lang w:val="hu-HU"/>
        </w:rPr>
      </w:pPr>
    </w:p>
    <w:p w14:paraId="1109ED57" w14:textId="77777777" w:rsidR="0006123F" w:rsidRPr="005511FB" w:rsidRDefault="0006123F" w:rsidP="0006123F">
      <w:pPr>
        <w:spacing w:line="240" w:lineRule="exact"/>
        <w:rPr>
          <w:szCs w:val="22"/>
          <w:lang w:val="hu-HU"/>
        </w:rPr>
      </w:pPr>
    </w:p>
    <w:p w14:paraId="44E2D27C"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4CB1BB82" w14:textId="77777777" w:rsidR="0006123F" w:rsidRPr="005511FB" w:rsidRDefault="0006123F" w:rsidP="0006123F">
      <w:pPr>
        <w:spacing w:line="240" w:lineRule="exact"/>
        <w:rPr>
          <w:szCs w:val="22"/>
          <w:lang w:val="hu-HU"/>
        </w:rPr>
      </w:pPr>
    </w:p>
    <w:p w14:paraId="5973499C" w14:textId="77777777" w:rsidR="0006123F" w:rsidRPr="005511FB" w:rsidRDefault="0006123F" w:rsidP="0006123F">
      <w:pPr>
        <w:spacing w:line="240" w:lineRule="exact"/>
        <w:rPr>
          <w:szCs w:val="24"/>
          <w:lang w:val="hu-HU"/>
        </w:rPr>
      </w:pPr>
      <w:r>
        <w:rPr>
          <w:szCs w:val="24"/>
          <w:lang w:val="hu-HU"/>
        </w:rPr>
        <w:t>534</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36DBC847" w14:textId="77777777" w:rsidR="0006123F" w:rsidRPr="005511FB" w:rsidRDefault="0006123F" w:rsidP="0006123F">
      <w:pPr>
        <w:spacing w:line="240" w:lineRule="exact"/>
        <w:rPr>
          <w:szCs w:val="22"/>
          <w:lang w:val="hu-HU"/>
        </w:rPr>
      </w:pPr>
    </w:p>
    <w:p w14:paraId="289F2722" w14:textId="77777777" w:rsidR="0006123F" w:rsidRPr="005511FB" w:rsidRDefault="0006123F" w:rsidP="0006123F">
      <w:pPr>
        <w:spacing w:line="240" w:lineRule="exact"/>
        <w:rPr>
          <w:szCs w:val="22"/>
          <w:lang w:val="hu-HU"/>
        </w:rPr>
      </w:pPr>
    </w:p>
    <w:p w14:paraId="7CAD06EF"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14EFF8E3" w14:textId="77777777" w:rsidR="0006123F" w:rsidRPr="005511FB" w:rsidRDefault="0006123F" w:rsidP="0006123F">
      <w:pPr>
        <w:spacing w:line="240" w:lineRule="exact"/>
        <w:rPr>
          <w:szCs w:val="22"/>
          <w:lang w:val="hu-HU"/>
        </w:rPr>
      </w:pPr>
    </w:p>
    <w:p w14:paraId="552BCBE5" w14:textId="77777777" w:rsidR="0006123F" w:rsidRPr="005511FB" w:rsidRDefault="0006123F" w:rsidP="0006123F">
      <w:pPr>
        <w:spacing w:line="240" w:lineRule="exact"/>
        <w:rPr>
          <w:szCs w:val="22"/>
          <w:lang w:val="hu-HU"/>
        </w:rPr>
      </w:pPr>
    </w:p>
    <w:p w14:paraId="0C39E936"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24B46801" w14:textId="77777777" w:rsidR="0006123F" w:rsidRPr="005511FB" w:rsidRDefault="0006123F" w:rsidP="0006123F">
      <w:pPr>
        <w:spacing w:line="240" w:lineRule="exact"/>
        <w:rPr>
          <w:szCs w:val="22"/>
          <w:lang w:val="hu-HU"/>
        </w:rPr>
      </w:pPr>
    </w:p>
    <w:p w14:paraId="3806A85C" w14:textId="77777777" w:rsidR="0006123F" w:rsidRPr="005511FB" w:rsidRDefault="0006123F" w:rsidP="0006123F">
      <w:pPr>
        <w:spacing w:line="240" w:lineRule="exact"/>
        <w:rPr>
          <w:szCs w:val="24"/>
          <w:lang w:val="hu-HU"/>
        </w:rPr>
      </w:pPr>
      <w:r w:rsidRPr="007848B9">
        <w:rPr>
          <w:szCs w:val="24"/>
          <w:shd w:val="clear" w:color="auto" w:fill="D9D9D9"/>
          <w:lang w:val="hu-HU"/>
        </w:rPr>
        <w:t>Filmtabletta</w:t>
      </w:r>
    </w:p>
    <w:p w14:paraId="72759B86" w14:textId="77777777" w:rsidR="0006123F" w:rsidRPr="005511FB" w:rsidRDefault="0006123F" w:rsidP="0006123F">
      <w:pPr>
        <w:spacing w:line="240" w:lineRule="exact"/>
        <w:rPr>
          <w:szCs w:val="22"/>
          <w:lang w:val="hu-HU"/>
        </w:rPr>
      </w:pPr>
    </w:p>
    <w:p w14:paraId="24DC562C" w14:textId="77777777" w:rsidR="0006123F" w:rsidRDefault="0006123F" w:rsidP="0006123F">
      <w:pPr>
        <w:spacing w:line="240" w:lineRule="exact"/>
        <w:rPr>
          <w:szCs w:val="24"/>
          <w:lang w:val="hu-HU"/>
        </w:rPr>
      </w:pPr>
      <w:r>
        <w:rPr>
          <w:szCs w:val="24"/>
          <w:lang w:val="hu-HU"/>
        </w:rPr>
        <w:t>21 tabletta</w:t>
      </w:r>
    </w:p>
    <w:p w14:paraId="33E29E71" w14:textId="77777777" w:rsidR="0006123F" w:rsidRDefault="0006123F" w:rsidP="0006123F">
      <w:pPr>
        <w:spacing w:line="240" w:lineRule="exact"/>
        <w:rPr>
          <w:szCs w:val="24"/>
          <w:lang w:val="hu-HU"/>
        </w:rPr>
      </w:pPr>
      <w:r w:rsidRPr="007848B9">
        <w:rPr>
          <w:szCs w:val="24"/>
          <w:shd w:val="clear" w:color="auto" w:fill="D9D9D9"/>
          <w:lang w:val="hu-HU"/>
        </w:rPr>
        <w:t>90 tabletta</w:t>
      </w:r>
    </w:p>
    <w:p w14:paraId="17E52155" w14:textId="77777777" w:rsidR="0006123F" w:rsidRPr="005511FB" w:rsidRDefault="0006123F" w:rsidP="0006123F">
      <w:pPr>
        <w:spacing w:line="240" w:lineRule="exact"/>
        <w:rPr>
          <w:szCs w:val="24"/>
          <w:lang w:val="hu-HU"/>
        </w:rPr>
      </w:pPr>
    </w:p>
    <w:p w14:paraId="4C3C69E8" w14:textId="77777777" w:rsidR="0006123F" w:rsidRPr="005511FB" w:rsidRDefault="0006123F" w:rsidP="0006123F">
      <w:pPr>
        <w:spacing w:line="240" w:lineRule="exact"/>
        <w:rPr>
          <w:szCs w:val="22"/>
          <w:lang w:val="hu-HU"/>
        </w:rPr>
      </w:pPr>
    </w:p>
    <w:p w14:paraId="44B7D3AE"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5B40915A" w14:textId="77777777" w:rsidR="0006123F" w:rsidRPr="005511FB" w:rsidRDefault="0006123F" w:rsidP="0006123F">
      <w:pPr>
        <w:spacing w:line="240" w:lineRule="exact"/>
        <w:rPr>
          <w:i/>
          <w:szCs w:val="22"/>
          <w:lang w:val="hu-HU"/>
        </w:rPr>
      </w:pPr>
    </w:p>
    <w:p w14:paraId="57150D0D" w14:textId="77777777" w:rsidR="0006123F" w:rsidRPr="005511FB" w:rsidRDefault="0006123F" w:rsidP="0006123F">
      <w:pPr>
        <w:spacing w:line="240" w:lineRule="exact"/>
        <w:rPr>
          <w:szCs w:val="24"/>
          <w:lang w:val="hu-HU"/>
        </w:rPr>
      </w:pPr>
      <w:r w:rsidRPr="005511FB">
        <w:rPr>
          <w:szCs w:val="24"/>
          <w:lang w:val="hu-HU"/>
        </w:rPr>
        <w:t>Használat előtt olvassa el</w:t>
      </w:r>
      <w:r>
        <w:rPr>
          <w:szCs w:val="24"/>
          <w:lang w:val="hu-HU"/>
        </w:rPr>
        <w:t xml:space="preserve"> a</w:t>
      </w:r>
      <w:r w:rsidRPr="005511FB">
        <w:rPr>
          <w:szCs w:val="24"/>
          <w:lang w:val="hu-HU"/>
        </w:rPr>
        <w:t xml:space="preserve"> mellékelt betegtájékoztatót</w:t>
      </w:r>
      <w:r w:rsidR="005F0738">
        <w:rPr>
          <w:szCs w:val="24"/>
          <w:lang w:val="hu-HU"/>
        </w:rPr>
        <w:t>.</w:t>
      </w:r>
      <w:r w:rsidRPr="005511FB">
        <w:rPr>
          <w:szCs w:val="24"/>
          <w:lang w:val="hu-HU"/>
        </w:rPr>
        <w:t xml:space="preserve"> </w:t>
      </w:r>
    </w:p>
    <w:p w14:paraId="5DA28004" w14:textId="77777777" w:rsidR="0006123F" w:rsidRPr="005511FB" w:rsidRDefault="0006123F" w:rsidP="0006123F">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3E16008E" w14:textId="77777777" w:rsidR="0006123F" w:rsidRDefault="0006123F" w:rsidP="0006123F">
      <w:pPr>
        <w:spacing w:line="240" w:lineRule="exact"/>
        <w:rPr>
          <w:szCs w:val="22"/>
          <w:lang w:val="hu-HU"/>
        </w:rPr>
      </w:pPr>
    </w:p>
    <w:p w14:paraId="6D201F06" w14:textId="77777777" w:rsidR="0006123F" w:rsidRPr="005511FB" w:rsidRDefault="0006123F" w:rsidP="0006123F">
      <w:pPr>
        <w:spacing w:line="240" w:lineRule="exact"/>
        <w:rPr>
          <w:szCs w:val="22"/>
          <w:lang w:val="hu-HU"/>
        </w:rPr>
      </w:pPr>
    </w:p>
    <w:p w14:paraId="04532869"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0542081C" w14:textId="77777777" w:rsidR="0006123F" w:rsidRPr="005511FB" w:rsidRDefault="0006123F" w:rsidP="0006123F">
      <w:pPr>
        <w:spacing w:line="240" w:lineRule="exact"/>
        <w:rPr>
          <w:szCs w:val="22"/>
          <w:lang w:val="hu-HU"/>
        </w:rPr>
      </w:pPr>
    </w:p>
    <w:p w14:paraId="513DC3FB" w14:textId="77777777" w:rsidR="0006123F" w:rsidRPr="005511FB" w:rsidRDefault="0006123F" w:rsidP="0006123F">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49945BA9" w14:textId="77777777" w:rsidR="0006123F" w:rsidRPr="005511FB" w:rsidRDefault="0006123F" w:rsidP="0006123F">
      <w:pPr>
        <w:spacing w:line="240" w:lineRule="exact"/>
        <w:outlineLvl w:val="0"/>
        <w:rPr>
          <w:szCs w:val="22"/>
          <w:lang w:val="hu-HU"/>
        </w:rPr>
      </w:pPr>
    </w:p>
    <w:p w14:paraId="5B8D3650" w14:textId="77777777" w:rsidR="0006123F" w:rsidRPr="005511FB" w:rsidRDefault="0006123F" w:rsidP="0006123F">
      <w:pPr>
        <w:spacing w:line="240" w:lineRule="exact"/>
        <w:outlineLvl w:val="0"/>
        <w:rPr>
          <w:szCs w:val="22"/>
          <w:lang w:val="hu-HU"/>
        </w:rPr>
      </w:pPr>
    </w:p>
    <w:p w14:paraId="536985AF"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123A76A0" w14:textId="77777777" w:rsidR="0006123F" w:rsidRPr="005511FB" w:rsidRDefault="0006123F" w:rsidP="0006123F">
      <w:pPr>
        <w:spacing w:line="240" w:lineRule="exact"/>
        <w:rPr>
          <w:szCs w:val="22"/>
          <w:lang w:val="hu-HU"/>
        </w:rPr>
      </w:pPr>
    </w:p>
    <w:p w14:paraId="67E588C0" w14:textId="77777777" w:rsidR="0006123F" w:rsidRPr="005511FB" w:rsidRDefault="0006123F" w:rsidP="0006123F">
      <w:pPr>
        <w:autoSpaceDE w:val="0"/>
        <w:autoSpaceDN w:val="0"/>
        <w:adjustRightInd w:val="0"/>
        <w:spacing w:line="240" w:lineRule="exact"/>
        <w:rPr>
          <w:szCs w:val="22"/>
          <w:lang w:val="hu-HU"/>
        </w:rPr>
      </w:pPr>
    </w:p>
    <w:p w14:paraId="6BBC2987" w14:textId="77777777" w:rsidR="0006123F" w:rsidRPr="005511FB" w:rsidRDefault="0006123F"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2C9222F2" w14:textId="77777777" w:rsidR="0006123F" w:rsidRPr="005511FB" w:rsidRDefault="0006123F" w:rsidP="0006123F">
      <w:pPr>
        <w:keepNext/>
        <w:spacing w:line="240" w:lineRule="exact"/>
        <w:rPr>
          <w:i/>
          <w:szCs w:val="22"/>
          <w:lang w:val="hu-HU"/>
        </w:rPr>
      </w:pPr>
    </w:p>
    <w:p w14:paraId="7D535DF9" w14:textId="77777777" w:rsidR="0006123F" w:rsidRPr="005511FB" w:rsidRDefault="00EB1E02" w:rsidP="0006123F">
      <w:pPr>
        <w:keepNext/>
        <w:spacing w:line="240" w:lineRule="exact"/>
        <w:rPr>
          <w:szCs w:val="24"/>
          <w:lang w:val="hu-HU"/>
        </w:rPr>
      </w:pPr>
      <w:r>
        <w:rPr>
          <w:szCs w:val="24"/>
          <w:lang w:val="hu-HU"/>
        </w:rPr>
        <w:t>EXP</w:t>
      </w:r>
      <w:r w:rsidR="0006123F" w:rsidRPr="005511FB">
        <w:rPr>
          <w:szCs w:val="24"/>
          <w:lang w:val="hu-HU"/>
        </w:rPr>
        <w:t xml:space="preserve"> </w:t>
      </w:r>
    </w:p>
    <w:p w14:paraId="02492547" w14:textId="77777777" w:rsidR="0006123F" w:rsidRPr="005511FB" w:rsidRDefault="0006123F" w:rsidP="0006123F">
      <w:pPr>
        <w:keepNext/>
        <w:spacing w:line="240" w:lineRule="exact"/>
        <w:rPr>
          <w:szCs w:val="22"/>
          <w:lang w:val="hu-HU"/>
        </w:rPr>
      </w:pPr>
    </w:p>
    <w:p w14:paraId="4B27C62C" w14:textId="77777777" w:rsidR="0006123F" w:rsidRPr="005511FB" w:rsidRDefault="0006123F" w:rsidP="0006123F">
      <w:pPr>
        <w:spacing w:line="240" w:lineRule="exact"/>
        <w:rPr>
          <w:szCs w:val="22"/>
          <w:lang w:val="hu-HU"/>
        </w:rPr>
      </w:pPr>
    </w:p>
    <w:p w14:paraId="4FEA545C"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6BB33E1D" w14:textId="77777777" w:rsidR="0006123F" w:rsidRPr="005511FB" w:rsidRDefault="0006123F" w:rsidP="0006123F">
      <w:pPr>
        <w:spacing w:line="240" w:lineRule="exact"/>
        <w:ind w:left="567" w:hanging="567"/>
        <w:rPr>
          <w:szCs w:val="22"/>
          <w:lang w:val="hu-HU"/>
        </w:rPr>
      </w:pPr>
    </w:p>
    <w:p w14:paraId="5662BF91" w14:textId="77777777" w:rsidR="0006123F" w:rsidRPr="005511FB" w:rsidRDefault="0006123F" w:rsidP="0006123F">
      <w:pPr>
        <w:spacing w:line="240" w:lineRule="exact"/>
        <w:ind w:left="567" w:hanging="567"/>
        <w:rPr>
          <w:szCs w:val="22"/>
          <w:lang w:val="hu-HU"/>
        </w:rPr>
      </w:pPr>
    </w:p>
    <w:p w14:paraId="255C0035"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5580C59F" w14:textId="77777777" w:rsidR="0006123F" w:rsidRPr="005511FB" w:rsidRDefault="0006123F" w:rsidP="0006123F">
      <w:pPr>
        <w:spacing w:line="240" w:lineRule="exact"/>
        <w:rPr>
          <w:szCs w:val="22"/>
          <w:lang w:val="hu-HU"/>
        </w:rPr>
      </w:pPr>
    </w:p>
    <w:p w14:paraId="482A52D5" w14:textId="77777777" w:rsidR="0006123F" w:rsidRPr="005511FB" w:rsidRDefault="0006123F" w:rsidP="0006123F">
      <w:pPr>
        <w:spacing w:line="240" w:lineRule="exact"/>
        <w:rPr>
          <w:szCs w:val="22"/>
          <w:lang w:val="hu-HU"/>
        </w:rPr>
      </w:pPr>
    </w:p>
    <w:p w14:paraId="1AB888B4"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34611445" w14:textId="77777777" w:rsidR="0006123F" w:rsidRPr="005511FB" w:rsidRDefault="0006123F" w:rsidP="0006123F">
      <w:pPr>
        <w:spacing w:line="240" w:lineRule="exact"/>
        <w:rPr>
          <w:szCs w:val="22"/>
          <w:lang w:val="hu-HU"/>
        </w:rPr>
      </w:pPr>
    </w:p>
    <w:p w14:paraId="0F18F287" w14:textId="77777777" w:rsidR="00177A57" w:rsidRPr="004432C1" w:rsidRDefault="00177A57" w:rsidP="00177A57">
      <w:pPr>
        <w:keepNext/>
        <w:keepLines/>
        <w:rPr>
          <w:ins w:id="52" w:author="Roche_Hungary" w:date="2026-02-04T16:55:00Z"/>
          <w:szCs w:val="22"/>
          <w:lang w:val="fr-FR"/>
        </w:rPr>
      </w:pPr>
      <w:ins w:id="53" w:author="Roche_Hungary" w:date="2026-02-04T16:55:00Z">
        <w:r w:rsidRPr="004432C1">
          <w:rPr>
            <w:szCs w:val="22"/>
            <w:lang w:val="fr-FR"/>
          </w:rPr>
          <w:t>H.A.C. Pharma</w:t>
        </w:r>
      </w:ins>
    </w:p>
    <w:p w14:paraId="4B1CE807" w14:textId="77777777" w:rsidR="00177A57" w:rsidRPr="00A64A4E" w:rsidRDefault="00177A57" w:rsidP="00177A57">
      <w:pPr>
        <w:keepNext/>
        <w:keepLines/>
        <w:rPr>
          <w:ins w:id="54" w:author="Roche_Hungary" w:date="2026-02-04T16:55:00Z"/>
          <w:szCs w:val="22"/>
          <w:lang w:val="fr-FR"/>
        </w:rPr>
      </w:pPr>
      <w:ins w:id="55" w:author="Roche_Hungary" w:date="2026-02-04T16:55:00Z">
        <w:r w:rsidRPr="00A64A4E">
          <w:rPr>
            <w:szCs w:val="22"/>
            <w:lang w:val="fr-FR"/>
          </w:rPr>
          <w:t>Péricentre 2</w:t>
        </w:r>
      </w:ins>
    </w:p>
    <w:p w14:paraId="2EFE3D38" w14:textId="77777777" w:rsidR="00177A57" w:rsidRPr="00A64A4E" w:rsidRDefault="00177A57" w:rsidP="00177A57">
      <w:pPr>
        <w:keepNext/>
        <w:keepLines/>
        <w:rPr>
          <w:ins w:id="56" w:author="Roche_Hungary" w:date="2026-02-04T16:55:00Z"/>
          <w:szCs w:val="22"/>
          <w:lang w:val="fr-FR"/>
        </w:rPr>
      </w:pPr>
      <w:ins w:id="57" w:author="Roche_Hungary" w:date="2026-02-04T16:55:00Z">
        <w:r w:rsidRPr="00A64A4E">
          <w:rPr>
            <w:szCs w:val="22"/>
            <w:lang w:val="fr-FR"/>
          </w:rPr>
          <w:t>43 Avenue de la Côte de Nacre</w:t>
        </w:r>
      </w:ins>
    </w:p>
    <w:p w14:paraId="6A7F5DAA" w14:textId="77777777" w:rsidR="00177A57" w:rsidRPr="004432C1" w:rsidRDefault="00177A57" w:rsidP="00177A57">
      <w:pPr>
        <w:keepNext/>
        <w:keepLines/>
        <w:rPr>
          <w:ins w:id="58" w:author="Roche_Hungary" w:date="2026-02-04T16:55:00Z"/>
          <w:szCs w:val="22"/>
          <w:lang w:val="fr-FR"/>
        </w:rPr>
      </w:pPr>
      <w:ins w:id="59" w:author="Roche_Hungary" w:date="2026-02-04T16:55:00Z">
        <w:r w:rsidRPr="004432C1">
          <w:rPr>
            <w:szCs w:val="22"/>
            <w:lang w:val="fr-FR"/>
          </w:rPr>
          <w:t>14000 Caen</w:t>
        </w:r>
      </w:ins>
    </w:p>
    <w:p w14:paraId="0B535B5C" w14:textId="3339382C" w:rsidR="00846D7A" w:rsidRPr="00846D7A" w:rsidDel="00177A57" w:rsidRDefault="00177A57" w:rsidP="00177A57">
      <w:pPr>
        <w:shd w:val="clear" w:color="auto" w:fill="FFFFFF"/>
        <w:spacing w:line="253" w:lineRule="atLeast"/>
        <w:rPr>
          <w:del w:id="60" w:author="Roche_Hungary" w:date="2026-02-04T16:55:00Z"/>
          <w:rFonts w:ascii="Calibri" w:hAnsi="Calibri"/>
          <w:color w:val="222222"/>
          <w:szCs w:val="22"/>
          <w:lang w:val="de-CH" w:eastAsia="en-US"/>
        </w:rPr>
      </w:pPr>
      <w:ins w:id="61" w:author="Roche_Hungary" w:date="2026-02-04T16:55:00Z">
        <w:r w:rsidRPr="004B4A68">
          <w:rPr>
            <w:szCs w:val="22"/>
            <w:lang w:val="it-IT"/>
            <w:rPrChange w:id="62" w:author="TCS" w:date="2026-02-24T10:26:00Z" w16du:dateUtc="2026-02-24T04:56:00Z">
              <w:rPr>
                <w:szCs w:val="22"/>
              </w:rPr>
            </w:rPrChange>
          </w:rPr>
          <w:t>Franciaország</w:t>
        </w:r>
      </w:ins>
      <w:del w:id="63" w:author="Roche_Hungary" w:date="2026-02-04T16:55:00Z">
        <w:r w:rsidR="00846D7A" w:rsidRPr="00846D7A" w:rsidDel="00177A57">
          <w:rPr>
            <w:color w:val="222222"/>
            <w:szCs w:val="22"/>
            <w:lang w:val="hu-HU" w:eastAsia="en-US"/>
          </w:rPr>
          <w:delText>Roche Registration GmbH</w:delText>
        </w:r>
      </w:del>
    </w:p>
    <w:p w14:paraId="17E4860E" w14:textId="7958F178" w:rsidR="00846D7A" w:rsidRPr="00846D7A" w:rsidDel="00177A57" w:rsidRDefault="00846D7A" w:rsidP="00846D7A">
      <w:pPr>
        <w:shd w:val="clear" w:color="auto" w:fill="FFFFFF"/>
        <w:spacing w:line="253" w:lineRule="atLeast"/>
        <w:rPr>
          <w:del w:id="64" w:author="Roche_Hungary" w:date="2026-02-04T16:55:00Z"/>
          <w:rFonts w:ascii="Calibri" w:hAnsi="Calibri"/>
          <w:color w:val="222222"/>
          <w:szCs w:val="22"/>
          <w:lang w:val="de-CH" w:eastAsia="en-US"/>
        </w:rPr>
      </w:pPr>
      <w:del w:id="65" w:author="Roche_Hungary" w:date="2026-02-04T16:55:00Z">
        <w:r w:rsidRPr="00846D7A" w:rsidDel="00177A57">
          <w:rPr>
            <w:color w:val="222222"/>
            <w:szCs w:val="22"/>
            <w:lang w:val="hu-HU" w:eastAsia="en-US"/>
          </w:rPr>
          <w:delText>Emil-Barell-Strasse 1.</w:delText>
        </w:r>
      </w:del>
    </w:p>
    <w:p w14:paraId="34F79251" w14:textId="78AB1CA7" w:rsidR="00846D7A" w:rsidRPr="00E91829" w:rsidDel="00177A57" w:rsidRDefault="00846D7A" w:rsidP="00846D7A">
      <w:pPr>
        <w:shd w:val="clear" w:color="auto" w:fill="FFFFFF"/>
        <w:spacing w:line="253" w:lineRule="atLeast"/>
        <w:rPr>
          <w:del w:id="66" w:author="Roche_Hungary" w:date="2026-02-04T16:55:00Z"/>
          <w:rFonts w:ascii="Calibri" w:hAnsi="Calibri"/>
          <w:color w:val="222222"/>
          <w:szCs w:val="22"/>
          <w:lang w:val="de-CH" w:eastAsia="en-US"/>
        </w:rPr>
      </w:pPr>
      <w:del w:id="67" w:author="Roche_Hungary" w:date="2026-02-04T16:55:00Z">
        <w:r w:rsidRPr="00846D7A" w:rsidDel="00177A57">
          <w:rPr>
            <w:color w:val="222222"/>
            <w:szCs w:val="22"/>
            <w:lang w:val="hu-HU" w:eastAsia="en-US"/>
          </w:rPr>
          <w:delText>79639</w:delText>
        </w:r>
        <w:r w:rsidR="008952D5" w:rsidDel="00177A57">
          <w:rPr>
            <w:color w:val="222222"/>
            <w:szCs w:val="22"/>
            <w:lang w:val="hu-HU" w:eastAsia="en-US"/>
          </w:rPr>
          <w:delText xml:space="preserve"> </w:delText>
        </w:r>
        <w:r w:rsidRPr="00846D7A" w:rsidDel="00177A57">
          <w:rPr>
            <w:color w:val="222222"/>
            <w:szCs w:val="22"/>
            <w:lang w:val="hu-HU" w:eastAsia="en-US"/>
          </w:rPr>
          <w:delText>Grenzach-Wyhlen</w:delText>
        </w:r>
      </w:del>
    </w:p>
    <w:p w14:paraId="18B4EEFE" w14:textId="57771978" w:rsidR="00846D7A" w:rsidRPr="00E91829" w:rsidRDefault="00846D7A" w:rsidP="00846D7A">
      <w:pPr>
        <w:shd w:val="clear" w:color="auto" w:fill="FFFFFF"/>
        <w:spacing w:line="253" w:lineRule="atLeast"/>
        <w:rPr>
          <w:rFonts w:ascii="Calibri" w:hAnsi="Calibri"/>
          <w:color w:val="222222"/>
          <w:szCs w:val="22"/>
          <w:lang w:val="de-CH" w:eastAsia="en-US"/>
        </w:rPr>
      </w:pPr>
      <w:del w:id="68" w:author="Roche_Hungary" w:date="2026-02-04T16:55:00Z">
        <w:r w:rsidRPr="00846D7A" w:rsidDel="00177A57">
          <w:rPr>
            <w:color w:val="222222"/>
            <w:szCs w:val="22"/>
            <w:lang w:val="hu-HU" w:eastAsia="en-US"/>
          </w:rPr>
          <w:delText>Németország</w:delText>
        </w:r>
      </w:del>
    </w:p>
    <w:p w14:paraId="70413746" w14:textId="77777777" w:rsidR="0006123F" w:rsidRDefault="0006123F" w:rsidP="0006123F">
      <w:pPr>
        <w:spacing w:line="240" w:lineRule="exact"/>
        <w:rPr>
          <w:szCs w:val="22"/>
          <w:lang w:val="hu-HU"/>
        </w:rPr>
      </w:pPr>
    </w:p>
    <w:p w14:paraId="10F270B1" w14:textId="77777777" w:rsidR="0006123F" w:rsidRPr="005511FB" w:rsidRDefault="0006123F" w:rsidP="0006123F">
      <w:pPr>
        <w:spacing w:line="240" w:lineRule="exact"/>
        <w:rPr>
          <w:szCs w:val="22"/>
          <w:lang w:val="hu-HU"/>
        </w:rPr>
      </w:pPr>
    </w:p>
    <w:p w14:paraId="3FD9FE4F"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28FDE588" w14:textId="77777777" w:rsidR="0006123F" w:rsidRPr="005511FB" w:rsidRDefault="0006123F" w:rsidP="0006123F">
      <w:pPr>
        <w:spacing w:line="240" w:lineRule="exact"/>
        <w:rPr>
          <w:szCs w:val="22"/>
          <w:lang w:val="hu-HU"/>
        </w:rPr>
      </w:pPr>
    </w:p>
    <w:p w14:paraId="2F5B5B2A" w14:textId="77777777" w:rsidR="0006123F" w:rsidRPr="005524BD" w:rsidRDefault="0006123F" w:rsidP="0006123F">
      <w:pPr>
        <w:rPr>
          <w:rFonts w:eastAsia="MS Mincho"/>
          <w:lang w:val="hu-HU"/>
        </w:rPr>
      </w:pPr>
      <w:r w:rsidRPr="005524BD">
        <w:rPr>
          <w:rFonts w:eastAsia="MS Mincho"/>
          <w:lang w:val="hu-HU"/>
        </w:rPr>
        <w:t>EU/1/11/667/00</w:t>
      </w:r>
      <w:r>
        <w:rPr>
          <w:rFonts w:eastAsia="MS Mincho"/>
          <w:lang w:val="hu-HU"/>
        </w:rPr>
        <w:t xml:space="preserve">9 </w:t>
      </w:r>
      <w:r w:rsidRPr="007848B9">
        <w:rPr>
          <w:rFonts w:eastAsia="MS Mincho"/>
          <w:shd w:val="clear" w:color="auto" w:fill="D9D9D9"/>
          <w:lang w:val="hu-HU"/>
        </w:rPr>
        <w:t>21 tabletta</w:t>
      </w:r>
    </w:p>
    <w:p w14:paraId="5EC51C0B" w14:textId="77777777" w:rsidR="0006123F" w:rsidRPr="005524BD" w:rsidRDefault="0006123F" w:rsidP="0006123F">
      <w:pPr>
        <w:rPr>
          <w:rFonts w:eastAsia="MS Mincho"/>
          <w:lang w:val="hu-HU"/>
        </w:rPr>
      </w:pPr>
      <w:r w:rsidRPr="007848B9">
        <w:rPr>
          <w:rFonts w:eastAsia="MS Mincho"/>
          <w:shd w:val="clear" w:color="auto" w:fill="D9D9D9"/>
          <w:lang w:val="hu-HU"/>
        </w:rPr>
        <w:t>EU/1/11/667/0</w:t>
      </w:r>
      <w:r>
        <w:rPr>
          <w:rFonts w:eastAsia="MS Mincho"/>
          <w:shd w:val="clear" w:color="auto" w:fill="D9D9D9"/>
          <w:lang w:val="hu-HU"/>
        </w:rPr>
        <w:t>10</w:t>
      </w:r>
      <w:r w:rsidRPr="007848B9">
        <w:rPr>
          <w:rFonts w:eastAsia="MS Mincho"/>
          <w:shd w:val="clear" w:color="auto" w:fill="D9D9D9"/>
          <w:lang w:val="hu-HU"/>
        </w:rPr>
        <w:t xml:space="preserve"> 90 tabletta</w:t>
      </w:r>
    </w:p>
    <w:p w14:paraId="4AD1BE44" w14:textId="77777777" w:rsidR="0006123F" w:rsidRPr="005524BD" w:rsidRDefault="0006123F" w:rsidP="0006123F">
      <w:pPr>
        <w:spacing w:line="240" w:lineRule="exact"/>
        <w:rPr>
          <w:szCs w:val="22"/>
          <w:lang w:val="hu-HU"/>
        </w:rPr>
      </w:pPr>
    </w:p>
    <w:p w14:paraId="6B7D2299" w14:textId="77777777" w:rsidR="0006123F" w:rsidRPr="005511FB" w:rsidRDefault="0006123F" w:rsidP="0006123F">
      <w:pPr>
        <w:spacing w:line="240" w:lineRule="exact"/>
        <w:rPr>
          <w:szCs w:val="22"/>
          <w:lang w:val="hu-HU"/>
        </w:rPr>
      </w:pPr>
    </w:p>
    <w:p w14:paraId="3AA53700"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6F3BD8BC" w14:textId="77777777" w:rsidR="0006123F" w:rsidRPr="005511FB" w:rsidRDefault="0006123F" w:rsidP="0006123F">
      <w:pPr>
        <w:spacing w:line="240" w:lineRule="exact"/>
        <w:rPr>
          <w:szCs w:val="22"/>
          <w:lang w:val="hu-HU"/>
        </w:rPr>
      </w:pPr>
    </w:p>
    <w:p w14:paraId="65F6870D" w14:textId="77777777" w:rsidR="0006123F" w:rsidRDefault="00EB1E02" w:rsidP="0006123F">
      <w:pPr>
        <w:spacing w:line="240" w:lineRule="exact"/>
        <w:rPr>
          <w:szCs w:val="22"/>
          <w:lang w:val="hu-HU"/>
        </w:rPr>
      </w:pPr>
      <w:r>
        <w:rPr>
          <w:szCs w:val="22"/>
          <w:lang w:val="hu-HU"/>
        </w:rPr>
        <w:t>Lot</w:t>
      </w:r>
    </w:p>
    <w:p w14:paraId="3DA7E726" w14:textId="77777777" w:rsidR="0082103D" w:rsidRDefault="0082103D" w:rsidP="0006123F">
      <w:pPr>
        <w:spacing w:line="240" w:lineRule="exact"/>
        <w:rPr>
          <w:szCs w:val="22"/>
          <w:lang w:val="hu-HU"/>
        </w:rPr>
      </w:pPr>
    </w:p>
    <w:p w14:paraId="6D5B6615" w14:textId="77777777" w:rsidR="0006123F" w:rsidRPr="005511FB" w:rsidRDefault="0006123F" w:rsidP="0006123F">
      <w:pPr>
        <w:spacing w:line="240" w:lineRule="exact"/>
        <w:rPr>
          <w:szCs w:val="22"/>
          <w:lang w:val="hu-HU"/>
        </w:rPr>
      </w:pPr>
    </w:p>
    <w:p w14:paraId="66682631"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448E1BAA" w14:textId="77777777" w:rsidR="0006123F" w:rsidRPr="005511FB" w:rsidRDefault="0006123F" w:rsidP="0006123F">
      <w:pPr>
        <w:spacing w:line="240" w:lineRule="exact"/>
        <w:rPr>
          <w:szCs w:val="22"/>
          <w:lang w:val="hu-HU"/>
        </w:rPr>
      </w:pPr>
    </w:p>
    <w:p w14:paraId="1AC817E2" w14:textId="77777777" w:rsidR="0006123F" w:rsidRPr="005511FB" w:rsidRDefault="0006123F" w:rsidP="0006123F">
      <w:pPr>
        <w:spacing w:line="240" w:lineRule="exact"/>
        <w:rPr>
          <w:szCs w:val="22"/>
          <w:lang w:val="hu-HU"/>
        </w:rPr>
      </w:pPr>
    </w:p>
    <w:p w14:paraId="09490BC0"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525485A3" w14:textId="77777777" w:rsidR="0006123F" w:rsidRPr="005511FB" w:rsidRDefault="0006123F" w:rsidP="0006123F">
      <w:pPr>
        <w:spacing w:line="240" w:lineRule="exact"/>
        <w:rPr>
          <w:szCs w:val="22"/>
          <w:lang w:val="hu-HU"/>
        </w:rPr>
      </w:pPr>
    </w:p>
    <w:p w14:paraId="0F97A399" w14:textId="77777777" w:rsidR="0006123F" w:rsidRPr="005511FB" w:rsidRDefault="0006123F" w:rsidP="0006123F">
      <w:pPr>
        <w:spacing w:line="240" w:lineRule="exact"/>
        <w:rPr>
          <w:szCs w:val="22"/>
          <w:lang w:val="hu-HU"/>
        </w:rPr>
      </w:pPr>
    </w:p>
    <w:p w14:paraId="476BCED7"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outlineLvl w:val="0"/>
        <w:rPr>
          <w:szCs w:val="24"/>
          <w:lang w:val="hu-HU"/>
        </w:rPr>
      </w:pPr>
      <w:r w:rsidRPr="005511FB">
        <w:rPr>
          <w:b/>
          <w:szCs w:val="24"/>
          <w:lang w:val="hu-HU"/>
        </w:rPr>
        <w:t>16.</w:t>
      </w:r>
      <w:r w:rsidRPr="005511FB">
        <w:rPr>
          <w:b/>
          <w:szCs w:val="24"/>
          <w:lang w:val="hu-HU"/>
        </w:rPr>
        <w:tab/>
        <w:t>BRAILLE ÍRÁSSAL FELTÜNTETETT INFORMÁCIÓK</w:t>
      </w:r>
    </w:p>
    <w:p w14:paraId="0DEAF908" w14:textId="77777777" w:rsidR="0006123F" w:rsidRPr="005511FB" w:rsidRDefault="0006123F" w:rsidP="0006123F">
      <w:pPr>
        <w:spacing w:line="240" w:lineRule="exact"/>
        <w:rPr>
          <w:szCs w:val="22"/>
          <w:lang w:val="hu-HU"/>
        </w:rPr>
      </w:pPr>
    </w:p>
    <w:p w14:paraId="0A60631A" w14:textId="77777777" w:rsidR="0006123F" w:rsidRDefault="0006123F" w:rsidP="0006123F">
      <w:pPr>
        <w:spacing w:line="240" w:lineRule="exact"/>
        <w:rPr>
          <w:szCs w:val="24"/>
          <w:lang w:val="hu-HU"/>
        </w:rPr>
      </w:pPr>
      <w:r>
        <w:rPr>
          <w:szCs w:val="24"/>
          <w:lang w:val="hu-HU"/>
        </w:rPr>
        <w:t>e</w:t>
      </w:r>
      <w:r w:rsidRPr="005511FB">
        <w:rPr>
          <w:szCs w:val="24"/>
          <w:lang w:val="hu-HU"/>
        </w:rPr>
        <w:t xml:space="preserve">sbriet </w:t>
      </w:r>
      <w:r>
        <w:rPr>
          <w:szCs w:val="24"/>
          <w:lang w:val="hu-HU"/>
        </w:rPr>
        <w:t>534 mg tabletta</w:t>
      </w:r>
    </w:p>
    <w:p w14:paraId="2EC6A2F4" w14:textId="77777777" w:rsidR="0006123F" w:rsidRDefault="0006123F" w:rsidP="0006123F">
      <w:pPr>
        <w:spacing w:line="240" w:lineRule="exact"/>
        <w:rPr>
          <w:szCs w:val="24"/>
          <w:lang w:val="hu-HU"/>
        </w:rPr>
      </w:pPr>
    </w:p>
    <w:p w14:paraId="1566418F" w14:textId="77777777" w:rsidR="0006123F" w:rsidRDefault="0006123F" w:rsidP="0006123F">
      <w:pPr>
        <w:spacing w:line="240" w:lineRule="exact"/>
        <w:rPr>
          <w:szCs w:val="24"/>
          <w:lang w:val="hu-HU"/>
        </w:rPr>
      </w:pPr>
    </w:p>
    <w:p w14:paraId="0EEDD967" w14:textId="77777777" w:rsidR="0006123F" w:rsidRPr="00F77E70" w:rsidRDefault="0006123F" w:rsidP="0006123F">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F77E70">
        <w:rPr>
          <w:b/>
          <w:noProof/>
          <w:lang w:val="hu-HU"/>
        </w:rPr>
        <w:t>17.</w:t>
      </w:r>
      <w:r w:rsidRPr="00F77E70">
        <w:rPr>
          <w:b/>
          <w:noProof/>
          <w:lang w:val="hu-HU"/>
        </w:rPr>
        <w:tab/>
        <w:t>EGYEDI AZONOSÍTÓ – 2D VONALKÓD</w:t>
      </w:r>
    </w:p>
    <w:p w14:paraId="55B9FEB6" w14:textId="77777777" w:rsidR="0006123F" w:rsidRPr="00F77E70" w:rsidRDefault="0006123F" w:rsidP="0006123F">
      <w:pPr>
        <w:rPr>
          <w:noProof/>
          <w:lang w:val="hu-HU"/>
        </w:rPr>
      </w:pPr>
    </w:p>
    <w:p w14:paraId="5B6D7218" w14:textId="77777777" w:rsidR="0006123F" w:rsidRPr="0020405D" w:rsidRDefault="0006123F" w:rsidP="0006123F">
      <w:pPr>
        <w:rPr>
          <w:rFonts w:eastAsia="MS Mincho"/>
          <w:shd w:val="clear" w:color="auto" w:fill="D9D9D9"/>
          <w:lang w:val="hu-HU"/>
        </w:rPr>
      </w:pPr>
      <w:r w:rsidRPr="0020405D">
        <w:rPr>
          <w:rFonts w:eastAsia="MS Mincho"/>
          <w:shd w:val="clear" w:color="auto" w:fill="D9D9D9"/>
          <w:lang w:val="hu-HU"/>
        </w:rPr>
        <w:t>Egyedi azonosítójú 2D vonalkóddal ellátva.</w:t>
      </w:r>
    </w:p>
    <w:p w14:paraId="10BEE4BA" w14:textId="77777777" w:rsidR="0006123F" w:rsidRDefault="0006123F" w:rsidP="0006123F">
      <w:pPr>
        <w:rPr>
          <w:noProof/>
          <w:highlight w:val="lightGray"/>
          <w:lang w:val="hu-HU"/>
        </w:rPr>
      </w:pPr>
    </w:p>
    <w:p w14:paraId="06597D87" w14:textId="77777777" w:rsidR="0006123F" w:rsidRPr="00F77E70" w:rsidRDefault="0006123F" w:rsidP="0006123F">
      <w:pPr>
        <w:rPr>
          <w:noProof/>
          <w:lang w:val="hu-HU"/>
        </w:rPr>
      </w:pPr>
    </w:p>
    <w:p w14:paraId="3231623C" w14:textId="77777777" w:rsidR="0006123F" w:rsidRPr="00F77E70" w:rsidRDefault="0006123F" w:rsidP="000D15A4">
      <w:pPr>
        <w:keepNext/>
        <w:pBdr>
          <w:top w:val="single" w:sz="4" w:space="1" w:color="auto"/>
          <w:left w:val="single" w:sz="4" w:space="6"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2B92687F" w14:textId="77777777" w:rsidR="0006123F" w:rsidRPr="00F77E70" w:rsidRDefault="0006123F" w:rsidP="0006123F">
      <w:pPr>
        <w:rPr>
          <w:noProof/>
          <w:lang w:val="hu-HU"/>
        </w:rPr>
      </w:pPr>
    </w:p>
    <w:p w14:paraId="2ABF9BAB" w14:textId="77777777" w:rsidR="0006123F" w:rsidRPr="0092143E" w:rsidRDefault="0006123F" w:rsidP="0006123F">
      <w:pPr>
        <w:rPr>
          <w:lang w:val="hu-HU"/>
        </w:rPr>
      </w:pPr>
      <w:r w:rsidRPr="00D5013E">
        <w:rPr>
          <w:lang w:val="hu-HU"/>
        </w:rPr>
        <w:t xml:space="preserve">PC </w:t>
      </w:r>
    </w:p>
    <w:p w14:paraId="13C3A632" w14:textId="77777777" w:rsidR="0006123F" w:rsidRPr="00F77E70" w:rsidRDefault="0006123F" w:rsidP="0006123F">
      <w:pPr>
        <w:rPr>
          <w:lang w:val="hu-HU"/>
        </w:rPr>
      </w:pPr>
      <w:r w:rsidRPr="00F77E70">
        <w:rPr>
          <w:lang w:val="hu-HU"/>
        </w:rPr>
        <w:t xml:space="preserve">SN </w:t>
      </w:r>
    </w:p>
    <w:p w14:paraId="53CB930C" w14:textId="77777777" w:rsidR="0006123F" w:rsidRPr="00F77E70" w:rsidRDefault="0006123F" w:rsidP="0006123F">
      <w:pPr>
        <w:rPr>
          <w:lang w:val="hu-HU"/>
        </w:rPr>
      </w:pPr>
      <w:r w:rsidRPr="00F77E70">
        <w:rPr>
          <w:lang w:val="hu-HU"/>
        </w:rPr>
        <w:t xml:space="preserve">NN </w:t>
      </w:r>
    </w:p>
    <w:p w14:paraId="43D506C1" w14:textId="77777777" w:rsidR="0006123F" w:rsidRPr="00A33B10" w:rsidRDefault="0006123F" w:rsidP="0006123F">
      <w:pPr>
        <w:spacing w:line="240" w:lineRule="exact"/>
        <w:rPr>
          <w:szCs w:val="24"/>
          <w:lang w:val="hu-HU"/>
        </w:rPr>
      </w:pPr>
    </w:p>
    <w:p w14:paraId="5E70FA52"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br w:type="page"/>
      </w:r>
      <w:r w:rsidRPr="005511FB">
        <w:rPr>
          <w:b/>
          <w:szCs w:val="24"/>
          <w:lang w:val="hu-HU"/>
        </w:rPr>
        <w:lastRenderedPageBreak/>
        <w:t>A KÜLSŐ CSOMAGOLÁSON FELTÜNTETENDŐ ADATOK</w:t>
      </w:r>
    </w:p>
    <w:p w14:paraId="2F3FFE52" w14:textId="77777777" w:rsidR="0006123F" w:rsidRPr="005511FB" w:rsidRDefault="009B7D9A"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DOBOZ</w:t>
      </w:r>
    </w:p>
    <w:p w14:paraId="450C6429" w14:textId="77777777" w:rsidR="0006123F" w:rsidRPr="005511FB" w:rsidRDefault="0006123F" w:rsidP="0006123F">
      <w:pPr>
        <w:shd w:val="clear" w:color="auto" w:fill="FFFFFF"/>
        <w:spacing w:line="240" w:lineRule="exact"/>
        <w:rPr>
          <w:lang w:val="hu-HU"/>
        </w:rPr>
      </w:pPr>
    </w:p>
    <w:p w14:paraId="076B409B" w14:textId="77777777" w:rsidR="0006123F" w:rsidRPr="005511FB" w:rsidRDefault="0006123F" w:rsidP="0006123F">
      <w:pPr>
        <w:shd w:val="clear" w:color="auto" w:fill="FFFFFF"/>
        <w:spacing w:line="240" w:lineRule="exact"/>
        <w:rPr>
          <w:lang w:val="hu-HU"/>
        </w:rPr>
      </w:pPr>
    </w:p>
    <w:p w14:paraId="389A2744"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0CE134F2" w14:textId="77777777" w:rsidR="0006123F" w:rsidRPr="005511FB" w:rsidRDefault="0006123F" w:rsidP="0006123F">
      <w:pPr>
        <w:spacing w:line="240" w:lineRule="exact"/>
        <w:rPr>
          <w:szCs w:val="22"/>
          <w:lang w:val="hu-HU"/>
        </w:rPr>
      </w:pPr>
    </w:p>
    <w:p w14:paraId="36B8E834" w14:textId="77777777" w:rsidR="0006123F" w:rsidRPr="008C6E7E" w:rsidRDefault="0006123F" w:rsidP="0006123F">
      <w:pPr>
        <w:autoSpaceDE w:val="0"/>
        <w:autoSpaceDN w:val="0"/>
        <w:adjustRightInd w:val="0"/>
        <w:spacing w:line="240" w:lineRule="exact"/>
        <w:rPr>
          <w:szCs w:val="24"/>
          <w:lang w:val="hu-HU"/>
        </w:rPr>
      </w:pPr>
      <w:r w:rsidRPr="008C6E7E">
        <w:rPr>
          <w:szCs w:val="24"/>
          <w:lang w:val="hu-HU"/>
        </w:rPr>
        <w:t xml:space="preserve">Esbriet </w:t>
      </w:r>
      <w:r>
        <w:rPr>
          <w:szCs w:val="24"/>
          <w:lang w:val="hu-HU"/>
        </w:rPr>
        <w:t>801</w:t>
      </w:r>
      <w:r w:rsidRPr="008C6E7E">
        <w:rPr>
          <w:szCs w:val="24"/>
          <w:lang w:val="hu-HU"/>
        </w:rPr>
        <w:t xml:space="preserve"> mg </w:t>
      </w:r>
      <w:r>
        <w:rPr>
          <w:szCs w:val="24"/>
          <w:lang w:val="hu-HU"/>
        </w:rPr>
        <w:t>filmtabletta</w:t>
      </w:r>
    </w:p>
    <w:p w14:paraId="6EB0E6E2" w14:textId="77777777" w:rsidR="0006123F" w:rsidRPr="008C6E7E" w:rsidRDefault="0006123F" w:rsidP="0006123F">
      <w:pPr>
        <w:autoSpaceDE w:val="0"/>
        <w:autoSpaceDN w:val="0"/>
        <w:adjustRightInd w:val="0"/>
        <w:spacing w:line="240" w:lineRule="exact"/>
        <w:rPr>
          <w:szCs w:val="24"/>
          <w:lang w:val="hu-HU"/>
        </w:rPr>
      </w:pPr>
    </w:p>
    <w:p w14:paraId="13965DB2" w14:textId="77777777" w:rsidR="0006123F" w:rsidRPr="005511FB" w:rsidRDefault="009B7D9A" w:rsidP="0006123F">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0A95373B" w14:textId="77777777" w:rsidR="0006123F" w:rsidRPr="005511FB" w:rsidRDefault="0006123F" w:rsidP="0006123F">
      <w:pPr>
        <w:spacing w:line="240" w:lineRule="exact"/>
        <w:rPr>
          <w:szCs w:val="22"/>
          <w:lang w:val="hu-HU"/>
        </w:rPr>
      </w:pPr>
    </w:p>
    <w:p w14:paraId="19748370" w14:textId="77777777" w:rsidR="0006123F" w:rsidRPr="005511FB" w:rsidRDefault="0006123F" w:rsidP="0006123F">
      <w:pPr>
        <w:spacing w:line="240" w:lineRule="exact"/>
        <w:rPr>
          <w:szCs w:val="22"/>
          <w:lang w:val="hu-HU"/>
        </w:rPr>
      </w:pPr>
    </w:p>
    <w:p w14:paraId="25E33196"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17F20F6D" w14:textId="77777777" w:rsidR="0006123F" w:rsidRPr="005511FB" w:rsidRDefault="0006123F" w:rsidP="0006123F">
      <w:pPr>
        <w:spacing w:line="240" w:lineRule="exact"/>
        <w:rPr>
          <w:szCs w:val="22"/>
          <w:lang w:val="hu-HU"/>
        </w:rPr>
      </w:pPr>
    </w:p>
    <w:p w14:paraId="3C468A76" w14:textId="77777777" w:rsidR="0006123F" w:rsidRPr="005511FB" w:rsidRDefault="0006123F" w:rsidP="0006123F">
      <w:pPr>
        <w:spacing w:line="240" w:lineRule="exact"/>
        <w:rPr>
          <w:szCs w:val="24"/>
          <w:lang w:val="hu-HU"/>
        </w:rPr>
      </w:pPr>
      <w:r>
        <w:rPr>
          <w:szCs w:val="24"/>
          <w:lang w:val="hu-HU"/>
        </w:rPr>
        <w:t>801</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793A9DBE" w14:textId="77777777" w:rsidR="0006123F" w:rsidRPr="005511FB" w:rsidRDefault="0006123F" w:rsidP="0006123F">
      <w:pPr>
        <w:spacing w:line="240" w:lineRule="exact"/>
        <w:rPr>
          <w:szCs w:val="22"/>
          <w:lang w:val="hu-HU"/>
        </w:rPr>
      </w:pPr>
    </w:p>
    <w:p w14:paraId="58C269CC" w14:textId="77777777" w:rsidR="0006123F" w:rsidRPr="005511FB" w:rsidRDefault="0006123F" w:rsidP="0006123F">
      <w:pPr>
        <w:spacing w:line="240" w:lineRule="exact"/>
        <w:rPr>
          <w:szCs w:val="22"/>
          <w:lang w:val="hu-HU"/>
        </w:rPr>
      </w:pPr>
    </w:p>
    <w:p w14:paraId="3561A6FA"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7E4FA5ED" w14:textId="77777777" w:rsidR="0006123F" w:rsidRPr="005511FB" w:rsidRDefault="0006123F" w:rsidP="0006123F">
      <w:pPr>
        <w:spacing w:line="240" w:lineRule="exact"/>
        <w:rPr>
          <w:szCs w:val="22"/>
          <w:lang w:val="hu-HU"/>
        </w:rPr>
      </w:pPr>
    </w:p>
    <w:p w14:paraId="509D5E85" w14:textId="77777777" w:rsidR="0006123F" w:rsidRPr="005511FB" w:rsidRDefault="0006123F" w:rsidP="0006123F">
      <w:pPr>
        <w:spacing w:line="240" w:lineRule="exact"/>
        <w:rPr>
          <w:szCs w:val="22"/>
          <w:lang w:val="hu-HU"/>
        </w:rPr>
      </w:pPr>
    </w:p>
    <w:p w14:paraId="40400409"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72E7A070" w14:textId="77777777" w:rsidR="0006123F" w:rsidRPr="005511FB" w:rsidRDefault="0006123F" w:rsidP="0006123F">
      <w:pPr>
        <w:spacing w:line="240" w:lineRule="exact"/>
        <w:rPr>
          <w:szCs w:val="22"/>
          <w:lang w:val="hu-HU"/>
        </w:rPr>
      </w:pPr>
    </w:p>
    <w:p w14:paraId="3B02DA5B" w14:textId="77777777" w:rsidR="0006123F" w:rsidRPr="005511FB" w:rsidRDefault="0006123F" w:rsidP="0006123F">
      <w:pPr>
        <w:spacing w:line="240" w:lineRule="exact"/>
        <w:rPr>
          <w:szCs w:val="24"/>
          <w:lang w:val="hu-HU"/>
        </w:rPr>
      </w:pPr>
      <w:r w:rsidRPr="007848B9">
        <w:rPr>
          <w:szCs w:val="24"/>
          <w:shd w:val="clear" w:color="auto" w:fill="D9D9D9"/>
          <w:lang w:val="hu-HU"/>
        </w:rPr>
        <w:t>Filmtabletta</w:t>
      </w:r>
    </w:p>
    <w:p w14:paraId="777F9DA9" w14:textId="77777777" w:rsidR="0006123F" w:rsidRPr="005511FB" w:rsidRDefault="0006123F" w:rsidP="0006123F">
      <w:pPr>
        <w:spacing w:line="240" w:lineRule="exact"/>
        <w:rPr>
          <w:szCs w:val="22"/>
          <w:lang w:val="hu-HU"/>
        </w:rPr>
      </w:pPr>
    </w:p>
    <w:p w14:paraId="75D05CF8" w14:textId="77777777" w:rsidR="0006123F" w:rsidRPr="005511FB" w:rsidRDefault="0006123F" w:rsidP="0006123F">
      <w:pPr>
        <w:spacing w:line="240" w:lineRule="exact"/>
        <w:rPr>
          <w:szCs w:val="24"/>
          <w:lang w:val="hu-HU"/>
        </w:rPr>
      </w:pPr>
      <w:r>
        <w:rPr>
          <w:szCs w:val="24"/>
          <w:lang w:val="hu-HU"/>
        </w:rPr>
        <w:t>90 tabletta</w:t>
      </w:r>
    </w:p>
    <w:p w14:paraId="558B8A9B" w14:textId="77777777" w:rsidR="0006123F" w:rsidRDefault="0006123F" w:rsidP="0006123F">
      <w:pPr>
        <w:spacing w:line="240" w:lineRule="exact"/>
        <w:rPr>
          <w:szCs w:val="22"/>
          <w:lang w:val="hu-HU"/>
        </w:rPr>
      </w:pPr>
    </w:p>
    <w:p w14:paraId="65514787" w14:textId="77777777" w:rsidR="0006123F" w:rsidRPr="005511FB" w:rsidRDefault="0006123F" w:rsidP="0006123F">
      <w:pPr>
        <w:spacing w:line="240" w:lineRule="exact"/>
        <w:rPr>
          <w:szCs w:val="22"/>
          <w:lang w:val="hu-HU"/>
        </w:rPr>
      </w:pPr>
    </w:p>
    <w:p w14:paraId="7A32037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6BBC1557" w14:textId="77777777" w:rsidR="0006123F" w:rsidRPr="005511FB" w:rsidRDefault="0006123F" w:rsidP="0006123F">
      <w:pPr>
        <w:spacing w:line="240" w:lineRule="exact"/>
        <w:rPr>
          <w:i/>
          <w:szCs w:val="22"/>
          <w:lang w:val="hu-HU"/>
        </w:rPr>
      </w:pPr>
    </w:p>
    <w:p w14:paraId="298BA976" w14:textId="77777777" w:rsidR="0006123F" w:rsidRPr="005511FB" w:rsidRDefault="0006123F" w:rsidP="0006123F">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6DF0DB45" w14:textId="77777777" w:rsidR="0006123F" w:rsidRPr="005511FB" w:rsidRDefault="0006123F" w:rsidP="0006123F">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4C18EA3D" w14:textId="77777777" w:rsidR="0006123F" w:rsidRDefault="0006123F" w:rsidP="0006123F">
      <w:pPr>
        <w:spacing w:line="240" w:lineRule="exact"/>
        <w:rPr>
          <w:szCs w:val="22"/>
          <w:lang w:val="hu-HU"/>
        </w:rPr>
      </w:pPr>
    </w:p>
    <w:p w14:paraId="72DF0FE2" w14:textId="77777777" w:rsidR="0006123F" w:rsidRPr="005511FB" w:rsidRDefault="0006123F" w:rsidP="0006123F">
      <w:pPr>
        <w:spacing w:line="240" w:lineRule="exact"/>
        <w:rPr>
          <w:szCs w:val="22"/>
          <w:lang w:val="hu-HU"/>
        </w:rPr>
      </w:pPr>
    </w:p>
    <w:p w14:paraId="72713641"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7C3B3DD7" w14:textId="77777777" w:rsidR="0006123F" w:rsidRPr="005511FB" w:rsidRDefault="0006123F" w:rsidP="0006123F">
      <w:pPr>
        <w:spacing w:line="240" w:lineRule="exact"/>
        <w:rPr>
          <w:szCs w:val="22"/>
          <w:lang w:val="hu-HU"/>
        </w:rPr>
      </w:pPr>
    </w:p>
    <w:p w14:paraId="07C06668" w14:textId="77777777" w:rsidR="0006123F" w:rsidRPr="005511FB" w:rsidRDefault="0006123F" w:rsidP="0006123F">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7B255CA6" w14:textId="77777777" w:rsidR="0006123F" w:rsidRPr="005511FB" w:rsidRDefault="0006123F" w:rsidP="0006123F">
      <w:pPr>
        <w:spacing w:line="240" w:lineRule="exact"/>
        <w:outlineLvl w:val="0"/>
        <w:rPr>
          <w:szCs w:val="22"/>
          <w:lang w:val="hu-HU"/>
        </w:rPr>
      </w:pPr>
    </w:p>
    <w:p w14:paraId="63604756" w14:textId="77777777" w:rsidR="0006123F" w:rsidRPr="005511FB" w:rsidRDefault="0006123F" w:rsidP="0006123F">
      <w:pPr>
        <w:spacing w:line="240" w:lineRule="exact"/>
        <w:outlineLvl w:val="0"/>
        <w:rPr>
          <w:szCs w:val="22"/>
          <w:lang w:val="hu-HU"/>
        </w:rPr>
      </w:pPr>
    </w:p>
    <w:p w14:paraId="7F9D91F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5AF5CE3A" w14:textId="77777777" w:rsidR="0006123F" w:rsidRPr="005511FB" w:rsidRDefault="0006123F" w:rsidP="0006123F">
      <w:pPr>
        <w:spacing w:line="240" w:lineRule="exact"/>
        <w:rPr>
          <w:szCs w:val="22"/>
          <w:lang w:val="hu-HU"/>
        </w:rPr>
      </w:pPr>
    </w:p>
    <w:p w14:paraId="22F58015" w14:textId="77777777" w:rsidR="0006123F" w:rsidRPr="005511FB" w:rsidRDefault="0006123F" w:rsidP="0006123F">
      <w:pPr>
        <w:autoSpaceDE w:val="0"/>
        <w:autoSpaceDN w:val="0"/>
        <w:adjustRightInd w:val="0"/>
        <w:spacing w:line="240" w:lineRule="exact"/>
        <w:rPr>
          <w:szCs w:val="22"/>
          <w:lang w:val="hu-HU"/>
        </w:rPr>
      </w:pPr>
    </w:p>
    <w:p w14:paraId="3F3F6684" w14:textId="77777777" w:rsidR="0006123F" w:rsidRPr="005511FB" w:rsidRDefault="0006123F"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7E4CBB54" w14:textId="77777777" w:rsidR="0006123F" w:rsidRPr="005511FB" w:rsidRDefault="0006123F" w:rsidP="0006123F">
      <w:pPr>
        <w:keepNext/>
        <w:spacing w:line="240" w:lineRule="exact"/>
        <w:rPr>
          <w:i/>
          <w:szCs w:val="22"/>
          <w:lang w:val="hu-HU"/>
        </w:rPr>
      </w:pPr>
    </w:p>
    <w:p w14:paraId="60BB7C80" w14:textId="77777777" w:rsidR="0006123F" w:rsidRPr="005511FB" w:rsidRDefault="00EB1E02" w:rsidP="0006123F">
      <w:pPr>
        <w:keepNext/>
        <w:spacing w:line="240" w:lineRule="exact"/>
        <w:rPr>
          <w:szCs w:val="24"/>
          <w:lang w:val="hu-HU"/>
        </w:rPr>
      </w:pPr>
      <w:r>
        <w:rPr>
          <w:szCs w:val="24"/>
          <w:lang w:val="hu-HU"/>
        </w:rPr>
        <w:t>EXP</w:t>
      </w:r>
    </w:p>
    <w:p w14:paraId="13A4256D" w14:textId="77777777" w:rsidR="0006123F" w:rsidRPr="005511FB" w:rsidRDefault="0006123F" w:rsidP="0006123F">
      <w:pPr>
        <w:keepNext/>
        <w:spacing w:line="240" w:lineRule="exact"/>
        <w:rPr>
          <w:szCs w:val="22"/>
          <w:lang w:val="hu-HU"/>
        </w:rPr>
      </w:pPr>
    </w:p>
    <w:p w14:paraId="1B3C81CB" w14:textId="77777777" w:rsidR="0006123F" w:rsidRPr="005511FB" w:rsidRDefault="0006123F" w:rsidP="0006123F">
      <w:pPr>
        <w:spacing w:line="240" w:lineRule="exact"/>
        <w:rPr>
          <w:szCs w:val="22"/>
          <w:lang w:val="hu-HU"/>
        </w:rPr>
      </w:pPr>
    </w:p>
    <w:p w14:paraId="7B4C0F40"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2FF20788" w14:textId="77777777" w:rsidR="0006123F" w:rsidRPr="005511FB" w:rsidRDefault="0006123F" w:rsidP="0006123F">
      <w:pPr>
        <w:spacing w:line="240" w:lineRule="exact"/>
        <w:rPr>
          <w:szCs w:val="22"/>
          <w:lang w:val="hu-HU"/>
        </w:rPr>
      </w:pPr>
    </w:p>
    <w:p w14:paraId="7317BADA" w14:textId="77777777" w:rsidR="0006123F" w:rsidRPr="005511FB" w:rsidRDefault="0006123F" w:rsidP="0006123F">
      <w:pPr>
        <w:spacing w:line="240" w:lineRule="exact"/>
        <w:ind w:left="567" w:hanging="567"/>
        <w:rPr>
          <w:szCs w:val="22"/>
          <w:lang w:val="hu-HU"/>
        </w:rPr>
      </w:pPr>
    </w:p>
    <w:p w14:paraId="70684437" w14:textId="77777777" w:rsidR="0006123F" w:rsidRPr="005511FB" w:rsidRDefault="0006123F"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6B0DD81B" w14:textId="77777777" w:rsidR="0006123F" w:rsidRDefault="0006123F" w:rsidP="0006123F">
      <w:pPr>
        <w:keepNext/>
        <w:keepLines/>
        <w:spacing w:line="240" w:lineRule="exact"/>
        <w:rPr>
          <w:szCs w:val="22"/>
          <w:lang w:val="hu-HU"/>
        </w:rPr>
      </w:pPr>
    </w:p>
    <w:p w14:paraId="0D2873D4" w14:textId="77777777" w:rsidR="0006123F" w:rsidRPr="005511FB" w:rsidRDefault="0006123F" w:rsidP="0006123F">
      <w:pPr>
        <w:spacing w:line="240" w:lineRule="exact"/>
        <w:rPr>
          <w:szCs w:val="22"/>
          <w:lang w:val="hu-HU"/>
        </w:rPr>
      </w:pPr>
    </w:p>
    <w:p w14:paraId="63F054C5" w14:textId="77777777" w:rsidR="0006123F" w:rsidRPr="005511FB" w:rsidRDefault="0006123F"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15F0F1B8" w14:textId="77777777" w:rsidR="0006123F" w:rsidRPr="005511FB" w:rsidRDefault="0006123F" w:rsidP="007848B9">
      <w:pPr>
        <w:keepNext/>
        <w:keepLines/>
        <w:spacing w:line="240" w:lineRule="exact"/>
        <w:rPr>
          <w:szCs w:val="22"/>
          <w:lang w:val="hu-HU"/>
        </w:rPr>
      </w:pPr>
    </w:p>
    <w:p w14:paraId="5F8B3249" w14:textId="77777777" w:rsidR="00177A57" w:rsidRPr="004432C1" w:rsidRDefault="00177A57" w:rsidP="00177A57">
      <w:pPr>
        <w:keepNext/>
        <w:keepLines/>
        <w:rPr>
          <w:ins w:id="69" w:author="Roche_Hungary" w:date="2026-02-04T16:55:00Z"/>
          <w:szCs w:val="22"/>
          <w:lang w:val="fr-FR"/>
        </w:rPr>
      </w:pPr>
      <w:ins w:id="70" w:author="Roche_Hungary" w:date="2026-02-04T16:55:00Z">
        <w:r w:rsidRPr="004432C1">
          <w:rPr>
            <w:szCs w:val="22"/>
            <w:lang w:val="fr-FR"/>
          </w:rPr>
          <w:t>H.A.C. Pharma</w:t>
        </w:r>
      </w:ins>
    </w:p>
    <w:p w14:paraId="7A14F15C" w14:textId="77777777" w:rsidR="00177A57" w:rsidRPr="00A64A4E" w:rsidRDefault="00177A57" w:rsidP="00177A57">
      <w:pPr>
        <w:keepNext/>
        <w:keepLines/>
        <w:rPr>
          <w:ins w:id="71" w:author="Roche_Hungary" w:date="2026-02-04T16:55:00Z"/>
          <w:szCs w:val="22"/>
          <w:lang w:val="fr-FR"/>
        </w:rPr>
      </w:pPr>
      <w:ins w:id="72" w:author="Roche_Hungary" w:date="2026-02-04T16:55:00Z">
        <w:r w:rsidRPr="00A64A4E">
          <w:rPr>
            <w:szCs w:val="22"/>
            <w:lang w:val="fr-FR"/>
          </w:rPr>
          <w:t>Péricentre 2</w:t>
        </w:r>
      </w:ins>
    </w:p>
    <w:p w14:paraId="107C4445" w14:textId="77777777" w:rsidR="00177A57" w:rsidRPr="00A64A4E" w:rsidRDefault="00177A57" w:rsidP="00177A57">
      <w:pPr>
        <w:keepNext/>
        <w:keepLines/>
        <w:rPr>
          <w:ins w:id="73" w:author="Roche_Hungary" w:date="2026-02-04T16:55:00Z"/>
          <w:szCs w:val="22"/>
          <w:lang w:val="fr-FR"/>
        </w:rPr>
      </w:pPr>
      <w:ins w:id="74" w:author="Roche_Hungary" w:date="2026-02-04T16:55:00Z">
        <w:r w:rsidRPr="00A64A4E">
          <w:rPr>
            <w:szCs w:val="22"/>
            <w:lang w:val="fr-FR"/>
          </w:rPr>
          <w:t>43 Avenue de la Côte de Nacre</w:t>
        </w:r>
      </w:ins>
    </w:p>
    <w:p w14:paraId="0A53C9A3" w14:textId="77777777" w:rsidR="00177A57" w:rsidRPr="004432C1" w:rsidRDefault="00177A57" w:rsidP="00177A57">
      <w:pPr>
        <w:keepNext/>
        <w:keepLines/>
        <w:rPr>
          <w:ins w:id="75" w:author="Roche_Hungary" w:date="2026-02-04T16:55:00Z"/>
          <w:szCs w:val="22"/>
          <w:lang w:val="fr-FR"/>
        </w:rPr>
      </w:pPr>
      <w:ins w:id="76" w:author="Roche_Hungary" w:date="2026-02-04T16:55:00Z">
        <w:r w:rsidRPr="004432C1">
          <w:rPr>
            <w:szCs w:val="22"/>
            <w:lang w:val="fr-FR"/>
          </w:rPr>
          <w:t>14000 Caen</w:t>
        </w:r>
      </w:ins>
    </w:p>
    <w:p w14:paraId="5775E5C0" w14:textId="4B6B1907" w:rsidR="00846D7A" w:rsidRPr="00846D7A" w:rsidDel="00177A57" w:rsidRDefault="00177A57" w:rsidP="00177A57">
      <w:pPr>
        <w:shd w:val="clear" w:color="auto" w:fill="FFFFFF"/>
        <w:spacing w:line="253" w:lineRule="atLeast"/>
        <w:rPr>
          <w:del w:id="77" w:author="Roche_Hungary" w:date="2026-02-04T16:55:00Z"/>
          <w:rFonts w:ascii="Calibri" w:hAnsi="Calibri"/>
          <w:color w:val="222222"/>
          <w:szCs w:val="22"/>
          <w:lang w:val="de-CH" w:eastAsia="en-US"/>
        </w:rPr>
      </w:pPr>
      <w:ins w:id="78" w:author="Roche_Hungary" w:date="2026-02-04T16:55:00Z">
        <w:r w:rsidRPr="004B4A68">
          <w:rPr>
            <w:szCs w:val="22"/>
            <w:lang w:val="it-IT"/>
            <w:rPrChange w:id="79" w:author="TCS" w:date="2026-02-24T10:26:00Z" w16du:dateUtc="2026-02-24T04:56:00Z">
              <w:rPr>
                <w:szCs w:val="22"/>
              </w:rPr>
            </w:rPrChange>
          </w:rPr>
          <w:t>Franciaország</w:t>
        </w:r>
      </w:ins>
      <w:del w:id="80" w:author="Roche_Hungary" w:date="2026-02-04T16:55:00Z">
        <w:r w:rsidR="00846D7A" w:rsidRPr="00846D7A" w:rsidDel="00177A57">
          <w:rPr>
            <w:color w:val="222222"/>
            <w:szCs w:val="22"/>
            <w:lang w:val="hu-HU" w:eastAsia="en-US"/>
          </w:rPr>
          <w:delText>Roche Registration GmbH</w:delText>
        </w:r>
      </w:del>
    </w:p>
    <w:p w14:paraId="60FBE2A5" w14:textId="6EB35AC1" w:rsidR="00846D7A" w:rsidRPr="00846D7A" w:rsidDel="00177A57" w:rsidRDefault="00846D7A" w:rsidP="00846D7A">
      <w:pPr>
        <w:shd w:val="clear" w:color="auto" w:fill="FFFFFF"/>
        <w:spacing w:line="253" w:lineRule="atLeast"/>
        <w:rPr>
          <w:del w:id="81" w:author="Roche_Hungary" w:date="2026-02-04T16:55:00Z"/>
          <w:rFonts w:ascii="Calibri" w:hAnsi="Calibri"/>
          <w:color w:val="222222"/>
          <w:szCs w:val="22"/>
          <w:lang w:val="de-CH" w:eastAsia="en-US"/>
        </w:rPr>
      </w:pPr>
      <w:del w:id="82" w:author="Roche_Hungary" w:date="2026-02-04T16:55:00Z">
        <w:r w:rsidRPr="00846D7A" w:rsidDel="00177A57">
          <w:rPr>
            <w:color w:val="222222"/>
            <w:szCs w:val="22"/>
            <w:lang w:val="hu-HU" w:eastAsia="en-US"/>
          </w:rPr>
          <w:delText>Emil-Barell-Strasse 1.</w:delText>
        </w:r>
      </w:del>
    </w:p>
    <w:p w14:paraId="3A32C35C" w14:textId="583386BE" w:rsidR="00846D7A" w:rsidRPr="00E91829" w:rsidDel="00177A57" w:rsidRDefault="00846D7A" w:rsidP="00846D7A">
      <w:pPr>
        <w:shd w:val="clear" w:color="auto" w:fill="FFFFFF"/>
        <w:spacing w:line="253" w:lineRule="atLeast"/>
        <w:rPr>
          <w:del w:id="83" w:author="Roche_Hungary" w:date="2026-02-04T16:55:00Z"/>
          <w:rFonts w:ascii="Calibri" w:hAnsi="Calibri"/>
          <w:color w:val="222222"/>
          <w:szCs w:val="22"/>
          <w:lang w:val="de-CH" w:eastAsia="en-US"/>
        </w:rPr>
      </w:pPr>
      <w:del w:id="84" w:author="Roche_Hungary" w:date="2026-02-04T16:55:00Z">
        <w:r w:rsidRPr="00846D7A" w:rsidDel="00177A57">
          <w:rPr>
            <w:color w:val="222222"/>
            <w:szCs w:val="22"/>
            <w:lang w:val="hu-HU" w:eastAsia="en-US"/>
          </w:rPr>
          <w:delText>79639</w:delText>
        </w:r>
        <w:r w:rsidR="008952D5" w:rsidDel="00177A57">
          <w:rPr>
            <w:color w:val="222222"/>
            <w:szCs w:val="22"/>
            <w:lang w:val="hu-HU" w:eastAsia="en-US"/>
          </w:rPr>
          <w:delText xml:space="preserve"> </w:delText>
        </w:r>
        <w:r w:rsidRPr="00846D7A" w:rsidDel="00177A57">
          <w:rPr>
            <w:color w:val="222222"/>
            <w:szCs w:val="22"/>
            <w:lang w:val="hu-HU" w:eastAsia="en-US"/>
          </w:rPr>
          <w:delText>Grenzach-Wyhlen</w:delText>
        </w:r>
      </w:del>
    </w:p>
    <w:p w14:paraId="487D7E15" w14:textId="4BC4FF83" w:rsidR="00846D7A" w:rsidRPr="00E91829" w:rsidRDefault="00846D7A" w:rsidP="00846D7A">
      <w:pPr>
        <w:shd w:val="clear" w:color="auto" w:fill="FFFFFF"/>
        <w:spacing w:line="253" w:lineRule="atLeast"/>
        <w:rPr>
          <w:rFonts w:ascii="Calibri" w:hAnsi="Calibri"/>
          <w:color w:val="222222"/>
          <w:szCs w:val="22"/>
          <w:lang w:val="de-CH" w:eastAsia="en-US"/>
        </w:rPr>
      </w:pPr>
      <w:del w:id="85" w:author="Roche_Hungary" w:date="2026-02-04T16:55:00Z">
        <w:r w:rsidRPr="00846D7A" w:rsidDel="00177A57">
          <w:rPr>
            <w:color w:val="222222"/>
            <w:szCs w:val="22"/>
            <w:lang w:val="hu-HU" w:eastAsia="en-US"/>
          </w:rPr>
          <w:delText>Németország</w:delText>
        </w:r>
      </w:del>
    </w:p>
    <w:p w14:paraId="115AC76B" w14:textId="77777777" w:rsidR="0006123F" w:rsidRPr="005511FB" w:rsidRDefault="0006123F" w:rsidP="0006123F">
      <w:pPr>
        <w:spacing w:line="240" w:lineRule="exact"/>
        <w:rPr>
          <w:szCs w:val="22"/>
          <w:lang w:val="hu-HU"/>
        </w:rPr>
      </w:pPr>
    </w:p>
    <w:p w14:paraId="62A11AE7" w14:textId="77777777" w:rsidR="0006123F" w:rsidRPr="005511FB" w:rsidRDefault="0006123F" w:rsidP="0006123F">
      <w:pPr>
        <w:spacing w:line="240" w:lineRule="exact"/>
        <w:rPr>
          <w:szCs w:val="22"/>
          <w:lang w:val="hu-HU"/>
        </w:rPr>
      </w:pPr>
    </w:p>
    <w:p w14:paraId="5991F140"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4EE0FC37" w14:textId="77777777" w:rsidR="0006123F" w:rsidRPr="005511FB" w:rsidRDefault="0006123F" w:rsidP="0006123F">
      <w:pPr>
        <w:spacing w:line="240" w:lineRule="exact"/>
        <w:rPr>
          <w:szCs w:val="22"/>
          <w:lang w:val="hu-HU"/>
        </w:rPr>
      </w:pPr>
    </w:p>
    <w:p w14:paraId="2838AD43" w14:textId="77777777" w:rsidR="0006123F" w:rsidRPr="007B0435" w:rsidRDefault="0006123F" w:rsidP="0006123F">
      <w:pPr>
        <w:rPr>
          <w:rFonts w:eastAsia="MS Mincho"/>
          <w:lang w:val="hu-HU"/>
        </w:rPr>
      </w:pPr>
      <w:r w:rsidRPr="007B0435">
        <w:rPr>
          <w:rFonts w:eastAsia="MS Mincho"/>
          <w:lang w:val="hu-HU"/>
        </w:rPr>
        <w:t>EU/1/11/667/0</w:t>
      </w:r>
      <w:r>
        <w:rPr>
          <w:rFonts w:eastAsia="MS Mincho"/>
          <w:lang w:val="hu-HU"/>
        </w:rPr>
        <w:t xml:space="preserve">11 </w:t>
      </w:r>
      <w:r w:rsidRPr="0020405D">
        <w:rPr>
          <w:szCs w:val="24"/>
          <w:shd w:val="clear" w:color="auto" w:fill="D9D9D9"/>
          <w:lang w:val="hu-HU"/>
        </w:rPr>
        <w:t>90 tabletta</w:t>
      </w:r>
    </w:p>
    <w:p w14:paraId="215BB0AB" w14:textId="77777777" w:rsidR="0006123F" w:rsidRPr="007B0435" w:rsidRDefault="0006123F" w:rsidP="0006123F">
      <w:pPr>
        <w:spacing w:line="240" w:lineRule="exact"/>
        <w:rPr>
          <w:szCs w:val="22"/>
          <w:lang w:val="hu-HU"/>
        </w:rPr>
      </w:pPr>
    </w:p>
    <w:p w14:paraId="559554FB" w14:textId="77777777" w:rsidR="0006123F" w:rsidRPr="005511FB" w:rsidRDefault="0006123F" w:rsidP="0006123F">
      <w:pPr>
        <w:spacing w:line="240" w:lineRule="exact"/>
        <w:rPr>
          <w:szCs w:val="22"/>
          <w:lang w:val="hu-HU"/>
        </w:rPr>
      </w:pPr>
    </w:p>
    <w:p w14:paraId="5CE9F840"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16E58BA4" w14:textId="77777777" w:rsidR="0006123F" w:rsidRPr="005511FB" w:rsidRDefault="0006123F" w:rsidP="0006123F">
      <w:pPr>
        <w:spacing w:line="240" w:lineRule="exact"/>
        <w:rPr>
          <w:szCs w:val="22"/>
          <w:lang w:val="hu-HU"/>
        </w:rPr>
      </w:pPr>
    </w:p>
    <w:p w14:paraId="7F2AC4A0" w14:textId="77777777" w:rsidR="0006123F" w:rsidRPr="005511FB" w:rsidRDefault="00EB1E02" w:rsidP="0006123F">
      <w:pPr>
        <w:spacing w:line="240" w:lineRule="exact"/>
        <w:rPr>
          <w:szCs w:val="24"/>
          <w:lang w:val="hu-HU"/>
        </w:rPr>
      </w:pPr>
      <w:r>
        <w:rPr>
          <w:szCs w:val="22"/>
          <w:lang w:val="es-ES"/>
        </w:rPr>
        <w:t>Lot</w:t>
      </w:r>
    </w:p>
    <w:p w14:paraId="26C63B38" w14:textId="77777777" w:rsidR="0006123F" w:rsidRPr="005511FB" w:rsidRDefault="0006123F" w:rsidP="0006123F">
      <w:pPr>
        <w:spacing w:line="240" w:lineRule="exact"/>
        <w:rPr>
          <w:szCs w:val="22"/>
          <w:lang w:val="hu-HU"/>
        </w:rPr>
      </w:pPr>
    </w:p>
    <w:p w14:paraId="1DDA8805" w14:textId="77777777" w:rsidR="0006123F" w:rsidRPr="005511FB" w:rsidRDefault="0006123F" w:rsidP="0006123F">
      <w:pPr>
        <w:spacing w:line="240" w:lineRule="exact"/>
        <w:rPr>
          <w:szCs w:val="22"/>
          <w:lang w:val="hu-HU"/>
        </w:rPr>
      </w:pPr>
    </w:p>
    <w:p w14:paraId="63A0F5E4"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31061002" w14:textId="77777777" w:rsidR="0006123F" w:rsidRPr="005511FB" w:rsidRDefault="0006123F" w:rsidP="0006123F">
      <w:pPr>
        <w:spacing w:line="240" w:lineRule="exact"/>
        <w:rPr>
          <w:szCs w:val="22"/>
          <w:lang w:val="hu-HU"/>
        </w:rPr>
      </w:pPr>
    </w:p>
    <w:p w14:paraId="50A0F0F2" w14:textId="77777777" w:rsidR="0006123F" w:rsidRPr="005511FB" w:rsidRDefault="0006123F" w:rsidP="0006123F">
      <w:pPr>
        <w:spacing w:line="240" w:lineRule="exact"/>
        <w:rPr>
          <w:szCs w:val="22"/>
          <w:lang w:val="hu-HU"/>
        </w:rPr>
      </w:pPr>
    </w:p>
    <w:p w14:paraId="4948540C"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76CD2BEB" w14:textId="77777777" w:rsidR="0006123F" w:rsidRPr="005511FB" w:rsidRDefault="0006123F" w:rsidP="0006123F">
      <w:pPr>
        <w:spacing w:line="240" w:lineRule="exact"/>
        <w:rPr>
          <w:szCs w:val="22"/>
          <w:lang w:val="hu-HU"/>
        </w:rPr>
      </w:pPr>
    </w:p>
    <w:p w14:paraId="381AD53A" w14:textId="77777777" w:rsidR="0006123F" w:rsidRPr="005511FB" w:rsidRDefault="0006123F" w:rsidP="0006123F">
      <w:pPr>
        <w:spacing w:line="240" w:lineRule="exact"/>
        <w:rPr>
          <w:szCs w:val="22"/>
          <w:lang w:val="hu-HU"/>
        </w:rPr>
      </w:pPr>
    </w:p>
    <w:p w14:paraId="7872D979"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690DFB21" w14:textId="77777777" w:rsidR="0006123F" w:rsidRPr="005511FB" w:rsidRDefault="0006123F" w:rsidP="0006123F">
      <w:pPr>
        <w:spacing w:line="240" w:lineRule="exact"/>
        <w:rPr>
          <w:szCs w:val="22"/>
          <w:lang w:val="hu-HU"/>
        </w:rPr>
      </w:pPr>
    </w:p>
    <w:p w14:paraId="58680AB6" w14:textId="77777777" w:rsidR="0006123F" w:rsidRDefault="0006123F" w:rsidP="0006123F">
      <w:pPr>
        <w:spacing w:line="240" w:lineRule="exact"/>
        <w:rPr>
          <w:szCs w:val="24"/>
          <w:lang w:val="hu-HU"/>
        </w:rPr>
      </w:pPr>
      <w:r>
        <w:rPr>
          <w:szCs w:val="24"/>
          <w:lang w:val="hu-HU"/>
        </w:rPr>
        <w:t>e</w:t>
      </w:r>
      <w:r w:rsidRPr="005511FB">
        <w:rPr>
          <w:szCs w:val="24"/>
          <w:lang w:val="hu-HU"/>
        </w:rPr>
        <w:t xml:space="preserve">sbriet </w:t>
      </w:r>
      <w:r>
        <w:rPr>
          <w:szCs w:val="24"/>
          <w:lang w:val="hu-HU"/>
        </w:rPr>
        <w:t>801 mg tabletta</w:t>
      </w:r>
    </w:p>
    <w:p w14:paraId="2A6FCD46" w14:textId="77777777" w:rsidR="0006123F" w:rsidRDefault="0006123F" w:rsidP="0006123F">
      <w:pPr>
        <w:spacing w:line="240" w:lineRule="exact"/>
        <w:rPr>
          <w:szCs w:val="24"/>
          <w:lang w:val="hu-HU"/>
        </w:rPr>
      </w:pPr>
    </w:p>
    <w:p w14:paraId="1E22B226" w14:textId="77777777" w:rsidR="0006123F" w:rsidRDefault="0006123F" w:rsidP="0006123F">
      <w:pPr>
        <w:spacing w:line="240" w:lineRule="exact"/>
        <w:rPr>
          <w:szCs w:val="24"/>
          <w:lang w:val="hu-HU"/>
        </w:rPr>
      </w:pPr>
    </w:p>
    <w:p w14:paraId="34192CBA"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44D5BC01" w14:textId="77777777" w:rsidR="0006123F" w:rsidRPr="00F77E70" w:rsidRDefault="0006123F" w:rsidP="0006123F">
      <w:pPr>
        <w:rPr>
          <w:noProof/>
          <w:lang w:val="hu-HU"/>
        </w:rPr>
      </w:pPr>
    </w:p>
    <w:p w14:paraId="569A436F" w14:textId="77777777" w:rsidR="0006123F" w:rsidRPr="0020405D" w:rsidRDefault="0006123F" w:rsidP="0006123F">
      <w:pPr>
        <w:rPr>
          <w:szCs w:val="24"/>
          <w:shd w:val="clear" w:color="auto" w:fill="D9D9D9"/>
          <w:lang w:val="hu-HU"/>
        </w:rPr>
      </w:pPr>
      <w:r w:rsidRPr="0020405D">
        <w:rPr>
          <w:szCs w:val="24"/>
          <w:shd w:val="clear" w:color="auto" w:fill="D9D9D9"/>
          <w:lang w:val="hu-HU"/>
        </w:rPr>
        <w:t>Egyedi azonosítójú 2D vonalkóddal ellátva.</w:t>
      </w:r>
    </w:p>
    <w:p w14:paraId="7719E7B1" w14:textId="77777777" w:rsidR="0006123F" w:rsidRDefault="0006123F" w:rsidP="0006123F">
      <w:pPr>
        <w:rPr>
          <w:noProof/>
          <w:highlight w:val="lightGray"/>
          <w:lang w:val="hu-HU"/>
        </w:rPr>
      </w:pPr>
    </w:p>
    <w:p w14:paraId="37DA607F" w14:textId="77777777" w:rsidR="0006123F" w:rsidRPr="00F77E70" w:rsidRDefault="0006123F" w:rsidP="0006123F">
      <w:pPr>
        <w:rPr>
          <w:noProof/>
          <w:lang w:val="hu-HU"/>
        </w:rPr>
      </w:pPr>
    </w:p>
    <w:p w14:paraId="4FB4B0E4"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61F302FA" w14:textId="77777777" w:rsidR="0006123F" w:rsidRPr="00F77E70" w:rsidRDefault="0006123F" w:rsidP="0006123F">
      <w:pPr>
        <w:rPr>
          <w:noProof/>
          <w:lang w:val="hu-HU"/>
        </w:rPr>
      </w:pPr>
    </w:p>
    <w:p w14:paraId="42C61D18" w14:textId="77777777" w:rsidR="0006123F" w:rsidRPr="0092143E" w:rsidRDefault="0006123F" w:rsidP="0006123F">
      <w:pPr>
        <w:rPr>
          <w:lang w:val="hu-HU"/>
        </w:rPr>
      </w:pPr>
      <w:r w:rsidRPr="00D5013E">
        <w:rPr>
          <w:lang w:val="hu-HU"/>
        </w:rPr>
        <w:t xml:space="preserve">PC </w:t>
      </w:r>
    </w:p>
    <w:p w14:paraId="4556E741" w14:textId="77777777" w:rsidR="0006123F" w:rsidRPr="00F77E70" w:rsidRDefault="0006123F" w:rsidP="0006123F">
      <w:pPr>
        <w:rPr>
          <w:lang w:val="hu-HU"/>
        </w:rPr>
      </w:pPr>
      <w:r w:rsidRPr="00F77E70">
        <w:rPr>
          <w:lang w:val="hu-HU"/>
        </w:rPr>
        <w:t xml:space="preserve">SN </w:t>
      </w:r>
    </w:p>
    <w:p w14:paraId="31F271AB" w14:textId="77777777" w:rsidR="0006123F" w:rsidRPr="00F77E70" w:rsidRDefault="0006123F" w:rsidP="0006123F">
      <w:pPr>
        <w:rPr>
          <w:lang w:val="hu-HU"/>
        </w:rPr>
      </w:pPr>
      <w:r w:rsidRPr="00F77E70">
        <w:rPr>
          <w:lang w:val="hu-HU"/>
        </w:rPr>
        <w:t xml:space="preserve">NN </w:t>
      </w:r>
    </w:p>
    <w:p w14:paraId="3CFF8AC8" w14:textId="77777777" w:rsidR="0006123F" w:rsidRPr="00F77E70" w:rsidRDefault="0006123F" w:rsidP="0006123F">
      <w:pPr>
        <w:ind w:left="-198"/>
        <w:rPr>
          <w:lang w:val="hu-HU"/>
        </w:rPr>
      </w:pPr>
    </w:p>
    <w:p w14:paraId="327BF672" w14:textId="77777777" w:rsidR="00FC461C" w:rsidRPr="005511FB" w:rsidRDefault="00FC461C" w:rsidP="00FC461C">
      <w:pPr>
        <w:pBdr>
          <w:top w:val="single" w:sz="4" w:space="1" w:color="auto"/>
          <w:left w:val="single" w:sz="4" w:space="4" w:color="auto"/>
          <w:bottom w:val="single" w:sz="4" w:space="1" w:color="auto"/>
          <w:right w:val="single" w:sz="4" w:space="4" w:color="auto"/>
        </w:pBdr>
        <w:spacing w:line="240" w:lineRule="exact"/>
        <w:rPr>
          <w:b/>
          <w:szCs w:val="24"/>
          <w:lang w:val="hu-HU"/>
        </w:rPr>
      </w:pPr>
      <w:r>
        <w:rPr>
          <w:szCs w:val="24"/>
          <w:lang w:val="hu-HU"/>
        </w:rPr>
        <w:br w:type="page"/>
      </w:r>
      <w:r w:rsidRPr="005511FB">
        <w:rPr>
          <w:b/>
          <w:szCs w:val="24"/>
          <w:lang w:val="hu-HU"/>
        </w:rPr>
        <w:lastRenderedPageBreak/>
        <w:t>A KÜLSŐ CSOMAGOLÁSON FELTÜNTETENDŐ ADATOK</w:t>
      </w:r>
    </w:p>
    <w:p w14:paraId="58AA3A72" w14:textId="77777777" w:rsidR="00FC461C" w:rsidRPr="005511FB" w:rsidRDefault="00FC461C" w:rsidP="00FC461C">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159108C0" w14:textId="77777777" w:rsidR="00FC461C" w:rsidRPr="005511FB" w:rsidRDefault="00D262BA" w:rsidP="00FC461C">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 xml:space="preserve">DOBOZ </w:t>
      </w:r>
      <w:r w:rsidR="00FC461C">
        <w:rPr>
          <w:b/>
          <w:szCs w:val="24"/>
          <w:lang w:val="hu-HU"/>
        </w:rPr>
        <w:t>Filmtabletta buborék</w:t>
      </w:r>
      <w:r w:rsidR="00CC210E">
        <w:rPr>
          <w:b/>
          <w:szCs w:val="24"/>
          <w:lang w:val="hu-HU"/>
        </w:rPr>
        <w:t>csomagolásban</w:t>
      </w:r>
    </w:p>
    <w:p w14:paraId="78095F59" w14:textId="77777777" w:rsidR="00FC461C" w:rsidRPr="005511FB" w:rsidRDefault="00FC461C" w:rsidP="00FC461C">
      <w:pPr>
        <w:shd w:val="clear" w:color="auto" w:fill="FFFFFF"/>
        <w:spacing w:line="240" w:lineRule="exact"/>
        <w:rPr>
          <w:lang w:val="hu-HU"/>
        </w:rPr>
      </w:pPr>
    </w:p>
    <w:p w14:paraId="1A9BE2FA" w14:textId="77777777" w:rsidR="00FC461C" w:rsidRPr="005511FB" w:rsidRDefault="00FC461C" w:rsidP="00FC461C">
      <w:pPr>
        <w:shd w:val="clear" w:color="auto" w:fill="FFFFFF"/>
        <w:spacing w:line="240" w:lineRule="exact"/>
        <w:rPr>
          <w:lang w:val="hu-HU"/>
        </w:rPr>
      </w:pPr>
    </w:p>
    <w:p w14:paraId="695F5E38"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0AAE7C8A" w14:textId="77777777" w:rsidR="00FC461C" w:rsidRPr="005511FB" w:rsidRDefault="00FC461C" w:rsidP="00FC461C">
      <w:pPr>
        <w:spacing w:line="240" w:lineRule="exact"/>
        <w:rPr>
          <w:szCs w:val="22"/>
          <w:lang w:val="hu-HU"/>
        </w:rPr>
      </w:pPr>
    </w:p>
    <w:p w14:paraId="62EC66B7" w14:textId="77777777" w:rsidR="00FC461C" w:rsidRPr="008C6E7E" w:rsidRDefault="00FC461C" w:rsidP="00FC461C">
      <w:pPr>
        <w:autoSpaceDE w:val="0"/>
        <w:autoSpaceDN w:val="0"/>
        <w:adjustRightInd w:val="0"/>
        <w:spacing w:line="240" w:lineRule="exact"/>
        <w:rPr>
          <w:szCs w:val="24"/>
          <w:lang w:val="hu-HU"/>
        </w:rPr>
      </w:pPr>
      <w:r w:rsidRPr="008C6E7E">
        <w:rPr>
          <w:szCs w:val="24"/>
          <w:lang w:val="hu-HU"/>
        </w:rPr>
        <w:t xml:space="preserve">Esbriet </w:t>
      </w:r>
      <w:r>
        <w:rPr>
          <w:szCs w:val="24"/>
          <w:lang w:val="hu-HU"/>
        </w:rPr>
        <w:t>267</w:t>
      </w:r>
      <w:r w:rsidRPr="008C6E7E">
        <w:rPr>
          <w:szCs w:val="24"/>
          <w:lang w:val="hu-HU"/>
        </w:rPr>
        <w:t xml:space="preserve"> mg </w:t>
      </w:r>
      <w:r>
        <w:rPr>
          <w:szCs w:val="24"/>
          <w:lang w:val="hu-HU"/>
        </w:rPr>
        <w:t>filmtabletta</w:t>
      </w:r>
    </w:p>
    <w:p w14:paraId="222D573E" w14:textId="77777777" w:rsidR="00FC461C" w:rsidRPr="008C6E7E" w:rsidRDefault="00FC461C" w:rsidP="00FC461C">
      <w:pPr>
        <w:autoSpaceDE w:val="0"/>
        <w:autoSpaceDN w:val="0"/>
        <w:adjustRightInd w:val="0"/>
        <w:spacing w:line="240" w:lineRule="exact"/>
        <w:rPr>
          <w:szCs w:val="24"/>
          <w:lang w:val="hu-HU"/>
        </w:rPr>
      </w:pPr>
    </w:p>
    <w:p w14:paraId="4078BA6B" w14:textId="77777777" w:rsidR="00FC461C" w:rsidRPr="005511FB" w:rsidRDefault="00D262BA" w:rsidP="00FC461C">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72946CFD" w14:textId="77777777" w:rsidR="00FC461C" w:rsidRPr="005511FB" w:rsidRDefault="00FC461C" w:rsidP="00FC461C">
      <w:pPr>
        <w:spacing w:line="240" w:lineRule="exact"/>
        <w:rPr>
          <w:szCs w:val="22"/>
          <w:lang w:val="hu-HU"/>
        </w:rPr>
      </w:pPr>
    </w:p>
    <w:p w14:paraId="4326291C" w14:textId="77777777" w:rsidR="00FC461C" w:rsidRPr="005511FB" w:rsidRDefault="00FC461C" w:rsidP="00FC461C">
      <w:pPr>
        <w:spacing w:line="240" w:lineRule="exact"/>
        <w:rPr>
          <w:szCs w:val="22"/>
          <w:lang w:val="hu-HU"/>
        </w:rPr>
      </w:pPr>
    </w:p>
    <w:p w14:paraId="2A03F31C"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74924E23" w14:textId="77777777" w:rsidR="00FC461C" w:rsidRPr="005511FB" w:rsidRDefault="00FC461C" w:rsidP="00FC461C">
      <w:pPr>
        <w:spacing w:line="240" w:lineRule="exact"/>
        <w:rPr>
          <w:szCs w:val="22"/>
          <w:lang w:val="hu-HU"/>
        </w:rPr>
      </w:pPr>
    </w:p>
    <w:p w14:paraId="2BCC942B" w14:textId="77777777" w:rsidR="00FC461C" w:rsidRPr="005511FB" w:rsidRDefault="00FC461C" w:rsidP="00FC461C">
      <w:pPr>
        <w:spacing w:line="240" w:lineRule="exact"/>
        <w:rPr>
          <w:szCs w:val="24"/>
          <w:lang w:val="hu-HU"/>
        </w:rPr>
      </w:pPr>
      <w:r>
        <w:rPr>
          <w:szCs w:val="24"/>
          <w:lang w:val="hu-HU"/>
        </w:rPr>
        <w:t>267</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625D0E69" w14:textId="77777777" w:rsidR="00FC461C" w:rsidRPr="005511FB" w:rsidRDefault="00FC461C" w:rsidP="00FC461C">
      <w:pPr>
        <w:spacing w:line="240" w:lineRule="exact"/>
        <w:rPr>
          <w:szCs w:val="22"/>
          <w:lang w:val="hu-HU"/>
        </w:rPr>
      </w:pPr>
    </w:p>
    <w:p w14:paraId="26FEB55A" w14:textId="77777777" w:rsidR="00FC461C" w:rsidRPr="005511FB" w:rsidRDefault="00FC461C" w:rsidP="00FC461C">
      <w:pPr>
        <w:spacing w:line="240" w:lineRule="exact"/>
        <w:rPr>
          <w:szCs w:val="22"/>
          <w:lang w:val="hu-HU"/>
        </w:rPr>
      </w:pPr>
    </w:p>
    <w:p w14:paraId="1480040E"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0E285612" w14:textId="77777777" w:rsidR="00FC461C" w:rsidRPr="005511FB" w:rsidRDefault="00FC461C" w:rsidP="00FC461C">
      <w:pPr>
        <w:spacing w:line="240" w:lineRule="exact"/>
        <w:rPr>
          <w:szCs w:val="22"/>
          <w:lang w:val="hu-HU"/>
        </w:rPr>
      </w:pPr>
    </w:p>
    <w:p w14:paraId="3C7AA0DE" w14:textId="77777777" w:rsidR="00FC461C" w:rsidRPr="005511FB" w:rsidRDefault="00FC461C" w:rsidP="00FC461C">
      <w:pPr>
        <w:spacing w:line="240" w:lineRule="exact"/>
        <w:rPr>
          <w:szCs w:val="22"/>
          <w:lang w:val="hu-HU"/>
        </w:rPr>
      </w:pPr>
    </w:p>
    <w:p w14:paraId="477A448E"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38A4E89B" w14:textId="77777777" w:rsidR="00FC461C" w:rsidRPr="005511FB" w:rsidRDefault="00FC461C" w:rsidP="00FC461C">
      <w:pPr>
        <w:spacing w:line="240" w:lineRule="exact"/>
        <w:rPr>
          <w:szCs w:val="22"/>
          <w:lang w:val="hu-HU"/>
        </w:rPr>
      </w:pPr>
    </w:p>
    <w:p w14:paraId="297C672A" w14:textId="77777777" w:rsidR="00FC461C" w:rsidRPr="005511FB" w:rsidRDefault="00FC461C" w:rsidP="00FC461C">
      <w:pPr>
        <w:spacing w:line="240" w:lineRule="exact"/>
        <w:rPr>
          <w:szCs w:val="24"/>
          <w:lang w:val="hu-HU"/>
        </w:rPr>
      </w:pPr>
      <w:r w:rsidRPr="0090240D">
        <w:rPr>
          <w:szCs w:val="24"/>
          <w:shd w:val="clear" w:color="auto" w:fill="D9D9D9"/>
          <w:lang w:val="hu-HU"/>
        </w:rPr>
        <w:t>Filmtabletta</w:t>
      </w:r>
    </w:p>
    <w:p w14:paraId="248E7C78" w14:textId="77777777" w:rsidR="00FC461C" w:rsidRDefault="00FC461C" w:rsidP="00FC461C">
      <w:pPr>
        <w:spacing w:line="240" w:lineRule="exact"/>
        <w:rPr>
          <w:szCs w:val="24"/>
          <w:lang w:val="hu-HU"/>
        </w:rPr>
      </w:pPr>
    </w:p>
    <w:p w14:paraId="0949C2A4" w14:textId="77777777" w:rsidR="00FC461C" w:rsidRPr="00F944A2" w:rsidRDefault="00883A26" w:rsidP="00FC461C">
      <w:pPr>
        <w:keepNext/>
        <w:spacing w:line="240" w:lineRule="exact"/>
        <w:outlineLvl w:val="0"/>
        <w:rPr>
          <w:iCs/>
          <w:szCs w:val="22"/>
          <w:lang w:val="hu-HU"/>
        </w:rPr>
      </w:pPr>
      <w:r w:rsidRPr="00F944A2">
        <w:rPr>
          <w:iCs/>
          <w:szCs w:val="22"/>
          <w:lang w:val="hu-HU"/>
        </w:rPr>
        <w:t>1 </w:t>
      </w:r>
      <w:r w:rsidR="008E7E9F">
        <w:rPr>
          <w:iCs/>
          <w:szCs w:val="22"/>
          <w:lang w:val="hu-HU"/>
        </w:rPr>
        <w:t>buborékcsomagolás</w:t>
      </w:r>
      <w:r w:rsidR="005748CC" w:rsidRPr="00F944A2">
        <w:rPr>
          <w:iCs/>
          <w:szCs w:val="22"/>
          <w:lang w:val="hu-HU"/>
        </w:rPr>
        <w:t>, mely 21 </w:t>
      </w:r>
      <w:r w:rsidR="00FC461C" w:rsidRPr="00F944A2">
        <w:rPr>
          <w:iCs/>
          <w:szCs w:val="22"/>
          <w:lang w:val="hu-HU"/>
        </w:rPr>
        <w:t>db filmt</w:t>
      </w:r>
      <w:r w:rsidR="005748CC" w:rsidRPr="00F944A2">
        <w:rPr>
          <w:iCs/>
          <w:szCs w:val="22"/>
          <w:lang w:val="hu-HU"/>
        </w:rPr>
        <w:t>ablettát tartalmaz (összesen 21 </w:t>
      </w:r>
      <w:r w:rsidR="00FC461C" w:rsidRPr="00F944A2">
        <w:rPr>
          <w:iCs/>
          <w:szCs w:val="22"/>
          <w:lang w:val="hu-HU"/>
        </w:rPr>
        <w:t>db)</w:t>
      </w:r>
    </w:p>
    <w:p w14:paraId="6DBCC626" w14:textId="77777777" w:rsidR="00FC461C" w:rsidRPr="00F944A2" w:rsidRDefault="00883A26" w:rsidP="00FC461C">
      <w:pPr>
        <w:keepNext/>
        <w:spacing w:line="240" w:lineRule="exact"/>
        <w:outlineLvl w:val="0"/>
        <w:rPr>
          <w:iCs/>
          <w:szCs w:val="22"/>
          <w:lang w:val="hu-HU"/>
        </w:rPr>
      </w:pPr>
      <w:r w:rsidRPr="00F944A2">
        <w:rPr>
          <w:iCs/>
          <w:szCs w:val="22"/>
          <w:lang w:val="hu-HU"/>
        </w:rPr>
        <w:t>2 </w:t>
      </w:r>
      <w:r w:rsidR="008E7E9F">
        <w:rPr>
          <w:iCs/>
          <w:szCs w:val="22"/>
          <w:lang w:val="hu-HU"/>
        </w:rPr>
        <w:t>buborékcsomagolás</w:t>
      </w:r>
      <w:r w:rsidR="005748CC" w:rsidRPr="00F944A2">
        <w:rPr>
          <w:iCs/>
          <w:szCs w:val="22"/>
          <w:lang w:val="hu-HU"/>
        </w:rPr>
        <w:t>, egyenként 21 </w:t>
      </w:r>
      <w:r w:rsidR="00FC461C" w:rsidRPr="00F944A2">
        <w:rPr>
          <w:iCs/>
          <w:szCs w:val="22"/>
          <w:lang w:val="hu-HU"/>
        </w:rPr>
        <w:t>db filmt</w:t>
      </w:r>
      <w:r w:rsidR="005748CC" w:rsidRPr="00F944A2">
        <w:rPr>
          <w:iCs/>
          <w:szCs w:val="22"/>
          <w:lang w:val="hu-HU"/>
        </w:rPr>
        <w:t>ablettát tartalmaz (összesen 42 </w:t>
      </w:r>
      <w:r w:rsidR="00FC461C" w:rsidRPr="00F944A2">
        <w:rPr>
          <w:iCs/>
          <w:szCs w:val="22"/>
          <w:lang w:val="hu-HU"/>
        </w:rPr>
        <w:t>db)</w:t>
      </w:r>
    </w:p>
    <w:p w14:paraId="7E0A7EF6" w14:textId="77777777" w:rsidR="00FC461C" w:rsidRPr="00F944A2" w:rsidRDefault="00883A26" w:rsidP="00FC461C">
      <w:pPr>
        <w:keepNext/>
        <w:spacing w:line="240" w:lineRule="exact"/>
        <w:outlineLvl w:val="0"/>
        <w:rPr>
          <w:iCs/>
          <w:szCs w:val="22"/>
          <w:lang w:val="hu-HU"/>
        </w:rPr>
      </w:pPr>
      <w:r w:rsidRPr="00F944A2">
        <w:rPr>
          <w:iCs/>
          <w:szCs w:val="22"/>
          <w:lang w:val="hu-HU"/>
        </w:rPr>
        <w:t>4 </w:t>
      </w:r>
      <w:r w:rsidR="008E7E9F">
        <w:rPr>
          <w:iCs/>
          <w:szCs w:val="22"/>
          <w:lang w:val="hu-HU"/>
        </w:rPr>
        <w:t>buborékcsomagolás</w:t>
      </w:r>
      <w:r w:rsidR="005748CC" w:rsidRPr="00F944A2">
        <w:rPr>
          <w:iCs/>
          <w:szCs w:val="22"/>
          <w:lang w:val="hu-HU"/>
        </w:rPr>
        <w:t>, egyenként 21 </w:t>
      </w:r>
      <w:r w:rsidR="00FC461C" w:rsidRPr="00F944A2">
        <w:rPr>
          <w:iCs/>
          <w:szCs w:val="22"/>
          <w:lang w:val="hu-HU"/>
        </w:rPr>
        <w:t>db filmt</w:t>
      </w:r>
      <w:r w:rsidR="005748CC" w:rsidRPr="00F944A2">
        <w:rPr>
          <w:iCs/>
          <w:szCs w:val="22"/>
          <w:lang w:val="hu-HU"/>
        </w:rPr>
        <w:t>ablettát tartalmaz (összesen 84 </w:t>
      </w:r>
      <w:r w:rsidR="00FC461C" w:rsidRPr="00F944A2">
        <w:rPr>
          <w:iCs/>
          <w:szCs w:val="22"/>
          <w:lang w:val="hu-HU"/>
        </w:rPr>
        <w:t>db)</w:t>
      </w:r>
    </w:p>
    <w:p w14:paraId="73B59794" w14:textId="77777777" w:rsidR="00FC461C" w:rsidRPr="00F944A2" w:rsidRDefault="00883A26" w:rsidP="00FC461C">
      <w:pPr>
        <w:keepNext/>
        <w:spacing w:line="240" w:lineRule="exact"/>
        <w:outlineLvl w:val="0"/>
        <w:rPr>
          <w:iCs/>
          <w:szCs w:val="22"/>
          <w:lang w:val="hu-HU"/>
        </w:rPr>
      </w:pPr>
      <w:r w:rsidRPr="00F944A2">
        <w:rPr>
          <w:iCs/>
          <w:szCs w:val="22"/>
          <w:lang w:val="hu-HU"/>
        </w:rPr>
        <w:t>8 </w:t>
      </w:r>
      <w:r w:rsidR="008E7E9F">
        <w:rPr>
          <w:iCs/>
          <w:szCs w:val="22"/>
          <w:lang w:val="hu-HU"/>
        </w:rPr>
        <w:t>buborékcsomagolás</w:t>
      </w:r>
      <w:r w:rsidR="005748CC" w:rsidRPr="00F944A2">
        <w:rPr>
          <w:iCs/>
          <w:szCs w:val="22"/>
          <w:lang w:val="hu-HU"/>
        </w:rPr>
        <w:t>, egyenként 21 </w:t>
      </w:r>
      <w:r w:rsidR="00FC461C" w:rsidRPr="00F944A2">
        <w:rPr>
          <w:iCs/>
          <w:szCs w:val="22"/>
          <w:lang w:val="hu-HU"/>
        </w:rPr>
        <w:t>db filmta</w:t>
      </w:r>
      <w:r w:rsidR="005748CC" w:rsidRPr="00F944A2">
        <w:rPr>
          <w:iCs/>
          <w:szCs w:val="22"/>
          <w:lang w:val="hu-HU"/>
        </w:rPr>
        <w:t>blettát tartalmaz (összesen 168 </w:t>
      </w:r>
      <w:r w:rsidR="00FC461C" w:rsidRPr="00F944A2">
        <w:rPr>
          <w:iCs/>
          <w:szCs w:val="22"/>
          <w:lang w:val="hu-HU"/>
        </w:rPr>
        <w:t>db)</w:t>
      </w:r>
    </w:p>
    <w:p w14:paraId="1884FE7B" w14:textId="77777777" w:rsidR="00FC461C" w:rsidRDefault="00FC461C" w:rsidP="00FC461C">
      <w:pPr>
        <w:spacing w:line="240" w:lineRule="exact"/>
        <w:rPr>
          <w:szCs w:val="22"/>
          <w:lang w:val="hu-HU"/>
        </w:rPr>
      </w:pPr>
    </w:p>
    <w:p w14:paraId="412375F2" w14:textId="77777777" w:rsidR="00FC461C" w:rsidRPr="005511FB" w:rsidRDefault="00FC461C" w:rsidP="00FC461C">
      <w:pPr>
        <w:spacing w:line="240" w:lineRule="exact"/>
        <w:rPr>
          <w:szCs w:val="22"/>
          <w:lang w:val="hu-HU"/>
        </w:rPr>
      </w:pPr>
    </w:p>
    <w:p w14:paraId="0870A6C6"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64BAB5F2" w14:textId="77777777" w:rsidR="00FC461C" w:rsidRPr="005511FB" w:rsidRDefault="00FC461C" w:rsidP="00FC461C">
      <w:pPr>
        <w:spacing w:line="240" w:lineRule="exact"/>
        <w:rPr>
          <w:i/>
          <w:szCs w:val="22"/>
          <w:lang w:val="hu-HU"/>
        </w:rPr>
      </w:pPr>
    </w:p>
    <w:p w14:paraId="69E2F1B5" w14:textId="77777777" w:rsidR="00FC461C" w:rsidRPr="005511FB" w:rsidRDefault="00FC461C" w:rsidP="00FC461C">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425FA311" w14:textId="77777777" w:rsidR="00FC461C" w:rsidRPr="005511FB" w:rsidRDefault="00FC461C" w:rsidP="00FC461C">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69FF95BF" w14:textId="77777777" w:rsidR="00FC461C" w:rsidRDefault="00FC461C" w:rsidP="00FC461C">
      <w:pPr>
        <w:spacing w:line="240" w:lineRule="exact"/>
        <w:rPr>
          <w:szCs w:val="22"/>
          <w:lang w:val="hu-HU"/>
        </w:rPr>
      </w:pPr>
    </w:p>
    <w:p w14:paraId="0D20A0AC" w14:textId="77777777" w:rsidR="00FC461C" w:rsidRPr="005511FB" w:rsidRDefault="00FC461C" w:rsidP="00FC461C">
      <w:pPr>
        <w:spacing w:line="240" w:lineRule="exact"/>
        <w:rPr>
          <w:szCs w:val="22"/>
          <w:lang w:val="hu-HU"/>
        </w:rPr>
      </w:pPr>
    </w:p>
    <w:p w14:paraId="37C0A99F"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75380902" w14:textId="77777777" w:rsidR="00FC461C" w:rsidRPr="005511FB" w:rsidRDefault="00FC461C" w:rsidP="00FC461C">
      <w:pPr>
        <w:spacing w:line="240" w:lineRule="exact"/>
        <w:rPr>
          <w:szCs w:val="22"/>
          <w:lang w:val="hu-HU"/>
        </w:rPr>
      </w:pPr>
    </w:p>
    <w:p w14:paraId="01BE802D" w14:textId="77777777" w:rsidR="00FC461C" w:rsidRPr="005511FB" w:rsidRDefault="00FC461C" w:rsidP="00FC461C">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0447E7F0" w14:textId="77777777" w:rsidR="00FC461C" w:rsidRPr="005511FB" w:rsidRDefault="00FC461C" w:rsidP="00FC461C">
      <w:pPr>
        <w:spacing w:line="240" w:lineRule="exact"/>
        <w:outlineLvl w:val="0"/>
        <w:rPr>
          <w:szCs w:val="22"/>
          <w:lang w:val="hu-HU"/>
        </w:rPr>
      </w:pPr>
    </w:p>
    <w:p w14:paraId="55998E66" w14:textId="77777777" w:rsidR="00FC461C" w:rsidRPr="005511FB" w:rsidRDefault="00FC461C" w:rsidP="00FC461C">
      <w:pPr>
        <w:spacing w:line="240" w:lineRule="exact"/>
        <w:outlineLvl w:val="0"/>
        <w:rPr>
          <w:szCs w:val="22"/>
          <w:lang w:val="hu-HU"/>
        </w:rPr>
      </w:pPr>
    </w:p>
    <w:p w14:paraId="7EF8AFF7"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25838E3E" w14:textId="77777777" w:rsidR="00FC461C" w:rsidRPr="005511FB" w:rsidRDefault="00FC461C" w:rsidP="00FC461C">
      <w:pPr>
        <w:spacing w:line="240" w:lineRule="exact"/>
        <w:rPr>
          <w:szCs w:val="22"/>
          <w:lang w:val="hu-HU"/>
        </w:rPr>
      </w:pPr>
    </w:p>
    <w:p w14:paraId="42F4AF93" w14:textId="77777777" w:rsidR="00FC461C" w:rsidRPr="005511FB" w:rsidRDefault="00FC461C" w:rsidP="00FC461C">
      <w:pPr>
        <w:autoSpaceDE w:val="0"/>
        <w:autoSpaceDN w:val="0"/>
        <w:adjustRightInd w:val="0"/>
        <w:spacing w:line="240" w:lineRule="exact"/>
        <w:rPr>
          <w:szCs w:val="22"/>
          <w:lang w:val="hu-HU"/>
        </w:rPr>
      </w:pPr>
    </w:p>
    <w:p w14:paraId="40006615" w14:textId="77777777" w:rsidR="00FC461C" w:rsidRPr="005511FB" w:rsidRDefault="00FC461C"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6A58F8A3" w14:textId="77777777" w:rsidR="00FC461C" w:rsidRPr="005511FB" w:rsidRDefault="00FC461C" w:rsidP="00FC461C">
      <w:pPr>
        <w:keepNext/>
        <w:spacing w:line="240" w:lineRule="exact"/>
        <w:rPr>
          <w:i/>
          <w:szCs w:val="22"/>
          <w:lang w:val="hu-HU"/>
        </w:rPr>
      </w:pPr>
    </w:p>
    <w:p w14:paraId="72476A37" w14:textId="77777777" w:rsidR="00FC461C" w:rsidRPr="005511FB" w:rsidRDefault="00EB1E02" w:rsidP="00FC461C">
      <w:pPr>
        <w:keepNext/>
        <w:spacing w:line="240" w:lineRule="exact"/>
        <w:rPr>
          <w:szCs w:val="24"/>
          <w:lang w:val="hu-HU"/>
        </w:rPr>
      </w:pPr>
      <w:r>
        <w:rPr>
          <w:szCs w:val="24"/>
          <w:lang w:val="hu-HU"/>
        </w:rPr>
        <w:t>EXP</w:t>
      </w:r>
      <w:r w:rsidR="00FC461C" w:rsidRPr="005511FB">
        <w:rPr>
          <w:szCs w:val="24"/>
          <w:lang w:val="hu-HU"/>
        </w:rPr>
        <w:t xml:space="preserve"> </w:t>
      </w:r>
    </w:p>
    <w:p w14:paraId="38C2BA7D" w14:textId="77777777" w:rsidR="00FC461C" w:rsidRPr="005511FB" w:rsidRDefault="00FC461C" w:rsidP="00FC461C">
      <w:pPr>
        <w:keepNext/>
        <w:spacing w:line="240" w:lineRule="exact"/>
        <w:rPr>
          <w:szCs w:val="22"/>
          <w:lang w:val="hu-HU"/>
        </w:rPr>
      </w:pPr>
    </w:p>
    <w:p w14:paraId="217926A7" w14:textId="77777777" w:rsidR="00FC461C" w:rsidRPr="005511FB" w:rsidRDefault="00FC461C" w:rsidP="00FC461C">
      <w:pPr>
        <w:spacing w:line="240" w:lineRule="exact"/>
        <w:rPr>
          <w:szCs w:val="22"/>
          <w:lang w:val="hu-HU"/>
        </w:rPr>
      </w:pPr>
    </w:p>
    <w:p w14:paraId="3FCC94F5" w14:textId="77777777" w:rsidR="00FC461C" w:rsidRPr="005511FB" w:rsidRDefault="00FC461C" w:rsidP="00FC461C">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267B4F00" w14:textId="77777777" w:rsidR="00FC461C" w:rsidRPr="005511FB" w:rsidRDefault="00FC461C" w:rsidP="00FC461C">
      <w:pPr>
        <w:spacing w:line="240" w:lineRule="exact"/>
        <w:rPr>
          <w:szCs w:val="22"/>
          <w:lang w:val="hu-HU"/>
        </w:rPr>
      </w:pPr>
    </w:p>
    <w:p w14:paraId="63927E3A" w14:textId="77777777" w:rsidR="00FC461C" w:rsidRPr="005511FB" w:rsidRDefault="00FC461C" w:rsidP="00FC461C">
      <w:pPr>
        <w:spacing w:line="240" w:lineRule="exact"/>
        <w:ind w:left="567" w:hanging="567"/>
        <w:rPr>
          <w:szCs w:val="22"/>
          <w:lang w:val="hu-HU"/>
        </w:rPr>
      </w:pPr>
    </w:p>
    <w:p w14:paraId="06015F00" w14:textId="77777777" w:rsidR="00FC461C" w:rsidRPr="005511FB" w:rsidRDefault="00FC461C"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10.</w:t>
      </w:r>
      <w:r w:rsidRPr="005511FB">
        <w:rPr>
          <w:b/>
          <w:szCs w:val="24"/>
          <w:lang w:val="hu-HU"/>
        </w:rPr>
        <w:tab/>
        <w:t>KÜLÖNLEGES ÓVINTÉZKEDÉSEK A FEL NEM HASZNÁLT GYÓGYSZEREK VAGY AZ ILYEN TERMÉKEKBŐL KELETKEZETT HULLADÉKANYAGOK ÁRTALMATLANNÁ TÉTELÉRE, HA ILYENEKRE SZÜKSÉG VAN</w:t>
      </w:r>
    </w:p>
    <w:p w14:paraId="7DA63400" w14:textId="77777777" w:rsidR="00FC461C" w:rsidRDefault="00FC461C" w:rsidP="00FC461C">
      <w:pPr>
        <w:keepNext/>
        <w:keepLines/>
        <w:spacing w:line="240" w:lineRule="exact"/>
        <w:rPr>
          <w:szCs w:val="22"/>
          <w:lang w:val="hu-HU"/>
        </w:rPr>
      </w:pPr>
    </w:p>
    <w:p w14:paraId="6C25DC42" w14:textId="77777777" w:rsidR="00FC461C" w:rsidRPr="005511FB" w:rsidRDefault="00FC461C" w:rsidP="00FC461C">
      <w:pPr>
        <w:spacing w:line="240" w:lineRule="exact"/>
        <w:rPr>
          <w:szCs w:val="22"/>
          <w:lang w:val="hu-HU"/>
        </w:rPr>
      </w:pPr>
    </w:p>
    <w:p w14:paraId="037FBE5A" w14:textId="77777777" w:rsidR="00FC461C" w:rsidRPr="005511FB" w:rsidRDefault="00FC461C"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11.</w:t>
      </w:r>
      <w:r w:rsidRPr="005511FB">
        <w:rPr>
          <w:b/>
          <w:szCs w:val="24"/>
          <w:lang w:val="hu-HU"/>
        </w:rPr>
        <w:tab/>
        <w:t>A FORGALOMBA HOZATALI ENGEDÉLY JOGOSULTJÁNAK NEVE ÉS CÍME</w:t>
      </w:r>
    </w:p>
    <w:p w14:paraId="56B6253C" w14:textId="77777777" w:rsidR="00FC461C" w:rsidRPr="005511FB" w:rsidRDefault="00FC461C" w:rsidP="00FC461C">
      <w:pPr>
        <w:keepNext/>
        <w:keepLines/>
        <w:spacing w:line="240" w:lineRule="exact"/>
        <w:rPr>
          <w:szCs w:val="22"/>
          <w:lang w:val="hu-HU"/>
        </w:rPr>
      </w:pPr>
    </w:p>
    <w:p w14:paraId="39EF2E2C" w14:textId="77777777" w:rsidR="00177A57" w:rsidRPr="004432C1" w:rsidRDefault="00177A57" w:rsidP="00177A57">
      <w:pPr>
        <w:keepNext/>
        <w:keepLines/>
        <w:rPr>
          <w:ins w:id="86" w:author="Roche_Hungary" w:date="2026-02-04T16:56:00Z"/>
          <w:szCs w:val="22"/>
          <w:lang w:val="fr-FR"/>
        </w:rPr>
      </w:pPr>
      <w:ins w:id="87" w:author="Roche_Hungary" w:date="2026-02-04T16:56:00Z">
        <w:r w:rsidRPr="004432C1">
          <w:rPr>
            <w:szCs w:val="22"/>
            <w:lang w:val="fr-FR"/>
          </w:rPr>
          <w:t>H.A.C. Pharma</w:t>
        </w:r>
      </w:ins>
    </w:p>
    <w:p w14:paraId="27CB2833" w14:textId="77777777" w:rsidR="00177A57" w:rsidRPr="00A64A4E" w:rsidRDefault="00177A57" w:rsidP="00177A57">
      <w:pPr>
        <w:keepNext/>
        <w:keepLines/>
        <w:rPr>
          <w:ins w:id="88" w:author="Roche_Hungary" w:date="2026-02-04T16:56:00Z"/>
          <w:szCs w:val="22"/>
          <w:lang w:val="fr-FR"/>
        </w:rPr>
      </w:pPr>
      <w:ins w:id="89" w:author="Roche_Hungary" w:date="2026-02-04T16:56:00Z">
        <w:r w:rsidRPr="00A64A4E">
          <w:rPr>
            <w:szCs w:val="22"/>
            <w:lang w:val="fr-FR"/>
          </w:rPr>
          <w:t>Péricentre 2</w:t>
        </w:r>
      </w:ins>
    </w:p>
    <w:p w14:paraId="37D1FAAE" w14:textId="77777777" w:rsidR="00177A57" w:rsidRPr="00A64A4E" w:rsidRDefault="00177A57" w:rsidP="00177A57">
      <w:pPr>
        <w:keepNext/>
        <w:keepLines/>
        <w:rPr>
          <w:ins w:id="90" w:author="Roche_Hungary" w:date="2026-02-04T16:56:00Z"/>
          <w:szCs w:val="22"/>
          <w:lang w:val="fr-FR"/>
        </w:rPr>
      </w:pPr>
      <w:ins w:id="91" w:author="Roche_Hungary" w:date="2026-02-04T16:56:00Z">
        <w:r w:rsidRPr="00A64A4E">
          <w:rPr>
            <w:szCs w:val="22"/>
            <w:lang w:val="fr-FR"/>
          </w:rPr>
          <w:t>43 Avenue de la Côte de Nacre</w:t>
        </w:r>
      </w:ins>
    </w:p>
    <w:p w14:paraId="0D8AAA00" w14:textId="77777777" w:rsidR="00177A57" w:rsidRPr="004432C1" w:rsidRDefault="00177A57" w:rsidP="00177A57">
      <w:pPr>
        <w:keepNext/>
        <w:keepLines/>
        <w:rPr>
          <w:ins w:id="92" w:author="Roche_Hungary" w:date="2026-02-04T16:56:00Z"/>
          <w:szCs w:val="22"/>
          <w:lang w:val="fr-FR"/>
        </w:rPr>
      </w:pPr>
      <w:ins w:id="93" w:author="Roche_Hungary" w:date="2026-02-04T16:56:00Z">
        <w:r w:rsidRPr="004432C1">
          <w:rPr>
            <w:szCs w:val="22"/>
            <w:lang w:val="fr-FR"/>
          </w:rPr>
          <w:t>14000 Caen</w:t>
        </w:r>
      </w:ins>
    </w:p>
    <w:p w14:paraId="24BF64E3" w14:textId="1BA86BBD" w:rsidR="00846D7A" w:rsidRPr="00846D7A" w:rsidDel="00177A57" w:rsidRDefault="00177A57" w:rsidP="00177A57">
      <w:pPr>
        <w:shd w:val="clear" w:color="auto" w:fill="FFFFFF"/>
        <w:spacing w:line="253" w:lineRule="atLeast"/>
        <w:rPr>
          <w:del w:id="94" w:author="Roche_Hungary" w:date="2026-02-04T16:56:00Z"/>
          <w:rFonts w:ascii="Calibri" w:hAnsi="Calibri"/>
          <w:color w:val="222222"/>
          <w:szCs w:val="22"/>
          <w:lang w:val="de-CH" w:eastAsia="en-US"/>
        </w:rPr>
      </w:pPr>
      <w:ins w:id="95" w:author="Roche_Hungary" w:date="2026-02-04T16:56:00Z">
        <w:r w:rsidRPr="004B4A68">
          <w:rPr>
            <w:szCs w:val="22"/>
            <w:lang w:val="it-IT"/>
            <w:rPrChange w:id="96" w:author="TCS" w:date="2026-02-24T10:26:00Z" w16du:dateUtc="2026-02-24T04:56:00Z">
              <w:rPr>
                <w:szCs w:val="22"/>
              </w:rPr>
            </w:rPrChange>
          </w:rPr>
          <w:t>Franciaország</w:t>
        </w:r>
      </w:ins>
      <w:del w:id="97" w:author="Roche_Hungary" w:date="2026-02-04T16:56:00Z">
        <w:r w:rsidR="00846D7A" w:rsidRPr="00846D7A" w:rsidDel="00177A57">
          <w:rPr>
            <w:color w:val="222222"/>
            <w:szCs w:val="22"/>
            <w:lang w:val="hu-HU" w:eastAsia="en-US"/>
          </w:rPr>
          <w:delText>Roche Registration GmbH</w:delText>
        </w:r>
      </w:del>
    </w:p>
    <w:p w14:paraId="5D8E1621" w14:textId="25727143" w:rsidR="00846D7A" w:rsidRPr="00846D7A" w:rsidDel="00177A57" w:rsidRDefault="00846D7A" w:rsidP="00846D7A">
      <w:pPr>
        <w:shd w:val="clear" w:color="auto" w:fill="FFFFFF"/>
        <w:spacing w:line="253" w:lineRule="atLeast"/>
        <w:rPr>
          <w:del w:id="98" w:author="Roche_Hungary" w:date="2026-02-04T16:56:00Z"/>
          <w:rFonts w:ascii="Calibri" w:hAnsi="Calibri"/>
          <w:color w:val="222222"/>
          <w:szCs w:val="22"/>
          <w:lang w:val="de-CH" w:eastAsia="en-US"/>
        </w:rPr>
      </w:pPr>
      <w:del w:id="99" w:author="Roche_Hungary" w:date="2026-02-04T16:56:00Z">
        <w:r w:rsidRPr="00846D7A" w:rsidDel="00177A57">
          <w:rPr>
            <w:color w:val="222222"/>
            <w:szCs w:val="22"/>
            <w:lang w:val="hu-HU" w:eastAsia="en-US"/>
          </w:rPr>
          <w:delText>Emil-Barell-Strasse 1.</w:delText>
        </w:r>
      </w:del>
    </w:p>
    <w:p w14:paraId="2EF3DCA3" w14:textId="6E0EC5E2" w:rsidR="00846D7A" w:rsidRPr="00E91829" w:rsidDel="00177A57" w:rsidRDefault="00846D7A" w:rsidP="00846D7A">
      <w:pPr>
        <w:shd w:val="clear" w:color="auto" w:fill="FFFFFF"/>
        <w:spacing w:line="253" w:lineRule="atLeast"/>
        <w:rPr>
          <w:del w:id="100" w:author="Roche_Hungary" w:date="2026-02-04T16:56:00Z"/>
          <w:rFonts w:ascii="Calibri" w:hAnsi="Calibri"/>
          <w:color w:val="222222"/>
          <w:szCs w:val="22"/>
          <w:lang w:val="de-CH" w:eastAsia="en-US"/>
        </w:rPr>
      </w:pPr>
      <w:del w:id="101" w:author="Roche_Hungary" w:date="2026-02-04T16:56:00Z">
        <w:r w:rsidRPr="00846D7A" w:rsidDel="00177A57">
          <w:rPr>
            <w:color w:val="222222"/>
            <w:szCs w:val="22"/>
            <w:lang w:val="hu-HU" w:eastAsia="en-US"/>
          </w:rPr>
          <w:delText>79639</w:delText>
        </w:r>
        <w:r w:rsidR="008952D5" w:rsidDel="00177A57">
          <w:rPr>
            <w:color w:val="222222"/>
            <w:szCs w:val="22"/>
            <w:lang w:val="hu-HU" w:eastAsia="en-US"/>
          </w:rPr>
          <w:delText xml:space="preserve"> </w:delText>
        </w:r>
        <w:r w:rsidRPr="00846D7A" w:rsidDel="00177A57">
          <w:rPr>
            <w:color w:val="222222"/>
            <w:szCs w:val="22"/>
            <w:lang w:val="hu-HU" w:eastAsia="en-US"/>
          </w:rPr>
          <w:delText>Grenzach-Wyhlen</w:delText>
        </w:r>
      </w:del>
    </w:p>
    <w:p w14:paraId="5C641B3A" w14:textId="47CA60C5" w:rsidR="00846D7A" w:rsidRPr="00E91829" w:rsidRDefault="00846D7A" w:rsidP="00846D7A">
      <w:pPr>
        <w:shd w:val="clear" w:color="auto" w:fill="FFFFFF"/>
        <w:spacing w:line="253" w:lineRule="atLeast"/>
        <w:rPr>
          <w:rFonts w:ascii="Calibri" w:hAnsi="Calibri"/>
          <w:color w:val="222222"/>
          <w:szCs w:val="22"/>
          <w:lang w:val="de-CH" w:eastAsia="en-US"/>
        </w:rPr>
      </w:pPr>
      <w:del w:id="102" w:author="Roche_Hungary" w:date="2026-02-04T16:56:00Z">
        <w:r w:rsidRPr="00846D7A" w:rsidDel="00177A57">
          <w:rPr>
            <w:color w:val="222222"/>
            <w:szCs w:val="22"/>
            <w:lang w:val="hu-HU" w:eastAsia="en-US"/>
          </w:rPr>
          <w:delText>Németország</w:delText>
        </w:r>
      </w:del>
    </w:p>
    <w:p w14:paraId="07755AE3" w14:textId="77777777" w:rsidR="00FC461C" w:rsidRPr="005511FB" w:rsidRDefault="00FC461C" w:rsidP="00FC461C">
      <w:pPr>
        <w:spacing w:line="240" w:lineRule="exact"/>
        <w:rPr>
          <w:szCs w:val="22"/>
          <w:lang w:val="hu-HU"/>
        </w:rPr>
      </w:pPr>
    </w:p>
    <w:p w14:paraId="3C2C6FA3" w14:textId="77777777" w:rsidR="00FC461C" w:rsidRPr="005511FB" w:rsidRDefault="00FC461C" w:rsidP="00FC461C">
      <w:pPr>
        <w:spacing w:line="240" w:lineRule="exact"/>
        <w:rPr>
          <w:szCs w:val="22"/>
          <w:lang w:val="hu-HU"/>
        </w:rPr>
      </w:pPr>
    </w:p>
    <w:p w14:paraId="0FC38A66" w14:textId="77777777" w:rsidR="00FC461C" w:rsidRPr="005511FB" w:rsidRDefault="00FC461C"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5BA117C9" w14:textId="77777777" w:rsidR="00FC461C" w:rsidRPr="005511FB" w:rsidRDefault="00FC461C" w:rsidP="00FC461C">
      <w:pPr>
        <w:spacing w:line="240" w:lineRule="exact"/>
        <w:rPr>
          <w:szCs w:val="22"/>
          <w:lang w:val="hu-HU"/>
        </w:rPr>
      </w:pPr>
    </w:p>
    <w:p w14:paraId="4E1A64B8" w14:textId="77777777" w:rsidR="00FC461C" w:rsidRDefault="00FC461C" w:rsidP="00FC461C">
      <w:pPr>
        <w:rPr>
          <w:highlight w:val="lightGray"/>
          <w:lang w:val="fr-CH" w:eastAsia="en-US"/>
        </w:rPr>
      </w:pPr>
      <w:r w:rsidRPr="001F5389">
        <w:rPr>
          <w:rFonts w:eastAsia="MS Mincho"/>
          <w:lang w:val="hu-HU"/>
        </w:rPr>
        <w:t xml:space="preserve">EU/1/11/667/012 </w:t>
      </w:r>
      <w:r>
        <w:rPr>
          <w:highlight w:val="lightGray"/>
          <w:lang w:val="fr-CH" w:eastAsia="en-US"/>
        </w:rPr>
        <w:t>21 tabletta</w:t>
      </w:r>
    </w:p>
    <w:p w14:paraId="6596B37E" w14:textId="77777777" w:rsidR="00FC461C" w:rsidRDefault="00FC461C" w:rsidP="00FC461C">
      <w:pPr>
        <w:rPr>
          <w:highlight w:val="lightGray"/>
          <w:lang w:val="fr-CH" w:eastAsia="en-US"/>
        </w:rPr>
      </w:pPr>
      <w:r>
        <w:rPr>
          <w:highlight w:val="lightGray"/>
          <w:lang w:val="fr-CH" w:eastAsia="en-US"/>
        </w:rPr>
        <w:t>EU/1/11/667/013 42 tabletta (2 × 21)</w:t>
      </w:r>
    </w:p>
    <w:p w14:paraId="6170E201" w14:textId="77777777" w:rsidR="00FC461C" w:rsidRDefault="00FC461C" w:rsidP="00FC461C">
      <w:pPr>
        <w:rPr>
          <w:highlight w:val="lightGray"/>
          <w:lang w:val="fr-CH" w:eastAsia="en-US"/>
        </w:rPr>
      </w:pPr>
      <w:r>
        <w:rPr>
          <w:highlight w:val="lightGray"/>
          <w:lang w:val="fr-CH" w:eastAsia="en-US"/>
        </w:rPr>
        <w:t>EU/1/11/667/014 84 tabletta (4 × 21)</w:t>
      </w:r>
    </w:p>
    <w:p w14:paraId="429B3C85" w14:textId="77777777" w:rsidR="00FC461C" w:rsidRDefault="00FC461C" w:rsidP="00FC461C">
      <w:pPr>
        <w:rPr>
          <w:highlight w:val="lightGray"/>
          <w:lang w:val="fr-CH" w:eastAsia="en-US"/>
        </w:rPr>
      </w:pPr>
      <w:r>
        <w:rPr>
          <w:highlight w:val="lightGray"/>
          <w:lang w:val="fr-CH" w:eastAsia="en-US"/>
        </w:rPr>
        <w:t>EU/1/11/667/015 168 tabletta (8 × 21)</w:t>
      </w:r>
    </w:p>
    <w:p w14:paraId="586D9354" w14:textId="77777777" w:rsidR="00FC461C" w:rsidRPr="001F5389" w:rsidRDefault="00FC461C" w:rsidP="00FC461C">
      <w:pPr>
        <w:spacing w:line="240" w:lineRule="exact"/>
        <w:rPr>
          <w:szCs w:val="22"/>
          <w:lang w:val="hu-HU"/>
        </w:rPr>
      </w:pPr>
    </w:p>
    <w:p w14:paraId="7EB9F59F" w14:textId="77777777" w:rsidR="00FC461C" w:rsidRPr="005511FB" w:rsidRDefault="00FC461C" w:rsidP="00FC461C">
      <w:pPr>
        <w:spacing w:line="240" w:lineRule="exact"/>
        <w:rPr>
          <w:szCs w:val="22"/>
          <w:lang w:val="hu-HU"/>
        </w:rPr>
      </w:pPr>
    </w:p>
    <w:p w14:paraId="3F10DB7C" w14:textId="77777777" w:rsidR="00FC461C" w:rsidRPr="005511FB" w:rsidRDefault="00FC461C"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04C0EE4E" w14:textId="77777777" w:rsidR="00FC461C" w:rsidRPr="005511FB" w:rsidRDefault="00FC461C" w:rsidP="00FC461C">
      <w:pPr>
        <w:spacing w:line="240" w:lineRule="exact"/>
        <w:rPr>
          <w:szCs w:val="22"/>
          <w:lang w:val="hu-HU"/>
        </w:rPr>
      </w:pPr>
    </w:p>
    <w:p w14:paraId="7882DA09" w14:textId="77777777" w:rsidR="00FC461C" w:rsidRPr="005511FB" w:rsidRDefault="00EB1E02" w:rsidP="00FC461C">
      <w:pPr>
        <w:spacing w:line="240" w:lineRule="exact"/>
        <w:rPr>
          <w:szCs w:val="24"/>
          <w:lang w:val="hu-HU"/>
        </w:rPr>
      </w:pPr>
      <w:r>
        <w:rPr>
          <w:szCs w:val="22"/>
          <w:lang w:val="es-ES"/>
        </w:rPr>
        <w:t>Lot</w:t>
      </w:r>
    </w:p>
    <w:p w14:paraId="4EF371D9" w14:textId="77777777" w:rsidR="00FC461C" w:rsidRPr="005511FB" w:rsidRDefault="00FC461C" w:rsidP="00FC461C">
      <w:pPr>
        <w:spacing w:line="240" w:lineRule="exact"/>
        <w:rPr>
          <w:szCs w:val="22"/>
          <w:lang w:val="hu-HU"/>
        </w:rPr>
      </w:pPr>
    </w:p>
    <w:p w14:paraId="6C635EEE" w14:textId="77777777" w:rsidR="00FC461C" w:rsidRPr="005511FB" w:rsidRDefault="00FC461C" w:rsidP="00FC461C">
      <w:pPr>
        <w:spacing w:line="240" w:lineRule="exact"/>
        <w:rPr>
          <w:szCs w:val="22"/>
          <w:lang w:val="hu-HU"/>
        </w:rPr>
      </w:pPr>
    </w:p>
    <w:p w14:paraId="3B3DCD24" w14:textId="77777777" w:rsidR="00FC461C" w:rsidRPr="005511FB" w:rsidRDefault="00FC461C"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4CF3C182" w14:textId="77777777" w:rsidR="00FC461C" w:rsidRPr="005511FB" w:rsidRDefault="00FC461C" w:rsidP="00FC461C">
      <w:pPr>
        <w:spacing w:line="240" w:lineRule="exact"/>
        <w:rPr>
          <w:szCs w:val="22"/>
          <w:lang w:val="hu-HU"/>
        </w:rPr>
      </w:pPr>
    </w:p>
    <w:p w14:paraId="3E53737D" w14:textId="77777777" w:rsidR="00FC461C" w:rsidRPr="005511FB" w:rsidRDefault="00FC461C" w:rsidP="00FC461C">
      <w:pPr>
        <w:spacing w:line="240" w:lineRule="exact"/>
        <w:rPr>
          <w:szCs w:val="22"/>
          <w:lang w:val="hu-HU"/>
        </w:rPr>
      </w:pPr>
    </w:p>
    <w:p w14:paraId="22826564" w14:textId="77777777" w:rsidR="00FC461C" w:rsidRPr="005511FB" w:rsidRDefault="00FC461C"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7F788524" w14:textId="77777777" w:rsidR="00FC461C" w:rsidRPr="005511FB" w:rsidRDefault="00FC461C" w:rsidP="00FC461C">
      <w:pPr>
        <w:spacing w:line="240" w:lineRule="exact"/>
        <w:rPr>
          <w:szCs w:val="22"/>
          <w:lang w:val="hu-HU"/>
        </w:rPr>
      </w:pPr>
    </w:p>
    <w:p w14:paraId="4D98B1C9" w14:textId="77777777" w:rsidR="00FC461C" w:rsidRPr="005511FB" w:rsidRDefault="00FC461C" w:rsidP="00FC461C">
      <w:pPr>
        <w:spacing w:line="240" w:lineRule="exact"/>
        <w:rPr>
          <w:szCs w:val="22"/>
          <w:lang w:val="hu-HU"/>
        </w:rPr>
      </w:pPr>
    </w:p>
    <w:p w14:paraId="75E941A9" w14:textId="77777777" w:rsidR="00FC461C" w:rsidRPr="005511FB" w:rsidRDefault="00FC461C"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1088E1D7" w14:textId="77777777" w:rsidR="00FC461C" w:rsidRPr="005511FB" w:rsidRDefault="00FC461C" w:rsidP="00FC461C">
      <w:pPr>
        <w:spacing w:line="240" w:lineRule="exact"/>
        <w:rPr>
          <w:szCs w:val="22"/>
          <w:lang w:val="hu-HU"/>
        </w:rPr>
      </w:pPr>
    </w:p>
    <w:p w14:paraId="6E4CA8E1" w14:textId="77777777" w:rsidR="00FC461C" w:rsidRDefault="00FC461C" w:rsidP="00FC461C">
      <w:pPr>
        <w:spacing w:line="240" w:lineRule="exact"/>
        <w:rPr>
          <w:szCs w:val="24"/>
          <w:lang w:val="hu-HU"/>
        </w:rPr>
      </w:pPr>
      <w:r>
        <w:rPr>
          <w:szCs w:val="24"/>
          <w:lang w:val="hu-HU"/>
        </w:rPr>
        <w:t>e</w:t>
      </w:r>
      <w:r w:rsidRPr="005511FB">
        <w:rPr>
          <w:szCs w:val="24"/>
          <w:lang w:val="hu-HU"/>
        </w:rPr>
        <w:t xml:space="preserve">sbriet </w:t>
      </w:r>
      <w:r w:rsidR="00764D85">
        <w:rPr>
          <w:szCs w:val="24"/>
          <w:lang w:val="hu-HU"/>
        </w:rPr>
        <w:t>267</w:t>
      </w:r>
      <w:r w:rsidR="005748CC">
        <w:rPr>
          <w:szCs w:val="24"/>
          <w:lang w:val="hu-HU"/>
        </w:rPr>
        <w:t> </w:t>
      </w:r>
      <w:r>
        <w:rPr>
          <w:szCs w:val="24"/>
          <w:lang w:val="hu-HU"/>
        </w:rPr>
        <w:t>mg tabletta</w:t>
      </w:r>
    </w:p>
    <w:p w14:paraId="0DF7AD49" w14:textId="77777777" w:rsidR="00FC461C" w:rsidRDefault="00FC461C" w:rsidP="00FC461C">
      <w:pPr>
        <w:spacing w:line="240" w:lineRule="exact"/>
        <w:rPr>
          <w:szCs w:val="24"/>
          <w:lang w:val="hu-HU"/>
        </w:rPr>
      </w:pPr>
    </w:p>
    <w:p w14:paraId="71BF9292" w14:textId="77777777" w:rsidR="00FC461C" w:rsidRDefault="00FC461C" w:rsidP="00FC461C">
      <w:pPr>
        <w:spacing w:line="240" w:lineRule="exact"/>
        <w:rPr>
          <w:szCs w:val="24"/>
          <w:lang w:val="hu-HU"/>
        </w:rPr>
      </w:pPr>
    </w:p>
    <w:p w14:paraId="5D66EF10" w14:textId="77777777" w:rsidR="00FC461C" w:rsidRPr="00F77E70" w:rsidRDefault="00FC461C"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50EE14C0" w14:textId="77777777" w:rsidR="00FC461C" w:rsidRPr="00F77E70" w:rsidRDefault="00FC461C" w:rsidP="00FC461C">
      <w:pPr>
        <w:rPr>
          <w:noProof/>
          <w:lang w:val="hu-HU"/>
        </w:rPr>
      </w:pPr>
    </w:p>
    <w:p w14:paraId="589EDEB8" w14:textId="77777777" w:rsidR="00FC461C" w:rsidRPr="004B4A68" w:rsidRDefault="00FC461C" w:rsidP="00FC461C">
      <w:pPr>
        <w:rPr>
          <w:noProof/>
          <w:highlight w:val="lightGray"/>
          <w:lang w:val="hu-HU" w:eastAsia="en-US"/>
          <w:rPrChange w:id="103" w:author="TCS" w:date="2026-02-24T10:26:00Z" w16du:dateUtc="2026-02-24T04:56:00Z">
            <w:rPr>
              <w:noProof/>
              <w:highlight w:val="lightGray"/>
              <w:lang w:val="en-GB" w:eastAsia="en-US"/>
            </w:rPr>
          </w:rPrChange>
        </w:rPr>
      </w:pPr>
      <w:r w:rsidRPr="004B4A68">
        <w:rPr>
          <w:noProof/>
          <w:highlight w:val="lightGray"/>
          <w:lang w:val="hu-HU" w:eastAsia="en-US"/>
          <w:rPrChange w:id="104" w:author="TCS" w:date="2026-02-24T10:26:00Z" w16du:dateUtc="2026-02-24T04:56:00Z">
            <w:rPr>
              <w:noProof/>
              <w:highlight w:val="lightGray"/>
              <w:lang w:val="en-GB" w:eastAsia="en-US"/>
            </w:rPr>
          </w:rPrChange>
        </w:rPr>
        <w:t>Egyedi azonosítójú 2D vonalkóddal ellátva.</w:t>
      </w:r>
    </w:p>
    <w:p w14:paraId="61D311EF" w14:textId="77777777" w:rsidR="00FC461C" w:rsidRDefault="00FC461C" w:rsidP="00FC461C">
      <w:pPr>
        <w:rPr>
          <w:noProof/>
          <w:highlight w:val="lightGray"/>
          <w:lang w:val="hu-HU"/>
        </w:rPr>
      </w:pPr>
    </w:p>
    <w:p w14:paraId="7963D689" w14:textId="77777777" w:rsidR="00FC461C" w:rsidRPr="00F77E70" w:rsidRDefault="00FC461C" w:rsidP="00FC461C">
      <w:pPr>
        <w:rPr>
          <w:noProof/>
          <w:lang w:val="hu-HU"/>
        </w:rPr>
      </w:pPr>
    </w:p>
    <w:p w14:paraId="062A4860" w14:textId="77777777" w:rsidR="00FC461C" w:rsidRPr="00F77E70" w:rsidRDefault="00FC461C"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1F272F11" w14:textId="77777777" w:rsidR="00FC461C" w:rsidRPr="00F77E70" w:rsidRDefault="00FC461C" w:rsidP="00FC461C">
      <w:pPr>
        <w:rPr>
          <w:noProof/>
          <w:lang w:val="hu-HU"/>
        </w:rPr>
      </w:pPr>
    </w:p>
    <w:p w14:paraId="3D456EC0" w14:textId="77777777" w:rsidR="00FC461C" w:rsidRPr="0092143E" w:rsidRDefault="00FC461C" w:rsidP="00FC461C">
      <w:pPr>
        <w:rPr>
          <w:lang w:val="hu-HU"/>
        </w:rPr>
      </w:pPr>
      <w:r w:rsidRPr="00D5013E">
        <w:rPr>
          <w:lang w:val="hu-HU"/>
        </w:rPr>
        <w:t xml:space="preserve">PC </w:t>
      </w:r>
    </w:p>
    <w:p w14:paraId="2BB691D8" w14:textId="77777777" w:rsidR="00FC461C" w:rsidRPr="00F77E70" w:rsidRDefault="00FC461C" w:rsidP="00FC461C">
      <w:pPr>
        <w:rPr>
          <w:lang w:val="hu-HU"/>
        </w:rPr>
      </w:pPr>
      <w:r w:rsidRPr="00F77E70">
        <w:rPr>
          <w:lang w:val="hu-HU"/>
        </w:rPr>
        <w:t xml:space="preserve">SN </w:t>
      </w:r>
    </w:p>
    <w:p w14:paraId="1605D9FF" w14:textId="77777777" w:rsidR="00FC461C" w:rsidRPr="00F77E70" w:rsidRDefault="00FC461C" w:rsidP="00FC461C">
      <w:pPr>
        <w:rPr>
          <w:lang w:val="hu-HU"/>
        </w:rPr>
      </w:pPr>
      <w:r w:rsidRPr="00F77E70">
        <w:rPr>
          <w:lang w:val="hu-HU"/>
        </w:rPr>
        <w:t xml:space="preserve">NN </w:t>
      </w:r>
    </w:p>
    <w:p w14:paraId="7988CCE5" w14:textId="77777777" w:rsidR="0006123F" w:rsidRPr="006E0F5E" w:rsidRDefault="0006123F" w:rsidP="0006123F">
      <w:pPr>
        <w:spacing w:line="240" w:lineRule="exact"/>
        <w:rPr>
          <w:szCs w:val="24"/>
          <w:lang w:val="hu-HU"/>
        </w:rPr>
      </w:pPr>
    </w:p>
    <w:p w14:paraId="1029756A" w14:textId="77777777" w:rsidR="00764D85" w:rsidRPr="005511FB" w:rsidRDefault="0006123F" w:rsidP="00764D85">
      <w:pPr>
        <w:pBdr>
          <w:top w:val="single" w:sz="4" w:space="1" w:color="auto"/>
          <w:left w:val="single" w:sz="4" w:space="4" w:color="auto"/>
          <w:bottom w:val="single" w:sz="4" w:space="1" w:color="auto"/>
          <w:right w:val="single" w:sz="4" w:space="4" w:color="auto"/>
        </w:pBdr>
        <w:spacing w:line="240" w:lineRule="exact"/>
        <w:rPr>
          <w:b/>
          <w:szCs w:val="24"/>
          <w:lang w:val="hu-HU"/>
        </w:rPr>
      </w:pPr>
      <w:r>
        <w:rPr>
          <w:szCs w:val="22"/>
          <w:lang w:val="hu-HU"/>
        </w:rPr>
        <w:br w:type="page"/>
      </w:r>
      <w:r w:rsidR="00764D85" w:rsidRPr="005511FB">
        <w:rPr>
          <w:b/>
          <w:szCs w:val="24"/>
          <w:lang w:val="hu-HU"/>
        </w:rPr>
        <w:lastRenderedPageBreak/>
        <w:t>A KÜLSŐ CSOMAGOLÁSON FELTÜNTETENDŐ ADATOK</w:t>
      </w:r>
    </w:p>
    <w:p w14:paraId="218A1FAD"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4AEE0437" w14:textId="77777777" w:rsidR="00764D85" w:rsidRPr="005511FB" w:rsidRDefault="00D262BA" w:rsidP="00764D85">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 xml:space="preserve">DOBOZ </w:t>
      </w:r>
      <w:r w:rsidR="00764D85">
        <w:rPr>
          <w:b/>
          <w:szCs w:val="24"/>
          <w:lang w:val="hu-HU"/>
        </w:rPr>
        <w:t>Filmtabletta buborék</w:t>
      </w:r>
      <w:r w:rsidR="00CC210E">
        <w:rPr>
          <w:b/>
          <w:szCs w:val="24"/>
          <w:lang w:val="hu-HU"/>
        </w:rPr>
        <w:t>csomagolásban,</w:t>
      </w:r>
      <w:r w:rsidR="00764D85">
        <w:rPr>
          <w:b/>
          <w:szCs w:val="24"/>
          <w:lang w:val="hu-HU"/>
        </w:rPr>
        <w:t xml:space="preserve"> 63 darabos </w:t>
      </w:r>
      <w:r w:rsidR="00552F0A">
        <w:rPr>
          <w:b/>
          <w:szCs w:val="24"/>
          <w:lang w:val="hu-HU"/>
        </w:rPr>
        <w:t>g</w:t>
      </w:r>
      <w:r w:rsidR="00764D85">
        <w:rPr>
          <w:b/>
          <w:szCs w:val="24"/>
          <w:lang w:val="hu-HU"/>
        </w:rPr>
        <w:t>yűjtőcsomagolás (BLUE BOX FELTÜNTETÉSÉVEL)</w:t>
      </w:r>
    </w:p>
    <w:p w14:paraId="2824A00D" w14:textId="77777777" w:rsidR="00764D85" w:rsidRPr="005511FB" w:rsidRDefault="00764D85" w:rsidP="00764D85">
      <w:pPr>
        <w:shd w:val="clear" w:color="auto" w:fill="FFFFFF"/>
        <w:spacing w:line="240" w:lineRule="exact"/>
        <w:rPr>
          <w:lang w:val="hu-HU"/>
        </w:rPr>
      </w:pPr>
    </w:p>
    <w:p w14:paraId="201CE60C" w14:textId="77777777" w:rsidR="00764D85" w:rsidRPr="005511FB" w:rsidRDefault="00764D85" w:rsidP="00764D85">
      <w:pPr>
        <w:shd w:val="clear" w:color="auto" w:fill="FFFFFF"/>
        <w:spacing w:line="240" w:lineRule="exact"/>
        <w:rPr>
          <w:lang w:val="hu-HU"/>
        </w:rPr>
      </w:pPr>
    </w:p>
    <w:p w14:paraId="0FB20D3D"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3CB29D73" w14:textId="77777777" w:rsidR="00764D85" w:rsidRPr="005511FB" w:rsidRDefault="00764D85" w:rsidP="00764D85">
      <w:pPr>
        <w:spacing w:line="240" w:lineRule="exact"/>
        <w:rPr>
          <w:szCs w:val="22"/>
          <w:lang w:val="hu-HU"/>
        </w:rPr>
      </w:pPr>
    </w:p>
    <w:p w14:paraId="2B4F18C6" w14:textId="77777777" w:rsidR="00764D85" w:rsidRPr="008C6E7E" w:rsidRDefault="00764D85" w:rsidP="00764D85">
      <w:pPr>
        <w:autoSpaceDE w:val="0"/>
        <w:autoSpaceDN w:val="0"/>
        <w:adjustRightInd w:val="0"/>
        <w:spacing w:line="240" w:lineRule="exact"/>
        <w:rPr>
          <w:szCs w:val="24"/>
          <w:lang w:val="hu-HU"/>
        </w:rPr>
      </w:pPr>
      <w:r w:rsidRPr="008C6E7E">
        <w:rPr>
          <w:szCs w:val="24"/>
          <w:lang w:val="hu-HU"/>
        </w:rPr>
        <w:t xml:space="preserve">Esbriet </w:t>
      </w:r>
      <w:r>
        <w:rPr>
          <w:szCs w:val="24"/>
          <w:lang w:val="hu-HU"/>
        </w:rPr>
        <w:t>267</w:t>
      </w:r>
      <w:r w:rsidRPr="008C6E7E">
        <w:rPr>
          <w:szCs w:val="24"/>
          <w:lang w:val="hu-HU"/>
        </w:rPr>
        <w:t xml:space="preserve"> mg </w:t>
      </w:r>
      <w:r>
        <w:rPr>
          <w:szCs w:val="24"/>
          <w:lang w:val="hu-HU"/>
        </w:rPr>
        <w:t>filmtabletta</w:t>
      </w:r>
    </w:p>
    <w:p w14:paraId="14762F29" w14:textId="77777777" w:rsidR="00764D85" w:rsidRPr="008C6E7E" w:rsidRDefault="00764D85" w:rsidP="00764D85">
      <w:pPr>
        <w:autoSpaceDE w:val="0"/>
        <w:autoSpaceDN w:val="0"/>
        <w:adjustRightInd w:val="0"/>
        <w:spacing w:line="240" w:lineRule="exact"/>
        <w:rPr>
          <w:szCs w:val="24"/>
          <w:lang w:val="hu-HU"/>
        </w:rPr>
      </w:pPr>
    </w:p>
    <w:p w14:paraId="14FBF976" w14:textId="77777777" w:rsidR="00764D85" w:rsidRPr="005511FB" w:rsidRDefault="00D262BA" w:rsidP="00764D85">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219DD4DF" w14:textId="77777777" w:rsidR="00764D85" w:rsidRPr="005511FB" w:rsidRDefault="00764D85" w:rsidP="00764D85">
      <w:pPr>
        <w:spacing w:line="240" w:lineRule="exact"/>
        <w:rPr>
          <w:szCs w:val="22"/>
          <w:lang w:val="hu-HU"/>
        </w:rPr>
      </w:pPr>
    </w:p>
    <w:p w14:paraId="3EFC40E9" w14:textId="77777777" w:rsidR="00764D85" w:rsidRPr="005511FB" w:rsidRDefault="00764D85" w:rsidP="00764D85">
      <w:pPr>
        <w:spacing w:line="240" w:lineRule="exact"/>
        <w:rPr>
          <w:szCs w:val="22"/>
          <w:lang w:val="hu-HU"/>
        </w:rPr>
      </w:pPr>
    </w:p>
    <w:p w14:paraId="6E52F293"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7F30D9A0" w14:textId="77777777" w:rsidR="00764D85" w:rsidRPr="005511FB" w:rsidRDefault="00764D85" w:rsidP="00764D85">
      <w:pPr>
        <w:spacing w:line="240" w:lineRule="exact"/>
        <w:rPr>
          <w:szCs w:val="22"/>
          <w:lang w:val="hu-HU"/>
        </w:rPr>
      </w:pPr>
    </w:p>
    <w:p w14:paraId="1019C271" w14:textId="77777777" w:rsidR="00764D85" w:rsidRPr="005511FB" w:rsidRDefault="00764D85" w:rsidP="00764D85">
      <w:pPr>
        <w:spacing w:line="240" w:lineRule="exact"/>
        <w:rPr>
          <w:szCs w:val="24"/>
          <w:lang w:val="hu-HU"/>
        </w:rPr>
      </w:pPr>
      <w:r>
        <w:rPr>
          <w:szCs w:val="24"/>
          <w:lang w:val="hu-HU"/>
        </w:rPr>
        <w:t>267</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47453182" w14:textId="77777777" w:rsidR="00764D85" w:rsidRPr="005511FB" w:rsidRDefault="00764D85" w:rsidP="00764D85">
      <w:pPr>
        <w:spacing w:line="240" w:lineRule="exact"/>
        <w:rPr>
          <w:szCs w:val="22"/>
          <w:lang w:val="hu-HU"/>
        </w:rPr>
      </w:pPr>
    </w:p>
    <w:p w14:paraId="44891481" w14:textId="77777777" w:rsidR="00764D85" w:rsidRPr="005511FB" w:rsidRDefault="00764D85" w:rsidP="00764D85">
      <w:pPr>
        <w:spacing w:line="240" w:lineRule="exact"/>
        <w:rPr>
          <w:szCs w:val="22"/>
          <w:lang w:val="hu-HU"/>
        </w:rPr>
      </w:pPr>
    </w:p>
    <w:p w14:paraId="59E46F41"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2B8CFB03" w14:textId="77777777" w:rsidR="00764D85" w:rsidRPr="005511FB" w:rsidRDefault="00764D85" w:rsidP="00764D85">
      <w:pPr>
        <w:spacing w:line="240" w:lineRule="exact"/>
        <w:rPr>
          <w:szCs w:val="22"/>
          <w:lang w:val="hu-HU"/>
        </w:rPr>
      </w:pPr>
    </w:p>
    <w:p w14:paraId="5A86793B" w14:textId="77777777" w:rsidR="00764D85" w:rsidRPr="005511FB" w:rsidRDefault="00764D85" w:rsidP="00764D85">
      <w:pPr>
        <w:spacing w:line="240" w:lineRule="exact"/>
        <w:rPr>
          <w:szCs w:val="22"/>
          <w:lang w:val="hu-HU"/>
        </w:rPr>
      </w:pPr>
    </w:p>
    <w:p w14:paraId="73E5AFC9"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4D95ACAD" w14:textId="77777777" w:rsidR="00764D85" w:rsidRPr="005511FB" w:rsidRDefault="00764D85" w:rsidP="00764D85">
      <w:pPr>
        <w:spacing w:line="240" w:lineRule="exact"/>
        <w:rPr>
          <w:szCs w:val="22"/>
          <w:lang w:val="hu-HU"/>
        </w:rPr>
      </w:pPr>
    </w:p>
    <w:p w14:paraId="020E5007" w14:textId="77777777" w:rsidR="00764D85" w:rsidRPr="005511FB" w:rsidRDefault="00764D85" w:rsidP="00764D85">
      <w:pPr>
        <w:spacing w:line="240" w:lineRule="exact"/>
        <w:rPr>
          <w:szCs w:val="24"/>
          <w:lang w:val="hu-HU"/>
        </w:rPr>
      </w:pPr>
      <w:r w:rsidRPr="007848B9">
        <w:rPr>
          <w:szCs w:val="24"/>
          <w:shd w:val="clear" w:color="auto" w:fill="D9D9D9"/>
          <w:lang w:val="hu-HU"/>
        </w:rPr>
        <w:t>Filmtabletta</w:t>
      </w:r>
    </w:p>
    <w:p w14:paraId="7A20D496" w14:textId="77777777" w:rsidR="00764D85" w:rsidRDefault="00764D85" w:rsidP="00764D85">
      <w:pPr>
        <w:spacing w:line="240" w:lineRule="exact"/>
        <w:rPr>
          <w:szCs w:val="24"/>
          <w:lang w:val="hu-HU"/>
        </w:rPr>
      </w:pPr>
    </w:p>
    <w:p w14:paraId="5888799A" w14:textId="77777777" w:rsidR="00764D85" w:rsidRPr="000822B1" w:rsidRDefault="005748CC" w:rsidP="00764D85">
      <w:pPr>
        <w:keepNext/>
        <w:spacing w:line="240" w:lineRule="exact"/>
        <w:outlineLvl w:val="0"/>
        <w:rPr>
          <w:iCs/>
          <w:szCs w:val="22"/>
          <w:lang w:val="hu-HU"/>
        </w:rPr>
      </w:pPr>
      <w:r w:rsidRPr="00F944A2">
        <w:rPr>
          <w:iCs/>
          <w:szCs w:val="22"/>
          <w:lang w:val="hu-HU"/>
        </w:rPr>
        <w:t>63 </w:t>
      </w:r>
      <w:r w:rsidR="00764D85" w:rsidRPr="00F944A2">
        <w:rPr>
          <w:iCs/>
          <w:szCs w:val="22"/>
          <w:lang w:val="hu-HU"/>
        </w:rPr>
        <w:t>db filmtablettát tartalmazó gyűjtőcsomago</w:t>
      </w:r>
      <w:r w:rsidR="00883A26" w:rsidRPr="00F944A2">
        <w:rPr>
          <w:iCs/>
          <w:szCs w:val="22"/>
          <w:lang w:val="hu-HU"/>
        </w:rPr>
        <w:t>lás (1 </w:t>
      </w:r>
      <w:r w:rsidR="00764D85" w:rsidRPr="00F944A2">
        <w:rPr>
          <w:iCs/>
          <w:szCs w:val="22"/>
          <w:lang w:val="hu-HU"/>
        </w:rPr>
        <w:t>csomag, melyben 1</w:t>
      </w:r>
      <w:r w:rsidRPr="00F944A2">
        <w:rPr>
          <w:iCs/>
          <w:szCs w:val="22"/>
          <w:lang w:val="hu-HU"/>
        </w:rPr>
        <w:t> </w:t>
      </w:r>
      <w:r w:rsidR="00764D85" w:rsidRPr="00F944A2">
        <w:rPr>
          <w:iCs/>
          <w:szCs w:val="22"/>
          <w:lang w:val="hu-HU"/>
        </w:rPr>
        <w:t>db,</w:t>
      </w:r>
      <w:r w:rsidR="00883A26" w:rsidRPr="00F944A2">
        <w:rPr>
          <w:iCs/>
          <w:szCs w:val="22"/>
          <w:lang w:val="hu-HU"/>
        </w:rPr>
        <w:t xml:space="preserve"> 21 </w:t>
      </w:r>
      <w:r w:rsidR="00764D85" w:rsidRPr="00F944A2">
        <w:rPr>
          <w:iCs/>
          <w:szCs w:val="22"/>
          <w:lang w:val="hu-HU"/>
        </w:rPr>
        <w:t xml:space="preserve">tablettát tartalmazó </w:t>
      </w:r>
      <w:r w:rsidR="008E7E9F" w:rsidRPr="000822B1">
        <w:rPr>
          <w:iCs/>
          <w:szCs w:val="22"/>
          <w:lang w:val="hu-HU"/>
        </w:rPr>
        <w:t>buborékcsomagolás</w:t>
      </w:r>
      <w:r w:rsidR="00764D85" w:rsidRPr="001F5389">
        <w:rPr>
          <w:iCs/>
          <w:szCs w:val="22"/>
          <w:lang w:val="hu-HU"/>
        </w:rPr>
        <w:t xml:space="preserve"> található,</w:t>
      </w:r>
      <w:r w:rsidR="00883A26" w:rsidRPr="001F5389">
        <w:rPr>
          <w:iCs/>
          <w:szCs w:val="22"/>
          <w:lang w:val="hu-HU"/>
        </w:rPr>
        <w:t xml:space="preserve"> és 1 </w:t>
      </w:r>
      <w:r w:rsidR="00764D85" w:rsidRPr="001F5389">
        <w:rPr>
          <w:iCs/>
          <w:szCs w:val="22"/>
          <w:lang w:val="hu-HU"/>
        </w:rPr>
        <w:t xml:space="preserve">csomag, melyben </w:t>
      </w:r>
      <w:r w:rsidR="00B17D89" w:rsidRPr="001F5389">
        <w:rPr>
          <w:iCs/>
          <w:szCs w:val="22"/>
          <w:lang w:val="hu-HU"/>
        </w:rPr>
        <w:t>2 </w:t>
      </w:r>
      <w:r w:rsidR="00883A26" w:rsidRPr="001F5389">
        <w:rPr>
          <w:iCs/>
          <w:szCs w:val="22"/>
          <w:lang w:val="hu-HU"/>
        </w:rPr>
        <w:t>db, egyenként 21 </w:t>
      </w:r>
      <w:r w:rsidR="00764D85" w:rsidRPr="001F5389">
        <w:rPr>
          <w:iCs/>
          <w:szCs w:val="22"/>
          <w:lang w:val="hu-HU"/>
        </w:rPr>
        <w:t xml:space="preserve">tablettát tartalmazó </w:t>
      </w:r>
      <w:r w:rsidR="008E7E9F" w:rsidRPr="000822B1">
        <w:rPr>
          <w:iCs/>
          <w:szCs w:val="22"/>
          <w:lang w:val="hu-HU"/>
        </w:rPr>
        <w:t>buborékcsomagolás</w:t>
      </w:r>
      <w:r w:rsidR="00764D85" w:rsidRPr="001F5389">
        <w:rPr>
          <w:iCs/>
          <w:szCs w:val="22"/>
          <w:lang w:val="hu-HU"/>
        </w:rPr>
        <w:t xml:space="preserve"> található.)</w:t>
      </w:r>
    </w:p>
    <w:p w14:paraId="06ADE423" w14:textId="77777777" w:rsidR="00764D85" w:rsidRPr="005E7FBF" w:rsidRDefault="00764D85" w:rsidP="00764D85">
      <w:pPr>
        <w:spacing w:line="240" w:lineRule="exact"/>
        <w:rPr>
          <w:szCs w:val="22"/>
          <w:lang w:val="hu-HU"/>
        </w:rPr>
      </w:pPr>
    </w:p>
    <w:p w14:paraId="5815C85D" w14:textId="77777777" w:rsidR="00764D85" w:rsidRPr="005511FB" w:rsidRDefault="00764D85" w:rsidP="00764D85">
      <w:pPr>
        <w:spacing w:line="240" w:lineRule="exact"/>
        <w:rPr>
          <w:szCs w:val="22"/>
          <w:lang w:val="hu-HU"/>
        </w:rPr>
      </w:pPr>
    </w:p>
    <w:p w14:paraId="56B473B9"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63C8552D" w14:textId="77777777" w:rsidR="00764D85" w:rsidRPr="005511FB" w:rsidRDefault="00764D85" w:rsidP="00764D85">
      <w:pPr>
        <w:spacing w:line="240" w:lineRule="exact"/>
        <w:rPr>
          <w:i/>
          <w:szCs w:val="22"/>
          <w:lang w:val="hu-HU"/>
        </w:rPr>
      </w:pPr>
    </w:p>
    <w:p w14:paraId="17787871" w14:textId="77777777" w:rsidR="00764D85" w:rsidRPr="005511FB" w:rsidRDefault="00764D85" w:rsidP="00764D85">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03B13968" w14:textId="77777777" w:rsidR="00764D85" w:rsidRPr="005511FB" w:rsidRDefault="00764D85" w:rsidP="00764D85">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40F400A8" w14:textId="77777777" w:rsidR="00764D85" w:rsidRDefault="00764D85" w:rsidP="00764D85">
      <w:pPr>
        <w:spacing w:line="240" w:lineRule="exact"/>
        <w:rPr>
          <w:szCs w:val="22"/>
          <w:lang w:val="hu-HU"/>
        </w:rPr>
      </w:pPr>
    </w:p>
    <w:p w14:paraId="6BC9F782" w14:textId="77777777" w:rsidR="00764D85" w:rsidRPr="005511FB" w:rsidRDefault="00764D85" w:rsidP="00764D85">
      <w:pPr>
        <w:spacing w:line="240" w:lineRule="exact"/>
        <w:rPr>
          <w:szCs w:val="22"/>
          <w:lang w:val="hu-HU"/>
        </w:rPr>
      </w:pPr>
    </w:p>
    <w:p w14:paraId="3E292532"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4B84C974" w14:textId="77777777" w:rsidR="00764D85" w:rsidRPr="005511FB" w:rsidRDefault="00764D85" w:rsidP="00764D85">
      <w:pPr>
        <w:spacing w:line="240" w:lineRule="exact"/>
        <w:rPr>
          <w:szCs w:val="22"/>
          <w:lang w:val="hu-HU"/>
        </w:rPr>
      </w:pPr>
    </w:p>
    <w:p w14:paraId="40313C42" w14:textId="77777777" w:rsidR="00764D85" w:rsidRPr="005511FB" w:rsidRDefault="00764D85" w:rsidP="00764D85">
      <w:pPr>
        <w:spacing w:line="240" w:lineRule="exact"/>
        <w:outlineLvl w:val="0"/>
        <w:rPr>
          <w:szCs w:val="24"/>
          <w:lang w:val="hu-HU"/>
        </w:rPr>
      </w:pPr>
      <w:r w:rsidRPr="005511FB">
        <w:rPr>
          <w:szCs w:val="24"/>
          <w:lang w:val="hu-HU"/>
        </w:rPr>
        <w:t>A gyógyszer gyermekektől elzárva tartandó</w:t>
      </w:r>
      <w:r w:rsidR="00885643">
        <w:rPr>
          <w:szCs w:val="24"/>
          <w:lang w:val="hu-HU"/>
        </w:rPr>
        <w:t>.</w:t>
      </w:r>
    </w:p>
    <w:p w14:paraId="3BE19701" w14:textId="77777777" w:rsidR="00764D85" w:rsidRPr="005511FB" w:rsidRDefault="00764D85" w:rsidP="00764D85">
      <w:pPr>
        <w:spacing w:line="240" w:lineRule="exact"/>
        <w:outlineLvl w:val="0"/>
        <w:rPr>
          <w:szCs w:val="22"/>
          <w:lang w:val="hu-HU"/>
        </w:rPr>
      </w:pPr>
    </w:p>
    <w:p w14:paraId="586AD1D6" w14:textId="77777777" w:rsidR="00764D85" w:rsidRPr="005511FB" w:rsidRDefault="00764D85" w:rsidP="00764D85">
      <w:pPr>
        <w:spacing w:line="240" w:lineRule="exact"/>
        <w:outlineLvl w:val="0"/>
        <w:rPr>
          <w:szCs w:val="22"/>
          <w:lang w:val="hu-HU"/>
        </w:rPr>
      </w:pPr>
    </w:p>
    <w:p w14:paraId="1500DBBB"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5CFA585E" w14:textId="77777777" w:rsidR="00764D85" w:rsidRPr="005511FB" w:rsidRDefault="00764D85" w:rsidP="00764D85">
      <w:pPr>
        <w:spacing w:line="240" w:lineRule="exact"/>
        <w:rPr>
          <w:szCs w:val="22"/>
          <w:lang w:val="hu-HU"/>
        </w:rPr>
      </w:pPr>
    </w:p>
    <w:p w14:paraId="0B1CFA46" w14:textId="77777777" w:rsidR="00764D85" w:rsidRPr="005511FB" w:rsidRDefault="00764D85" w:rsidP="00764D85">
      <w:pPr>
        <w:autoSpaceDE w:val="0"/>
        <w:autoSpaceDN w:val="0"/>
        <w:adjustRightInd w:val="0"/>
        <w:spacing w:line="240" w:lineRule="exact"/>
        <w:rPr>
          <w:szCs w:val="22"/>
          <w:lang w:val="hu-HU"/>
        </w:rPr>
      </w:pPr>
    </w:p>
    <w:p w14:paraId="71BA0706" w14:textId="77777777" w:rsidR="00764D85" w:rsidRPr="005511FB" w:rsidRDefault="00764D85"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08AC68D8" w14:textId="77777777" w:rsidR="00764D85" w:rsidRPr="005511FB" w:rsidRDefault="00764D85" w:rsidP="00764D85">
      <w:pPr>
        <w:keepNext/>
        <w:spacing w:line="240" w:lineRule="exact"/>
        <w:rPr>
          <w:i/>
          <w:szCs w:val="22"/>
          <w:lang w:val="hu-HU"/>
        </w:rPr>
      </w:pPr>
    </w:p>
    <w:p w14:paraId="593EDD17" w14:textId="77777777" w:rsidR="00764D85" w:rsidRPr="005511FB" w:rsidRDefault="00EB1E02" w:rsidP="00764D85">
      <w:pPr>
        <w:keepNext/>
        <w:spacing w:line="240" w:lineRule="exact"/>
        <w:rPr>
          <w:szCs w:val="24"/>
          <w:lang w:val="hu-HU"/>
        </w:rPr>
      </w:pPr>
      <w:r>
        <w:rPr>
          <w:szCs w:val="24"/>
          <w:lang w:val="hu-HU"/>
        </w:rPr>
        <w:t>EXP</w:t>
      </w:r>
    </w:p>
    <w:p w14:paraId="5BB4A527" w14:textId="77777777" w:rsidR="00764D85" w:rsidRPr="005511FB" w:rsidRDefault="00764D85" w:rsidP="00764D85">
      <w:pPr>
        <w:keepNext/>
        <w:spacing w:line="240" w:lineRule="exact"/>
        <w:rPr>
          <w:szCs w:val="22"/>
          <w:lang w:val="hu-HU"/>
        </w:rPr>
      </w:pPr>
    </w:p>
    <w:p w14:paraId="3C30B54A" w14:textId="77777777" w:rsidR="00764D85" w:rsidRPr="005511FB" w:rsidRDefault="00764D85" w:rsidP="00764D85">
      <w:pPr>
        <w:spacing w:line="240" w:lineRule="exact"/>
        <w:rPr>
          <w:szCs w:val="22"/>
          <w:lang w:val="hu-HU"/>
        </w:rPr>
      </w:pPr>
    </w:p>
    <w:p w14:paraId="33A7B5D8"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43F7F0C4" w14:textId="77777777" w:rsidR="00764D85" w:rsidRPr="005511FB" w:rsidRDefault="00764D85" w:rsidP="00764D85">
      <w:pPr>
        <w:spacing w:line="240" w:lineRule="exact"/>
        <w:rPr>
          <w:szCs w:val="22"/>
          <w:lang w:val="hu-HU"/>
        </w:rPr>
      </w:pPr>
    </w:p>
    <w:p w14:paraId="19DC6C1E" w14:textId="77777777" w:rsidR="00764D85" w:rsidRPr="005511FB" w:rsidRDefault="00764D85" w:rsidP="00764D85">
      <w:pPr>
        <w:spacing w:line="240" w:lineRule="exact"/>
        <w:ind w:left="567" w:hanging="567"/>
        <w:rPr>
          <w:szCs w:val="22"/>
          <w:lang w:val="hu-HU"/>
        </w:rPr>
      </w:pPr>
    </w:p>
    <w:p w14:paraId="382C775E" w14:textId="77777777" w:rsidR="00764D85" w:rsidRPr="005511FB" w:rsidRDefault="00764D85"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10.</w:t>
      </w:r>
      <w:r w:rsidRPr="005511FB">
        <w:rPr>
          <w:b/>
          <w:szCs w:val="24"/>
          <w:lang w:val="hu-HU"/>
        </w:rPr>
        <w:tab/>
        <w:t>KÜLÖNLEGES ÓVINTÉZKEDÉSEK A FEL NEM HASZNÁLT GYÓGYSZEREK VAGY AZ ILYEN TERMÉKEKBŐL KELETKEZETT HULLADÉKANYAGOK ÁRTALMATLANNÁ TÉTELÉRE, HA ILYENEKRE SZÜKSÉG VAN</w:t>
      </w:r>
    </w:p>
    <w:p w14:paraId="1CEC1B08" w14:textId="77777777" w:rsidR="00764D85" w:rsidRDefault="00764D85" w:rsidP="00764D85">
      <w:pPr>
        <w:keepNext/>
        <w:keepLines/>
        <w:spacing w:line="240" w:lineRule="exact"/>
        <w:rPr>
          <w:szCs w:val="22"/>
          <w:lang w:val="hu-HU"/>
        </w:rPr>
      </w:pPr>
    </w:p>
    <w:p w14:paraId="28D5B921" w14:textId="77777777" w:rsidR="00764D85" w:rsidRPr="005511FB" w:rsidRDefault="00764D85" w:rsidP="00764D85">
      <w:pPr>
        <w:spacing w:line="240" w:lineRule="exact"/>
        <w:rPr>
          <w:szCs w:val="22"/>
          <w:lang w:val="hu-HU"/>
        </w:rPr>
      </w:pPr>
    </w:p>
    <w:p w14:paraId="2A2BFBCF" w14:textId="77777777" w:rsidR="00764D85" w:rsidRPr="005511FB" w:rsidRDefault="00764D85"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11.</w:t>
      </w:r>
      <w:r w:rsidRPr="005511FB">
        <w:rPr>
          <w:b/>
          <w:szCs w:val="24"/>
          <w:lang w:val="hu-HU"/>
        </w:rPr>
        <w:tab/>
        <w:t>A FORGALOMBA HOZATALI ENGEDÉLY JOGOSULTJÁNAK NEVE ÉS CÍME</w:t>
      </w:r>
    </w:p>
    <w:p w14:paraId="7467FF59" w14:textId="77777777" w:rsidR="00764D85" w:rsidRPr="005511FB" w:rsidRDefault="00764D85" w:rsidP="00764D85">
      <w:pPr>
        <w:keepNext/>
        <w:keepLines/>
        <w:spacing w:line="240" w:lineRule="exact"/>
        <w:rPr>
          <w:szCs w:val="22"/>
          <w:lang w:val="hu-HU"/>
        </w:rPr>
      </w:pPr>
    </w:p>
    <w:p w14:paraId="2D69504D" w14:textId="77777777" w:rsidR="00177A57" w:rsidRPr="004432C1" w:rsidRDefault="00177A57" w:rsidP="00177A57">
      <w:pPr>
        <w:keepNext/>
        <w:keepLines/>
        <w:rPr>
          <w:ins w:id="105" w:author="Roche_Hungary" w:date="2026-02-04T16:57:00Z"/>
          <w:szCs w:val="22"/>
          <w:lang w:val="fr-FR"/>
        </w:rPr>
      </w:pPr>
      <w:ins w:id="106" w:author="Roche_Hungary" w:date="2026-02-04T16:57:00Z">
        <w:r w:rsidRPr="004432C1">
          <w:rPr>
            <w:szCs w:val="22"/>
            <w:lang w:val="fr-FR"/>
          </w:rPr>
          <w:t>H.A.C. Pharma</w:t>
        </w:r>
      </w:ins>
    </w:p>
    <w:p w14:paraId="3C3A5FBB" w14:textId="77777777" w:rsidR="00177A57" w:rsidRPr="00A64A4E" w:rsidRDefault="00177A57" w:rsidP="00177A57">
      <w:pPr>
        <w:keepNext/>
        <w:keepLines/>
        <w:rPr>
          <w:ins w:id="107" w:author="Roche_Hungary" w:date="2026-02-04T16:57:00Z"/>
          <w:szCs w:val="22"/>
          <w:lang w:val="fr-FR"/>
        </w:rPr>
      </w:pPr>
      <w:ins w:id="108" w:author="Roche_Hungary" w:date="2026-02-04T16:57:00Z">
        <w:r w:rsidRPr="00A64A4E">
          <w:rPr>
            <w:szCs w:val="22"/>
            <w:lang w:val="fr-FR"/>
          </w:rPr>
          <w:t>Péricentre 2</w:t>
        </w:r>
      </w:ins>
    </w:p>
    <w:p w14:paraId="267766E5" w14:textId="77777777" w:rsidR="00177A57" w:rsidRPr="00A64A4E" w:rsidRDefault="00177A57" w:rsidP="00177A57">
      <w:pPr>
        <w:keepNext/>
        <w:keepLines/>
        <w:rPr>
          <w:ins w:id="109" w:author="Roche_Hungary" w:date="2026-02-04T16:57:00Z"/>
          <w:szCs w:val="22"/>
          <w:lang w:val="fr-FR"/>
        </w:rPr>
      </w:pPr>
      <w:ins w:id="110" w:author="Roche_Hungary" w:date="2026-02-04T16:57:00Z">
        <w:r w:rsidRPr="00A64A4E">
          <w:rPr>
            <w:szCs w:val="22"/>
            <w:lang w:val="fr-FR"/>
          </w:rPr>
          <w:t>43 Avenue de la Côte de Nacre</w:t>
        </w:r>
      </w:ins>
    </w:p>
    <w:p w14:paraId="4DB3307D" w14:textId="77777777" w:rsidR="00177A57" w:rsidRPr="004432C1" w:rsidRDefault="00177A57" w:rsidP="00177A57">
      <w:pPr>
        <w:keepNext/>
        <w:keepLines/>
        <w:rPr>
          <w:ins w:id="111" w:author="Roche_Hungary" w:date="2026-02-04T16:57:00Z"/>
          <w:szCs w:val="22"/>
          <w:lang w:val="fr-FR"/>
        </w:rPr>
      </w:pPr>
      <w:ins w:id="112" w:author="Roche_Hungary" w:date="2026-02-04T16:57:00Z">
        <w:r w:rsidRPr="004432C1">
          <w:rPr>
            <w:szCs w:val="22"/>
            <w:lang w:val="fr-FR"/>
          </w:rPr>
          <w:t>14000 Caen</w:t>
        </w:r>
      </w:ins>
    </w:p>
    <w:p w14:paraId="54BC00A7" w14:textId="6E580852" w:rsidR="00846D7A" w:rsidRPr="00846D7A" w:rsidDel="00177A57" w:rsidRDefault="00177A57" w:rsidP="00177A57">
      <w:pPr>
        <w:shd w:val="clear" w:color="auto" w:fill="FFFFFF"/>
        <w:spacing w:line="253" w:lineRule="atLeast"/>
        <w:rPr>
          <w:del w:id="113" w:author="Roche_Hungary" w:date="2026-02-04T16:57:00Z"/>
          <w:rFonts w:ascii="Calibri" w:hAnsi="Calibri"/>
          <w:color w:val="222222"/>
          <w:szCs w:val="22"/>
          <w:lang w:val="de-CH" w:eastAsia="en-US"/>
        </w:rPr>
      </w:pPr>
      <w:ins w:id="114" w:author="Roche_Hungary" w:date="2026-02-04T16:57:00Z">
        <w:r w:rsidRPr="004B4A68">
          <w:rPr>
            <w:szCs w:val="22"/>
            <w:lang w:val="it-IT"/>
            <w:rPrChange w:id="115" w:author="TCS" w:date="2026-02-24T10:26:00Z" w16du:dateUtc="2026-02-24T04:56:00Z">
              <w:rPr>
                <w:szCs w:val="22"/>
              </w:rPr>
            </w:rPrChange>
          </w:rPr>
          <w:t>Franciaország</w:t>
        </w:r>
      </w:ins>
      <w:del w:id="116" w:author="Roche_Hungary" w:date="2026-02-04T16:57:00Z">
        <w:r w:rsidR="00846D7A" w:rsidRPr="00846D7A" w:rsidDel="00177A57">
          <w:rPr>
            <w:color w:val="222222"/>
            <w:szCs w:val="22"/>
            <w:lang w:val="hu-HU" w:eastAsia="en-US"/>
          </w:rPr>
          <w:delText>Roche Registration GmbH</w:delText>
        </w:r>
      </w:del>
    </w:p>
    <w:p w14:paraId="4B71E24E" w14:textId="4F3113B9" w:rsidR="00846D7A" w:rsidRPr="00846D7A" w:rsidDel="00177A57" w:rsidRDefault="00846D7A" w:rsidP="00846D7A">
      <w:pPr>
        <w:shd w:val="clear" w:color="auto" w:fill="FFFFFF"/>
        <w:spacing w:line="253" w:lineRule="atLeast"/>
        <w:rPr>
          <w:del w:id="117" w:author="Roche_Hungary" w:date="2026-02-04T16:57:00Z"/>
          <w:rFonts w:ascii="Calibri" w:hAnsi="Calibri"/>
          <w:color w:val="222222"/>
          <w:szCs w:val="22"/>
          <w:lang w:val="de-CH" w:eastAsia="en-US"/>
        </w:rPr>
      </w:pPr>
      <w:del w:id="118" w:author="Roche_Hungary" w:date="2026-02-04T16:57:00Z">
        <w:r w:rsidRPr="00846D7A" w:rsidDel="00177A57">
          <w:rPr>
            <w:color w:val="222222"/>
            <w:szCs w:val="22"/>
            <w:lang w:val="hu-HU" w:eastAsia="en-US"/>
          </w:rPr>
          <w:delText>Emil-Barell-Strasse 1.</w:delText>
        </w:r>
      </w:del>
    </w:p>
    <w:p w14:paraId="6B03A9CB" w14:textId="59996954" w:rsidR="00846D7A" w:rsidRPr="00E91829" w:rsidDel="00177A57" w:rsidRDefault="00846D7A" w:rsidP="00846D7A">
      <w:pPr>
        <w:shd w:val="clear" w:color="auto" w:fill="FFFFFF"/>
        <w:spacing w:line="253" w:lineRule="atLeast"/>
        <w:rPr>
          <w:del w:id="119" w:author="Roche_Hungary" w:date="2026-02-04T16:57:00Z"/>
          <w:rFonts w:ascii="Calibri" w:hAnsi="Calibri"/>
          <w:color w:val="222222"/>
          <w:szCs w:val="22"/>
          <w:lang w:val="de-CH" w:eastAsia="en-US"/>
        </w:rPr>
      </w:pPr>
      <w:del w:id="120" w:author="Roche_Hungary" w:date="2026-02-04T16:57:00Z">
        <w:r w:rsidRPr="00846D7A" w:rsidDel="00177A57">
          <w:rPr>
            <w:color w:val="222222"/>
            <w:szCs w:val="22"/>
            <w:lang w:val="hu-HU" w:eastAsia="en-US"/>
          </w:rPr>
          <w:delText>79639</w:delText>
        </w:r>
        <w:r w:rsidR="008952D5" w:rsidDel="00177A57">
          <w:rPr>
            <w:color w:val="222222"/>
            <w:szCs w:val="22"/>
            <w:lang w:val="hu-HU" w:eastAsia="en-US"/>
          </w:rPr>
          <w:delText xml:space="preserve"> </w:delText>
        </w:r>
        <w:r w:rsidRPr="00846D7A" w:rsidDel="00177A57">
          <w:rPr>
            <w:color w:val="222222"/>
            <w:szCs w:val="22"/>
            <w:lang w:val="hu-HU" w:eastAsia="en-US"/>
          </w:rPr>
          <w:delText>Grenzach-Wyhlen</w:delText>
        </w:r>
      </w:del>
    </w:p>
    <w:p w14:paraId="0695BA53" w14:textId="6D6A9880" w:rsidR="00846D7A" w:rsidRPr="00E91829" w:rsidRDefault="00846D7A" w:rsidP="00846D7A">
      <w:pPr>
        <w:shd w:val="clear" w:color="auto" w:fill="FFFFFF"/>
        <w:spacing w:line="253" w:lineRule="atLeast"/>
        <w:rPr>
          <w:rFonts w:ascii="Calibri" w:hAnsi="Calibri"/>
          <w:color w:val="222222"/>
          <w:szCs w:val="22"/>
          <w:lang w:val="de-CH" w:eastAsia="en-US"/>
        </w:rPr>
      </w:pPr>
      <w:del w:id="121" w:author="Roche_Hungary" w:date="2026-02-04T16:57:00Z">
        <w:r w:rsidRPr="00846D7A" w:rsidDel="00177A57">
          <w:rPr>
            <w:color w:val="222222"/>
            <w:szCs w:val="22"/>
            <w:lang w:val="hu-HU" w:eastAsia="en-US"/>
          </w:rPr>
          <w:delText>Németország</w:delText>
        </w:r>
      </w:del>
    </w:p>
    <w:p w14:paraId="3919B315" w14:textId="77777777" w:rsidR="00764D85" w:rsidRPr="005511FB" w:rsidRDefault="00764D85" w:rsidP="00764D85">
      <w:pPr>
        <w:spacing w:line="240" w:lineRule="exact"/>
        <w:rPr>
          <w:szCs w:val="22"/>
          <w:lang w:val="hu-HU"/>
        </w:rPr>
      </w:pPr>
    </w:p>
    <w:p w14:paraId="29F7F78F" w14:textId="77777777" w:rsidR="00764D85" w:rsidRPr="005511FB" w:rsidRDefault="00764D85" w:rsidP="00764D85">
      <w:pPr>
        <w:spacing w:line="240" w:lineRule="exact"/>
        <w:rPr>
          <w:szCs w:val="22"/>
          <w:lang w:val="hu-HU"/>
        </w:rPr>
      </w:pPr>
    </w:p>
    <w:p w14:paraId="28E0F501"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5923E8D9" w14:textId="77777777" w:rsidR="00764D85" w:rsidRPr="005511FB" w:rsidRDefault="00764D85" w:rsidP="00764D85">
      <w:pPr>
        <w:spacing w:line="240" w:lineRule="exact"/>
        <w:rPr>
          <w:szCs w:val="22"/>
          <w:lang w:val="hu-HU"/>
        </w:rPr>
      </w:pPr>
    </w:p>
    <w:p w14:paraId="51A8C398" w14:textId="77777777" w:rsidR="00764D85" w:rsidRDefault="00764D85" w:rsidP="00764D85">
      <w:pPr>
        <w:rPr>
          <w:rFonts w:eastAsia="MS Mincho"/>
          <w:highlight w:val="lightGray"/>
          <w:lang w:val="hu-HU"/>
        </w:rPr>
      </w:pPr>
      <w:r w:rsidRPr="007B0435">
        <w:rPr>
          <w:rFonts w:eastAsia="MS Mincho"/>
          <w:lang w:val="hu-HU"/>
        </w:rPr>
        <w:t>EU/1/11/667/0</w:t>
      </w:r>
      <w:r>
        <w:rPr>
          <w:rFonts w:eastAsia="MS Mincho"/>
          <w:lang w:val="hu-HU"/>
        </w:rPr>
        <w:t xml:space="preserve">16 </w:t>
      </w:r>
      <w:r w:rsidRPr="00F944A2">
        <w:rPr>
          <w:rFonts w:eastAsia="MS Mincho"/>
          <w:lang w:val="hu-HU"/>
        </w:rPr>
        <w:t>63 tabletta (21 + 42)</w:t>
      </w:r>
    </w:p>
    <w:p w14:paraId="5264743C" w14:textId="77777777" w:rsidR="00764D85" w:rsidRPr="007B0435" w:rsidRDefault="00764D85" w:rsidP="00764D85">
      <w:pPr>
        <w:spacing w:line="240" w:lineRule="exact"/>
        <w:rPr>
          <w:szCs w:val="22"/>
          <w:lang w:val="hu-HU"/>
        </w:rPr>
      </w:pPr>
    </w:p>
    <w:p w14:paraId="72CC0FB7" w14:textId="77777777" w:rsidR="00764D85" w:rsidRPr="005511FB" w:rsidRDefault="00764D85" w:rsidP="00764D85">
      <w:pPr>
        <w:spacing w:line="240" w:lineRule="exact"/>
        <w:rPr>
          <w:szCs w:val="22"/>
          <w:lang w:val="hu-HU"/>
        </w:rPr>
      </w:pPr>
    </w:p>
    <w:p w14:paraId="1983CB3B"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701851B3" w14:textId="77777777" w:rsidR="00764D85" w:rsidRPr="005511FB" w:rsidRDefault="00764D85" w:rsidP="00764D85">
      <w:pPr>
        <w:spacing w:line="240" w:lineRule="exact"/>
        <w:rPr>
          <w:szCs w:val="22"/>
          <w:lang w:val="hu-HU"/>
        </w:rPr>
      </w:pPr>
    </w:p>
    <w:p w14:paraId="700333DD" w14:textId="77777777" w:rsidR="00764D85" w:rsidRPr="005511FB" w:rsidRDefault="00EB1E02" w:rsidP="00764D85">
      <w:pPr>
        <w:spacing w:line="240" w:lineRule="exact"/>
        <w:rPr>
          <w:szCs w:val="24"/>
          <w:lang w:val="hu-HU"/>
        </w:rPr>
      </w:pPr>
      <w:r>
        <w:rPr>
          <w:szCs w:val="22"/>
          <w:lang w:val="es-ES"/>
        </w:rPr>
        <w:t>Lot</w:t>
      </w:r>
    </w:p>
    <w:p w14:paraId="45E99E98" w14:textId="77777777" w:rsidR="00764D85" w:rsidRPr="005511FB" w:rsidRDefault="00764D85" w:rsidP="00764D85">
      <w:pPr>
        <w:spacing w:line="240" w:lineRule="exact"/>
        <w:rPr>
          <w:szCs w:val="22"/>
          <w:lang w:val="hu-HU"/>
        </w:rPr>
      </w:pPr>
    </w:p>
    <w:p w14:paraId="2E760A0E" w14:textId="77777777" w:rsidR="00764D85" w:rsidRPr="005511FB" w:rsidRDefault="00764D85" w:rsidP="00764D85">
      <w:pPr>
        <w:spacing w:line="240" w:lineRule="exact"/>
        <w:rPr>
          <w:szCs w:val="22"/>
          <w:lang w:val="hu-HU"/>
        </w:rPr>
      </w:pPr>
    </w:p>
    <w:p w14:paraId="016C96F4"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3DE7B647" w14:textId="77777777" w:rsidR="00764D85" w:rsidRPr="005511FB" w:rsidRDefault="00764D85" w:rsidP="00764D85">
      <w:pPr>
        <w:spacing w:line="240" w:lineRule="exact"/>
        <w:rPr>
          <w:szCs w:val="22"/>
          <w:lang w:val="hu-HU"/>
        </w:rPr>
      </w:pPr>
    </w:p>
    <w:p w14:paraId="7D489F00" w14:textId="77777777" w:rsidR="00764D85" w:rsidRPr="005511FB" w:rsidRDefault="00764D85" w:rsidP="00764D85">
      <w:pPr>
        <w:spacing w:line="240" w:lineRule="exact"/>
        <w:rPr>
          <w:szCs w:val="22"/>
          <w:lang w:val="hu-HU"/>
        </w:rPr>
      </w:pPr>
    </w:p>
    <w:p w14:paraId="6608CD2A"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7AB3C25C" w14:textId="77777777" w:rsidR="00764D85" w:rsidRPr="005511FB" w:rsidRDefault="00764D85" w:rsidP="00764D85">
      <w:pPr>
        <w:spacing w:line="240" w:lineRule="exact"/>
        <w:rPr>
          <w:szCs w:val="22"/>
          <w:lang w:val="hu-HU"/>
        </w:rPr>
      </w:pPr>
    </w:p>
    <w:p w14:paraId="5D343829" w14:textId="77777777" w:rsidR="00764D85" w:rsidRPr="005511FB" w:rsidRDefault="00764D85" w:rsidP="00764D85">
      <w:pPr>
        <w:spacing w:line="240" w:lineRule="exact"/>
        <w:rPr>
          <w:szCs w:val="22"/>
          <w:lang w:val="hu-HU"/>
        </w:rPr>
      </w:pPr>
    </w:p>
    <w:p w14:paraId="375B56BC"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461B3BF8" w14:textId="77777777" w:rsidR="00764D85" w:rsidRPr="005511FB" w:rsidRDefault="00764D85" w:rsidP="00764D85">
      <w:pPr>
        <w:spacing w:line="240" w:lineRule="exact"/>
        <w:rPr>
          <w:szCs w:val="22"/>
          <w:lang w:val="hu-HU"/>
        </w:rPr>
      </w:pPr>
    </w:p>
    <w:p w14:paraId="1DD8727C" w14:textId="77777777" w:rsidR="00764D85" w:rsidRDefault="00764D85" w:rsidP="00764D85">
      <w:pPr>
        <w:spacing w:line="240" w:lineRule="exact"/>
        <w:rPr>
          <w:szCs w:val="24"/>
          <w:lang w:val="hu-HU"/>
        </w:rPr>
      </w:pPr>
      <w:r>
        <w:rPr>
          <w:szCs w:val="24"/>
          <w:lang w:val="hu-HU"/>
        </w:rPr>
        <w:t>e</w:t>
      </w:r>
      <w:r w:rsidRPr="005511FB">
        <w:rPr>
          <w:szCs w:val="24"/>
          <w:lang w:val="hu-HU"/>
        </w:rPr>
        <w:t xml:space="preserve">sbriet </w:t>
      </w:r>
      <w:r w:rsidR="00B17D89">
        <w:rPr>
          <w:szCs w:val="24"/>
          <w:lang w:val="hu-HU"/>
        </w:rPr>
        <w:t>267 </w:t>
      </w:r>
      <w:r>
        <w:rPr>
          <w:szCs w:val="24"/>
          <w:lang w:val="hu-HU"/>
        </w:rPr>
        <w:t>mg tabletta</w:t>
      </w:r>
    </w:p>
    <w:p w14:paraId="13ACCD46" w14:textId="77777777" w:rsidR="00764D85" w:rsidRDefault="00764D85" w:rsidP="00764D85">
      <w:pPr>
        <w:spacing w:line="240" w:lineRule="exact"/>
        <w:rPr>
          <w:szCs w:val="24"/>
          <w:lang w:val="hu-HU"/>
        </w:rPr>
      </w:pPr>
    </w:p>
    <w:p w14:paraId="674BC22E" w14:textId="77777777" w:rsidR="00764D85" w:rsidRDefault="00764D85" w:rsidP="00764D85">
      <w:pPr>
        <w:spacing w:line="240" w:lineRule="exact"/>
        <w:rPr>
          <w:szCs w:val="24"/>
          <w:lang w:val="hu-HU"/>
        </w:rPr>
      </w:pPr>
    </w:p>
    <w:p w14:paraId="6065510D" w14:textId="77777777" w:rsidR="00764D85" w:rsidRPr="00F77E70" w:rsidRDefault="00764D85"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29E3409B" w14:textId="77777777" w:rsidR="00764D85" w:rsidRPr="00F77E70" w:rsidRDefault="00764D85" w:rsidP="00764D85">
      <w:pPr>
        <w:rPr>
          <w:noProof/>
          <w:lang w:val="hu-HU"/>
        </w:rPr>
      </w:pPr>
    </w:p>
    <w:p w14:paraId="0E324ED5" w14:textId="77777777" w:rsidR="00764D85" w:rsidRDefault="00764D85" w:rsidP="00764D85">
      <w:pPr>
        <w:rPr>
          <w:noProof/>
          <w:highlight w:val="lightGray"/>
          <w:lang w:val="hu-HU"/>
        </w:rPr>
      </w:pPr>
      <w:r>
        <w:rPr>
          <w:noProof/>
          <w:highlight w:val="lightGray"/>
          <w:lang w:val="hu-HU"/>
        </w:rPr>
        <w:t>Egyedi azonosítójú 2D vonalkóddal ellátva.</w:t>
      </w:r>
    </w:p>
    <w:p w14:paraId="3B06F0A9" w14:textId="77777777" w:rsidR="00764D85" w:rsidRDefault="00764D85" w:rsidP="00764D85">
      <w:pPr>
        <w:rPr>
          <w:noProof/>
          <w:highlight w:val="lightGray"/>
          <w:lang w:val="hu-HU"/>
        </w:rPr>
      </w:pPr>
    </w:p>
    <w:p w14:paraId="144B4E7A" w14:textId="77777777" w:rsidR="00764D85" w:rsidRPr="00F77E70" w:rsidRDefault="00764D85" w:rsidP="00764D85">
      <w:pPr>
        <w:rPr>
          <w:noProof/>
          <w:lang w:val="hu-HU"/>
        </w:rPr>
      </w:pPr>
    </w:p>
    <w:p w14:paraId="280E51F3" w14:textId="77777777" w:rsidR="00764D85" w:rsidRPr="00F77E70" w:rsidRDefault="00764D85"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486A9086" w14:textId="77777777" w:rsidR="00764D85" w:rsidRPr="00F77E70" w:rsidRDefault="00764D85" w:rsidP="00764D85">
      <w:pPr>
        <w:rPr>
          <w:noProof/>
          <w:lang w:val="hu-HU"/>
        </w:rPr>
      </w:pPr>
    </w:p>
    <w:p w14:paraId="3B3735D4" w14:textId="77777777" w:rsidR="00764D85" w:rsidRPr="0092143E" w:rsidRDefault="00764D85" w:rsidP="00764D85">
      <w:pPr>
        <w:rPr>
          <w:lang w:val="hu-HU"/>
        </w:rPr>
      </w:pPr>
      <w:r w:rsidRPr="00D5013E">
        <w:rPr>
          <w:lang w:val="hu-HU"/>
        </w:rPr>
        <w:t xml:space="preserve">PC </w:t>
      </w:r>
    </w:p>
    <w:p w14:paraId="5018D4FD" w14:textId="77777777" w:rsidR="00764D85" w:rsidRPr="00F77E70" w:rsidRDefault="00764D85" w:rsidP="00764D85">
      <w:pPr>
        <w:rPr>
          <w:lang w:val="hu-HU"/>
        </w:rPr>
      </w:pPr>
      <w:r w:rsidRPr="00F77E70">
        <w:rPr>
          <w:lang w:val="hu-HU"/>
        </w:rPr>
        <w:t xml:space="preserve">SN </w:t>
      </w:r>
    </w:p>
    <w:p w14:paraId="63AFD8FB" w14:textId="77777777" w:rsidR="00764D85" w:rsidRPr="00F77E70" w:rsidRDefault="00764D85" w:rsidP="00764D85">
      <w:pPr>
        <w:rPr>
          <w:lang w:val="hu-HU"/>
        </w:rPr>
      </w:pPr>
      <w:r w:rsidRPr="00F77E70">
        <w:rPr>
          <w:lang w:val="hu-HU"/>
        </w:rPr>
        <w:t xml:space="preserve">NN </w:t>
      </w:r>
    </w:p>
    <w:p w14:paraId="6C2404AD"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rPr>
          <w:b/>
          <w:szCs w:val="24"/>
          <w:lang w:val="hu-HU"/>
        </w:rPr>
      </w:pPr>
      <w:r>
        <w:rPr>
          <w:szCs w:val="22"/>
          <w:lang w:val="hu-HU"/>
        </w:rPr>
        <w:br w:type="page"/>
      </w:r>
      <w:r w:rsidRPr="005511FB">
        <w:rPr>
          <w:b/>
          <w:szCs w:val="24"/>
          <w:lang w:val="hu-HU"/>
        </w:rPr>
        <w:lastRenderedPageBreak/>
        <w:t>A KÜLSŐ CSOMAGOLÁSON FELTÜNTETENDŐ ADATOK</w:t>
      </w:r>
    </w:p>
    <w:p w14:paraId="3CD4457A"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367A3110" w14:textId="77777777" w:rsidR="00764D85" w:rsidRPr="005511FB" w:rsidRDefault="00D262BA" w:rsidP="00764D85">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DOBOZ</w:t>
      </w:r>
      <w:r w:rsidR="00764D85">
        <w:rPr>
          <w:b/>
          <w:szCs w:val="24"/>
          <w:lang w:val="hu-HU"/>
        </w:rPr>
        <w:t xml:space="preserve"> Filmtablet</w:t>
      </w:r>
      <w:r w:rsidR="00552F0A">
        <w:rPr>
          <w:b/>
          <w:szCs w:val="24"/>
          <w:lang w:val="hu-HU"/>
        </w:rPr>
        <w:t>ta buborék</w:t>
      </w:r>
      <w:r w:rsidR="00CC210E">
        <w:rPr>
          <w:b/>
          <w:szCs w:val="24"/>
          <w:lang w:val="hu-HU"/>
        </w:rPr>
        <w:t>csomagolásban,</w:t>
      </w:r>
      <w:r w:rsidR="00552F0A">
        <w:rPr>
          <w:b/>
          <w:szCs w:val="24"/>
          <w:lang w:val="hu-HU"/>
        </w:rPr>
        <w:t xml:space="preserve"> 252 darabos g</w:t>
      </w:r>
      <w:r w:rsidR="00764D85">
        <w:rPr>
          <w:b/>
          <w:szCs w:val="24"/>
          <w:lang w:val="hu-HU"/>
        </w:rPr>
        <w:t>yűjtőcsomagolás (BLUE BOX FELTÜNTETÉSÉVEL)</w:t>
      </w:r>
    </w:p>
    <w:p w14:paraId="08B90131" w14:textId="77777777" w:rsidR="00764D85" w:rsidRPr="005511FB" w:rsidRDefault="00764D85" w:rsidP="00764D85">
      <w:pPr>
        <w:shd w:val="clear" w:color="auto" w:fill="FFFFFF"/>
        <w:spacing w:line="240" w:lineRule="exact"/>
        <w:rPr>
          <w:lang w:val="hu-HU"/>
        </w:rPr>
      </w:pPr>
    </w:p>
    <w:p w14:paraId="3C6F6821" w14:textId="77777777" w:rsidR="00764D85" w:rsidRPr="005511FB" w:rsidRDefault="00764D85" w:rsidP="00764D85">
      <w:pPr>
        <w:shd w:val="clear" w:color="auto" w:fill="FFFFFF"/>
        <w:spacing w:line="240" w:lineRule="exact"/>
        <w:rPr>
          <w:lang w:val="hu-HU"/>
        </w:rPr>
      </w:pPr>
    </w:p>
    <w:p w14:paraId="18FA7DBA"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5CB603D6" w14:textId="77777777" w:rsidR="00764D85" w:rsidRPr="005511FB" w:rsidRDefault="00764D85" w:rsidP="00764D85">
      <w:pPr>
        <w:spacing w:line="240" w:lineRule="exact"/>
        <w:rPr>
          <w:szCs w:val="22"/>
          <w:lang w:val="hu-HU"/>
        </w:rPr>
      </w:pPr>
    </w:p>
    <w:p w14:paraId="4DBE1C95" w14:textId="77777777" w:rsidR="00764D85" w:rsidRPr="008C6E7E" w:rsidRDefault="00764D85" w:rsidP="00764D85">
      <w:pPr>
        <w:autoSpaceDE w:val="0"/>
        <w:autoSpaceDN w:val="0"/>
        <w:adjustRightInd w:val="0"/>
        <w:spacing w:line="240" w:lineRule="exact"/>
        <w:rPr>
          <w:szCs w:val="24"/>
          <w:lang w:val="hu-HU"/>
        </w:rPr>
      </w:pPr>
      <w:r w:rsidRPr="008C6E7E">
        <w:rPr>
          <w:szCs w:val="24"/>
          <w:lang w:val="hu-HU"/>
        </w:rPr>
        <w:t xml:space="preserve">Esbriet </w:t>
      </w:r>
      <w:r>
        <w:rPr>
          <w:szCs w:val="24"/>
          <w:lang w:val="hu-HU"/>
        </w:rPr>
        <w:t>267</w:t>
      </w:r>
      <w:r w:rsidRPr="008C6E7E">
        <w:rPr>
          <w:szCs w:val="24"/>
          <w:lang w:val="hu-HU"/>
        </w:rPr>
        <w:t xml:space="preserve"> mg </w:t>
      </w:r>
      <w:r>
        <w:rPr>
          <w:szCs w:val="24"/>
          <w:lang w:val="hu-HU"/>
        </w:rPr>
        <w:t>filmtabletta</w:t>
      </w:r>
    </w:p>
    <w:p w14:paraId="115B52EE" w14:textId="77777777" w:rsidR="00764D85" w:rsidRPr="008C6E7E" w:rsidRDefault="00764D85" w:rsidP="00764D85">
      <w:pPr>
        <w:autoSpaceDE w:val="0"/>
        <w:autoSpaceDN w:val="0"/>
        <w:adjustRightInd w:val="0"/>
        <w:spacing w:line="240" w:lineRule="exact"/>
        <w:rPr>
          <w:szCs w:val="24"/>
          <w:lang w:val="hu-HU"/>
        </w:rPr>
      </w:pPr>
    </w:p>
    <w:p w14:paraId="77891CEB" w14:textId="77777777" w:rsidR="00764D85" w:rsidRPr="005511FB" w:rsidRDefault="00E45B5A" w:rsidP="00764D85">
      <w:pPr>
        <w:autoSpaceDE w:val="0"/>
        <w:autoSpaceDN w:val="0"/>
        <w:adjustRightInd w:val="0"/>
        <w:spacing w:line="240" w:lineRule="exact"/>
        <w:rPr>
          <w:szCs w:val="24"/>
          <w:lang w:val="hu-HU"/>
        </w:rPr>
      </w:pPr>
      <w:r>
        <w:rPr>
          <w:szCs w:val="24"/>
          <w:lang w:val="hu-HU"/>
        </w:rPr>
        <w:t>p</w:t>
      </w:r>
      <w:r w:rsidR="00764D85" w:rsidRPr="005511FB">
        <w:rPr>
          <w:szCs w:val="24"/>
          <w:lang w:val="hu-HU"/>
        </w:rPr>
        <w:t>irfenidon</w:t>
      </w:r>
    </w:p>
    <w:p w14:paraId="622766DE" w14:textId="77777777" w:rsidR="00764D85" w:rsidRPr="005511FB" w:rsidRDefault="00764D85" w:rsidP="00764D85">
      <w:pPr>
        <w:spacing w:line="240" w:lineRule="exact"/>
        <w:rPr>
          <w:szCs w:val="22"/>
          <w:lang w:val="hu-HU"/>
        </w:rPr>
      </w:pPr>
    </w:p>
    <w:p w14:paraId="1CA24A76" w14:textId="77777777" w:rsidR="00764D85" w:rsidRPr="005511FB" w:rsidRDefault="00764D85" w:rsidP="00764D85">
      <w:pPr>
        <w:spacing w:line="240" w:lineRule="exact"/>
        <w:rPr>
          <w:szCs w:val="22"/>
          <w:lang w:val="hu-HU"/>
        </w:rPr>
      </w:pPr>
    </w:p>
    <w:p w14:paraId="190F555B"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7C4A3848" w14:textId="77777777" w:rsidR="00764D85" w:rsidRPr="005511FB" w:rsidRDefault="00764D85" w:rsidP="00764D85">
      <w:pPr>
        <w:spacing w:line="240" w:lineRule="exact"/>
        <w:rPr>
          <w:szCs w:val="22"/>
          <w:lang w:val="hu-HU"/>
        </w:rPr>
      </w:pPr>
    </w:p>
    <w:p w14:paraId="465E1326" w14:textId="77777777" w:rsidR="00764D85" w:rsidRPr="005511FB" w:rsidRDefault="00764D85" w:rsidP="00764D85">
      <w:pPr>
        <w:spacing w:line="240" w:lineRule="exact"/>
        <w:rPr>
          <w:szCs w:val="24"/>
          <w:lang w:val="hu-HU"/>
        </w:rPr>
      </w:pPr>
      <w:r>
        <w:rPr>
          <w:szCs w:val="24"/>
          <w:lang w:val="hu-HU"/>
        </w:rPr>
        <w:t>267</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22116F59" w14:textId="77777777" w:rsidR="00764D85" w:rsidRPr="005511FB" w:rsidRDefault="00764D85" w:rsidP="00764D85">
      <w:pPr>
        <w:spacing w:line="240" w:lineRule="exact"/>
        <w:rPr>
          <w:szCs w:val="22"/>
          <w:lang w:val="hu-HU"/>
        </w:rPr>
      </w:pPr>
    </w:p>
    <w:p w14:paraId="11E97B4F" w14:textId="77777777" w:rsidR="00764D85" w:rsidRPr="005511FB" w:rsidRDefault="00764D85" w:rsidP="00764D85">
      <w:pPr>
        <w:spacing w:line="240" w:lineRule="exact"/>
        <w:rPr>
          <w:szCs w:val="22"/>
          <w:lang w:val="hu-HU"/>
        </w:rPr>
      </w:pPr>
    </w:p>
    <w:p w14:paraId="452C2E3C"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4AF697E7" w14:textId="77777777" w:rsidR="00764D85" w:rsidRPr="005511FB" w:rsidRDefault="00764D85" w:rsidP="00764D85">
      <w:pPr>
        <w:spacing w:line="240" w:lineRule="exact"/>
        <w:rPr>
          <w:szCs w:val="22"/>
          <w:lang w:val="hu-HU"/>
        </w:rPr>
      </w:pPr>
    </w:p>
    <w:p w14:paraId="712E462B" w14:textId="77777777" w:rsidR="00764D85" w:rsidRPr="005511FB" w:rsidRDefault="00764D85" w:rsidP="00764D85">
      <w:pPr>
        <w:spacing w:line="240" w:lineRule="exact"/>
        <w:rPr>
          <w:szCs w:val="22"/>
          <w:lang w:val="hu-HU"/>
        </w:rPr>
      </w:pPr>
    </w:p>
    <w:p w14:paraId="1746C3E1"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10D543B7" w14:textId="77777777" w:rsidR="00764D85" w:rsidRPr="005511FB" w:rsidRDefault="00764D85" w:rsidP="00764D85">
      <w:pPr>
        <w:spacing w:line="240" w:lineRule="exact"/>
        <w:rPr>
          <w:szCs w:val="22"/>
          <w:lang w:val="hu-HU"/>
        </w:rPr>
      </w:pPr>
    </w:p>
    <w:p w14:paraId="60938710" w14:textId="77777777" w:rsidR="00764D85" w:rsidRPr="005511FB" w:rsidRDefault="00764D85" w:rsidP="00764D85">
      <w:pPr>
        <w:spacing w:line="240" w:lineRule="exact"/>
        <w:rPr>
          <w:szCs w:val="24"/>
          <w:lang w:val="hu-HU"/>
        </w:rPr>
      </w:pPr>
      <w:r w:rsidRPr="007848B9">
        <w:rPr>
          <w:szCs w:val="24"/>
          <w:shd w:val="clear" w:color="auto" w:fill="D9D9D9"/>
          <w:lang w:val="hu-HU"/>
        </w:rPr>
        <w:t>Filmtabletta</w:t>
      </w:r>
    </w:p>
    <w:p w14:paraId="16B16AE0" w14:textId="77777777" w:rsidR="00764D85" w:rsidRDefault="00764D85" w:rsidP="00764D85">
      <w:pPr>
        <w:spacing w:line="240" w:lineRule="exact"/>
        <w:rPr>
          <w:szCs w:val="24"/>
          <w:lang w:val="hu-HU"/>
        </w:rPr>
      </w:pPr>
    </w:p>
    <w:p w14:paraId="2F5DC2BB" w14:textId="77777777" w:rsidR="00764D85" w:rsidRPr="00F944A2" w:rsidRDefault="00764D85" w:rsidP="00764D85">
      <w:pPr>
        <w:keepNext/>
        <w:spacing w:line="240" w:lineRule="exact"/>
        <w:outlineLvl w:val="0"/>
        <w:rPr>
          <w:iCs/>
          <w:szCs w:val="22"/>
          <w:u w:val="single"/>
          <w:lang w:val="hu-HU"/>
        </w:rPr>
      </w:pPr>
      <w:r w:rsidRPr="00F944A2">
        <w:rPr>
          <w:iCs/>
          <w:szCs w:val="22"/>
          <w:lang w:val="hu-HU"/>
        </w:rPr>
        <w:t>252</w:t>
      </w:r>
      <w:r w:rsidR="00B17D89" w:rsidRPr="00F944A2">
        <w:rPr>
          <w:iCs/>
          <w:szCs w:val="22"/>
          <w:lang w:val="hu-HU"/>
        </w:rPr>
        <w:t> </w:t>
      </w:r>
      <w:r w:rsidRPr="00F944A2">
        <w:rPr>
          <w:iCs/>
          <w:szCs w:val="22"/>
          <w:lang w:val="hu-HU"/>
        </w:rPr>
        <w:t>db filmtablettá</w:t>
      </w:r>
      <w:r w:rsidR="00883A26" w:rsidRPr="00F944A2">
        <w:rPr>
          <w:iCs/>
          <w:szCs w:val="22"/>
          <w:lang w:val="hu-HU"/>
        </w:rPr>
        <w:t>t tartalmazó gyűjtőcsomagolás (</w:t>
      </w:r>
      <w:r w:rsidR="00CC210E">
        <w:rPr>
          <w:iCs/>
          <w:szCs w:val="22"/>
          <w:lang w:val="hu-HU"/>
        </w:rPr>
        <w:t>3</w:t>
      </w:r>
      <w:r w:rsidR="00883A26" w:rsidRPr="00F944A2">
        <w:rPr>
          <w:iCs/>
          <w:szCs w:val="22"/>
          <w:lang w:val="hu-HU"/>
        </w:rPr>
        <w:t> </w:t>
      </w:r>
      <w:r w:rsidRPr="00F944A2">
        <w:rPr>
          <w:iCs/>
          <w:szCs w:val="22"/>
          <w:lang w:val="hu-HU"/>
        </w:rPr>
        <w:t xml:space="preserve">csomag, melyekben egyenként </w:t>
      </w:r>
      <w:r w:rsidR="00B17D89" w:rsidRPr="00F944A2">
        <w:rPr>
          <w:iCs/>
          <w:szCs w:val="22"/>
          <w:lang w:val="hu-HU"/>
        </w:rPr>
        <w:t>4 </w:t>
      </w:r>
      <w:r w:rsidR="00883A26" w:rsidRPr="00F944A2">
        <w:rPr>
          <w:iCs/>
          <w:szCs w:val="22"/>
          <w:lang w:val="hu-HU"/>
        </w:rPr>
        <w:t>db, egyenként 21 </w:t>
      </w:r>
      <w:r w:rsidRPr="00F944A2">
        <w:rPr>
          <w:iCs/>
          <w:szCs w:val="22"/>
          <w:lang w:val="hu-HU"/>
        </w:rPr>
        <w:t>tablettát tartalmazó</w:t>
      </w:r>
      <w:r w:rsidRPr="00A37049">
        <w:rPr>
          <w:iCs/>
          <w:szCs w:val="22"/>
          <w:lang w:val="hu-HU"/>
        </w:rPr>
        <w:t xml:space="preserve"> </w:t>
      </w:r>
      <w:r w:rsidR="008E7E9F" w:rsidRPr="000822B1">
        <w:rPr>
          <w:iCs/>
          <w:szCs w:val="22"/>
          <w:lang w:val="hu-HU"/>
        </w:rPr>
        <w:t>buborékcsomagolás</w:t>
      </w:r>
      <w:r w:rsidRPr="00F944A2">
        <w:rPr>
          <w:iCs/>
          <w:szCs w:val="22"/>
          <w:lang w:val="hu-HU"/>
        </w:rPr>
        <w:t xml:space="preserve"> található)</w:t>
      </w:r>
    </w:p>
    <w:p w14:paraId="3B0451FB" w14:textId="77777777" w:rsidR="00764D85" w:rsidRDefault="00764D85" w:rsidP="00764D85">
      <w:pPr>
        <w:spacing w:line="240" w:lineRule="exact"/>
        <w:rPr>
          <w:szCs w:val="22"/>
          <w:lang w:val="hu-HU"/>
        </w:rPr>
      </w:pPr>
    </w:p>
    <w:p w14:paraId="2FC9E00D" w14:textId="77777777" w:rsidR="00764D85" w:rsidRPr="005511FB" w:rsidRDefault="00764D85" w:rsidP="00764D85">
      <w:pPr>
        <w:spacing w:line="240" w:lineRule="exact"/>
        <w:rPr>
          <w:szCs w:val="22"/>
          <w:lang w:val="hu-HU"/>
        </w:rPr>
      </w:pPr>
    </w:p>
    <w:p w14:paraId="6EA532B4"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52971761" w14:textId="77777777" w:rsidR="00764D85" w:rsidRPr="005511FB" w:rsidRDefault="00764D85" w:rsidP="00764D85">
      <w:pPr>
        <w:spacing w:line="240" w:lineRule="exact"/>
        <w:rPr>
          <w:i/>
          <w:szCs w:val="22"/>
          <w:lang w:val="hu-HU"/>
        </w:rPr>
      </w:pPr>
    </w:p>
    <w:p w14:paraId="0968C4F9" w14:textId="77777777" w:rsidR="00764D85" w:rsidRPr="005511FB" w:rsidRDefault="00764D85" w:rsidP="00764D85">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13594B0B" w14:textId="77777777" w:rsidR="00764D85" w:rsidRPr="005511FB" w:rsidRDefault="00764D85" w:rsidP="00764D85">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63A09C84" w14:textId="77777777" w:rsidR="00764D85" w:rsidRDefault="00764D85" w:rsidP="00764D85">
      <w:pPr>
        <w:spacing w:line="240" w:lineRule="exact"/>
        <w:rPr>
          <w:szCs w:val="22"/>
          <w:lang w:val="hu-HU"/>
        </w:rPr>
      </w:pPr>
    </w:p>
    <w:p w14:paraId="23A164A6" w14:textId="77777777" w:rsidR="00764D85" w:rsidRPr="005511FB" w:rsidRDefault="00764D85" w:rsidP="00764D85">
      <w:pPr>
        <w:spacing w:line="240" w:lineRule="exact"/>
        <w:rPr>
          <w:szCs w:val="22"/>
          <w:lang w:val="hu-HU"/>
        </w:rPr>
      </w:pPr>
    </w:p>
    <w:p w14:paraId="019EEEFA"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4942A8EA" w14:textId="77777777" w:rsidR="00764D85" w:rsidRPr="005511FB" w:rsidRDefault="00764D85" w:rsidP="00764D85">
      <w:pPr>
        <w:spacing w:line="240" w:lineRule="exact"/>
        <w:rPr>
          <w:szCs w:val="22"/>
          <w:lang w:val="hu-HU"/>
        </w:rPr>
      </w:pPr>
    </w:p>
    <w:p w14:paraId="1D56E66A" w14:textId="77777777" w:rsidR="00764D85" w:rsidRPr="005511FB" w:rsidRDefault="00764D85" w:rsidP="00764D85">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29D22170" w14:textId="77777777" w:rsidR="00764D85" w:rsidRPr="005511FB" w:rsidRDefault="00764D85" w:rsidP="00764D85">
      <w:pPr>
        <w:spacing w:line="240" w:lineRule="exact"/>
        <w:outlineLvl w:val="0"/>
        <w:rPr>
          <w:szCs w:val="22"/>
          <w:lang w:val="hu-HU"/>
        </w:rPr>
      </w:pPr>
    </w:p>
    <w:p w14:paraId="7D59909D" w14:textId="77777777" w:rsidR="00764D85" w:rsidRPr="005511FB" w:rsidRDefault="00764D85" w:rsidP="00764D85">
      <w:pPr>
        <w:spacing w:line="240" w:lineRule="exact"/>
        <w:outlineLvl w:val="0"/>
        <w:rPr>
          <w:szCs w:val="22"/>
          <w:lang w:val="hu-HU"/>
        </w:rPr>
      </w:pPr>
    </w:p>
    <w:p w14:paraId="700DC973"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5BF628B4" w14:textId="77777777" w:rsidR="00764D85" w:rsidRPr="005511FB" w:rsidRDefault="00764D85" w:rsidP="00764D85">
      <w:pPr>
        <w:spacing w:line="240" w:lineRule="exact"/>
        <w:rPr>
          <w:szCs w:val="22"/>
          <w:lang w:val="hu-HU"/>
        </w:rPr>
      </w:pPr>
    </w:p>
    <w:p w14:paraId="0D8458D6" w14:textId="77777777" w:rsidR="00764D85" w:rsidRPr="005511FB" w:rsidRDefault="00764D85" w:rsidP="00764D85">
      <w:pPr>
        <w:autoSpaceDE w:val="0"/>
        <w:autoSpaceDN w:val="0"/>
        <w:adjustRightInd w:val="0"/>
        <w:spacing w:line="240" w:lineRule="exact"/>
        <w:rPr>
          <w:szCs w:val="22"/>
          <w:lang w:val="hu-HU"/>
        </w:rPr>
      </w:pPr>
    </w:p>
    <w:p w14:paraId="2950BC3F" w14:textId="77777777" w:rsidR="00764D85" w:rsidRPr="005511FB" w:rsidRDefault="00764D85"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195280B3" w14:textId="77777777" w:rsidR="00764D85" w:rsidRPr="005511FB" w:rsidRDefault="00764D85" w:rsidP="00764D85">
      <w:pPr>
        <w:keepNext/>
        <w:spacing w:line="240" w:lineRule="exact"/>
        <w:rPr>
          <w:i/>
          <w:szCs w:val="22"/>
          <w:lang w:val="hu-HU"/>
        </w:rPr>
      </w:pPr>
    </w:p>
    <w:p w14:paraId="0D201544" w14:textId="77777777" w:rsidR="00764D85" w:rsidRPr="005511FB" w:rsidRDefault="00EB1E02" w:rsidP="00764D85">
      <w:pPr>
        <w:keepNext/>
        <w:spacing w:line="240" w:lineRule="exact"/>
        <w:rPr>
          <w:szCs w:val="24"/>
          <w:lang w:val="hu-HU"/>
        </w:rPr>
      </w:pPr>
      <w:r>
        <w:rPr>
          <w:szCs w:val="24"/>
          <w:lang w:val="hu-HU"/>
        </w:rPr>
        <w:t>EXP</w:t>
      </w:r>
      <w:r w:rsidR="00764D85" w:rsidRPr="005511FB">
        <w:rPr>
          <w:szCs w:val="24"/>
          <w:lang w:val="hu-HU"/>
        </w:rPr>
        <w:t xml:space="preserve"> </w:t>
      </w:r>
    </w:p>
    <w:p w14:paraId="22DC9B0F" w14:textId="77777777" w:rsidR="00764D85" w:rsidRPr="005511FB" w:rsidRDefault="00764D85" w:rsidP="00764D85">
      <w:pPr>
        <w:keepNext/>
        <w:spacing w:line="240" w:lineRule="exact"/>
        <w:rPr>
          <w:szCs w:val="22"/>
          <w:lang w:val="hu-HU"/>
        </w:rPr>
      </w:pPr>
    </w:p>
    <w:p w14:paraId="043561A0" w14:textId="77777777" w:rsidR="00764D85" w:rsidRPr="005511FB" w:rsidRDefault="00764D85" w:rsidP="00764D85">
      <w:pPr>
        <w:spacing w:line="240" w:lineRule="exact"/>
        <w:rPr>
          <w:szCs w:val="22"/>
          <w:lang w:val="hu-HU"/>
        </w:rPr>
      </w:pPr>
    </w:p>
    <w:p w14:paraId="0EEEDC11"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7C7D40B4" w14:textId="77777777" w:rsidR="00764D85" w:rsidRPr="005511FB" w:rsidRDefault="00764D85" w:rsidP="00764D85">
      <w:pPr>
        <w:spacing w:line="240" w:lineRule="exact"/>
        <w:rPr>
          <w:szCs w:val="22"/>
          <w:lang w:val="hu-HU"/>
        </w:rPr>
      </w:pPr>
    </w:p>
    <w:p w14:paraId="6C2832FF" w14:textId="77777777" w:rsidR="00764D85" w:rsidRPr="005511FB" w:rsidRDefault="00764D85" w:rsidP="00764D85">
      <w:pPr>
        <w:spacing w:line="240" w:lineRule="exact"/>
        <w:ind w:left="567" w:hanging="567"/>
        <w:rPr>
          <w:szCs w:val="22"/>
          <w:lang w:val="hu-HU"/>
        </w:rPr>
      </w:pPr>
    </w:p>
    <w:p w14:paraId="5D395958" w14:textId="77777777" w:rsidR="00764D85" w:rsidRPr="005511FB" w:rsidRDefault="00764D85"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10.</w:t>
      </w:r>
      <w:r w:rsidRPr="005511FB">
        <w:rPr>
          <w:b/>
          <w:szCs w:val="24"/>
          <w:lang w:val="hu-HU"/>
        </w:rPr>
        <w:tab/>
        <w:t>KÜLÖNLEGES ÓVINTÉZKEDÉSEK A FEL NEM HASZNÁLT GYÓGYSZEREK VAGY AZ ILYEN TERMÉKEKBŐL KELETKEZETT HULLADÉKANYAGOK ÁRTALMATLANNÁ TÉTELÉRE, HA ILYENEKRE SZÜKSÉG VAN</w:t>
      </w:r>
    </w:p>
    <w:p w14:paraId="7C2576C8" w14:textId="77777777" w:rsidR="00764D85" w:rsidRDefault="00764D85" w:rsidP="00764D85">
      <w:pPr>
        <w:keepNext/>
        <w:keepLines/>
        <w:spacing w:line="240" w:lineRule="exact"/>
        <w:rPr>
          <w:szCs w:val="22"/>
          <w:lang w:val="hu-HU"/>
        </w:rPr>
      </w:pPr>
    </w:p>
    <w:p w14:paraId="444AD37D" w14:textId="77777777" w:rsidR="00764D85" w:rsidRPr="005511FB" w:rsidRDefault="00764D85" w:rsidP="00764D85">
      <w:pPr>
        <w:spacing w:line="240" w:lineRule="exact"/>
        <w:rPr>
          <w:szCs w:val="22"/>
          <w:lang w:val="hu-HU"/>
        </w:rPr>
      </w:pPr>
    </w:p>
    <w:p w14:paraId="05A02D91" w14:textId="77777777" w:rsidR="00764D85" w:rsidRPr="005511FB" w:rsidRDefault="00764D85"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11.</w:t>
      </w:r>
      <w:r w:rsidRPr="005511FB">
        <w:rPr>
          <w:b/>
          <w:szCs w:val="24"/>
          <w:lang w:val="hu-HU"/>
        </w:rPr>
        <w:tab/>
        <w:t>A FORGALOMBA HOZATALI ENGEDÉLY JOGOSULTJÁNAK NEVE ÉS CÍME</w:t>
      </w:r>
    </w:p>
    <w:p w14:paraId="6D00CE44" w14:textId="77777777" w:rsidR="00764D85" w:rsidRPr="005511FB" w:rsidRDefault="00764D85" w:rsidP="00764D85">
      <w:pPr>
        <w:keepNext/>
        <w:keepLines/>
        <w:spacing w:line="240" w:lineRule="exact"/>
        <w:rPr>
          <w:szCs w:val="22"/>
          <w:lang w:val="hu-HU"/>
        </w:rPr>
      </w:pPr>
    </w:p>
    <w:p w14:paraId="7EB2D60D" w14:textId="77777777" w:rsidR="00177A57" w:rsidRPr="004432C1" w:rsidRDefault="00177A57" w:rsidP="00177A57">
      <w:pPr>
        <w:keepNext/>
        <w:keepLines/>
        <w:rPr>
          <w:ins w:id="122" w:author="Roche_Hungary" w:date="2026-02-04T16:57:00Z"/>
          <w:szCs w:val="22"/>
          <w:lang w:val="fr-FR"/>
        </w:rPr>
      </w:pPr>
      <w:ins w:id="123" w:author="Roche_Hungary" w:date="2026-02-04T16:57:00Z">
        <w:r w:rsidRPr="004432C1">
          <w:rPr>
            <w:szCs w:val="22"/>
            <w:lang w:val="fr-FR"/>
          </w:rPr>
          <w:t>H.A.C. Pharma</w:t>
        </w:r>
      </w:ins>
    </w:p>
    <w:p w14:paraId="2DCAB306" w14:textId="77777777" w:rsidR="00177A57" w:rsidRPr="00A64A4E" w:rsidRDefault="00177A57" w:rsidP="00177A57">
      <w:pPr>
        <w:keepNext/>
        <w:keepLines/>
        <w:rPr>
          <w:ins w:id="124" w:author="Roche_Hungary" w:date="2026-02-04T16:57:00Z"/>
          <w:szCs w:val="22"/>
          <w:lang w:val="fr-FR"/>
        </w:rPr>
      </w:pPr>
      <w:ins w:id="125" w:author="Roche_Hungary" w:date="2026-02-04T16:57:00Z">
        <w:r w:rsidRPr="00A64A4E">
          <w:rPr>
            <w:szCs w:val="22"/>
            <w:lang w:val="fr-FR"/>
          </w:rPr>
          <w:t>Péricentre 2</w:t>
        </w:r>
      </w:ins>
    </w:p>
    <w:p w14:paraId="5442C239" w14:textId="77777777" w:rsidR="00177A57" w:rsidRPr="00A64A4E" w:rsidRDefault="00177A57" w:rsidP="00177A57">
      <w:pPr>
        <w:keepNext/>
        <w:keepLines/>
        <w:rPr>
          <w:ins w:id="126" w:author="Roche_Hungary" w:date="2026-02-04T16:57:00Z"/>
          <w:szCs w:val="22"/>
          <w:lang w:val="fr-FR"/>
        </w:rPr>
      </w:pPr>
      <w:ins w:id="127" w:author="Roche_Hungary" w:date="2026-02-04T16:57:00Z">
        <w:r w:rsidRPr="00A64A4E">
          <w:rPr>
            <w:szCs w:val="22"/>
            <w:lang w:val="fr-FR"/>
          </w:rPr>
          <w:t>43 Avenue de la Côte de Nacre</w:t>
        </w:r>
      </w:ins>
    </w:p>
    <w:p w14:paraId="2021E4C4" w14:textId="77777777" w:rsidR="00177A57" w:rsidRPr="004432C1" w:rsidRDefault="00177A57" w:rsidP="00177A57">
      <w:pPr>
        <w:keepNext/>
        <w:keepLines/>
        <w:rPr>
          <w:ins w:id="128" w:author="Roche_Hungary" w:date="2026-02-04T16:57:00Z"/>
          <w:szCs w:val="22"/>
          <w:lang w:val="fr-FR"/>
        </w:rPr>
      </w:pPr>
      <w:ins w:id="129" w:author="Roche_Hungary" w:date="2026-02-04T16:57:00Z">
        <w:r w:rsidRPr="004432C1">
          <w:rPr>
            <w:szCs w:val="22"/>
            <w:lang w:val="fr-FR"/>
          </w:rPr>
          <w:t>14000 Caen</w:t>
        </w:r>
      </w:ins>
    </w:p>
    <w:p w14:paraId="52F6088E" w14:textId="4F5207CC" w:rsidR="00846D7A" w:rsidRPr="00846D7A" w:rsidDel="00177A57" w:rsidRDefault="00177A57" w:rsidP="00177A57">
      <w:pPr>
        <w:shd w:val="clear" w:color="auto" w:fill="FFFFFF"/>
        <w:spacing w:line="253" w:lineRule="atLeast"/>
        <w:rPr>
          <w:del w:id="130" w:author="Roche_Hungary" w:date="2026-02-04T16:57:00Z"/>
          <w:rFonts w:ascii="Calibri" w:hAnsi="Calibri"/>
          <w:color w:val="222222"/>
          <w:szCs w:val="22"/>
          <w:lang w:val="de-CH" w:eastAsia="en-US"/>
        </w:rPr>
      </w:pPr>
      <w:ins w:id="131" w:author="Roche_Hungary" w:date="2026-02-04T16:57:00Z">
        <w:r w:rsidRPr="004B4A68">
          <w:rPr>
            <w:szCs w:val="22"/>
            <w:lang w:val="it-IT"/>
            <w:rPrChange w:id="132" w:author="TCS" w:date="2026-02-24T10:26:00Z" w16du:dateUtc="2026-02-24T04:56:00Z">
              <w:rPr>
                <w:szCs w:val="22"/>
              </w:rPr>
            </w:rPrChange>
          </w:rPr>
          <w:t>Franciaország</w:t>
        </w:r>
      </w:ins>
      <w:del w:id="133" w:author="Roche_Hungary" w:date="2026-02-04T16:57:00Z">
        <w:r w:rsidR="00846D7A" w:rsidRPr="00846D7A" w:rsidDel="00177A57">
          <w:rPr>
            <w:color w:val="222222"/>
            <w:szCs w:val="22"/>
            <w:lang w:val="hu-HU" w:eastAsia="en-US"/>
          </w:rPr>
          <w:delText>Roche Registration GmbH</w:delText>
        </w:r>
      </w:del>
    </w:p>
    <w:p w14:paraId="43B3012F" w14:textId="4FF31B41" w:rsidR="00846D7A" w:rsidRPr="00846D7A" w:rsidDel="00177A57" w:rsidRDefault="00846D7A" w:rsidP="00846D7A">
      <w:pPr>
        <w:shd w:val="clear" w:color="auto" w:fill="FFFFFF"/>
        <w:spacing w:line="253" w:lineRule="atLeast"/>
        <w:rPr>
          <w:del w:id="134" w:author="Roche_Hungary" w:date="2026-02-04T16:57:00Z"/>
          <w:rFonts w:ascii="Calibri" w:hAnsi="Calibri"/>
          <w:color w:val="222222"/>
          <w:szCs w:val="22"/>
          <w:lang w:val="de-CH" w:eastAsia="en-US"/>
        </w:rPr>
      </w:pPr>
      <w:del w:id="135" w:author="Roche_Hungary" w:date="2026-02-04T16:57:00Z">
        <w:r w:rsidRPr="00846D7A" w:rsidDel="00177A57">
          <w:rPr>
            <w:color w:val="222222"/>
            <w:szCs w:val="22"/>
            <w:lang w:val="hu-HU" w:eastAsia="en-US"/>
          </w:rPr>
          <w:delText>Emil-Barell-Strasse 1.</w:delText>
        </w:r>
      </w:del>
    </w:p>
    <w:p w14:paraId="45413A7F" w14:textId="5C5D1E43" w:rsidR="00846D7A" w:rsidRPr="00E91829" w:rsidDel="00177A57" w:rsidRDefault="00846D7A" w:rsidP="00846D7A">
      <w:pPr>
        <w:shd w:val="clear" w:color="auto" w:fill="FFFFFF"/>
        <w:spacing w:line="253" w:lineRule="atLeast"/>
        <w:rPr>
          <w:del w:id="136" w:author="Roche_Hungary" w:date="2026-02-04T16:57:00Z"/>
          <w:rFonts w:ascii="Calibri" w:hAnsi="Calibri"/>
          <w:color w:val="222222"/>
          <w:szCs w:val="22"/>
          <w:lang w:val="de-CH" w:eastAsia="en-US"/>
        </w:rPr>
      </w:pPr>
      <w:del w:id="137" w:author="Roche_Hungary" w:date="2026-02-04T16:57:00Z">
        <w:r w:rsidRPr="00846D7A" w:rsidDel="00177A57">
          <w:rPr>
            <w:color w:val="222222"/>
            <w:szCs w:val="22"/>
            <w:lang w:val="hu-HU" w:eastAsia="en-US"/>
          </w:rPr>
          <w:delText>79639</w:delText>
        </w:r>
        <w:r w:rsidR="008952D5" w:rsidDel="00177A57">
          <w:rPr>
            <w:color w:val="222222"/>
            <w:szCs w:val="22"/>
            <w:lang w:val="hu-HU" w:eastAsia="en-US"/>
          </w:rPr>
          <w:delText xml:space="preserve"> </w:delText>
        </w:r>
        <w:r w:rsidRPr="00846D7A" w:rsidDel="00177A57">
          <w:rPr>
            <w:color w:val="222222"/>
            <w:szCs w:val="22"/>
            <w:lang w:val="hu-HU" w:eastAsia="en-US"/>
          </w:rPr>
          <w:delText>Grenzach-Wyhlen</w:delText>
        </w:r>
      </w:del>
    </w:p>
    <w:p w14:paraId="726DEC7B" w14:textId="7B5ECB86" w:rsidR="00846D7A" w:rsidRPr="00E91829" w:rsidRDefault="00846D7A" w:rsidP="00846D7A">
      <w:pPr>
        <w:shd w:val="clear" w:color="auto" w:fill="FFFFFF"/>
        <w:spacing w:line="253" w:lineRule="atLeast"/>
        <w:rPr>
          <w:rFonts w:ascii="Calibri" w:hAnsi="Calibri"/>
          <w:color w:val="222222"/>
          <w:szCs w:val="22"/>
          <w:lang w:val="de-CH" w:eastAsia="en-US"/>
        </w:rPr>
      </w:pPr>
      <w:del w:id="138" w:author="Roche_Hungary" w:date="2026-02-04T16:57:00Z">
        <w:r w:rsidRPr="00846D7A" w:rsidDel="00177A57">
          <w:rPr>
            <w:color w:val="222222"/>
            <w:szCs w:val="22"/>
            <w:lang w:val="hu-HU" w:eastAsia="en-US"/>
          </w:rPr>
          <w:delText>Németország</w:delText>
        </w:r>
      </w:del>
    </w:p>
    <w:p w14:paraId="7E161C6C" w14:textId="77777777" w:rsidR="00764D85" w:rsidRPr="005511FB" w:rsidRDefault="00764D85" w:rsidP="00764D85">
      <w:pPr>
        <w:spacing w:line="240" w:lineRule="exact"/>
        <w:rPr>
          <w:szCs w:val="22"/>
          <w:lang w:val="hu-HU"/>
        </w:rPr>
      </w:pPr>
    </w:p>
    <w:p w14:paraId="314D513F" w14:textId="77777777" w:rsidR="00764D85" w:rsidRPr="005511FB" w:rsidRDefault="00764D85" w:rsidP="00764D85">
      <w:pPr>
        <w:spacing w:line="240" w:lineRule="exact"/>
        <w:rPr>
          <w:szCs w:val="22"/>
          <w:lang w:val="hu-HU"/>
        </w:rPr>
      </w:pPr>
    </w:p>
    <w:p w14:paraId="7E32BB05"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7B3DA68C" w14:textId="77777777" w:rsidR="00764D85" w:rsidRPr="005511FB" w:rsidRDefault="00764D85" w:rsidP="00764D85">
      <w:pPr>
        <w:spacing w:line="240" w:lineRule="exact"/>
        <w:rPr>
          <w:szCs w:val="22"/>
          <w:lang w:val="hu-HU"/>
        </w:rPr>
      </w:pPr>
    </w:p>
    <w:p w14:paraId="072B5341" w14:textId="77777777" w:rsidR="00764D85" w:rsidRDefault="00764D85" w:rsidP="00764D85">
      <w:pPr>
        <w:rPr>
          <w:rFonts w:eastAsia="MS Mincho"/>
          <w:highlight w:val="lightGray"/>
          <w:lang w:val="hu-HU"/>
        </w:rPr>
      </w:pPr>
      <w:r w:rsidRPr="007B0435">
        <w:rPr>
          <w:rFonts w:eastAsia="MS Mincho"/>
          <w:lang w:val="hu-HU"/>
        </w:rPr>
        <w:t>EU/1/11/667/0</w:t>
      </w:r>
      <w:r>
        <w:rPr>
          <w:rFonts w:eastAsia="MS Mincho"/>
          <w:lang w:val="hu-HU"/>
        </w:rPr>
        <w:t xml:space="preserve">17 </w:t>
      </w:r>
      <w:r w:rsidRPr="00552F0A">
        <w:rPr>
          <w:rFonts w:eastAsia="MS Mincho"/>
          <w:lang w:val="hu-HU"/>
        </w:rPr>
        <w:t>252</w:t>
      </w:r>
      <w:r w:rsidRPr="00F944A2">
        <w:rPr>
          <w:rFonts w:eastAsia="MS Mincho"/>
          <w:lang w:val="hu-HU"/>
        </w:rPr>
        <w:t xml:space="preserve"> tabletta (3 × 84)</w:t>
      </w:r>
    </w:p>
    <w:p w14:paraId="2425AAF9" w14:textId="77777777" w:rsidR="00764D85" w:rsidRPr="007B0435" w:rsidRDefault="00764D85" w:rsidP="00764D85">
      <w:pPr>
        <w:spacing w:line="240" w:lineRule="exact"/>
        <w:rPr>
          <w:szCs w:val="22"/>
          <w:lang w:val="hu-HU"/>
        </w:rPr>
      </w:pPr>
    </w:p>
    <w:p w14:paraId="541CDB70" w14:textId="77777777" w:rsidR="00764D85" w:rsidRPr="005511FB" w:rsidRDefault="00764D85" w:rsidP="00764D85">
      <w:pPr>
        <w:spacing w:line="240" w:lineRule="exact"/>
        <w:rPr>
          <w:szCs w:val="22"/>
          <w:lang w:val="hu-HU"/>
        </w:rPr>
      </w:pPr>
    </w:p>
    <w:p w14:paraId="721B2E60"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17CF1F26" w14:textId="77777777" w:rsidR="00764D85" w:rsidRPr="005511FB" w:rsidRDefault="00764D85" w:rsidP="00764D85">
      <w:pPr>
        <w:spacing w:line="240" w:lineRule="exact"/>
        <w:rPr>
          <w:szCs w:val="22"/>
          <w:lang w:val="hu-HU"/>
        </w:rPr>
      </w:pPr>
    </w:p>
    <w:p w14:paraId="7FEABB75" w14:textId="77777777" w:rsidR="00764D85" w:rsidRPr="005511FB" w:rsidRDefault="00EB1E02" w:rsidP="00764D85">
      <w:pPr>
        <w:spacing w:line="240" w:lineRule="exact"/>
        <w:rPr>
          <w:szCs w:val="24"/>
          <w:lang w:val="hu-HU"/>
        </w:rPr>
      </w:pPr>
      <w:r>
        <w:rPr>
          <w:szCs w:val="22"/>
          <w:lang w:val="es-ES"/>
        </w:rPr>
        <w:t>Lot</w:t>
      </w:r>
    </w:p>
    <w:p w14:paraId="6B2682B8" w14:textId="77777777" w:rsidR="00764D85" w:rsidRPr="005511FB" w:rsidRDefault="00764D85" w:rsidP="00764D85">
      <w:pPr>
        <w:spacing w:line="240" w:lineRule="exact"/>
        <w:rPr>
          <w:szCs w:val="22"/>
          <w:lang w:val="hu-HU"/>
        </w:rPr>
      </w:pPr>
    </w:p>
    <w:p w14:paraId="3F71B991" w14:textId="77777777" w:rsidR="00764D85" w:rsidRPr="005511FB" w:rsidRDefault="00764D85" w:rsidP="00764D85">
      <w:pPr>
        <w:spacing w:line="240" w:lineRule="exact"/>
        <w:rPr>
          <w:szCs w:val="22"/>
          <w:lang w:val="hu-HU"/>
        </w:rPr>
      </w:pPr>
    </w:p>
    <w:p w14:paraId="08E8B8BC"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6303BB98" w14:textId="77777777" w:rsidR="00764D85" w:rsidRPr="005511FB" w:rsidRDefault="00764D85" w:rsidP="00764D85">
      <w:pPr>
        <w:spacing w:line="240" w:lineRule="exact"/>
        <w:rPr>
          <w:szCs w:val="22"/>
          <w:lang w:val="hu-HU"/>
        </w:rPr>
      </w:pPr>
    </w:p>
    <w:p w14:paraId="21409202" w14:textId="77777777" w:rsidR="00764D85" w:rsidRPr="005511FB" w:rsidRDefault="00764D85" w:rsidP="00764D85">
      <w:pPr>
        <w:spacing w:line="240" w:lineRule="exact"/>
        <w:rPr>
          <w:szCs w:val="22"/>
          <w:lang w:val="hu-HU"/>
        </w:rPr>
      </w:pPr>
    </w:p>
    <w:p w14:paraId="452E1DC2"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15387CD0" w14:textId="77777777" w:rsidR="00764D85" w:rsidRPr="005511FB" w:rsidRDefault="00764D85" w:rsidP="00764D85">
      <w:pPr>
        <w:spacing w:line="240" w:lineRule="exact"/>
        <w:rPr>
          <w:szCs w:val="22"/>
          <w:lang w:val="hu-HU"/>
        </w:rPr>
      </w:pPr>
    </w:p>
    <w:p w14:paraId="3318E92B" w14:textId="77777777" w:rsidR="00764D85" w:rsidRPr="005511FB" w:rsidRDefault="00764D85" w:rsidP="00764D85">
      <w:pPr>
        <w:spacing w:line="240" w:lineRule="exact"/>
        <w:rPr>
          <w:szCs w:val="22"/>
          <w:lang w:val="hu-HU"/>
        </w:rPr>
      </w:pPr>
    </w:p>
    <w:p w14:paraId="5DB5D389"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23812276" w14:textId="77777777" w:rsidR="00764D85" w:rsidRPr="005511FB" w:rsidRDefault="00764D85" w:rsidP="00764D85">
      <w:pPr>
        <w:spacing w:line="240" w:lineRule="exact"/>
        <w:rPr>
          <w:szCs w:val="22"/>
          <w:lang w:val="hu-HU"/>
        </w:rPr>
      </w:pPr>
    </w:p>
    <w:p w14:paraId="2C13CDBA" w14:textId="77777777" w:rsidR="00764D85" w:rsidRDefault="00764D85" w:rsidP="00764D85">
      <w:pPr>
        <w:spacing w:line="240" w:lineRule="exact"/>
        <w:rPr>
          <w:szCs w:val="24"/>
          <w:lang w:val="hu-HU"/>
        </w:rPr>
      </w:pPr>
      <w:r>
        <w:rPr>
          <w:szCs w:val="24"/>
          <w:lang w:val="hu-HU"/>
        </w:rPr>
        <w:t>e</w:t>
      </w:r>
      <w:r w:rsidRPr="005511FB">
        <w:rPr>
          <w:szCs w:val="24"/>
          <w:lang w:val="hu-HU"/>
        </w:rPr>
        <w:t xml:space="preserve">sbriet </w:t>
      </w:r>
      <w:r w:rsidR="00883A26">
        <w:rPr>
          <w:szCs w:val="24"/>
          <w:lang w:val="hu-HU"/>
        </w:rPr>
        <w:t>267 </w:t>
      </w:r>
      <w:r>
        <w:rPr>
          <w:szCs w:val="24"/>
          <w:lang w:val="hu-HU"/>
        </w:rPr>
        <w:t>mg tabletta</w:t>
      </w:r>
    </w:p>
    <w:p w14:paraId="0EC82FA4" w14:textId="77777777" w:rsidR="00764D85" w:rsidRDefault="00764D85" w:rsidP="00764D85">
      <w:pPr>
        <w:spacing w:line="240" w:lineRule="exact"/>
        <w:rPr>
          <w:szCs w:val="24"/>
          <w:lang w:val="hu-HU"/>
        </w:rPr>
      </w:pPr>
    </w:p>
    <w:p w14:paraId="30D85C9A" w14:textId="77777777" w:rsidR="00764D85" w:rsidRDefault="00764D85" w:rsidP="00764D85">
      <w:pPr>
        <w:spacing w:line="240" w:lineRule="exact"/>
        <w:rPr>
          <w:szCs w:val="24"/>
          <w:lang w:val="hu-HU"/>
        </w:rPr>
      </w:pPr>
    </w:p>
    <w:p w14:paraId="7765585C" w14:textId="77777777" w:rsidR="00764D85" w:rsidRPr="00F77E70" w:rsidRDefault="00764D85" w:rsidP="00764D85">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F77E70">
        <w:rPr>
          <w:b/>
          <w:noProof/>
          <w:lang w:val="hu-HU"/>
        </w:rPr>
        <w:t>17.</w:t>
      </w:r>
      <w:r w:rsidRPr="00F77E70">
        <w:rPr>
          <w:b/>
          <w:noProof/>
          <w:lang w:val="hu-HU"/>
        </w:rPr>
        <w:tab/>
        <w:t>EGYEDI AZONOSÍTÓ – 2D VONALKÓD</w:t>
      </w:r>
    </w:p>
    <w:p w14:paraId="05FBA827" w14:textId="77777777" w:rsidR="00764D85" w:rsidRPr="00F77E70" w:rsidRDefault="00764D85" w:rsidP="00764D85">
      <w:pPr>
        <w:rPr>
          <w:noProof/>
          <w:lang w:val="hu-HU"/>
        </w:rPr>
      </w:pPr>
    </w:p>
    <w:p w14:paraId="226E94D8" w14:textId="77777777" w:rsidR="00764D85" w:rsidRPr="004B4A68" w:rsidRDefault="00764D85" w:rsidP="00764D85">
      <w:pPr>
        <w:rPr>
          <w:szCs w:val="22"/>
          <w:shd w:val="pct15" w:color="auto" w:fill="FFFFFF"/>
          <w:lang w:val="hu-HU" w:eastAsia="en-US"/>
          <w:rPrChange w:id="139" w:author="TCS" w:date="2026-02-24T10:26:00Z" w16du:dateUtc="2026-02-24T04:56:00Z">
            <w:rPr>
              <w:szCs w:val="22"/>
              <w:shd w:val="pct15" w:color="auto" w:fill="FFFFFF"/>
              <w:lang w:eastAsia="en-US"/>
            </w:rPr>
          </w:rPrChange>
        </w:rPr>
      </w:pPr>
      <w:r w:rsidRPr="004B4A68">
        <w:rPr>
          <w:szCs w:val="22"/>
          <w:shd w:val="pct15" w:color="auto" w:fill="FFFFFF"/>
          <w:lang w:val="hu-HU" w:eastAsia="en-US"/>
          <w:rPrChange w:id="140" w:author="TCS" w:date="2026-02-24T10:26:00Z" w16du:dateUtc="2026-02-24T04:56:00Z">
            <w:rPr>
              <w:szCs w:val="22"/>
              <w:shd w:val="pct15" w:color="auto" w:fill="FFFFFF"/>
              <w:lang w:eastAsia="en-US"/>
            </w:rPr>
          </w:rPrChange>
        </w:rPr>
        <w:t>Egyedi azonosítójú 2D vonalkóddal ellátva.</w:t>
      </w:r>
    </w:p>
    <w:p w14:paraId="0750F08C" w14:textId="77777777" w:rsidR="00764D85" w:rsidRDefault="00764D85" w:rsidP="00764D85">
      <w:pPr>
        <w:rPr>
          <w:noProof/>
          <w:highlight w:val="lightGray"/>
          <w:lang w:val="hu-HU"/>
        </w:rPr>
      </w:pPr>
    </w:p>
    <w:p w14:paraId="4728E8AD" w14:textId="77777777" w:rsidR="00764D85" w:rsidRPr="00F77E70" w:rsidRDefault="00764D85" w:rsidP="00764D85">
      <w:pPr>
        <w:rPr>
          <w:noProof/>
          <w:lang w:val="hu-HU"/>
        </w:rPr>
      </w:pPr>
    </w:p>
    <w:p w14:paraId="07730912" w14:textId="77777777" w:rsidR="00764D85" w:rsidRPr="00F77E70" w:rsidRDefault="00764D85"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632FB14F" w14:textId="77777777" w:rsidR="00764D85" w:rsidRPr="00F77E70" w:rsidRDefault="00764D85" w:rsidP="00764D85">
      <w:pPr>
        <w:rPr>
          <w:noProof/>
          <w:lang w:val="hu-HU"/>
        </w:rPr>
      </w:pPr>
    </w:p>
    <w:p w14:paraId="37B1FF43" w14:textId="77777777" w:rsidR="00764D85" w:rsidRPr="0092143E" w:rsidRDefault="00764D85" w:rsidP="00764D85">
      <w:pPr>
        <w:rPr>
          <w:lang w:val="hu-HU"/>
        </w:rPr>
      </w:pPr>
      <w:r w:rsidRPr="00D5013E">
        <w:rPr>
          <w:lang w:val="hu-HU"/>
        </w:rPr>
        <w:t xml:space="preserve">PC </w:t>
      </w:r>
    </w:p>
    <w:p w14:paraId="429A85D5" w14:textId="77777777" w:rsidR="00764D85" w:rsidRPr="00F77E70" w:rsidRDefault="00764D85" w:rsidP="00764D85">
      <w:pPr>
        <w:rPr>
          <w:lang w:val="hu-HU"/>
        </w:rPr>
      </w:pPr>
      <w:r w:rsidRPr="00F77E70">
        <w:rPr>
          <w:lang w:val="hu-HU"/>
        </w:rPr>
        <w:t xml:space="preserve">SN </w:t>
      </w:r>
    </w:p>
    <w:p w14:paraId="3D0D03B6" w14:textId="77777777" w:rsidR="00764D85" w:rsidRPr="00F77E70" w:rsidRDefault="00764D85" w:rsidP="00764D85">
      <w:pPr>
        <w:rPr>
          <w:lang w:val="hu-HU"/>
        </w:rPr>
      </w:pPr>
      <w:r w:rsidRPr="00F77E70">
        <w:rPr>
          <w:lang w:val="hu-HU"/>
        </w:rPr>
        <w:t xml:space="preserve">NN </w:t>
      </w:r>
    </w:p>
    <w:p w14:paraId="375433F6"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rPr>
          <w:b/>
          <w:szCs w:val="24"/>
          <w:lang w:val="hu-HU"/>
        </w:rPr>
      </w:pPr>
      <w:r>
        <w:rPr>
          <w:szCs w:val="22"/>
          <w:lang w:val="hu-HU"/>
        </w:rPr>
        <w:br w:type="page"/>
      </w:r>
      <w:r w:rsidRPr="005511FB">
        <w:rPr>
          <w:b/>
          <w:szCs w:val="24"/>
          <w:lang w:val="hu-HU"/>
        </w:rPr>
        <w:lastRenderedPageBreak/>
        <w:t>A KÜLSŐ CSOMAGOLÁSON FELTÜNTETENDŐ ADATOK</w:t>
      </w:r>
    </w:p>
    <w:p w14:paraId="345A2BDA"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0251089D" w14:textId="77777777" w:rsidR="00764D85" w:rsidRPr="005511FB" w:rsidRDefault="003D2D94" w:rsidP="00764D85">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DOBOZ</w:t>
      </w:r>
      <w:r w:rsidR="00764D85">
        <w:rPr>
          <w:b/>
          <w:szCs w:val="24"/>
          <w:lang w:val="hu-HU"/>
        </w:rPr>
        <w:t xml:space="preserve"> Filmtabletta </w:t>
      </w:r>
      <w:r w:rsidR="00764D85" w:rsidRPr="00570E94">
        <w:rPr>
          <w:b/>
          <w:szCs w:val="24"/>
          <w:lang w:val="hu-HU"/>
        </w:rPr>
        <w:t>buborék</w:t>
      </w:r>
      <w:r w:rsidR="00CC210E" w:rsidRPr="00570E94">
        <w:rPr>
          <w:b/>
          <w:szCs w:val="24"/>
          <w:lang w:val="hu-HU"/>
        </w:rPr>
        <w:t>csomagolásban</w:t>
      </w:r>
    </w:p>
    <w:p w14:paraId="79C42E45" w14:textId="77777777" w:rsidR="00764D85" w:rsidRPr="005511FB" w:rsidRDefault="00764D85" w:rsidP="00764D85">
      <w:pPr>
        <w:shd w:val="clear" w:color="auto" w:fill="FFFFFF"/>
        <w:spacing w:line="240" w:lineRule="exact"/>
        <w:rPr>
          <w:lang w:val="hu-HU"/>
        </w:rPr>
      </w:pPr>
    </w:p>
    <w:p w14:paraId="763018F5" w14:textId="77777777" w:rsidR="00764D85" w:rsidRPr="005511FB" w:rsidRDefault="00764D85" w:rsidP="00764D85">
      <w:pPr>
        <w:shd w:val="clear" w:color="auto" w:fill="FFFFFF"/>
        <w:spacing w:line="240" w:lineRule="exact"/>
        <w:rPr>
          <w:lang w:val="hu-HU"/>
        </w:rPr>
      </w:pPr>
    </w:p>
    <w:p w14:paraId="2E3A6491"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1130E85E" w14:textId="77777777" w:rsidR="00764D85" w:rsidRPr="005511FB" w:rsidRDefault="00764D85" w:rsidP="00764D85">
      <w:pPr>
        <w:spacing w:line="240" w:lineRule="exact"/>
        <w:rPr>
          <w:szCs w:val="22"/>
          <w:lang w:val="hu-HU"/>
        </w:rPr>
      </w:pPr>
    </w:p>
    <w:p w14:paraId="1C4F21E3" w14:textId="77777777" w:rsidR="00764D85" w:rsidRPr="008C6E7E" w:rsidRDefault="00764D85" w:rsidP="00764D85">
      <w:pPr>
        <w:autoSpaceDE w:val="0"/>
        <w:autoSpaceDN w:val="0"/>
        <w:adjustRightInd w:val="0"/>
        <w:spacing w:line="240" w:lineRule="exact"/>
        <w:rPr>
          <w:szCs w:val="24"/>
          <w:lang w:val="hu-HU"/>
        </w:rPr>
      </w:pPr>
      <w:r w:rsidRPr="008C6E7E">
        <w:rPr>
          <w:szCs w:val="24"/>
          <w:lang w:val="hu-HU"/>
        </w:rPr>
        <w:t xml:space="preserve">Esbriet </w:t>
      </w:r>
      <w:r>
        <w:rPr>
          <w:szCs w:val="24"/>
          <w:lang w:val="hu-HU"/>
        </w:rPr>
        <w:t>801</w:t>
      </w:r>
      <w:r w:rsidRPr="008C6E7E">
        <w:rPr>
          <w:szCs w:val="24"/>
          <w:lang w:val="hu-HU"/>
        </w:rPr>
        <w:t xml:space="preserve"> mg </w:t>
      </w:r>
      <w:r>
        <w:rPr>
          <w:szCs w:val="24"/>
          <w:lang w:val="hu-HU"/>
        </w:rPr>
        <w:t>filmtabletta</w:t>
      </w:r>
    </w:p>
    <w:p w14:paraId="22D3BCBC" w14:textId="77777777" w:rsidR="00764D85" w:rsidRPr="008C6E7E" w:rsidRDefault="00764D85" w:rsidP="00764D85">
      <w:pPr>
        <w:autoSpaceDE w:val="0"/>
        <w:autoSpaceDN w:val="0"/>
        <w:adjustRightInd w:val="0"/>
        <w:spacing w:line="240" w:lineRule="exact"/>
        <w:rPr>
          <w:szCs w:val="24"/>
          <w:lang w:val="hu-HU"/>
        </w:rPr>
      </w:pPr>
    </w:p>
    <w:p w14:paraId="2FFC45C6" w14:textId="77777777" w:rsidR="00764D85" w:rsidRPr="005511FB" w:rsidRDefault="003D2D94" w:rsidP="00764D85">
      <w:pPr>
        <w:autoSpaceDE w:val="0"/>
        <w:autoSpaceDN w:val="0"/>
        <w:adjustRightInd w:val="0"/>
        <w:spacing w:line="240" w:lineRule="exact"/>
        <w:rPr>
          <w:szCs w:val="24"/>
          <w:lang w:val="hu-HU"/>
        </w:rPr>
      </w:pPr>
      <w:r>
        <w:rPr>
          <w:szCs w:val="24"/>
          <w:lang w:val="hu-HU"/>
        </w:rPr>
        <w:t>p</w:t>
      </w:r>
      <w:r w:rsidRPr="005511FB">
        <w:rPr>
          <w:szCs w:val="24"/>
          <w:lang w:val="hu-HU"/>
        </w:rPr>
        <w:t>irfenidon</w:t>
      </w:r>
    </w:p>
    <w:p w14:paraId="7C0D8FB9" w14:textId="77777777" w:rsidR="00764D85" w:rsidRPr="005511FB" w:rsidRDefault="00764D85" w:rsidP="00764D85">
      <w:pPr>
        <w:spacing w:line="240" w:lineRule="exact"/>
        <w:rPr>
          <w:szCs w:val="22"/>
          <w:lang w:val="hu-HU"/>
        </w:rPr>
      </w:pPr>
    </w:p>
    <w:p w14:paraId="2F4FA165" w14:textId="77777777" w:rsidR="00764D85" w:rsidRPr="005511FB" w:rsidRDefault="00764D85" w:rsidP="00764D85">
      <w:pPr>
        <w:spacing w:line="240" w:lineRule="exact"/>
        <w:rPr>
          <w:szCs w:val="22"/>
          <w:lang w:val="hu-HU"/>
        </w:rPr>
      </w:pPr>
    </w:p>
    <w:p w14:paraId="1CEF7CD4"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2A94A264" w14:textId="77777777" w:rsidR="00764D85" w:rsidRPr="005511FB" w:rsidRDefault="00764D85" w:rsidP="00764D85">
      <w:pPr>
        <w:spacing w:line="240" w:lineRule="exact"/>
        <w:rPr>
          <w:szCs w:val="22"/>
          <w:lang w:val="hu-HU"/>
        </w:rPr>
      </w:pPr>
    </w:p>
    <w:p w14:paraId="232693D9" w14:textId="77777777" w:rsidR="00764D85" w:rsidRPr="005511FB" w:rsidRDefault="00764D85" w:rsidP="00764D85">
      <w:pPr>
        <w:spacing w:line="240" w:lineRule="exact"/>
        <w:rPr>
          <w:szCs w:val="24"/>
          <w:lang w:val="hu-HU"/>
        </w:rPr>
      </w:pPr>
      <w:r>
        <w:rPr>
          <w:szCs w:val="24"/>
          <w:lang w:val="hu-HU"/>
        </w:rPr>
        <w:t>801</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1A02A42E" w14:textId="77777777" w:rsidR="00764D85" w:rsidRPr="005511FB" w:rsidRDefault="00764D85" w:rsidP="00764D85">
      <w:pPr>
        <w:spacing w:line="240" w:lineRule="exact"/>
        <w:rPr>
          <w:szCs w:val="22"/>
          <w:lang w:val="hu-HU"/>
        </w:rPr>
      </w:pPr>
    </w:p>
    <w:p w14:paraId="726142F6" w14:textId="77777777" w:rsidR="00764D85" w:rsidRPr="005511FB" w:rsidRDefault="00764D85" w:rsidP="00764D85">
      <w:pPr>
        <w:spacing w:line="240" w:lineRule="exact"/>
        <w:rPr>
          <w:szCs w:val="22"/>
          <w:lang w:val="hu-HU"/>
        </w:rPr>
      </w:pPr>
    </w:p>
    <w:p w14:paraId="1852D7CC"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3D2D6D79" w14:textId="77777777" w:rsidR="00764D85" w:rsidRPr="005511FB" w:rsidRDefault="00764D85" w:rsidP="00764D85">
      <w:pPr>
        <w:spacing w:line="240" w:lineRule="exact"/>
        <w:rPr>
          <w:szCs w:val="22"/>
          <w:lang w:val="hu-HU"/>
        </w:rPr>
      </w:pPr>
    </w:p>
    <w:p w14:paraId="12CD95EC" w14:textId="77777777" w:rsidR="00764D85" w:rsidRPr="005511FB" w:rsidRDefault="00764D85" w:rsidP="00764D85">
      <w:pPr>
        <w:spacing w:line="240" w:lineRule="exact"/>
        <w:rPr>
          <w:szCs w:val="22"/>
          <w:lang w:val="hu-HU"/>
        </w:rPr>
      </w:pPr>
    </w:p>
    <w:p w14:paraId="73FD45D7" w14:textId="77777777" w:rsidR="00764D85" w:rsidRPr="005511FB" w:rsidRDefault="00764D85" w:rsidP="00764D85">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566D3168" w14:textId="77777777" w:rsidR="00764D85" w:rsidRPr="005511FB" w:rsidRDefault="00764D85" w:rsidP="00764D85">
      <w:pPr>
        <w:spacing w:line="240" w:lineRule="exact"/>
        <w:rPr>
          <w:szCs w:val="22"/>
          <w:lang w:val="hu-HU"/>
        </w:rPr>
      </w:pPr>
    </w:p>
    <w:p w14:paraId="360D36A0" w14:textId="77777777" w:rsidR="00764D85" w:rsidRPr="005511FB" w:rsidRDefault="00764D85" w:rsidP="00764D85">
      <w:pPr>
        <w:spacing w:line="240" w:lineRule="exact"/>
        <w:rPr>
          <w:szCs w:val="24"/>
          <w:lang w:val="hu-HU"/>
        </w:rPr>
      </w:pPr>
      <w:r w:rsidRPr="007848B9">
        <w:rPr>
          <w:szCs w:val="24"/>
          <w:shd w:val="clear" w:color="auto" w:fill="D9D9D9"/>
          <w:lang w:val="hu-HU"/>
        </w:rPr>
        <w:t>Filmtabletta</w:t>
      </w:r>
    </w:p>
    <w:p w14:paraId="33F57BC8" w14:textId="77777777" w:rsidR="00764D85" w:rsidRDefault="00764D85" w:rsidP="00764D85">
      <w:pPr>
        <w:spacing w:line="240" w:lineRule="exact"/>
        <w:rPr>
          <w:szCs w:val="24"/>
          <w:lang w:val="hu-HU"/>
        </w:rPr>
      </w:pPr>
    </w:p>
    <w:p w14:paraId="6B9A7175" w14:textId="77777777" w:rsidR="00764D85" w:rsidRPr="00F944A2" w:rsidRDefault="00883A26" w:rsidP="00764D85">
      <w:pPr>
        <w:keepNext/>
        <w:spacing w:line="240" w:lineRule="exact"/>
        <w:outlineLvl w:val="0"/>
        <w:rPr>
          <w:iCs/>
          <w:szCs w:val="22"/>
          <w:lang w:val="hu-HU"/>
        </w:rPr>
      </w:pPr>
      <w:r w:rsidRPr="00F944A2">
        <w:rPr>
          <w:iCs/>
          <w:szCs w:val="22"/>
          <w:lang w:val="hu-HU"/>
        </w:rPr>
        <w:t>4 </w:t>
      </w:r>
      <w:r w:rsidR="008E7E9F">
        <w:rPr>
          <w:iCs/>
          <w:szCs w:val="22"/>
          <w:lang w:val="hu-HU"/>
        </w:rPr>
        <w:t>buborékcsomagolás</w:t>
      </w:r>
      <w:r w:rsidRPr="00F944A2">
        <w:rPr>
          <w:iCs/>
          <w:szCs w:val="22"/>
          <w:lang w:val="hu-HU"/>
        </w:rPr>
        <w:t>, egyenként 21 </w:t>
      </w:r>
      <w:r w:rsidR="00764D85" w:rsidRPr="00F944A2">
        <w:rPr>
          <w:iCs/>
          <w:szCs w:val="22"/>
          <w:lang w:val="hu-HU"/>
        </w:rPr>
        <w:t>db filmt</w:t>
      </w:r>
      <w:r w:rsidRPr="00F944A2">
        <w:rPr>
          <w:iCs/>
          <w:szCs w:val="22"/>
          <w:lang w:val="hu-HU"/>
        </w:rPr>
        <w:t>ablettát tartalmaz (összesen 84 </w:t>
      </w:r>
      <w:r w:rsidR="00764D85" w:rsidRPr="00F944A2">
        <w:rPr>
          <w:iCs/>
          <w:szCs w:val="22"/>
          <w:lang w:val="hu-HU"/>
        </w:rPr>
        <w:t>db</w:t>
      </w:r>
      <w:r w:rsidR="001151FF" w:rsidRPr="00F944A2">
        <w:rPr>
          <w:iCs/>
          <w:szCs w:val="22"/>
          <w:lang w:val="hu-HU"/>
        </w:rPr>
        <w:t>)</w:t>
      </w:r>
    </w:p>
    <w:p w14:paraId="1EFF927D" w14:textId="77777777" w:rsidR="00764D85" w:rsidRDefault="00764D85" w:rsidP="00764D85">
      <w:pPr>
        <w:spacing w:line="240" w:lineRule="exact"/>
        <w:rPr>
          <w:szCs w:val="22"/>
          <w:lang w:val="hu-HU"/>
        </w:rPr>
      </w:pPr>
    </w:p>
    <w:p w14:paraId="4DA377FC" w14:textId="77777777" w:rsidR="00764D85" w:rsidRPr="005511FB" w:rsidRDefault="00764D85" w:rsidP="00764D85">
      <w:pPr>
        <w:spacing w:line="240" w:lineRule="exact"/>
        <w:rPr>
          <w:szCs w:val="22"/>
          <w:lang w:val="hu-HU"/>
        </w:rPr>
      </w:pPr>
    </w:p>
    <w:p w14:paraId="133EEFB1"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707E176A" w14:textId="77777777" w:rsidR="00764D85" w:rsidRPr="005511FB" w:rsidRDefault="00764D85" w:rsidP="00764D85">
      <w:pPr>
        <w:spacing w:line="240" w:lineRule="exact"/>
        <w:rPr>
          <w:i/>
          <w:szCs w:val="22"/>
          <w:lang w:val="hu-HU"/>
        </w:rPr>
      </w:pPr>
    </w:p>
    <w:p w14:paraId="30552D9A" w14:textId="77777777" w:rsidR="00764D85" w:rsidRPr="005511FB" w:rsidRDefault="00764D85" w:rsidP="00764D85">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4EC33C98" w14:textId="77777777" w:rsidR="00764D85" w:rsidRPr="005511FB" w:rsidRDefault="00764D85" w:rsidP="00764D85">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32F87048" w14:textId="77777777" w:rsidR="00764D85" w:rsidRDefault="00764D85" w:rsidP="00764D85">
      <w:pPr>
        <w:spacing w:line="240" w:lineRule="exact"/>
        <w:rPr>
          <w:szCs w:val="22"/>
          <w:lang w:val="hu-HU"/>
        </w:rPr>
      </w:pPr>
    </w:p>
    <w:p w14:paraId="7FF8448E" w14:textId="77777777" w:rsidR="00764D85" w:rsidRPr="005511FB" w:rsidRDefault="00764D85" w:rsidP="00764D85">
      <w:pPr>
        <w:spacing w:line="240" w:lineRule="exact"/>
        <w:rPr>
          <w:szCs w:val="22"/>
          <w:lang w:val="hu-HU"/>
        </w:rPr>
      </w:pPr>
    </w:p>
    <w:p w14:paraId="726B09F2"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0F698D9E" w14:textId="77777777" w:rsidR="00764D85" w:rsidRPr="005511FB" w:rsidRDefault="00764D85" w:rsidP="00764D85">
      <w:pPr>
        <w:spacing w:line="240" w:lineRule="exact"/>
        <w:rPr>
          <w:szCs w:val="22"/>
          <w:lang w:val="hu-HU"/>
        </w:rPr>
      </w:pPr>
    </w:p>
    <w:p w14:paraId="5F6A8DE2" w14:textId="77777777" w:rsidR="00764D85" w:rsidRPr="005511FB" w:rsidRDefault="00764D85" w:rsidP="00764D85">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15D20CBE" w14:textId="77777777" w:rsidR="00764D85" w:rsidRPr="005511FB" w:rsidRDefault="00764D85" w:rsidP="00764D85">
      <w:pPr>
        <w:spacing w:line="240" w:lineRule="exact"/>
        <w:outlineLvl w:val="0"/>
        <w:rPr>
          <w:szCs w:val="22"/>
          <w:lang w:val="hu-HU"/>
        </w:rPr>
      </w:pPr>
    </w:p>
    <w:p w14:paraId="363F8F3E" w14:textId="77777777" w:rsidR="00764D85" w:rsidRPr="005511FB" w:rsidRDefault="00764D85" w:rsidP="00764D85">
      <w:pPr>
        <w:spacing w:line="240" w:lineRule="exact"/>
        <w:outlineLvl w:val="0"/>
        <w:rPr>
          <w:szCs w:val="22"/>
          <w:lang w:val="hu-HU"/>
        </w:rPr>
      </w:pPr>
    </w:p>
    <w:p w14:paraId="3F671C88"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71BE7388" w14:textId="77777777" w:rsidR="00764D85" w:rsidRPr="005511FB" w:rsidRDefault="00764D85" w:rsidP="00764D85">
      <w:pPr>
        <w:spacing w:line="240" w:lineRule="exact"/>
        <w:rPr>
          <w:szCs w:val="22"/>
          <w:lang w:val="hu-HU"/>
        </w:rPr>
      </w:pPr>
    </w:p>
    <w:p w14:paraId="3263185A" w14:textId="77777777" w:rsidR="00764D85" w:rsidRPr="005511FB" w:rsidRDefault="00764D85" w:rsidP="00764D85">
      <w:pPr>
        <w:autoSpaceDE w:val="0"/>
        <w:autoSpaceDN w:val="0"/>
        <w:adjustRightInd w:val="0"/>
        <w:spacing w:line="240" w:lineRule="exact"/>
        <w:rPr>
          <w:szCs w:val="22"/>
          <w:lang w:val="hu-HU"/>
        </w:rPr>
      </w:pPr>
    </w:p>
    <w:p w14:paraId="1EA9F68F" w14:textId="77777777" w:rsidR="00764D85" w:rsidRPr="005511FB" w:rsidRDefault="00764D85"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796498D3" w14:textId="77777777" w:rsidR="00764D85" w:rsidRPr="005511FB" w:rsidRDefault="00764D85" w:rsidP="00764D85">
      <w:pPr>
        <w:keepNext/>
        <w:spacing w:line="240" w:lineRule="exact"/>
        <w:rPr>
          <w:i/>
          <w:szCs w:val="22"/>
          <w:lang w:val="hu-HU"/>
        </w:rPr>
      </w:pPr>
    </w:p>
    <w:p w14:paraId="2347BE6E" w14:textId="77777777" w:rsidR="00764D85" w:rsidRPr="005511FB" w:rsidRDefault="00EB1E02" w:rsidP="00764D85">
      <w:pPr>
        <w:keepNext/>
        <w:spacing w:line="240" w:lineRule="exact"/>
        <w:rPr>
          <w:szCs w:val="24"/>
          <w:lang w:val="hu-HU"/>
        </w:rPr>
      </w:pPr>
      <w:r>
        <w:rPr>
          <w:szCs w:val="24"/>
          <w:lang w:val="hu-HU"/>
        </w:rPr>
        <w:t>EXP</w:t>
      </w:r>
      <w:r w:rsidR="00764D85" w:rsidRPr="005511FB">
        <w:rPr>
          <w:szCs w:val="24"/>
          <w:lang w:val="hu-HU"/>
        </w:rPr>
        <w:t xml:space="preserve"> </w:t>
      </w:r>
    </w:p>
    <w:p w14:paraId="12614B78" w14:textId="77777777" w:rsidR="00764D85" w:rsidRPr="005511FB" w:rsidRDefault="00764D85" w:rsidP="00764D85">
      <w:pPr>
        <w:keepNext/>
        <w:spacing w:line="240" w:lineRule="exact"/>
        <w:rPr>
          <w:szCs w:val="22"/>
          <w:lang w:val="hu-HU"/>
        </w:rPr>
      </w:pPr>
    </w:p>
    <w:p w14:paraId="3998F557" w14:textId="77777777" w:rsidR="00764D85" w:rsidRPr="005511FB" w:rsidRDefault="00764D85" w:rsidP="00764D85">
      <w:pPr>
        <w:spacing w:line="240" w:lineRule="exact"/>
        <w:rPr>
          <w:szCs w:val="22"/>
          <w:lang w:val="hu-HU"/>
        </w:rPr>
      </w:pPr>
    </w:p>
    <w:p w14:paraId="3C08CDAB"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38C6E267" w14:textId="77777777" w:rsidR="00764D85" w:rsidRPr="005511FB" w:rsidRDefault="00764D85" w:rsidP="00764D85">
      <w:pPr>
        <w:spacing w:line="240" w:lineRule="exact"/>
        <w:rPr>
          <w:szCs w:val="22"/>
          <w:lang w:val="hu-HU"/>
        </w:rPr>
      </w:pPr>
    </w:p>
    <w:p w14:paraId="40E8559F" w14:textId="77777777" w:rsidR="00764D85" w:rsidRPr="005511FB" w:rsidRDefault="00764D85" w:rsidP="00764D85">
      <w:pPr>
        <w:spacing w:line="240" w:lineRule="exact"/>
        <w:ind w:left="567" w:hanging="567"/>
        <w:rPr>
          <w:szCs w:val="22"/>
          <w:lang w:val="hu-HU"/>
        </w:rPr>
      </w:pPr>
    </w:p>
    <w:p w14:paraId="2C298430" w14:textId="77777777" w:rsidR="00764D85" w:rsidRPr="005511FB" w:rsidRDefault="00764D85"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4FC0ED98" w14:textId="77777777" w:rsidR="00764D85" w:rsidRDefault="00764D85" w:rsidP="00764D85">
      <w:pPr>
        <w:keepNext/>
        <w:keepLines/>
        <w:spacing w:line="240" w:lineRule="exact"/>
        <w:rPr>
          <w:szCs w:val="22"/>
          <w:lang w:val="hu-HU"/>
        </w:rPr>
      </w:pPr>
    </w:p>
    <w:p w14:paraId="3767B6FD" w14:textId="77777777" w:rsidR="00764D85" w:rsidRPr="005511FB" w:rsidRDefault="00764D85" w:rsidP="00764D85">
      <w:pPr>
        <w:spacing w:line="240" w:lineRule="exact"/>
        <w:rPr>
          <w:szCs w:val="22"/>
          <w:lang w:val="hu-HU"/>
        </w:rPr>
      </w:pPr>
    </w:p>
    <w:p w14:paraId="20E3C86D" w14:textId="77777777" w:rsidR="00764D85" w:rsidRPr="005511FB" w:rsidRDefault="00764D85"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5D8CC022" w14:textId="77777777" w:rsidR="00764D85" w:rsidRPr="005511FB" w:rsidRDefault="00764D85" w:rsidP="00764D85">
      <w:pPr>
        <w:keepNext/>
        <w:keepLines/>
        <w:spacing w:line="240" w:lineRule="exact"/>
        <w:rPr>
          <w:szCs w:val="22"/>
          <w:lang w:val="hu-HU"/>
        </w:rPr>
      </w:pPr>
    </w:p>
    <w:p w14:paraId="2A9E4177" w14:textId="77777777" w:rsidR="00177A57" w:rsidRPr="004432C1" w:rsidRDefault="00177A57" w:rsidP="00177A57">
      <w:pPr>
        <w:keepNext/>
        <w:keepLines/>
        <w:rPr>
          <w:ins w:id="141" w:author="Roche_Hungary" w:date="2026-02-04T16:58:00Z"/>
          <w:szCs w:val="22"/>
          <w:lang w:val="fr-FR"/>
        </w:rPr>
      </w:pPr>
      <w:ins w:id="142" w:author="Roche_Hungary" w:date="2026-02-04T16:58:00Z">
        <w:r w:rsidRPr="004432C1">
          <w:rPr>
            <w:szCs w:val="22"/>
            <w:lang w:val="fr-FR"/>
          </w:rPr>
          <w:t>H.A.C. Pharma</w:t>
        </w:r>
      </w:ins>
    </w:p>
    <w:p w14:paraId="14424747" w14:textId="77777777" w:rsidR="00177A57" w:rsidRPr="00A64A4E" w:rsidRDefault="00177A57" w:rsidP="00177A57">
      <w:pPr>
        <w:keepNext/>
        <w:keepLines/>
        <w:rPr>
          <w:ins w:id="143" w:author="Roche_Hungary" w:date="2026-02-04T16:58:00Z"/>
          <w:szCs w:val="22"/>
          <w:lang w:val="fr-FR"/>
        </w:rPr>
      </w:pPr>
      <w:ins w:id="144" w:author="Roche_Hungary" w:date="2026-02-04T16:58:00Z">
        <w:r w:rsidRPr="00A64A4E">
          <w:rPr>
            <w:szCs w:val="22"/>
            <w:lang w:val="fr-FR"/>
          </w:rPr>
          <w:t>Péricentre 2</w:t>
        </w:r>
      </w:ins>
    </w:p>
    <w:p w14:paraId="4DB5287D" w14:textId="77777777" w:rsidR="00177A57" w:rsidRPr="00A64A4E" w:rsidRDefault="00177A57" w:rsidP="00177A57">
      <w:pPr>
        <w:keepNext/>
        <w:keepLines/>
        <w:rPr>
          <w:ins w:id="145" w:author="Roche_Hungary" w:date="2026-02-04T16:58:00Z"/>
          <w:szCs w:val="22"/>
          <w:lang w:val="fr-FR"/>
        </w:rPr>
      </w:pPr>
      <w:ins w:id="146" w:author="Roche_Hungary" w:date="2026-02-04T16:58:00Z">
        <w:r w:rsidRPr="00A64A4E">
          <w:rPr>
            <w:szCs w:val="22"/>
            <w:lang w:val="fr-FR"/>
          </w:rPr>
          <w:t>43 Avenue de la Côte de Nacre</w:t>
        </w:r>
      </w:ins>
    </w:p>
    <w:p w14:paraId="39DF1801" w14:textId="77777777" w:rsidR="00177A57" w:rsidRPr="004432C1" w:rsidRDefault="00177A57" w:rsidP="00177A57">
      <w:pPr>
        <w:keepNext/>
        <w:keepLines/>
        <w:rPr>
          <w:ins w:id="147" w:author="Roche_Hungary" w:date="2026-02-04T16:58:00Z"/>
          <w:szCs w:val="22"/>
          <w:lang w:val="fr-FR"/>
        </w:rPr>
      </w:pPr>
      <w:ins w:id="148" w:author="Roche_Hungary" w:date="2026-02-04T16:58:00Z">
        <w:r w:rsidRPr="004432C1">
          <w:rPr>
            <w:szCs w:val="22"/>
            <w:lang w:val="fr-FR"/>
          </w:rPr>
          <w:t>14000 Caen</w:t>
        </w:r>
      </w:ins>
    </w:p>
    <w:p w14:paraId="7BB3BD94" w14:textId="3EA8BAFA" w:rsidR="00846D7A" w:rsidRPr="00846D7A" w:rsidDel="00177A57" w:rsidRDefault="00177A57" w:rsidP="00177A57">
      <w:pPr>
        <w:shd w:val="clear" w:color="auto" w:fill="FFFFFF"/>
        <w:spacing w:line="253" w:lineRule="atLeast"/>
        <w:rPr>
          <w:del w:id="149" w:author="Roche_Hungary" w:date="2026-02-04T16:58:00Z"/>
          <w:rFonts w:ascii="Calibri" w:hAnsi="Calibri"/>
          <w:color w:val="222222"/>
          <w:szCs w:val="22"/>
          <w:lang w:val="de-CH" w:eastAsia="en-US"/>
        </w:rPr>
      </w:pPr>
      <w:ins w:id="150" w:author="Roche_Hungary" w:date="2026-02-04T16:58:00Z">
        <w:r w:rsidRPr="004B4A68">
          <w:rPr>
            <w:szCs w:val="22"/>
            <w:lang w:val="it-IT"/>
            <w:rPrChange w:id="151" w:author="TCS" w:date="2026-02-24T10:26:00Z" w16du:dateUtc="2026-02-24T04:56:00Z">
              <w:rPr>
                <w:szCs w:val="22"/>
              </w:rPr>
            </w:rPrChange>
          </w:rPr>
          <w:t>Franciaország</w:t>
        </w:r>
      </w:ins>
      <w:del w:id="152" w:author="Roche_Hungary" w:date="2026-02-04T16:58:00Z">
        <w:r w:rsidR="00846D7A" w:rsidRPr="00846D7A" w:rsidDel="00177A57">
          <w:rPr>
            <w:color w:val="222222"/>
            <w:szCs w:val="22"/>
            <w:lang w:val="hu-HU" w:eastAsia="en-US"/>
          </w:rPr>
          <w:delText>Roche Registration GmbH</w:delText>
        </w:r>
      </w:del>
    </w:p>
    <w:p w14:paraId="397CBFD1" w14:textId="78E11C6B" w:rsidR="00846D7A" w:rsidRPr="00846D7A" w:rsidDel="00177A57" w:rsidRDefault="00846D7A" w:rsidP="00846D7A">
      <w:pPr>
        <w:shd w:val="clear" w:color="auto" w:fill="FFFFFF"/>
        <w:spacing w:line="253" w:lineRule="atLeast"/>
        <w:rPr>
          <w:del w:id="153" w:author="Roche_Hungary" w:date="2026-02-04T16:58:00Z"/>
          <w:rFonts w:ascii="Calibri" w:hAnsi="Calibri"/>
          <w:color w:val="222222"/>
          <w:szCs w:val="22"/>
          <w:lang w:val="de-CH" w:eastAsia="en-US"/>
        </w:rPr>
      </w:pPr>
      <w:del w:id="154" w:author="Roche_Hungary" w:date="2026-02-04T16:58:00Z">
        <w:r w:rsidRPr="00846D7A" w:rsidDel="00177A57">
          <w:rPr>
            <w:color w:val="222222"/>
            <w:szCs w:val="22"/>
            <w:lang w:val="hu-HU" w:eastAsia="en-US"/>
          </w:rPr>
          <w:delText>Emil-Barell-Strasse 1.</w:delText>
        </w:r>
      </w:del>
    </w:p>
    <w:p w14:paraId="01D781E2" w14:textId="698AD866" w:rsidR="00846D7A" w:rsidRPr="00E91829" w:rsidDel="00177A57" w:rsidRDefault="00846D7A" w:rsidP="00846D7A">
      <w:pPr>
        <w:shd w:val="clear" w:color="auto" w:fill="FFFFFF"/>
        <w:spacing w:line="253" w:lineRule="atLeast"/>
        <w:rPr>
          <w:del w:id="155" w:author="Roche_Hungary" w:date="2026-02-04T16:58:00Z"/>
          <w:rFonts w:ascii="Calibri" w:hAnsi="Calibri"/>
          <w:color w:val="222222"/>
          <w:szCs w:val="22"/>
          <w:lang w:val="de-CH" w:eastAsia="en-US"/>
        </w:rPr>
      </w:pPr>
      <w:del w:id="156" w:author="Roche_Hungary" w:date="2026-02-04T16:58:00Z">
        <w:r w:rsidRPr="00846D7A" w:rsidDel="00177A57">
          <w:rPr>
            <w:color w:val="222222"/>
            <w:szCs w:val="22"/>
            <w:lang w:val="hu-HU" w:eastAsia="en-US"/>
          </w:rPr>
          <w:delText>79639</w:delText>
        </w:r>
        <w:r w:rsidR="008952D5" w:rsidDel="00177A57">
          <w:rPr>
            <w:color w:val="222222"/>
            <w:szCs w:val="22"/>
            <w:lang w:val="hu-HU" w:eastAsia="en-US"/>
          </w:rPr>
          <w:delText xml:space="preserve"> </w:delText>
        </w:r>
        <w:r w:rsidRPr="00846D7A" w:rsidDel="00177A57">
          <w:rPr>
            <w:color w:val="222222"/>
            <w:szCs w:val="22"/>
            <w:lang w:val="hu-HU" w:eastAsia="en-US"/>
          </w:rPr>
          <w:delText>Grenzach-Wyhlen</w:delText>
        </w:r>
      </w:del>
    </w:p>
    <w:p w14:paraId="439E5D1E" w14:textId="0E9CA623" w:rsidR="00846D7A" w:rsidRPr="00E91829" w:rsidRDefault="00846D7A" w:rsidP="00846D7A">
      <w:pPr>
        <w:shd w:val="clear" w:color="auto" w:fill="FFFFFF"/>
        <w:spacing w:line="253" w:lineRule="atLeast"/>
        <w:rPr>
          <w:rFonts w:ascii="Calibri" w:hAnsi="Calibri"/>
          <w:color w:val="222222"/>
          <w:szCs w:val="22"/>
          <w:lang w:val="de-CH" w:eastAsia="en-US"/>
        </w:rPr>
      </w:pPr>
      <w:del w:id="157" w:author="Roche_Hungary" w:date="2026-02-04T16:58:00Z">
        <w:r w:rsidRPr="00846D7A" w:rsidDel="00177A57">
          <w:rPr>
            <w:color w:val="222222"/>
            <w:szCs w:val="22"/>
            <w:lang w:val="hu-HU" w:eastAsia="en-US"/>
          </w:rPr>
          <w:delText>Németország</w:delText>
        </w:r>
      </w:del>
    </w:p>
    <w:p w14:paraId="2D673393" w14:textId="77777777" w:rsidR="00764D85" w:rsidRPr="005511FB" w:rsidRDefault="00764D85" w:rsidP="00764D85">
      <w:pPr>
        <w:spacing w:line="240" w:lineRule="exact"/>
        <w:rPr>
          <w:szCs w:val="22"/>
          <w:lang w:val="hu-HU"/>
        </w:rPr>
      </w:pPr>
    </w:p>
    <w:p w14:paraId="6B32598E" w14:textId="77777777" w:rsidR="00764D85" w:rsidRPr="005511FB" w:rsidRDefault="00764D85" w:rsidP="00764D85">
      <w:pPr>
        <w:spacing w:line="240" w:lineRule="exact"/>
        <w:rPr>
          <w:szCs w:val="22"/>
          <w:lang w:val="hu-HU"/>
        </w:rPr>
      </w:pPr>
    </w:p>
    <w:p w14:paraId="05A27D8C"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45B71922" w14:textId="77777777" w:rsidR="00764D85" w:rsidRPr="005511FB" w:rsidRDefault="00764D85" w:rsidP="00764D85">
      <w:pPr>
        <w:spacing w:line="240" w:lineRule="exact"/>
        <w:rPr>
          <w:szCs w:val="22"/>
          <w:lang w:val="hu-HU"/>
        </w:rPr>
      </w:pPr>
    </w:p>
    <w:p w14:paraId="1C4C0CD0" w14:textId="77777777" w:rsidR="00764D85" w:rsidRDefault="00764D85" w:rsidP="00764D85">
      <w:pPr>
        <w:rPr>
          <w:rFonts w:eastAsia="MS Mincho"/>
          <w:highlight w:val="lightGray"/>
          <w:lang w:val="hu-HU"/>
        </w:rPr>
      </w:pPr>
      <w:r w:rsidRPr="007B0435">
        <w:rPr>
          <w:rFonts w:eastAsia="MS Mincho"/>
          <w:lang w:val="hu-HU"/>
        </w:rPr>
        <w:t>EU/1/11/667/0</w:t>
      </w:r>
      <w:r>
        <w:rPr>
          <w:rFonts w:eastAsia="MS Mincho"/>
          <w:lang w:val="hu-HU"/>
        </w:rPr>
        <w:t>1</w:t>
      </w:r>
      <w:r w:rsidR="001151FF">
        <w:rPr>
          <w:rFonts w:eastAsia="MS Mincho"/>
          <w:lang w:val="hu-HU"/>
        </w:rPr>
        <w:t>8</w:t>
      </w:r>
      <w:r>
        <w:rPr>
          <w:rFonts w:eastAsia="MS Mincho"/>
          <w:lang w:val="hu-HU"/>
        </w:rPr>
        <w:t xml:space="preserve"> </w:t>
      </w:r>
      <w:r w:rsidR="001151FF">
        <w:rPr>
          <w:rFonts w:eastAsia="MS Mincho"/>
          <w:lang w:val="hu-HU"/>
        </w:rPr>
        <w:t>84 tabletta (4 × 21)</w:t>
      </w:r>
    </w:p>
    <w:p w14:paraId="2C944AC6" w14:textId="77777777" w:rsidR="00764D85" w:rsidRPr="007B0435" w:rsidRDefault="00764D85" w:rsidP="00764D85">
      <w:pPr>
        <w:spacing w:line="240" w:lineRule="exact"/>
        <w:rPr>
          <w:szCs w:val="22"/>
          <w:lang w:val="hu-HU"/>
        </w:rPr>
      </w:pPr>
    </w:p>
    <w:p w14:paraId="50056525" w14:textId="77777777" w:rsidR="00764D85" w:rsidRPr="005511FB" w:rsidRDefault="00764D85" w:rsidP="00764D85">
      <w:pPr>
        <w:spacing w:line="240" w:lineRule="exact"/>
        <w:rPr>
          <w:szCs w:val="22"/>
          <w:lang w:val="hu-HU"/>
        </w:rPr>
      </w:pPr>
    </w:p>
    <w:p w14:paraId="7A0626C3"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5909FD60" w14:textId="77777777" w:rsidR="00764D85" w:rsidRPr="005511FB" w:rsidRDefault="00764D85" w:rsidP="00764D85">
      <w:pPr>
        <w:spacing w:line="240" w:lineRule="exact"/>
        <w:rPr>
          <w:szCs w:val="22"/>
          <w:lang w:val="hu-HU"/>
        </w:rPr>
      </w:pPr>
    </w:p>
    <w:p w14:paraId="6F4A3380" w14:textId="77777777" w:rsidR="00764D85" w:rsidRPr="005511FB" w:rsidRDefault="00EB1E02" w:rsidP="00764D85">
      <w:pPr>
        <w:spacing w:line="240" w:lineRule="exact"/>
        <w:rPr>
          <w:szCs w:val="24"/>
          <w:lang w:val="hu-HU"/>
        </w:rPr>
      </w:pPr>
      <w:r>
        <w:rPr>
          <w:szCs w:val="22"/>
          <w:lang w:val="es-ES"/>
        </w:rPr>
        <w:t>Lot</w:t>
      </w:r>
    </w:p>
    <w:p w14:paraId="0CA6975C" w14:textId="77777777" w:rsidR="00764D85" w:rsidRPr="005511FB" w:rsidRDefault="00764D85" w:rsidP="00764D85">
      <w:pPr>
        <w:spacing w:line="240" w:lineRule="exact"/>
        <w:rPr>
          <w:szCs w:val="22"/>
          <w:lang w:val="hu-HU"/>
        </w:rPr>
      </w:pPr>
    </w:p>
    <w:p w14:paraId="6E096096" w14:textId="77777777" w:rsidR="00764D85" w:rsidRPr="005511FB" w:rsidRDefault="00764D85" w:rsidP="00764D85">
      <w:pPr>
        <w:spacing w:line="240" w:lineRule="exact"/>
        <w:rPr>
          <w:szCs w:val="22"/>
          <w:lang w:val="hu-HU"/>
        </w:rPr>
      </w:pPr>
    </w:p>
    <w:p w14:paraId="78CB5539" w14:textId="77777777" w:rsidR="00764D85" w:rsidRPr="005511FB" w:rsidRDefault="00764D85"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2B9159EE" w14:textId="77777777" w:rsidR="00764D85" w:rsidRPr="005511FB" w:rsidRDefault="00764D85" w:rsidP="00764D85">
      <w:pPr>
        <w:spacing w:line="240" w:lineRule="exact"/>
        <w:rPr>
          <w:szCs w:val="22"/>
          <w:lang w:val="hu-HU"/>
        </w:rPr>
      </w:pPr>
    </w:p>
    <w:p w14:paraId="0233BA6F" w14:textId="77777777" w:rsidR="00764D85" w:rsidRPr="005511FB" w:rsidRDefault="00764D85" w:rsidP="00764D85">
      <w:pPr>
        <w:spacing w:line="240" w:lineRule="exact"/>
        <w:rPr>
          <w:szCs w:val="22"/>
          <w:lang w:val="hu-HU"/>
        </w:rPr>
      </w:pPr>
    </w:p>
    <w:p w14:paraId="1583E5EE"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00189862" w14:textId="77777777" w:rsidR="00764D85" w:rsidRPr="005511FB" w:rsidRDefault="00764D85" w:rsidP="00764D85">
      <w:pPr>
        <w:spacing w:line="240" w:lineRule="exact"/>
        <w:rPr>
          <w:szCs w:val="22"/>
          <w:lang w:val="hu-HU"/>
        </w:rPr>
      </w:pPr>
    </w:p>
    <w:p w14:paraId="4A9AA591" w14:textId="77777777" w:rsidR="00764D85" w:rsidRPr="005511FB" w:rsidRDefault="00764D85" w:rsidP="00764D85">
      <w:pPr>
        <w:spacing w:line="240" w:lineRule="exact"/>
        <w:rPr>
          <w:szCs w:val="22"/>
          <w:lang w:val="hu-HU"/>
        </w:rPr>
      </w:pPr>
    </w:p>
    <w:p w14:paraId="29CE8DD6" w14:textId="77777777" w:rsidR="00764D85" w:rsidRPr="005511FB" w:rsidRDefault="00764D85"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742409E7" w14:textId="77777777" w:rsidR="00764D85" w:rsidRPr="005511FB" w:rsidRDefault="00764D85" w:rsidP="00764D85">
      <w:pPr>
        <w:spacing w:line="240" w:lineRule="exact"/>
        <w:rPr>
          <w:szCs w:val="22"/>
          <w:lang w:val="hu-HU"/>
        </w:rPr>
      </w:pPr>
    </w:p>
    <w:p w14:paraId="259CE7D8" w14:textId="77777777" w:rsidR="00764D85" w:rsidRDefault="00764D85" w:rsidP="00764D85">
      <w:pPr>
        <w:spacing w:line="240" w:lineRule="exact"/>
        <w:rPr>
          <w:szCs w:val="24"/>
          <w:lang w:val="hu-HU"/>
        </w:rPr>
      </w:pPr>
      <w:r>
        <w:rPr>
          <w:szCs w:val="24"/>
          <w:lang w:val="hu-HU"/>
        </w:rPr>
        <w:t>e</w:t>
      </w:r>
      <w:r w:rsidRPr="005511FB">
        <w:rPr>
          <w:szCs w:val="24"/>
          <w:lang w:val="hu-HU"/>
        </w:rPr>
        <w:t xml:space="preserve">sbriet </w:t>
      </w:r>
      <w:r w:rsidR="001151FF">
        <w:rPr>
          <w:szCs w:val="24"/>
          <w:lang w:val="hu-HU"/>
        </w:rPr>
        <w:t>801</w:t>
      </w:r>
      <w:r w:rsidR="00883A26">
        <w:rPr>
          <w:szCs w:val="24"/>
          <w:lang w:val="hu-HU"/>
        </w:rPr>
        <w:t> </w:t>
      </w:r>
      <w:r>
        <w:rPr>
          <w:szCs w:val="24"/>
          <w:lang w:val="hu-HU"/>
        </w:rPr>
        <w:t>mg tabletta</w:t>
      </w:r>
    </w:p>
    <w:p w14:paraId="0F7705F0" w14:textId="77777777" w:rsidR="00764D85" w:rsidRDefault="00764D85" w:rsidP="00764D85">
      <w:pPr>
        <w:spacing w:line="240" w:lineRule="exact"/>
        <w:rPr>
          <w:szCs w:val="24"/>
          <w:lang w:val="hu-HU"/>
        </w:rPr>
      </w:pPr>
    </w:p>
    <w:p w14:paraId="642B9211" w14:textId="77777777" w:rsidR="00764D85" w:rsidRDefault="00764D85" w:rsidP="00764D85">
      <w:pPr>
        <w:spacing w:line="240" w:lineRule="exact"/>
        <w:rPr>
          <w:szCs w:val="24"/>
          <w:lang w:val="hu-HU"/>
        </w:rPr>
      </w:pPr>
    </w:p>
    <w:p w14:paraId="768F73C2" w14:textId="77777777" w:rsidR="00764D85" w:rsidRPr="00F77E70" w:rsidRDefault="00764D85"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7858D4A8" w14:textId="77777777" w:rsidR="00764D85" w:rsidRPr="00F77E70" w:rsidRDefault="00764D85" w:rsidP="00764D85">
      <w:pPr>
        <w:rPr>
          <w:noProof/>
          <w:lang w:val="hu-HU"/>
        </w:rPr>
      </w:pPr>
    </w:p>
    <w:p w14:paraId="02E3228D" w14:textId="77777777" w:rsidR="00764D85" w:rsidRPr="004B4A68" w:rsidRDefault="00764D85" w:rsidP="00764D85">
      <w:pPr>
        <w:rPr>
          <w:szCs w:val="22"/>
          <w:shd w:val="pct15" w:color="auto" w:fill="FFFFFF"/>
          <w:lang w:val="hu-HU" w:eastAsia="en-US"/>
          <w:rPrChange w:id="158" w:author="TCS" w:date="2026-02-24T10:26:00Z" w16du:dateUtc="2026-02-24T04:56:00Z">
            <w:rPr>
              <w:szCs w:val="22"/>
              <w:shd w:val="pct15" w:color="auto" w:fill="FFFFFF"/>
              <w:lang w:eastAsia="en-US"/>
            </w:rPr>
          </w:rPrChange>
        </w:rPr>
      </w:pPr>
      <w:r w:rsidRPr="004B4A68">
        <w:rPr>
          <w:szCs w:val="22"/>
          <w:shd w:val="pct15" w:color="auto" w:fill="FFFFFF"/>
          <w:lang w:val="hu-HU" w:eastAsia="en-US"/>
          <w:rPrChange w:id="159" w:author="TCS" w:date="2026-02-24T10:26:00Z" w16du:dateUtc="2026-02-24T04:56:00Z">
            <w:rPr>
              <w:szCs w:val="22"/>
              <w:shd w:val="pct15" w:color="auto" w:fill="FFFFFF"/>
              <w:lang w:eastAsia="en-US"/>
            </w:rPr>
          </w:rPrChange>
        </w:rPr>
        <w:t>Egyedi azonosítójú 2D vonalkóddal ellátva.</w:t>
      </w:r>
    </w:p>
    <w:p w14:paraId="5EB135E4" w14:textId="77777777" w:rsidR="00764D85" w:rsidRDefault="00764D85" w:rsidP="00764D85">
      <w:pPr>
        <w:rPr>
          <w:noProof/>
          <w:highlight w:val="lightGray"/>
          <w:lang w:val="hu-HU"/>
        </w:rPr>
      </w:pPr>
    </w:p>
    <w:p w14:paraId="4F6D4E49" w14:textId="77777777" w:rsidR="00764D85" w:rsidRPr="00F77E70" w:rsidRDefault="00764D85" w:rsidP="00764D85">
      <w:pPr>
        <w:rPr>
          <w:noProof/>
          <w:lang w:val="hu-HU"/>
        </w:rPr>
      </w:pPr>
    </w:p>
    <w:p w14:paraId="2F612AED" w14:textId="77777777" w:rsidR="00764D85" w:rsidRPr="00F77E70" w:rsidRDefault="00764D85"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3DB888DC" w14:textId="77777777" w:rsidR="00764D85" w:rsidRPr="00F77E70" w:rsidRDefault="00764D85" w:rsidP="00764D85">
      <w:pPr>
        <w:rPr>
          <w:noProof/>
          <w:lang w:val="hu-HU"/>
        </w:rPr>
      </w:pPr>
    </w:p>
    <w:p w14:paraId="6B6733B0" w14:textId="77777777" w:rsidR="00764D85" w:rsidRPr="0092143E" w:rsidRDefault="00764D85" w:rsidP="00764D85">
      <w:pPr>
        <w:rPr>
          <w:lang w:val="hu-HU"/>
        </w:rPr>
      </w:pPr>
      <w:r w:rsidRPr="00D5013E">
        <w:rPr>
          <w:lang w:val="hu-HU"/>
        </w:rPr>
        <w:t xml:space="preserve">PC </w:t>
      </w:r>
    </w:p>
    <w:p w14:paraId="7136E9FC" w14:textId="77777777" w:rsidR="00764D85" w:rsidRPr="00F77E70" w:rsidRDefault="00764D85" w:rsidP="00764D85">
      <w:pPr>
        <w:rPr>
          <w:lang w:val="hu-HU"/>
        </w:rPr>
      </w:pPr>
      <w:r w:rsidRPr="00F77E70">
        <w:rPr>
          <w:lang w:val="hu-HU"/>
        </w:rPr>
        <w:t xml:space="preserve">SN </w:t>
      </w:r>
    </w:p>
    <w:p w14:paraId="62BB5CE9" w14:textId="77777777" w:rsidR="00764D85" w:rsidRPr="00F77E70" w:rsidRDefault="00764D85" w:rsidP="00764D85">
      <w:pPr>
        <w:rPr>
          <w:lang w:val="hu-HU"/>
        </w:rPr>
      </w:pPr>
      <w:r w:rsidRPr="00F77E70">
        <w:rPr>
          <w:lang w:val="hu-HU"/>
        </w:rPr>
        <w:t xml:space="preserve">NN </w:t>
      </w:r>
    </w:p>
    <w:p w14:paraId="48E833EE" w14:textId="77777777" w:rsidR="001151FF" w:rsidRPr="005511FB" w:rsidRDefault="001151FF" w:rsidP="001151FF">
      <w:pPr>
        <w:pBdr>
          <w:top w:val="single" w:sz="4" w:space="1" w:color="auto"/>
          <w:left w:val="single" w:sz="4" w:space="4" w:color="auto"/>
          <w:bottom w:val="single" w:sz="4" w:space="1" w:color="auto"/>
          <w:right w:val="single" w:sz="4" w:space="4" w:color="auto"/>
        </w:pBdr>
        <w:spacing w:line="240" w:lineRule="exact"/>
        <w:rPr>
          <w:b/>
          <w:szCs w:val="24"/>
          <w:lang w:val="hu-HU"/>
        </w:rPr>
      </w:pPr>
      <w:r>
        <w:rPr>
          <w:szCs w:val="22"/>
          <w:lang w:val="hu-HU"/>
        </w:rPr>
        <w:br w:type="page"/>
      </w:r>
      <w:r w:rsidRPr="005511FB">
        <w:rPr>
          <w:b/>
          <w:szCs w:val="24"/>
          <w:lang w:val="hu-HU"/>
        </w:rPr>
        <w:lastRenderedPageBreak/>
        <w:t>A KÜLSŐ CSOMAGOLÁSON FELTÜNTETENDŐ ADATOK</w:t>
      </w:r>
    </w:p>
    <w:p w14:paraId="0F1D10C6" w14:textId="77777777" w:rsidR="001151FF" w:rsidRPr="005511FB" w:rsidRDefault="001151FF" w:rsidP="001151FF">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69193134" w14:textId="77777777" w:rsidR="001151FF" w:rsidRPr="005511FB" w:rsidRDefault="002D0AA4" w:rsidP="001151FF">
      <w:pPr>
        <w:pBdr>
          <w:top w:val="single" w:sz="4" w:space="1" w:color="auto"/>
          <w:left w:val="single" w:sz="4" w:space="4" w:color="auto"/>
          <w:bottom w:val="single" w:sz="4" w:space="1" w:color="auto"/>
          <w:right w:val="single" w:sz="4" w:space="4" w:color="auto"/>
        </w:pBdr>
        <w:spacing w:line="240" w:lineRule="exact"/>
        <w:rPr>
          <w:b/>
          <w:szCs w:val="24"/>
          <w:lang w:val="hu-HU"/>
        </w:rPr>
      </w:pPr>
      <w:r>
        <w:rPr>
          <w:b/>
          <w:szCs w:val="24"/>
          <w:lang w:val="hu-HU"/>
        </w:rPr>
        <w:t>DOBOZ</w:t>
      </w:r>
      <w:r w:rsidR="001151FF">
        <w:rPr>
          <w:b/>
          <w:szCs w:val="24"/>
          <w:lang w:val="hu-HU"/>
        </w:rPr>
        <w:t xml:space="preserve"> Filmtablet</w:t>
      </w:r>
      <w:r w:rsidR="00552F0A">
        <w:rPr>
          <w:b/>
          <w:szCs w:val="24"/>
          <w:lang w:val="hu-HU"/>
        </w:rPr>
        <w:t>ta buborék</w:t>
      </w:r>
      <w:r w:rsidR="00CC210E">
        <w:rPr>
          <w:b/>
          <w:szCs w:val="24"/>
          <w:lang w:val="hu-HU"/>
        </w:rPr>
        <w:t>csomagolás</w:t>
      </w:r>
      <w:r w:rsidR="00552F0A">
        <w:rPr>
          <w:b/>
          <w:szCs w:val="24"/>
          <w:lang w:val="hu-HU"/>
        </w:rPr>
        <w:t>ban</w:t>
      </w:r>
      <w:r w:rsidR="00CC210E">
        <w:rPr>
          <w:b/>
          <w:szCs w:val="24"/>
          <w:lang w:val="hu-HU"/>
        </w:rPr>
        <w:t>,</w:t>
      </w:r>
      <w:r w:rsidR="00552F0A">
        <w:rPr>
          <w:b/>
          <w:szCs w:val="24"/>
          <w:lang w:val="hu-HU"/>
        </w:rPr>
        <w:t xml:space="preserve"> </w:t>
      </w:r>
      <w:r w:rsidR="00552F0A" w:rsidRPr="00570E94">
        <w:rPr>
          <w:b/>
          <w:szCs w:val="24"/>
          <w:lang w:val="hu-HU"/>
        </w:rPr>
        <w:t>252 darabos g</w:t>
      </w:r>
      <w:r w:rsidR="001151FF" w:rsidRPr="00570E94">
        <w:rPr>
          <w:b/>
          <w:szCs w:val="24"/>
          <w:lang w:val="hu-HU"/>
        </w:rPr>
        <w:t>yűjtőcsomagolás (BLUE BOX FELTÜNTETÉSÉVEL</w:t>
      </w:r>
      <w:r w:rsidR="001151FF">
        <w:rPr>
          <w:b/>
          <w:szCs w:val="24"/>
          <w:lang w:val="hu-HU"/>
        </w:rPr>
        <w:t>)</w:t>
      </w:r>
    </w:p>
    <w:p w14:paraId="0681775A" w14:textId="77777777" w:rsidR="001151FF" w:rsidRPr="005511FB" w:rsidRDefault="001151FF" w:rsidP="001151FF">
      <w:pPr>
        <w:shd w:val="clear" w:color="auto" w:fill="FFFFFF"/>
        <w:spacing w:line="240" w:lineRule="exact"/>
        <w:rPr>
          <w:lang w:val="hu-HU"/>
        </w:rPr>
      </w:pPr>
    </w:p>
    <w:p w14:paraId="2FCC7AE8" w14:textId="77777777" w:rsidR="001151FF" w:rsidRPr="005511FB" w:rsidRDefault="001151FF" w:rsidP="001151FF">
      <w:pPr>
        <w:shd w:val="clear" w:color="auto" w:fill="FFFFFF"/>
        <w:spacing w:line="240" w:lineRule="exact"/>
        <w:rPr>
          <w:lang w:val="hu-HU"/>
        </w:rPr>
      </w:pPr>
    </w:p>
    <w:p w14:paraId="5293ED7F"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100B0B77" w14:textId="77777777" w:rsidR="001151FF" w:rsidRPr="005511FB" w:rsidRDefault="001151FF" w:rsidP="001151FF">
      <w:pPr>
        <w:spacing w:line="240" w:lineRule="exact"/>
        <w:rPr>
          <w:szCs w:val="22"/>
          <w:lang w:val="hu-HU"/>
        </w:rPr>
      </w:pPr>
    </w:p>
    <w:p w14:paraId="12C37E0B" w14:textId="77777777" w:rsidR="001151FF" w:rsidRPr="008C6E7E" w:rsidRDefault="001151FF" w:rsidP="001151FF">
      <w:pPr>
        <w:autoSpaceDE w:val="0"/>
        <w:autoSpaceDN w:val="0"/>
        <w:adjustRightInd w:val="0"/>
        <w:spacing w:line="240" w:lineRule="exact"/>
        <w:rPr>
          <w:szCs w:val="24"/>
          <w:lang w:val="hu-HU"/>
        </w:rPr>
      </w:pPr>
      <w:r w:rsidRPr="008C6E7E">
        <w:rPr>
          <w:szCs w:val="24"/>
          <w:lang w:val="hu-HU"/>
        </w:rPr>
        <w:t xml:space="preserve">Esbriet </w:t>
      </w:r>
      <w:r>
        <w:rPr>
          <w:szCs w:val="24"/>
          <w:lang w:val="hu-HU"/>
        </w:rPr>
        <w:t>801</w:t>
      </w:r>
      <w:r w:rsidRPr="008C6E7E">
        <w:rPr>
          <w:szCs w:val="24"/>
          <w:lang w:val="hu-HU"/>
        </w:rPr>
        <w:t xml:space="preserve"> mg </w:t>
      </w:r>
      <w:r>
        <w:rPr>
          <w:szCs w:val="24"/>
          <w:lang w:val="hu-HU"/>
        </w:rPr>
        <w:t>filmtabletta</w:t>
      </w:r>
    </w:p>
    <w:p w14:paraId="70C72D1B" w14:textId="77777777" w:rsidR="001151FF" w:rsidRPr="008C6E7E" w:rsidRDefault="001151FF" w:rsidP="001151FF">
      <w:pPr>
        <w:autoSpaceDE w:val="0"/>
        <w:autoSpaceDN w:val="0"/>
        <w:adjustRightInd w:val="0"/>
        <w:spacing w:line="240" w:lineRule="exact"/>
        <w:rPr>
          <w:szCs w:val="24"/>
          <w:lang w:val="hu-HU"/>
        </w:rPr>
      </w:pPr>
    </w:p>
    <w:p w14:paraId="241A5F18" w14:textId="77777777" w:rsidR="001151FF" w:rsidRPr="005511FB" w:rsidRDefault="009A024B" w:rsidP="001151FF">
      <w:pPr>
        <w:autoSpaceDE w:val="0"/>
        <w:autoSpaceDN w:val="0"/>
        <w:adjustRightInd w:val="0"/>
        <w:spacing w:line="240" w:lineRule="exact"/>
        <w:rPr>
          <w:szCs w:val="24"/>
          <w:lang w:val="hu-HU"/>
        </w:rPr>
      </w:pPr>
      <w:r>
        <w:rPr>
          <w:szCs w:val="24"/>
          <w:lang w:val="hu-HU"/>
        </w:rPr>
        <w:t>p</w:t>
      </w:r>
      <w:r w:rsidR="001151FF" w:rsidRPr="005511FB">
        <w:rPr>
          <w:szCs w:val="24"/>
          <w:lang w:val="hu-HU"/>
        </w:rPr>
        <w:t>irfenidon</w:t>
      </w:r>
    </w:p>
    <w:p w14:paraId="22BEDFFB" w14:textId="77777777" w:rsidR="001151FF" w:rsidRPr="005511FB" w:rsidRDefault="001151FF" w:rsidP="001151FF">
      <w:pPr>
        <w:spacing w:line="240" w:lineRule="exact"/>
        <w:rPr>
          <w:szCs w:val="22"/>
          <w:lang w:val="hu-HU"/>
        </w:rPr>
      </w:pPr>
    </w:p>
    <w:p w14:paraId="0FA365DF" w14:textId="77777777" w:rsidR="001151FF" w:rsidRPr="005511FB" w:rsidRDefault="001151FF" w:rsidP="001151FF">
      <w:pPr>
        <w:spacing w:line="240" w:lineRule="exact"/>
        <w:rPr>
          <w:szCs w:val="22"/>
          <w:lang w:val="hu-HU"/>
        </w:rPr>
      </w:pPr>
    </w:p>
    <w:p w14:paraId="0A87CCA5"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16C28500" w14:textId="77777777" w:rsidR="001151FF" w:rsidRPr="005511FB" w:rsidRDefault="001151FF" w:rsidP="001151FF">
      <w:pPr>
        <w:spacing w:line="240" w:lineRule="exact"/>
        <w:rPr>
          <w:szCs w:val="22"/>
          <w:lang w:val="hu-HU"/>
        </w:rPr>
      </w:pPr>
    </w:p>
    <w:p w14:paraId="3F75072C" w14:textId="77777777" w:rsidR="001151FF" w:rsidRPr="005511FB" w:rsidRDefault="001151FF" w:rsidP="001151FF">
      <w:pPr>
        <w:spacing w:line="240" w:lineRule="exact"/>
        <w:rPr>
          <w:szCs w:val="24"/>
          <w:lang w:val="hu-HU"/>
        </w:rPr>
      </w:pPr>
      <w:r>
        <w:rPr>
          <w:szCs w:val="24"/>
          <w:lang w:val="hu-HU"/>
        </w:rPr>
        <w:t>801</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07A10957" w14:textId="77777777" w:rsidR="001151FF" w:rsidRPr="005511FB" w:rsidRDefault="001151FF" w:rsidP="001151FF">
      <w:pPr>
        <w:spacing w:line="240" w:lineRule="exact"/>
        <w:rPr>
          <w:szCs w:val="22"/>
          <w:lang w:val="hu-HU"/>
        </w:rPr>
      </w:pPr>
    </w:p>
    <w:p w14:paraId="47F006BA" w14:textId="77777777" w:rsidR="001151FF" w:rsidRPr="005511FB" w:rsidRDefault="001151FF" w:rsidP="001151FF">
      <w:pPr>
        <w:spacing w:line="240" w:lineRule="exact"/>
        <w:rPr>
          <w:szCs w:val="22"/>
          <w:lang w:val="hu-HU"/>
        </w:rPr>
      </w:pPr>
    </w:p>
    <w:p w14:paraId="5E3EE948"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2E885596" w14:textId="77777777" w:rsidR="001151FF" w:rsidRPr="005511FB" w:rsidRDefault="001151FF" w:rsidP="001151FF">
      <w:pPr>
        <w:spacing w:line="240" w:lineRule="exact"/>
        <w:rPr>
          <w:szCs w:val="22"/>
          <w:lang w:val="hu-HU"/>
        </w:rPr>
      </w:pPr>
    </w:p>
    <w:p w14:paraId="3F481A95" w14:textId="77777777" w:rsidR="001151FF" w:rsidRPr="005511FB" w:rsidRDefault="001151FF" w:rsidP="001151FF">
      <w:pPr>
        <w:spacing w:line="240" w:lineRule="exact"/>
        <w:rPr>
          <w:szCs w:val="22"/>
          <w:lang w:val="hu-HU"/>
        </w:rPr>
      </w:pPr>
    </w:p>
    <w:p w14:paraId="4C309DB8"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001F82A6" w14:textId="77777777" w:rsidR="001151FF" w:rsidRPr="005511FB" w:rsidRDefault="001151FF" w:rsidP="001151FF">
      <w:pPr>
        <w:spacing w:line="240" w:lineRule="exact"/>
        <w:rPr>
          <w:szCs w:val="22"/>
          <w:lang w:val="hu-HU"/>
        </w:rPr>
      </w:pPr>
    </w:p>
    <w:p w14:paraId="53E3D5DF" w14:textId="77777777" w:rsidR="001151FF" w:rsidRPr="005511FB" w:rsidRDefault="001151FF" w:rsidP="001151FF">
      <w:pPr>
        <w:spacing w:line="240" w:lineRule="exact"/>
        <w:rPr>
          <w:szCs w:val="24"/>
          <w:lang w:val="hu-HU"/>
        </w:rPr>
      </w:pPr>
      <w:r w:rsidRPr="007848B9">
        <w:rPr>
          <w:szCs w:val="24"/>
          <w:shd w:val="clear" w:color="auto" w:fill="D9D9D9"/>
          <w:lang w:val="hu-HU"/>
        </w:rPr>
        <w:t>Filmtabletta</w:t>
      </w:r>
    </w:p>
    <w:p w14:paraId="6690B55C" w14:textId="77777777" w:rsidR="001151FF" w:rsidRDefault="001151FF" w:rsidP="001151FF">
      <w:pPr>
        <w:spacing w:line="240" w:lineRule="exact"/>
        <w:rPr>
          <w:szCs w:val="24"/>
          <w:lang w:val="hu-HU"/>
        </w:rPr>
      </w:pPr>
    </w:p>
    <w:p w14:paraId="588A817B" w14:textId="77777777" w:rsidR="001151FF" w:rsidRPr="00F944A2" w:rsidRDefault="001151FF" w:rsidP="001151FF">
      <w:pPr>
        <w:keepNext/>
        <w:spacing w:line="240" w:lineRule="exact"/>
        <w:outlineLvl w:val="0"/>
        <w:rPr>
          <w:iCs/>
          <w:szCs w:val="22"/>
          <w:u w:val="single"/>
          <w:lang w:val="hu-HU"/>
        </w:rPr>
      </w:pPr>
      <w:r w:rsidRPr="00F944A2">
        <w:rPr>
          <w:iCs/>
          <w:szCs w:val="22"/>
          <w:lang w:val="hu-HU"/>
        </w:rPr>
        <w:t>252</w:t>
      </w:r>
      <w:r w:rsidR="00255B3C" w:rsidRPr="00F944A2">
        <w:rPr>
          <w:iCs/>
          <w:szCs w:val="22"/>
          <w:lang w:val="hu-HU"/>
        </w:rPr>
        <w:t> </w:t>
      </w:r>
      <w:r w:rsidRPr="00F944A2">
        <w:rPr>
          <w:iCs/>
          <w:szCs w:val="22"/>
          <w:lang w:val="hu-HU"/>
        </w:rPr>
        <w:t>db filmtablettát tartalmazó gyűjtőcsom</w:t>
      </w:r>
      <w:r w:rsidR="00883A26" w:rsidRPr="00F944A2">
        <w:rPr>
          <w:iCs/>
          <w:szCs w:val="22"/>
          <w:lang w:val="hu-HU"/>
        </w:rPr>
        <w:t>agolás (3 </w:t>
      </w:r>
      <w:r w:rsidRPr="00F944A2">
        <w:rPr>
          <w:iCs/>
          <w:szCs w:val="22"/>
          <w:lang w:val="hu-HU"/>
        </w:rPr>
        <w:t xml:space="preserve">csomag, melyekben egyenként </w:t>
      </w:r>
      <w:r w:rsidR="00255B3C" w:rsidRPr="00F944A2">
        <w:rPr>
          <w:iCs/>
          <w:szCs w:val="22"/>
          <w:lang w:val="hu-HU"/>
        </w:rPr>
        <w:t>4</w:t>
      </w:r>
      <w:r w:rsidR="0015631B" w:rsidRPr="00F944A2">
        <w:rPr>
          <w:iCs/>
          <w:szCs w:val="22"/>
          <w:lang w:val="hu-HU"/>
        </w:rPr>
        <w:t> </w:t>
      </w:r>
      <w:r w:rsidR="00883A26" w:rsidRPr="00F944A2">
        <w:rPr>
          <w:iCs/>
          <w:szCs w:val="22"/>
          <w:lang w:val="hu-HU"/>
        </w:rPr>
        <w:t>db, egyenként 21 </w:t>
      </w:r>
      <w:r w:rsidRPr="00F944A2">
        <w:rPr>
          <w:iCs/>
          <w:szCs w:val="22"/>
          <w:lang w:val="hu-HU"/>
        </w:rPr>
        <w:t>tablettát tartalmazó</w:t>
      </w:r>
      <w:r w:rsidRPr="00A37049">
        <w:rPr>
          <w:iCs/>
          <w:szCs w:val="22"/>
          <w:lang w:val="hu-HU"/>
        </w:rPr>
        <w:t xml:space="preserve"> </w:t>
      </w:r>
      <w:r w:rsidR="008E7E9F" w:rsidRPr="000822B1">
        <w:rPr>
          <w:iCs/>
          <w:szCs w:val="22"/>
          <w:lang w:val="hu-HU"/>
        </w:rPr>
        <w:t>buborékcsomagolás</w:t>
      </w:r>
      <w:r w:rsidRPr="00A37049">
        <w:rPr>
          <w:iCs/>
          <w:szCs w:val="22"/>
          <w:lang w:val="hu-HU"/>
        </w:rPr>
        <w:t xml:space="preserve"> t</w:t>
      </w:r>
      <w:r w:rsidRPr="00F944A2">
        <w:rPr>
          <w:iCs/>
          <w:szCs w:val="22"/>
          <w:lang w:val="hu-HU"/>
        </w:rPr>
        <w:t>alálható)</w:t>
      </w:r>
    </w:p>
    <w:p w14:paraId="54963D93" w14:textId="77777777" w:rsidR="001151FF" w:rsidRDefault="001151FF" w:rsidP="001151FF">
      <w:pPr>
        <w:spacing w:line="240" w:lineRule="exact"/>
        <w:rPr>
          <w:szCs w:val="22"/>
          <w:lang w:val="hu-HU"/>
        </w:rPr>
      </w:pPr>
    </w:p>
    <w:p w14:paraId="22C50DD7" w14:textId="77777777" w:rsidR="001151FF" w:rsidRPr="005511FB" w:rsidRDefault="001151FF" w:rsidP="001151FF">
      <w:pPr>
        <w:spacing w:line="240" w:lineRule="exact"/>
        <w:rPr>
          <w:szCs w:val="22"/>
          <w:lang w:val="hu-HU"/>
        </w:rPr>
      </w:pPr>
    </w:p>
    <w:p w14:paraId="7CB0B7FC"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228F384F" w14:textId="77777777" w:rsidR="001151FF" w:rsidRPr="005511FB" w:rsidRDefault="001151FF" w:rsidP="001151FF">
      <w:pPr>
        <w:spacing w:line="240" w:lineRule="exact"/>
        <w:rPr>
          <w:i/>
          <w:szCs w:val="22"/>
          <w:lang w:val="hu-HU"/>
        </w:rPr>
      </w:pPr>
    </w:p>
    <w:p w14:paraId="6B6FE89E" w14:textId="77777777" w:rsidR="001151FF" w:rsidRPr="005511FB" w:rsidRDefault="001151FF" w:rsidP="001151FF">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3F3BDEE6" w14:textId="77777777" w:rsidR="001151FF" w:rsidRPr="005511FB" w:rsidRDefault="001151FF" w:rsidP="001151FF">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76E2EDCD" w14:textId="77777777" w:rsidR="001151FF" w:rsidRDefault="001151FF" w:rsidP="001151FF">
      <w:pPr>
        <w:spacing w:line="240" w:lineRule="exact"/>
        <w:rPr>
          <w:szCs w:val="22"/>
          <w:lang w:val="hu-HU"/>
        </w:rPr>
      </w:pPr>
    </w:p>
    <w:p w14:paraId="7AC9BFEA" w14:textId="77777777" w:rsidR="001151FF" w:rsidRPr="005511FB" w:rsidRDefault="001151FF" w:rsidP="001151FF">
      <w:pPr>
        <w:spacing w:line="240" w:lineRule="exact"/>
        <w:rPr>
          <w:szCs w:val="22"/>
          <w:lang w:val="hu-HU"/>
        </w:rPr>
      </w:pPr>
    </w:p>
    <w:p w14:paraId="28D46A52"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77FF9E6F" w14:textId="77777777" w:rsidR="001151FF" w:rsidRPr="005511FB" w:rsidRDefault="001151FF" w:rsidP="001151FF">
      <w:pPr>
        <w:spacing w:line="240" w:lineRule="exact"/>
        <w:rPr>
          <w:szCs w:val="22"/>
          <w:lang w:val="hu-HU"/>
        </w:rPr>
      </w:pPr>
    </w:p>
    <w:p w14:paraId="246DEF94" w14:textId="77777777" w:rsidR="001151FF" w:rsidRPr="005511FB" w:rsidRDefault="001151FF" w:rsidP="001151FF">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288CBFEF" w14:textId="77777777" w:rsidR="001151FF" w:rsidRPr="005511FB" w:rsidRDefault="001151FF" w:rsidP="001151FF">
      <w:pPr>
        <w:spacing w:line="240" w:lineRule="exact"/>
        <w:outlineLvl w:val="0"/>
        <w:rPr>
          <w:szCs w:val="22"/>
          <w:lang w:val="hu-HU"/>
        </w:rPr>
      </w:pPr>
    </w:p>
    <w:p w14:paraId="3AABEC05" w14:textId="77777777" w:rsidR="001151FF" w:rsidRPr="005511FB" w:rsidRDefault="001151FF" w:rsidP="001151FF">
      <w:pPr>
        <w:spacing w:line="240" w:lineRule="exact"/>
        <w:outlineLvl w:val="0"/>
        <w:rPr>
          <w:szCs w:val="22"/>
          <w:lang w:val="hu-HU"/>
        </w:rPr>
      </w:pPr>
    </w:p>
    <w:p w14:paraId="708A5E7F"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07581072" w14:textId="77777777" w:rsidR="001151FF" w:rsidRPr="005511FB" w:rsidRDefault="001151FF" w:rsidP="001151FF">
      <w:pPr>
        <w:spacing w:line="240" w:lineRule="exact"/>
        <w:rPr>
          <w:szCs w:val="22"/>
          <w:lang w:val="hu-HU"/>
        </w:rPr>
      </w:pPr>
    </w:p>
    <w:p w14:paraId="587BA4E1" w14:textId="77777777" w:rsidR="001151FF" w:rsidRPr="005511FB" w:rsidRDefault="001151FF" w:rsidP="001151FF">
      <w:pPr>
        <w:autoSpaceDE w:val="0"/>
        <w:autoSpaceDN w:val="0"/>
        <w:adjustRightInd w:val="0"/>
        <w:spacing w:line="240" w:lineRule="exact"/>
        <w:rPr>
          <w:szCs w:val="22"/>
          <w:lang w:val="hu-HU"/>
        </w:rPr>
      </w:pPr>
    </w:p>
    <w:p w14:paraId="1A711FCF" w14:textId="77777777" w:rsidR="001151FF" w:rsidRPr="005511FB" w:rsidRDefault="001151FF" w:rsidP="001151FF">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00DE1A66" w14:textId="77777777" w:rsidR="001151FF" w:rsidRPr="005511FB" w:rsidRDefault="001151FF" w:rsidP="001151FF">
      <w:pPr>
        <w:keepNext/>
        <w:spacing w:line="240" w:lineRule="exact"/>
        <w:rPr>
          <w:i/>
          <w:szCs w:val="22"/>
          <w:lang w:val="hu-HU"/>
        </w:rPr>
      </w:pPr>
    </w:p>
    <w:p w14:paraId="63A7787E" w14:textId="77777777" w:rsidR="001151FF" w:rsidRPr="005511FB" w:rsidRDefault="00EB1E02" w:rsidP="001151FF">
      <w:pPr>
        <w:keepNext/>
        <w:spacing w:line="240" w:lineRule="exact"/>
        <w:rPr>
          <w:szCs w:val="24"/>
          <w:lang w:val="hu-HU"/>
        </w:rPr>
      </w:pPr>
      <w:r>
        <w:rPr>
          <w:szCs w:val="24"/>
          <w:lang w:val="hu-HU"/>
        </w:rPr>
        <w:t>EXP</w:t>
      </w:r>
      <w:r w:rsidR="001151FF" w:rsidRPr="005511FB">
        <w:rPr>
          <w:szCs w:val="24"/>
          <w:lang w:val="hu-HU"/>
        </w:rPr>
        <w:t xml:space="preserve"> </w:t>
      </w:r>
    </w:p>
    <w:p w14:paraId="2AC677E1" w14:textId="77777777" w:rsidR="001151FF" w:rsidRPr="005511FB" w:rsidRDefault="001151FF" w:rsidP="001151FF">
      <w:pPr>
        <w:keepNext/>
        <w:spacing w:line="240" w:lineRule="exact"/>
        <w:rPr>
          <w:szCs w:val="22"/>
          <w:lang w:val="hu-HU"/>
        </w:rPr>
      </w:pPr>
    </w:p>
    <w:p w14:paraId="1AF1CC94" w14:textId="77777777" w:rsidR="001151FF" w:rsidRPr="005511FB" w:rsidRDefault="001151FF" w:rsidP="001151FF">
      <w:pPr>
        <w:spacing w:line="240" w:lineRule="exact"/>
        <w:rPr>
          <w:szCs w:val="22"/>
          <w:lang w:val="hu-HU"/>
        </w:rPr>
      </w:pPr>
    </w:p>
    <w:p w14:paraId="49421B70" w14:textId="77777777" w:rsidR="001151FF" w:rsidRPr="005511FB" w:rsidRDefault="001151FF"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lastRenderedPageBreak/>
        <w:t>9.</w:t>
      </w:r>
      <w:r w:rsidRPr="005511FB">
        <w:rPr>
          <w:b/>
          <w:szCs w:val="24"/>
          <w:lang w:val="hu-HU"/>
        </w:rPr>
        <w:tab/>
        <w:t>KÜLÖNLEGES TÁROLÁSI ELŐÍRÁSOK</w:t>
      </w:r>
    </w:p>
    <w:p w14:paraId="08237115" w14:textId="77777777" w:rsidR="001151FF" w:rsidRPr="005511FB" w:rsidRDefault="001151FF" w:rsidP="00E91829">
      <w:pPr>
        <w:keepNext/>
        <w:keepLines/>
        <w:spacing w:line="240" w:lineRule="exact"/>
        <w:rPr>
          <w:szCs w:val="22"/>
          <w:lang w:val="hu-HU"/>
        </w:rPr>
      </w:pPr>
    </w:p>
    <w:p w14:paraId="52B5DA7D" w14:textId="77777777" w:rsidR="001151FF" w:rsidRPr="005511FB" w:rsidRDefault="001151FF" w:rsidP="00E91829">
      <w:pPr>
        <w:keepNext/>
        <w:keepLines/>
        <w:spacing w:line="240" w:lineRule="exact"/>
        <w:ind w:left="567" w:hanging="567"/>
        <w:rPr>
          <w:szCs w:val="22"/>
          <w:lang w:val="hu-HU"/>
        </w:rPr>
      </w:pPr>
    </w:p>
    <w:p w14:paraId="258BDF87" w14:textId="77777777" w:rsidR="001151FF" w:rsidRPr="005511FB" w:rsidRDefault="001151FF"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020B0A06" w14:textId="77777777" w:rsidR="001151FF" w:rsidRDefault="001151FF" w:rsidP="001151FF">
      <w:pPr>
        <w:keepNext/>
        <w:keepLines/>
        <w:spacing w:line="240" w:lineRule="exact"/>
        <w:rPr>
          <w:szCs w:val="22"/>
          <w:lang w:val="hu-HU"/>
        </w:rPr>
      </w:pPr>
    </w:p>
    <w:p w14:paraId="7C8C42B2" w14:textId="77777777" w:rsidR="001151FF" w:rsidRPr="005511FB" w:rsidRDefault="001151FF" w:rsidP="001151FF">
      <w:pPr>
        <w:spacing w:line="240" w:lineRule="exact"/>
        <w:rPr>
          <w:szCs w:val="22"/>
          <w:lang w:val="hu-HU"/>
        </w:rPr>
      </w:pPr>
    </w:p>
    <w:p w14:paraId="2BE7A18D" w14:textId="77777777" w:rsidR="001151FF" w:rsidRPr="005511FB" w:rsidRDefault="001151FF"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11.</w:t>
      </w:r>
      <w:r w:rsidRPr="005511FB">
        <w:rPr>
          <w:b/>
          <w:szCs w:val="24"/>
          <w:lang w:val="hu-HU"/>
        </w:rPr>
        <w:tab/>
        <w:t>A FORGALOMBA HOZATALI ENGEDÉLY JOGOSULTJÁNAK NEVE ÉS CÍME</w:t>
      </w:r>
    </w:p>
    <w:p w14:paraId="702D6494" w14:textId="77777777" w:rsidR="001151FF" w:rsidRPr="005511FB" w:rsidRDefault="001151FF" w:rsidP="001151FF">
      <w:pPr>
        <w:keepNext/>
        <w:keepLines/>
        <w:spacing w:line="240" w:lineRule="exact"/>
        <w:rPr>
          <w:szCs w:val="22"/>
          <w:lang w:val="hu-HU"/>
        </w:rPr>
      </w:pPr>
    </w:p>
    <w:p w14:paraId="1D504659" w14:textId="77777777" w:rsidR="00177A57" w:rsidRPr="004432C1" w:rsidRDefault="00177A57" w:rsidP="00177A57">
      <w:pPr>
        <w:keepNext/>
        <w:keepLines/>
        <w:rPr>
          <w:ins w:id="160" w:author="Roche_Hungary" w:date="2026-02-04T16:58:00Z"/>
          <w:szCs w:val="22"/>
          <w:lang w:val="fr-FR"/>
        </w:rPr>
      </w:pPr>
      <w:ins w:id="161" w:author="Roche_Hungary" w:date="2026-02-04T16:58:00Z">
        <w:r w:rsidRPr="004432C1">
          <w:rPr>
            <w:szCs w:val="22"/>
            <w:lang w:val="fr-FR"/>
          </w:rPr>
          <w:t>H.A.C. Pharma</w:t>
        </w:r>
      </w:ins>
    </w:p>
    <w:p w14:paraId="2BA78F56" w14:textId="77777777" w:rsidR="00177A57" w:rsidRPr="00A64A4E" w:rsidRDefault="00177A57" w:rsidP="00177A57">
      <w:pPr>
        <w:keepNext/>
        <w:keepLines/>
        <w:rPr>
          <w:ins w:id="162" w:author="Roche_Hungary" w:date="2026-02-04T16:58:00Z"/>
          <w:szCs w:val="22"/>
          <w:lang w:val="fr-FR"/>
        </w:rPr>
      </w:pPr>
      <w:ins w:id="163" w:author="Roche_Hungary" w:date="2026-02-04T16:58:00Z">
        <w:r w:rsidRPr="00A64A4E">
          <w:rPr>
            <w:szCs w:val="22"/>
            <w:lang w:val="fr-FR"/>
          </w:rPr>
          <w:t>Péricentre 2</w:t>
        </w:r>
      </w:ins>
    </w:p>
    <w:p w14:paraId="5632A943" w14:textId="77777777" w:rsidR="00177A57" w:rsidRPr="00A64A4E" w:rsidRDefault="00177A57" w:rsidP="00177A57">
      <w:pPr>
        <w:keepNext/>
        <w:keepLines/>
        <w:rPr>
          <w:ins w:id="164" w:author="Roche_Hungary" w:date="2026-02-04T16:58:00Z"/>
          <w:szCs w:val="22"/>
          <w:lang w:val="fr-FR"/>
        </w:rPr>
      </w:pPr>
      <w:ins w:id="165" w:author="Roche_Hungary" w:date="2026-02-04T16:58:00Z">
        <w:r w:rsidRPr="00A64A4E">
          <w:rPr>
            <w:szCs w:val="22"/>
            <w:lang w:val="fr-FR"/>
          </w:rPr>
          <w:t>43 Avenue de la Côte de Nacre</w:t>
        </w:r>
      </w:ins>
    </w:p>
    <w:p w14:paraId="70945311" w14:textId="77777777" w:rsidR="00177A57" w:rsidRPr="004432C1" w:rsidRDefault="00177A57" w:rsidP="00177A57">
      <w:pPr>
        <w:keepNext/>
        <w:keepLines/>
        <w:rPr>
          <w:ins w:id="166" w:author="Roche_Hungary" w:date="2026-02-04T16:58:00Z"/>
          <w:szCs w:val="22"/>
          <w:lang w:val="fr-FR"/>
        </w:rPr>
      </w:pPr>
      <w:ins w:id="167" w:author="Roche_Hungary" w:date="2026-02-04T16:58:00Z">
        <w:r w:rsidRPr="004432C1">
          <w:rPr>
            <w:szCs w:val="22"/>
            <w:lang w:val="fr-FR"/>
          </w:rPr>
          <w:t>14000 Caen</w:t>
        </w:r>
      </w:ins>
    </w:p>
    <w:p w14:paraId="1878711D" w14:textId="0543AA51" w:rsidR="00846D7A" w:rsidRPr="00846D7A" w:rsidDel="00177A57" w:rsidRDefault="00177A57" w:rsidP="00177A57">
      <w:pPr>
        <w:shd w:val="clear" w:color="auto" w:fill="FFFFFF"/>
        <w:spacing w:line="253" w:lineRule="atLeast"/>
        <w:rPr>
          <w:del w:id="168" w:author="Roche_Hungary" w:date="2026-02-04T16:58:00Z"/>
          <w:rFonts w:ascii="Calibri" w:hAnsi="Calibri"/>
          <w:color w:val="222222"/>
          <w:szCs w:val="22"/>
          <w:lang w:val="de-CH" w:eastAsia="en-US"/>
        </w:rPr>
      </w:pPr>
      <w:ins w:id="169" w:author="Roche_Hungary" w:date="2026-02-04T16:58:00Z">
        <w:r w:rsidRPr="004B4A68">
          <w:rPr>
            <w:szCs w:val="22"/>
            <w:lang w:val="it-IT"/>
            <w:rPrChange w:id="170" w:author="TCS" w:date="2026-02-24T10:26:00Z" w16du:dateUtc="2026-02-24T04:56:00Z">
              <w:rPr>
                <w:szCs w:val="22"/>
              </w:rPr>
            </w:rPrChange>
          </w:rPr>
          <w:t>Franciaország</w:t>
        </w:r>
      </w:ins>
      <w:del w:id="171" w:author="Roche_Hungary" w:date="2026-02-04T16:58:00Z">
        <w:r w:rsidR="00846D7A" w:rsidRPr="00846D7A" w:rsidDel="00177A57">
          <w:rPr>
            <w:color w:val="222222"/>
            <w:szCs w:val="22"/>
            <w:lang w:val="hu-HU" w:eastAsia="en-US"/>
          </w:rPr>
          <w:delText>Roche Registration GmbH</w:delText>
        </w:r>
      </w:del>
    </w:p>
    <w:p w14:paraId="5F981603" w14:textId="71B63B00" w:rsidR="00846D7A" w:rsidRPr="00846D7A" w:rsidDel="00177A57" w:rsidRDefault="00846D7A" w:rsidP="00846D7A">
      <w:pPr>
        <w:shd w:val="clear" w:color="auto" w:fill="FFFFFF"/>
        <w:spacing w:line="253" w:lineRule="atLeast"/>
        <w:rPr>
          <w:del w:id="172" w:author="Roche_Hungary" w:date="2026-02-04T16:58:00Z"/>
          <w:rFonts w:ascii="Calibri" w:hAnsi="Calibri"/>
          <w:color w:val="222222"/>
          <w:szCs w:val="22"/>
          <w:lang w:val="de-CH" w:eastAsia="en-US"/>
        </w:rPr>
      </w:pPr>
      <w:del w:id="173" w:author="Roche_Hungary" w:date="2026-02-04T16:58:00Z">
        <w:r w:rsidRPr="00846D7A" w:rsidDel="00177A57">
          <w:rPr>
            <w:color w:val="222222"/>
            <w:szCs w:val="22"/>
            <w:lang w:val="hu-HU" w:eastAsia="en-US"/>
          </w:rPr>
          <w:delText>Emil-Barell-Strasse 1.</w:delText>
        </w:r>
      </w:del>
    </w:p>
    <w:p w14:paraId="68915EEF" w14:textId="25077355" w:rsidR="00846D7A" w:rsidRPr="00E91829" w:rsidDel="00177A57" w:rsidRDefault="00846D7A" w:rsidP="00846D7A">
      <w:pPr>
        <w:shd w:val="clear" w:color="auto" w:fill="FFFFFF"/>
        <w:spacing w:line="253" w:lineRule="atLeast"/>
        <w:rPr>
          <w:del w:id="174" w:author="Roche_Hungary" w:date="2026-02-04T16:58:00Z"/>
          <w:rFonts w:ascii="Calibri" w:hAnsi="Calibri"/>
          <w:color w:val="222222"/>
          <w:szCs w:val="22"/>
          <w:lang w:val="de-CH" w:eastAsia="en-US"/>
        </w:rPr>
      </w:pPr>
      <w:del w:id="175" w:author="Roche_Hungary" w:date="2026-02-04T16:58:00Z">
        <w:r w:rsidRPr="00846D7A" w:rsidDel="00177A57">
          <w:rPr>
            <w:color w:val="222222"/>
            <w:szCs w:val="22"/>
            <w:lang w:val="hu-HU" w:eastAsia="en-US"/>
          </w:rPr>
          <w:delText>79639</w:delText>
        </w:r>
        <w:r w:rsidR="008952D5" w:rsidDel="00177A57">
          <w:rPr>
            <w:color w:val="222222"/>
            <w:szCs w:val="22"/>
            <w:lang w:val="hu-HU" w:eastAsia="en-US"/>
          </w:rPr>
          <w:delText xml:space="preserve"> </w:delText>
        </w:r>
        <w:r w:rsidRPr="00846D7A" w:rsidDel="00177A57">
          <w:rPr>
            <w:color w:val="222222"/>
            <w:szCs w:val="22"/>
            <w:lang w:val="hu-HU" w:eastAsia="en-US"/>
          </w:rPr>
          <w:delText>Grenzach-Wyhlen</w:delText>
        </w:r>
      </w:del>
    </w:p>
    <w:p w14:paraId="2BF3DB9B" w14:textId="29E04F55" w:rsidR="00846D7A" w:rsidRPr="00E91829" w:rsidRDefault="00846D7A" w:rsidP="00846D7A">
      <w:pPr>
        <w:shd w:val="clear" w:color="auto" w:fill="FFFFFF"/>
        <w:spacing w:line="253" w:lineRule="atLeast"/>
        <w:rPr>
          <w:rFonts w:ascii="Calibri" w:hAnsi="Calibri"/>
          <w:color w:val="222222"/>
          <w:szCs w:val="22"/>
          <w:lang w:val="de-CH" w:eastAsia="en-US"/>
        </w:rPr>
      </w:pPr>
      <w:del w:id="176" w:author="Roche_Hungary" w:date="2026-02-04T16:58:00Z">
        <w:r w:rsidRPr="00846D7A" w:rsidDel="00177A57">
          <w:rPr>
            <w:color w:val="222222"/>
            <w:szCs w:val="22"/>
            <w:lang w:val="hu-HU" w:eastAsia="en-US"/>
          </w:rPr>
          <w:delText>Németország</w:delText>
        </w:r>
      </w:del>
    </w:p>
    <w:p w14:paraId="453C888C" w14:textId="77777777" w:rsidR="001151FF" w:rsidRPr="005511FB" w:rsidRDefault="001151FF" w:rsidP="001151FF">
      <w:pPr>
        <w:spacing w:line="240" w:lineRule="exact"/>
        <w:rPr>
          <w:szCs w:val="22"/>
          <w:lang w:val="hu-HU"/>
        </w:rPr>
      </w:pPr>
    </w:p>
    <w:p w14:paraId="3E4F4863" w14:textId="77777777" w:rsidR="001151FF" w:rsidRPr="005511FB" w:rsidRDefault="001151FF" w:rsidP="001151FF">
      <w:pPr>
        <w:spacing w:line="240" w:lineRule="exact"/>
        <w:rPr>
          <w:szCs w:val="22"/>
          <w:lang w:val="hu-HU"/>
        </w:rPr>
      </w:pPr>
    </w:p>
    <w:p w14:paraId="0298DC87"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3D50E35C" w14:textId="77777777" w:rsidR="001151FF" w:rsidRPr="005511FB" w:rsidRDefault="001151FF" w:rsidP="001151FF">
      <w:pPr>
        <w:spacing w:line="240" w:lineRule="exact"/>
        <w:rPr>
          <w:szCs w:val="22"/>
          <w:lang w:val="hu-HU"/>
        </w:rPr>
      </w:pPr>
    </w:p>
    <w:p w14:paraId="632F22BA" w14:textId="77777777" w:rsidR="001151FF" w:rsidRDefault="001151FF" w:rsidP="001151FF">
      <w:pPr>
        <w:rPr>
          <w:rFonts w:eastAsia="MS Mincho"/>
          <w:highlight w:val="lightGray"/>
          <w:lang w:val="hu-HU"/>
        </w:rPr>
      </w:pPr>
      <w:r w:rsidRPr="00570E94">
        <w:rPr>
          <w:rFonts w:eastAsia="MS Mincho"/>
          <w:lang w:val="hu-HU"/>
        </w:rPr>
        <w:t>EU/1/11/667/019 252 tabletta (3 × 84)</w:t>
      </w:r>
    </w:p>
    <w:p w14:paraId="22543667" w14:textId="77777777" w:rsidR="001151FF" w:rsidRPr="007B0435" w:rsidRDefault="001151FF" w:rsidP="001151FF">
      <w:pPr>
        <w:spacing w:line="240" w:lineRule="exact"/>
        <w:rPr>
          <w:szCs w:val="22"/>
          <w:lang w:val="hu-HU"/>
        </w:rPr>
      </w:pPr>
    </w:p>
    <w:p w14:paraId="13B7D86D" w14:textId="77777777" w:rsidR="001151FF" w:rsidRPr="005511FB" w:rsidRDefault="001151FF" w:rsidP="001151FF">
      <w:pPr>
        <w:spacing w:line="240" w:lineRule="exact"/>
        <w:rPr>
          <w:szCs w:val="22"/>
          <w:lang w:val="hu-HU"/>
        </w:rPr>
      </w:pPr>
    </w:p>
    <w:p w14:paraId="0EF67A42"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20BCF358" w14:textId="77777777" w:rsidR="001151FF" w:rsidRPr="005511FB" w:rsidRDefault="001151FF" w:rsidP="001151FF">
      <w:pPr>
        <w:spacing w:line="240" w:lineRule="exact"/>
        <w:rPr>
          <w:szCs w:val="22"/>
          <w:lang w:val="hu-HU"/>
        </w:rPr>
      </w:pPr>
    </w:p>
    <w:p w14:paraId="0BD047BF" w14:textId="77777777" w:rsidR="001151FF" w:rsidRPr="005511FB" w:rsidRDefault="00EB1E02" w:rsidP="001151FF">
      <w:pPr>
        <w:spacing w:line="240" w:lineRule="exact"/>
        <w:rPr>
          <w:szCs w:val="24"/>
          <w:lang w:val="hu-HU"/>
        </w:rPr>
      </w:pPr>
      <w:r>
        <w:rPr>
          <w:szCs w:val="22"/>
          <w:lang w:val="es-ES"/>
        </w:rPr>
        <w:t>Lot</w:t>
      </w:r>
    </w:p>
    <w:p w14:paraId="505D1685" w14:textId="77777777" w:rsidR="001151FF" w:rsidRPr="005511FB" w:rsidRDefault="001151FF" w:rsidP="001151FF">
      <w:pPr>
        <w:spacing w:line="240" w:lineRule="exact"/>
        <w:rPr>
          <w:szCs w:val="22"/>
          <w:lang w:val="hu-HU"/>
        </w:rPr>
      </w:pPr>
    </w:p>
    <w:p w14:paraId="1E35C5A2" w14:textId="77777777" w:rsidR="001151FF" w:rsidRPr="005511FB" w:rsidRDefault="001151FF" w:rsidP="001151FF">
      <w:pPr>
        <w:spacing w:line="240" w:lineRule="exact"/>
        <w:rPr>
          <w:szCs w:val="22"/>
          <w:lang w:val="hu-HU"/>
        </w:rPr>
      </w:pPr>
    </w:p>
    <w:p w14:paraId="0FEB9F1D"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5D43C50B" w14:textId="77777777" w:rsidR="001151FF" w:rsidRPr="005511FB" w:rsidRDefault="001151FF" w:rsidP="001151FF">
      <w:pPr>
        <w:spacing w:line="240" w:lineRule="exact"/>
        <w:rPr>
          <w:szCs w:val="22"/>
          <w:lang w:val="hu-HU"/>
        </w:rPr>
      </w:pPr>
    </w:p>
    <w:p w14:paraId="0BEB28F7" w14:textId="77777777" w:rsidR="001151FF" w:rsidRPr="005511FB" w:rsidRDefault="001151FF" w:rsidP="001151FF">
      <w:pPr>
        <w:spacing w:line="240" w:lineRule="exact"/>
        <w:rPr>
          <w:szCs w:val="22"/>
          <w:lang w:val="hu-HU"/>
        </w:rPr>
      </w:pPr>
    </w:p>
    <w:p w14:paraId="578F49C5"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2F0DF3B1" w14:textId="77777777" w:rsidR="001151FF" w:rsidRPr="005511FB" w:rsidRDefault="001151FF" w:rsidP="001151FF">
      <w:pPr>
        <w:spacing w:line="240" w:lineRule="exact"/>
        <w:rPr>
          <w:szCs w:val="22"/>
          <w:lang w:val="hu-HU"/>
        </w:rPr>
      </w:pPr>
    </w:p>
    <w:p w14:paraId="454AA112" w14:textId="77777777" w:rsidR="001151FF" w:rsidRPr="005511FB" w:rsidRDefault="001151FF" w:rsidP="001151FF">
      <w:pPr>
        <w:spacing w:line="240" w:lineRule="exact"/>
        <w:rPr>
          <w:szCs w:val="22"/>
          <w:lang w:val="hu-HU"/>
        </w:rPr>
      </w:pPr>
    </w:p>
    <w:p w14:paraId="5B120C39"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5E6BDAFF" w14:textId="77777777" w:rsidR="001151FF" w:rsidRPr="005511FB" w:rsidRDefault="001151FF" w:rsidP="001151FF">
      <w:pPr>
        <w:spacing w:line="240" w:lineRule="exact"/>
        <w:rPr>
          <w:szCs w:val="22"/>
          <w:lang w:val="hu-HU"/>
        </w:rPr>
      </w:pPr>
    </w:p>
    <w:p w14:paraId="6ABD3EE0" w14:textId="77777777" w:rsidR="001151FF" w:rsidRDefault="001151FF" w:rsidP="001151FF">
      <w:pPr>
        <w:spacing w:line="240" w:lineRule="exact"/>
        <w:rPr>
          <w:szCs w:val="24"/>
          <w:lang w:val="hu-HU"/>
        </w:rPr>
      </w:pPr>
      <w:r>
        <w:rPr>
          <w:szCs w:val="24"/>
          <w:lang w:val="hu-HU"/>
        </w:rPr>
        <w:t>e</w:t>
      </w:r>
      <w:r w:rsidRPr="005511FB">
        <w:rPr>
          <w:szCs w:val="24"/>
          <w:lang w:val="hu-HU"/>
        </w:rPr>
        <w:t xml:space="preserve">sbriet </w:t>
      </w:r>
      <w:r>
        <w:rPr>
          <w:szCs w:val="24"/>
          <w:lang w:val="hu-HU"/>
        </w:rPr>
        <w:t>801</w:t>
      </w:r>
      <w:r w:rsidR="00255B3C">
        <w:rPr>
          <w:szCs w:val="24"/>
          <w:lang w:val="hu-HU"/>
        </w:rPr>
        <w:t> </w:t>
      </w:r>
      <w:r>
        <w:rPr>
          <w:szCs w:val="24"/>
          <w:lang w:val="hu-HU"/>
        </w:rPr>
        <w:t>mg tabletta</w:t>
      </w:r>
    </w:p>
    <w:p w14:paraId="79221A32" w14:textId="77777777" w:rsidR="001151FF" w:rsidRDefault="001151FF" w:rsidP="001151FF">
      <w:pPr>
        <w:spacing w:line="240" w:lineRule="exact"/>
        <w:rPr>
          <w:szCs w:val="24"/>
          <w:lang w:val="hu-HU"/>
        </w:rPr>
      </w:pPr>
    </w:p>
    <w:p w14:paraId="2C53F5EA" w14:textId="77777777" w:rsidR="001151FF" w:rsidRDefault="001151FF" w:rsidP="001151FF">
      <w:pPr>
        <w:spacing w:line="240" w:lineRule="exact"/>
        <w:rPr>
          <w:szCs w:val="24"/>
          <w:lang w:val="hu-HU"/>
        </w:rPr>
      </w:pPr>
    </w:p>
    <w:p w14:paraId="2C0DCE54" w14:textId="77777777" w:rsidR="001151FF" w:rsidRPr="00F77E70" w:rsidRDefault="001151FF" w:rsidP="001151FF">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F77E70">
        <w:rPr>
          <w:b/>
          <w:noProof/>
          <w:lang w:val="hu-HU"/>
        </w:rPr>
        <w:t>17.</w:t>
      </w:r>
      <w:r w:rsidRPr="00F77E70">
        <w:rPr>
          <w:b/>
          <w:noProof/>
          <w:lang w:val="hu-HU"/>
        </w:rPr>
        <w:tab/>
        <w:t>EGYEDI AZONOSÍTÓ – 2D VONALKÓD</w:t>
      </w:r>
    </w:p>
    <w:p w14:paraId="28B12876" w14:textId="77777777" w:rsidR="001151FF" w:rsidRPr="00F77E70" w:rsidRDefault="001151FF" w:rsidP="001151FF">
      <w:pPr>
        <w:rPr>
          <w:noProof/>
          <w:lang w:val="hu-HU"/>
        </w:rPr>
      </w:pPr>
    </w:p>
    <w:p w14:paraId="2F69F655" w14:textId="77777777" w:rsidR="001151FF" w:rsidRPr="004B4A68" w:rsidRDefault="001151FF" w:rsidP="001151FF">
      <w:pPr>
        <w:rPr>
          <w:szCs w:val="22"/>
          <w:shd w:val="pct15" w:color="auto" w:fill="FFFFFF"/>
          <w:lang w:val="hu-HU" w:eastAsia="en-US"/>
          <w:rPrChange w:id="177" w:author="TCS" w:date="2026-02-24T10:26:00Z" w16du:dateUtc="2026-02-24T04:56:00Z">
            <w:rPr>
              <w:szCs w:val="22"/>
              <w:shd w:val="pct15" w:color="auto" w:fill="FFFFFF"/>
              <w:lang w:eastAsia="en-US"/>
            </w:rPr>
          </w:rPrChange>
        </w:rPr>
      </w:pPr>
      <w:r w:rsidRPr="004B4A68">
        <w:rPr>
          <w:szCs w:val="22"/>
          <w:shd w:val="pct15" w:color="auto" w:fill="FFFFFF"/>
          <w:lang w:val="hu-HU" w:eastAsia="en-US"/>
          <w:rPrChange w:id="178" w:author="TCS" w:date="2026-02-24T10:26:00Z" w16du:dateUtc="2026-02-24T04:56:00Z">
            <w:rPr>
              <w:szCs w:val="22"/>
              <w:shd w:val="pct15" w:color="auto" w:fill="FFFFFF"/>
              <w:lang w:eastAsia="en-US"/>
            </w:rPr>
          </w:rPrChange>
        </w:rPr>
        <w:t>Egyedi azonosítójú 2D vonalkóddal ellátva.</w:t>
      </w:r>
    </w:p>
    <w:p w14:paraId="0F1BEEF4" w14:textId="77777777" w:rsidR="001151FF" w:rsidRDefault="001151FF" w:rsidP="001151FF">
      <w:pPr>
        <w:rPr>
          <w:noProof/>
          <w:highlight w:val="lightGray"/>
          <w:lang w:val="hu-HU"/>
        </w:rPr>
      </w:pPr>
    </w:p>
    <w:p w14:paraId="3DAAB279" w14:textId="77777777" w:rsidR="001151FF" w:rsidRPr="00F77E70" w:rsidRDefault="001151FF" w:rsidP="001151FF">
      <w:pPr>
        <w:rPr>
          <w:noProof/>
          <w:lang w:val="hu-HU"/>
        </w:rPr>
      </w:pPr>
    </w:p>
    <w:p w14:paraId="588DAFC3" w14:textId="77777777" w:rsidR="001151FF" w:rsidRPr="00F77E70" w:rsidRDefault="001151F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4E9CA395" w14:textId="77777777" w:rsidR="001151FF" w:rsidRPr="00F77E70" w:rsidRDefault="001151FF" w:rsidP="001151FF">
      <w:pPr>
        <w:rPr>
          <w:noProof/>
          <w:lang w:val="hu-HU"/>
        </w:rPr>
      </w:pPr>
    </w:p>
    <w:p w14:paraId="6A3C5980" w14:textId="77777777" w:rsidR="001151FF" w:rsidRPr="0092143E" w:rsidRDefault="001151FF" w:rsidP="001151FF">
      <w:pPr>
        <w:rPr>
          <w:lang w:val="hu-HU"/>
        </w:rPr>
      </w:pPr>
      <w:r w:rsidRPr="00D5013E">
        <w:rPr>
          <w:lang w:val="hu-HU"/>
        </w:rPr>
        <w:t xml:space="preserve">PC </w:t>
      </w:r>
    </w:p>
    <w:p w14:paraId="2842838E" w14:textId="77777777" w:rsidR="001151FF" w:rsidRPr="00F77E70" w:rsidRDefault="001151FF" w:rsidP="001151FF">
      <w:pPr>
        <w:rPr>
          <w:lang w:val="hu-HU"/>
        </w:rPr>
      </w:pPr>
      <w:r w:rsidRPr="00F77E70">
        <w:rPr>
          <w:lang w:val="hu-HU"/>
        </w:rPr>
        <w:t xml:space="preserve">SN </w:t>
      </w:r>
    </w:p>
    <w:p w14:paraId="1ABDA253" w14:textId="77777777" w:rsidR="001151FF" w:rsidRPr="00F77E70" w:rsidRDefault="001151FF" w:rsidP="001151FF">
      <w:pPr>
        <w:rPr>
          <w:lang w:val="hu-HU"/>
        </w:rPr>
      </w:pPr>
      <w:r w:rsidRPr="00F77E70">
        <w:rPr>
          <w:lang w:val="hu-HU"/>
        </w:rPr>
        <w:t xml:space="preserve">NN </w:t>
      </w:r>
    </w:p>
    <w:p w14:paraId="7809056B" w14:textId="77777777" w:rsidR="001151FF" w:rsidRPr="001151FF" w:rsidRDefault="001151FF" w:rsidP="001151FF">
      <w:pPr>
        <w:pBdr>
          <w:top w:val="single" w:sz="4" w:space="1" w:color="auto"/>
          <w:left w:val="single" w:sz="4" w:space="4" w:color="auto"/>
          <w:bottom w:val="single" w:sz="4" w:space="1" w:color="auto"/>
          <w:right w:val="single" w:sz="4" w:space="4" w:color="auto"/>
        </w:pBdr>
        <w:spacing w:line="240" w:lineRule="exact"/>
        <w:rPr>
          <w:b/>
          <w:szCs w:val="22"/>
          <w:lang w:val="hu-HU"/>
        </w:rPr>
      </w:pPr>
      <w:r>
        <w:rPr>
          <w:szCs w:val="22"/>
          <w:lang w:val="hu-HU"/>
        </w:rPr>
        <w:br w:type="page"/>
      </w:r>
      <w:r w:rsidRPr="001151FF">
        <w:rPr>
          <w:b/>
          <w:szCs w:val="22"/>
          <w:lang w:val="hu-HU"/>
        </w:rPr>
        <w:lastRenderedPageBreak/>
        <w:t>A KÜLSŐ CSOMAGOLÁSON FELTÜNTETENDŐ ADATOK</w:t>
      </w:r>
    </w:p>
    <w:p w14:paraId="0D21CDB7" w14:textId="77777777" w:rsidR="001151FF" w:rsidRPr="00CA4176" w:rsidRDefault="001151FF" w:rsidP="001151FF">
      <w:pPr>
        <w:pBdr>
          <w:top w:val="single" w:sz="4" w:space="1" w:color="auto"/>
          <w:left w:val="single" w:sz="4" w:space="4" w:color="auto"/>
          <w:bottom w:val="single" w:sz="4" w:space="1" w:color="auto"/>
          <w:right w:val="single" w:sz="4" w:space="4" w:color="auto"/>
        </w:pBdr>
        <w:spacing w:line="240" w:lineRule="exact"/>
        <w:ind w:left="567" w:hanging="567"/>
        <w:rPr>
          <w:bCs/>
          <w:szCs w:val="22"/>
          <w:lang w:val="hu-HU"/>
        </w:rPr>
      </w:pPr>
    </w:p>
    <w:p w14:paraId="64DD9210" w14:textId="77777777" w:rsidR="001151FF" w:rsidRPr="001151FF" w:rsidRDefault="001151FF" w:rsidP="001151FF">
      <w:pPr>
        <w:pBdr>
          <w:top w:val="single" w:sz="4" w:space="1" w:color="auto"/>
          <w:left w:val="single" w:sz="4" w:space="4" w:color="auto"/>
          <w:bottom w:val="single" w:sz="4" w:space="1" w:color="auto"/>
          <w:right w:val="single" w:sz="4" w:space="4" w:color="auto"/>
        </w:pBdr>
        <w:spacing w:line="240" w:lineRule="exact"/>
        <w:rPr>
          <w:b/>
          <w:szCs w:val="22"/>
          <w:lang w:val="hu-HU"/>
        </w:rPr>
      </w:pPr>
      <w:r w:rsidRPr="00CA4176">
        <w:rPr>
          <w:b/>
          <w:szCs w:val="22"/>
          <w:lang w:val="hu-HU"/>
        </w:rPr>
        <w:t>CÍMKE -</w:t>
      </w:r>
      <w:r w:rsidRPr="001B0938">
        <w:rPr>
          <w:szCs w:val="22"/>
          <w:lang w:val="hu-HU"/>
        </w:rPr>
        <w:t xml:space="preserve"> </w:t>
      </w:r>
      <w:r w:rsidRPr="00CA4176">
        <w:rPr>
          <w:b/>
          <w:szCs w:val="22"/>
          <w:lang w:val="hu-HU"/>
        </w:rPr>
        <w:t>A GYŰJTŐCSOMAGOLÁS KÖZBÜLSŐ KARTONDOBOZA (</w:t>
      </w:r>
      <w:r w:rsidRPr="00570E94">
        <w:rPr>
          <w:b/>
          <w:szCs w:val="22"/>
          <w:lang w:val="hu-HU"/>
        </w:rPr>
        <w:t>BLUE BOX NÉLKÜL</w:t>
      </w:r>
      <w:r>
        <w:rPr>
          <w:color w:val="333333"/>
          <w:szCs w:val="22"/>
          <w:lang w:val="hu-HU"/>
        </w:rPr>
        <w:t>)</w:t>
      </w:r>
    </w:p>
    <w:p w14:paraId="23394C93" w14:textId="77777777" w:rsidR="001151FF" w:rsidRPr="005511FB" w:rsidRDefault="001151FF" w:rsidP="001151FF">
      <w:pPr>
        <w:shd w:val="clear" w:color="auto" w:fill="FFFFFF"/>
        <w:spacing w:line="240" w:lineRule="exact"/>
        <w:rPr>
          <w:lang w:val="hu-HU"/>
        </w:rPr>
      </w:pPr>
    </w:p>
    <w:p w14:paraId="683B784B" w14:textId="77777777" w:rsidR="001151FF" w:rsidRPr="005511FB" w:rsidRDefault="001151FF" w:rsidP="001151FF">
      <w:pPr>
        <w:shd w:val="clear" w:color="auto" w:fill="FFFFFF"/>
        <w:spacing w:line="240" w:lineRule="exact"/>
        <w:rPr>
          <w:lang w:val="hu-HU"/>
        </w:rPr>
      </w:pPr>
    </w:p>
    <w:p w14:paraId="4C82CDBB"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511B5BC5" w14:textId="77777777" w:rsidR="001151FF" w:rsidRPr="005511FB" w:rsidRDefault="001151FF" w:rsidP="001151FF">
      <w:pPr>
        <w:spacing w:line="240" w:lineRule="exact"/>
        <w:rPr>
          <w:szCs w:val="22"/>
          <w:lang w:val="hu-HU"/>
        </w:rPr>
      </w:pPr>
    </w:p>
    <w:p w14:paraId="219C706E" w14:textId="77777777" w:rsidR="001151FF" w:rsidRPr="008C6E7E" w:rsidRDefault="001151FF" w:rsidP="001151FF">
      <w:pPr>
        <w:autoSpaceDE w:val="0"/>
        <w:autoSpaceDN w:val="0"/>
        <w:adjustRightInd w:val="0"/>
        <w:spacing w:line="240" w:lineRule="exact"/>
        <w:rPr>
          <w:szCs w:val="24"/>
          <w:lang w:val="hu-HU"/>
        </w:rPr>
      </w:pPr>
      <w:r w:rsidRPr="008C6E7E">
        <w:rPr>
          <w:szCs w:val="24"/>
          <w:lang w:val="hu-HU"/>
        </w:rPr>
        <w:t xml:space="preserve">Esbriet </w:t>
      </w:r>
      <w:r>
        <w:rPr>
          <w:szCs w:val="24"/>
          <w:lang w:val="hu-HU"/>
        </w:rPr>
        <w:t>26</w:t>
      </w:r>
      <w:r w:rsidR="00ED7918">
        <w:rPr>
          <w:szCs w:val="24"/>
          <w:lang w:val="hu-HU"/>
        </w:rPr>
        <w:t>7</w:t>
      </w:r>
      <w:r w:rsidRPr="008C6E7E">
        <w:rPr>
          <w:szCs w:val="24"/>
          <w:lang w:val="hu-HU"/>
        </w:rPr>
        <w:t xml:space="preserve"> mg </w:t>
      </w:r>
      <w:r>
        <w:rPr>
          <w:szCs w:val="24"/>
          <w:lang w:val="hu-HU"/>
        </w:rPr>
        <w:t>filmtabletta</w:t>
      </w:r>
    </w:p>
    <w:p w14:paraId="0991F9F7" w14:textId="77777777" w:rsidR="001151FF" w:rsidRPr="008C6E7E" w:rsidRDefault="001151FF" w:rsidP="001151FF">
      <w:pPr>
        <w:autoSpaceDE w:val="0"/>
        <w:autoSpaceDN w:val="0"/>
        <w:adjustRightInd w:val="0"/>
        <w:spacing w:line="240" w:lineRule="exact"/>
        <w:rPr>
          <w:szCs w:val="24"/>
          <w:lang w:val="hu-HU"/>
        </w:rPr>
      </w:pPr>
    </w:p>
    <w:p w14:paraId="402F2F94" w14:textId="77777777" w:rsidR="001151FF" w:rsidRPr="005511FB" w:rsidRDefault="00212D1F" w:rsidP="001151FF">
      <w:pPr>
        <w:autoSpaceDE w:val="0"/>
        <w:autoSpaceDN w:val="0"/>
        <w:adjustRightInd w:val="0"/>
        <w:spacing w:line="240" w:lineRule="exact"/>
        <w:rPr>
          <w:szCs w:val="24"/>
          <w:lang w:val="hu-HU"/>
        </w:rPr>
      </w:pPr>
      <w:r>
        <w:rPr>
          <w:szCs w:val="24"/>
          <w:lang w:val="hu-HU"/>
        </w:rPr>
        <w:t>p</w:t>
      </w:r>
      <w:r w:rsidR="001151FF" w:rsidRPr="005511FB">
        <w:rPr>
          <w:szCs w:val="24"/>
          <w:lang w:val="hu-HU"/>
        </w:rPr>
        <w:t>irfenidon</w:t>
      </w:r>
    </w:p>
    <w:p w14:paraId="6D41191B" w14:textId="77777777" w:rsidR="001151FF" w:rsidRPr="005511FB" w:rsidRDefault="001151FF" w:rsidP="001151FF">
      <w:pPr>
        <w:spacing w:line="240" w:lineRule="exact"/>
        <w:rPr>
          <w:szCs w:val="22"/>
          <w:lang w:val="hu-HU"/>
        </w:rPr>
      </w:pPr>
    </w:p>
    <w:p w14:paraId="756D0090" w14:textId="77777777" w:rsidR="001151FF" w:rsidRPr="005511FB" w:rsidRDefault="001151FF" w:rsidP="001151FF">
      <w:pPr>
        <w:spacing w:line="240" w:lineRule="exact"/>
        <w:rPr>
          <w:szCs w:val="22"/>
          <w:lang w:val="hu-HU"/>
        </w:rPr>
      </w:pPr>
    </w:p>
    <w:p w14:paraId="71BB99E8"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450C5463" w14:textId="77777777" w:rsidR="001151FF" w:rsidRPr="005511FB" w:rsidRDefault="001151FF" w:rsidP="001151FF">
      <w:pPr>
        <w:spacing w:line="240" w:lineRule="exact"/>
        <w:rPr>
          <w:szCs w:val="22"/>
          <w:lang w:val="hu-HU"/>
        </w:rPr>
      </w:pPr>
    </w:p>
    <w:p w14:paraId="050E4497" w14:textId="77777777" w:rsidR="001151FF" w:rsidRPr="005511FB" w:rsidRDefault="00ED7918" w:rsidP="001151FF">
      <w:pPr>
        <w:spacing w:line="240" w:lineRule="exact"/>
        <w:rPr>
          <w:szCs w:val="24"/>
          <w:lang w:val="hu-HU"/>
        </w:rPr>
      </w:pPr>
      <w:r>
        <w:rPr>
          <w:szCs w:val="24"/>
          <w:lang w:val="hu-HU"/>
        </w:rPr>
        <w:t>267</w:t>
      </w:r>
      <w:r w:rsidRPr="005511FB">
        <w:rPr>
          <w:szCs w:val="24"/>
          <w:lang w:val="hu-HU"/>
        </w:rPr>
        <w:t> </w:t>
      </w:r>
      <w:r w:rsidR="001151FF" w:rsidRPr="005511FB">
        <w:rPr>
          <w:szCs w:val="24"/>
          <w:lang w:val="hu-HU"/>
        </w:rPr>
        <w:t>mg pirfenidon</w:t>
      </w:r>
      <w:r w:rsidR="005F0738">
        <w:rPr>
          <w:szCs w:val="24"/>
          <w:lang w:val="hu-HU"/>
        </w:rPr>
        <w:t>t tartalmaz</w:t>
      </w:r>
      <w:r w:rsidR="001151FF" w:rsidRPr="005511FB">
        <w:rPr>
          <w:szCs w:val="24"/>
          <w:lang w:val="hu-HU"/>
        </w:rPr>
        <w:t xml:space="preserve"> </w:t>
      </w:r>
      <w:r w:rsidR="001151FF">
        <w:rPr>
          <w:szCs w:val="24"/>
          <w:lang w:val="hu-HU"/>
        </w:rPr>
        <w:t>tablett</w:t>
      </w:r>
      <w:r w:rsidR="001151FF" w:rsidRPr="005511FB">
        <w:rPr>
          <w:szCs w:val="24"/>
          <w:lang w:val="hu-HU"/>
        </w:rPr>
        <w:t>ánként.</w:t>
      </w:r>
    </w:p>
    <w:p w14:paraId="0F6A1A8B" w14:textId="77777777" w:rsidR="001151FF" w:rsidRPr="005511FB" w:rsidRDefault="001151FF" w:rsidP="001151FF">
      <w:pPr>
        <w:spacing w:line="240" w:lineRule="exact"/>
        <w:rPr>
          <w:szCs w:val="22"/>
          <w:lang w:val="hu-HU"/>
        </w:rPr>
      </w:pPr>
    </w:p>
    <w:p w14:paraId="7488F71F" w14:textId="77777777" w:rsidR="001151FF" w:rsidRPr="005511FB" w:rsidRDefault="001151FF" w:rsidP="001151FF">
      <w:pPr>
        <w:spacing w:line="240" w:lineRule="exact"/>
        <w:rPr>
          <w:szCs w:val="22"/>
          <w:lang w:val="hu-HU"/>
        </w:rPr>
      </w:pPr>
    </w:p>
    <w:p w14:paraId="457D5C0B"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7540EE88" w14:textId="77777777" w:rsidR="001151FF" w:rsidRPr="005511FB" w:rsidRDefault="001151FF" w:rsidP="001151FF">
      <w:pPr>
        <w:spacing w:line="240" w:lineRule="exact"/>
        <w:rPr>
          <w:szCs w:val="22"/>
          <w:lang w:val="hu-HU"/>
        </w:rPr>
      </w:pPr>
    </w:p>
    <w:p w14:paraId="570BBDC2" w14:textId="77777777" w:rsidR="001151FF" w:rsidRPr="005511FB" w:rsidRDefault="001151FF" w:rsidP="001151FF">
      <w:pPr>
        <w:spacing w:line="240" w:lineRule="exact"/>
        <w:rPr>
          <w:szCs w:val="22"/>
          <w:lang w:val="hu-HU"/>
        </w:rPr>
      </w:pPr>
    </w:p>
    <w:p w14:paraId="787B9A1C"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38D40DD2" w14:textId="77777777" w:rsidR="001151FF" w:rsidRPr="005511FB" w:rsidRDefault="001151FF" w:rsidP="001151FF">
      <w:pPr>
        <w:spacing w:line="240" w:lineRule="exact"/>
        <w:rPr>
          <w:szCs w:val="22"/>
          <w:lang w:val="hu-HU"/>
        </w:rPr>
      </w:pPr>
    </w:p>
    <w:p w14:paraId="3A230FA0" w14:textId="77777777" w:rsidR="001151FF" w:rsidRPr="005511FB" w:rsidRDefault="001151FF" w:rsidP="001151FF">
      <w:pPr>
        <w:spacing w:line="240" w:lineRule="exact"/>
        <w:rPr>
          <w:szCs w:val="24"/>
          <w:lang w:val="hu-HU"/>
        </w:rPr>
      </w:pPr>
      <w:r w:rsidRPr="007848B9">
        <w:rPr>
          <w:szCs w:val="24"/>
          <w:shd w:val="clear" w:color="auto" w:fill="D9D9D9"/>
          <w:lang w:val="hu-HU"/>
        </w:rPr>
        <w:t>Filmtabletta</w:t>
      </w:r>
    </w:p>
    <w:p w14:paraId="6E1B3AE6" w14:textId="77777777" w:rsidR="001151FF" w:rsidRDefault="001151FF" w:rsidP="001151FF">
      <w:pPr>
        <w:spacing w:line="240" w:lineRule="exact"/>
        <w:rPr>
          <w:szCs w:val="24"/>
          <w:lang w:val="hu-HU"/>
        </w:rPr>
      </w:pPr>
    </w:p>
    <w:p w14:paraId="25AF783A" w14:textId="77777777" w:rsidR="001151FF" w:rsidRPr="00F944A2" w:rsidRDefault="00255B3C" w:rsidP="001151FF">
      <w:pPr>
        <w:keepNext/>
        <w:spacing w:line="240" w:lineRule="exact"/>
        <w:outlineLvl w:val="0"/>
        <w:rPr>
          <w:iCs/>
          <w:szCs w:val="22"/>
          <w:u w:val="single"/>
          <w:lang w:val="hu-HU"/>
        </w:rPr>
      </w:pPr>
      <w:r w:rsidRPr="000822B1">
        <w:rPr>
          <w:iCs/>
          <w:szCs w:val="22"/>
          <w:lang w:val="hu-HU"/>
        </w:rPr>
        <w:t>21 </w:t>
      </w:r>
      <w:r w:rsidR="001151FF" w:rsidRPr="000822B1">
        <w:rPr>
          <w:iCs/>
          <w:szCs w:val="22"/>
          <w:lang w:val="hu-HU"/>
        </w:rPr>
        <w:t>db filmt</w:t>
      </w:r>
      <w:r w:rsidRPr="000822B1">
        <w:rPr>
          <w:iCs/>
          <w:szCs w:val="22"/>
          <w:lang w:val="hu-HU"/>
        </w:rPr>
        <w:t>ablett</w:t>
      </w:r>
      <w:r w:rsidR="00A37049" w:rsidRPr="000822B1">
        <w:rPr>
          <w:iCs/>
          <w:szCs w:val="22"/>
          <w:lang w:val="hu-HU"/>
        </w:rPr>
        <w:t>a</w:t>
      </w:r>
      <w:r w:rsidR="001151FF" w:rsidRPr="00F944A2">
        <w:rPr>
          <w:iCs/>
          <w:szCs w:val="22"/>
          <w:lang w:val="hu-HU"/>
        </w:rPr>
        <w:t>. Gyűjtőcsomagolás része, önállóan nem érté</w:t>
      </w:r>
      <w:r w:rsidR="0015631B" w:rsidRPr="00F944A2">
        <w:rPr>
          <w:iCs/>
          <w:szCs w:val="22"/>
          <w:lang w:val="hu-HU"/>
        </w:rPr>
        <w:t>k</w:t>
      </w:r>
      <w:r w:rsidR="001151FF" w:rsidRPr="00F944A2">
        <w:rPr>
          <w:iCs/>
          <w:szCs w:val="22"/>
          <w:lang w:val="hu-HU"/>
        </w:rPr>
        <w:t>esíthető</w:t>
      </w:r>
      <w:r w:rsidR="005F0738">
        <w:rPr>
          <w:iCs/>
          <w:szCs w:val="22"/>
          <w:lang w:val="hu-HU"/>
        </w:rPr>
        <w:t>.</w:t>
      </w:r>
    </w:p>
    <w:p w14:paraId="57A4077C" w14:textId="77777777" w:rsidR="001151FF" w:rsidRDefault="001151FF" w:rsidP="001151FF">
      <w:pPr>
        <w:spacing w:line="240" w:lineRule="exact"/>
        <w:rPr>
          <w:szCs w:val="22"/>
          <w:lang w:val="hu-HU"/>
        </w:rPr>
      </w:pPr>
    </w:p>
    <w:p w14:paraId="4AC005A6" w14:textId="77777777" w:rsidR="001151FF" w:rsidRPr="005511FB" w:rsidRDefault="001151FF" w:rsidP="001151FF">
      <w:pPr>
        <w:spacing w:line="240" w:lineRule="exact"/>
        <w:rPr>
          <w:szCs w:val="22"/>
          <w:lang w:val="hu-HU"/>
        </w:rPr>
      </w:pPr>
    </w:p>
    <w:p w14:paraId="43A596D5"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429847F0" w14:textId="77777777" w:rsidR="001151FF" w:rsidRPr="005511FB" w:rsidRDefault="001151FF" w:rsidP="001151FF">
      <w:pPr>
        <w:spacing w:line="240" w:lineRule="exact"/>
        <w:rPr>
          <w:i/>
          <w:szCs w:val="22"/>
          <w:lang w:val="hu-HU"/>
        </w:rPr>
      </w:pPr>
    </w:p>
    <w:p w14:paraId="670CA4DE" w14:textId="77777777" w:rsidR="001151FF" w:rsidRPr="005511FB" w:rsidRDefault="001151FF" w:rsidP="001151FF">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6B1DBAF4" w14:textId="77777777" w:rsidR="001151FF" w:rsidRPr="005511FB" w:rsidRDefault="001151FF" w:rsidP="001151FF">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6E9A0877" w14:textId="77777777" w:rsidR="001151FF" w:rsidRDefault="001151FF" w:rsidP="001151FF">
      <w:pPr>
        <w:spacing w:line="240" w:lineRule="exact"/>
        <w:rPr>
          <w:szCs w:val="22"/>
          <w:lang w:val="hu-HU"/>
        </w:rPr>
      </w:pPr>
    </w:p>
    <w:p w14:paraId="2643B7BD" w14:textId="77777777" w:rsidR="001151FF" w:rsidRPr="005511FB" w:rsidRDefault="001151FF" w:rsidP="001151FF">
      <w:pPr>
        <w:spacing w:line="240" w:lineRule="exact"/>
        <w:rPr>
          <w:szCs w:val="22"/>
          <w:lang w:val="hu-HU"/>
        </w:rPr>
      </w:pPr>
    </w:p>
    <w:p w14:paraId="0EECA6E7"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27CBAC35" w14:textId="77777777" w:rsidR="001151FF" w:rsidRPr="005511FB" w:rsidRDefault="001151FF" w:rsidP="001151FF">
      <w:pPr>
        <w:spacing w:line="240" w:lineRule="exact"/>
        <w:rPr>
          <w:szCs w:val="22"/>
          <w:lang w:val="hu-HU"/>
        </w:rPr>
      </w:pPr>
    </w:p>
    <w:p w14:paraId="4B9A4140" w14:textId="77777777" w:rsidR="001151FF" w:rsidRPr="005511FB" w:rsidRDefault="001151FF" w:rsidP="001151FF">
      <w:pPr>
        <w:spacing w:line="240" w:lineRule="exact"/>
        <w:outlineLvl w:val="0"/>
        <w:rPr>
          <w:szCs w:val="24"/>
          <w:lang w:val="hu-HU"/>
        </w:rPr>
      </w:pPr>
      <w:r w:rsidRPr="005511FB">
        <w:rPr>
          <w:szCs w:val="24"/>
          <w:lang w:val="hu-HU"/>
        </w:rPr>
        <w:t>A gyógyszer gyermekektől elzárva tartandó</w:t>
      </w:r>
    </w:p>
    <w:p w14:paraId="77C5FF7A" w14:textId="77777777" w:rsidR="001151FF" w:rsidRPr="005511FB" w:rsidRDefault="001151FF" w:rsidP="001151FF">
      <w:pPr>
        <w:spacing w:line="240" w:lineRule="exact"/>
        <w:outlineLvl w:val="0"/>
        <w:rPr>
          <w:szCs w:val="22"/>
          <w:lang w:val="hu-HU"/>
        </w:rPr>
      </w:pPr>
    </w:p>
    <w:p w14:paraId="01E6D340" w14:textId="77777777" w:rsidR="001151FF" w:rsidRPr="005511FB" w:rsidRDefault="001151FF" w:rsidP="001151FF">
      <w:pPr>
        <w:spacing w:line="240" w:lineRule="exact"/>
        <w:outlineLvl w:val="0"/>
        <w:rPr>
          <w:szCs w:val="22"/>
          <w:lang w:val="hu-HU"/>
        </w:rPr>
      </w:pPr>
    </w:p>
    <w:p w14:paraId="0F42EF55"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15E44263" w14:textId="77777777" w:rsidR="001151FF" w:rsidRPr="005511FB" w:rsidRDefault="001151FF" w:rsidP="001151FF">
      <w:pPr>
        <w:spacing w:line="240" w:lineRule="exact"/>
        <w:rPr>
          <w:szCs w:val="22"/>
          <w:lang w:val="hu-HU"/>
        </w:rPr>
      </w:pPr>
    </w:p>
    <w:p w14:paraId="70D38469" w14:textId="77777777" w:rsidR="001151FF" w:rsidRPr="005511FB" w:rsidRDefault="001151FF" w:rsidP="001151FF">
      <w:pPr>
        <w:autoSpaceDE w:val="0"/>
        <w:autoSpaceDN w:val="0"/>
        <w:adjustRightInd w:val="0"/>
        <w:spacing w:line="240" w:lineRule="exact"/>
        <w:rPr>
          <w:szCs w:val="22"/>
          <w:lang w:val="hu-HU"/>
        </w:rPr>
      </w:pPr>
    </w:p>
    <w:p w14:paraId="7D8BB60A" w14:textId="77777777" w:rsidR="001151FF" w:rsidRPr="005511FB" w:rsidRDefault="001151FF"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73D38E3F" w14:textId="77777777" w:rsidR="001151FF" w:rsidRPr="005511FB" w:rsidRDefault="001151FF" w:rsidP="001151FF">
      <w:pPr>
        <w:keepNext/>
        <w:spacing w:line="240" w:lineRule="exact"/>
        <w:rPr>
          <w:i/>
          <w:szCs w:val="22"/>
          <w:lang w:val="hu-HU"/>
        </w:rPr>
      </w:pPr>
    </w:p>
    <w:p w14:paraId="16050764" w14:textId="77777777" w:rsidR="001151FF" w:rsidRPr="005511FB" w:rsidRDefault="00EB1E02" w:rsidP="001151FF">
      <w:pPr>
        <w:keepNext/>
        <w:spacing w:line="240" w:lineRule="exact"/>
        <w:rPr>
          <w:szCs w:val="24"/>
          <w:lang w:val="hu-HU"/>
        </w:rPr>
      </w:pPr>
      <w:r>
        <w:rPr>
          <w:szCs w:val="24"/>
          <w:lang w:val="hu-HU"/>
        </w:rPr>
        <w:t>EXP</w:t>
      </w:r>
    </w:p>
    <w:p w14:paraId="59F94E95" w14:textId="77777777" w:rsidR="001151FF" w:rsidRPr="005511FB" w:rsidRDefault="001151FF" w:rsidP="001151FF">
      <w:pPr>
        <w:keepNext/>
        <w:spacing w:line="240" w:lineRule="exact"/>
        <w:rPr>
          <w:szCs w:val="22"/>
          <w:lang w:val="hu-HU"/>
        </w:rPr>
      </w:pPr>
    </w:p>
    <w:p w14:paraId="4C48A05E" w14:textId="77777777" w:rsidR="001151FF" w:rsidRPr="005511FB" w:rsidRDefault="001151FF" w:rsidP="001151FF">
      <w:pPr>
        <w:spacing w:line="240" w:lineRule="exact"/>
        <w:rPr>
          <w:szCs w:val="22"/>
          <w:lang w:val="hu-HU"/>
        </w:rPr>
      </w:pPr>
    </w:p>
    <w:p w14:paraId="193D01C1"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54790727" w14:textId="77777777" w:rsidR="001151FF" w:rsidRPr="005511FB" w:rsidRDefault="001151FF" w:rsidP="001151FF">
      <w:pPr>
        <w:spacing w:line="240" w:lineRule="exact"/>
        <w:rPr>
          <w:szCs w:val="22"/>
          <w:lang w:val="hu-HU"/>
        </w:rPr>
      </w:pPr>
    </w:p>
    <w:p w14:paraId="42144C4B" w14:textId="77777777" w:rsidR="001151FF" w:rsidRPr="005511FB" w:rsidRDefault="001151FF" w:rsidP="001151FF">
      <w:pPr>
        <w:spacing w:line="240" w:lineRule="exact"/>
        <w:ind w:left="567" w:hanging="567"/>
        <w:rPr>
          <w:szCs w:val="22"/>
          <w:lang w:val="hu-HU"/>
        </w:rPr>
      </w:pPr>
    </w:p>
    <w:p w14:paraId="1FBFAD05" w14:textId="77777777" w:rsidR="001151FF" w:rsidRPr="005511FB" w:rsidRDefault="001151FF"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175D4F24" w14:textId="77777777" w:rsidR="001151FF" w:rsidRDefault="001151FF" w:rsidP="001151FF">
      <w:pPr>
        <w:keepNext/>
        <w:keepLines/>
        <w:spacing w:line="240" w:lineRule="exact"/>
        <w:rPr>
          <w:szCs w:val="22"/>
          <w:lang w:val="hu-HU"/>
        </w:rPr>
      </w:pPr>
    </w:p>
    <w:p w14:paraId="71B1E600" w14:textId="77777777" w:rsidR="001151FF" w:rsidRPr="005511FB" w:rsidRDefault="001151FF" w:rsidP="001151FF">
      <w:pPr>
        <w:spacing w:line="240" w:lineRule="exact"/>
        <w:rPr>
          <w:szCs w:val="22"/>
          <w:lang w:val="hu-HU"/>
        </w:rPr>
      </w:pPr>
    </w:p>
    <w:p w14:paraId="50D18A9B" w14:textId="77777777" w:rsidR="001151FF" w:rsidRPr="005511FB" w:rsidRDefault="001151FF"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11BF38D9" w14:textId="77777777" w:rsidR="001151FF" w:rsidRPr="005511FB" w:rsidRDefault="001151FF" w:rsidP="001151FF">
      <w:pPr>
        <w:keepNext/>
        <w:keepLines/>
        <w:spacing w:line="240" w:lineRule="exact"/>
        <w:rPr>
          <w:szCs w:val="22"/>
          <w:lang w:val="hu-HU"/>
        </w:rPr>
      </w:pPr>
    </w:p>
    <w:p w14:paraId="485EF51C" w14:textId="77777777" w:rsidR="00177A57" w:rsidRPr="004432C1" w:rsidRDefault="00177A57" w:rsidP="00177A57">
      <w:pPr>
        <w:keepNext/>
        <w:keepLines/>
        <w:rPr>
          <w:ins w:id="179" w:author="Roche_Hungary" w:date="2026-02-04T16:58:00Z"/>
          <w:szCs w:val="22"/>
          <w:lang w:val="fr-FR"/>
        </w:rPr>
      </w:pPr>
      <w:ins w:id="180" w:author="Roche_Hungary" w:date="2026-02-04T16:58:00Z">
        <w:r w:rsidRPr="004432C1">
          <w:rPr>
            <w:szCs w:val="22"/>
            <w:lang w:val="fr-FR"/>
          </w:rPr>
          <w:t>H.A.C. Pharma</w:t>
        </w:r>
      </w:ins>
    </w:p>
    <w:p w14:paraId="7DEE08F6" w14:textId="77777777" w:rsidR="00177A57" w:rsidRPr="00A64A4E" w:rsidRDefault="00177A57" w:rsidP="00177A57">
      <w:pPr>
        <w:keepNext/>
        <w:keepLines/>
        <w:rPr>
          <w:ins w:id="181" w:author="Roche_Hungary" w:date="2026-02-04T16:58:00Z"/>
          <w:szCs w:val="22"/>
          <w:lang w:val="fr-FR"/>
        </w:rPr>
      </w:pPr>
      <w:ins w:id="182" w:author="Roche_Hungary" w:date="2026-02-04T16:58:00Z">
        <w:r w:rsidRPr="00A64A4E">
          <w:rPr>
            <w:szCs w:val="22"/>
            <w:lang w:val="fr-FR"/>
          </w:rPr>
          <w:t>Péricentre 2</w:t>
        </w:r>
      </w:ins>
    </w:p>
    <w:p w14:paraId="2FDAC4BF" w14:textId="77777777" w:rsidR="00177A57" w:rsidRPr="00A64A4E" w:rsidRDefault="00177A57" w:rsidP="00177A57">
      <w:pPr>
        <w:keepNext/>
        <w:keepLines/>
        <w:rPr>
          <w:ins w:id="183" w:author="Roche_Hungary" w:date="2026-02-04T16:58:00Z"/>
          <w:szCs w:val="22"/>
          <w:lang w:val="fr-FR"/>
        </w:rPr>
      </w:pPr>
      <w:ins w:id="184" w:author="Roche_Hungary" w:date="2026-02-04T16:58:00Z">
        <w:r w:rsidRPr="00A64A4E">
          <w:rPr>
            <w:szCs w:val="22"/>
            <w:lang w:val="fr-FR"/>
          </w:rPr>
          <w:t>43 Avenue de la Côte de Nacre</w:t>
        </w:r>
      </w:ins>
    </w:p>
    <w:p w14:paraId="76BAA521" w14:textId="77777777" w:rsidR="00177A57" w:rsidRPr="004432C1" w:rsidRDefault="00177A57" w:rsidP="00177A57">
      <w:pPr>
        <w:keepNext/>
        <w:keepLines/>
        <w:rPr>
          <w:ins w:id="185" w:author="Roche_Hungary" w:date="2026-02-04T16:58:00Z"/>
          <w:szCs w:val="22"/>
          <w:lang w:val="fr-FR"/>
        </w:rPr>
      </w:pPr>
      <w:ins w:id="186" w:author="Roche_Hungary" w:date="2026-02-04T16:58:00Z">
        <w:r w:rsidRPr="004432C1">
          <w:rPr>
            <w:szCs w:val="22"/>
            <w:lang w:val="fr-FR"/>
          </w:rPr>
          <w:t>14000 Caen</w:t>
        </w:r>
      </w:ins>
    </w:p>
    <w:p w14:paraId="6FF49CD1" w14:textId="715DE9B5" w:rsidR="00846D7A" w:rsidRPr="00846D7A" w:rsidDel="00177A57" w:rsidRDefault="00177A57" w:rsidP="00177A57">
      <w:pPr>
        <w:shd w:val="clear" w:color="auto" w:fill="FFFFFF"/>
        <w:spacing w:line="253" w:lineRule="atLeast"/>
        <w:rPr>
          <w:del w:id="187" w:author="Roche_Hungary" w:date="2026-02-04T16:58:00Z"/>
          <w:rFonts w:ascii="Calibri" w:hAnsi="Calibri"/>
          <w:color w:val="222222"/>
          <w:szCs w:val="22"/>
          <w:lang w:val="de-CH" w:eastAsia="en-US"/>
        </w:rPr>
      </w:pPr>
      <w:ins w:id="188" w:author="Roche_Hungary" w:date="2026-02-04T16:58:00Z">
        <w:r w:rsidRPr="004B4A68">
          <w:rPr>
            <w:szCs w:val="22"/>
            <w:lang w:val="it-IT"/>
            <w:rPrChange w:id="189" w:author="TCS" w:date="2026-02-24T10:26:00Z" w16du:dateUtc="2026-02-24T04:56:00Z">
              <w:rPr>
                <w:szCs w:val="22"/>
              </w:rPr>
            </w:rPrChange>
          </w:rPr>
          <w:t>Franciaország</w:t>
        </w:r>
      </w:ins>
      <w:del w:id="190" w:author="Roche_Hungary" w:date="2026-02-04T16:58:00Z">
        <w:r w:rsidR="00846D7A" w:rsidRPr="00846D7A" w:rsidDel="00177A57">
          <w:rPr>
            <w:color w:val="222222"/>
            <w:szCs w:val="22"/>
            <w:lang w:val="hu-HU" w:eastAsia="en-US"/>
          </w:rPr>
          <w:delText>Roche Registration GmbH</w:delText>
        </w:r>
      </w:del>
    </w:p>
    <w:p w14:paraId="163102C7" w14:textId="5230A20C" w:rsidR="00846D7A" w:rsidRPr="00846D7A" w:rsidDel="00177A57" w:rsidRDefault="00846D7A" w:rsidP="00846D7A">
      <w:pPr>
        <w:shd w:val="clear" w:color="auto" w:fill="FFFFFF"/>
        <w:spacing w:line="253" w:lineRule="atLeast"/>
        <w:rPr>
          <w:del w:id="191" w:author="Roche_Hungary" w:date="2026-02-04T16:58:00Z"/>
          <w:rFonts w:ascii="Calibri" w:hAnsi="Calibri"/>
          <w:color w:val="222222"/>
          <w:szCs w:val="22"/>
          <w:lang w:val="de-CH" w:eastAsia="en-US"/>
        </w:rPr>
      </w:pPr>
      <w:del w:id="192" w:author="Roche_Hungary" w:date="2026-02-04T16:58:00Z">
        <w:r w:rsidRPr="00846D7A" w:rsidDel="00177A57">
          <w:rPr>
            <w:color w:val="222222"/>
            <w:szCs w:val="22"/>
            <w:lang w:val="hu-HU" w:eastAsia="en-US"/>
          </w:rPr>
          <w:delText>Emil-Barell-Strasse 1.</w:delText>
        </w:r>
      </w:del>
    </w:p>
    <w:p w14:paraId="714441B7" w14:textId="14E16402" w:rsidR="00846D7A" w:rsidRPr="00E91829" w:rsidDel="00177A57" w:rsidRDefault="00846D7A" w:rsidP="00846D7A">
      <w:pPr>
        <w:shd w:val="clear" w:color="auto" w:fill="FFFFFF"/>
        <w:spacing w:line="253" w:lineRule="atLeast"/>
        <w:rPr>
          <w:del w:id="193" w:author="Roche_Hungary" w:date="2026-02-04T16:58:00Z"/>
          <w:rFonts w:ascii="Calibri" w:hAnsi="Calibri"/>
          <w:color w:val="222222"/>
          <w:szCs w:val="22"/>
          <w:lang w:val="de-CH" w:eastAsia="en-US"/>
        </w:rPr>
      </w:pPr>
      <w:del w:id="194" w:author="Roche_Hungary" w:date="2026-02-04T16:58:00Z">
        <w:r w:rsidRPr="00846D7A" w:rsidDel="00177A57">
          <w:rPr>
            <w:color w:val="222222"/>
            <w:szCs w:val="22"/>
            <w:lang w:val="hu-HU" w:eastAsia="en-US"/>
          </w:rPr>
          <w:delText>79639</w:delText>
        </w:r>
        <w:r w:rsidR="008952D5" w:rsidDel="00177A57">
          <w:rPr>
            <w:color w:val="222222"/>
            <w:szCs w:val="22"/>
            <w:lang w:val="hu-HU" w:eastAsia="en-US"/>
          </w:rPr>
          <w:delText xml:space="preserve"> </w:delText>
        </w:r>
        <w:r w:rsidRPr="00846D7A" w:rsidDel="00177A57">
          <w:rPr>
            <w:color w:val="222222"/>
            <w:szCs w:val="22"/>
            <w:lang w:val="hu-HU" w:eastAsia="en-US"/>
          </w:rPr>
          <w:delText>Grenzach-Wyhlen</w:delText>
        </w:r>
      </w:del>
    </w:p>
    <w:p w14:paraId="6299F6E0" w14:textId="25C66D61" w:rsidR="00846D7A" w:rsidRPr="00E91829" w:rsidRDefault="00846D7A" w:rsidP="00846D7A">
      <w:pPr>
        <w:shd w:val="clear" w:color="auto" w:fill="FFFFFF"/>
        <w:spacing w:line="253" w:lineRule="atLeast"/>
        <w:rPr>
          <w:rFonts w:ascii="Calibri" w:hAnsi="Calibri"/>
          <w:color w:val="222222"/>
          <w:szCs w:val="22"/>
          <w:lang w:val="de-CH" w:eastAsia="en-US"/>
        </w:rPr>
      </w:pPr>
      <w:del w:id="195" w:author="Roche_Hungary" w:date="2026-02-04T16:58:00Z">
        <w:r w:rsidRPr="00846D7A" w:rsidDel="00177A57">
          <w:rPr>
            <w:color w:val="222222"/>
            <w:szCs w:val="22"/>
            <w:lang w:val="hu-HU" w:eastAsia="en-US"/>
          </w:rPr>
          <w:delText>Németország</w:delText>
        </w:r>
      </w:del>
    </w:p>
    <w:p w14:paraId="47A0D0B5" w14:textId="77777777" w:rsidR="001151FF" w:rsidRPr="005511FB" w:rsidRDefault="001151FF" w:rsidP="001151FF">
      <w:pPr>
        <w:spacing w:line="240" w:lineRule="exact"/>
        <w:rPr>
          <w:szCs w:val="22"/>
          <w:lang w:val="hu-HU"/>
        </w:rPr>
      </w:pPr>
    </w:p>
    <w:p w14:paraId="7F7387B7" w14:textId="77777777" w:rsidR="001151FF" w:rsidRPr="005511FB" w:rsidRDefault="001151FF" w:rsidP="001151FF">
      <w:pPr>
        <w:spacing w:line="240" w:lineRule="exact"/>
        <w:rPr>
          <w:szCs w:val="22"/>
          <w:lang w:val="hu-HU"/>
        </w:rPr>
      </w:pPr>
    </w:p>
    <w:p w14:paraId="0E2A8121"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0FA87607" w14:textId="77777777" w:rsidR="001151FF" w:rsidRPr="005511FB" w:rsidRDefault="001151FF" w:rsidP="001151FF">
      <w:pPr>
        <w:spacing w:line="240" w:lineRule="exact"/>
        <w:rPr>
          <w:szCs w:val="22"/>
          <w:lang w:val="hu-HU"/>
        </w:rPr>
      </w:pPr>
    </w:p>
    <w:p w14:paraId="4CC4B65F" w14:textId="77777777" w:rsidR="001151FF" w:rsidRDefault="001151FF" w:rsidP="001151FF">
      <w:pPr>
        <w:rPr>
          <w:rFonts w:eastAsia="MS Mincho"/>
          <w:highlight w:val="lightGray"/>
          <w:lang w:val="hu-HU"/>
        </w:rPr>
      </w:pPr>
      <w:r w:rsidRPr="007B0435">
        <w:rPr>
          <w:rFonts w:eastAsia="MS Mincho"/>
          <w:lang w:val="hu-HU"/>
        </w:rPr>
        <w:t>EU/1/11/667/0</w:t>
      </w:r>
      <w:r>
        <w:rPr>
          <w:rFonts w:eastAsia="MS Mincho"/>
          <w:lang w:val="hu-HU"/>
        </w:rPr>
        <w:t>1</w:t>
      </w:r>
      <w:r w:rsidR="00FA5188">
        <w:rPr>
          <w:rFonts w:eastAsia="MS Mincho"/>
          <w:lang w:val="hu-HU"/>
        </w:rPr>
        <w:t>6</w:t>
      </w:r>
      <w:r>
        <w:rPr>
          <w:rFonts w:eastAsia="MS Mincho"/>
          <w:lang w:val="hu-HU"/>
        </w:rPr>
        <w:t xml:space="preserve"> </w:t>
      </w:r>
      <w:r w:rsidR="00FA5188" w:rsidRPr="00BF55D3">
        <w:rPr>
          <w:rFonts w:eastAsia="MS Mincho"/>
          <w:lang w:val="hu-HU"/>
        </w:rPr>
        <w:t>63</w:t>
      </w:r>
      <w:r w:rsidRPr="00F944A2">
        <w:rPr>
          <w:rFonts w:eastAsia="MS Mincho"/>
          <w:lang w:val="hu-HU"/>
        </w:rPr>
        <w:t xml:space="preserve"> tabletta (</w:t>
      </w:r>
      <w:r w:rsidR="00FA5188" w:rsidRPr="00F944A2">
        <w:rPr>
          <w:rFonts w:eastAsia="MS Mincho"/>
          <w:lang w:val="hu-HU"/>
        </w:rPr>
        <w:t>21</w:t>
      </w:r>
      <w:r w:rsidRPr="00F944A2">
        <w:rPr>
          <w:rFonts w:eastAsia="MS Mincho"/>
          <w:lang w:val="hu-HU"/>
        </w:rPr>
        <w:t xml:space="preserve"> </w:t>
      </w:r>
      <w:r w:rsidR="00FA5188" w:rsidRPr="00F944A2">
        <w:rPr>
          <w:rFonts w:eastAsia="MS Mincho"/>
          <w:lang w:val="hu-HU"/>
        </w:rPr>
        <w:t>+</w:t>
      </w:r>
      <w:r w:rsidRPr="00F944A2">
        <w:rPr>
          <w:rFonts w:eastAsia="MS Mincho"/>
          <w:lang w:val="hu-HU"/>
        </w:rPr>
        <w:t xml:space="preserve"> </w:t>
      </w:r>
      <w:r w:rsidR="00FA5188" w:rsidRPr="00F944A2">
        <w:rPr>
          <w:rFonts w:eastAsia="MS Mincho"/>
          <w:lang w:val="hu-HU"/>
        </w:rPr>
        <w:t>42</w:t>
      </w:r>
      <w:r w:rsidRPr="00F944A2">
        <w:rPr>
          <w:rFonts w:eastAsia="MS Mincho"/>
          <w:lang w:val="hu-HU"/>
        </w:rPr>
        <w:t>)</w:t>
      </w:r>
    </w:p>
    <w:p w14:paraId="31952D75" w14:textId="77777777" w:rsidR="001151FF" w:rsidRPr="007B0435" w:rsidRDefault="001151FF" w:rsidP="001151FF">
      <w:pPr>
        <w:spacing w:line="240" w:lineRule="exact"/>
        <w:rPr>
          <w:szCs w:val="22"/>
          <w:lang w:val="hu-HU"/>
        </w:rPr>
      </w:pPr>
    </w:p>
    <w:p w14:paraId="42FDBE44" w14:textId="77777777" w:rsidR="001151FF" w:rsidRPr="005511FB" w:rsidRDefault="001151FF" w:rsidP="001151FF">
      <w:pPr>
        <w:spacing w:line="240" w:lineRule="exact"/>
        <w:rPr>
          <w:szCs w:val="22"/>
          <w:lang w:val="hu-HU"/>
        </w:rPr>
      </w:pPr>
    </w:p>
    <w:p w14:paraId="1B790B99"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0DBEBEB5" w14:textId="77777777" w:rsidR="001151FF" w:rsidRPr="005511FB" w:rsidRDefault="001151FF" w:rsidP="001151FF">
      <w:pPr>
        <w:spacing w:line="240" w:lineRule="exact"/>
        <w:rPr>
          <w:szCs w:val="22"/>
          <w:lang w:val="hu-HU"/>
        </w:rPr>
      </w:pPr>
    </w:p>
    <w:p w14:paraId="69A6DC39" w14:textId="77777777" w:rsidR="001151FF" w:rsidRPr="005511FB" w:rsidRDefault="00EB1E02" w:rsidP="001151FF">
      <w:pPr>
        <w:spacing w:line="240" w:lineRule="exact"/>
        <w:rPr>
          <w:szCs w:val="24"/>
          <w:lang w:val="hu-HU"/>
        </w:rPr>
      </w:pPr>
      <w:r>
        <w:rPr>
          <w:szCs w:val="22"/>
          <w:lang w:val="es-ES"/>
        </w:rPr>
        <w:t>Lot</w:t>
      </w:r>
    </w:p>
    <w:p w14:paraId="415B78EF" w14:textId="77777777" w:rsidR="001151FF" w:rsidRPr="005511FB" w:rsidRDefault="001151FF" w:rsidP="001151FF">
      <w:pPr>
        <w:spacing w:line="240" w:lineRule="exact"/>
        <w:rPr>
          <w:szCs w:val="22"/>
          <w:lang w:val="hu-HU"/>
        </w:rPr>
      </w:pPr>
    </w:p>
    <w:p w14:paraId="6D3B36D2" w14:textId="77777777" w:rsidR="001151FF" w:rsidRPr="005511FB" w:rsidRDefault="001151FF" w:rsidP="001151FF">
      <w:pPr>
        <w:spacing w:line="240" w:lineRule="exact"/>
        <w:rPr>
          <w:szCs w:val="22"/>
          <w:lang w:val="hu-HU"/>
        </w:rPr>
      </w:pPr>
    </w:p>
    <w:p w14:paraId="13B319DE" w14:textId="77777777" w:rsidR="001151FF" w:rsidRPr="005511FB" w:rsidRDefault="001151F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58F40BA0" w14:textId="77777777" w:rsidR="001151FF" w:rsidRPr="005511FB" w:rsidRDefault="001151FF" w:rsidP="001151FF">
      <w:pPr>
        <w:spacing w:line="240" w:lineRule="exact"/>
        <w:rPr>
          <w:szCs w:val="22"/>
          <w:lang w:val="hu-HU"/>
        </w:rPr>
      </w:pPr>
    </w:p>
    <w:p w14:paraId="256ED8E3" w14:textId="77777777" w:rsidR="001151FF" w:rsidRPr="005511FB" w:rsidRDefault="001151FF" w:rsidP="001151FF">
      <w:pPr>
        <w:spacing w:line="240" w:lineRule="exact"/>
        <w:rPr>
          <w:szCs w:val="22"/>
          <w:lang w:val="hu-HU"/>
        </w:rPr>
      </w:pPr>
    </w:p>
    <w:p w14:paraId="28833530"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4C9C392B" w14:textId="77777777" w:rsidR="001151FF" w:rsidRPr="005511FB" w:rsidRDefault="001151FF" w:rsidP="001151FF">
      <w:pPr>
        <w:spacing w:line="240" w:lineRule="exact"/>
        <w:rPr>
          <w:szCs w:val="22"/>
          <w:lang w:val="hu-HU"/>
        </w:rPr>
      </w:pPr>
    </w:p>
    <w:p w14:paraId="204A1272" w14:textId="77777777" w:rsidR="001151FF" w:rsidRPr="005511FB" w:rsidRDefault="001151FF" w:rsidP="001151FF">
      <w:pPr>
        <w:spacing w:line="240" w:lineRule="exact"/>
        <w:rPr>
          <w:szCs w:val="22"/>
          <w:lang w:val="hu-HU"/>
        </w:rPr>
      </w:pPr>
    </w:p>
    <w:p w14:paraId="54B26180" w14:textId="77777777" w:rsidR="001151FF" w:rsidRPr="005511FB" w:rsidRDefault="001151F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5A534D48" w14:textId="77777777" w:rsidR="001151FF" w:rsidRPr="005511FB" w:rsidRDefault="001151FF" w:rsidP="001151FF">
      <w:pPr>
        <w:spacing w:line="240" w:lineRule="exact"/>
        <w:rPr>
          <w:szCs w:val="22"/>
          <w:lang w:val="hu-HU"/>
        </w:rPr>
      </w:pPr>
    </w:p>
    <w:p w14:paraId="48C89E92" w14:textId="77777777" w:rsidR="001151FF" w:rsidRDefault="001151FF" w:rsidP="001151FF">
      <w:pPr>
        <w:spacing w:line="240" w:lineRule="exact"/>
        <w:rPr>
          <w:szCs w:val="24"/>
          <w:lang w:val="hu-HU"/>
        </w:rPr>
      </w:pPr>
      <w:r>
        <w:rPr>
          <w:szCs w:val="24"/>
          <w:lang w:val="hu-HU"/>
        </w:rPr>
        <w:t>e</w:t>
      </w:r>
      <w:r w:rsidRPr="005511FB">
        <w:rPr>
          <w:szCs w:val="24"/>
          <w:lang w:val="hu-HU"/>
        </w:rPr>
        <w:t xml:space="preserve">sbriet </w:t>
      </w:r>
      <w:r w:rsidR="00FA5188">
        <w:rPr>
          <w:szCs w:val="24"/>
          <w:lang w:val="hu-HU"/>
        </w:rPr>
        <w:t>267</w:t>
      </w:r>
      <w:r w:rsidR="00255B3C">
        <w:rPr>
          <w:szCs w:val="24"/>
          <w:lang w:val="hu-HU"/>
        </w:rPr>
        <w:t> </w:t>
      </w:r>
      <w:r>
        <w:rPr>
          <w:szCs w:val="24"/>
          <w:lang w:val="hu-HU"/>
        </w:rPr>
        <w:t>mg tabletta</w:t>
      </w:r>
    </w:p>
    <w:p w14:paraId="53781198" w14:textId="77777777" w:rsidR="001151FF" w:rsidRDefault="001151FF" w:rsidP="001151FF">
      <w:pPr>
        <w:spacing w:line="240" w:lineRule="exact"/>
        <w:rPr>
          <w:szCs w:val="24"/>
          <w:lang w:val="hu-HU"/>
        </w:rPr>
      </w:pPr>
    </w:p>
    <w:p w14:paraId="4047C3CB" w14:textId="77777777" w:rsidR="001151FF" w:rsidRDefault="001151FF" w:rsidP="001151FF">
      <w:pPr>
        <w:spacing w:line="240" w:lineRule="exact"/>
        <w:rPr>
          <w:szCs w:val="24"/>
          <w:lang w:val="hu-HU"/>
        </w:rPr>
      </w:pPr>
    </w:p>
    <w:p w14:paraId="1C2F18D7" w14:textId="77777777" w:rsidR="001151FF" w:rsidRPr="00F77E70" w:rsidRDefault="001151FF" w:rsidP="001151FF">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F77E70">
        <w:rPr>
          <w:b/>
          <w:noProof/>
          <w:lang w:val="hu-HU"/>
        </w:rPr>
        <w:t>17.</w:t>
      </w:r>
      <w:r w:rsidRPr="00F77E70">
        <w:rPr>
          <w:b/>
          <w:noProof/>
          <w:lang w:val="hu-HU"/>
        </w:rPr>
        <w:tab/>
        <w:t>EGYEDI AZONOSÍTÓ – 2D VONALKÓD</w:t>
      </w:r>
    </w:p>
    <w:p w14:paraId="55D8BEA1" w14:textId="77777777" w:rsidR="001151FF" w:rsidRPr="00F77E70" w:rsidRDefault="001151FF" w:rsidP="001151FF">
      <w:pPr>
        <w:rPr>
          <w:noProof/>
          <w:lang w:val="hu-HU"/>
        </w:rPr>
      </w:pPr>
    </w:p>
    <w:p w14:paraId="77160E1C" w14:textId="77777777" w:rsidR="001151FF" w:rsidRPr="004B4A68" w:rsidRDefault="001151FF" w:rsidP="001151FF">
      <w:pPr>
        <w:rPr>
          <w:szCs w:val="22"/>
          <w:shd w:val="pct15" w:color="auto" w:fill="FFFFFF"/>
          <w:lang w:val="hu-HU" w:eastAsia="en-US"/>
          <w:rPrChange w:id="196" w:author="TCS" w:date="2026-02-24T10:26:00Z" w16du:dateUtc="2026-02-24T04:56:00Z">
            <w:rPr>
              <w:szCs w:val="22"/>
              <w:shd w:val="pct15" w:color="auto" w:fill="FFFFFF"/>
              <w:lang w:eastAsia="en-US"/>
            </w:rPr>
          </w:rPrChange>
        </w:rPr>
      </w:pPr>
      <w:r w:rsidRPr="004B4A68">
        <w:rPr>
          <w:szCs w:val="22"/>
          <w:shd w:val="pct15" w:color="auto" w:fill="FFFFFF"/>
          <w:lang w:val="hu-HU" w:eastAsia="en-US"/>
          <w:rPrChange w:id="197" w:author="TCS" w:date="2026-02-24T10:26:00Z" w16du:dateUtc="2026-02-24T04:56:00Z">
            <w:rPr>
              <w:szCs w:val="22"/>
              <w:shd w:val="pct15" w:color="auto" w:fill="FFFFFF"/>
              <w:lang w:eastAsia="en-US"/>
            </w:rPr>
          </w:rPrChange>
        </w:rPr>
        <w:t>Egyedi azonosítójú 2D vonalkóddal ellátva.</w:t>
      </w:r>
    </w:p>
    <w:p w14:paraId="24285065" w14:textId="77777777" w:rsidR="001151FF" w:rsidRDefault="001151FF" w:rsidP="001151FF">
      <w:pPr>
        <w:rPr>
          <w:noProof/>
          <w:highlight w:val="lightGray"/>
          <w:lang w:val="hu-HU"/>
        </w:rPr>
      </w:pPr>
    </w:p>
    <w:p w14:paraId="39A0EEDC" w14:textId="77777777" w:rsidR="001151FF" w:rsidRPr="00F77E70" w:rsidRDefault="001151FF" w:rsidP="001151FF">
      <w:pPr>
        <w:rPr>
          <w:noProof/>
          <w:lang w:val="hu-HU"/>
        </w:rPr>
      </w:pPr>
    </w:p>
    <w:p w14:paraId="6DF8424A" w14:textId="77777777" w:rsidR="001151FF" w:rsidRPr="00F77E70" w:rsidRDefault="001151F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6813FEF3" w14:textId="77777777" w:rsidR="001151FF" w:rsidRPr="00F77E70" w:rsidRDefault="001151FF" w:rsidP="001151FF">
      <w:pPr>
        <w:rPr>
          <w:noProof/>
          <w:lang w:val="hu-HU"/>
        </w:rPr>
      </w:pPr>
    </w:p>
    <w:p w14:paraId="6228AA09" w14:textId="77777777" w:rsidR="001151FF" w:rsidRPr="0092143E" w:rsidRDefault="001151FF" w:rsidP="001151FF">
      <w:pPr>
        <w:rPr>
          <w:lang w:val="hu-HU"/>
        </w:rPr>
      </w:pPr>
      <w:r w:rsidRPr="00D5013E">
        <w:rPr>
          <w:lang w:val="hu-HU"/>
        </w:rPr>
        <w:t xml:space="preserve">PC </w:t>
      </w:r>
    </w:p>
    <w:p w14:paraId="4D0FFB7A" w14:textId="77777777" w:rsidR="001151FF" w:rsidRPr="00F77E70" w:rsidRDefault="001151FF" w:rsidP="001151FF">
      <w:pPr>
        <w:rPr>
          <w:lang w:val="hu-HU"/>
        </w:rPr>
      </w:pPr>
      <w:r w:rsidRPr="00F77E70">
        <w:rPr>
          <w:lang w:val="hu-HU"/>
        </w:rPr>
        <w:t xml:space="preserve">SN </w:t>
      </w:r>
    </w:p>
    <w:p w14:paraId="792F59D9" w14:textId="77777777" w:rsidR="001151FF" w:rsidRPr="00F77E70" w:rsidRDefault="001151FF" w:rsidP="001151FF">
      <w:pPr>
        <w:rPr>
          <w:lang w:val="hu-HU"/>
        </w:rPr>
      </w:pPr>
      <w:r w:rsidRPr="00F77E70">
        <w:rPr>
          <w:lang w:val="hu-HU"/>
        </w:rPr>
        <w:t xml:space="preserve">NN </w:t>
      </w:r>
    </w:p>
    <w:p w14:paraId="2896D491" w14:textId="77777777" w:rsidR="00FA5188" w:rsidRPr="001151FF" w:rsidRDefault="00FA5188" w:rsidP="00FA5188">
      <w:pPr>
        <w:pBdr>
          <w:top w:val="single" w:sz="4" w:space="1" w:color="auto"/>
          <w:left w:val="single" w:sz="4" w:space="4" w:color="auto"/>
          <w:bottom w:val="single" w:sz="4" w:space="1" w:color="auto"/>
          <w:right w:val="single" w:sz="4" w:space="4" w:color="auto"/>
        </w:pBdr>
        <w:spacing w:line="240" w:lineRule="exact"/>
        <w:rPr>
          <w:b/>
          <w:szCs w:val="22"/>
          <w:lang w:val="hu-HU"/>
        </w:rPr>
      </w:pPr>
      <w:r>
        <w:rPr>
          <w:szCs w:val="22"/>
          <w:lang w:val="hu-HU"/>
        </w:rPr>
        <w:br w:type="page"/>
      </w:r>
      <w:r w:rsidRPr="001151FF">
        <w:rPr>
          <w:b/>
          <w:szCs w:val="22"/>
          <w:lang w:val="hu-HU"/>
        </w:rPr>
        <w:lastRenderedPageBreak/>
        <w:t>A KÜLSŐ CSOMAGOLÁSON FELTÜNTETENDŐ ADATOK</w:t>
      </w:r>
    </w:p>
    <w:p w14:paraId="3D658688" w14:textId="77777777" w:rsidR="00FA5188" w:rsidRPr="009E0583" w:rsidRDefault="00FA5188" w:rsidP="00FA5188">
      <w:pPr>
        <w:pBdr>
          <w:top w:val="single" w:sz="4" w:space="1" w:color="auto"/>
          <w:left w:val="single" w:sz="4" w:space="4" w:color="auto"/>
          <w:bottom w:val="single" w:sz="4" w:space="1" w:color="auto"/>
          <w:right w:val="single" w:sz="4" w:space="4" w:color="auto"/>
        </w:pBdr>
        <w:spacing w:line="240" w:lineRule="exact"/>
        <w:ind w:left="567" w:hanging="567"/>
        <w:rPr>
          <w:bCs/>
          <w:szCs w:val="22"/>
          <w:lang w:val="hu-HU"/>
        </w:rPr>
      </w:pPr>
    </w:p>
    <w:p w14:paraId="7AE6F0A9" w14:textId="77777777" w:rsidR="00FA5188" w:rsidRPr="001151FF" w:rsidRDefault="00FA5188" w:rsidP="00FA5188">
      <w:pPr>
        <w:pBdr>
          <w:top w:val="single" w:sz="4" w:space="1" w:color="auto"/>
          <w:left w:val="single" w:sz="4" w:space="4" w:color="auto"/>
          <w:bottom w:val="single" w:sz="4" w:space="1" w:color="auto"/>
          <w:right w:val="single" w:sz="4" w:space="4" w:color="auto"/>
        </w:pBdr>
        <w:spacing w:line="240" w:lineRule="exact"/>
        <w:rPr>
          <w:b/>
          <w:szCs w:val="22"/>
          <w:lang w:val="hu-HU"/>
        </w:rPr>
      </w:pPr>
      <w:r w:rsidRPr="009E0583">
        <w:rPr>
          <w:b/>
          <w:szCs w:val="22"/>
          <w:lang w:val="hu-HU"/>
        </w:rPr>
        <w:t>CÍMKE -</w:t>
      </w:r>
      <w:r w:rsidRPr="001B0938">
        <w:rPr>
          <w:szCs w:val="22"/>
          <w:lang w:val="hu-HU"/>
        </w:rPr>
        <w:t xml:space="preserve"> </w:t>
      </w:r>
      <w:r w:rsidRPr="009E0583">
        <w:rPr>
          <w:b/>
          <w:szCs w:val="22"/>
          <w:lang w:val="hu-HU"/>
        </w:rPr>
        <w:t>A GYŰJTŐCSOMAGOLÁS KÖZBÜLSŐ KARTONDOBOZA (BLUE BOX NÉLKÜL</w:t>
      </w:r>
      <w:r>
        <w:rPr>
          <w:color w:val="333333"/>
          <w:szCs w:val="22"/>
          <w:lang w:val="hu-HU"/>
        </w:rPr>
        <w:t>)</w:t>
      </w:r>
    </w:p>
    <w:p w14:paraId="08AB7AC2" w14:textId="77777777" w:rsidR="00FA5188" w:rsidRPr="005511FB" w:rsidRDefault="00FA5188" w:rsidP="00FA5188">
      <w:pPr>
        <w:shd w:val="clear" w:color="auto" w:fill="FFFFFF"/>
        <w:spacing w:line="240" w:lineRule="exact"/>
        <w:rPr>
          <w:lang w:val="hu-HU"/>
        </w:rPr>
      </w:pPr>
    </w:p>
    <w:p w14:paraId="35912597" w14:textId="77777777" w:rsidR="00FA5188" w:rsidRPr="005511FB" w:rsidRDefault="00FA5188" w:rsidP="00FA5188">
      <w:pPr>
        <w:shd w:val="clear" w:color="auto" w:fill="FFFFFF"/>
        <w:spacing w:line="240" w:lineRule="exact"/>
        <w:rPr>
          <w:lang w:val="hu-HU"/>
        </w:rPr>
      </w:pPr>
    </w:p>
    <w:p w14:paraId="1C5BE5C7"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0C8AC78E" w14:textId="77777777" w:rsidR="00FA5188" w:rsidRPr="005511FB" w:rsidRDefault="00FA5188" w:rsidP="00FA5188">
      <w:pPr>
        <w:spacing w:line="240" w:lineRule="exact"/>
        <w:rPr>
          <w:szCs w:val="22"/>
          <w:lang w:val="hu-HU"/>
        </w:rPr>
      </w:pPr>
    </w:p>
    <w:p w14:paraId="43165845" w14:textId="77777777" w:rsidR="00FA5188" w:rsidRPr="008C6E7E" w:rsidRDefault="00FA5188" w:rsidP="00FA5188">
      <w:pPr>
        <w:autoSpaceDE w:val="0"/>
        <w:autoSpaceDN w:val="0"/>
        <w:adjustRightInd w:val="0"/>
        <w:spacing w:line="240" w:lineRule="exact"/>
        <w:rPr>
          <w:szCs w:val="24"/>
          <w:lang w:val="hu-HU"/>
        </w:rPr>
      </w:pPr>
      <w:r w:rsidRPr="008C6E7E">
        <w:rPr>
          <w:szCs w:val="24"/>
          <w:lang w:val="hu-HU"/>
        </w:rPr>
        <w:t xml:space="preserve">Esbriet </w:t>
      </w:r>
      <w:r w:rsidR="00ED7918">
        <w:rPr>
          <w:szCs w:val="24"/>
          <w:lang w:val="hu-HU"/>
        </w:rPr>
        <w:t>267</w:t>
      </w:r>
      <w:r w:rsidR="00ED7918" w:rsidRPr="008C6E7E">
        <w:rPr>
          <w:szCs w:val="24"/>
          <w:lang w:val="hu-HU"/>
        </w:rPr>
        <w:t> </w:t>
      </w:r>
      <w:r w:rsidRPr="008C6E7E">
        <w:rPr>
          <w:szCs w:val="24"/>
          <w:lang w:val="hu-HU"/>
        </w:rPr>
        <w:t xml:space="preserve">mg </w:t>
      </w:r>
      <w:r>
        <w:rPr>
          <w:szCs w:val="24"/>
          <w:lang w:val="hu-HU"/>
        </w:rPr>
        <w:t>filmtabletta</w:t>
      </w:r>
    </w:p>
    <w:p w14:paraId="4B45260F" w14:textId="77777777" w:rsidR="00FA5188" w:rsidRPr="008C6E7E" w:rsidRDefault="00FA5188" w:rsidP="00FA5188">
      <w:pPr>
        <w:autoSpaceDE w:val="0"/>
        <w:autoSpaceDN w:val="0"/>
        <w:adjustRightInd w:val="0"/>
        <w:spacing w:line="240" w:lineRule="exact"/>
        <w:rPr>
          <w:szCs w:val="24"/>
          <w:lang w:val="hu-HU"/>
        </w:rPr>
      </w:pPr>
    </w:p>
    <w:p w14:paraId="36D1E2DE" w14:textId="77777777" w:rsidR="00FA5188" w:rsidRPr="005511FB" w:rsidRDefault="00212D1F" w:rsidP="00FA5188">
      <w:pPr>
        <w:autoSpaceDE w:val="0"/>
        <w:autoSpaceDN w:val="0"/>
        <w:adjustRightInd w:val="0"/>
        <w:spacing w:line="240" w:lineRule="exact"/>
        <w:rPr>
          <w:szCs w:val="24"/>
          <w:lang w:val="hu-HU"/>
        </w:rPr>
      </w:pPr>
      <w:r>
        <w:rPr>
          <w:szCs w:val="24"/>
          <w:lang w:val="hu-HU"/>
        </w:rPr>
        <w:t>p</w:t>
      </w:r>
      <w:r w:rsidR="00FA5188" w:rsidRPr="005511FB">
        <w:rPr>
          <w:szCs w:val="24"/>
          <w:lang w:val="hu-HU"/>
        </w:rPr>
        <w:t>irfenidon</w:t>
      </w:r>
    </w:p>
    <w:p w14:paraId="2CF93B30" w14:textId="77777777" w:rsidR="00FA5188" w:rsidRPr="005511FB" w:rsidRDefault="00FA5188" w:rsidP="00FA5188">
      <w:pPr>
        <w:spacing w:line="240" w:lineRule="exact"/>
        <w:rPr>
          <w:szCs w:val="22"/>
          <w:lang w:val="hu-HU"/>
        </w:rPr>
      </w:pPr>
    </w:p>
    <w:p w14:paraId="7060606C" w14:textId="77777777" w:rsidR="00FA5188" w:rsidRPr="005511FB" w:rsidRDefault="00FA5188" w:rsidP="00FA5188">
      <w:pPr>
        <w:spacing w:line="240" w:lineRule="exact"/>
        <w:rPr>
          <w:szCs w:val="22"/>
          <w:lang w:val="hu-HU"/>
        </w:rPr>
      </w:pPr>
    </w:p>
    <w:p w14:paraId="3C601415"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4CEF456A" w14:textId="77777777" w:rsidR="00FA5188" w:rsidRPr="005511FB" w:rsidRDefault="00FA5188" w:rsidP="00FA5188">
      <w:pPr>
        <w:spacing w:line="240" w:lineRule="exact"/>
        <w:rPr>
          <w:szCs w:val="22"/>
          <w:lang w:val="hu-HU"/>
        </w:rPr>
      </w:pPr>
    </w:p>
    <w:p w14:paraId="1246E0E8" w14:textId="77777777" w:rsidR="00FA5188" w:rsidRPr="005511FB" w:rsidRDefault="00ED7918" w:rsidP="00FA5188">
      <w:pPr>
        <w:spacing w:line="240" w:lineRule="exact"/>
        <w:rPr>
          <w:szCs w:val="24"/>
          <w:lang w:val="hu-HU"/>
        </w:rPr>
      </w:pPr>
      <w:r>
        <w:rPr>
          <w:szCs w:val="24"/>
          <w:lang w:val="hu-HU"/>
        </w:rPr>
        <w:t>267</w:t>
      </w:r>
      <w:r w:rsidRPr="005511FB">
        <w:rPr>
          <w:szCs w:val="24"/>
          <w:lang w:val="hu-HU"/>
        </w:rPr>
        <w:t> </w:t>
      </w:r>
      <w:r w:rsidR="00FA5188" w:rsidRPr="005511FB">
        <w:rPr>
          <w:szCs w:val="24"/>
          <w:lang w:val="hu-HU"/>
        </w:rPr>
        <w:t>mg pirfenidon</w:t>
      </w:r>
      <w:r w:rsidR="005F0738">
        <w:rPr>
          <w:szCs w:val="24"/>
          <w:lang w:val="hu-HU"/>
        </w:rPr>
        <w:t>t tartalmaz</w:t>
      </w:r>
      <w:r w:rsidR="00FA5188" w:rsidRPr="005511FB">
        <w:rPr>
          <w:szCs w:val="24"/>
          <w:lang w:val="hu-HU"/>
        </w:rPr>
        <w:t xml:space="preserve"> </w:t>
      </w:r>
      <w:r w:rsidR="00FA5188">
        <w:rPr>
          <w:szCs w:val="24"/>
          <w:lang w:val="hu-HU"/>
        </w:rPr>
        <w:t>tablett</w:t>
      </w:r>
      <w:r w:rsidR="00FA5188" w:rsidRPr="005511FB">
        <w:rPr>
          <w:szCs w:val="24"/>
          <w:lang w:val="hu-HU"/>
        </w:rPr>
        <w:t>ánként.</w:t>
      </w:r>
    </w:p>
    <w:p w14:paraId="442EDF40" w14:textId="77777777" w:rsidR="00FA5188" w:rsidRPr="005511FB" w:rsidRDefault="00FA5188" w:rsidP="00FA5188">
      <w:pPr>
        <w:spacing w:line="240" w:lineRule="exact"/>
        <w:rPr>
          <w:szCs w:val="22"/>
          <w:lang w:val="hu-HU"/>
        </w:rPr>
      </w:pPr>
    </w:p>
    <w:p w14:paraId="55377237" w14:textId="77777777" w:rsidR="00FA5188" w:rsidRPr="005511FB" w:rsidRDefault="00FA5188" w:rsidP="00FA5188">
      <w:pPr>
        <w:spacing w:line="240" w:lineRule="exact"/>
        <w:rPr>
          <w:szCs w:val="22"/>
          <w:lang w:val="hu-HU"/>
        </w:rPr>
      </w:pPr>
    </w:p>
    <w:p w14:paraId="4B258B43"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7A5C56AA" w14:textId="77777777" w:rsidR="00FA5188" w:rsidRPr="005511FB" w:rsidRDefault="00FA5188" w:rsidP="00FA5188">
      <w:pPr>
        <w:spacing w:line="240" w:lineRule="exact"/>
        <w:rPr>
          <w:szCs w:val="22"/>
          <w:lang w:val="hu-HU"/>
        </w:rPr>
      </w:pPr>
    </w:p>
    <w:p w14:paraId="4375A2FB" w14:textId="77777777" w:rsidR="00FA5188" w:rsidRPr="005511FB" w:rsidRDefault="00FA5188" w:rsidP="00FA5188">
      <w:pPr>
        <w:spacing w:line="240" w:lineRule="exact"/>
        <w:rPr>
          <w:szCs w:val="22"/>
          <w:lang w:val="hu-HU"/>
        </w:rPr>
      </w:pPr>
    </w:p>
    <w:p w14:paraId="12FA4E54"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279BA982" w14:textId="77777777" w:rsidR="00FA5188" w:rsidRPr="005511FB" w:rsidRDefault="00FA5188" w:rsidP="00FA5188">
      <w:pPr>
        <w:spacing w:line="240" w:lineRule="exact"/>
        <w:rPr>
          <w:szCs w:val="22"/>
          <w:lang w:val="hu-HU"/>
        </w:rPr>
      </w:pPr>
    </w:p>
    <w:p w14:paraId="19C2B486" w14:textId="77777777" w:rsidR="00FA5188" w:rsidRPr="005511FB" w:rsidRDefault="00FA5188" w:rsidP="00FA5188">
      <w:pPr>
        <w:spacing w:line="240" w:lineRule="exact"/>
        <w:rPr>
          <w:szCs w:val="24"/>
          <w:lang w:val="hu-HU"/>
        </w:rPr>
      </w:pPr>
      <w:r w:rsidRPr="007848B9">
        <w:rPr>
          <w:szCs w:val="24"/>
          <w:shd w:val="clear" w:color="auto" w:fill="D9D9D9"/>
          <w:lang w:val="hu-HU"/>
        </w:rPr>
        <w:t>Filmtabletta</w:t>
      </w:r>
    </w:p>
    <w:p w14:paraId="5D94396B" w14:textId="77777777" w:rsidR="00FA5188" w:rsidRDefault="00FA5188" w:rsidP="00FA5188">
      <w:pPr>
        <w:spacing w:line="240" w:lineRule="exact"/>
        <w:rPr>
          <w:szCs w:val="24"/>
          <w:lang w:val="hu-HU"/>
        </w:rPr>
      </w:pPr>
    </w:p>
    <w:p w14:paraId="1A6B9551" w14:textId="77777777" w:rsidR="00FA5188" w:rsidRPr="00F944A2" w:rsidRDefault="00A37049" w:rsidP="00FA5188">
      <w:pPr>
        <w:keepNext/>
        <w:spacing w:line="240" w:lineRule="exact"/>
        <w:outlineLvl w:val="0"/>
        <w:rPr>
          <w:iCs/>
          <w:szCs w:val="22"/>
          <w:u w:val="single"/>
          <w:lang w:val="hu-HU"/>
        </w:rPr>
      </w:pPr>
      <w:r w:rsidRPr="001B0938">
        <w:rPr>
          <w:iCs/>
          <w:szCs w:val="22"/>
          <w:lang w:val="hu-HU"/>
        </w:rPr>
        <w:t>42</w:t>
      </w:r>
      <w:r w:rsidR="00255B3C" w:rsidRPr="001B0938">
        <w:rPr>
          <w:iCs/>
          <w:szCs w:val="22"/>
          <w:lang w:val="hu-HU"/>
        </w:rPr>
        <w:t> </w:t>
      </w:r>
      <w:r w:rsidR="00FA5188" w:rsidRPr="001B0938">
        <w:rPr>
          <w:iCs/>
          <w:szCs w:val="22"/>
          <w:lang w:val="hu-HU"/>
        </w:rPr>
        <w:t>db filmt</w:t>
      </w:r>
      <w:r w:rsidR="00255B3C" w:rsidRPr="001B0938">
        <w:rPr>
          <w:iCs/>
          <w:szCs w:val="22"/>
          <w:lang w:val="hu-HU"/>
        </w:rPr>
        <w:t>ablett</w:t>
      </w:r>
      <w:r w:rsidRPr="001B0938">
        <w:rPr>
          <w:iCs/>
          <w:szCs w:val="22"/>
          <w:lang w:val="hu-HU"/>
        </w:rPr>
        <w:t>a</w:t>
      </w:r>
      <w:r w:rsidR="00FA5188" w:rsidRPr="00415DC3">
        <w:rPr>
          <w:iCs/>
          <w:szCs w:val="22"/>
          <w:lang w:val="hu-HU"/>
        </w:rPr>
        <w:t>.</w:t>
      </w:r>
      <w:r w:rsidR="00FA5188" w:rsidRPr="00F944A2">
        <w:rPr>
          <w:iCs/>
          <w:szCs w:val="22"/>
          <w:lang w:val="hu-HU"/>
        </w:rPr>
        <w:t xml:space="preserve"> Gyűjtőcsomagolás része, önállóan nem érté</w:t>
      </w:r>
      <w:r w:rsidR="00255B3C" w:rsidRPr="00F944A2">
        <w:rPr>
          <w:iCs/>
          <w:szCs w:val="22"/>
          <w:lang w:val="hu-HU"/>
        </w:rPr>
        <w:t>k</w:t>
      </w:r>
      <w:r w:rsidR="00FA5188" w:rsidRPr="00F944A2">
        <w:rPr>
          <w:iCs/>
          <w:szCs w:val="22"/>
          <w:lang w:val="hu-HU"/>
        </w:rPr>
        <w:t>esíthető</w:t>
      </w:r>
      <w:r w:rsidR="005F0738">
        <w:rPr>
          <w:iCs/>
          <w:szCs w:val="22"/>
          <w:lang w:val="hu-HU"/>
        </w:rPr>
        <w:t>.</w:t>
      </w:r>
    </w:p>
    <w:p w14:paraId="2C4BF6EE" w14:textId="77777777" w:rsidR="00FA5188" w:rsidRDefault="00FA5188" w:rsidP="00FA5188">
      <w:pPr>
        <w:spacing w:line="240" w:lineRule="exact"/>
        <w:rPr>
          <w:szCs w:val="22"/>
          <w:lang w:val="hu-HU"/>
        </w:rPr>
      </w:pPr>
    </w:p>
    <w:p w14:paraId="794CCC45" w14:textId="77777777" w:rsidR="00FA5188" w:rsidRPr="005511FB" w:rsidRDefault="00FA5188" w:rsidP="00FA5188">
      <w:pPr>
        <w:spacing w:line="240" w:lineRule="exact"/>
        <w:rPr>
          <w:szCs w:val="22"/>
          <w:lang w:val="hu-HU"/>
        </w:rPr>
      </w:pPr>
    </w:p>
    <w:p w14:paraId="12455BAB"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09DA787B" w14:textId="77777777" w:rsidR="00FA5188" w:rsidRPr="005511FB" w:rsidRDefault="00FA5188" w:rsidP="00FA5188">
      <w:pPr>
        <w:spacing w:line="240" w:lineRule="exact"/>
        <w:rPr>
          <w:i/>
          <w:szCs w:val="22"/>
          <w:lang w:val="hu-HU"/>
        </w:rPr>
      </w:pPr>
    </w:p>
    <w:p w14:paraId="1D4CB37E" w14:textId="77777777" w:rsidR="00FA5188" w:rsidRPr="005511FB" w:rsidRDefault="00FA5188" w:rsidP="00FA5188">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228EB414" w14:textId="77777777" w:rsidR="00FA5188" w:rsidRPr="005511FB" w:rsidRDefault="00FA5188" w:rsidP="00FA5188">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579F2BCC" w14:textId="77777777" w:rsidR="00FA5188" w:rsidRDefault="00FA5188" w:rsidP="00FA5188">
      <w:pPr>
        <w:spacing w:line="240" w:lineRule="exact"/>
        <w:rPr>
          <w:szCs w:val="22"/>
          <w:lang w:val="hu-HU"/>
        </w:rPr>
      </w:pPr>
    </w:p>
    <w:p w14:paraId="1060045C" w14:textId="77777777" w:rsidR="00FA5188" w:rsidRPr="005511FB" w:rsidRDefault="00FA5188" w:rsidP="00FA5188">
      <w:pPr>
        <w:spacing w:line="240" w:lineRule="exact"/>
        <w:rPr>
          <w:szCs w:val="22"/>
          <w:lang w:val="hu-HU"/>
        </w:rPr>
      </w:pPr>
    </w:p>
    <w:p w14:paraId="4E93E954"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1B6B264A" w14:textId="77777777" w:rsidR="00FA5188" w:rsidRPr="005511FB" w:rsidRDefault="00FA5188" w:rsidP="00FA5188">
      <w:pPr>
        <w:spacing w:line="240" w:lineRule="exact"/>
        <w:rPr>
          <w:szCs w:val="22"/>
          <w:lang w:val="hu-HU"/>
        </w:rPr>
      </w:pPr>
    </w:p>
    <w:p w14:paraId="78A8B880" w14:textId="77777777" w:rsidR="00FA5188" w:rsidRPr="005511FB" w:rsidRDefault="00FA5188" w:rsidP="00FA5188">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7BBAFB9C" w14:textId="77777777" w:rsidR="00FA5188" w:rsidRPr="005511FB" w:rsidRDefault="00FA5188" w:rsidP="00FA5188">
      <w:pPr>
        <w:spacing w:line="240" w:lineRule="exact"/>
        <w:outlineLvl w:val="0"/>
        <w:rPr>
          <w:szCs w:val="22"/>
          <w:lang w:val="hu-HU"/>
        </w:rPr>
      </w:pPr>
    </w:p>
    <w:p w14:paraId="4F538C47" w14:textId="77777777" w:rsidR="00FA5188" w:rsidRPr="005511FB" w:rsidRDefault="00FA5188" w:rsidP="00FA5188">
      <w:pPr>
        <w:spacing w:line="240" w:lineRule="exact"/>
        <w:outlineLvl w:val="0"/>
        <w:rPr>
          <w:szCs w:val="22"/>
          <w:lang w:val="hu-HU"/>
        </w:rPr>
      </w:pPr>
    </w:p>
    <w:p w14:paraId="53395C54" w14:textId="77777777" w:rsidR="00FA5188" w:rsidRPr="005511FB" w:rsidRDefault="00FA5188" w:rsidP="00FA51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5A97E8DE" w14:textId="77777777" w:rsidR="00FA5188" w:rsidRPr="005511FB" w:rsidRDefault="00FA5188" w:rsidP="00FA5188">
      <w:pPr>
        <w:spacing w:line="240" w:lineRule="exact"/>
        <w:rPr>
          <w:szCs w:val="22"/>
          <w:lang w:val="hu-HU"/>
        </w:rPr>
      </w:pPr>
    </w:p>
    <w:p w14:paraId="10CD6B23" w14:textId="77777777" w:rsidR="00FA5188" w:rsidRPr="005511FB" w:rsidRDefault="00FA5188" w:rsidP="00FA5188">
      <w:pPr>
        <w:autoSpaceDE w:val="0"/>
        <w:autoSpaceDN w:val="0"/>
        <w:adjustRightInd w:val="0"/>
        <w:spacing w:line="240" w:lineRule="exact"/>
        <w:rPr>
          <w:szCs w:val="22"/>
          <w:lang w:val="hu-HU"/>
        </w:rPr>
      </w:pPr>
    </w:p>
    <w:p w14:paraId="3393D311" w14:textId="77777777" w:rsidR="00FA5188" w:rsidRPr="005511FB" w:rsidRDefault="00FA5188"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4914F33D" w14:textId="77777777" w:rsidR="00FA5188" w:rsidRPr="005511FB" w:rsidRDefault="00FA5188" w:rsidP="00FA5188">
      <w:pPr>
        <w:keepNext/>
        <w:spacing w:line="240" w:lineRule="exact"/>
        <w:rPr>
          <w:i/>
          <w:szCs w:val="22"/>
          <w:lang w:val="hu-HU"/>
        </w:rPr>
      </w:pPr>
    </w:p>
    <w:p w14:paraId="43C4509D" w14:textId="77777777" w:rsidR="00FA5188" w:rsidRPr="005511FB" w:rsidRDefault="00EB1E02" w:rsidP="00FA5188">
      <w:pPr>
        <w:keepNext/>
        <w:spacing w:line="240" w:lineRule="exact"/>
        <w:rPr>
          <w:szCs w:val="24"/>
          <w:lang w:val="hu-HU"/>
        </w:rPr>
      </w:pPr>
      <w:r>
        <w:rPr>
          <w:szCs w:val="24"/>
          <w:lang w:val="hu-HU"/>
        </w:rPr>
        <w:t>EXP</w:t>
      </w:r>
    </w:p>
    <w:p w14:paraId="5D556EA0" w14:textId="77777777" w:rsidR="00FA5188" w:rsidRPr="005511FB" w:rsidRDefault="00FA5188" w:rsidP="00FA5188">
      <w:pPr>
        <w:keepNext/>
        <w:spacing w:line="240" w:lineRule="exact"/>
        <w:rPr>
          <w:szCs w:val="22"/>
          <w:lang w:val="hu-HU"/>
        </w:rPr>
      </w:pPr>
    </w:p>
    <w:p w14:paraId="3181D6EE" w14:textId="77777777" w:rsidR="00FA5188" w:rsidRPr="005511FB" w:rsidRDefault="00FA5188" w:rsidP="00FA5188">
      <w:pPr>
        <w:spacing w:line="240" w:lineRule="exact"/>
        <w:rPr>
          <w:szCs w:val="22"/>
          <w:lang w:val="hu-HU"/>
        </w:rPr>
      </w:pPr>
    </w:p>
    <w:p w14:paraId="5D1F2407"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0EB609E5" w14:textId="77777777" w:rsidR="00FA5188" w:rsidRPr="005511FB" w:rsidRDefault="00FA5188" w:rsidP="00FA5188">
      <w:pPr>
        <w:spacing w:line="240" w:lineRule="exact"/>
        <w:rPr>
          <w:szCs w:val="22"/>
          <w:lang w:val="hu-HU"/>
        </w:rPr>
      </w:pPr>
    </w:p>
    <w:p w14:paraId="78A65880" w14:textId="77777777" w:rsidR="00FA5188" w:rsidRPr="005511FB" w:rsidRDefault="00FA5188" w:rsidP="00FA5188">
      <w:pPr>
        <w:spacing w:line="240" w:lineRule="exact"/>
        <w:ind w:left="567" w:hanging="567"/>
        <w:rPr>
          <w:szCs w:val="22"/>
          <w:lang w:val="hu-HU"/>
        </w:rPr>
      </w:pPr>
    </w:p>
    <w:p w14:paraId="209E1D30" w14:textId="77777777" w:rsidR="00FA5188" w:rsidRPr="005511FB" w:rsidRDefault="00FA5188"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6CD2897C" w14:textId="77777777" w:rsidR="00FA5188" w:rsidRDefault="00FA5188" w:rsidP="00FA5188">
      <w:pPr>
        <w:keepNext/>
        <w:keepLines/>
        <w:spacing w:line="240" w:lineRule="exact"/>
        <w:rPr>
          <w:szCs w:val="22"/>
          <w:lang w:val="hu-HU"/>
        </w:rPr>
      </w:pPr>
    </w:p>
    <w:p w14:paraId="63F14C16" w14:textId="77777777" w:rsidR="00FA5188" w:rsidRPr="005511FB" w:rsidRDefault="00FA5188" w:rsidP="00FA5188">
      <w:pPr>
        <w:spacing w:line="240" w:lineRule="exact"/>
        <w:rPr>
          <w:szCs w:val="22"/>
          <w:lang w:val="hu-HU"/>
        </w:rPr>
      </w:pPr>
    </w:p>
    <w:p w14:paraId="3B00D384" w14:textId="77777777" w:rsidR="00FA5188" w:rsidRPr="005511FB" w:rsidRDefault="00FA5188"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29BF3B88" w14:textId="77777777" w:rsidR="00FA5188" w:rsidRPr="005511FB" w:rsidRDefault="00FA5188" w:rsidP="00FA5188">
      <w:pPr>
        <w:keepNext/>
        <w:keepLines/>
        <w:spacing w:line="240" w:lineRule="exact"/>
        <w:rPr>
          <w:szCs w:val="22"/>
          <w:lang w:val="hu-HU"/>
        </w:rPr>
      </w:pPr>
    </w:p>
    <w:p w14:paraId="075B1AE3" w14:textId="77777777" w:rsidR="00177A57" w:rsidRPr="004432C1" w:rsidRDefault="00177A57" w:rsidP="00177A57">
      <w:pPr>
        <w:keepNext/>
        <w:keepLines/>
        <w:rPr>
          <w:ins w:id="198" w:author="Roche_Hungary" w:date="2026-02-04T16:59:00Z"/>
          <w:szCs w:val="22"/>
          <w:lang w:val="fr-FR"/>
        </w:rPr>
      </w:pPr>
      <w:ins w:id="199" w:author="Roche_Hungary" w:date="2026-02-04T16:59:00Z">
        <w:r w:rsidRPr="004432C1">
          <w:rPr>
            <w:szCs w:val="22"/>
            <w:lang w:val="fr-FR"/>
          </w:rPr>
          <w:t>H.A.C. Pharma</w:t>
        </w:r>
      </w:ins>
    </w:p>
    <w:p w14:paraId="4D231ABB" w14:textId="77777777" w:rsidR="00177A57" w:rsidRPr="00A64A4E" w:rsidRDefault="00177A57" w:rsidP="00177A57">
      <w:pPr>
        <w:keepNext/>
        <w:keepLines/>
        <w:rPr>
          <w:ins w:id="200" w:author="Roche_Hungary" w:date="2026-02-04T16:59:00Z"/>
          <w:szCs w:val="22"/>
          <w:lang w:val="fr-FR"/>
        </w:rPr>
      </w:pPr>
      <w:ins w:id="201" w:author="Roche_Hungary" w:date="2026-02-04T16:59:00Z">
        <w:r w:rsidRPr="00A64A4E">
          <w:rPr>
            <w:szCs w:val="22"/>
            <w:lang w:val="fr-FR"/>
          </w:rPr>
          <w:t>Péricentre 2</w:t>
        </w:r>
      </w:ins>
    </w:p>
    <w:p w14:paraId="56C54E7A" w14:textId="77777777" w:rsidR="00177A57" w:rsidRPr="00A64A4E" w:rsidRDefault="00177A57" w:rsidP="00177A57">
      <w:pPr>
        <w:keepNext/>
        <w:keepLines/>
        <w:rPr>
          <w:ins w:id="202" w:author="Roche_Hungary" w:date="2026-02-04T16:59:00Z"/>
          <w:szCs w:val="22"/>
          <w:lang w:val="fr-FR"/>
        </w:rPr>
      </w:pPr>
      <w:ins w:id="203" w:author="Roche_Hungary" w:date="2026-02-04T16:59:00Z">
        <w:r w:rsidRPr="00A64A4E">
          <w:rPr>
            <w:szCs w:val="22"/>
            <w:lang w:val="fr-FR"/>
          </w:rPr>
          <w:t>43 Avenue de la Côte de Nacre</w:t>
        </w:r>
      </w:ins>
    </w:p>
    <w:p w14:paraId="6A60704A" w14:textId="77777777" w:rsidR="00177A57" w:rsidRPr="004432C1" w:rsidRDefault="00177A57" w:rsidP="00177A57">
      <w:pPr>
        <w:keepNext/>
        <w:keepLines/>
        <w:rPr>
          <w:ins w:id="204" w:author="Roche_Hungary" w:date="2026-02-04T16:59:00Z"/>
          <w:szCs w:val="22"/>
          <w:lang w:val="fr-FR"/>
        </w:rPr>
      </w:pPr>
      <w:ins w:id="205" w:author="Roche_Hungary" w:date="2026-02-04T16:59:00Z">
        <w:r w:rsidRPr="004432C1">
          <w:rPr>
            <w:szCs w:val="22"/>
            <w:lang w:val="fr-FR"/>
          </w:rPr>
          <w:t>14000 Caen</w:t>
        </w:r>
      </w:ins>
    </w:p>
    <w:p w14:paraId="285B9C4F" w14:textId="10C0BC26" w:rsidR="00846D7A" w:rsidRPr="00846D7A" w:rsidDel="00177A57" w:rsidRDefault="00177A57" w:rsidP="00177A57">
      <w:pPr>
        <w:shd w:val="clear" w:color="auto" w:fill="FFFFFF"/>
        <w:spacing w:line="253" w:lineRule="atLeast"/>
        <w:rPr>
          <w:del w:id="206" w:author="Roche_Hungary" w:date="2026-02-04T16:59:00Z"/>
          <w:rFonts w:ascii="Calibri" w:hAnsi="Calibri"/>
          <w:color w:val="222222"/>
          <w:szCs w:val="22"/>
          <w:lang w:val="de-CH" w:eastAsia="en-US"/>
        </w:rPr>
      </w:pPr>
      <w:ins w:id="207" w:author="Roche_Hungary" w:date="2026-02-04T16:59:00Z">
        <w:r w:rsidRPr="004B4A68">
          <w:rPr>
            <w:szCs w:val="22"/>
            <w:lang w:val="it-IT"/>
            <w:rPrChange w:id="208" w:author="TCS" w:date="2026-02-24T10:26:00Z" w16du:dateUtc="2026-02-24T04:56:00Z">
              <w:rPr>
                <w:szCs w:val="22"/>
              </w:rPr>
            </w:rPrChange>
          </w:rPr>
          <w:t>Franciaország</w:t>
        </w:r>
      </w:ins>
      <w:del w:id="209" w:author="Roche_Hungary" w:date="2026-02-04T16:59:00Z">
        <w:r w:rsidR="00846D7A" w:rsidRPr="00846D7A" w:rsidDel="00177A57">
          <w:rPr>
            <w:color w:val="222222"/>
            <w:szCs w:val="22"/>
            <w:lang w:val="hu-HU" w:eastAsia="en-US"/>
          </w:rPr>
          <w:delText>Roche Registration GmbH</w:delText>
        </w:r>
      </w:del>
    </w:p>
    <w:p w14:paraId="5D885C9D" w14:textId="74E64308" w:rsidR="00846D7A" w:rsidRPr="00846D7A" w:rsidDel="00177A57" w:rsidRDefault="00846D7A" w:rsidP="00846D7A">
      <w:pPr>
        <w:shd w:val="clear" w:color="auto" w:fill="FFFFFF"/>
        <w:spacing w:line="253" w:lineRule="atLeast"/>
        <w:rPr>
          <w:del w:id="210" w:author="Roche_Hungary" w:date="2026-02-04T16:59:00Z"/>
          <w:rFonts w:ascii="Calibri" w:hAnsi="Calibri"/>
          <w:color w:val="222222"/>
          <w:szCs w:val="22"/>
          <w:lang w:val="de-CH" w:eastAsia="en-US"/>
        </w:rPr>
      </w:pPr>
      <w:del w:id="211" w:author="Roche_Hungary" w:date="2026-02-04T16:59:00Z">
        <w:r w:rsidRPr="00846D7A" w:rsidDel="00177A57">
          <w:rPr>
            <w:color w:val="222222"/>
            <w:szCs w:val="22"/>
            <w:lang w:val="hu-HU" w:eastAsia="en-US"/>
          </w:rPr>
          <w:delText>Emil-Barell-Strasse 1.</w:delText>
        </w:r>
      </w:del>
    </w:p>
    <w:p w14:paraId="5355CBAD" w14:textId="5B0C70C6" w:rsidR="00846D7A" w:rsidRPr="00E91829" w:rsidDel="00177A57" w:rsidRDefault="00846D7A" w:rsidP="00846D7A">
      <w:pPr>
        <w:shd w:val="clear" w:color="auto" w:fill="FFFFFF"/>
        <w:spacing w:line="253" w:lineRule="atLeast"/>
        <w:rPr>
          <w:del w:id="212" w:author="Roche_Hungary" w:date="2026-02-04T16:59:00Z"/>
          <w:rFonts w:ascii="Calibri" w:hAnsi="Calibri"/>
          <w:color w:val="222222"/>
          <w:szCs w:val="22"/>
          <w:lang w:val="de-CH" w:eastAsia="en-US"/>
        </w:rPr>
      </w:pPr>
      <w:del w:id="213" w:author="Roche_Hungary" w:date="2026-02-04T16:59:00Z">
        <w:r w:rsidRPr="00846D7A" w:rsidDel="00177A57">
          <w:rPr>
            <w:color w:val="222222"/>
            <w:szCs w:val="22"/>
            <w:lang w:val="hu-HU" w:eastAsia="en-US"/>
          </w:rPr>
          <w:delText>79639</w:delText>
        </w:r>
        <w:r w:rsidR="008952D5" w:rsidDel="00177A57">
          <w:rPr>
            <w:color w:val="222222"/>
            <w:szCs w:val="22"/>
            <w:lang w:val="hu-HU" w:eastAsia="en-US"/>
          </w:rPr>
          <w:delText xml:space="preserve"> </w:delText>
        </w:r>
        <w:r w:rsidRPr="00846D7A" w:rsidDel="00177A57">
          <w:rPr>
            <w:color w:val="222222"/>
            <w:szCs w:val="22"/>
            <w:lang w:val="hu-HU" w:eastAsia="en-US"/>
          </w:rPr>
          <w:delText>Grenzach-Wyhlen</w:delText>
        </w:r>
      </w:del>
    </w:p>
    <w:p w14:paraId="1D73811E" w14:textId="074F46C8" w:rsidR="00846D7A" w:rsidRPr="00E91829" w:rsidRDefault="00846D7A" w:rsidP="00846D7A">
      <w:pPr>
        <w:shd w:val="clear" w:color="auto" w:fill="FFFFFF"/>
        <w:spacing w:line="253" w:lineRule="atLeast"/>
        <w:rPr>
          <w:rFonts w:ascii="Calibri" w:hAnsi="Calibri"/>
          <w:color w:val="222222"/>
          <w:szCs w:val="22"/>
          <w:lang w:val="de-CH" w:eastAsia="en-US"/>
        </w:rPr>
      </w:pPr>
      <w:del w:id="214" w:author="Roche_Hungary" w:date="2026-02-04T16:59:00Z">
        <w:r w:rsidRPr="00846D7A" w:rsidDel="00177A57">
          <w:rPr>
            <w:color w:val="222222"/>
            <w:szCs w:val="22"/>
            <w:lang w:val="hu-HU" w:eastAsia="en-US"/>
          </w:rPr>
          <w:delText>Németország</w:delText>
        </w:r>
      </w:del>
    </w:p>
    <w:p w14:paraId="732D2A7F" w14:textId="77777777" w:rsidR="00FA5188" w:rsidRPr="005511FB" w:rsidRDefault="00FA5188" w:rsidP="00FA5188">
      <w:pPr>
        <w:spacing w:line="240" w:lineRule="exact"/>
        <w:rPr>
          <w:szCs w:val="22"/>
          <w:lang w:val="hu-HU"/>
        </w:rPr>
      </w:pPr>
    </w:p>
    <w:p w14:paraId="26C438BC" w14:textId="77777777" w:rsidR="00FA5188" w:rsidRPr="005511FB" w:rsidRDefault="00FA5188" w:rsidP="00FA5188">
      <w:pPr>
        <w:spacing w:line="240" w:lineRule="exact"/>
        <w:rPr>
          <w:szCs w:val="22"/>
          <w:lang w:val="hu-HU"/>
        </w:rPr>
      </w:pPr>
    </w:p>
    <w:p w14:paraId="50C13BAB"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201AF1E1" w14:textId="77777777" w:rsidR="00FA5188" w:rsidRPr="005511FB" w:rsidRDefault="00FA5188" w:rsidP="00FA5188">
      <w:pPr>
        <w:spacing w:line="240" w:lineRule="exact"/>
        <w:rPr>
          <w:szCs w:val="22"/>
          <w:lang w:val="hu-HU"/>
        </w:rPr>
      </w:pPr>
    </w:p>
    <w:p w14:paraId="44BE07A6" w14:textId="77777777" w:rsidR="00FA5188" w:rsidRPr="00F944A2" w:rsidRDefault="00FA5188" w:rsidP="00FA5188">
      <w:pPr>
        <w:rPr>
          <w:rFonts w:eastAsia="MS Mincho"/>
          <w:lang w:val="hu-HU"/>
        </w:rPr>
      </w:pPr>
      <w:r w:rsidRPr="00570E94">
        <w:rPr>
          <w:rFonts w:eastAsia="MS Mincho"/>
          <w:lang w:val="hu-HU"/>
        </w:rPr>
        <w:t>EU/1/11/667/016 63 tabletta (21 + 42)</w:t>
      </w:r>
    </w:p>
    <w:p w14:paraId="49384D03" w14:textId="77777777" w:rsidR="00FA5188" w:rsidRPr="007B0435" w:rsidRDefault="00FA5188" w:rsidP="00FA5188">
      <w:pPr>
        <w:spacing w:line="240" w:lineRule="exact"/>
        <w:rPr>
          <w:szCs w:val="22"/>
          <w:lang w:val="hu-HU"/>
        </w:rPr>
      </w:pPr>
    </w:p>
    <w:p w14:paraId="0FEF408A" w14:textId="77777777" w:rsidR="00FA5188" w:rsidRPr="005511FB" w:rsidRDefault="00FA5188" w:rsidP="00FA5188">
      <w:pPr>
        <w:spacing w:line="240" w:lineRule="exact"/>
        <w:rPr>
          <w:szCs w:val="22"/>
          <w:lang w:val="hu-HU"/>
        </w:rPr>
      </w:pPr>
    </w:p>
    <w:p w14:paraId="688B9671"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4E17629D" w14:textId="77777777" w:rsidR="00FA5188" w:rsidRPr="005511FB" w:rsidRDefault="00FA5188" w:rsidP="00FA5188">
      <w:pPr>
        <w:spacing w:line="240" w:lineRule="exact"/>
        <w:rPr>
          <w:szCs w:val="22"/>
          <w:lang w:val="hu-HU"/>
        </w:rPr>
      </w:pPr>
    </w:p>
    <w:p w14:paraId="722EFAA6" w14:textId="77777777" w:rsidR="00FA5188" w:rsidRPr="005511FB" w:rsidRDefault="00EB1E02" w:rsidP="00FA5188">
      <w:pPr>
        <w:spacing w:line="240" w:lineRule="exact"/>
        <w:rPr>
          <w:szCs w:val="24"/>
          <w:lang w:val="hu-HU"/>
        </w:rPr>
      </w:pPr>
      <w:r>
        <w:rPr>
          <w:szCs w:val="22"/>
          <w:lang w:val="es-ES"/>
        </w:rPr>
        <w:t>Lot</w:t>
      </w:r>
    </w:p>
    <w:p w14:paraId="0F529570" w14:textId="77777777" w:rsidR="00FA5188" w:rsidRPr="005511FB" w:rsidRDefault="00FA5188" w:rsidP="00FA5188">
      <w:pPr>
        <w:spacing w:line="240" w:lineRule="exact"/>
        <w:rPr>
          <w:szCs w:val="22"/>
          <w:lang w:val="hu-HU"/>
        </w:rPr>
      </w:pPr>
    </w:p>
    <w:p w14:paraId="6E3BA926" w14:textId="77777777" w:rsidR="00FA5188" w:rsidRPr="005511FB" w:rsidRDefault="00FA5188" w:rsidP="00FA5188">
      <w:pPr>
        <w:spacing w:line="240" w:lineRule="exact"/>
        <w:rPr>
          <w:szCs w:val="22"/>
          <w:lang w:val="hu-HU"/>
        </w:rPr>
      </w:pPr>
    </w:p>
    <w:p w14:paraId="01D5113E"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66032381" w14:textId="77777777" w:rsidR="00FA5188" w:rsidRPr="005511FB" w:rsidRDefault="00FA5188" w:rsidP="00FA5188">
      <w:pPr>
        <w:spacing w:line="240" w:lineRule="exact"/>
        <w:rPr>
          <w:szCs w:val="22"/>
          <w:lang w:val="hu-HU"/>
        </w:rPr>
      </w:pPr>
    </w:p>
    <w:p w14:paraId="2175FD9C" w14:textId="77777777" w:rsidR="00FA5188" w:rsidRPr="005511FB" w:rsidRDefault="00FA5188" w:rsidP="00FA5188">
      <w:pPr>
        <w:spacing w:line="240" w:lineRule="exact"/>
        <w:rPr>
          <w:szCs w:val="22"/>
          <w:lang w:val="hu-HU"/>
        </w:rPr>
      </w:pPr>
    </w:p>
    <w:p w14:paraId="468F09CF"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7878369E" w14:textId="77777777" w:rsidR="00FA5188" w:rsidRPr="005511FB" w:rsidRDefault="00FA5188" w:rsidP="00FA5188">
      <w:pPr>
        <w:spacing w:line="240" w:lineRule="exact"/>
        <w:rPr>
          <w:szCs w:val="22"/>
          <w:lang w:val="hu-HU"/>
        </w:rPr>
      </w:pPr>
    </w:p>
    <w:p w14:paraId="36D4453C" w14:textId="77777777" w:rsidR="00FA5188" w:rsidRPr="005511FB" w:rsidRDefault="00FA5188" w:rsidP="00FA5188">
      <w:pPr>
        <w:spacing w:line="240" w:lineRule="exact"/>
        <w:rPr>
          <w:szCs w:val="22"/>
          <w:lang w:val="hu-HU"/>
        </w:rPr>
      </w:pPr>
    </w:p>
    <w:p w14:paraId="0870CFC3"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6ADF31D2" w14:textId="77777777" w:rsidR="00FA5188" w:rsidRPr="005511FB" w:rsidRDefault="00FA5188" w:rsidP="00FA5188">
      <w:pPr>
        <w:spacing w:line="240" w:lineRule="exact"/>
        <w:rPr>
          <w:szCs w:val="22"/>
          <w:lang w:val="hu-HU"/>
        </w:rPr>
      </w:pPr>
    </w:p>
    <w:p w14:paraId="0F873828" w14:textId="77777777" w:rsidR="00FA5188" w:rsidRDefault="00FA5188" w:rsidP="00FA5188">
      <w:pPr>
        <w:spacing w:line="240" w:lineRule="exact"/>
        <w:rPr>
          <w:szCs w:val="24"/>
          <w:lang w:val="hu-HU"/>
        </w:rPr>
      </w:pPr>
      <w:r>
        <w:rPr>
          <w:szCs w:val="24"/>
          <w:lang w:val="hu-HU"/>
        </w:rPr>
        <w:t>e</w:t>
      </w:r>
      <w:r w:rsidRPr="005511FB">
        <w:rPr>
          <w:szCs w:val="24"/>
          <w:lang w:val="hu-HU"/>
        </w:rPr>
        <w:t xml:space="preserve">sbriet </w:t>
      </w:r>
      <w:r w:rsidR="00255B3C">
        <w:rPr>
          <w:szCs w:val="24"/>
          <w:lang w:val="hu-HU"/>
        </w:rPr>
        <w:t>267 </w:t>
      </w:r>
      <w:r>
        <w:rPr>
          <w:szCs w:val="24"/>
          <w:lang w:val="hu-HU"/>
        </w:rPr>
        <w:t>mg tabletta</w:t>
      </w:r>
    </w:p>
    <w:p w14:paraId="51821B8A" w14:textId="77777777" w:rsidR="00FA5188" w:rsidRDefault="00FA5188" w:rsidP="00FA5188">
      <w:pPr>
        <w:spacing w:line="240" w:lineRule="exact"/>
        <w:rPr>
          <w:szCs w:val="24"/>
          <w:lang w:val="hu-HU"/>
        </w:rPr>
      </w:pPr>
    </w:p>
    <w:p w14:paraId="07676224" w14:textId="77777777" w:rsidR="00FA5188" w:rsidRDefault="00FA5188" w:rsidP="00FA5188">
      <w:pPr>
        <w:spacing w:line="240" w:lineRule="exact"/>
        <w:rPr>
          <w:szCs w:val="24"/>
          <w:lang w:val="hu-HU"/>
        </w:rPr>
      </w:pPr>
    </w:p>
    <w:p w14:paraId="242CACDD" w14:textId="77777777" w:rsidR="00FA5188" w:rsidRPr="00F77E70" w:rsidRDefault="00FA5188"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60F04D16" w14:textId="77777777" w:rsidR="00FA5188" w:rsidRPr="00F77E70" w:rsidRDefault="00FA5188" w:rsidP="00FA5188">
      <w:pPr>
        <w:rPr>
          <w:noProof/>
          <w:lang w:val="hu-HU"/>
        </w:rPr>
      </w:pPr>
    </w:p>
    <w:p w14:paraId="7DCA24AC" w14:textId="77777777" w:rsidR="00FA5188" w:rsidRPr="004B4A68" w:rsidRDefault="00FA5188" w:rsidP="00FA5188">
      <w:pPr>
        <w:rPr>
          <w:szCs w:val="22"/>
          <w:shd w:val="pct15" w:color="auto" w:fill="FFFFFF"/>
          <w:lang w:val="hu-HU" w:eastAsia="en-US"/>
          <w:rPrChange w:id="215" w:author="TCS" w:date="2026-02-24T10:26:00Z" w16du:dateUtc="2026-02-24T04:56:00Z">
            <w:rPr>
              <w:szCs w:val="22"/>
              <w:shd w:val="pct15" w:color="auto" w:fill="FFFFFF"/>
              <w:lang w:eastAsia="en-US"/>
            </w:rPr>
          </w:rPrChange>
        </w:rPr>
      </w:pPr>
      <w:r w:rsidRPr="004B4A68">
        <w:rPr>
          <w:szCs w:val="22"/>
          <w:shd w:val="pct15" w:color="auto" w:fill="FFFFFF"/>
          <w:lang w:val="hu-HU" w:eastAsia="en-US"/>
          <w:rPrChange w:id="216" w:author="TCS" w:date="2026-02-24T10:26:00Z" w16du:dateUtc="2026-02-24T04:56:00Z">
            <w:rPr>
              <w:szCs w:val="22"/>
              <w:shd w:val="pct15" w:color="auto" w:fill="FFFFFF"/>
              <w:lang w:eastAsia="en-US"/>
            </w:rPr>
          </w:rPrChange>
        </w:rPr>
        <w:t>Egyedi azonosítójú 2D vonalkóddal ellátva.</w:t>
      </w:r>
    </w:p>
    <w:p w14:paraId="4EEDD8F6" w14:textId="77777777" w:rsidR="00FA5188" w:rsidRDefault="00FA5188" w:rsidP="00FA5188">
      <w:pPr>
        <w:rPr>
          <w:noProof/>
          <w:highlight w:val="lightGray"/>
          <w:lang w:val="hu-HU"/>
        </w:rPr>
      </w:pPr>
    </w:p>
    <w:p w14:paraId="15A94696" w14:textId="77777777" w:rsidR="00FA5188" w:rsidRPr="00F77E70" w:rsidRDefault="00FA5188" w:rsidP="00FA5188">
      <w:pPr>
        <w:rPr>
          <w:noProof/>
          <w:lang w:val="hu-HU"/>
        </w:rPr>
      </w:pPr>
    </w:p>
    <w:p w14:paraId="1A05AD94" w14:textId="77777777" w:rsidR="00FA5188" w:rsidRPr="00F77E70" w:rsidRDefault="00FA5188"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66E0CC5F" w14:textId="77777777" w:rsidR="00FA5188" w:rsidRPr="00F77E70" w:rsidRDefault="00FA5188" w:rsidP="00FA5188">
      <w:pPr>
        <w:rPr>
          <w:noProof/>
          <w:lang w:val="hu-HU"/>
        </w:rPr>
      </w:pPr>
    </w:p>
    <w:p w14:paraId="590D4EE6" w14:textId="77777777" w:rsidR="00FA5188" w:rsidRPr="0092143E" w:rsidRDefault="00FA5188" w:rsidP="00FA5188">
      <w:pPr>
        <w:rPr>
          <w:lang w:val="hu-HU"/>
        </w:rPr>
      </w:pPr>
      <w:r w:rsidRPr="00D5013E">
        <w:rPr>
          <w:lang w:val="hu-HU"/>
        </w:rPr>
        <w:t xml:space="preserve">PC </w:t>
      </w:r>
    </w:p>
    <w:p w14:paraId="6E98A717" w14:textId="77777777" w:rsidR="00FA5188" w:rsidRPr="00F77E70" w:rsidRDefault="00FA5188" w:rsidP="00FA5188">
      <w:pPr>
        <w:rPr>
          <w:lang w:val="hu-HU"/>
        </w:rPr>
      </w:pPr>
      <w:r w:rsidRPr="00F77E70">
        <w:rPr>
          <w:lang w:val="hu-HU"/>
        </w:rPr>
        <w:t xml:space="preserve">SN </w:t>
      </w:r>
    </w:p>
    <w:p w14:paraId="714F1FE1" w14:textId="77777777" w:rsidR="00FA5188" w:rsidRPr="00F77E70" w:rsidRDefault="00FA5188" w:rsidP="00FA5188">
      <w:pPr>
        <w:rPr>
          <w:lang w:val="hu-HU"/>
        </w:rPr>
      </w:pPr>
      <w:r w:rsidRPr="00F77E70">
        <w:rPr>
          <w:lang w:val="hu-HU"/>
        </w:rPr>
        <w:t xml:space="preserve">NN </w:t>
      </w:r>
    </w:p>
    <w:p w14:paraId="0386E4C4" w14:textId="77777777" w:rsidR="00FA5188" w:rsidRPr="001151FF" w:rsidRDefault="00FA5188" w:rsidP="00FA5188">
      <w:pPr>
        <w:pBdr>
          <w:top w:val="single" w:sz="4" w:space="1" w:color="auto"/>
          <w:left w:val="single" w:sz="4" w:space="4" w:color="auto"/>
          <w:bottom w:val="single" w:sz="4" w:space="1" w:color="auto"/>
          <w:right w:val="single" w:sz="4" w:space="4" w:color="auto"/>
        </w:pBdr>
        <w:spacing w:line="240" w:lineRule="exact"/>
        <w:rPr>
          <w:b/>
          <w:szCs w:val="22"/>
          <w:lang w:val="hu-HU"/>
        </w:rPr>
      </w:pPr>
      <w:r>
        <w:rPr>
          <w:szCs w:val="22"/>
          <w:lang w:val="hu-HU"/>
        </w:rPr>
        <w:br w:type="page"/>
      </w:r>
      <w:r w:rsidRPr="001151FF">
        <w:rPr>
          <w:b/>
          <w:szCs w:val="22"/>
          <w:lang w:val="hu-HU"/>
        </w:rPr>
        <w:lastRenderedPageBreak/>
        <w:t>A KÜLSŐ CSOMAGOLÁSON FELTÜNTETENDŐ ADATOK</w:t>
      </w:r>
    </w:p>
    <w:p w14:paraId="6902E793" w14:textId="77777777" w:rsidR="00FA5188" w:rsidRPr="009E0583" w:rsidRDefault="00FA5188" w:rsidP="00FA5188">
      <w:pPr>
        <w:pBdr>
          <w:top w:val="single" w:sz="4" w:space="1" w:color="auto"/>
          <w:left w:val="single" w:sz="4" w:space="4" w:color="auto"/>
          <w:bottom w:val="single" w:sz="4" w:space="1" w:color="auto"/>
          <w:right w:val="single" w:sz="4" w:space="4" w:color="auto"/>
        </w:pBdr>
        <w:spacing w:line="240" w:lineRule="exact"/>
        <w:ind w:left="567" w:hanging="567"/>
        <w:rPr>
          <w:bCs/>
          <w:szCs w:val="22"/>
          <w:lang w:val="hu-HU"/>
        </w:rPr>
      </w:pPr>
    </w:p>
    <w:p w14:paraId="2F7AF155" w14:textId="77777777" w:rsidR="00FA5188" w:rsidRPr="001151FF" w:rsidRDefault="00FA5188" w:rsidP="00FA5188">
      <w:pPr>
        <w:pBdr>
          <w:top w:val="single" w:sz="4" w:space="1" w:color="auto"/>
          <w:left w:val="single" w:sz="4" w:space="4" w:color="auto"/>
          <w:bottom w:val="single" w:sz="4" w:space="1" w:color="auto"/>
          <w:right w:val="single" w:sz="4" w:space="4" w:color="auto"/>
        </w:pBdr>
        <w:spacing w:line="240" w:lineRule="exact"/>
        <w:rPr>
          <w:b/>
          <w:szCs w:val="22"/>
          <w:lang w:val="hu-HU"/>
        </w:rPr>
      </w:pPr>
      <w:r w:rsidRPr="009E0583">
        <w:rPr>
          <w:b/>
          <w:szCs w:val="22"/>
          <w:lang w:val="hu-HU"/>
        </w:rPr>
        <w:t>CÍMKE -</w:t>
      </w:r>
      <w:r w:rsidRPr="001B0938">
        <w:rPr>
          <w:szCs w:val="22"/>
          <w:lang w:val="hu-HU"/>
        </w:rPr>
        <w:t xml:space="preserve"> </w:t>
      </w:r>
      <w:r w:rsidRPr="009E0583">
        <w:rPr>
          <w:b/>
          <w:szCs w:val="22"/>
          <w:lang w:val="hu-HU"/>
        </w:rPr>
        <w:t>A GYŰJTŐCSOMAGOLÁS KÖZBÜLSŐ KARTONDOBOZA (BLUE BOX NÉLKÜL</w:t>
      </w:r>
      <w:r>
        <w:rPr>
          <w:color w:val="333333"/>
          <w:szCs w:val="22"/>
          <w:lang w:val="hu-HU"/>
        </w:rPr>
        <w:t>)</w:t>
      </w:r>
    </w:p>
    <w:p w14:paraId="1A89182E" w14:textId="77777777" w:rsidR="00FA5188" w:rsidRPr="005511FB" w:rsidRDefault="00FA5188" w:rsidP="00FA5188">
      <w:pPr>
        <w:shd w:val="clear" w:color="auto" w:fill="FFFFFF"/>
        <w:spacing w:line="240" w:lineRule="exact"/>
        <w:rPr>
          <w:lang w:val="hu-HU"/>
        </w:rPr>
      </w:pPr>
    </w:p>
    <w:p w14:paraId="18716F6F" w14:textId="77777777" w:rsidR="00FA5188" w:rsidRPr="005511FB" w:rsidRDefault="00FA5188" w:rsidP="00FA5188">
      <w:pPr>
        <w:shd w:val="clear" w:color="auto" w:fill="FFFFFF"/>
        <w:spacing w:line="240" w:lineRule="exact"/>
        <w:rPr>
          <w:lang w:val="hu-HU"/>
        </w:rPr>
      </w:pPr>
    </w:p>
    <w:p w14:paraId="52CCBD2E"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13826EF9" w14:textId="77777777" w:rsidR="00FA5188" w:rsidRPr="005511FB" w:rsidRDefault="00FA5188" w:rsidP="00FA5188">
      <w:pPr>
        <w:spacing w:line="240" w:lineRule="exact"/>
        <w:rPr>
          <w:szCs w:val="22"/>
          <w:lang w:val="hu-HU"/>
        </w:rPr>
      </w:pPr>
    </w:p>
    <w:p w14:paraId="0DE7F118" w14:textId="77777777" w:rsidR="00FA5188" w:rsidRPr="008C6E7E" w:rsidRDefault="00FA5188" w:rsidP="00FA5188">
      <w:pPr>
        <w:autoSpaceDE w:val="0"/>
        <w:autoSpaceDN w:val="0"/>
        <w:adjustRightInd w:val="0"/>
        <w:spacing w:line="240" w:lineRule="exact"/>
        <w:rPr>
          <w:szCs w:val="24"/>
          <w:lang w:val="hu-HU"/>
        </w:rPr>
      </w:pPr>
      <w:r w:rsidRPr="008C6E7E">
        <w:rPr>
          <w:szCs w:val="24"/>
          <w:lang w:val="hu-HU"/>
        </w:rPr>
        <w:t xml:space="preserve">Esbriet </w:t>
      </w:r>
      <w:r w:rsidR="00ED7918">
        <w:rPr>
          <w:szCs w:val="24"/>
          <w:lang w:val="hu-HU"/>
        </w:rPr>
        <w:t>267</w:t>
      </w:r>
      <w:r w:rsidR="00ED7918" w:rsidRPr="008C6E7E">
        <w:rPr>
          <w:szCs w:val="24"/>
          <w:lang w:val="hu-HU"/>
        </w:rPr>
        <w:t> </w:t>
      </w:r>
      <w:r w:rsidRPr="008C6E7E">
        <w:rPr>
          <w:szCs w:val="24"/>
          <w:lang w:val="hu-HU"/>
        </w:rPr>
        <w:t xml:space="preserve">mg </w:t>
      </w:r>
      <w:r>
        <w:rPr>
          <w:szCs w:val="24"/>
          <w:lang w:val="hu-HU"/>
        </w:rPr>
        <w:t>filmtabletta</w:t>
      </w:r>
    </w:p>
    <w:p w14:paraId="1618E6C2" w14:textId="77777777" w:rsidR="00FA5188" w:rsidRPr="008C6E7E" w:rsidRDefault="00FA5188" w:rsidP="00FA5188">
      <w:pPr>
        <w:autoSpaceDE w:val="0"/>
        <w:autoSpaceDN w:val="0"/>
        <w:adjustRightInd w:val="0"/>
        <w:spacing w:line="240" w:lineRule="exact"/>
        <w:rPr>
          <w:szCs w:val="24"/>
          <w:lang w:val="hu-HU"/>
        </w:rPr>
      </w:pPr>
    </w:p>
    <w:p w14:paraId="54596D6D" w14:textId="77777777" w:rsidR="00FA5188" w:rsidRPr="005511FB" w:rsidRDefault="00212D1F" w:rsidP="00FA5188">
      <w:pPr>
        <w:autoSpaceDE w:val="0"/>
        <w:autoSpaceDN w:val="0"/>
        <w:adjustRightInd w:val="0"/>
        <w:spacing w:line="240" w:lineRule="exact"/>
        <w:rPr>
          <w:szCs w:val="24"/>
          <w:lang w:val="hu-HU"/>
        </w:rPr>
      </w:pPr>
      <w:r>
        <w:rPr>
          <w:szCs w:val="24"/>
          <w:lang w:val="hu-HU"/>
        </w:rPr>
        <w:t>p</w:t>
      </w:r>
      <w:r w:rsidR="00FA5188" w:rsidRPr="005511FB">
        <w:rPr>
          <w:szCs w:val="24"/>
          <w:lang w:val="hu-HU"/>
        </w:rPr>
        <w:t>irfenidon</w:t>
      </w:r>
    </w:p>
    <w:p w14:paraId="05C7DD58" w14:textId="77777777" w:rsidR="00FA5188" w:rsidRPr="005511FB" w:rsidRDefault="00FA5188" w:rsidP="00FA5188">
      <w:pPr>
        <w:spacing w:line="240" w:lineRule="exact"/>
        <w:rPr>
          <w:szCs w:val="22"/>
          <w:lang w:val="hu-HU"/>
        </w:rPr>
      </w:pPr>
    </w:p>
    <w:p w14:paraId="5F833E47" w14:textId="77777777" w:rsidR="00FA5188" w:rsidRPr="005511FB" w:rsidRDefault="00FA5188" w:rsidP="00FA5188">
      <w:pPr>
        <w:spacing w:line="240" w:lineRule="exact"/>
        <w:rPr>
          <w:szCs w:val="22"/>
          <w:lang w:val="hu-HU"/>
        </w:rPr>
      </w:pPr>
    </w:p>
    <w:p w14:paraId="48F9044E"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14270E5D" w14:textId="77777777" w:rsidR="00FA5188" w:rsidRPr="005511FB" w:rsidRDefault="00FA5188" w:rsidP="00FA5188">
      <w:pPr>
        <w:spacing w:line="240" w:lineRule="exact"/>
        <w:rPr>
          <w:szCs w:val="22"/>
          <w:lang w:val="hu-HU"/>
        </w:rPr>
      </w:pPr>
    </w:p>
    <w:p w14:paraId="395EBA16" w14:textId="77777777" w:rsidR="00FA5188" w:rsidRPr="005511FB" w:rsidRDefault="00ED7918" w:rsidP="00FA5188">
      <w:pPr>
        <w:spacing w:line="240" w:lineRule="exact"/>
        <w:rPr>
          <w:szCs w:val="24"/>
          <w:lang w:val="hu-HU"/>
        </w:rPr>
      </w:pPr>
      <w:r>
        <w:rPr>
          <w:szCs w:val="24"/>
          <w:lang w:val="hu-HU"/>
        </w:rPr>
        <w:t>267</w:t>
      </w:r>
      <w:r w:rsidRPr="005511FB">
        <w:rPr>
          <w:szCs w:val="24"/>
          <w:lang w:val="hu-HU"/>
        </w:rPr>
        <w:t> </w:t>
      </w:r>
      <w:r w:rsidR="00FA5188" w:rsidRPr="005511FB">
        <w:rPr>
          <w:szCs w:val="24"/>
          <w:lang w:val="hu-HU"/>
        </w:rPr>
        <w:t>mg pirfenidon</w:t>
      </w:r>
      <w:r w:rsidR="005F0738">
        <w:rPr>
          <w:szCs w:val="24"/>
          <w:lang w:val="hu-HU"/>
        </w:rPr>
        <w:t>t tartalmaz</w:t>
      </w:r>
      <w:r w:rsidR="00FA5188" w:rsidRPr="005511FB">
        <w:rPr>
          <w:szCs w:val="24"/>
          <w:lang w:val="hu-HU"/>
        </w:rPr>
        <w:t xml:space="preserve"> </w:t>
      </w:r>
      <w:r w:rsidR="00FA5188">
        <w:rPr>
          <w:szCs w:val="24"/>
          <w:lang w:val="hu-HU"/>
        </w:rPr>
        <w:t>tablett</w:t>
      </w:r>
      <w:r w:rsidR="00FA5188" w:rsidRPr="005511FB">
        <w:rPr>
          <w:szCs w:val="24"/>
          <w:lang w:val="hu-HU"/>
        </w:rPr>
        <w:t>ánként.</w:t>
      </w:r>
    </w:p>
    <w:p w14:paraId="0215AF98" w14:textId="77777777" w:rsidR="00FA5188" w:rsidRPr="005511FB" w:rsidRDefault="00FA5188" w:rsidP="00FA5188">
      <w:pPr>
        <w:spacing w:line="240" w:lineRule="exact"/>
        <w:rPr>
          <w:szCs w:val="22"/>
          <w:lang w:val="hu-HU"/>
        </w:rPr>
      </w:pPr>
    </w:p>
    <w:p w14:paraId="14FE0648" w14:textId="77777777" w:rsidR="00FA5188" w:rsidRPr="005511FB" w:rsidRDefault="00FA5188" w:rsidP="00FA5188">
      <w:pPr>
        <w:spacing w:line="240" w:lineRule="exact"/>
        <w:rPr>
          <w:szCs w:val="22"/>
          <w:lang w:val="hu-HU"/>
        </w:rPr>
      </w:pPr>
    </w:p>
    <w:p w14:paraId="7043A424"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6DFCDB75" w14:textId="77777777" w:rsidR="00FA5188" w:rsidRPr="005511FB" w:rsidRDefault="00FA5188" w:rsidP="00FA5188">
      <w:pPr>
        <w:spacing w:line="240" w:lineRule="exact"/>
        <w:rPr>
          <w:szCs w:val="22"/>
          <w:lang w:val="hu-HU"/>
        </w:rPr>
      </w:pPr>
    </w:p>
    <w:p w14:paraId="187C0461" w14:textId="77777777" w:rsidR="00FA5188" w:rsidRPr="005511FB" w:rsidRDefault="00FA5188" w:rsidP="00FA5188">
      <w:pPr>
        <w:spacing w:line="240" w:lineRule="exact"/>
        <w:rPr>
          <w:szCs w:val="22"/>
          <w:lang w:val="hu-HU"/>
        </w:rPr>
      </w:pPr>
    </w:p>
    <w:p w14:paraId="68C0ADDD"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42DAF311" w14:textId="77777777" w:rsidR="00FA5188" w:rsidRPr="005511FB" w:rsidRDefault="00FA5188" w:rsidP="00FA5188">
      <w:pPr>
        <w:spacing w:line="240" w:lineRule="exact"/>
        <w:rPr>
          <w:szCs w:val="22"/>
          <w:lang w:val="hu-HU"/>
        </w:rPr>
      </w:pPr>
    </w:p>
    <w:p w14:paraId="64ABAFB6" w14:textId="77777777" w:rsidR="00FA5188" w:rsidRPr="005511FB" w:rsidRDefault="00FA5188" w:rsidP="00FA5188">
      <w:pPr>
        <w:spacing w:line="240" w:lineRule="exact"/>
        <w:rPr>
          <w:szCs w:val="24"/>
          <w:lang w:val="hu-HU"/>
        </w:rPr>
      </w:pPr>
      <w:r w:rsidRPr="007848B9">
        <w:rPr>
          <w:szCs w:val="24"/>
          <w:shd w:val="clear" w:color="auto" w:fill="D9D9D9"/>
          <w:lang w:val="hu-HU"/>
        </w:rPr>
        <w:t>Filmtabletta</w:t>
      </w:r>
    </w:p>
    <w:p w14:paraId="2980BF79" w14:textId="77777777" w:rsidR="00FA5188" w:rsidRDefault="00FA5188" w:rsidP="00FA5188">
      <w:pPr>
        <w:spacing w:line="240" w:lineRule="exact"/>
        <w:rPr>
          <w:szCs w:val="24"/>
          <w:lang w:val="hu-HU"/>
        </w:rPr>
      </w:pPr>
    </w:p>
    <w:p w14:paraId="4B3E3D14" w14:textId="77777777" w:rsidR="00FA5188" w:rsidRPr="00F944A2" w:rsidRDefault="00A37049" w:rsidP="00FA5188">
      <w:pPr>
        <w:keepNext/>
        <w:spacing w:line="240" w:lineRule="exact"/>
        <w:outlineLvl w:val="0"/>
        <w:rPr>
          <w:iCs/>
          <w:szCs w:val="22"/>
          <w:lang w:val="hu-HU"/>
        </w:rPr>
      </w:pPr>
      <w:r>
        <w:rPr>
          <w:iCs/>
          <w:szCs w:val="22"/>
          <w:lang w:val="hu-HU"/>
        </w:rPr>
        <w:t>84</w:t>
      </w:r>
      <w:r w:rsidR="00255B3C" w:rsidRPr="00F944A2">
        <w:rPr>
          <w:iCs/>
          <w:szCs w:val="22"/>
          <w:lang w:val="hu-HU"/>
        </w:rPr>
        <w:t> </w:t>
      </w:r>
      <w:r w:rsidR="00FA5188" w:rsidRPr="00F944A2">
        <w:rPr>
          <w:iCs/>
          <w:szCs w:val="22"/>
          <w:lang w:val="hu-HU"/>
        </w:rPr>
        <w:t>db filmt</w:t>
      </w:r>
      <w:r w:rsidR="00255B3C" w:rsidRPr="00F944A2">
        <w:rPr>
          <w:iCs/>
          <w:szCs w:val="22"/>
          <w:lang w:val="hu-HU"/>
        </w:rPr>
        <w:t>ablett</w:t>
      </w:r>
      <w:r>
        <w:rPr>
          <w:iCs/>
          <w:szCs w:val="22"/>
          <w:lang w:val="hu-HU"/>
        </w:rPr>
        <w:t>a</w:t>
      </w:r>
      <w:r w:rsidR="00FA5188" w:rsidRPr="00F944A2">
        <w:rPr>
          <w:iCs/>
          <w:szCs w:val="22"/>
          <w:lang w:val="hu-HU"/>
        </w:rPr>
        <w:t>. Gyűjtőcsomagolás része, önállóan nem érté</w:t>
      </w:r>
      <w:r w:rsidR="00255B3C" w:rsidRPr="00F944A2">
        <w:rPr>
          <w:iCs/>
          <w:szCs w:val="22"/>
          <w:lang w:val="hu-HU"/>
        </w:rPr>
        <w:t>k</w:t>
      </w:r>
      <w:r w:rsidR="00FA5188" w:rsidRPr="00F944A2">
        <w:rPr>
          <w:iCs/>
          <w:szCs w:val="22"/>
          <w:lang w:val="hu-HU"/>
        </w:rPr>
        <w:t>esíthető</w:t>
      </w:r>
      <w:r w:rsidR="005F0738">
        <w:rPr>
          <w:iCs/>
          <w:szCs w:val="22"/>
          <w:lang w:val="hu-HU"/>
        </w:rPr>
        <w:t>.</w:t>
      </w:r>
    </w:p>
    <w:p w14:paraId="2DBA03FB" w14:textId="77777777" w:rsidR="00FA5188" w:rsidRDefault="00FA5188" w:rsidP="00FA5188">
      <w:pPr>
        <w:spacing w:line="240" w:lineRule="exact"/>
        <w:rPr>
          <w:szCs w:val="22"/>
          <w:lang w:val="hu-HU"/>
        </w:rPr>
      </w:pPr>
    </w:p>
    <w:p w14:paraId="5437743F" w14:textId="77777777" w:rsidR="00FA5188" w:rsidRPr="005511FB" w:rsidRDefault="00FA5188" w:rsidP="00FA5188">
      <w:pPr>
        <w:spacing w:line="240" w:lineRule="exact"/>
        <w:rPr>
          <w:szCs w:val="22"/>
          <w:lang w:val="hu-HU"/>
        </w:rPr>
      </w:pPr>
    </w:p>
    <w:p w14:paraId="6E737A56"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5F293332" w14:textId="77777777" w:rsidR="00FA5188" w:rsidRPr="005511FB" w:rsidRDefault="00FA5188" w:rsidP="00FA5188">
      <w:pPr>
        <w:spacing w:line="240" w:lineRule="exact"/>
        <w:rPr>
          <w:i/>
          <w:szCs w:val="22"/>
          <w:lang w:val="hu-HU"/>
        </w:rPr>
      </w:pPr>
    </w:p>
    <w:p w14:paraId="4A9DEC0A" w14:textId="77777777" w:rsidR="00FA5188" w:rsidRPr="005511FB" w:rsidRDefault="00FA5188" w:rsidP="00FA5188">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27752489" w14:textId="77777777" w:rsidR="00FA5188" w:rsidRPr="005511FB" w:rsidRDefault="00FA5188" w:rsidP="00FA5188">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54075AA2" w14:textId="77777777" w:rsidR="00FA5188" w:rsidRDefault="00FA5188" w:rsidP="00FA5188">
      <w:pPr>
        <w:spacing w:line="240" w:lineRule="exact"/>
        <w:rPr>
          <w:szCs w:val="22"/>
          <w:lang w:val="hu-HU"/>
        </w:rPr>
      </w:pPr>
    </w:p>
    <w:p w14:paraId="392CE1E7" w14:textId="77777777" w:rsidR="00FA5188" w:rsidRPr="005511FB" w:rsidRDefault="00FA5188" w:rsidP="00FA5188">
      <w:pPr>
        <w:spacing w:line="240" w:lineRule="exact"/>
        <w:rPr>
          <w:szCs w:val="22"/>
          <w:lang w:val="hu-HU"/>
        </w:rPr>
      </w:pPr>
    </w:p>
    <w:p w14:paraId="09E327B9"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6A779EA6" w14:textId="77777777" w:rsidR="00FA5188" w:rsidRPr="005511FB" w:rsidRDefault="00FA5188" w:rsidP="00FA5188">
      <w:pPr>
        <w:spacing w:line="240" w:lineRule="exact"/>
        <w:rPr>
          <w:szCs w:val="22"/>
          <w:lang w:val="hu-HU"/>
        </w:rPr>
      </w:pPr>
    </w:p>
    <w:p w14:paraId="0A0E3A39" w14:textId="77777777" w:rsidR="00FA5188" w:rsidRPr="005511FB" w:rsidRDefault="00FA5188" w:rsidP="00FA5188">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5EDC501B" w14:textId="77777777" w:rsidR="00FA5188" w:rsidRPr="005511FB" w:rsidRDefault="00FA5188" w:rsidP="00FA5188">
      <w:pPr>
        <w:spacing w:line="240" w:lineRule="exact"/>
        <w:outlineLvl w:val="0"/>
        <w:rPr>
          <w:szCs w:val="22"/>
          <w:lang w:val="hu-HU"/>
        </w:rPr>
      </w:pPr>
    </w:p>
    <w:p w14:paraId="44FA0CE0" w14:textId="77777777" w:rsidR="00FA5188" w:rsidRPr="005511FB" w:rsidRDefault="00FA5188" w:rsidP="00FA5188">
      <w:pPr>
        <w:spacing w:line="240" w:lineRule="exact"/>
        <w:outlineLvl w:val="0"/>
        <w:rPr>
          <w:szCs w:val="22"/>
          <w:lang w:val="hu-HU"/>
        </w:rPr>
      </w:pPr>
    </w:p>
    <w:p w14:paraId="47CCCAE3"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16903451" w14:textId="77777777" w:rsidR="00FA5188" w:rsidRPr="005511FB" w:rsidRDefault="00FA5188" w:rsidP="00FA5188">
      <w:pPr>
        <w:spacing w:line="240" w:lineRule="exact"/>
        <w:rPr>
          <w:szCs w:val="22"/>
          <w:lang w:val="hu-HU"/>
        </w:rPr>
      </w:pPr>
    </w:p>
    <w:p w14:paraId="3533D6B3" w14:textId="77777777" w:rsidR="00FA5188" w:rsidRPr="005511FB" w:rsidRDefault="00FA5188" w:rsidP="00FA5188">
      <w:pPr>
        <w:autoSpaceDE w:val="0"/>
        <w:autoSpaceDN w:val="0"/>
        <w:adjustRightInd w:val="0"/>
        <w:spacing w:line="240" w:lineRule="exact"/>
        <w:rPr>
          <w:szCs w:val="22"/>
          <w:lang w:val="hu-HU"/>
        </w:rPr>
      </w:pPr>
    </w:p>
    <w:p w14:paraId="20C0719D" w14:textId="77777777" w:rsidR="00FA5188" w:rsidRPr="005511FB" w:rsidRDefault="00FA5188" w:rsidP="00555AF7">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11D34CAF" w14:textId="77777777" w:rsidR="00FA5188" w:rsidRPr="005511FB" w:rsidRDefault="00FA5188" w:rsidP="00FA5188">
      <w:pPr>
        <w:keepNext/>
        <w:spacing w:line="240" w:lineRule="exact"/>
        <w:rPr>
          <w:i/>
          <w:szCs w:val="22"/>
          <w:lang w:val="hu-HU"/>
        </w:rPr>
      </w:pPr>
    </w:p>
    <w:p w14:paraId="72319556" w14:textId="77777777" w:rsidR="00FA5188" w:rsidRPr="005511FB" w:rsidRDefault="00EB1E02" w:rsidP="00FA5188">
      <w:pPr>
        <w:keepNext/>
        <w:spacing w:line="240" w:lineRule="exact"/>
        <w:rPr>
          <w:szCs w:val="24"/>
          <w:lang w:val="hu-HU"/>
        </w:rPr>
      </w:pPr>
      <w:r>
        <w:rPr>
          <w:szCs w:val="24"/>
          <w:lang w:val="hu-HU"/>
        </w:rPr>
        <w:t>EXP</w:t>
      </w:r>
    </w:p>
    <w:p w14:paraId="733AF42F" w14:textId="77777777" w:rsidR="00FA5188" w:rsidRPr="005511FB" w:rsidRDefault="00FA5188" w:rsidP="00FA5188">
      <w:pPr>
        <w:keepNext/>
        <w:spacing w:line="240" w:lineRule="exact"/>
        <w:rPr>
          <w:szCs w:val="22"/>
          <w:lang w:val="hu-HU"/>
        </w:rPr>
      </w:pPr>
    </w:p>
    <w:p w14:paraId="37B6974D" w14:textId="77777777" w:rsidR="00FA5188" w:rsidRPr="005511FB" w:rsidRDefault="00FA5188" w:rsidP="00FA5188">
      <w:pPr>
        <w:spacing w:line="240" w:lineRule="exact"/>
        <w:rPr>
          <w:szCs w:val="22"/>
          <w:lang w:val="hu-HU"/>
        </w:rPr>
      </w:pPr>
    </w:p>
    <w:p w14:paraId="72D731EC"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44A3197A" w14:textId="77777777" w:rsidR="00FA5188" w:rsidRPr="005511FB" w:rsidRDefault="00FA5188" w:rsidP="00FA5188">
      <w:pPr>
        <w:spacing w:line="240" w:lineRule="exact"/>
        <w:rPr>
          <w:szCs w:val="22"/>
          <w:lang w:val="hu-HU"/>
        </w:rPr>
      </w:pPr>
    </w:p>
    <w:p w14:paraId="40154924" w14:textId="77777777" w:rsidR="00FA5188" w:rsidRPr="005511FB" w:rsidRDefault="00FA5188" w:rsidP="00FA5188">
      <w:pPr>
        <w:spacing w:line="240" w:lineRule="exact"/>
        <w:ind w:left="567" w:hanging="567"/>
        <w:rPr>
          <w:szCs w:val="22"/>
          <w:lang w:val="hu-HU"/>
        </w:rPr>
      </w:pPr>
    </w:p>
    <w:p w14:paraId="0BA3D288" w14:textId="77777777" w:rsidR="00FA5188" w:rsidRPr="005511FB" w:rsidRDefault="00FA5188"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26D066D4" w14:textId="77777777" w:rsidR="00FA5188" w:rsidRDefault="00FA5188" w:rsidP="00FA5188">
      <w:pPr>
        <w:keepNext/>
        <w:keepLines/>
        <w:spacing w:line="240" w:lineRule="exact"/>
        <w:rPr>
          <w:szCs w:val="22"/>
          <w:lang w:val="hu-HU"/>
        </w:rPr>
      </w:pPr>
    </w:p>
    <w:p w14:paraId="24058811" w14:textId="77777777" w:rsidR="00FA5188" w:rsidRPr="005511FB" w:rsidRDefault="00FA5188" w:rsidP="00FA5188">
      <w:pPr>
        <w:spacing w:line="240" w:lineRule="exact"/>
        <w:rPr>
          <w:szCs w:val="22"/>
          <w:lang w:val="hu-HU"/>
        </w:rPr>
      </w:pPr>
    </w:p>
    <w:p w14:paraId="0341BEBC" w14:textId="77777777" w:rsidR="00FA5188" w:rsidRPr="005511FB" w:rsidRDefault="00FA5188"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0C3EDB83" w14:textId="77777777" w:rsidR="00FA5188" w:rsidRPr="005511FB" w:rsidRDefault="00FA5188" w:rsidP="00FA5188">
      <w:pPr>
        <w:keepNext/>
        <w:keepLines/>
        <w:spacing w:line="240" w:lineRule="exact"/>
        <w:rPr>
          <w:szCs w:val="22"/>
          <w:lang w:val="hu-HU"/>
        </w:rPr>
      </w:pPr>
    </w:p>
    <w:p w14:paraId="25CF6B06" w14:textId="77777777" w:rsidR="00177A57" w:rsidRPr="004432C1" w:rsidRDefault="00177A57" w:rsidP="00177A57">
      <w:pPr>
        <w:keepNext/>
        <w:keepLines/>
        <w:rPr>
          <w:ins w:id="217" w:author="Roche_Hungary" w:date="2026-02-04T16:59:00Z"/>
          <w:szCs w:val="22"/>
          <w:lang w:val="fr-FR"/>
        </w:rPr>
      </w:pPr>
      <w:ins w:id="218" w:author="Roche_Hungary" w:date="2026-02-04T16:59:00Z">
        <w:r w:rsidRPr="004432C1">
          <w:rPr>
            <w:szCs w:val="22"/>
            <w:lang w:val="fr-FR"/>
          </w:rPr>
          <w:t>H.A.C. Pharma</w:t>
        </w:r>
      </w:ins>
    </w:p>
    <w:p w14:paraId="21498EC3" w14:textId="77777777" w:rsidR="00177A57" w:rsidRPr="00A64A4E" w:rsidRDefault="00177A57" w:rsidP="00177A57">
      <w:pPr>
        <w:keepNext/>
        <w:keepLines/>
        <w:rPr>
          <w:ins w:id="219" w:author="Roche_Hungary" w:date="2026-02-04T16:59:00Z"/>
          <w:szCs w:val="22"/>
          <w:lang w:val="fr-FR"/>
        </w:rPr>
      </w:pPr>
      <w:ins w:id="220" w:author="Roche_Hungary" w:date="2026-02-04T16:59:00Z">
        <w:r w:rsidRPr="00A64A4E">
          <w:rPr>
            <w:szCs w:val="22"/>
            <w:lang w:val="fr-FR"/>
          </w:rPr>
          <w:t>Péricentre 2</w:t>
        </w:r>
      </w:ins>
    </w:p>
    <w:p w14:paraId="1DF6908E" w14:textId="77777777" w:rsidR="00177A57" w:rsidRPr="00A64A4E" w:rsidRDefault="00177A57" w:rsidP="00177A57">
      <w:pPr>
        <w:keepNext/>
        <w:keepLines/>
        <w:rPr>
          <w:ins w:id="221" w:author="Roche_Hungary" w:date="2026-02-04T16:59:00Z"/>
          <w:szCs w:val="22"/>
          <w:lang w:val="fr-FR"/>
        </w:rPr>
      </w:pPr>
      <w:ins w:id="222" w:author="Roche_Hungary" w:date="2026-02-04T16:59:00Z">
        <w:r w:rsidRPr="00A64A4E">
          <w:rPr>
            <w:szCs w:val="22"/>
            <w:lang w:val="fr-FR"/>
          </w:rPr>
          <w:t>43 Avenue de la Côte de Nacre</w:t>
        </w:r>
      </w:ins>
    </w:p>
    <w:p w14:paraId="17145687" w14:textId="77777777" w:rsidR="00177A57" w:rsidRPr="004432C1" w:rsidRDefault="00177A57" w:rsidP="00177A57">
      <w:pPr>
        <w:keepNext/>
        <w:keepLines/>
        <w:rPr>
          <w:ins w:id="223" w:author="Roche_Hungary" w:date="2026-02-04T16:59:00Z"/>
          <w:szCs w:val="22"/>
          <w:lang w:val="fr-FR"/>
        </w:rPr>
      </w:pPr>
      <w:ins w:id="224" w:author="Roche_Hungary" w:date="2026-02-04T16:59:00Z">
        <w:r w:rsidRPr="004432C1">
          <w:rPr>
            <w:szCs w:val="22"/>
            <w:lang w:val="fr-FR"/>
          </w:rPr>
          <w:t>14000 Caen</w:t>
        </w:r>
      </w:ins>
    </w:p>
    <w:p w14:paraId="6277E052" w14:textId="024842B4" w:rsidR="00846D7A" w:rsidRPr="00846D7A" w:rsidDel="00177A57" w:rsidRDefault="00177A57" w:rsidP="00177A57">
      <w:pPr>
        <w:shd w:val="clear" w:color="auto" w:fill="FFFFFF"/>
        <w:spacing w:line="253" w:lineRule="atLeast"/>
        <w:rPr>
          <w:del w:id="225" w:author="Roche_Hungary" w:date="2026-02-04T16:59:00Z"/>
          <w:rFonts w:ascii="Calibri" w:hAnsi="Calibri"/>
          <w:color w:val="222222"/>
          <w:szCs w:val="22"/>
          <w:lang w:val="de-CH" w:eastAsia="en-US"/>
        </w:rPr>
      </w:pPr>
      <w:ins w:id="226" w:author="Roche_Hungary" w:date="2026-02-04T16:59:00Z">
        <w:r w:rsidRPr="004B4A68">
          <w:rPr>
            <w:szCs w:val="22"/>
            <w:lang w:val="it-IT"/>
            <w:rPrChange w:id="227" w:author="TCS" w:date="2026-02-24T10:26:00Z" w16du:dateUtc="2026-02-24T04:56:00Z">
              <w:rPr>
                <w:szCs w:val="22"/>
              </w:rPr>
            </w:rPrChange>
          </w:rPr>
          <w:t>Franciaország</w:t>
        </w:r>
      </w:ins>
      <w:del w:id="228" w:author="Roche_Hungary" w:date="2026-02-04T16:59:00Z">
        <w:r w:rsidR="00846D7A" w:rsidRPr="00846D7A" w:rsidDel="00177A57">
          <w:rPr>
            <w:color w:val="222222"/>
            <w:szCs w:val="22"/>
            <w:lang w:val="hu-HU" w:eastAsia="en-US"/>
          </w:rPr>
          <w:delText>Roche Registration GmbH</w:delText>
        </w:r>
      </w:del>
    </w:p>
    <w:p w14:paraId="2BE58F4F" w14:textId="6F3AB3F7" w:rsidR="00846D7A" w:rsidRPr="00846D7A" w:rsidDel="00177A57" w:rsidRDefault="00846D7A" w:rsidP="00846D7A">
      <w:pPr>
        <w:shd w:val="clear" w:color="auto" w:fill="FFFFFF"/>
        <w:spacing w:line="253" w:lineRule="atLeast"/>
        <w:rPr>
          <w:del w:id="229" w:author="Roche_Hungary" w:date="2026-02-04T16:59:00Z"/>
          <w:rFonts w:ascii="Calibri" w:hAnsi="Calibri"/>
          <w:color w:val="222222"/>
          <w:szCs w:val="22"/>
          <w:lang w:val="de-CH" w:eastAsia="en-US"/>
        </w:rPr>
      </w:pPr>
      <w:del w:id="230" w:author="Roche_Hungary" w:date="2026-02-04T16:59:00Z">
        <w:r w:rsidRPr="00846D7A" w:rsidDel="00177A57">
          <w:rPr>
            <w:color w:val="222222"/>
            <w:szCs w:val="22"/>
            <w:lang w:val="hu-HU" w:eastAsia="en-US"/>
          </w:rPr>
          <w:delText>Emil-Barell-Strasse 1.</w:delText>
        </w:r>
      </w:del>
    </w:p>
    <w:p w14:paraId="20B798FA" w14:textId="7DC9E374" w:rsidR="00846D7A" w:rsidRPr="00E91829" w:rsidDel="00177A57" w:rsidRDefault="00846D7A" w:rsidP="00846D7A">
      <w:pPr>
        <w:shd w:val="clear" w:color="auto" w:fill="FFFFFF"/>
        <w:spacing w:line="253" w:lineRule="atLeast"/>
        <w:rPr>
          <w:del w:id="231" w:author="Roche_Hungary" w:date="2026-02-04T16:59:00Z"/>
          <w:rFonts w:ascii="Calibri" w:hAnsi="Calibri"/>
          <w:color w:val="222222"/>
          <w:szCs w:val="22"/>
          <w:lang w:val="de-CH" w:eastAsia="en-US"/>
        </w:rPr>
      </w:pPr>
      <w:del w:id="232" w:author="Roche_Hungary" w:date="2026-02-04T16:59:00Z">
        <w:r w:rsidRPr="00846D7A" w:rsidDel="00177A57">
          <w:rPr>
            <w:color w:val="222222"/>
            <w:szCs w:val="22"/>
            <w:lang w:val="hu-HU" w:eastAsia="en-US"/>
          </w:rPr>
          <w:delText>79639</w:delText>
        </w:r>
        <w:r w:rsidR="008952D5" w:rsidDel="00177A57">
          <w:rPr>
            <w:color w:val="222222"/>
            <w:szCs w:val="22"/>
            <w:lang w:val="hu-HU" w:eastAsia="en-US"/>
          </w:rPr>
          <w:delText xml:space="preserve"> </w:delText>
        </w:r>
        <w:r w:rsidRPr="00846D7A" w:rsidDel="00177A57">
          <w:rPr>
            <w:color w:val="222222"/>
            <w:szCs w:val="22"/>
            <w:lang w:val="hu-HU" w:eastAsia="en-US"/>
          </w:rPr>
          <w:delText>Grenzach-Wyhlen</w:delText>
        </w:r>
      </w:del>
    </w:p>
    <w:p w14:paraId="3E74690A" w14:textId="4527E029" w:rsidR="00846D7A" w:rsidRPr="00E91829" w:rsidRDefault="00846D7A" w:rsidP="00846D7A">
      <w:pPr>
        <w:shd w:val="clear" w:color="auto" w:fill="FFFFFF"/>
        <w:spacing w:line="253" w:lineRule="atLeast"/>
        <w:rPr>
          <w:rFonts w:ascii="Calibri" w:hAnsi="Calibri"/>
          <w:color w:val="222222"/>
          <w:szCs w:val="22"/>
          <w:lang w:val="de-CH" w:eastAsia="en-US"/>
        </w:rPr>
      </w:pPr>
      <w:del w:id="233" w:author="Roche_Hungary" w:date="2026-02-04T16:59:00Z">
        <w:r w:rsidRPr="00846D7A" w:rsidDel="00177A57">
          <w:rPr>
            <w:color w:val="222222"/>
            <w:szCs w:val="22"/>
            <w:lang w:val="hu-HU" w:eastAsia="en-US"/>
          </w:rPr>
          <w:delText>Németország</w:delText>
        </w:r>
      </w:del>
    </w:p>
    <w:p w14:paraId="12EE83A5" w14:textId="77777777" w:rsidR="00FA5188" w:rsidRPr="005511FB" w:rsidRDefault="00FA5188" w:rsidP="00FA5188">
      <w:pPr>
        <w:spacing w:line="240" w:lineRule="exact"/>
        <w:rPr>
          <w:szCs w:val="22"/>
          <w:lang w:val="hu-HU"/>
        </w:rPr>
      </w:pPr>
    </w:p>
    <w:p w14:paraId="633D10B4" w14:textId="77777777" w:rsidR="00FA5188" w:rsidRPr="005511FB" w:rsidRDefault="00FA5188" w:rsidP="00FA5188">
      <w:pPr>
        <w:spacing w:line="240" w:lineRule="exact"/>
        <w:rPr>
          <w:szCs w:val="22"/>
          <w:lang w:val="hu-HU"/>
        </w:rPr>
      </w:pPr>
    </w:p>
    <w:p w14:paraId="38B6B956"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54F0D9F4" w14:textId="77777777" w:rsidR="00FA5188" w:rsidRPr="005511FB" w:rsidRDefault="00FA5188" w:rsidP="00FA5188">
      <w:pPr>
        <w:spacing w:line="240" w:lineRule="exact"/>
        <w:rPr>
          <w:szCs w:val="22"/>
          <w:lang w:val="hu-HU"/>
        </w:rPr>
      </w:pPr>
    </w:p>
    <w:p w14:paraId="36E64AF2" w14:textId="77777777" w:rsidR="00FA5188" w:rsidRPr="009E0583" w:rsidRDefault="00FA5188" w:rsidP="00FA5188">
      <w:pPr>
        <w:rPr>
          <w:rFonts w:eastAsia="MS Mincho"/>
          <w:lang w:val="hu-HU"/>
        </w:rPr>
      </w:pPr>
      <w:r w:rsidRPr="00570E94">
        <w:rPr>
          <w:rFonts w:eastAsia="MS Mincho"/>
          <w:lang w:val="hu-HU"/>
        </w:rPr>
        <w:t>EU/1/11/667/017 252 tabletta (3 × 84)</w:t>
      </w:r>
    </w:p>
    <w:p w14:paraId="3BD5EF92" w14:textId="77777777" w:rsidR="00FA5188" w:rsidRPr="007B0435" w:rsidRDefault="00FA5188" w:rsidP="00FA5188">
      <w:pPr>
        <w:spacing w:line="240" w:lineRule="exact"/>
        <w:rPr>
          <w:szCs w:val="22"/>
          <w:lang w:val="hu-HU"/>
        </w:rPr>
      </w:pPr>
    </w:p>
    <w:p w14:paraId="19547CB9" w14:textId="77777777" w:rsidR="00FA5188" w:rsidRPr="005511FB" w:rsidRDefault="00FA5188" w:rsidP="00FA5188">
      <w:pPr>
        <w:spacing w:line="240" w:lineRule="exact"/>
        <w:rPr>
          <w:szCs w:val="22"/>
          <w:lang w:val="hu-HU"/>
        </w:rPr>
      </w:pPr>
    </w:p>
    <w:p w14:paraId="59418006"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40D95693" w14:textId="77777777" w:rsidR="00FA5188" w:rsidRPr="005511FB" w:rsidRDefault="00FA5188" w:rsidP="00FA5188">
      <w:pPr>
        <w:spacing w:line="240" w:lineRule="exact"/>
        <w:rPr>
          <w:szCs w:val="22"/>
          <w:lang w:val="hu-HU"/>
        </w:rPr>
      </w:pPr>
    </w:p>
    <w:p w14:paraId="6CDB0A8F" w14:textId="77777777" w:rsidR="00FA5188" w:rsidRPr="005511FB" w:rsidRDefault="00EB1E02" w:rsidP="00FA5188">
      <w:pPr>
        <w:spacing w:line="240" w:lineRule="exact"/>
        <w:rPr>
          <w:szCs w:val="24"/>
          <w:lang w:val="hu-HU"/>
        </w:rPr>
      </w:pPr>
      <w:r>
        <w:rPr>
          <w:szCs w:val="22"/>
          <w:lang w:val="es-ES"/>
        </w:rPr>
        <w:t>Lot</w:t>
      </w:r>
    </w:p>
    <w:p w14:paraId="2A3102E4" w14:textId="77777777" w:rsidR="00FA5188" w:rsidRPr="005511FB" w:rsidRDefault="00FA5188" w:rsidP="00FA5188">
      <w:pPr>
        <w:spacing w:line="240" w:lineRule="exact"/>
        <w:rPr>
          <w:szCs w:val="22"/>
          <w:lang w:val="hu-HU"/>
        </w:rPr>
      </w:pPr>
    </w:p>
    <w:p w14:paraId="3548B0E2" w14:textId="77777777" w:rsidR="00FA5188" w:rsidRPr="005511FB" w:rsidRDefault="00FA5188" w:rsidP="00FA5188">
      <w:pPr>
        <w:spacing w:line="240" w:lineRule="exact"/>
        <w:rPr>
          <w:szCs w:val="22"/>
          <w:lang w:val="hu-HU"/>
        </w:rPr>
      </w:pPr>
    </w:p>
    <w:p w14:paraId="40B68F97"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36AF6441" w14:textId="77777777" w:rsidR="00FA5188" w:rsidRPr="005511FB" w:rsidRDefault="00FA5188" w:rsidP="00FA5188">
      <w:pPr>
        <w:spacing w:line="240" w:lineRule="exact"/>
        <w:rPr>
          <w:szCs w:val="22"/>
          <w:lang w:val="hu-HU"/>
        </w:rPr>
      </w:pPr>
    </w:p>
    <w:p w14:paraId="01A5E7A3" w14:textId="77777777" w:rsidR="00FA5188" w:rsidRPr="005511FB" w:rsidRDefault="00FA5188" w:rsidP="00FA5188">
      <w:pPr>
        <w:spacing w:line="240" w:lineRule="exact"/>
        <w:rPr>
          <w:szCs w:val="22"/>
          <w:lang w:val="hu-HU"/>
        </w:rPr>
      </w:pPr>
    </w:p>
    <w:p w14:paraId="54B3F968"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1773F688" w14:textId="77777777" w:rsidR="00FA5188" w:rsidRPr="005511FB" w:rsidRDefault="00FA5188" w:rsidP="00FA5188">
      <w:pPr>
        <w:spacing w:line="240" w:lineRule="exact"/>
        <w:rPr>
          <w:szCs w:val="22"/>
          <w:lang w:val="hu-HU"/>
        </w:rPr>
      </w:pPr>
    </w:p>
    <w:p w14:paraId="56C585FD" w14:textId="77777777" w:rsidR="00FA5188" w:rsidRPr="005511FB" w:rsidRDefault="00FA5188" w:rsidP="00FA5188">
      <w:pPr>
        <w:spacing w:line="240" w:lineRule="exact"/>
        <w:rPr>
          <w:szCs w:val="22"/>
          <w:lang w:val="hu-HU"/>
        </w:rPr>
      </w:pPr>
    </w:p>
    <w:p w14:paraId="72B218CB"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356E1470" w14:textId="77777777" w:rsidR="00FA5188" w:rsidRPr="005511FB" w:rsidRDefault="00FA5188" w:rsidP="00FA5188">
      <w:pPr>
        <w:spacing w:line="240" w:lineRule="exact"/>
        <w:rPr>
          <w:szCs w:val="22"/>
          <w:lang w:val="hu-HU"/>
        </w:rPr>
      </w:pPr>
    </w:p>
    <w:p w14:paraId="5B12EDB8" w14:textId="77777777" w:rsidR="00FA5188" w:rsidRDefault="00FA5188" w:rsidP="00FA5188">
      <w:pPr>
        <w:spacing w:line="240" w:lineRule="exact"/>
        <w:rPr>
          <w:szCs w:val="24"/>
          <w:lang w:val="hu-HU"/>
        </w:rPr>
      </w:pPr>
      <w:r>
        <w:rPr>
          <w:szCs w:val="24"/>
          <w:lang w:val="hu-HU"/>
        </w:rPr>
        <w:t>e</w:t>
      </w:r>
      <w:r w:rsidRPr="005511FB">
        <w:rPr>
          <w:szCs w:val="24"/>
          <w:lang w:val="hu-HU"/>
        </w:rPr>
        <w:t xml:space="preserve">sbriet </w:t>
      </w:r>
      <w:r w:rsidR="00255B3C">
        <w:rPr>
          <w:szCs w:val="24"/>
          <w:lang w:val="hu-HU"/>
        </w:rPr>
        <w:t>267 </w:t>
      </w:r>
      <w:r>
        <w:rPr>
          <w:szCs w:val="24"/>
          <w:lang w:val="hu-HU"/>
        </w:rPr>
        <w:t>mg tabletta</w:t>
      </w:r>
    </w:p>
    <w:p w14:paraId="00368E4E" w14:textId="77777777" w:rsidR="00FA5188" w:rsidRDefault="00FA5188" w:rsidP="00FA5188">
      <w:pPr>
        <w:spacing w:line="240" w:lineRule="exact"/>
        <w:rPr>
          <w:szCs w:val="24"/>
          <w:lang w:val="hu-HU"/>
        </w:rPr>
      </w:pPr>
    </w:p>
    <w:p w14:paraId="47FDED60" w14:textId="77777777" w:rsidR="00FA5188" w:rsidRDefault="00FA5188" w:rsidP="00FA5188">
      <w:pPr>
        <w:spacing w:line="240" w:lineRule="exact"/>
        <w:rPr>
          <w:szCs w:val="24"/>
          <w:lang w:val="hu-HU"/>
        </w:rPr>
      </w:pPr>
    </w:p>
    <w:p w14:paraId="738847B3" w14:textId="77777777" w:rsidR="00FA5188" w:rsidRPr="00F77E70" w:rsidRDefault="00FA5188"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4E33A5B9" w14:textId="77777777" w:rsidR="00FA5188" w:rsidRPr="00F77E70" w:rsidRDefault="00FA5188" w:rsidP="00FA5188">
      <w:pPr>
        <w:rPr>
          <w:noProof/>
          <w:lang w:val="hu-HU"/>
        </w:rPr>
      </w:pPr>
    </w:p>
    <w:p w14:paraId="2E698240" w14:textId="77777777" w:rsidR="00FA5188" w:rsidRDefault="00FA5188" w:rsidP="00FA5188">
      <w:pPr>
        <w:rPr>
          <w:noProof/>
          <w:highlight w:val="lightGray"/>
          <w:lang w:val="hu-HU"/>
        </w:rPr>
      </w:pPr>
      <w:r>
        <w:rPr>
          <w:noProof/>
          <w:highlight w:val="lightGray"/>
          <w:lang w:val="hu-HU"/>
        </w:rPr>
        <w:t>Egyedi azonosítójú 2D vonalkóddal ellátva.</w:t>
      </w:r>
    </w:p>
    <w:p w14:paraId="20B69523" w14:textId="77777777" w:rsidR="00FA5188" w:rsidRDefault="00FA5188" w:rsidP="00FA5188">
      <w:pPr>
        <w:rPr>
          <w:noProof/>
          <w:highlight w:val="lightGray"/>
          <w:lang w:val="hu-HU"/>
        </w:rPr>
      </w:pPr>
    </w:p>
    <w:p w14:paraId="178428EC" w14:textId="77777777" w:rsidR="00FA5188" w:rsidRPr="00F77E70" w:rsidRDefault="00FA5188" w:rsidP="00FA5188">
      <w:pPr>
        <w:rPr>
          <w:noProof/>
          <w:lang w:val="hu-HU"/>
        </w:rPr>
      </w:pPr>
    </w:p>
    <w:p w14:paraId="4422AAF8" w14:textId="77777777" w:rsidR="00FA5188" w:rsidRPr="00F77E70" w:rsidRDefault="00FA5188"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0105BFA5" w14:textId="77777777" w:rsidR="00FA5188" w:rsidRPr="00F77E70" w:rsidRDefault="00FA5188" w:rsidP="00FA5188">
      <w:pPr>
        <w:rPr>
          <w:noProof/>
          <w:lang w:val="hu-HU"/>
        </w:rPr>
      </w:pPr>
    </w:p>
    <w:p w14:paraId="5495BE5C" w14:textId="77777777" w:rsidR="00FA5188" w:rsidRPr="0092143E" w:rsidRDefault="00FA5188" w:rsidP="00FA5188">
      <w:pPr>
        <w:rPr>
          <w:lang w:val="hu-HU"/>
        </w:rPr>
      </w:pPr>
      <w:r w:rsidRPr="00D5013E">
        <w:rPr>
          <w:lang w:val="hu-HU"/>
        </w:rPr>
        <w:t xml:space="preserve">PC </w:t>
      </w:r>
    </w:p>
    <w:p w14:paraId="0FB4A9B7" w14:textId="77777777" w:rsidR="00FA5188" w:rsidRPr="00F77E70" w:rsidRDefault="00FA5188" w:rsidP="00FA5188">
      <w:pPr>
        <w:rPr>
          <w:lang w:val="hu-HU"/>
        </w:rPr>
      </w:pPr>
      <w:r w:rsidRPr="00F77E70">
        <w:rPr>
          <w:lang w:val="hu-HU"/>
        </w:rPr>
        <w:t xml:space="preserve">SN </w:t>
      </w:r>
    </w:p>
    <w:p w14:paraId="20DF8BB4" w14:textId="77777777" w:rsidR="00FA5188" w:rsidRPr="00F77E70" w:rsidRDefault="00FA5188" w:rsidP="00FA5188">
      <w:pPr>
        <w:rPr>
          <w:lang w:val="hu-HU"/>
        </w:rPr>
      </w:pPr>
      <w:r w:rsidRPr="00F77E70">
        <w:rPr>
          <w:lang w:val="hu-HU"/>
        </w:rPr>
        <w:t xml:space="preserve">NN </w:t>
      </w:r>
    </w:p>
    <w:p w14:paraId="3AFF3109" w14:textId="77777777" w:rsidR="00FA5188" w:rsidRPr="001151FF" w:rsidRDefault="00FA5188" w:rsidP="00FA5188">
      <w:pPr>
        <w:pBdr>
          <w:top w:val="single" w:sz="4" w:space="1" w:color="auto"/>
          <w:left w:val="single" w:sz="4" w:space="4" w:color="auto"/>
          <w:bottom w:val="single" w:sz="4" w:space="1" w:color="auto"/>
          <w:right w:val="single" w:sz="4" w:space="4" w:color="auto"/>
        </w:pBdr>
        <w:spacing w:line="240" w:lineRule="exact"/>
        <w:rPr>
          <w:b/>
          <w:szCs w:val="22"/>
          <w:lang w:val="hu-HU"/>
        </w:rPr>
      </w:pPr>
      <w:r>
        <w:rPr>
          <w:szCs w:val="22"/>
          <w:lang w:val="hu-HU"/>
        </w:rPr>
        <w:br w:type="page"/>
      </w:r>
      <w:r w:rsidRPr="001151FF">
        <w:rPr>
          <w:b/>
          <w:szCs w:val="22"/>
          <w:lang w:val="hu-HU"/>
        </w:rPr>
        <w:lastRenderedPageBreak/>
        <w:t>A KÜLSŐ CSOMAGOLÁSON FELTÜNTETENDŐ ADATOK</w:t>
      </w:r>
    </w:p>
    <w:p w14:paraId="6B090C65" w14:textId="77777777" w:rsidR="00FA5188" w:rsidRPr="009E0583" w:rsidRDefault="00FA5188" w:rsidP="00FA5188">
      <w:pPr>
        <w:pBdr>
          <w:top w:val="single" w:sz="4" w:space="1" w:color="auto"/>
          <w:left w:val="single" w:sz="4" w:space="4" w:color="auto"/>
          <w:bottom w:val="single" w:sz="4" w:space="1" w:color="auto"/>
          <w:right w:val="single" w:sz="4" w:space="4" w:color="auto"/>
        </w:pBdr>
        <w:spacing w:line="240" w:lineRule="exact"/>
        <w:ind w:left="567" w:hanging="567"/>
        <w:rPr>
          <w:bCs/>
          <w:szCs w:val="22"/>
          <w:lang w:val="hu-HU"/>
        </w:rPr>
      </w:pPr>
    </w:p>
    <w:p w14:paraId="552D6EA2" w14:textId="77777777" w:rsidR="00FA5188" w:rsidRPr="001151FF" w:rsidRDefault="00FA5188" w:rsidP="00FA5188">
      <w:pPr>
        <w:pBdr>
          <w:top w:val="single" w:sz="4" w:space="1" w:color="auto"/>
          <w:left w:val="single" w:sz="4" w:space="4" w:color="auto"/>
          <w:bottom w:val="single" w:sz="4" w:space="1" w:color="auto"/>
          <w:right w:val="single" w:sz="4" w:space="4" w:color="auto"/>
        </w:pBdr>
        <w:spacing w:line="240" w:lineRule="exact"/>
        <w:rPr>
          <w:b/>
          <w:szCs w:val="22"/>
          <w:lang w:val="hu-HU"/>
        </w:rPr>
      </w:pPr>
      <w:r w:rsidRPr="009E0583">
        <w:rPr>
          <w:b/>
          <w:szCs w:val="22"/>
          <w:lang w:val="hu-HU"/>
        </w:rPr>
        <w:t>CÍMKE -</w:t>
      </w:r>
      <w:r w:rsidRPr="001B0938">
        <w:rPr>
          <w:szCs w:val="22"/>
          <w:lang w:val="hu-HU"/>
        </w:rPr>
        <w:t xml:space="preserve"> </w:t>
      </w:r>
      <w:r w:rsidRPr="009E0583">
        <w:rPr>
          <w:b/>
          <w:szCs w:val="22"/>
          <w:lang w:val="hu-HU"/>
        </w:rPr>
        <w:t>A GYŰJTŐCSOMAGOLÁS KÖZBÜLSŐ KARTONDOBOZA (BLUE BOX NÉLKÜL</w:t>
      </w:r>
      <w:r>
        <w:rPr>
          <w:color w:val="333333"/>
          <w:szCs w:val="22"/>
          <w:lang w:val="hu-HU"/>
        </w:rPr>
        <w:t>)</w:t>
      </w:r>
    </w:p>
    <w:p w14:paraId="4AFA2514" w14:textId="77777777" w:rsidR="00FA5188" w:rsidRPr="005511FB" w:rsidRDefault="00FA5188" w:rsidP="00FA5188">
      <w:pPr>
        <w:shd w:val="clear" w:color="auto" w:fill="FFFFFF"/>
        <w:spacing w:line="240" w:lineRule="exact"/>
        <w:rPr>
          <w:lang w:val="hu-HU"/>
        </w:rPr>
      </w:pPr>
    </w:p>
    <w:p w14:paraId="796D3D24" w14:textId="77777777" w:rsidR="00FA5188" w:rsidRPr="005511FB" w:rsidRDefault="00FA5188" w:rsidP="00FA5188">
      <w:pPr>
        <w:shd w:val="clear" w:color="auto" w:fill="FFFFFF"/>
        <w:spacing w:line="240" w:lineRule="exact"/>
        <w:rPr>
          <w:lang w:val="hu-HU"/>
        </w:rPr>
      </w:pPr>
    </w:p>
    <w:p w14:paraId="6ECF75DA"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27E91C11" w14:textId="77777777" w:rsidR="00FA5188" w:rsidRPr="005511FB" w:rsidRDefault="00FA5188" w:rsidP="00FA5188">
      <w:pPr>
        <w:spacing w:line="240" w:lineRule="exact"/>
        <w:rPr>
          <w:szCs w:val="22"/>
          <w:lang w:val="hu-HU"/>
        </w:rPr>
      </w:pPr>
    </w:p>
    <w:p w14:paraId="34E672FF" w14:textId="77777777" w:rsidR="00FA5188" w:rsidRPr="008C6E7E" w:rsidRDefault="00FA5188" w:rsidP="00FA5188">
      <w:pPr>
        <w:autoSpaceDE w:val="0"/>
        <w:autoSpaceDN w:val="0"/>
        <w:adjustRightInd w:val="0"/>
        <w:spacing w:line="240" w:lineRule="exact"/>
        <w:rPr>
          <w:szCs w:val="24"/>
          <w:lang w:val="hu-HU"/>
        </w:rPr>
      </w:pPr>
      <w:r w:rsidRPr="008C6E7E">
        <w:rPr>
          <w:szCs w:val="24"/>
          <w:lang w:val="hu-HU"/>
        </w:rPr>
        <w:t xml:space="preserve">Esbriet </w:t>
      </w:r>
      <w:r>
        <w:rPr>
          <w:szCs w:val="24"/>
          <w:lang w:val="hu-HU"/>
        </w:rPr>
        <w:t>801</w:t>
      </w:r>
      <w:r w:rsidRPr="008C6E7E">
        <w:rPr>
          <w:szCs w:val="24"/>
          <w:lang w:val="hu-HU"/>
        </w:rPr>
        <w:t xml:space="preserve"> mg </w:t>
      </w:r>
      <w:r>
        <w:rPr>
          <w:szCs w:val="24"/>
          <w:lang w:val="hu-HU"/>
        </w:rPr>
        <w:t>filmtabletta</w:t>
      </w:r>
    </w:p>
    <w:p w14:paraId="07D66AAB" w14:textId="77777777" w:rsidR="00FA5188" w:rsidRPr="008C6E7E" w:rsidRDefault="00FA5188" w:rsidP="00FA5188">
      <w:pPr>
        <w:autoSpaceDE w:val="0"/>
        <w:autoSpaceDN w:val="0"/>
        <w:adjustRightInd w:val="0"/>
        <w:spacing w:line="240" w:lineRule="exact"/>
        <w:rPr>
          <w:szCs w:val="24"/>
          <w:lang w:val="hu-HU"/>
        </w:rPr>
      </w:pPr>
    </w:p>
    <w:p w14:paraId="47C6E748" w14:textId="77777777" w:rsidR="00FA5188" w:rsidRPr="005511FB" w:rsidRDefault="00212D1F" w:rsidP="00FA5188">
      <w:pPr>
        <w:autoSpaceDE w:val="0"/>
        <w:autoSpaceDN w:val="0"/>
        <w:adjustRightInd w:val="0"/>
        <w:spacing w:line="240" w:lineRule="exact"/>
        <w:rPr>
          <w:szCs w:val="24"/>
          <w:lang w:val="hu-HU"/>
        </w:rPr>
      </w:pPr>
      <w:r>
        <w:rPr>
          <w:szCs w:val="24"/>
          <w:lang w:val="hu-HU"/>
        </w:rPr>
        <w:t>p</w:t>
      </w:r>
      <w:r w:rsidR="00FA5188" w:rsidRPr="005511FB">
        <w:rPr>
          <w:szCs w:val="24"/>
          <w:lang w:val="hu-HU"/>
        </w:rPr>
        <w:t>irfenidon</w:t>
      </w:r>
    </w:p>
    <w:p w14:paraId="34A381BC" w14:textId="77777777" w:rsidR="00FA5188" w:rsidRPr="005511FB" w:rsidRDefault="00FA5188" w:rsidP="00FA5188">
      <w:pPr>
        <w:spacing w:line="240" w:lineRule="exact"/>
        <w:rPr>
          <w:szCs w:val="22"/>
          <w:lang w:val="hu-HU"/>
        </w:rPr>
      </w:pPr>
    </w:p>
    <w:p w14:paraId="7FB4D532" w14:textId="77777777" w:rsidR="00FA5188" w:rsidRPr="005511FB" w:rsidRDefault="00FA5188" w:rsidP="00FA5188">
      <w:pPr>
        <w:spacing w:line="240" w:lineRule="exact"/>
        <w:rPr>
          <w:szCs w:val="22"/>
          <w:lang w:val="hu-HU"/>
        </w:rPr>
      </w:pPr>
    </w:p>
    <w:p w14:paraId="5763DF71"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2D7FCAB1" w14:textId="77777777" w:rsidR="00FA5188" w:rsidRPr="005511FB" w:rsidRDefault="00FA5188" w:rsidP="00FA5188">
      <w:pPr>
        <w:spacing w:line="240" w:lineRule="exact"/>
        <w:rPr>
          <w:szCs w:val="22"/>
          <w:lang w:val="hu-HU"/>
        </w:rPr>
      </w:pPr>
    </w:p>
    <w:p w14:paraId="1A8FBD92" w14:textId="77777777" w:rsidR="00FA5188" w:rsidRPr="005511FB" w:rsidRDefault="00FA5188" w:rsidP="00FA5188">
      <w:pPr>
        <w:spacing w:line="240" w:lineRule="exact"/>
        <w:rPr>
          <w:szCs w:val="24"/>
          <w:lang w:val="hu-HU"/>
        </w:rPr>
      </w:pPr>
      <w:r>
        <w:rPr>
          <w:szCs w:val="24"/>
          <w:lang w:val="hu-HU"/>
        </w:rPr>
        <w:t>801</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176858A4" w14:textId="77777777" w:rsidR="00FA5188" w:rsidRPr="005511FB" w:rsidRDefault="00FA5188" w:rsidP="00FA5188">
      <w:pPr>
        <w:spacing w:line="240" w:lineRule="exact"/>
        <w:rPr>
          <w:szCs w:val="22"/>
          <w:lang w:val="hu-HU"/>
        </w:rPr>
      </w:pPr>
    </w:p>
    <w:p w14:paraId="191D53D0" w14:textId="77777777" w:rsidR="00FA5188" w:rsidRPr="005511FB" w:rsidRDefault="00FA5188" w:rsidP="00FA5188">
      <w:pPr>
        <w:spacing w:line="240" w:lineRule="exact"/>
        <w:rPr>
          <w:szCs w:val="22"/>
          <w:lang w:val="hu-HU"/>
        </w:rPr>
      </w:pPr>
    </w:p>
    <w:p w14:paraId="152509F0"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48FAF894" w14:textId="77777777" w:rsidR="00FA5188" w:rsidRPr="005511FB" w:rsidRDefault="00FA5188" w:rsidP="00FA5188">
      <w:pPr>
        <w:spacing w:line="240" w:lineRule="exact"/>
        <w:rPr>
          <w:szCs w:val="22"/>
          <w:lang w:val="hu-HU"/>
        </w:rPr>
      </w:pPr>
    </w:p>
    <w:p w14:paraId="5F1F2F0A" w14:textId="77777777" w:rsidR="00FA5188" w:rsidRPr="005511FB" w:rsidRDefault="00FA5188" w:rsidP="00FA5188">
      <w:pPr>
        <w:spacing w:line="240" w:lineRule="exact"/>
        <w:rPr>
          <w:szCs w:val="22"/>
          <w:lang w:val="hu-HU"/>
        </w:rPr>
      </w:pPr>
    </w:p>
    <w:p w14:paraId="4A5C7457"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57E8020C" w14:textId="77777777" w:rsidR="00FA5188" w:rsidRPr="005511FB" w:rsidRDefault="00FA5188" w:rsidP="00FA5188">
      <w:pPr>
        <w:spacing w:line="240" w:lineRule="exact"/>
        <w:rPr>
          <w:szCs w:val="22"/>
          <w:lang w:val="hu-HU"/>
        </w:rPr>
      </w:pPr>
    </w:p>
    <w:p w14:paraId="7AA37B65" w14:textId="77777777" w:rsidR="00FA5188" w:rsidRPr="005511FB" w:rsidRDefault="00FA5188" w:rsidP="00FA5188">
      <w:pPr>
        <w:spacing w:line="240" w:lineRule="exact"/>
        <w:rPr>
          <w:szCs w:val="24"/>
          <w:lang w:val="hu-HU"/>
        </w:rPr>
      </w:pPr>
      <w:r w:rsidRPr="007848B9">
        <w:rPr>
          <w:szCs w:val="24"/>
          <w:shd w:val="clear" w:color="auto" w:fill="D9D9D9"/>
          <w:lang w:val="hu-HU"/>
        </w:rPr>
        <w:t>Filmtabletta</w:t>
      </w:r>
    </w:p>
    <w:p w14:paraId="6CC1C740" w14:textId="77777777" w:rsidR="00FA5188" w:rsidRDefault="00FA5188" w:rsidP="00FA5188">
      <w:pPr>
        <w:spacing w:line="240" w:lineRule="exact"/>
        <w:rPr>
          <w:szCs w:val="24"/>
          <w:lang w:val="hu-HU"/>
        </w:rPr>
      </w:pPr>
    </w:p>
    <w:p w14:paraId="6105E24D" w14:textId="77777777" w:rsidR="00FA5188" w:rsidRPr="00F944A2" w:rsidRDefault="00A37049" w:rsidP="00FA5188">
      <w:pPr>
        <w:keepNext/>
        <w:spacing w:line="240" w:lineRule="exact"/>
        <w:outlineLvl w:val="0"/>
        <w:rPr>
          <w:iCs/>
          <w:szCs w:val="22"/>
          <w:lang w:val="hu-HU"/>
        </w:rPr>
      </w:pPr>
      <w:r>
        <w:rPr>
          <w:iCs/>
          <w:szCs w:val="22"/>
          <w:lang w:val="hu-HU"/>
        </w:rPr>
        <w:t>84</w:t>
      </w:r>
      <w:r w:rsidR="00255B3C" w:rsidRPr="00F944A2">
        <w:rPr>
          <w:iCs/>
          <w:szCs w:val="22"/>
          <w:lang w:val="hu-HU"/>
        </w:rPr>
        <w:t> </w:t>
      </w:r>
      <w:r w:rsidR="00FA5188" w:rsidRPr="00F944A2">
        <w:rPr>
          <w:iCs/>
          <w:szCs w:val="22"/>
          <w:lang w:val="hu-HU"/>
        </w:rPr>
        <w:t>db filmtablett</w:t>
      </w:r>
      <w:r>
        <w:rPr>
          <w:iCs/>
          <w:szCs w:val="22"/>
          <w:lang w:val="hu-HU"/>
        </w:rPr>
        <w:t>a</w:t>
      </w:r>
      <w:r w:rsidR="00BF55D3" w:rsidRPr="00F944A2">
        <w:rPr>
          <w:iCs/>
          <w:szCs w:val="22"/>
          <w:lang w:val="hu-HU"/>
        </w:rPr>
        <w:t>. Gyűjtőcsomagolás része, önállóan nem értékesíthető</w:t>
      </w:r>
    </w:p>
    <w:p w14:paraId="39C78E26" w14:textId="77777777" w:rsidR="00FA5188" w:rsidRDefault="00FA5188" w:rsidP="00FA5188">
      <w:pPr>
        <w:spacing w:line="240" w:lineRule="exact"/>
        <w:rPr>
          <w:szCs w:val="22"/>
          <w:lang w:val="hu-HU"/>
        </w:rPr>
      </w:pPr>
    </w:p>
    <w:p w14:paraId="37A50A0B" w14:textId="77777777" w:rsidR="00FA5188" w:rsidRPr="005511FB" w:rsidRDefault="00FA5188" w:rsidP="00FA5188">
      <w:pPr>
        <w:spacing w:line="240" w:lineRule="exact"/>
        <w:rPr>
          <w:szCs w:val="22"/>
          <w:lang w:val="hu-HU"/>
        </w:rPr>
      </w:pPr>
    </w:p>
    <w:p w14:paraId="517F115A"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12C97CDE" w14:textId="77777777" w:rsidR="00FA5188" w:rsidRPr="005511FB" w:rsidRDefault="00FA5188" w:rsidP="00FA5188">
      <w:pPr>
        <w:spacing w:line="240" w:lineRule="exact"/>
        <w:rPr>
          <w:i/>
          <w:szCs w:val="22"/>
          <w:lang w:val="hu-HU"/>
        </w:rPr>
      </w:pPr>
    </w:p>
    <w:p w14:paraId="56C81BF3" w14:textId="77777777" w:rsidR="00FA5188" w:rsidRPr="005511FB" w:rsidRDefault="00FA5188" w:rsidP="00FA5188">
      <w:pPr>
        <w:spacing w:line="240" w:lineRule="exact"/>
        <w:rPr>
          <w:szCs w:val="24"/>
          <w:lang w:val="hu-HU"/>
        </w:rPr>
      </w:pPr>
      <w:r w:rsidRPr="005511FB">
        <w:rPr>
          <w:szCs w:val="24"/>
          <w:lang w:val="hu-HU"/>
        </w:rPr>
        <w:t xml:space="preserve">Használat előtt olvassa el </w:t>
      </w:r>
      <w:r>
        <w:rPr>
          <w:szCs w:val="24"/>
          <w:lang w:val="hu-HU"/>
        </w:rPr>
        <w:t xml:space="preserve">a </w:t>
      </w:r>
      <w:r w:rsidRPr="005511FB">
        <w:rPr>
          <w:szCs w:val="24"/>
          <w:lang w:val="hu-HU"/>
        </w:rPr>
        <w:t>mellékelt betegtájékoztatót</w:t>
      </w:r>
      <w:r w:rsidR="005F0738">
        <w:rPr>
          <w:szCs w:val="24"/>
          <w:lang w:val="hu-HU"/>
        </w:rPr>
        <w:t>.</w:t>
      </w:r>
      <w:r w:rsidRPr="005511FB">
        <w:rPr>
          <w:szCs w:val="24"/>
          <w:lang w:val="hu-HU"/>
        </w:rPr>
        <w:t xml:space="preserve"> </w:t>
      </w:r>
    </w:p>
    <w:p w14:paraId="55E5282C" w14:textId="77777777" w:rsidR="00FA5188" w:rsidRPr="005511FB" w:rsidRDefault="00FA5188" w:rsidP="00FA5188">
      <w:pPr>
        <w:spacing w:line="240" w:lineRule="exact"/>
        <w:rPr>
          <w:szCs w:val="24"/>
          <w:lang w:val="hu-HU"/>
        </w:rPr>
      </w:pPr>
      <w:r w:rsidRPr="005511FB">
        <w:rPr>
          <w:szCs w:val="24"/>
          <w:lang w:val="hu-HU"/>
        </w:rPr>
        <w:t>Szájon át történő alkalmazás</w:t>
      </w:r>
      <w:r>
        <w:rPr>
          <w:szCs w:val="24"/>
          <w:lang w:val="hu-HU"/>
        </w:rPr>
        <w:t>ra</w:t>
      </w:r>
      <w:r w:rsidR="005F0738">
        <w:rPr>
          <w:szCs w:val="24"/>
          <w:lang w:val="hu-HU"/>
        </w:rPr>
        <w:t>.</w:t>
      </w:r>
    </w:p>
    <w:p w14:paraId="5342F33B" w14:textId="77777777" w:rsidR="00FA5188" w:rsidRDefault="00FA5188" w:rsidP="00FA5188">
      <w:pPr>
        <w:spacing w:line="240" w:lineRule="exact"/>
        <w:rPr>
          <w:szCs w:val="22"/>
          <w:lang w:val="hu-HU"/>
        </w:rPr>
      </w:pPr>
    </w:p>
    <w:p w14:paraId="4A79F0B4" w14:textId="77777777" w:rsidR="00FA5188" w:rsidRPr="005511FB" w:rsidRDefault="00FA5188" w:rsidP="00FA5188">
      <w:pPr>
        <w:spacing w:line="240" w:lineRule="exact"/>
        <w:rPr>
          <w:szCs w:val="22"/>
          <w:lang w:val="hu-HU"/>
        </w:rPr>
      </w:pPr>
    </w:p>
    <w:p w14:paraId="4314142A"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745662E0" w14:textId="77777777" w:rsidR="00FA5188" w:rsidRPr="005511FB" w:rsidRDefault="00FA5188" w:rsidP="00FA5188">
      <w:pPr>
        <w:spacing w:line="240" w:lineRule="exact"/>
        <w:rPr>
          <w:szCs w:val="22"/>
          <w:lang w:val="hu-HU"/>
        </w:rPr>
      </w:pPr>
    </w:p>
    <w:p w14:paraId="311C207D" w14:textId="77777777" w:rsidR="00FA5188" w:rsidRPr="005511FB" w:rsidRDefault="00FA5188" w:rsidP="00FA5188">
      <w:pPr>
        <w:spacing w:line="240" w:lineRule="exact"/>
        <w:outlineLvl w:val="0"/>
        <w:rPr>
          <w:szCs w:val="24"/>
          <w:lang w:val="hu-HU"/>
        </w:rPr>
      </w:pPr>
      <w:r w:rsidRPr="005511FB">
        <w:rPr>
          <w:szCs w:val="24"/>
          <w:lang w:val="hu-HU"/>
        </w:rPr>
        <w:t>A gyógyszer gyermekektől elzárva tartandó</w:t>
      </w:r>
      <w:r w:rsidR="005F0738">
        <w:rPr>
          <w:szCs w:val="24"/>
          <w:lang w:val="hu-HU"/>
        </w:rPr>
        <w:t>.</w:t>
      </w:r>
    </w:p>
    <w:p w14:paraId="1F1731A8" w14:textId="77777777" w:rsidR="00FA5188" w:rsidRPr="005511FB" w:rsidRDefault="00FA5188" w:rsidP="00FA5188">
      <w:pPr>
        <w:spacing w:line="240" w:lineRule="exact"/>
        <w:outlineLvl w:val="0"/>
        <w:rPr>
          <w:szCs w:val="22"/>
          <w:lang w:val="hu-HU"/>
        </w:rPr>
      </w:pPr>
    </w:p>
    <w:p w14:paraId="57D8B021" w14:textId="77777777" w:rsidR="00FA5188" w:rsidRPr="005511FB" w:rsidRDefault="00FA5188" w:rsidP="00FA5188">
      <w:pPr>
        <w:spacing w:line="240" w:lineRule="exact"/>
        <w:outlineLvl w:val="0"/>
        <w:rPr>
          <w:szCs w:val="22"/>
          <w:lang w:val="hu-HU"/>
        </w:rPr>
      </w:pPr>
    </w:p>
    <w:p w14:paraId="2EE9C160"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58AC3C1E" w14:textId="77777777" w:rsidR="00FA5188" w:rsidRPr="005511FB" w:rsidRDefault="00FA5188" w:rsidP="00FA5188">
      <w:pPr>
        <w:spacing w:line="240" w:lineRule="exact"/>
        <w:rPr>
          <w:szCs w:val="22"/>
          <w:lang w:val="hu-HU"/>
        </w:rPr>
      </w:pPr>
    </w:p>
    <w:p w14:paraId="628B263C" w14:textId="77777777" w:rsidR="00FA5188" w:rsidRPr="005511FB" w:rsidRDefault="00FA5188" w:rsidP="00FA5188">
      <w:pPr>
        <w:autoSpaceDE w:val="0"/>
        <w:autoSpaceDN w:val="0"/>
        <w:adjustRightInd w:val="0"/>
        <w:spacing w:line="240" w:lineRule="exact"/>
        <w:rPr>
          <w:szCs w:val="22"/>
          <w:lang w:val="hu-HU"/>
        </w:rPr>
      </w:pPr>
    </w:p>
    <w:p w14:paraId="0F46B5C0" w14:textId="77777777" w:rsidR="00FA5188" w:rsidRPr="005511FB" w:rsidRDefault="00FA5188" w:rsidP="00FA5188">
      <w:pPr>
        <w:keepNext/>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26B73415" w14:textId="77777777" w:rsidR="00FA5188" w:rsidRPr="005511FB" w:rsidRDefault="00FA5188" w:rsidP="00FA5188">
      <w:pPr>
        <w:keepNext/>
        <w:spacing w:line="240" w:lineRule="exact"/>
        <w:rPr>
          <w:i/>
          <w:szCs w:val="22"/>
          <w:lang w:val="hu-HU"/>
        </w:rPr>
      </w:pPr>
    </w:p>
    <w:p w14:paraId="5D55DF58" w14:textId="77777777" w:rsidR="00FA5188" w:rsidRPr="005511FB" w:rsidRDefault="00EB1E02" w:rsidP="00FA5188">
      <w:pPr>
        <w:keepNext/>
        <w:spacing w:line="240" w:lineRule="exact"/>
        <w:rPr>
          <w:szCs w:val="24"/>
          <w:lang w:val="hu-HU"/>
        </w:rPr>
      </w:pPr>
      <w:r>
        <w:rPr>
          <w:szCs w:val="24"/>
          <w:lang w:val="hu-HU"/>
        </w:rPr>
        <w:t>EXP</w:t>
      </w:r>
    </w:p>
    <w:p w14:paraId="42662B61" w14:textId="77777777" w:rsidR="00FA5188" w:rsidRPr="005511FB" w:rsidRDefault="00FA5188" w:rsidP="00FA5188">
      <w:pPr>
        <w:keepNext/>
        <w:spacing w:line="240" w:lineRule="exact"/>
        <w:rPr>
          <w:szCs w:val="22"/>
          <w:lang w:val="hu-HU"/>
        </w:rPr>
      </w:pPr>
    </w:p>
    <w:p w14:paraId="649AFE1B" w14:textId="77777777" w:rsidR="00FA5188" w:rsidRPr="005511FB" w:rsidRDefault="00FA5188" w:rsidP="00FA5188">
      <w:pPr>
        <w:spacing w:line="240" w:lineRule="exact"/>
        <w:rPr>
          <w:szCs w:val="22"/>
          <w:lang w:val="hu-HU"/>
        </w:rPr>
      </w:pPr>
    </w:p>
    <w:p w14:paraId="291331CB"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606A065F" w14:textId="77777777" w:rsidR="00FA5188" w:rsidRPr="005511FB" w:rsidRDefault="00FA5188" w:rsidP="00FA5188">
      <w:pPr>
        <w:spacing w:line="240" w:lineRule="exact"/>
        <w:rPr>
          <w:szCs w:val="22"/>
          <w:lang w:val="hu-HU"/>
        </w:rPr>
      </w:pPr>
    </w:p>
    <w:p w14:paraId="5E834B3E" w14:textId="77777777" w:rsidR="00FA5188" w:rsidRPr="005511FB" w:rsidRDefault="00FA5188" w:rsidP="00FA5188">
      <w:pPr>
        <w:spacing w:line="240" w:lineRule="exact"/>
        <w:ind w:left="567" w:hanging="567"/>
        <w:rPr>
          <w:szCs w:val="22"/>
          <w:lang w:val="hu-HU"/>
        </w:rPr>
      </w:pPr>
    </w:p>
    <w:p w14:paraId="6DEA7677" w14:textId="77777777" w:rsidR="00FA5188" w:rsidRPr="005511FB" w:rsidRDefault="00FA5188" w:rsidP="00555AF7">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56CFB77A" w14:textId="77777777" w:rsidR="00FA5188" w:rsidRDefault="00FA5188" w:rsidP="00FA5188">
      <w:pPr>
        <w:keepNext/>
        <w:keepLines/>
        <w:spacing w:line="240" w:lineRule="exact"/>
        <w:rPr>
          <w:szCs w:val="22"/>
          <w:lang w:val="hu-HU"/>
        </w:rPr>
      </w:pPr>
    </w:p>
    <w:p w14:paraId="79BEB416" w14:textId="77777777" w:rsidR="00FA5188" w:rsidRPr="005511FB" w:rsidRDefault="00FA5188" w:rsidP="00FA5188">
      <w:pPr>
        <w:spacing w:line="240" w:lineRule="exact"/>
        <w:rPr>
          <w:szCs w:val="22"/>
          <w:lang w:val="hu-HU"/>
        </w:rPr>
      </w:pPr>
    </w:p>
    <w:p w14:paraId="240F97FF" w14:textId="77777777" w:rsidR="00FA5188" w:rsidRPr="005511FB" w:rsidRDefault="00FA5188" w:rsidP="000D15A4">
      <w:pPr>
        <w:keepNext/>
        <w:keepLines/>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0546C99D" w14:textId="77777777" w:rsidR="00FA5188" w:rsidRPr="005511FB" w:rsidRDefault="00FA5188" w:rsidP="00FA5188">
      <w:pPr>
        <w:keepNext/>
        <w:keepLines/>
        <w:spacing w:line="240" w:lineRule="exact"/>
        <w:rPr>
          <w:szCs w:val="22"/>
          <w:lang w:val="hu-HU"/>
        </w:rPr>
      </w:pPr>
    </w:p>
    <w:p w14:paraId="757AF5E3" w14:textId="77777777" w:rsidR="00C714DA" w:rsidRPr="004432C1" w:rsidRDefault="00C714DA" w:rsidP="00C714DA">
      <w:pPr>
        <w:keepNext/>
        <w:keepLines/>
        <w:rPr>
          <w:ins w:id="234" w:author="Roche_Hungary" w:date="2026-02-04T16:59:00Z"/>
          <w:szCs w:val="22"/>
          <w:lang w:val="fr-FR"/>
        </w:rPr>
      </w:pPr>
      <w:ins w:id="235" w:author="Roche_Hungary" w:date="2026-02-04T16:59:00Z">
        <w:r w:rsidRPr="004432C1">
          <w:rPr>
            <w:szCs w:val="22"/>
            <w:lang w:val="fr-FR"/>
          </w:rPr>
          <w:t>H.A.C. Pharma</w:t>
        </w:r>
      </w:ins>
    </w:p>
    <w:p w14:paraId="0937F496" w14:textId="77777777" w:rsidR="00C714DA" w:rsidRPr="00A64A4E" w:rsidRDefault="00C714DA" w:rsidP="00C714DA">
      <w:pPr>
        <w:keepNext/>
        <w:keepLines/>
        <w:rPr>
          <w:ins w:id="236" w:author="Roche_Hungary" w:date="2026-02-04T16:59:00Z"/>
          <w:szCs w:val="22"/>
          <w:lang w:val="fr-FR"/>
        </w:rPr>
      </w:pPr>
      <w:ins w:id="237" w:author="Roche_Hungary" w:date="2026-02-04T16:59:00Z">
        <w:r w:rsidRPr="00A64A4E">
          <w:rPr>
            <w:szCs w:val="22"/>
            <w:lang w:val="fr-FR"/>
          </w:rPr>
          <w:t>Péricentre 2</w:t>
        </w:r>
      </w:ins>
    </w:p>
    <w:p w14:paraId="42AEE05B" w14:textId="77777777" w:rsidR="00C714DA" w:rsidRPr="00A64A4E" w:rsidRDefault="00C714DA" w:rsidP="00C714DA">
      <w:pPr>
        <w:keepNext/>
        <w:keepLines/>
        <w:rPr>
          <w:ins w:id="238" w:author="Roche_Hungary" w:date="2026-02-04T16:59:00Z"/>
          <w:szCs w:val="22"/>
          <w:lang w:val="fr-FR"/>
        </w:rPr>
      </w:pPr>
      <w:ins w:id="239" w:author="Roche_Hungary" w:date="2026-02-04T16:59:00Z">
        <w:r w:rsidRPr="00A64A4E">
          <w:rPr>
            <w:szCs w:val="22"/>
            <w:lang w:val="fr-FR"/>
          </w:rPr>
          <w:t>43 Avenue de la Côte de Nacre</w:t>
        </w:r>
      </w:ins>
    </w:p>
    <w:p w14:paraId="49E1CFEF" w14:textId="77777777" w:rsidR="00C714DA" w:rsidRPr="004432C1" w:rsidRDefault="00C714DA" w:rsidP="00C714DA">
      <w:pPr>
        <w:keepNext/>
        <w:keepLines/>
        <w:rPr>
          <w:ins w:id="240" w:author="Roche_Hungary" w:date="2026-02-04T16:59:00Z"/>
          <w:szCs w:val="22"/>
          <w:lang w:val="fr-FR"/>
        </w:rPr>
      </w:pPr>
      <w:ins w:id="241" w:author="Roche_Hungary" w:date="2026-02-04T16:59:00Z">
        <w:r w:rsidRPr="004432C1">
          <w:rPr>
            <w:szCs w:val="22"/>
            <w:lang w:val="fr-FR"/>
          </w:rPr>
          <w:t>14000 Caen</w:t>
        </w:r>
      </w:ins>
    </w:p>
    <w:p w14:paraId="07B13374" w14:textId="76F2EB99" w:rsidR="00846D7A" w:rsidRPr="00846D7A" w:rsidDel="00C714DA" w:rsidRDefault="00C714DA" w:rsidP="00C714DA">
      <w:pPr>
        <w:shd w:val="clear" w:color="auto" w:fill="FFFFFF"/>
        <w:spacing w:line="253" w:lineRule="atLeast"/>
        <w:rPr>
          <w:del w:id="242" w:author="Roche_Hungary" w:date="2026-02-04T16:59:00Z"/>
          <w:rFonts w:ascii="Calibri" w:hAnsi="Calibri"/>
          <w:color w:val="222222"/>
          <w:szCs w:val="22"/>
          <w:lang w:val="de-CH" w:eastAsia="en-US"/>
        </w:rPr>
      </w:pPr>
      <w:ins w:id="243" w:author="Roche_Hungary" w:date="2026-02-04T16:59:00Z">
        <w:r w:rsidRPr="004B4A68">
          <w:rPr>
            <w:szCs w:val="22"/>
            <w:lang w:val="it-IT"/>
            <w:rPrChange w:id="244" w:author="TCS" w:date="2026-02-24T10:26:00Z" w16du:dateUtc="2026-02-24T04:56:00Z">
              <w:rPr>
                <w:szCs w:val="22"/>
              </w:rPr>
            </w:rPrChange>
          </w:rPr>
          <w:t>Franciaország</w:t>
        </w:r>
      </w:ins>
      <w:del w:id="245" w:author="Roche_Hungary" w:date="2026-02-04T16:59:00Z">
        <w:r w:rsidR="00846D7A" w:rsidRPr="00846D7A" w:rsidDel="00C714DA">
          <w:rPr>
            <w:color w:val="222222"/>
            <w:szCs w:val="22"/>
            <w:lang w:val="hu-HU" w:eastAsia="en-US"/>
          </w:rPr>
          <w:delText>Roche Registration GmbH</w:delText>
        </w:r>
      </w:del>
    </w:p>
    <w:p w14:paraId="340F8B16" w14:textId="06D519AD" w:rsidR="00846D7A" w:rsidRPr="00846D7A" w:rsidDel="00C714DA" w:rsidRDefault="00846D7A" w:rsidP="00846D7A">
      <w:pPr>
        <w:shd w:val="clear" w:color="auto" w:fill="FFFFFF"/>
        <w:spacing w:line="253" w:lineRule="atLeast"/>
        <w:rPr>
          <w:del w:id="246" w:author="Roche_Hungary" w:date="2026-02-04T16:59:00Z"/>
          <w:rFonts w:ascii="Calibri" w:hAnsi="Calibri"/>
          <w:color w:val="222222"/>
          <w:szCs w:val="22"/>
          <w:lang w:val="de-CH" w:eastAsia="en-US"/>
        </w:rPr>
      </w:pPr>
      <w:del w:id="247" w:author="Roche_Hungary" w:date="2026-02-04T16:59:00Z">
        <w:r w:rsidRPr="00846D7A" w:rsidDel="00C714DA">
          <w:rPr>
            <w:color w:val="222222"/>
            <w:szCs w:val="22"/>
            <w:lang w:val="hu-HU" w:eastAsia="en-US"/>
          </w:rPr>
          <w:delText>Emil-Barell-Strasse 1.</w:delText>
        </w:r>
      </w:del>
    </w:p>
    <w:p w14:paraId="53578955" w14:textId="74EE7DC7" w:rsidR="00846D7A" w:rsidRPr="00E91829" w:rsidDel="00C714DA" w:rsidRDefault="00846D7A" w:rsidP="00846D7A">
      <w:pPr>
        <w:shd w:val="clear" w:color="auto" w:fill="FFFFFF"/>
        <w:spacing w:line="253" w:lineRule="atLeast"/>
        <w:rPr>
          <w:del w:id="248" w:author="Roche_Hungary" w:date="2026-02-04T16:59:00Z"/>
          <w:rFonts w:ascii="Calibri" w:hAnsi="Calibri"/>
          <w:color w:val="222222"/>
          <w:szCs w:val="22"/>
          <w:lang w:val="de-CH" w:eastAsia="en-US"/>
        </w:rPr>
      </w:pPr>
      <w:del w:id="249" w:author="Roche_Hungary" w:date="2026-02-04T16:59:00Z">
        <w:r w:rsidRPr="00846D7A" w:rsidDel="00C714DA">
          <w:rPr>
            <w:color w:val="222222"/>
            <w:szCs w:val="22"/>
            <w:lang w:val="hu-HU" w:eastAsia="en-US"/>
          </w:rPr>
          <w:delText>79639</w:delText>
        </w:r>
        <w:r w:rsidR="008952D5" w:rsidDel="00C714DA">
          <w:rPr>
            <w:color w:val="222222"/>
            <w:szCs w:val="22"/>
            <w:lang w:val="hu-HU" w:eastAsia="en-US"/>
          </w:rPr>
          <w:delText xml:space="preserve"> </w:delText>
        </w:r>
        <w:r w:rsidRPr="00846D7A" w:rsidDel="00C714DA">
          <w:rPr>
            <w:color w:val="222222"/>
            <w:szCs w:val="22"/>
            <w:lang w:val="hu-HU" w:eastAsia="en-US"/>
          </w:rPr>
          <w:delText>Grenzach-Wyhlen</w:delText>
        </w:r>
      </w:del>
    </w:p>
    <w:p w14:paraId="603C6083" w14:textId="7C5C216B" w:rsidR="00846D7A" w:rsidRPr="00E91829" w:rsidRDefault="00846D7A" w:rsidP="00846D7A">
      <w:pPr>
        <w:shd w:val="clear" w:color="auto" w:fill="FFFFFF"/>
        <w:spacing w:line="253" w:lineRule="atLeast"/>
        <w:rPr>
          <w:rFonts w:ascii="Calibri" w:hAnsi="Calibri"/>
          <w:color w:val="222222"/>
          <w:szCs w:val="22"/>
          <w:lang w:val="de-CH" w:eastAsia="en-US"/>
        </w:rPr>
      </w:pPr>
      <w:del w:id="250" w:author="Roche_Hungary" w:date="2026-02-04T16:59:00Z">
        <w:r w:rsidRPr="00846D7A" w:rsidDel="00C714DA">
          <w:rPr>
            <w:color w:val="222222"/>
            <w:szCs w:val="22"/>
            <w:lang w:val="hu-HU" w:eastAsia="en-US"/>
          </w:rPr>
          <w:delText>Németország</w:delText>
        </w:r>
      </w:del>
    </w:p>
    <w:p w14:paraId="074F6B3E" w14:textId="77777777" w:rsidR="00FA5188" w:rsidRPr="005511FB" w:rsidRDefault="00FA5188" w:rsidP="00FA5188">
      <w:pPr>
        <w:spacing w:line="240" w:lineRule="exact"/>
        <w:rPr>
          <w:szCs w:val="22"/>
          <w:lang w:val="hu-HU"/>
        </w:rPr>
      </w:pPr>
    </w:p>
    <w:p w14:paraId="0CD1E159" w14:textId="77777777" w:rsidR="00FA5188" w:rsidRPr="005511FB" w:rsidRDefault="00FA5188" w:rsidP="00FA5188">
      <w:pPr>
        <w:spacing w:line="240" w:lineRule="exact"/>
        <w:rPr>
          <w:szCs w:val="22"/>
          <w:lang w:val="hu-HU"/>
        </w:rPr>
      </w:pPr>
    </w:p>
    <w:p w14:paraId="6ABED32B"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35B80F89" w14:textId="77777777" w:rsidR="00FA5188" w:rsidRPr="005511FB" w:rsidRDefault="00FA5188" w:rsidP="00FA5188">
      <w:pPr>
        <w:spacing w:line="240" w:lineRule="exact"/>
        <w:rPr>
          <w:szCs w:val="22"/>
          <w:lang w:val="hu-HU"/>
        </w:rPr>
      </w:pPr>
    </w:p>
    <w:p w14:paraId="7138B85C" w14:textId="77777777" w:rsidR="00FA5188" w:rsidRPr="009E0583" w:rsidRDefault="00FA5188" w:rsidP="00FA5188">
      <w:pPr>
        <w:rPr>
          <w:rFonts w:eastAsia="MS Mincho"/>
          <w:lang w:val="hu-HU"/>
        </w:rPr>
      </w:pPr>
      <w:r w:rsidRPr="00FA5188">
        <w:rPr>
          <w:rFonts w:eastAsia="MS Mincho"/>
          <w:lang w:val="hu-HU"/>
        </w:rPr>
        <w:t>EU/1/11/667/0</w:t>
      </w:r>
      <w:r w:rsidRPr="00F944A2">
        <w:rPr>
          <w:rFonts w:eastAsia="MS Mincho"/>
          <w:lang w:val="hu-HU"/>
        </w:rPr>
        <w:t>19 252 tabletta (3 × 84)</w:t>
      </w:r>
    </w:p>
    <w:p w14:paraId="2805871A" w14:textId="77777777" w:rsidR="00FA5188" w:rsidRPr="007B0435" w:rsidRDefault="00FA5188" w:rsidP="00FA5188">
      <w:pPr>
        <w:spacing w:line="240" w:lineRule="exact"/>
        <w:rPr>
          <w:szCs w:val="22"/>
          <w:lang w:val="hu-HU"/>
        </w:rPr>
      </w:pPr>
    </w:p>
    <w:p w14:paraId="771CB6A6" w14:textId="77777777" w:rsidR="00FA5188" w:rsidRPr="005511FB" w:rsidRDefault="00FA5188" w:rsidP="00FA5188">
      <w:pPr>
        <w:spacing w:line="240" w:lineRule="exact"/>
        <w:rPr>
          <w:szCs w:val="22"/>
          <w:lang w:val="hu-HU"/>
        </w:rPr>
      </w:pPr>
    </w:p>
    <w:p w14:paraId="23980614"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1A2DE5D7" w14:textId="77777777" w:rsidR="00FA5188" w:rsidRPr="005511FB" w:rsidRDefault="00FA5188" w:rsidP="00FA5188">
      <w:pPr>
        <w:spacing w:line="240" w:lineRule="exact"/>
        <w:rPr>
          <w:szCs w:val="22"/>
          <w:lang w:val="hu-HU"/>
        </w:rPr>
      </w:pPr>
    </w:p>
    <w:p w14:paraId="6DD721E6" w14:textId="77777777" w:rsidR="00FA5188" w:rsidRPr="005511FB" w:rsidRDefault="00EB1E02" w:rsidP="00FA5188">
      <w:pPr>
        <w:spacing w:line="240" w:lineRule="exact"/>
        <w:rPr>
          <w:szCs w:val="24"/>
          <w:lang w:val="hu-HU"/>
        </w:rPr>
      </w:pPr>
      <w:r>
        <w:rPr>
          <w:szCs w:val="22"/>
          <w:lang w:val="es-ES"/>
        </w:rPr>
        <w:t>Lot</w:t>
      </w:r>
    </w:p>
    <w:p w14:paraId="713C689E" w14:textId="77777777" w:rsidR="00FA5188" w:rsidRPr="005511FB" w:rsidRDefault="00FA5188" w:rsidP="00FA5188">
      <w:pPr>
        <w:spacing w:line="240" w:lineRule="exact"/>
        <w:rPr>
          <w:szCs w:val="22"/>
          <w:lang w:val="hu-HU"/>
        </w:rPr>
      </w:pPr>
    </w:p>
    <w:p w14:paraId="35865D2D" w14:textId="77777777" w:rsidR="00FA5188" w:rsidRPr="005511FB" w:rsidRDefault="00FA5188" w:rsidP="00FA5188">
      <w:pPr>
        <w:spacing w:line="240" w:lineRule="exact"/>
        <w:rPr>
          <w:szCs w:val="22"/>
          <w:lang w:val="hu-HU"/>
        </w:rPr>
      </w:pPr>
    </w:p>
    <w:p w14:paraId="7EB150D9" w14:textId="77777777" w:rsidR="00FA5188" w:rsidRPr="005511FB" w:rsidRDefault="00FA5188"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D0257C">
        <w:rPr>
          <w:b/>
          <w:noProof/>
          <w:szCs w:val="24"/>
          <w:lang w:val="hu-HU"/>
        </w:rPr>
        <w:t>RENDELHETŐSÉ</w:t>
      </w:r>
      <w:r w:rsidRPr="006C0FD8">
        <w:rPr>
          <w:b/>
          <w:noProof/>
          <w:szCs w:val="24"/>
          <w:lang w:val="hu-HU"/>
        </w:rPr>
        <w:t>GE</w:t>
      </w:r>
    </w:p>
    <w:p w14:paraId="73779C4D" w14:textId="77777777" w:rsidR="00FA5188" w:rsidRPr="005511FB" w:rsidRDefault="00FA5188" w:rsidP="00FA5188">
      <w:pPr>
        <w:spacing w:line="240" w:lineRule="exact"/>
        <w:rPr>
          <w:szCs w:val="22"/>
          <w:lang w:val="hu-HU"/>
        </w:rPr>
      </w:pPr>
    </w:p>
    <w:p w14:paraId="4EB41F65" w14:textId="77777777" w:rsidR="00FA5188" w:rsidRPr="005511FB" w:rsidRDefault="00FA5188" w:rsidP="00FA5188">
      <w:pPr>
        <w:spacing w:line="240" w:lineRule="exact"/>
        <w:rPr>
          <w:szCs w:val="22"/>
          <w:lang w:val="hu-HU"/>
        </w:rPr>
      </w:pPr>
    </w:p>
    <w:p w14:paraId="6F255568"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064A7052" w14:textId="77777777" w:rsidR="00FA5188" w:rsidRPr="005511FB" w:rsidRDefault="00FA5188" w:rsidP="00FA5188">
      <w:pPr>
        <w:spacing w:line="240" w:lineRule="exact"/>
        <w:rPr>
          <w:szCs w:val="22"/>
          <w:lang w:val="hu-HU"/>
        </w:rPr>
      </w:pPr>
    </w:p>
    <w:p w14:paraId="70C39EE0" w14:textId="77777777" w:rsidR="00FA5188" w:rsidRPr="005511FB" w:rsidRDefault="00FA5188" w:rsidP="00FA5188">
      <w:pPr>
        <w:spacing w:line="240" w:lineRule="exact"/>
        <w:rPr>
          <w:szCs w:val="22"/>
          <w:lang w:val="hu-HU"/>
        </w:rPr>
      </w:pPr>
    </w:p>
    <w:p w14:paraId="1BB2F435" w14:textId="77777777" w:rsidR="00FA5188" w:rsidRPr="005511FB" w:rsidRDefault="00FA5188"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3B4F6068" w14:textId="77777777" w:rsidR="00FA5188" w:rsidRPr="005511FB" w:rsidRDefault="00FA5188" w:rsidP="00FA5188">
      <w:pPr>
        <w:spacing w:line="240" w:lineRule="exact"/>
        <w:rPr>
          <w:szCs w:val="22"/>
          <w:lang w:val="hu-HU"/>
        </w:rPr>
      </w:pPr>
    </w:p>
    <w:p w14:paraId="6F3256BC" w14:textId="77777777" w:rsidR="00FA5188" w:rsidRDefault="00FA5188" w:rsidP="00FA5188">
      <w:pPr>
        <w:spacing w:line="240" w:lineRule="exact"/>
        <w:rPr>
          <w:szCs w:val="24"/>
          <w:lang w:val="hu-HU"/>
        </w:rPr>
      </w:pPr>
      <w:r>
        <w:rPr>
          <w:szCs w:val="24"/>
          <w:lang w:val="hu-HU"/>
        </w:rPr>
        <w:t>e</w:t>
      </w:r>
      <w:r w:rsidRPr="005511FB">
        <w:rPr>
          <w:szCs w:val="24"/>
          <w:lang w:val="hu-HU"/>
        </w:rPr>
        <w:t xml:space="preserve">sbriet </w:t>
      </w:r>
      <w:r>
        <w:rPr>
          <w:szCs w:val="24"/>
          <w:lang w:val="hu-HU"/>
        </w:rPr>
        <w:t>801</w:t>
      </w:r>
      <w:r w:rsidR="00255B3C">
        <w:rPr>
          <w:szCs w:val="24"/>
          <w:lang w:val="hu-HU"/>
        </w:rPr>
        <w:t> </w:t>
      </w:r>
      <w:r>
        <w:rPr>
          <w:szCs w:val="24"/>
          <w:lang w:val="hu-HU"/>
        </w:rPr>
        <w:t>mg tabletta</w:t>
      </w:r>
    </w:p>
    <w:p w14:paraId="79366C25" w14:textId="77777777" w:rsidR="00FA5188" w:rsidRDefault="00FA5188" w:rsidP="00FA5188">
      <w:pPr>
        <w:spacing w:line="240" w:lineRule="exact"/>
        <w:rPr>
          <w:szCs w:val="24"/>
          <w:lang w:val="hu-HU"/>
        </w:rPr>
      </w:pPr>
    </w:p>
    <w:p w14:paraId="37DFBF67" w14:textId="77777777" w:rsidR="00FA5188" w:rsidRDefault="00FA5188" w:rsidP="00FA5188">
      <w:pPr>
        <w:spacing w:line="240" w:lineRule="exact"/>
        <w:rPr>
          <w:szCs w:val="24"/>
          <w:lang w:val="hu-HU"/>
        </w:rPr>
      </w:pPr>
    </w:p>
    <w:p w14:paraId="1DBEA4EB" w14:textId="77777777" w:rsidR="00FA5188" w:rsidRPr="00F77E70" w:rsidRDefault="00FA5188" w:rsidP="00FA5188">
      <w:pPr>
        <w:keepNext/>
        <w:pBdr>
          <w:top w:val="single" w:sz="4" w:space="1" w:color="auto"/>
          <w:left w:val="single" w:sz="4" w:space="4" w:color="auto"/>
          <w:bottom w:val="single" w:sz="4" w:space="1" w:color="auto"/>
          <w:right w:val="single" w:sz="4" w:space="4" w:color="auto"/>
        </w:pBdr>
        <w:tabs>
          <w:tab w:val="left" w:pos="567"/>
        </w:tabs>
        <w:outlineLvl w:val="0"/>
        <w:rPr>
          <w:i/>
          <w:noProof/>
          <w:lang w:val="hu-HU"/>
        </w:rPr>
      </w:pPr>
      <w:r w:rsidRPr="00F77E70">
        <w:rPr>
          <w:b/>
          <w:noProof/>
          <w:lang w:val="hu-HU"/>
        </w:rPr>
        <w:t>17.</w:t>
      </w:r>
      <w:r w:rsidRPr="00F77E70">
        <w:rPr>
          <w:b/>
          <w:noProof/>
          <w:lang w:val="hu-HU"/>
        </w:rPr>
        <w:tab/>
        <w:t>EGYEDI AZONOSÍTÓ – 2D VONALKÓD</w:t>
      </w:r>
    </w:p>
    <w:p w14:paraId="35C97E53" w14:textId="77777777" w:rsidR="00FA5188" w:rsidRPr="004B4A68" w:rsidRDefault="00FA5188" w:rsidP="00FA5188">
      <w:pPr>
        <w:rPr>
          <w:szCs w:val="22"/>
          <w:shd w:val="pct15" w:color="auto" w:fill="FFFFFF"/>
          <w:lang w:val="hu-HU" w:eastAsia="en-US"/>
          <w:rPrChange w:id="251" w:author="TCS" w:date="2026-02-24T10:26:00Z" w16du:dateUtc="2026-02-24T04:56:00Z">
            <w:rPr>
              <w:szCs w:val="22"/>
              <w:shd w:val="pct15" w:color="auto" w:fill="FFFFFF"/>
              <w:lang w:eastAsia="en-US"/>
            </w:rPr>
          </w:rPrChange>
        </w:rPr>
      </w:pPr>
    </w:p>
    <w:p w14:paraId="0DFFFD6A" w14:textId="77777777" w:rsidR="00FA5188" w:rsidRPr="004B4A68" w:rsidRDefault="00FA5188" w:rsidP="00FA5188">
      <w:pPr>
        <w:rPr>
          <w:szCs w:val="22"/>
          <w:shd w:val="pct15" w:color="auto" w:fill="FFFFFF"/>
          <w:lang w:val="hu-HU" w:eastAsia="en-US"/>
          <w:rPrChange w:id="252" w:author="TCS" w:date="2026-02-24T10:26:00Z" w16du:dateUtc="2026-02-24T04:56:00Z">
            <w:rPr>
              <w:szCs w:val="22"/>
              <w:shd w:val="pct15" w:color="auto" w:fill="FFFFFF"/>
              <w:lang w:eastAsia="en-US"/>
            </w:rPr>
          </w:rPrChange>
        </w:rPr>
      </w:pPr>
      <w:r w:rsidRPr="004B4A68">
        <w:rPr>
          <w:szCs w:val="22"/>
          <w:shd w:val="pct15" w:color="auto" w:fill="FFFFFF"/>
          <w:lang w:val="hu-HU" w:eastAsia="en-US"/>
          <w:rPrChange w:id="253" w:author="TCS" w:date="2026-02-24T10:26:00Z" w16du:dateUtc="2026-02-24T04:56:00Z">
            <w:rPr>
              <w:szCs w:val="22"/>
              <w:shd w:val="pct15" w:color="auto" w:fill="FFFFFF"/>
              <w:lang w:eastAsia="en-US"/>
            </w:rPr>
          </w:rPrChange>
        </w:rPr>
        <w:t>Egyedi azonosítójú 2D vonalkóddal ellátva.</w:t>
      </w:r>
    </w:p>
    <w:p w14:paraId="30A97505" w14:textId="77777777" w:rsidR="00FA5188" w:rsidRDefault="00FA5188" w:rsidP="00FA5188">
      <w:pPr>
        <w:rPr>
          <w:noProof/>
          <w:highlight w:val="lightGray"/>
          <w:lang w:val="hu-HU"/>
        </w:rPr>
      </w:pPr>
    </w:p>
    <w:p w14:paraId="6FFB0C6B" w14:textId="77777777" w:rsidR="00FA5188" w:rsidRPr="00F77E70" w:rsidRDefault="00FA5188" w:rsidP="00FA5188">
      <w:pPr>
        <w:rPr>
          <w:noProof/>
          <w:lang w:val="hu-HU"/>
        </w:rPr>
      </w:pPr>
    </w:p>
    <w:p w14:paraId="0D184947" w14:textId="77777777" w:rsidR="00FA5188" w:rsidRPr="00F77E70" w:rsidRDefault="00FA5188"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77BFEB8D" w14:textId="77777777" w:rsidR="00FA5188" w:rsidRPr="00F77E70" w:rsidRDefault="00FA5188" w:rsidP="00FA5188">
      <w:pPr>
        <w:rPr>
          <w:noProof/>
          <w:lang w:val="hu-HU"/>
        </w:rPr>
      </w:pPr>
    </w:p>
    <w:p w14:paraId="18BC7A5C" w14:textId="77777777" w:rsidR="00FA5188" w:rsidRPr="0092143E" w:rsidRDefault="00FA5188" w:rsidP="00FA5188">
      <w:pPr>
        <w:rPr>
          <w:lang w:val="hu-HU"/>
        </w:rPr>
      </w:pPr>
      <w:r w:rsidRPr="00D5013E">
        <w:rPr>
          <w:lang w:val="hu-HU"/>
        </w:rPr>
        <w:t xml:space="preserve">PC </w:t>
      </w:r>
    </w:p>
    <w:p w14:paraId="11AED1E6" w14:textId="77777777" w:rsidR="00FA5188" w:rsidRPr="00F77E70" w:rsidRDefault="00FA5188" w:rsidP="00FA5188">
      <w:pPr>
        <w:rPr>
          <w:lang w:val="hu-HU"/>
        </w:rPr>
      </w:pPr>
      <w:r w:rsidRPr="00F77E70">
        <w:rPr>
          <w:lang w:val="hu-HU"/>
        </w:rPr>
        <w:t xml:space="preserve">SN </w:t>
      </w:r>
    </w:p>
    <w:p w14:paraId="7AB71A0D" w14:textId="77777777" w:rsidR="00FA5188" w:rsidRPr="00F77E70" w:rsidRDefault="00FA5188" w:rsidP="00FA5188">
      <w:pPr>
        <w:rPr>
          <w:lang w:val="hu-HU"/>
        </w:rPr>
      </w:pPr>
      <w:r w:rsidRPr="00F77E70">
        <w:rPr>
          <w:lang w:val="hu-HU"/>
        </w:rPr>
        <w:t xml:space="preserve">NN </w:t>
      </w:r>
    </w:p>
    <w:p w14:paraId="5D6F5916" w14:textId="77777777" w:rsidR="0006123F" w:rsidRPr="005511FB" w:rsidRDefault="00FA5188" w:rsidP="00E277DA">
      <w:pPr>
        <w:spacing w:line="240" w:lineRule="exact"/>
        <w:rPr>
          <w:szCs w:val="22"/>
          <w:lang w:val="hu-HU"/>
        </w:rPr>
      </w:pPr>
      <w:r>
        <w:rPr>
          <w:szCs w:val="22"/>
          <w:lang w:val="hu-HU"/>
        </w:rPr>
        <w:br w:type="page"/>
      </w:r>
    </w:p>
    <w:p w14:paraId="13B97E48"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A KÖZVETLEN CSOMAGOLÁSON FELTÜNTETENDŐ ADATOK</w:t>
      </w:r>
    </w:p>
    <w:p w14:paraId="4E2E491A"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60B74615"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 xml:space="preserve">CÍMKE – TARTÁLY </w:t>
      </w:r>
      <w:r>
        <w:rPr>
          <w:b/>
          <w:szCs w:val="24"/>
          <w:lang w:val="hu-HU"/>
        </w:rPr>
        <w:t>200</w:t>
      </w:r>
      <w:r w:rsidRPr="005511FB">
        <w:rPr>
          <w:b/>
          <w:szCs w:val="24"/>
          <w:lang w:val="hu-HU"/>
        </w:rPr>
        <w:t> ML</w:t>
      </w:r>
    </w:p>
    <w:p w14:paraId="72087316" w14:textId="77777777" w:rsidR="0006123F" w:rsidRPr="005511FB" w:rsidRDefault="0006123F" w:rsidP="0006123F">
      <w:pPr>
        <w:shd w:val="clear" w:color="auto" w:fill="FFFFFF"/>
        <w:spacing w:line="240" w:lineRule="exact"/>
        <w:rPr>
          <w:lang w:val="hu-HU"/>
        </w:rPr>
      </w:pPr>
    </w:p>
    <w:p w14:paraId="4933FC91" w14:textId="77777777" w:rsidR="0006123F" w:rsidRPr="005511FB" w:rsidRDefault="0006123F" w:rsidP="0006123F">
      <w:pPr>
        <w:shd w:val="clear" w:color="auto" w:fill="FFFFFF"/>
        <w:spacing w:line="240" w:lineRule="exact"/>
        <w:rPr>
          <w:lang w:val="hu-HU"/>
        </w:rPr>
      </w:pPr>
    </w:p>
    <w:p w14:paraId="6A6D1DF7"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77237E05" w14:textId="77777777" w:rsidR="0006123F" w:rsidRPr="005511FB" w:rsidRDefault="0006123F" w:rsidP="000D15A4">
      <w:pPr>
        <w:spacing w:line="240" w:lineRule="exact"/>
        <w:ind w:left="567" w:hanging="567"/>
        <w:rPr>
          <w:szCs w:val="22"/>
          <w:lang w:val="hu-HU"/>
        </w:rPr>
      </w:pPr>
    </w:p>
    <w:p w14:paraId="27A6783C" w14:textId="77777777" w:rsidR="0006123F" w:rsidRPr="008C6E7E" w:rsidRDefault="0006123F" w:rsidP="000D15A4">
      <w:pPr>
        <w:autoSpaceDE w:val="0"/>
        <w:autoSpaceDN w:val="0"/>
        <w:adjustRightInd w:val="0"/>
        <w:spacing w:line="240" w:lineRule="exact"/>
        <w:ind w:left="567" w:hanging="567"/>
        <w:rPr>
          <w:szCs w:val="24"/>
          <w:lang w:val="hu-HU"/>
        </w:rPr>
      </w:pPr>
      <w:r w:rsidRPr="008C6E7E">
        <w:rPr>
          <w:szCs w:val="24"/>
          <w:lang w:val="hu-HU"/>
        </w:rPr>
        <w:t xml:space="preserve">Esbriet 267 mg </w:t>
      </w:r>
      <w:r>
        <w:rPr>
          <w:szCs w:val="24"/>
          <w:lang w:val="hu-HU"/>
        </w:rPr>
        <w:t>filmtabletta</w:t>
      </w:r>
      <w:r w:rsidRPr="008C6E7E">
        <w:rPr>
          <w:szCs w:val="24"/>
          <w:lang w:val="hu-HU"/>
        </w:rPr>
        <w:t xml:space="preserve"> </w:t>
      </w:r>
    </w:p>
    <w:p w14:paraId="385F575C" w14:textId="77777777" w:rsidR="0006123F" w:rsidRPr="008C6E7E" w:rsidRDefault="0006123F" w:rsidP="000D15A4">
      <w:pPr>
        <w:autoSpaceDE w:val="0"/>
        <w:autoSpaceDN w:val="0"/>
        <w:adjustRightInd w:val="0"/>
        <w:spacing w:line="240" w:lineRule="exact"/>
        <w:ind w:left="567" w:hanging="567"/>
        <w:rPr>
          <w:szCs w:val="24"/>
          <w:lang w:val="hu-HU"/>
        </w:rPr>
      </w:pPr>
    </w:p>
    <w:p w14:paraId="3CA73BCA" w14:textId="77777777" w:rsidR="0006123F" w:rsidRPr="005511FB" w:rsidRDefault="00212D1F" w:rsidP="000D15A4">
      <w:pPr>
        <w:autoSpaceDE w:val="0"/>
        <w:autoSpaceDN w:val="0"/>
        <w:adjustRightInd w:val="0"/>
        <w:spacing w:line="240" w:lineRule="exact"/>
        <w:ind w:left="567" w:hanging="567"/>
        <w:rPr>
          <w:szCs w:val="24"/>
          <w:lang w:val="hu-HU"/>
        </w:rPr>
      </w:pPr>
      <w:r>
        <w:rPr>
          <w:szCs w:val="24"/>
          <w:lang w:val="hu-HU"/>
        </w:rPr>
        <w:t>p</w:t>
      </w:r>
      <w:r w:rsidR="0006123F" w:rsidRPr="005511FB">
        <w:rPr>
          <w:szCs w:val="24"/>
          <w:lang w:val="hu-HU"/>
        </w:rPr>
        <w:t>irfenidon</w:t>
      </w:r>
    </w:p>
    <w:p w14:paraId="76AD8647" w14:textId="77777777" w:rsidR="0006123F" w:rsidRPr="005511FB" w:rsidRDefault="0006123F" w:rsidP="000D15A4">
      <w:pPr>
        <w:spacing w:line="240" w:lineRule="exact"/>
        <w:ind w:left="567" w:hanging="567"/>
        <w:rPr>
          <w:szCs w:val="22"/>
          <w:lang w:val="hu-HU"/>
        </w:rPr>
      </w:pPr>
    </w:p>
    <w:p w14:paraId="7A054016" w14:textId="77777777" w:rsidR="0006123F" w:rsidRPr="005511FB" w:rsidRDefault="0006123F" w:rsidP="000D15A4">
      <w:pPr>
        <w:spacing w:line="240" w:lineRule="exact"/>
        <w:ind w:left="567" w:hanging="567"/>
        <w:rPr>
          <w:szCs w:val="22"/>
          <w:lang w:val="hu-HU"/>
        </w:rPr>
      </w:pPr>
    </w:p>
    <w:p w14:paraId="3678743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460F554C" w14:textId="77777777" w:rsidR="0006123F" w:rsidRPr="005511FB" w:rsidRDefault="0006123F" w:rsidP="000D15A4">
      <w:pPr>
        <w:spacing w:line="240" w:lineRule="exact"/>
        <w:ind w:left="567" w:hanging="567"/>
        <w:rPr>
          <w:szCs w:val="22"/>
          <w:lang w:val="hu-HU"/>
        </w:rPr>
      </w:pPr>
    </w:p>
    <w:p w14:paraId="55480CFD" w14:textId="77777777" w:rsidR="0006123F" w:rsidRPr="005511FB" w:rsidRDefault="0006123F" w:rsidP="000D15A4">
      <w:pPr>
        <w:spacing w:line="240" w:lineRule="exact"/>
        <w:ind w:left="567" w:hanging="567"/>
        <w:rPr>
          <w:szCs w:val="24"/>
          <w:lang w:val="hu-HU"/>
        </w:rPr>
      </w:pPr>
      <w:r w:rsidRPr="005511FB">
        <w:rPr>
          <w:szCs w:val="24"/>
          <w:lang w:val="hu-HU"/>
        </w:rPr>
        <w:t>267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48273195" w14:textId="77777777" w:rsidR="0006123F" w:rsidRPr="005511FB" w:rsidRDefault="0006123F" w:rsidP="000D15A4">
      <w:pPr>
        <w:spacing w:line="240" w:lineRule="exact"/>
        <w:ind w:left="567" w:hanging="567"/>
        <w:rPr>
          <w:szCs w:val="22"/>
          <w:lang w:val="hu-HU"/>
        </w:rPr>
      </w:pPr>
    </w:p>
    <w:p w14:paraId="22A5FBA5" w14:textId="77777777" w:rsidR="0006123F" w:rsidRPr="005511FB" w:rsidRDefault="0006123F" w:rsidP="000D15A4">
      <w:pPr>
        <w:spacing w:line="240" w:lineRule="exact"/>
        <w:ind w:left="567" w:hanging="567"/>
        <w:rPr>
          <w:szCs w:val="22"/>
          <w:lang w:val="hu-HU"/>
        </w:rPr>
      </w:pPr>
    </w:p>
    <w:p w14:paraId="54B3AC9A"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0BF16A9D" w14:textId="77777777" w:rsidR="0006123F" w:rsidRPr="005511FB" w:rsidRDefault="0006123F" w:rsidP="000D15A4">
      <w:pPr>
        <w:spacing w:line="240" w:lineRule="exact"/>
        <w:ind w:left="567" w:hanging="567"/>
        <w:rPr>
          <w:szCs w:val="22"/>
          <w:lang w:val="hu-HU"/>
        </w:rPr>
      </w:pPr>
    </w:p>
    <w:p w14:paraId="4793B445" w14:textId="77777777" w:rsidR="0006123F" w:rsidRPr="005511FB" w:rsidRDefault="0006123F" w:rsidP="000D15A4">
      <w:pPr>
        <w:spacing w:line="240" w:lineRule="exact"/>
        <w:ind w:left="567" w:hanging="567"/>
        <w:rPr>
          <w:szCs w:val="22"/>
          <w:lang w:val="hu-HU"/>
        </w:rPr>
      </w:pPr>
    </w:p>
    <w:p w14:paraId="08778D7E"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6D7BC6C1" w14:textId="77777777" w:rsidR="0006123F" w:rsidRPr="005511FB" w:rsidRDefault="0006123F" w:rsidP="000D15A4">
      <w:pPr>
        <w:spacing w:line="240" w:lineRule="exact"/>
        <w:ind w:left="567" w:hanging="567"/>
        <w:rPr>
          <w:szCs w:val="22"/>
          <w:lang w:val="hu-HU"/>
        </w:rPr>
      </w:pPr>
    </w:p>
    <w:p w14:paraId="4084CBDB" w14:textId="77777777" w:rsidR="0006123F" w:rsidRPr="005511FB" w:rsidRDefault="0006123F" w:rsidP="000D15A4">
      <w:pPr>
        <w:spacing w:line="240" w:lineRule="exact"/>
        <w:ind w:left="567" w:hanging="567"/>
        <w:rPr>
          <w:szCs w:val="24"/>
          <w:lang w:val="hu-HU"/>
        </w:rPr>
      </w:pPr>
      <w:r w:rsidRPr="00064F48">
        <w:rPr>
          <w:szCs w:val="24"/>
          <w:shd w:val="clear" w:color="auto" w:fill="D9D9D9"/>
          <w:lang w:val="hu-HU"/>
        </w:rPr>
        <w:t>Filmtabletta</w:t>
      </w:r>
    </w:p>
    <w:p w14:paraId="418D6035" w14:textId="77777777" w:rsidR="0006123F" w:rsidRDefault="0006123F" w:rsidP="000D15A4">
      <w:pPr>
        <w:spacing w:line="240" w:lineRule="exact"/>
        <w:ind w:left="567" w:hanging="567"/>
        <w:rPr>
          <w:szCs w:val="24"/>
          <w:lang w:val="hu-HU"/>
        </w:rPr>
      </w:pPr>
    </w:p>
    <w:p w14:paraId="67B0AE50" w14:textId="77777777" w:rsidR="0006123F" w:rsidRPr="005511FB" w:rsidRDefault="0006123F" w:rsidP="000D15A4">
      <w:pPr>
        <w:spacing w:line="240" w:lineRule="exact"/>
        <w:ind w:left="567" w:hanging="567"/>
        <w:rPr>
          <w:szCs w:val="24"/>
          <w:lang w:val="hu-HU"/>
        </w:rPr>
      </w:pPr>
      <w:r>
        <w:rPr>
          <w:szCs w:val="24"/>
          <w:lang w:val="hu-HU"/>
        </w:rPr>
        <w:t>90 tabletta</w:t>
      </w:r>
    </w:p>
    <w:p w14:paraId="001C23D5" w14:textId="77777777" w:rsidR="0006123F" w:rsidRPr="005511FB" w:rsidRDefault="0006123F" w:rsidP="000D15A4">
      <w:pPr>
        <w:spacing w:line="240" w:lineRule="exact"/>
        <w:ind w:left="567" w:hanging="567"/>
        <w:rPr>
          <w:szCs w:val="22"/>
          <w:lang w:val="hu-HU"/>
        </w:rPr>
      </w:pPr>
    </w:p>
    <w:p w14:paraId="52976404" w14:textId="77777777" w:rsidR="0006123F" w:rsidRPr="005511FB" w:rsidRDefault="0006123F" w:rsidP="000D15A4">
      <w:pPr>
        <w:spacing w:line="240" w:lineRule="exact"/>
        <w:ind w:left="567" w:hanging="567"/>
        <w:rPr>
          <w:szCs w:val="22"/>
          <w:lang w:val="hu-HU"/>
        </w:rPr>
      </w:pPr>
    </w:p>
    <w:p w14:paraId="14E4CBCB"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286AE08C" w14:textId="77777777" w:rsidR="0006123F" w:rsidRPr="005511FB" w:rsidRDefault="0006123F" w:rsidP="000D15A4">
      <w:pPr>
        <w:spacing w:line="240" w:lineRule="exact"/>
        <w:ind w:left="567" w:hanging="567"/>
        <w:rPr>
          <w:i/>
          <w:szCs w:val="22"/>
          <w:lang w:val="hu-HU"/>
        </w:rPr>
      </w:pPr>
    </w:p>
    <w:p w14:paraId="27351E5F" w14:textId="77777777" w:rsidR="0006123F" w:rsidRPr="005511FB" w:rsidRDefault="0006123F" w:rsidP="000D15A4">
      <w:pPr>
        <w:spacing w:line="240" w:lineRule="exact"/>
        <w:ind w:left="567" w:hanging="567"/>
        <w:rPr>
          <w:szCs w:val="24"/>
          <w:lang w:val="hu-HU"/>
        </w:rPr>
      </w:pPr>
      <w:r w:rsidRPr="005511FB">
        <w:rPr>
          <w:szCs w:val="24"/>
          <w:lang w:val="hu-HU"/>
        </w:rPr>
        <w:t>Használat előtt olvassa el a mellékelt betegtájékoztatót</w:t>
      </w:r>
      <w:r w:rsidR="005F0738">
        <w:rPr>
          <w:szCs w:val="24"/>
          <w:lang w:val="hu-HU"/>
        </w:rPr>
        <w:t>.</w:t>
      </w:r>
    </w:p>
    <w:p w14:paraId="3BDAEF3D" w14:textId="77777777" w:rsidR="0006123F" w:rsidRPr="005511FB" w:rsidRDefault="0006123F" w:rsidP="000D15A4">
      <w:pPr>
        <w:spacing w:line="240" w:lineRule="exact"/>
        <w:ind w:left="567" w:hanging="567"/>
        <w:rPr>
          <w:szCs w:val="24"/>
          <w:lang w:val="hu-HU"/>
        </w:rPr>
      </w:pPr>
      <w:r w:rsidRPr="005511FB">
        <w:rPr>
          <w:szCs w:val="24"/>
          <w:lang w:val="hu-HU"/>
        </w:rPr>
        <w:t>Szájon át történő alkalmazás</w:t>
      </w:r>
      <w:r>
        <w:rPr>
          <w:szCs w:val="24"/>
          <w:lang w:val="hu-HU"/>
        </w:rPr>
        <w:t>ra</w:t>
      </w:r>
      <w:r w:rsidR="005F0738">
        <w:rPr>
          <w:szCs w:val="24"/>
          <w:lang w:val="hu-HU"/>
        </w:rPr>
        <w:t>.</w:t>
      </w:r>
    </w:p>
    <w:p w14:paraId="5918D0FF" w14:textId="77777777" w:rsidR="0006123F" w:rsidRPr="005511FB" w:rsidRDefault="0006123F" w:rsidP="000D15A4">
      <w:pPr>
        <w:spacing w:line="240" w:lineRule="exact"/>
        <w:ind w:left="567" w:hanging="567"/>
        <w:rPr>
          <w:szCs w:val="22"/>
          <w:lang w:val="hu-HU"/>
        </w:rPr>
      </w:pPr>
    </w:p>
    <w:p w14:paraId="2816BEAC" w14:textId="77777777" w:rsidR="0006123F" w:rsidRPr="005511FB" w:rsidRDefault="0006123F" w:rsidP="000D15A4">
      <w:pPr>
        <w:spacing w:line="240" w:lineRule="exact"/>
        <w:ind w:left="567" w:hanging="567"/>
        <w:rPr>
          <w:szCs w:val="22"/>
          <w:lang w:val="hu-HU"/>
        </w:rPr>
      </w:pPr>
    </w:p>
    <w:p w14:paraId="0B9DA5E1"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39F1509A" w14:textId="77777777" w:rsidR="0006123F" w:rsidRPr="005511FB" w:rsidRDefault="0006123F" w:rsidP="000D15A4">
      <w:pPr>
        <w:spacing w:line="240" w:lineRule="exact"/>
        <w:ind w:left="567" w:hanging="567"/>
        <w:rPr>
          <w:szCs w:val="22"/>
          <w:lang w:val="hu-HU"/>
        </w:rPr>
      </w:pPr>
    </w:p>
    <w:p w14:paraId="79ADEFB2" w14:textId="77777777" w:rsidR="0006123F" w:rsidRPr="005511FB" w:rsidRDefault="0006123F" w:rsidP="000D15A4">
      <w:pPr>
        <w:spacing w:line="240" w:lineRule="exact"/>
        <w:ind w:left="567" w:hanging="567"/>
        <w:outlineLvl w:val="0"/>
        <w:rPr>
          <w:szCs w:val="24"/>
          <w:lang w:val="hu-HU"/>
        </w:rPr>
      </w:pPr>
      <w:r w:rsidRPr="005511FB">
        <w:rPr>
          <w:szCs w:val="24"/>
          <w:lang w:val="hu-HU"/>
        </w:rPr>
        <w:t>A gyógyszer gyermekektől elzárva tartandó</w:t>
      </w:r>
      <w:r w:rsidR="005F0738">
        <w:rPr>
          <w:szCs w:val="24"/>
          <w:lang w:val="hu-HU"/>
        </w:rPr>
        <w:t>.</w:t>
      </w:r>
    </w:p>
    <w:p w14:paraId="20D17202" w14:textId="77777777" w:rsidR="0006123F" w:rsidRPr="005511FB" w:rsidRDefault="0006123F" w:rsidP="000D15A4">
      <w:pPr>
        <w:spacing w:line="240" w:lineRule="exact"/>
        <w:ind w:left="567" w:hanging="567"/>
        <w:outlineLvl w:val="0"/>
        <w:rPr>
          <w:szCs w:val="22"/>
          <w:lang w:val="hu-HU"/>
        </w:rPr>
      </w:pPr>
    </w:p>
    <w:p w14:paraId="1E0F7166" w14:textId="77777777" w:rsidR="0006123F" w:rsidRPr="005511FB" w:rsidRDefault="0006123F" w:rsidP="000D15A4">
      <w:pPr>
        <w:spacing w:line="240" w:lineRule="exact"/>
        <w:ind w:left="567" w:hanging="567"/>
        <w:outlineLvl w:val="0"/>
        <w:rPr>
          <w:szCs w:val="22"/>
          <w:lang w:val="hu-HU"/>
        </w:rPr>
      </w:pPr>
    </w:p>
    <w:p w14:paraId="517E1225"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6C8B0934" w14:textId="77777777" w:rsidR="0006123F" w:rsidRPr="005511FB" w:rsidRDefault="0006123F" w:rsidP="000D15A4">
      <w:pPr>
        <w:spacing w:line="240" w:lineRule="exact"/>
        <w:ind w:left="567" w:hanging="567"/>
        <w:rPr>
          <w:szCs w:val="22"/>
          <w:lang w:val="hu-HU"/>
        </w:rPr>
      </w:pPr>
    </w:p>
    <w:p w14:paraId="2CED0215" w14:textId="77777777" w:rsidR="0006123F" w:rsidRPr="005511FB" w:rsidRDefault="0006123F" w:rsidP="000D15A4">
      <w:pPr>
        <w:autoSpaceDE w:val="0"/>
        <w:autoSpaceDN w:val="0"/>
        <w:adjustRightInd w:val="0"/>
        <w:spacing w:line="240" w:lineRule="exact"/>
        <w:ind w:left="567" w:hanging="567"/>
        <w:rPr>
          <w:szCs w:val="22"/>
          <w:lang w:val="hu-HU"/>
        </w:rPr>
      </w:pPr>
    </w:p>
    <w:p w14:paraId="1B75B294"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0D508E2B" w14:textId="77777777" w:rsidR="0006123F" w:rsidRPr="005511FB" w:rsidRDefault="0006123F" w:rsidP="000D15A4">
      <w:pPr>
        <w:spacing w:line="240" w:lineRule="exact"/>
        <w:ind w:left="567" w:hanging="567"/>
        <w:rPr>
          <w:i/>
          <w:szCs w:val="22"/>
          <w:lang w:val="hu-HU"/>
        </w:rPr>
      </w:pPr>
    </w:p>
    <w:p w14:paraId="666AB626" w14:textId="77777777" w:rsidR="0006123F" w:rsidRPr="005511FB" w:rsidRDefault="0006123F" w:rsidP="000D15A4">
      <w:pPr>
        <w:spacing w:line="240" w:lineRule="exact"/>
        <w:ind w:left="567" w:hanging="567"/>
        <w:rPr>
          <w:szCs w:val="22"/>
          <w:lang w:val="hu-HU"/>
        </w:rPr>
      </w:pPr>
      <w:r>
        <w:rPr>
          <w:szCs w:val="24"/>
          <w:lang w:val="hu-HU"/>
        </w:rPr>
        <w:t>EXP</w:t>
      </w:r>
    </w:p>
    <w:p w14:paraId="26DAC84B" w14:textId="77777777" w:rsidR="0006123F" w:rsidRDefault="0006123F" w:rsidP="000D15A4">
      <w:pPr>
        <w:spacing w:line="240" w:lineRule="exact"/>
        <w:ind w:left="567" w:hanging="567"/>
        <w:rPr>
          <w:szCs w:val="22"/>
          <w:lang w:val="hu-HU"/>
        </w:rPr>
      </w:pPr>
    </w:p>
    <w:p w14:paraId="32429BB8" w14:textId="77777777" w:rsidR="0006123F" w:rsidRPr="005511FB" w:rsidRDefault="0006123F" w:rsidP="000D15A4">
      <w:pPr>
        <w:spacing w:line="240" w:lineRule="exact"/>
        <w:ind w:left="567" w:hanging="567"/>
        <w:rPr>
          <w:szCs w:val="22"/>
          <w:lang w:val="hu-HU"/>
        </w:rPr>
      </w:pPr>
    </w:p>
    <w:p w14:paraId="405CBDB5"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40E696C1" w14:textId="77777777" w:rsidR="0006123F" w:rsidRPr="005511FB" w:rsidRDefault="0006123F" w:rsidP="000D15A4">
      <w:pPr>
        <w:spacing w:line="240" w:lineRule="exact"/>
        <w:ind w:left="567" w:hanging="567"/>
        <w:rPr>
          <w:szCs w:val="22"/>
          <w:lang w:val="hu-HU"/>
        </w:rPr>
      </w:pPr>
    </w:p>
    <w:p w14:paraId="69324752" w14:textId="77777777" w:rsidR="0006123F" w:rsidRPr="005511FB" w:rsidRDefault="0006123F" w:rsidP="00555AF7">
      <w:pPr>
        <w:spacing w:line="240" w:lineRule="exact"/>
        <w:ind w:left="567" w:hanging="567"/>
        <w:rPr>
          <w:szCs w:val="22"/>
          <w:lang w:val="hu-HU"/>
        </w:rPr>
      </w:pPr>
    </w:p>
    <w:p w14:paraId="48E7137E"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63E3A888" w14:textId="77777777" w:rsidR="0006123F" w:rsidRPr="005511FB" w:rsidRDefault="0006123F" w:rsidP="0006123F">
      <w:pPr>
        <w:spacing w:line="240" w:lineRule="exact"/>
        <w:rPr>
          <w:szCs w:val="22"/>
          <w:lang w:val="hu-HU"/>
        </w:rPr>
      </w:pPr>
    </w:p>
    <w:p w14:paraId="2FC5487E" w14:textId="77777777" w:rsidR="0006123F" w:rsidRDefault="0006123F" w:rsidP="0006123F">
      <w:pPr>
        <w:spacing w:line="240" w:lineRule="exact"/>
        <w:rPr>
          <w:szCs w:val="22"/>
          <w:lang w:val="hu-HU"/>
        </w:rPr>
      </w:pPr>
    </w:p>
    <w:p w14:paraId="3E7AD082" w14:textId="77777777" w:rsidR="0006123F" w:rsidRPr="005511FB" w:rsidRDefault="0006123F" w:rsidP="000D15A4">
      <w:pPr>
        <w:keepNext/>
        <w:keepLines/>
        <w:pBdr>
          <w:top w:val="single" w:sz="4" w:space="1" w:color="auto"/>
          <w:left w:val="single" w:sz="4" w:space="4" w:color="auto"/>
          <w:bottom w:val="single" w:sz="4" w:space="0"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089DD0B0" w14:textId="77777777" w:rsidR="0006123F" w:rsidRPr="005511FB" w:rsidRDefault="0006123F" w:rsidP="000D15A4">
      <w:pPr>
        <w:keepNext/>
        <w:keepLines/>
        <w:spacing w:line="240" w:lineRule="exact"/>
        <w:ind w:left="567" w:hanging="567"/>
        <w:rPr>
          <w:szCs w:val="22"/>
          <w:lang w:val="hu-HU"/>
        </w:rPr>
      </w:pPr>
    </w:p>
    <w:p w14:paraId="295BB207" w14:textId="14D85347" w:rsidR="0006123F" w:rsidRPr="004B4A68" w:rsidRDefault="00C714DA" w:rsidP="000D15A4">
      <w:pPr>
        <w:spacing w:line="240" w:lineRule="exact"/>
        <w:ind w:left="567" w:hanging="567"/>
        <w:rPr>
          <w:szCs w:val="24"/>
          <w:lang w:val="it-IT"/>
          <w:rPrChange w:id="254" w:author="TCS" w:date="2026-02-24T10:26:00Z" w16du:dateUtc="2026-02-24T04:56:00Z">
            <w:rPr>
              <w:szCs w:val="24"/>
            </w:rPr>
          </w:rPrChange>
        </w:rPr>
      </w:pPr>
      <w:ins w:id="255" w:author="Roche_Hungary" w:date="2026-02-04T17:00:00Z">
        <w:r w:rsidRPr="00C714DA">
          <w:rPr>
            <w:szCs w:val="22"/>
            <w:lang w:val="fr-FR"/>
          </w:rPr>
          <w:t>H.A.C. Pharma</w:t>
        </w:r>
      </w:ins>
      <w:del w:id="256" w:author="Roche_Hungary" w:date="2026-02-04T17:00:00Z">
        <w:r w:rsidR="00846D7A" w:rsidRPr="004B4A68" w:rsidDel="00C714DA">
          <w:rPr>
            <w:szCs w:val="24"/>
            <w:lang w:val="it-IT"/>
            <w:rPrChange w:id="257" w:author="TCS" w:date="2026-02-24T10:26:00Z" w16du:dateUtc="2026-02-24T04:56:00Z">
              <w:rPr>
                <w:szCs w:val="24"/>
              </w:rPr>
            </w:rPrChange>
          </w:rPr>
          <w:delText>Roche Registration GmbH</w:delText>
        </w:r>
      </w:del>
    </w:p>
    <w:p w14:paraId="3DC971F6" w14:textId="77777777" w:rsidR="0006123F" w:rsidRPr="005511FB" w:rsidRDefault="0006123F" w:rsidP="000D15A4">
      <w:pPr>
        <w:spacing w:line="240" w:lineRule="exact"/>
        <w:ind w:left="567" w:hanging="567"/>
        <w:rPr>
          <w:b/>
          <w:szCs w:val="22"/>
          <w:lang w:val="hu-HU"/>
        </w:rPr>
      </w:pPr>
    </w:p>
    <w:p w14:paraId="7425C5C7" w14:textId="77777777" w:rsidR="0006123F" w:rsidRPr="005511FB" w:rsidRDefault="0006123F" w:rsidP="000D15A4">
      <w:pPr>
        <w:spacing w:line="240" w:lineRule="exact"/>
        <w:ind w:left="567" w:hanging="567"/>
        <w:rPr>
          <w:szCs w:val="22"/>
          <w:lang w:val="hu-HU"/>
        </w:rPr>
      </w:pPr>
    </w:p>
    <w:p w14:paraId="68215435"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61A86B44" w14:textId="77777777" w:rsidR="0006123F" w:rsidRPr="005511FB" w:rsidRDefault="0006123F" w:rsidP="000D15A4">
      <w:pPr>
        <w:spacing w:line="240" w:lineRule="exact"/>
        <w:ind w:left="567" w:hanging="567"/>
        <w:rPr>
          <w:szCs w:val="22"/>
          <w:lang w:val="hu-HU"/>
        </w:rPr>
      </w:pPr>
    </w:p>
    <w:p w14:paraId="1527ECC4" w14:textId="77777777" w:rsidR="0006123F" w:rsidRPr="00BB5C54" w:rsidRDefault="0006123F" w:rsidP="000D15A4">
      <w:pPr>
        <w:ind w:left="567" w:hanging="567"/>
        <w:rPr>
          <w:rFonts w:eastAsia="MS Mincho"/>
          <w:lang w:val="hu-HU"/>
        </w:rPr>
      </w:pPr>
      <w:r w:rsidRPr="00BB5C54">
        <w:rPr>
          <w:rFonts w:eastAsia="MS Mincho"/>
          <w:lang w:val="hu-HU"/>
        </w:rPr>
        <w:t>EU/1/11/667/00</w:t>
      </w:r>
      <w:r>
        <w:rPr>
          <w:rFonts w:eastAsia="MS Mincho"/>
          <w:lang w:val="hu-HU"/>
        </w:rPr>
        <w:t>7</w:t>
      </w:r>
    </w:p>
    <w:p w14:paraId="37B2E59C" w14:textId="77777777" w:rsidR="0006123F" w:rsidRPr="001B0938" w:rsidRDefault="0006123F" w:rsidP="000D15A4">
      <w:pPr>
        <w:ind w:left="567" w:hanging="567"/>
        <w:rPr>
          <w:rFonts w:eastAsia="MS Mincho"/>
          <w:lang w:val="fr-CH"/>
        </w:rPr>
      </w:pPr>
      <w:r>
        <w:rPr>
          <w:rFonts w:eastAsia="MS Mincho"/>
          <w:highlight w:val="lightGray"/>
          <w:lang w:val="fr-CH"/>
        </w:rPr>
        <w:t>EU/1/11/667/008</w:t>
      </w:r>
    </w:p>
    <w:p w14:paraId="651F534F" w14:textId="77777777" w:rsidR="0006123F" w:rsidRPr="00BB5C54" w:rsidRDefault="0006123F" w:rsidP="000D15A4">
      <w:pPr>
        <w:spacing w:line="240" w:lineRule="exact"/>
        <w:ind w:left="567" w:hanging="567"/>
        <w:rPr>
          <w:szCs w:val="22"/>
          <w:lang w:val="hu-HU"/>
        </w:rPr>
      </w:pPr>
    </w:p>
    <w:p w14:paraId="7DCBDC08" w14:textId="77777777" w:rsidR="0006123F" w:rsidRPr="005511FB" w:rsidRDefault="0006123F" w:rsidP="000D15A4">
      <w:pPr>
        <w:spacing w:line="240" w:lineRule="exact"/>
        <w:ind w:left="567" w:hanging="567"/>
        <w:rPr>
          <w:szCs w:val="22"/>
          <w:lang w:val="hu-HU"/>
        </w:rPr>
      </w:pPr>
    </w:p>
    <w:p w14:paraId="10C5130C"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73787BD0" w14:textId="77777777" w:rsidR="0006123F" w:rsidRPr="005511FB" w:rsidRDefault="0006123F" w:rsidP="000D15A4">
      <w:pPr>
        <w:spacing w:line="240" w:lineRule="exact"/>
        <w:ind w:left="567" w:hanging="567"/>
        <w:rPr>
          <w:szCs w:val="22"/>
          <w:lang w:val="hu-HU"/>
        </w:rPr>
      </w:pPr>
    </w:p>
    <w:p w14:paraId="7032CD33" w14:textId="77777777" w:rsidR="0006123F" w:rsidRPr="005511FB" w:rsidRDefault="0006123F" w:rsidP="000D15A4">
      <w:pPr>
        <w:spacing w:line="240" w:lineRule="exact"/>
        <w:ind w:left="567" w:hanging="567"/>
        <w:rPr>
          <w:szCs w:val="22"/>
          <w:lang w:val="hu-HU"/>
        </w:rPr>
      </w:pPr>
      <w:r>
        <w:rPr>
          <w:szCs w:val="24"/>
          <w:lang w:val="hu-HU"/>
        </w:rPr>
        <w:t>Lot</w:t>
      </w:r>
    </w:p>
    <w:p w14:paraId="67F71A6E" w14:textId="77777777" w:rsidR="0006123F" w:rsidRDefault="0006123F" w:rsidP="000D15A4">
      <w:pPr>
        <w:spacing w:line="240" w:lineRule="exact"/>
        <w:ind w:left="567" w:hanging="567"/>
        <w:rPr>
          <w:szCs w:val="22"/>
          <w:lang w:val="hu-HU"/>
        </w:rPr>
      </w:pPr>
    </w:p>
    <w:p w14:paraId="0DBDE660" w14:textId="77777777" w:rsidR="0006123F" w:rsidRPr="005511FB" w:rsidRDefault="0006123F" w:rsidP="000D15A4">
      <w:pPr>
        <w:spacing w:line="240" w:lineRule="exact"/>
        <w:ind w:left="567" w:hanging="567"/>
        <w:rPr>
          <w:szCs w:val="22"/>
          <w:lang w:val="hu-HU"/>
        </w:rPr>
      </w:pPr>
    </w:p>
    <w:p w14:paraId="493BA061"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976FCB">
        <w:rPr>
          <w:b/>
          <w:lang w:val="hu-HU"/>
        </w:rPr>
        <w:t>RENDELHETŐSÉGE</w:t>
      </w:r>
    </w:p>
    <w:p w14:paraId="0F84893A" w14:textId="77777777" w:rsidR="0006123F" w:rsidRPr="005511FB" w:rsidRDefault="0006123F" w:rsidP="000D15A4">
      <w:pPr>
        <w:spacing w:line="240" w:lineRule="exact"/>
        <w:ind w:left="567" w:hanging="567"/>
        <w:rPr>
          <w:szCs w:val="22"/>
          <w:lang w:val="hu-HU"/>
        </w:rPr>
      </w:pPr>
    </w:p>
    <w:p w14:paraId="6A911D55" w14:textId="77777777" w:rsidR="0006123F" w:rsidRPr="005511FB" w:rsidRDefault="0006123F" w:rsidP="000D15A4">
      <w:pPr>
        <w:spacing w:line="240" w:lineRule="exact"/>
        <w:ind w:left="567" w:hanging="567"/>
        <w:rPr>
          <w:szCs w:val="22"/>
          <w:lang w:val="hu-HU"/>
        </w:rPr>
      </w:pPr>
    </w:p>
    <w:p w14:paraId="5C1F269C"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32191B9E" w14:textId="77777777" w:rsidR="0006123F" w:rsidRPr="005511FB" w:rsidRDefault="0006123F" w:rsidP="000D15A4">
      <w:pPr>
        <w:spacing w:line="240" w:lineRule="exact"/>
        <w:ind w:left="567" w:hanging="567"/>
        <w:rPr>
          <w:szCs w:val="22"/>
          <w:lang w:val="hu-HU"/>
        </w:rPr>
      </w:pPr>
    </w:p>
    <w:p w14:paraId="08455A4A" w14:textId="77777777" w:rsidR="0006123F" w:rsidRPr="005511FB" w:rsidRDefault="0006123F" w:rsidP="000D15A4">
      <w:pPr>
        <w:spacing w:line="240" w:lineRule="exact"/>
        <w:ind w:left="567" w:hanging="567"/>
        <w:rPr>
          <w:szCs w:val="22"/>
          <w:lang w:val="hu-HU"/>
        </w:rPr>
      </w:pPr>
    </w:p>
    <w:p w14:paraId="67A56CD9"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504DA1DD" w14:textId="77777777" w:rsidR="0006123F" w:rsidRDefault="0006123F" w:rsidP="000D15A4">
      <w:pPr>
        <w:spacing w:line="240" w:lineRule="exact"/>
        <w:ind w:left="567" w:hanging="567"/>
        <w:rPr>
          <w:szCs w:val="22"/>
          <w:lang w:val="hu-HU"/>
        </w:rPr>
      </w:pPr>
    </w:p>
    <w:p w14:paraId="4D477DBE" w14:textId="77777777" w:rsidR="0006123F" w:rsidRDefault="0006123F" w:rsidP="000D15A4">
      <w:pPr>
        <w:spacing w:line="240" w:lineRule="exact"/>
        <w:ind w:left="567" w:hanging="567"/>
        <w:rPr>
          <w:szCs w:val="22"/>
          <w:lang w:val="hu-HU"/>
        </w:rPr>
      </w:pPr>
    </w:p>
    <w:p w14:paraId="4AAFAF6D"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50E9B46D" w14:textId="77777777" w:rsidR="0006123F" w:rsidRPr="00F77E70" w:rsidRDefault="0006123F" w:rsidP="000D15A4">
      <w:pPr>
        <w:ind w:left="567" w:hanging="567"/>
        <w:rPr>
          <w:noProof/>
          <w:lang w:val="hu-HU"/>
        </w:rPr>
      </w:pPr>
    </w:p>
    <w:p w14:paraId="30BB8C8B" w14:textId="77777777" w:rsidR="0006123F" w:rsidRPr="00F77E70" w:rsidRDefault="0006123F" w:rsidP="000D15A4">
      <w:pPr>
        <w:ind w:left="567" w:hanging="567"/>
        <w:rPr>
          <w:noProof/>
          <w:lang w:val="hu-HU"/>
        </w:rPr>
      </w:pPr>
    </w:p>
    <w:p w14:paraId="260B8D42"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2436F1DF" w14:textId="77777777" w:rsidR="0006123F" w:rsidRPr="00F77E70" w:rsidRDefault="0006123F" w:rsidP="000D15A4">
      <w:pPr>
        <w:ind w:left="567" w:hanging="567"/>
        <w:rPr>
          <w:noProof/>
          <w:lang w:val="hu-HU"/>
        </w:rPr>
      </w:pPr>
    </w:p>
    <w:p w14:paraId="6AE9CA21" w14:textId="77777777" w:rsidR="00852255" w:rsidRPr="005511FB" w:rsidRDefault="0006123F" w:rsidP="00A25150">
      <w:pPr>
        <w:spacing w:line="240" w:lineRule="exact"/>
        <w:ind w:left="567" w:hanging="567"/>
        <w:rPr>
          <w:szCs w:val="22"/>
          <w:lang w:val="hu-HU"/>
        </w:rPr>
      </w:pPr>
      <w:r>
        <w:rPr>
          <w:szCs w:val="22"/>
          <w:lang w:val="hu-HU"/>
        </w:rPr>
        <w:br w:type="page"/>
      </w:r>
    </w:p>
    <w:p w14:paraId="25FC5731"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A KÖZVETLEN CSOMAGOLÁSON FELTÜNTETENDŐ ADATOK</w:t>
      </w:r>
    </w:p>
    <w:p w14:paraId="5CA9A860"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73AD3FD7"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 xml:space="preserve">CÍMKE – TARTÁLY </w:t>
      </w:r>
      <w:r>
        <w:rPr>
          <w:b/>
          <w:szCs w:val="24"/>
          <w:lang w:val="hu-HU"/>
        </w:rPr>
        <w:t>70</w:t>
      </w:r>
      <w:r w:rsidRPr="005511FB">
        <w:rPr>
          <w:b/>
          <w:szCs w:val="24"/>
          <w:lang w:val="hu-HU"/>
        </w:rPr>
        <w:t> ML</w:t>
      </w:r>
    </w:p>
    <w:p w14:paraId="58771A8F" w14:textId="77777777" w:rsidR="0006123F" w:rsidRPr="005511FB" w:rsidRDefault="0006123F" w:rsidP="0006123F">
      <w:pPr>
        <w:shd w:val="clear" w:color="auto" w:fill="FFFFFF"/>
        <w:spacing w:line="240" w:lineRule="exact"/>
        <w:rPr>
          <w:lang w:val="hu-HU"/>
        </w:rPr>
      </w:pPr>
    </w:p>
    <w:p w14:paraId="6C42B8BD" w14:textId="77777777" w:rsidR="0006123F" w:rsidRPr="005511FB" w:rsidRDefault="0006123F" w:rsidP="0006123F">
      <w:pPr>
        <w:shd w:val="clear" w:color="auto" w:fill="FFFFFF"/>
        <w:spacing w:line="240" w:lineRule="exact"/>
        <w:rPr>
          <w:lang w:val="hu-HU"/>
        </w:rPr>
      </w:pPr>
    </w:p>
    <w:p w14:paraId="56B60DDD"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213EC402" w14:textId="77777777" w:rsidR="0006123F" w:rsidRPr="005511FB" w:rsidRDefault="0006123F" w:rsidP="000D15A4">
      <w:pPr>
        <w:spacing w:line="240" w:lineRule="exact"/>
        <w:ind w:left="567" w:hanging="567"/>
        <w:rPr>
          <w:szCs w:val="22"/>
          <w:lang w:val="hu-HU"/>
        </w:rPr>
      </w:pPr>
    </w:p>
    <w:p w14:paraId="7FF249B4" w14:textId="77777777" w:rsidR="0006123F" w:rsidRPr="008C6E7E" w:rsidRDefault="0006123F" w:rsidP="000D15A4">
      <w:pPr>
        <w:autoSpaceDE w:val="0"/>
        <w:autoSpaceDN w:val="0"/>
        <w:adjustRightInd w:val="0"/>
        <w:spacing w:line="240" w:lineRule="exact"/>
        <w:ind w:left="567" w:hanging="567"/>
        <w:rPr>
          <w:szCs w:val="24"/>
          <w:lang w:val="hu-HU"/>
        </w:rPr>
      </w:pPr>
      <w:r w:rsidRPr="008C6E7E">
        <w:rPr>
          <w:szCs w:val="24"/>
          <w:lang w:val="hu-HU"/>
        </w:rPr>
        <w:t xml:space="preserve">Esbriet </w:t>
      </w:r>
      <w:r>
        <w:rPr>
          <w:szCs w:val="24"/>
          <w:lang w:val="hu-HU"/>
        </w:rPr>
        <w:t>534</w:t>
      </w:r>
      <w:r w:rsidRPr="008C6E7E">
        <w:rPr>
          <w:szCs w:val="24"/>
          <w:lang w:val="hu-HU"/>
        </w:rPr>
        <w:t xml:space="preserve"> mg </w:t>
      </w:r>
      <w:r>
        <w:rPr>
          <w:szCs w:val="24"/>
          <w:lang w:val="hu-HU"/>
        </w:rPr>
        <w:t>filmtabletta</w:t>
      </w:r>
      <w:r w:rsidRPr="008C6E7E">
        <w:rPr>
          <w:szCs w:val="24"/>
          <w:lang w:val="hu-HU"/>
        </w:rPr>
        <w:t xml:space="preserve"> </w:t>
      </w:r>
    </w:p>
    <w:p w14:paraId="0D027B73" w14:textId="77777777" w:rsidR="0006123F" w:rsidRPr="008C6E7E" w:rsidRDefault="0006123F" w:rsidP="000D15A4">
      <w:pPr>
        <w:autoSpaceDE w:val="0"/>
        <w:autoSpaceDN w:val="0"/>
        <w:adjustRightInd w:val="0"/>
        <w:spacing w:line="240" w:lineRule="exact"/>
        <w:ind w:left="567" w:hanging="567"/>
        <w:rPr>
          <w:szCs w:val="24"/>
          <w:lang w:val="hu-HU"/>
        </w:rPr>
      </w:pPr>
    </w:p>
    <w:p w14:paraId="3346A466" w14:textId="77777777" w:rsidR="0006123F" w:rsidRPr="005511FB" w:rsidRDefault="00212D1F" w:rsidP="000D15A4">
      <w:pPr>
        <w:autoSpaceDE w:val="0"/>
        <w:autoSpaceDN w:val="0"/>
        <w:adjustRightInd w:val="0"/>
        <w:spacing w:line="240" w:lineRule="exact"/>
        <w:ind w:left="567" w:hanging="567"/>
        <w:rPr>
          <w:szCs w:val="24"/>
          <w:lang w:val="hu-HU"/>
        </w:rPr>
      </w:pPr>
      <w:r>
        <w:rPr>
          <w:szCs w:val="24"/>
          <w:lang w:val="hu-HU"/>
        </w:rPr>
        <w:t>p</w:t>
      </w:r>
      <w:r w:rsidR="0006123F" w:rsidRPr="005511FB">
        <w:rPr>
          <w:szCs w:val="24"/>
          <w:lang w:val="hu-HU"/>
        </w:rPr>
        <w:t>irfenidon</w:t>
      </w:r>
    </w:p>
    <w:p w14:paraId="381DAAAE" w14:textId="77777777" w:rsidR="0006123F" w:rsidRPr="005511FB" w:rsidRDefault="0006123F" w:rsidP="000D15A4">
      <w:pPr>
        <w:spacing w:line="240" w:lineRule="exact"/>
        <w:ind w:left="567" w:hanging="567"/>
        <w:rPr>
          <w:szCs w:val="22"/>
          <w:lang w:val="hu-HU"/>
        </w:rPr>
      </w:pPr>
    </w:p>
    <w:p w14:paraId="6529B5F1" w14:textId="77777777" w:rsidR="0006123F" w:rsidRPr="005511FB" w:rsidRDefault="0006123F" w:rsidP="000D15A4">
      <w:pPr>
        <w:spacing w:line="240" w:lineRule="exact"/>
        <w:ind w:left="567" w:hanging="567"/>
        <w:rPr>
          <w:szCs w:val="22"/>
          <w:lang w:val="hu-HU"/>
        </w:rPr>
      </w:pPr>
    </w:p>
    <w:p w14:paraId="0C35CB80"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06CCA507" w14:textId="77777777" w:rsidR="0006123F" w:rsidRPr="005511FB" w:rsidRDefault="0006123F" w:rsidP="000D15A4">
      <w:pPr>
        <w:spacing w:line="240" w:lineRule="exact"/>
        <w:ind w:left="567" w:hanging="567"/>
        <w:rPr>
          <w:szCs w:val="22"/>
          <w:lang w:val="hu-HU"/>
        </w:rPr>
      </w:pPr>
    </w:p>
    <w:p w14:paraId="73E3A181" w14:textId="77777777" w:rsidR="0006123F" w:rsidRPr="005511FB" w:rsidRDefault="0006123F" w:rsidP="000D15A4">
      <w:pPr>
        <w:spacing w:line="240" w:lineRule="exact"/>
        <w:ind w:left="567" w:hanging="567"/>
        <w:rPr>
          <w:szCs w:val="24"/>
          <w:lang w:val="hu-HU"/>
        </w:rPr>
      </w:pPr>
      <w:r>
        <w:rPr>
          <w:szCs w:val="24"/>
          <w:lang w:val="hu-HU"/>
        </w:rPr>
        <w:t>534</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7EB7D941" w14:textId="77777777" w:rsidR="0006123F" w:rsidRPr="005511FB" w:rsidRDefault="0006123F" w:rsidP="000D15A4">
      <w:pPr>
        <w:spacing w:line="240" w:lineRule="exact"/>
        <w:ind w:left="567" w:hanging="567"/>
        <w:rPr>
          <w:szCs w:val="22"/>
          <w:lang w:val="hu-HU"/>
        </w:rPr>
      </w:pPr>
    </w:p>
    <w:p w14:paraId="6E169B81" w14:textId="77777777" w:rsidR="0006123F" w:rsidRPr="005511FB" w:rsidRDefault="0006123F" w:rsidP="000D15A4">
      <w:pPr>
        <w:spacing w:line="240" w:lineRule="exact"/>
        <w:ind w:left="567" w:hanging="567"/>
        <w:rPr>
          <w:szCs w:val="22"/>
          <w:lang w:val="hu-HU"/>
        </w:rPr>
      </w:pPr>
    </w:p>
    <w:p w14:paraId="74589EAB"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06CBFB3D" w14:textId="77777777" w:rsidR="0006123F" w:rsidRPr="005511FB" w:rsidRDefault="0006123F" w:rsidP="000D15A4">
      <w:pPr>
        <w:spacing w:line="240" w:lineRule="exact"/>
        <w:ind w:left="567" w:hanging="567"/>
        <w:rPr>
          <w:szCs w:val="22"/>
          <w:lang w:val="hu-HU"/>
        </w:rPr>
      </w:pPr>
    </w:p>
    <w:p w14:paraId="5A72030A" w14:textId="77777777" w:rsidR="0006123F" w:rsidRPr="005511FB" w:rsidRDefault="0006123F" w:rsidP="000D15A4">
      <w:pPr>
        <w:spacing w:line="240" w:lineRule="exact"/>
        <w:ind w:left="567" w:hanging="567"/>
        <w:rPr>
          <w:szCs w:val="22"/>
          <w:lang w:val="hu-HU"/>
        </w:rPr>
      </w:pPr>
    </w:p>
    <w:p w14:paraId="62EB731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7DAB3F19" w14:textId="77777777" w:rsidR="0006123F" w:rsidRPr="005511FB" w:rsidRDefault="0006123F" w:rsidP="000D15A4">
      <w:pPr>
        <w:spacing w:line="240" w:lineRule="exact"/>
        <w:ind w:left="567" w:hanging="567"/>
        <w:rPr>
          <w:szCs w:val="22"/>
          <w:lang w:val="hu-HU"/>
        </w:rPr>
      </w:pPr>
    </w:p>
    <w:p w14:paraId="2DA0AB0D" w14:textId="77777777" w:rsidR="0006123F" w:rsidRPr="005511FB" w:rsidRDefault="0006123F" w:rsidP="000D15A4">
      <w:pPr>
        <w:spacing w:line="240" w:lineRule="exact"/>
        <w:ind w:left="567" w:hanging="567"/>
        <w:rPr>
          <w:szCs w:val="24"/>
          <w:lang w:val="hu-HU"/>
        </w:rPr>
      </w:pPr>
      <w:r w:rsidRPr="008C47C2">
        <w:rPr>
          <w:szCs w:val="24"/>
          <w:shd w:val="clear" w:color="auto" w:fill="D9D9D9"/>
          <w:lang w:val="hu-HU"/>
        </w:rPr>
        <w:t>Filmtabletta</w:t>
      </w:r>
    </w:p>
    <w:p w14:paraId="07CEED10" w14:textId="77777777" w:rsidR="0006123F" w:rsidRDefault="0006123F" w:rsidP="000D15A4">
      <w:pPr>
        <w:spacing w:line="240" w:lineRule="exact"/>
        <w:ind w:left="567" w:hanging="567"/>
        <w:rPr>
          <w:szCs w:val="24"/>
          <w:lang w:val="hu-HU"/>
        </w:rPr>
      </w:pPr>
    </w:p>
    <w:p w14:paraId="28694266" w14:textId="77777777" w:rsidR="0006123F" w:rsidRPr="005511FB" w:rsidRDefault="0006123F" w:rsidP="000D15A4">
      <w:pPr>
        <w:spacing w:line="240" w:lineRule="exact"/>
        <w:ind w:left="567" w:hanging="567"/>
        <w:rPr>
          <w:szCs w:val="24"/>
          <w:lang w:val="hu-HU"/>
        </w:rPr>
      </w:pPr>
      <w:r>
        <w:rPr>
          <w:szCs w:val="24"/>
          <w:lang w:val="hu-HU"/>
        </w:rPr>
        <w:t>21 tabletta</w:t>
      </w:r>
    </w:p>
    <w:p w14:paraId="692516BF" w14:textId="77777777" w:rsidR="0006123F" w:rsidRPr="005511FB" w:rsidRDefault="0006123F" w:rsidP="000D15A4">
      <w:pPr>
        <w:spacing w:line="240" w:lineRule="exact"/>
        <w:ind w:left="567" w:hanging="567"/>
        <w:rPr>
          <w:szCs w:val="22"/>
          <w:lang w:val="hu-HU"/>
        </w:rPr>
      </w:pPr>
    </w:p>
    <w:p w14:paraId="4EE69978" w14:textId="77777777" w:rsidR="0006123F" w:rsidRPr="005511FB" w:rsidRDefault="0006123F" w:rsidP="000D15A4">
      <w:pPr>
        <w:spacing w:line="240" w:lineRule="exact"/>
        <w:ind w:left="567" w:hanging="567"/>
        <w:rPr>
          <w:szCs w:val="22"/>
          <w:lang w:val="hu-HU"/>
        </w:rPr>
      </w:pPr>
    </w:p>
    <w:p w14:paraId="7F9A62A3"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60C70372" w14:textId="77777777" w:rsidR="0006123F" w:rsidRPr="005511FB" w:rsidRDefault="0006123F" w:rsidP="000D15A4">
      <w:pPr>
        <w:spacing w:line="240" w:lineRule="exact"/>
        <w:ind w:left="567" w:hanging="567"/>
        <w:rPr>
          <w:i/>
          <w:szCs w:val="22"/>
          <w:lang w:val="hu-HU"/>
        </w:rPr>
      </w:pPr>
    </w:p>
    <w:p w14:paraId="4DDC0C8C" w14:textId="77777777" w:rsidR="0006123F" w:rsidRPr="005511FB" w:rsidRDefault="0006123F" w:rsidP="000D15A4">
      <w:pPr>
        <w:spacing w:line="240" w:lineRule="exact"/>
        <w:ind w:left="567" w:hanging="567"/>
        <w:rPr>
          <w:szCs w:val="24"/>
          <w:lang w:val="hu-HU"/>
        </w:rPr>
      </w:pPr>
      <w:r w:rsidRPr="005511FB">
        <w:rPr>
          <w:szCs w:val="24"/>
          <w:lang w:val="hu-HU"/>
        </w:rPr>
        <w:t>Használat előtt olvassa el a mellékelt betegtájékoztatót</w:t>
      </w:r>
      <w:r w:rsidR="005F0738">
        <w:rPr>
          <w:szCs w:val="24"/>
          <w:lang w:val="hu-HU"/>
        </w:rPr>
        <w:t>.</w:t>
      </w:r>
      <w:r w:rsidRPr="005511FB">
        <w:rPr>
          <w:szCs w:val="24"/>
          <w:lang w:val="hu-HU"/>
        </w:rPr>
        <w:t xml:space="preserve"> </w:t>
      </w:r>
    </w:p>
    <w:p w14:paraId="0DDA326D" w14:textId="77777777" w:rsidR="0006123F" w:rsidRPr="005511FB" w:rsidRDefault="0006123F" w:rsidP="000D15A4">
      <w:pPr>
        <w:spacing w:line="240" w:lineRule="exact"/>
        <w:ind w:left="567" w:hanging="567"/>
        <w:rPr>
          <w:szCs w:val="24"/>
          <w:lang w:val="hu-HU"/>
        </w:rPr>
      </w:pPr>
      <w:r w:rsidRPr="005511FB">
        <w:rPr>
          <w:szCs w:val="24"/>
          <w:lang w:val="hu-HU"/>
        </w:rPr>
        <w:t>Szájon át történő alkalmazás</w:t>
      </w:r>
      <w:r>
        <w:rPr>
          <w:szCs w:val="24"/>
          <w:lang w:val="hu-HU"/>
        </w:rPr>
        <w:t>ra</w:t>
      </w:r>
      <w:r w:rsidR="005F0738">
        <w:rPr>
          <w:szCs w:val="24"/>
          <w:lang w:val="hu-HU"/>
        </w:rPr>
        <w:t>.</w:t>
      </w:r>
    </w:p>
    <w:p w14:paraId="06CD31BA" w14:textId="77777777" w:rsidR="0006123F" w:rsidRPr="005511FB" w:rsidRDefault="0006123F" w:rsidP="000D15A4">
      <w:pPr>
        <w:spacing w:line="240" w:lineRule="exact"/>
        <w:ind w:left="567" w:hanging="567"/>
        <w:rPr>
          <w:szCs w:val="22"/>
          <w:lang w:val="hu-HU"/>
        </w:rPr>
      </w:pPr>
    </w:p>
    <w:p w14:paraId="08F973E8" w14:textId="77777777" w:rsidR="0006123F" w:rsidRPr="005511FB" w:rsidRDefault="0006123F" w:rsidP="000D15A4">
      <w:pPr>
        <w:spacing w:line="240" w:lineRule="exact"/>
        <w:ind w:left="567" w:hanging="567"/>
        <w:rPr>
          <w:szCs w:val="22"/>
          <w:lang w:val="hu-HU"/>
        </w:rPr>
      </w:pPr>
    </w:p>
    <w:p w14:paraId="64E03BC2"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09616F53" w14:textId="77777777" w:rsidR="0006123F" w:rsidRPr="005511FB" w:rsidRDefault="0006123F" w:rsidP="000D15A4">
      <w:pPr>
        <w:spacing w:line="240" w:lineRule="exact"/>
        <w:ind w:left="567" w:hanging="567"/>
        <w:rPr>
          <w:szCs w:val="22"/>
          <w:lang w:val="hu-HU"/>
        </w:rPr>
      </w:pPr>
    </w:p>
    <w:p w14:paraId="79F88190" w14:textId="77777777" w:rsidR="0006123F" w:rsidRPr="005511FB" w:rsidRDefault="0006123F" w:rsidP="000D15A4">
      <w:pPr>
        <w:spacing w:line="240" w:lineRule="exact"/>
        <w:ind w:left="567" w:hanging="567"/>
        <w:outlineLvl w:val="0"/>
        <w:rPr>
          <w:szCs w:val="24"/>
          <w:lang w:val="hu-HU"/>
        </w:rPr>
      </w:pPr>
      <w:r w:rsidRPr="005511FB">
        <w:rPr>
          <w:szCs w:val="24"/>
          <w:lang w:val="hu-HU"/>
        </w:rPr>
        <w:t>A gyógyszer gyermekektől elzárva tartandó</w:t>
      </w:r>
      <w:r w:rsidR="005F0738">
        <w:rPr>
          <w:szCs w:val="24"/>
          <w:lang w:val="hu-HU"/>
        </w:rPr>
        <w:t>.</w:t>
      </w:r>
    </w:p>
    <w:p w14:paraId="4D8F7D47" w14:textId="77777777" w:rsidR="0006123F" w:rsidRPr="005511FB" w:rsidRDefault="0006123F" w:rsidP="000D15A4">
      <w:pPr>
        <w:spacing w:line="240" w:lineRule="exact"/>
        <w:ind w:left="567" w:hanging="567"/>
        <w:outlineLvl w:val="0"/>
        <w:rPr>
          <w:szCs w:val="22"/>
          <w:lang w:val="hu-HU"/>
        </w:rPr>
      </w:pPr>
    </w:p>
    <w:p w14:paraId="14C5F253" w14:textId="77777777" w:rsidR="0006123F" w:rsidRPr="005511FB" w:rsidRDefault="0006123F" w:rsidP="000D15A4">
      <w:pPr>
        <w:spacing w:line="240" w:lineRule="exact"/>
        <w:ind w:left="567" w:hanging="567"/>
        <w:outlineLvl w:val="0"/>
        <w:rPr>
          <w:szCs w:val="22"/>
          <w:lang w:val="hu-HU"/>
        </w:rPr>
      </w:pPr>
    </w:p>
    <w:p w14:paraId="08EE125A"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3042C304" w14:textId="77777777" w:rsidR="0006123F" w:rsidRPr="005511FB" w:rsidRDefault="0006123F" w:rsidP="000D15A4">
      <w:pPr>
        <w:spacing w:line="240" w:lineRule="exact"/>
        <w:ind w:left="567" w:hanging="567"/>
        <w:rPr>
          <w:szCs w:val="22"/>
          <w:lang w:val="hu-HU"/>
        </w:rPr>
      </w:pPr>
    </w:p>
    <w:p w14:paraId="0C402C66" w14:textId="77777777" w:rsidR="0006123F" w:rsidRPr="005511FB" w:rsidRDefault="0006123F" w:rsidP="000D15A4">
      <w:pPr>
        <w:autoSpaceDE w:val="0"/>
        <w:autoSpaceDN w:val="0"/>
        <w:adjustRightInd w:val="0"/>
        <w:spacing w:line="240" w:lineRule="exact"/>
        <w:ind w:left="567" w:hanging="567"/>
        <w:rPr>
          <w:szCs w:val="22"/>
          <w:lang w:val="hu-HU"/>
        </w:rPr>
      </w:pPr>
    </w:p>
    <w:p w14:paraId="14F40486"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705E3662" w14:textId="77777777" w:rsidR="0006123F" w:rsidRPr="005511FB" w:rsidRDefault="0006123F" w:rsidP="000D15A4">
      <w:pPr>
        <w:spacing w:line="240" w:lineRule="exact"/>
        <w:ind w:left="567" w:hanging="567"/>
        <w:rPr>
          <w:i/>
          <w:szCs w:val="22"/>
          <w:lang w:val="hu-HU"/>
        </w:rPr>
      </w:pPr>
    </w:p>
    <w:p w14:paraId="69594629" w14:textId="77777777" w:rsidR="0006123F" w:rsidRPr="005511FB" w:rsidRDefault="0006123F" w:rsidP="000D15A4">
      <w:pPr>
        <w:spacing w:line="240" w:lineRule="exact"/>
        <w:ind w:left="567" w:hanging="567"/>
        <w:rPr>
          <w:szCs w:val="22"/>
          <w:lang w:val="hu-HU"/>
        </w:rPr>
      </w:pPr>
      <w:r>
        <w:rPr>
          <w:szCs w:val="24"/>
          <w:lang w:val="hu-HU"/>
        </w:rPr>
        <w:t>EXP</w:t>
      </w:r>
    </w:p>
    <w:p w14:paraId="20E576C7" w14:textId="77777777" w:rsidR="0006123F" w:rsidRDefault="0006123F" w:rsidP="000D15A4">
      <w:pPr>
        <w:spacing w:line="240" w:lineRule="exact"/>
        <w:ind w:left="567" w:hanging="567"/>
        <w:rPr>
          <w:szCs w:val="22"/>
          <w:lang w:val="hu-HU"/>
        </w:rPr>
      </w:pPr>
    </w:p>
    <w:p w14:paraId="1E0A68A4" w14:textId="77777777" w:rsidR="0006123F" w:rsidRPr="005511FB" w:rsidRDefault="0006123F" w:rsidP="000D15A4">
      <w:pPr>
        <w:spacing w:line="240" w:lineRule="exact"/>
        <w:ind w:left="567" w:hanging="567"/>
        <w:rPr>
          <w:szCs w:val="22"/>
          <w:lang w:val="hu-HU"/>
        </w:rPr>
      </w:pPr>
    </w:p>
    <w:p w14:paraId="105D25D6"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60813671" w14:textId="77777777" w:rsidR="0006123F" w:rsidRPr="005511FB" w:rsidRDefault="0006123F" w:rsidP="000D15A4">
      <w:pPr>
        <w:spacing w:line="240" w:lineRule="exact"/>
        <w:ind w:left="567" w:hanging="567"/>
        <w:rPr>
          <w:szCs w:val="22"/>
          <w:lang w:val="hu-HU"/>
        </w:rPr>
      </w:pPr>
    </w:p>
    <w:p w14:paraId="581273A0" w14:textId="77777777" w:rsidR="0006123F" w:rsidRPr="005511FB" w:rsidRDefault="0006123F" w:rsidP="00555AF7">
      <w:pPr>
        <w:spacing w:line="240" w:lineRule="exact"/>
        <w:ind w:left="567" w:hanging="567"/>
        <w:rPr>
          <w:szCs w:val="22"/>
          <w:lang w:val="hu-HU"/>
        </w:rPr>
      </w:pPr>
    </w:p>
    <w:p w14:paraId="56EAB483"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051BFB4E" w14:textId="77777777" w:rsidR="0006123F" w:rsidRPr="005511FB" w:rsidRDefault="0006123F" w:rsidP="0006123F">
      <w:pPr>
        <w:spacing w:line="240" w:lineRule="exact"/>
        <w:rPr>
          <w:szCs w:val="22"/>
          <w:lang w:val="hu-HU"/>
        </w:rPr>
      </w:pPr>
    </w:p>
    <w:p w14:paraId="1D84A087" w14:textId="77777777" w:rsidR="0006123F" w:rsidRDefault="0006123F" w:rsidP="0006123F">
      <w:pPr>
        <w:spacing w:line="240" w:lineRule="exact"/>
        <w:rPr>
          <w:szCs w:val="22"/>
          <w:lang w:val="hu-HU"/>
        </w:rPr>
      </w:pPr>
    </w:p>
    <w:p w14:paraId="040F0F92" w14:textId="77777777" w:rsidR="0006123F" w:rsidRPr="005511FB" w:rsidRDefault="0006123F" w:rsidP="000D15A4">
      <w:pPr>
        <w:keepNext/>
        <w:keepLines/>
        <w:pBdr>
          <w:top w:val="single" w:sz="4" w:space="1" w:color="auto"/>
          <w:left w:val="single" w:sz="4" w:space="4" w:color="auto"/>
          <w:bottom w:val="single" w:sz="4" w:space="0"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50D5142D" w14:textId="77777777" w:rsidR="0006123F" w:rsidRPr="005511FB" w:rsidRDefault="0006123F" w:rsidP="000D15A4">
      <w:pPr>
        <w:keepNext/>
        <w:keepLines/>
        <w:spacing w:line="240" w:lineRule="exact"/>
        <w:ind w:left="567" w:hanging="567"/>
        <w:rPr>
          <w:szCs w:val="22"/>
          <w:lang w:val="hu-HU"/>
        </w:rPr>
      </w:pPr>
    </w:p>
    <w:p w14:paraId="1973EEC6" w14:textId="393D0626" w:rsidR="0006123F" w:rsidRPr="004B4A68" w:rsidRDefault="00C714DA" w:rsidP="000D15A4">
      <w:pPr>
        <w:spacing w:line="240" w:lineRule="exact"/>
        <w:ind w:left="567" w:hanging="567"/>
        <w:rPr>
          <w:szCs w:val="24"/>
          <w:lang w:val="it-IT"/>
          <w:rPrChange w:id="258" w:author="TCS" w:date="2026-02-24T10:26:00Z" w16du:dateUtc="2026-02-24T04:56:00Z">
            <w:rPr>
              <w:szCs w:val="24"/>
            </w:rPr>
          </w:rPrChange>
        </w:rPr>
      </w:pPr>
      <w:ins w:id="259" w:author="Roche_Hungary" w:date="2026-02-04T17:00:00Z">
        <w:r w:rsidRPr="00C714DA">
          <w:rPr>
            <w:szCs w:val="22"/>
            <w:lang w:val="fr-FR"/>
          </w:rPr>
          <w:t>H.A.C. Pharma</w:t>
        </w:r>
      </w:ins>
      <w:del w:id="260" w:author="Roche_Hungary" w:date="2026-02-04T17:00:00Z">
        <w:r w:rsidR="00846D7A" w:rsidRPr="004B4A68" w:rsidDel="00C714DA">
          <w:rPr>
            <w:szCs w:val="24"/>
            <w:lang w:val="it-IT"/>
            <w:rPrChange w:id="261" w:author="TCS" w:date="2026-02-24T10:26:00Z" w16du:dateUtc="2026-02-24T04:56:00Z">
              <w:rPr>
                <w:szCs w:val="24"/>
              </w:rPr>
            </w:rPrChange>
          </w:rPr>
          <w:delText>Roche Registration GmbH</w:delText>
        </w:r>
      </w:del>
    </w:p>
    <w:p w14:paraId="0F9BCF0A" w14:textId="77777777" w:rsidR="0006123F" w:rsidRPr="005511FB" w:rsidRDefault="0006123F" w:rsidP="000D15A4">
      <w:pPr>
        <w:spacing w:line="240" w:lineRule="exact"/>
        <w:ind w:left="567" w:hanging="567"/>
        <w:rPr>
          <w:b/>
          <w:szCs w:val="22"/>
          <w:lang w:val="hu-HU"/>
        </w:rPr>
      </w:pPr>
    </w:p>
    <w:p w14:paraId="67627372" w14:textId="77777777" w:rsidR="0006123F" w:rsidRPr="005511FB" w:rsidRDefault="0006123F" w:rsidP="000D15A4">
      <w:pPr>
        <w:spacing w:line="240" w:lineRule="exact"/>
        <w:ind w:left="567" w:hanging="567"/>
        <w:rPr>
          <w:szCs w:val="22"/>
          <w:lang w:val="hu-HU"/>
        </w:rPr>
      </w:pPr>
    </w:p>
    <w:p w14:paraId="46F3BAD3"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0F530566" w14:textId="77777777" w:rsidR="0006123F" w:rsidRPr="005511FB" w:rsidRDefault="0006123F" w:rsidP="000D15A4">
      <w:pPr>
        <w:spacing w:line="240" w:lineRule="exact"/>
        <w:ind w:left="567" w:hanging="567"/>
        <w:rPr>
          <w:szCs w:val="22"/>
          <w:lang w:val="hu-HU"/>
        </w:rPr>
      </w:pPr>
    </w:p>
    <w:p w14:paraId="7F02DE3C" w14:textId="77777777" w:rsidR="0006123F" w:rsidRPr="00BB5C54" w:rsidRDefault="0006123F" w:rsidP="000D15A4">
      <w:pPr>
        <w:ind w:left="567" w:hanging="567"/>
        <w:rPr>
          <w:rFonts w:eastAsia="MS Mincho"/>
          <w:lang w:val="hu-HU"/>
        </w:rPr>
      </w:pPr>
      <w:r w:rsidRPr="00BB5C54">
        <w:rPr>
          <w:rFonts w:eastAsia="MS Mincho"/>
          <w:lang w:val="hu-HU"/>
        </w:rPr>
        <w:t>EU/1/11/667/00</w:t>
      </w:r>
      <w:r>
        <w:rPr>
          <w:rFonts w:eastAsia="MS Mincho"/>
          <w:lang w:val="hu-HU"/>
        </w:rPr>
        <w:t>9</w:t>
      </w:r>
    </w:p>
    <w:p w14:paraId="2C14AF3D" w14:textId="77777777" w:rsidR="0006123F" w:rsidRPr="00BB5C54" w:rsidRDefault="0006123F" w:rsidP="000D15A4">
      <w:pPr>
        <w:spacing w:line="240" w:lineRule="exact"/>
        <w:ind w:left="567" w:hanging="567"/>
        <w:rPr>
          <w:szCs w:val="22"/>
          <w:lang w:val="hu-HU"/>
        </w:rPr>
      </w:pPr>
    </w:p>
    <w:p w14:paraId="30939259" w14:textId="77777777" w:rsidR="0006123F" w:rsidRPr="005511FB" w:rsidRDefault="0006123F" w:rsidP="000D15A4">
      <w:pPr>
        <w:spacing w:line="240" w:lineRule="exact"/>
        <w:ind w:left="567" w:hanging="567"/>
        <w:rPr>
          <w:szCs w:val="22"/>
          <w:lang w:val="hu-HU"/>
        </w:rPr>
      </w:pPr>
    </w:p>
    <w:p w14:paraId="28623C59"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5BB1D7E8" w14:textId="77777777" w:rsidR="0006123F" w:rsidRPr="005511FB" w:rsidRDefault="0006123F" w:rsidP="000D15A4">
      <w:pPr>
        <w:spacing w:line="240" w:lineRule="exact"/>
        <w:ind w:left="567" w:hanging="567"/>
        <w:rPr>
          <w:szCs w:val="22"/>
          <w:lang w:val="hu-HU"/>
        </w:rPr>
      </w:pPr>
    </w:p>
    <w:p w14:paraId="50B4B440" w14:textId="77777777" w:rsidR="0006123F" w:rsidRPr="005511FB" w:rsidRDefault="0006123F" w:rsidP="000D15A4">
      <w:pPr>
        <w:spacing w:line="240" w:lineRule="exact"/>
        <w:ind w:left="567" w:hanging="567"/>
        <w:rPr>
          <w:szCs w:val="22"/>
          <w:lang w:val="hu-HU"/>
        </w:rPr>
      </w:pPr>
      <w:r>
        <w:rPr>
          <w:szCs w:val="24"/>
          <w:lang w:val="hu-HU"/>
        </w:rPr>
        <w:t>Lot</w:t>
      </w:r>
    </w:p>
    <w:p w14:paraId="3F73D457" w14:textId="77777777" w:rsidR="0006123F" w:rsidRDefault="0006123F" w:rsidP="000D15A4">
      <w:pPr>
        <w:spacing w:line="240" w:lineRule="exact"/>
        <w:ind w:left="567" w:hanging="567"/>
        <w:rPr>
          <w:szCs w:val="22"/>
          <w:lang w:val="hu-HU"/>
        </w:rPr>
      </w:pPr>
    </w:p>
    <w:p w14:paraId="59A5E652" w14:textId="77777777" w:rsidR="0006123F" w:rsidRPr="005511FB" w:rsidRDefault="0006123F" w:rsidP="000D15A4">
      <w:pPr>
        <w:spacing w:line="240" w:lineRule="exact"/>
        <w:ind w:left="567" w:hanging="567"/>
        <w:rPr>
          <w:szCs w:val="22"/>
          <w:lang w:val="hu-HU"/>
        </w:rPr>
      </w:pPr>
    </w:p>
    <w:p w14:paraId="4C81B406"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976FCB">
        <w:rPr>
          <w:b/>
          <w:lang w:val="hu-HU"/>
        </w:rPr>
        <w:t>RENDELHETŐSÉGE</w:t>
      </w:r>
    </w:p>
    <w:p w14:paraId="26E43B06" w14:textId="77777777" w:rsidR="0006123F" w:rsidRPr="005511FB" w:rsidRDefault="0006123F" w:rsidP="000D15A4">
      <w:pPr>
        <w:spacing w:line="240" w:lineRule="exact"/>
        <w:ind w:left="567" w:hanging="567"/>
        <w:rPr>
          <w:szCs w:val="22"/>
          <w:lang w:val="hu-HU"/>
        </w:rPr>
      </w:pPr>
    </w:p>
    <w:p w14:paraId="1CB91DCA" w14:textId="77777777" w:rsidR="0006123F" w:rsidRPr="005511FB" w:rsidRDefault="0006123F" w:rsidP="000D15A4">
      <w:pPr>
        <w:spacing w:line="240" w:lineRule="exact"/>
        <w:ind w:left="567" w:hanging="567"/>
        <w:rPr>
          <w:szCs w:val="22"/>
          <w:lang w:val="hu-HU"/>
        </w:rPr>
      </w:pPr>
    </w:p>
    <w:p w14:paraId="04B8823D"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356905F3" w14:textId="77777777" w:rsidR="0006123F" w:rsidRPr="005511FB" w:rsidRDefault="0006123F" w:rsidP="000D15A4">
      <w:pPr>
        <w:spacing w:line="240" w:lineRule="exact"/>
        <w:ind w:left="567" w:hanging="567"/>
        <w:rPr>
          <w:szCs w:val="22"/>
          <w:lang w:val="hu-HU"/>
        </w:rPr>
      </w:pPr>
    </w:p>
    <w:p w14:paraId="19160010" w14:textId="77777777" w:rsidR="0006123F" w:rsidRPr="005511FB" w:rsidRDefault="0006123F" w:rsidP="000D15A4">
      <w:pPr>
        <w:spacing w:line="240" w:lineRule="exact"/>
        <w:ind w:left="567" w:hanging="567"/>
        <w:rPr>
          <w:szCs w:val="22"/>
          <w:lang w:val="hu-HU"/>
        </w:rPr>
      </w:pPr>
    </w:p>
    <w:p w14:paraId="7C0D35E8"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21DA0C28" w14:textId="77777777" w:rsidR="0006123F" w:rsidRDefault="0006123F" w:rsidP="000D15A4">
      <w:pPr>
        <w:spacing w:line="240" w:lineRule="exact"/>
        <w:ind w:left="567" w:hanging="567"/>
        <w:rPr>
          <w:szCs w:val="22"/>
          <w:lang w:val="hu-HU"/>
        </w:rPr>
      </w:pPr>
    </w:p>
    <w:p w14:paraId="45110C35" w14:textId="77777777" w:rsidR="0006123F" w:rsidRDefault="0006123F" w:rsidP="000D15A4">
      <w:pPr>
        <w:spacing w:line="240" w:lineRule="exact"/>
        <w:ind w:left="567" w:hanging="567"/>
        <w:rPr>
          <w:szCs w:val="22"/>
          <w:lang w:val="hu-HU"/>
        </w:rPr>
      </w:pPr>
    </w:p>
    <w:p w14:paraId="3A0E3781"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4E741911" w14:textId="77777777" w:rsidR="0006123F" w:rsidRPr="00F77E70" w:rsidRDefault="0006123F" w:rsidP="000D15A4">
      <w:pPr>
        <w:ind w:left="567" w:hanging="567"/>
        <w:rPr>
          <w:noProof/>
          <w:lang w:val="hu-HU"/>
        </w:rPr>
      </w:pPr>
    </w:p>
    <w:p w14:paraId="56F28CC6" w14:textId="77777777" w:rsidR="0006123F" w:rsidRPr="00F77E70" w:rsidRDefault="0006123F" w:rsidP="000D15A4">
      <w:pPr>
        <w:ind w:left="567" w:hanging="567"/>
        <w:rPr>
          <w:noProof/>
          <w:lang w:val="hu-HU"/>
        </w:rPr>
      </w:pPr>
    </w:p>
    <w:p w14:paraId="320F5B7A"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12351F1B" w14:textId="77777777" w:rsidR="0006123F" w:rsidRPr="00F77E70" w:rsidRDefault="0006123F" w:rsidP="000D15A4">
      <w:pPr>
        <w:ind w:left="567" w:hanging="567"/>
        <w:rPr>
          <w:noProof/>
          <w:lang w:val="hu-HU"/>
        </w:rPr>
      </w:pPr>
    </w:p>
    <w:p w14:paraId="1AF702BD" w14:textId="77777777" w:rsidR="0006123F" w:rsidRPr="005511FB" w:rsidRDefault="0006123F" w:rsidP="0006123F">
      <w:pPr>
        <w:spacing w:line="240" w:lineRule="exact"/>
        <w:rPr>
          <w:szCs w:val="22"/>
          <w:lang w:val="hu-HU"/>
        </w:rPr>
      </w:pPr>
      <w:r>
        <w:rPr>
          <w:szCs w:val="22"/>
          <w:lang w:val="hu-HU"/>
        </w:rPr>
        <w:br w:type="page"/>
      </w:r>
    </w:p>
    <w:p w14:paraId="1130BB6B"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A KÖZVETLEN CSOMAGOLÁSON FELTÜNTETENDŐ ADATOK</w:t>
      </w:r>
    </w:p>
    <w:p w14:paraId="1592B88A"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38BE303E"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 xml:space="preserve">CÍMKE – TARTÁLY </w:t>
      </w:r>
      <w:r>
        <w:rPr>
          <w:b/>
          <w:szCs w:val="24"/>
          <w:lang w:val="hu-HU"/>
        </w:rPr>
        <w:t>200</w:t>
      </w:r>
      <w:r w:rsidRPr="005511FB">
        <w:rPr>
          <w:b/>
          <w:szCs w:val="24"/>
          <w:lang w:val="hu-HU"/>
        </w:rPr>
        <w:t> ML</w:t>
      </w:r>
    </w:p>
    <w:p w14:paraId="734D9782" w14:textId="77777777" w:rsidR="0006123F" w:rsidRPr="005511FB" w:rsidRDefault="0006123F" w:rsidP="0006123F">
      <w:pPr>
        <w:shd w:val="clear" w:color="auto" w:fill="FFFFFF"/>
        <w:spacing w:line="240" w:lineRule="exact"/>
        <w:rPr>
          <w:lang w:val="hu-HU"/>
        </w:rPr>
      </w:pPr>
    </w:p>
    <w:p w14:paraId="02BA4008" w14:textId="77777777" w:rsidR="0006123F" w:rsidRPr="005511FB" w:rsidRDefault="0006123F" w:rsidP="0006123F">
      <w:pPr>
        <w:shd w:val="clear" w:color="auto" w:fill="FFFFFF"/>
        <w:spacing w:line="240" w:lineRule="exact"/>
        <w:rPr>
          <w:lang w:val="hu-HU"/>
        </w:rPr>
      </w:pPr>
    </w:p>
    <w:p w14:paraId="3E37124D"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61C5F1EF" w14:textId="77777777" w:rsidR="0006123F" w:rsidRPr="005511FB" w:rsidRDefault="0006123F" w:rsidP="000D15A4">
      <w:pPr>
        <w:spacing w:line="240" w:lineRule="exact"/>
        <w:ind w:left="567" w:hanging="567"/>
        <w:rPr>
          <w:szCs w:val="22"/>
          <w:lang w:val="hu-HU"/>
        </w:rPr>
      </w:pPr>
    </w:p>
    <w:p w14:paraId="01DF4621" w14:textId="77777777" w:rsidR="0006123F" w:rsidRPr="008C6E7E" w:rsidRDefault="0006123F" w:rsidP="000D15A4">
      <w:pPr>
        <w:autoSpaceDE w:val="0"/>
        <w:autoSpaceDN w:val="0"/>
        <w:adjustRightInd w:val="0"/>
        <w:spacing w:line="240" w:lineRule="exact"/>
        <w:ind w:left="567" w:hanging="567"/>
        <w:rPr>
          <w:szCs w:val="24"/>
          <w:lang w:val="hu-HU"/>
        </w:rPr>
      </w:pPr>
      <w:r w:rsidRPr="008C6E7E">
        <w:rPr>
          <w:szCs w:val="24"/>
          <w:lang w:val="hu-HU"/>
        </w:rPr>
        <w:t xml:space="preserve">Esbriet </w:t>
      </w:r>
      <w:r>
        <w:rPr>
          <w:szCs w:val="24"/>
          <w:lang w:val="hu-HU"/>
        </w:rPr>
        <w:t>534</w:t>
      </w:r>
      <w:r w:rsidRPr="008C6E7E">
        <w:rPr>
          <w:szCs w:val="24"/>
          <w:lang w:val="hu-HU"/>
        </w:rPr>
        <w:t xml:space="preserve"> mg </w:t>
      </w:r>
      <w:r>
        <w:rPr>
          <w:szCs w:val="24"/>
          <w:lang w:val="hu-HU"/>
        </w:rPr>
        <w:t>filmtabletta</w:t>
      </w:r>
      <w:r w:rsidRPr="008C6E7E">
        <w:rPr>
          <w:szCs w:val="24"/>
          <w:lang w:val="hu-HU"/>
        </w:rPr>
        <w:t xml:space="preserve"> </w:t>
      </w:r>
    </w:p>
    <w:p w14:paraId="6D920D78" w14:textId="77777777" w:rsidR="0006123F" w:rsidRPr="008C6E7E" w:rsidRDefault="0006123F" w:rsidP="000D15A4">
      <w:pPr>
        <w:autoSpaceDE w:val="0"/>
        <w:autoSpaceDN w:val="0"/>
        <w:adjustRightInd w:val="0"/>
        <w:spacing w:line="240" w:lineRule="exact"/>
        <w:ind w:left="567" w:hanging="567"/>
        <w:rPr>
          <w:szCs w:val="24"/>
          <w:lang w:val="hu-HU"/>
        </w:rPr>
      </w:pPr>
    </w:p>
    <w:p w14:paraId="171B9841" w14:textId="77777777" w:rsidR="0006123F" w:rsidRPr="005511FB" w:rsidRDefault="00212D1F" w:rsidP="000D15A4">
      <w:pPr>
        <w:autoSpaceDE w:val="0"/>
        <w:autoSpaceDN w:val="0"/>
        <w:adjustRightInd w:val="0"/>
        <w:spacing w:line="240" w:lineRule="exact"/>
        <w:ind w:left="567" w:hanging="567"/>
        <w:rPr>
          <w:szCs w:val="24"/>
          <w:lang w:val="hu-HU"/>
        </w:rPr>
      </w:pPr>
      <w:r>
        <w:rPr>
          <w:szCs w:val="24"/>
          <w:lang w:val="hu-HU"/>
        </w:rPr>
        <w:t>p</w:t>
      </w:r>
      <w:r w:rsidR="0006123F" w:rsidRPr="005511FB">
        <w:rPr>
          <w:szCs w:val="24"/>
          <w:lang w:val="hu-HU"/>
        </w:rPr>
        <w:t>irfenidon</w:t>
      </w:r>
    </w:p>
    <w:p w14:paraId="18ACB023" w14:textId="77777777" w:rsidR="0006123F" w:rsidRPr="005511FB" w:rsidRDefault="0006123F" w:rsidP="000D15A4">
      <w:pPr>
        <w:spacing w:line="240" w:lineRule="exact"/>
        <w:ind w:left="567" w:hanging="567"/>
        <w:rPr>
          <w:szCs w:val="22"/>
          <w:lang w:val="hu-HU"/>
        </w:rPr>
      </w:pPr>
    </w:p>
    <w:p w14:paraId="33EDDCDF" w14:textId="77777777" w:rsidR="0006123F" w:rsidRPr="005511FB" w:rsidRDefault="0006123F" w:rsidP="000D15A4">
      <w:pPr>
        <w:spacing w:line="240" w:lineRule="exact"/>
        <w:ind w:left="567" w:hanging="567"/>
        <w:rPr>
          <w:szCs w:val="22"/>
          <w:lang w:val="hu-HU"/>
        </w:rPr>
      </w:pPr>
    </w:p>
    <w:p w14:paraId="473F2CA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5DA0F41C" w14:textId="77777777" w:rsidR="0006123F" w:rsidRPr="005511FB" w:rsidRDefault="0006123F" w:rsidP="000D15A4">
      <w:pPr>
        <w:spacing w:line="240" w:lineRule="exact"/>
        <w:ind w:left="567" w:hanging="567"/>
        <w:rPr>
          <w:szCs w:val="22"/>
          <w:lang w:val="hu-HU"/>
        </w:rPr>
      </w:pPr>
    </w:p>
    <w:p w14:paraId="02C1B02A" w14:textId="77777777" w:rsidR="0006123F" w:rsidRPr="005511FB" w:rsidRDefault="0006123F" w:rsidP="000D15A4">
      <w:pPr>
        <w:spacing w:line="240" w:lineRule="exact"/>
        <w:ind w:left="567" w:hanging="567"/>
        <w:rPr>
          <w:szCs w:val="24"/>
          <w:lang w:val="hu-HU"/>
        </w:rPr>
      </w:pPr>
      <w:r>
        <w:rPr>
          <w:szCs w:val="24"/>
          <w:lang w:val="hu-HU"/>
        </w:rPr>
        <w:t>534</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5B8FF480" w14:textId="77777777" w:rsidR="0006123F" w:rsidRPr="005511FB" w:rsidRDefault="0006123F" w:rsidP="000D15A4">
      <w:pPr>
        <w:spacing w:line="240" w:lineRule="exact"/>
        <w:ind w:left="567" w:hanging="567"/>
        <w:rPr>
          <w:szCs w:val="22"/>
          <w:lang w:val="hu-HU"/>
        </w:rPr>
      </w:pPr>
    </w:p>
    <w:p w14:paraId="3CA3CA03" w14:textId="77777777" w:rsidR="0006123F" w:rsidRPr="005511FB" w:rsidRDefault="0006123F" w:rsidP="000D15A4">
      <w:pPr>
        <w:spacing w:line="240" w:lineRule="exact"/>
        <w:ind w:left="567" w:hanging="567"/>
        <w:rPr>
          <w:szCs w:val="22"/>
          <w:lang w:val="hu-HU"/>
        </w:rPr>
      </w:pPr>
    </w:p>
    <w:p w14:paraId="7289BB11"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28DA5D2F" w14:textId="77777777" w:rsidR="0006123F" w:rsidRPr="005511FB" w:rsidRDefault="0006123F" w:rsidP="000D15A4">
      <w:pPr>
        <w:spacing w:line="240" w:lineRule="exact"/>
        <w:ind w:left="567" w:hanging="567"/>
        <w:rPr>
          <w:szCs w:val="22"/>
          <w:lang w:val="hu-HU"/>
        </w:rPr>
      </w:pPr>
    </w:p>
    <w:p w14:paraId="5C359E07" w14:textId="77777777" w:rsidR="0006123F" w:rsidRPr="005511FB" w:rsidRDefault="0006123F" w:rsidP="000D15A4">
      <w:pPr>
        <w:spacing w:line="240" w:lineRule="exact"/>
        <w:ind w:left="567" w:hanging="567"/>
        <w:rPr>
          <w:szCs w:val="22"/>
          <w:lang w:val="hu-HU"/>
        </w:rPr>
      </w:pPr>
    </w:p>
    <w:p w14:paraId="0FFC571A"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5EA62AC7" w14:textId="77777777" w:rsidR="0006123F" w:rsidRPr="005511FB" w:rsidRDefault="0006123F" w:rsidP="000D15A4">
      <w:pPr>
        <w:spacing w:line="240" w:lineRule="exact"/>
        <w:ind w:left="567" w:hanging="567"/>
        <w:rPr>
          <w:szCs w:val="22"/>
          <w:lang w:val="hu-HU"/>
        </w:rPr>
      </w:pPr>
    </w:p>
    <w:p w14:paraId="27C40630" w14:textId="77777777" w:rsidR="0006123F" w:rsidRPr="005511FB" w:rsidRDefault="0006123F" w:rsidP="000D15A4">
      <w:pPr>
        <w:spacing w:line="240" w:lineRule="exact"/>
        <w:ind w:left="567" w:hanging="567"/>
        <w:rPr>
          <w:szCs w:val="24"/>
          <w:lang w:val="hu-HU"/>
        </w:rPr>
      </w:pPr>
      <w:r w:rsidRPr="008C47C2">
        <w:rPr>
          <w:szCs w:val="24"/>
          <w:shd w:val="clear" w:color="auto" w:fill="D9D9D9"/>
          <w:lang w:val="hu-HU"/>
        </w:rPr>
        <w:t>Filmtabletta</w:t>
      </w:r>
    </w:p>
    <w:p w14:paraId="262E1683" w14:textId="77777777" w:rsidR="0006123F" w:rsidRDefault="0006123F" w:rsidP="000D15A4">
      <w:pPr>
        <w:spacing w:line="240" w:lineRule="exact"/>
        <w:ind w:left="567" w:hanging="567"/>
        <w:rPr>
          <w:szCs w:val="24"/>
          <w:lang w:val="hu-HU"/>
        </w:rPr>
      </w:pPr>
    </w:p>
    <w:p w14:paraId="51226679" w14:textId="77777777" w:rsidR="0006123F" w:rsidRPr="005511FB" w:rsidRDefault="0006123F" w:rsidP="000D15A4">
      <w:pPr>
        <w:spacing w:line="240" w:lineRule="exact"/>
        <w:ind w:left="567" w:hanging="567"/>
        <w:rPr>
          <w:szCs w:val="24"/>
          <w:lang w:val="hu-HU"/>
        </w:rPr>
      </w:pPr>
      <w:r>
        <w:rPr>
          <w:szCs w:val="24"/>
          <w:lang w:val="hu-HU"/>
        </w:rPr>
        <w:t>90 tabletta</w:t>
      </w:r>
    </w:p>
    <w:p w14:paraId="2FC2035B" w14:textId="77777777" w:rsidR="0006123F" w:rsidRPr="005511FB" w:rsidRDefault="0006123F" w:rsidP="000D15A4">
      <w:pPr>
        <w:spacing w:line="240" w:lineRule="exact"/>
        <w:ind w:left="567" w:hanging="567"/>
        <w:rPr>
          <w:szCs w:val="22"/>
          <w:lang w:val="hu-HU"/>
        </w:rPr>
      </w:pPr>
    </w:p>
    <w:p w14:paraId="410773E7" w14:textId="77777777" w:rsidR="0006123F" w:rsidRPr="005511FB" w:rsidRDefault="0006123F" w:rsidP="000D15A4">
      <w:pPr>
        <w:spacing w:line="240" w:lineRule="exact"/>
        <w:ind w:left="567" w:hanging="567"/>
        <w:rPr>
          <w:szCs w:val="22"/>
          <w:lang w:val="hu-HU"/>
        </w:rPr>
      </w:pPr>
    </w:p>
    <w:p w14:paraId="55F64773"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641FDB25" w14:textId="77777777" w:rsidR="0006123F" w:rsidRPr="005511FB" w:rsidRDefault="0006123F" w:rsidP="000D15A4">
      <w:pPr>
        <w:spacing w:line="240" w:lineRule="exact"/>
        <w:ind w:left="567" w:hanging="567"/>
        <w:rPr>
          <w:i/>
          <w:szCs w:val="22"/>
          <w:lang w:val="hu-HU"/>
        </w:rPr>
      </w:pPr>
    </w:p>
    <w:p w14:paraId="35270883" w14:textId="77777777" w:rsidR="0006123F" w:rsidRPr="005511FB" w:rsidRDefault="0006123F" w:rsidP="000D15A4">
      <w:pPr>
        <w:spacing w:line="240" w:lineRule="exact"/>
        <w:ind w:left="567" w:hanging="567"/>
        <w:rPr>
          <w:szCs w:val="24"/>
          <w:lang w:val="hu-HU"/>
        </w:rPr>
      </w:pPr>
      <w:r w:rsidRPr="005511FB">
        <w:rPr>
          <w:szCs w:val="24"/>
          <w:lang w:val="hu-HU"/>
        </w:rPr>
        <w:t>Használat előtt olvassa el a mellékelt betegtájékoztatót</w:t>
      </w:r>
      <w:r w:rsidR="005F0738">
        <w:rPr>
          <w:szCs w:val="24"/>
          <w:lang w:val="hu-HU"/>
        </w:rPr>
        <w:t>.</w:t>
      </w:r>
      <w:r w:rsidRPr="005511FB">
        <w:rPr>
          <w:szCs w:val="24"/>
          <w:lang w:val="hu-HU"/>
        </w:rPr>
        <w:t xml:space="preserve"> </w:t>
      </w:r>
    </w:p>
    <w:p w14:paraId="357E5CE9" w14:textId="77777777" w:rsidR="0006123F" w:rsidRPr="005511FB" w:rsidRDefault="0006123F" w:rsidP="000D15A4">
      <w:pPr>
        <w:spacing w:line="240" w:lineRule="exact"/>
        <w:ind w:left="567" w:hanging="567"/>
        <w:rPr>
          <w:szCs w:val="24"/>
          <w:lang w:val="hu-HU"/>
        </w:rPr>
      </w:pPr>
      <w:r w:rsidRPr="005511FB">
        <w:rPr>
          <w:szCs w:val="24"/>
          <w:lang w:val="hu-HU"/>
        </w:rPr>
        <w:t>Szájon át történő alkalmazás</w:t>
      </w:r>
      <w:r>
        <w:rPr>
          <w:szCs w:val="24"/>
          <w:lang w:val="hu-HU"/>
        </w:rPr>
        <w:t>ra</w:t>
      </w:r>
      <w:r w:rsidR="005F0738">
        <w:rPr>
          <w:szCs w:val="24"/>
          <w:lang w:val="hu-HU"/>
        </w:rPr>
        <w:t>.</w:t>
      </w:r>
    </w:p>
    <w:p w14:paraId="4BBF2FE2" w14:textId="77777777" w:rsidR="0006123F" w:rsidRPr="005511FB" w:rsidRDefault="0006123F" w:rsidP="000D15A4">
      <w:pPr>
        <w:spacing w:line="240" w:lineRule="exact"/>
        <w:ind w:left="567" w:hanging="567"/>
        <w:rPr>
          <w:szCs w:val="22"/>
          <w:lang w:val="hu-HU"/>
        </w:rPr>
      </w:pPr>
    </w:p>
    <w:p w14:paraId="009CD7C2" w14:textId="77777777" w:rsidR="0006123F" w:rsidRPr="005511FB" w:rsidRDefault="0006123F" w:rsidP="000D15A4">
      <w:pPr>
        <w:spacing w:line="240" w:lineRule="exact"/>
        <w:ind w:left="567" w:hanging="567"/>
        <w:rPr>
          <w:szCs w:val="22"/>
          <w:lang w:val="hu-HU"/>
        </w:rPr>
      </w:pPr>
    </w:p>
    <w:p w14:paraId="1C0DDB1C"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5A9B8C66" w14:textId="77777777" w:rsidR="0006123F" w:rsidRPr="005511FB" w:rsidRDefault="0006123F" w:rsidP="000D15A4">
      <w:pPr>
        <w:spacing w:line="240" w:lineRule="exact"/>
        <w:ind w:left="567" w:hanging="567"/>
        <w:rPr>
          <w:szCs w:val="22"/>
          <w:lang w:val="hu-HU"/>
        </w:rPr>
      </w:pPr>
    </w:p>
    <w:p w14:paraId="1C66187C" w14:textId="77777777" w:rsidR="0006123F" w:rsidRPr="005511FB" w:rsidRDefault="0006123F" w:rsidP="000D15A4">
      <w:pPr>
        <w:spacing w:line="240" w:lineRule="exact"/>
        <w:ind w:left="567" w:hanging="567"/>
        <w:outlineLvl w:val="0"/>
        <w:rPr>
          <w:szCs w:val="24"/>
          <w:lang w:val="hu-HU"/>
        </w:rPr>
      </w:pPr>
      <w:r w:rsidRPr="005511FB">
        <w:rPr>
          <w:szCs w:val="24"/>
          <w:lang w:val="hu-HU"/>
        </w:rPr>
        <w:t>A gyógyszer gyermekektől elzárva tartandó</w:t>
      </w:r>
    </w:p>
    <w:p w14:paraId="13C60CBD" w14:textId="77777777" w:rsidR="0006123F" w:rsidRPr="005511FB" w:rsidRDefault="0006123F" w:rsidP="000D15A4">
      <w:pPr>
        <w:spacing w:line="240" w:lineRule="exact"/>
        <w:ind w:left="567" w:hanging="567"/>
        <w:outlineLvl w:val="0"/>
        <w:rPr>
          <w:szCs w:val="22"/>
          <w:lang w:val="hu-HU"/>
        </w:rPr>
      </w:pPr>
    </w:p>
    <w:p w14:paraId="2FE37146" w14:textId="77777777" w:rsidR="0006123F" w:rsidRPr="005511FB" w:rsidRDefault="0006123F" w:rsidP="000D15A4">
      <w:pPr>
        <w:spacing w:line="240" w:lineRule="exact"/>
        <w:ind w:left="567" w:hanging="567"/>
        <w:outlineLvl w:val="0"/>
        <w:rPr>
          <w:szCs w:val="22"/>
          <w:lang w:val="hu-HU"/>
        </w:rPr>
      </w:pPr>
    </w:p>
    <w:p w14:paraId="437D5043"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397CFF45" w14:textId="77777777" w:rsidR="0006123F" w:rsidRPr="005511FB" w:rsidRDefault="0006123F" w:rsidP="000D15A4">
      <w:pPr>
        <w:spacing w:line="240" w:lineRule="exact"/>
        <w:ind w:left="567" w:hanging="567"/>
        <w:rPr>
          <w:szCs w:val="22"/>
          <w:lang w:val="hu-HU"/>
        </w:rPr>
      </w:pPr>
    </w:p>
    <w:p w14:paraId="0B59C73F" w14:textId="77777777" w:rsidR="0006123F" w:rsidRPr="005511FB" w:rsidRDefault="0006123F" w:rsidP="000D15A4">
      <w:pPr>
        <w:autoSpaceDE w:val="0"/>
        <w:autoSpaceDN w:val="0"/>
        <w:adjustRightInd w:val="0"/>
        <w:spacing w:line="240" w:lineRule="exact"/>
        <w:ind w:left="567" w:hanging="567"/>
        <w:rPr>
          <w:szCs w:val="22"/>
          <w:lang w:val="hu-HU"/>
        </w:rPr>
      </w:pPr>
    </w:p>
    <w:p w14:paraId="0E3D72D0"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666A4E82" w14:textId="77777777" w:rsidR="0006123F" w:rsidRPr="005511FB" w:rsidRDefault="0006123F" w:rsidP="000D15A4">
      <w:pPr>
        <w:spacing w:line="240" w:lineRule="exact"/>
        <w:ind w:left="567" w:hanging="567"/>
        <w:rPr>
          <w:i/>
          <w:szCs w:val="22"/>
          <w:lang w:val="hu-HU"/>
        </w:rPr>
      </w:pPr>
    </w:p>
    <w:p w14:paraId="1752ACDE" w14:textId="77777777" w:rsidR="0006123F" w:rsidRPr="005511FB" w:rsidRDefault="0006123F" w:rsidP="000D15A4">
      <w:pPr>
        <w:spacing w:line="240" w:lineRule="exact"/>
        <w:ind w:left="567" w:hanging="567"/>
        <w:rPr>
          <w:szCs w:val="22"/>
          <w:lang w:val="hu-HU"/>
        </w:rPr>
      </w:pPr>
      <w:r>
        <w:rPr>
          <w:szCs w:val="24"/>
          <w:lang w:val="hu-HU"/>
        </w:rPr>
        <w:t>EXP</w:t>
      </w:r>
    </w:p>
    <w:p w14:paraId="59BE79BE" w14:textId="77777777" w:rsidR="0006123F" w:rsidRDefault="0006123F" w:rsidP="000D15A4">
      <w:pPr>
        <w:spacing w:line="240" w:lineRule="exact"/>
        <w:ind w:left="567" w:hanging="567"/>
        <w:rPr>
          <w:szCs w:val="22"/>
          <w:lang w:val="hu-HU"/>
        </w:rPr>
      </w:pPr>
    </w:p>
    <w:p w14:paraId="7B515798" w14:textId="77777777" w:rsidR="0006123F" w:rsidRPr="005511FB" w:rsidRDefault="0006123F" w:rsidP="000D15A4">
      <w:pPr>
        <w:spacing w:line="240" w:lineRule="exact"/>
        <w:ind w:left="567" w:hanging="567"/>
        <w:rPr>
          <w:szCs w:val="22"/>
          <w:lang w:val="hu-HU"/>
        </w:rPr>
      </w:pPr>
    </w:p>
    <w:p w14:paraId="7A9A5FCC"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0F59FF70" w14:textId="77777777" w:rsidR="0006123F" w:rsidRPr="005511FB" w:rsidRDefault="0006123F" w:rsidP="000D15A4">
      <w:pPr>
        <w:spacing w:line="240" w:lineRule="exact"/>
        <w:ind w:left="567" w:hanging="567"/>
        <w:rPr>
          <w:szCs w:val="22"/>
          <w:lang w:val="hu-HU"/>
        </w:rPr>
      </w:pPr>
    </w:p>
    <w:p w14:paraId="0AA91593" w14:textId="77777777" w:rsidR="0006123F" w:rsidRPr="005511FB" w:rsidRDefault="0006123F" w:rsidP="00555AF7">
      <w:pPr>
        <w:spacing w:line="240" w:lineRule="exact"/>
        <w:ind w:left="567" w:hanging="567"/>
        <w:rPr>
          <w:szCs w:val="22"/>
          <w:lang w:val="hu-HU"/>
        </w:rPr>
      </w:pPr>
    </w:p>
    <w:p w14:paraId="13AD707D"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7FC114D8" w14:textId="77777777" w:rsidR="0006123F" w:rsidRPr="005511FB" w:rsidRDefault="0006123F" w:rsidP="000D15A4">
      <w:pPr>
        <w:spacing w:line="240" w:lineRule="exact"/>
        <w:ind w:left="567" w:hanging="567"/>
        <w:rPr>
          <w:szCs w:val="22"/>
          <w:lang w:val="hu-HU"/>
        </w:rPr>
      </w:pPr>
    </w:p>
    <w:p w14:paraId="2D498D78" w14:textId="77777777" w:rsidR="0006123F" w:rsidRDefault="0006123F" w:rsidP="0006123F">
      <w:pPr>
        <w:spacing w:line="240" w:lineRule="exact"/>
        <w:rPr>
          <w:szCs w:val="22"/>
          <w:lang w:val="hu-HU"/>
        </w:rPr>
      </w:pPr>
    </w:p>
    <w:p w14:paraId="79C4F6C1" w14:textId="77777777" w:rsidR="0006123F" w:rsidRPr="005511FB" w:rsidRDefault="0006123F" w:rsidP="000D15A4">
      <w:pPr>
        <w:keepNext/>
        <w:keepLines/>
        <w:pBdr>
          <w:top w:val="single" w:sz="4" w:space="1" w:color="auto"/>
          <w:left w:val="single" w:sz="4" w:space="4" w:color="auto"/>
          <w:bottom w:val="single" w:sz="4" w:space="0"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143B32DE" w14:textId="77777777" w:rsidR="0006123F" w:rsidRPr="005511FB" w:rsidRDefault="0006123F" w:rsidP="000D15A4">
      <w:pPr>
        <w:keepNext/>
        <w:keepLines/>
        <w:spacing w:line="240" w:lineRule="exact"/>
        <w:ind w:left="567" w:hanging="567"/>
        <w:rPr>
          <w:szCs w:val="22"/>
          <w:lang w:val="hu-HU"/>
        </w:rPr>
      </w:pPr>
    </w:p>
    <w:p w14:paraId="3E1B1FBA" w14:textId="1B2B0C05" w:rsidR="0006123F" w:rsidRPr="004B4A68" w:rsidRDefault="00C714DA" w:rsidP="000D15A4">
      <w:pPr>
        <w:spacing w:line="240" w:lineRule="exact"/>
        <w:ind w:left="567" w:hanging="567"/>
        <w:rPr>
          <w:szCs w:val="24"/>
          <w:lang w:val="it-IT"/>
          <w:rPrChange w:id="262" w:author="TCS" w:date="2026-02-24T10:26:00Z" w16du:dateUtc="2026-02-24T04:56:00Z">
            <w:rPr>
              <w:szCs w:val="24"/>
            </w:rPr>
          </w:rPrChange>
        </w:rPr>
      </w:pPr>
      <w:ins w:id="263" w:author="Roche_Hungary" w:date="2026-02-04T17:01:00Z">
        <w:r w:rsidRPr="00C714DA">
          <w:rPr>
            <w:szCs w:val="22"/>
            <w:lang w:val="fr-FR"/>
          </w:rPr>
          <w:t>H.A.C. Pharma</w:t>
        </w:r>
      </w:ins>
      <w:del w:id="264" w:author="Roche_Hungary" w:date="2026-02-04T17:01:00Z">
        <w:r w:rsidR="00846D7A" w:rsidRPr="004B4A68" w:rsidDel="00C714DA">
          <w:rPr>
            <w:szCs w:val="24"/>
            <w:lang w:val="it-IT"/>
            <w:rPrChange w:id="265" w:author="TCS" w:date="2026-02-24T10:26:00Z" w16du:dateUtc="2026-02-24T04:56:00Z">
              <w:rPr>
                <w:szCs w:val="24"/>
              </w:rPr>
            </w:rPrChange>
          </w:rPr>
          <w:delText>Roche Registration GmbH</w:delText>
        </w:r>
      </w:del>
    </w:p>
    <w:p w14:paraId="319CFB70" w14:textId="77777777" w:rsidR="0006123F" w:rsidRPr="005511FB" w:rsidRDefault="0006123F" w:rsidP="000D15A4">
      <w:pPr>
        <w:spacing w:line="240" w:lineRule="exact"/>
        <w:ind w:left="567" w:hanging="567"/>
        <w:rPr>
          <w:b/>
          <w:szCs w:val="22"/>
          <w:lang w:val="hu-HU"/>
        </w:rPr>
      </w:pPr>
    </w:p>
    <w:p w14:paraId="6E66BB7F" w14:textId="77777777" w:rsidR="0006123F" w:rsidRPr="005511FB" w:rsidRDefault="0006123F" w:rsidP="000D15A4">
      <w:pPr>
        <w:spacing w:line="240" w:lineRule="exact"/>
        <w:ind w:left="567" w:hanging="567"/>
        <w:rPr>
          <w:szCs w:val="22"/>
          <w:lang w:val="hu-HU"/>
        </w:rPr>
      </w:pPr>
    </w:p>
    <w:p w14:paraId="7633DFBC"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3F1B1F04" w14:textId="77777777" w:rsidR="0006123F" w:rsidRPr="005511FB" w:rsidRDefault="0006123F" w:rsidP="000D15A4">
      <w:pPr>
        <w:spacing w:line="240" w:lineRule="exact"/>
        <w:ind w:left="567" w:hanging="567"/>
        <w:rPr>
          <w:szCs w:val="22"/>
          <w:lang w:val="hu-HU"/>
        </w:rPr>
      </w:pPr>
    </w:p>
    <w:p w14:paraId="0E81AFB4" w14:textId="77777777" w:rsidR="0006123F" w:rsidRPr="00BB5C54" w:rsidRDefault="0006123F" w:rsidP="000D15A4">
      <w:pPr>
        <w:ind w:left="567" w:hanging="567"/>
        <w:rPr>
          <w:rFonts w:eastAsia="MS Mincho"/>
          <w:lang w:val="hu-HU"/>
        </w:rPr>
      </w:pPr>
      <w:r w:rsidRPr="00BB5C54">
        <w:rPr>
          <w:rFonts w:eastAsia="MS Mincho"/>
          <w:lang w:val="hu-HU"/>
        </w:rPr>
        <w:t>EU/1/11/667/0</w:t>
      </w:r>
      <w:r>
        <w:rPr>
          <w:rFonts w:eastAsia="MS Mincho"/>
          <w:lang w:val="hu-HU"/>
        </w:rPr>
        <w:t>10</w:t>
      </w:r>
    </w:p>
    <w:p w14:paraId="203E384D" w14:textId="77777777" w:rsidR="0006123F" w:rsidRPr="00BB5C54" w:rsidRDefault="0006123F" w:rsidP="000D15A4">
      <w:pPr>
        <w:spacing w:line="240" w:lineRule="exact"/>
        <w:ind w:left="567" w:hanging="567"/>
        <w:rPr>
          <w:szCs w:val="22"/>
          <w:lang w:val="hu-HU"/>
        </w:rPr>
      </w:pPr>
    </w:p>
    <w:p w14:paraId="0E02A663" w14:textId="77777777" w:rsidR="0006123F" w:rsidRPr="005511FB" w:rsidRDefault="0006123F" w:rsidP="000D15A4">
      <w:pPr>
        <w:spacing w:line="240" w:lineRule="exact"/>
        <w:ind w:left="567" w:hanging="567"/>
        <w:rPr>
          <w:szCs w:val="22"/>
          <w:lang w:val="hu-HU"/>
        </w:rPr>
      </w:pPr>
    </w:p>
    <w:p w14:paraId="16B5D139"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58284675" w14:textId="77777777" w:rsidR="0006123F" w:rsidRPr="005511FB" w:rsidRDefault="0006123F" w:rsidP="000D15A4">
      <w:pPr>
        <w:spacing w:line="240" w:lineRule="exact"/>
        <w:ind w:left="567" w:hanging="567"/>
        <w:rPr>
          <w:szCs w:val="22"/>
          <w:lang w:val="hu-HU"/>
        </w:rPr>
      </w:pPr>
    </w:p>
    <w:p w14:paraId="1C23CCAD" w14:textId="77777777" w:rsidR="0006123F" w:rsidRPr="005511FB" w:rsidRDefault="0006123F" w:rsidP="000D15A4">
      <w:pPr>
        <w:spacing w:line="240" w:lineRule="exact"/>
        <w:ind w:left="567" w:hanging="567"/>
        <w:rPr>
          <w:szCs w:val="22"/>
          <w:lang w:val="hu-HU"/>
        </w:rPr>
      </w:pPr>
      <w:r>
        <w:rPr>
          <w:szCs w:val="24"/>
          <w:lang w:val="hu-HU"/>
        </w:rPr>
        <w:t>Lot</w:t>
      </w:r>
    </w:p>
    <w:p w14:paraId="246FB7FB" w14:textId="77777777" w:rsidR="0006123F" w:rsidRDefault="0006123F" w:rsidP="000D15A4">
      <w:pPr>
        <w:spacing w:line="240" w:lineRule="exact"/>
        <w:ind w:left="567" w:hanging="567"/>
        <w:rPr>
          <w:szCs w:val="22"/>
          <w:lang w:val="hu-HU"/>
        </w:rPr>
      </w:pPr>
    </w:p>
    <w:p w14:paraId="6CF1D553" w14:textId="77777777" w:rsidR="0006123F" w:rsidRPr="005511FB" w:rsidRDefault="0006123F" w:rsidP="000D15A4">
      <w:pPr>
        <w:spacing w:line="240" w:lineRule="exact"/>
        <w:ind w:left="567" w:hanging="567"/>
        <w:rPr>
          <w:szCs w:val="22"/>
          <w:lang w:val="hu-HU"/>
        </w:rPr>
      </w:pPr>
    </w:p>
    <w:p w14:paraId="1491B363"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976FCB">
        <w:rPr>
          <w:b/>
          <w:lang w:val="hu-HU"/>
        </w:rPr>
        <w:t>RENDELHETŐSÉGE</w:t>
      </w:r>
    </w:p>
    <w:p w14:paraId="349B9589" w14:textId="77777777" w:rsidR="0006123F" w:rsidRPr="005511FB" w:rsidRDefault="0006123F" w:rsidP="000D15A4">
      <w:pPr>
        <w:spacing w:line="240" w:lineRule="exact"/>
        <w:ind w:left="567" w:hanging="567"/>
        <w:rPr>
          <w:szCs w:val="22"/>
          <w:lang w:val="hu-HU"/>
        </w:rPr>
      </w:pPr>
    </w:p>
    <w:p w14:paraId="4FC487EE" w14:textId="77777777" w:rsidR="0006123F" w:rsidRPr="005511FB" w:rsidRDefault="0006123F" w:rsidP="000D15A4">
      <w:pPr>
        <w:spacing w:line="240" w:lineRule="exact"/>
        <w:ind w:left="567" w:hanging="567"/>
        <w:rPr>
          <w:szCs w:val="22"/>
          <w:lang w:val="hu-HU"/>
        </w:rPr>
      </w:pPr>
    </w:p>
    <w:p w14:paraId="419F8329"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1F77A399" w14:textId="77777777" w:rsidR="0006123F" w:rsidRPr="005511FB" w:rsidRDefault="0006123F" w:rsidP="000D15A4">
      <w:pPr>
        <w:spacing w:line="240" w:lineRule="exact"/>
        <w:ind w:left="567" w:hanging="567"/>
        <w:rPr>
          <w:szCs w:val="22"/>
          <w:lang w:val="hu-HU"/>
        </w:rPr>
      </w:pPr>
    </w:p>
    <w:p w14:paraId="4BCBE70B" w14:textId="77777777" w:rsidR="0006123F" w:rsidRPr="005511FB" w:rsidRDefault="0006123F" w:rsidP="000D15A4">
      <w:pPr>
        <w:spacing w:line="240" w:lineRule="exact"/>
        <w:ind w:left="567" w:hanging="567"/>
        <w:rPr>
          <w:szCs w:val="22"/>
          <w:lang w:val="hu-HU"/>
        </w:rPr>
      </w:pPr>
    </w:p>
    <w:p w14:paraId="686B6F41"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7C97FDC8" w14:textId="77777777" w:rsidR="0006123F" w:rsidRDefault="0006123F" w:rsidP="000D15A4">
      <w:pPr>
        <w:spacing w:line="240" w:lineRule="exact"/>
        <w:ind w:left="567" w:hanging="567"/>
        <w:rPr>
          <w:szCs w:val="22"/>
          <w:lang w:val="hu-HU"/>
        </w:rPr>
      </w:pPr>
    </w:p>
    <w:p w14:paraId="6DEFD472" w14:textId="77777777" w:rsidR="0006123F" w:rsidRDefault="0006123F" w:rsidP="000D15A4">
      <w:pPr>
        <w:spacing w:line="240" w:lineRule="exact"/>
        <w:ind w:left="567" w:hanging="567"/>
        <w:rPr>
          <w:szCs w:val="22"/>
          <w:lang w:val="hu-HU"/>
        </w:rPr>
      </w:pPr>
    </w:p>
    <w:p w14:paraId="24B5FDBF"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74D44440" w14:textId="77777777" w:rsidR="0006123F" w:rsidRPr="00F77E70" w:rsidRDefault="0006123F" w:rsidP="000D15A4">
      <w:pPr>
        <w:ind w:left="567" w:hanging="567"/>
        <w:rPr>
          <w:noProof/>
          <w:lang w:val="hu-HU"/>
        </w:rPr>
      </w:pPr>
    </w:p>
    <w:p w14:paraId="0E4B507A" w14:textId="77777777" w:rsidR="0006123F" w:rsidRPr="00F77E70" w:rsidRDefault="0006123F" w:rsidP="000D15A4">
      <w:pPr>
        <w:ind w:left="567" w:hanging="567"/>
        <w:rPr>
          <w:noProof/>
          <w:lang w:val="hu-HU"/>
        </w:rPr>
      </w:pPr>
    </w:p>
    <w:p w14:paraId="7A5B0A4B" w14:textId="77777777" w:rsidR="0006123F" w:rsidRPr="00F77E70" w:rsidRDefault="0006123F"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11A6E55F" w14:textId="77777777" w:rsidR="0006123F" w:rsidRPr="00F77E70" w:rsidRDefault="0006123F" w:rsidP="000D15A4">
      <w:pPr>
        <w:ind w:left="567" w:hanging="567"/>
        <w:rPr>
          <w:noProof/>
          <w:lang w:val="hu-HU"/>
        </w:rPr>
      </w:pPr>
    </w:p>
    <w:p w14:paraId="4ABA2662" w14:textId="77777777" w:rsidR="0006123F" w:rsidRPr="005511FB" w:rsidRDefault="0006123F" w:rsidP="0006123F">
      <w:pPr>
        <w:spacing w:line="240" w:lineRule="exact"/>
        <w:rPr>
          <w:szCs w:val="22"/>
          <w:lang w:val="hu-HU"/>
        </w:rPr>
      </w:pPr>
      <w:r>
        <w:rPr>
          <w:szCs w:val="22"/>
          <w:lang w:val="hu-HU"/>
        </w:rPr>
        <w:br w:type="page"/>
      </w:r>
    </w:p>
    <w:p w14:paraId="625F5245"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A KÖZVETLEN CSOMAGOLÁSON FELTÜNTETENDŐ ADATOK</w:t>
      </w:r>
    </w:p>
    <w:p w14:paraId="7DE404A5"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ind w:left="567" w:hanging="567"/>
        <w:rPr>
          <w:bCs/>
          <w:lang w:val="hu-HU"/>
        </w:rPr>
      </w:pPr>
    </w:p>
    <w:p w14:paraId="2F931724" w14:textId="77777777" w:rsidR="0006123F" w:rsidRPr="005511FB" w:rsidRDefault="0006123F" w:rsidP="0006123F">
      <w:pPr>
        <w:pBdr>
          <w:top w:val="single" w:sz="4" w:space="1" w:color="auto"/>
          <w:left w:val="single" w:sz="4" w:space="4" w:color="auto"/>
          <w:bottom w:val="single" w:sz="4" w:space="1" w:color="auto"/>
          <w:right w:val="single" w:sz="4" w:space="4" w:color="auto"/>
        </w:pBdr>
        <w:spacing w:line="240" w:lineRule="exact"/>
        <w:rPr>
          <w:b/>
          <w:szCs w:val="24"/>
          <w:lang w:val="hu-HU"/>
        </w:rPr>
      </w:pPr>
      <w:r w:rsidRPr="005511FB">
        <w:rPr>
          <w:b/>
          <w:szCs w:val="24"/>
          <w:lang w:val="hu-HU"/>
        </w:rPr>
        <w:t xml:space="preserve">CÍMKE – TARTÁLY </w:t>
      </w:r>
      <w:r>
        <w:rPr>
          <w:b/>
          <w:szCs w:val="24"/>
          <w:lang w:val="hu-HU"/>
        </w:rPr>
        <w:t>200</w:t>
      </w:r>
      <w:r w:rsidRPr="005511FB">
        <w:rPr>
          <w:b/>
          <w:szCs w:val="24"/>
          <w:lang w:val="hu-HU"/>
        </w:rPr>
        <w:t> ML</w:t>
      </w:r>
    </w:p>
    <w:p w14:paraId="38EB9AD1" w14:textId="77777777" w:rsidR="0006123F" w:rsidRPr="005511FB" w:rsidRDefault="0006123F" w:rsidP="0006123F">
      <w:pPr>
        <w:shd w:val="clear" w:color="auto" w:fill="FFFFFF"/>
        <w:spacing w:line="240" w:lineRule="exact"/>
        <w:rPr>
          <w:lang w:val="hu-HU"/>
        </w:rPr>
      </w:pPr>
    </w:p>
    <w:p w14:paraId="419F1C7E" w14:textId="77777777" w:rsidR="0006123F" w:rsidRPr="005511FB" w:rsidRDefault="0006123F" w:rsidP="0006123F">
      <w:pPr>
        <w:shd w:val="clear" w:color="auto" w:fill="FFFFFF"/>
        <w:spacing w:line="240" w:lineRule="exact"/>
        <w:rPr>
          <w:lang w:val="hu-HU"/>
        </w:rPr>
      </w:pPr>
    </w:p>
    <w:p w14:paraId="1014DC14"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w:t>
      </w:r>
      <w:r w:rsidRPr="005511FB">
        <w:rPr>
          <w:b/>
          <w:szCs w:val="24"/>
          <w:lang w:val="hu-HU"/>
        </w:rPr>
        <w:tab/>
        <w:t xml:space="preserve">A GYÓGYSZER </w:t>
      </w:r>
      <w:r>
        <w:rPr>
          <w:b/>
          <w:szCs w:val="24"/>
          <w:lang w:val="hu-HU"/>
        </w:rPr>
        <w:t>NEVE</w:t>
      </w:r>
    </w:p>
    <w:p w14:paraId="0B4B97A0" w14:textId="77777777" w:rsidR="0006123F" w:rsidRPr="005511FB" w:rsidRDefault="0006123F" w:rsidP="000D15A4">
      <w:pPr>
        <w:spacing w:line="240" w:lineRule="exact"/>
        <w:ind w:left="567" w:hanging="567"/>
        <w:rPr>
          <w:szCs w:val="22"/>
          <w:lang w:val="hu-HU"/>
        </w:rPr>
      </w:pPr>
    </w:p>
    <w:p w14:paraId="6E049CFB" w14:textId="77777777" w:rsidR="0006123F" w:rsidRPr="008C6E7E" w:rsidRDefault="0006123F" w:rsidP="000D15A4">
      <w:pPr>
        <w:autoSpaceDE w:val="0"/>
        <w:autoSpaceDN w:val="0"/>
        <w:adjustRightInd w:val="0"/>
        <w:spacing w:line="240" w:lineRule="exact"/>
        <w:ind w:left="567" w:hanging="567"/>
        <w:rPr>
          <w:szCs w:val="24"/>
          <w:lang w:val="hu-HU"/>
        </w:rPr>
      </w:pPr>
      <w:r w:rsidRPr="008C6E7E">
        <w:rPr>
          <w:szCs w:val="24"/>
          <w:lang w:val="hu-HU"/>
        </w:rPr>
        <w:t xml:space="preserve">Esbriet </w:t>
      </w:r>
      <w:r>
        <w:rPr>
          <w:szCs w:val="24"/>
          <w:lang w:val="hu-HU"/>
        </w:rPr>
        <w:t>801</w:t>
      </w:r>
      <w:r w:rsidRPr="008C6E7E">
        <w:rPr>
          <w:szCs w:val="24"/>
          <w:lang w:val="hu-HU"/>
        </w:rPr>
        <w:t xml:space="preserve"> mg </w:t>
      </w:r>
      <w:r>
        <w:rPr>
          <w:szCs w:val="24"/>
          <w:lang w:val="hu-HU"/>
        </w:rPr>
        <w:t>filmtabletta</w:t>
      </w:r>
      <w:r w:rsidRPr="008C6E7E">
        <w:rPr>
          <w:szCs w:val="24"/>
          <w:lang w:val="hu-HU"/>
        </w:rPr>
        <w:t xml:space="preserve"> </w:t>
      </w:r>
    </w:p>
    <w:p w14:paraId="42072A71" w14:textId="77777777" w:rsidR="0006123F" w:rsidRPr="008C6E7E" w:rsidRDefault="0006123F" w:rsidP="000D15A4">
      <w:pPr>
        <w:autoSpaceDE w:val="0"/>
        <w:autoSpaceDN w:val="0"/>
        <w:adjustRightInd w:val="0"/>
        <w:spacing w:line="240" w:lineRule="exact"/>
        <w:ind w:left="567" w:hanging="567"/>
        <w:rPr>
          <w:szCs w:val="24"/>
          <w:lang w:val="hu-HU"/>
        </w:rPr>
      </w:pPr>
    </w:p>
    <w:p w14:paraId="27F40233" w14:textId="77777777" w:rsidR="0006123F" w:rsidRPr="005511FB" w:rsidRDefault="00212D1F" w:rsidP="000D15A4">
      <w:pPr>
        <w:autoSpaceDE w:val="0"/>
        <w:autoSpaceDN w:val="0"/>
        <w:adjustRightInd w:val="0"/>
        <w:spacing w:line="240" w:lineRule="exact"/>
        <w:ind w:left="567" w:hanging="567"/>
        <w:rPr>
          <w:szCs w:val="24"/>
          <w:lang w:val="hu-HU"/>
        </w:rPr>
      </w:pPr>
      <w:r>
        <w:rPr>
          <w:szCs w:val="24"/>
          <w:lang w:val="hu-HU"/>
        </w:rPr>
        <w:t>p</w:t>
      </w:r>
      <w:r w:rsidR="0006123F" w:rsidRPr="005511FB">
        <w:rPr>
          <w:szCs w:val="24"/>
          <w:lang w:val="hu-HU"/>
        </w:rPr>
        <w:t>irfenidon</w:t>
      </w:r>
    </w:p>
    <w:p w14:paraId="57052D80" w14:textId="77777777" w:rsidR="0006123F" w:rsidRPr="005511FB" w:rsidRDefault="0006123F" w:rsidP="000D15A4">
      <w:pPr>
        <w:spacing w:line="240" w:lineRule="exact"/>
        <w:ind w:left="567" w:hanging="567"/>
        <w:rPr>
          <w:szCs w:val="22"/>
          <w:lang w:val="hu-HU"/>
        </w:rPr>
      </w:pPr>
    </w:p>
    <w:p w14:paraId="7CAF7292" w14:textId="77777777" w:rsidR="0006123F" w:rsidRPr="005511FB" w:rsidRDefault="0006123F" w:rsidP="000D15A4">
      <w:pPr>
        <w:spacing w:line="240" w:lineRule="exact"/>
        <w:ind w:left="567" w:hanging="567"/>
        <w:rPr>
          <w:szCs w:val="22"/>
          <w:lang w:val="hu-HU"/>
        </w:rPr>
      </w:pPr>
    </w:p>
    <w:p w14:paraId="71CB3A8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2.</w:t>
      </w:r>
      <w:r w:rsidRPr="005511FB">
        <w:rPr>
          <w:b/>
          <w:szCs w:val="24"/>
          <w:lang w:val="hu-HU"/>
        </w:rPr>
        <w:tab/>
        <w:t>HATÓANYAG(OK) MEGNEVEZÉSE</w:t>
      </w:r>
    </w:p>
    <w:p w14:paraId="1C91580A" w14:textId="77777777" w:rsidR="0006123F" w:rsidRPr="005511FB" w:rsidRDefault="0006123F" w:rsidP="000D15A4">
      <w:pPr>
        <w:spacing w:line="240" w:lineRule="exact"/>
        <w:ind w:left="567" w:hanging="567"/>
        <w:rPr>
          <w:szCs w:val="22"/>
          <w:lang w:val="hu-HU"/>
        </w:rPr>
      </w:pPr>
    </w:p>
    <w:p w14:paraId="0EEB2904" w14:textId="77777777" w:rsidR="0006123F" w:rsidRPr="005511FB" w:rsidRDefault="0006123F" w:rsidP="000D15A4">
      <w:pPr>
        <w:spacing w:line="240" w:lineRule="exact"/>
        <w:ind w:left="567" w:hanging="567"/>
        <w:rPr>
          <w:szCs w:val="24"/>
          <w:lang w:val="hu-HU"/>
        </w:rPr>
      </w:pPr>
      <w:r>
        <w:rPr>
          <w:szCs w:val="24"/>
          <w:lang w:val="hu-HU"/>
        </w:rPr>
        <w:t>801</w:t>
      </w:r>
      <w:r w:rsidRPr="005511FB">
        <w:rPr>
          <w:szCs w:val="24"/>
          <w:lang w:val="hu-HU"/>
        </w:rPr>
        <w:t> mg pirfenidon</w:t>
      </w:r>
      <w:r w:rsidR="005F0738">
        <w:rPr>
          <w:szCs w:val="24"/>
          <w:lang w:val="hu-HU"/>
        </w:rPr>
        <w:t>t tartalmaz</w:t>
      </w:r>
      <w:r w:rsidRPr="005511FB">
        <w:rPr>
          <w:szCs w:val="24"/>
          <w:lang w:val="hu-HU"/>
        </w:rPr>
        <w:t xml:space="preserve"> </w:t>
      </w:r>
      <w:r>
        <w:rPr>
          <w:szCs w:val="24"/>
          <w:lang w:val="hu-HU"/>
        </w:rPr>
        <w:t>tablett</w:t>
      </w:r>
      <w:r w:rsidRPr="005511FB">
        <w:rPr>
          <w:szCs w:val="24"/>
          <w:lang w:val="hu-HU"/>
        </w:rPr>
        <w:t>ánként.</w:t>
      </w:r>
    </w:p>
    <w:p w14:paraId="6E912676" w14:textId="77777777" w:rsidR="0006123F" w:rsidRPr="005511FB" w:rsidRDefault="0006123F" w:rsidP="000D15A4">
      <w:pPr>
        <w:spacing w:line="240" w:lineRule="exact"/>
        <w:ind w:left="567" w:hanging="567"/>
        <w:rPr>
          <w:szCs w:val="22"/>
          <w:lang w:val="hu-HU"/>
        </w:rPr>
      </w:pPr>
    </w:p>
    <w:p w14:paraId="517D7CEB" w14:textId="77777777" w:rsidR="0006123F" w:rsidRPr="005511FB" w:rsidRDefault="0006123F" w:rsidP="000D15A4">
      <w:pPr>
        <w:spacing w:line="240" w:lineRule="exact"/>
        <w:ind w:left="567" w:hanging="567"/>
        <w:rPr>
          <w:szCs w:val="22"/>
          <w:lang w:val="hu-HU"/>
        </w:rPr>
      </w:pPr>
    </w:p>
    <w:p w14:paraId="562E2D8B"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3.</w:t>
      </w:r>
      <w:r w:rsidRPr="005511FB">
        <w:rPr>
          <w:b/>
          <w:szCs w:val="24"/>
          <w:lang w:val="hu-HU"/>
        </w:rPr>
        <w:tab/>
        <w:t>SEGÉDANYAGOK FELSOROLÁSA</w:t>
      </w:r>
    </w:p>
    <w:p w14:paraId="44961619" w14:textId="77777777" w:rsidR="0006123F" w:rsidRPr="005511FB" w:rsidRDefault="0006123F" w:rsidP="000D15A4">
      <w:pPr>
        <w:spacing w:line="240" w:lineRule="exact"/>
        <w:ind w:left="567" w:hanging="567"/>
        <w:rPr>
          <w:szCs w:val="22"/>
          <w:lang w:val="hu-HU"/>
        </w:rPr>
      </w:pPr>
    </w:p>
    <w:p w14:paraId="4CDA8670" w14:textId="77777777" w:rsidR="0006123F" w:rsidRPr="005511FB" w:rsidRDefault="0006123F" w:rsidP="000D15A4">
      <w:pPr>
        <w:spacing w:line="240" w:lineRule="exact"/>
        <w:ind w:left="567" w:hanging="567"/>
        <w:rPr>
          <w:szCs w:val="22"/>
          <w:lang w:val="hu-HU"/>
        </w:rPr>
      </w:pPr>
    </w:p>
    <w:p w14:paraId="766449DB"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4.</w:t>
      </w:r>
      <w:r w:rsidRPr="005511FB">
        <w:rPr>
          <w:b/>
          <w:szCs w:val="24"/>
          <w:lang w:val="hu-HU"/>
        </w:rPr>
        <w:tab/>
        <w:t>GYÓGYSZERFORMA ÉS TARTALOM</w:t>
      </w:r>
    </w:p>
    <w:p w14:paraId="0072483B" w14:textId="77777777" w:rsidR="0006123F" w:rsidRPr="005511FB" w:rsidRDefault="0006123F" w:rsidP="000D15A4">
      <w:pPr>
        <w:spacing w:line="240" w:lineRule="exact"/>
        <w:ind w:left="567" w:hanging="567"/>
        <w:rPr>
          <w:szCs w:val="22"/>
          <w:lang w:val="hu-HU"/>
        </w:rPr>
      </w:pPr>
    </w:p>
    <w:p w14:paraId="3B49A1AD" w14:textId="77777777" w:rsidR="0006123F" w:rsidRPr="005511FB" w:rsidRDefault="0006123F" w:rsidP="000D15A4">
      <w:pPr>
        <w:spacing w:line="240" w:lineRule="exact"/>
        <w:ind w:left="567" w:hanging="567"/>
        <w:rPr>
          <w:szCs w:val="24"/>
          <w:lang w:val="hu-HU"/>
        </w:rPr>
      </w:pPr>
      <w:r w:rsidRPr="008C47C2">
        <w:rPr>
          <w:szCs w:val="24"/>
          <w:shd w:val="clear" w:color="auto" w:fill="D9D9D9"/>
          <w:lang w:val="hu-HU"/>
        </w:rPr>
        <w:t>Filmtabletta</w:t>
      </w:r>
    </w:p>
    <w:p w14:paraId="12CC4411" w14:textId="77777777" w:rsidR="0006123F" w:rsidRDefault="0006123F" w:rsidP="000D15A4">
      <w:pPr>
        <w:spacing w:line="240" w:lineRule="exact"/>
        <w:ind w:left="567" w:hanging="567"/>
        <w:rPr>
          <w:szCs w:val="24"/>
          <w:lang w:val="hu-HU"/>
        </w:rPr>
      </w:pPr>
    </w:p>
    <w:p w14:paraId="415BF36D" w14:textId="77777777" w:rsidR="0006123F" w:rsidRPr="005511FB" w:rsidRDefault="0006123F" w:rsidP="000D15A4">
      <w:pPr>
        <w:spacing w:line="240" w:lineRule="exact"/>
        <w:ind w:left="567" w:hanging="567"/>
        <w:rPr>
          <w:szCs w:val="24"/>
          <w:lang w:val="hu-HU"/>
        </w:rPr>
      </w:pPr>
      <w:r>
        <w:rPr>
          <w:szCs w:val="24"/>
          <w:lang w:val="hu-HU"/>
        </w:rPr>
        <w:t>90 tabletta</w:t>
      </w:r>
    </w:p>
    <w:p w14:paraId="7F967FB9" w14:textId="77777777" w:rsidR="0006123F" w:rsidRPr="005511FB" w:rsidRDefault="0006123F" w:rsidP="000D15A4">
      <w:pPr>
        <w:spacing w:line="240" w:lineRule="exact"/>
        <w:ind w:left="567" w:hanging="567"/>
        <w:rPr>
          <w:szCs w:val="22"/>
          <w:lang w:val="hu-HU"/>
        </w:rPr>
      </w:pPr>
    </w:p>
    <w:p w14:paraId="4BAEE853" w14:textId="77777777" w:rsidR="0006123F" w:rsidRPr="005511FB" w:rsidRDefault="0006123F" w:rsidP="000D15A4">
      <w:pPr>
        <w:spacing w:line="240" w:lineRule="exact"/>
        <w:ind w:left="567" w:hanging="567"/>
        <w:rPr>
          <w:szCs w:val="22"/>
          <w:lang w:val="hu-HU"/>
        </w:rPr>
      </w:pPr>
    </w:p>
    <w:p w14:paraId="1013856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5.</w:t>
      </w:r>
      <w:r w:rsidRPr="005511FB">
        <w:rPr>
          <w:b/>
          <w:szCs w:val="24"/>
          <w:lang w:val="hu-HU"/>
        </w:rPr>
        <w:tab/>
        <w:t>AZ ALKALMAZÁSSAL KAPCSOLATOS TUDNIVALÓK ÉS AZ ALKALMAZÁS MÓDJA(I)</w:t>
      </w:r>
    </w:p>
    <w:p w14:paraId="57F1A4AC" w14:textId="77777777" w:rsidR="0006123F" w:rsidRPr="005511FB" w:rsidRDefault="0006123F" w:rsidP="000D15A4">
      <w:pPr>
        <w:spacing w:line="240" w:lineRule="exact"/>
        <w:ind w:left="567" w:hanging="567"/>
        <w:rPr>
          <w:i/>
          <w:szCs w:val="22"/>
          <w:lang w:val="hu-HU"/>
        </w:rPr>
      </w:pPr>
    </w:p>
    <w:p w14:paraId="6C4735AB" w14:textId="77777777" w:rsidR="0006123F" w:rsidRPr="005511FB" w:rsidRDefault="0006123F" w:rsidP="000D15A4">
      <w:pPr>
        <w:spacing w:line="240" w:lineRule="exact"/>
        <w:ind w:left="567" w:hanging="567"/>
        <w:rPr>
          <w:szCs w:val="24"/>
          <w:lang w:val="hu-HU"/>
        </w:rPr>
      </w:pPr>
      <w:r w:rsidRPr="005511FB">
        <w:rPr>
          <w:szCs w:val="24"/>
          <w:lang w:val="hu-HU"/>
        </w:rPr>
        <w:t>Használat előtt olvassa el a mellékelt betegtájékoztatót</w:t>
      </w:r>
      <w:r w:rsidR="005F0738">
        <w:rPr>
          <w:szCs w:val="24"/>
          <w:lang w:val="hu-HU"/>
        </w:rPr>
        <w:t>.</w:t>
      </w:r>
      <w:r w:rsidRPr="005511FB">
        <w:rPr>
          <w:szCs w:val="24"/>
          <w:lang w:val="hu-HU"/>
        </w:rPr>
        <w:t xml:space="preserve"> </w:t>
      </w:r>
    </w:p>
    <w:p w14:paraId="02E2E380" w14:textId="77777777" w:rsidR="0006123F" w:rsidRPr="005511FB" w:rsidRDefault="0006123F" w:rsidP="000D15A4">
      <w:pPr>
        <w:spacing w:line="240" w:lineRule="exact"/>
        <w:ind w:left="567" w:hanging="567"/>
        <w:rPr>
          <w:szCs w:val="24"/>
          <w:lang w:val="hu-HU"/>
        </w:rPr>
      </w:pPr>
      <w:r w:rsidRPr="005511FB">
        <w:rPr>
          <w:szCs w:val="24"/>
          <w:lang w:val="hu-HU"/>
        </w:rPr>
        <w:t>Szájon át történő alkalmazás</w:t>
      </w:r>
      <w:r>
        <w:rPr>
          <w:szCs w:val="24"/>
          <w:lang w:val="hu-HU"/>
        </w:rPr>
        <w:t>ra</w:t>
      </w:r>
      <w:r w:rsidR="005F0738">
        <w:rPr>
          <w:szCs w:val="24"/>
          <w:lang w:val="hu-HU"/>
        </w:rPr>
        <w:t>.</w:t>
      </w:r>
    </w:p>
    <w:p w14:paraId="553E5B13" w14:textId="77777777" w:rsidR="0006123F" w:rsidRPr="005511FB" w:rsidRDefault="0006123F" w:rsidP="000D15A4">
      <w:pPr>
        <w:spacing w:line="240" w:lineRule="exact"/>
        <w:ind w:left="567" w:hanging="567"/>
        <w:rPr>
          <w:szCs w:val="22"/>
          <w:lang w:val="hu-HU"/>
        </w:rPr>
      </w:pPr>
    </w:p>
    <w:p w14:paraId="5438BCDF" w14:textId="77777777" w:rsidR="0006123F" w:rsidRPr="005511FB" w:rsidRDefault="0006123F" w:rsidP="000D15A4">
      <w:pPr>
        <w:spacing w:line="240" w:lineRule="exact"/>
        <w:ind w:left="567" w:hanging="567"/>
        <w:rPr>
          <w:szCs w:val="22"/>
          <w:lang w:val="hu-HU"/>
        </w:rPr>
      </w:pPr>
    </w:p>
    <w:p w14:paraId="1FB2A71B"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6.</w:t>
      </w:r>
      <w:r w:rsidRPr="005511FB">
        <w:rPr>
          <w:b/>
          <w:szCs w:val="24"/>
          <w:lang w:val="hu-HU"/>
        </w:rPr>
        <w:tab/>
        <w:t>KÜLÖN FIGYELMEZTETÉS, MELY SZERINT A GYÓGYSZERT GYERMEKEKTŐL ELZÁRVA KELL TARTANI</w:t>
      </w:r>
    </w:p>
    <w:p w14:paraId="23C18676" w14:textId="77777777" w:rsidR="0006123F" w:rsidRPr="005511FB" w:rsidRDefault="0006123F" w:rsidP="000D15A4">
      <w:pPr>
        <w:spacing w:line="240" w:lineRule="exact"/>
        <w:ind w:left="567" w:hanging="567"/>
        <w:rPr>
          <w:szCs w:val="22"/>
          <w:lang w:val="hu-HU"/>
        </w:rPr>
      </w:pPr>
    </w:p>
    <w:p w14:paraId="52501390" w14:textId="77777777" w:rsidR="0006123F" w:rsidRPr="005511FB" w:rsidRDefault="0006123F" w:rsidP="000D15A4">
      <w:pPr>
        <w:spacing w:line="240" w:lineRule="exact"/>
        <w:ind w:left="567" w:hanging="567"/>
        <w:outlineLvl w:val="0"/>
        <w:rPr>
          <w:szCs w:val="24"/>
          <w:lang w:val="hu-HU"/>
        </w:rPr>
      </w:pPr>
      <w:r w:rsidRPr="005511FB">
        <w:rPr>
          <w:szCs w:val="24"/>
          <w:lang w:val="hu-HU"/>
        </w:rPr>
        <w:t>A gyógyszer gyermekektől elzárva tartandó</w:t>
      </w:r>
      <w:r w:rsidR="005F0738">
        <w:rPr>
          <w:szCs w:val="24"/>
          <w:lang w:val="hu-HU"/>
        </w:rPr>
        <w:t>.</w:t>
      </w:r>
    </w:p>
    <w:p w14:paraId="650B6C14" w14:textId="77777777" w:rsidR="0006123F" w:rsidRPr="005511FB" w:rsidRDefault="0006123F" w:rsidP="000D15A4">
      <w:pPr>
        <w:spacing w:line="240" w:lineRule="exact"/>
        <w:ind w:left="567" w:hanging="567"/>
        <w:outlineLvl w:val="0"/>
        <w:rPr>
          <w:szCs w:val="22"/>
          <w:lang w:val="hu-HU"/>
        </w:rPr>
      </w:pPr>
    </w:p>
    <w:p w14:paraId="023E2345" w14:textId="77777777" w:rsidR="0006123F" w:rsidRPr="005511FB" w:rsidRDefault="0006123F" w:rsidP="000D15A4">
      <w:pPr>
        <w:spacing w:line="240" w:lineRule="exact"/>
        <w:ind w:left="567" w:hanging="567"/>
        <w:outlineLvl w:val="0"/>
        <w:rPr>
          <w:szCs w:val="22"/>
          <w:lang w:val="hu-HU"/>
        </w:rPr>
      </w:pPr>
    </w:p>
    <w:p w14:paraId="24DBC60A"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7.</w:t>
      </w:r>
      <w:r w:rsidRPr="005511FB">
        <w:rPr>
          <w:b/>
          <w:szCs w:val="24"/>
          <w:lang w:val="hu-HU"/>
        </w:rPr>
        <w:tab/>
        <w:t>TOVÁBBI FIGYELMEZTETÉS(EK), AMENNYIBEN SZÜKSÉGES</w:t>
      </w:r>
    </w:p>
    <w:p w14:paraId="1E493B6A" w14:textId="77777777" w:rsidR="0006123F" w:rsidRPr="005511FB" w:rsidRDefault="0006123F" w:rsidP="000D15A4">
      <w:pPr>
        <w:spacing w:line="240" w:lineRule="exact"/>
        <w:ind w:left="567" w:hanging="567"/>
        <w:rPr>
          <w:szCs w:val="22"/>
          <w:lang w:val="hu-HU"/>
        </w:rPr>
      </w:pPr>
    </w:p>
    <w:p w14:paraId="7A790A73" w14:textId="77777777" w:rsidR="0006123F" w:rsidRPr="005511FB" w:rsidRDefault="0006123F" w:rsidP="000D15A4">
      <w:pPr>
        <w:autoSpaceDE w:val="0"/>
        <w:autoSpaceDN w:val="0"/>
        <w:adjustRightInd w:val="0"/>
        <w:spacing w:line="240" w:lineRule="exact"/>
        <w:ind w:left="567" w:hanging="567"/>
        <w:rPr>
          <w:szCs w:val="22"/>
          <w:lang w:val="hu-HU"/>
        </w:rPr>
      </w:pPr>
    </w:p>
    <w:p w14:paraId="1092DFC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8.</w:t>
      </w:r>
      <w:r w:rsidRPr="005511FB">
        <w:rPr>
          <w:b/>
          <w:szCs w:val="24"/>
          <w:lang w:val="hu-HU"/>
        </w:rPr>
        <w:tab/>
        <w:t>LEJÁRATI IDŐ</w:t>
      </w:r>
    </w:p>
    <w:p w14:paraId="6D9FB4D3" w14:textId="77777777" w:rsidR="0006123F" w:rsidRPr="005511FB" w:rsidRDefault="0006123F" w:rsidP="000D15A4">
      <w:pPr>
        <w:spacing w:line="240" w:lineRule="exact"/>
        <w:ind w:left="567" w:hanging="567"/>
        <w:rPr>
          <w:i/>
          <w:szCs w:val="22"/>
          <w:lang w:val="hu-HU"/>
        </w:rPr>
      </w:pPr>
    </w:p>
    <w:p w14:paraId="22E8F332" w14:textId="77777777" w:rsidR="0006123F" w:rsidRPr="005511FB" w:rsidRDefault="0006123F" w:rsidP="000D15A4">
      <w:pPr>
        <w:spacing w:line="240" w:lineRule="exact"/>
        <w:ind w:left="567" w:hanging="567"/>
        <w:rPr>
          <w:szCs w:val="22"/>
          <w:lang w:val="hu-HU"/>
        </w:rPr>
      </w:pPr>
      <w:r>
        <w:rPr>
          <w:szCs w:val="24"/>
          <w:lang w:val="hu-HU"/>
        </w:rPr>
        <w:t>EXP</w:t>
      </w:r>
    </w:p>
    <w:p w14:paraId="5DC69868" w14:textId="77777777" w:rsidR="0006123F" w:rsidRDefault="0006123F" w:rsidP="000D15A4">
      <w:pPr>
        <w:spacing w:line="240" w:lineRule="exact"/>
        <w:ind w:left="567" w:hanging="567"/>
        <w:rPr>
          <w:szCs w:val="22"/>
          <w:lang w:val="hu-HU"/>
        </w:rPr>
      </w:pPr>
    </w:p>
    <w:p w14:paraId="26D1C66B" w14:textId="77777777" w:rsidR="0006123F" w:rsidRPr="005511FB" w:rsidRDefault="0006123F" w:rsidP="000D15A4">
      <w:pPr>
        <w:spacing w:line="240" w:lineRule="exact"/>
        <w:ind w:left="567" w:hanging="567"/>
        <w:rPr>
          <w:szCs w:val="22"/>
          <w:lang w:val="hu-HU"/>
        </w:rPr>
      </w:pPr>
    </w:p>
    <w:p w14:paraId="58B5BB48"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9.</w:t>
      </w:r>
      <w:r w:rsidRPr="005511FB">
        <w:rPr>
          <w:b/>
          <w:szCs w:val="24"/>
          <w:lang w:val="hu-HU"/>
        </w:rPr>
        <w:tab/>
        <w:t>KÜLÖNLEGES TÁROLÁSI ELŐÍRÁSOK</w:t>
      </w:r>
    </w:p>
    <w:p w14:paraId="4EDE8CC7" w14:textId="77777777" w:rsidR="0006123F" w:rsidRPr="005511FB" w:rsidRDefault="0006123F" w:rsidP="000D15A4">
      <w:pPr>
        <w:spacing w:line="240" w:lineRule="exact"/>
        <w:ind w:left="567" w:hanging="567"/>
        <w:rPr>
          <w:szCs w:val="22"/>
          <w:lang w:val="hu-HU"/>
        </w:rPr>
      </w:pPr>
    </w:p>
    <w:p w14:paraId="4ACB7D0B" w14:textId="77777777" w:rsidR="0006123F" w:rsidRPr="005511FB" w:rsidRDefault="0006123F" w:rsidP="00555AF7">
      <w:pPr>
        <w:spacing w:line="240" w:lineRule="exact"/>
        <w:ind w:left="567" w:hanging="567"/>
        <w:rPr>
          <w:szCs w:val="22"/>
          <w:lang w:val="hu-HU"/>
        </w:rPr>
      </w:pPr>
    </w:p>
    <w:p w14:paraId="7B88E529"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lang w:val="hu-HU"/>
        </w:rPr>
      </w:pPr>
      <w:r w:rsidRPr="005511FB">
        <w:rPr>
          <w:b/>
          <w:szCs w:val="24"/>
          <w:lang w:val="hu-HU"/>
        </w:rPr>
        <w:t>10.</w:t>
      </w:r>
      <w:r w:rsidRPr="005511FB">
        <w:rPr>
          <w:b/>
          <w:szCs w:val="24"/>
          <w:lang w:val="hu-HU"/>
        </w:rPr>
        <w:tab/>
        <w:t>KÜLÖNLEGES ÓVINTÉZKEDÉSEK A FEL NEM HASZNÁLT GYÓGYSZEREK VAGY AZ ILYEN TERMÉKEKBŐL KELETKEZETT HULLADÉKANYAGOK ÁRTALMATLANNÁ TÉTELÉRE, HA ILYENEKRE SZÜKSÉG VAN</w:t>
      </w:r>
    </w:p>
    <w:p w14:paraId="4DCC51C0" w14:textId="77777777" w:rsidR="0006123F" w:rsidRPr="005511FB" w:rsidRDefault="0006123F" w:rsidP="0006123F">
      <w:pPr>
        <w:spacing w:line="240" w:lineRule="exact"/>
        <w:rPr>
          <w:szCs w:val="22"/>
          <w:lang w:val="hu-HU"/>
        </w:rPr>
      </w:pPr>
    </w:p>
    <w:p w14:paraId="32691655" w14:textId="77777777" w:rsidR="0006123F" w:rsidRDefault="0006123F" w:rsidP="0006123F">
      <w:pPr>
        <w:spacing w:line="240" w:lineRule="exact"/>
        <w:rPr>
          <w:szCs w:val="22"/>
          <w:lang w:val="hu-HU"/>
        </w:rPr>
      </w:pPr>
    </w:p>
    <w:p w14:paraId="048A7DB8" w14:textId="77777777" w:rsidR="0006123F" w:rsidRPr="005511FB" w:rsidRDefault="0006123F" w:rsidP="000D15A4">
      <w:pPr>
        <w:keepNext/>
        <w:keepLines/>
        <w:pBdr>
          <w:top w:val="single" w:sz="4" w:space="1" w:color="auto"/>
          <w:left w:val="single" w:sz="4" w:space="4" w:color="auto"/>
          <w:bottom w:val="single" w:sz="4" w:space="0" w:color="auto"/>
          <w:right w:val="single" w:sz="4" w:space="4" w:color="auto"/>
        </w:pBdr>
        <w:spacing w:line="240" w:lineRule="exact"/>
        <w:ind w:left="567" w:hanging="567"/>
        <w:outlineLvl w:val="0"/>
        <w:rPr>
          <w:b/>
          <w:szCs w:val="24"/>
          <w:lang w:val="hu-HU"/>
        </w:rPr>
      </w:pPr>
      <w:r w:rsidRPr="005511FB">
        <w:rPr>
          <w:b/>
          <w:szCs w:val="24"/>
          <w:lang w:val="hu-HU"/>
        </w:rPr>
        <w:lastRenderedPageBreak/>
        <w:t>11.</w:t>
      </w:r>
      <w:r w:rsidRPr="005511FB">
        <w:rPr>
          <w:b/>
          <w:szCs w:val="24"/>
          <w:lang w:val="hu-HU"/>
        </w:rPr>
        <w:tab/>
        <w:t>A FORGALOMBA HOZATALI ENGEDÉLY JOGOSULTJÁNAK NEVE ÉS CÍME</w:t>
      </w:r>
    </w:p>
    <w:p w14:paraId="5005B038" w14:textId="77777777" w:rsidR="0006123F" w:rsidRPr="005511FB" w:rsidRDefault="0006123F" w:rsidP="000D15A4">
      <w:pPr>
        <w:keepNext/>
        <w:keepLines/>
        <w:spacing w:line="240" w:lineRule="exact"/>
        <w:ind w:left="567" w:hanging="567"/>
        <w:rPr>
          <w:szCs w:val="22"/>
          <w:lang w:val="hu-HU"/>
        </w:rPr>
      </w:pPr>
    </w:p>
    <w:p w14:paraId="05462CEA" w14:textId="4DB89F05" w:rsidR="0006123F" w:rsidRPr="004B4A68" w:rsidRDefault="00C714DA" w:rsidP="000D15A4">
      <w:pPr>
        <w:spacing w:line="240" w:lineRule="exact"/>
        <w:ind w:left="567" w:hanging="567"/>
        <w:rPr>
          <w:szCs w:val="24"/>
          <w:lang w:val="it-IT"/>
          <w:rPrChange w:id="266" w:author="TCS" w:date="2026-02-24T10:26:00Z" w16du:dateUtc="2026-02-24T04:56:00Z">
            <w:rPr>
              <w:szCs w:val="24"/>
            </w:rPr>
          </w:rPrChange>
        </w:rPr>
      </w:pPr>
      <w:ins w:id="267" w:author="Roche_Hungary" w:date="2026-02-04T17:01:00Z">
        <w:r w:rsidRPr="00C714DA">
          <w:rPr>
            <w:szCs w:val="22"/>
            <w:lang w:val="fr-FR"/>
          </w:rPr>
          <w:t>H.A.C. Pharma</w:t>
        </w:r>
      </w:ins>
      <w:del w:id="268" w:author="Roche_Hungary" w:date="2026-02-04T17:01:00Z">
        <w:r w:rsidR="00846D7A" w:rsidRPr="004B4A68" w:rsidDel="00C714DA">
          <w:rPr>
            <w:szCs w:val="24"/>
            <w:lang w:val="it-IT"/>
            <w:rPrChange w:id="269" w:author="TCS" w:date="2026-02-24T10:26:00Z" w16du:dateUtc="2026-02-24T04:56:00Z">
              <w:rPr>
                <w:szCs w:val="24"/>
              </w:rPr>
            </w:rPrChange>
          </w:rPr>
          <w:delText>Roche Registration GmbH</w:delText>
        </w:r>
      </w:del>
    </w:p>
    <w:p w14:paraId="7035B4F1" w14:textId="77777777" w:rsidR="0006123F" w:rsidRPr="005511FB" w:rsidRDefault="0006123F" w:rsidP="000D15A4">
      <w:pPr>
        <w:spacing w:line="240" w:lineRule="exact"/>
        <w:ind w:left="567" w:hanging="567"/>
        <w:rPr>
          <w:b/>
          <w:szCs w:val="22"/>
          <w:lang w:val="hu-HU"/>
        </w:rPr>
      </w:pPr>
    </w:p>
    <w:p w14:paraId="576B7AA2" w14:textId="77777777" w:rsidR="0006123F" w:rsidRPr="005511FB" w:rsidRDefault="0006123F" w:rsidP="000D15A4">
      <w:pPr>
        <w:spacing w:line="240" w:lineRule="exact"/>
        <w:ind w:left="567" w:hanging="567"/>
        <w:rPr>
          <w:szCs w:val="22"/>
          <w:lang w:val="hu-HU"/>
        </w:rPr>
      </w:pPr>
    </w:p>
    <w:p w14:paraId="514C8712"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12.</w:t>
      </w:r>
      <w:r w:rsidRPr="005511FB">
        <w:rPr>
          <w:b/>
          <w:szCs w:val="24"/>
          <w:lang w:val="hu-HU"/>
        </w:rPr>
        <w:tab/>
        <w:t xml:space="preserve">A FORGALOMBA HOZATALI ENGEDÉLY SZÁMA(I) </w:t>
      </w:r>
    </w:p>
    <w:p w14:paraId="7FE69ECB" w14:textId="77777777" w:rsidR="0006123F" w:rsidRPr="005511FB" w:rsidRDefault="0006123F" w:rsidP="000D15A4">
      <w:pPr>
        <w:spacing w:line="240" w:lineRule="exact"/>
        <w:ind w:left="567" w:hanging="567"/>
        <w:rPr>
          <w:szCs w:val="22"/>
          <w:lang w:val="hu-HU"/>
        </w:rPr>
      </w:pPr>
    </w:p>
    <w:p w14:paraId="4D66C91B" w14:textId="77777777" w:rsidR="0006123F" w:rsidRPr="00BB5C54" w:rsidRDefault="0006123F" w:rsidP="000D15A4">
      <w:pPr>
        <w:ind w:left="567" w:hanging="567"/>
        <w:rPr>
          <w:rFonts w:eastAsia="MS Mincho"/>
          <w:lang w:val="hu-HU"/>
        </w:rPr>
      </w:pPr>
      <w:r w:rsidRPr="00BB5C54">
        <w:rPr>
          <w:rFonts w:eastAsia="MS Mincho"/>
          <w:lang w:val="hu-HU"/>
        </w:rPr>
        <w:t>EU/1/11/667/0</w:t>
      </w:r>
      <w:r>
        <w:rPr>
          <w:rFonts w:eastAsia="MS Mincho"/>
          <w:lang w:val="hu-HU"/>
        </w:rPr>
        <w:t>11</w:t>
      </w:r>
    </w:p>
    <w:p w14:paraId="7B3DF848" w14:textId="77777777" w:rsidR="0006123F" w:rsidRPr="00BB5C54" w:rsidRDefault="0006123F" w:rsidP="000D15A4">
      <w:pPr>
        <w:spacing w:line="240" w:lineRule="exact"/>
        <w:ind w:left="567" w:hanging="567"/>
        <w:rPr>
          <w:szCs w:val="22"/>
          <w:lang w:val="hu-HU"/>
        </w:rPr>
      </w:pPr>
    </w:p>
    <w:p w14:paraId="136ADC71" w14:textId="77777777" w:rsidR="0006123F" w:rsidRPr="005511FB" w:rsidRDefault="0006123F" w:rsidP="000D15A4">
      <w:pPr>
        <w:spacing w:line="240" w:lineRule="exact"/>
        <w:ind w:left="567" w:hanging="567"/>
        <w:rPr>
          <w:szCs w:val="22"/>
          <w:lang w:val="hu-HU"/>
        </w:rPr>
      </w:pPr>
    </w:p>
    <w:p w14:paraId="05979F50"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13.</w:t>
      </w:r>
      <w:r w:rsidRPr="005511FB">
        <w:rPr>
          <w:b/>
          <w:szCs w:val="24"/>
          <w:lang w:val="hu-HU"/>
        </w:rPr>
        <w:tab/>
        <w:t>A GYÁRTÁSI TÉTEL SZÁMA</w:t>
      </w:r>
    </w:p>
    <w:p w14:paraId="24C785BF" w14:textId="77777777" w:rsidR="0006123F" w:rsidRPr="005511FB" w:rsidRDefault="0006123F" w:rsidP="000D15A4">
      <w:pPr>
        <w:spacing w:line="240" w:lineRule="exact"/>
        <w:ind w:left="567" w:hanging="567"/>
        <w:rPr>
          <w:szCs w:val="22"/>
          <w:lang w:val="hu-HU"/>
        </w:rPr>
      </w:pPr>
    </w:p>
    <w:p w14:paraId="1562C762" w14:textId="77777777" w:rsidR="0006123F" w:rsidRPr="005511FB" w:rsidRDefault="0006123F" w:rsidP="000D15A4">
      <w:pPr>
        <w:spacing w:line="240" w:lineRule="exact"/>
        <w:ind w:left="567" w:hanging="567"/>
        <w:rPr>
          <w:szCs w:val="22"/>
          <w:lang w:val="hu-HU"/>
        </w:rPr>
      </w:pPr>
      <w:r>
        <w:rPr>
          <w:szCs w:val="24"/>
          <w:lang w:val="hu-HU"/>
        </w:rPr>
        <w:t>Lot</w:t>
      </w:r>
    </w:p>
    <w:p w14:paraId="0987A9A9" w14:textId="77777777" w:rsidR="0006123F" w:rsidRDefault="0006123F" w:rsidP="000D15A4">
      <w:pPr>
        <w:spacing w:line="240" w:lineRule="exact"/>
        <w:ind w:left="567" w:hanging="567"/>
        <w:rPr>
          <w:szCs w:val="22"/>
          <w:lang w:val="hu-HU"/>
        </w:rPr>
      </w:pPr>
    </w:p>
    <w:p w14:paraId="34846E92" w14:textId="77777777" w:rsidR="0006123F" w:rsidRPr="005511FB" w:rsidRDefault="0006123F" w:rsidP="000D15A4">
      <w:pPr>
        <w:spacing w:line="240" w:lineRule="exact"/>
        <w:ind w:left="567" w:hanging="567"/>
        <w:rPr>
          <w:szCs w:val="22"/>
          <w:lang w:val="hu-HU"/>
        </w:rPr>
      </w:pPr>
    </w:p>
    <w:p w14:paraId="57929707" w14:textId="77777777" w:rsidR="0006123F" w:rsidRPr="005511FB" w:rsidRDefault="0006123F" w:rsidP="00555AF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14.</w:t>
      </w:r>
      <w:r w:rsidRPr="005511FB">
        <w:rPr>
          <w:b/>
          <w:szCs w:val="24"/>
          <w:lang w:val="hu-HU"/>
        </w:rPr>
        <w:tab/>
        <w:t xml:space="preserve">A GYÓGYSZER </w:t>
      </w:r>
      <w:r w:rsidRPr="00976FCB">
        <w:rPr>
          <w:b/>
          <w:lang w:val="hu-HU"/>
        </w:rPr>
        <w:t>RENDELHETŐSÉGE</w:t>
      </w:r>
    </w:p>
    <w:p w14:paraId="2DB8C607" w14:textId="77777777" w:rsidR="0006123F" w:rsidRPr="005511FB" w:rsidRDefault="0006123F" w:rsidP="000D15A4">
      <w:pPr>
        <w:spacing w:line="240" w:lineRule="exact"/>
        <w:ind w:left="567" w:hanging="567"/>
        <w:rPr>
          <w:szCs w:val="22"/>
          <w:lang w:val="hu-HU"/>
        </w:rPr>
      </w:pPr>
    </w:p>
    <w:p w14:paraId="2491D642" w14:textId="77777777" w:rsidR="0006123F" w:rsidRPr="005511FB" w:rsidRDefault="0006123F" w:rsidP="000D15A4">
      <w:pPr>
        <w:spacing w:line="240" w:lineRule="exact"/>
        <w:ind w:left="567" w:hanging="567"/>
        <w:rPr>
          <w:szCs w:val="22"/>
          <w:lang w:val="hu-HU"/>
        </w:rPr>
      </w:pPr>
    </w:p>
    <w:p w14:paraId="09D5620B"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15.</w:t>
      </w:r>
      <w:r w:rsidRPr="005511FB">
        <w:rPr>
          <w:b/>
          <w:szCs w:val="24"/>
          <w:lang w:val="hu-HU"/>
        </w:rPr>
        <w:tab/>
        <w:t>AZ ALKALMAZÁSRA VONATKOZÓ UTASÍTÁSOK</w:t>
      </w:r>
    </w:p>
    <w:p w14:paraId="5A1EFF16" w14:textId="77777777" w:rsidR="0006123F" w:rsidRPr="005511FB" w:rsidRDefault="0006123F" w:rsidP="000D15A4">
      <w:pPr>
        <w:spacing w:line="240" w:lineRule="exact"/>
        <w:ind w:left="567" w:hanging="567"/>
        <w:rPr>
          <w:szCs w:val="22"/>
          <w:lang w:val="hu-HU"/>
        </w:rPr>
      </w:pPr>
    </w:p>
    <w:p w14:paraId="722CC695" w14:textId="77777777" w:rsidR="0006123F" w:rsidRPr="005511FB" w:rsidRDefault="0006123F" w:rsidP="000D15A4">
      <w:pPr>
        <w:spacing w:line="240" w:lineRule="exact"/>
        <w:ind w:left="567" w:hanging="567"/>
        <w:rPr>
          <w:szCs w:val="22"/>
          <w:lang w:val="hu-HU"/>
        </w:rPr>
      </w:pPr>
    </w:p>
    <w:p w14:paraId="3ACB28EE" w14:textId="77777777" w:rsidR="0006123F" w:rsidRPr="005511FB" w:rsidRDefault="0006123F" w:rsidP="000D15A4">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lang w:val="hu-HU"/>
        </w:rPr>
      </w:pPr>
      <w:r w:rsidRPr="005511FB">
        <w:rPr>
          <w:b/>
          <w:szCs w:val="24"/>
          <w:lang w:val="hu-HU"/>
        </w:rPr>
        <w:t>16.</w:t>
      </w:r>
      <w:r w:rsidRPr="005511FB">
        <w:rPr>
          <w:b/>
          <w:szCs w:val="24"/>
          <w:lang w:val="hu-HU"/>
        </w:rPr>
        <w:tab/>
        <w:t>BRAILLE ÍRÁSSAL FELTÜNTETETT INFORMÁCIÓK</w:t>
      </w:r>
    </w:p>
    <w:p w14:paraId="1EEE1465" w14:textId="77777777" w:rsidR="0006123F" w:rsidRDefault="0006123F" w:rsidP="000D15A4">
      <w:pPr>
        <w:spacing w:line="240" w:lineRule="exact"/>
        <w:ind w:left="567" w:hanging="567"/>
        <w:rPr>
          <w:szCs w:val="22"/>
          <w:lang w:val="hu-HU"/>
        </w:rPr>
      </w:pPr>
    </w:p>
    <w:p w14:paraId="2E9129AE" w14:textId="77777777" w:rsidR="00E545D4" w:rsidRDefault="00E545D4" w:rsidP="000D15A4">
      <w:pPr>
        <w:spacing w:line="240" w:lineRule="exact"/>
        <w:ind w:left="567" w:hanging="567"/>
        <w:rPr>
          <w:szCs w:val="22"/>
          <w:lang w:val="hu-HU"/>
        </w:rPr>
      </w:pPr>
    </w:p>
    <w:p w14:paraId="11F8BA87" w14:textId="77777777" w:rsidR="00E545D4" w:rsidRPr="00F77E70" w:rsidRDefault="00E545D4"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sidRPr="00F77E70">
        <w:rPr>
          <w:b/>
          <w:noProof/>
          <w:lang w:val="hu-HU"/>
        </w:rPr>
        <w:t>17.</w:t>
      </w:r>
      <w:r w:rsidRPr="00F77E70">
        <w:rPr>
          <w:b/>
          <w:noProof/>
          <w:lang w:val="hu-HU"/>
        </w:rPr>
        <w:tab/>
        <w:t>EGYEDI AZONOSÍTÓ – 2D VONALKÓD</w:t>
      </w:r>
    </w:p>
    <w:p w14:paraId="0E187702" w14:textId="77777777" w:rsidR="00E545D4" w:rsidRPr="00F77E70" w:rsidRDefault="00E545D4" w:rsidP="000D15A4">
      <w:pPr>
        <w:ind w:left="567" w:hanging="567"/>
        <w:rPr>
          <w:noProof/>
          <w:lang w:val="hu-HU"/>
        </w:rPr>
      </w:pPr>
    </w:p>
    <w:p w14:paraId="5B9A3069" w14:textId="77777777" w:rsidR="00E545D4" w:rsidRPr="00F77E70" w:rsidRDefault="00E545D4" w:rsidP="000D15A4">
      <w:pPr>
        <w:ind w:left="567" w:hanging="567"/>
        <w:rPr>
          <w:noProof/>
          <w:lang w:val="hu-HU"/>
        </w:rPr>
      </w:pPr>
    </w:p>
    <w:p w14:paraId="45401E2F" w14:textId="77777777" w:rsidR="00E545D4" w:rsidRPr="00F77E70" w:rsidRDefault="00E545D4" w:rsidP="000D15A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hu-HU"/>
        </w:rPr>
      </w:pPr>
      <w:r>
        <w:rPr>
          <w:b/>
          <w:noProof/>
          <w:lang w:val="hu-HU"/>
        </w:rPr>
        <w:t>18.</w:t>
      </w:r>
      <w:r>
        <w:rPr>
          <w:b/>
          <w:noProof/>
          <w:lang w:val="hu-HU"/>
        </w:rPr>
        <w:tab/>
      </w:r>
      <w:r w:rsidRPr="00F77E70">
        <w:rPr>
          <w:b/>
          <w:noProof/>
          <w:lang w:val="hu-HU"/>
        </w:rPr>
        <w:t>EGYEDI AZONOSÍTÓ OLVASHATÓ FORMÁTUMA</w:t>
      </w:r>
    </w:p>
    <w:p w14:paraId="47D2DC72" w14:textId="77777777" w:rsidR="00E545D4" w:rsidRDefault="00E545D4" w:rsidP="000D15A4">
      <w:pPr>
        <w:spacing w:line="240" w:lineRule="exact"/>
        <w:ind w:left="567" w:hanging="567"/>
        <w:rPr>
          <w:szCs w:val="22"/>
          <w:lang w:val="hu-HU"/>
        </w:rPr>
      </w:pPr>
    </w:p>
    <w:p w14:paraId="7F5FE66A" w14:textId="77777777" w:rsidR="00A17FB3" w:rsidRPr="005511FB" w:rsidRDefault="0006123F" w:rsidP="00C03364">
      <w:pPr>
        <w:spacing w:line="240" w:lineRule="exact"/>
        <w:ind w:right="113"/>
        <w:rPr>
          <w:lang w:val="hu-HU"/>
        </w:rPr>
      </w:pPr>
      <w:r>
        <w:rPr>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224ECE" w14:paraId="195139A3" w14:textId="77777777" w:rsidTr="008957BB">
        <w:trPr>
          <w:trHeight w:val="785"/>
        </w:trPr>
        <w:tc>
          <w:tcPr>
            <w:tcW w:w="9287" w:type="dxa"/>
            <w:tcBorders>
              <w:bottom w:val="single" w:sz="4" w:space="0" w:color="auto"/>
            </w:tcBorders>
          </w:tcPr>
          <w:p w14:paraId="1D176B05" w14:textId="77777777" w:rsidR="00A17FB3" w:rsidRPr="005511FB" w:rsidRDefault="00A17FB3" w:rsidP="008957BB">
            <w:pPr>
              <w:spacing w:line="240" w:lineRule="exact"/>
              <w:rPr>
                <w:b/>
                <w:szCs w:val="24"/>
                <w:lang w:val="hu-HU"/>
              </w:rPr>
            </w:pPr>
            <w:r w:rsidRPr="005511FB">
              <w:rPr>
                <w:b/>
                <w:szCs w:val="24"/>
                <w:lang w:val="hu-HU"/>
              </w:rPr>
              <w:t>A BUBORÉK</w:t>
            </w:r>
            <w:r>
              <w:rPr>
                <w:b/>
                <w:szCs w:val="24"/>
                <w:lang w:val="hu-HU"/>
              </w:rPr>
              <w:t xml:space="preserve">CSOMAGOLÁSOS </w:t>
            </w:r>
            <w:r w:rsidRPr="005511FB">
              <w:rPr>
                <w:b/>
                <w:szCs w:val="24"/>
                <w:lang w:val="hu-HU"/>
              </w:rPr>
              <w:t>FÓLI</w:t>
            </w:r>
            <w:r>
              <w:rPr>
                <w:b/>
                <w:szCs w:val="24"/>
                <w:lang w:val="hu-HU"/>
              </w:rPr>
              <w:t xml:space="preserve">ACSÍKON </w:t>
            </w:r>
            <w:r w:rsidRPr="005511FB">
              <w:rPr>
                <w:b/>
                <w:szCs w:val="24"/>
                <w:lang w:val="hu-HU"/>
              </w:rPr>
              <w:t>MINIMÁLISAN FELTÜNTETENDŐ ADATOK</w:t>
            </w:r>
          </w:p>
          <w:p w14:paraId="267151B2" w14:textId="77777777" w:rsidR="00A17FB3" w:rsidRPr="005511FB" w:rsidRDefault="00A17FB3" w:rsidP="008957BB">
            <w:pPr>
              <w:spacing w:line="240" w:lineRule="exact"/>
              <w:rPr>
                <w:b/>
                <w:szCs w:val="22"/>
                <w:lang w:val="hu-HU"/>
              </w:rPr>
            </w:pPr>
          </w:p>
          <w:p w14:paraId="6457D9F3" w14:textId="77777777" w:rsidR="00A17FB3" w:rsidRPr="005511FB" w:rsidRDefault="00A17FB3" w:rsidP="00A17FB3">
            <w:pPr>
              <w:spacing w:line="240" w:lineRule="exact"/>
              <w:rPr>
                <w:b/>
                <w:szCs w:val="22"/>
                <w:lang w:val="hu-HU"/>
              </w:rPr>
            </w:pPr>
            <w:r>
              <w:rPr>
                <w:b/>
                <w:szCs w:val="24"/>
                <w:lang w:val="hu-HU"/>
              </w:rPr>
              <w:t>BUBORÉKCSOMAGOLÁSOS FÓLIACSÍK</w:t>
            </w:r>
          </w:p>
        </w:tc>
      </w:tr>
    </w:tbl>
    <w:p w14:paraId="5C1CED71" w14:textId="77777777" w:rsidR="00A17FB3" w:rsidRPr="005511FB" w:rsidRDefault="00A17FB3" w:rsidP="00A17FB3">
      <w:pPr>
        <w:spacing w:line="240" w:lineRule="exact"/>
        <w:rPr>
          <w:b/>
          <w:szCs w:val="22"/>
          <w:lang w:val="hu-HU"/>
        </w:rPr>
      </w:pPr>
    </w:p>
    <w:p w14:paraId="5CCDEFFA" w14:textId="77777777" w:rsidR="00A17FB3" w:rsidRPr="005511FB" w:rsidRDefault="00A17FB3" w:rsidP="00A17FB3">
      <w:pPr>
        <w:spacing w:line="240" w:lineRule="exact"/>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2C120056" w14:textId="77777777" w:rsidTr="008957BB">
        <w:tc>
          <w:tcPr>
            <w:tcW w:w="9287" w:type="dxa"/>
          </w:tcPr>
          <w:p w14:paraId="637C212F" w14:textId="77777777" w:rsidR="00A17FB3" w:rsidRPr="005511FB" w:rsidRDefault="00A17FB3" w:rsidP="00555AF7">
            <w:pPr>
              <w:tabs>
                <w:tab w:val="left" w:pos="142"/>
              </w:tabs>
              <w:spacing w:line="240" w:lineRule="exact"/>
              <w:ind w:left="567" w:hanging="567"/>
              <w:rPr>
                <w:szCs w:val="24"/>
                <w:lang w:val="hu-HU"/>
              </w:rPr>
            </w:pPr>
            <w:r w:rsidRPr="005511FB">
              <w:rPr>
                <w:b/>
                <w:szCs w:val="24"/>
                <w:lang w:val="hu-HU"/>
              </w:rPr>
              <w:t>1.</w:t>
            </w:r>
            <w:r w:rsidRPr="005511FB">
              <w:rPr>
                <w:b/>
                <w:szCs w:val="24"/>
                <w:lang w:val="hu-HU"/>
              </w:rPr>
              <w:tab/>
              <w:t xml:space="preserve">A GYÓGYSZER </w:t>
            </w:r>
            <w:r>
              <w:rPr>
                <w:b/>
                <w:szCs w:val="24"/>
                <w:lang w:val="hu-HU"/>
              </w:rPr>
              <w:t>NEVE</w:t>
            </w:r>
          </w:p>
        </w:tc>
      </w:tr>
    </w:tbl>
    <w:p w14:paraId="49A3AB2C" w14:textId="77777777" w:rsidR="00A17FB3" w:rsidRPr="005511FB" w:rsidRDefault="00A17FB3" w:rsidP="00555AF7">
      <w:pPr>
        <w:spacing w:line="240" w:lineRule="exact"/>
        <w:ind w:left="567" w:hanging="567"/>
        <w:rPr>
          <w:szCs w:val="22"/>
          <w:lang w:val="hu-HU"/>
        </w:rPr>
      </w:pPr>
    </w:p>
    <w:p w14:paraId="26EA9F36" w14:textId="77777777" w:rsidR="00A17FB3" w:rsidRPr="008C6E7E" w:rsidRDefault="00A17FB3" w:rsidP="000D15A4">
      <w:pPr>
        <w:autoSpaceDE w:val="0"/>
        <w:autoSpaceDN w:val="0"/>
        <w:adjustRightInd w:val="0"/>
        <w:spacing w:line="240" w:lineRule="exact"/>
        <w:ind w:left="567" w:hanging="567"/>
        <w:rPr>
          <w:szCs w:val="24"/>
          <w:lang w:val="hu-HU"/>
        </w:rPr>
      </w:pPr>
      <w:r w:rsidRPr="008C6E7E">
        <w:rPr>
          <w:szCs w:val="24"/>
          <w:lang w:val="hu-HU"/>
        </w:rPr>
        <w:t xml:space="preserve">Esbriet 267 mg </w:t>
      </w:r>
      <w:r>
        <w:rPr>
          <w:szCs w:val="24"/>
          <w:lang w:val="hu-HU"/>
        </w:rPr>
        <w:t>filmtabletta</w:t>
      </w:r>
      <w:r w:rsidRPr="008C6E7E">
        <w:rPr>
          <w:szCs w:val="24"/>
          <w:lang w:val="hu-HU"/>
        </w:rPr>
        <w:t xml:space="preserve"> </w:t>
      </w:r>
    </w:p>
    <w:p w14:paraId="11EAA77F" w14:textId="77777777" w:rsidR="00A17FB3" w:rsidRPr="008C6E7E" w:rsidRDefault="00A17FB3" w:rsidP="000D15A4">
      <w:pPr>
        <w:autoSpaceDE w:val="0"/>
        <w:autoSpaceDN w:val="0"/>
        <w:adjustRightInd w:val="0"/>
        <w:spacing w:line="240" w:lineRule="exact"/>
        <w:ind w:left="567" w:hanging="567"/>
        <w:rPr>
          <w:szCs w:val="24"/>
          <w:lang w:val="hu-HU"/>
        </w:rPr>
      </w:pPr>
    </w:p>
    <w:p w14:paraId="7228748C" w14:textId="77777777" w:rsidR="00A17FB3" w:rsidRPr="005511FB" w:rsidRDefault="00212D1F" w:rsidP="000D15A4">
      <w:pPr>
        <w:autoSpaceDE w:val="0"/>
        <w:autoSpaceDN w:val="0"/>
        <w:adjustRightInd w:val="0"/>
        <w:spacing w:line="240" w:lineRule="exact"/>
        <w:ind w:left="567" w:hanging="567"/>
        <w:rPr>
          <w:szCs w:val="24"/>
          <w:lang w:val="hu-HU"/>
        </w:rPr>
      </w:pPr>
      <w:r>
        <w:rPr>
          <w:szCs w:val="24"/>
          <w:lang w:val="hu-HU"/>
        </w:rPr>
        <w:t>p</w:t>
      </w:r>
      <w:r w:rsidR="00A17FB3" w:rsidRPr="005511FB">
        <w:rPr>
          <w:szCs w:val="24"/>
          <w:lang w:val="hu-HU"/>
        </w:rPr>
        <w:t>irfenidon</w:t>
      </w:r>
    </w:p>
    <w:p w14:paraId="150C0EA8" w14:textId="77777777" w:rsidR="00A17FB3" w:rsidRDefault="00A17FB3" w:rsidP="000D15A4">
      <w:pPr>
        <w:spacing w:line="240" w:lineRule="exact"/>
        <w:ind w:left="567" w:hanging="567"/>
        <w:rPr>
          <w:b/>
          <w:szCs w:val="22"/>
          <w:lang w:val="hu-HU"/>
        </w:rPr>
      </w:pPr>
    </w:p>
    <w:p w14:paraId="0A9AF6CF" w14:textId="77777777" w:rsidR="00A17FB3" w:rsidRPr="005511FB" w:rsidRDefault="00A17FB3" w:rsidP="000D15A4">
      <w:pPr>
        <w:spacing w:line="240" w:lineRule="exact"/>
        <w:ind w:left="567" w:hanging="567"/>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24BD" w14:paraId="3F95BA82" w14:textId="77777777" w:rsidTr="008957BB">
        <w:tc>
          <w:tcPr>
            <w:tcW w:w="9287" w:type="dxa"/>
          </w:tcPr>
          <w:p w14:paraId="75FB2A61" w14:textId="77777777" w:rsidR="00A17FB3" w:rsidRPr="005511FB" w:rsidRDefault="00A17FB3" w:rsidP="00555AF7">
            <w:pPr>
              <w:tabs>
                <w:tab w:val="left" w:pos="142"/>
              </w:tabs>
              <w:spacing w:line="240" w:lineRule="exact"/>
              <w:ind w:left="567" w:hanging="567"/>
              <w:rPr>
                <w:szCs w:val="24"/>
                <w:lang w:val="hu-HU"/>
              </w:rPr>
            </w:pPr>
            <w:r>
              <w:rPr>
                <w:b/>
                <w:szCs w:val="24"/>
                <w:lang w:val="hu-HU"/>
              </w:rPr>
              <w:t>2</w:t>
            </w:r>
            <w:r w:rsidRPr="005511FB">
              <w:rPr>
                <w:b/>
                <w:szCs w:val="24"/>
                <w:lang w:val="hu-HU"/>
              </w:rPr>
              <w:t>.</w:t>
            </w:r>
            <w:r w:rsidRPr="005511FB">
              <w:rPr>
                <w:b/>
                <w:szCs w:val="24"/>
                <w:lang w:val="hu-HU"/>
              </w:rPr>
              <w:tab/>
              <w:t>A FORGALOMBA HOZATALI ENGEDÉLY JOGOSULTJÁNAK NEVE</w:t>
            </w:r>
          </w:p>
        </w:tc>
      </w:tr>
    </w:tbl>
    <w:p w14:paraId="6E20DD06" w14:textId="77777777" w:rsidR="00A17FB3" w:rsidRPr="005511FB" w:rsidRDefault="00A17FB3" w:rsidP="000D15A4">
      <w:pPr>
        <w:spacing w:line="240" w:lineRule="exact"/>
        <w:ind w:left="567" w:hanging="567"/>
        <w:rPr>
          <w:b/>
          <w:szCs w:val="22"/>
          <w:lang w:val="hu-HU"/>
        </w:rPr>
      </w:pPr>
    </w:p>
    <w:p w14:paraId="7DCC1A2D" w14:textId="54CADCAC" w:rsidR="00A17FB3" w:rsidRDefault="00C714DA" w:rsidP="000D15A4">
      <w:pPr>
        <w:spacing w:line="240" w:lineRule="exact"/>
        <w:ind w:left="567" w:hanging="567"/>
        <w:rPr>
          <w:szCs w:val="24"/>
          <w:lang w:val="hu-HU"/>
        </w:rPr>
      </w:pPr>
      <w:ins w:id="270" w:author="Roche_Hungary" w:date="2026-02-04T17:01:00Z">
        <w:r w:rsidRPr="00C714DA">
          <w:rPr>
            <w:szCs w:val="22"/>
            <w:lang w:val="fr-FR"/>
          </w:rPr>
          <w:t>H.A.C. Pharma</w:t>
        </w:r>
      </w:ins>
      <w:del w:id="271" w:author="Roche_Hungary" w:date="2026-02-04T17:01:00Z">
        <w:r w:rsidR="00846D7A" w:rsidDel="00C714DA">
          <w:rPr>
            <w:szCs w:val="24"/>
            <w:lang w:val="hu-HU"/>
          </w:rPr>
          <w:delText>Roche Registration GmbH</w:delText>
        </w:r>
      </w:del>
    </w:p>
    <w:p w14:paraId="1A1518E0" w14:textId="77777777" w:rsidR="00A17FB3" w:rsidRPr="005511FB" w:rsidRDefault="00A17FB3" w:rsidP="000D15A4">
      <w:pPr>
        <w:spacing w:line="240" w:lineRule="exact"/>
        <w:ind w:left="567" w:hanging="567"/>
        <w:rPr>
          <w:b/>
          <w:szCs w:val="22"/>
          <w:lang w:val="hu-HU"/>
        </w:rPr>
      </w:pPr>
    </w:p>
    <w:p w14:paraId="36680BD6" w14:textId="77777777" w:rsidR="00A17FB3" w:rsidRPr="005511FB" w:rsidRDefault="00A17FB3" w:rsidP="000D15A4">
      <w:pPr>
        <w:spacing w:line="240" w:lineRule="exact"/>
        <w:ind w:left="567" w:hanging="567"/>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62CFC02B" w14:textId="77777777" w:rsidTr="008957BB">
        <w:tc>
          <w:tcPr>
            <w:tcW w:w="9287" w:type="dxa"/>
          </w:tcPr>
          <w:p w14:paraId="509AEF00" w14:textId="77777777" w:rsidR="00A17FB3" w:rsidRPr="005511FB" w:rsidRDefault="00A17FB3" w:rsidP="00555AF7">
            <w:pPr>
              <w:tabs>
                <w:tab w:val="left" w:pos="142"/>
              </w:tabs>
              <w:spacing w:line="240" w:lineRule="exact"/>
              <w:ind w:left="567" w:hanging="567"/>
              <w:rPr>
                <w:szCs w:val="24"/>
                <w:lang w:val="hu-HU"/>
              </w:rPr>
            </w:pPr>
            <w:r>
              <w:rPr>
                <w:b/>
                <w:szCs w:val="24"/>
                <w:lang w:val="hu-HU"/>
              </w:rPr>
              <w:t>3</w:t>
            </w:r>
            <w:r w:rsidRPr="005511FB">
              <w:rPr>
                <w:b/>
                <w:szCs w:val="24"/>
                <w:lang w:val="hu-HU"/>
              </w:rPr>
              <w:t>.</w:t>
            </w:r>
            <w:r w:rsidRPr="005511FB">
              <w:rPr>
                <w:b/>
                <w:szCs w:val="24"/>
                <w:lang w:val="hu-HU"/>
              </w:rPr>
              <w:tab/>
              <w:t>LEJÁRATI IDŐ</w:t>
            </w:r>
          </w:p>
        </w:tc>
      </w:tr>
    </w:tbl>
    <w:p w14:paraId="570C2469" w14:textId="77777777" w:rsidR="00A17FB3" w:rsidRPr="005511FB" w:rsidRDefault="00A17FB3" w:rsidP="000D15A4">
      <w:pPr>
        <w:spacing w:line="240" w:lineRule="exact"/>
        <w:ind w:left="567" w:hanging="567"/>
        <w:rPr>
          <w:i/>
          <w:szCs w:val="22"/>
          <w:lang w:val="hu-HU"/>
        </w:rPr>
      </w:pPr>
    </w:p>
    <w:p w14:paraId="07DDB47A" w14:textId="77777777" w:rsidR="00A17FB3" w:rsidRDefault="00A17FB3" w:rsidP="000D15A4">
      <w:pPr>
        <w:spacing w:line="240" w:lineRule="exact"/>
        <w:ind w:left="567" w:hanging="567"/>
        <w:rPr>
          <w:szCs w:val="22"/>
          <w:lang w:val="hu-HU"/>
        </w:rPr>
      </w:pPr>
      <w:r>
        <w:rPr>
          <w:szCs w:val="24"/>
          <w:lang w:val="hu-HU"/>
        </w:rPr>
        <w:t>EXP</w:t>
      </w:r>
    </w:p>
    <w:p w14:paraId="5F61681D" w14:textId="77777777" w:rsidR="00A17FB3" w:rsidRDefault="00A17FB3" w:rsidP="000D15A4">
      <w:pPr>
        <w:spacing w:line="240" w:lineRule="exact"/>
        <w:ind w:left="567" w:hanging="567"/>
        <w:rPr>
          <w:szCs w:val="22"/>
          <w:lang w:val="hu-HU"/>
        </w:rPr>
      </w:pPr>
    </w:p>
    <w:p w14:paraId="36E3F86D" w14:textId="77777777" w:rsidR="00A17FB3" w:rsidRPr="005511FB" w:rsidRDefault="00A17FB3" w:rsidP="000D15A4">
      <w:pPr>
        <w:spacing w:line="240" w:lineRule="exact"/>
        <w:ind w:left="567" w:hanging="567"/>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39264118" w14:textId="77777777" w:rsidTr="008957BB">
        <w:tc>
          <w:tcPr>
            <w:tcW w:w="9287" w:type="dxa"/>
          </w:tcPr>
          <w:p w14:paraId="62BE49E8" w14:textId="77777777" w:rsidR="00A17FB3" w:rsidRPr="005511FB" w:rsidRDefault="00A17FB3" w:rsidP="00555AF7">
            <w:pPr>
              <w:tabs>
                <w:tab w:val="left" w:pos="142"/>
              </w:tabs>
              <w:spacing w:line="240" w:lineRule="exact"/>
              <w:ind w:left="567" w:hanging="567"/>
              <w:rPr>
                <w:szCs w:val="24"/>
                <w:lang w:val="hu-HU"/>
              </w:rPr>
            </w:pPr>
            <w:r>
              <w:rPr>
                <w:b/>
                <w:szCs w:val="24"/>
                <w:lang w:val="hu-HU"/>
              </w:rPr>
              <w:t>4</w:t>
            </w:r>
            <w:r w:rsidRPr="005511FB">
              <w:rPr>
                <w:b/>
                <w:szCs w:val="24"/>
                <w:lang w:val="hu-HU"/>
              </w:rPr>
              <w:t>.</w:t>
            </w:r>
            <w:r w:rsidRPr="005511FB">
              <w:rPr>
                <w:b/>
                <w:szCs w:val="24"/>
                <w:lang w:val="hu-HU"/>
              </w:rPr>
              <w:tab/>
              <w:t>A GYÁRTÁSI TÉTEL SZÁMA</w:t>
            </w:r>
          </w:p>
        </w:tc>
      </w:tr>
    </w:tbl>
    <w:p w14:paraId="0B9BFA35" w14:textId="77777777" w:rsidR="00A17FB3" w:rsidRPr="005511FB" w:rsidRDefault="00A17FB3" w:rsidP="000D15A4">
      <w:pPr>
        <w:spacing w:line="240" w:lineRule="exact"/>
        <w:ind w:left="567" w:hanging="567"/>
        <w:rPr>
          <w:szCs w:val="22"/>
          <w:lang w:val="hu-HU"/>
        </w:rPr>
      </w:pPr>
    </w:p>
    <w:p w14:paraId="79DA777A" w14:textId="77777777" w:rsidR="00A17FB3" w:rsidRPr="005511FB" w:rsidRDefault="00A17FB3" w:rsidP="000D15A4">
      <w:pPr>
        <w:spacing w:line="240" w:lineRule="exact"/>
        <w:ind w:left="567" w:hanging="567"/>
        <w:rPr>
          <w:szCs w:val="22"/>
          <w:lang w:val="hu-HU"/>
        </w:rPr>
      </w:pPr>
      <w:r>
        <w:rPr>
          <w:szCs w:val="24"/>
          <w:lang w:val="hu-HU"/>
        </w:rPr>
        <w:t>Lot</w:t>
      </w:r>
    </w:p>
    <w:p w14:paraId="4D267450" w14:textId="77777777" w:rsidR="00A17FB3" w:rsidRDefault="00A17FB3" w:rsidP="000D15A4">
      <w:pPr>
        <w:spacing w:line="240" w:lineRule="exact"/>
        <w:ind w:left="567" w:hanging="567"/>
        <w:rPr>
          <w:szCs w:val="22"/>
          <w:lang w:val="hu-HU"/>
        </w:rPr>
      </w:pPr>
    </w:p>
    <w:p w14:paraId="5748F79B" w14:textId="77777777" w:rsidR="00A17FB3" w:rsidRPr="005511FB" w:rsidRDefault="00A17FB3" w:rsidP="000D15A4">
      <w:pPr>
        <w:spacing w:line="240" w:lineRule="exact"/>
        <w:ind w:left="567" w:hanging="567"/>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009CE40F" w14:textId="77777777" w:rsidTr="008957BB">
        <w:tc>
          <w:tcPr>
            <w:tcW w:w="9287" w:type="dxa"/>
          </w:tcPr>
          <w:p w14:paraId="254FC748" w14:textId="77777777" w:rsidR="00A17FB3" w:rsidRPr="005511FB" w:rsidRDefault="00A17FB3" w:rsidP="00555AF7">
            <w:pPr>
              <w:tabs>
                <w:tab w:val="left" w:pos="142"/>
              </w:tabs>
              <w:spacing w:line="240" w:lineRule="exact"/>
              <w:ind w:left="567" w:hanging="567"/>
              <w:rPr>
                <w:szCs w:val="24"/>
                <w:lang w:val="hu-HU"/>
              </w:rPr>
            </w:pPr>
            <w:r>
              <w:rPr>
                <w:b/>
                <w:szCs w:val="24"/>
                <w:lang w:val="hu-HU"/>
              </w:rPr>
              <w:t>5</w:t>
            </w:r>
            <w:r w:rsidRPr="005511FB">
              <w:rPr>
                <w:b/>
                <w:szCs w:val="24"/>
                <w:lang w:val="hu-HU"/>
              </w:rPr>
              <w:t>.</w:t>
            </w:r>
            <w:r w:rsidRPr="005511FB">
              <w:rPr>
                <w:b/>
                <w:szCs w:val="24"/>
                <w:lang w:val="hu-HU"/>
              </w:rPr>
              <w:tab/>
              <w:t>EGYÉB INFORMÁCIÓK</w:t>
            </w:r>
          </w:p>
        </w:tc>
      </w:tr>
    </w:tbl>
    <w:p w14:paraId="1DE5D131" w14:textId="77777777" w:rsidR="00867E60" w:rsidRDefault="00867E60" w:rsidP="000D15A4">
      <w:pPr>
        <w:tabs>
          <w:tab w:val="left" w:pos="720"/>
        </w:tabs>
        <w:spacing w:line="240" w:lineRule="exact"/>
        <w:ind w:left="567" w:hanging="567"/>
        <w:rPr>
          <w:szCs w:val="22"/>
        </w:rPr>
      </w:pPr>
    </w:p>
    <w:p w14:paraId="1497120E" w14:textId="77777777" w:rsidR="00A17FB3" w:rsidRDefault="00A17FB3" w:rsidP="000D15A4">
      <w:pPr>
        <w:spacing w:line="240" w:lineRule="exact"/>
        <w:ind w:left="567" w:hanging="567"/>
        <w:rPr>
          <w:lang w:val="hu-HU"/>
        </w:rPr>
      </w:pPr>
    </w:p>
    <w:p w14:paraId="029C6C7B" w14:textId="77777777" w:rsidR="00A17FB3" w:rsidRPr="005511FB" w:rsidRDefault="00A17FB3" w:rsidP="00C03364">
      <w:pPr>
        <w:spacing w:line="240" w:lineRule="exact"/>
        <w:ind w:right="113"/>
        <w:rPr>
          <w:lang w:val="hu-HU"/>
        </w:rPr>
      </w:pPr>
      <w:r>
        <w:rPr>
          <w:lang w:val="hu-H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224ECE" w14:paraId="5902060D" w14:textId="77777777" w:rsidTr="008957BB">
        <w:trPr>
          <w:trHeight w:val="785"/>
        </w:trPr>
        <w:tc>
          <w:tcPr>
            <w:tcW w:w="9287" w:type="dxa"/>
            <w:tcBorders>
              <w:bottom w:val="single" w:sz="4" w:space="0" w:color="auto"/>
            </w:tcBorders>
          </w:tcPr>
          <w:p w14:paraId="45FA6E28" w14:textId="77777777" w:rsidR="00A17FB3" w:rsidRPr="005511FB" w:rsidRDefault="00A17FB3" w:rsidP="008957BB">
            <w:pPr>
              <w:spacing w:line="240" w:lineRule="exact"/>
              <w:rPr>
                <w:b/>
                <w:szCs w:val="24"/>
                <w:lang w:val="hu-HU"/>
              </w:rPr>
            </w:pPr>
            <w:r w:rsidRPr="005511FB">
              <w:rPr>
                <w:b/>
                <w:szCs w:val="24"/>
                <w:lang w:val="hu-HU"/>
              </w:rPr>
              <w:t>A BUBORÉK</w:t>
            </w:r>
            <w:r>
              <w:rPr>
                <w:b/>
                <w:szCs w:val="24"/>
                <w:lang w:val="hu-HU"/>
              </w:rPr>
              <w:t xml:space="preserve">CSOMAGOLÁSOS </w:t>
            </w:r>
            <w:r w:rsidRPr="005511FB">
              <w:rPr>
                <w:b/>
                <w:szCs w:val="24"/>
                <w:lang w:val="hu-HU"/>
              </w:rPr>
              <w:t>FÓLI</w:t>
            </w:r>
            <w:r>
              <w:rPr>
                <w:b/>
                <w:szCs w:val="24"/>
                <w:lang w:val="hu-HU"/>
              </w:rPr>
              <w:t xml:space="preserve">ACSÍKON </w:t>
            </w:r>
            <w:r w:rsidRPr="005511FB">
              <w:rPr>
                <w:b/>
                <w:szCs w:val="24"/>
                <w:lang w:val="hu-HU"/>
              </w:rPr>
              <w:t>MINIMÁLISAN FELTÜNTETENDŐ ADATOK</w:t>
            </w:r>
          </w:p>
          <w:p w14:paraId="3360D0F5" w14:textId="77777777" w:rsidR="00A17FB3" w:rsidRPr="005511FB" w:rsidRDefault="00A17FB3" w:rsidP="008957BB">
            <w:pPr>
              <w:spacing w:line="240" w:lineRule="exact"/>
              <w:rPr>
                <w:b/>
                <w:szCs w:val="22"/>
                <w:lang w:val="hu-HU"/>
              </w:rPr>
            </w:pPr>
          </w:p>
          <w:p w14:paraId="243D26B0" w14:textId="77777777" w:rsidR="00A17FB3" w:rsidRPr="005511FB" w:rsidRDefault="00A17FB3" w:rsidP="008957BB">
            <w:pPr>
              <w:spacing w:line="240" w:lineRule="exact"/>
              <w:rPr>
                <w:b/>
                <w:szCs w:val="22"/>
                <w:lang w:val="hu-HU"/>
              </w:rPr>
            </w:pPr>
            <w:r>
              <w:rPr>
                <w:b/>
                <w:szCs w:val="24"/>
                <w:lang w:val="hu-HU"/>
              </w:rPr>
              <w:t>BUBORÉKCSOMAGOLÁSOS FÓLIACSÍK</w:t>
            </w:r>
          </w:p>
        </w:tc>
      </w:tr>
    </w:tbl>
    <w:p w14:paraId="3DAF11F1" w14:textId="77777777" w:rsidR="00A17FB3" w:rsidRPr="005511FB" w:rsidRDefault="00A17FB3" w:rsidP="00A17FB3">
      <w:pPr>
        <w:spacing w:line="240" w:lineRule="exact"/>
        <w:rPr>
          <w:b/>
          <w:szCs w:val="22"/>
          <w:lang w:val="hu-HU"/>
        </w:rPr>
      </w:pPr>
    </w:p>
    <w:p w14:paraId="00500FA4" w14:textId="77777777" w:rsidR="00A17FB3" w:rsidRPr="005511FB" w:rsidRDefault="00A17FB3" w:rsidP="00A17FB3">
      <w:pPr>
        <w:spacing w:line="240" w:lineRule="exact"/>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080A5FAE" w14:textId="77777777" w:rsidTr="008957BB">
        <w:tc>
          <w:tcPr>
            <w:tcW w:w="9287" w:type="dxa"/>
          </w:tcPr>
          <w:p w14:paraId="1A74A5D3" w14:textId="77777777" w:rsidR="00A17FB3" w:rsidRPr="005511FB" w:rsidRDefault="00A17FB3" w:rsidP="00555AF7">
            <w:pPr>
              <w:tabs>
                <w:tab w:val="left" w:pos="142"/>
              </w:tabs>
              <w:spacing w:line="240" w:lineRule="exact"/>
              <w:ind w:left="567" w:hanging="567"/>
              <w:rPr>
                <w:szCs w:val="24"/>
                <w:lang w:val="hu-HU"/>
              </w:rPr>
            </w:pPr>
            <w:r w:rsidRPr="005511FB">
              <w:rPr>
                <w:b/>
                <w:szCs w:val="24"/>
                <w:lang w:val="hu-HU"/>
              </w:rPr>
              <w:t>1.</w:t>
            </w:r>
            <w:r w:rsidRPr="005511FB">
              <w:rPr>
                <w:b/>
                <w:szCs w:val="24"/>
                <w:lang w:val="hu-HU"/>
              </w:rPr>
              <w:tab/>
              <w:t xml:space="preserve">A GYÓGYSZER </w:t>
            </w:r>
            <w:r>
              <w:rPr>
                <w:b/>
                <w:szCs w:val="24"/>
                <w:lang w:val="hu-HU"/>
              </w:rPr>
              <w:t>NEVE</w:t>
            </w:r>
          </w:p>
        </w:tc>
      </w:tr>
    </w:tbl>
    <w:p w14:paraId="110557C2" w14:textId="77777777" w:rsidR="00A17FB3" w:rsidRPr="005511FB" w:rsidRDefault="00A17FB3" w:rsidP="00555AF7">
      <w:pPr>
        <w:spacing w:line="240" w:lineRule="exact"/>
        <w:ind w:left="567" w:hanging="567"/>
        <w:rPr>
          <w:szCs w:val="22"/>
          <w:lang w:val="hu-HU"/>
        </w:rPr>
      </w:pPr>
    </w:p>
    <w:p w14:paraId="15046655" w14:textId="77777777" w:rsidR="00A17FB3" w:rsidRPr="008C6E7E" w:rsidRDefault="00A17FB3" w:rsidP="000D15A4">
      <w:pPr>
        <w:autoSpaceDE w:val="0"/>
        <w:autoSpaceDN w:val="0"/>
        <w:adjustRightInd w:val="0"/>
        <w:spacing w:line="240" w:lineRule="exact"/>
        <w:ind w:left="567" w:hanging="567"/>
        <w:rPr>
          <w:szCs w:val="24"/>
          <w:lang w:val="hu-HU"/>
        </w:rPr>
      </w:pPr>
      <w:r w:rsidRPr="008C6E7E">
        <w:rPr>
          <w:szCs w:val="24"/>
          <w:lang w:val="hu-HU"/>
        </w:rPr>
        <w:t xml:space="preserve">Esbriet </w:t>
      </w:r>
      <w:r>
        <w:rPr>
          <w:szCs w:val="24"/>
          <w:lang w:val="hu-HU"/>
        </w:rPr>
        <w:t>801</w:t>
      </w:r>
      <w:r w:rsidRPr="008C6E7E">
        <w:rPr>
          <w:szCs w:val="24"/>
          <w:lang w:val="hu-HU"/>
        </w:rPr>
        <w:t xml:space="preserve"> mg </w:t>
      </w:r>
      <w:r>
        <w:rPr>
          <w:szCs w:val="24"/>
          <w:lang w:val="hu-HU"/>
        </w:rPr>
        <w:t>filmtabletta</w:t>
      </w:r>
      <w:r w:rsidRPr="008C6E7E">
        <w:rPr>
          <w:szCs w:val="24"/>
          <w:lang w:val="hu-HU"/>
        </w:rPr>
        <w:t xml:space="preserve"> </w:t>
      </w:r>
    </w:p>
    <w:p w14:paraId="64D68108" w14:textId="77777777" w:rsidR="00A17FB3" w:rsidRPr="008C6E7E" w:rsidRDefault="00A17FB3" w:rsidP="000D15A4">
      <w:pPr>
        <w:autoSpaceDE w:val="0"/>
        <w:autoSpaceDN w:val="0"/>
        <w:adjustRightInd w:val="0"/>
        <w:spacing w:line="240" w:lineRule="exact"/>
        <w:ind w:left="567" w:hanging="567"/>
        <w:rPr>
          <w:szCs w:val="24"/>
          <w:lang w:val="hu-HU"/>
        </w:rPr>
      </w:pPr>
    </w:p>
    <w:p w14:paraId="1420FE1C" w14:textId="77777777" w:rsidR="00A17FB3" w:rsidRPr="005511FB" w:rsidRDefault="00212D1F" w:rsidP="000D15A4">
      <w:pPr>
        <w:autoSpaceDE w:val="0"/>
        <w:autoSpaceDN w:val="0"/>
        <w:adjustRightInd w:val="0"/>
        <w:spacing w:line="240" w:lineRule="exact"/>
        <w:ind w:left="567" w:hanging="567"/>
        <w:rPr>
          <w:szCs w:val="24"/>
          <w:lang w:val="hu-HU"/>
        </w:rPr>
      </w:pPr>
      <w:r>
        <w:rPr>
          <w:szCs w:val="24"/>
          <w:lang w:val="hu-HU"/>
        </w:rPr>
        <w:t>p</w:t>
      </w:r>
      <w:r w:rsidR="00A17FB3" w:rsidRPr="005511FB">
        <w:rPr>
          <w:szCs w:val="24"/>
          <w:lang w:val="hu-HU"/>
        </w:rPr>
        <w:t>irfenidon</w:t>
      </w:r>
    </w:p>
    <w:p w14:paraId="50C13AEF" w14:textId="77777777" w:rsidR="00A17FB3" w:rsidRDefault="00A17FB3" w:rsidP="000D15A4">
      <w:pPr>
        <w:spacing w:line="240" w:lineRule="exact"/>
        <w:ind w:left="567" w:hanging="567"/>
        <w:rPr>
          <w:b/>
          <w:szCs w:val="22"/>
          <w:lang w:val="hu-HU"/>
        </w:rPr>
      </w:pPr>
    </w:p>
    <w:p w14:paraId="1FFEB699" w14:textId="77777777" w:rsidR="00A17FB3" w:rsidRPr="005511FB" w:rsidRDefault="00A17FB3" w:rsidP="000D15A4">
      <w:pPr>
        <w:spacing w:line="240" w:lineRule="exact"/>
        <w:ind w:left="567" w:hanging="567"/>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24BD" w14:paraId="36AEAF35" w14:textId="77777777" w:rsidTr="008957BB">
        <w:tc>
          <w:tcPr>
            <w:tcW w:w="9287" w:type="dxa"/>
          </w:tcPr>
          <w:p w14:paraId="09AFC1E9" w14:textId="77777777" w:rsidR="00A17FB3" w:rsidRPr="005511FB" w:rsidRDefault="00A17FB3" w:rsidP="00555AF7">
            <w:pPr>
              <w:tabs>
                <w:tab w:val="left" w:pos="142"/>
              </w:tabs>
              <w:spacing w:line="240" w:lineRule="exact"/>
              <w:ind w:left="567" w:hanging="567"/>
              <w:rPr>
                <w:szCs w:val="24"/>
                <w:lang w:val="hu-HU"/>
              </w:rPr>
            </w:pPr>
            <w:r>
              <w:rPr>
                <w:b/>
                <w:szCs w:val="24"/>
                <w:lang w:val="hu-HU"/>
              </w:rPr>
              <w:t>2</w:t>
            </w:r>
            <w:r w:rsidRPr="005511FB">
              <w:rPr>
                <w:b/>
                <w:szCs w:val="24"/>
                <w:lang w:val="hu-HU"/>
              </w:rPr>
              <w:t>.</w:t>
            </w:r>
            <w:r w:rsidRPr="005511FB">
              <w:rPr>
                <w:b/>
                <w:szCs w:val="24"/>
                <w:lang w:val="hu-HU"/>
              </w:rPr>
              <w:tab/>
              <w:t>A FORGALOMBA HOZATALI ENGEDÉLY JOGOSULTJÁNAK NEVE</w:t>
            </w:r>
          </w:p>
        </w:tc>
      </w:tr>
    </w:tbl>
    <w:p w14:paraId="66845A7F" w14:textId="77777777" w:rsidR="00A17FB3" w:rsidRPr="005511FB" w:rsidRDefault="00A17FB3" w:rsidP="000D15A4">
      <w:pPr>
        <w:spacing w:line="240" w:lineRule="exact"/>
        <w:ind w:left="567" w:hanging="567"/>
        <w:rPr>
          <w:b/>
          <w:szCs w:val="22"/>
          <w:lang w:val="hu-HU"/>
        </w:rPr>
      </w:pPr>
    </w:p>
    <w:p w14:paraId="7E909698" w14:textId="779EC772" w:rsidR="00A17FB3" w:rsidRDefault="00C714DA" w:rsidP="000D15A4">
      <w:pPr>
        <w:spacing w:line="240" w:lineRule="exact"/>
        <w:ind w:left="567" w:hanging="567"/>
        <w:rPr>
          <w:szCs w:val="24"/>
          <w:lang w:val="hu-HU"/>
        </w:rPr>
      </w:pPr>
      <w:ins w:id="272" w:author="Roche_Hungary" w:date="2026-02-04T17:01:00Z">
        <w:r w:rsidRPr="00C714DA">
          <w:rPr>
            <w:szCs w:val="22"/>
            <w:lang w:val="fr-FR"/>
          </w:rPr>
          <w:t>H.A.C. Pharma</w:t>
        </w:r>
      </w:ins>
      <w:del w:id="273" w:author="Roche_Hungary" w:date="2026-02-04T17:01:00Z">
        <w:r w:rsidR="006704B5" w:rsidDel="00C714DA">
          <w:rPr>
            <w:szCs w:val="24"/>
            <w:lang w:val="hu-HU"/>
          </w:rPr>
          <w:delText>Roche Registration GmbH</w:delText>
        </w:r>
      </w:del>
    </w:p>
    <w:p w14:paraId="0BEE4AF8" w14:textId="77777777" w:rsidR="00A17FB3" w:rsidRPr="005511FB" w:rsidRDefault="00A17FB3" w:rsidP="000D15A4">
      <w:pPr>
        <w:spacing w:line="240" w:lineRule="exact"/>
        <w:ind w:left="567" w:hanging="567"/>
        <w:rPr>
          <w:b/>
          <w:szCs w:val="22"/>
          <w:lang w:val="hu-HU"/>
        </w:rPr>
      </w:pPr>
    </w:p>
    <w:p w14:paraId="4FBEC869" w14:textId="77777777" w:rsidR="00A17FB3" w:rsidRPr="005511FB" w:rsidRDefault="00A17FB3" w:rsidP="000D15A4">
      <w:pPr>
        <w:spacing w:line="240" w:lineRule="exact"/>
        <w:ind w:left="567" w:hanging="567"/>
        <w:rPr>
          <w:b/>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626A8F9A" w14:textId="77777777" w:rsidTr="008957BB">
        <w:tc>
          <w:tcPr>
            <w:tcW w:w="9287" w:type="dxa"/>
          </w:tcPr>
          <w:p w14:paraId="651B4673" w14:textId="77777777" w:rsidR="00A17FB3" w:rsidRPr="005511FB" w:rsidRDefault="00A17FB3" w:rsidP="00555AF7">
            <w:pPr>
              <w:tabs>
                <w:tab w:val="left" w:pos="142"/>
              </w:tabs>
              <w:spacing w:line="240" w:lineRule="exact"/>
              <w:ind w:left="567" w:hanging="567"/>
              <w:rPr>
                <w:szCs w:val="24"/>
                <w:lang w:val="hu-HU"/>
              </w:rPr>
            </w:pPr>
            <w:r>
              <w:rPr>
                <w:b/>
                <w:szCs w:val="24"/>
                <w:lang w:val="hu-HU"/>
              </w:rPr>
              <w:t>3</w:t>
            </w:r>
            <w:r w:rsidRPr="005511FB">
              <w:rPr>
                <w:b/>
                <w:szCs w:val="24"/>
                <w:lang w:val="hu-HU"/>
              </w:rPr>
              <w:t>.</w:t>
            </w:r>
            <w:r w:rsidRPr="005511FB">
              <w:rPr>
                <w:b/>
                <w:szCs w:val="24"/>
                <w:lang w:val="hu-HU"/>
              </w:rPr>
              <w:tab/>
              <w:t>LEJÁRATI IDŐ</w:t>
            </w:r>
          </w:p>
        </w:tc>
      </w:tr>
    </w:tbl>
    <w:p w14:paraId="2D140161" w14:textId="77777777" w:rsidR="00A17FB3" w:rsidRPr="005511FB" w:rsidRDefault="00A17FB3" w:rsidP="000D15A4">
      <w:pPr>
        <w:spacing w:line="240" w:lineRule="exact"/>
        <w:ind w:left="567" w:hanging="567"/>
        <w:rPr>
          <w:i/>
          <w:szCs w:val="22"/>
          <w:lang w:val="hu-HU"/>
        </w:rPr>
      </w:pPr>
    </w:p>
    <w:p w14:paraId="7385B86F" w14:textId="77777777" w:rsidR="00A17FB3" w:rsidRDefault="00A17FB3" w:rsidP="000D15A4">
      <w:pPr>
        <w:spacing w:line="240" w:lineRule="exact"/>
        <w:ind w:left="567" w:hanging="567"/>
        <w:rPr>
          <w:szCs w:val="22"/>
          <w:lang w:val="hu-HU"/>
        </w:rPr>
      </w:pPr>
      <w:r>
        <w:rPr>
          <w:szCs w:val="24"/>
          <w:lang w:val="hu-HU"/>
        </w:rPr>
        <w:t>EXP</w:t>
      </w:r>
    </w:p>
    <w:p w14:paraId="6C015E20" w14:textId="77777777" w:rsidR="00A17FB3" w:rsidRDefault="00A17FB3" w:rsidP="000D15A4">
      <w:pPr>
        <w:spacing w:line="240" w:lineRule="exact"/>
        <w:ind w:left="567" w:hanging="567"/>
        <w:rPr>
          <w:szCs w:val="22"/>
          <w:lang w:val="hu-HU"/>
        </w:rPr>
      </w:pPr>
    </w:p>
    <w:p w14:paraId="0B84EFBC" w14:textId="77777777" w:rsidR="00A17FB3" w:rsidRPr="005511FB" w:rsidRDefault="00A17FB3" w:rsidP="000D15A4">
      <w:pPr>
        <w:spacing w:line="240" w:lineRule="exact"/>
        <w:ind w:left="567" w:hanging="567"/>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093B3B43" w14:textId="77777777" w:rsidTr="008957BB">
        <w:tc>
          <w:tcPr>
            <w:tcW w:w="9287" w:type="dxa"/>
          </w:tcPr>
          <w:p w14:paraId="05EDA763" w14:textId="77777777" w:rsidR="00A17FB3" w:rsidRPr="005511FB" w:rsidRDefault="00A17FB3" w:rsidP="00555AF7">
            <w:pPr>
              <w:tabs>
                <w:tab w:val="left" w:pos="142"/>
              </w:tabs>
              <w:spacing w:line="240" w:lineRule="exact"/>
              <w:ind w:left="567" w:hanging="567"/>
              <w:rPr>
                <w:szCs w:val="24"/>
                <w:lang w:val="hu-HU"/>
              </w:rPr>
            </w:pPr>
            <w:r>
              <w:rPr>
                <w:b/>
                <w:szCs w:val="24"/>
                <w:lang w:val="hu-HU"/>
              </w:rPr>
              <w:t>4</w:t>
            </w:r>
            <w:r w:rsidRPr="005511FB">
              <w:rPr>
                <w:b/>
                <w:szCs w:val="24"/>
                <w:lang w:val="hu-HU"/>
              </w:rPr>
              <w:t>.</w:t>
            </w:r>
            <w:r w:rsidRPr="005511FB">
              <w:rPr>
                <w:b/>
                <w:szCs w:val="24"/>
                <w:lang w:val="hu-HU"/>
              </w:rPr>
              <w:tab/>
              <w:t>A GYÁRTÁSI TÉTEL SZÁMA</w:t>
            </w:r>
          </w:p>
        </w:tc>
      </w:tr>
    </w:tbl>
    <w:p w14:paraId="405D38F4" w14:textId="77777777" w:rsidR="00A17FB3" w:rsidRPr="005511FB" w:rsidRDefault="00A17FB3" w:rsidP="000D15A4">
      <w:pPr>
        <w:spacing w:line="240" w:lineRule="exact"/>
        <w:ind w:left="567" w:hanging="567"/>
        <w:rPr>
          <w:szCs w:val="22"/>
          <w:lang w:val="hu-HU"/>
        </w:rPr>
      </w:pPr>
    </w:p>
    <w:p w14:paraId="535ECAA5" w14:textId="77777777" w:rsidR="00A17FB3" w:rsidRPr="005511FB" w:rsidRDefault="00A17FB3" w:rsidP="000D15A4">
      <w:pPr>
        <w:spacing w:line="240" w:lineRule="exact"/>
        <w:ind w:left="567" w:hanging="567"/>
        <w:rPr>
          <w:szCs w:val="22"/>
          <w:lang w:val="hu-HU"/>
        </w:rPr>
      </w:pPr>
      <w:r>
        <w:rPr>
          <w:szCs w:val="24"/>
          <w:lang w:val="hu-HU"/>
        </w:rPr>
        <w:t>Lot</w:t>
      </w:r>
    </w:p>
    <w:p w14:paraId="76910C42" w14:textId="77777777" w:rsidR="00A17FB3" w:rsidRDefault="00A17FB3" w:rsidP="000D15A4">
      <w:pPr>
        <w:spacing w:line="240" w:lineRule="exact"/>
        <w:ind w:left="567" w:hanging="567"/>
        <w:rPr>
          <w:szCs w:val="22"/>
          <w:lang w:val="hu-HU"/>
        </w:rPr>
      </w:pPr>
    </w:p>
    <w:p w14:paraId="35902488" w14:textId="77777777" w:rsidR="00A17FB3" w:rsidRPr="005511FB" w:rsidRDefault="00A17FB3" w:rsidP="000D15A4">
      <w:pPr>
        <w:spacing w:line="240" w:lineRule="exact"/>
        <w:ind w:left="567" w:hanging="567"/>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17FB3" w:rsidRPr="005511FB" w14:paraId="38520514" w14:textId="77777777" w:rsidTr="008957BB">
        <w:tc>
          <w:tcPr>
            <w:tcW w:w="9287" w:type="dxa"/>
          </w:tcPr>
          <w:p w14:paraId="75D64640" w14:textId="77777777" w:rsidR="00A17FB3" w:rsidRPr="005511FB" w:rsidRDefault="00A17FB3" w:rsidP="00555AF7">
            <w:pPr>
              <w:tabs>
                <w:tab w:val="left" w:pos="142"/>
              </w:tabs>
              <w:spacing w:line="240" w:lineRule="exact"/>
              <w:ind w:left="567" w:hanging="567"/>
              <w:rPr>
                <w:szCs w:val="24"/>
                <w:lang w:val="hu-HU"/>
              </w:rPr>
            </w:pPr>
            <w:r>
              <w:rPr>
                <w:b/>
                <w:szCs w:val="24"/>
                <w:lang w:val="hu-HU"/>
              </w:rPr>
              <w:t>5</w:t>
            </w:r>
            <w:r w:rsidRPr="005511FB">
              <w:rPr>
                <w:b/>
                <w:szCs w:val="24"/>
                <w:lang w:val="hu-HU"/>
              </w:rPr>
              <w:t>.</w:t>
            </w:r>
            <w:r w:rsidRPr="005511FB">
              <w:rPr>
                <w:b/>
                <w:szCs w:val="24"/>
                <w:lang w:val="hu-HU"/>
              </w:rPr>
              <w:tab/>
              <w:t>EGYÉB INFORMÁCIÓK</w:t>
            </w:r>
          </w:p>
        </w:tc>
      </w:tr>
    </w:tbl>
    <w:p w14:paraId="3D99A59C" w14:textId="77777777" w:rsidR="00A17FB3" w:rsidRDefault="00A17FB3" w:rsidP="00A17FB3">
      <w:pPr>
        <w:spacing w:line="240" w:lineRule="exact"/>
        <w:ind w:right="113"/>
        <w:rPr>
          <w:lang w:val="hu-HU"/>
        </w:rPr>
      </w:pPr>
    </w:p>
    <w:p w14:paraId="4A73273D" w14:textId="77777777" w:rsidR="00A17FB3" w:rsidRDefault="004B4A68" w:rsidP="00A17FB3">
      <w:pPr>
        <w:tabs>
          <w:tab w:val="left" w:pos="720"/>
        </w:tabs>
        <w:spacing w:before="480" w:line="240" w:lineRule="exact"/>
        <w:ind w:right="115"/>
        <w:rPr>
          <w:noProof/>
        </w:rPr>
      </w:pPr>
      <w:r>
        <w:rPr>
          <w:noProof/>
        </w:rPr>
        <w:pict w14:anchorId="6D853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21.05pt;visibility:visible">
            <v:imagedata r:id="rId10" o:title=""/>
          </v:shape>
        </w:pict>
      </w:r>
      <w:r w:rsidR="00A17FB3">
        <w:rPr>
          <w:noProof/>
        </w:rPr>
        <w:t xml:space="preserve"> </w:t>
      </w:r>
      <w:r w:rsidR="001C2F4D">
        <w:rPr>
          <w:noProof/>
        </w:rPr>
        <w:pict w14:anchorId="2B47F8DD">
          <v:shape id="_x0000_i1026" type="#_x0000_t75" style="width:29.45pt;height:29.45pt;visibility:visible">
            <v:imagedata r:id="rId11" o:title=""/>
          </v:shape>
        </w:pict>
      </w:r>
      <w:r w:rsidR="00A17FB3">
        <w:rPr>
          <w:noProof/>
        </w:rPr>
        <w:t xml:space="preserve"> </w:t>
      </w:r>
      <w:r>
        <w:rPr>
          <w:noProof/>
        </w:rPr>
        <w:pict w14:anchorId="0322F0A9">
          <v:shape id="_x0000_i1027" type="#_x0000_t75" style="width:23.4pt;height:27.6pt;visibility:visible">
            <v:imagedata r:id="rId12" o:title=""/>
          </v:shape>
        </w:pict>
      </w:r>
    </w:p>
    <w:p w14:paraId="3EB539A2" w14:textId="77777777" w:rsidR="009711FE" w:rsidRPr="006B0515" w:rsidRDefault="009711FE" w:rsidP="00A17FB3">
      <w:pPr>
        <w:tabs>
          <w:tab w:val="left" w:pos="720"/>
        </w:tabs>
        <w:spacing w:before="480" w:line="240" w:lineRule="exact"/>
        <w:ind w:right="115"/>
        <w:rPr>
          <w:lang w:val="pt-BR"/>
        </w:rPr>
      </w:pPr>
      <w:r w:rsidRPr="006B0515">
        <w:rPr>
          <w:lang w:val="pt-BR"/>
        </w:rPr>
        <w:t>H</w:t>
      </w:r>
      <w:r w:rsidR="004E1BAB">
        <w:rPr>
          <w:lang w:val="pt-BR"/>
        </w:rPr>
        <w:t>.</w:t>
      </w:r>
      <w:r w:rsidRPr="006B0515">
        <w:rPr>
          <w:lang w:val="pt-BR"/>
        </w:rPr>
        <w:t xml:space="preserve"> K</w:t>
      </w:r>
      <w:r w:rsidR="004E1BAB">
        <w:rPr>
          <w:lang w:val="pt-BR"/>
        </w:rPr>
        <w:t>.</w:t>
      </w:r>
      <w:r w:rsidRPr="006B0515">
        <w:rPr>
          <w:lang w:val="pt-BR"/>
        </w:rPr>
        <w:t xml:space="preserve"> Sz</w:t>
      </w:r>
      <w:r w:rsidR="004E1BAB">
        <w:rPr>
          <w:lang w:val="pt-BR"/>
        </w:rPr>
        <w:t>e.</w:t>
      </w:r>
      <w:r w:rsidRPr="006B0515">
        <w:rPr>
          <w:lang w:val="pt-BR"/>
        </w:rPr>
        <w:t xml:space="preserve"> Cs</w:t>
      </w:r>
      <w:r w:rsidR="004E1BAB">
        <w:rPr>
          <w:lang w:val="pt-BR"/>
        </w:rPr>
        <w:t>üt.</w:t>
      </w:r>
      <w:r w:rsidRPr="006B0515">
        <w:rPr>
          <w:lang w:val="pt-BR"/>
        </w:rPr>
        <w:t xml:space="preserve"> P</w:t>
      </w:r>
      <w:r w:rsidR="004E1BAB">
        <w:rPr>
          <w:lang w:val="pt-BR"/>
        </w:rPr>
        <w:t>.</w:t>
      </w:r>
      <w:r w:rsidRPr="006B0515">
        <w:rPr>
          <w:lang w:val="pt-BR"/>
        </w:rPr>
        <w:t xml:space="preserve"> Szo</w:t>
      </w:r>
      <w:r w:rsidR="004E1BAB">
        <w:rPr>
          <w:lang w:val="pt-BR"/>
        </w:rPr>
        <w:t>.</w:t>
      </w:r>
      <w:r w:rsidRPr="006B0515">
        <w:rPr>
          <w:lang w:val="pt-BR"/>
        </w:rPr>
        <w:t xml:space="preserve"> V</w:t>
      </w:r>
      <w:r w:rsidR="004E1BAB">
        <w:rPr>
          <w:lang w:val="pt-BR"/>
        </w:rPr>
        <w:t>as.</w:t>
      </w:r>
    </w:p>
    <w:p w14:paraId="4970D9F6" w14:textId="77777777" w:rsidR="009711FE" w:rsidRPr="006B0515" w:rsidRDefault="009711FE" w:rsidP="009711FE">
      <w:pPr>
        <w:tabs>
          <w:tab w:val="left" w:pos="720"/>
        </w:tabs>
        <w:ind w:right="115"/>
        <w:rPr>
          <w:lang w:val="pt-BR"/>
        </w:rPr>
      </w:pPr>
    </w:p>
    <w:p w14:paraId="0966919B" w14:textId="77777777" w:rsidR="008D6F99" w:rsidRPr="005511FB" w:rsidRDefault="00A17FB3" w:rsidP="00C03364">
      <w:pPr>
        <w:spacing w:line="240" w:lineRule="exact"/>
        <w:ind w:right="113"/>
        <w:rPr>
          <w:lang w:val="hu-HU"/>
        </w:rPr>
      </w:pPr>
      <w:r>
        <w:rPr>
          <w:lang w:val="hu-HU"/>
        </w:rPr>
        <w:br w:type="page"/>
      </w:r>
    </w:p>
    <w:p w14:paraId="3EEC959D" w14:textId="77777777" w:rsidR="008D6F99" w:rsidRPr="005511FB" w:rsidRDefault="008D6F99" w:rsidP="00C03364">
      <w:pPr>
        <w:spacing w:line="240" w:lineRule="exact"/>
        <w:jc w:val="center"/>
        <w:rPr>
          <w:lang w:val="hu-HU"/>
        </w:rPr>
      </w:pPr>
    </w:p>
    <w:p w14:paraId="15348B9E" w14:textId="77777777" w:rsidR="008D6F99" w:rsidRPr="005511FB" w:rsidRDefault="008D6F99" w:rsidP="00C03364">
      <w:pPr>
        <w:spacing w:line="240" w:lineRule="exact"/>
        <w:jc w:val="center"/>
        <w:rPr>
          <w:lang w:val="hu-HU"/>
        </w:rPr>
      </w:pPr>
    </w:p>
    <w:p w14:paraId="1BDCEF3D" w14:textId="77777777" w:rsidR="008D6F99" w:rsidRPr="005511FB" w:rsidRDefault="008D6F99" w:rsidP="00C03364">
      <w:pPr>
        <w:spacing w:line="240" w:lineRule="exact"/>
        <w:jc w:val="center"/>
        <w:rPr>
          <w:lang w:val="hu-HU"/>
        </w:rPr>
      </w:pPr>
    </w:p>
    <w:p w14:paraId="05D2AB8A" w14:textId="77777777" w:rsidR="008D6F99" w:rsidRPr="005511FB" w:rsidRDefault="008D6F99" w:rsidP="00C03364">
      <w:pPr>
        <w:spacing w:line="240" w:lineRule="exact"/>
        <w:jc w:val="center"/>
        <w:rPr>
          <w:lang w:val="hu-HU"/>
        </w:rPr>
      </w:pPr>
    </w:p>
    <w:p w14:paraId="7E0B7F55" w14:textId="77777777" w:rsidR="008D6F99" w:rsidRPr="005511FB" w:rsidRDefault="008D6F99" w:rsidP="00C03364">
      <w:pPr>
        <w:spacing w:line="240" w:lineRule="exact"/>
        <w:jc w:val="center"/>
        <w:rPr>
          <w:lang w:val="hu-HU"/>
        </w:rPr>
      </w:pPr>
    </w:p>
    <w:p w14:paraId="1A20D48B" w14:textId="77777777" w:rsidR="008D6F99" w:rsidRPr="005511FB" w:rsidRDefault="008D6F99" w:rsidP="00C03364">
      <w:pPr>
        <w:spacing w:line="240" w:lineRule="exact"/>
        <w:jc w:val="center"/>
        <w:rPr>
          <w:lang w:val="hu-HU"/>
        </w:rPr>
      </w:pPr>
    </w:p>
    <w:p w14:paraId="7886AB4A" w14:textId="77777777" w:rsidR="008D6F99" w:rsidRPr="005511FB" w:rsidRDefault="008D6F99" w:rsidP="00C03364">
      <w:pPr>
        <w:spacing w:line="240" w:lineRule="exact"/>
        <w:jc w:val="center"/>
        <w:rPr>
          <w:lang w:val="hu-HU"/>
        </w:rPr>
      </w:pPr>
    </w:p>
    <w:p w14:paraId="61662B12" w14:textId="77777777" w:rsidR="008D6F99" w:rsidRPr="005511FB" w:rsidRDefault="008D6F99" w:rsidP="00F1402D">
      <w:pPr>
        <w:spacing w:line="240" w:lineRule="exact"/>
        <w:jc w:val="center"/>
        <w:rPr>
          <w:lang w:val="hu-HU"/>
        </w:rPr>
      </w:pPr>
    </w:p>
    <w:p w14:paraId="278F2EAD" w14:textId="77777777" w:rsidR="008D6F99" w:rsidRPr="005511FB" w:rsidRDefault="008D6F99" w:rsidP="00C03364">
      <w:pPr>
        <w:spacing w:line="240" w:lineRule="exact"/>
        <w:jc w:val="center"/>
        <w:rPr>
          <w:lang w:val="hu-HU"/>
        </w:rPr>
      </w:pPr>
    </w:p>
    <w:p w14:paraId="3AFE7438" w14:textId="77777777" w:rsidR="008D6F99" w:rsidRPr="005511FB" w:rsidRDefault="008D6F99" w:rsidP="00C03364">
      <w:pPr>
        <w:spacing w:line="240" w:lineRule="exact"/>
        <w:jc w:val="center"/>
        <w:rPr>
          <w:lang w:val="hu-HU"/>
        </w:rPr>
      </w:pPr>
    </w:p>
    <w:p w14:paraId="4EBD6C39" w14:textId="77777777" w:rsidR="008D6F99" w:rsidRPr="005511FB" w:rsidRDefault="008D6F99" w:rsidP="00C03364">
      <w:pPr>
        <w:spacing w:line="240" w:lineRule="exact"/>
        <w:jc w:val="center"/>
        <w:rPr>
          <w:lang w:val="hu-HU"/>
        </w:rPr>
      </w:pPr>
    </w:p>
    <w:p w14:paraId="53EDA56A" w14:textId="77777777" w:rsidR="008D6F99" w:rsidRPr="005511FB" w:rsidRDefault="008D6F99" w:rsidP="00C03364">
      <w:pPr>
        <w:spacing w:line="240" w:lineRule="exact"/>
        <w:jc w:val="center"/>
        <w:rPr>
          <w:lang w:val="hu-HU"/>
        </w:rPr>
      </w:pPr>
    </w:p>
    <w:p w14:paraId="5EEFC420" w14:textId="77777777" w:rsidR="008D6F99" w:rsidRPr="005511FB" w:rsidRDefault="008D6F99" w:rsidP="00C03364">
      <w:pPr>
        <w:spacing w:line="240" w:lineRule="exact"/>
        <w:jc w:val="center"/>
        <w:rPr>
          <w:lang w:val="hu-HU"/>
        </w:rPr>
      </w:pPr>
    </w:p>
    <w:p w14:paraId="2F43D9B1" w14:textId="77777777" w:rsidR="008D6F99" w:rsidRPr="005511FB" w:rsidRDefault="008D6F99" w:rsidP="00C03364">
      <w:pPr>
        <w:spacing w:line="240" w:lineRule="exact"/>
        <w:jc w:val="center"/>
        <w:rPr>
          <w:lang w:val="hu-HU"/>
        </w:rPr>
      </w:pPr>
    </w:p>
    <w:p w14:paraId="59031B83" w14:textId="77777777" w:rsidR="008D6F99" w:rsidRPr="005511FB" w:rsidRDefault="008D6F99" w:rsidP="00C03364">
      <w:pPr>
        <w:spacing w:line="240" w:lineRule="exact"/>
        <w:jc w:val="center"/>
        <w:rPr>
          <w:lang w:val="hu-HU"/>
        </w:rPr>
      </w:pPr>
    </w:p>
    <w:p w14:paraId="674363FA" w14:textId="77777777" w:rsidR="008D6F99" w:rsidRPr="005511FB" w:rsidRDefault="008D6F99" w:rsidP="00C03364">
      <w:pPr>
        <w:spacing w:line="240" w:lineRule="exact"/>
        <w:jc w:val="center"/>
        <w:rPr>
          <w:lang w:val="hu-HU"/>
        </w:rPr>
      </w:pPr>
    </w:p>
    <w:p w14:paraId="1F5F6389" w14:textId="77777777" w:rsidR="008D6F99" w:rsidRPr="005511FB" w:rsidRDefault="008D6F99" w:rsidP="00C03364">
      <w:pPr>
        <w:spacing w:line="240" w:lineRule="exact"/>
        <w:jc w:val="center"/>
        <w:rPr>
          <w:lang w:val="hu-HU"/>
        </w:rPr>
      </w:pPr>
    </w:p>
    <w:p w14:paraId="297A3FF5" w14:textId="77777777" w:rsidR="008D6F99" w:rsidRPr="005511FB" w:rsidRDefault="008D6F99" w:rsidP="00C03364">
      <w:pPr>
        <w:spacing w:line="240" w:lineRule="exact"/>
        <w:jc w:val="center"/>
        <w:rPr>
          <w:lang w:val="hu-HU"/>
        </w:rPr>
      </w:pPr>
    </w:p>
    <w:p w14:paraId="51F474E4" w14:textId="77777777" w:rsidR="008D6F99" w:rsidRPr="005511FB" w:rsidRDefault="008D6F99" w:rsidP="00C03364">
      <w:pPr>
        <w:spacing w:line="240" w:lineRule="exact"/>
        <w:jc w:val="center"/>
        <w:rPr>
          <w:lang w:val="hu-HU"/>
        </w:rPr>
      </w:pPr>
    </w:p>
    <w:p w14:paraId="2A353555" w14:textId="77777777" w:rsidR="008D6F99" w:rsidRPr="005511FB" w:rsidRDefault="008D6F99" w:rsidP="00C03364">
      <w:pPr>
        <w:spacing w:line="240" w:lineRule="exact"/>
        <w:jc w:val="center"/>
        <w:rPr>
          <w:lang w:val="hu-HU"/>
        </w:rPr>
      </w:pPr>
    </w:p>
    <w:p w14:paraId="564BC3F0" w14:textId="77777777" w:rsidR="008D6F99" w:rsidRPr="005511FB" w:rsidRDefault="008D6F99" w:rsidP="00C03364">
      <w:pPr>
        <w:spacing w:line="240" w:lineRule="exact"/>
        <w:jc w:val="center"/>
        <w:rPr>
          <w:lang w:val="hu-HU"/>
        </w:rPr>
      </w:pPr>
    </w:p>
    <w:p w14:paraId="33A8A1A9" w14:textId="77777777" w:rsidR="008D6F99" w:rsidRPr="005511FB" w:rsidRDefault="008D6F99" w:rsidP="00C03364">
      <w:pPr>
        <w:spacing w:line="240" w:lineRule="exact"/>
        <w:jc w:val="center"/>
        <w:rPr>
          <w:lang w:val="hu-HU"/>
        </w:rPr>
      </w:pPr>
    </w:p>
    <w:p w14:paraId="674E9135" w14:textId="77777777" w:rsidR="006B5FFE" w:rsidRPr="005511FB" w:rsidRDefault="006B5FFE" w:rsidP="00FF6BE3">
      <w:pPr>
        <w:pStyle w:val="Annex"/>
        <w:rPr>
          <w:lang w:val="hu-HU"/>
        </w:rPr>
      </w:pPr>
      <w:r w:rsidRPr="005511FB">
        <w:rPr>
          <w:lang w:val="hu-HU"/>
        </w:rPr>
        <w:t>B. BETEGTÁJÉKOZTATÓ</w:t>
      </w:r>
    </w:p>
    <w:p w14:paraId="4C257CAA" w14:textId="77777777" w:rsidR="008D6F99" w:rsidRPr="005511FB" w:rsidRDefault="008D6F99" w:rsidP="00C03364">
      <w:pPr>
        <w:spacing w:line="240" w:lineRule="exact"/>
        <w:rPr>
          <w:i/>
          <w:lang w:val="hu-HU"/>
        </w:rPr>
      </w:pPr>
    </w:p>
    <w:p w14:paraId="639C01F0" w14:textId="3B57A058" w:rsidR="005E39F9" w:rsidRPr="00D0257C" w:rsidRDefault="006B5FFE" w:rsidP="00F1402D">
      <w:pPr>
        <w:spacing w:line="240" w:lineRule="exact"/>
        <w:jc w:val="center"/>
        <w:rPr>
          <w:noProof/>
          <w:szCs w:val="24"/>
          <w:lang w:val="hu-HU"/>
        </w:rPr>
      </w:pPr>
      <w:r w:rsidRPr="005511FB">
        <w:rPr>
          <w:szCs w:val="24"/>
          <w:lang w:val="hu-HU"/>
        </w:rPr>
        <w:br w:type="page"/>
      </w:r>
      <w:r w:rsidR="005E39F9" w:rsidRPr="00D0257C">
        <w:rPr>
          <w:b/>
          <w:noProof/>
          <w:szCs w:val="24"/>
          <w:lang w:val="hu-HU"/>
        </w:rPr>
        <w:lastRenderedPageBreak/>
        <w:t>Betegtájékoztató: Információk a felhasználó számára</w:t>
      </w:r>
    </w:p>
    <w:p w14:paraId="7303391D" w14:textId="77777777" w:rsidR="00924C22" w:rsidRDefault="00924C22" w:rsidP="005E39F9">
      <w:pPr>
        <w:numPr>
          <w:ilvl w:val="12"/>
          <w:numId w:val="0"/>
        </w:numPr>
        <w:spacing w:line="240" w:lineRule="exact"/>
        <w:jc w:val="center"/>
        <w:rPr>
          <w:b/>
          <w:szCs w:val="24"/>
          <w:lang w:val="hu-HU"/>
        </w:rPr>
      </w:pPr>
    </w:p>
    <w:p w14:paraId="5DB30113" w14:textId="77777777" w:rsidR="005E39F9" w:rsidRDefault="005E39F9" w:rsidP="005E39F9">
      <w:pPr>
        <w:numPr>
          <w:ilvl w:val="12"/>
          <w:numId w:val="0"/>
        </w:numPr>
        <w:spacing w:line="240" w:lineRule="exact"/>
        <w:jc w:val="center"/>
        <w:rPr>
          <w:b/>
          <w:szCs w:val="24"/>
          <w:lang w:val="hu-HU"/>
        </w:rPr>
      </w:pPr>
      <w:r w:rsidRPr="005511FB">
        <w:rPr>
          <w:b/>
          <w:szCs w:val="24"/>
          <w:lang w:val="hu-HU"/>
        </w:rPr>
        <w:t xml:space="preserve">Esbriet 267 mg </w:t>
      </w:r>
      <w:r>
        <w:rPr>
          <w:b/>
          <w:szCs w:val="24"/>
          <w:lang w:val="hu-HU"/>
        </w:rPr>
        <w:t>filmtabletta</w:t>
      </w:r>
    </w:p>
    <w:p w14:paraId="373D1357" w14:textId="77777777" w:rsidR="005E39F9" w:rsidRDefault="005E39F9" w:rsidP="005E39F9">
      <w:pPr>
        <w:numPr>
          <w:ilvl w:val="12"/>
          <w:numId w:val="0"/>
        </w:numPr>
        <w:spacing w:line="240" w:lineRule="exact"/>
        <w:jc w:val="center"/>
        <w:rPr>
          <w:b/>
          <w:szCs w:val="24"/>
          <w:lang w:val="hu-HU"/>
        </w:rPr>
      </w:pPr>
      <w:r w:rsidRPr="005511FB">
        <w:rPr>
          <w:b/>
          <w:szCs w:val="24"/>
          <w:lang w:val="hu-HU"/>
        </w:rPr>
        <w:t xml:space="preserve">Esbriet </w:t>
      </w:r>
      <w:r>
        <w:rPr>
          <w:b/>
          <w:szCs w:val="24"/>
          <w:lang w:val="hu-HU"/>
        </w:rPr>
        <w:t>534</w:t>
      </w:r>
      <w:r w:rsidRPr="005511FB">
        <w:rPr>
          <w:b/>
          <w:szCs w:val="24"/>
          <w:lang w:val="hu-HU"/>
        </w:rPr>
        <w:t xml:space="preserve"> mg </w:t>
      </w:r>
      <w:r>
        <w:rPr>
          <w:b/>
          <w:szCs w:val="24"/>
          <w:lang w:val="hu-HU"/>
        </w:rPr>
        <w:t>filmtabletta</w:t>
      </w:r>
    </w:p>
    <w:p w14:paraId="3D1BB77D" w14:textId="77777777" w:rsidR="005E39F9" w:rsidRPr="005511FB" w:rsidRDefault="005E39F9" w:rsidP="005E39F9">
      <w:pPr>
        <w:numPr>
          <w:ilvl w:val="12"/>
          <w:numId w:val="0"/>
        </w:numPr>
        <w:spacing w:line="240" w:lineRule="exact"/>
        <w:jc w:val="center"/>
        <w:rPr>
          <w:b/>
          <w:szCs w:val="24"/>
          <w:lang w:val="hu-HU"/>
        </w:rPr>
      </w:pPr>
      <w:r w:rsidRPr="005511FB">
        <w:rPr>
          <w:b/>
          <w:szCs w:val="24"/>
          <w:lang w:val="hu-HU"/>
        </w:rPr>
        <w:t xml:space="preserve">Esbriet </w:t>
      </w:r>
      <w:r>
        <w:rPr>
          <w:b/>
          <w:szCs w:val="24"/>
          <w:lang w:val="hu-HU"/>
        </w:rPr>
        <w:t>801</w:t>
      </w:r>
      <w:r w:rsidRPr="005511FB">
        <w:rPr>
          <w:b/>
          <w:szCs w:val="24"/>
          <w:lang w:val="hu-HU"/>
        </w:rPr>
        <w:t xml:space="preserve"> mg </w:t>
      </w:r>
      <w:r>
        <w:rPr>
          <w:b/>
          <w:szCs w:val="24"/>
          <w:lang w:val="hu-HU"/>
        </w:rPr>
        <w:t>filmtabletta</w:t>
      </w:r>
    </w:p>
    <w:p w14:paraId="6B5B09CE" w14:textId="77777777" w:rsidR="005E39F9" w:rsidRPr="005511FB" w:rsidRDefault="005E19E6" w:rsidP="005E39F9">
      <w:pPr>
        <w:numPr>
          <w:ilvl w:val="12"/>
          <w:numId w:val="0"/>
        </w:numPr>
        <w:spacing w:line="240" w:lineRule="exact"/>
        <w:jc w:val="center"/>
        <w:rPr>
          <w:szCs w:val="24"/>
          <w:lang w:val="hu-HU"/>
        </w:rPr>
      </w:pPr>
      <w:r>
        <w:rPr>
          <w:szCs w:val="24"/>
          <w:lang w:val="hu-HU"/>
        </w:rPr>
        <w:t>p</w:t>
      </w:r>
      <w:r w:rsidR="005E39F9" w:rsidRPr="005511FB">
        <w:rPr>
          <w:szCs w:val="24"/>
          <w:lang w:val="hu-HU"/>
        </w:rPr>
        <w:t>irfenidon</w:t>
      </w:r>
    </w:p>
    <w:p w14:paraId="1E94040C" w14:textId="77777777" w:rsidR="005E39F9" w:rsidRPr="005511FB" w:rsidRDefault="005E39F9" w:rsidP="005E39F9">
      <w:pPr>
        <w:suppressAutoHyphens/>
        <w:spacing w:line="240" w:lineRule="exact"/>
        <w:rPr>
          <w:lang w:val="hu-HU"/>
        </w:rPr>
      </w:pPr>
    </w:p>
    <w:p w14:paraId="2F6BFC87" w14:textId="77777777" w:rsidR="005E39F9" w:rsidRPr="005511FB" w:rsidRDefault="005E39F9" w:rsidP="005E39F9">
      <w:pPr>
        <w:suppressAutoHyphens/>
        <w:spacing w:line="240" w:lineRule="exact"/>
        <w:rPr>
          <w:b/>
          <w:szCs w:val="24"/>
          <w:lang w:val="hu-HU"/>
        </w:rPr>
      </w:pPr>
      <w:r w:rsidRPr="005511FB">
        <w:rPr>
          <w:b/>
          <w:szCs w:val="24"/>
          <w:lang w:val="hu-HU"/>
        </w:rPr>
        <w:t>Mielőtt elkezd</w:t>
      </w:r>
      <w:r>
        <w:rPr>
          <w:b/>
          <w:szCs w:val="24"/>
          <w:lang w:val="hu-HU"/>
        </w:rPr>
        <w:t>i</w:t>
      </w:r>
      <w:r w:rsidRPr="005511FB">
        <w:rPr>
          <w:b/>
          <w:szCs w:val="24"/>
          <w:lang w:val="hu-HU"/>
        </w:rPr>
        <w:t xml:space="preserve"> szedni ezt a gyógyszert, olvassa el figyelmesen az alábbi betegtájékoztatót</w:t>
      </w:r>
      <w:r w:rsidRPr="00D0257C">
        <w:rPr>
          <w:b/>
          <w:szCs w:val="24"/>
          <w:lang w:val="hu-HU"/>
        </w:rPr>
        <w:t>, me</w:t>
      </w:r>
      <w:r>
        <w:rPr>
          <w:b/>
          <w:szCs w:val="24"/>
          <w:lang w:val="hu-HU"/>
        </w:rPr>
        <w:t>rt</w:t>
      </w:r>
      <w:r w:rsidRPr="00D0257C">
        <w:rPr>
          <w:b/>
          <w:szCs w:val="24"/>
          <w:lang w:val="hu-HU"/>
        </w:rPr>
        <w:t xml:space="preserve"> az Ön számára fontos információkat tartalmaz</w:t>
      </w:r>
      <w:r w:rsidRPr="005511FB">
        <w:rPr>
          <w:b/>
          <w:szCs w:val="24"/>
          <w:lang w:val="hu-HU"/>
        </w:rPr>
        <w:t>.</w:t>
      </w:r>
    </w:p>
    <w:p w14:paraId="5CC39B69" w14:textId="77777777" w:rsidR="005E39F9" w:rsidRPr="005511FB" w:rsidRDefault="005E39F9" w:rsidP="00555AF7">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Tartsa meg a betegtájékoztatót, mert a benne szereplő információkra a későbbiekben is szüksége lehet.</w:t>
      </w:r>
    </w:p>
    <w:p w14:paraId="572DF937" w14:textId="77777777" w:rsidR="005E39F9" w:rsidRPr="005511FB"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További kérdéseivel forduljon </w:t>
      </w:r>
      <w:r>
        <w:rPr>
          <w:szCs w:val="24"/>
          <w:lang w:val="hu-HU"/>
        </w:rPr>
        <w:t>kezelő</w:t>
      </w:r>
      <w:r w:rsidRPr="005511FB">
        <w:rPr>
          <w:szCs w:val="24"/>
          <w:lang w:val="hu-HU"/>
        </w:rPr>
        <w:t>orvosához vagy gyógyszerészéhez.</w:t>
      </w:r>
    </w:p>
    <w:p w14:paraId="19BE864E" w14:textId="77777777" w:rsidR="005E39F9" w:rsidRPr="005511FB"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Ezt a gyógyszert az orvos </w:t>
      </w:r>
      <w:r>
        <w:rPr>
          <w:szCs w:val="24"/>
          <w:lang w:val="hu-HU"/>
        </w:rPr>
        <w:t xml:space="preserve">kizárólag </w:t>
      </w:r>
      <w:r w:rsidRPr="005511FB">
        <w:rPr>
          <w:szCs w:val="24"/>
          <w:lang w:val="hu-HU"/>
        </w:rPr>
        <w:t>Önnek írta fel. Ne adja át a készítményt másnak, mert számára ártalmas lehet még abban az esetben is, ha</w:t>
      </w:r>
      <w:r>
        <w:rPr>
          <w:szCs w:val="24"/>
          <w:lang w:val="hu-HU"/>
        </w:rPr>
        <w:t xml:space="preserve"> a betegsége</w:t>
      </w:r>
      <w:r w:rsidRPr="005511FB">
        <w:rPr>
          <w:szCs w:val="24"/>
          <w:lang w:val="hu-HU"/>
        </w:rPr>
        <w:t xml:space="preserve"> tünetei az Önéhez hasonlóak.</w:t>
      </w:r>
    </w:p>
    <w:p w14:paraId="3D331136" w14:textId="77777777" w:rsidR="005E39F9" w:rsidRPr="005511FB"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Ha</w:t>
      </w:r>
      <w:r>
        <w:rPr>
          <w:szCs w:val="24"/>
          <w:lang w:val="hu-HU"/>
        </w:rPr>
        <w:t xml:space="preserve"> Önnél bármilyen</w:t>
      </w:r>
      <w:r w:rsidRPr="005511FB">
        <w:rPr>
          <w:szCs w:val="24"/>
          <w:lang w:val="hu-HU"/>
        </w:rPr>
        <w:t xml:space="preserve"> mellékhatás</w:t>
      </w:r>
      <w:r>
        <w:rPr>
          <w:szCs w:val="24"/>
          <w:lang w:val="hu-HU"/>
        </w:rPr>
        <w:t xml:space="preserve"> jelentkezik</w:t>
      </w:r>
      <w:r w:rsidRPr="005511FB">
        <w:rPr>
          <w:szCs w:val="24"/>
          <w:lang w:val="hu-HU"/>
        </w:rPr>
        <w:t>,</w:t>
      </w:r>
      <w:r>
        <w:rPr>
          <w:szCs w:val="24"/>
          <w:lang w:val="hu-HU"/>
        </w:rPr>
        <w:t xml:space="preserve"> tájékoztassa erről kezelő</w:t>
      </w:r>
      <w:r w:rsidRPr="005511FB">
        <w:rPr>
          <w:szCs w:val="24"/>
          <w:lang w:val="hu-HU"/>
        </w:rPr>
        <w:t>orvosát vagy gyógyszerészét.</w:t>
      </w:r>
      <w:r>
        <w:rPr>
          <w:szCs w:val="24"/>
          <w:lang w:val="hu-HU"/>
        </w:rPr>
        <w:t xml:space="preserve"> Ez a betegtájékoztatóban fel nem sorolt bármilyen lehetséges mellékhatásra is vonatkozik. </w:t>
      </w:r>
      <w:r w:rsidRPr="00130037">
        <w:rPr>
          <w:lang w:val="hu-HU"/>
        </w:rPr>
        <w:t>Lásd 4.</w:t>
      </w:r>
      <w:r>
        <w:rPr>
          <w:lang w:val="hu-HU"/>
        </w:rPr>
        <w:t> </w:t>
      </w:r>
      <w:r w:rsidRPr="00130037">
        <w:rPr>
          <w:lang w:val="hu-HU"/>
        </w:rPr>
        <w:t>pont</w:t>
      </w:r>
      <w:r>
        <w:rPr>
          <w:lang w:val="hu-HU"/>
        </w:rPr>
        <w:t>.</w:t>
      </w:r>
    </w:p>
    <w:p w14:paraId="6B282B44" w14:textId="77777777" w:rsidR="005E39F9" w:rsidRPr="005511FB" w:rsidRDefault="005E39F9" w:rsidP="005E39F9">
      <w:pPr>
        <w:numPr>
          <w:ilvl w:val="12"/>
          <w:numId w:val="0"/>
        </w:numPr>
        <w:spacing w:line="240" w:lineRule="exact"/>
        <w:ind w:right="-2"/>
        <w:rPr>
          <w:i/>
          <w:lang w:val="hu-HU"/>
        </w:rPr>
      </w:pPr>
    </w:p>
    <w:p w14:paraId="7F10CA0F" w14:textId="77777777" w:rsidR="005E39F9" w:rsidRPr="005511FB" w:rsidRDefault="005E39F9" w:rsidP="005E39F9">
      <w:pPr>
        <w:keepNext/>
        <w:numPr>
          <w:ilvl w:val="12"/>
          <w:numId w:val="0"/>
        </w:numPr>
        <w:spacing w:line="240" w:lineRule="exact"/>
        <w:ind w:right="-2"/>
        <w:outlineLvl w:val="0"/>
        <w:rPr>
          <w:b/>
          <w:szCs w:val="24"/>
          <w:lang w:val="hu-HU"/>
        </w:rPr>
      </w:pPr>
      <w:r w:rsidRPr="005511FB">
        <w:rPr>
          <w:b/>
          <w:szCs w:val="24"/>
          <w:lang w:val="hu-HU"/>
        </w:rPr>
        <w:t>A betegtájékoztató tartalma</w:t>
      </w:r>
    </w:p>
    <w:p w14:paraId="4224931E" w14:textId="77777777" w:rsidR="005E39F9" w:rsidRPr="005511FB" w:rsidRDefault="005E39F9" w:rsidP="005E39F9">
      <w:pPr>
        <w:keepNext/>
        <w:numPr>
          <w:ilvl w:val="12"/>
          <w:numId w:val="0"/>
        </w:numPr>
        <w:spacing w:line="240" w:lineRule="exact"/>
        <w:ind w:right="-2"/>
        <w:outlineLvl w:val="0"/>
        <w:rPr>
          <w:b/>
          <w:lang w:val="hu-HU"/>
        </w:rPr>
      </w:pPr>
    </w:p>
    <w:p w14:paraId="102CAE82" w14:textId="77777777" w:rsidR="005E39F9" w:rsidRPr="005511FB" w:rsidRDefault="005E39F9" w:rsidP="000D15A4">
      <w:pPr>
        <w:keepNext/>
        <w:numPr>
          <w:ilvl w:val="12"/>
          <w:numId w:val="0"/>
        </w:numPr>
        <w:spacing w:line="240" w:lineRule="exact"/>
        <w:ind w:left="567" w:hanging="567"/>
        <w:outlineLvl w:val="0"/>
        <w:rPr>
          <w:szCs w:val="24"/>
          <w:lang w:val="hu-HU"/>
        </w:rPr>
      </w:pPr>
      <w:r w:rsidRPr="005511FB">
        <w:rPr>
          <w:szCs w:val="24"/>
          <w:lang w:val="hu-HU"/>
        </w:rPr>
        <w:t>1.</w:t>
      </w:r>
      <w:r w:rsidRPr="005511FB">
        <w:rPr>
          <w:szCs w:val="24"/>
          <w:lang w:val="hu-HU"/>
        </w:rPr>
        <w:tab/>
        <w:t>Milyen típusú gyógyszer az Esbriet, és milyen betegségek esetén alkalmazható?</w:t>
      </w:r>
    </w:p>
    <w:p w14:paraId="1D2F6514" w14:textId="77777777" w:rsidR="005E39F9" w:rsidRPr="005511FB" w:rsidRDefault="005E39F9" w:rsidP="000D15A4">
      <w:pPr>
        <w:numPr>
          <w:ilvl w:val="12"/>
          <w:numId w:val="0"/>
        </w:numPr>
        <w:spacing w:line="240" w:lineRule="exact"/>
        <w:ind w:left="567" w:hanging="567"/>
        <w:rPr>
          <w:szCs w:val="24"/>
          <w:lang w:val="hu-HU"/>
        </w:rPr>
      </w:pPr>
      <w:r w:rsidRPr="005511FB">
        <w:rPr>
          <w:szCs w:val="24"/>
          <w:lang w:val="hu-HU"/>
        </w:rPr>
        <w:t>2.</w:t>
      </w:r>
      <w:r w:rsidRPr="005511FB">
        <w:rPr>
          <w:szCs w:val="24"/>
          <w:lang w:val="hu-HU"/>
        </w:rPr>
        <w:tab/>
        <w:t>Tudnivalók az Esbriet szedése előtt</w:t>
      </w:r>
    </w:p>
    <w:p w14:paraId="3E457E6B" w14:textId="77777777" w:rsidR="005E39F9" w:rsidRPr="005511FB" w:rsidRDefault="005E39F9" w:rsidP="000D15A4">
      <w:pPr>
        <w:numPr>
          <w:ilvl w:val="12"/>
          <w:numId w:val="0"/>
        </w:numPr>
        <w:spacing w:line="240" w:lineRule="exact"/>
        <w:ind w:left="567" w:hanging="567"/>
        <w:rPr>
          <w:szCs w:val="24"/>
          <w:lang w:val="hu-HU"/>
        </w:rPr>
      </w:pPr>
      <w:r w:rsidRPr="005511FB">
        <w:rPr>
          <w:szCs w:val="24"/>
          <w:lang w:val="hu-HU"/>
        </w:rPr>
        <w:t>3.</w:t>
      </w:r>
      <w:r w:rsidRPr="005511FB">
        <w:rPr>
          <w:szCs w:val="24"/>
          <w:lang w:val="hu-HU"/>
        </w:rPr>
        <w:tab/>
        <w:t>Hogyan kell szedni az Esbriet</w:t>
      </w:r>
      <w:r>
        <w:rPr>
          <w:szCs w:val="24"/>
          <w:lang w:val="hu-HU"/>
        </w:rPr>
        <w:noBreakHyphen/>
      </w:r>
      <w:r w:rsidRPr="005511FB">
        <w:rPr>
          <w:szCs w:val="24"/>
          <w:lang w:val="hu-HU"/>
        </w:rPr>
        <w:t>et?</w:t>
      </w:r>
    </w:p>
    <w:p w14:paraId="0B0F93A9" w14:textId="77777777" w:rsidR="005E39F9" w:rsidRPr="005511FB" w:rsidRDefault="005E39F9" w:rsidP="000D15A4">
      <w:pPr>
        <w:numPr>
          <w:ilvl w:val="12"/>
          <w:numId w:val="0"/>
        </w:numPr>
        <w:spacing w:line="240" w:lineRule="exact"/>
        <w:ind w:left="567" w:hanging="567"/>
        <w:rPr>
          <w:szCs w:val="24"/>
          <w:lang w:val="hu-HU"/>
        </w:rPr>
      </w:pPr>
      <w:r w:rsidRPr="005511FB">
        <w:rPr>
          <w:szCs w:val="24"/>
          <w:lang w:val="hu-HU"/>
        </w:rPr>
        <w:t>4.</w:t>
      </w:r>
      <w:r w:rsidRPr="005511FB">
        <w:rPr>
          <w:szCs w:val="24"/>
          <w:lang w:val="hu-HU"/>
        </w:rPr>
        <w:tab/>
        <w:t>Lehetséges mellékhatások</w:t>
      </w:r>
    </w:p>
    <w:p w14:paraId="6FA06421" w14:textId="77777777" w:rsidR="005E39F9" w:rsidRPr="005511FB" w:rsidRDefault="005E39F9" w:rsidP="000D15A4">
      <w:pPr>
        <w:spacing w:line="240" w:lineRule="exact"/>
        <w:ind w:left="567" w:hanging="567"/>
        <w:rPr>
          <w:szCs w:val="24"/>
          <w:lang w:val="hu-HU"/>
        </w:rPr>
      </w:pPr>
      <w:r>
        <w:rPr>
          <w:szCs w:val="24"/>
          <w:lang w:val="hu-HU"/>
        </w:rPr>
        <w:t>5.</w:t>
      </w:r>
      <w:r>
        <w:rPr>
          <w:szCs w:val="24"/>
          <w:lang w:val="hu-HU"/>
        </w:rPr>
        <w:tab/>
      </w:r>
      <w:r w:rsidRPr="005511FB">
        <w:rPr>
          <w:szCs w:val="24"/>
          <w:lang w:val="hu-HU"/>
        </w:rPr>
        <w:t>Hogyan kell az Esbriet</w:t>
      </w:r>
      <w:r>
        <w:rPr>
          <w:szCs w:val="24"/>
          <w:lang w:val="hu-HU"/>
        </w:rPr>
        <w:noBreakHyphen/>
      </w:r>
      <w:r w:rsidRPr="005511FB">
        <w:rPr>
          <w:szCs w:val="24"/>
          <w:lang w:val="hu-HU"/>
        </w:rPr>
        <w:t>et tárolni?</w:t>
      </w:r>
    </w:p>
    <w:p w14:paraId="772E267E" w14:textId="77777777" w:rsidR="005E39F9" w:rsidRPr="005511FB" w:rsidRDefault="005E39F9" w:rsidP="000D15A4">
      <w:pPr>
        <w:spacing w:line="240" w:lineRule="exact"/>
        <w:ind w:left="567" w:hanging="567"/>
        <w:rPr>
          <w:szCs w:val="24"/>
          <w:lang w:val="hu-HU"/>
        </w:rPr>
      </w:pPr>
      <w:r w:rsidRPr="005511FB">
        <w:rPr>
          <w:szCs w:val="24"/>
          <w:lang w:val="hu-HU"/>
        </w:rPr>
        <w:t>6.</w:t>
      </w:r>
      <w:r w:rsidRPr="005511FB">
        <w:rPr>
          <w:szCs w:val="24"/>
          <w:lang w:val="hu-HU"/>
        </w:rPr>
        <w:tab/>
      </w:r>
      <w:r>
        <w:rPr>
          <w:szCs w:val="24"/>
          <w:lang w:val="hu-HU"/>
        </w:rPr>
        <w:t>A csomagolás tartalma és egyéb</w:t>
      </w:r>
      <w:r w:rsidRPr="005511FB">
        <w:rPr>
          <w:szCs w:val="24"/>
          <w:lang w:val="hu-HU"/>
        </w:rPr>
        <w:t xml:space="preserve"> információk</w:t>
      </w:r>
    </w:p>
    <w:p w14:paraId="4087AE2E" w14:textId="77777777" w:rsidR="005E39F9" w:rsidRDefault="005E39F9" w:rsidP="005E39F9">
      <w:pPr>
        <w:numPr>
          <w:ilvl w:val="12"/>
          <w:numId w:val="0"/>
        </w:numPr>
        <w:spacing w:line="240" w:lineRule="exact"/>
        <w:rPr>
          <w:lang w:val="hu-HU"/>
        </w:rPr>
      </w:pPr>
    </w:p>
    <w:p w14:paraId="3031DEAC" w14:textId="77777777" w:rsidR="005E39F9" w:rsidRPr="005511FB" w:rsidRDefault="005E39F9" w:rsidP="005E39F9">
      <w:pPr>
        <w:numPr>
          <w:ilvl w:val="12"/>
          <w:numId w:val="0"/>
        </w:numPr>
        <w:spacing w:line="240" w:lineRule="exact"/>
        <w:rPr>
          <w:lang w:val="hu-HU"/>
        </w:rPr>
      </w:pPr>
    </w:p>
    <w:p w14:paraId="04383CA9" w14:textId="77777777" w:rsidR="005E39F9" w:rsidRPr="005511FB" w:rsidRDefault="005E39F9" w:rsidP="000D15A4">
      <w:pPr>
        <w:spacing w:line="240" w:lineRule="exact"/>
        <w:ind w:left="567" w:hanging="567"/>
        <w:rPr>
          <w:szCs w:val="24"/>
          <w:lang w:val="hu-HU"/>
        </w:rPr>
      </w:pPr>
      <w:r>
        <w:rPr>
          <w:b/>
          <w:szCs w:val="24"/>
          <w:lang w:val="hu-HU"/>
        </w:rPr>
        <w:t>1.</w:t>
      </w:r>
      <w:r>
        <w:rPr>
          <w:b/>
          <w:szCs w:val="24"/>
          <w:lang w:val="hu-HU"/>
        </w:rPr>
        <w:tab/>
      </w:r>
      <w:r w:rsidRPr="005511FB">
        <w:rPr>
          <w:b/>
          <w:szCs w:val="24"/>
          <w:lang w:val="hu-HU"/>
        </w:rPr>
        <w:t>Milyen típusú gyógyszer az Esbriet, és milyen betegségek esetén alkalmazható?</w:t>
      </w:r>
    </w:p>
    <w:p w14:paraId="7C7BE081" w14:textId="77777777" w:rsidR="005E39F9" w:rsidRPr="005511FB" w:rsidRDefault="005E39F9" w:rsidP="005E39F9">
      <w:pPr>
        <w:numPr>
          <w:ilvl w:val="12"/>
          <w:numId w:val="0"/>
        </w:numPr>
        <w:spacing w:line="240" w:lineRule="exact"/>
        <w:rPr>
          <w:lang w:val="hu-HU"/>
        </w:rPr>
      </w:pPr>
    </w:p>
    <w:p w14:paraId="3760AF26"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Az Esbriet egy pirfenidon nevű hatóanyagot tartalmaz, és felnőtteknél az idiopátiás tüdőfibrózis (IPF) kezelésére alkalmazzák.</w:t>
      </w:r>
    </w:p>
    <w:p w14:paraId="132C0911" w14:textId="77777777" w:rsidR="005E39F9" w:rsidRPr="005511FB" w:rsidRDefault="005E39F9" w:rsidP="005E39F9">
      <w:pPr>
        <w:numPr>
          <w:ilvl w:val="12"/>
          <w:numId w:val="0"/>
        </w:numPr>
        <w:spacing w:line="240" w:lineRule="exact"/>
        <w:ind w:right="-2"/>
        <w:rPr>
          <w:lang w:val="hu-HU"/>
        </w:rPr>
      </w:pPr>
    </w:p>
    <w:p w14:paraId="1B6496DD"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Az IPF olyan betegség, amely során a tüdő szövetei idővel megduzzadnak és hegesednek, és ennek eredményeként a mély belégzés nehezítetté válik. Ez megnehezíti a tüdő megfelelő működését. Az Esbriet segíti a tüdőben kialakuló hegesedés és duzzanat csökkentését, és segíti a könnyebb lélegzést.</w:t>
      </w:r>
    </w:p>
    <w:p w14:paraId="7CFC4CE9" w14:textId="77777777" w:rsidR="005E39F9" w:rsidRPr="005511FB" w:rsidRDefault="005E39F9" w:rsidP="005E39F9">
      <w:pPr>
        <w:spacing w:line="240" w:lineRule="exact"/>
        <w:ind w:right="-2"/>
        <w:rPr>
          <w:lang w:val="hu-HU"/>
        </w:rPr>
      </w:pPr>
    </w:p>
    <w:p w14:paraId="761F826C" w14:textId="77777777" w:rsidR="005E39F9" w:rsidRPr="005511FB" w:rsidRDefault="005E39F9" w:rsidP="005E39F9">
      <w:pPr>
        <w:spacing w:line="240" w:lineRule="exact"/>
        <w:ind w:right="-2"/>
        <w:rPr>
          <w:lang w:val="hu-HU"/>
        </w:rPr>
      </w:pPr>
    </w:p>
    <w:p w14:paraId="31DB6C23" w14:textId="77777777" w:rsidR="005E39F9" w:rsidRPr="005511FB" w:rsidRDefault="005E39F9" w:rsidP="000D15A4">
      <w:pPr>
        <w:spacing w:line="240" w:lineRule="exact"/>
        <w:ind w:left="567" w:hanging="567"/>
        <w:rPr>
          <w:b/>
          <w:szCs w:val="24"/>
          <w:lang w:val="hu-HU"/>
        </w:rPr>
      </w:pPr>
      <w:r>
        <w:rPr>
          <w:b/>
          <w:szCs w:val="24"/>
          <w:lang w:val="hu-HU"/>
        </w:rPr>
        <w:t>2.</w:t>
      </w:r>
      <w:r>
        <w:rPr>
          <w:b/>
          <w:szCs w:val="24"/>
          <w:lang w:val="hu-HU"/>
        </w:rPr>
        <w:tab/>
      </w:r>
      <w:r w:rsidRPr="005511FB">
        <w:rPr>
          <w:b/>
          <w:szCs w:val="24"/>
          <w:lang w:val="hu-HU"/>
        </w:rPr>
        <w:t>Tudnivalók az Esbriet szedése előtt</w:t>
      </w:r>
    </w:p>
    <w:p w14:paraId="49D03AC7" w14:textId="77777777" w:rsidR="005E39F9" w:rsidRPr="005511FB" w:rsidRDefault="005E39F9" w:rsidP="005E39F9">
      <w:pPr>
        <w:numPr>
          <w:ilvl w:val="12"/>
          <w:numId w:val="0"/>
        </w:numPr>
        <w:spacing w:line="240" w:lineRule="exact"/>
        <w:outlineLvl w:val="0"/>
        <w:rPr>
          <w:i/>
          <w:lang w:val="hu-HU"/>
        </w:rPr>
      </w:pPr>
    </w:p>
    <w:p w14:paraId="546BC9BF" w14:textId="77777777" w:rsidR="005E39F9" w:rsidRPr="005511FB" w:rsidRDefault="005E39F9" w:rsidP="005E39F9">
      <w:pPr>
        <w:numPr>
          <w:ilvl w:val="12"/>
          <w:numId w:val="0"/>
        </w:numPr>
        <w:spacing w:line="240" w:lineRule="exact"/>
        <w:outlineLvl w:val="0"/>
        <w:rPr>
          <w:szCs w:val="24"/>
          <w:lang w:val="hu-HU"/>
        </w:rPr>
      </w:pPr>
      <w:r w:rsidRPr="005511FB">
        <w:rPr>
          <w:b/>
          <w:szCs w:val="24"/>
          <w:lang w:val="hu-HU"/>
        </w:rPr>
        <w:t>Ne szedje az Esbriet</w:t>
      </w:r>
      <w:r>
        <w:rPr>
          <w:b/>
          <w:szCs w:val="24"/>
          <w:lang w:val="hu-HU"/>
        </w:rPr>
        <w:noBreakHyphen/>
      </w:r>
      <w:r w:rsidRPr="005511FB">
        <w:rPr>
          <w:b/>
          <w:szCs w:val="24"/>
          <w:lang w:val="hu-HU"/>
        </w:rPr>
        <w:t>et</w:t>
      </w:r>
      <w:r>
        <w:rPr>
          <w:b/>
          <w:szCs w:val="24"/>
          <w:lang w:val="hu-HU"/>
        </w:rPr>
        <w:t>:</w:t>
      </w:r>
      <w:r w:rsidRPr="005511FB">
        <w:rPr>
          <w:b/>
          <w:szCs w:val="24"/>
          <w:lang w:val="hu-HU"/>
        </w:rPr>
        <w:t xml:space="preserve"> </w:t>
      </w:r>
    </w:p>
    <w:p w14:paraId="46277BFA" w14:textId="77777777" w:rsidR="005E39F9" w:rsidRDefault="005E39F9" w:rsidP="00555AF7">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ha allergiás a pirfenidon</w:t>
      </w:r>
      <w:r>
        <w:rPr>
          <w:szCs w:val="24"/>
          <w:lang w:val="hu-HU"/>
        </w:rPr>
        <w:t>ra</w:t>
      </w:r>
      <w:r w:rsidRPr="005511FB">
        <w:rPr>
          <w:szCs w:val="24"/>
          <w:lang w:val="hu-HU"/>
        </w:rPr>
        <w:t xml:space="preserve"> vagy a gyógyszer</w:t>
      </w:r>
      <w:r>
        <w:rPr>
          <w:szCs w:val="24"/>
          <w:lang w:val="hu-HU"/>
        </w:rPr>
        <w:t xml:space="preserve"> (6. pontban felsorolt)</w:t>
      </w:r>
      <w:r w:rsidRPr="005511FB">
        <w:rPr>
          <w:szCs w:val="24"/>
          <w:lang w:val="hu-HU"/>
        </w:rPr>
        <w:t xml:space="preserve"> egyéb összetevőjére</w:t>
      </w:r>
    </w:p>
    <w:p w14:paraId="73CC0C9E"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Pr>
          <w:szCs w:val="24"/>
          <w:lang w:val="hu-HU"/>
        </w:rPr>
        <w:t>ha pirfenidon alkalmazásakor előzőleg már tapasztalt – többek között az arc, az ajkak és/vagy a nyelv duzzanatával járó – angioödemát, amelyhez légzési nehézség vagy sípoló légzés is társulhat</w:t>
      </w:r>
    </w:p>
    <w:p w14:paraId="760D11B1"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ha fluvoxamin nevű gyógyszert szed (amelyet a depresszió és a kényszeres-rögeszmés zavar [OCD] kezelésére alkalmaznak)</w:t>
      </w:r>
    </w:p>
    <w:p w14:paraId="6E6C9CB9"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ha súlyos vagy végstádiumú májbetegsége van</w:t>
      </w:r>
    </w:p>
    <w:p w14:paraId="57C554ED"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ha dialízist (művesekezelés</w:t>
      </w:r>
      <w:r w:rsidR="00917FA2">
        <w:rPr>
          <w:szCs w:val="24"/>
          <w:lang w:val="hu-HU"/>
        </w:rPr>
        <w:t>t</w:t>
      </w:r>
      <w:r w:rsidRPr="005511FB">
        <w:rPr>
          <w:szCs w:val="24"/>
          <w:lang w:val="hu-HU"/>
        </w:rPr>
        <w:t>) igénylő súlyos vagy végstádiumú vesebetegsége van.</w:t>
      </w:r>
    </w:p>
    <w:p w14:paraId="4857DB58" w14:textId="77777777" w:rsidR="005E39F9" w:rsidRPr="005511FB" w:rsidRDefault="005E39F9" w:rsidP="005E39F9">
      <w:pPr>
        <w:numPr>
          <w:ilvl w:val="12"/>
          <w:numId w:val="0"/>
        </w:numPr>
        <w:spacing w:line="240" w:lineRule="exact"/>
        <w:ind w:right="-2"/>
        <w:rPr>
          <w:lang w:val="hu-HU"/>
        </w:rPr>
      </w:pPr>
    </w:p>
    <w:p w14:paraId="6D86913D"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Ne szedje az Esbriet</w:t>
      </w:r>
      <w:r>
        <w:rPr>
          <w:szCs w:val="24"/>
          <w:lang w:val="hu-HU"/>
        </w:rPr>
        <w:noBreakHyphen/>
      </w:r>
      <w:r w:rsidRPr="005511FB">
        <w:rPr>
          <w:szCs w:val="24"/>
          <w:lang w:val="hu-HU"/>
        </w:rPr>
        <w:t>et, ha a fentiek bármelyike fennáll Önnél. Ha kétségei vannak, kérdezze meg kezelőorvosát vagy gyógyszerészét!</w:t>
      </w:r>
    </w:p>
    <w:p w14:paraId="5E7EBBEE" w14:textId="77777777" w:rsidR="005E39F9" w:rsidRPr="005511FB" w:rsidRDefault="005E39F9" w:rsidP="007848B9">
      <w:pPr>
        <w:keepNext/>
        <w:keepLines/>
        <w:numPr>
          <w:ilvl w:val="12"/>
          <w:numId w:val="0"/>
        </w:numPr>
        <w:spacing w:line="240" w:lineRule="exact"/>
        <w:outlineLvl w:val="0"/>
        <w:rPr>
          <w:b/>
          <w:lang w:val="hu-HU"/>
        </w:rPr>
      </w:pPr>
    </w:p>
    <w:p w14:paraId="3EFC9385" w14:textId="77777777" w:rsidR="005E39F9" w:rsidRDefault="005E39F9" w:rsidP="007848B9">
      <w:pPr>
        <w:keepNext/>
        <w:keepLines/>
        <w:numPr>
          <w:ilvl w:val="12"/>
          <w:numId w:val="0"/>
        </w:numPr>
        <w:spacing w:line="240" w:lineRule="exact"/>
        <w:outlineLvl w:val="0"/>
        <w:rPr>
          <w:b/>
          <w:szCs w:val="24"/>
          <w:lang w:val="hu-HU"/>
        </w:rPr>
      </w:pPr>
      <w:r>
        <w:rPr>
          <w:b/>
          <w:szCs w:val="24"/>
          <w:lang w:val="hu-HU"/>
        </w:rPr>
        <w:t>Figyelmeztetések és óvintézkedések</w:t>
      </w:r>
    </w:p>
    <w:p w14:paraId="7AB42B08" w14:textId="77777777" w:rsidR="000A566F" w:rsidRDefault="000A566F" w:rsidP="007848B9">
      <w:pPr>
        <w:keepNext/>
        <w:keepLines/>
        <w:numPr>
          <w:ilvl w:val="12"/>
          <w:numId w:val="0"/>
        </w:numPr>
        <w:spacing w:line="240" w:lineRule="exact"/>
        <w:outlineLvl w:val="0"/>
        <w:rPr>
          <w:b/>
          <w:szCs w:val="24"/>
          <w:lang w:val="hu-HU"/>
        </w:rPr>
      </w:pPr>
    </w:p>
    <w:p w14:paraId="6CE3CA50" w14:textId="77777777" w:rsidR="005E39F9" w:rsidRPr="005511FB" w:rsidRDefault="005E39F9" w:rsidP="007848B9">
      <w:pPr>
        <w:keepNext/>
        <w:keepLines/>
        <w:numPr>
          <w:ilvl w:val="12"/>
          <w:numId w:val="0"/>
        </w:numPr>
        <w:spacing w:line="240" w:lineRule="exact"/>
        <w:outlineLvl w:val="0"/>
        <w:rPr>
          <w:b/>
          <w:szCs w:val="24"/>
          <w:lang w:val="hu-HU"/>
        </w:rPr>
      </w:pPr>
      <w:r w:rsidRPr="00D0257C">
        <w:rPr>
          <w:noProof/>
          <w:szCs w:val="24"/>
          <w:lang w:val="hu-HU"/>
        </w:rPr>
        <w:t>Az Esbriet szedése előtt beszéljen kezelőorvosával vagy gyógyszerészével</w:t>
      </w:r>
      <w:r>
        <w:rPr>
          <w:noProof/>
          <w:szCs w:val="24"/>
          <w:lang w:val="hu-HU"/>
        </w:rPr>
        <w:t>.</w:t>
      </w:r>
    </w:p>
    <w:p w14:paraId="79D55B5E" w14:textId="77777777" w:rsidR="005E39F9" w:rsidRPr="005511FB" w:rsidRDefault="005E39F9" w:rsidP="00555AF7">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Az Esbriet szedése alatt érzékenyebbé válhat a napfényre (fényérzékenységi reakció). Az Esbriet szedése alatt kerülje a napfényt (beleértve a szoláriumot is). Mindennap alkalmazzon fényvédő készítményt, és fedje be kezét, lábát és fejét, hogy kevesebb napsugárzás érje (lásd 4. pont: Lehetséges mellékhatások).</w:t>
      </w:r>
    </w:p>
    <w:p w14:paraId="091F0C2E" w14:textId="77777777" w:rsidR="005E39F9" w:rsidRDefault="005E39F9" w:rsidP="00555AF7">
      <w:pPr>
        <w:ind w:left="567" w:hanging="567"/>
        <w:rPr>
          <w:szCs w:val="24"/>
          <w:lang w:val="hu-HU"/>
        </w:rPr>
      </w:pPr>
      <w:r w:rsidRPr="00BA1051">
        <w:rPr>
          <w:sz w:val="18"/>
          <w:szCs w:val="18"/>
          <w:lang w:val="bg-BG"/>
        </w:rPr>
        <w:lastRenderedPageBreak/>
        <w:t>●</w:t>
      </w:r>
      <w:r w:rsidRPr="00C63B7B">
        <w:rPr>
          <w:sz w:val="18"/>
          <w:szCs w:val="18"/>
          <w:lang w:val="hu-HU"/>
        </w:rPr>
        <w:tab/>
      </w:r>
      <w:r w:rsidRPr="005511FB">
        <w:rPr>
          <w:szCs w:val="24"/>
          <w:lang w:val="hu-HU"/>
        </w:rPr>
        <w:t>Nem szedhet olyan egyéb gyógyszereket, amelyek hatására érzékenyebbé válhat a napfényre, ilyenek például a tetraciklin típusú antibiotikumok (például a doxiciklin).</w:t>
      </w:r>
    </w:p>
    <w:p w14:paraId="0722EAE6" w14:textId="77777777" w:rsidR="00764668" w:rsidRPr="005511FB" w:rsidRDefault="00764668"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Tájékoztassa kezelőorvosát, ha</w:t>
      </w:r>
      <w:r>
        <w:rPr>
          <w:szCs w:val="24"/>
          <w:lang w:val="hu-HU"/>
        </w:rPr>
        <w:t xml:space="preserve"> vesebetegségben szenved.</w:t>
      </w:r>
    </w:p>
    <w:p w14:paraId="619A3725"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Tájékoztassa kezelőorvosát, ha enyhe vagy közepesen súlyos májbetegsége van.</w:t>
      </w:r>
    </w:p>
    <w:p w14:paraId="74426C1E"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Az Esbriet</w:t>
      </w:r>
      <w:r>
        <w:rPr>
          <w:szCs w:val="24"/>
          <w:lang w:val="hu-HU"/>
        </w:rPr>
        <w:noBreakHyphen/>
      </w:r>
      <w:r w:rsidRPr="005511FB">
        <w:rPr>
          <w:szCs w:val="24"/>
          <w:lang w:val="hu-HU"/>
        </w:rPr>
        <w:t xml:space="preserve">kezelés megkezdése előtt </w:t>
      </w:r>
      <w:r w:rsidR="00917FA2" w:rsidRPr="005511FB">
        <w:rPr>
          <w:szCs w:val="24"/>
          <w:lang w:val="hu-HU"/>
        </w:rPr>
        <w:t>abba kell hagynia a dohányzást</w:t>
      </w:r>
      <w:r w:rsidR="00917FA2">
        <w:rPr>
          <w:szCs w:val="24"/>
          <w:lang w:val="hu-HU"/>
        </w:rPr>
        <w:t>,</w:t>
      </w:r>
      <w:r w:rsidR="00917FA2" w:rsidRPr="005511FB">
        <w:rPr>
          <w:szCs w:val="24"/>
          <w:lang w:val="hu-HU"/>
        </w:rPr>
        <w:t xml:space="preserve"> </w:t>
      </w:r>
      <w:r w:rsidRPr="005511FB">
        <w:rPr>
          <w:szCs w:val="24"/>
          <w:lang w:val="hu-HU"/>
        </w:rPr>
        <w:t>és a kezelés ideje alatt</w:t>
      </w:r>
      <w:r w:rsidR="00917FA2">
        <w:rPr>
          <w:szCs w:val="24"/>
          <w:lang w:val="hu-HU"/>
        </w:rPr>
        <w:t xml:space="preserve"> sem szabad dohányoznia</w:t>
      </w:r>
      <w:r w:rsidRPr="005511FB">
        <w:rPr>
          <w:szCs w:val="24"/>
          <w:lang w:val="hu-HU"/>
        </w:rPr>
        <w:t>. A dohányzás csökkentheti az Esbriet hatását.</w:t>
      </w:r>
    </w:p>
    <w:p w14:paraId="333AA765" w14:textId="77777777" w:rsidR="005E39F9" w:rsidRPr="005511FB" w:rsidRDefault="005E39F9"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Az Esbriet szédülést és fáradtságot okozhat. Legyen óvatos, ha éberséget és koordinációt igénylő tevékenysége</w:t>
      </w:r>
      <w:r>
        <w:rPr>
          <w:szCs w:val="24"/>
          <w:lang w:val="hu-HU"/>
        </w:rPr>
        <w:t>t végez.</w:t>
      </w:r>
    </w:p>
    <w:p w14:paraId="6C34A821" w14:textId="77777777" w:rsidR="005E39F9" w:rsidRDefault="005E39F9"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 xml:space="preserve">Az Esbriet súlycsökkenést okozhat. Kezelőorvosa figyelemmel fogja kísérni az Ön </w:t>
      </w:r>
      <w:r>
        <w:rPr>
          <w:szCs w:val="24"/>
          <w:lang w:val="hu-HU"/>
        </w:rPr>
        <w:t>test</w:t>
      </w:r>
      <w:r w:rsidRPr="005511FB">
        <w:rPr>
          <w:szCs w:val="24"/>
          <w:lang w:val="hu-HU"/>
        </w:rPr>
        <w:t>súlyát, amíg ezt a gyógyszert szedi.</w:t>
      </w:r>
    </w:p>
    <w:p w14:paraId="3B22DD0B" w14:textId="77777777" w:rsidR="00D175A3" w:rsidRPr="005511FB" w:rsidRDefault="00D175A3" w:rsidP="000D15A4">
      <w:pPr>
        <w:ind w:left="567" w:hanging="567"/>
        <w:rPr>
          <w:szCs w:val="24"/>
          <w:lang w:val="hu-HU"/>
        </w:rPr>
      </w:pPr>
      <w:r w:rsidRPr="00BA1051">
        <w:rPr>
          <w:sz w:val="18"/>
          <w:szCs w:val="18"/>
          <w:lang w:val="bg-BG"/>
        </w:rPr>
        <w:t>●</w:t>
      </w:r>
      <w:r w:rsidRPr="00CD6796">
        <w:rPr>
          <w:sz w:val="18"/>
          <w:szCs w:val="18"/>
          <w:lang w:val="hu-HU"/>
        </w:rPr>
        <w:tab/>
      </w:r>
      <w:r w:rsidRPr="00DD635F">
        <w:rPr>
          <w:szCs w:val="24"/>
          <w:lang w:val="hu-HU"/>
        </w:rPr>
        <w:t>Az Esbriet-kezeléssel kapcsolatban Stevens</w:t>
      </w:r>
      <w:r>
        <w:rPr>
          <w:szCs w:val="24"/>
          <w:lang w:val="hu-HU"/>
        </w:rPr>
        <w:t>–</w:t>
      </w:r>
      <w:r w:rsidRPr="00DD635F">
        <w:rPr>
          <w:szCs w:val="24"/>
          <w:lang w:val="hu-HU"/>
        </w:rPr>
        <w:t>Johnson-szindrómáról</w:t>
      </w:r>
      <w:r w:rsidR="008C5165">
        <w:rPr>
          <w:szCs w:val="24"/>
          <w:lang w:val="hu-HU"/>
        </w:rPr>
        <w:t>,</w:t>
      </w:r>
      <w:r w:rsidRPr="00DD635F">
        <w:rPr>
          <w:szCs w:val="24"/>
          <w:lang w:val="hu-HU"/>
        </w:rPr>
        <w:t xml:space="preserve"> toxikus epidermális nekrolízisről </w:t>
      </w:r>
      <w:r w:rsidR="008C5165" w:rsidRPr="008C5165">
        <w:rPr>
          <w:szCs w:val="24"/>
          <w:lang w:val="hu-HU"/>
        </w:rPr>
        <w:t>és eozinofíliával és szisztémás tünetekkel járó gyógyszerreakcióról (DRESS)</w:t>
      </w:r>
      <w:r w:rsidR="008C5165">
        <w:rPr>
          <w:szCs w:val="24"/>
          <w:lang w:val="hu-HU"/>
        </w:rPr>
        <w:t xml:space="preserve"> </w:t>
      </w:r>
      <w:r w:rsidRPr="00DD635F">
        <w:rPr>
          <w:szCs w:val="24"/>
          <w:lang w:val="hu-HU"/>
        </w:rPr>
        <w:t xml:space="preserve">számoltak be. Hagyja abba az Esbriet </w:t>
      </w:r>
      <w:r w:rsidR="009C2BF4">
        <w:rPr>
          <w:szCs w:val="24"/>
          <w:lang w:val="hu-HU"/>
        </w:rPr>
        <w:t>szedését</w:t>
      </w:r>
      <w:r w:rsidRPr="00DD635F">
        <w:rPr>
          <w:szCs w:val="24"/>
          <w:lang w:val="hu-HU"/>
        </w:rPr>
        <w:t>, és azonnal forduljon orvos</w:t>
      </w:r>
      <w:r>
        <w:rPr>
          <w:szCs w:val="24"/>
          <w:lang w:val="hu-HU"/>
        </w:rPr>
        <w:t xml:space="preserve">hoz, ha </w:t>
      </w:r>
      <w:r w:rsidR="00917FA2">
        <w:rPr>
          <w:szCs w:val="24"/>
          <w:lang w:val="hu-HU"/>
        </w:rPr>
        <w:t>eze</w:t>
      </w:r>
      <w:r w:rsidR="00B04E55">
        <w:rPr>
          <w:szCs w:val="24"/>
          <w:lang w:val="hu-HU"/>
        </w:rPr>
        <w:t>n</w:t>
      </w:r>
      <w:r>
        <w:rPr>
          <w:szCs w:val="24"/>
          <w:lang w:val="hu-HU"/>
        </w:rPr>
        <w:t xml:space="preserve"> </w:t>
      </w:r>
      <w:r w:rsidRPr="00DD635F">
        <w:rPr>
          <w:szCs w:val="24"/>
          <w:lang w:val="hu-HU"/>
        </w:rPr>
        <w:t>súlyos bőrreakciók</w:t>
      </w:r>
      <w:r w:rsidR="00917FA2">
        <w:rPr>
          <w:szCs w:val="24"/>
          <w:lang w:val="hu-HU"/>
        </w:rPr>
        <w:t xml:space="preserve"> 4. pontban leírt</w:t>
      </w:r>
      <w:r w:rsidR="00917FA2" w:rsidRPr="00DD635F">
        <w:rPr>
          <w:szCs w:val="24"/>
          <w:lang w:val="hu-HU"/>
        </w:rPr>
        <w:t xml:space="preserve"> </w:t>
      </w:r>
      <w:r w:rsidRPr="00DD635F">
        <w:rPr>
          <w:szCs w:val="24"/>
          <w:lang w:val="hu-HU"/>
        </w:rPr>
        <w:t>tünete</w:t>
      </w:r>
      <w:r w:rsidR="00917FA2">
        <w:rPr>
          <w:szCs w:val="24"/>
          <w:lang w:val="hu-HU"/>
        </w:rPr>
        <w:t>i</w:t>
      </w:r>
      <w:r w:rsidR="00B04E55">
        <w:rPr>
          <w:szCs w:val="24"/>
          <w:lang w:val="hu-HU"/>
        </w:rPr>
        <w:t>nek</w:t>
      </w:r>
      <w:r w:rsidRPr="00DD635F">
        <w:rPr>
          <w:szCs w:val="24"/>
          <w:lang w:val="hu-HU"/>
        </w:rPr>
        <w:t xml:space="preserve"> bármelyikét észleli.</w:t>
      </w:r>
    </w:p>
    <w:p w14:paraId="4386CDEE" w14:textId="77777777" w:rsidR="005E39F9" w:rsidRPr="005511FB" w:rsidRDefault="005E39F9" w:rsidP="005E39F9">
      <w:pPr>
        <w:numPr>
          <w:ilvl w:val="12"/>
          <w:numId w:val="0"/>
        </w:numPr>
        <w:spacing w:line="240" w:lineRule="exact"/>
        <w:ind w:right="-2"/>
        <w:outlineLvl w:val="0"/>
        <w:rPr>
          <w:lang w:val="hu-HU"/>
        </w:rPr>
      </w:pPr>
    </w:p>
    <w:p w14:paraId="2597029F" w14:textId="77777777" w:rsidR="005E39F9" w:rsidRPr="005511FB" w:rsidRDefault="008C5725" w:rsidP="005E39F9">
      <w:pPr>
        <w:numPr>
          <w:ilvl w:val="12"/>
          <w:numId w:val="0"/>
        </w:numPr>
        <w:spacing w:line="240" w:lineRule="exact"/>
        <w:ind w:right="-2"/>
        <w:rPr>
          <w:szCs w:val="24"/>
          <w:lang w:val="hu-HU"/>
        </w:rPr>
      </w:pPr>
      <w:r>
        <w:rPr>
          <w:szCs w:val="24"/>
          <w:lang w:val="hu-HU"/>
        </w:rPr>
        <w:t>Az Esbriet súlyos máj</w:t>
      </w:r>
      <w:r w:rsidR="001E1F78">
        <w:rPr>
          <w:szCs w:val="24"/>
          <w:lang w:val="hu-HU"/>
        </w:rPr>
        <w:t xml:space="preserve">problémákat </w:t>
      </w:r>
      <w:r>
        <w:rPr>
          <w:szCs w:val="24"/>
          <w:lang w:val="hu-HU"/>
        </w:rPr>
        <w:t xml:space="preserve">okozhat, </w:t>
      </w:r>
      <w:r w:rsidR="00776FFE">
        <w:rPr>
          <w:szCs w:val="24"/>
          <w:lang w:val="hu-HU"/>
        </w:rPr>
        <w:t>mely</w:t>
      </w:r>
      <w:r w:rsidR="001E1F78">
        <w:rPr>
          <w:szCs w:val="24"/>
          <w:lang w:val="hu-HU"/>
        </w:rPr>
        <w:t>ek</w:t>
      </w:r>
      <w:r>
        <w:rPr>
          <w:szCs w:val="24"/>
          <w:lang w:val="hu-HU"/>
        </w:rPr>
        <w:t xml:space="preserve"> néhány esetben halálos kimenetelű</w:t>
      </w:r>
      <w:r w:rsidR="00DE3E5B">
        <w:rPr>
          <w:szCs w:val="24"/>
          <w:lang w:val="hu-HU"/>
        </w:rPr>
        <w:t>ek</w:t>
      </w:r>
      <w:r>
        <w:rPr>
          <w:szCs w:val="24"/>
          <w:lang w:val="hu-HU"/>
        </w:rPr>
        <w:t xml:space="preserve"> volt</w:t>
      </w:r>
      <w:r w:rsidR="001E1F78">
        <w:rPr>
          <w:szCs w:val="24"/>
          <w:lang w:val="hu-HU"/>
        </w:rPr>
        <w:t>ak</w:t>
      </w:r>
      <w:r>
        <w:rPr>
          <w:szCs w:val="24"/>
          <w:lang w:val="hu-HU"/>
        </w:rPr>
        <w:t xml:space="preserve">. </w:t>
      </w:r>
      <w:r w:rsidR="005E39F9" w:rsidRPr="005511FB">
        <w:rPr>
          <w:szCs w:val="24"/>
          <w:lang w:val="hu-HU"/>
        </w:rPr>
        <w:t>Az Esbriet szedése előtt, majd az első 6 hónapban havonta, ezután pedig a gyógyszer szedésének ideje alatt 3 havonta vérvizsgálatra lesz szükség annak ellenőrzése érdekében, hogy mája megfelelően működik-e. Az Esbriet szedése alatt fontos ezeknek a rendszeres vérvizsgálatoknak az elvégzése.</w:t>
      </w:r>
    </w:p>
    <w:p w14:paraId="2D4C5B77" w14:textId="77777777" w:rsidR="005E39F9" w:rsidRPr="005511FB" w:rsidRDefault="005E39F9" w:rsidP="005E39F9">
      <w:pPr>
        <w:numPr>
          <w:ilvl w:val="12"/>
          <w:numId w:val="0"/>
        </w:numPr>
        <w:spacing w:line="240" w:lineRule="exact"/>
        <w:ind w:right="-2"/>
        <w:rPr>
          <w:lang w:val="hu-HU"/>
        </w:rPr>
      </w:pPr>
    </w:p>
    <w:p w14:paraId="655DA591" w14:textId="77777777" w:rsidR="005E39F9" w:rsidRDefault="005E39F9" w:rsidP="005E39F9">
      <w:pPr>
        <w:numPr>
          <w:ilvl w:val="12"/>
          <w:numId w:val="0"/>
        </w:numPr>
        <w:spacing w:line="240" w:lineRule="exact"/>
        <w:ind w:right="-2"/>
        <w:outlineLvl w:val="0"/>
        <w:rPr>
          <w:b/>
          <w:szCs w:val="24"/>
          <w:lang w:val="hu-HU"/>
        </w:rPr>
      </w:pPr>
      <w:r w:rsidRPr="005511FB">
        <w:rPr>
          <w:b/>
          <w:szCs w:val="24"/>
          <w:lang w:val="hu-HU"/>
        </w:rPr>
        <w:t>Gyermekek és serdülők</w:t>
      </w:r>
    </w:p>
    <w:p w14:paraId="54A59480" w14:textId="77777777" w:rsidR="000A566F" w:rsidRPr="005511FB" w:rsidRDefault="000A566F" w:rsidP="005E39F9">
      <w:pPr>
        <w:numPr>
          <w:ilvl w:val="12"/>
          <w:numId w:val="0"/>
        </w:numPr>
        <w:spacing w:line="240" w:lineRule="exact"/>
        <w:ind w:right="-2"/>
        <w:outlineLvl w:val="0"/>
        <w:rPr>
          <w:b/>
          <w:szCs w:val="24"/>
          <w:lang w:val="hu-HU"/>
        </w:rPr>
      </w:pPr>
    </w:p>
    <w:p w14:paraId="6F3ED0C2" w14:textId="77777777" w:rsidR="005E39F9" w:rsidRPr="005511FB" w:rsidRDefault="005E39F9" w:rsidP="005E39F9">
      <w:pPr>
        <w:numPr>
          <w:ilvl w:val="12"/>
          <w:numId w:val="0"/>
        </w:numPr>
        <w:spacing w:line="240" w:lineRule="exact"/>
        <w:ind w:right="-2"/>
        <w:outlineLvl w:val="0"/>
        <w:rPr>
          <w:b/>
          <w:szCs w:val="24"/>
          <w:lang w:val="hu-HU"/>
        </w:rPr>
      </w:pPr>
      <w:r w:rsidRPr="005511FB">
        <w:rPr>
          <w:szCs w:val="24"/>
          <w:lang w:val="hu-HU"/>
        </w:rPr>
        <w:t>Az Esbriet 18</w:t>
      </w:r>
      <w:r>
        <w:rPr>
          <w:szCs w:val="24"/>
          <w:lang w:val="hu-HU"/>
        </w:rPr>
        <w:t> </w:t>
      </w:r>
      <w:r w:rsidRPr="005511FB">
        <w:rPr>
          <w:szCs w:val="24"/>
          <w:lang w:val="hu-HU"/>
        </w:rPr>
        <w:t>évesnél fiatalabb gyermekeknek és serdülőknek nem adható.</w:t>
      </w:r>
    </w:p>
    <w:p w14:paraId="57DB8FA5" w14:textId="77777777" w:rsidR="005E39F9" w:rsidRPr="005511FB" w:rsidRDefault="005E39F9" w:rsidP="005E39F9">
      <w:pPr>
        <w:numPr>
          <w:ilvl w:val="12"/>
          <w:numId w:val="0"/>
        </w:numPr>
        <w:spacing w:line="240" w:lineRule="exact"/>
        <w:ind w:right="-2"/>
        <w:rPr>
          <w:b/>
          <w:lang w:val="hu-HU"/>
        </w:rPr>
      </w:pPr>
    </w:p>
    <w:p w14:paraId="1D229FCF" w14:textId="77777777" w:rsidR="005E39F9" w:rsidRDefault="005E39F9" w:rsidP="005E39F9">
      <w:pPr>
        <w:numPr>
          <w:ilvl w:val="12"/>
          <w:numId w:val="0"/>
        </w:numPr>
        <w:spacing w:line="240" w:lineRule="exact"/>
        <w:ind w:right="-2"/>
        <w:rPr>
          <w:b/>
          <w:szCs w:val="24"/>
          <w:lang w:val="hu-HU"/>
        </w:rPr>
      </w:pPr>
      <w:r>
        <w:rPr>
          <w:b/>
          <w:szCs w:val="24"/>
          <w:lang w:val="hu-HU"/>
        </w:rPr>
        <w:t>E</w:t>
      </w:r>
      <w:r w:rsidRPr="005511FB">
        <w:rPr>
          <w:b/>
          <w:szCs w:val="24"/>
          <w:lang w:val="hu-HU"/>
        </w:rPr>
        <w:t>gyéb gyógyszerek</w:t>
      </w:r>
      <w:r>
        <w:rPr>
          <w:b/>
          <w:szCs w:val="24"/>
          <w:lang w:val="hu-HU"/>
        </w:rPr>
        <w:t xml:space="preserve"> és az Esbriet</w:t>
      </w:r>
    </w:p>
    <w:p w14:paraId="54598D22" w14:textId="77777777" w:rsidR="000A566F" w:rsidRPr="005511FB" w:rsidRDefault="000A566F" w:rsidP="005E39F9">
      <w:pPr>
        <w:numPr>
          <w:ilvl w:val="12"/>
          <w:numId w:val="0"/>
        </w:numPr>
        <w:spacing w:line="240" w:lineRule="exact"/>
        <w:ind w:right="-2"/>
        <w:rPr>
          <w:szCs w:val="24"/>
          <w:lang w:val="hu-HU"/>
        </w:rPr>
      </w:pPr>
    </w:p>
    <w:p w14:paraId="0A882F64"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Feltétlenül tájékoztassa kezelőorvosát vagy gyógyszerészét a jelenleg vagy nemrégiben szedett</w:t>
      </w:r>
      <w:r w:rsidR="00914B4E">
        <w:rPr>
          <w:szCs w:val="24"/>
          <w:lang w:val="hu-HU"/>
        </w:rPr>
        <w:t>,</w:t>
      </w:r>
      <w:r>
        <w:rPr>
          <w:szCs w:val="24"/>
          <w:lang w:val="hu-HU"/>
        </w:rPr>
        <w:t xml:space="preserve"> </w:t>
      </w:r>
      <w:r w:rsidRPr="007848B9">
        <w:rPr>
          <w:szCs w:val="22"/>
          <w:lang w:val="hu-HU" w:eastAsia="en-US"/>
        </w:rPr>
        <w:t>valamint szedni tervezett</w:t>
      </w:r>
      <w:r w:rsidRPr="005511FB">
        <w:rPr>
          <w:szCs w:val="24"/>
          <w:lang w:val="hu-HU"/>
        </w:rPr>
        <w:t xml:space="preserve"> egyéb gyógyszereiről</w:t>
      </w:r>
      <w:r>
        <w:rPr>
          <w:szCs w:val="24"/>
          <w:lang w:val="hu-HU"/>
        </w:rPr>
        <w:t>.</w:t>
      </w:r>
    </w:p>
    <w:p w14:paraId="258EC13B" w14:textId="77777777" w:rsidR="005E39F9" w:rsidRPr="005511FB" w:rsidRDefault="005E39F9" w:rsidP="005E39F9">
      <w:pPr>
        <w:numPr>
          <w:ilvl w:val="12"/>
          <w:numId w:val="0"/>
        </w:numPr>
        <w:spacing w:line="240" w:lineRule="exact"/>
        <w:ind w:right="-2"/>
        <w:rPr>
          <w:lang w:val="hu-HU"/>
        </w:rPr>
      </w:pPr>
    </w:p>
    <w:p w14:paraId="7097CD39"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Ez az alábbi gyógyszerek szedése esetén különösen fontos, mivel ezek megváltoztathatják az Esbriet hatását.</w:t>
      </w:r>
    </w:p>
    <w:p w14:paraId="0AA8E6EA" w14:textId="77777777" w:rsidR="005E39F9" w:rsidRPr="005511FB" w:rsidRDefault="005E39F9" w:rsidP="005E39F9">
      <w:pPr>
        <w:numPr>
          <w:ilvl w:val="12"/>
          <w:numId w:val="0"/>
        </w:numPr>
        <w:spacing w:line="240" w:lineRule="exact"/>
        <w:ind w:right="-2"/>
        <w:rPr>
          <w:lang w:val="hu-HU"/>
        </w:rPr>
      </w:pPr>
    </w:p>
    <w:p w14:paraId="0CAF655E" w14:textId="77777777" w:rsidR="005E39F9" w:rsidRDefault="005E39F9" w:rsidP="005E39F9">
      <w:pPr>
        <w:spacing w:line="240" w:lineRule="exact"/>
        <w:rPr>
          <w:szCs w:val="24"/>
          <w:lang w:val="hu-HU"/>
        </w:rPr>
      </w:pPr>
      <w:r w:rsidRPr="005511FB">
        <w:rPr>
          <w:szCs w:val="24"/>
          <w:lang w:val="hu-HU"/>
        </w:rPr>
        <w:t>Az alábbi gyógyszerek fokozhatják az Esbriet mellékhatásait:</w:t>
      </w:r>
    </w:p>
    <w:p w14:paraId="3FD09021" w14:textId="77777777" w:rsidR="005E39F9" w:rsidRPr="00E6795A"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E6795A">
        <w:rPr>
          <w:szCs w:val="24"/>
          <w:lang w:val="hu-HU"/>
        </w:rPr>
        <w:t>enoxacin (egyfajta antibiotikum)</w:t>
      </w:r>
    </w:p>
    <w:p w14:paraId="3F3618AE" w14:textId="77777777" w:rsidR="005E39F9" w:rsidRPr="005511FB" w:rsidRDefault="005E39F9" w:rsidP="000D15A4">
      <w:pPr>
        <w:spacing w:line="240" w:lineRule="exact"/>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ciprofloxacin (egyfajta antibiotikum)</w:t>
      </w:r>
    </w:p>
    <w:p w14:paraId="195DAB1F" w14:textId="77777777" w:rsidR="005E39F9" w:rsidRPr="005511FB"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amiodaron (bizonyos szívbetegségek kezelésére alkalmazzák)</w:t>
      </w:r>
    </w:p>
    <w:p w14:paraId="397A8AEB" w14:textId="77777777" w:rsidR="005E39F9"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propafenon (bizonyos szívbetegségek kezelésére alkalmazzák)</w:t>
      </w:r>
    </w:p>
    <w:p w14:paraId="2D303E3A" w14:textId="77777777" w:rsidR="005E39F9" w:rsidRPr="005511FB"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Pr>
          <w:szCs w:val="24"/>
          <w:lang w:val="hu-HU"/>
        </w:rPr>
        <w:t>fluvoxamin (</w:t>
      </w:r>
      <w:r w:rsidRPr="005511FB">
        <w:rPr>
          <w:szCs w:val="24"/>
          <w:lang w:val="hu-HU"/>
        </w:rPr>
        <w:t>a depresszió é</w:t>
      </w:r>
      <w:r>
        <w:rPr>
          <w:szCs w:val="24"/>
          <w:lang w:val="hu-HU"/>
        </w:rPr>
        <w:t>s a kényszeres-rögeszmés zavar (</w:t>
      </w:r>
      <w:r w:rsidRPr="005511FB">
        <w:rPr>
          <w:szCs w:val="24"/>
          <w:lang w:val="hu-HU"/>
        </w:rPr>
        <w:t>OCD</w:t>
      </w:r>
      <w:r>
        <w:rPr>
          <w:szCs w:val="24"/>
          <w:lang w:val="hu-HU"/>
        </w:rPr>
        <w:t>)</w:t>
      </w:r>
      <w:r w:rsidRPr="005511FB">
        <w:rPr>
          <w:szCs w:val="24"/>
          <w:lang w:val="hu-HU"/>
        </w:rPr>
        <w:t xml:space="preserve"> kezelésére alkalmaz</w:t>
      </w:r>
      <w:r>
        <w:rPr>
          <w:szCs w:val="24"/>
          <w:lang w:val="hu-HU"/>
        </w:rPr>
        <w:t>zá</w:t>
      </w:r>
      <w:r w:rsidRPr="005511FB">
        <w:rPr>
          <w:szCs w:val="24"/>
          <w:lang w:val="hu-HU"/>
        </w:rPr>
        <w:t>k</w:t>
      </w:r>
      <w:r>
        <w:rPr>
          <w:szCs w:val="24"/>
          <w:lang w:val="hu-HU"/>
        </w:rPr>
        <w:t>).</w:t>
      </w:r>
    </w:p>
    <w:p w14:paraId="2ECFFD48" w14:textId="77777777" w:rsidR="005E39F9" w:rsidRPr="005511FB" w:rsidRDefault="005E39F9" w:rsidP="005E39F9">
      <w:pPr>
        <w:spacing w:line="240" w:lineRule="exact"/>
        <w:rPr>
          <w:lang w:val="hu-HU"/>
        </w:rPr>
      </w:pPr>
    </w:p>
    <w:p w14:paraId="7C346E32" w14:textId="77777777" w:rsidR="005E39F9" w:rsidRPr="005511FB" w:rsidRDefault="005E39F9" w:rsidP="005E39F9">
      <w:pPr>
        <w:spacing w:line="240" w:lineRule="exact"/>
        <w:rPr>
          <w:szCs w:val="24"/>
          <w:lang w:val="hu-HU"/>
        </w:rPr>
      </w:pPr>
      <w:r w:rsidRPr="005511FB">
        <w:rPr>
          <w:szCs w:val="24"/>
          <w:lang w:val="hu-HU"/>
        </w:rPr>
        <w:t xml:space="preserve">Az alábbi gyógyszerek csökkenthetik az Esbriet megfelelő </w:t>
      </w:r>
      <w:r>
        <w:rPr>
          <w:szCs w:val="24"/>
          <w:lang w:val="hu-HU"/>
        </w:rPr>
        <w:t>hatását</w:t>
      </w:r>
      <w:r w:rsidRPr="005511FB">
        <w:rPr>
          <w:szCs w:val="24"/>
          <w:lang w:val="hu-HU"/>
        </w:rPr>
        <w:t>:</w:t>
      </w:r>
    </w:p>
    <w:p w14:paraId="02747977" w14:textId="77777777" w:rsidR="005E39F9" w:rsidRPr="005511FB" w:rsidRDefault="005E39F9" w:rsidP="00555AF7">
      <w:pPr>
        <w:keepNext/>
        <w:keepLines/>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omeprazol (olyan állapotok kezelésére alkalmazzák, mint </w:t>
      </w:r>
      <w:r w:rsidR="00914B4E">
        <w:rPr>
          <w:szCs w:val="24"/>
          <w:lang w:val="hu-HU"/>
        </w:rPr>
        <w:t xml:space="preserve">a </w:t>
      </w:r>
      <w:r w:rsidRPr="005511FB">
        <w:rPr>
          <w:szCs w:val="24"/>
          <w:lang w:val="hu-HU"/>
        </w:rPr>
        <w:t>gyomorégés vagy a gyomorsav visszafolyása a nyelőcsőbe (reflux betegség)</w:t>
      </w:r>
    </w:p>
    <w:p w14:paraId="4964831A" w14:textId="77777777" w:rsidR="005E39F9" w:rsidRPr="005511FB" w:rsidRDefault="005E39F9" w:rsidP="000D15A4">
      <w:pPr>
        <w:keepNext/>
        <w:keepLines/>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rifampicin (egyfajta antibiotikum).</w:t>
      </w:r>
    </w:p>
    <w:p w14:paraId="3006511E" w14:textId="77777777" w:rsidR="005E39F9" w:rsidRPr="005511FB" w:rsidRDefault="005E39F9" w:rsidP="005E39F9">
      <w:pPr>
        <w:numPr>
          <w:ilvl w:val="12"/>
          <w:numId w:val="0"/>
        </w:numPr>
        <w:spacing w:line="240" w:lineRule="exact"/>
        <w:rPr>
          <w:lang w:val="hu-HU"/>
        </w:rPr>
      </w:pPr>
    </w:p>
    <w:p w14:paraId="7D62C01D" w14:textId="77777777" w:rsidR="005E39F9" w:rsidRDefault="005E39F9" w:rsidP="005E39F9">
      <w:pPr>
        <w:numPr>
          <w:ilvl w:val="12"/>
          <w:numId w:val="0"/>
        </w:numPr>
        <w:spacing w:line="240" w:lineRule="exact"/>
        <w:ind w:right="-2"/>
        <w:rPr>
          <w:b/>
          <w:szCs w:val="24"/>
          <w:lang w:val="hu-HU"/>
        </w:rPr>
      </w:pPr>
      <w:r w:rsidRPr="005511FB">
        <w:rPr>
          <w:b/>
          <w:szCs w:val="24"/>
          <w:lang w:val="hu-HU"/>
        </w:rPr>
        <w:t xml:space="preserve">Az Esbriet </w:t>
      </w:r>
      <w:r>
        <w:rPr>
          <w:b/>
          <w:szCs w:val="24"/>
          <w:lang w:val="hu-HU"/>
        </w:rPr>
        <w:t xml:space="preserve">egyidejű </w:t>
      </w:r>
      <w:r w:rsidRPr="005511FB">
        <w:rPr>
          <w:b/>
          <w:szCs w:val="24"/>
          <w:lang w:val="hu-HU"/>
        </w:rPr>
        <w:t>bevétele étel</w:t>
      </w:r>
      <w:r>
        <w:rPr>
          <w:b/>
          <w:szCs w:val="24"/>
          <w:lang w:val="hu-HU"/>
        </w:rPr>
        <w:t>l</w:t>
      </w:r>
      <w:r w:rsidRPr="005511FB">
        <w:rPr>
          <w:b/>
          <w:szCs w:val="24"/>
          <w:lang w:val="hu-HU"/>
        </w:rPr>
        <w:t xml:space="preserve">el </w:t>
      </w:r>
      <w:r>
        <w:rPr>
          <w:b/>
          <w:szCs w:val="24"/>
          <w:lang w:val="hu-HU"/>
        </w:rPr>
        <w:t xml:space="preserve">és </w:t>
      </w:r>
      <w:r w:rsidRPr="005511FB">
        <w:rPr>
          <w:b/>
          <w:szCs w:val="24"/>
          <w:lang w:val="hu-HU"/>
        </w:rPr>
        <w:t>ital</w:t>
      </w:r>
      <w:r>
        <w:rPr>
          <w:b/>
          <w:szCs w:val="24"/>
          <w:lang w:val="hu-HU"/>
        </w:rPr>
        <w:t>l</w:t>
      </w:r>
      <w:r w:rsidRPr="005511FB">
        <w:rPr>
          <w:b/>
          <w:szCs w:val="24"/>
          <w:lang w:val="hu-HU"/>
        </w:rPr>
        <w:t>al</w:t>
      </w:r>
    </w:p>
    <w:p w14:paraId="50711F08" w14:textId="77777777" w:rsidR="000A566F" w:rsidRPr="005511FB" w:rsidRDefault="000A566F" w:rsidP="005E39F9">
      <w:pPr>
        <w:numPr>
          <w:ilvl w:val="12"/>
          <w:numId w:val="0"/>
        </w:numPr>
        <w:spacing w:line="240" w:lineRule="exact"/>
        <w:ind w:right="-2"/>
        <w:rPr>
          <w:b/>
          <w:szCs w:val="24"/>
          <w:lang w:val="hu-HU"/>
        </w:rPr>
      </w:pPr>
    </w:p>
    <w:p w14:paraId="1EC0518C" w14:textId="70486AF0" w:rsidR="005E39F9" w:rsidRPr="005511FB" w:rsidRDefault="005E39F9" w:rsidP="005E39F9">
      <w:pPr>
        <w:numPr>
          <w:ilvl w:val="12"/>
          <w:numId w:val="0"/>
        </w:numPr>
        <w:tabs>
          <w:tab w:val="left" w:pos="1290"/>
        </w:tabs>
        <w:spacing w:line="240" w:lineRule="exact"/>
        <w:ind w:right="-2"/>
        <w:rPr>
          <w:szCs w:val="24"/>
          <w:lang w:val="hu-HU"/>
        </w:rPr>
      </w:pPr>
      <w:r w:rsidRPr="005511FB">
        <w:rPr>
          <w:szCs w:val="24"/>
          <w:lang w:val="hu-HU"/>
        </w:rPr>
        <w:t>A gyógyszer szedésének ideje alatt ne igyon grépfrútlevet! A grépfrút gátolhatja az Esbriet megfelelő működését.</w:t>
      </w:r>
    </w:p>
    <w:p w14:paraId="530520F4" w14:textId="77777777" w:rsidR="005E39F9" w:rsidRPr="005511FB" w:rsidRDefault="005E39F9" w:rsidP="005E39F9">
      <w:pPr>
        <w:numPr>
          <w:ilvl w:val="12"/>
          <w:numId w:val="0"/>
        </w:numPr>
        <w:spacing w:line="240" w:lineRule="exact"/>
        <w:ind w:right="-2"/>
        <w:outlineLvl w:val="0"/>
        <w:rPr>
          <w:lang w:val="hu-HU"/>
        </w:rPr>
      </w:pPr>
    </w:p>
    <w:p w14:paraId="06CE1A38" w14:textId="77777777" w:rsidR="005E39F9" w:rsidRDefault="005E39F9" w:rsidP="005E39F9">
      <w:pPr>
        <w:numPr>
          <w:ilvl w:val="12"/>
          <w:numId w:val="0"/>
        </w:numPr>
        <w:spacing w:line="240" w:lineRule="exact"/>
        <w:ind w:right="-2"/>
        <w:outlineLvl w:val="0"/>
        <w:rPr>
          <w:b/>
          <w:szCs w:val="24"/>
          <w:lang w:val="hu-HU"/>
        </w:rPr>
      </w:pPr>
      <w:r w:rsidRPr="005511FB">
        <w:rPr>
          <w:b/>
          <w:szCs w:val="24"/>
          <w:lang w:val="hu-HU"/>
        </w:rPr>
        <w:t>Terhesség</w:t>
      </w:r>
      <w:r>
        <w:rPr>
          <w:b/>
          <w:szCs w:val="24"/>
          <w:lang w:val="hu-HU"/>
        </w:rPr>
        <w:t xml:space="preserve"> és </w:t>
      </w:r>
      <w:r w:rsidRPr="005511FB">
        <w:rPr>
          <w:b/>
          <w:szCs w:val="24"/>
          <w:lang w:val="hu-HU"/>
        </w:rPr>
        <w:t>szoptatás</w:t>
      </w:r>
    </w:p>
    <w:p w14:paraId="2BD08733" w14:textId="77777777" w:rsidR="000A566F" w:rsidRPr="005511FB" w:rsidRDefault="000A566F" w:rsidP="005E39F9">
      <w:pPr>
        <w:numPr>
          <w:ilvl w:val="12"/>
          <w:numId w:val="0"/>
        </w:numPr>
        <w:spacing w:line="240" w:lineRule="exact"/>
        <w:ind w:right="-2"/>
        <w:outlineLvl w:val="0"/>
        <w:rPr>
          <w:b/>
          <w:szCs w:val="24"/>
          <w:lang w:val="hu-HU"/>
        </w:rPr>
      </w:pPr>
    </w:p>
    <w:p w14:paraId="79DF737C" w14:textId="77777777" w:rsidR="005E39F9" w:rsidRPr="005511FB" w:rsidRDefault="005E39F9" w:rsidP="005E39F9">
      <w:pPr>
        <w:spacing w:line="240" w:lineRule="exact"/>
        <w:rPr>
          <w:szCs w:val="24"/>
          <w:lang w:val="hu-HU"/>
        </w:rPr>
      </w:pPr>
      <w:r>
        <w:rPr>
          <w:szCs w:val="24"/>
          <w:lang w:val="hu-HU"/>
        </w:rPr>
        <w:t>Az Esbriet alkalmazása elővigyázatosságból kerülendő</w:t>
      </w:r>
      <w:r w:rsidRPr="005511FB">
        <w:rPr>
          <w:szCs w:val="24"/>
          <w:lang w:val="hu-HU"/>
        </w:rPr>
        <w:t>, ha</w:t>
      </w:r>
      <w:r>
        <w:rPr>
          <w:szCs w:val="24"/>
          <w:lang w:val="hu-HU"/>
        </w:rPr>
        <w:t xml:space="preserve"> Ön</w:t>
      </w:r>
      <w:r w:rsidRPr="005511FB">
        <w:rPr>
          <w:szCs w:val="24"/>
          <w:lang w:val="hu-HU"/>
        </w:rPr>
        <w:t xml:space="preserve"> terhes, terhességet tervez</w:t>
      </w:r>
      <w:r>
        <w:rPr>
          <w:szCs w:val="24"/>
          <w:lang w:val="hu-HU"/>
        </w:rPr>
        <w:t>,</w:t>
      </w:r>
      <w:r w:rsidRPr="005511FB">
        <w:rPr>
          <w:szCs w:val="24"/>
          <w:lang w:val="hu-HU"/>
        </w:rPr>
        <w:t xml:space="preserve"> vagy úgy gondolja, hogy terhes lehet</w:t>
      </w:r>
      <w:r>
        <w:rPr>
          <w:szCs w:val="24"/>
          <w:lang w:val="hu-HU"/>
        </w:rPr>
        <w:t>, ugyanis</w:t>
      </w:r>
      <w:r w:rsidRPr="005511FB">
        <w:rPr>
          <w:szCs w:val="24"/>
          <w:lang w:val="hu-HU"/>
        </w:rPr>
        <w:t xml:space="preserve"> </w:t>
      </w:r>
      <w:r>
        <w:rPr>
          <w:szCs w:val="24"/>
          <w:lang w:val="hu-HU"/>
        </w:rPr>
        <w:t>a</w:t>
      </w:r>
      <w:r w:rsidRPr="005511FB">
        <w:rPr>
          <w:szCs w:val="24"/>
          <w:lang w:val="hu-HU"/>
        </w:rPr>
        <w:t xml:space="preserve"> magzatot érő </w:t>
      </w:r>
      <w:r>
        <w:rPr>
          <w:szCs w:val="24"/>
          <w:lang w:val="hu-HU"/>
        </w:rPr>
        <w:t xml:space="preserve">lehetséges </w:t>
      </w:r>
      <w:r w:rsidRPr="005511FB">
        <w:rPr>
          <w:szCs w:val="24"/>
          <w:lang w:val="hu-HU"/>
        </w:rPr>
        <w:t>kockázat</w:t>
      </w:r>
      <w:r>
        <w:rPr>
          <w:szCs w:val="24"/>
          <w:lang w:val="hu-HU"/>
        </w:rPr>
        <w:t>ok</w:t>
      </w:r>
      <w:r w:rsidRPr="005511FB">
        <w:rPr>
          <w:szCs w:val="24"/>
          <w:lang w:val="hu-HU"/>
        </w:rPr>
        <w:t xml:space="preserve"> nem ismert</w:t>
      </w:r>
      <w:r>
        <w:rPr>
          <w:szCs w:val="24"/>
          <w:lang w:val="hu-HU"/>
        </w:rPr>
        <w:t>ek</w:t>
      </w:r>
      <w:r w:rsidRPr="005511FB">
        <w:rPr>
          <w:szCs w:val="24"/>
          <w:lang w:val="hu-HU"/>
        </w:rPr>
        <w:t>.</w:t>
      </w:r>
    </w:p>
    <w:p w14:paraId="0C5E5296" w14:textId="77777777" w:rsidR="005E39F9" w:rsidRPr="005511FB" w:rsidRDefault="005E39F9" w:rsidP="005E39F9">
      <w:pPr>
        <w:spacing w:line="240" w:lineRule="exact"/>
        <w:rPr>
          <w:szCs w:val="22"/>
          <w:lang w:val="hu-HU"/>
        </w:rPr>
      </w:pPr>
    </w:p>
    <w:p w14:paraId="199305C2" w14:textId="77777777" w:rsidR="005E39F9" w:rsidRPr="005511FB" w:rsidRDefault="005E39F9" w:rsidP="005E39F9">
      <w:pPr>
        <w:spacing w:line="240" w:lineRule="exact"/>
        <w:rPr>
          <w:szCs w:val="24"/>
          <w:lang w:val="hu-HU"/>
        </w:rPr>
      </w:pPr>
      <w:r w:rsidRPr="005511FB">
        <w:rPr>
          <w:szCs w:val="24"/>
          <w:lang w:val="hu-HU"/>
        </w:rPr>
        <w:t>Ha szoptat</w:t>
      </w:r>
      <w:r>
        <w:rPr>
          <w:szCs w:val="24"/>
          <w:lang w:val="hu-HU"/>
        </w:rPr>
        <w:t xml:space="preserve"> vagy tervezi, hogy szoptatni fog</w:t>
      </w:r>
      <w:r w:rsidRPr="005511FB">
        <w:rPr>
          <w:szCs w:val="24"/>
          <w:lang w:val="hu-HU"/>
        </w:rPr>
        <w:t xml:space="preserve">, az Esbriet szedése előtt egyeztessen kezelőorvosával vagy gyógyszerészével! </w:t>
      </w:r>
      <w:r>
        <w:rPr>
          <w:szCs w:val="24"/>
          <w:lang w:val="hu-HU"/>
        </w:rPr>
        <w:t>Miután n</w:t>
      </w:r>
      <w:r w:rsidRPr="005511FB">
        <w:rPr>
          <w:szCs w:val="24"/>
          <w:lang w:val="hu-HU"/>
        </w:rPr>
        <w:t>em ismert, hogy az Esbriet átjut</w:t>
      </w:r>
      <w:r>
        <w:rPr>
          <w:szCs w:val="24"/>
          <w:lang w:val="hu-HU"/>
        </w:rPr>
        <w:noBreakHyphen/>
      </w:r>
      <w:r w:rsidRPr="005511FB">
        <w:rPr>
          <w:szCs w:val="24"/>
          <w:lang w:val="hu-HU"/>
        </w:rPr>
        <w:t>e az anyatejbe</w:t>
      </w:r>
      <w:r>
        <w:rPr>
          <w:szCs w:val="24"/>
          <w:lang w:val="hu-HU"/>
        </w:rPr>
        <w:t>,</w:t>
      </w:r>
      <w:r w:rsidRPr="005511FB">
        <w:rPr>
          <w:szCs w:val="24"/>
          <w:lang w:val="hu-HU"/>
        </w:rPr>
        <w:t xml:space="preserve"> kezelőorvosa meg fogja Önnel beszélni, hogy milyen kockázatokkal és előnyökkel jár, ha ezt a gyógyszert szoptatás ideje alatt szedi</w:t>
      </w:r>
      <w:r>
        <w:rPr>
          <w:szCs w:val="24"/>
          <w:lang w:val="hu-HU"/>
        </w:rPr>
        <w:t>, amennyiben úgy dönt, hogy szoptat</w:t>
      </w:r>
      <w:r w:rsidRPr="005511FB">
        <w:rPr>
          <w:szCs w:val="24"/>
          <w:lang w:val="hu-HU"/>
        </w:rPr>
        <w:t>.</w:t>
      </w:r>
    </w:p>
    <w:p w14:paraId="38509EF8" w14:textId="77777777" w:rsidR="005E39F9" w:rsidRPr="005511FB" w:rsidRDefault="005E39F9" w:rsidP="005E39F9">
      <w:pPr>
        <w:spacing w:line="240" w:lineRule="exact"/>
        <w:rPr>
          <w:szCs w:val="24"/>
          <w:lang w:val="hu-HU" w:eastAsia="sv-SE"/>
        </w:rPr>
      </w:pPr>
    </w:p>
    <w:p w14:paraId="07EF727A" w14:textId="77777777" w:rsidR="005E39F9" w:rsidRPr="005511FB" w:rsidRDefault="005E39F9" w:rsidP="007848B9">
      <w:pPr>
        <w:keepNext/>
        <w:keepLines/>
        <w:numPr>
          <w:ilvl w:val="12"/>
          <w:numId w:val="0"/>
        </w:numPr>
        <w:spacing w:line="240" w:lineRule="exact"/>
        <w:ind w:right="-2"/>
        <w:outlineLvl w:val="0"/>
        <w:rPr>
          <w:szCs w:val="24"/>
          <w:lang w:val="hu-HU"/>
        </w:rPr>
      </w:pPr>
      <w:r w:rsidRPr="005511FB">
        <w:rPr>
          <w:b/>
          <w:szCs w:val="24"/>
          <w:lang w:val="hu-HU"/>
        </w:rPr>
        <w:lastRenderedPageBreak/>
        <w:t>A készítmény hatásai a gépjárművezetéshez és</w:t>
      </w:r>
      <w:r>
        <w:rPr>
          <w:b/>
          <w:szCs w:val="24"/>
          <w:lang w:val="hu-HU"/>
        </w:rPr>
        <w:t xml:space="preserve"> a</w:t>
      </w:r>
      <w:r w:rsidRPr="005511FB">
        <w:rPr>
          <w:b/>
          <w:szCs w:val="24"/>
          <w:lang w:val="hu-HU"/>
        </w:rPr>
        <w:t xml:space="preserve"> gépek kezeléséhez szükséges képességekre</w:t>
      </w:r>
    </w:p>
    <w:p w14:paraId="080778C2" w14:textId="77777777" w:rsidR="005E39F9" w:rsidRPr="005511FB" w:rsidRDefault="005E39F9" w:rsidP="007848B9">
      <w:pPr>
        <w:keepNext/>
        <w:keepLines/>
        <w:numPr>
          <w:ilvl w:val="12"/>
          <w:numId w:val="0"/>
        </w:numPr>
        <w:spacing w:line="240" w:lineRule="exact"/>
        <w:ind w:right="-29"/>
        <w:rPr>
          <w:szCs w:val="24"/>
          <w:lang w:val="hu-HU"/>
        </w:rPr>
      </w:pPr>
      <w:r w:rsidRPr="005511FB">
        <w:rPr>
          <w:szCs w:val="24"/>
          <w:lang w:val="hu-HU"/>
        </w:rPr>
        <w:t>Tilos gépjárművet vezetni vagy gépeke</w:t>
      </w:r>
      <w:r>
        <w:rPr>
          <w:szCs w:val="24"/>
          <w:lang w:val="hu-HU"/>
        </w:rPr>
        <w:t>t</w:t>
      </w:r>
      <w:r w:rsidRPr="005511FB">
        <w:rPr>
          <w:szCs w:val="24"/>
          <w:lang w:val="hu-HU"/>
        </w:rPr>
        <w:t xml:space="preserve"> </w:t>
      </w:r>
      <w:r>
        <w:rPr>
          <w:szCs w:val="24"/>
          <w:lang w:val="hu-HU"/>
        </w:rPr>
        <w:t>kezel</w:t>
      </w:r>
      <w:r w:rsidRPr="005511FB">
        <w:rPr>
          <w:szCs w:val="24"/>
          <w:lang w:val="hu-HU"/>
        </w:rPr>
        <w:t>ni, ha az Esbriet bevétele után szédülést vagy fáradtságot érez.</w:t>
      </w:r>
    </w:p>
    <w:p w14:paraId="21B05410" w14:textId="77777777" w:rsidR="005E39F9" w:rsidRDefault="005E39F9" w:rsidP="005E39F9">
      <w:pPr>
        <w:numPr>
          <w:ilvl w:val="12"/>
          <w:numId w:val="0"/>
        </w:numPr>
        <w:spacing w:line="240" w:lineRule="exact"/>
        <w:ind w:right="-29"/>
        <w:rPr>
          <w:szCs w:val="24"/>
          <w:lang w:val="hu-HU"/>
        </w:rPr>
      </w:pPr>
    </w:p>
    <w:p w14:paraId="0495BC63" w14:textId="77777777" w:rsidR="00682BE2" w:rsidRPr="00921525" w:rsidRDefault="008C5725" w:rsidP="00682BE2">
      <w:pPr>
        <w:numPr>
          <w:ilvl w:val="12"/>
          <w:numId w:val="0"/>
        </w:numPr>
        <w:spacing w:line="240" w:lineRule="exact"/>
        <w:ind w:right="-29"/>
        <w:rPr>
          <w:b/>
          <w:szCs w:val="24"/>
          <w:lang w:val="hu-HU"/>
        </w:rPr>
      </w:pPr>
      <w:r>
        <w:rPr>
          <w:b/>
          <w:szCs w:val="24"/>
          <w:lang w:val="hu-HU"/>
        </w:rPr>
        <w:t>Az</w:t>
      </w:r>
      <w:r w:rsidR="00682BE2" w:rsidRPr="00921525">
        <w:rPr>
          <w:b/>
          <w:szCs w:val="24"/>
          <w:lang w:val="hu-HU"/>
        </w:rPr>
        <w:t xml:space="preserve"> Esbriet </w:t>
      </w:r>
      <w:r>
        <w:rPr>
          <w:b/>
          <w:szCs w:val="24"/>
          <w:lang w:val="hu-HU"/>
        </w:rPr>
        <w:t>nátriumot tartalmaz</w:t>
      </w:r>
    </w:p>
    <w:p w14:paraId="7F68DBE2" w14:textId="77777777" w:rsidR="00682BE2" w:rsidRPr="005511FB" w:rsidRDefault="00682BE2" w:rsidP="00682BE2">
      <w:pPr>
        <w:numPr>
          <w:ilvl w:val="12"/>
          <w:numId w:val="0"/>
        </w:numPr>
        <w:spacing w:line="240" w:lineRule="exact"/>
        <w:ind w:right="-29"/>
        <w:rPr>
          <w:szCs w:val="24"/>
          <w:lang w:val="hu-HU"/>
        </w:rPr>
      </w:pPr>
      <w:r w:rsidRPr="00591DA2">
        <w:rPr>
          <w:szCs w:val="24"/>
          <w:lang w:val="hu-HU"/>
        </w:rPr>
        <w:t>A készítmén</w:t>
      </w:r>
      <w:r>
        <w:rPr>
          <w:szCs w:val="24"/>
          <w:lang w:val="hu-HU"/>
        </w:rPr>
        <w:t>y kevesebb mint 1</w:t>
      </w:r>
      <w:r w:rsidR="00776FFE">
        <w:rPr>
          <w:szCs w:val="24"/>
          <w:lang w:val="hu-HU"/>
        </w:rPr>
        <w:t> </w:t>
      </w:r>
      <w:r>
        <w:rPr>
          <w:szCs w:val="24"/>
          <w:lang w:val="hu-HU"/>
        </w:rPr>
        <w:t>mmol (23</w:t>
      </w:r>
      <w:r w:rsidR="00776FFE">
        <w:rPr>
          <w:szCs w:val="24"/>
          <w:lang w:val="hu-HU"/>
        </w:rPr>
        <w:t> </w:t>
      </w:r>
      <w:r>
        <w:rPr>
          <w:szCs w:val="24"/>
          <w:lang w:val="hu-HU"/>
        </w:rPr>
        <w:t xml:space="preserve">mg) </w:t>
      </w:r>
      <w:r w:rsidRPr="00591DA2">
        <w:rPr>
          <w:szCs w:val="24"/>
          <w:lang w:val="hu-HU"/>
        </w:rPr>
        <w:t xml:space="preserve">nátriumot tartalmaz </w:t>
      </w:r>
      <w:r>
        <w:rPr>
          <w:szCs w:val="24"/>
          <w:lang w:val="hu-HU"/>
        </w:rPr>
        <w:t xml:space="preserve">kapszulánként, azaz gyakorlatilag </w:t>
      </w:r>
      <w:r w:rsidRPr="00591DA2">
        <w:rPr>
          <w:szCs w:val="24"/>
          <w:lang w:val="hu-HU"/>
        </w:rPr>
        <w:t>„nátriummentes”.</w:t>
      </w:r>
    </w:p>
    <w:p w14:paraId="74C85699" w14:textId="77777777" w:rsidR="005E39F9" w:rsidRDefault="005E39F9" w:rsidP="005E39F9">
      <w:pPr>
        <w:numPr>
          <w:ilvl w:val="12"/>
          <w:numId w:val="0"/>
        </w:numPr>
        <w:spacing w:line="240" w:lineRule="exact"/>
        <w:ind w:right="-29"/>
        <w:rPr>
          <w:lang w:val="hu-HU"/>
        </w:rPr>
      </w:pPr>
    </w:p>
    <w:p w14:paraId="44AF2232" w14:textId="77777777" w:rsidR="002B5487" w:rsidRPr="005511FB" w:rsidRDefault="002B5487" w:rsidP="005E39F9">
      <w:pPr>
        <w:numPr>
          <w:ilvl w:val="12"/>
          <w:numId w:val="0"/>
        </w:numPr>
        <w:spacing w:line="240" w:lineRule="exact"/>
        <w:ind w:right="-29"/>
        <w:rPr>
          <w:lang w:val="hu-HU"/>
        </w:rPr>
      </w:pPr>
    </w:p>
    <w:p w14:paraId="0DBFA053" w14:textId="77777777" w:rsidR="005E39F9" w:rsidRPr="005511FB" w:rsidRDefault="005E39F9" w:rsidP="000D15A4">
      <w:pPr>
        <w:keepNext/>
        <w:keepLines/>
        <w:spacing w:line="240" w:lineRule="exact"/>
        <w:ind w:left="567" w:hanging="567"/>
        <w:rPr>
          <w:b/>
          <w:color w:val="000000"/>
          <w:szCs w:val="24"/>
          <w:lang w:val="hu-HU"/>
        </w:rPr>
      </w:pPr>
      <w:r>
        <w:rPr>
          <w:b/>
          <w:color w:val="000000"/>
          <w:szCs w:val="24"/>
          <w:lang w:val="hu-HU"/>
        </w:rPr>
        <w:t>3.</w:t>
      </w:r>
      <w:r>
        <w:rPr>
          <w:b/>
          <w:color w:val="000000"/>
          <w:szCs w:val="24"/>
          <w:lang w:val="hu-HU"/>
        </w:rPr>
        <w:tab/>
      </w:r>
      <w:r w:rsidRPr="005511FB">
        <w:rPr>
          <w:b/>
          <w:color w:val="000000"/>
          <w:szCs w:val="24"/>
          <w:lang w:val="hu-HU"/>
        </w:rPr>
        <w:t>Hogyan kell szedni az Esbriet</w:t>
      </w:r>
      <w:r>
        <w:rPr>
          <w:b/>
          <w:color w:val="000000"/>
          <w:szCs w:val="24"/>
          <w:lang w:val="hu-HU"/>
        </w:rPr>
        <w:noBreakHyphen/>
      </w:r>
      <w:r w:rsidRPr="005511FB">
        <w:rPr>
          <w:b/>
          <w:color w:val="000000"/>
          <w:szCs w:val="24"/>
          <w:lang w:val="hu-HU"/>
        </w:rPr>
        <w:t>et?</w:t>
      </w:r>
    </w:p>
    <w:p w14:paraId="0B76408F" w14:textId="77777777" w:rsidR="005E39F9" w:rsidRPr="005511FB" w:rsidRDefault="005E39F9" w:rsidP="00E91829">
      <w:pPr>
        <w:keepNext/>
        <w:keepLines/>
        <w:numPr>
          <w:ilvl w:val="12"/>
          <w:numId w:val="0"/>
        </w:numPr>
        <w:spacing w:line="240" w:lineRule="exact"/>
        <w:rPr>
          <w:lang w:val="hu-HU"/>
        </w:rPr>
      </w:pPr>
    </w:p>
    <w:p w14:paraId="52976E76" w14:textId="77777777" w:rsidR="005E39F9" w:rsidRPr="005511FB" w:rsidRDefault="005E39F9" w:rsidP="005E39F9">
      <w:pPr>
        <w:autoSpaceDE w:val="0"/>
        <w:autoSpaceDN w:val="0"/>
        <w:adjustRightInd w:val="0"/>
        <w:spacing w:line="240" w:lineRule="exact"/>
        <w:rPr>
          <w:szCs w:val="24"/>
          <w:lang w:val="hu-HU"/>
        </w:rPr>
      </w:pPr>
      <w:r>
        <w:rPr>
          <w:szCs w:val="24"/>
          <w:lang w:val="hu-HU"/>
        </w:rPr>
        <w:t>Az Esbriet</w:t>
      </w:r>
      <w:r>
        <w:rPr>
          <w:szCs w:val="24"/>
          <w:lang w:val="hu-HU"/>
        </w:rPr>
        <w:noBreakHyphen/>
        <w:t xml:space="preserve">kezelést </w:t>
      </w:r>
      <w:r w:rsidRPr="005511FB">
        <w:rPr>
          <w:szCs w:val="24"/>
          <w:lang w:val="hu-HU"/>
        </w:rPr>
        <w:t>az IPF diagnosztizálásában és kezelésében jártas szakorvosnak kell elkezdenie és felügyelnie.</w:t>
      </w:r>
    </w:p>
    <w:p w14:paraId="16758DC5" w14:textId="77777777" w:rsidR="005E39F9" w:rsidRDefault="005E39F9" w:rsidP="005E39F9">
      <w:pPr>
        <w:numPr>
          <w:ilvl w:val="12"/>
          <w:numId w:val="0"/>
        </w:numPr>
        <w:spacing w:line="240" w:lineRule="exact"/>
        <w:ind w:right="-2"/>
        <w:rPr>
          <w:szCs w:val="24"/>
          <w:lang w:val="hu-HU"/>
        </w:rPr>
      </w:pPr>
    </w:p>
    <w:p w14:paraId="36CC7D6F"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A</w:t>
      </w:r>
      <w:r>
        <w:rPr>
          <w:szCs w:val="24"/>
          <w:lang w:val="hu-HU"/>
        </w:rPr>
        <w:t xml:space="preserve"> gyógyszert</w:t>
      </w:r>
      <w:r w:rsidRPr="005511FB">
        <w:rPr>
          <w:szCs w:val="24"/>
          <w:lang w:val="hu-HU"/>
        </w:rPr>
        <w:t xml:space="preserve"> mindig </w:t>
      </w:r>
      <w:r>
        <w:rPr>
          <w:szCs w:val="24"/>
          <w:lang w:val="hu-HU"/>
        </w:rPr>
        <w:t>a</w:t>
      </w:r>
      <w:r w:rsidRPr="005511FB">
        <w:rPr>
          <w:szCs w:val="24"/>
          <w:lang w:val="hu-HU"/>
        </w:rPr>
        <w:t xml:space="preserve"> </w:t>
      </w:r>
      <w:r>
        <w:rPr>
          <w:szCs w:val="24"/>
          <w:lang w:val="hu-HU"/>
        </w:rPr>
        <w:t>kezelő</w:t>
      </w:r>
      <w:r w:rsidRPr="005511FB">
        <w:rPr>
          <w:szCs w:val="24"/>
          <w:lang w:val="hu-HU"/>
        </w:rPr>
        <w:t>orvos</w:t>
      </w:r>
      <w:r>
        <w:rPr>
          <w:szCs w:val="24"/>
          <w:lang w:val="hu-HU"/>
        </w:rPr>
        <w:t>a vagy gyógyszerésze</w:t>
      </w:r>
      <w:r w:rsidRPr="005511FB">
        <w:rPr>
          <w:szCs w:val="24"/>
          <w:lang w:val="hu-HU"/>
        </w:rPr>
        <w:t xml:space="preserve"> által elmondottaknak megfelelően szedje. Amennyiben nem biztos az adagolást illetően, kérdezze meg </w:t>
      </w:r>
      <w:r>
        <w:rPr>
          <w:szCs w:val="24"/>
          <w:lang w:val="hu-HU"/>
        </w:rPr>
        <w:t>kezelő</w:t>
      </w:r>
      <w:r w:rsidRPr="005511FB">
        <w:rPr>
          <w:szCs w:val="24"/>
          <w:lang w:val="hu-HU"/>
        </w:rPr>
        <w:t>orvosát vagy gyógyszerészét.</w:t>
      </w:r>
    </w:p>
    <w:p w14:paraId="5DF4CE02" w14:textId="77777777" w:rsidR="005E39F9" w:rsidRPr="005511FB" w:rsidRDefault="005E39F9" w:rsidP="005E39F9">
      <w:pPr>
        <w:numPr>
          <w:ilvl w:val="12"/>
          <w:numId w:val="0"/>
        </w:numPr>
        <w:spacing w:line="240" w:lineRule="exact"/>
        <w:ind w:right="-2"/>
        <w:rPr>
          <w:lang w:val="hu-HU"/>
        </w:rPr>
      </w:pPr>
    </w:p>
    <w:p w14:paraId="139015E5"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A gyógyszert rendes esetben növekvő adagokban fogja kapni, a következők szerint:</w:t>
      </w:r>
    </w:p>
    <w:p w14:paraId="19A4ACA3" w14:textId="77777777" w:rsidR="00885643"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az első 7 napon </w:t>
      </w:r>
      <w:r w:rsidRPr="00B64A3D">
        <w:rPr>
          <w:szCs w:val="24"/>
          <w:lang w:val="hu-HU"/>
        </w:rPr>
        <w:t>naponta 3</w:t>
      </w:r>
      <w:r>
        <w:rPr>
          <w:szCs w:val="24"/>
          <w:lang w:val="hu-HU"/>
        </w:rPr>
        <w:noBreakHyphen/>
      </w:r>
      <w:r w:rsidRPr="00B64A3D">
        <w:rPr>
          <w:szCs w:val="24"/>
          <w:lang w:val="hu-HU"/>
        </w:rPr>
        <w:t xml:space="preserve">szor </w:t>
      </w:r>
      <w:r>
        <w:rPr>
          <w:szCs w:val="24"/>
          <w:lang w:val="hu-HU"/>
        </w:rPr>
        <w:t>267 mg</w:t>
      </w:r>
      <w:r>
        <w:rPr>
          <w:szCs w:val="24"/>
          <w:lang w:val="hu-HU"/>
        </w:rPr>
        <w:noBreakHyphen/>
        <w:t>ot (1 db sárga tabletta)</w:t>
      </w:r>
      <w:r w:rsidRPr="004F447F">
        <w:rPr>
          <w:szCs w:val="24"/>
          <w:lang w:val="hu-HU"/>
        </w:rPr>
        <w:t xml:space="preserve"> vegyen be étkezés közben </w:t>
      </w:r>
    </w:p>
    <w:p w14:paraId="5D7FB6C4" w14:textId="77777777" w:rsidR="005E39F9" w:rsidRPr="0047748A" w:rsidRDefault="00885643" w:rsidP="000D15A4">
      <w:pPr>
        <w:spacing w:line="240" w:lineRule="exact"/>
        <w:ind w:left="567" w:hanging="567"/>
        <w:rPr>
          <w:szCs w:val="24"/>
          <w:lang w:val="hu-HU"/>
        </w:rPr>
      </w:pPr>
      <w:r>
        <w:rPr>
          <w:szCs w:val="24"/>
          <w:lang w:val="hu-HU"/>
        </w:rPr>
        <w:tab/>
      </w:r>
      <w:r w:rsidR="005E39F9" w:rsidRPr="00462336">
        <w:rPr>
          <w:szCs w:val="24"/>
          <w:lang w:val="hu-HU"/>
        </w:rPr>
        <w:t>(öss</w:t>
      </w:r>
      <w:r w:rsidR="005E39F9" w:rsidRPr="005D3DF1">
        <w:rPr>
          <w:szCs w:val="24"/>
          <w:lang w:val="hu-HU"/>
        </w:rPr>
        <w:t>zesen 801</w:t>
      </w:r>
      <w:r w:rsidR="005E39F9" w:rsidRPr="0047748A">
        <w:rPr>
          <w:szCs w:val="24"/>
          <w:lang w:val="hu-HU"/>
        </w:rPr>
        <w:t> mg/nap)</w:t>
      </w:r>
    </w:p>
    <w:p w14:paraId="079356F9" w14:textId="77777777" w:rsidR="005E39F9" w:rsidRPr="0047748A" w:rsidRDefault="005E39F9" w:rsidP="00555AF7">
      <w:pPr>
        <w:spacing w:line="240" w:lineRule="exact"/>
        <w:ind w:left="567" w:hanging="567"/>
        <w:rPr>
          <w:szCs w:val="24"/>
          <w:lang w:val="hu-HU"/>
        </w:rPr>
      </w:pPr>
      <w:r w:rsidRPr="00BA1051">
        <w:rPr>
          <w:sz w:val="18"/>
          <w:szCs w:val="18"/>
          <w:lang w:val="bg-BG"/>
        </w:rPr>
        <w:t>●</w:t>
      </w:r>
      <w:r w:rsidRPr="00C63B7B">
        <w:rPr>
          <w:sz w:val="18"/>
          <w:szCs w:val="18"/>
          <w:lang w:val="hu-HU"/>
        </w:rPr>
        <w:tab/>
      </w:r>
      <w:r w:rsidRPr="00A41A52">
        <w:rPr>
          <w:szCs w:val="24"/>
          <w:lang w:val="hu-HU"/>
        </w:rPr>
        <w:t>a 8–14.</w:t>
      </w:r>
      <w:r w:rsidRPr="00E14522">
        <w:rPr>
          <w:szCs w:val="24"/>
          <w:lang w:val="hu-HU"/>
        </w:rPr>
        <w:t xml:space="preserve"> napon </w:t>
      </w:r>
      <w:r w:rsidRPr="00B64A3D">
        <w:rPr>
          <w:szCs w:val="24"/>
          <w:lang w:val="hu-HU"/>
        </w:rPr>
        <w:t xml:space="preserve">naponta 3-szor </w:t>
      </w:r>
      <w:r>
        <w:rPr>
          <w:szCs w:val="24"/>
          <w:lang w:val="hu-HU"/>
        </w:rPr>
        <w:t>534 mg</w:t>
      </w:r>
      <w:r>
        <w:rPr>
          <w:szCs w:val="24"/>
          <w:lang w:val="hu-HU"/>
        </w:rPr>
        <w:noBreakHyphen/>
        <w:t>ot (2 db sárga tabletta vagy 1 db narancssárga tabletta)</w:t>
      </w:r>
      <w:r w:rsidRPr="004F447F">
        <w:rPr>
          <w:szCs w:val="24"/>
          <w:lang w:val="hu-HU"/>
        </w:rPr>
        <w:t xml:space="preserve"> vegyen be </w:t>
      </w:r>
      <w:r w:rsidRPr="00462336">
        <w:rPr>
          <w:szCs w:val="24"/>
          <w:lang w:val="hu-HU"/>
        </w:rPr>
        <w:t xml:space="preserve">étkezés közben </w:t>
      </w:r>
      <w:r w:rsidRPr="005D3DF1">
        <w:rPr>
          <w:szCs w:val="24"/>
          <w:lang w:val="hu-HU"/>
        </w:rPr>
        <w:t>(összesen 1602</w:t>
      </w:r>
      <w:r w:rsidRPr="0047748A">
        <w:rPr>
          <w:szCs w:val="24"/>
          <w:lang w:val="hu-HU"/>
        </w:rPr>
        <w:t> mg/nap)</w:t>
      </w:r>
    </w:p>
    <w:p w14:paraId="3A7C32CC" w14:textId="77777777" w:rsidR="005E39F9" w:rsidRPr="0047748A" w:rsidRDefault="005E39F9" w:rsidP="000D15A4">
      <w:pPr>
        <w:spacing w:line="240" w:lineRule="exact"/>
        <w:ind w:left="567" w:hanging="567"/>
        <w:rPr>
          <w:szCs w:val="24"/>
          <w:lang w:val="hu-HU"/>
        </w:rPr>
      </w:pPr>
      <w:r w:rsidRPr="00BA1051">
        <w:rPr>
          <w:sz w:val="18"/>
          <w:szCs w:val="18"/>
          <w:lang w:val="bg-BG"/>
        </w:rPr>
        <w:t>●</w:t>
      </w:r>
      <w:r w:rsidRPr="00C63B7B">
        <w:rPr>
          <w:sz w:val="18"/>
          <w:szCs w:val="18"/>
          <w:lang w:val="hu-HU"/>
        </w:rPr>
        <w:tab/>
      </w:r>
      <w:r w:rsidRPr="00A41A52">
        <w:rPr>
          <w:szCs w:val="24"/>
          <w:lang w:val="hu-HU"/>
        </w:rPr>
        <w:t>a 15.</w:t>
      </w:r>
      <w:r w:rsidRPr="00E14522">
        <w:rPr>
          <w:szCs w:val="24"/>
          <w:lang w:val="hu-HU"/>
        </w:rPr>
        <w:t xml:space="preserve"> naptól kezdve </w:t>
      </w:r>
      <w:r>
        <w:rPr>
          <w:szCs w:val="24"/>
          <w:lang w:val="hu-HU"/>
        </w:rPr>
        <w:t xml:space="preserve">(fenntartó kezelés) </w:t>
      </w:r>
      <w:r w:rsidRPr="00B64A3D">
        <w:rPr>
          <w:szCs w:val="24"/>
          <w:lang w:val="hu-HU"/>
        </w:rPr>
        <w:t>nap</w:t>
      </w:r>
      <w:r w:rsidRPr="004F447F">
        <w:rPr>
          <w:szCs w:val="24"/>
          <w:lang w:val="hu-HU"/>
        </w:rPr>
        <w:t xml:space="preserve">onta 3-szor </w:t>
      </w:r>
      <w:r>
        <w:rPr>
          <w:szCs w:val="24"/>
          <w:lang w:val="hu-HU"/>
        </w:rPr>
        <w:t>801 mg</w:t>
      </w:r>
      <w:r>
        <w:rPr>
          <w:szCs w:val="24"/>
          <w:lang w:val="hu-HU"/>
        </w:rPr>
        <w:noBreakHyphen/>
        <w:t>ot (3 db sárga tabletta vagy 1 db barna tabletta)</w:t>
      </w:r>
      <w:r w:rsidRPr="00462336">
        <w:rPr>
          <w:szCs w:val="24"/>
          <w:lang w:val="hu-HU"/>
        </w:rPr>
        <w:t xml:space="preserve"> vegyen be </w:t>
      </w:r>
      <w:r w:rsidRPr="005D3DF1">
        <w:rPr>
          <w:szCs w:val="24"/>
          <w:lang w:val="hu-HU"/>
        </w:rPr>
        <w:t xml:space="preserve">étkezés közben </w:t>
      </w:r>
      <w:r w:rsidRPr="0047748A">
        <w:rPr>
          <w:szCs w:val="24"/>
          <w:lang w:val="hu-HU"/>
        </w:rPr>
        <w:t>(összesen 2403 mg/nap).</w:t>
      </w:r>
    </w:p>
    <w:p w14:paraId="49B5999F" w14:textId="77777777" w:rsidR="005E39F9" w:rsidRDefault="005E39F9" w:rsidP="005E39F9">
      <w:pPr>
        <w:spacing w:line="240" w:lineRule="exact"/>
        <w:ind w:right="-2"/>
        <w:rPr>
          <w:lang w:val="hu-HU"/>
        </w:rPr>
      </w:pPr>
    </w:p>
    <w:p w14:paraId="56D3369C" w14:textId="77777777" w:rsidR="005E39F9" w:rsidRDefault="005E39F9" w:rsidP="005E39F9">
      <w:pPr>
        <w:spacing w:line="240" w:lineRule="exact"/>
        <w:ind w:right="-2"/>
        <w:rPr>
          <w:szCs w:val="24"/>
          <w:lang w:val="hu-HU"/>
        </w:rPr>
      </w:pPr>
      <w:r>
        <w:rPr>
          <w:szCs w:val="24"/>
          <w:lang w:val="hu-HU"/>
        </w:rPr>
        <w:t>Az Esbriet ajánlott fenntartó adagja naponta háromszor 801 mg (3 db sárga tabletta vagy 1 db barna tabletta), étellel bevéve, összesen napi 2403 mg.</w:t>
      </w:r>
    </w:p>
    <w:p w14:paraId="7FE2F44E" w14:textId="77777777" w:rsidR="005E39F9" w:rsidRPr="005511FB" w:rsidRDefault="005E39F9" w:rsidP="005E39F9">
      <w:pPr>
        <w:spacing w:line="240" w:lineRule="exact"/>
        <w:ind w:right="-2"/>
        <w:rPr>
          <w:lang w:val="hu-HU"/>
        </w:rPr>
      </w:pPr>
    </w:p>
    <w:p w14:paraId="40C35B48" w14:textId="77777777" w:rsidR="005E39F9" w:rsidRPr="005511FB" w:rsidRDefault="005E39F9" w:rsidP="005E39F9">
      <w:pPr>
        <w:numPr>
          <w:ilvl w:val="12"/>
          <w:numId w:val="0"/>
        </w:numPr>
        <w:spacing w:line="240" w:lineRule="exact"/>
        <w:ind w:right="-2"/>
        <w:outlineLvl w:val="0"/>
        <w:rPr>
          <w:szCs w:val="24"/>
          <w:lang w:val="hu-HU"/>
        </w:rPr>
      </w:pPr>
      <w:r w:rsidRPr="005511FB">
        <w:rPr>
          <w:szCs w:val="24"/>
          <w:lang w:val="hu-HU"/>
        </w:rPr>
        <w:t xml:space="preserve">A mellékhatások, például a hányinger és a szédülés kockázatának csökkentése érdekében a </w:t>
      </w:r>
      <w:r>
        <w:rPr>
          <w:szCs w:val="24"/>
          <w:lang w:val="hu-HU"/>
        </w:rPr>
        <w:t>tablett</w:t>
      </w:r>
      <w:r w:rsidRPr="005511FB">
        <w:rPr>
          <w:szCs w:val="24"/>
          <w:lang w:val="hu-HU"/>
        </w:rPr>
        <w:t>ákat étkezés közben vagy azt követően, vízzel</w:t>
      </w:r>
      <w:r>
        <w:rPr>
          <w:szCs w:val="24"/>
          <w:lang w:val="hu-HU"/>
        </w:rPr>
        <w:t>,</w:t>
      </w:r>
      <w:r w:rsidRPr="005511FB">
        <w:rPr>
          <w:szCs w:val="24"/>
          <w:lang w:val="hu-HU"/>
        </w:rPr>
        <w:t xml:space="preserve"> egészben nyelje le. Ha a tünetek továbbra is fennállnak, forduljon kezelőorvosához</w:t>
      </w:r>
      <w:r>
        <w:rPr>
          <w:szCs w:val="24"/>
          <w:lang w:val="hu-HU"/>
        </w:rPr>
        <w:t>.</w:t>
      </w:r>
    </w:p>
    <w:p w14:paraId="2191B83E" w14:textId="77777777" w:rsidR="005E39F9" w:rsidRPr="005511FB" w:rsidRDefault="005E39F9" w:rsidP="005E39F9">
      <w:pPr>
        <w:spacing w:line="240" w:lineRule="exact"/>
        <w:ind w:right="-2"/>
        <w:rPr>
          <w:lang w:val="hu-HU"/>
        </w:rPr>
      </w:pPr>
    </w:p>
    <w:p w14:paraId="6E55E941" w14:textId="77777777" w:rsidR="005E39F9" w:rsidRPr="005511FB" w:rsidRDefault="005E39F9" w:rsidP="005E39F9">
      <w:pPr>
        <w:autoSpaceDE w:val="0"/>
        <w:autoSpaceDN w:val="0"/>
        <w:adjustRightInd w:val="0"/>
        <w:spacing w:line="240" w:lineRule="exact"/>
        <w:rPr>
          <w:b/>
          <w:szCs w:val="24"/>
          <w:u w:val="single"/>
          <w:lang w:val="hu-HU"/>
        </w:rPr>
      </w:pPr>
      <w:r w:rsidRPr="005511FB">
        <w:rPr>
          <w:szCs w:val="24"/>
          <w:u w:val="single"/>
          <w:lang w:val="hu-HU"/>
        </w:rPr>
        <w:t>Az adag csökkentése mellékhatások miatt</w:t>
      </w:r>
    </w:p>
    <w:p w14:paraId="70E24E6F" w14:textId="77777777" w:rsidR="005E39F9" w:rsidRPr="005511FB" w:rsidRDefault="005E39F9" w:rsidP="005E39F9">
      <w:pPr>
        <w:autoSpaceDE w:val="0"/>
        <w:autoSpaceDN w:val="0"/>
        <w:adjustRightInd w:val="0"/>
        <w:spacing w:line="240" w:lineRule="exact"/>
        <w:rPr>
          <w:szCs w:val="24"/>
          <w:lang w:val="hu-HU"/>
        </w:rPr>
      </w:pPr>
      <w:r w:rsidRPr="00224ECE">
        <w:rPr>
          <w:lang w:val="hu-HU"/>
        </w:rPr>
        <w:t>Kezelőorvosa</w:t>
      </w:r>
      <w:r w:rsidRPr="005511FB" w:rsidDel="00E100DC">
        <w:rPr>
          <w:szCs w:val="24"/>
          <w:lang w:val="hu-HU"/>
        </w:rPr>
        <w:t xml:space="preserve"> </w:t>
      </w:r>
      <w:r w:rsidRPr="005511FB">
        <w:rPr>
          <w:szCs w:val="24"/>
          <w:lang w:val="hu-HU"/>
        </w:rPr>
        <w:t>csökkentheti az adagját, ha Önnél olyan mellékhatások jelentkeznek, mint gyomorproblémák, napfényre vagy szolárium</w:t>
      </w:r>
      <w:r w:rsidR="00914B4E">
        <w:rPr>
          <w:szCs w:val="24"/>
          <w:lang w:val="hu-HU"/>
        </w:rPr>
        <w:t xml:space="preserve"> használata után</w:t>
      </w:r>
      <w:r w:rsidRPr="005511FB">
        <w:rPr>
          <w:szCs w:val="24"/>
          <w:lang w:val="hu-HU"/>
        </w:rPr>
        <w:t xml:space="preserve"> kialakuló bármilyen bőrreakció</w:t>
      </w:r>
      <w:r w:rsidR="007A4BFC">
        <w:rPr>
          <w:szCs w:val="24"/>
          <w:lang w:val="hu-HU"/>
        </w:rPr>
        <w:t>,</w:t>
      </w:r>
      <w:r w:rsidRPr="005511FB">
        <w:rPr>
          <w:szCs w:val="24"/>
          <w:lang w:val="hu-HU"/>
        </w:rPr>
        <w:t xml:space="preserve"> vagy a májenzimek szintjének jelentős változásai.</w:t>
      </w:r>
    </w:p>
    <w:p w14:paraId="34E7E0DA" w14:textId="77777777" w:rsidR="005E39F9" w:rsidRPr="005511FB" w:rsidRDefault="005E39F9" w:rsidP="005E39F9">
      <w:pPr>
        <w:autoSpaceDE w:val="0"/>
        <w:autoSpaceDN w:val="0"/>
        <w:adjustRightInd w:val="0"/>
        <w:spacing w:line="240" w:lineRule="exact"/>
        <w:rPr>
          <w:lang w:val="hu-HU"/>
        </w:rPr>
      </w:pPr>
    </w:p>
    <w:p w14:paraId="3EA9CDA8" w14:textId="77777777" w:rsidR="000A566F" w:rsidRDefault="005E39F9" w:rsidP="005E39F9">
      <w:pPr>
        <w:numPr>
          <w:ilvl w:val="12"/>
          <w:numId w:val="0"/>
        </w:numPr>
        <w:spacing w:line="240" w:lineRule="exact"/>
        <w:ind w:right="-2"/>
        <w:outlineLvl w:val="0"/>
        <w:rPr>
          <w:b/>
          <w:szCs w:val="24"/>
          <w:lang w:val="hu-HU"/>
        </w:rPr>
      </w:pPr>
      <w:r w:rsidRPr="005511FB">
        <w:rPr>
          <w:b/>
          <w:szCs w:val="24"/>
          <w:lang w:val="hu-HU"/>
        </w:rPr>
        <w:t>Ha az előírtnál több Esbriet</w:t>
      </w:r>
      <w:r>
        <w:rPr>
          <w:b/>
          <w:szCs w:val="24"/>
          <w:lang w:val="hu-HU"/>
        </w:rPr>
        <w:noBreakHyphen/>
      </w:r>
      <w:r w:rsidRPr="005511FB">
        <w:rPr>
          <w:b/>
          <w:szCs w:val="24"/>
          <w:lang w:val="hu-HU"/>
        </w:rPr>
        <w:t>et vett be</w:t>
      </w:r>
    </w:p>
    <w:p w14:paraId="1343844B" w14:textId="77777777" w:rsidR="005E39F9" w:rsidRPr="005511FB" w:rsidRDefault="005E39F9" w:rsidP="005E39F9">
      <w:pPr>
        <w:numPr>
          <w:ilvl w:val="12"/>
          <w:numId w:val="0"/>
        </w:numPr>
        <w:spacing w:line="240" w:lineRule="exact"/>
        <w:ind w:right="-2"/>
        <w:outlineLvl w:val="0"/>
        <w:rPr>
          <w:szCs w:val="24"/>
          <w:lang w:val="hu-HU"/>
        </w:rPr>
      </w:pPr>
      <w:r w:rsidRPr="005511FB">
        <w:rPr>
          <w:b/>
          <w:szCs w:val="24"/>
          <w:lang w:val="hu-HU"/>
        </w:rPr>
        <w:t xml:space="preserve"> </w:t>
      </w:r>
    </w:p>
    <w:p w14:paraId="2036F80E" w14:textId="77777777" w:rsidR="005E39F9" w:rsidRPr="005511FB" w:rsidRDefault="005E39F9" w:rsidP="005E39F9">
      <w:pPr>
        <w:numPr>
          <w:ilvl w:val="12"/>
          <w:numId w:val="0"/>
        </w:numPr>
        <w:spacing w:line="240" w:lineRule="exact"/>
        <w:rPr>
          <w:i/>
          <w:szCs w:val="24"/>
          <w:lang w:val="hu-HU"/>
        </w:rPr>
      </w:pPr>
      <w:r w:rsidRPr="005511FB">
        <w:rPr>
          <w:szCs w:val="24"/>
          <w:lang w:val="hu-HU"/>
        </w:rPr>
        <w:t xml:space="preserve">Azonnal forduljon kezelőorvosához, gyógyszerészéhez vagy a legközelebbi kórház </w:t>
      </w:r>
      <w:r w:rsidR="007A4BFC">
        <w:rPr>
          <w:szCs w:val="24"/>
          <w:lang w:val="hu-HU"/>
        </w:rPr>
        <w:t>sürgősségi</w:t>
      </w:r>
      <w:r w:rsidR="007A4BFC" w:rsidRPr="005511FB">
        <w:rPr>
          <w:szCs w:val="24"/>
          <w:lang w:val="hu-HU"/>
        </w:rPr>
        <w:t xml:space="preserve"> </w:t>
      </w:r>
      <w:r w:rsidRPr="005511FB">
        <w:rPr>
          <w:szCs w:val="24"/>
          <w:lang w:val="hu-HU"/>
        </w:rPr>
        <w:t xml:space="preserve">osztályához, ha az előírtnál több </w:t>
      </w:r>
      <w:r>
        <w:rPr>
          <w:szCs w:val="24"/>
          <w:lang w:val="hu-HU"/>
        </w:rPr>
        <w:t>tablett</w:t>
      </w:r>
      <w:r w:rsidRPr="005511FB">
        <w:rPr>
          <w:szCs w:val="24"/>
          <w:lang w:val="hu-HU"/>
        </w:rPr>
        <w:t xml:space="preserve">át vett be, és vigye magával a gyógyszert! </w:t>
      </w:r>
    </w:p>
    <w:p w14:paraId="77D6FD82" w14:textId="77777777" w:rsidR="005E39F9" w:rsidRPr="005511FB" w:rsidRDefault="005E39F9" w:rsidP="005E39F9">
      <w:pPr>
        <w:numPr>
          <w:ilvl w:val="12"/>
          <w:numId w:val="0"/>
        </w:numPr>
        <w:spacing w:line="240" w:lineRule="exact"/>
        <w:ind w:right="-2"/>
        <w:outlineLvl w:val="0"/>
        <w:rPr>
          <w:b/>
          <w:lang w:val="hu-HU"/>
        </w:rPr>
      </w:pPr>
    </w:p>
    <w:p w14:paraId="0DC86EEC" w14:textId="77777777" w:rsidR="005E39F9" w:rsidRDefault="005E39F9" w:rsidP="005E39F9">
      <w:pPr>
        <w:numPr>
          <w:ilvl w:val="12"/>
          <w:numId w:val="0"/>
        </w:numPr>
        <w:spacing w:line="240" w:lineRule="exact"/>
        <w:ind w:right="-2"/>
        <w:outlineLvl w:val="0"/>
        <w:rPr>
          <w:b/>
          <w:szCs w:val="24"/>
          <w:lang w:val="hu-HU"/>
        </w:rPr>
      </w:pPr>
      <w:r w:rsidRPr="005511FB">
        <w:rPr>
          <w:b/>
          <w:szCs w:val="24"/>
          <w:lang w:val="hu-HU"/>
        </w:rPr>
        <w:t>Ha elfelejtette bevenni az Esbriet</w:t>
      </w:r>
      <w:r>
        <w:rPr>
          <w:b/>
          <w:szCs w:val="24"/>
          <w:lang w:val="hu-HU"/>
        </w:rPr>
        <w:noBreakHyphen/>
      </w:r>
      <w:r w:rsidRPr="005511FB">
        <w:rPr>
          <w:b/>
          <w:szCs w:val="24"/>
          <w:lang w:val="hu-HU"/>
        </w:rPr>
        <w:t>et</w:t>
      </w:r>
    </w:p>
    <w:p w14:paraId="5D540F9A" w14:textId="77777777" w:rsidR="000A566F" w:rsidRPr="005511FB" w:rsidRDefault="000A566F" w:rsidP="005E39F9">
      <w:pPr>
        <w:numPr>
          <w:ilvl w:val="12"/>
          <w:numId w:val="0"/>
        </w:numPr>
        <w:spacing w:line="240" w:lineRule="exact"/>
        <w:ind w:right="-2"/>
        <w:outlineLvl w:val="0"/>
        <w:rPr>
          <w:szCs w:val="24"/>
          <w:lang w:val="hu-HU"/>
        </w:rPr>
      </w:pPr>
    </w:p>
    <w:p w14:paraId="7CE765CD"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 xml:space="preserve">Ha egy adagot elfelejt bevenni, vegye be, amint eszébe jut. Ne vegyen be kétszeres adagot a kihagyott adag pótlására. </w:t>
      </w:r>
      <w:r w:rsidR="00D10435">
        <w:rPr>
          <w:szCs w:val="24"/>
          <w:lang w:val="hu-HU"/>
        </w:rPr>
        <w:t xml:space="preserve">Az </w:t>
      </w:r>
      <w:r>
        <w:rPr>
          <w:szCs w:val="24"/>
          <w:lang w:val="hu-HU"/>
        </w:rPr>
        <w:t>adag</w:t>
      </w:r>
      <w:r w:rsidR="00D10435">
        <w:rPr>
          <w:szCs w:val="24"/>
          <w:lang w:val="hu-HU"/>
        </w:rPr>
        <w:t>ok bevétele</w:t>
      </w:r>
      <w:r>
        <w:rPr>
          <w:szCs w:val="24"/>
          <w:lang w:val="hu-HU"/>
        </w:rPr>
        <w:t xml:space="preserve"> között </w:t>
      </w:r>
      <w:r w:rsidR="00D10435">
        <w:rPr>
          <w:szCs w:val="24"/>
          <w:lang w:val="hu-HU"/>
        </w:rPr>
        <w:t xml:space="preserve">mindig </w:t>
      </w:r>
      <w:r>
        <w:rPr>
          <w:szCs w:val="24"/>
          <w:lang w:val="hu-HU"/>
        </w:rPr>
        <w:t>legalább 3 </w:t>
      </w:r>
      <w:r w:rsidRPr="005511FB">
        <w:rPr>
          <w:szCs w:val="24"/>
          <w:lang w:val="hu-HU"/>
        </w:rPr>
        <w:t>órának kell eltelnie</w:t>
      </w:r>
      <w:r>
        <w:rPr>
          <w:szCs w:val="24"/>
          <w:lang w:val="hu-HU"/>
        </w:rPr>
        <w:t xml:space="preserve">. Egy nap ne vegyen be több tablettát, mint amennyi az Ön előírt napi </w:t>
      </w:r>
      <w:r w:rsidR="00D10435">
        <w:rPr>
          <w:szCs w:val="24"/>
          <w:lang w:val="hu-HU"/>
        </w:rPr>
        <w:t>adagja</w:t>
      </w:r>
      <w:r>
        <w:rPr>
          <w:szCs w:val="24"/>
          <w:lang w:val="hu-HU"/>
        </w:rPr>
        <w:t>.</w:t>
      </w:r>
    </w:p>
    <w:p w14:paraId="54396807" w14:textId="77777777" w:rsidR="005E39F9" w:rsidRPr="005511FB" w:rsidRDefault="005E39F9" w:rsidP="005E39F9">
      <w:pPr>
        <w:numPr>
          <w:ilvl w:val="12"/>
          <w:numId w:val="0"/>
        </w:numPr>
        <w:spacing w:line="240" w:lineRule="exact"/>
        <w:ind w:right="-2"/>
        <w:rPr>
          <w:lang w:val="hu-HU"/>
        </w:rPr>
      </w:pPr>
    </w:p>
    <w:p w14:paraId="3958A671" w14:textId="77777777" w:rsidR="005E39F9" w:rsidRDefault="005E39F9" w:rsidP="005E39F9">
      <w:pPr>
        <w:numPr>
          <w:ilvl w:val="12"/>
          <w:numId w:val="0"/>
        </w:numPr>
        <w:spacing w:line="240" w:lineRule="exact"/>
        <w:ind w:right="-2"/>
        <w:outlineLvl w:val="0"/>
        <w:rPr>
          <w:b/>
          <w:szCs w:val="24"/>
          <w:lang w:val="hu-HU"/>
        </w:rPr>
      </w:pPr>
      <w:r w:rsidRPr="005511FB">
        <w:rPr>
          <w:b/>
          <w:szCs w:val="24"/>
          <w:lang w:val="hu-HU"/>
        </w:rPr>
        <w:t>Ha idő előtt abbahagyja az Esbriet szedését</w:t>
      </w:r>
    </w:p>
    <w:p w14:paraId="18F604FC" w14:textId="77777777" w:rsidR="000A566F" w:rsidRPr="005511FB" w:rsidRDefault="000A566F" w:rsidP="005E39F9">
      <w:pPr>
        <w:numPr>
          <w:ilvl w:val="12"/>
          <w:numId w:val="0"/>
        </w:numPr>
        <w:spacing w:line="240" w:lineRule="exact"/>
        <w:ind w:right="-2"/>
        <w:outlineLvl w:val="0"/>
        <w:rPr>
          <w:b/>
          <w:szCs w:val="24"/>
          <w:lang w:val="hu-HU"/>
        </w:rPr>
      </w:pPr>
    </w:p>
    <w:p w14:paraId="3129F969" w14:textId="77777777" w:rsidR="005E39F9" w:rsidRPr="005511FB" w:rsidRDefault="005E39F9" w:rsidP="005E39F9">
      <w:pPr>
        <w:numPr>
          <w:ilvl w:val="12"/>
          <w:numId w:val="0"/>
        </w:numPr>
        <w:spacing w:line="240" w:lineRule="exact"/>
        <w:ind w:right="-2"/>
        <w:rPr>
          <w:szCs w:val="24"/>
          <w:lang w:val="hu-HU"/>
        </w:rPr>
      </w:pPr>
      <w:r>
        <w:rPr>
          <w:szCs w:val="24"/>
          <w:lang w:val="hu-HU"/>
        </w:rPr>
        <w:t xml:space="preserve">Néhány esetben kezelőorvosa </w:t>
      </w:r>
      <w:r w:rsidRPr="005511FB">
        <w:rPr>
          <w:szCs w:val="24"/>
          <w:lang w:val="hu-HU"/>
        </w:rPr>
        <w:t>az Esbriet szedésé</w:t>
      </w:r>
      <w:r>
        <w:rPr>
          <w:szCs w:val="24"/>
          <w:lang w:val="hu-HU"/>
        </w:rPr>
        <w:t>nek abbahagyását javasolhatja Önnek. Ha</w:t>
      </w:r>
      <w:r w:rsidRPr="005511FB">
        <w:rPr>
          <w:szCs w:val="24"/>
          <w:lang w:val="hu-HU"/>
        </w:rPr>
        <w:t xml:space="preserve"> bármilyen okból 14 egymást követő napot meghaladó időre abba kell hagynia</w:t>
      </w:r>
      <w:r>
        <w:rPr>
          <w:szCs w:val="24"/>
          <w:lang w:val="hu-HU"/>
        </w:rPr>
        <w:t xml:space="preserve"> az Esbriet szedését</w:t>
      </w:r>
      <w:r w:rsidRPr="005511FB">
        <w:rPr>
          <w:szCs w:val="24"/>
          <w:lang w:val="hu-HU"/>
        </w:rPr>
        <w:t xml:space="preserve">, </w:t>
      </w:r>
      <w:r w:rsidRPr="00224ECE">
        <w:rPr>
          <w:lang w:val="hu-HU"/>
        </w:rPr>
        <w:t>kezelőorvosa</w:t>
      </w:r>
      <w:r w:rsidRPr="005511FB" w:rsidDel="00E100DC">
        <w:rPr>
          <w:szCs w:val="24"/>
          <w:lang w:val="hu-HU"/>
        </w:rPr>
        <w:t xml:space="preserve"> </w:t>
      </w:r>
      <w:r w:rsidRPr="005511FB">
        <w:rPr>
          <w:szCs w:val="24"/>
          <w:lang w:val="hu-HU"/>
        </w:rPr>
        <w:t>naponta 3</w:t>
      </w:r>
      <w:r>
        <w:rPr>
          <w:szCs w:val="24"/>
          <w:lang w:val="hu-HU"/>
        </w:rPr>
        <w:noBreakHyphen/>
      </w:r>
      <w:r w:rsidRPr="005511FB">
        <w:rPr>
          <w:szCs w:val="24"/>
          <w:lang w:val="hu-HU"/>
        </w:rPr>
        <w:t xml:space="preserve">szor </w:t>
      </w:r>
      <w:r>
        <w:rPr>
          <w:szCs w:val="24"/>
          <w:lang w:val="hu-HU"/>
        </w:rPr>
        <w:t>267 mg adaggal</w:t>
      </w:r>
      <w:r w:rsidRPr="005511FB">
        <w:rPr>
          <w:szCs w:val="24"/>
          <w:lang w:val="hu-HU"/>
        </w:rPr>
        <w:t xml:space="preserve"> fogja a kezelést ismét megkezdeni, fokozatosan növelve az adagot napi 3</w:t>
      </w:r>
      <w:r>
        <w:rPr>
          <w:szCs w:val="24"/>
          <w:lang w:val="hu-HU"/>
        </w:rPr>
        <w:noBreakHyphen/>
      </w:r>
      <w:r w:rsidRPr="005511FB">
        <w:rPr>
          <w:szCs w:val="24"/>
          <w:lang w:val="hu-HU"/>
        </w:rPr>
        <w:t xml:space="preserve">szor </w:t>
      </w:r>
      <w:r>
        <w:rPr>
          <w:szCs w:val="24"/>
          <w:lang w:val="hu-HU"/>
        </w:rPr>
        <w:t>801 mg adagig.</w:t>
      </w:r>
    </w:p>
    <w:p w14:paraId="3251FE06" w14:textId="77777777" w:rsidR="005E39F9" w:rsidRPr="005511FB" w:rsidRDefault="005E39F9" w:rsidP="005E39F9">
      <w:pPr>
        <w:numPr>
          <w:ilvl w:val="12"/>
          <w:numId w:val="0"/>
        </w:numPr>
        <w:spacing w:line="240" w:lineRule="exact"/>
        <w:ind w:right="-2"/>
        <w:rPr>
          <w:lang w:val="hu-HU"/>
        </w:rPr>
      </w:pPr>
    </w:p>
    <w:p w14:paraId="0E8AED98" w14:textId="77777777" w:rsidR="005E39F9" w:rsidRPr="005511FB" w:rsidRDefault="005E39F9" w:rsidP="005E39F9">
      <w:pPr>
        <w:numPr>
          <w:ilvl w:val="12"/>
          <w:numId w:val="0"/>
        </w:numPr>
        <w:spacing w:line="240" w:lineRule="exact"/>
        <w:ind w:right="-2"/>
        <w:rPr>
          <w:szCs w:val="24"/>
          <w:lang w:val="hu-HU"/>
        </w:rPr>
      </w:pPr>
      <w:r w:rsidRPr="005511FB">
        <w:rPr>
          <w:szCs w:val="24"/>
          <w:lang w:val="hu-HU"/>
        </w:rPr>
        <w:t>Ha bármilyen további kérdése van a</w:t>
      </w:r>
      <w:r>
        <w:rPr>
          <w:szCs w:val="24"/>
          <w:lang w:val="hu-HU"/>
        </w:rPr>
        <w:t xml:space="preserve"> gyógyszer</w:t>
      </w:r>
      <w:r w:rsidRPr="005511FB">
        <w:rPr>
          <w:szCs w:val="24"/>
          <w:lang w:val="hu-HU"/>
        </w:rPr>
        <w:t xml:space="preserve"> alkalmazásával kapcsolatban, kérdezze meg </w:t>
      </w:r>
      <w:r>
        <w:rPr>
          <w:szCs w:val="24"/>
          <w:lang w:val="hu-HU"/>
        </w:rPr>
        <w:t>kezelő</w:t>
      </w:r>
      <w:r w:rsidRPr="005511FB">
        <w:rPr>
          <w:szCs w:val="24"/>
          <w:lang w:val="hu-HU"/>
        </w:rPr>
        <w:t>orvosát vagy gyógyszerészét.</w:t>
      </w:r>
    </w:p>
    <w:p w14:paraId="02C9A9A7" w14:textId="77777777" w:rsidR="005E39F9" w:rsidRPr="005511FB" w:rsidRDefault="005E39F9" w:rsidP="005E39F9">
      <w:pPr>
        <w:numPr>
          <w:ilvl w:val="12"/>
          <w:numId w:val="0"/>
        </w:numPr>
        <w:spacing w:line="240" w:lineRule="exact"/>
        <w:ind w:right="-2"/>
        <w:rPr>
          <w:lang w:val="hu-HU"/>
        </w:rPr>
      </w:pPr>
    </w:p>
    <w:p w14:paraId="0D7E1F72" w14:textId="77777777" w:rsidR="005E39F9" w:rsidRPr="005511FB" w:rsidRDefault="005E39F9" w:rsidP="000D15A4">
      <w:pPr>
        <w:keepNext/>
        <w:keepLines/>
        <w:numPr>
          <w:ilvl w:val="12"/>
          <w:numId w:val="0"/>
        </w:numPr>
        <w:spacing w:line="240" w:lineRule="exact"/>
        <w:ind w:right="-2"/>
        <w:rPr>
          <w:lang w:val="hu-HU"/>
        </w:rPr>
      </w:pPr>
    </w:p>
    <w:p w14:paraId="3A891F99" w14:textId="77777777" w:rsidR="005E39F9" w:rsidRPr="005511FB" w:rsidRDefault="005E39F9" w:rsidP="000D15A4">
      <w:pPr>
        <w:keepNext/>
        <w:keepLines/>
        <w:numPr>
          <w:ilvl w:val="12"/>
          <w:numId w:val="0"/>
        </w:numPr>
        <w:spacing w:line="240" w:lineRule="exact"/>
        <w:ind w:left="567" w:right="-2" w:hanging="567"/>
        <w:rPr>
          <w:szCs w:val="24"/>
          <w:lang w:val="hu-HU"/>
        </w:rPr>
      </w:pPr>
      <w:r w:rsidRPr="005511FB">
        <w:rPr>
          <w:b/>
          <w:szCs w:val="24"/>
          <w:lang w:val="hu-HU"/>
        </w:rPr>
        <w:t>4.</w:t>
      </w:r>
      <w:r w:rsidRPr="005511FB">
        <w:rPr>
          <w:b/>
          <w:szCs w:val="24"/>
          <w:lang w:val="hu-HU"/>
        </w:rPr>
        <w:tab/>
        <w:t>Lehetséges mellékhatások</w:t>
      </w:r>
    </w:p>
    <w:p w14:paraId="398E107E" w14:textId="77777777" w:rsidR="005E39F9" w:rsidRPr="005511FB" w:rsidRDefault="005E39F9" w:rsidP="000D15A4">
      <w:pPr>
        <w:keepNext/>
        <w:keepLines/>
        <w:numPr>
          <w:ilvl w:val="12"/>
          <w:numId w:val="0"/>
        </w:numPr>
        <w:spacing w:line="240" w:lineRule="exact"/>
        <w:rPr>
          <w:lang w:val="hu-HU"/>
        </w:rPr>
      </w:pPr>
    </w:p>
    <w:p w14:paraId="1A1B786F" w14:textId="77777777" w:rsidR="005E39F9" w:rsidRPr="005511FB" w:rsidRDefault="005E39F9" w:rsidP="000D15A4">
      <w:pPr>
        <w:keepNext/>
        <w:keepLines/>
        <w:numPr>
          <w:ilvl w:val="12"/>
          <w:numId w:val="0"/>
        </w:numPr>
        <w:spacing w:line="240" w:lineRule="exact"/>
        <w:ind w:right="-29"/>
        <w:rPr>
          <w:szCs w:val="24"/>
          <w:lang w:val="hu-HU"/>
        </w:rPr>
      </w:pPr>
      <w:r w:rsidRPr="005511FB">
        <w:rPr>
          <w:szCs w:val="24"/>
          <w:lang w:val="hu-HU"/>
        </w:rPr>
        <w:t xml:space="preserve">Mint minden gyógyszer, így </w:t>
      </w:r>
      <w:r>
        <w:rPr>
          <w:szCs w:val="24"/>
          <w:lang w:val="hu-HU"/>
        </w:rPr>
        <w:t>ez a gyógyszer</w:t>
      </w:r>
      <w:r w:rsidRPr="005511FB">
        <w:rPr>
          <w:szCs w:val="24"/>
          <w:lang w:val="hu-HU"/>
        </w:rPr>
        <w:t xml:space="preserve"> is okozhat mellékhatásokat, amelyek azonban nem mindenkinél jelentkeznek.</w:t>
      </w:r>
    </w:p>
    <w:p w14:paraId="2AE7F8D1" w14:textId="77777777" w:rsidR="005E39F9" w:rsidRPr="005511FB" w:rsidRDefault="005E39F9" w:rsidP="005E39F9">
      <w:pPr>
        <w:numPr>
          <w:ilvl w:val="12"/>
          <w:numId w:val="0"/>
        </w:numPr>
        <w:spacing w:line="240" w:lineRule="exact"/>
        <w:ind w:right="-29"/>
        <w:rPr>
          <w:lang w:val="hu-HU"/>
        </w:rPr>
      </w:pPr>
    </w:p>
    <w:p w14:paraId="20413023" w14:textId="77777777" w:rsidR="005E39F9" w:rsidRPr="005511FB" w:rsidRDefault="005E39F9" w:rsidP="005E39F9">
      <w:pPr>
        <w:numPr>
          <w:ilvl w:val="12"/>
          <w:numId w:val="0"/>
        </w:numPr>
        <w:ind w:right="-29"/>
        <w:rPr>
          <w:szCs w:val="24"/>
          <w:lang w:val="hu-HU"/>
        </w:rPr>
      </w:pPr>
      <w:r w:rsidRPr="005511FB">
        <w:rPr>
          <w:szCs w:val="24"/>
          <w:lang w:val="hu-HU"/>
        </w:rPr>
        <w:t xml:space="preserve">Hagyja abba az Esbriet szedését és azonnal </w:t>
      </w:r>
      <w:r w:rsidR="008C5165">
        <w:rPr>
          <w:szCs w:val="24"/>
          <w:lang w:val="hu-HU"/>
        </w:rPr>
        <w:t>forduljon</w:t>
      </w:r>
      <w:r w:rsidR="008C5165" w:rsidRPr="005511FB">
        <w:rPr>
          <w:szCs w:val="24"/>
          <w:lang w:val="hu-HU"/>
        </w:rPr>
        <w:t xml:space="preserve"> </w:t>
      </w:r>
      <w:r>
        <w:rPr>
          <w:szCs w:val="24"/>
          <w:lang w:val="hu-HU"/>
        </w:rPr>
        <w:t>kezelő</w:t>
      </w:r>
      <w:r w:rsidRPr="005511FB">
        <w:rPr>
          <w:szCs w:val="24"/>
          <w:lang w:val="hu-HU"/>
        </w:rPr>
        <w:t>orvosá</w:t>
      </w:r>
      <w:r w:rsidR="008C5165">
        <w:rPr>
          <w:szCs w:val="24"/>
          <w:lang w:val="hu-HU"/>
        </w:rPr>
        <w:t>hoz</w:t>
      </w:r>
      <w:r>
        <w:rPr>
          <w:szCs w:val="24"/>
          <w:lang w:val="hu-HU"/>
        </w:rPr>
        <w:t>,</w:t>
      </w:r>
      <w:r w:rsidR="008C5165">
        <w:rPr>
          <w:szCs w:val="24"/>
          <w:lang w:val="hu-HU"/>
        </w:rPr>
        <w:t xml:space="preserve"> </w:t>
      </w:r>
      <w:r w:rsidR="008C5165" w:rsidRPr="008C5165">
        <w:rPr>
          <w:szCs w:val="24"/>
          <w:lang w:val="hu-HU"/>
        </w:rPr>
        <w:t>ha az alábbi tünetek vagy jelek bármelyikét észleli</w:t>
      </w:r>
    </w:p>
    <w:p w14:paraId="7FE069C1" w14:textId="77777777" w:rsidR="005E39F9" w:rsidRPr="004F447F" w:rsidRDefault="005E39F9" w:rsidP="00555AF7">
      <w:pPr>
        <w:ind w:left="567" w:hanging="567"/>
        <w:rPr>
          <w:rFonts w:ascii="MS Mincho" w:eastAsia="MS Mincho"/>
          <w:szCs w:val="24"/>
          <w:lang w:val="hu-HU"/>
        </w:rPr>
      </w:pPr>
      <w:r w:rsidRPr="00BA1051">
        <w:rPr>
          <w:sz w:val="18"/>
          <w:szCs w:val="18"/>
          <w:lang w:val="bg-BG"/>
        </w:rPr>
        <w:t>●</w:t>
      </w:r>
      <w:r w:rsidRPr="00C63B7B">
        <w:rPr>
          <w:sz w:val="18"/>
          <w:szCs w:val="18"/>
          <w:lang w:val="hu-HU"/>
        </w:rPr>
        <w:tab/>
      </w:r>
      <w:r w:rsidR="008C5165">
        <w:rPr>
          <w:szCs w:val="24"/>
          <w:lang w:val="hu-HU"/>
        </w:rPr>
        <w:t>A</w:t>
      </w:r>
      <w:r w:rsidRPr="005511FB">
        <w:rPr>
          <w:szCs w:val="24"/>
          <w:lang w:val="hu-HU"/>
        </w:rPr>
        <w:t xml:space="preserve">z arc, az ajkak és/vagy a nyelv </w:t>
      </w:r>
      <w:r w:rsidRPr="00E14522">
        <w:rPr>
          <w:szCs w:val="24"/>
          <w:lang w:val="hu-HU"/>
        </w:rPr>
        <w:t>duzzanat</w:t>
      </w:r>
      <w:r w:rsidR="008C5165">
        <w:rPr>
          <w:szCs w:val="24"/>
          <w:lang w:val="hu-HU"/>
        </w:rPr>
        <w:t>a</w:t>
      </w:r>
      <w:r w:rsidRPr="00E14522">
        <w:rPr>
          <w:szCs w:val="24"/>
          <w:lang w:val="hu-HU"/>
        </w:rPr>
        <w:t xml:space="preserve">, </w:t>
      </w:r>
      <w:r w:rsidR="009915D0">
        <w:rPr>
          <w:szCs w:val="24"/>
          <w:lang w:val="hu-HU"/>
        </w:rPr>
        <w:t xml:space="preserve">viszketés, csalánkiütés, </w:t>
      </w:r>
      <w:r w:rsidRPr="00E14522">
        <w:rPr>
          <w:szCs w:val="24"/>
          <w:lang w:val="hu-HU"/>
        </w:rPr>
        <w:t xml:space="preserve">nehezített vagy </w:t>
      </w:r>
      <w:r w:rsidRPr="00B64A3D">
        <w:rPr>
          <w:szCs w:val="24"/>
          <w:lang w:val="hu-HU"/>
        </w:rPr>
        <w:t>sípoló légzés</w:t>
      </w:r>
      <w:r w:rsidR="009915D0">
        <w:rPr>
          <w:szCs w:val="24"/>
          <w:lang w:val="hu-HU"/>
        </w:rPr>
        <w:t xml:space="preserve"> vagy ájulás</w:t>
      </w:r>
      <w:r w:rsidR="00941B95">
        <w:rPr>
          <w:szCs w:val="24"/>
          <w:lang w:val="hu-HU"/>
        </w:rPr>
        <w:t xml:space="preserve">közeli </w:t>
      </w:r>
      <w:r w:rsidR="009915D0">
        <w:rPr>
          <w:szCs w:val="24"/>
          <w:lang w:val="hu-HU"/>
        </w:rPr>
        <w:t>érzés</w:t>
      </w:r>
      <w:r>
        <w:rPr>
          <w:szCs w:val="24"/>
          <w:lang w:val="hu-HU"/>
        </w:rPr>
        <w:t>,</w:t>
      </w:r>
      <w:r w:rsidRPr="0037385C">
        <w:rPr>
          <w:szCs w:val="24"/>
          <w:lang w:val="hu-HU"/>
        </w:rPr>
        <w:t xml:space="preserve"> </w:t>
      </w:r>
      <w:r>
        <w:rPr>
          <w:szCs w:val="24"/>
          <w:lang w:val="hu-HU"/>
        </w:rPr>
        <w:t xml:space="preserve">melyek egy súlyos allergiás reakció, az angioödéma </w:t>
      </w:r>
      <w:r w:rsidR="009915D0">
        <w:rPr>
          <w:szCs w:val="24"/>
          <w:lang w:val="hu-HU"/>
        </w:rPr>
        <w:t xml:space="preserve">vagy az anafilaxia </w:t>
      </w:r>
      <w:r>
        <w:rPr>
          <w:szCs w:val="24"/>
          <w:lang w:val="hu-HU"/>
        </w:rPr>
        <w:t>jelei</w:t>
      </w:r>
      <w:r w:rsidRPr="004F447F">
        <w:rPr>
          <w:szCs w:val="24"/>
          <w:lang w:val="hu-HU"/>
        </w:rPr>
        <w:t>.</w:t>
      </w:r>
    </w:p>
    <w:p w14:paraId="5F461669" w14:textId="77777777" w:rsidR="005E39F9" w:rsidRDefault="005E39F9" w:rsidP="000D15A4">
      <w:pPr>
        <w:keepNext/>
        <w:keepLines/>
        <w:ind w:left="567" w:hanging="567"/>
        <w:rPr>
          <w:szCs w:val="24"/>
          <w:lang w:val="hu-HU"/>
        </w:rPr>
      </w:pPr>
      <w:r w:rsidRPr="00BA1051">
        <w:rPr>
          <w:sz w:val="18"/>
          <w:szCs w:val="18"/>
          <w:lang w:val="bg-BG"/>
        </w:rPr>
        <w:t>●</w:t>
      </w:r>
      <w:r w:rsidRPr="00C63B7B">
        <w:rPr>
          <w:sz w:val="18"/>
          <w:szCs w:val="18"/>
          <w:lang w:val="hu-HU"/>
        </w:rPr>
        <w:tab/>
      </w:r>
      <w:r w:rsidR="008C5165">
        <w:rPr>
          <w:szCs w:val="24"/>
          <w:lang w:val="hu-HU"/>
        </w:rPr>
        <w:t>Besárgult</w:t>
      </w:r>
      <w:r>
        <w:rPr>
          <w:szCs w:val="24"/>
          <w:lang w:val="hu-HU"/>
        </w:rPr>
        <w:t xml:space="preserve"> szem</w:t>
      </w:r>
      <w:r w:rsidR="006A7CC0">
        <w:rPr>
          <w:szCs w:val="24"/>
          <w:lang w:val="hu-HU"/>
        </w:rPr>
        <w:t>fehér</w:t>
      </w:r>
      <w:r w:rsidR="00D10435">
        <w:rPr>
          <w:szCs w:val="24"/>
          <w:lang w:val="hu-HU"/>
        </w:rPr>
        <w:t>j</w:t>
      </w:r>
      <w:r w:rsidR="006A7CC0">
        <w:rPr>
          <w:szCs w:val="24"/>
          <w:lang w:val="hu-HU"/>
        </w:rPr>
        <w:t>e</w:t>
      </w:r>
      <w:r>
        <w:rPr>
          <w:szCs w:val="24"/>
          <w:lang w:val="hu-HU"/>
        </w:rPr>
        <w:t xml:space="preserve"> vagy bőr, vagy sötétté vál</w:t>
      </w:r>
      <w:r w:rsidR="008C5165">
        <w:rPr>
          <w:szCs w:val="24"/>
          <w:lang w:val="hu-HU"/>
        </w:rPr>
        <w:t>ó vizelet</w:t>
      </w:r>
      <w:r>
        <w:rPr>
          <w:szCs w:val="24"/>
          <w:lang w:val="hu-HU"/>
        </w:rPr>
        <w:t>, amit esetleg bőrviszketés is kísér,</w:t>
      </w:r>
      <w:r w:rsidR="0057273F">
        <w:rPr>
          <w:szCs w:val="24"/>
          <w:lang w:val="hu-HU"/>
        </w:rPr>
        <w:t xml:space="preserve"> a gyomortáj</w:t>
      </w:r>
      <w:r w:rsidR="008A29F0">
        <w:rPr>
          <w:szCs w:val="24"/>
          <w:lang w:val="hu-HU"/>
        </w:rPr>
        <w:t xml:space="preserve"> (has)</w:t>
      </w:r>
      <w:r w:rsidR="0057273F">
        <w:rPr>
          <w:szCs w:val="24"/>
          <w:lang w:val="hu-HU"/>
        </w:rPr>
        <w:t xml:space="preserve"> jobb</w:t>
      </w:r>
      <w:r w:rsidR="008A29F0">
        <w:rPr>
          <w:szCs w:val="24"/>
          <w:lang w:val="hu-HU"/>
        </w:rPr>
        <w:t xml:space="preserve"> </w:t>
      </w:r>
      <w:r w:rsidR="0057273F">
        <w:rPr>
          <w:szCs w:val="24"/>
          <w:lang w:val="hu-HU"/>
        </w:rPr>
        <w:t>felső oldal</w:t>
      </w:r>
      <w:r w:rsidR="008C5165">
        <w:rPr>
          <w:szCs w:val="24"/>
          <w:lang w:val="hu-HU"/>
        </w:rPr>
        <w:t>ának fájdalma</w:t>
      </w:r>
      <w:r w:rsidR="0057273F">
        <w:rPr>
          <w:szCs w:val="24"/>
          <w:lang w:val="hu-HU"/>
        </w:rPr>
        <w:t xml:space="preserve">, </w:t>
      </w:r>
      <w:r w:rsidR="008C5725">
        <w:rPr>
          <w:szCs w:val="24"/>
          <w:lang w:val="hu-HU"/>
        </w:rPr>
        <w:t>étvágytalan</w:t>
      </w:r>
      <w:r w:rsidR="008C5165">
        <w:rPr>
          <w:szCs w:val="24"/>
          <w:lang w:val="hu-HU"/>
        </w:rPr>
        <w:t>ság</w:t>
      </w:r>
      <w:r w:rsidR="008C5725">
        <w:rPr>
          <w:szCs w:val="24"/>
          <w:lang w:val="hu-HU"/>
        </w:rPr>
        <w:t xml:space="preserve">, </w:t>
      </w:r>
      <w:r w:rsidR="0057273F">
        <w:rPr>
          <w:szCs w:val="24"/>
          <w:lang w:val="hu-HU"/>
        </w:rPr>
        <w:t xml:space="preserve">a megszokottnál könnyebben </w:t>
      </w:r>
      <w:r w:rsidR="008C5165">
        <w:rPr>
          <w:szCs w:val="24"/>
          <w:lang w:val="hu-HU"/>
        </w:rPr>
        <w:t>ki</w:t>
      </w:r>
      <w:r w:rsidR="0057273F">
        <w:rPr>
          <w:szCs w:val="24"/>
          <w:lang w:val="hu-HU"/>
        </w:rPr>
        <w:t>alakul</w:t>
      </w:r>
      <w:r w:rsidR="008C5165">
        <w:rPr>
          <w:szCs w:val="24"/>
          <w:lang w:val="hu-HU"/>
        </w:rPr>
        <w:t>ó</w:t>
      </w:r>
      <w:r w:rsidR="0057273F">
        <w:rPr>
          <w:szCs w:val="24"/>
          <w:lang w:val="hu-HU"/>
        </w:rPr>
        <w:t xml:space="preserve"> vérzés vagy véraláfutás vagy fáradt</w:t>
      </w:r>
      <w:r w:rsidR="008C5165">
        <w:rPr>
          <w:szCs w:val="24"/>
          <w:lang w:val="hu-HU"/>
        </w:rPr>
        <w:t>ság</w:t>
      </w:r>
      <w:r w:rsidR="0057273F">
        <w:rPr>
          <w:szCs w:val="24"/>
          <w:lang w:val="hu-HU"/>
        </w:rPr>
        <w:t xml:space="preserve">. Ezek </w:t>
      </w:r>
      <w:r>
        <w:rPr>
          <w:szCs w:val="24"/>
          <w:lang w:val="hu-HU"/>
        </w:rPr>
        <w:t>a kóros máj</w:t>
      </w:r>
      <w:r w:rsidR="008A29F0">
        <w:rPr>
          <w:szCs w:val="24"/>
          <w:lang w:val="hu-HU"/>
        </w:rPr>
        <w:t>működés</w:t>
      </w:r>
      <w:r>
        <w:rPr>
          <w:szCs w:val="24"/>
          <w:lang w:val="hu-HU"/>
        </w:rPr>
        <w:t xml:space="preserve"> jelei</w:t>
      </w:r>
      <w:r w:rsidR="0057273F">
        <w:rPr>
          <w:szCs w:val="24"/>
          <w:lang w:val="hu-HU"/>
        </w:rPr>
        <w:t xml:space="preserve"> lehetnek és májkárosodást jelezhetnek</w:t>
      </w:r>
      <w:r w:rsidR="008C5725">
        <w:rPr>
          <w:szCs w:val="24"/>
          <w:lang w:val="hu-HU"/>
        </w:rPr>
        <w:t>, ami az Esbriet egy nem gyakori mellékhatása</w:t>
      </w:r>
      <w:r>
        <w:rPr>
          <w:szCs w:val="24"/>
          <w:lang w:val="hu-HU"/>
        </w:rPr>
        <w:t>.</w:t>
      </w:r>
    </w:p>
    <w:p w14:paraId="1ED69961" w14:textId="77777777" w:rsidR="00277218" w:rsidRDefault="00277218" w:rsidP="000D15A4">
      <w:pPr>
        <w:ind w:left="567" w:hanging="567"/>
        <w:rPr>
          <w:szCs w:val="24"/>
          <w:lang w:val="hu-HU"/>
        </w:rPr>
      </w:pPr>
      <w:r w:rsidRPr="00BA1051">
        <w:rPr>
          <w:sz w:val="18"/>
          <w:szCs w:val="18"/>
          <w:lang w:val="bg-BG"/>
        </w:rPr>
        <w:t>●</w:t>
      </w:r>
      <w:r w:rsidRPr="00C63B7B">
        <w:rPr>
          <w:sz w:val="18"/>
          <w:szCs w:val="18"/>
          <w:lang w:val="hu-HU"/>
        </w:rPr>
        <w:tab/>
      </w:r>
      <w:r w:rsidR="008C5165">
        <w:rPr>
          <w:szCs w:val="24"/>
          <w:lang w:val="hu-HU"/>
        </w:rPr>
        <w:t>A</w:t>
      </w:r>
      <w:r w:rsidRPr="00E52A1E">
        <w:rPr>
          <w:szCs w:val="24"/>
          <w:lang w:val="hu-HU"/>
        </w:rPr>
        <w:t xml:space="preserve"> törzsön </w:t>
      </w:r>
      <w:r w:rsidR="008C5165">
        <w:rPr>
          <w:szCs w:val="24"/>
          <w:lang w:val="hu-HU"/>
        </w:rPr>
        <w:t xml:space="preserve">megjelenő </w:t>
      </w:r>
      <w:r w:rsidRPr="00E52A1E">
        <w:rPr>
          <w:szCs w:val="24"/>
          <w:lang w:val="hu-HU"/>
        </w:rPr>
        <w:t xml:space="preserve">vöröses, nem </w:t>
      </w:r>
      <w:r w:rsidR="009C1093">
        <w:rPr>
          <w:szCs w:val="24"/>
          <w:lang w:val="hu-HU"/>
        </w:rPr>
        <w:t>ki</w:t>
      </w:r>
      <w:r w:rsidRPr="00E52A1E">
        <w:rPr>
          <w:szCs w:val="24"/>
          <w:lang w:val="hu-HU"/>
        </w:rPr>
        <w:t xml:space="preserve">emelkedő, vagy kör alakú foltok, gyakran központi hólyagokkal, bőrhámlással, </w:t>
      </w:r>
      <w:r w:rsidR="009C1093">
        <w:rPr>
          <w:szCs w:val="24"/>
          <w:lang w:val="hu-HU"/>
        </w:rPr>
        <w:t xml:space="preserve">a </w:t>
      </w:r>
      <w:r w:rsidRPr="00E52A1E">
        <w:rPr>
          <w:szCs w:val="24"/>
          <w:lang w:val="hu-HU"/>
        </w:rPr>
        <w:t xml:space="preserve">száj, </w:t>
      </w:r>
      <w:r w:rsidR="009C1093">
        <w:rPr>
          <w:szCs w:val="24"/>
          <w:lang w:val="hu-HU"/>
        </w:rPr>
        <w:t xml:space="preserve">a </w:t>
      </w:r>
      <w:r w:rsidRPr="00E52A1E">
        <w:rPr>
          <w:szCs w:val="24"/>
          <w:lang w:val="hu-HU"/>
        </w:rPr>
        <w:t xml:space="preserve">torok, </w:t>
      </w:r>
      <w:r w:rsidR="009C1093">
        <w:rPr>
          <w:szCs w:val="24"/>
          <w:lang w:val="hu-HU"/>
        </w:rPr>
        <w:t xml:space="preserve">az </w:t>
      </w:r>
      <w:r w:rsidRPr="00E52A1E">
        <w:rPr>
          <w:szCs w:val="24"/>
          <w:lang w:val="hu-HU"/>
        </w:rPr>
        <w:t xml:space="preserve">orr, </w:t>
      </w:r>
      <w:r w:rsidR="009C1093">
        <w:rPr>
          <w:szCs w:val="24"/>
          <w:lang w:val="hu-HU"/>
        </w:rPr>
        <w:t xml:space="preserve">a </w:t>
      </w:r>
      <w:r w:rsidRPr="00E52A1E">
        <w:rPr>
          <w:szCs w:val="24"/>
          <w:lang w:val="hu-HU"/>
        </w:rPr>
        <w:t xml:space="preserve">nemi szervek és </w:t>
      </w:r>
      <w:r w:rsidR="009C1093">
        <w:rPr>
          <w:szCs w:val="24"/>
          <w:lang w:val="hu-HU"/>
        </w:rPr>
        <w:t xml:space="preserve">a </w:t>
      </w:r>
      <w:r w:rsidRPr="00E52A1E">
        <w:rPr>
          <w:szCs w:val="24"/>
          <w:lang w:val="hu-HU"/>
        </w:rPr>
        <w:t xml:space="preserve">szemek fekélyeivel. Ezeket a súlyos bőrkiütéseket láz és influenzaszerű tünetek előzhetik meg </w:t>
      </w:r>
      <w:r w:rsidR="008C5165">
        <w:rPr>
          <w:szCs w:val="24"/>
          <w:lang w:val="hu-HU"/>
        </w:rPr>
        <w:t>(</w:t>
      </w:r>
      <w:r w:rsidRPr="00E52A1E">
        <w:rPr>
          <w:szCs w:val="24"/>
          <w:lang w:val="hu-HU"/>
        </w:rPr>
        <w:t>Stevens</w:t>
      </w:r>
      <w:r>
        <w:rPr>
          <w:szCs w:val="24"/>
          <w:lang w:val="hu-HU"/>
        </w:rPr>
        <w:t>–</w:t>
      </w:r>
      <w:r w:rsidRPr="00E52A1E">
        <w:rPr>
          <w:szCs w:val="24"/>
          <w:lang w:val="hu-HU"/>
        </w:rPr>
        <w:t>Johnson-szindróm</w:t>
      </w:r>
      <w:r w:rsidR="008C5165">
        <w:rPr>
          <w:szCs w:val="24"/>
          <w:lang w:val="hu-HU"/>
        </w:rPr>
        <w:t>a</w:t>
      </w:r>
      <w:r w:rsidRPr="00E52A1E">
        <w:rPr>
          <w:szCs w:val="24"/>
          <w:lang w:val="hu-HU"/>
        </w:rPr>
        <w:t xml:space="preserve"> vagy</w:t>
      </w:r>
      <w:r w:rsidR="00885643">
        <w:rPr>
          <w:szCs w:val="24"/>
          <w:lang w:val="hu-HU"/>
        </w:rPr>
        <w:t xml:space="preserve"> </w:t>
      </w:r>
      <w:r w:rsidRPr="00E52A1E">
        <w:rPr>
          <w:szCs w:val="24"/>
          <w:lang w:val="hu-HU"/>
        </w:rPr>
        <w:t>toxikus epidermális nekrolízis</w:t>
      </w:r>
      <w:r w:rsidR="008C5165">
        <w:rPr>
          <w:szCs w:val="24"/>
          <w:lang w:val="hu-HU"/>
        </w:rPr>
        <w:t>)</w:t>
      </w:r>
      <w:r w:rsidRPr="00E52A1E">
        <w:rPr>
          <w:szCs w:val="24"/>
          <w:lang w:val="hu-HU"/>
        </w:rPr>
        <w:t>.</w:t>
      </w:r>
    </w:p>
    <w:p w14:paraId="29C6F2E9" w14:textId="77777777" w:rsidR="008C5165" w:rsidRPr="007D0D72" w:rsidRDefault="008C5165" w:rsidP="000D15A4">
      <w:pPr>
        <w:ind w:left="567" w:hanging="567"/>
        <w:rPr>
          <w:szCs w:val="24"/>
          <w:lang w:val="hu-HU"/>
        </w:rPr>
      </w:pPr>
      <w:r w:rsidRPr="00BA1051">
        <w:rPr>
          <w:sz w:val="18"/>
          <w:szCs w:val="18"/>
          <w:lang w:val="bg-BG"/>
        </w:rPr>
        <w:t>●</w:t>
      </w:r>
      <w:r w:rsidRPr="00C63B7B">
        <w:rPr>
          <w:sz w:val="18"/>
          <w:szCs w:val="18"/>
          <w:lang w:val="hu-HU"/>
        </w:rPr>
        <w:tab/>
      </w:r>
      <w:r>
        <w:rPr>
          <w:szCs w:val="24"/>
          <w:lang w:val="hu-HU"/>
        </w:rPr>
        <w:t>K</w:t>
      </w:r>
      <w:r w:rsidRPr="00070EA0">
        <w:rPr>
          <w:szCs w:val="24"/>
          <w:lang w:val="hu-HU"/>
        </w:rPr>
        <w:t>iterjedt kiütés, láz és megnagyobbodott nyirokcsomók (DRESS</w:t>
      </w:r>
      <w:r>
        <w:rPr>
          <w:szCs w:val="24"/>
          <w:lang w:val="hu-HU"/>
        </w:rPr>
        <w:t xml:space="preserve"> szindróma</w:t>
      </w:r>
      <w:r w:rsidRPr="00070EA0">
        <w:rPr>
          <w:szCs w:val="24"/>
          <w:lang w:val="hu-HU"/>
        </w:rPr>
        <w:t xml:space="preserve"> vagy gyógyszer túlérzékenységi szindróma)</w:t>
      </w:r>
      <w:r>
        <w:rPr>
          <w:szCs w:val="24"/>
          <w:lang w:val="hu-HU"/>
        </w:rPr>
        <w:t>.</w:t>
      </w:r>
    </w:p>
    <w:p w14:paraId="506191DC" w14:textId="77777777" w:rsidR="005E39F9" w:rsidRPr="005511FB" w:rsidRDefault="005E39F9" w:rsidP="007848B9">
      <w:pPr>
        <w:rPr>
          <w:rFonts w:eastAsia="MS Mincho"/>
          <w:sz w:val="24"/>
          <w:szCs w:val="24"/>
          <w:lang w:val="hu-HU"/>
        </w:rPr>
      </w:pPr>
    </w:p>
    <w:p w14:paraId="4A258E1F" w14:textId="77777777" w:rsidR="005E39F9" w:rsidRPr="005511FB" w:rsidRDefault="005E39F9" w:rsidP="005E39F9">
      <w:pPr>
        <w:numPr>
          <w:ilvl w:val="12"/>
          <w:numId w:val="0"/>
        </w:numPr>
        <w:spacing w:line="240" w:lineRule="exact"/>
        <w:ind w:right="-2"/>
        <w:rPr>
          <w:b/>
          <w:szCs w:val="24"/>
          <w:lang w:val="hu-HU"/>
        </w:rPr>
      </w:pPr>
      <w:r w:rsidRPr="005511FB">
        <w:rPr>
          <w:b/>
          <w:szCs w:val="24"/>
          <w:lang w:val="hu-HU"/>
        </w:rPr>
        <w:t>Egyéb lehetséges mellékhatások:</w:t>
      </w:r>
    </w:p>
    <w:p w14:paraId="1DCA1601" w14:textId="77777777" w:rsidR="005E39F9" w:rsidRPr="005511FB" w:rsidRDefault="005E39F9" w:rsidP="005E39F9">
      <w:pPr>
        <w:numPr>
          <w:ilvl w:val="12"/>
          <w:numId w:val="0"/>
        </w:numPr>
        <w:spacing w:line="240" w:lineRule="exact"/>
        <w:ind w:right="-2"/>
        <w:rPr>
          <w:szCs w:val="24"/>
          <w:lang w:val="hu-HU"/>
        </w:rPr>
      </w:pPr>
      <w:r>
        <w:rPr>
          <w:szCs w:val="24"/>
          <w:lang w:val="hu-HU"/>
        </w:rPr>
        <w:t>Beszéljen</w:t>
      </w:r>
      <w:r w:rsidRPr="005511FB">
        <w:rPr>
          <w:szCs w:val="24"/>
          <w:lang w:val="hu-HU"/>
        </w:rPr>
        <w:t xml:space="preserve"> </w:t>
      </w:r>
      <w:r>
        <w:rPr>
          <w:szCs w:val="24"/>
          <w:lang w:val="hu-HU"/>
        </w:rPr>
        <w:t>kezelő</w:t>
      </w:r>
      <w:r w:rsidRPr="005511FB">
        <w:rPr>
          <w:szCs w:val="24"/>
          <w:lang w:val="hu-HU"/>
        </w:rPr>
        <w:t>orvosá</w:t>
      </w:r>
      <w:r>
        <w:rPr>
          <w:szCs w:val="24"/>
          <w:lang w:val="hu-HU"/>
        </w:rPr>
        <w:t>val,</w:t>
      </w:r>
      <w:r w:rsidRPr="005511FB">
        <w:rPr>
          <w:szCs w:val="24"/>
          <w:lang w:val="hu-HU"/>
        </w:rPr>
        <w:t xml:space="preserve"> ha </w:t>
      </w:r>
      <w:r>
        <w:rPr>
          <w:szCs w:val="24"/>
          <w:lang w:val="hu-HU"/>
        </w:rPr>
        <w:t>bármilyen</w:t>
      </w:r>
      <w:r w:rsidRPr="005511FB">
        <w:rPr>
          <w:szCs w:val="24"/>
          <w:lang w:val="hu-HU"/>
        </w:rPr>
        <w:t xml:space="preserve"> mellékhatást észlel.</w:t>
      </w:r>
    </w:p>
    <w:p w14:paraId="6CBAD690" w14:textId="77777777" w:rsidR="005E39F9" w:rsidRPr="005511FB" w:rsidRDefault="005E39F9" w:rsidP="005E39F9">
      <w:pPr>
        <w:spacing w:line="240" w:lineRule="exact"/>
        <w:rPr>
          <w:b/>
          <w:bCs/>
          <w:lang w:val="hu-HU"/>
        </w:rPr>
      </w:pPr>
    </w:p>
    <w:p w14:paraId="56C646FA" w14:textId="77777777" w:rsidR="00AD606E" w:rsidRDefault="00AD606E" w:rsidP="00AD606E">
      <w:pPr>
        <w:spacing w:line="240" w:lineRule="exact"/>
        <w:rPr>
          <w:szCs w:val="24"/>
          <w:lang w:val="hu-HU"/>
        </w:rPr>
      </w:pPr>
      <w:r w:rsidRPr="005511FB">
        <w:rPr>
          <w:b/>
          <w:szCs w:val="24"/>
          <w:lang w:val="hu-HU"/>
        </w:rPr>
        <w:t xml:space="preserve">Nagyon gyakori mellékhatások </w:t>
      </w:r>
      <w:r w:rsidRPr="005511FB">
        <w:rPr>
          <w:szCs w:val="24"/>
          <w:lang w:val="hu-HU"/>
        </w:rPr>
        <w:t>(10</w:t>
      </w:r>
      <w:r w:rsidR="00A15C06">
        <w:rPr>
          <w:szCs w:val="24"/>
          <w:lang w:val="hu-HU"/>
        </w:rPr>
        <w:t>-</w:t>
      </w:r>
      <w:r w:rsidR="0097797A">
        <w:rPr>
          <w:szCs w:val="24"/>
          <w:lang w:val="hu-HU"/>
        </w:rPr>
        <w:t>ből</w:t>
      </w:r>
      <w:r w:rsidRPr="005511FB">
        <w:rPr>
          <w:szCs w:val="24"/>
          <w:lang w:val="hu-HU"/>
        </w:rPr>
        <w:t xml:space="preserve"> több mint 1 beteget érint</w:t>
      </w:r>
      <w:r>
        <w:rPr>
          <w:szCs w:val="24"/>
          <w:lang w:val="hu-HU"/>
        </w:rPr>
        <w:t>het</w:t>
      </w:r>
      <w:r w:rsidRPr="005511FB">
        <w:rPr>
          <w:szCs w:val="24"/>
          <w:lang w:val="hu-HU"/>
        </w:rPr>
        <w:t xml:space="preserve">): </w:t>
      </w:r>
    </w:p>
    <w:p w14:paraId="0F9DB79F" w14:textId="77777777" w:rsidR="00AD606E" w:rsidRPr="005511FB" w:rsidRDefault="00AD606E" w:rsidP="00E45ECF">
      <w:pPr>
        <w:tabs>
          <w:tab w:val="left" w:pos="567"/>
        </w:tabs>
        <w:spacing w:line="240" w:lineRule="exact"/>
        <w:rPr>
          <w:szCs w:val="24"/>
          <w:lang w:val="hu-HU"/>
        </w:rPr>
      </w:pPr>
      <w:r w:rsidRPr="00BA1051">
        <w:rPr>
          <w:sz w:val="18"/>
          <w:szCs w:val="18"/>
          <w:lang w:val="bg-BG"/>
        </w:rPr>
        <w:t>●</w:t>
      </w:r>
      <w:r w:rsidR="00E45ECF">
        <w:rPr>
          <w:sz w:val="18"/>
          <w:szCs w:val="18"/>
          <w:lang w:val="hu-HU"/>
        </w:rPr>
        <w:tab/>
      </w:r>
      <w:r w:rsidRPr="005511FB">
        <w:rPr>
          <w:szCs w:val="24"/>
          <w:lang w:val="hu-HU"/>
        </w:rPr>
        <w:t>a torok vagy a tüdőbe vezető légutak fertőzései és/vagy orrmelléküreg-gyulladás</w:t>
      </w:r>
    </w:p>
    <w:p w14:paraId="3099F739"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hányinger</w:t>
      </w:r>
    </w:p>
    <w:p w14:paraId="1DAE22D8" w14:textId="77777777" w:rsidR="00AD606E" w:rsidRPr="005511FB" w:rsidRDefault="00AD606E"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 xml:space="preserve">gyomorproblémák, például gyomorsav visszafolyása a nyelőcsőbe, </w:t>
      </w:r>
      <w:r>
        <w:rPr>
          <w:szCs w:val="24"/>
          <w:lang w:val="hu-HU"/>
        </w:rPr>
        <w:t xml:space="preserve">hányás, </w:t>
      </w:r>
      <w:r w:rsidRPr="005511FB">
        <w:rPr>
          <w:szCs w:val="24"/>
          <w:lang w:val="hu-HU"/>
        </w:rPr>
        <w:t>szorulás</w:t>
      </w:r>
      <w:r w:rsidRPr="005511FB" w:rsidDel="00B33DD0">
        <w:rPr>
          <w:szCs w:val="24"/>
          <w:lang w:val="hu-HU"/>
        </w:rPr>
        <w:t xml:space="preserve"> </w:t>
      </w:r>
    </w:p>
    <w:p w14:paraId="3C7B89D7"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hasmenés</w:t>
      </w:r>
    </w:p>
    <w:p w14:paraId="6A63E0FC" w14:textId="77777777" w:rsidR="00AD606E" w:rsidRDefault="00AD606E"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emésztési zavarok vagy gyomorpanaszok</w:t>
      </w:r>
    </w:p>
    <w:p w14:paraId="14BB0242" w14:textId="77777777" w:rsidR="00AD606E" w:rsidRPr="005511FB" w:rsidRDefault="00AD606E" w:rsidP="000D15A4">
      <w:pPr>
        <w:ind w:left="567" w:hanging="567"/>
        <w:rPr>
          <w:szCs w:val="24"/>
          <w:lang w:val="hu-HU"/>
        </w:rPr>
      </w:pPr>
      <w:r w:rsidRPr="00BA1051">
        <w:rPr>
          <w:sz w:val="18"/>
          <w:szCs w:val="18"/>
          <w:lang w:val="bg-BG"/>
        </w:rPr>
        <w:t>●</w:t>
      </w:r>
      <w:r w:rsidRPr="00CD6796">
        <w:rPr>
          <w:sz w:val="18"/>
          <w:szCs w:val="18"/>
          <w:lang w:val="hu-HU"/>
        </w:rPr>
        <w:tab/>
      </w:r>
      <w:r w:rsidR="00D64E69" w:rsidRPr="005F53E1">
        <w:rPr>
          <w:szCs w:val="22"/>
          <w:lang w:val="hu-HU"/>
        </w:rPr>
        <w:t>test</w:t>
      </w:r>
      <w:r w:rsidRPr="005511FB">
        <w:rPr>
          <w:szCs w:val="24"/>
          <w:lang w:val="hu-HU"/>
        </w:rPr>
        <w:t xml:space="preserve">súlycsökkenés </w:t>
      </w:r>
    </w:p>
    <w:p w14:paraId="6552683B" w14:textId="77777777" w:rsidR="00AD606E" w:rsidRDefault="00AD606E" w:rsidP="000D15A4">
      <w:pPr>
        <w:ind w:left="567" w:hanging="567"/>
        <w:rPr>
          <w:szCs w:val="24"/>
          <w:lang w:val="hu-HU"/>
        </w:rPr>
      </w:pPr>
      <w:r w:rsidRPr="00BA1051">
        <w:rPr>
          <w:sz w:val="18"/>
          <w:szCs w:val="18"/>
          <w:lang w:val="bg-BG"/>
        </w:rPr>
        <w:t>●</w:t>
      </w:r>
      <w:r w:rsidRPr="00C63B7B">
        <w:rPr>
          <w:sz w:val="18"/>
          <w:szCs w:val="18"/>
          <w:lang w:val="hu-HU"/>
        </w:rPr>
        <w:tab/>
      </w:r>
      <w:r>
        <w:rPr>
          <w:szCs w:val="24"/>
          <w:lang w:val="hu-HU"/>
        </w:rPr>
        <w:t>étvágy</w:t>
      </w:r>
      <w:r w:rsidR="00962978">
        <w:rPr>
          <w:szCs w:val="24"/>
          <w:lang w:val="hu-HU"/>
        </w:rPr>
        <w:t>csökkenés</w:t>
      </w:r>
    </w:p>
    <w:p w14:paraId="25757980" w14:textId="77777777" w:rsidR="00AD606E"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álmatlanság </w:t>
      </w:r>
    </w:p>
    <w:p w14:paraId="26C2E3B7" w14:textId="77777777" w:rsidR="00AD606E" w:rsidRDefault="00AD606E" w:rsidP="000D15A4">
      <w:pPr>
        <w:ind w:left="567" w:hanging="567"/>
        <w:rPr>
          <w:szCs w:val="24"/>
          <w:lang w:val="hu-HU"/>
        </w:rPr>
      </w:pPr>
      <w:r w:rsidRPr="00BA1051">
        <w:rPr>
          <w:sz w:val="18"/>
          <w:szCs w:val="18"/>
          <w:lang w:val="bg-BG"/>
        </w:rPr>
        <w:t>●</w:t>
      </w:r>
      <w:r w:rsidRPr="00CD6796">
        <w:rPr>
          <w:sz w:val="18"/>
          <w:szCs w:val="18"/>
          <w:lang w:val="hu-HU"/>
        </w:rPr>
        <w:tab/>
      </w:r>
      <w:r>
        <w:rPr>
          <w:szCs w:val="24"/>
          <w:lang w:val="hu-HU"/>
        </w:rPr>
        <w:t>fáradékonyság</w:t>
      </w:r>
    </w:p>
    <w:p w14:paraId="1DA6B082" w14:textId="77777777" w:rsidR="00AD606E" w:rsidRDefault="00AD606E"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szédülés</w:t>
      </w:r>
    </w:p>
    <w:p w14:paraId="1ECE3A94" w14:textId="77777777" w:rsidR="00AD606E" w:rsidRDefault="00AD606E" w:rsidP="000D15A4">
      <w:pPr>
        <w:ind w:left="567" w:hanging="567"/>
        <w:rPr>
          <w:szCs w:val="24"/>
          <w:lang w:val="hu-HU"/>
        </w:rPr>
      </w:pPr>
      <w:r w:rsidRPr="00BA1051">
        <w:rPr>
          <w:sz w:val="18"/>
          <w:szCs w:val="18"/>
          <w:lang w:val="bg-BG"/>
        </w:rPr>
        <w:t>●</w:t>
      </w:r>
      <w:r w:rsidRPr="00CD6796">
        <w:rPr>
          <w:sz w:val="18"/>
          <w:szCs w:val="18"/>
          <w:lang w:val="hu-HU"/>
        </w:rPr>
        <w:tab/>
      </w:r>
      <w:r>
        <w:rPr>
          <w:szCs w:val="24"/>
          <w:lang w:val="hu-HU"/>
        </w:rPr>
        <w:t>fejfájás</w:t>
      </w:r>
    </w:p>
    <w:p w14:paraId="68AA00F3" w14:textId="77777777" w:rsidR="00AD606E" w:rsidRPr="005511FB" w:rsidRDefault="00AD606E"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légszomj</w:t>
      </w:r>
    </w:p>
    <w:p w14:paraId="5CF36B87"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köhögés </w:t>
      </w:r>
    </w:p>
    <w:p w14:paraId="0171008D"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sajgó ízületek/ízületi fájdalom</w:t>
      </w:r>
      <w:r>
        <w:rPr>
          <w:szCs w:val="24"/>
          <w:lang w:val="hu-HU"/>
        </w:rPr>
        <w:t>.</w:t>
      </w:r>
    </w:p>
    <w:p w14:paraId="672EC0EA" w14:textId="77777777" w:rsidR="00AD606E" w:rsidRPr="005511FB" w:rsidRDefault="00AD606E" w:rsidP="00AD606E">
      <w:pPr>
        <w:ind w:left="357" w:right="-2" w:hanging="357"/>
        <w:rPr>
          <w:lang w:val="hu-HU"/>
        </w:rPr>
      </w:pPr>
    </w:p>
    <w:p w14:paraId="07ABCAD9" w14:textId="77777777" w:rsidR="00AD606E" w:rsidRPr="005511FB" w:rsidRDefault="00AD606E" w:rsidP="00AD606E">
      <w:pPr>
        <w:numPr>
          <w:ilvl w:val="12"/>
          <w:numId w:val="0"/>
        </w:numPr>
        <w:spacing w:line="240" w:lineRule="exact"/>
        <w:ind w:right="-29"/>
        <w:jc w:val="both"/>
        <w:rPr>
          <w:szCs w:val="24"/>
          <w:lang w:val="hu-HU"/>
        </w:rPr>
      </w:pPr>
      <w:r w:rsidRPr="005511FB">
        <w:rPr>
          <w:b/>
          <w:szCs w:val="24"/>
          <w:lang w:val="hu-HU"/>
        </w:rPr>
        <w:t xml:space="preserve">Gyakori mellékhatások </w:t>
      </w:r>
      <w:r w:rsidRPr="005511FB">
        <w:rPr>
          <w:szCs w:val="24"/>
          <w:lang w:val="hu-HU"/>
        </w:rPr>
        <w:t>(10</w:t>
      </w:r>
      <w:r w:rsidR="0097797A">
        <w:rPr>
          <w:szCs w:val="24"/>
          <w:lang w:val="hu-HU"/>
        </w:rPr>
        <w:t>-ből</w:t>
      </w:r>
      <w:r w:rsidR="00FB20AC">
        <w:rPr>
          <w:szCs w:val="24"/>
          <w:lang w:val="hu-HU"/>
        </w:rPr>
        <w:t xml:space="preserve"> </w:t>
      </w:r>
      <w:r>
        <w:rPr>
          <w:szCs w:val="24"/>
          <w:lang w:val="hu-HU"/>
        </w:rPr>
        <w:t xml:space="preserve">legfeljebb </w:t>
      </w:r>
      <w:r w:rsidRPr="005511FB">
        <w:rPr>
          <w:szCs w:val="24"/>
          <w:lang w:val="hu-HU"/>
        </w:rPr>
        <w:t>1 beteget érint</w:t>
      </w:r>
      <w:r>
        <w:rPr>
          <w:szCs w:val="24"/>
          <w:lang w:val="hu-HU"/>
        </w:rPr>
        <w:t>het</w:t>
      </w:r>
      <w:r w:rsidRPr="005511FB">
        <w:rPr>
          <w:szCs w:val="24"/>
          <w:lang w:val="hu-HU"/>
        </w:rPr>
        <w:t>):</w:t>
      </w:r>
    </w:p>
    <w:p w14:paraId="64918CBE"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húgyhólyagfertőzések</w:t>
      </w:r>
    </w:p>
    <w:p w14:paraId="3ED151C8"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álmosság</w:t>
      </w:r>
    </w:p>
    <w:p w14:paraId="7F3B29B0" w14:textId="77777777" w:rsidR="00AD606E" w:rsidRPr="005511FB" w:rsidRDefault="00AD606E"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az ízérzékelés megváltozása</w:t>
      </w:r>
    </w:p>
    <w:p w14:paraId="1BBB4272"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hőhullámok</w:t>
      </w:r>
    </w:p>
    <w:p w14:paraId="79F0CC7A" w14:textId="77777777" w:rsidR="00AD606E" w:rsidRPr="005511FB" w:rsidRDefault="00AD606E" w:rsidP="00555AF7">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gyomorproblémák, például puffadásérzés, hasi fájdalom és panaszok, gyomorégés és bélgázosság</w:t>
      </w:r>
    </w:p>
    <w:p w14:paraId="25E165F3" w14:textId="77777777" w:rsidR="00AD606E"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a vérvizsgálatok a májenzimek szintjének emelkedését mutathatják</w:t>
      </w:r>
    </w:p>
    <w:p w14:paraId="5310D80B" w14:textId="77777777" w:rsidR="00AD606E"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napon tartózkodás vagy szolárium </w:t>
      </w:r>
      <w:r w:rsidR="00914B4E">
        <w:rPr>
          <w:szCs w:val="24"/>
          <w:lang w:val="hu-HU"/>
        </w:rPr>
        <w:t>használata</w:t>
      </w:r>
      <w:r w:rsidR="00914B4E" w:rsidRPr="005511FB">
        <w:rPr>
          <w:szCs w:val="24"/>
          <w:lang w:val="hu-HU"/>
        </w:rPr>
        <w:t xml:space="preserve"> </w:t>
      </w:r>
      <w:r w:rsidRPr="005511FB">
        <w:rPr>
          <w:szCs w:val="24"/>
          <w:lang w:val="hu-HU"/>
        </w:rPr>
        <w:t>után jelentkező bőrreakciók</w:t>
      </w:r>
    </w:p>
    <w:p w14:paraId="483D03C0"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 xml:space="preserve">bőrproblémák, például bőrviszketés, bőrpír vagy kivörösödött bőr, száraz bőr, bőrkiütés </w:t>
      </w:r>
    </w:p>
    <w:p w14:paraId="67C5A9D9"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izomfájdalom</w:t>
      </w:r>
    </w:p>
    <w:p w14:paraId="2511E684" w14:textId="77777777" w:rsidR="00AD606E" w:rsidRPr="005511FB" w:rsidRDefault="00AD606E" w:rsidP="000D15A4">
      <w:pPr>
        <w:ind w:left="567" w:hanging="567"/>
        <w:rPr>
          <w:szCs w:val="24"/>
          <w:lang w:val="hu-HU"/>
        </w:rPr>
      </w:pPr>
      <w:r w:rsidRPr="00BA1051">
        <w:rPr>
          <w:sz w:val="18"/>
          <w:szCs w:val="18"/>
          <w:lang w:val="bg-BG"/>
        </w:rPr>
        <w:t>●</w:t>
      </w:r>
      <w:r w:rsidRPr="00CD6796">
        <w:rPr>
          <w:sz w:val="18"/>
          <w:szCs w:val="18"/>
          <w:lang w:val="hu-HU"/>
        </w:rPr>
        <w:tab/>
      </w:r>
      <w:r w:rsidRPr="005511FB">
        <w:rPr>
          <w:szCs w:val="24"/>
          <w:lang w:val="hu-HU"/>
        </w:rPr>
        <w:t xml:space="preserve">gyengeség vagy </w:t>
      </w:r>
      <w:r w:rsidR="009C1093">
        <w:rPr>
          <w:szCs w:val="24"/>
          <w:lang w:val="hu-HU"/>
        </w:rPr>
        <w:t xml:space="preserve">az </w:t>
      </w:r>
      <w:r w:rsidRPr="005511FB">
        <w:rPr>
          <w:szCs w:val="24"/>
          <w:lang w:val="hu-HU"/>
        </w:rPr>
        <w:t>energia</w:t>
      </w:r>
      <w:r w:rsidR="009C1093">
        <w:rPr>
          <w:szCs w:val="24"/>
          <w:lang w:val="hu-HU"/>
        </w:rPr>
        <w:t>szint csökkenésének érzése</w:t>
      </w:r>
    </w:p>
    <w:p w14:paraId="3AC51305" w14:textId="77777777" w:rsidR="00AD606E" w:rsidRPr="005511FB" w:rsidRDefault="00AD606E" w:rsidP="000D15A4">
      <w:pPr>
        <w:ind w:left="567" w:hanging="567"/>
        <w:rPr>
          <w:szCs w:val="24"/>
          <w:lang w:val="hu-HU"/>
        </w:rPr>
      </w:pPr>
      <w:r w:rsidRPr="00BA1051">
        <w:rPr>
          <w:sz w:val="18"/>
          <w:szCs w:val="18"/>
          <w:lang w:val="bg-BG"/>
        </w:rPr>
        <w:t>●</w:t>
      </w:r>
      <w:r w:rsidRPr="00C63B7B">
        <w:rPr>
          <w:sz w:val="18"/>
          <w:szCs w:val="18"/>
          <w:lang w:val="hu-HU"/>
        </w:rPr>
        <w:tab/>
      </w:r>
      <w:r w:rsidRPr="005511FB">
        <w:rPr>
          <w:szCs w:val="24"/>
          <w:lang w:val="hu-HU"/>
        </w:rPr>
        <w:t>mellkasi fájdalom</w:t>
      </w:r>
    </w:p>
    <w:p w14:paraId="35778214" w14:textId="77777777" w:rsidR="00AD606E" w:rsidRPr="005511FB" w:rsidRDefault="00AD606E" w:rsidP="000D15A4">
      <w:pPr>
        <w:ind w:left="567" w:hanging="567"/>
        <w:rPr>
          <w:szCs w:val="24"/>
          <w:lang w:val="hu-HU"/>
        </w:rPr>
      </w:pPr>
      <w:r w:rsidRPr="00BA1051">
        <w:rPr>
          <w:sz w:val="18"/>
          <w:szCs w:val="18"/>
          <w:lang w:val="bg-BG"/>
        </w:rPr>
        <w:t>●</w:t>
      </w:r>
      <w:r>
        <w:rPr>
          <w:sz w:val="18"/>
          <w:szCs w:val="18"/>
          <w:lang w:val="hu-HU"/>
        </w:rPr>
        <w:tab/>
      </w:r>
      <w:r w:rsidRPr="005511FB">
        <w:rPr>
          <w:szCs w:val="24"/>
          <w:lang w:val="hu-HU"/>
        </w:rPr>
        <w:t>napégés.</w:t>
      </w:r>
    </w:p>
    <w:p w14:paraId="44C61C3F" w14:textId="77777777" w:rsidR="00AD606E" w:rsidRPr="005511FB" w:rsidRDefault="00AD606E" w:rsidP="00AD606E">
      <w:pPr>
        <w:numPr>
          <w:ilvl w:val="12"/>
          <w:numId w:val="0"/>
        </w:numPr>
        <w:spacing w:line="240" w:lineRule="exact"/>
        <w:ind w:right="-2"/>
        <w:rPr>
          <w:lang w:val="hu-HU"/>
        </w:rPr>
      </w:pPr>
    </w:p>
    <w:p w14:paraId="7F3674B3" w14:textId="77777777" w:rsidR="00AD606E" w:rsidRPr="00D9095A" w:rsidRDefault="00AD606E" w:rsidP="007C2526">
      <w:pPr>
        <w:keepNext/>
        <w:keepLines/>
        <w:rPr>
          <w:lang w:val="hu-HU"/>
        </w:rPr>
      </w:pPr>
      <w:r>
        <w:rPr>
          <w:b/>
          <w:lang w:val="hu-HU"/>
        </w:rPr>
        <w:lastRenderedPageBreak/>
        <w:t>Nem gyakori</w:t>
      </w:r>
      <w:r w:rsidRPr="00D9095A">
        <w:rPr>
          <w:b/>
          <w:lang w:val="hu-HU"/>
        </w:rPr>
        <w:t xml:space="preserve"> mellékhatások</w:t>
      </w:r>
      <w:r>
        <w:rPr>
          <w:lang w:val="hu-HU"/>
        </w:rPr>
        <w:t xml:space="preserve"> (100</w:t>
      </w:r>
      <w:r w:rsidR="0097797A">
        <w:rPr>
          <w:lang w:val="hu-HU"/>
        </w:rPr>
        <w:t>-ból</w:t>
      </w:r>
      <w:r w:rsidRPr="00D9095A">
        <w:rPr>
          <w:lang w:val="hu-HU"/>
        </w:rPr>
        <w:t xml:space="preserve"> legfeljebb 1</w:t>
      </w:r>
      <w:r>
        <w:rPr>
          <w:lang w:val="hu-HU"/>
        </w:rPr>
        <w:t> </w:t>
      </w:r>
      <w:r w:rsidRPr="00D9095A">
        <w:rPr>
          <w:lang w:val="hu-HU"/>
        </w:rPr>
        <w:t>beteget érinthet):</w:t>
      </w:r>
    </w:p>
    <w:p w14:paraId="6727F2BB" w14:textId="77777777" w:rsidR="00AD606E" w:rsidRDefault="00AD606E" w:rsidP="007C2526">
      <w:pPr>
        <w:keepNext/>
        <w:keepLines/>
        <w:tabs>
          <w:tab w:val="left" w:pos="540"/>
        </w:tabs>
        <w:ind w:left="567" w:hanging="567"/>
        <w:rPr>
          <w:szCs w:val="24"/>
          <w:lang w:val="hu-HU"/>
        </w:rPr>
      </w:pPr>
      <w:r w:rsidRPr="00BA1051">
        <w:rPr>
          <w:sz w:val="18"/>
          <w:szCs w:val="18"/>
          <w:lang w:val="bg-BG"/>
        </w:rPr>
        <w:t>●</w:t>
      </w:r>
      <w:r w:rsidRPr="00C63B7B">
        <w:rPr>
          <w:sz w:val="18"/>
          <w:szCs w:val="18"/>
          <w:lang w:val="hu-HU"/>
        </w:rPr>
        <w:tab/>
      </w:r>
      <w:r>
        <w:rPr>
          <w:szCs w:val="24"/>
          <w:lang w:val="hu-HU"/>
        </w:rPr>
        <w:t>A</w:t>
      </w:r>
      <w:r w:rsidRPr="00E91829">
        <w:rPr>
          <w:szCs w:val="24"/>
          <w:lang w:val="hu-HU"/>
        </w:rPr>
        <w:t>lacsony nátriumszint a vérben</w:t>
      </w:r>
      <w:r w:rsidRPr="0051042A">
        <w:rPr>
          <w:szCs w:val="24"/>
          <w:lang w:val="hu-HU"/>
        </w:rPr>
        <w:t>.</w:t>
      </w:r>
      <w:r>
        <w:rPr>
          <w:szCs w:val="24"/>
          <w:lang w:val="hu-HU"/>
        </w:rPr>
        <w:t xml:space="preserve"> Ez fejfájást, szédülést, zavartságot, gyengeséget, izomgörcsöt vagy hányingert és hányást okozhat</w:t>
      </w:r>
      <w:r w:rsidR="001E2315">
        <w:rPr>
          <w:szCs w:val="24"/>
          <w:lang w:val="hu-HU"/>
        </w:rPr>
        <w:t>.</w:t>
      </w:r>
    </w:p>
    <w:p w14:paraId="0297EBF2" w14:textId="77777777" w:rsidR="00AD606E" w:rsidRPr="009C1093" w:rsidRDefault="00AD606E" w:rsidP="000D15A4">
      <w:pPr>
        <w:ind w:left="567" w:hanging="567"/>
        <w:rPr>
          <w:bCs/>
          <w:lang w:val="hu-HU"/>
        </w:rPr>
      </w:pPr>
      <w:r w:rsidRPr="00BA1051">
        <w:rPr>
          <w:sz w:val="18"/>
          <w:szCs w:val="18"/>
          <w:lang w:val="bg-BG"/>
        </w:rPr>
        <w:t>●</w:t>
      </w:r>
      <w:r w:rsidRPr="00C63B7B">
        <w:rPr>
          <w:sz w:val="18"/>
          <w:szCs w:val="18"/>
          <w:lang w:val="hu-HU"/>
        </w:rPr>
        <w:tab/>
      </w:r>
      <w:r w:rsidRPr="00F74EF8">
        <w:rPr>
          <w:lang w:val="bg-BG"/>
        </w:rPr>
        <w:t>laboratóriumi vizsgálatokkal a fehérvérsejt</w:t>
      </w:r>
      <w:r w:rsidRPr="00D9095A">
        <w:rPr>
          <w:lang w:val="hu-HU"/>
        </w:rPr>
        <w:t>szám</w:t>
      </w:r>
      <w:r w:rsidRPr="00F74EF8">
        <w:rPr>
          <w:lang w:val="bg-BG"/>
        </w:rPr>
        <w:t xml:space="preserve"> csökkenése mutatható ki</w:t>
      </w:r>
      <w:r w:rsidR="009C1093">
        <w:rPr>
          <w:lang w:val="hu-HU"/>
        </w:rPr>
        <w:t>.</w:t>
      </w:r>
    </w:p>
    <w:p w14:paraId="194347A2" w14:textId="77777777" w:rsidR="005E39F9" w:rsidRDefault="005E39F9" w:rsidP="005E39F9">
      <w:pPr>
        <w:numPr>
          <w:ilvl w:val="12"/>
          <w:numId w:val="0"/>
        </w:numPr>
        <w:spacing w:line="240" w:lineRule="exact"/>
        <w:ind w:right="-2"/>
        <w:rPr>
          <w:b/>
          <w:bCs/>
          <w:lang w:val="hu-HU"/>
        </w:rPr>
      </w:pPr>
    </w:p>
    <w:p w14:paraId="451FC57B" w14:textId="77777777" w:rsidR="005E39F9" w:rsidRDefault="005E39F9" w:rsidP="005E39F9">
      <w:pPr>
        <w:numPr>
          <w:ilvl w:val="12"/>
          <w:numId w:val="0"/>
        </w:numPr>
        <w:spacing w:line="240" w:lineRule="exact"/>
        <w:ind w:right="-2"/>
        <w:rPr>
          <w:b/>
          <w:bCs/>
          <w:lang w:val="hu-HU"/>
        </w:rPr>
      </w:pPr>
      <w:r>
        <w:rPr>
          <w:b/>
          <w:bCs/>
          <w:lang w:val="hu-HU"/>
        </w:rPr>
        <w:t>Mellékhatások bejelentése</w:t>
      </w:r>
    </w:p>
    <w:p w14:paraId="6EE7CFEE" w14:textId="77777777" w:rsidR="004E43DF" w:rsidRDefault="004E43DF" w:rsidP="005E39F9">
      <w:pPr>
        <w:numPr>
          <w:ilvl w:val="12"/>
          <w:numId w:val="0"/>
        </w:numPr>
        <w:spacing w:line="240" w:lineRule="exact"/>
        <w:ind w:right="-2"/>
        <w:rPr>
          <w:b/>
          <w:bCs/>
          <w:lang w:val="hu-HU"/>
        </w:rPr>
      </w:pPr>
    </w:p>
    <w:p w14:paraId="4E20CBE8" w14:textId="77777777" w:rsidR="005E39F9" w:rsidRDefault="005E39F9" w:rsidP="005E39F9">
      <w:pPr>
        <w:ind w:right="-2"/>
        <w:rPr>
          <w:lang w:val="hu-HU"/>
        </w:rPr>
      </w:pPr>
      <w:r w:rsidRPr="00A51DEA">
        <w:rPr>
          <w:szCs w:val="24"/>
          <w:lang w:val="hu-HU"/>
        </w:rPr>
        <w:t xml:space="preserve">Ha </w:t>
      </w:r>
      <w:r w:rsidRPr="00E34E7A">
        <w:rPr>
          <w:szCs w:val="24"/>
          <w:lang w:val="hu-HU"/>
        </w:rPr>
        <w:t xml:space="preserve">Önnél </w:t>
      </w:r>
      <w:r w:rsidRPr="00D0257C">
        <w:rPr>
          <w:szCs w:val="24"/>
          <w:lang w:val="hu-HU"/>
        </w:rPr>
        <w:t>bárm</w:t>
      </w:r>
      <w:r w:rsidRPr="00216434">
        <w:rPr>
          <w:szCs w:val="24"/>
          <w:lang w:val="hu-HU"/>
        </w:rPr>
        <w:t xml:space="preserve">ely mellékhatás </w:t>
      </w:r>
      <w:r w:rsidRPr="00A51DEA">
        <w:rPr>
          <w:szCs w:val="24"/>
          <w:lang w:val="hu-HU"/>
        </w:rPr>
        <w:t>jelentke</w:t>
      </w:r>
      <w:r w:rsidRPr="00E34E7A">
        <w:rPr>
          <w:szCs w:val="24"/>
          <w:lang w:val="hu-HU"/>
        </w:rPr>
        <w:t>zik</w:t>
      </w:r>
      <w:r w:rsidRPr="00D0257C">
        <w:rPr>
          <w:szCs w:val="24"/>
          <w:lang w:val="hu-HU"/>
        </w:rPr>
        <w:t xml:space="preserve">, tájékoztassa kezelőorvosát vagy gyógyszerészét. </w:t>
      </w:r>
      <w:r w:rsidRPr="00CD6796">
        <w:rPr>
          <w:noProof/>
          <w:szCs w:val="24"/>
          <w:lang w:val="hu-HU"/>
        </w:rPr>
        <w:t>Ez</w:t>
      </w:r>
      <w:r w:rsidRPr="00CD6796">
        <w:rPr>
          <w:szCs w:val="24"/>
          <w:lang w:val="hu-HU"/>
        </w:rPr>
        <w:t xml:space="preserve"> a betegtájékoztatóban </w:t>
      </w:r>
      <w:r w:rsidRPr="00CD6796">
        <w:rPr>
          <w:noProof/>
          <w:szCs w:val="24"/>
          <w:lang w:val="hu-HU"/>
        </w:rPr>
        <w:t xml:space="preserve">fel nem sorolt bármilyen lehetséges mellékhatásra is vonatkozik. </w:t>
      </w:r>
      <w:r w:rsidRPr="00341F90">
        <w:rPr>
          <w:lang w:val="hu-HU"/>
        </w:rPr>
        <w:t xml:space="preserve">A mellékhatásokat közvetlenül a hatóság részére is bejelentheti az </w:t>
      </w:r>
      <w:r>
        <w:fldChar w:fldCharType="begin"/>
      </w:r>
      <w:r w:rsidRPr="004B4A68">
        <w:rPr>
          <w:lang w:val="hu-HU"/>
          <w:rPrChange w:id="274" w:author="TCS" w:date="2026-02-24T10:25:00Z" w16du:dateUtc="2026-02-24T04:55:00Z">
            <w:rPr/>
          </w:rPrChange>
        </w:rPr>
        <w:instrText>HYPERLINK "https://www.ema.europa.eu/documents/template-form/qrd-appendix-v-adverse-drug-reaction-reporting-details_en.docx"</w:instrText>
      </w:r>
      <w:r>
        <w:fldChar w:fldCharType="separate"/>
      </w:r>
      <w:r>
        <w:rPr>
          <w:rStyle w:val="Hyperlink"/>
          <w:highlight w:val="lightGray"/>
          <w:lang w:val="hu-HU"/>
        </w:rPr>
        <w:t>V. függelékben</w:t>
      </w:r>
      <w:r>
        <w:fldChar w:fldCharType="end"/>
      </w:r>
      <w:r>
        <w:rPr>
          <w:highlight w:val="lightGray"/>
          <w:lang w:val="hu-HU"/>
        </w:rPr>
        <w:t xml:space="preserve"> található elérhetőségeken keresztül</w:t>
      </w:r>
      <w:r w:rsidRPr="00341F90">
        <w:rPr>
          <w:lang w:val="hu-HU"/>
        </w:rPr>
        <w:t>.</w:t>
      </w:r>
    </w:p>
    <w:p w14:paraId="5B3B533A" w14:textId="77777777" w:rsidR="005E39F9" w:rsidRDefault="005E39F9" w:rsidP="005E39F9">
      <w:pPr>
        <w:ind w:right="-2"/>
        <w:rPr>
          <w:lang w:val="hu-HU"/>
        </w:rPr>
      </w:pPr>
      <w:r w:rsidRPr="00341F90">
        <w:rPr>
          <w:lang w:val="hu-HU"/>
        </w:rPr>
        <w:t>A mellékhatások bejelentésével Ön is hozzájárulhat ahhoz</w:t>
      </w:r>
      <w:r>
        <w:rPr>
          <w:lang w:val="hu-HU"/>
        </w:rPr>
        <w:t>, hogy minél több információ álljon rendelkezésre a gyógyszer biztonságos alkalmazásával kapcsolatban.</w:t>
      </w:r>
    </w:p>
    <w:p w14:paraId="0DF4D102" w14:textId="77777777" w:rsidR="005E39F9" w:rsidRPr="00D0257C" w:rsidRDefault="005E39F9" w:rsidP="005E39F9">
      <w:pPr>
        <w:numPr>
          <w:ilvl w:val="12"/>
          <w:numId w:val="0"/>
        </w:numPr>
        <w:spacing w:line="240" w:lineRule="exact"/>
        <w:ind w:right="-2"/>
        <w:rPr>
          <w:lang w:val="hu-HU"/>
        </w:rPr>
      </w:pPr>
    </w:p>
    <w:p w14:paraId="0402F3A6" w14:textId="77777777" w:rsidR="005E39F9" w:rsidRPr="005511FB" w:rsidRDefault="005E39F9" w:rsidP="005E39F9">
      <w:pPr>
        <w:numPr>
          <w:ilvl w:val="12"/>
          <w:numId w:val="0"/>
        </w:numPr>
        <w:spacing w:line="240" w:lineRule="exact"/>
        <w:ind w:right="-2"/>
        <w:rPr>
          <w:lang w:val="hu-HU"/>
        </w:rPr>
      </w:pPr>
    </w:p>
    <w:p w14:paraId="0049EA72" w14:textId="77777777" w:rsidR="005E39F9" w:rsidRPr="005511FB" w:rsidRDefault="005E39F9" w:rsidP="000D15A4">
      <w:pPr>
        <w:keepNext/>
        <w:keepLines/>
        <w:numPr>
          <w:ilvl w:val="12"/>
          <w:numId w:val="0"/>
        </w:numPr>
        <w:spacing w:line="240" w:lineRule="exact"/>
        <w:ind w:left="567" w:hanging="567"/>
        <w:rPr>
          <w:i/>
          <w:szCs w:val="24"/>
          <w:lang w:val="hu-HU"/>
        </w:rPr>
      </w:pPr>
      <w:r w:rsidRPr="005511FB">
        <w:rPr>
          <w:b/>
          <w:szCs w:val="24"/>
          <w:lang w:val="hu-HU"/>
        </w:rPr>
        <w:t>5.</w:t>
      </w:r>
      <w:r w:rsidRPr="005511FB">
        <w:rPr>
          <w:b/>
          <w:szCs w:val="24"/>
          <w:lang w:val="hu-HU"/>
        </w:rPr>
        <w:tab/>
        <w:t>Hogyan kell az Esbriet-et tárolni?</w:t>
      </w:r>
    </w:p>
    <w:p w14:paraId="2EB3C14D" w14:textId="77777777" w:rsidR="005E39F9" w:rsidRPr="005511FB" w:rsidRDefault="005E39F9" w:rsidP="005E39F9">
      <w:pPr>
        <w:keepNext/>
        <w:keepLines/>
        <w:numPr>
          <w:ilvl w:val="12"/>
          <w:numId w:val="0"/>
        </w:numPr>
        <w:spacing w:line="240" w:lineRule="exact"/>
        <w:rPr>
          <w:lang w:val="hu-HU"/>
        </w:rPr>
      </w:pPr>
    </w:p>
    <w:p w14:paraId="410B6F0E" w14:textId="77777777" w:rsidR="005E39F9" w:rsidRPr="005511FB" w:rsidRDefault="005E39F9" w:rsidP="005E39F9">
      <w:pPr>
        <w:keepNext/>
        <w:keepLines/>
        <w:numPr>
          <w:ilvl w:val="12"/>
          <w:numId w:val="0"/>
        </w:numPr>
        <w:spacing w:line="240" w:lineRule="exact"/>
        <w:rPr>
          <w:szCs w:val="24"/>
          <w:lang w:val="hu-HU"/>
        </w:rPr>
      </w:pPr>
      <w:r w:rsidRPr="005511FB">
        <w:rPr>
          <w:szCs w:val="24"/>
          <w:lang w:val="hu-HU"/>
        </w:rPr>
        <w:t>A gyógyszer gyermekektől elzárva tartandó!</w:t>
      </w:r>
    </w:p>
    <w:p w14:paraId="6EB04A45" w14:textId="77777777" w:rsidR="005E39F9" w:rsidRPr="005511FB" w:rsidRDefault="005E39F9" w:rsidP="005E39F9">
      <w:pPr>
        <w:keepNext/>
        <w:keepLines/>
        <w:numPr>
          <w:ilvl w:val="12"/>
          <w:numId w:val="0"/>
        </w:numPr>
        <w:spacing w:line="240" w:lineRule="exact"/>
        <w:ind w:right="-2"/>
        <w:rPr>
          <w:lang w:val="hu-HU"/>
        </w:rPr>
      </w:pPr>
    </w:p>
    <w:p w14:paraId="7C1E1F44" w14:textId="253B62FD" w:rsidR="005E39F9" w:rsidRPr="005511FB" w:rsidRDefault="005E39F9" w:rsidP="005E39F9">
      <w:pPr>
        <w:keepNext/>
        <w:keepLines/>
        <w:numPr>
          <w:ilvl w:val="12"/>
          <w:numId w:val="0"/>
        </w:numPr>
        <w:spacing w:line="240" w:lineRule="exact"/>
        <w:ind w:right="-2"/>
        <w:rPr>
          <w:szCs w:val="24"/>
          <w:lang w:val="hu-HU"/>
        </w:rPr>
      </w:pPr>
      <w:r w:rsidRPr="005511FB">
        <w:rPr>
          <w:szCs w:val="24"/>
          <w:lang w:val="hu-HU"/>
        </w:rPr>
        <w:t>A tartály címkéjén</w:t>
      </w:r>
      <w:r w:rsidR="0015631B">
        <w:rPr>
          <w:szCs w:val="24"/>
          <w:lang w:val="hu-HU"/>
        </w:rPr>
        <w:t>, buborék</w:t>
      </w:r>
      <w:r w:rsidR="00CC210E">
        <w:rPr>
          <w:szCs w:val="24"/>
          <w:lang w:val="hu-HU"/>
        </w:rPr>
        <w:t>csomagolásán</w:t>
      </w:r>
      <w:r w:rsidRPr="005511FB">
        <w:rPr>
          <w:szCs w:val="24"/>
          <w:lang w:val="hu-HU"/>
        </w:rPr>
        <w:t xml:space="preserve"> és a dobozon feltüntetett lejárati idő (</w:t>
      </w:r>
      <w:r w:rsidR="00964865">
        <w:rPr>
          <w:szCs w:val="24"/>
          <w:lang w:val="hu-HU"/>
        </w:rPr>
        <w:t>EXP</w:t>
      </w:r>
      <w:r w:rsidRPr="005511FB">
        <w:rPr>
          <w:szCs w:val="24"/>
          <w:lang w:val="hu-HU"/>
        </w:rPr>
        <w:t>) után ne szedje</w:t>
      </w:r>
      <w:r>
        <w:rPr>
          <w:szCs w:val="24"/>
          <w:lang w:val="hu-HU"/>
        </w:rPr>
        <w:t xml:space="preserve"> ezt</w:t>
      </w:r>
      <w:r w:rsidRPr="005511FB">
        <w:rPr>
          <w:szCs w:val="24"/>
          <w:lang w:val="hu-HU"/>
        </w:rPr>
        <w:t xml:space="preserve"> a</w:t>
      </w:r>
      <w:r w:rsidRPr="005511FB" w:rsidDel="00CE0956">
        <w:rPr>
          <w:szCs w:val="24"/>
          <w:lang w:val="hu-HU"/>
        </w:rPr>
        <w:t xml:space="preserve"> </w:t>
      </w:r>
      <w:r>
        <w:rPr>
          <w:szCs w:val="24"/>
          <w:lang w:val="hu-HU"/>
        </w:rPr>
        <w:t>gyógyszert</w:t>
      </w:r>
      <w:r w:rsidRPr="005511FB">
        <w:rPr>
          <w:szCs w:val="24"/>
          <w:lang w:val="hu-HU"/>
        </w:rPr>
        <w:t>! A lejárati idő a</w:t>
      </w:r>
      <w:r>
        <w:rPr>
          <w:szCs w:val="24"/>
          <w:lang w:val="hu-HU"/>
        </w:rPr>
        <w:t>z adott</w:t>
      </w:r>
      <w:r w:rsidRPr="005511FB">
        <w:rPr>
          <w:szCs w:val="24"/>
          <w:lang w:val="hu-HU"/>
        </w:rPr>
        <w:t xml:space="preserve"> hónap utolsó napjára vonatkozik.</w:t>
      </w:r>
    </w:p>
    <w:p w14:paraId="2AA26A9E" w14:textId="77777777" w:rsidR="005E39F9" w:rsidRPr="005511FB" w:rsidRDefault="005E39F9" w:rsidP="005E39F9">
      <w:pPr>
        <w:numPr>
          <w:ilvl w:val="12"/>
          <w:numId w:val="0"/>
        </w:numPr>
        <w:spacing w:line="240" w:lineRule="exact"/>
        <w:ind w:right="-2"/>
        <w:rPr>
          <w:lang w:val="hu-HU"/>
        </w:rPr>
      </w:pPr>
    </w:p>
    <w:p w14:paraId="33E0ED11" w14:textId="77777777" w:rsidR="005E39F9" w:rsidRPr="005511FB" w:rsidRDefault="005E39F9" w:rsidP="005E39F9">
      <w:pPr>
        <w:numPr>
          <w:ilvl w:val="12"/>
          <w:numId w:val="0"/>
        </w:numPr>
        <w:spacing w:line="240" w:lineRule="exact"/>
        <w:ind w:right="-2"/>
        <w:rPr>
          <w:i/>
          <w:szCs w:val="24"/>
          <w:lang w:val="hu-HU"/>
        </w:rPr>
      </w:pPr>
      <w:r w:rsidRPr="005511FB">
        <w:rPr>
          <w:szCs w:val="24"/>
          <w:lang w:val="hu-HU"/>
        </w:rPr>
        <w:t xml:space="preserve">Ez a gyógyszer </w:t>
      </w:r>
      <w:r>
        <w:rPr>
          <w:noProof/>
          <w:lang w:val="hu-HU"/>
        </w:rPr>
        <w:t>nem igényel különleges tárolást</w:t>
      </w:r>
      <w:r w:rsidRPr="005511FB">
        <w:rPr>
          <w:szCs w:val="24"/>
          <w:lang w:val="hu-HU"/>
        </w:rPr>
        <w:t>.</w:t>
      </w:r>
    </w:p>
    <w:p w14:paraId="56F36B75" w14:textId="77777777" w:rsidR="005E39F9" w:rsidRPr="005511FB" w:rsidRDefault="005E39F9" w:rsidP="005E39F9">
      <w:pPr>
        <w:numPr>
          <w:ilvl w:val="12"/>
          <w:numId w:val="0"/>
        </w:numPr>
        <w:spacing w:line="240" w:lineRule="exact"/>
        <w:ind w:right="-2"/>
        <w:rPr>
          <w:lang w:val="hu-HU"/>
        </w:rPr>
      </w:pPr>
    </w:p>
    <w:p w14:paraId="536E4FE1" w14:textId="77777777" w:rsidR="005E39F9" w:rsidRPr="005511FB" w:rsidRDefault="005E39F9" w:rsidP="005E39F9">
      <w:pPr>
        <w:numPr>
          <w:ilvl w:val="12"/>
          <w:numId w:val="0"/>
        </w:numPr>
        <w:spacing w:line="240" w:lineRule="exact"/>
        <w:ind w:right="-2"/>
        <w:rPr>
          <w:i/>
          <w:szCs w:val="24"/>
          <w:lang w:val="hu-HU"/>
        </w:rPr>
      </w:pPr>
      <w:r>
        <w:rPr>
          <w:szCs w:val="24"/>
          <w:lang w:val="hu-HU"/>
        </w:rPr>
        <w:t xml:space="preserve">Semmilyen gyógyszert ne dobjon a szennyvízbe </w:t>
      </w:r>
      <w:r w:rsidRPr="005511FB">
        <w:rPr>
          <w:szCs w:val="24"/>
          <w:lang w:val="hu-HU"/>
        </w:rPr>
        <w:t>vagy a háztartási hulladék</w:t>
      </w:r>
      <w:r>
        <w:rPr>
          <w:szCs w:val="24"/>
          <w:lang w:val="hu-HU"/>
        </w:rPr>
        <w:t>ba</w:t>
      </w:r>
      <w:r w:rsidRPr="005511FB">
        <w:rPr>
          <w:szCs w:val="24"/>
          <w:lang w:val="hu-HU"/>
        </w:rPr>
        <w:t xml:space="preserve">. Kérdezze meg gyógyszerészét, hogy </w:t>
      </w:r>
      <w:r>
        <w:rPr>
          <w:szCs w:val="24"/>
          <w:lang w:val="hu-HU"/>
        </w:rPr>
        <w:t>mit tegyen a már nem használt</w:t>
      </w:r>
      <w:r w:rsidRPr="005511FB">
        <w:rPr>
          <w:szCs w:val="24"/>
          <w:lang w:val="hu-HU"/>
        </w:rPr>
        <w:t xml:space="preserve"> gyógyszerei</w:t>
      </w:r>
      <w:r>
        <w:rPr>
          <w:szCs w:val="24"/>
          <w:lang w:val="hu-HU"/>
        </w:rPr>
        <w:t>vel</w:t>
      </w:r>
      <w:r w:rsidRPr="005511FB">
        <w:rPr>
          <w:szCs w:val="24"/>
          <w:lang w:val="hu-HU"/>
        </w:rPr>
        <w:t>. Ezek az intézkedések elősegítik a környezet védelmét.</w:t>
      </w:r>
    </w:p>
    <w:p w14:paraId="49FB458D" w14:textId="77777777" w:rsidR="005E39F9" w:rsidRPr="005511FB" w:rsidRDefault="005E39F9" w:rsidP="005E39F9">
      <w:pPr>
        <w:numPr>
          <w:ilvl w:val="12"/>
          <w:numId w:val="0"/>
        </w:numPr>
        <w:spacing w:line="240" w:lineRule="exact"/>
        <w:ind w:right="-2"/>
        <w:rPr>
          <w:lang w:val="hu-HU"/>
        </w:rPr>
      </w:pPr>
    </w:p>
    <w:p w14:paraId="47A811C2" w14:textId="77777777" w:rsidR="005E39F9" w:rsidRPr="005511FB" w:rsidRDefault="005E39F9" w:rsidP="005E39F9">
      <w:pPr>
        <w:numPr>
          <w:ilvl w:val="12"/>
          <w:numId w:val="0"/>
        </w:numPr>
        <w:spacing w:line="240" w:lineRule="exact"/>
        <w:ind w:right="-2"/>
        <w:rPr>
          <w:lang w:val="hu-HU"/>
        </w:rPr>
      </w:pPr>
    </w:p>
    <w:p w14:paraId="15BE09A9" w14:textId="77777777" w:rsidR="005E39F9" w:rsidRPr="005511FB" w:rsidRDefault="005E39F9" w:rsidP="000D15A4">
      <w:pPr>
        <w:keepNext/>
        <w:keepLines/>
        <w:numPr>
          <w:ilvl w:val="12"/>
          <w:numId w:val="0"/>
        </w:numPr>
        <w:spacing w:line="240" w:lineRule="exact"/>
        <w:ind w:left="567" w:hanging="567"/>
        <w:rPr>
          <w:b/>
          <w:szCs w:val="24"/>
          <w:lang w:val="hu-HU"/>
        </w:rPr>
      </w:pPr>
      <w:r w:rsidRPr="005511FB">
        <w:rPr>
          <w:b/>
          <w:szCs w:val="24"/>
          <w:lang w:val="hu-HU"/>
        </w:rPr>
        <w:t>6.</w:t>
      </w:r>
      <w:r w:rsidRPr="005511FB">
        <w:rPr>
          <w:b/>
          <w:szCs w:val="24"/>
          <w:lang w:val="hu-HU"/>
        </w:rPr>
        <w:tab/>
      </w:r>
      <w:r>
        <w:rPr>
          <w:b/>
          <w:szCs w:val="24"/>
          <w:lang w:val="hu-HU"/>
        </w:rPr>
        <w:t xml:space="preserve">A csomagolás tartalma és egyéb </w:t>
      </w:r>
      <w:r w:rsidRPr="005511FB">
        <w:rPr>
          <w:b/>
          <w:szCs w:val="24"/>
          <w:lang w:val="hu-HU"/>
        </w:rPr>
        <w:t>információk</w:t>
      </w:r>
    </w:p>
    <w:p w14:paraId="36854521" w14:textId="77777777" w:rsidR="005E39F9" w:rsidRPr="005511FB" w:rsidRDefault="005E39F9" w:rsidP="001A550B">
      <w:pPr>
        <w:keepNext/>
        <w:keepLines/>
        <w:numPr>
          <w:ilvl w:val="12"/>
          <w:numId w:val="0"/>
        </w:numPr>
        <w:spacing w:line="240" w:lineRule="exact"/>
        <w:rPr>
          <w:lang w:val="hu-HU"/>
        </w:rPr>
      </w:pPr>
    </w:p>
    <w:p w14:paraId="31B9C753" w14:textId="77777777" w:rsidR="005E39F9" w:rsidRPr="005511FB" w:rsidRDefault="005E39F9" w:rsidP="001A550B">
      <w:pPr>
        <w:keepNext/>
        <w:keepLines/>
        <w:numPr>
          <w:ilvl w:val="12"/>
          <w:numId w:val="0"/>
        </w:numPr>
        <w:spacing w:line="240" w:lineRule="exact"/>
        <w:ind w:right="-2"/>
        <w:rPr>
          <w:szCs w:val="24"/>
          <w:lang w:val="hu-HU"/>
        </w:rPr>
      </w:pPr>
      <w:r w:rsidRPr="005511FB">
        <w:rPr>
          <w:b/>
          <w:szCs w:val="24"/>
          <w:lang w:val="hu-HU"/>
        </w:rPr>
        <w:t>Mit tartalmaz az Esbriet</w:t>
      </w:r>
      <w:r>
        <w:rPr>
          <w:b/>
          <w:szCs w:val="24"/>
          <w:lang w:val="hu-HU"/>
        </w:rPr>
        <w:t>?</w:t>
      </w:r>
    </w:p>
    <w:p w14:paraId="3F2087CE" w14:textId="77777777" w:rsidR="005E39F9" w:rsidRDefault="005E39F9" w:rsidP="001A550B">
      <w:pPr>
        <w:keepNext/>
        <w:keepLines/>
        <w:spacing w:line="240" w:lineRule="exact"/>
        <w:ind w:right="-2"/>
        <w:rPr>
          <w:szCs w:val="24"/>
          <w:lang w:val="hu-HU"/>
        </w:rPr>
      </w:pPr>
    </w:p>
    <w:p w14:paraId="5E06BCB5" w14:textId="77777777" w:rsidR="005E39F9" w:rsidRPr="007848B9" w:rsidRDefault="005E39F9" w:rsidP="001A550B">
      <w:pPr>
        <w:keepNext/>
        <w:keepLines/>
        <w:spacing w:line="240" w:lineRule="exact"/>
        <w:ind w:right="-2"/>
        <w:rPr>
          <w:i/>
          <w:szCs w:val="24"/>
          <w:u w:val="single"/>
          <w:lang w:val="hu-HU"/>
        </w:rPr>
      </w:pPr>
      <w:r w:rsidRPr="007848B9">
        <w:rPr>
          <w:i/>
          <w:szCs w:val="24"/>
          <w:u w:val="single"/>
          <w:lang w:val="hu-HU"/>
        </w:rPr>
        <w:t>267 mg tabletta</w:t>
      </w:r>
    </w:p>
    <w:p w14:paraId="4382418C" w14:textId="77777777" w:rsidR="005E39F9" w:rsidRPr="005511FB" w:rsidRDefault="005E39F9" w:rsidP="001A550B">
      <w:pPr>
        <w:keepNext/>
        <w:keepLines/>
        <w:spacing w:line="240" w:lineRule="exact"/>
        <w:ind w:right="-2"/>
        <w:rPr>
          <w:szCs w:val="24"/>
          <w:lang w:val="hu-HU"/>
        </w:rPr>
      </w:pPr>
      <w:r w:rsidRPr="005511FB">
        <w:rPr>
          <w:szCs w:val="24"/>
          <w:lang w:val="hu-HU"/>
        </w:rPr>
        <w:t>A készítmény hatóanyaga a pirfenidon. 267 mg pirfenidont tartalmaz</w:t>
      </w:r>
      <w:r>
        <w:rPr>
          <w:szCs w:val="24"/>
          <w:lang w:val="hu-HU"/>
        </w:rPr>
        <w:t xml:space="preserve"> filmtablettánként</w:t>
      </w:r>
      <w:r w:rsidRPr="005511FB">
        <w:rPr>
          <w:szCs w:val="24"/>
          <w:lang w:val="hu-HU"/>
        </w:rPr>
        <w:t>.</w:t>
      </w:r>
    </w:p>
    <w:p w14:paraId="771970DF" w14:textId="77777777" w:rsidR="005E39F9" w:rsidRDefault="005E39F9" w:rsidP="001A550B">
      <w:pPr>
        <w:keepNext/>
        <w:keepLines/>
        <w:spacing w:line="240" w:lineRule="exact"/>
        <w:ind w:right="-2"/>
        <w:rPr>
          <w:szCs w:val="24"/>
          <w:lang w:val="hu-HU"/>
        </w:rPr>
      </w:pPr>
      <w:r w:rsidRPr="005511FB">
        <w:rPr>
          <w:szCs w:val="24"/>
          <w:lang w:val="hu-HU"/>
        </w:rPr>
        <w:t>Egyéb összetevők:</w:t>
      </w:r>
      <w:r>
        <w:rPr>
          <w:sz w:val="18"/>
          <w:szCs w:val="18"/>
          <w:lang w:val="hu-HU"/>
        </w:rPr>
        <w:t xml:space="preserve"> </w:t>
      </w:r>
      <w:r w:rsidRPr="005511FB">
        <w:rPr>
          <w:szCs w:val="24"/>
          <w:lang w:val="hu-HU"/>
        </w:rPr>
        <w:t>mikrokristályos cellulóz, kroszkarmellóz</w:t>
      </w:r>
      <w:r>
        <w:rPr>
          <w:szCs w:val="24"/>
          <w:lang w:val="hu-HU"/>
        </w:rPr>
        <w:noBreakHyphen/>
      </w:r>
      <w:r w:rsidRPr="005511FB">
        <w:rPr>
          <w:szCs w:val="24"/>
          <w:lang w:val="hu-HU"/>
        </w:rPr>
        <w:t>nátrium</w:t>
      </w:r>
      <w:r w:rsidR="00F81432">
        <w:rPr>
          <w:szCs w:val="24"/>
          <w:lang w:val="hu-HU"/>
        </w:rPr>
        <w:t xml:space="preserve"> (lásd 2. pont „</w:t>
      </w:r>
      <w:r w:rsidR="00F81432" w:rsidRPr="0025636B">
        <w:rPr>
          <w:szCs w:val="24"/>
          <w:lang w:val="hu-HU"/>
        </w:rPr>
        <w:t>Az Esbriet nátriumot tartalmaz</w:t>
      </w:r>
      <w:r w:rsidR="00F81432">
        <w:rPr>
          <w:szCs w:val="24"/>
          <w:lang w:val="hu-HU"/>
        </w:rPr>
        <w:t>”)</w:t>
      </w:r>
      <w:r w:rsidRPr="005511FB">
        <w:rPr>
          <w:szCs w:val="24"/>
          <w:lang w:val="hu-HU"/>
        </w:rPr>
        <w:t>, povidon</w:t>
      </w:r>
      <w:r>
        <w:rPr>
          <w:szCs w:val="24"/>
          <w:lang w:val="hu-HU"/>
        </w:rPr>
        <w:t xml:space="preserve"> K30</w:t>
      </w:r>
      <w:r w:rsidRPr="005511FB">
        <w:rPr>
          <w:szCs w:val="24"/>
          <w:lang w:val="hu-HU"/>
        </w:rPr>
        <w:t xml:space="preserve">, </w:t>
      </w:r>
      <w:r>
        <w:rPr>
          <w:szCs w:val="24"/>
          <w:lang w:val="hu-HU"/>
        </w:rPr>
        <w:t>vízmentes kolloid szilícium</w:t>
      </w:r>
      <w:r>
        <w:rPr>
          <w:szCs w:val="24"/>
          <w:lang w:val="hu-HU"/>
        </w:rPr>
        <w:noBreakHyphen/>
        <w:t xml:space="preserve">dioxid, </w:t>
      </w:r>
      <w:r w:rsidRPr="005511FB">
        <w:rPr>
          <w:szCs w:val="24"/>
          <w:lang w:val="hu-HU"/>
        </w:rPr>
        <w:t>magnézium</w:t>
      </w:r>
      <w:r>
        <w:rPr>
          <w:szCs w:val="24"/>
          <w:lang w:val="hu-HU"/>
        </w:rPr>
        <w:noBreakHyphen/>
      </w:r>
      <w:r w:rsidRPr="005511FB">
        <w:rPr>
          <w:szCs w:val="24"/>
          <w:lang w:val="hu-HU"/>
        </w:rPr>
        <w:t>sztearát</w:t>
      </w:r>
      <w:r w:rsidR="00EC6801">
        <w:rPr>
          <w:szCs w:val="24"/>
          <w:lang w:val="hu-HU"/>
        </w:rPr>
        <w:t>.</w:t>
      </w:r>
    </w:p>
    <w:p w14:paraId="260C1320" w14:textId="77777777" w:rsidR="005E39F9" w:rsidRDefault="005E39F9" w:rsidP="001A550B">
      <w:pPr>
        <w:keepNext/>
        <w:keepLines/>
        <w:spacing w:line="240" w:lineRule="exact"/>
        <w:ind w:right="-2"/>
        <w:rPr>
          <w:szCs w:val="24"/>
          <w:lang w:val="hu-HU"/>
        </w:rPr>
      </w:pPr>
      <w:r>
        <w:rPr>
          <w:szCs w:val="24"/>
          <w:lang w:val="hu-HU"/>
        </w:rPr>
        <w:t>A filmbevonat tartalma: poli</w:t>
      </w:r>
      <w:r w:rsidR="008A09E6">
        <w:rPr>
          <w:szCs w:val="24"/>
          <w:lang w:val="hu-HU"/>
        </w:rPr>
        <w:t>(</w:t>
      </w:r>
      <w:r>
        <w:rPr>
          <w:szCs w:val="24"/>
          <w:lang w:val="hu-HU"/>
        </w:rPr>
        <w:t>vinil</w:t>
      </w:r>
      <w:r>
        <w:rPr>
          <w:szCs w:val="24"/>
          <w:lang w:val="hu-HU"/>
        </w:rPr>
        <w:noBreakHyphen/>
        <w:t>alkohol</w:t>
      </w:r>
      <w:r w:rsidR="008A09E6">
        <w:rPr>
          <w:szCs w:val="24"/>
          <w:lang w:val="hu-HU"/>
        </w:rPr>
        <w:t>)</w:t>
      </w:r>
      <w:r>
        <w:rPr>
          <w:szCs w:val="24"/>
          <w:lang w:val="hu-HU"/>
        </w:rPr>
        <w:t xml:space="preserve">, </w:t>
      </w:r>
      <w:r w:rsidRPr="005511FB">
        <w:rPr>
          <w:szCs w:val="24"/>
          <w:lang w:val="hu-HU"/>
        </w:rPr>
        <w:t>titán</w:t>
      </w:r>
      <w:r>
        <w:rPr>
          <w:szCs w:val="24"/>
          <w:lang w:val="hu-HU"/>
        </w:rPr>
        <w:noBreakHyphen/>
      </w:r>
      <w:r w:rsidRPr="005511FB">
        <w:rPr>
          <w:szCs w:val="24"/>
          <w:lang w:val="hu-HU"/>
        </w:rPr>
        <w:t>dioxid (E171)</w:t>
      </w:r>
      <w:r>
        <w:rPr>
          <w:szCs w:val="24"/>
          <w:lang w:val="hu-HU"/>
        </w:rPr>
        <w:t xml:space="preserve">, makrogol 3350, talkum, </w:t>
      </w:r>
      <w:r w:rsidRPr="005511FB">
        <w:rPr>
          <w:szCs w:val="24"/>
          <w:lang w:val="hu-HU"/>
        </w:rPr>
        <w:t>sárga vas</w:t>
      </w:r>
      <w:r>
        <w:rPr>
          <w:szCs w:val="24"/>
          <w:lang w:val="hu-HU"/>
        </w:rPr>
        <w:noBreakHyphen/>
      </w:r>
      <w:r w:rsidRPr="005511FB">
        <w:rPr>
          <w:szCs w:val="24"/>
          <w:lang w:val="hu-HU"/>
        </w:rPr>
        <w:t>oxid (E172)</w:t>
      </w:r>
      <w:r w:rsidR="00EC6801">
        <w:rPr>
          <w:szCs w:val="24"/>
          <w:lang w:val="hu-HU"/>
        </w:rPr>
        <w:t>.</w:t>
      </w:r>
    </w:p>
    <w:p w14:paraId="38466CB2" w14:textId="77777777" w:rsidR="005E39F9" w:rsidRDefault="005E39F9" w:rsidP="007848B9">
      <w:pPr>
        <w:keepNext/>
        <w:spacing w:line="240" w:lineRule="exact"/>
        <w:ind w:right="-2"/>
        <w:rPr>
          <w:szCs w:val="24"/>
          <w:lang w:val="hu-HU"/>
        </w:rPr>
      </w:pPr>
    </w:p>
    <w:p w14:paraId="00C4B9BE" w14:textId="77777777" w:rsidR="005E39F9" w:rsidRPr="00087D82" w:rsidRDefault="005E39F9" w:rsidP="005E39F9">
      <w:pPr>
        <w:keepNext/>
        <w:spacing w:line="240" w:lineRule="exact"/>
        <w:ind w:right="-2"/>
        <w:rPr>
          <w:i/>
          <w:szCs w:val="24"/>
          <w:u w:val="single"/>
          <w:lang w:val="hu-HU"/>
        </w:rPr>
      </w:pPr>
      <w:r>
        <w:rPr>
          <w:i/>
          <w:szCs w:val="24"/>
          <w:u w:val="single"/>
          <w:lang w:val="hu-HU"/>
        </w:rPr>
        <w:t>534</w:t>
      </w:r>
      <w:r w:rsidRPr="00087D82">
        <w:rPr>
          <w:i/>
          <w:szCs w:val="24"/>
          <w:u w:val="single"/>
          <w:lang w:val="hu-HU"/>
        </w:rPr>
        <w:t> mg tabletta</w:t>
      </w:r>
    </w:p>
    <w:p w14:paraId="16164FAB" w14:textId="77777777" w:rsidR="005E39F9" w:rsidRPr="005511FB" w:rsidRDefault="005E39F9" w:rsidP="005E39F9">
      <w:pPr>
        <w:keepNext/>
        <w:spacing w:line="240" w:lineRule="exact"/>
        <w:ind w:right="-2"/>
        <w:rPr>
          <w:szCs w:val="24"/>
          <w:lang w:val="hu-HU"/>
        </w:rPr>
      </w:pPr>
      <w:r w:rsidRPr="005511FB">
        <w:rPr>
          <w:szCs w:val="24"/>
          <w:lang w:val="hu-HU"/>
        </w:rPr>
        <w:t xml:space="preserve">A készítmény hatóanyaga a pirfenidon. </w:t>
      </w:r>
      <w:r>
        <w:rPr>
          <w:szCs w:val="24"/>
          <w:lang w:val="hu-HU"/>
        </w:rPr>
        <w:t>534</w:t>
      </w:r>
      <w:r w:rsidRPr="005511FB">
        <w:rPr>
          <w:szCs w:val="24"/>
          <w:lang w:val="hu-HU"/>
        </w:rPr>
        <w:t> mg pirfenidont tartalmaz</w:t>
      </w:r>
      <w:r>
        <w:rPr>
          <w:szCs w:val="24"/>
          <w:lang w:val="hu-HU"/>
        </w:rPr>
        <w:t xml:space="preserve"> filmtablettánként</w:t>
      </w:r>
      <w:r w:rsidRPr="005511FB">
        <w:rPr>
          <w:szCs w:val="24"/>
          <w:lang w:val="hu-HU"/>
        </w:rPr>
        <w:t>.</w:t>
      </w:r>
    </w:p>
    <w:p w14:paraId="70FB1BF3" w14:textId="77777777" w:rsidR="005E39F9" w:rsidRDefault="005E39F9" w:rsidP="005E39F9">
      <w:pPr>
        <w:keepNext/>
        <w:spacing w:line="240" w:lineRule="exact"/>
        <w:ind w:right="-2"/>
        <w:rPr>
          <w:szCs w:val="24"/>
          <w:lang w:val="hu-HU"/>
        </w:rPr>
      </w:pPr>
      <w:r w:rsidRPr="005511FB">
        <w:rPr>
          <w:szCs w:val="24"/>
          <w:lang w:val="hu-HU"/>
        </w:rPr>
        <w:t>Egyéb összetevők:</w:t>
      </w:r>
      <w:r>
        <w:rPr>
          <w:sz w:val="18"/>
          <w:szCs w:val="18"/>
          <w:lang w:val="hu-HU"/>
        </w:rPr>
        <w:t xml:space="preserve"> </w:t>
      </w:r>
      <w:r w:rsidRPr="005511FB">
        <w:rPr>
          <w:szCs w:val="24"/>
          <w:lang w:val="hu-HU"/>
        </w:rPr>
        <w:t>mikrokristályos cellulóz, kroszkarmellóz</w:t>
      </w:r>
      <w:r>
        <w:rPr>
          <w:szCs w:val="24"/>
          <w:lang w:val="hu-HU"/>
        </w:rPr>
        <w:noBreakHyphen/>
      </w:r>
      <w:r w:rsidRPr="005511FB">
        <w:rPr>
          <w:szCs w:val="24"/>
          <w:lang w:val="hu-HU"/>
        </w:rPr>
        <w:t>nátrium</w:t>
      </w:r>
      <w:r w:rsidR="00F81432">
        <w:rPr>
          <w:szCs w:val="24"/>
          <w:lang w:val="hu-HU"/>
        </w:rPr>
        <w:t xml:space="preserve"> (lásd 2. pont „</w:t>
      </w:r>
      <w:r w:rsidR="00F81432" w:rsidRPr="0025636B">
        <w:rPr>
          <w:szCs w:val="24"/>
          <w:lang w:val="hu-HU"/>
        </w:rPr>
        <w:t>Az Esbriet nátriumot tartalmaz</w:t>
      </w:r>
      <w:r w:rsidR="00F81432">
        <w:rPr>
          <w:szCs w:val="24"/>
          <w:lang w:val="hu-HU"/>
        </w:rPr>
        <w:t>”)</w:t>
      </w:r>
      <w:r w:rsidRPr="005511FB">
        <w:rPr>
          <w:szCs w:val="24"/>
          <w:lang w:val="hu-HU"/>
        </w:rPr>
        <w:t>, povidon</w:t>
      </w:r>
      <w:r>
        <w:rPr>
          <w:szCs w:val="24"/>
          <w:lang w:val="hu-HU"/>
        </w:rPr>
        <w:t xml:space="preserve"> K30</w:t>
      </w:r>
      <w:r w:rsidRPr="005511FB">
        <w:rPr>
          <w:szCs w:val="24"/>
          <w:lang w:val="hu-HU"/>
        </w:rPr>
        <w:t xml:space="preserve">, </w:t>
      </w:r>
      <w:r>
        <w:rPr>
          <w:szCs w:val="24"/>
          <w:lang w:val="hu-HU"/>
        </w:rPr>
        <w:t>vízmentes kolloid szilícium</w:t>
      </w:r>
      <w:r>
        <w:rPr>
          <w:szCs w:val="24"/>
          <w:lang w:val="hu-HU"/>
        </w:rPr>
        <w:noBreakHyphen/>
        <w:t xml:space="preserve">dioxid, </w:t>
      </w:r>
      <w:r w:rsidRPr="005511FB">
        <w:rPr>
          <w:szCs w:val="24"/>
          <w:lang w:val="hu-HU"/>
        </w:rPr>
        <w:t>magnézium</w:t>
      </w:r>
      <w:r>
        <w:rPr>
          <w:szCs w:val="24"/>
          <w:lang w:val="hu-HU"/>
        </w:rPr>
        <w:noBreakHyphen/>
      </w:r>
      <w:r w:rsidRPr="005511FB">
        <w:rPr>
          <w:szCs w:val="24"/>
          <w:lang w:val="hu-HU"/>
        </w:rPr>
        <w:t>sztearát</w:t>
      </w:r>
      <w:r w:rsidR="00EC6801">
        <w:rPr>
          <w:szCs w:val="24"/>
          <w:lang w:val="hu-HU"/>
        </w:rPr>
        <w:t>.</w:t>
      </w:r>
    </w:p>
    <w:p w14:paraId="6C6C33E5" w14:textId="77777777" w:rsidR="005E39F9" w:rsidRPr="005511FB" w:rsidRDefault="005E39F9" w:rsidP="007848B9">
      <w:pPr>
        <w:keepNext/>
        <w:spacing w:line="240" w:lineRule="exact"/>
        <w:ind w:right="-2"/>
        <w:rPr>
          <w:szCs w:val="24"/>
          <w:lang w:val="hu-HU"/>
        </w:rPr>
      </w:pPr>
      <w:r>
        <w:rPr>
          <w:szCs w:val="24"/>
          <w:lang w:val="hu-HU"/>
        </w:rPr>
        <w:t>A filmbevonat tartalma: poli</w:t>
      </w:r>
      <w:r w:rsidR="008A09E6">
        <w:rPr>
          <w:szCs w:val="24"/>
          <w:lang w:val="hu-HU"/>
        </w:rPr>
        <w:t>(</w:t>
      </w:r>
      <w:r>
        <w:rPr>
          <w:szCs w:val="24"/>
          <w:lang w:val="hu-HU"/>
        </w:rPr>
        <w:t>vinil</w:t>
      </w:r>
      <w:r>
        <w:rPr>
          <w:szCs w:val="24"/>
          <w:lang w:val="hu-HU"/>
        </w:rPr>
        <w:noBreakHyphen/>
        <w:t>alkohol</w:t>
      </w:r>
      <w:r w:rsidR="008A09E6">
        <w:rPr>
          <w:szCs w:val="24"/>
          <w:lang w:val="hu-HU"/>
        </w:rPr>
        <w:t>)</w:t>
      </w:r>
      <w:r>
        <w:rPr>
          <w:szCs w:val="24"/>
          <w:lang w:val="hu-HU"/>
        </w:rPr>
        <w:t>, titán</w:t>
      </w:r>
      <w:r>
        <w:rPr>
          <w:szCs w:val="24"/>
          <w:lang w:val="hu-HU"/>
        </w:rPr>
        <w:noBreakHyphen/>
      </w:r>
      <w:r w:rsidRPr="005511FB">
        <w:rPr>
          <w:szCs w:val="24"/>
          <w:lang w:val="hu-HU"/>
        </w:rPr>
        <w:t>dioxid (E171)</w:t>
      </w:r>
      <w:r>
        <w:rPr>
          <w:szCs w:val="24"/>
          <w:lang w:val="hu-HU"/>
        </w:rPr>
        <w:t xml:space="preserve">, makrogol 3350, talkum, </w:t>
      </w:r>
      <w:r w:rsidRPr="005511FB">
        <w:rPr>
          <w:szCs w:val="24"/>
          <w:lang w:val="hu-HU"/>
        </w:rPr>
        <w:t>sárga vas</w:t>
      </w:r>
      <w:r>
        <w:rPr>
          <w:szCs w:val="24"/>
          <w:lang w:val="hu-HU"/>
        </w:rPr>
        <w:noBreakHyphen/>
      </w:r>
      <w:r w:rsidRPr="005511FB">
        <w:rPr>
          <w:szCs w:val="24"/>
          <w:lang w:val="hu-HU"/>
        </w:rPr>
        <w:t>oxid (E172)</w:t>
      </w:r>
      <w:r>
        <w:rPr>
          <w:szCs w:val="24"/>
          <w:lang w:val="hu-HU"/>
        </w:rPr>
        <w:t xml:space="preserve"> és vörös vas</w:t>
      </w:r>
      <w:r>
        <w:rPr>
          <w:szCs w:val="24"/>
          <w:lang w:val="hu-HU"/>
        </w:rPr>
        <w:noBreakHyphen/>
        <w:t>oxid (E172)</w:t>
      </w:r>
      <w:r w:rsidR="00EC6801">
        <w:rPr>
          <w:szCs w:val="24"/>
          <w:lang w:val="hu-HU"/>
        </w:rPr>
        <w:t>.</w:t>
      </w:r>
    </w:p>
    <w:p w14:paraId="0E0FCF1B" w14:textId="77777777" w:rsidR="005E39F9" w:rsidRDefault="005E39F9" w:rsidP="005E39F9">
      <w:pPr>
        <w:spacing w:line="240" w:lineRule="exact"/>
        <w:rPr>
          <w:sz w:val="18"/>
          <w:szCs w:val="18"/>
          <w:lang w:val="hu-HU"/>
        </w:rPr>
      </w:pPr>
    </w:p>
    <w:p w14:paraId="0F88FC7A" w14:textId="77777777" w:rsidR="005E39F9" w:rsidRDefault="005E39F9" w:rsidP="005E39F9">
      <w:pPr>
        <w:spacing w:line="240" w:lineRule="exact"/>
        <w:rPr>
          <w:sz w:val="18"/>
          <w:szCs w:val="18"/>
          <w:lang w:val="hu-HU"/>
        </w:rPr>
      </w:pPr>
      <w:r>
        <w:rPr>
          <w:i/>
          <w:szCs w:val="24"/>
          <w:u w:val="single"/>
          <w:lang w:val="hu-HU"/>
        </w:rPr>
        <w:t>801</w:t>
      </w:r>
      <w:r w:rsidRPr="00087D82">
        <w:rPr>
          <w:i/>
          <w:szCs w:val="24"/>
          <w:u w:val="single"/>
          <w:lang w:val="hu-HU"/>
        </w:rPr>
        <w:t> mg tabletta</w:t>
      </w:r>
    </w:p>
    <w:p w14:paraId="154A9A9B" w14:textId="77777777" w:rsidR="005E39F9" w:rsidRPr="005511FB" w:rsidRDefault="005E39F9" w:rsidP="005E39F9">
      <w:pPr>
        <w:keepNext/>
        <w:spacing w:line="240" w:lineRule="exact"/>
        <w:ind w:right="-2"/>
        <w:rPr>
          <w:szCs w:val="24"/>
          <w:lang w:val="hu-HU"/>
        </w:rPr>
      </w:pPr>
      <w:r w:rsidRPr="005511FB">
        <w:rPr>
          <w:szCs w:val="24"/>
          <w:lang w:val="hu-HU"/>
        </w:rPr>
        <w:t xml:space="preserve">A készítmény hatóanyaga a pirfenidon. </w:t>
      </w:r>
      <w:r>
        <w:rPr>
          <w:szCs w:val="24"/>
          <w:lang w:val="hu-HU"/>
        </w:rPr>
        <w:t>801</w:t>
      </w:r>
      <w:r w:rsidRPr="005511FB">
        <w:rPr>
          <w:szCs w:val="24"/>
          <w:lang w:val="hu-HU"/>
        </w:rPr>
        <w:t> mg pirfenidont tartalmaz</w:t>
      </w:r>
      <w:r>
        <w:rPr>
          <w:szCs w:val="24"/>
          <w:lang w:val="hu-HU"/>
        </w:rPr>
        <w:t xml:space="preserve"> filmtablettánként</w:t>
      </w:r>
      <w:r w:rsidRPr="005511FB">
        <w:rPr>
          <w:szCs w:val="24"/>
          <w:lang w:val="hu-HU"/>
        </w:rPr>
        <w:t>.</w:t>
      </w:r>
    </w:p>
    <w:p w14:paraId="6A19EE51" w14:textId="77777777" w:rsidR="005E39F9" w:rsidRDefault="005E39F9" w:rsidP="005E39F9">
      <w:pPr>
        <w:keepNext/>
        <w:spacing w:line="240" w:lineRule="exact"/>
        <w:ind w:right="-2"/>
        <w:rPr>
          <w:szCs w:val="24"/>
          <w:lang w:val="hu-HU"/>
        </w:rPr>
      </w:pPr>
      <w:r w:rsidRPr="005511FB">
        <w:rPr>
          <w:szCs w:val="24"/>
          <w:lang w:val="hu-HU"/>
        </w:rPr>
        <w:t>Egyéb összetevők:</w:t>
      </w:r>
      <w:r>
        <w:rPr>
          <w:sz w:val="18"/>
          <w:szCs w:val="18"/>
          <w:lang w:val="hu-HU"/>
        </w:rPr>
        <w:t xml:space="preserve"> </w:t>
      </w:r>
      <w:r w:rsidRPr="005511FB">
        <w:rPr>
          <w:szCs w:val="24"/>
          <w:lang w:val="hu-HU"/>
        </w:rPr>
        <w:t>mikrokristályos cellulóz, kroszkarmellóz</w:t>
      </w:r>
      <w:r>
        <w:rPr>
          <w:szCs w:val="24"/>
          <w:lang w:val="hu-HU"/>
        </w:rPr>
        <w:noBreakHyphen/>
      </w:r>
      <w:r w:rsidRPr="005511FB">
        <w:rPr>
          <w:szCs w:val="24"/>
          <w:lang w:val="hu-HU"/>
        </w:rPr>
        <w:t>nátrium</w:t>
      </w:r>
      <w:r w:rsidR="00F81432">
        <w:rPr>
          <w:szCs w:val="24"/>
          <w:lang w:val="hu-HU"/>
        </w:rPr>
        <w:t xml:space="preserve"> (lásd 2. pont „</w:t>
      </w:r>
      <w:r w:rsidR="00F81432" w:rsidRPr="0025636B">
        <w:rPr>
          <w:szCs w:val="24"/>
          <w:lang w:val="hu-HU"/>
        </w:rPr>
        <w:t>Az Esbriet nátriumot tartalmaz</w:t>
      </w:r>
      <w:r w:rsidR="00F81432">
        <w:rPr>
          <w:szCs w:val="24"/>
          <w:lang w:val="hu-HU"/>
        </w:rPr>
        <w:t>”)</w:t>
      </w:r>
      <w:r w:rsidRPr="005511FB">
        <w:rPr>
          <w:szCs w:val="24"/>
          <w:lang w:val="hu-HU"/>
        </w:rPr>
        <w:t>, povidon</w:t>
      </w:r>
      <w:r>
        <w:rPr>
          <w:szCs w:val="24"/>
          <w:lang w:val="hu-HU"/>
        </w:rPr>
        <w:t xml:space="preserve"> K30</w:t>
      </w:r>
      <w:r w:rsidRPr="005511FB">
        <w:rPr>
          <w:szCs w:val="24"/>
          <w:lang w:val="hu-HU"/>
        </w:rPr>
        <w:t xml:space="preserve">, </w:t>
      </w:r>
      <w:r>
        <w:rPr>
          <w:szCs w:val="24"/>
          <w:lang w:val="hu-HU"/>
        </w:rPr>
        <w:t>vízmentes kolloid szilícium</w:t>
      </w:r>
      <w:r>
        <w:rPr>
          <w:szCs w:val="24"/>
          <w:lang w:val="hu-HU"/>
        </w:rPr>
        <w:noBreakHyphen/>
        <w:t xml:space="preserve">dioxid, </w:t>
      </w:r>
      <w:r w:rsidRPr="005511FB">
        <w:rPr>
          <w:szCs w:val="24"/>
          <w:lang w:val="hu-HU"/>
        </w:rPr>
        <w:t>magnézium</w:t>
      </w:r>
      <w:r>
        <w:rPr>
          <w:szCs w:val="24"/>
          <w:lang w:val="hu-HU"/>
        </w:rPr>
        <w:noBreakHyphen/>
      </w:r>
      <w:r w:rsidRPr="005511FB">
        <w:rPr>
          <w:szCs w:val="24"/>
          <w:lang w:val="hu-HU"/>
        </w:rPr>
        <w:t>sztearát</w:t>
      </w:r>
      <w:r w:rsidR="00EC6801">
        <w:rPr>
          <w:szCs w:val="24"/>
          <w:lang w:val="hu-HU"/>
        </w:rPr>
        <w:t>.</w:t>
      </w:r>
    </w:p>
    <w:p w14:paraId="7FD89A99" w14:textId="77777777" w:rsidR="005E39F9" w:rsidRPr="005511FB" w:rsidRDefault="005E39F9" w:rsidP="005E39F9">
      <w:pPr>
        <w:keepNext/>
        <w:spacing w:line="240" w:lineRule="exact"/>
        <w:ind w:right="-2"/>
        <w:rPr>
          <w:szCs w:val="24"/>
          <w:lang w:val="hu-HU"/>
        </w:rPr>
      </w:pPr>
      <w:r>
        <w:rPr>
          <w:szCs w:val="24"/>
          <w:lang w:val="hu-HU"/>
        </w:rPr>
        <w:t>A filmbevonat tartalma: poli</w:t>
      </w:r>
      <w:r w:rsidR="008A09E6">
        <w:rPr>
          <w:szCs w:val="24"/>
          <w:lang w:val="hu-HU"/>
        </w:rPr>
        <w:t>(</w:t>
      </w:r>
      <w:r>
        <w:rPr>
          <w:szCs w:val="24"/>
          <w:lang w:val="hu-HU"/>
        </w:rPr>
        <w:t>vinil</w:t>
      </w:r>
      <w:r>
        <w:rPr>
          <w:szCs w:val="24"/>
          <w:lang w:val="hu-HU"/>
        </w:rPr>
        <w:noBreakHyphen/>
        <w:t>alkohol</w:t>
      </w:r>
      <w:r w:rsidR="008A09E6">
        <w:rPr>
          <w:szCs w:val="24"/>
          <w:lang w:val="hu-HU"/>
        </w:rPr>
        <w:t>)</w:t>
      </w:r>
      <w:r>
        <w:rPr>
          <w:szCs w:val="24"/>
          <w:lang w:val="hu-HU"/>
        </w:rPr>
        <w:t>, titán</w:t>
      </w:r>
      <w:r>
        <w:rPr>
          <w:szCs w:val="24"/>
          <w:lang w:val="hu-HU"/>
        </w:rPr>
        <w:noBreakHyphen/>
      </w:r>
      <w:r w:rsidRPr="005511FB">
        <w:rPr>
          <w:szCs w:val="24"/>
          <w:lang w:val="hu-HU"/>
        </w:rPr>
        <w:t>dioxid (E171)</w:t>
      </w:r>
      <w:r>
        <w:rPr>
          <w:szCs w:val="24"/>
          <w:lang w:val="hu-HU"/>
        </w:rPr>
        <w:t>, makrogol 3350, talkum, vörös</w:t>
      </w:r>
      <w:r w:rsidRPr="005511FB">
        <w:rPr>
          <w:szCs w:val="24"/>
          <w:lang w:val="hu-HU"/>
        </w:rPr>
        <w:t xml:space="preserve"> vas</w:t>
      </w:r>
      <w:r>
        <w:rPr>
          <w:szCs w:val="24"/>
          <w:lang w:val="hu-HU"/>
        </w:rPr>
        <w:noBreakHyphen/>
      </w:r>
      <w:r w:rsidRPr="005511FB">
        <w:rPr>
          <w:szCs w:val="24"/>
          <w:lang w:val="hu-HU"/>
        </w:rPr>
        <w:t>oxid (E172)</w:t>
      </w:r>
      <w:r>
        <w:rPr>
          <w:szCs w:val="24"/>
          <w:lang w:val="hu-HU"/>
        </w:rPr>
        <w:t xml:space="preserve"> és fekete</w:t>
      </w:r>
      <w:r w:rsidRPr="005511FB">
        <w:rPr>
          <w:szCs w:val="24"/>
          <w:lang w:val="hu-HU"/>
        </w:rPr>
        <w:t xml:space="preserve"> vas</w:t>
      </w:r>
      <w:r>
        <w:rPr>
          <w:szCs w:val="24"/>
          <w:lang w:val="hu-HU"/>
        </w:rPr>
        <w:noBreakHyphen/>
      </w:r>
      <w:r w:rsidRPr="005511FB">
        <w:rPr>
          <w:szCs w:val="24"/>
          <w:lang w:val="hu-HU"/>
        </w:rPr>
        <w:t>oxid (E172)</w:t>
      </w:r>
      <w:r w:rsidR="00EC6801">
        <w:rPr>
          <w:szCs w:val="24"/>
          <w:lang w:val="hu-HU"/>
        </w:rPr>
        <w:t>.</w:t>
      </w:r>
    </w:p>
    <w:p w14:paraId="33AFE57B" w14:textId="77777777" w:rsidR="005E39F9" w:rsidRPr="005511FB" w:rsidRDefault="005E39F9" w:rsidP="005E39F9">
      <w:pPr>
        <w:spacing w:line="240" w:lineRule="exact"/>
        <w:rPr>
          <w:lang w:val="hu-HU"/>
        </w:rPr>
      </w:pPr>
    </w:p>
    <w:p w14:paraId="7E0369EF" w14:textId="77777777" w:rsidR="005E39F9" w:rsidRPr="005511FB" w:rsidRDefault="005E39F9" w:rsidP="005E39F9">
      <w:pPr>
        <w:numPr>
          <w:ilvl w:val="12"/>
          <w:numId w:val="0"/>
        </w:numPr>
        <w:spacing w:line="240" w:lineRule="exact"/>
        <w:ind w:right="-2"/>
        <w:rPr>
          <w:b/>
          <w:szCs w:val="24"/>
          <w:lang w:val="hu-HU"/>
        </w:rPr>
      </w:pPr>
      <w:r w:rsidRPr="005511FB">
        <w:rPr>
          <w:b/>
          <w:szCs w:val="24"/>
          <w:lang w:val="hu-HU"/>
        </w:rPr>
        <w:t>Milyen az Esbriet külleme és mit tartalmaz a csomagolás</w:t>
      </w:r>
      <w:r>
        <w:rPr>
          <w:b/>
          <w:szCs w:val="24"/>
          <w:lang w:val="hu-HU"/>
        </w:rPr>
        <w:t>?</w:t>
      </w:r>
    </w:p>
    <w:p w14:paraId="6403F640" w14:textId="77777777" w:rsidR="005E39F9" w:rsidRDefault="005E39F9" w:rsidP="005E39F9">
      <w:pPr>
        <w:spacing w:line="240" w:lineRule="exact"/>
        <w:rPr>
          <w:szCs w:val="24"/>
          <w:lang w:val="hu-HU"/>
        </w:rPr>
      </w:pPr>
    </w:p>
    <w:p w14:paraId="070ADBFB" w14:textId="77777777" w:rsidR="005E39F9" w:rsidRDefault="005E39F9" w:rsidP="005E39F9">
      <w:pPr>
        <w:spacing w:line="240" w:lineRule="exact"/>
        <w:rPr>
          <w:szCs w:val="24"/>
          <w:lang w:val="hu-HU"/>
        </w:rPr>
      </w:pPr>
      <w:r w:rsidRPr="00087D82">
        <w:rPr>
          <w:i/>
          <w:szCs w:val="24"/>
          <w:u w:val="single"/>
          <w:lang w:val="hu-HU"/>
        </w:rPr>
        <w:t>267 mg tabletta</w:t>
      </w:r>
    </w:p>
    <w:p w14:paraId="46A5E0C8" w14:textId="77777777" w:rsidR="005E39F9" w:rsidRDefault="005E39F9" w:rsidP="005E39F9">
      <w:pPr>
        <w:spacing w:line="240" w:lineRule="exact"/>
        <w:rPr>
          <w:szCs w:val="24"/>
          <w:lang w:val="hu-HU"/>
        </w:rPr>
      </w:pPr>
      <w:r w:rsidRPr="005511FB">
        <w:rPr>
          <w:szCs w:val="24"/>
          <w:lang w:val="hu-HU"/>
        </w:rPr>
        <w:t>Az Esbriet</w:t>
      </w:r>
      <w:r>
        <w:rPr>
          <w:szCs w:val="24"/>
          <w:lang w:val="hu-HU"/>
        </w:rPr>
        <w:t xml:space="preserve"> 267 mg filmtabletta sárga, ovális, mindkét oldalán domború felületű filmtabletta, egyik oldalán „PFD” </w:t>
      </w:r>
      <w:r w:rsidR="00EC0F7E">
        <w:rPr>
          <w:szCs w:val="24"/>
          <w:lang w:val="hu-HU"/>
        </w:rPr>
        <w:t>mélynyomás</w:t>
      </w:r>
      <w:r w:rsidR="00D0603C">
        <w:rPr>
          <w:szCs w:val="24"/>
          <w:lang w:val="hu-HU"/>
        </w:rPr>
        <w:t>ú jelöléssel</w:t>
      </w:r>
      <w:r>
        <w:rPr>
          <w:szCs w:val="24"/>
          <w:lang w:val="hu-HU"/>
        </w:rPr>
        <w:t xml:space="preserve"> ellátva.</w:t>
      </w:r>
    </w:p>
    <w:p w14:paraId="64AD4620" w14:textId="77777777" w:rsidR="005E39F9" w:rsidRDefault="005E39F9" w:rsidP="005E39F9">
      <w:pPr>
        <w:numPr>
          <w:ilvl w:val="12"/>
          <w:numId w:val="0"/>
        </w:numPr>
        <w:spacing w:line="240" w:lineRule="exact"/>
        <w:rPr>
          <w:lang w:val="hu-HU"/>
        </w:rPr>
      </w:pPr>
      <w:r w:rsidRPr="005511FB">
        <w:rPr>
          <w:lang w:val="hu-HU"/>
        </w:rPr>
        <w:lastRenderedPageBreak/>
        <w:t>A</w:t>
      </w:r>
      <w:r>
        <w:rPr>
          <w:lang w:val="hu-HU"/>
        </w:rPr>
        <w:t xml:space="preserve"> csomagolás egy tartályt 90 db tablettával</w:t>
      </w:r>
      <w:r w:rsidR="00EC6801">
        <w:rPr>
          <w:lang w:val="hu-HU"/>
        </w:rPr>
        <w:t xml:space="preserve"> vagy</w:t>
      </w:r>
      <w:r>
        <w:rPr>
          <w:lang w:val="hu-HU"/>
        </w:rPr>
        <w:t xml:space="preserve"> két tartályt</w:t>
      </w:r>
      <w:r w:rsidR="002050C8">
        <w:rPr>
          <w:lang w:val="hu-HU"/>
        </w:rPr>
        <w:t>,</w:t>
      </w:r>
      <w:r>
        <w:rPr>
          <w:lang w:val="hu-HU"/>
        </w:rPr>
        <w:t xml:space="preserve"> egyenként 90 db tablettával (összesen 180 db tabletta)</w:t>
      </w:r>
      <w:r w:rsidR="00852255">
        <w:rPr>
          <w:lang w:val="hu-HU"/>
        </w:rPr>
        <w:t xml:space="preserve"> </w:t>
      </w:r>
      <w:r w:rsidRPr="005511FB">
        <w:rPr>
          <w:lang w:val="hu-HU"/>
        </w:rPr>
        <w:t>tartalmaz.</w:t>
      </w:r>
    </w:p>
    <w:p w14:paraId="666821EC" w14:textId="77777777" w:rsidR="0015631B" w:rsidRPr="005511FB" w:rsidRDefault="0015631B" w:rsidP="005E39F9">
      <w:pPr>
        <w:numPr>
          <w:ilvl w:val="12"/>
          <w:numId w:val="0"/>
        </w:numPr>
        <w:spacing w:line="240" w:lineRule="exact"/>
        <w:rPr>
          <w:lang w:val="hu-HU"/>
        </w:rPr>
      </w:pPr>
    </w:p>
    <w:p w14:paraId="43EA54F1" w14:textId="77777777" w:rsidR="005E39F9" w:rsidRDefault="00A17FB3" w:rsidP="005E39F9">
      <w:pPr>
        <w:numPr>
          <w:ilvl w:val="12"/>
          <w:numId w:val="0"/>
        </w:numPr>
        <w:spacing w:line="240" w:lineRule="exact"/>
        <w:rPr>
          <w:lang w:val="hu-HU"/>
        </w:rPr>
      </w:pPr>
      <w:r>
        <w:rPr>
          <w:lang w:val="hu-HU"/>
        </w:rPr>
        <w:t>A buborékcsomagolás 21, 42, 84 vagy 168</w:t>
      </w:r>
      <w:r w:rsidR="0015631B">
        <w:rPr>
          <w:lang w:val="hu-HU"/>
        </w:rPr>
        <w:t> </w:t>
      </w:r>
      <w:r>
        <w:rPr>
          <w:lang w:val="hu-HU"/>
        </w:rPr>
        <w:t>db filmtablettát tartalmaz, a gyűjtőcsomagolás 63</w:t>
      </w:r>
      <w:r w:rsidR="0015631B">
        <w:rPr>
          <w:lang w:val="hu-HU"/>
        </w:rPr>
        <w:t> </w:t>
      </w:r>
      <w:r>
        <w:rPr>
          <w:lang w:val="hu-HU"/>
        </w:rPr>
        <w:t>db (2</w:t>
      </w:r>
      <w:r w:rsidR="008E7E9F">
        <w:rPr>
          <w:lang w:val="hu-HU"/>
        </w:rPr>
        <w:t> </w:t>
      </w:r>
      <w:r>
        <w:rPr>
          <w:lang w:val="hu-HU"/>
        </w:rPr>
        <w:t>h</w:t>
      </w:r>
      <w:r w:rsidR="00883A26">
        <w:rPr>
          <w:lang w:val="hu-HU"/>
        </w:rPr>
        <w:t>etes</w:t>
      </w:r>
      <w:r w:rsidR="00C974F2">
        <w:rPr>
          <w:lang w:val="hu-HU"/>
        </w:rPr>
        <w:t>,</w:t>
      </w:r>
      <w:r w:rsidR="00883A26">
        <w:rPr>
          <w:lang w:val="hu-HU"/>
        </w:rPr>
        <w:t xml:space="preserve"> kezelés</w:t>
      </w:r>
      <w:r w:rsidR="00C974F2">
        <w:rPr>
          <w:lang w:val="hu-HU"/>
        </w:rPr>
        <w:t>t</w:t>
      </w:r>
      <w:r w:rsidR="00883A26">
        <w:rPr>
          <w:lang w:val="hu-HU"/>
        </w:rPr>
        <w:t xml:space="preserve"> kezdő csomag, 21 + </w:t>
      </w:r>
      <w:r>
        <w:rPr>
          <w:lang w:val="hu-HU"/>
        </w:rPr>
        <w:t>42</w:t>
      </w:r>
      <w:r w:rsidR="00883A26">
        <w:rPr>
          <w:lang w:val="hu-HU"/>
        </w:rPr>
        <w:t> </w:t>
      </w:r>
      <w:r>
        <w:rPr>
          <w:lang w:val="hu-HU"/>
        </w:rPr>
        <w:t>db tabletta) vagy 252</w:t>
      </w:r>
      <w:r w:rsidR="0015631B">
        <w:rPr>
          <w:lang w:val="hu-HU"/>
        </w:rPr>
        <w:t> </w:t>
      </w:r>
      <w:r>
        <w:rPr>
          <w:lang w:val="hu-HU"/>
        </w:rPr>
        <w:t xml:space="preserve">db </w:t>
      </w:r>
      <w:r w:rsidR="00883A26">
        <w:rPr>
          <w:lang w:val="hu-HU"/>
        </w:rPr>
        <w:t>(kezelésfenntartó csomag, 3 × </w:t>
      </w:r>
      <w:r>
        <w:rPr>
          <w:lang w:val="hu-HU"/>
        </w:rPr>
        <w:t>84</w:t>
      </w:r>
      <w:r w:rsidR="0015631B">
        <w:rPr>
          <w:lang w:val="hu-HU"/>
        </w:rPr>
        <w:t> </w:t>
      </w:r>
      <w:r>
        <w:rPr>
          <w:lang w:val="hu-HU"/>
        </w:rPr>
        <w:t>db tabletta) filmtablettát tartalmaz</w:t>
      </w:r>
      <w:r w:rsidR="009F47AB">
        <w:rPr>
          <w:lang w:val="hu-HU"/>
        </w:rPr>
        <w:t>.</w:t>
      </w:r>
    </w:p>
    <w:p w14:paraId="0FC98535" w14:textId="77777777" w:rsidR="00EE31D7" w:rsidRDefault="00EE31D7" w:rsidP="005E39F9">
      <w:pPr>
        <w:numPr>
          <w:ilvl w:val="12"/>
          <w:numId w:val="0"/>
        </w:numPr>
        <w:spacing w:line="240" w:lineRule="exact"/>
        <w:rPr>
          <w:lang w:val="hu-HU"/>
        </w:rPr>
      </w:pPr>
    </w:p>
    <w:p w14:paraId="41080C0F" w14:textId="77777777" w:rsidR="005E39F9" w:rsidRPr="00087D82" w:rsidRDefault="005E39F9" w:rsidP="005E39F9">
      <w:pPr>
        <w:keepNext/>
        <w:spacing w:line="240" w:lineRule="exact"/>
        <w:ind w:right="-2"/>
        <w:rPr>
          <w:i/>
          <w:szCs w:val="24"/>
          <w:u w:val="single"/>
          <w:lang w:val="hu-HU"/>
        </w:rPr>
      </w:pPr>
      <w:r>
        <w:rPr>
          <w:i/>
          <w:szCs w:val="24"/>
          <w:u w:val="single"/>
          <w:lang w:val="hu-HU"/>
        </w:rPr>
        <w:t>534</w:t>
      </w:r>
      <w:r w:rsidRPr="00087D82">
        <w:rPr>
          <w:i/>
          <w:szCs w:val="24"/>
          <w:u w:val="single"/>
          <w:lang w:val="hu-HU"/>
        </w:rPr>
        <w:t> mg tabletta</w:t>
      </w:r>
    </w:p>
    <w:p w14:paraId="6CC37210" w14:textId="77777777" w:rsidR="005E39F9" w:rsidRDefault="005E39F9" w:rsidP="005E39F9">
      <w:pPr>
        <w:spacing w:line="240" w:lineRule="exact"/>
        <w:rPr>
          <w:szCs w:val="24"/>
          <w:lang w:val="hu-HU"/>
        </w:rPr>
      </w:pPr>
      <w:r w:rsidRPr="005511FB">
        <w:rPr>
          <w:szCs w:val="24"/>
          <w:lang w:val="hu-HU"/>
        </w:rPr>
        <w:t>Az Esbriet</w:t>
      </w:r>
      <w:r>
        <w:rPr>
          <w:szCs w:val="24"/>
          <w:lang w:val="hu-HU"/>
        </w:rPr>
        <w:t xml:space="preserve"> 534 mg filmtabletta narancssárga, ovális, mindkét oldalán domború felületű filmtabletta, egyik oldalán „PFD” </w:t>
      </w:r>
      <w:r w:rsidR="00EC0F7E">
        <w:rPr>
          <w:szCs w:val="24"/>
          <w:lang w:val="hu-HU"/>
        </w:rPr>
        <w:t>mélynyomás</w:t>
      </w:r>
      <w:r w:rsidR="004643E2">
        <w:rPr>
          <w:szCs w:val="24"/>
          <w:lang w:val="hu-HU"/>
        </w:rPr>
        <w:t>ú jelöléssel</w:t>
      </w:r>
      <w:r>
        <w:rPr>
          <w:szCs w:val="24"/>
          <w:lang w:val="hu-HU"/>
        </w:rPr>
        <w:t xml:space="preserve"> ellátva.</w:t>
      </w:r>
    </w:p>
    <w:p w14:paraId="20FBCF1E" w14:textId="77777777" w:rsidR="005E39F9" w:rsidRDefault="005E39F9" w:rsidP="005E39F9">
      <w:pPr>
        <w:numPr>
          <w:ilvl w:val="12"/>
          <w:numId w:val="0"/>
        </w:numPr>
        <w:spacing w:line="240" w:lineRule="exact"/>
        <w:rPr>
          <w:lang w:val="hu-HU"/>
        </w:rPr>
      </w:pPr>
      <w:r w:rsidRPr="005511FB">
        <w:rPr>
          <w:lang w:val="hu-HU"/>
        </w:rPr>
        <w:t>A</w:t>
      </w:r>
      <w:r>
        <w:rPr>
          <w:lang w:val="hu-HU"/>
        </w:rPr>
        <w:t xml:space="preserve"> csomagolás egy tartályt 21 db tablettával vagy egy tartályt 90 db tablettával </w:t>
      </w:r>
      <w:r w:rsidRPr="005511FB">
        <w:rPr>
          <w:lang w:val="hu-HU"/>
        </w:rPr>
        <w:t>tartalmaz.</w:t>
      </w:r>
    </w:p>
    <w:p w14:paraId="77457CC0" w14:textId="77777777" w:rsidR="00433E26" w:rsidRDefault="00433E26" w:rsidP="005E39F9">
      <w:pPr>
        <w:numPr>
          <w:ilvl w:val="12"/>
          <w:numId w:val="0"/>
        </w:numPr>
        <w:spacing w:line="240" w:lineRule="exact"/>
        <w:rPr>
          <w:i/>
          <w:szCs w:val="24"/>
          <w:u w:val="single"/>
          <w:lang w:val="hu-HU"/>
        </w:rPr>
      </w:pPr>
    </w:p>
    <w:p w14:paraId="3FCFBD33" w14:textId="77777777" w:rsidR="005E39F9" w:rsidRDefault="005E39F9" w:rsidP="005E39F9">
      <w:pPr>
        <w:numPr>
          <w:ilvl w:val="12"/>
          <w:numId w:val="0"/>
        </w:numPr>
        <w:spacing w:line="240" w:lineRule="exact"/>
        <w:rPr>
          <w:i/>
          <w:szCs w:val="24"/>
          <w:u w:val="single"/>
          <w:lang w:val="hu-HU"/>
        </w:rPr>
      </w:pPr>
      <w:r>
        <w:rPr>
          <w:i/>
          <w:szCs w:val="24"/>
          <w:u w:val="single"/>
          <w:lang w:val="hu-HU"/>
        </w:rPr>
        <w:t>801</w:t>
      </w:r>
      <w:r w:rsidRPr="00087D82">
        <w:rPr>
          <w:i/>
          <w:szCs w:val="24"/>
          <w:u w:val="single"/>
          <w:lang w:val="hu-HU"/>
        </w:rPr>
        <w:t> mg tabletta</w:t>
      </w:r>
    </w:p>
    <w:p w14:paraId="1F9A134A" w14:textId="77777777" w:rsidR="005E39F9" w:rsidRDefault="005E39F9" w:rsidP="005E39F9">
      <w:pPr>
        <w:spacing w:line="240" w:lineRule="exact"/>
        <w:rPr>
          <w:szCs w:val="24"/>
          <w:lang w:val="hu-HU"/>
        </w:rPr>
      </w:pPr>
      <w:r w:rsidRPr="005511FB">
        <w:rPr>
          <w:szCs w:val="24"/>
          <w:lang w:val="hu-HU"/>
        </w:rPr>
        <w:t>Az Esbriet</w:t>
      </w:r>
      <w:r>
        <w:rPr>
          <w:szCs w:val="24"/>
          <w:lang w:val="hu-HU"/>
        </w:rPr>
        <w:t xml:space="preserve"> 801 mg filmtabletta barna, ovális, mindkét oldalán domború felületű filmtabletta, egyik oldalán „PFD” </w:t>
      </w:r>
      <w:r w:rsidR="00EC0F7E">
        <w:rPr>
          <w:szCs w:val="24"/>
          <w:lang w:val="hu-HU"/>
        </w:rPr>
        <w:t>mélynyomás</w:t>
      </w:r>
      <w:r w:rsidR="004643E2">
        <w:rPr>
          <w:szCs w:val="24"/>
          <w:lang w:val="hu-HU"/>
        </w:rPr>
        <w:t>ú jelöléssel</w:t>
      </w:r>
      <w:r>
        <w:rPr>
          <w:szCs w:val="24"/>
          <w:lang w:val="hu-HU"/>
        </w:rPr>
        <w:t xml:space="preserve"> ellátva.</w:t>
      </w:r>
    </w:p>
    <w:p w14:paraId="74E2B57A" w14:textId="77777777" w:rsidR="005E39F9" w:rsidRDefault="005E39F9" w:rsidP="005E39F9">
      <w:pPr>
        <w:numPr>
          <w:ilvl w:val="12"/>
          <w:numId w:val="0"/>
        </w:numPr>
        <w:spacing w:line="240" w:lineRule="exact"/>
        <w:rPr>
          <w:lang w:val="hu-HU"/>
        </w:rPr>
      </w:pPr>
      <w:r w:rsidRPr="005511FB">
        <w:rPr>
          <w:lang w:val="hu-HU"/>
        </w:rPr>
        <w:t>A</w:t>
      </w:r>
      <w:r>
        <w:rPr>
          <w:lang w:val="hu-HU"/>
        </w:rPr>
        <w:t xml:space="preserve"> csomagolás egy tartályt tartalmaz 90 db tablettával</w:t>
      </w:r>
      <w:r w:rsidRPr="005511FB">
        <w:rPr>
          <w:lang w:val="hu-HU"/>
        </w:rPr>
        <w:t>.</w:t>
      </w:r>
    </w:p>
    <w:p w14:paraId="385900FB" w14:textId="77777777" w:rsidR="0015631B" w:rsidRDefault="0015631B" w:rsidP="005E39F9">
      <w:pPr>
        <w:numPr>
          <w:ilvl w:val="12"/>
          <w:numId w:val="0"/>
        </w:numPr>
        <w:spacing w:line="240" w:lineRule="exact"/>
        <w:rPr>
          <w:lang w:val="hu-HU"/>
        </w:rPr>
      </w:pPr>
    </w:p>
    <w:p w14:paraId="49877A2B" w14:textId="77777777" w:rsidR="00A17FB3" w:rsidRDefault="00A17FB3" w:rsidP="00A17FB3">
      <w:pPr>
        <w:numPr>
          <w:ilvl w:val="12"/>
          <w:numId w:val="0"/>
        </w:numPr>
        <w:spacing w:line="240" w:lineRule="exact"/>
        <w:rPr>
          <w:lang w:val="hu-HU"/>
        </w:rPr>
      </w:pPr>
      <w:r>
        <w:rPr>
          <w:lang w:val="hu-HU"/>
        </w:rPr>
        <w:t>A buborékcsomagolás 84</w:t>
      </w:r>
      <w:r w:rsidR="0015631B">
        <w:rPr>
          <w:lang w:val="hu-HU"/>
        </w:rPr>
        <w:t> </w:t>
      </w:r>
      <w:r>
        <w:rPr>
          <w:lang w:val="hu-HU"/>
        </w:rPr>
        <w:t>db filmtablettát ta</w:t>
      </w:r>
      <w:r w:rsidR="00883A26">
        <w:rPr>
          <w:lang w:val="hu-HU"/>
        </w:rPr>
        <w:t>rtalmaz, a gyűjtőcsomagolás 252 </w:t>
      </w:r>
      <w:r>
        <w:rPr>
          <w:lang w:val="hu-HU"/>
        </w:rPr>
        <w:t>db (</w:t>
      </w:r>
      <w:r w:rsidR="00883A26">
        <w:rPr>
          <w:lang w:val="hu-HU"/>
        </w:rPr>
        <w:t>kezelésfenntartó csomag, 3 × 84 </w:t>
      </w:r>
      <w:r>
        <w:rPr>
          <w:lang w:val="hu-HU"/>
        </w:rPr>
        <w:t>db tabletta) filmtablettát tartalmaz</w:t>
      </w:r>
      <w:r w:rsidR="009F47AB">
        <w:rPr>
          <w:lang w:val="hu-HU"/>
        </w:rPr>
        <w:t>.</w:t>
      </w:r>
    </w:p>
    <w:p w14:paraId="6D66AD6B" w14:textId="77777777" w:rsidR="005E39F9" w:rsidRDefault="005E39F9" w:rsidP="005E39F9">
      <w:pPr>
        <w:numPr>
          <w:ilvl w:val="12"/>
          <w:numId w:val="0"/>
        </w:numPr>
        <w:spacing w:line="240" w:lineRule="exact"/>
        <w:rPr>
          <w:lang w:val="hu-HU"/>
        </w:rPr>
      </w:pPr>
    </w:p>
    <w:p w14:paraId="1717CDFF" w14:textId="77777777" w:rsidR="009F47AB" w:rsidRDefault="009F47AB" w:rsidP="000822B1">
      <w:pPr>
        <w:keepNext/>
        <w:keepLines/>
        <w:numPr>
          <w:ilvl w:val="12"/>
          <w:numId w:val="0"/>
        </w:numPr>
        <w:spacing w:line="240" w:lineRule="exact"/>
        <w:rPr>
          <w:lang w:val="hu-HU"/>
        </w:rPr>
      </w:pPr>
      <w:r>
        <w:rPr>
          <w:lang w:val="hu-HU"/>
        </w:rPr>
        <w:t>A 801</w:t>
      </w:r>
      <w:r w:rsidR="0015631B">
        <w:rPr>
          <w:lang w:val="hu-HU"/>
        </w:rPr>
        <w:t> </w:t>
      </w:r>
      <w:r>
        <w:rPr>
          <w:lang w:val="hu-HU"/>
        </w:rPr>
        <w:t>mg buborék</w:t>
      </w:r>
      <w:r w:rsidR="002F6E2C">
        <w:rPr>
          <w:lang w:val="hu-HU"/>
        </w:rPr>
        <w:t xml:space="preserve">csomagolásos </w:t>
      </w:r>
      <w:r w:rsidR="004963B9">
        <w:rPr>
          <w:lang w:val="hu-HU"/>
        </w:rPr>
        <w:t>fólia</w:t>
      </w:r>
      <w:r>
        <w:rPr>
          <w:lang w:val="hu-HU"/>
        </w:rPr>
        <w:t>csíkokon a naponta háromszori adagolásra való emlékeztetés céljából a következő szimbólumok</w:t>
      </w:r>
      <w:r w:rsidR="00EE31D7">
        <w:rPr>
          <w:lang w:val="hu-HU"/>
        </w:rPr>
        <w:t xml:space="preserve"> és a hét napjainak rövidítései</w:t>
      </w:r>
      <w:r>
        <w:rPr>
          <w:lang w:val="hu-HU"/>
        </w:rPr>
        <w:t xml:space="preserve"> találhatók:</w:t>
      </w:r>
    </w:p>
    <w:p w14:paraId="07466750" w14:textId="77777777" w:rsidR="004E657E" w:rsidRDefault="004E657E" w:rsidP="0092143E">
      <w:pPr>
        <w:keepNext/>
        <w:keepLines/>
        <w:numPr>
          <w:ilvl w:val="12"/>
          <w:numId w:val="0"/>
        </w:numPr>
        <w:rPr>
          <w:lang w:val="hu-HU"/>
        </w:rPr>
      </w:pPr>
    </w:p>
    <w:p w14:paraId="32F619F7" w14:textId="77777777" w:rsidR="009F47AB" w:rsidRDefault="004B4A68" w:rsidP="0092143E">
      <w:pPr>
        <w:keepNext/>
        <w:keepLines/>
        <w:ind w:right="115"/>
        <w:rPr>
          <w:noProof/>
          <w:lang w:val="hu-HU"/>
        </w:rPr>
      </w:pPr>
      <w:r>
        <w:rPr>
          <w:noProof/>
        </w:rPr>
        <w:pict w14:anchorId="03027A38">
          <v:shape id="_x0000_i1028" type="#_x0000_t75" style="width:33.2pt;height:21.05pt;visibility:visible">
            <v:imagedata r:id="rId10" o:title=""/>
          </v:shape>
        </w:pict>
      </w:r>
      <w:r w:rsidR="009F47AB" w:rsidRPr="00CD6796">
        <w:rPr>
          <w:noProof/>
          <w:lang w:val="hu-HU"/>
        </w:rPr>
        <w:t xml:space="preserve"> (napkelte; reggeli adag) </w:t>
      </w:r>
      <w:r w:rsidR="001C2F4D">
        <w:rPr>
          <w:noProof/>
        </w:rPr>
        <w:pict w14:anchorId="11177A3B">
          <v:shape id="_x0000_i1029" type="#_x0000_t75" style="width:29.45pt;height:29.45pt;visibility:visible">
            <v:imagedata r:id="rId11" o:title=""/>
          </v:shape>
        </w:pict>
      </w:r>
      <w:r w:rsidR="009F47AB" w:rsidRPr="00CD6796">
        <w:rPr>
          <w:noProof/>
          <w:lang w:val="hu-HU"/>
        </w:rPr>
        <w:t xml:space="preserve"> (nap; </w:t>
      </w:r>
      <w:r w:rsidR="004963B9">
        <w:rPr>
          <w:noProof/>
          <w:lang w:val="hu-HU"/>
        </w:rPr>
        <w:t>napközbeni</w:t>
      </w:r>
      <w:r w:rsidR="009F47AB" w:rsidRPr="00CD6796">
        <w:rPr>
          <w:noProof/>
          <w:lang w:val="hu-HU"/>
        </w:rPr>
        <w:t xml:space="preserve"> adag) és </w:t>
      </w:r>
      <w:r>
        <w:rPr>
          <w:noProof/>
        </w:rPr>
        <w:pict w14:anchorId="4CB8F2A4">
          <v:shape id="_x0000_i1030" type="#_x0000_t75" style="width:23.4pt;height:27.6pt;visibility:visible">
            <v:imagedata r:id="rId12" o:title=""/>
          </v:shape>
        </w:pict>
      </w:r>
      <w:r w:rsidR="009F47AB" w:rsidRPr="00CD6796">
        <w:rPr>
          <w:noProof/>
          <w:lang w:val="hu-HU"/>
        </w:rPr>
        <w:t>(hold; esti adag).</w:t>
      </w:r>
    </w:p>
    <w:p w14:paraId="264EF186" w14:textId="77777777" w:rsidR="004E1BAB" w:rsidRDefault="004E1BAB" w:rsidP="0092143E">
      <w:pPr>
        <w:keepNext/>
        <w:keepLines/>
        <w:ind w:right="115"/>
        <w:rPr>
          <w:noProof/>
          <w:lang w:val="hu-HU"/>
        </w:rPr>
      </w:pPr>
    </w:p>
    <w:p w14:paraId="3D945E86" w14:textId="77777777" w:rsidR="00EE31D7" w:rsidRPr="00CD6796" w:rsidRDefault="00EE31D7" w:rsidP="0092143E">
      <w:pPr>
        <w:keepNext/>
        <w:keepLines/>
        <w:ind w:right="115"/>
        <w:rPr>
          <w:lang w:val="hu-HU"/>
        </w:rPr>
      </w:pPr>
      <w:r>
        <w:rPr>
          <w:noProof/>
          <w:lang w:val="hu-HU"/>
        </w:rPr>
        <w:t>H</w:t>
      </w:r>
      <w:r w:rsidR="004E1BAB">
        <w:rPr>
          <w:noProof/>
          <w:lang w:val="hu-HU"/>
        </w:rPr>
        <w:t>.</w:t>
      </w:r>
      <w:r>
        <w:rPr>
          <w:noProof/>
          <w:lang w:val="hu-HU"/>
        </w:rPr>
        <w:t xml:space="preserve"> K</w:t>
      </w:r>
      <w:r w:rsidR="004E1BAB">
        <w:rPr>
          <w:noProof/>
          <w:lang w:val="hu-HU"/>
        </w:rPr>
        <w:t>.</w:t>
      </w:r>
      <w:r>
        <w:rPr>
          <w:noProof/>
          <w:lang w:val="hu-HU"/>
        </w:rPr>
        <w:t xml:space="preserve"> Sz</w:t>
      </w:r>
      <w:r w:rsidR="004E1BAB">
        <w:rPr>
          <w:noProof/>
          <w:lang w:val="hu-HU"/>
        </w:rPr>
        <w:t>e.</w:t>
      </w:r>
      <w:r>
        <w:rPr>
          <w:noProof/>
          <w:lang w:val="hu-HU"/>
        </w:rPr>
        <w:t xml:space="preserve"> Cs</w:t>
      </w:r>
      <w:r w:rsidR="004E1BAB">
        <w:rPr>
          <w:noProof/>
          <w:lang w:val="hu-HU"/>
        </w:rPr>
        <w:t>üt.</w:t>
      </w:r>
      <w:r>
        <w:rPr>
          <w:noProof/>
          <w:lang w:val="hu-HU"/>
        </w:rPr>
        <w:t xml:space="preserve"> P</w:t>
      </w:r>
      <w:r w:rsidR="004E1BAB">
        <w:rPr>
          <w:noProof/>
          <w:lang w:val="hu-HU"/>
        </w:rPr>
        <w:t>.</w:t>
      </w:r>
      <w:r>
        <w:rPr>
          <w:noProof/>
          <w:lang w:val="hu-HU"/>
        </w:rPr>
        <w:t xml:space="preserve"> Szo</w:t>
      </w:r>
      <w:r w:rsidR="004E1BAB">
        <w:rPr>
          <w:noProof/>
          <w:lang w:val="hu-HU"/>
        </w:rPr>
        <w:t>.</w:t>
      </w:r>
      <w:r>
        <w:rPr>
          <w:noProof/>
          <w:lang w:val="hu-HU"/>
        </w:rPr>
        <w:t xml:space="preserve"> V</w:t>
      </w:r>
      <w:r w:rsidR="004E1BAB">
        <w:rPr>
          <w:noProof/>
          <w:lang w:val="hu-HU"/>
        </w:rPr>
        <w:t>as.</w:t>
      </w:r>
    </w:p>
    <w:p w14:paraId="7FFB0109" w14:textId="77777777" w:rsidR="009F47AB" w:rsidRPr="005511FB" w:rsidRDefault="009F47AB" w:rsidP="0092143E">
      <w:pPr>
        <w:numPr>
          <w:ilvl w:val="12"/>
          <w:numId w:val="0"/>
        </w:numPr>
        <w:rPr>
          <w:lang w:val="hu-HU"/>
        </w:rPr>
      </w:pPr>
    </w:p>
    <w:p w14:paraId="5B63A59D" w14:textId="77777777" w:rsidR="005E39F9" w:rsidRPr="005511FB" w:rsidRDefault="005E39F9" w:rsidP="005E39F9">
      <w:pPr>
        <w:numPr>
          <w:ilvl w:val="12"/>
          <w:numId w:val="0"/>
        </w:numPr>
        <w:spacing w:line="240" w:lineRule="exact"/>
        <w:rPr>
          <w:i/>
          <w:szCs w:val="24"/>
          <w:lang w:val="hu-HU"/>
        </w:rPr>
      </w:pPr>
      <w:r w:rsidRPr="005511FB">
        <w:rPr>
          <w:szCs w:val="24"/>
          <w:lang w:val="hu-HU"/>
        </w:rPr>
        <w:t>Nem feltétlenül mindegyik kiszerelés kerül kereskedelmi forgalomba.</w:t>
      </w:r>
    </w:p>
    <w:p w14:paraId="18D54EE1" w14:textId="77777777" w:rsidR="005E39F9" w:rsidRPr="005511FB" w:rsidRDefault="005E39F9" w:rsidP="005E39F9">
      <w:pPr>
        <w:numPr>
          <w:ilvl w:val="12"/>
          <w:numId w:val="0"/>
        </w:numPr>
        <w:spacing w:line="240" w:lineRule="exact"/>
        <w:rPr>
          <w:lang w:val="hu-HU"/>
        </w:rPr>
      </w:pPr>
    </w:p>
    <w:p w14:paraId="4A3FD538" w14:textId="77777777" w:rsidR="005E39F9" w:rsidRPr="005511FB" w:rsidRDefault="005E39F9" w:rsidP="005E39F9">
      <w:pPr>
        <w:keepNext/>
        <w:keepLines/>
        <w:numPr>
          <w:ilvl w:val="12"/>
          <w:numId w:val="0"/>
        </w:numPr>
        <w:spacing w:line="240" w:lineRule="exact"/>
        <w:ind w:right="-2"/>
        <w:rPr>
          <w:b/>
          <w:szCs w:val="24"/>
          <w:lang w:val="hu-HU"/>
        </w:rPr>
      </w:pPr>
      <w:r w:rsidRPr="005511FB">
        <w:rPr>
          <w:b/>
          <w:szCs w:val="24"/>
          <w:lang w:val="hu-HU"/>
        </w:rPr>
        <w:t xml:space="preserve">A forgalomba hozatali engedély jogosultja </w:t>
      </w:r>
    </w:p>
    <w:p w14:paraId="0DE3AA20" w14:textId="77777777" w:rsidR="005E39F9" w:rsidRDefault="005E39F9" w:rsidP="005E39F9">
      <w:pPr>
        <w:keepNext/>
        <w:keepLines/>
        <w:rPr>
          <w:szCs w:val="24"/>
          <w:lang w:val="hu-HU"/>
        </w:rPr>
      </w:pPr>
    </w:p>
    <w:p w14:paraId="3FDEF0A5" w14:textId="77777777" w:rsidR="00C714DA" w:rsidRPr="00C714DA" w:rsidRDefault="00C714DA" w:rsidP="00C714DA">
      <w:pPr>
        <w:keepNext/>
        <w:keepLines/>
        <w:rPr>
          <w:ins w:id="275" w:author="Roche_Hungary" w:date="2026-02-04T17:02:00Z"/>
          <w:szCs w:val="22"/>
          <w:lang w:val="fr-FR"/>
        </w:rPr>
      </w:pPr>
      <w:ins w:id="276" w:author="Roche_Hungary" w:date="2026-02-04T17:02:00Z">
        <w:r w:rsidRPr="00C714DA">
          <w:rPr>
            <w:szCs w:val="22"/>
            <w:lang w:val="fr-FR"/>
          </w:rPr>
          <w:t>H.A.C. Pharma</w:t>
        </w:r>
      </w:ins>
    </w:p>
    <w:p w14:paraId="66C2B5B1" w14:textId="77777777" w:rsidR="00C714DA" w:rsidRPr="00A64A4E" w:rsidRDefault="00C714DA" w:rsidP="00C714DA">
      <w:pPr>
        <w:keepNext/>
        <w:keepLines/>
        <w:rPr>
          <w:ins w:id="277" w:author="Roche_Hungary" w:date="2026-02-04T17:02:00Z"/>
          <w:szCs w:val="22"/>
          <w:lang w:val="fr-FR"/>
        </w:rPr>
      </w:pPr>
      <w:ins w:id="278" w:author="Roche_Hungary" w:date="2026-02-04T17:02:00Z">
        <w:r w:rsidRPr="00A64A4E">
          <w:rPr>
            <w:szCs w:val="22"/>
            <w:lang w:val="fr-FR"/>
          </w:rPr>
          <w:t>Péricentre 2</w:t>
        </w:r>
      </w:ins>
    </w:p>
    <w:p w14:paraId="56C139A4" w14:textId="77777777" w:rsidR="00C714DA" w:rsidRPr="00A64A4E" w:rsidRDefault="00C714DA" w:rsidP="00C714DA">
      <w:pPr>
        <w:keepNext/>
        <w:keepLines/>
        <w:rPr>
          <w:ins w:id="279" w:author="Roche_Hungary" w:date="2026-02-04T17:02:00Z"/>
          <w:szCs w:val="22"/>
          <w:lang w:val="fr-FR"/>
        </w:rPr>
      </w:pPr>
      <w:ins w:id="280" w:author="Roche_Hungary" w:date="2026-02-04T17:02:00Z">
        <w:r w:rsidRPr="00A64A4E">
          <w:rPr>
            <w:szCs w:val="22"/>
            <w:lang w:val="fr-FR"/>
          </w:rPr>
          <w:t>43 Avenue de la Côte de Nacre</w:t>
        </w:r>
      </w:ins>
    </w:p>
    <w:p w14:paraId="4DCD2976" w14:textId="77777777" w:rsidR="00C714DA" w:rsidRPr="00C714DA" w:rsidRDefault="00C714DA" w:rsidP="00C714DA">
      <w:pPr>
        <w:keepNext/>
        <w:keepLines/>
        <w:rPr>
          <w:ins w:id="281" w:author="Roche_Hungary" w:date="2026-02-04T17:02:00Z"/>
          <w:szCs w:val="22"/>
          <w:lang w:val="fr-FR"/>
        </w:rPr>
      </w:pPr>
      <w:ins w:id="282" w:author="Roche_Hungary" w:date="2026-02-04T17:02:00Z">
        <w:r w:rsidRPr="00C714DA">
          <w:rPr>
            <w:szCs w:val="22"/>
            <w:lang w:val="fr-FR"/>
          </w:rPr>
          <w:t>14000 Caen</w:t>
        </w:r>
      </w:ins>
    </w:p>
    <w:p w14:paraId="72024CDD" w14:textId="6140A6F3" w:rsidR="006704B5" w:rsidRPr="004B4A68" w:rsidDel="00C714DA" w:rsidRDefault="00C714DA" w:rsidP="00C714DA">
      <w:pPr>
        <w:shd w:val="clear" w:color="auto" w:fill="FFFFFF"/>
        <w:spacing w:line="253" w:lineRule="atLeast"/>
        <w:rPr>
          <w:del w:id="283" w:author="Roche_Hungary" w:date="2026-02-04T17:02:00Z"/>
          <w:color w:val="222222"/>
          <w:szCs w:val="22"/>
          <w:lang w:val="it-IT" w:eastAsia="en-US"/>
          <w:rPrChange w:id="284" w:author="TCS" w:date="2026-02-24T10:26:00Z" w16du:dateUtc="2026-02-24T04:56:00Z">
            <w:rPr>
              <w:del w:id="285" w:author="Roche_Hungary" w:date="2026-02-04T17:02:00Z"/>
              <w:color w:val="222222"/>
              <w:szCs w:val="22"/>
              <w:lang w:eastAsia="en-US"/>
            </w:rPr>
          </w:rPrChange>
        </w:rPr>
      </w:pPr>
      <w:proofErr w:type="spellStart"/>
      <w:ins w:id="286" w:author="Roche_Hungary" w:date="2026-02-04T17:03:00Z">
        <w:r>
          <w:rPr>
            <w:szCs w:val="22"/>
            <w:lang w:val="fr-FR"/>
          </w:rPr>
          <w:t>Franciaország</w:t>
        </w:r>
      </w:ins>
      <w:proofErr w:type="spellEnd"/>
      <w:del w:id="287" w:author="Roche_Hungary" w:date="2026-02-04T17:02:00Z">
        <w:r w:rsidR="006704B5" w:rsidRPr="004E1BAB" w:rsidDel="00C714DA">
          <w:rPr>
            <w:color w:val="222222"/>
            <w:szCs w:val="22"/>
            <w:lang w:val="hu-HU" w:eastAsia="en-US"/>
          </w:rPr>
          <w:delText>Roche Registration GmbH</w:delText>
        </w:r>
      </w:del>
    </w:p>
    <w:p w14:paraId="5D4B9FD0" w14:textId="165BD409" w:rsidR="006704B5" w:rsidRPr="0092143E" w:rsidDel="00C714DA" w:rsidRDefault="006704B5" w:rsidP="006704B5">
      <w:pPr>
        <w:shd w:val="clear" w:color="auto" w:fill="FFFFFF"/>
        <w:spacing w:line="253" w:lineRule="atLeast"/>
        <w:rPr>
          <w:del w:id="288" w:author="Roche_Hungary" w:date="2026-02-04T17:02:00Z"/>
          <w:color w:val="222222"/>
          <w:szCs w:val="22"/>
          <w:lang w:val="de-CH" w:eastAsia="en-US"/>
        </w:rPr>
      </w:pPr>
      <w:del w:id="289" w:author="Roche_Hungary" w:date="2026-02-04T17:02:00Z">
        <w:r w:rsidRPr="004E1BAB" w:rsidDel="00C714DA">
          <w:rPr>
            <w:color w:val="222222"/>
            <w:szCs w:val="22"/>
            <w:lang w:val="hu-HU" w:eastAsia="en-US"/>
          </w:rPr>
          <w:delText>Emil-Barell-Strasse 1.</w:delText>
        </w:r>
      </w:del>
    </w:p>
    <w:p w14:paraId="393ECD33" w14:textId="3AABFA69" w:rsidR="006704B5" w:rsidRPr="0092143E" w:rsidDel="00C714DA" w:rsidRDefault="006704B5" w:rsidP="006704B5">
      <w:pPr>
        <w:shd w:val="clear" w:color="auto" w:fill="FFFFFF"/>
        <w:spacing w:line="253" w:lineRule="atLeast"/>
        <w:rPr>
          <w:del w:id="290" w:author="Roche_Hungary" w:date="2026-02-04T17:02:00Z"/>
          <w:color w:val="222222"/>
          <w:szCs w:val="22"/>
          <w:lang w:val="de-DE" w:eastAsia="en-US"/>
        </w:rPr>
      </w:pPr>
      <w:del w:id="291" w:author="Roche_Hungary" w:date="2026-02-04T17:02:00Z">
        <w:r w:rsidRPr="004E1BAB" w:rsidDel="00C714DA">
          <w:rPr>
            <w:color w:val="222222"/>
            <w:szCs w:val="22"/>
            <w:lang w:val="hu-HU" w:eastAsia="en-US"/>
          </w:rPr>
          <w:delText>79639</w:delText>
        </w:r>
        <w:r w:rsidR="002F336A" w:rsidDel="00C714DA">
          <w:rPr>
            <w:color w:val="222222"/>
            <w:szCs w:val="22"/>
            <w:lang w:val="hu-HU" w:eastAsia="en-US"/>
          </w:rPr>
          <w:delText xml:space="preserve"> </w:delText>
        </w:r>
        <w:r w:rsidRPr="004E1BAB" w:rsidDel="00C714DA">
          <w:rPr>
            <w:color w:val="222222"/>
            <w:szCs w:val="22"/>
            <w:lang w:val="hu-HU" w:eastAsia="en-US"/>
          </w:rPr>
          <w:delText>Grenzach-Wyhlen</w:delText>
        </w:r>
      </w:del>
    </w:p>
    <w:p w14:paraId="3952E0D0" w14:textId="72B25E77" w:rsidR="006704B5" w:rsidRPr="0092143E" w:rsidRDefault="006704B5" w:rsidP="006704B5">
      <w:pPr>
        <w:shd w:val="clear" w:color="auto" w:fill="FFFFFF"/>
        <w:spacing w:line="253" w:lineRule="atLeast"/>
        <w:rPr>
          <w:color w:val="222222"/>
          <w:szCs w:val="22"/>
          <w:lang w:val="de-DE" w:eastAsia="en-US"/>
        </w:rPr>
      </w:pPr>
      <w:del w:id="292" w:author="Roche_Hungary" w:date="2026-02-04T17:02:00Z">
        <w:r w:rsidRPr="004E1BAB" w:rsidDel="00C714DA">
          <w:rPr>
            <w:color w:val="222222"/>
            <w:szCs w:val="22"/>
            <w:lang w:val="hu-HU" w:eastAsia="en-US"/>
          </w:rPr>
          <w:delText>Németország</w:delText>
        </w:r>
      </w:del>
    </w:p>
    <w:p w14:paraId="3B8769BF" w14:textId="77777777" w:rsidR="005E39F9" w:rsidRDefault="005E39F9" w:rsidP="005E39F9">
      <w:pPr>
        <w:rPr>
          <w:szCs w:val="24"/>
          <w:lang w:val="hu-HU"/>
        </w:rPr>
      </w:pPr>
    </w:p>
    <w:p w14:paraId="54F0AA97" w14:textId="77777777" w:rsidR="005E39F9" w:rsidRDefault="005E39F9" w:rsidP="005E39F9">
      <w:pPr>
        <w:keepNext/>
        <w:keepLines/>
        <w:rPr>
          <w:b/>
          <w:szCs w:val="24"/>
          <w:lang w:val="hu-HU"/>
        </w:rPr>
      </w:pPr>
      <w:r>
        <w:rPr>
          <w:b/>
          <w:szCs w:val="24"/>
          <w:lang w:val="hu-HU"/>
        </w:rPr>
        <w:t>G</w:t>
      </w:r>
      <w:r w:rsidRPr="005511FB">
        <w:rPr>
          <w:b/>
          <w:szCs w:val="24"/>
          <w:lang w:val="hu-HU"/>
        </w:rPr>
        <w:t>yártó</w:t>
      </w:r>
    </w:p>
    <w:p w14:paraId="2FCD3368" w14:textId="77777777" w:rsidR="005E39F9" w:rsidRDefault="005E39F9" w:rsidP="005E39F9">
      <w:pPr>
        <w:keepNext/>
        <w:keepLines/>
        <w:rPr>
          <w:szCs w:val="24"/>
          <w:lang w:val="hu-HU"/>
        </w:rPr>
      </w:pPr>
    </w:p>
    <w:p w14:paraId="6E39DA5F" w14:textId="77777777" w:rsidR="004E1BAB" w:rsidRDefault="005E39F9" w:rsidP="005E39F9">
      <w:pPr>
        <w:keepNext/>
        <w:keepLines/>
        <w:rPr>
          <w:noProof/>
          <w:szCs w:val="22"/>
          <w:lang w:val="de-DE"/>
        </w:rPr>
      </w:pPr>
      <w:r w:rsidRPr="00E91829">
        <w:rPr>
          <w:noProof/>
          <w:szCs w:val="22"/>
          <w:lang w:val="de-DE"/>
        </w:rPr>
        <w:t>Roche Pharma AG</w:t>
      </w:r>
    </w:p>
    <w:p w14:paraId="3C7B5431" w14:textId="77777777" w:rsidR="004E1BAB" w:rsidRDefault="005E39F9" w:rsidP="005E39F9">
      <w:pPr>
        <w:keepNext/>
        <w:keepLines/>
        <w:rPr>
          <w:noProof/>
          <w:szCs w:val="22"/>
          <w:lang w:val="de-DE"/>
        </w:rPr>
      </w:pPr>
      <w:r w:rsidRPr="00E91829">
        <w:rPr>
          <w:noProof/>
          <w:szCs w:val="22"/>
          <w:lang w:val="de-DE"/>
        </w:rPr>
        <w:t>Emil-Barell-Strasse 1</w:t>
      </w:r>
    </w:p>
    <w:p w14:paraId="6259A202" w14:textId="77777777" w:rsidR="004E1BAB" w:rsidRDefault="005E39F9" w:rsidP="005E39F9">
      <w:pPr>
        <w:keepNext/>
        <w:keepLines/>
        <w:rPr>
          <w:noProof/>
          <w:szCs w:val="22"/>
          <w:lang w:val="de-DE"/>
        </w:rPr>
      </w:pPr>
      <w:r w:rsidRPr="00E91829">
        <w:rPr>
          <w:noProof/>
          <w:szCs w:val="22"/>
          <w:lang w:val="de-DE"/>
        </w:rPr>
        <w:t>D-79639 Grenzach-Wy</w:t>
      </w:r>
      <w:r w:rsidR="006A533D" w:rsidRPr="00E91829">
        <w:rPr>
          <w:noProof/>
          <w:szCs w:val="22"/>
          <w:lang w:val="de-DE"/>
        </w:rPr>
        <w:t>h</w:t>
      </w:r>
      <w:r w:rsidRPr="00E91829">
        <w:rPr>
          <w:noProof/>
          <w:szCs w:val="22"/>
          <w:lang w:val="de-DE"/>
        </w:rPr>
        <w:t>len</w:t>
      </w:r>
    </w:p>
    <w:p w14:paraId="23A90823" w14:textId="77777777" w:rsidR="005E39F9" w:rsidRPr="00E91829" w:rsidRDefault="005E39F9" w:rsidP="005E39F9">
      <w:pPr>
        <w:keepNext/>
        <w:keepLines/>
        <w:rPr>
          <w:noProof/>
          <w:szCs w:val="22"/>
          <w:lang w:val="de-DE"/>
        </w:rPr>
      </w:pPr>
      <w:r w:rsidRPr="00E91829">
        <w:rPr>
          <w:noProof/>
          <w:szCs w:val="22"/>
          <w:lang w:val="de-DE"/>
        </w:rPr>
        <w:t>Németország</w:t>
      </w:r>
    </w:p>
    <w:p w14:paraId="26A9DF4A" w14:textId="77777777" w:rsidR="005E39F9" w:rsidRPr="005511FB" w:rsidRDefault="005E39F9" w:rsidP="005E39F9">
      <w:pPr>
        <w:rPr>
          <w:lang w:val="hu-HU"/>
        </w:rPr>
      </w:pPr>
    </w:p>
    <w:p w14:paraId="5DE7D2AD" w14:textId="77777777" w:rsidR="005E39F9" w:rsidRDefault="005E39F9" w:rsidP="005E39F9">
      <w:pPr>
        <w:numPr>
          <w:ilvl w:val="12"/>
          <w:numId w:val="0"/>
        </w:numPr>
        <w:spacing w:line="240" w:lineRule="exact"/>
        <w:ind w:right="-2"/>
        <w:rPr>
          <w:ins w:id="293" w:author="Roche_Hungary" w:date="2026-02-04T17:03:00Z"/>
          <w:lang w:val="hu-HU"/>
        </w:rPr>
      </w:pPr>
      <w:r w:rsidRPr="007848B9">
        <w:rPr>
          <w:lang w:val="hu-HU"/>
        </w:rPr>
        <w:t>A készítményhez kapcsolódó további kérdéseivel forduljon a forgalomba hozatali engedély jogosultjának helyi képviseletéhez:</w:t>
      </w:r>
    </w:p>
    <w:p w14:paraId="4B37FC6F" w14:textId="77777777" w:rsidR="00C714DA" w:rsidRDefault="00C714DA" w:rsidP="005E39F9">
      <w:pPr>
        <w:numPr>
          <w:ilvl w:val="12"/>
          <w:numId w:val="0"/>
        </w:numPr>
        <w:spacing w:line="240" w:lineRule="exact"/>
        <w:ind w:right="-2"/>
        <w:rPr>
          <w:ins w:id="294" w:author="Roche_Hungary" w:date="2026-02-04T17:03:00Z"/>
          <w:lang w:val="hu-HU"/>
        </w:rPr>
      </w:pPr>
    </w:p>
    <w:tbl>
      <w:tblPr>
        <w:tblW w:w="9360" w:type="dxa"/>
        <w:tblInd w:w="6" w:type="dxa"/>
        <w:tblLayout w:type="fixed"/>
        <w:tblLook w:val="0000" w:firstRow="0" w:lastRow="0" w:firstColumn="0" w:lastColumn="0" w:noHBand="0" w:noVBand="0"/>
      </w:tblPr>
      <w:tblGrid>
        <w:gridCol w:w="4680"/>
        <w:gridCol w:w="4680"/>
      </w:tblGrid>
      <w:tr w:rsidR="006C5D21" w:rsidRPr="00A66BB0" w14:paraId="15907EB6" w14:textId="77777777" w:rsidTr="00662E26">
        <w:trPr>
          <w:ins w:id="295" w:author="Roche_Hungary" w:date="2026-02-11T15:36:00Z"/>
        </w:trPr>
        <w:tc>
          <w:tcPr>
            <w:tcW w:w="4680" w:type="dxa"/>
          </w:tcPr>
          <w:p w14:paraId="4E054A8D" w14:textId="77777777" w:rsidR="006C5D21" w:rsidRPr="008E0D8A" w:rsidDel="00FE4626" w:rsidRDefault="006C5D21" w:rsidP="00662E26">
            <w:pPr>
              <w:keepNext/>
              <w:keepLines/>
              <w:rPr>
                <w:ins w:id="296" w:author="Roche_Hungary" w:date="2026-02-11T15:36:00Z"/>
                <w:del w:id="297" w:author="H.A.C MA Transfer" w:date="2025-12-15T16:38:00Z"/>
                <w:b/>
                <w:noProof/>
                <w:szCs w:val="22"/>
                <w:lang w:val="fr-FR"/>
                <w:rPrChange w:id="298" w:author="H.A.C MA Transfer" w:date="2025-12-16T10:18:00Z">
                  <w:rPr>
                    <w:ins w:id="299" w:author="Roche_Hungary" w:date="2026-02-11T15:36:00Z"/>
                    <w:del w:id="300" w:author="H.A.C MA Transfer" w:date="2025-12-15T16:38:00Z"/>
                    <w:b/>
                    <w:noProof/>
                    <w:szCs w:val="22"/>
                    <w:lang w:val="de-DE"/>
                  </w:rPr>
                </w:rPrChange>
              </w:rPr>
            </w:pPr>
            <w:ins w:id="301" w:author="Roche_Hungary" w:date="2026-02-11T15:36:00Z">
              <w:r w:rsidRPr="008E0D8A">
                <w:rPr>
                  <w:b/>
                  <w:noProof/>
                  <w:szCs w:val="22"/>
                  <w:lang w:val="fr-FR"/>
                  <w:rPrChange w:id="302" w:author="H.A.C MA Transfer" w:date="2025-12-16T10:18:00Z">
                    <w:rPr>
                      <w:b/>
                      <w:noProof/>
                      <w:szCs w:val="22"/>
                      <w:lang w:val="de-DE"/>
                    </w:rPr>
                  </w:rPrChange>
                </w:rPr>
                <w:lastRenderedPageBreak/>
                <w:t>België/Belgique/Belgien</w:t>
              </w:r>
              <w:del w:id="303" w:author="H.A.C MA Transfer" w:date="2025-12-15T16:41:00Z">
                <w:r w:rsidRPr="008E0D8A" w:rsidDel="001E314A">
                  <w:rPr>
                    <w:b/>
                    <w:noProof/>
                    <w:szCs w:val="22"/>
                    <w:lang w:val="fr-FR"/>
                    <w:rPrChange w:id="304" w:author="H.A.C MA Transfer" w:date="2025-12-16T10:18:00Z">
                      <w:rPr>
                        <w:b/>
                        <w:noProof/>
                        <w:szCs w:val="22"/>
                        <w:lang w:val="de-DE"/>
                      </w:rPr>
                    </w:rPrChange>
                  </w:rPr>
                  <w:delText>,</w:delText>
                </w:r>
              </w:del>
            </w:ins>
          </w:p>
          <w:p w14:paraId="3C09D33F" w14:textId="77777777" w:rsidR="006C5D21" w:rsidRPr="008E0D8A" w:rsidRDefault="006C5D21" w:rsidP="00662E26">
            <w:pPr>
              <w:keepNext/>
              <w:keepLines/>
              <w:rPr>
                <w:ins w:id="305" w:author="Roche_Hungary" w:date="2026-02-11T15:36:00Z"/>
                <w:b/>
                <w:noProof/>
                <w:szCs w:val="22"/>
                <w:lang w:val="fr-FR"/>
                <w:rPrChange w:id="306" w:author="H.A.C MA Transfer" w:date="2025-12-16T10:18:00Z">
                  <w:rPr>
                    <w:ins w:id="307" w:author="Roche_Hungary" w:date="2026-02-11T15:36:00Z"/>
                    <w:b/>
                    <w:noProof/>
                    <w:szCs w:val="22"/>
                    <w:lang w:val="de-DE"/>
                  </w:rPr>
                </w:rPrChange>
              </w:rPr>
            </w:pPr>
            <w:ins w:id="308" w:author="Roche_Hungary" w:date="2026-02-11T15:36:00Z">
              <w:del w:id="309" w:author="H.A.C MA Transfer" w:date="2025-12-15T16:38:00Z">
                <w:r w:rsidRPr="008E0D8A" w:rsidDel="00FE4626">
                  <w:rPr>
                    <w:b/>
                    <w:noProof/>
                    <w:szCs w:val="22"/>
                    <w:lang w:val="fr-FR"/>
                    <w:rPrChange w:id="310" w:author="H.A.C MA Transfer" w:date="2025-12-16T10:18:00Z">
                      <w:rPr>
                        <w:b/>
                        <w:noProof/>
                        <w:szCs w:val="22"/>
                        <w:lang w:val="de-DE"/>
                      </w:rPr>
                    </w:rPrChange>
                  </w:rPr>
                  <w:delText>Luxembourg/Luxemburg</w:delText>
                </w:r>
              </w:del>
            </w:ins>
          </w:p>
          <w:p w14:paraId="5FF9F16D" w14:textId="77777777" w:rsidR="006C5D21" w:rsidRPr="001F2651" w:rsidRDefault="006C5D21" w:rsidP="00662E26">
            <w:pPr>
              <w:rPr>
                <w:ins w:id="311" w:author="Roche_Hungary" w:date="2026-02-11T15:36:00Z"/>
                <w:bCs/>
                <w:noProof/>
                <w:szCs w:val="22"/>
                <w:lang w:val="es-ES"/>
              </w:rPr>
            </w:pPr>
            <w:ins w:id="312" w:author="Roche_Hungary" w:date="2026-02-11T15:36:00Z">
              <w:r w:rsidRPr="001F2651">
                <w:rPr>
                  <w:bCs/>
                  <w:noProof/>
                  <w:szCs w:val="22"/>
                  <w:lang w:val="es-ES"/>
                </w:rPr>
                <w:t>H.A.C. Pharma</w:t>
              </w:r>
            </w:ins>
          </w:p>
          <w:p w14:paraId="12AFBEC3" w14:textId="77777777" w:rsidR="006C5D21" w:rsidRPr="001F2651" w:rsidRDefault="006C5D21" w:rsidP="00662E26">
            <w:pPr>
              <w:rPr>
                <w:ins w:id="313" w:author="Roche_Hungary" w:date="2026-02-11T15:36:00Z"/>
                <w:bCs/>
                <w:noProof/>
                <w:szCs w:val="22"/>
                <w:u w:val="single"/>
                <w:lang w:val="es-ES"/>
              </w:rPr>
            </w:pPr>
            <w:ins w:id="314" w:author="Roche_Hungary" w:date="2026-02-11T15:36:00Z">
              <w:r>
                <w:rPr>
                  <w:bCs/>
                  <w:noProof/>
                  <w:szCs w:val="22"/>
                  <w:u w:val="single"/>
                </w:rPr>
                <w:fldChar w:fldCharType="begin"/>
              </w:r>
              <w:r>
                <w:rPr>
                  <w:bCs/>
                  <w:noProof/>
                  <w:szCs w:val="22"/>
                  <w:u w:val="single"/>
                </w:rPr>
                <w:instrText>HYPERLINK "mailto:</w:instrText>
              </w:r>
              <w:r w:rsidRPr="00A66BB0">
                <w:rPr>
                  <w:rPrChange w:id="315" w:author="H.A.C MA Transfer" w:date="2025-12-15T15:53:00Z">
                    <w:rPr>
                      <w:rStyle w:val="Hyperlink"/>
                      <w:bCs/>
                      <w:noProof/>
                      <w:szCs w:val="22"/>
                    </w:rPr>
                  </w:rPrChange>
                </w:rPr>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B360259" w14:textId="77777777" w:rsidR="006C5D21" w:rsidRPr="00A66BB0" w:rsidDel="00A66BB0" w:rsidRDefault="006C5D21" w:rsidP="00662E26">
            <w:pPr>
              <w:keepNext/>
              <w:keepLines/>
              <w:autoSpaceDE w:val="0"/>
              <w:autoSpaceDN w:val="0"/>
              <w:adjustRightInd w:val="0"/>
              <w:rPr>
                <w:ins w:id="316" w:author="Roche_Hungary" w:date="2026-02-11T15:36:00Z"/>
                <w:del w:id="317" w:author="H.A.C MA Transfer" w:date="2025-12-15T15:53:00Z"/>
                <w:szCs w:val="22"/>
                <w:rPrChange w:id="318" w:author="H.A.C MA Transfer" w:date="2025-12-15T15:53:00Z">
                  <w:rPr>
                    <w:ins w:id="319" w:author="Roche_Hungary" w:date="2026-02-11T15:36:00Z"/>
                    <w:del w:id="320" w:author="H.A.C MA Transfer" w:date="2025-12-15T15:53:00Z"/>
                    <w:szCs w:val="22"/>
                    <w:lang w:val="de-DE"/>
                  </w:rPr>
                </w:rPrChange>
              </w:rPr>
            </w:pPr>
            <w:ins w:id="321" w:author="Roche_Hungary" w:date="2026-02-11T15:36:00Z">
              <w:del w:id="322" w:author="H.A.C MA Transfer" w:date="2025-12-15T15:53:00Z">
                <w:r w:rsidRPr="00A66BB0" w:rsidDel="00A66BB0">
                  <w:rPr>
                    <w:szCs w:val="22"/>
                    <w:rPrChange w:id="323" w:author="H.A.C MA Transfer" w:date="2025-12-15T15:53:00Z">
                      <w:rPr>
                        <w:szCs w:val="22"/>
                        <w:lang w:val="de-DE"/>
                      </w:rPr>
                    </w:rPrChange>
                  </w:rPr>
                  <w:delText>N.V. Roche S.A.</w:delText>
                </w:r>
              </w:del>
            </w:ins>
          </w:p>
          <w:p w14:paraId="6205036C" w14:textId="77777777" w:rsidR="006C5D21" w:rsidRPr="00A66BB0" w:rsidDel="00A66BB0" w:rsidRDefault="006C5D21" w:rsidP="00662E26">
            <w:pPr>
              <w:keepNext/>
              <w:keepLines/>
              <w:autoSpaceDE w:val="0"/>
              <w:autoSpaceDN w:val="0"/>
              <w:adjustRightInd w:val="0"/>
              <w:rPr>
                <w:ins w:id="324" w:author="Roche_Hungary" w:date="2026-02-11T15:36:00Z"/>
                <w:del w:id="325" w:author="H.A.C MA Transfer" w:date="2025-12-15T15:53:00Z"/>
                <w:szCs w:val="22"/>
                <w:rPrChange w:id="326" w:author="H.A.C MA Transfer" w:date="2025-12-15T15:53:00Z">
                  <w:rPr>
                    <w:ins w:id="327" w:author="Roche_Hungary" w:date="2026-02-11T15:36:00Z"/>
                    <w:del w:id="328" w:author="H.A.C MA Transfer" w:date="2025-12-15T15:53:00Z"/>
                    <w:szCs w:val="22"/>
                    <w:lang w:val="fr-FR"/>
                  </w:rPr>
                </w:rPrChange>
              </w:rPr>
            </w:pPr>
            <w:ins w:id="329" w:author="Roche_Hungary" w:date="2026-02-11T15:36:00Z">
              <w:del w:id="330" w:author="H.A.C MA Transfer" w:date="2025-12-15T15:53:00Z">
                <w:r w:rsidRPr="00A66BB0" w:rsidDel="00A66BB0">
                  <w:rPr>
                    <w:noProof/>
                    <w:szCs w:val="22"/>
                    <w:rPrChange w:id="331" w:author="H.A.C MA Transfer" w:date="2025-12-15T15:53:00Z">
                      <w:rPr>
                        <w:noProof/>
                        <w:szCs w:val="22"/>
                        <w:lang w:val="fr-FR"/>
                      </w:rPr>
                    </w:rPrChange>
                  </w:rPr>
                  <w:delText>België/Belgique/Belgien</w:delText>
                </w:r>
                <w:r w:rsidRPr="00A66BB0" w:rsidDel="00A66BB0">
                  <w:rPr>
                    <w:szCs w:val="22"/>
                    <w:rPrChange w:id="332" w:author="H.A.C MA Transfer" w:date="2025-12-15T15:53:00Z">
                      <w:rPr>
                        <w:szCs w:val="22"/>
                        <w:lang w:val="fr-FR"/>
                      </w:rPr>
                    </w:rPrChange>
                  </w:rPr>
                  <w:delText xml:space="preserve"> </w:delText>
                </w:r>
              </w:del>
            </w:ins>
          </w:p>
          <w:p w14:paraId="75612012" w14:textId="77777777" w:rsidR="006C5D21" w:rsidRPr="00A66BB0" w:rsidDel="00A66BB0" w:rsidRDefault="006C5D21" w:rsidP="00662E26">
            <w:pPr>
              <w:keepNext/>
              <w:keepLines/>
              <w:autoSpaceDE w:val="0"/>
              <w:autoSpaceDN w:val="0"/>
              <w:adjustRightInd w:val="0"/>
              <w:rPr>
                <w:ins w:id="333" w:author="Roche_Hungary" w:date="2026-02-11T15:36:00Z"/>
                <w:del w:id="334" w:author="H.A.C MA Transfer" w:date="2025-12-15T15:53:00Z"/>
                <w:szCs w:val="22"/>
                <w:rPrChange w:id="335" w:author="H.A.C MA Transfer" w:date="2025-12-15T15:53:00Z">
                  <w:rPr>
                    <w:ins w:id="336" w:author="Roche_Hungary" w:date="2026-02-11T15:36:00Z"/>
                    <w:del w:id="337" w:author="H.A.C MA Transfer" w:date="2025-12-15T15:53:00Z"/>
                    <w:szCs w:val="22"/>
                    <w:lang w:val="fr-FR"/>
                  </w:rPr>
                </w:rPrChange>
              </w:rPr>
            </w:pPr>
            <w:ins w:id="338" w:author="Roche_Hungary" w:date="2026-02-11T15:36:00Z">
              <w:del w:id="339" w:author="H.A.C MA Transfer" w:date="2025-12-15T15:53:00Z">
                <w:r w:rsidRPr="00A66BB0" w:rsidDel="00A66BB0">
                  <w:rPr>
                    <w:szCs w:val="22"/>
                    <w:rPrChange w:id="340" w:author="H.A.C MA Transfer" w:date="2025-12-15T15:53:00Z">
                      <w:rPr>
                        <w:szCs w:val="22"/>
                        <w:lang w:val="fr-FR"/>
                      </w:rPr>
                    </w:rPrChange>
                  </w:rPr>
                  <w:delText>Tél/Tel: +32 (0) 2 525 82 11</w:delText>
                </w:r>
              </w:del>
            </w:ins>
          </w:p>
          <w:p w14:paraId="2A184A93" w14:textId="77777777" w:rsidR="006C5D21" w:rsidRPr="00A66BB0" w:rsidRDefault="006C5D21" w:rsidP="00662E26">
            <w:pPr>
              <w:keepNext/>
              <w:keepLines/>
              <w:rPr>
                <w:ins w:id="341" w:author="Roche_Hungary" w:date="2026-02-11T15:36:00Z"/>
                <w:b/>
                <w:noProof/>
                <w:szCs w:val="22"/>
                <w:rPrChange w:id="342" w:author="H.A.C MA Transfer" w:date="2025-12-15T15:53:00Z">
                  <w:rPr>
                    <w:ins w:id="343" w:author="Roche_Hungary" w:date="2026-02-11T15:36:00Z"/>
                    <w:b/>
                    <w:noProof/>
                    <w:szCs w:val="22"/>
                    <w:lang w:val="fr-FR"/>
                  </w:rPr>
                </w:rPrChange>
              </w:rPr>
            </w:pPr>
          </w:p>
        </w:tc>
        <w:tc>
          <w:tcPr>
            <w:tcW w:w="4680" w:type="dxa"/>
          </w:tcPr>
          <w:p w14:paraId="00F1C2F2" w14:textId="77777777" w:rsidR="006C5D21" w:rsidRPr="004B4A68" w:rsidRDefault="006C5D21" w:rsidP="00662E26">
            <w:pPr>
              <w:rPr>
                <w:ins w:id="344" w:author="Roche_Hungary" w:date="2026-02-11T15:36:00Z"/>
                <w:b/>
                <w:noProof/>
                <w:szCs w:val="22"/>
                <w:rPrChange w:id="345" w:author="TCS" w:date="2026-02-24T10:28:00Z" w16du:dateUtc="2026-02-24T04:58:00Z">
                  <w:rPr>
                    <w:ins w:id="346" w:author="Roche_Hungary" w:date="2026-02-11T15:36:00Z"/>
                    <w:b/>
                    <w:noProof/>
                    <w:szCs w:val="22"/>
                    <w:lang w:val="it-IT"/>
                  </w:rPr>
                </w:rPrChange>
              </w:rPr>
            </w:pPr>
            <w:ins w:id="347" w:author="Roche_Hungary" w:date="2026-02-11T15:36:00Z">
              <w:r w:rsidRPr="004B4A68">
                <w:rPr>
                  <w:b/>
                  <w:noProof/>
                  <w:szCs w:val="22"/>
                  <w:rPrChange w:id="348" w:author="TCS" w:date="2026-02-24T10:28:00Z" w16du:dateUtc="2026-02-24T04:58:00Z">
                    <w:rPr>
                      <w:b/>
                      <w:noProof/>
                      <w:szCs w:val="22"/>
                      <w:lang w:val="it-IT"/>
                    </w:rPr>
                  </w:rPrChange>
                </w:rPr>
                <w:t>Latvija</w:t>
              </w:r>
            </w:ins>
          </w:p>
          <w:p w14:paraId="55D073B6" w14:textId="77777777" w:rsidR="006C5D21" w:rsidRPr="001F2651" w:rsidRDefault="006C5D21" w:rsidP="00662E26">
            <w:pPr>
              <w:rPr>
                <w:ins w:id="349" w:author="Roche_Hungary" w:date="2026-02-11T15:36:00Z"/>
                <w:bCs/>
                <w:noProof/>
                <w:szCs w:val="22"/>
                <w:lang w:val="es-ES"/>
              </w:rPr>
            </w:pPr>
            <w:ins w:id="350" w:author="Roche_Hungary" w:date="2026-02-11T15:36:00Z">
              <w:r w:rsidRPr="001F2651">
                <w:rPr>
                  <w:bCs/>
                  <w:noProof/>
                  <w:szCs w:val="22"/>
                  <w:lang w:val="es-ES"/>
                </w:rPr>
                <w:t>H.A.C. Pharma</w:t>
              </w:r>
            </w:ins>
          </w:p>
          <w:p w14:paraId="38F3F6FE" w14:textId="77777777" w:rsidR="006C5D21" w:rsidRPr="001F2651" w:rsidRDefault="006C5D21" w:rsidP="00662E26">
            <w:pPr>
              <w:rPr>
                <w:ins w:id="351" w:author="Roche_Hungary" w:date="2026-02-11T15:36:00Z"/>
                <w:bCs/>
                <w:noProof/>
                <w:szCs w:val="22"/>
                <w:u w:val="single"/>
                <w:lang w:val="es-ES"/>
              </w:rPr>
            </w:pPr>
            <w:ins w:id="352"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2574678" w14:textId="77777777" w:rsidR="006C5D21" w:rsidRPr="00A66BB0" w:rsidDel="00A66BB0" w:rsidRDefault="006C5D21" w:rsidP="00662E26">
            <w:pPr>
              <w:pStyle w:val="Default"/>
              <w:rPr>
                <w:ins w:id="353" w:author="Roche_Hungary" w:date="2026-02-11T15:36:00Z"/>
                <w:del w:id="354" w:author="H.A.C MA Transfer" w:date="2025-12-15T15:53:00Z"/>
                <w:rFonts w:ascii="Times New Roman" w:hAnsi="Times New Roman" w:cs="Times New Roman"/>
                <w:color w:val="auto"/>
                <w:sz w:val="22"/>
                <w:szCs w:val="22"/>
                <w:lang w:eastAsia="ja-JP"/>
                <w:rPrChange w:id="355" w:author="H.A.C MA Transfer" w:date="2025-12-15T15:53:00Z">
                  <w:rPr>
                    <w:ins w:id="356" w:author="Roche_Hungary" w:date="2026-02-11T15:36:00Z"/>
                    <w:del w:id="357" w:author="H.A.C MA Transfer" w:date="2025-12-15T15:53:00Z"/>
                    <w:rFonts w:ascii="Times New Roman" w:hAnsi="Times New Roman" w:cs="Times New Roman"/>
                    <w:color w:val="auto"/>
                    <w:sz w:val="22"/>
                    <w:szCs w:val="22"/>
                    <w:lang w:val="it-IT" w:eastAsia="ja-JP"/>
                  </w:rPr>
                </w:rPrChange>
              </w:rPr>
            </w:pPr>
            <w:ins w:id="358" w:author="Roche_Hungary" w:date="2026-02-11T15:36:00Z">
              <w:del w:id="359" w:author="H.A.C MA Transfer" w:date="2025-12-15T15:53:00Z">
                <w:r w:rsidRPr="00A66BB0" w:rsidDel="00A66BB0">
                  <w:rPr>
                    <w:szCs w:val="22"/>
                    <w:rPrChange w:id="360" w:author="H.A.C MA Transfer" w:date="2025-12-15T15:53:00Z">
                      <w:rPr>
                        <w:szCs w:val="22"/>
                        <w:lang w:val="it-IT"/>
                      </w:rPr>
                    </w:rPrChange>
                  </w:rPr>
                  <w:delText xml:space="preserve">Roche Latvija SIA </w:delText>
                </w:r>
              </w:del>
            </w:ins>
          </w:p>
          <w:p w14:paraId="6937150D" w14:textId="77777777" w:rsidR="006C5D21" w:rsidRPr="00A66BB0" w:rsidDel="00A66BB0" w:rsidRDefault="006C5D21" w:rsidP="00662E26">
            <w:pPr>
              <w:rPr>
                <w:ins w:id="361" w:author="Roche_Hungary" w:date="2026-02-11T15:36:00Z"/>
                <w:del w:id="362" w:author="H.A.C MA Transfer" w:date="2025-12-15T15:53:00Z"/>
                <w:szCs w:val="22"/>
                <w:rPrChange w:id="363" w:author="H.A.C MA Transfer" w:date="2025-12-15T15:53:00Z">
                  <w:rPr>
                    <w:ins w:id="364" w:author="Roche_Hungary" w:date="2026-02-11T15:36:00Z"/>
                    <w:del w:id="365" w:author="H.A.C MA Transfer" w:date="2025-12-15T15:53:00Z"/>
                    <w:szCs w:val="22"/>
                    <w:lang w:val="it-IT"/>
                  </w:rPr>
                </w:rPrChange>
              </w:rPr>
            </w:pPr>
            <w:ins w:id="366" w:author="Roche_Hungary" w:date="2026-02-11T15:36:00Z">
              <w:del w:id="367" w:author="H.A.C MA Transfer" w:date="2025-12-15T15:53:00Z">
                <w:r w:rsidRPr="00A66BB0" w:rsidDel="00A66BB0">
                  <w:rPr>
                    <w:szCs w:val="22"/>
                    <w:rPrChange w:id="368" w:author="H.A.C MA Transfer" w:date="2025-12-15T15:53:00Z">
                      <w:rPr>
                        <w:szCs w:val="22"/>
                        <w:lang w:val="it-IT"/>
                      </w:rPr>
                    </w:rPrChange>
                  </w:rPr>
                  <w:delText>Tel: +371 - 6 7039831</w:delText>
                </w:r>
              </w:del>
            </w:ins>
          </w:p>
          <w:p w14:paraId="012F7B0E" w14:textId="77777777" w:rsidR="006C5D21" w:rsidRPr="00A66BB0" w:rsidRDefault="006C5D21" w:rsidP="00662E26">
            <w:pPr>
              <w:keepNext/>
              <w:keepLines/>
              <w:rPr>
                <w:ins w:id="369" w:author="Roche_Hungary" w:date="2026-02-11T15:36:00Z"/>
                <w:b/>
                <w:noProof/>
                <w:szCs w:val="22"/>
                <w:rPrChange w:id="370" w:author="H.A.C MA Transfer" w:date="2025-12-15T15:53:00Z">
                  <w:rPr>
                    <w:ins w:id="371" w:author="Roche_Hungary" w:date="2026-02-11T15:36:00Z"/>
                    <w:b/>
                    <w:noProof/>
                    <w:szCs w:val="22"/>
                    <w:lang w:val="it-IT"/>
                  </w:rPr>
                </w:rPrChange>
              </w:rPr>
            </w:pPr>
          </w:p>
        </w:tc>
      </w:tr>
      <w:tr w:rsidR="006C5D21" w:rsidRPr="004B4A68" w14:paraId="47F6D973" w14:textId="77777777" w:rsidTr="00662E26">
        <w:trPr>
          <w:ins w:id="372" w:author="Roche_Hungary" w:date="2026-02-11T15:36:00Z"/>
        </w:trPr>
        <w:tc>
          <w:tcPr>
            <w:tcW w:w="4680" w:type="dxa"/>
          </w:tcPr>
          <w:p w14:paraId="6359CF8D" w14:textId="77777777" w:rsidR="006C5D21" w:rsidRPr="00FE4626" w:rsidRDefault="006C5D21" w:rsidP="00662E26">
            <w:pPr>
              <w:keepNext/>
              <w:keepLines/>
              <w:rPr>
                <w:ins w:id="373" w:author="Roche_Hungary" w:date="2026-02-11T15:36:00Z"/>
                <w:b/>
                <w:noProof/>
                <w:szCs w:val="22"/>
                <w:lang w:val="en-GB"/>
                <w:rPrChange w:id="374" w:author="H.A.C MA Transfer" w:date="2025-12-15T16:35:00Z">
                  <w:rPr>
                    <w:ins w:id="375" w:author="Roche_Hungary" w:date="2026-02-11T15:36:00Z"/>
                    <w:b/>
                    <w:noProof/>
                    <w:szCs w:val="22"/>
                    <w:lang w:val="it-IT"/>
                  </w:rPr>
                </w:rPrChange>
              </w:rPr>
            </w:pPr>
            <w:ins w:id="376" w:author="Roche_Hungary" w:date="2026-02-11T15:36:00Z">
              <w:r w:rsidRPr="00937CEC">
                <w:rPr>
                  <w:b/>
                  <w:noProof/>
                  <w:szCs w:val="22"/>
                </w:rPr>
                <w:t>България</w:t>
              </w:r>
              <w:r w:rsidRPr="00FE4626">
                <w:rPr>
                  <w:b/>
                  <w:noProof/>
                  <w:szCs w:val="22"/>
                  <w:lang w:val="en-GB"/>
                  <w:rPrChange w:id="377" w:author="H.A.C MA Transfer" w:date="2025-12-15T16:35:00Z">
                    <w:rPr>
                      <w:b/>
                      <w:noProof/>
                      <w:szCs w:val="22"/>
                      <w:lang w:val="it-IT"/>
                    </w:rPr>
                  </w:rPrChange>
                </w:rPr>
                <w:t xml:space="preserve"> </w:t>
              </w:r>
            </w:ins>
          </w:p>
          <w:p w14:paraId="077C4BD9" w14:textId="77777777" w:rsidR="006C5D21" w:rsidRPr="001F2651" w:rsidRDefault="006C5D21" w:rsidP="00662E26">
            <w:pPr>
              <w:rPr>
                <w:ins w:id="378" w:author="Roche_Hungary" w:date="2026-02-11T15:36:00Z"/>
                <w:bCs/>
                <w:noProof/>
                <w:szCs w:val="22"/>
                <w:lang w:val="es-ES"/>
              </w:rPr>
            </w:pPr>
            <w:ins w:id="379" w:author="Roche_Hungary" w:date="2026-02-11T15:36:00Z">
              <w:r w:rsidRPr="001F2651">
                <w:rPr>
                  <w:bCs/>
                  <w:noProof/>
                  <w:szCs w:val="22"/>
                  <w:lang w:val="es-ES"/>
                </w:rPr>
                <w:t>H.A.C. Pharma</w:t>
              </w:r>
            </w:ins>
          </w:p>
          <w:p w14:paraId="46768A1D" w14:textId="77777777" w:rsidR="006C5D21" w:rsidRPr="001F2651" w:rsidRDefault="006C5D21" w:rsidP="00662E26">
            <w:pPr>
              <w:rPr>
                <w:ins w:id="380" w:author="Roche_Hungary" w:date="2026-02-11T15:36:00Z"/>
                <w:bCs/>
                <w:noProof/>
                <w:szCs w:val="22"/>
                <w:u w:val="single"/>
                <w:lang w:val="es-ES"/>
              </w:rPr>
            </w:pPr>
            <w:ins w:id="381"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C9D62E9" w14:textId="77777777" w:rsidR="006C5D21" w:rsidRPr="00A66BB0" w:rsidDel="00A66BB0" w:rsidRDefault="006C5D21" w:rsidP="00662E26">
            <w:pPr>
              <w:keepNext/>
              <w:keepLines/>
              <w:tabs>
                <w:tab w:val="left" w:pos="-720"/>
              </w:tabs>
              <w:suppressAutoHyphens/>
              <w:rPr>
                <w:ins w:id="382" w:author="Roche_Hungary" w:date="2026-02-11T15:36:00Z"/>
                <w:del w:id="383" w:author="H.A.C MA Transfer" w:date="2025-12-15T15:53:00Z"/>
                <w:noProof/>
                <w:szCs w:val="22"/>
                <w:rPrChange w:id="384" w:author="H.A.C MA Transfer" w:date="2025-12-15T15:53:00Z">
                  <w:rPr>
                    <w:ins w:id="385" w:author="Roche_Hungary" w:date="2026-02-11T15:36:00Z"/>
                    <w:del w:id="386" w:author="H.A.C MA Transfer" w:date="2025-12-15T15:53:00Z"/>
                    <w:noProof/>
                    <w:szCs w:val="22"/>
                    <w:lang w:val="it-IT"/>
                  </w:rPr>
                </w:rPrChange>
              </w:rPr>
            </w:pPr>
            <w:ins w:id="387" w:author="Roche_Hungary" w:date="2026-02-11T15:36:00Z">
              <w:del w:id="388" w:author="H.A.C MA Transfer" w:date="2025-12-15T15:53:00Z">
                <w:r w:rsidRPr="00937CEC" w:rsidDel="00A66BB0">
                  <w:rPr>
                    <w:noProof/>
                    <w:szCs w:val="22"/>
                  </w:rPr>
                  <w:delText>Рош</w:delText>
                </w:r>
                <w:r w:rsidRPr="00A66BB0" w:rsidDel="00A66BB0">
                  <w:rPr>
                    <w:noProof/>
                    <w:szCs w:val="22"/>
                    <w:rPrChange w:id="389" w:author="H.A.C MA Transfer" w:date="2025-12-15T15:53:00Z">
                      <w:rPr>
                        <w:noProof/>
                        <w:szCs w:val="22"/>
                        <w:lang w:val="it-IT"/>
                      </w:rPr>
                    </w:rPrChange>
                  </w:rPr>
                  <w:delText xml:space="preserve"> </w:delText>
                </w:r>
                <w:r w:rsidRPr="00937CEC" w:rsidDel="00A66BB0">
                  <w:rPr>
                    <w:noProof/>
                    <w:szCs w:val="22"/>
                  </w:rPr>
                  <w:delText>България</w:delText>
                </w:r>
                <w:r w:rsidRPr="00A66BB0" w:rsidDel="00A66BB0">
                  <w:rPr>
                    <w:noProof/>
                    <w:szCs w:val="22"/>
                    <w:rPrChange w:id="390" w:author="H.A.C MA Transfer" w:date="2025-12-15T15:53:00Z">
                      <w:rPr>
                        <w:noProof/>
                        <w:szCs w:val="22"/>
                        <w:lang w:val="it-IT"/>
                      </w:rPr>
                    </w:rPrChange>
                  </w:rPr>
                  <w:delText xml:space="preserve"> </w:delText>
                </w:r>
                <w:r w:rsidRPr="00937CEC" w:rsidDel="00A66BB0">
                  <w:rPr>
                    <w:noProof/>
                    <w:szCs w:val="22"/>
                  </w:rPr>
                  <w:delText>ЕООД</w:delText>
                </w:r>
                <w:r w:rsidRPr="00A66BB0" w:rsidDel="00A66BB0">
                  <w:rPr>
                    <w:noProof/>
                    <w:szCs w:val="22"/>
                    <w:rPrChange w:id="391" w:author="H.A.C MA Transfer" w:date="2025-12-15T15:53:00Z">
                      <w:rPr>
                        <w:noProof/>
                        <w:szCs w:val="22"/>
                        <w:lang w:val="it-IT"/>
                      </w:rPr>
                    </w:rPrChange>
                  </w:rPr>
                  <w:delText xml:space="preserve"> </w:delText>
                </w:r>
              </w:del>
            </w:ins>
          </w:p>
          <w:p w14:paraId="4CE85F75" w14:textId="77777777" w:rsidR="006C5D21" w:rsidRPr="00A66BB0" w:rsidDel="00FE4626" w:rsidRDefault="006C5D21" w:rsidP="00662E26">
            <w:pPr>
              <w:keepNext/>
              <w:keepLines/>
              <w:tabs>
                <w:tab w:val="left" w:pos="-720"/>
              </w:tabs>
              <w:suppressAutoHyphens/>
              <w:rPr>
                <w:ins w:id="392" w:author="Roche_Hungary" w:date="2026-02-11T15:36:00Z"/>
                <w:del w:id="393" w:author="H.A.C MA Transfer" w:date="2025-12-15T16:37:00Z"/>
                <w:noProof/>
                <w:szCs w:val="22"/>
                <w:rPrChange w:id="394" w:author="H.A.C MA Transfer" w:date="2025-12-15T15:53:00Z">
                  <w:rPr>
                    <w:ins w:id="395" w:author="Roche_Hungary" w:date="2026-02-11T15:36:00Z"/>
                    <w:del w:id="396" w:author="H.A.C MA Transfer" w:date="2025-12-15T16:37:00Z"/>
                    <w:noProof/>
                    <w:szCs w:val="22"/>
                    <w:lang w:val="it-IT"/>
                  </w:rPr>
                </w:rPrChange>
              </w:rPr>
            </w:pPr>
            <w:ins w:id="397" w:author="Roche_Hungary" w:date="2026-02-11T15:36:00Z">
              <w:del w:id="398" w:author="H.A.C MA Transfer" w:date="2025-12-15T15:53:00Z">
                <w:r w:rsidRPr="00937CEC" w:rsidDel="00A66BB0">
                  <w:rPr>
                    <w:noProof/>
                    <w:szCs w:val="22"/>
                  </w:rPr>
                  <w:delText>Тел</w:delText>
                </w:r>
                <w:r w:rsidRPr="00A66BB0" w:rsidDel="00A66BB0">
                  <w:rPr>
                    <w:noProof/>
                    <w:szCs w:val="22"/>
                    <w:rPrChange w:id="399" w:author="H.A.C MA Transfer" w:date="2025-12-15T15:53:00Z">
                      <w:rPr>
                        <w:noProof/>
                        <w:szCs w:val="22"/>
                        <w:lang w:val="it-IT"/>
                      </w:rPr>
                    </w:rPrChange>
                  </w:rPr>
                  <w:delText xml:space="preserve">: +359 2 474 5444 </w:delText>
                </w:r>
              </w:del>
            </w:ins>
          </w:p>
          <w:p w14:paraId="09A2EB0B" w14:textId="77777777" w:rsidR="006C5D21" w:rsidRPr="00A66BB0" w:rsidRDefault="006C5D21">
            <w:pPr>
              <w:keepNext/>
              <w:keepLines/>
              <w:tabs>
                <w:tab w:val="left" w:pos="-720"/>
              </w:tabs>
              <w:suppressAutoHyphens/>
              <w:rPr>
                <w:ins w:id="400" w:author="Roche_Hungary" w:date="2026-02-11T15:36:00Z"/>
                <w:b/>
                <w:noProof/>
                <w:szCs w:val="22"/>
                <w:rPrChange w:id="401" w:author="H.A.C MA Transfer" w:date="2025-12-15T15:53:00Z">
                  <w:rPr>
                    <w:ins w:id="402" w:author="Roche_Hungary" w:date="2026-02-11T15:36:00Z"/>
                    <w:b/>
                    <w:noProof/>
                    <w:szCs w:val="22"/>
                    <w:lang w:val="it-IT"/>
                  </w:rPr>
                </w:rPrChange>
              </w:rPr>
              <w:pPrChange w:id="403" w:author="H.A.C MA Transfer" w:date="2025-12-15T16:37:00Z">
                <w:pPr>
                  <w:keepNext/>
                  <w:keepLines/>
                </w:pPr>
              </w:pPrChange>
            </w:pPr>
          </w:p>
        </w:tc>
        <w:tc>
          <w:tcPr>
            <w:tcW w:w="4680" w:type="dxa"/>
          </w:tcPr>
          <w:p w14:paraId="4A1FA8D0" w14:textId="77777777" w:rsidR="006C5D21" w:rsidRPr="004B4A68" w:rsidRDefault="006C5D21" w:rsidP="00662E26">
            <w:pPr>
              <w:keepNext/>
              <w:keepLines/>
              <w:rPr>
                <w:ins w:id="404" w:author="Roche_Hungary" w:date="2026-02-11T15:36:00Z"/>
                <w:b/>
                <w:noProof/>
                <w:szCs w:val="22"/>
                <w:lang w:val="it-IT"/>
                <w:rPrChange w:id="405" w:author="TCS" w:date="2026-02-24T10:28:00Z" w16du:dateUtc="2026-02-24T04:58:00Z">
                  <w:rPr>
                    <w:ins w:id="406" w:author="Roche_Hungary" w:date="2026-02-11T15:36:00Z"/>
                    <w:b/>
                    <w:noProof/>
                    <w:szCs w:val="22"/>
                  </w:rPr>
                </w:rPrChange>
              </w:rPr>
            </w:pPr>
            <w:ins w:id="407" w:author="Roche_Hungary" w:date="2026-02-11T15:36:00Z">
              <w:r w:rsidRPr="004B4A68">
                <w:rPr>
                  <w:b/>
                  <w:noProof/>
                  <w:szCs w:val="22"/>
                  <w:lang w:val="it-IT"/>
                  <w:rPrChange w:id="408" w:author="TCS" w:date="2026-02-24T10:28:00Z" w16du:dateUtc="2026-02-24T04:58:00Z">
                    <w:rPr>
                      <w:b/>
                      <w:noProof/>
                      <w:szCs w:val="22"/>
                    </w:rPr>
                  </w:rPrChange>
                </w:rPr>
                <w:t xml:space="preserve">Lietuva </w:t>
              </w:r>
            </w:ins>
          </w:p>
          <w:p w14:paraId="3B9C06A9" w14:textId="77777777" w:rsidR="006C5D21" w:rsidRPr="001F2651" w:rsidRDefault="006C5D21" w:rsidP="00662E26">
            <w:pPr>
              <w:rPr>
                <w:ins w:id="409" w:author="Roche_Hungary" w:date="2026-02-11T15:36:00Z"/>
                <w:bCs/>
                <w:noProof/>
                <w:szCs w:val="22"/>
                <w:lang w:val="es-ES"/>
              </w:rPr>
            </w:pPr>
            <w:ins w:id="410" w:author="Roche_Hungary" w:date="2026-02-11T15:36:00Z">
              <w:r w:rsidRPr="001F2651">
                <w:rPr>
                  <w:bCs/>
                  <w:noProof/>
                  <w:szCs w:val="22"/>
                  <w:lang w:val="es-ES"/>
                </w:rPr>
                <w:t>H.A.C. Pharma</w:t>
              </w:r>
            </w:ins>
          </w:p>
          <w:p w14:paraId="6BB845BA" w14:textId="77777777" w:rsidR="006C5D21" w:rsidRPr="001F2651" w:rsidRDefault="006C5D21" w:rsidP="00662E26">
            <w:pPr>
              <w:rPr>
                <w:ins w:id="411" w:author="Roche_Hungary" w:date="2026-02-11T15:36:00Z"/>
                <w:bCs/>
                <w:noProof/>
                <w:szCs w:val="22"/>
                <w:u w:val="single"/>
                <w:lang w:val="es-ES"/>
              </w:rPr>
            </w:pPr>
            <w:ins w:id="412" w:author="Roche_Hungary" w:date="2026-02-11T15:36:00Z">
              <w:r>
                <w:rPr>
                  <w:bCs/>
                  <w:noProof/>
                  <w:szCs w:val="22"/>
                  <w:u w:val="single"/>
                </w:rPr>
                <w:fldChar w:fldCharType="begin"/>
              </w:r>
              <w:r w:rsidRPr="004B4A68">
                <w:rPr>
                  <w:bCs/>
                  <w:noProof/>
                  <w:szCs w:val="22"/>
                  <w:u w:val="single"/>
                  <w:lang w:val="it-IT"/>
                  <w:rPrChange w:id="413" w:author="TCS" w:date="2026-02-24T10:28:00Z" w16du:dateUtc="2026-02-24T04:58:00Z">
                    <w:rPr>
                      <w:bCs/>
                      <w:noProof/>
                      <w:szCs w:val="22"/>
                      <w:u w:val="single"/>
                    </w:rPr>
                  </w:rPrChange>
                </w:rPr>
                <w:instrText>HYPERLINK "mailto:</w:instrText>
              </w:r>
              <w:r w:rsidRPr="004B4A68">
                <w:rPr>
                  <w:lang w:val="it-IT"/>
                  <w:rPrChange w:id="414" w:author="TCS" w:date="2026-02-24T10:28:00Z" w16du:dateUtc="2026-02-24T04:58:00Z">
                    <w:rPr/>
                  </w:rPrChange>
                </w:rPr>
                <w:instrText>contact-esbriet@hacpharma.com</w:instrText>
              </w:r>
              <w:r w:rsidRPr="004B4A68">
                <w:rPr>
                  <w:bCs/>
                  <w:noProof/>
                  <w:szCs w:val="22"/>
                  <w:u w:val="single"/>
                  <w:lang w:val="it-IT"/>
                  <w:rPrChange w:id="415" w:author="TCS" w:date="2026-02-24T10:28:00Z" w16du:dateUtc="2026-02-24T04:58:00Z">
                    <w:rPr>
                      <w:bCs/>
                      <w:noProof/>
                      <w:szCs w:val="22"/>
                      <w:u w:val="single"/>
                    </w:rPr>
                  </w:rPrChange>
                </w:rPr>
                <w:instrText>"</w:instrText>
              </w:r>
              <w:r>
                <w:rPr>
                  <w:bCs/>
                  <w:noProof/>
                  <w:szCs w:val="22"/>
                  <w:u w:val="single"/>
                </w:rPr>
              </w:r>
              <w:r>
                <w:rPr>
                  <w:bCs/>
                  <w:noProof/>
                  <w:szCs w:val="22"/>
                  <w:u w:val="single"/>
                </w:rPr>
                <w:fldChar w:fldCharType="separate"/>
              </w:r>
              <w:r w:rsidRPr="004B4A68">
                <w:rPr>
                  <w:rStyle w:val="Hyperlink"/>
                  <w:bCs/>
                  <w:noProof/>
                  <w:szCs w:val="22"/>
                  <w:lang w:val="it-IT"/>
                  <w:rPrChange w:id="416" w:author="TCS" w:date="2026-02-24T10:28:00Z" w16du:dateUtc="2026-02-24T04:58:00Z">
                    <w:rPr>
                      <w:rStyle w:val="Hyperlink"/>
                      <w:bCs/>
                      <w:noProof/>
                      <w:szCs w:val="22"/>
                    </w:rPr>
                  </w:rPrChange>
                </w:rPr>
                <w:t>contact-esbriet@hacpharma.com</w:t>
              </w:r>
              <w:r>
                <w:rPr>
                  <w:bCs/>
                  <w:noProof/>
                  <w:szCs w:val="22"/>
                  <w:u w:val="single"/>
                </w:rPr>
                <w:fldChar w:fldCharType="end"/>
              </w:r>
            </w:ins>
          </w:p>
          <w:p w14:paraId="1757E397" w14:textId="77777777" w:rsidR="006C5D21" w:rsidRPr="004B4A68" w:rsidDel="00A66BB0" w:rsidRDefault="006C5D21" w:rsidP="00662E26">
            <w:pPr>
              <w:keepNext/>
              <w:keepLines/>
              <w:tabs>
                <w:tab w:val="left" w:pos="-720"/>
              </w:tabs>
              <w:suppressAutoHyphens/>
              <w:rPr>
                <w:ins w:id="417" w:author="Roche_Hungary" w:date="2026-02-11T15:36:00Z"/>
                <w:del w:id="418" w:author="H.A.C MA Transfer" w:date="2025-12-15T15:53:00Z"/>
                <w:noProof/>
                <w:szCs w:val="22"/>
                <w:lang w:val="it-IT"/>
                <w:rPrChange w:id="419" w:author="TCS" w:date="2026-02-24T10:28:00Z" w16du:dateUtc="2026-02-24T04:58:00Z">
                  <w:rPr>
                    <w:ins w:id="420" w:author="Roche_Hungary" w:date="2026-02-11T15:36:00Z"/>
                    <w:del w:id="421" w:author="H.A.C MA Transfer" w:date="2025-12-15T15:53:00Z"/>
                    <w:noProof/>
                    <w:szCs w:val="22"/>
                  </w:rPr>
                </w:rPrChange>
              </w:rPr>
            </w:pPr>
            <w:ins w:id="422" w:author="Roche_Hungary" w:date="2026-02-11T15:36:00Z">
              <w:del w:id="423" w:author="H.A.C MA Transfer" w:date="2025-12-15T15:53:00Z">
                <w:r w:rsidRPr="004B4A68" w:rsidDel="00A66BB0">
                  <w:rPr>
                    <w:noProof/>
                    <w:szCs w:val="22"/>
                    <w:lang w:val="it-IT"/>
                    <w:rPrChange w:id="424" w:author="TCS" w:date="2026-02-24T10:28:00Z" w16du:dateUtc="2026-02-24T04:58:00Z">
                      <w:rPr>
                        <w:noProof/>
                        <w:szCs w:val="22"/>
                      </w:rPr>
                    </w:rPrChange>
                  </w:rPr>
                  <w:delText xml:space="preserve">UAB “Roche Lietuva” </w:delText>
                </w:r>
              </w:del>
            </w:ins>
          </w:p>
          <w:p w14:paraId="21C2C471" w14:textId="77777777" w:rsidR="006C5D21" w:rsidRPr="004B4A68" w:rsidRDefault="006C5D21" w:rsidP="00662E26">
            <w:pPr>
              <w:keepNext/>
              <w:keepLines/>
              <w:autoSpaceDE w:val="0"/>
              <w:autoSpaceDN w:val="0"/>
              <w:adjustRightInd w:val="0"/>
              <w:rPr>
                <w:ins w:id="425" w:author="Roche_Hungary" w:date="2026-02-11T15:36:00Z"/>
                <w:b/>
                <w:noProof/>
                <w:szCs w:val="22"/>
                <w:lang w:val="it-IT"/>
                <w:rPrChange w:id="426" w:author="TCS" w:date="2026-02-24T10:28:00Z" w16du:dateUtc="2026-02-24T04:58:00Z">
                  <w:rPr>
                    <w:ins w:id="427" w:author="Roche_Hungary" w:date="2026-02-11T15:36:00Z"/>
                    <w:b/>
                    <w:noProof/>
                    <w:szCs w:val="22"/>
                  </w:rPr>
                </w:rPrChange>
              </w:rPr>
            </w:pPr>
            <w:ins w:id="428" w:author="Roche_Hungary" w:date="2026-02-11T15:36:00Z">
              <w:del w:id="429" w:author="H.A.C MA Transfer" w:date="2025-12-15T15:53:00Z">
                <w:r w:rsidRPr="004B4A68" w:rsidDel="00A66BB0">
                  <w:rPr>
                    <w:noProof/>
                    <w:szCs w:val="22"/>
                    <w:lang w:val="it-IT"/>
                    <w:rPrChange w:id="430" w:author="TCS" w:date="2026-02-24T10:28:00Z" w16du:dateUtc="2026-02-24T04:58:00Z">
                      <w:rPr>
                        <w:noProof/>
                        <w:szCs w:val="22"/>
                      </w:rPr>
                    </w:rPrChange>
                  </w:rPr>
                  <w:delText>Tel: +370 5 2546799</w:delText>
                </w:r>
              </w:del>
            </w:ins>
          </w:p>
        </w:tc>
      </w:tr>
      <w:tr w:rsidR="006C5D21" w:rsidRPr="00937CEC" w14:paraId="2CB0D025" w14:textId="77777777" w:rsidTr="00662E26">
        <w:trPr>
          <w:ins w:id="431" w:author="Roche_Hungary" w:date="2026-02-11T15:36:00Z"/>
        </w:trPr>
        <w:tc>
          <w:tcPr>
            <w:tcW w:w="4680" w:type="dxa"/>
          </w:tcPr>
          <w:p w14:paraId="6400E5AB" w14:textId="77777777" w:rsidR="006C5D21" w:rsidRPr="00FE4626" w:rsidRDefault="006C5D21" w:rsidP="00662E26">
            <w:pPr>
              <w:keepNext/>
              <w:keepLines/>
              <w:tabs>
                <w:tab w:val="left" w:pos="-720"/>
              </w:tabs>
              <w:suppressAutoHyphens/>
              <w:rPr>
                <w:ins w:id="432" w:author="Roche_Hungary" w:date="2026-02-11T15:36:00Z"/>
                <w:noProof/>
                <w:szCs w:val="22"/>
                <w:lang w:val="en-GB"/>
                <w:rPrChange w:id="433" w:author="H.A.C MA Transfer" w:date="2025-12-15T16:35:00Z">
                  <w:rPr>
                    <w:ins w:id="434" w:author="Roche_Hungary" w:date="2026-02-11T15:36:00Z"/>
                    <w:noProof/>
                    <w:szCs w:val="22"/>
                    <w:lang w:val="de-DE"/>
                  </w:rPr>
                </w:rPrChange>
              </w:rPr>
            </w:pPr>
            <w:ins w:id="435" w:author="Roche_Hungary" w:date="2026-02-11T15:36:00Z">
              <w:r w:rsidRPr="00FE4626">
                <w:rPr>
                  <w:b/>
                  <w:noProof/>
                  <w:szCs w:val="22"/>
                  <w:lang w:val="en-GB"/>
                  <w:rPrChange w:id="436" w:author="H.A.C MA Transfer" w:date="2025-12-15T16:35:00Z">
                    <w:rPr>
                      <w:b/>
                      <w:noProof/>
                      <w:szCs w:val="22"/>
                      <w:lang w:val="de-DE"/>
                    </w:rPr>
                  </w:rPrChange>
                </w:rPr>
                <w:t>Česká republika</w:t>
              </w:r>
            </w:ins>
          </w:p>
          <w:p w14:paraId="1177C99C" w14:textId="77777777" w:rsidR="006C5D21" w:rsidRPr="001F2651" w:rsidRDefault="006C5D21" w:rsidP="00662E26">
            <w:pPr>
              <w:rPr>
                <w:ins w:id="437" w:author="Roche_Hungary" w:date="2026-02-11T15:36:00Z"/>
                <w:bCs/>
                <w:noProof/>
                <w:szCs w:val="22"/>
                <w:lang w:val="es-ES"/>
              </w:rPr>
            </w:pPr>
            <w:ins w:id="438" w:author="Roche_Hungary" w:date="2026-02-11T15:36:00Z">
              <w:r w:rsidRPr="001F2651">
                <w:rPr>
                  <w:bCs/>
                  <w:noProof/>
                  <w:szCs w:val="22"/>
                  <w:lang w:val="es-ES"/>
                </w:rPr>
                <w:t>H.A.C. Pharma</w:t>
              </w:r>
            </w:ins>
          </w:p>
          <w:p w14:paraId="3B7E1C25" w14:textId="77777777" w:rsidR="006C5D21" w:rsidRPr="001F2651" w:rsidRDefault="006C5D21" w:rsidP="00662E26">
            <w:pPr>
              <w:rPr>
                <w:ins w:id="439" w:author="Roche_Hungary" w:date="2026-02-11T15:36:00Z"/>
                <w:bCs/>
                <w:noProof/>
                <w:szCs w:val="22"/>
                <w:u w:val="single"/>
                <w:lang w:val="es-ES"/>
              </w:rPr>
            </w:pPr>
            <w:ins w:id="440"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00A934D" w14:textId="77777777" w:rsidR="006C5D21" w:rsidRPr="00A66BB0" w:rsidDel="00A66BB0" w:rsidRDefault="006C5D21" w:rsidP="00662E26">
            <w:pPr>
              <w:keepNext/>
              <w:keepLines/>
              <w:autoSpaceDE w:val="0"/>
              <w:autoSpaceDN w:val="0"/>
              <w:adjustRightInd w:val="0"/>
              <w:rPr>
                <w:ins w:id="441" w:author="Roche_Hungary" w:date="2026-02-11T15:36:00Z"/>
                <w:del w:id="442" w:author="H.A.C MA Transfer" w:date="2025-12-15T15:54:00Z"/>
                <w:noProof/>
                <w:szCs w:val="22"/>
                <w:rPrChange w:id="443" w:author="H.A.C MA Transfer" w:date="2025-12-15T15:54:00Z">
                  <w:rPr>
                    <w:ins w:id="444" w:author="Roche_Hungary" w:date="2026-02-11T15:36:00Z"/>
                    <w:del w:id="445" w:author="H.A.C MA Transfer" w:date="2025-12-15T15:54:00Z"/>
                    <w:noProof/>
                    <w:szCs w:val="22"/>
                    <w:lang w:val="de-DE"/>
                  </w:rPr>
                </w:rPrChange>
              </w:rPr>
            </w:pPr>
            <w:ins w:id="446" w:author="Roche_Hungary" w:date="2026-02-11T15:36:00Z">
              <w:del w:id="447" w:author="H.A.C MA Transfer" w:date="2025-12-15T15:54:00Z">
                <w:r w:rsidRPr="00A66BB0" w:rsidDel="00A66BB0">
                  <w:rPr>
                    <w:noProof/>
                    <w:szCs w:val="22"/>
                    <w:rPrChange w:id="448" w:author="H.A.C MA Transfer" w:date="2025-12-15T15:54:00Z">
                      <w:rPr>
                        <w:noProof/>
                        <w:szCs w:val="22"/>
                        <w:lang w:val="de-DE"/>
                      </w:rPr>
                    </w:rPrChange>
                  </w:rPr>
                  <w:delText xml:space="preserve">Roche s. r. o. </w:delText>
                </w:r>
              </w:del>
            </w:ins>
          </w:p>
          <w:p w14:paraId="60C1E556" w14:textId="77777777" w:rsidR="006C5D21" w:rsidRPr="00937CEC" w:rsidDel="00A66BB0" w:rsidRDefault="006C5D21" w:rsidP="00662E26">
            <w:pPr>
              <w:keepNext/>
              <w:keepLines/>
              <w:autoSpaceDE w:val="0"/>
              <w:autoSpaceDN w:val="0"/>
              <w:adjustRightInd w:val="0"/>
              <w:rPr>
                <w:ins w:id="449" w:author="Roche_Hungary" w:date="2026-02-11T15:36:00Z"/>
                <w:del w:id="450" w:author="H.A.C MA Transfer" w:date="2025-12-15T15:54:00Z"/>
                <w:noProof/>
                <w:szCs w:val="22"/>
              </w:rPr>
            </w:pPr>
            <w:ins w:id="451" w:author="Roche_Hungary" w:date="2026-02-11T15:36:00Z">
              <w:del w:id="452" w:author="H.A.C MA Transfer" w:date="2025-12-15T15:54:00Z">
                <w:r w:rsidRPr="00937CEC" w:rsidDel="00A66BB0">
                  <w:rPr>
                    <w:noProof/>
                    <w:szCs w:val="22"/>
                  </w:rPr>
                  <w:delText>Tel: +420 - 2 20382111</w:delText>
                </w:r>
              </w:del>
            </w:ins>
          </w:p>
          <w:p w14:paraId="0987F188" w14:textId="77777777" w:rsidR="006C5D21" w:rsidRPr="00937CEC" w:rsidRDefault="006C5D21" w:rsidP="00662E26">
            <w:pPr>
              <w:keepNext/>
              <w:keepLines/>
              <w:rPr>
                <w:ins w:id="453" w:author="Roche_Hungary" w:date="2026-02-11T15:36:00Z"/>
                <w:b/>
                <w:noProof/>
                <w:szCs w:val="22"/>
              </w:rPr>
            </w:pPr>
          </w:p>
        </w:tc>
        <w:tc>
          <w:tcPr>
            <w:tcW w:w="4680" w:type="dxa"/>
          </w:tcPr>
          <w:p w14:paraId="3F49A75A" w14:textId="77777777" w:rsidR="006C5D21" w:rsidRPr="009F7351" w:rsidRDefault="006C5D21" w:rsidP="00662E26">
            <w:pPr>
              <w:keepNext/>
              <w:keepLines/>
              <w:rPr>
                <w:ins w:id="454" w:author="Roche_Hungary" w:date="2026-02-11T15:36:00Z"/>
                <w:b/>
                <w:noProof/>
                <w:szCs w:val="22"/>
                <w:lang w:val="de-DE"/>
              </w:rPr>
            </w:pPr>
            <w:ins w:id="455" w:author="Roche_Hungary" w:date="2026-02-11T15:36:00Z">
              <w:r w:rsidRPr="009F7351">
                <w:rPr>
                  <w:b/>
                  <w:noProof/>
                  <w:szCs w:val="22"/>
                  <w:lang w:val="de-DE"/>
                </w:rPr>
                <w:t>Luxembourg/Luxemburg</w:t>
              </w:r>
            </w:ins>
          </w:p>
          <w:p w14:paraId="07A60356" w14:textId="77777777" w:rsidR="006C5D21" w:rsidRPr="001F2651" w:rsidRDefault="006C5D21" w:rsidP="00662E26">
            <w:pPr>
              <w:rPr>
                <w:ins w:id="456" w:author="Roche_Hungary" w:date="2026-02-11T15:36:00Z"/>
                <w:bCs/>
                <w:noProof/>
                <w:szCs w:val="22"/>
                <w:lang w:val="es-ES"/>
              </w:rPr>
            </w:pPr>
            <w:ins w:id="457" w:author="Roche_Hungary" w:date="2026-02-11T15:36:00Z">
              <w:r w:rsidRPr="001F2651">
                <w:rPr>
                  <w:bCs/>
                  <w:noProof/>
                  <w:szCs w:val="22"/>
                  <w:lang w:val="es-ES"/>
                </w:rPr>
                <w:t>H.A.C. Pharma</w:t>
              </w:r>
            </w:ins>
          </w:p>
          <w:p w14:paraId="06DAB357" w14:textId="77777777" w:rsidR="006C5D21" w:rsidRPr="001F2651" w:rsidRDefault="006C5D21" w:rsidP="00662E26">
            <w:pPr>
              <w:rPr>
                <w:ins w:id="458" w:author="Roche_Hungary" w:date="2026-02-11T15:36:00Z"/>
                <w:bCs/>
                <w:noProof/>
                <w:szCs w:val="22"/>
                <w:u w:val="single"/>
                <w:lang w:val="es-ES"/>
              </w:rPr>
            </w:pPr>
            <w:ins w:id="459"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F1ED3D2" w14:textId="77777777" w:rsidR="006C5D21" w:rsidRPr="00937CEC" w:rsidRDefault="006C5D21" w:rsidP="00662E26">
            <w:pPr>
              <w:keepNext/>
              <w:keepLines/>
              <w:rPr>
                <w:ins w:id="460" w:author="Roche_Hungary" w:date="2026-02-11T15:36:00Z"/>
                <w:b/>
                <w:noProof/>
                <w:szCs w:val="22"/>
              </w:rPr>
            </w:pPr>
          </w:p>
        </w:tc>
      </w:tr>
      <w:tr w:rsidR="006C5D21" w:rsidRPr="00937CEC" w14:paraId="5A4957A8" w14:textId="77777777" w:rsidTr="00662E26">
        <w:trPr>
          <w:ins w:id="461" w:author="Roche_Hungary" w:date="2026-02-11T15:36:00Z"/>
        </w:trPr>
        <w:tc>
          <w:tcPr>
            <w:tcW w:w="4680" w:type="dxa"/>
          </w:tcPr>
          <w:p w14:paraId="162DDF67" w14:textId="77777777" w:rsidR="006C5D21" w:rsidRPr="00FE4626" w:rsidRDefault="006C5D21" w:rsidP="00662E26">
            <w:pPr>
              <w:autoSpaceDE w:val="0"/>
              <w:autoSpaceDN w:val="0"/>
              <w:adjustRightInd w:val="0"/>
              <w:rPr>
                <w:ins w:id="462" w:author="Roche_Hungary" w:date="2026-02-11T15:36:00Z"/>
                <w:b/>
                <w:noProof/>
                <w:szCs w:val="22"/>
                <w:lang w:val="de-DE"/>
                <w:rPrChange w:id="463" w:author="H.A.C MA Transfer" w:date="2025-12-15T16:35:00Z">
                  <w:rPr>
                    <w:ins w:id="464" w:author="Roche_Hungary" w:date="2026-02-11T15:36:00Z"/>
                    <w:b/>
                    <w:noProof/>
                    <w:szCs w:val="22"/>
                  </w:rPr>
                </w:rPrChange>
              </w:rPr>
            </w:pPr>
            <w:ins w:id="465" w:author="Roche_Hungary" w:date="2026-02-11T15:36:00Z">
              <w:r w:rsidRPr="00FE4626">
                <w:rPr>
                  <w:b/>
                  <w:noProof/>
                  <w:szCs w:val="22"/>
                  <w:lang w:val="de-DE"/>
                  <w:rPrChange w:id="466" w:author="H.A.C MA Transfer" w:date="2025-12-15T16:35:00Z">
                    <w:rPr>
                      <w:b/>
                      <w:noProof/>
                      <w:szCs w:val="22"/>
                    </w:rPr>
                  </w:rPrChange>
                </w:rPr>
                <w:t>Danmark</w:t>
              </w:r>
            </w:ins>
          </w:p>
          <w:p w14:paraId="78E04297" w14:textId="77777777" w:rsidR="006C5D21" w:rsidRPr="001F2651" w:rsidRDefault="006C5D21" w:rsidP="00662E26">
            <w:pPr>
              <w:rPr>
                <w:ins w:id="467" w:author="Roche_Hungary" w:date="2026-02-11T15:36:00Z"/>
                <w:bCs/>
                <w:noProof/>
                <w:szCs w:val="22"/>
                <w:lang w:val="es-ES"/>
              </w:rPr>
            </w:pPr>
            <w:ins w:id="468" w:author="Roche_Hungary" w:date="2026-02-11T15:36:00Z">
              <w:r w:rsidRPr="001F2651">
                <w:rPr>
                  <w:bCs/>
                  <w:noProof/>
                  <w:szCs w:val="22"/>
                  <w:lang w:val="es-ES"/>
                </w:rPr>
                <w:t>H.A.C. Pharma</w:t>
              </w:r>
            </w:ins>
          </w:p>
          <w:p w14:paraId="4E678255" w14:textId="77777777" w:rsidR="006C5D21" w:rsidRPr="001F2651" w:rsidRDefault="006C5D21" w:rsidP="00662E26">
            <w:pPr>
              <w:rPr>
                <w:ins w:id="469" w:author="Roche_Hungary" w:date="2026-02-11T15:36:00Z"/>
                <w:bCs/>
                <w:noProof/>
                <w:szCs w:val="22"/>
                <w:u w:val="single"/>
                <w:lang w:val="es-ES"/>
              </w:rPr>
            </w:pPr>
            <w:ins w:id="470" w:author="Roche_Hungary" w:date="2026-02-11T15:36:00Z">
              <w:r>
                <w:rPr>
                  <w:bCs/>
                  <w:noProof/>
                  <w:szCs w:val="22"/>
                  <w:u w:val="single"/>
                </w:rPr>
                <w:fldChar w:fldCharType="begin"/>
              </w:r>
              <w:r w:rsidRPr="00FE4626">
                <w:rPr>
                  <w:bCs/>
                  <w:noProof/>
                  <w:szCs w:val="22"/>
                  <w:u w:val="single"/>
                  <w:lang w:val="de-DE"/>
                  <w:rPrChange w:id="471" w:author="H.A.C MA Transfer" w:date="2025-12-15T16:35:00Z">
                    <w:rPr>
                      <w:bCs/>
                      <w:noProof/>
                      <w:szCs w:val="22"/>
                      <w:u w:val="single"/>
                    </w:rPr>
                  </w:rPrChange>
                </w:rPr>
                <w:instrText>HYPERLINK "mailto:</w:instrText>
              </w:r>
              <w:r w:rsidRPr="00FE4626">
                <w:rPr>
                  <w:lang w:val="de-DE"/>
                  <w:rPrChange w:id="472" w:author="H.A.C MA Transfer" w:date="2025-12-15T16:35:00Z">
                    <w:rPr/>
                  </w:rPrChange>
                </w:rPr>
                <w:instrText>contact-esbriet@hacpharma.com</w:instrText>
              </w:r>
              <w:r w:rsidRPr="00FE4626">
                <w:rPr>
                  <w:bCs/>
                  <w:noProof/>
                  <w:szCs w:val="22"/>
                  <w:u w:val="single"/>
                  <w:lang w:val="de-DE"/>
                  <w:rPrChange w:id="473" w:author="H.A.C MA Transfer" w:date="2025-12-15T16:35: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de-DE"/>
                  <w:rPrChange w:id="474" w:author="H.A.C MA Transfer" w:date="2025-12-15T16:35:00Z">
                    <w:rPr>
                      <w:rStyle w:val="Hyperlink"/>
                      <w:bCs/>
                      <w:noProof/>
                      <w:szCs w:val="22"/>
                    </w:rPr>
                  </w:rPrChange>
                </w:rPr>
                <w:t>contact-esbriet@hacpharma.com</w:t>
              </w:r>
              <w:r>
                <w:rPr>
                  <w:bCs/>
                  <w:noProof/>
                  <w:szCs w:val="22"/>
                  <w:u w:val="single"/>
                </w:rPr>
                <w:fldChar w:fldCharType="end"/>
              </w:r>
            </w:ins>
          </w:p>
          <w:p w14:paraId="73FFCADF" w14:textId="77777777" w:rsidR="006C5D21" w:rsidRPr="00FE4626" w:rsidDel="00A66BB0" w:rsidRDefault="006C5D21" w:rsidP="00662E26">
            <w:pPr>
              <w:autoSpaceDE w:val="0"/>
              <w:autoSpaceDN w:val="0"/>
              <w:adjustRightInd w:val="0"/>
              <w:rPr>
                <w:ins w:id="475" w:author="Roche_Hungary" w:date="2026-02-11T15:36:00Z"/>
                <w:del w:id="476" w:author="H.A.C MA Transfer" w:date="2025-12-15T15:54:00Z"/>
                <w:szCs w:val="22"/>
                <w:lang w:val="de-DE"/>
                <w:rPrChange w:id="477" w:author="H.A.C MA Transfer" w:date="2025-12-15T16:35:00Z">
                  <w:rPr>
                    <w:ins w:id="478" w:author="Roche_Hungary" w:date="2026-02-11T15:36:00Z"/>
                    <w:del w:id="479" w:author="H.A.C MA Transfer" w:date="2025-12-15T15:54:00Z"/>
                    <w:szCs w:val="22"/>
                  </w:rPr>
                </w:rPrChange>
              </w:rPr>
            </w:pPr>
            <w:ins w:id="480" w:author="Roche_Hungary" w:date="2026-02-11T15:36:00Z">
              <w:del w:id="481" w:author="H.A.C MA Transfer" w:date="2025-12-15T15:54:00Z">
                <w:r w:rsidRPr="00FE4626" w:rsidDel="00A66BB0">
                  <w:rPr>
                    <w:szCs w:val="22"/>
                    <w:lang w:val="de-DE"/>
                    <w:rPrChange w:id="482" w:author="H.A.C MA Transfer" w:date="2025-12-15T16:35:00Z">
                      <w:rPr>
                        <w:szCs w:val="22"/>
                      </w:rPr>
                    </w:rPrChange>
                  </w:rPr>
                  <w:delText xml:space="preserve">Roche Pharmaceuticals A/S  </w:delText>
                </w:r>
              </w:del>
            </w:ins>
          </w:p>
          <w:p w14:paraId="3716BE9B" w14:textId="77777777" w:rsidR="006C5D21" w:rsidRPr="00FE4626" w:rsidDel="00A66BB0" w:rsidRDefault="006C5D21" w:rsidP="00662E26">
            <w:pPr>
              <w:autoSpaceDE w:val="0"/>
              <w:autoSpaceDN w:val="0"/>
              <w:adjustRightInd w:val="0"/>
              <w:rPr>
                <w:ins w:id="483" w:author="Roche_Hungary" w:date="2026-02-11T15:36:00Z"/>
                <w:del w:id="484" w:author="H.A.C MA Transfer" w:date="2025-12-15T15:54:00Z"/>
                <w:szCs w:val="22"/>
                <w:lang w:val="de-DE"/>
                <w:rPrChange w:id="485" w:author="H.A.C MA Transfer" w:date="2025-12-15T16:35:00Z">
                  <w:rPr>
                    <w:ins w:id="486" w:author="Roche_Hungary" w:date="2026-02-11T15:36:00Z"/>
                    <w:del w:id="487" w:author="H.A.C MA Transfer" w:date="2025-12-15T15:54:00Z"/>
                    <w:szCs w:val="22"/>
                  </w:rPr>
                </w:rPrChange>
              </w:rPr>
            </w:pPr>
            <w:ins w:id="488" w:author="Roche_Hungary" w:date="2026-02-11T15:36:00Z">
              <w:del w:id="489" w:author="H.A.C MA Transfer" w:date="2025-12-15T15:54:00Z">
                <w:r w:rsidRPr="00FE4626" w:rsidDel="00A66BB0">
                  <w:rPr>
                    <w:szCs w:val="22"/>
                    <w:lang w:val="de-DE"/>
                    <w:rPrChange w:id="490" w:author="H.A.C MA Transfer" w:date="2025-12-15T16:35:00Z">
                      <w:rPr>
                        <w:szCs w:val="22"/>
                      </w:rPr>
                    </w:rPrChange>
                  </w:rPr>
                  <w:delText>Tlf: +45 - 36 39 99 99</w:delText>
                </w:r>
              </w:del>
            </w:ins>
          </w:p>
          <w:p w14:paraId="7E9B01DE" w14:textId="77777777" w:rsidR="006C5D21" w:rsidRPr="00937CEC" w:rsidRDefault="006C5D21" w:rsidP="00662E26">
            <w:pPr>
              <w:keepNext/>
              <w:keepLines/>
              <w:rPr>
                <w:ins w:id="491" w:author="Roche_Hungary" w:date="2026-02-11T15:36:00Z"/>
                <w:b/>
                <w:noProof/>
                <w:szCs w:val="22"/>
              </w:rPr>
            </w:pPr>
          </w:p>
        </w:tc>
        <w:tc>
          <w:tcPr>
            <w:tcW w:w="4680" w:type="dxa"/>
          </w:tcPr>
          <w:p w14:paraId="1BA39F61" w14:textId="77777777" w:rsidR="006C5D21" w:rsidRPr="00937CEC" w:rsidRDefault="006C5D21" w:rsidP="00662E26">
            <w:pPr>
              <w:keepNext/>
              <w:keepLines/>
              <w:rPr>
                <w:ins w:id="492" w:author="Roche_Hungary" w:date="2026-02-11T15:36:00Z"/>
                <w:b/>
                <w:noProof/>
                <w:szCs w:val="22"/>
              </w:rPr>
            </w:pPr>
            <w:ins w:id="493" w:author="Roche_Hungary" w:date="2026-02-11T15:36:00Z">
              <w:r w:rsidRPr="00937CEC">
                <w:rPr>
                  <w:b/>
                  <w:noProof/>
                  <w:szCs w:val="22"/>
                </w:rPr>
                <w:t>Magyarország</w:t>
              </w:r>
            </w:ins>
          </w:p>
          <w:p w14:paraId="6F261E48" w14:textId="77777777" w:rsidR="006C5D21" w:rsidRPr="001F2651" w:rsidRDefault="006C5D21" w:rsidP="00662E26">
            <w:pPr>
              <w:rPr>
                <w:ins w:id="494" w:author="Roche_Hungary" w:date="2026-02-11T15:36:00Z"/>
                <w:bCs/>
                <w:noProof/>
                <w:szCs w:val="22"/>
                <w:lang w:val="es-ES"/>
              </w:rPr>
            </w:pPr>
            <w:ins w:id="495" w:author="Roche_Hungary" w:date="2026-02-11T15:36:00Z">
              <w:r w:rsidRPr="001F2651">
                <w:rPr>
                  <w:bCs/>
                  <w:noProof/>
                  <w:szCs w:val="22"/>
                  <w:lang w:val="es-ES"/>
                </w:rPr>
                <w:t>H.A.C. Pharma</w:t>
              </w:r>
            </w:ins>
          </w:p>
          <w:p w14:paraId="2464AC64" w14:textId="77777777" w:rsidR="006C5D21" w:rsidRPr="001F2651" w:rsidRDefault="006C5D21" w:rsidP="00662E26">
            <w:pPr>
              <w:rPr>
                <w:ins w:id="496" w:author="Roche_Hungary" w:date="2026-02-11T15:36:00Z"/>
                <w:bCs/>
                <w:noProof/>
                <w:szCs w:val="22"/>
                <w:u w:val="single"/>
                <w:lang w:val="es-ES"/>
              </w:rPr>
            </w:pPr>
            <w:ins w:id="497"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5363219" w14:textId="77777777" w:rsidR="006C5D21" w:rsidRPr="00937CEC" w:rsidDel="00A66BB0" w:rsidRDefault="006C5D21" w:rsidP="00662E26">
            <w:pPr>
              <w:keepNext/>
              <w:keepLines/>
              <w:tabs>
                <w:tab w:val="left" w:pos="-720"/>
              </w:tabs>
              <w:suppressAutoHyphens/>
              <w:rPr>
                <w:ins w:id="498" w:author="Roche_Hungary" w:date="2026-02-11T15:36:00Z"/>
                <w:del w:id="499" w:author="H.A.C MA Transfer" w:date="2025-12-15T15:54:00Z"/>
                <w:noProof/>
                <w:szCs w:val="22"/>
              </w:rPr>
            </w:pPr>
            <w:ins w:id="500" w:author="Roche_Hungary" w:date="2026-02-11T15:36:00Z">
              <w:del w:id="501" w:author="H.A.C MA Transfer" w:date="2025-12-15T15:54:00Z">
                <w:r w:rsidRPr="00937CEC" w:rsidDel="00A66BB0">
                  <w:rPr>
                    <w:noProof/>
                    <w:szCs w:val="22"/>
                  </w:rPr>
                  <w:delText xml:space="preserve">Roche (Magyarország) Kft. </w:delText>
                </w:r>
              </w:del>
            </w:ins>
          </w:p>
          <w:p w14:paraId="4B2CC4A5" w14:textId="77777777" w:rsidR="006C5D21" w:rsidRPr="00937CEC" w:rsidDel="00A66BB0" w:rsidRDefault="006C5D21" w:rsidP="00662E26">
            <w:pPr>
              <w:keepNext/>
              <w:keepLines/>
              <w:tabs>
                <w:tab w:val="left" w:pos="-720"/>
              </w:tabs>
              <w:suppressAutoHyphens/>
              <w:rPr>
                <w:ins w:id="502" w:author="Roche_Hungary" w:date="2026-02-11T15:36:00Z"/>
                <w:del w:id="503" w:author="H.A.C MA Transfer" w:date="2025-12-15T15:54:00Z"/>
                <w:noProof/>
                <w:szCs w:val="22"/>
              </w:rPr>
            </w:pPr>
            <w:ins w:id="504" w:author="Roche_Hungary" w:date="2026-02-11T15:36:00Z">
              <w:del w:id="505" w:author="H.A.C MA Transfer" w:date="2025-12-15T15:54:00Z">
                <w:r w:rsidRPr="00937CEC" w:rsidDel="00A66BB0">
                  <w:rPr>
                    <w:noProof/>
                    <w:szCs w:val="22"/>
                  </w:rPr>
                  <w:delText>Tel: +36 1 279 4500</w:delText>
                </w:r>
              </w:del>
            </w:ins>
          </w:p>
          <w:p w14:paraId="0F80C66F" w14:textId="77777777" w:rsidR="006C5D21" w:rsidRPr="00937CEC" w:rsidRDefault="006C5D21" w:rsidP="00662E26">
            <w:pPr>
              <w:keepNext/>
              <w:keepLines/>
              <w:rPr>
                <w:ins w:id="506" w:author="Roche_Hungary" w:date="2026-02-11T15:36:00Z"/>
                <w:b/>
                <w:noProof/>
                <w:szCs w:val="22"/>
              </w:rPr>
            </w:pPr>
          </w:p>
        </w:tc>
      </w:tr>
      <w:tr w:rsidR="006C5D21" w:rsidRPr="004B4A68" w14:paraId="1A33707E" w14:textId="77777777" w:rsidTr="00662E26">
        <w:trPr>
          <w:ins w:id="507" w:author="Roche_Hungary" w:date="2026-02-11T15:36:00Z"/>
        </w:trPr>
        <w:tc>
          <w:tcPr>
            <w:tcW w:w="4680" w:type="dxa"/>
          </w:tcPr>
          <w:p w14:paraId="4AB49EDF" w14:textId="77777777" w:rsidR="006C5D21" w:rsidRPr="009F7351" w:rsidRDefault="006C5D21" w:rsidP="00662E26">
            <w:pPr>
              <w:rPr>
                <w:ins w:id="508" w:author="Roche_Hungary" w:date="2026-02-11T15:36:00Z"/>
                <w:noProof/>
                <w:szCs w:val="22"/>
                <w:lang w:val="de-DE"/>
              </w:rPr>
            </w:pPr>
            <w:ins w:id="509" w:author="Roche_Hungary" w:date="2026-02-11T15:36:00Z">
              <w:r w:rsidRPr="009F7351">
                <w:rPr>
                  <w:b/>
                  <w:noProof/>
                  <w:szCs w:val="22"/>
                  <w:lang w:val="de-DE"/>
                </w:rPr>
                <w:t>Deutschland</w:t>
              </w:r>
            </w:ins>
          </w:p>
          <w:p w14:paraId="0E3FBEDC" w14:textId="77777777" w:rsidR="006C5D21" w:rsidRPr="001F2651" w:rsidRDefault="006C5D21" w:rsidP="00662E26">
            <w:pPr>
              <w:rPr>
                <w:ins w:id="510" w:author="Roche_Hungary" w:date="2026-02-11T15:36:00Z"/>
                <w:bCs/>
                <w:noProof/>
                <w:szCs w:val="22"/>
                <w:lang w:val="es-ES"/>
              </w:rPr>
            </w:pPr>
            <w:ins w:id="511" w:author="Roche_Hungary" w:date="2026-02-11T15:36:00Z">
              <w:r w:rsidRPr="001F2651">
                <w:rPr>
                  <w:bCs/>
                  <w:noProof/>
                  <w:szCs w:val="22"/>
                  <w:lang w:val="es-ES"/>
                </w:rPr>
                <w:t>H.A.C. Pharma</w:t>
              </w:r>
            </w:ins>
          </w:p>
          <w:p w14:paraId="3E89BC56" w14:textId="77777777" w:rsidR="006C5D21" w:rsidRPr="001F2651" w:rsidRDefault="006C5D21" w:rsidP="00662E26">
            <w:pPr>
              <w:rPr>
                <w:ins w:id="512" w:author="Roche_Hungary" w:date="2026-02-11T15:36:00Z"/>
                <w:bCs/>
                <w:noProof/>
                <w:szCs w:val="22"/>
                <w:u w:val="single"/>
                <w:lang w:val="es-ES"/>
              </w:rPr>
            </w:pPr>
            <w:ins w:id="513" w:author="Roche_Hungary" w:date="2026-02-11T15:36:00Z">
              <w:r>
                <w:rPr>
                  <w:bCs/>
                  <w:noProof/>
                  <w:szCs w:val="22"/>
                  <w:u w:val="single"/>
                </w:rPr>
                <w:fldChar w:fldCharType="begin"/>
              </w:r>
              <w:r w:rsidRPr="00FE4626">
                <w:rPr>
                  <w:bCs/>
                  <w:noProof/>
                  <w:szCs w:val="22"/>
                  <w:u w:val="single"/>
                  <w:lang w:val="de-DE"/>
                  <w:rPrChange w:id="514" w:author="H.A.C MA Transfer" w:date="2025-12-15T16:35:00Z">
                    <w:rPr>
                      <w:bCs/>
                      <w:noProof/>
                      <w:szCs w:val="22"/>
                      <w:u w:val="single"/>
                    </w:rPr>
                  </w:rPrChange>
                </w:rPr>
                <w:instrText>HYPERLINK "mailto:</w:instrText>
              </w:r>
              <w:r w:rsidRPr="00FE4626">
                <w:rPr>
                  <w:lang w:val="de-DE"/>
                  <w:rPrChange w:id="515" w:author="H.A.C MA Transfer" w:date="2025-12-15T16:35:00Z">
                    <w:rPr/>
                  </w:rPrChange>
                </w:rPr>
                <w:instrText>contact-esbriet@hacpharma.com</w:instrText>
              </w:r>
              <w:r w:rsidRPr="00FE4626">
                <w:rPr>
                  <w:bCs/>
                  <w:noProof/>
                  <w:szCs w:val="22"/>
                  <w:u w:val="single"/>
                  <w:lang w:val="de-DE"/>
                  <w:rPrChange w:id="516" w:author="H.A.C MA Transfer" w:date="2025-12-15T16:35: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de-DE"/>
                  <w:rPrChange w:id="517" w:author="H.A.C MA Transfer" w:date="2025-12-15T16:35:00Z">
                    <w:rPr>
                      <w:rStyle w:val="Hyperlink"/>
                      <w:bCs/>
                      <w:noProof/>
                      <w:szCs w:val="22"/>
                    </w:rPr>
                  </w:rPrChange>
                </w:rPr>
                <w:t>contact-esbriet@hacpharma.com</w:t>
              </w:r>
              <w:r>
                <w:rPr>
                  <w:bCs/>
                  <w:noProof/>
                  <w:szCs w:val="22"/>
                  <w:u w:val="single"/>
                </w:rPr>
                <w:fldChar w:fldCharType="end"/>
              </w:r>
            </w:ins>
          </w:p>
          <w:p w14:paraId="450B14D8" w14:textId="77777777" w:rsidR="006C5D21" w:rsidRPr="00FE4626" w:rsidDel="00A66BB0" w:rsidRDefault="006C5D21" w:rsidP="00662E26">
            <w:pPr>
              <w:pStyle w:val="Default"/>
              <w:rPr>
                <w:ins w:id="518" w:author="Roche_Hungary" w:date="2026-02-11T15:36:00Z"/>
                <w:del w:id="519" w:author="H.A.C MA Transfer" w:date="2025-12-15T15:55:00Z"/>
                <w:rFonts w:ascii="Times New Roman" w:hAnsi="Times New Roman" w:cs="Times New Roman"/>
                <w:color w:val="auto"/>
                <w:sz w:val="22"/>
                <w:szCs w:val="22"/>
                <w:lang w:val="de-DE" w:eastAsia="ja-JP"/>
              </w:rPr>
            </w:pPr>
            <w:ins w:id="520" w:author="Roche_Hungary" w:date="2026-02-11T15:36:00Z">
              <w:del w:id="521" w:author="H.A.C MA Transfer" w:date="2025-12-15T15:55:00Z">
                <w:r w:rsidRPr="00FE4626" w:rsidDel="00A66BB0">
                  <w:rPr>
                    <w:szCs w:val="22"/>
                    <w:lang w:val="de-DE"/>
                  </w:rPr>
                  <w:delText xml:space="preserve">Roche Pharma AG </w:delText>
                </w:r>
              </w:del>
            </w:ins>
          </w:p>
          <w:p w14:paraId="552B87FF" w14:textId="77777777" w:rsidR="006C5D21" w:rsidRPr="00FE4626" w:rsidDel="00A66BB0" w:rsidRDefault="006C5D21" w:rsidP="00662E26">
            <w:pPr>
              <w:autoSpaceDE w:val="0"/>
              <w:autoSpaceDN w:val="0"/>
              <w:adjustRightInd w:val="0"/>
              <w:rPr>
                <w:ins w:id="522" w:author="Roche_Hungary" w:date="2026-02-11T15:36:00Z"/>
                <w:del w:id="523" w:author="H.A.C MA Transfer" w:date="2025-12-15T15:55:00Z"/>
                <w:szCs w:val="22"/>
                <w:lang w:val="de-DE"/>
              </w:rPr>
            </w:pPr>
            <w:ins w:id="524" w:author="Roche_Hungary" w:date="2026-02-11T15:36:00Z">
              <w:del w:id="525" w:author="H.A.C MA Transfer" w:date="2025-12-15T15:55:00Z">
                <w:r w:rsidRPr="00FE4626" w:rsidDel="00A66BB0">
                  <w:rPr>
                    <w:szCs w:val="22"/>
                    <w:lang w:val="de-DE"/>
                  </w:rPr>
                  <w:delText>Tel: +49 (0) 7624 140</w:delText>
                </w:r>
              </w:del>
            </w:ins>
          </w:p>
          <w:p w14:paraId="020D2033" w14:textId="77777777" w:rsidR="006C5D21" w:rsidRPr="00557D34" w:rsidRDefault="006C5D21" w:rsidP="00662E26">
            <w:pPr>
              <w:autoSpaceDE w:val="0"/>
              <w:autoSpaceDN w:val="0"/>
              <w:adjustRightInd w:val="0"/>
              <w:rPr>
                <w:ins w:id="526" w:author="Roche_Hungary" w:date="2026-02-11T15:36:00Z"/>
                <w:b/>
                <w:noProof/>
                <w:szCs w:val="22"/>
                <w:lang w:val="de-DE"/>
              </w:rPr>
            </w:pPr>
          </w:p>
        </w:tc>
        <w:tc>
          <w:tcPr>
            <w:tcW w:w="4680" w:type="dxa"/>
          </w:tcPr>
          <w:p w14:paraId="4C9900D8" w14:textId="77777777" w:rsidR="006C5D21" w:rsidRPr="000E11D5" w:rsidRDefault="006C5D21" w:rsidP="00662E26">
            <w:pPr>
              <w:keepNext/>
              <w:keepLines/>
              <w:rPr>
                <w:ins w:id="527" w:author="Roche_Hungary" w:date="2026-02-11T15:36:00Z"/>
                <w:noProof/>
                <w:szCs w:val="22"/>
                <w:lang w:val="fr-FR"/>
              </w:rPr>
            </w:pPr>
            <w:ins w:id="528" w:author="Roche_Hungary" w:date="2026-02-11T15:36:00Z">
              <w:r w:rsidRPr="000E11D5">
                <w:rPr>
                  <w:b/>
                  <w:noProof/>
                  <w:szCs w:val="22"/>
                  <w:lang w:val="fr-FR"/>
                </w:rPr>
                <w:t>Malta</w:t>
              </w:r>
            </w:ins>
          </w:p>
          <w:p w14:paraId="24C240C7" w14:textId="77777777" w:rsidR="006C5D21" w:rsidRPr="001F2651" w:rsidRDefault="006C5D21" w:rsidP="00662E26">
            <w:pPr>
              <w:rPr>
                <w:ins w:id="529" w:author="Roche_Hungary" w:date="2026-02-11T15:36:00Z"/>
                <w:bCs/>
                <w:noProof/>
                <w:szCs w:val="22"/>
                <w:lang w:val="es-ES"/>
              </w:rPr>
            </w:pPr>
            <w:ins w:id="530" w:author="Roche_Hungary" w:date="2026-02-11T15:36:00Z">
              <w:r w:rsidRPr="001F2651">
                <w:rPr>
                  <w:bCs/>
                  <w:noProof/>
                  <w:szCs w:val="22"/>
                  <w:lang w:val="es-ES"/>
                </w:rPr>
                <w:t>H.A.C. Pharma</w:t>
              </w:r>
            </w:ins>
          </w:p>
          <w:p w14:paraId="4B3BE8C3" w14:textId="77777777" w:rsidR="006C5D21" w:rsidRPr="001F2651" w:rsidRDefault="006C5D21" w:rsidP="00662E26">
            <w:pPr>
              <w:rPr>
                <w:ins w:id="531" w:author="Roche_Hungary" w:date="2026-02-11T15:36:00Z"/>
                <w:bCs/>
                <w:noProof/>
                <w:szCs w:val="22"/>
                <w:u w:val="single"/>
                <w:lang w:val="es-ES"/>
              </w:rPr>
            </w:pPr>
            <w:ins w:id="532" w:author="Roche_Hungary" w:date="2026-02-11T15:36:00Z">
              <w:r>
                <w:rPr>
                  <w:bCs/>
                  <w:noProof/>
                  <w:szCs w:val="22"/>
                  <w:u w:val="single"/>
                </w:rPr>
                <w:fldChar w:fldCharType="begin"/>
              </w:r>
              <w:r w:rsidRPr="004B4A68">
                <w:rPr>
                  <w:bCs/>
                  <w:noProof/>
                  <w:szCs w:val="22"/>
                  <w:u w:val="single"/>
                  <w:lang w:val="it-IT"/>
                  <w:rPrChange w:id="533" w:author="TCS" w:date="2026-02-24T10:28:00Z" w16du:dateUtc="2026-02-24T04:58:00Z">
                    <w:rPr>
                      <w:bCs/>
                      <w:noProof/>
                      <w:szCs w:val="22"/>
                      <w:u w:val="single"/>
                    </w:rPr>
                  </w:rPrChange>
                </w:rPr>
                <w:instrText>HYPERLINK "mailto:</w:instrText>
              </w:r>
              <w:r w:rsidRPr="004B4A68">
                <w:rPr>
                  <w:lang w:val="it-IT"/>
                  <w:rPrChange w:id="534" w:author="TCS" w:date="2026-02-24T10:28:00Z" w16du:dateUtc="2026-02-24T04:58:00Z">
                    <w:rPr/>
                  </w:rPrChange>
                </w:rPr>
                <w:instrText>contact-esbriet@hacpharma.com</w:instrText>
              </w:r>
              <w:r w:rsidRPr="004B4A68">
                <w:rPr>
                  <w:bCs/>
                  <w:noProof/>
                  <w:szCs w:val="22"/>
                  <w:u w:val="single"/>
                  <w:lang w:val="it-IT"/>
                  <w:rPrChange w:id="535" w:author="TCS" w:date="2026-02-24T10:28:00Z" w16du:dateUtc="2026-02-24T04:58:00Z">
                    <w:rPr>
                      <w:bCs/>
                      <w:noProof/>
                      <w:szCs w:val="22"/>
                      <w:u w:val="single"/>
                    </w:rPr>
                  </w:rPrChange>
                </w:rPr>
                <w:instrText>"</w:instrText>
              </w:r>
              <w:r>
                <w:rPr>
                  <w:bCs/>
                  <w:noProof/>
                  <w:szCs w:val="22"/>
                  <w:u w:val="single"/>
                </w:rPr>
              </w:r>
              <w:r>
                <w:rPr>
                  <w:bCs/>
                  <w:noProof/>
                  <w:szCs w:val="22"/>
                  <w:u w:val="single"/>
                </w:rPr>
                <w:fldChar w:fldCharType="separate"/>
              </w:r>
              <w:r w:rsidRPr="004B4A68">
                <w:rPr>
                  <w:rStyle w:val="Hyperlink"/>
                  <w:bCs/>
                  <w:noProof/>
                  <w:szCs w:val="22"/>
                  <w:lang w:val="it-IT"/>
                  <w:rPrChange w:id="536" w:author="TCS" w:date="2026-02-24T10:28:00Z" w16du:dateUtc="2026-02-24T04:58:00Z">
                    <w:rPr>
                      <w:rStyle w:val="Hyperlink"/>
                      <w:bCs/>
                      <w:noProof/>
                      <w:szCs w:val="22"/>
                    </w:rPr>
                  </w:rPrChange>
                </w:rPr>
                <w:t>contact-esbriet@hacpharma.com</w:t>
              </w:r>
              <w:r>
                <w:rPr>
                  <w:bCs/>
                  <w:noProof/>
                  <w:szCs w:val="22"/>
                  <w:u w:val="single"/>
                </w:rPr>
                <w:fldChar w:fldCharType="end"/>
              </w:r>
            </w:ins>
          </w:p>
          <w:p w14:paraId="545D4BD8" w14:textId="77777777" w:rsidR="006C5D21" w:rsidRPr="004B4A68" w:rsidRDefault="006C5D21" w:rsidP="00662E26">
            <w:pPr>
              <w:keepNext/>
              <w:keepLines/>
              <w:rPr>
                <w:ins w:id="537" w:author="Roche_Hungary" w:date="2026-02-11T15:36:00Z"/>
                <w:b/>
                <w:noProof/>
                <w:szCs w:val="22"/>
                <w:lang w:val="it-IT"/>
                <w:rPrChange w:id="538" w:author="TCS" w:date="2026-02-24T10:28:00Z" w16du:dateUtc="2026-02-24T04:58:00Z">
                  <w:rPr>
                    <w:ins w:id="539" w:author="Roche_Hungary" w:date="2026-02-11T15:36:00Z"/>
                    <w:b/>
                    <w:noProof/>
                    <w:szCs w:val="22"/>
                  </w:rPr>
                </w:rPrChange>
              </w:rPr>
            </w:pPr>
          </w:p>
        </w:tc>
      </w:tr>
      <w:tr w:rsidR="006C5D21" w:rsidRPr="00937CEC" w14:paraId="40717411" w14:textId="77777777" w:rsidTr="00662E26">
        <w:trPr>
          <w:ins w:id="540" w:author="Roche_Hungary" w:date="2026-02-11T15:36:00Z"/>
        </w:trPr>
        <w:tc>
          <w:tcPr>
            <w:tcW w:w="4680" w:type="dxa"/>
          </w:tcPr>
          <w:p w14:paraId="426F4F24" w14:textId="77777777" w:rsidR="006C5D21" w:rsidRPr="009F7351" w:rsidRDefault="006C5D21" w:rsidP="00662E26">
            <w:pPr>
              <w:tabs>
                <w:tab w:val="left" w:pos="-720"/>
              </w:tabs>
              <w:suppressAutoHyphens/>
              <w:rPr>
                <w:ins w:id="541" w:author="Roche_Hungary" w:date="2026-02-11T15:36:00Z"/>
                <w:b/>
                <w:bCs/>
                <w:noProof/>
                <w:szCs w:val="22"/>
                <w:lang w:val="it-IT"/>
              </w:rPr>
            </w:pPr>
            <w:ins w:id="542" w:author="Roche_Hungary" w:date="2026-02-11T15:36:00Z">
              <w:r w:rsidRPr="009F7351">
                <w:rPr>
                  <w:b/>
                  <w:bCs/>
                  <w:noProof/>
                  <w:szCs w:val="22"/>
                  <w:lang w:val="it-IT"/>
                </w:rPr>
                <w:t>Eesti</w:t>
              </w:r>
            </w:ins>
          </w:p>
          <w:p w14:paraId="433BE8DA" w14:textId="77777777" w:rsidR="006C5D21" w:rsidRPr="001F2651" w:rsidRDefault="006C5D21" w:rsidP="00662E26">
            <w:pPr>
              <w:rPr>
                <w:ins w:id="543" w:author="Roche_Hungary" w:date="2026-02-11T15:36:00Z"/>
                <w:bCs/>
                <w:noProof/>
                <w:szCs w:val="22"/>
                <w:lang w:val="es-ES"/>
              </w:rPr>
            </w:pPr>
            <w:ins w:id="544" w:author="Roche_Hungary" w:date="2026-02-11T15:36:00Z">
              <w:r w:rsidRPr="001F2651">
                <w:rPr>
                  <w:bCs/>
                  <w:noProof/>
                  <w:szCs w:val="22"/>
                  <w:lang w:val="es-ES"/>
                </w:rPr>
                <w:t>H.A.C. Pharma</w:t>
              </w:r>
            </w:ins>
          </w:p>
          <w:p w14:paraId="6C60C5B0" w14:textId="77777777" w:rsidR="006C5D21" w:rsidRPr="001F2651" w:rsidRDefault="006C5D21" w:rsidP="00662E26">
            <w:pPr>
              <w:rPr>
                <w:ins w:id="545" w:author="Roche_Hungary" w:date="2026-02-11T15:36:00Z"/>
                <w:bCs/>
                <w:noProof/>
                <w:szCs w:val="22"/>
                <w:u w:val="single"/>
                <w:lang w:val="es-ES"/>
              </w:rPr>
            </w:pPr>
            <w:ins w:id="546" w:author="Roche_Hungary" w:date="2026-02-11T15:36:00Z">
              <w:r>
                <w:rPr>
                  <w:bCs/>
                  <w:noProof/>
                  <w:szCs w:val="22"/>
                  <w:u w:val="single"/>
                </w:rPr>
                <w:fldChar w:fldCharType="begin"/>
              </w:r>
              <w:r w:rsidRPr="00FE4626">
                <w:rPr>
                  <w:bCs/>
                  <w:noProof/>
                  <w:szCs w:val="22"/>
                  <w:u w:val="single"/>
                  <w:lang w:val="it-IT"/>
                  <w:rPrChange w:id="547" w:author="H.A.C MA Transfer" w:date="2025-12-15T16:36:00Z">
                    <w:rPr>
                      <w:bCs/>
                      <w:noProof/>
                      <w:szCs w:val="22"/>
                      <w:u w:val="single"/>
                    </w:rPr>
                  </w:rPrChange>
                </w:rPr>
                <w:instrText>HYPERLINK "mailto:</w:instrText>
              </w:r>
              <w:r w:rsidRPr="00FE4626">
                <w:rPr>
                  <w:lang w:val="it-IT"/>
                  <w:rPrChange w:id="548" w:author="H.A.C MA Transfer" w:date="2025-12-15T16:36:00Z">
                    <w:rPr/>
                  </w:rPrChange>
                </w:rPr>
                <w:instrText>contact-esbriet@hacpharma.com</w:instrText>
              </w:r>
              <w:r w:rsidRPr="00FE4626">
                <w:rPr>
                  <w:bCs/>
                  <w:noProof/>
                  <w:szCs w:val="22"/>
                  <w:u w:val="single"/>
                  <w:lang w:val="it-IT"/>
                  <w:rPrChange w:id="549" w:author="H.A.C MA Transfer" w:date="2025-12-15T16:36: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it-IT"/>
                  <w:rPrChange w:id="550" w:author="H.A.C MA Transfer" w:date="2025-12-15T16:36:00Z">
                    <w:rPr>
                      <w:rStyle w:val="Hyperlink"/>
                      <w:bCs/>
                      <w:noProof/>
                      <w:szCs w:val="22"/>
                    </w:rPr>
                  </w:rPrChange>
                </w:rPr>
                <w:t>contact-esbriet@hacpharma.com</w:t>
              </w:r>
              <w:r>
                <w:rPr>
                  <w:bCs/>
                  <w:noProof/>
                  <w:szCs w:val="22"/>
                  <w:u w:val="single"/>
                </w:rPr>
                <w:fldChar w:fldCharType="end"/>
              </w:r>
            </w:ins>
          </w:p>
          <w:p w14:paraId="578CF09D" w14:textId="77777777" w:rsidR="006C5D21" w:rsidRPr="00FE4626" w:rsidDel="00A66BB0" w:rsidRDefault="006C5D21" w:rsidP="00662E26">
            <w:pPr>
              <w:pStyle w:val="Default"/>
              <w:rPr>
                <w:ins w:id="551" w:author="Roche_Hungary" w:date="2026-02-11T15:36:00Z"/>
                <w:del w:id="552" w:author="H.A.C MA Transfer" w:date="2025-12-15T15:55:00Z"/>
                <w:rFonts w:ascii="Times New Roman" w:hAnsi="Times New Roman" w:cs="Times New Roman"/>
                <w:color w:val="auto"/>
                <w:sz w:val="22"/>
                <w:szCs w:val="22"/>
                <w:lang w:val="it-IT" w:eastAsia="ja-JP"/>
              </w:rPr>
            </w:pPr>
            <w:ins w:id="553" w:author="Roche_Hungary" w:date="2026-02-11T15:36:00Z">
              <w:del w:id="554" w:author="H.A.C MA Transfer" w:date="2025-12-15T15:55:00Z">
                <w:r w:rsidRPr="00FE4626" w:rsidDel="00A66BB0">
                  <w:rPr>
                    <w:szCs w:val="22"/>
                    <w:lang w:val="it-IT"/>
                  </w:rPr>
                  <w:delText xml:space="preserve">Roche Eesti OÜ </w:delText>
                </w:r>
              </w:del>
            </w:ins>
          </w:p>
          <w:p w14:paraId="54F7A4A7" w14:textId="77777777" w:rsidR="006C5D21" w:rsidRPr="00FE4626" w:rsidDel="00A66BB0" w:rsidRDefault="006C5D21" w:rsidP="00662E26">
            <w:pPr>
              <w:tabs>
                <w:tab w:val="left" w:pos="-720"/>
              </w:tabs>
              <w:suppressAutoHyphens/>
              <w:rPr>
                <w:ins w:id="555" w:author="Roche_Hungary" w:date="2026-02-11T15:36:00Z"/>
                <w:del w:id="556" w:author="H.A.C MA Transfer" w:date="2025-12-15T15:55:00Z"/>
                <w:szCs w:val="22"/>
                <w:lang w:val="it-IT"/>
              </w:rPr>
            </w:pPr>
            <w:ins w:id="557" w:author="Roche_Hungary" w:date="2026-02-11T15:36:00Z">
              <w:del w:id="558" w:author="H.A.C MA Transfer" w:date="2025-12-15T15:55:00Z">
                <w:r w:rsidRPr="00FE4626" w:rsidDel="00A66BB0">
                  <w:rPr>
                    <w:szCs w:val="22"/>
                    <w:lang w:val="it-IT"/>
                  </w:rPr>
                  <w:delText xml:space="preserve">Tel: + 372 - 6 177 380 </w:delText>
                </w:r>
              </w:del>
            </w:ins>
          </w:p>
          <w:p w14:paraId="3B7490E8" w14:textId="77777777" w:rsidR="006C5D21" w:rsidRPr="00557D34" w:rsidRDefault="006C5D21" w:rsidP="00662E26">
            <w:pPr>
              <w:autoSpaceDE w:val="0"/>
              <w:autoSpaceDN w:val="0"/>
              <w:adjustRightInd w:val="0"/>
              <w:rPr>
                <w:ins w:id="559" w:author="Roche_Hungary" w:date="2026-02-11T15:36:00Z"/>
                <w:b/>
                <w:noProof/>
                <w:szCs w:val="22"/>
                <w:lang w:val="de-DE"/>
              </w:rPr>
            </w:pPr>
          </w:p>
        </w:tc>
        <w:tc>
          <w:tcPr>
            <w:tcW w:w="4680" w:type="dxa"/>
          </w:tcPr>
          <w:p w14:paraId="01E7DFE3" w14:textId="77777777" w:rsidR="006C5D21" w:rsidRPr="009F7351" w:rsidRDefault="006C5D21" w:rsidP="00662E26">
            <w:pPr>
              <w:rPr>
                <w:ins w:id="560" w:author="Roche_Hungary" w:date="2026-02-11T15:36:00Z"/>
                <w:b/>
                <w:noProof/>
                <w:szCs w:val="22"/>
                <w:lang w:val="nl-NL"/>
              </w:rPr>
            </w:pPr>
            <w:ins w:id="561" w:author="Roche_Hungary" w:date="2026-02-11T15:36:00Z">
              <w:r w:rsidRPr="009F7351">
                <w:rPr>
                  <w:b/>
                  <w:noProof/>
                  <w:szCs w:val="22"/>
                  <w:lang w:val="nl-NL"/>
                </w:rPr>
                <w:t>Nederland</w:t>
              </w:r>
            </w:ins>
          </w:p>
          <w:p w14:paraId="3784C582" w14:textId="77777777" w:rsidR="006C5D21" w:rsidRPr="001F2651" w:rsidRDefault="006C5D21" w:rsidP="00662E26">
            <w:pPr>
              <w:rPr>
                <w:ins w:id="562" w:author="Roche_Hungary" w:date="2026-02-11T15:36:00Z"/>
                <w:bCs/>
                <w:noProof/>
                <w:szCs w:val="22"/>
                <w:lang w:val="es-ES"/>
              </w:rPr>
            </w:pPr>
            <w:ins w:id="563" w:author="Roche_Hungary" w:date="2026-02-11T15:36:00Z">
              <w:r w:rsidRPr="001F2651">
                <w:rPr>
                  <w:bCs/>
                  <w:noProof/>
                  <w:szCs w:val="22"/>
                  <w:lang w:val="es-ES"/>
                </w:rPr>
                <w:t>H.A.C. Pharma</w:t>
              </w:r>
            </w:ins>
          </w:p>
          <w:p w14:paraId="7B99CEFD" w14:textId="77777777" w:rsidR="006C5D21" w:rsidRPr="001F2651" w:rsidRDefault="006C5D21" w:rsidP="00662E26">
            <w:pPr>
              <w:rPr>
                <w:ins w:id="564" w:author="Roche_Hungary" w:date="2026-02-11T15:36:00Z"/>
                <w:bCs/>
                <w:noProof/>
                <w:szCs w:val="22"/>
                <w:u w:val="single"/>
                <w:lang w:val="es-ES"/>
              </w:rPr>
            </w:pPr>
            <w:ins w:id="565" w:author="Roche_Hungary" w:date="2026-02-11T15:36:00Z">
              <w:r>
                <w:rPr>
                  <w:bCs/>
                  <w:noProof/>
                  <w:szCs w:val="22"/>
                  <w:u w:val="single"/>
                </w:rPr>
                <w:fldChar w:fldCharType="begin"/>
              </w:r>
              <w:r w:rsidRPr="00FE4626">
                <w:rPr>
                  <w:bCs/>
                  <w:noProof/>
                  <w:szCs w:val="22"/>
                  <w:u w:val="single"/>
                  <w:lang w:val="nl-NL"/>
                  <w:rPrChange w:id="566" w:author="H.A.C MA Transfer" w:date="2025-12-15T16:35:00Z">
                    <w:rPr>
                      <w:bCs/>
                      <w:noProof/>
                      <w:szCs w:val="22"/>
                      <w:u w:val="single"/>
                    </w:rPr>
                  </w:rPrChange>
                </w:rPr>
                <w:instrText>HYPERLINK "mailto:</w:instrText>
              </w:r>
              <w:r w:rsidRPr="00FE4626">
                <w:rPr>
                  <w:lang w:val="nl-NL"/>
                  <w:rPrChange w:id="567" w:author="H.A.C MA Transfer" w:date="2025-12-15T16:35:00Z">
                    <w:rPr/>
                  </w:rPrChange>
                </w:rPr>
                <w:instrText>contact-esbriet@hacpharma.com</w:instrText>
              </w:r>
              <w:r w:rsidRPr="00FE4626">
                <w:rPr>
                  <w:bCs/>
                  <w:noProof/>
                  <w:szCs w:val="22"/>
                  <w:u w:val="single"/>
                  <w:lang w:val="nl-NL"/>
                  <w:rPrChange w:id="568" w:author="H.A.C MA Transfer" w:date="2025-12-15T16:35: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nl-NL"/>
                  <w:rPrChange w:id="569" w:author="H.A.C MA Transfer" w:date="2025-12-15T16:35:00Z">
                    <w:rPr>
                      <w:rStyle w:val="Hyperlink"/>
                      <w:bCs/>
                      <w:noProof/>
                      <w:szCs w:val="22"/>
                    </w:rPr>
                  </w:rPrChange>
                </w:rPr>
                <w:t>contact-esbriet@hacpharma.com</w:t>
              </w:r>
              <w:r>
                <w:rPr>
                  <w:bCs/>
                  <w:noProof/>
                  <w:szCs w:val="22"/>
                  <w:u w:val="single"/>
                </w:rPr>
                <w:fldChar w:fldCharType="end"/>
              </w:r>
            </w:ins>
          </w:p>
          <w:p w14:paraId="56A6AAAF" w14:textId="77777777" w:rsidR="006C5D21" w:rsidRPr="00FE4626" w:rsidDel="00A66BB0" w:rsidRDefault="006C5D21" w:rsidP="00662E26">
            <w:pPr>
              <w:autoSpaceDE w:val="0"/>
              <w:autoSpaceDN w:val="0"/>
              <w:adjustRightInd w:val="0"/>
              <w:rPr>
                <w:ins w:id="570" w:author="Roche_Hungary" w:date="2026-02-11T15:36:00Z"/>
                <w:del w:id="571" w:author="H.A.C MA Transfer" w:date="2025-12-15T15:54:00Z"/>
                <w:szCs w:val="22"/>
                <w:lang w:val="nl-NL"/>
              </w:rPr>
            </w:pPr>
            <w:ins w:id="572" w:author="Roche_Hungary" w:date="2026-02-11T15:36:00Z">
              <w:del w:id="573" w:author="H.A.C MA Transfer" w:date="2025-12-15T15:54:00Z">
                <w:r w:rsidRPr="00FE4626" w:rsidDel="00A66BB0">
                  <w:rPr>
                    <w:szCs w:val="22"/>
                    <w:lang w:val="nl-NL"/>
                  </w:rPr>
                  <w:delText xml:space="preserve">Roche Nederland B.V. </w:delText>
                </w:r>
              </w:del>
            </w:ins>
          </w:p>
          <w:p w14:paraId="52EECF45" w14:textId="77777777" w:rsidR="006C5D21" w:rsidRPr="00FE4626" w:rsidDel="00A66BB0" w:rsidRDefault="006C5D21" w:rsidP="00662E26">
            <w:pPr>
              <w:autoSpaceDE w:val="0"/>
              <w:autoSpaceDN w:val="0"/>
              <w:adjustRightInd w:val="0"/>
              <w:rPr>
                <w:ins w:id="574" w:author="Roche_Hungary" w:date="2026-02-11T15:36:00Z"/>
                <w:del w:id="575" w:author="H.A.C MA Transfer" w:date="2025-12-15T15:54:00Z"/>
                <w:szCs w:val="22"/>
                <w:lang w:val="nl-NL"/>
                <w:rPrChange w:id="576" w:author="H.A.C MA Transfer" w:date="2025-12-15T16:35:00Z">
                  <w:rPr>
                    <w:ins w:id="577" w:author="Roche_Hungary" w:date="2026-02-11T15:36:00Z"/>
                    <w:del w:id="578" w:author="H.A.C MA Transfer" w:date="2025-12-15T15:54:00Z"/>
                    <w:szCs w:val="22"/>
                  </w:rPr>
                </w:rPrChange>
              </w:rPr>
            </w:pPr>
            <w:ins w:id="579" w:author="Roche_Hungary" w:date="2026-02-11T15:36:00Z">
              <w:del w:id="580" w:author="H.A.C MA Transfer" w:date="2025-12-15T15:54:00Z">
                <w:r w:rsidRPr="00FE4626" w:rsidDel="00A66BB0">
                  <w:rPr>
                    <w:szCs w:val="22"/>
                    <w:lang w:val="nl-NL"/>
                    <w:rPrChange w:id="581" w:author="H.A.C MA Transfer" w:date="2025-12-15T16:35:00Z">
                      <w:rPr>
                        <w:szCs w:val="22"/>
                      </w:rPr>
                    </w:rPrChange>
                  </w:rPr>
                  <w:delText>Tel: +31 (0) 348 438050</w:delText>
                </w:r>
              </w:del>
            </w:ins>
          </w:p>
          <w:p w14:paraId="2E925FC9" w14:textId="77777777" w:rsidR="006C5D21" w:rsidRPr="00937CEC" w:rsidRDefault="006C5D21" w:rsidP="00662E26">
            <w:pPr>
              <w:keepNext/>
              <w:keepLines/>
              <w:rPr>
                <w:ins w:id="582" w:author="Roche_Hungary" w:date="2026-02-11T15:36:00Z"/>
                <w:b/>
                <w:noProof/>
                <w:szCs w:val="22"/>
              </w:rPr>
            </w:pPr>
          </w:p>
        </w:tc>
      </w:tr>
      <w:tr w:rsidR="006C5D21" w:rsidRPr="00937CEC" w14:paraId="4388C26D" w14:textId="77777777" w:rsidTr="00662E26">
        <w:trPr>
          <w:ins w:id="583" w:author="Roche_Hungary" w:date="2026-02-11T15:36:00Z"/>
        </w:trPr>
        <w:tc>
          <w:tcPr>
            <w:tcW w:w="4680" w:type="dxa"/>
          </w:tcPr>
          <w:p w14:paraId="5B7E860B" w14:textId="77777777" w:rsidR="006C5D21" w:rsidRPr="00FE4626" w:rsidRDefault="006C5D21" w:rsidP="00662E26">
            <w:pPr>
              <w:tabs>
                <w:tab w:val="left" w:pos="-720"/>
                <w:tab w:val="left" w:pos="4536"/>
              </w:tabs>
              <w:suppressAutoHyphens/>
              <w:rPr>
                <w:ins w:id="584" w:author="Roche_Hungary" w:date="2026-02-11T15:36:00Z"/>
                <w:b/>
                <w:noProof/>
                <w:szCs w:val="22"/>
                <w:lang w:val="en-GB"/>
                <w:rPrChange w:id="585" w:author="H.A.C MA Transfer" w:date="2025-12-15T16:35:00Z">
                  <w:rPr>
                    <w:ins w:id="586" w:author="Roche_Hungary" w:date="2026-02-11T15:36:00Z"/>
                    <w:b/>
                    <w:noProof/>
                    <w:szCs w:val="22"/>
                    <w:lang w:val="de-DE"/>
                  </w:rPr>
                </w:rPrChange>
              </w:rPr>
            </w:pPr>
            <w:ins w:id="587" w:author="Roche_Hungary" w:date="2026-02-11T15:36:00Z">
              <w:r w:rsidRPr="00937CEC">
                <w:rPr>
                  <w:b/>
                  <w:noProof/>
                  <w:szCs w:val="22"/>
                </w:rPr>
                <w:t>Ελλάδα</w:t>
              </w:r>
              <w:del w:id="588" w:author="H.A.C MA Transfer" w:date="2025-12-18T13:27:00Z">
                <w:r w:rsidRPr="00FE4626" w:rsidDel="0086697D">
                  <w:rPr>
                    <w:b/>
                    <w:noProof/>
                    <w:szCs w:val="22"/>
                    <w:lang w:val="en-GB"/>
                    <w:rPrChange w:id="589" w:author="H.A.C MA Transfer" w:date="2025-12-15T16:35:00Z">
                      <w:rPr>
                        <w:b/>
                        <w:noProof/>
                        <w:szCs w:val="22"/>
                        <w:lang w:val="de-DE"/>
                      </w:rPr>
                    </w:rPrChange>
                  </w:rPr>
                  <w:delText>, K</w:delText>
                </w:r>
                <w:r w:rsidRPr="00937CEC" w:rsidDel="0086697D">
                  <w:rPr>
                    <w:b/>
                    <w:noProof/>
                    <w:szCs w:val="22"/>
                  </w:rPr>
                  <w:delText>ύπρος</w:delText>
                </w:r>
              </w:del>
              <w:r w:rsidRPr="00FE4626">
                <w:rPr>
                  <w:b/>
                  <w:noProof/>
                  <w:szCs w:val="22"/>
                  <w:lang w:val="en-GB"/>
                  <w:rPrChange w:id="590" w:author="H.A.C MA Transfer" w:date="2025-12-15T16:35:00Z">
                    <w:rPr>
                      <w:b/>
                      <w:noProof/>
                      <w:szCs w:val="22"/>
                      <w:lang w:val="de-DE"/>
                    </w:rPr>
                  </w:rPrChange>
                </w:rPr>
                <w:t xml:space="preserve"> </w:t>
              </w:r>
            </w:ins>
          </w:p>
          <w:p w14:paraId="1FE933FB" w14:textId="77777777" w:rsidR="006C5D21" w:rsidRPr="001F2651" w:rsidRDefault="006C5D21" w:rsidP="00662E26">
            <w:pPr>
              <w:rPr>
                <w:ins w:id="591" w:author="Roche_Hungary" w:date="2026-02-11T15:36:00Z"/>
                <w:noProof/>
                <w:szCs w:val="22"/>
                <w:lang w:val="el-GR"/>
              </w:rPr>
            </w:pPr>
            <w:ins w:id="592" w:author="Roche_Hungary" w:date="2026-02-11T15:36:00Z">
              <w:r w:rsidRPr="001F2651">
                <w:rPr>
                  <w:noProof/>
                  <w:szCs w:val="22"/>
                  <w:lang w:val="el-GR"/>
                </w:rPr>
                <w:t>ΑΡΡΙΑΝΙ ΦΑΡΜΑΚΕΥΤΙΚΗ Α.Ε.</w:t>
              </w:r>
            </w:ins>
          </w:p>
          <w:p w14:paraId="507BF1CF" w14:textId="77777777" w:rsidR="006C5D21" w:rsidRPr="00A66BB0" w:rsidRDefault="006C5D21" w:rsidP="00662E26">
            <w:pPr>
              <w:rPr>
                <w:ins w:id="593" w:author="Roche_Hungary" w:date="2026-02-11T15:36:00Z"/>
                <w:noProof/>
                <w:szCs w:val="22"/>
                <w:lang w:val="de-DE"/>
                <w:rPrChange w:id="594" w:author="H.A.C MA Transfer" w:date="2025-12-15T15:54:00Z">
                  <w:rPr>
                    <w:ins w:id="595" w:author="Roche_Hungary" w:date="2026-02-11T15:36:00Z"/>
                    <w:noProof/>
                    <w:szCs w:val="22"/>
                  </w:rPr>
                </w:rPrChange>
              </w:rPr>
            </w:pPr>
            <w:ins w:id="596" w:author="Roche_Hungary" w:date="2026-02-11T15:36:00Z">
              <w:r w:rsidRPr="001F2651">
                <w:rPr>
                  <w:noProof/>
                  <w:szCs w:val="22"/>
                </w:rPr>
                <w:t>Τηλ</w:t>
              </w:r>
              <w:r w:rsidRPr="00A66BB0">
                <w:rPr>
                  <w:noProof/>
                  <w:szCs w:val="22"/>
                  <w:lang w:val="de-DE"/>
                  <w:rPrChange w:id="597" w:author="H.A.C MA Transfer" w:date="2025-12-15T15:54:00Z">
                    <w:rPr>
                      <w:noProof/>
                      <w:szCs w:val="22"/>
                    </w:rPr>
                  </w:rPrChange>
                </w:rPr>
                <w:t>: + 30 210 668 3000</w:t>
              </w:r>
            </w:ins>
          </w:p>
          <w:p w14:paraId="3DF872EF" w14:textId="77777777" w:rsidR="006C5D21" w:rsidRPr="009F7351" w:rsidDel="00A66BB0" w:rsidRDefault="006C5D21" w:rsidP="00662E26">
            <w:pPr>
              <w:pStyle w:val="Default"/>
              <w:rPr>
                <w:ins w:id="598" w:author="Roche_Hungary" w:date="2026-02-11T15:36:00Z"/>
                <w:del w:id="599" w:author="H.A.C MA Transfer" w:date="2025-12-15T15:54:00Z"/>
                <w:rFonts w:ascii="Times New Roman" w:hAnsi="Times New Roman" w:cs="Times New Roman"/>
                <w:color w:val="auto"/>
                <w:sz w:val="22"/>
                <w:szCs w:val="22"/>
                <w:lang w:val="de-DE" w:eastAsia="ja-JP"/>
              </w:rPr>
            </w:pPr>
            <w:ins w:id="600" w:author="Roche_Hungary" w:date="2026-02-11T15:36:00Z">
              <w:del w:id="601" w:author="H.A.C MA Transfer" w:date="2025-12-15T15:54:00Z">
                <w:r w:rsidRPr="009F7351" w:rsidDel="00A66BB0">
                  <w:rPr>
                    <w:rFonts w:ascii="Times New Roman" w:hAnsi="Times New Roman" w:cs="Times New Roman"/>
                    <w:color w:val="auto"/>
                    <w:sz w:val="22"/>
                    <w:szCs w:val="22"/>
                    <w:lang w:val="de-DE" w:eastAsia="ja-JP"/>
                  </w:rPr>
                  <w:delText>Roche (Hellas) A.E.</w:delText>
                </w:r>
              </w:del>
            </w:ins>
          </w:p>
          <w:p w14:paraId="7F5E0167" w14:textId="77777777" w:rsidR="006C5D21" w:rsidRPr="00A66BB0" w:rsidDel="00A66BB0" w:rsidRDefault="006C5D21" w:rsidP="00662E26">
            <w:pPr>
              <w:pStyle w:val="Default"/>
              <w:rPr>
                <w:ins w:id="602" w:author="Roche_Hungary" w:date="2026-02-11T15:36:00Z"/>
                <w:del w:id="603" w:author="H.A.C MA Transfer" w:date="2025-12-15T15:54:00Z"/>
                <w:rFonts w:ascii="Times New Roman" w:hAnsi="Times New Roman" w:cs="Times New Roman"/>
                <w:color w:val="auto"/>
                <w:sz w:val="22"/>
                <w:szCs w:val="22"/>
                <w:lang w:val="de-DE" w:eastAsia="ja-JP"/>
                <w:rPrChange w:id="604" w:author="H.A.C MA Transfer" w:date="2025-12-15T15:54:00Z">
                  <w:rPr>
                    <w:ins w:id="605" w:author="Roche_Hungary" w:date="2026-02-11T15:36:00Z"/>
                    <w:del w:id="606" w:author="H.A.C MA Transfer" w:date="2025-12-15T15:54:00Z"/>
                    <w:rFonts w:ascii="Times New Roman" w:hAnsi="Times New Roman" w:cs="Times New Roman"/>
                    <w:color w:val="auto"/>
                    <w:sz w:val="22"/>
                    <w:szCs w:val="22"/>
                    <w:lang w:val="en-GB" w:eastAsia="ja-JP"/>
                  </w:rPr>
                </w:rPrChange>
              </w:rPr>
            </w:pPr>
            <w:ins w:id="607" w:author="Roche_Hungary" w:date="2026-02-11T15:36:00Z">
              <w:del w:id="608" w:author="H.A.C MA Transfer" w:date="2025-12-15T15:54:00Z">
                <w:r w:rsidRPr="00937CEC" w:rsidDel="00A66BB0">
                  <w:rPr>
                    <w:rFonts w:ascii="Times New Roman" w:hAnsi="Times New Roman" w:cs="Times New Roman"/>
                    <w:bCs/>
                    <w:noProof/>
                    <w:color w:val="auto"/>
                    <w:sz w:val="22"/>
                    <w:szCs w:val="22"/>
                    <w:lang w:val="en-GB" w:eastAsia="ja-JP"/>
                  </w:rPr>
                  <w:delText>Ελλάδα</w:delText>
                </w:r>
                <w:r w:rsidRPr="00A66BB0" w:rsidDel="00A66BB0">
                  <w:rPr>
                    <w:szCs w:val="22"/>
                    <w:lang w:val="de-DE"/>
                    <w:rPrChange w:id="609" w:author="H.A.C MA Transfer" w:date="2025-12-15T15:54:00Z">
                      <w:rPr>
                        <w:szCs w:val="22"/>
                      </w:rPr>
                    </w:rPrChange>
                  </w:rPr>
                  <w:delText xml:space="preserve"> </w:delText>
                </w:r>
              </w:del>
            </w:ins>
          </w:p>
          <w:p w14:paraId="5468D0AA" w14:textId="77777777" w:rsidR="006C5D21" w:rsidRPr="00A66BB0" w:rsidDel="00A66BB0" w:rsidRDefault="006C5D21" w:rsidP="00662E26">
            <w:pPr>
              <w:tabs>
                <w:tab w:val="left" w:pos="-720"/>
              </w:tabs>
              <w:suppressAutoHyphens/>
              <w:rPr>
                <w:ins w:id="610" w:author="Roche_Hungary" w:date="2026-02-11T15:36:00Z"/>
                <w:del w:id="611" w:author="H.A.C MA Transfer" w:date="2025-12-15T15:54:00Z"/>
                <w:szCs w:val="22"/>
                <w:lang w:val="de-DE"/>
                <w:rPrChange w:id="612" w:author="H.A.C MA Transfer" w:date="2025-12-15T15:54:00Z">
                  <w:rPr>
                    <w:ins w:id="613" w:author="Roche_Hungary" w:date="2026-02-11T15:36:00Z"/>
                    <w:del w:id="614" w:author="H.A.C MA Transfer" w:date="2025-12-15T15:54:00Z"/>
                    <w:szCs w:val="22"/>
                  </w:rPr>
                </w:rPrChange>
              </w:rPr>
            </w:pPr>
            <w:ins w:id="615" w:author="Roche_Hungary" w:date="2026-02-11T15:36:00Z">
              <w:del w:id="616" w:author="H.A.C MA Transfer" w:date="2025-12-15T15:54:00Z">
                <w:r w:rsidRPr="00937CEC" w:rsidDel="00A66BB0">
                  <w:rPr>
                    <w:szCs w:val="22"/>
                  </w:rPr>
                  <w:delText>Τηλ</w:delText>
                </w:r>
                <w:r w:rsidRPr="00A66BB0" w:rsidDel="00A66BB0">
                  <w:rPr>
                    <w:szCs w:val="22"/>
                    <w:lang w:val="de-DE"/>
                    <w:rPrChange w:id="617" w:author="H.A.C MA Transfer" w:date="2025-12-15T15:54:00Z">
                      <w:rPr>
                        <w:szCs w:val="22"/>
                      </w:rPr>
                    </w:rPrChange>
                  </w:rPr>
                  <w:delText>: +30 210 61 66 100</w:delText>
                </w:r>
              </w:del>
            </w:ins>
          </w:p>
          <w:p w14:paraId="5419FA86" w14:textId="77777777" w:rsidR="006C5D21" w:rsidRPr="00937CEC" w:rsidRDefault="006C5D21" w:rsidP="00662E26">
            <w:pPr>
              <w:keepNext/>
              <w:keepLines/>
              <w:tabs>
                <w:tab w:val="left" w:pos="-720"/>
              </w:tabs>
              <w:suppressAutoHyphens/>
              <w:rPr>
                <w:ins w:id="618" w:author="Roche_Hungary" w:date="2026-02-11T15:36:00Z"/>
                <w:b/>
                <w:noProof/>
                <w:szCs w:val="22"/>
              </w:rPr>
            </w:pPr>
          </w:p>
        </w:tc>
        <w:tc>
          <w:tcPr>
            <w:tcW w:w="4680" w:type="dxa"/>
          </w:tcPr>
          <w:p w14:paraId="03ACCEAF" w14:textId="77777777" w:rsidR="006C5D21" w:rsidRPr="00937CEC" w:rsidRDefault="006C5D21" w:rsidP="00662E26">
            <w:pPr>
              <w:rPr>
                <w:ins w:id="619" w:author="Roche_Hungary" w:date="2026-02-11T15:36:00Z"/>
                <w:b/>
                <w:noProof/>
                <w:szCs w:val="22"/>
              </w:rPr>
            </w:pPr>
            <w:ins w:id="620" w:author="Roche_Hungary" w:date="2026-02-11T15:36:00Z">
              <w:r w:rsidRPr="00937CEC">
                <w:rPr>
                  <w:b/>
                  <w:noProof/>
                  <w:szCs w:val="22"/>
                </w:rPr>
                <w:t>Norge</w:t>
              </w:r>
            </w:ins>
          </w:p>
          <w:p w14:paraId="1781C78C" w14:textId="77777777" w:rsidR="006C5D21" w:rsidRPr="001F2651" w:rsidRDefault="006C5D21" w:rsidP="00662E26">
            <w:pPr>
              <w:rPr>
                <w:ins w:id="621" w:author="Roche_Hungary" w:date="2026-02-11T15:36:00Z"/>
                <w:bCs/>
                <w:noProof/>
                <w:szCs w:val="22"/>
                <w:lang w:val="es-ES"/>
              </w:rPr>
            </w:pPr>
            <w:ins w:id="622" w:author="Roche_Hungary" w:date="2026-02-11T15:36:00Z">
              <w:r w:rsidRPr="001F2651">
                <w:rPr>
                  <w:bCs/>
                  <w:noProof/>
                  <w:szCs w:val="22"/>
                  <w:lang w:val="es-ES"/>
                </w:rPr>
                <w:t>H.A.C. Pharma</w:t>
              </w:r>
            </w:ins>
          </w:p>
          <w:p w14:paraId="68D113A2" w14:textId="77777777" w:rsidR="006C5D21" w:rsidRPr="001F2651" w:rsidRDefault="006C5D21" w:rsidP="00662E26">
            <w:pPr>
              <w:rPr>
                <w:ins w:id="623" w:author="Roche_Hungary" w:date="2026-02-11T15:36:00Z"/>
                <w:bCs/>
                <w:noProof/>
                <w:szCs w:val="22"/>
                <w:u w:val="single"/>
                <w:lang w:val="es-ES"/>
              </w:rPr>
            </w:pPr>
            <w:ins w:id="624"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37EB1C85" w14:textId="77777777" w:rsidR="006C5D21" w:rsidRPr="00937CEC" w:rsidDel="00A66BB0" w:rsidRDefault="006C5D21" w:rsidP="00662E26">
            <w:pPr>
              <w:pStyle w:val="Default"/>
              <w:rPr>
                <w:ins w:id="625" w:author="Roche_Hungary" w:date="2026-02-11T15:36:00Z"/>
                <w:del w:id="626" w:author="H.A.C MA Transfer" w:date="2025-12-15T15:55:00Z"/>
                <w:rFonts w:ascii="Times New Roman" w:hAnsi="Times New Roman" w:cs="Times New Roman"/>
                <w:color w:val="auto"/>
                <w:sz w:val="22"/>
                <w:szCs w:val="22"/>
                <w:lang w:val="en-GB" w:eastAsia="ja-JP"/>
              </w:rPr>
            </w:pPr>
            <w:ins w:id="627" w:author="Roche_Hungary" w:date="2026-02-11T15:36:00Z">
              <w:del w:id="628" w:author="H.A.C MA Transfer" w:date="2025-12-15T15:55:00Z">
                <w:r w:rsidRPr="00937CEC" w:rsidDel="00A66BB0">
                  <w:rPr>
                    <w:rFonts w:ascii="Times New Roman" w:hAnsi="Times New Roman" w:cs="Times New Roman"/>
                    <w:color w:val="auto"/>
                    <w:sz w:val="22"/>
                    <w:szCs w:val="22"/>
                    <w:lang w:val="en-GB" w:eastAsia="ja-JP"/>
                  </w:rPr>
                  <w:delText xml:space="preserve">Roche Norge AS </w:delText>
                </w:r>
              </w:del>
            </w:ins>
          </w:p>
          <w:p w14:paraId="51B1FF05" w14:textId="77777777" w:rsidR="006C5D21" w:rsidRPr="00937CEC" w:rsidDel="00A66BB0" w:rsidRDefault="006C5D21" w:rsidP="00662E26">
            <w:pPr>
              <w:rPr>
                <w:ins w:id="629" w:author="Roche_Hungary" w:date="2026-02-11T15:36:00Z"/>
                <w:del w:id="630" w:author="H.A.C MA Transfer" w:date="2025-12-15T15:55:00Z"/>
                <w:szCs w:val="22"/>
              </w:rPr>
            </w:pPr>
            <w:ins w:id="631" w:author="Roche_Hungary" w:date="2026-02-11T15:36:00Z">
              <w:del w:id="632" w:author="H.A.C MA Transfer" w:date="2025-12-15T15:55:00Z">
                <w:r w:rsidRPr="00937CEC" w:rsidDel="00A66BB0">
                  <w:rPr>
                    <w:szCs w:val="22"/>
                  </w:rPr>
                  <w:delText>Tlf: +47 - 22 78 90 00</w:delText>
                </w:r>
              </w:del>
            </w:ins>
          </w:p>
          <w:p w14:paraId="34914174" w14:textId="77777777" w:rsidR="006C5D21" w:rsidRPr="00937CEC" w:rsidRDefault="006C5D21" w:rsidP="00662E26">
            <w:pPr>
              <w:keepNext/>
              <w:keepLines/>
              <w:rPr>
                <w:ins w:id="633" w:author="Roche_Hungary" w:date="2026-02-11T15:36:00Z"/>
                <w:b/>
                <w:noProof/>
                <w:szCs w:val="22"/>
              </w:rPr>
            </w:pPr>
          </w:p>
        </w:tc>
      </w:tr>
      <w:tr w:rsidR="006C5D21" w:rsidRPr="00FE4626" w14:paraId="2F1305F7" w14:textId="77777777" w:rsidTr="00662E26">
        <w:trPr>
          <w:ins w:id="634" w:author="Roche_Hungary" w:date="2026-02-11T15:36:00Z"/>
        </w:trPr>
        <w:tc>
          <w:tcPr>
            <w:tcW w:w="4680" w:type="dxa"/>
          </w:tcPr>
          <w:p w14:paraId="7097ADC8" w14:textId="77777777" w:rsidR="006C5D21" w:rsidRPr="004B4A68" w:rsidRDefault="006C5D21" w:rsidP="00662E26">
            <w:pPr>
              <w:keepNext/>
              <w:keepLines/>
              <w:tabs>
                <w:tab w:val="left" w:pos="-720"/>
                <w:tab w:val="left" w:pos="4536"/>
              </w:tabs>
              <w:suppressAutoHyphens/>
              <w:rPr>
                <w:ins w:id="635" w:author="Roche_Hungary" w:date="2026-02-11T15:36:00Z"/>
                <w:b/>
                <w:noProof/>
                <w:szCs w:val="22"/>
                <w:lang w:val="it-IT"/>
              </w:rPr>
            </w:pPr>
            <w:ins w:id="636" w:author="Roche_Hungary" w:date="2026-02-11T15:36:00Z">
              <w:r w:rsidRPr="004B4A68">
                <w:rPr>
                  <w:b/>
                  <w:noProof/>
                  <w:szCs w:val="22"/>
                  <w:lang w:val="it-IT"/>
                </w:rPr>
                <w:t>España</w:t>
              </w:r>
            </w:ins>
          </w:p>
          <w:p w14:paraId="05F2B7DD" w14:textId="77777777" w:rsidR="006C5D21" w:rsidRPr="001F2651" w:rsidRDefault="006C5D21" w:rsidP="00662E26">
            <w:pPr>
              <w:rPr>
                <w:ins w:id="637" w:author="Roche_Hungary" w:date="2026-02-11T15:36:00Z"/>
                <w:bCs/>
                <w:noProof/>
                <w:szCs w:val="22"/>
                <w:lang w:val="es-ES"/>
              </w:rPr>
            </w:pPr>
            <w:ins w:id="638" w:author="Roche_Hungary" w:date="2026-02-11T15:36:00Z">
              <w:r w:rsidRPr="001F2651">
                <w:rPr>
                  <w:bCs/>
                  <w:noProof/>
                  <w:szCs w:val="22"/>
                  <w:lang w:val="es-ES"/>
                </w:rPr>
                <w:t>H.A.C. Pharma</w:t>
              </w:r>
            </w:ins>
          </w:p>
          <w:p w14:paraId="4B844378" w14:textId="77777777" w:rsidR="006C5D21" w:rsidRPr="001F2651" w:rsidRDefault="006C5D21" w:rsidP="00662E26">
            <w:pPr>
              <w:rPr>
                <w:ins w:id="639" w:author="Roche_Hungary" w:date="2026-02-11T15:36:00Z"/>
                <w:bCs/>
                <w:noProof/>
                <w:szCs w:val="22"/>
                <w:u w:val="single"/>
                <w:lang w:val="es-ES"/>
              </w:rPr>
            </w:pPr>
            <w:ins w:id="640" w:author="Roche_Hungary" w:date="2026-02-11T15:36:00Z">
              <w:r>
                <w:rPr>
                  <w:bCs/>
                  <w:noProof/>
                  <w:szCs w:val="22"/>
                  <w:u w:val="single"/>
                </w:rPr>
                <w:fldChar w:fldCharType="begin"/>
              </w:r>
              <w:r w:rsidRPr="004B4A68">
                <w:rPr>
                  <w:bCs/>
                  <w:noProof/>
                  <w:szCs w:val="22"/>
                  <w:u w:val="single"/>
                  <w:lang w:val="it-IT"/>
                  <w:rPrChange w:id="641" w:author="TCS" w:date="2026-02-24T10:28:00Z" w16du:dateUtc="2026-02-24T04:58:00Z">
                    <w:rPr>
                      <w:bCs/>
                      <w:noProof/>
                      <w:szCs w:val="22"/>
                      <w:u w:val="single"/>
                    </w:rPr>
                  </w:rPrChange>
                </w:rPr>
                <w:instrText>HYPERLINK "mailto:</w:instrText>
              </w:r>
              <w:r w:rsidRPr="004B4A68">
                <w:rPr>
                  <w:lang w:val="it-IT"/>
                  <w:rPrChange w:id="642" w:author="TCS" w:date="2026-02-24T10:28:00Z" w16du:dateUtc="2026-02-24T04:58:00Z">
                    <w:rPr/>
                  </w:rPrChange>
                </w:rPr>
                <w:instrText>contact-esbriet@hacpharma.com</w:instrText>
              </w:r>
              <w:r w:rsidRPr="004B4A68">
                <w:rPr>
                  <w:bCs/>
                  <w:noProof/>
                  <w:szCs w:val="22"/>
                  <w:u w:val="single"/>
                  <w:lang w:val="it-IT"/>
                  <w:rPrChange w:id="643" w:author="TCS" w:date="2026-02-24T10:28:00Z" w16du:dateUtc="2026-02-24T04:58:00Z">
                    <w:rPr>
                      <w:bCs/>
                      <w:noProof/>
                      <w:szCs w:val="22"/>
                      <w:u w:val="single"/>
                    </w:rPr>
                  </w:rPrChange>
                </w:rPr>
                <w:instrText>"</w:instrText>
              </w:r>
              <w:r>
                <w:rPr>
                  <w:bCs/>
                  <w:noProof/>
                  <w:szCs w:val="22"/>
                  <w:u w:val="single"/>
                </w:rPr>
              </w:r>
              <w:r>
                <w:rPr>
                  <w:bCs/>
                  <w:noProof/>
                  <w:szCs w:val="22"/>
                  <w:u w:val="single"/>
                </w:rPr>
                <w:fldChar w:fldCharType="separate"/>
              </w:r>
              <w:r w:rsidRPr="004B4A68">
                <w:rPr>
                  <w:rStyle w:val="Hyperlink"/>
                  <w:bCs/>
                  <w:noProof/>
                  <w:szCs w:val="22"/>
                  <w:lang w:val="it-IT"/>
                  <w:rPrChange w:id="644" w:author="TCS" w:date="2026-02-24T10:28:00Z" w16du:dateUtc="2026-02-24T04:58:00Z">
                    <w:rPr>
                      <w:rStyle w:val="Hyperlink"/>
                      <w:bCs/>
                      <w:noProof/>
                      <w:szCs w:val="22"/>
                    </w:rPr>
                  </w:rPrChange>
                </w:rPr>
                <w:t>contact-esbriet@hacpharma.com</w:t>
              </w:r>
              <w:r>
                <w:rPr>
                  <w:bCs/>
                  <w:noProof/>
                  <w:szCs w:val="22"/>
                  <w:u w:val="single"/>
                </w:rPr>
                <w:fldChar w:fldCharType="end"/>
              </w:r>
            </w:ins>
          </w:p>
          <w:p w14:paraId="2C1D368D" w14:textId="77777777" w:rsidR="006C5D21" w:rsidRPr="004B4A68" w:rsidDel="00A66BB0" w:rsidRDefault="006C5D21" w:rsidP="00662E26">
            <w:pPr>
              <w:keepNext/>
              <w:keepLines/>
              <w:autoSpaceDE w:val="0"/>
              <w:autoSpaceDN w:val="0"/>
              <w:adjustRightInd w:val="0"/>
              <w:rPr>
                <w:ins w:id="645" w:author="Roche_Hungary" w:date="2026-02-11T15:36:00Z"/>
                <w:del w:id="646" w:author="H.A.C MA Transfer" w:date="2025-12-15T15:55:00Z"/>
                <w:szCs w:val="22"/>
                <w:lang w:val="it-IT"/>
              </w:rPr>
            </w:pPr>
            <w:ins w:id="647" w:author="Roche_Hungary" w:date="2026-02-11T15:36:00Z">
              <w:del w:id="648" w:author="H.A.C MA Transfer" w:date="2025-12-15T15:55:00Z">
                <w:r w:rsidRPr="004B4A68" w:rsidDel="00A66BB0">
                  <w:rPr>
                    <w:szCs w:val="22"/>
                    <w:lang w:val="it-IT"/>
                  </w:rPr>
                  <w:delText xml:space="preserve">Roche Farma S.A. </w:delText>
                </w:r>
              </w:del>
            </w:ins>
          </w:p>
          <w:p w14:paraId="77C27E89" w14:textId="77777777" w:rsidR="006C5D21" w:rsidRPr="004B4A68" w:rsidDel="00A66BB0" w:rsidRDefault="006C5D21" w:rsidP="00662E26">
            <w:pPr>
              <w:keepNext/>
              <w:keepLines/>
              <w:autoSpaceDE w:val="0"/>
              <w:autoSpaceDN w:val="0"/>
              <w:adjustRightInd w:val="0"/>
              <w:rPr>
                <w:ins w:id="649" w:author="Roche_Hungary" w:date="2026-02-11T15:36:00Z"/>
                <w:del w:id="650" w:author="H.A.C MA Transfer" w:date="2025-12-15T15:55:00Z"/>
                <w:szCs w:val="22"/>
                <w:lang w:val="it-IT"/>
                <w:rPrChange w:id="651" w:author="TCS" w:date="2026-02-24T10:28:00Z" w16du:dateUtc="2026-02-24T04:58:00Z">
                  <w:rPr>
                    <w:ins w:id="652" w:author="Roche_Hungary" w:date="2026-02-11T15:36:00Z"/>
                    <w:del w:id="653" w:author="H.A.C MA Transfer" w:date="2025-12-15T15:55:00Z"/>
                    <w:szCs w:val="22"/>
                  </w:rPr>
                </w:rPrChange>
              </w:rPr>
            </w:pPr>
            <w:ins w:id="654" w:author="Roche_Hungary" w:date="2026-02-11T15:36:00Z">
              <w:del w:id="655" w:author="H.A.C MA Transfer" w:date="2025-12-15T15:55:00Z">
                <w:r w:rsidRPr="004B4A68" w:rsidDel="00A66BB0">
                  <w:rPr>
                    <w:szCs w:val="22"/>
                    <w:lang w:val="it-IT"/>
                    <w:rPrChange w:id="656" w:author="TCS" w:date="2026-02-24T10:28:00Z" w16du:dateUtc="2026-02-24T04:58:00Z">
                      <w:rPr>
                        <w:szCs w:val="22"/>
                      </w:rPr>
                    </w:rPrChange>
                  </w:rPr>
                  <w:delText>Tel: +34 - 91 324 81 00</w:delText>
                </w:r>
              </w:del>
            </w:ins>
          </w:p>
          <w:p w14:paraId="7B7D3A43" w14:textId="77777777" w:rsidR="006C5D21" w:rsidRPr="00FE4626" w:rsidRDefault="006C5D21" w:rsidP="00662E26">
            <w:pPr>
              <w:rPr>
                <w:ins w:id="657" w:author="Roche_Hungary" w:date="2026-02-11T15:36:00Z"/>
                <w:b/>
                <w:noProof/>
                <w:szCs w:val="22"/>
                <w:lang w:val="de-DE"/>
                <w:rPrChange w:id="658" w:author="H.A.C MA Transfer" w:date="2025-12-15T16:35:00Z">
                  <w:rPr>
                    <w:ins w:id="659" w:author="Roche_Hungary" w:date="2026-02-11T15:36:00Z"/>
                    <w:b/>
                    <w:noProof/>
                    <w:szCs w:val="22"/>
                  </w:rPr>
                </w:rPrChange>
              </w:rPr>
            </w:pPr>
          </w:p>
        </w:tc>
        <w:tc>
          <w:tcPr>
            <w:tcW w:w="4680" w:type="dxa"/>
          </w:tcPr>
          <w:p w14:paraId="0E311D25" w14:textId="77777777" w:rsidR="006C5D21" w:rsidRPr="009F7351" w:rsidRDefault="006C5D21" w:rsidP="00662E26">
            <w:pPr>
              <w:rPr>
                <w:ins w:id="660" w:author="Roche_Hungary" w:date="2026-02-11T15:36:00Z"/>
                <w:noProof/>
                <w:szCs w:val="22"/>
                <w:lang w:val="de-DE"/>
              </w:rPr>
            </w:pPr>
            <w:ins w:id="661" w:author="Roche_Hungary" w:date="2026-02-11T15:36:00Z">
              <w:r w:rsidRPr="009F7351">
                <w:rPr>
                  <w:b/>
                  <w:noProof/>
                  <w:szCs w:val="22"/>
                  <w:lang w:val="de-DE"/>
                </w:rPr>
                <w:t>Österreich</w:t>
              </w:r>
            </w:ins>
          </w:p>
          <w:p w14:paraId="0D37D136" w14:textId="77777777" w:rsidR="006C5D21" w:rsidRPr="001F2651" w:rsidRDefault="006C5D21" w:rsidP="00662E26">
            <w:pPr>
              <w:rPr>
                <w:ins w:id="662" w:author="Roche_Hungary" w:date="2026-02-11T15:36:00Z"/>
                <w:bCs/>
                <w:noProof/>
                <w:szCs w:val="22"/>
                <w:lang w:val="es-ES"/>
              </w:rPr>
            </w:pPr>
            <w:ins w:id="663" w:author="Roche_Hungary" w:date="2026-02-11T15:36:00Z">
              <w:r w:rsidRPr="001F2651">
                <w:rPr>
                  <w:bCs/>
                  <w:noProof/>
                  <w:szCs w:val="22"/>
                  <w:lang w:val="es-ES"/>
                </w:rPr>
                <w:t>H.A.C. Pharma</w:t>
              </w:r>
            </w:ins>
          </w:p>
          <w:p w14:paraId="3161C402" w14:textId="77777777" w:rsidR="006C5D21" w:rsidRPr="001F2651" w:rsidRDefault="006C5D21" w:rsidP="00662E26">
            <w:pPr>
              <w:rPr>
                <w:ins w:id="664" w:author="Roche_Hungary" w:date="2026-02-11T15:36:00Z"/>
                <w:bCs/>
                <w:noProof/>
                <w:szCs w:val="22"/>
                <w:u w:val="single"/>
                <w:lang w:val="es-ES"/>
              </w:rPr>
            </w:pPr>
            <w:ins w:id="665" w:author="Roche_Hungary" w:date="2026-02-11T15:36:00Z">
              <w:r>
                <w:rPr>
                  <w:bCs/>
                  <w:noProof/>
                  <w:szCs w:val="22"/>
                  <w:u w:val="single"/>
                </w:rPr>
                <w:fldChar w:fldCharType="begin"/>
              </w:r>
              <w:r w:rsidRPr="00FE4626">
                <w:rPr>
                  <w:bCs/>
                  <w:noProof/>
                  <w:szCs w:val="22"/>
                  <w:u w:val="single"/>
                  <w:lang w:val="de-DE"/>
                  <w:rPrChange w:id="666" w:author="H.A.C MA Transfer" w:date="2025-12-15T16:36:00Z">
                    <w:rPr>
                      <w:bCs/>
                      <w:noProof/>
                      <w:szCs w:val="22"/>
                      <w:u w:val="single"/>
                    </w:rPr>
                  </w:rPrChange>
                </w:rPr>
                <w:instrText>HYPERLINK "mailto:</w:instrText>
              </w:r>
              <w:r w:rsidRPr="00FE4626">
                <w:rPr>
                  <w:lang w:val="de-DE"/>
                  <w:rPrChange w:id="667" w:author="H.A.C MA Transfer" w:date="2025-12-15T16:36:00Z">
                    <w:rPr/>
                  </w:rPrChange>
                </w:rPr>
                <w:instrText>contact-esbriet@hacpharma.com</w:instrText>
              </w:r>
              <w:r w:rsidRPr="00FE4626">
                <w:rPr>
                  <w:bCs/>
                  <w:noProof/>
                  <w:szCs w:val="22"/>
                  <w:u w:val="single"/>
                  <w:lang w:val="de-DE"/>
                  <w:rPrChange w:id="668" w:author="H.A.C MA Transfer" w:date="2025-12-15T16:36:00Z">
                    <w:rPr>
                      <w:bCs/>
                      <w:noProof/>
                      <w:szCs w:val="22"/>
                      <w:u w:val="single"/>
                    </w:rPr>
                  </w:rPrChange>
                </w:rPr>
                <w:instrText>"</w:instrText>
              </w:r>
              <w:r>
                <w:rPr>
                  <w:bCs/>
                  <w:noProof/>
                  <w:szCs w:val="22"/>
                  <w:u w:val="single"/>
                </w:rPr>
              </w:r>
              <w:r>
                <w:rPr>
                  <w:bCs/>
                  <w:noProof/>
                  <w:szCs w:val="22"/>
                  <w:u w:val="single"/>
                </w:rPr>
                <w:fldChar w:fldCharType="separate"/>
              </w:r>
              <w:r w:rsidRPr="00FE4626">
                <w:rPr>
                  <w:rStyle w:val="Hyperlink"/>
                  <w:bCs/>
                  <w:noProof/>
                  <w:szCs w:val="22"/>
                  <w:lang w:val="de-DE"/>
                  <w:rPrChange w:id="669" w:author="H.A.C MA Transfer" w:date="2025-12-15T16:36:00Z">
                    <w:rPr>
                      <w:rStyle w:val="Hyperlink"/>
                      <w:bCs/>
                      <w:noProof/>
                      <w:szCs w:val="22"/>
                    </w:rPr>
                  </w:rPrChange>
                </w:rPr>
                <w:t>contact-esbriet@hacpharma.com</w:t>
              </w:r>
              <w:r>
                <w:rPr>
                  <w:bCs/>
                  <w:noProof/>
                  <w:szCs w:val="22"/>
                  <w:u w:val="single"/>
                </w:rPr>
                <w:fldChar w:fldCharType="end"/>
              </w:r>
            </w:ins>
          </w:p>
          <w:p w14:paraId="0EA94DD5" w14:textId="77777777" w:rsidR="006C5D21" w:rsidRPr="00FE4626" w:rsidDel="00A66BB0" w:rsidRDefault="006C5D21" w:rsidP="00662E26">
            <w:pPr>
              <w:pStyle w:val="Default"/>
              <w:rPr>
                <w:ins w:id="670" w:author="Roche_Hungary" w:date="2026-02-11T15:36:00Z"/>
                <w:del w:id="671" w:author="H.A.C MA Transfer" w:date="2025-12-15T15:55:00Z"/>
                <w:rFonts w:ascii="Times New Roman" w:hAnsi="Times New Roman" w:cs="Times New Roman"/>
                <w:color w:val="auto"/>
                <w:sz w:val="22"/>
                <w:szCs w:val="22"/>
                <w:lang w:val="de-DE" w:eastAsia="ja-JP"/>
              </w:rPr>
            </w:pPr>
            <w:ins w:id="672" w:author="Roche_Hungary" w:date="2026-02-11T15:36:00Z">
              <w:del w:id="673" w:author="H.A.C MA Transfer" w:date="2025-12-15T15:55:00Z">
                <w:r w:rsidRPr="00FE4626" w:rsidDel="00A66BB0">
                  <w:rPr>
                    <w:szCs w:val="22"/>
                    <w:lang w:val="de-DE"/>
                  </w:rPr>
                  <w:delText xml:space="preserve">Roche Austria GmbH </w:delText>
                </w:r>
              </w:del>
            </w:ins>
          </w:p>
          <w:p w14:paraId="101B9456" w14:textId="77777777" w:rsidR="006C5D21" w:rsidRPr="00FE4626" w:rsidDel="00A66BB0" w:rsidRDefault="006C5D21" w:rsidP="00662E26">
            <w:pPr>
              <w:autoSpaceDE w:val="0"/>
              <w:autoSpaceDN w:val="0"/>
              <w:adjustRightInd w:val="0"/>
              <w:rPr>
                <w:ins w:id="674" w:author="Roche_Hungary" w:date="2026-02-11T15:36:00Z"/>
                <w:del w:id="675" w:author="H.A.C MA Transfer" w:date="2025-12-15T15:55:00Z"/>
                <w:szCs w:val="22"/>
                <w:lang w:val="de-DE"/>
              </w:rPr>
            </w:pPr>
            <w:ins w:id="676" w:author="Roche_Hungary" w:date="2026-02-11T15:36:00Z">
              <w:del w:id="677" w:author="H.A.C MA Transfer" w:date="2025-12-15T15:55:00Z">
                <w:r w:rsidRPr="00FE4626" w:rsidDel="00A66BB0">
                  <w:rPr>
                    <w:szCs w:val="22"/>
                    <w:lang w:val="de-DE"/>
                  </w:rPr>
                  <w:delText>Tel: +43 (0) 1 27739</w:delText>
                </w:r>
              </w:del>
            </w:ins>
          </w:p>
          <w:p w14:paraId="0D166450" w14:textId="77777777" w:rsidR="006C5D21" w:rsidRPr="00FE4626" w:rsidRDefault="006C5D21" w:rsidP="00662E26">
            <w:pPr>
              <w:rPr>
                <w:ins w:id="678" w:author="Roche_Hungary" w:date="2026-02-11T15:36:00Z"/>
                <w:b/>
                <w:noProof/>
                <w:szCs w:val="22"/>
                <w:lang w:val="nl-NL"/>
                <w:rPrChange w:id="679" w:author="H.A.C MA Transfer" w:date="2025-12-15T16:35:00Z">
                  <w:rPr>
                    <w:ins w:id="680" w:author="Roche_Hungary" w:date="2026-02-11T15:36:00Z"/>
                    <w:b/>
                    <w:noProof/>
                    <w:szCs w:val="22"/>
                  </w:rPr>
                </w:rPrChange>
              </w:rPr>
            </w:pPr>
          </w:p>
        </w:tc>
      </w:tr>
      <w:tr w:rsidR="006C5D21" w:rsidRPr="00937CEC" w14:paraId="71BE2057" w14:textId="77777777" w:rsidTr="00662E26">
        <w:trPr>
          <w:ins w:id="681" w:author="Roche_Hungary" w:date="2026-02-11T15:36:00Z"/>
        </w:trPr>
        <w:tc>
          <w:tcPr>
            <w:tcW w:w="4680" w:type="dxa"/>
          </w:tcPr>
          <w:p w14:paraId="07D8915A" w14:textId="77777777" w:rsidR="006C5D21" w:rsidRPr="00937CEC" w:rsidRDefault="006C5D21" w:rsidP="00662E26">
            <w:pPr>
              <w:tabs>
                <w:tab w:val="left" w:pos="-720"/>
                <w:tab w:val="left" w:pos="4536"/>
              </w:tabs>
              <w:suppressAutoHyphens/>
              <w:rPr>
                <w:ins w:id="682" w:author="Roche_Hungary" w:date="2026-02-11T15:36:00Z"/>
                <w:b/>
                <w:noProof/>
                <w:szCs w:val="22"/>
              </w:rPr>
            </w:pPr>
            <w:ins w:id="683" w:author="Roche_Hungary" w:date="2026-02-11T15:36:00Z">
              <w:r w:rsidRPr="00937CEC">
                <w:rPr>
                  <w:b/>
                  <w:noProof/>
                  <w:szCs w:val="22"/>
                </w:rPr>
                <w:t>France</w:t>
              </w:r>
            </w:ins>
          </w:p>
          <w:p w14:paraId="1A4CDB27" w14:textId="77777777" w:rsidR="006C5D21" w:rsidRPr="001F2651" w:rsidRDefault="006C5D21" w:rsidP="00662E26">
            <w:pPr>
              <w:rPr>
                <w:ins w:id="684" w:author="Roche_Hungary" w:date="2026-02-11T15:36:00Z"/>
                <w:bCs/>
                <w:noProof/>
                <w:szCs w:val="22"/>
                <w:lang w:val="es-ES"/>
              </w:rPr>
            </w:pPr>
            <w:ins w:id="685" w:author="Roche_Hungary" w:date="2026-02-11T15:36:00Z">
              <w:r w:rsidRPr="001F2651">
                <w:rPr>
                  <w:bCs/>
                  <w:noProof/>
                  <w:szCs w:val="22"/>
                  <w:lang w:val="es-ES"/>
                </w:rPr>
                <w:t>H.A.C. Pharma</w:t>
              </w:r>
            </w:ins>
          </w:p>
          <w:p w14:paraId="11801627" w14:textId="77777777" w:rsidR="006C5D21" w:rsidRPr="001F2651" w:rsidRDefault="006C5D21" w:rsidP="00662E26">
            <w:pPr>
              <w:rPr>
                <w:ins w:id="686" w:author="Roche_Hungary" w:date="2026-02-11T15:36:00Z"/>
                <w:bCs/>
                <w:noProof/>
                <w:szCs w:val="22"/>
                <w:u w:val="single"/>
                <w:lang w:val="es-ES"/>
              </w:rPr>
            </w:pPr>
            <w:ins w:id="687"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9DE855F" w14:textId="77777777" w:rsidR="006C5D21" w:rsidRPr="00937CEC" w:rsidDel="00A66BB0" w:rsidRDefault="006C5D21" w:rsidP="00662E26">
            <w:pPr>
              <w:autoSpaceDE w:val="0"/>
              <w:autoSpaceDN w:val="0"/>
              <w:adjustRightInd w:val="0"/>
              <w:rPr>
                <w:ins w:id="688" w:author="Roche_Hungary" w:date="2026-02-11T15:36:00Z"/>
                <w:del w:id="689" w:author="H.A.C MA Transfer" w:date="2025-12-15T15:55:00Z"/>
                <w:szCs w:val="22"/>
              </w:rPr>
            </w:pPr>
            <w:ins w:id="690" w:author="Roche_Hungary" w:date="2026-02-11T15:36:00Z">
              <w:del w:id="691" w:author="H.A.C MA Transfer" w:date="2025-12-15T15:55:00Z">
                <w:r w:rsidRPr="00937CEC" w:rsidDel="00A66BB0">
                  <w:rPr>
                    <w:szCs w:val="22"/>
                  </w:rPr>
                  <w:delText xml:space="preserve">Roche </w:delText>
                </w:r>
              </w:del>
            </w:ins>
          </w:p>
          <w:p w14:paraId="68AF77FC" w14:textId="77777777" w:rsidR="006C5D21" w:rsidRPr="00937CEC" w:rsidDel="00A66BB0" w:rsidRDefault="006C5D21" w:rsidP="00662E26">
            <w:pPr>
              <w:autoSpaceDE w:val="0"/>
              <w:autoSpaceDN w:val="0"/>
              <w:adjustRightInd w:val="0"/>
              <w:rPr>
                <w:ins w:id="692" w:author="Roche_Hungary" w:date="2026-02-11T15:36:00Z"/>
                <w:del w:id="693" w:author="H.A.C MA Transfer" w:date="2025-12-15T15:55:00Z"/>
                <w:szCs w:val="22"/>
              </w:rPr>
            </w:pPr>
            <w:ins w:id="694" w:author="Roche_Hungary" w:date="2026-02-11T15:36:00Z">
              <w:del w:id="695" w:author="H.A.C MA Transfer" w:date="2025-12-15T15:55:00Z">
                <w:r w:rsidRPr="00937CEC" w:rsidDel="00A66BB0">
                  <w:rPr>
                    <w:szCs w:val="22"/>
                  </w:rPr>
                  <w:delText>Tél: +33 (0) 1 47 61 40 00</w:delText>
                </w:r>
              </w:del>
            </w:ins>
          </w:p>
          <w:p w14:paraId="2E9ADCBC" w14:textId="77777777" w:rsidR="006C5D21" w:rsidRPr="00FE4626" w:rsidRDefault="006C5D21" w:rsidP="00662E26">
            <w:pPr>
              <w:autoSpaceDE w:val="0"/>
              <w:autoSpaceDN w:val="0"/>
              <w:adjustRightInd w:val="0"/>
              <w:rPr>
                <w:ins w:id="696" w:author="Roche_Hungary" w:date="2026-02-11T15:36:00Z"/>
                <w:b/>
                <w:noProof/>
                <w:szCs w:val="22"/>
                <w:lang w:val="de-DE"/>
              </w:rPr>
            </w:pPr>
          </w:p>
        </w:tc>
        <w:tc>
          <w:tcPr>
            <w:tcW w:w="4680" w:type="dxa"/>
          </w:tcPr>
          <w:p w14:paraId="0612D824" w14:textId="77777777" w:rsidR="006C5D21" w:rsidRPr="00937CEC" w:rsidRDefault="006C5D21" w:rsidP="00662E26">
            <w:pPr>
              <w:keepNext/>
              <w:keepLines/>
              <w:tabs>
                <w:tab w:val="left" w:pos="-720"/>
              </w:tabs>
              <w:suppressAutoHyphens/>
              <w:rPr>
                <w:ins w:id="697" w:author="Roche_Hungary" w:date="2026-02-11T15:36:00Z"/>
                <w:b/>
                <w:bCs/>
                <w:i/>
                <w:iCs/>
                <w:noProof/>
                <w:szCs w:val="22"/>
              </w:rPr>
            </w:pPr>
            <w:ins w:id="698" w:author="Roche_Hungary" w:date="2026-02-11T15:36:00Z">
              <w:r w:rsidRPr="00937CEC">
                <w:rPr>
                  <w:b/>
                  <w:noProof/>
                  <w:szCs w:val="22"/>
                </w:rPr>
                <w:t>Polska</w:t>
              </w:r>
            </w:ins>
          </w:p>
          <w:p w14:paraId="1BFA8744" w14:textId="77777777" w:rsidR="006C5D21" w:rsidRPr="001F2651" w:rsidRDefault="006C5D21" w:rsidP="00662E26">
            <w:pPr>
              <w:rPr>
                <w:ins w:id="699" w:author="Roche_Hungary" w:date="2026-02-11T15:36:00Z"/>
                <w:bCs/>
                <w:noProof/>
                <w:szCs w:val="22"/>
                <w:lang w:val="es-ES"/>
              </w:rPr>
            </w:pPr>
            <w:ins w:id="700" w:author="Roche_Hungary" w:date="2026-02-11T15:36:00Z">
              <w:r w:rsidRPr="001F2651">
                <w:rPr>
                  <w:bCs/>
                  <w:noProof/>
                  <w:szCs w:val="22"/>
                  <w:lang w:val="es-ES"/>
                </w:rPr>
                <w:t>H.A.C. Pharma</w:t>
              </w:r>
            </w:ins>
          </w:p>
          <w:p w14:paraId="7523F94B" w14:textId="77777777" w:rsidR="006C5D21" w:rsidRPr="001F2651" w:rsidRDefault="006C5D21" w:rsidP="00662E26">
            <w:pPr>
              <w:rPr>
                <w:ins w:id="701" w:author="Roche_Hungary" w:date="2026-02-11T15:36:00Z"/>
                <w:bCs/>
                <w:noProof/>
                <w:szCs w:val="22"/>
                <w:u w:val="single"/>
                <w:lang w:val="es-ES"/>
              </w:rPr>
            </w:pPr>
            <w:ins w:id="702"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01F97EE" w14:textId="77777777" w:rsidR="006C5D21" w:rsidRPr="00937CEC" w:rsidDel="00A66BB0" w:rsidRDefault="006C5D21" w:rsidP="00662E26">
            <w:pPr>
              <w:pStyle w:val="Default"/>
              <w:keepNext/>
              <w:keepLines/>
              <w:rPr>
                <w:ins w:id="703" w:author="Roche_Hungary" w:date="2026-02-11T15:36:00Z"/>
                <w:del w:id="704" w:author="H.A.C MA Transfer" w:date="2025-12-15T15:55:00Z"/>
                <w:rFonts w:ascii="Times New Roman" w:hAnsi="Times New Roman" w:cs="Times New Roman"/>
                <w:color w:val="auto"/>
                <w:sz w:val="22"/>
                <w:szCs w:val="22"/>
                <w:lang w:val="en-GB" w:eastAsia="ja-JP"/>
              </w:rPr>
            </w:pPr>
            <w:ins w:id="705" w:author="Roche_Hungary" w:date="2026-02-11T15:36:00Z">
              <w:del w:id="706" w:author="H.A.C MA Transfer" w:date="2025-12-15T15:55:00Z">
                <w:r w:rsidRPr="00937CEC" w:rsidDel="00A66BB0">
                  <w:rPr>
                    <w:rFonts w:ascii="Times New Roman" w:hAnsi="Times New Roman" w:cs="Times New Roman"/>
                    <w:color w:val="auto"/>
                    <w:sz w:val="22"/>
                    <w:szCs w:val="22"/>
                    <w:lang w:val="en-GB" w:eastAsia="ja-JP"/>
                  </w:rPr>
                  <w:delText xml:space="preserve">Roche Polska Sp.z o.o. </w:delText>
                </w:r>
              </w:del>
            </w:ins>
          </w:p>
          <w:p w14:paraId="5714254E" w14:textId="77777777" w:rsidR="006C5D21" w:rsidRPr="00937CEC" w:rsidDel="00A66BB0" w:rsidRDefault="006C5D21" w:rsidP="00662E26">
            <w:pPr>
              <w:keepNext/>
              <w:keepLines/>
              <w:tabs>
                <w:tab w:val="left" w:pos="-720"/>
              </w:tabs>
              <w:suppressAutoHyphens/>
              <w:rPr>
                <w:ins w:id="707" w:author="Roche_Hungary" w:date="2026-02-11T15:36:00Z"/>
                <w:del w:id="708" w:author="H.A.C MA Transfer" w:date="2025-12-15T15:55:00Z"/>
                <w:szCs w:val="22"/>
              </w:rPr>
            </w:pPr>
            <w:ins w:id="709" w:author="Roche_Hungary" w:date="2026-02-11T15:36:00Z">
              <w:del w:id="710" w:author="H.A.C MA Transfer" w:date="2025-12-15T15:55:00Z">
                <w:r w:rsidRPr="00937CEC" w:rsidDel="00A66BB0">
                  <w:rPr>
                    <w:szCs w:val="22"/>
                  </w:rPr>
                  <w:delText>Tel: +48 - 22 345 18 88</w:delText>
                </w:r>
              </w:del>
            </w:ins>
          </w:p>
          <w:p w14:paraId="3AE802BF" w14:textId="77777777" w:rsidR="006C5D21" w:rsidRPr="00937CEC" w:rsidRDefault="006C5D21" w:rsidP="00662E26">
            <w:pPr>
              <w:rPr>
                <w:ins w:id="711" w:author="Roche_Hungary" w:date="2026-02-11T15:36:00Z"/>
                <w:b/>
                <w:noProof/>
                <w:szCs w:val="22"/>
              </w:rPr>
            </w:pPr>
          </w:p>
        </w:tc>
      </w:tr>
      <w:tr w:rsidR="006C5D21" w:rsidRPr="00FE4626" w14:paraId="67CECF77" w14:textId="77777777" w:rsidTr="00662E26">
        <w:trPr>
          <w:ins w:id="712" w:author="Roche_Hungary" w:date="2026-02-11T15:36:00Z"/>
        </w:trPr>
        <w:tc>
          <w:tcPr>
            <w:tcW w:w="4680" w:type="dxa"/>
          </w:tcPr>
          <w:p w14:paraId="25EBAA56" w14:textId="77777777" w:rsidR="006C5D21" w:rsidRPr="009F7351" w:rsidRDefault="006C5D21" w:rsidP="00662E26">
            <w:pPr>
              <w:keepNext/>
              <w:tabs>
                <w:tab w:val="left" w:pos="-720"/>
              </w:tabs>
              <w:suppressAutoHyphens/>
              <w:rPr>
                <w:ins w:id="713" w:author="Roche_Hungary" w:date="2026-02-11T15:36:00Z"/>
                <w:b/>
                <w:noProof/>
                <w:szCs w:val="22"/>
                <w:lang w:val="de-DE"/>
              </w:rPr>
            </w:pPr>
            <w:ins w:id="714" w:author="Roche_Hungary" w:date="2026-02-11T15:36:00Z">
              <w:r w:rsidRPr="009F7351">
                <w:rPr>
                  <w:b/>
                  <w:noProof/>
                  <w:szCs w:val="22"/>
                  <w:lang w:val="de-DE"/>
                </w:rPr>
                <w:lastRenderedPageBreak/>
                <w:t>Hrvatska</w:t>
              </w:r>
            </w:ins>
          </w:p>
          <w:p w14:paraId="5CF25B1D" w14:textId="77777777" w:rsidR="006C5D21" w:rsidRPr="001F2651" w:rsidRDefault="006C5D21" w:rsidP="00662E26">
            <w:pPr>
              <w:rPr>
                <w:ins w:id="715" w:author="Roche_Hungary" w:date="2026-02-11T15:36:00Z"/>
                <w:bCs/>
                <w:noProof/>
                <w:szCs w:val="22"/>
                <w:lang w:val="es-ES"/>
              </w:rPr>
            </w:pPr>
            <w:ins w:id="716" w:author="Roche_Hungary" w:date="2026-02-11T15:36:00Z">
              <w:r w:rsidRPr="001F2651">
                <w:rPr>
                  <w:bCs/>
                  <w:noProof/>
                  <w:szCs w:val="22"/>
                  <w:lang w:val="es-ES"/>
                </w:rPr>
                <w:t>H.A.C. Pharma</w:t>
              </w:r>
            </w:ins>
          </w:p>
          <w:p w14:paraId="589E5860" w14:textId="77777777" w:rsidR="006C5D21" w:rsidRPr="001F2651" w:rsidRDefault="006C5D21" w:rsidP="00662E26">
            <w:pPr>
              <w:rPr>
                <w:ins w:id="717" w:author="Roche_Hungary" w:date="2026-02-11T15:36:00Z"/>
                <w:bCs/>
                <w:noProof/>
                <w:szCs w:val="22"/>
                <w:u w:val="single"/>
                <w:lang w:val="es-ES"/>
              </w:rPr>
            </w:pPr>
            <w:ins w:id="718"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DB149D8" w14:textId="77777777" w:rsidR="006C5D21" w:rsidRPr="00FE4626" w:rsidDel="00A66BB0" w:rsidRDefault="006C5D21" w:rsidP="00662E26">
            <w:pPr>
              <w:pStyle w:val="Default"/>
              <w:keepNext/>
              <w:rPr>
                <w:ins w:id="719" w:author="Roche_Hungary" w:date="2026-02-11T15:36:00Z"/>
                <w:del w:id="720" w:author="H.A.C MA Transfer" w:date="2025-12-15T15:55:00Z"/>
                <w:rFonts w:ascii="Times New Roman" w:hAnsi="Times New Roman" w:cs="Times New Roman"/>
                <w:color w:val="auto"/>
                <w:sz w:val="22"/>
                <w:szCs w:val="22"/>
                <w:lang w:val="de-DE" w:eastAsia="ja-JP"/>
              </w:rPr>
            </w:pPr>
            <w:ins w:id="721" w:author="Roche_Hungary" w:date="2026-02-11T15:36:00Z">
              <w:del w:id="722" w:author="H.A.C MA Transfer" w:date="2025-12-15T15:55:00Z">
                <w:r w:rsidRPr="00FE4626" w:rsidDel="00A66BB0">
                  <w:rPr>
                    <w:szCs w:val="22"/>
                    <w:lang w:val="de-DE"/>
                  </w:rPr>
                  <w:delText xml:space="preserve">Roche d.o.o. </w:delText>
                </w:r>
              </w:del>
            </w:ins>
          </w:p>
          <w:p w14:paraId="256ABDAF" w14:textId="77777777" w:rsidR="006C5D21" w:rsidRPr="006C5D21" w:rsidDel="00A66BB0" w:rsidRDefault="006C5D21" w:rsidP="00662E26">
            <w:pPr>
              <w:keepNext/>
              <w:tabs>
                <w:tab w:val="left" w:pos="-720"/>
              </w:tabs>
              <w:suppressAutoHyphens/>
              <w:rPr>
                <w:ins w:id="723" w:author="Roche_Hungary" w:date="2026-02-11T15:36:00Z"/>
                <w:del w:id="724" w:author="H.A.C MA Transfer" w:date="2025-12-15T15:55:00Z"/>
                <w:szCs w:val="22"/>
              </w:rPr>
            </w:pPr>
            <w:ins w:id="725" w:author="Roche_Hungary" w:date="2026-02-11T15:36:00Z">
              <w:del w:id="726" w:author="H.A.C MA Transfer" w:date="2025-12-15T15:55:00Z">
                <w:r w:rsidRPr="006C5D21" w:rsidDel="00A66BB0">
                  <w:rPr>
                    <w:szCs w:val="22"/>
                  </w:rPr>
                  <w:delText>Tel: +385 1 4722 333</w:delText>
                </w:r>
              </w:del>
            </w:ins>
          </w:p>
          <w:p w14:paraId="0AFBB0BA" w14:textId="77777777" w:rsidR="006C5D21" w:rsidRPr="004B4A68" w:rsidRDefault="006C5D21" w:rsidP="00662E26">
            <w:pPr>
              <w:autoSpaceDE w:val="0"/>
              <w:autoSpaceDN w:val="0"/>
              <w:adjustRightInd w:val="0"/>
              <w:rPr>
                <w:ins w:id="727" w:author="Roche_Hungary" w:date="2026-02-11T15:36:00Z"/>
                <w:b/>
                <w:noProof/>
                <w:szCs w:val="22"/>
                <w:rPrChange w:id="728" w:author="TCS" w:date="2026-02-24T10:28:00Z" w16du:dateUtc="2026-02-24T04:58:00Z">
                  <w:rPr>
                    <w:ins w:id="729" w:author="Roche_Hungary" w:date="2026-02-11T15:36:00Z"/>
                    <w:b/>
                    <w:noProof/>
                    <w:szCs w:val="22"/>
                    <w:lang w:val="it-IT"/>
                  </w:rPr>
                </w:rPrChange>
              </w:rPr>
            </w:pPr>
          </w:p>
        </w:tc>
        <w:tc>
          <w:tcPr>
            <w:tcW w:w="4680" w:type="dxa"/>
          </w:tcPr>
          <w:p w14:paraId="74B7945A" w14:textId="77777777" w:rsidR="006C5D21" w:rsidRPr="006C5D21" w:rsidRDefault="006C5D21" w:rsidP="00662E26">
            <w:pPr>
              <w:rPr>
                <w:ins w:id="730" w:author="Roche_Hungary" w:date="2026-02-11T15:36:00Z"/>
                <w:b/>
                <w:noProof/>
                <w:szCs w:val="22"/>
                <w:lang w:val="fr-FR"/>
              </w:rPr>
            </w:pPr>
            <w:ins w:id="731" w:author="Roche_Hungary" w:date="2026-02-11T15:36:00Z">
              <w:r w:rsidRPr="006C5D21">
                <w:rPr>
                  <w:b/>
                  <w:noProof/>
                  <w:szCs w:val="22"/>
                  <w:lang w:val="fr-FR"/>
                </w:rPr>
                <w:t>Portugal</w:t>
              </w:r>
            </w:ins>
          </w:p>
          <w:p w14:paraId="41C33728" w14:textId="77777777" w:rsidR="006C5D21" w:rsidRPr="001F2651" w:rsidRDefault="006C5D21" w:rsidP="00662E26">
            <w:pPr>
              <w:rPr>
                <w:ins w:id="732" w:author="Roche_Hungary" w:date="2026-02-11T15:36:00Z"/>
                <w:bCs/>
                <w:noProof/>
                <w:szCs w:val="22"/>
                <w:lang w:val="es-ES"/>
              </w:rPr>
            </w:pPr>
            <w:ins w:id="733" w:author="Roche_Hungary" w:date="2026-02-11T15:36:00Z">
              <w:r w:rsidRPr="001F2651">
                <w:rPr>
                  <w:bCs/>
                  <w:noProof/>
                  <w:szCs w:val="22"/>
                  <w:lang w:val="es-ES"/>
                </w:rPr>
                <w:t>H.A.C. Pharma</w:t>
              </w:r>
            </w:ins>
          </w:p>
          <w:p w14:paraId="7927DA1C" w14:textId="77777777" w:rsidR="006C5D21" w:rsidRPr="001F2651" w:rsidRDefault="006C5D21" w:rsidP="00662E26">
            <w:pPr>
              <w:rPr>
                <w:ins w:id="734" w:author="Roche_Hungary" w:date="2026-02-11T15:36:00Z"/>
                <w:bCs/>
                <w:noProof/>
                <w:szCs w:val="22"/>
                <w:u w:val="single"/>
                <w:lang w:val="es-ES"/>
              </w:rPr>
            </w:pPr>
            <w:ins w:id="735"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8E7698C" w14:textId="77777777" w:rsidR="006C5D21" w:rsidRPr="004B4A68" w:rsidDel="00A66BB0" w:rsidRDefault="006C5D21" w:rsidP="00662E26">
            <w:pPr>
              <w:pStyle w:val="Default"/>
              <w:rPr>
                <w:ins w:id="736" w:author="Roche_Hungary" w:date="2026-02-11T15:36:00Z"/>
                <w:del w:id="737" w:author="H.A.C MA Transfer" w:date="2025-12-15T15:55:00Z"/>
                <w:rFonts w:ascii="Times New Roman" w:hAnsi="Times New Roman" w:cs="Times New Roman"/>
                <w:color w:val="auto"/>
                <w:sz w:val="22"/>
                <w:szCs w:val="22"/>
                <w:lang w:eastAsia="ja-JP"/>
                <w:rPrChange w:id="738" w:author="TCS" w:date="2026-02-24T10:28:00Z" w16du:dateUtc="2026-02-24T04:58:00Z">
                  <w:rPr>
                    <w:ins w:id="739" w:author="Roche_Hungary" w:date="2026-02-11T15:36:00Z"/>
                    <w:del w:id="740" w:author="H.A.C MA Transfer" w:date="2025-12-15T15:55:00Z"/>
                    <w:rFonts w:ascii="Times New Roman" w:hAnsi="Times New Roman" w:cs="Times New Roman"/>
                    <w:color w:val="auto"/>
                    <w:sz w:val="22"/>
                    <w:szCs w:val="22"/>
                    <w:lang w:val="it-IT" w:eastAsia="ja-JP"/>
                  </w:rPr>
                </w:rPrChange>
              </w:rPr>
            </w:pPr>
            <w:ins w:id="741" w:author="Roche_Hungary" w:date="2026-02-11T15:36:00Z">
              <w:del w:id="742" w:author="H.A.C MA Transfer" w:date="2025-12-15T15:55:00Z">
                <w:r w:rsidRPr="004B4A68" w:rsidDel="00A66BB0">
                  <w:rPr>
                    <w:szCs w:val="22"/>
                    <w:rPrChange w:id="743" w:author="TCS" w:date="2026-02-24T10:28:00Z" w16du:dateUtc="2026-02-24T04:58:00Z">
                      <w:rPr>
                        <w:szCs w:val="22"/>
                        <w:lang w:val="it-IT"/>
                      </w:rPr>
                    </w:rPrChange>
                  </w:rPr>
                  <w:delText xml:space="preserve">Roche Farmacêutica Química, Lda </w:delText>
                </w:r>
              </w:del>
            </w:ins>
          </w:p>
          <w:p w14:paraId="30C8DFA0" w14:textId="77777777" w:rsidR="006C5D21" w:rsidRPr="004B4A68" w:rsidDel="00A66BB0" w:rsidRDefault="006C5D21" w:rsidP="00662E26">
            <w:pPr>
              <w:tabs>
                <w:tab w:val="left" w:pos="-720"/>
              </w:tabs>
              <w:suppressAutoHyphens/>
              <w:rPr>
                <w:ins w:id="744" w:author="Roche_Hungary" w:date="2026-02-11T15:36:00Z"/>
                <w:del w:id="745" w:author="H.A.C MA Transfer" w:date="2025-12-15T15:55:00Z"/>
                <w:szCs w:val="22"/>
                <w:rPrChange w:id="746" w:author="TCS" w:date="2026-02-24T10:28:00Z" w16du:dateUtc="2026-02-24T04:58:00Z">
                  <w:rPr>
                    <w:ins w:id="747" w:author="Roche_Hungary" w:date="2026-02-11T15:36:00Z"/>
                    <w:del w:id="748" w:author="H.A.C MA Transfer" w:date="2025-12-15T15:55:00Z"/>
                    <w:szCs w:val="22"/>
                    <w:lang w:val="it-IT"/>
                  </w:rPr>
                </w:rPrChange>
              </w:rPr>
            </w:pPr>
            <w:ins w:id="749" w:author="Roche_Hungary" w:date="2026-02-11T15:36:00Z">
              <w:del w:id="750" w:author="H.A.C MA Transfer" w:date="2025-12-15T15:55:00Z">
                <w:r w:rsidRPr="004B4A68" w:rsidDel="00A66BB0">
                  <w:rPr>
                    <w:szCs w:val="22"/>
                    <w:rPrChange w:id="751" w:author="TCS" w:date="2026-02-24T10:28:00Z" w16du:dateUtc="2026-02-24T04:58:00Z">
                      <w:rPr>
                        <w:szCs w:val="22"/>
                        <w:lang w:val="it-IT"/>
                      </w:rPr>
                    </w:rPrChange>
                  </w:rPr>
                  <w:delText>Tel: +351 - 21 425 70 00</w:delText>
                </w:r>
              </w:del>
            </w:ins>
          </w:p>
          <w:p w14:paraId="2537C6B5" w14:textId="77777777" w:rsidR="006C5D21" w:rsidRPr="00FE4626" w:rsidRDefault="006C5D21" w:rsidP="00662E26">
            <w:pPr>
              <w:rPr>
                <w:ins w:id="752" w:author="Roche_Hungary" w:date="2026-02-11T15:36:00Z"/>
                <w:b/>
                <w:noProof/>
                <w:szCs w:val="22"/>
                <w:lang w:val="de-DE"/>
              </w:rPr>
            </w:pPr>
          </w:p>
        </w:tc>
      </w:tr>
      <w:tr w:rsidR="006C5D21" w:rsidRPr="004B4A68" w14:paraId="64E49ABC" w14:textId="77777777" w:rsidTr="00662E26">
        <w:trPr>
          <w:ins w:id="753" w:author="Roche_Hungary" w:date="2026-02-11T15:36:00Z"/>
        </w:trPr>
        <w:tc>
          <w:tcPr>
            <w:tcW w:w="4680" w:type="dxa"/>
          </w:tcPr>
          <w:p w14:paraId="03F9ED8A" w14:textId="77777777" w:rsidR="006C5D21" w:rsidRPr="006C5D21" w:rsidRDefault="006C5D21" w:rsidP="00662E26">
            <w:pPr>
              <w:keepNext/>
              <w:keepLines/>
              <w:rPr>
                <w:ins w:id="754" w:author="Roche_Hungary" w:date="2026-02-11T15:36:00Z"/>
                <w:noProof/>
                <w:szCs w:val="22"/>
                <w:lang w:val="fr-FR"/>
              </w:rPr>
            </w:pPr>
            <w:ins w:id="755" w:author="Roche_Hungary" w:date="2026-02-11T15:36:00Z">
              <w:r w:rsidRPr="006C5D21">
                <w:rPr>
                  <w:b/>
                  <w:noProof/>
                  <w:szCs w:val="22"/>
                  <w:lang w:val="fr-FR"/>
                </w:rPr>
                <w:t>Ireland</w:t>
              </w:r>
              <w:del w:id="756" w:author="H.A.C MA Transfer" w:date="2025-12-15T16:38:00Z">
                <w:r w:rsidRPr="006C5D21" w:rsidDel="00FE4626">
                  <w:rPr>
                    <w:b/>
                    <w:noProof/>
                    <w:szCs w:val="22"/>
                    <w:lang w:val="fr-FR"/>
                  </w:rPr>
                  <w:delText>, Malta</w:delText>
                </w:r>
              </w:del>
            </w:ins>
          </w:p>
          <w:p w14:paraId="261A6A6D" w14:textId="77777777" w:rsidR="006C5D21" w:rsidRPr="001F2651" w:rsidRDefault="006C5D21" w:rsidP="00662E26">
            <w:pPr>
              <w:rPr>
                <w:ins w:id="757" w:author="Roche_Hungary" w:date="2026-02-11T15:36:00Z"/>
                <w:bCs/>
                <w:noProof/>
                <w:szCs w:val="22"/>
                <w:lang w:val="es-ES"/>
              </w:rPr>
            </w:pPr>
            <w:ins w:id="758" w:author="Roche_Hungary" w:date="2026-02-11T15:36:00Z">
              <w:r w:rsidRPr="001F2651">
                <w:rPr>
                  <w:bCs/>
                  <w:noProof/>
                  <w:szCs w:val="22"/>
                  <w:lang w:val="es-ES"/>
                </w:rPr>
                <w:t>H.A.C. Pharma</w:t>
              </w:r>
            </w:ins>
          </w:p>
          <w:p w14:paraId="5E71A047" w14:textId="77777777" w:rsidR="006C5D21" w:rsidRPr="001F2651" w:rsidRDefault="006C5D21" w:rsidP="00662E26">
            <w:pPr>
              <w:rPr>
                <w:ins w:id="759" w:author="Roche_Hungary" w:date="2026-02-11T15:36:00Z"/>
                <w:bCs/>
                <w:noProof/>
                <w:szCs w:val="22"/>
                <w:u w:val="single"/>
                <w:lang w:val="es-ES"/>
              </w:rPr>
            </w:pPr>
            <w:ins w:id="760"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81EA4FA" w14:textId="77777777" w:rsidR="006C5D21" w:rsidRPr="00937CEC" w:rsidDel="00A66BB0" w:rsidRDefault="006C5D21" w:rsidP="00662E26">
            <w:pPr>
              <w:pStyle w:val="Default"/>
              <w:rPr>
                <w:ins w:id="761" w:author="Roche_Hungary" w:date="2026-02-11T15:36:00Z"/>
                <w:del w:id="762" w:author="H.A.C MA Transfer" w:date="2025-12-15T15:55:00Z"/>
                <w:rFonts w:ascii="Times New Roman" w:hAnsi="Times New Roman" w:cs="Times New Roman"/>
                <w:color w:val="auto"/>
                <w:sz w:val="22"/>
                <w:szCs w:val="22"/>
                <w:lang w:val="en-GB" w:eastAsia="ja-JP"/>
              </w:rPr>
            </w:pPr>
            <w:ins w:id="763" w:author="Roche_Hungary" w:date="2026-02-11T15:36:00Z">
              <w:del w:id="764" w:author="H.A.C MA Transfer" w:date="2025-12-15T15:55:00Z">
                <w:r w:rsidRPr="00937CEC" w:rsidDel="00A66BB0">
                  <w:rPr>
                    <w:rFonts w:ascii="Times New Roman" w:hAnsi="Times New Roman" w:cs="Times New Roman"/>
                    <w:color w:val="auto"/>
                    <w:sz w:val="22"/>
                    <w:szCs w:val="22"/>
                    <w:lang w:val="en-GB" w:eastAsia="ja-JP"/>
                  </w:rPr>
                  <w:delText>Roche Products (Ireland) Ltd.</w:delText>
                </w:r>
              </w:del>
            </w:ins>
          </w:p>
          <w:p w14:paraId="5AABD4D9" w14:textId="77777777" w:rsidR="006C5D21" w:rsidRPr="00937CEC" w:rsidDel="00A66BB0" w:rsidRDefault="006C5D21" w:rsidP="00662E26">
            <w:pPr>
              <w:pStyle w:val="Default"/>
              <w:rPr>
                <w:ins w:id="765" w:author="Roche_Hungary" w:date="2026-02-11T15:36:00Z"/>
                <w:del w:id="766" w:author="H.A.C MA Transfer" w:date="2025-12-15T15:55:00Z"/>
                <w:rFonts w:ascii="Times New Roman" w:hAnsi="Times New Roman" w:cs="Times New Roman"/>
                <w:color w:val="auto"/>
                <w:sz w:val="22"/>
                <w:szCs w:val="22"/>
                <w:lang w:val="en-GB" w:eastAsia="ja-JP"/>
              </w:rPr>
            </w:pPr>
            <w:ins w:id="767" w:author="Roche_Hungary" w:date="2026-02-11T15:36:00Z">
              <w:del w:id="768" w:author="H.A.C MA Transfer" w:date="2025-12-15T15:55:00Z">
                <w:r w:rsidRPr="00937CEC" w:rsidDel="00A66BB0">
                  <w:rPr>
                    <w:rFonts w:ascii="Times New Roman" w:hAnsi="Times New Roman" w:cs="Times New Roman"/>
                    <w:color w:val="auto"/>
                    <w:sz w:val="22"/>
                    <w:szCs w:val="22"/>
                    <w:lang w:val="en-GB" w:eastAsia="ja-JP"/>
                  </w:rPr>
                  <w:delText xml:space="preserve">Ireland/L-Irlanda </w:delText>
                </w:r>
              </w:del>
            </w:ins>
          </w:p>
          <w:p w14:paraId="0D11745C" w14:textId="77777777" w:rsidR="006C5D21" w:rsidRPr="00937CEC" w:rsidDel="00A66BB0" w:rsidRDefault="006C5D21" w:rsidP="00662E26">
            <w:pPr>
              <w:keepNext/>
              <w:keepLines/>
              <w:autoSpaceDE w:val="0"/>
              <w:autoSpaceDN w:val="0"/>
              <w:adjustRightInd w:val="0"/>
              <w:rPr>
                <w:ins w:id="769" w:author="Roche_Hungary" w:date="2026-02-11T15:36:00Z"/>
                <w:del w:id="770" w:author="H.A.C MA Transfer" w:date="2025-12-15T15:55:00Z"/>
                <w:szCs w:val="22"/>
              </w:rPr>
            </w:pPr>
            <w:ins w:id="771" w:author="Roche_Hungary" w:date="2026-02-11T15:36:00Z">
              <w:del w:id="772" w:author="H.A.C MA Transfer" w:date="2025-12-15T15:55:00Z">
                <w:r w:rsidRPr="00937CEC" w:rsidDel="00A66BB0">
                  <w:rPr>
                    <w:szCs w:val="22"/>
                  </w:rPr>
                  <w:delText xml:space="preserve">Tel: +353 (0) 1 469 0700 </w:delText>
                </w:r>
              </w:del>
            </w:ins>
          </w:p>
          <w:p w14:paraId="71A993A2" w14:textId="77777777" w:rsidR="006C5D21" w:rsidRPr="006C5D21" w:rsidRDefault="006C5D21" w:rsidP="00662E26">
            <w:pPr>
              <w:rPr>
                <w:ins w:id="773" w:author="Roche_Hungary" w:date="2026-02-11T15:36:00Z"/>
                <w:noProof/>
                <w:szCs w:val="22"/>
              </w:rPr>
            </w:pPr>
          </w:p>
        </w:tc>
        <w:tc>
          <w:tcPr>
            <w:tcW w:w="4680" w:type="dxa"/>
          </w:tcPr>
          <w:p w14:paraId="1191A01F" w14:textId="77777777" w:rsidR="006C5D21" w:rsidRPr="009F7351" w:rsidRDefault="006C5D21" w:rsidP="00662E26">
            <w:pPr>
              <w:keepNext/>
              <w:rPr>
                <w:ins w:id="774" w:author="Roche_Hungary" w:date="2026-02-11T15:36:00Z"/>
                <w:b/>
                <w:noProof/>
                <w:szCs w:val="22"/>
                <w:lang w:val="it-IT"/>
              </w:rPr>
            </w:pPr>
            <w:ins w:id="775" w:author="Roche_Hungary" w:date="2026-02-11T15:36:00Z">
              <w:r w:rsidRPr="009F7351">
                <w:rPr>
                  <w:b/>
                  <w:noProof/>
                  <w:szCs w:val="22"/>
                  <w:lang w:val="it-IT"/>
                </w:rPr>
                <w:t xml:space="preserve">România </w:t>
              </w:r>
            </w:ins>
          </w:p>
          <w:p w14:paraId="1AB878E4" w14:textId="77777777" w:rsidR="006C5D21" w:rsidRPr="001F2651" w:rsidRDefault="006C5D21" w:rsidP="00662E26">
            <w:pPr>
              <w:rPr>
                <w:ins w:id="776" w:author="Roche_Hungary" w:date="2026-02-11T15:36:00Z"/>
                <w:bCs/>
                <w:noProof/>
                <w:szCs w:val="22"/>
                <w:lang w:val="es-ES"/>
              </w:rPr>
            </w:pPr>
            <w:ins w:id="777" w:author="Roche_Hungary" w:date="2026-02-11T15:36:00Z">
              <w:r w:rsidRPr="001F2651">
                <w:rPr>
                  <w:bCs/>
                  <w:noProof/>
                  <w:szCs w:val="22"/>
                  <w:lang w:val="es-ES"/>
                </w:rPr>
                <w:t>H.A.C. Pharma</w:t>
              </w:r>
            </w:ins>
          </w:p>
          <w:p w14:paraId="32027C13" w14:textId="77777777" w:rsidR="006C5D21" w:rsidRPr="001F2651" w:rsidRDefault="006C5D21" w:rsidP="00662E26">
            <w:pPr>
              <w:rPr>
                <w:ins w:id="778" w:author="Roche_Hungary" w:date="2026-02-11T15:36:00Z"/>
                <w:bCs/>
                <w:noProof/>
                <w:szCs w:val="22"/>
                <w:u w:val="single"/>
                <w:lang w:val="es-ES"/>
              </w:rPr>
            </w:pPr>
            <w:ins w:id="779" w:author="Roche_Hungary" w:date="2026-02-11T15:36:00Z">
              <w:r>
                <w:rPr>
                  <w:bCs/>
                  <w:noProof/>
                  <w:szCs w:val="22"/>
                  <w:u w:val="single"/>
                </w:rPr>
                <w:fldChar w:fldCharType="begin"/>
              </w:r>
              <w:r w:rsidRPr="004B4A68">
                <w:rPr>
                  <w:bCs/>
                  <w:noProof/>
                  <w:szCs w:val="22"/>
                  <w:u w:val="single"/>
                  <w:lang w:val="it-IT"/>
                  <w:rPrChange w:id="780" w:author="TCS" w:date="2026-02-24T10:28:00Z" w16du:dateUtc="2026-02-24T04:58:00Z">
                    <w:rPr>
                      <w:bCs/>
                      <w:noProof/>
                      <w:szCs w:val="22"/>
                      <w:u w:val="single"/>
                    </w:rPr>
                  </w:rPrChange>
                </w:rPr>
                <w:instrText>HYPERLINK "mailto:</w:instrText>
              </w:r>
              <w:r w:rsidRPr="004B4A68">
                <w:rPr>
                  <w:lang w:val="it-IT"/>
                  <w:rPrChange w:id="781" w:author="TCS" w:date="2026-02-24T10:28:00Z" w16du:dateUtc="2026-02-24T04:58:00Z">
                    <w:rPr/>
                  </w:rPrChange>
                </w:rPr>
                <w:instrText>contact-esbriet@hacpharma.com</w:instrText>
              </w:r>
              <w:r w:rsidRPr="004B4A68">
                <w:rPr>
                  <w:bCs/>
                  <w:noProof/>
                  <w:szCs w:val="22"/>
                  <w:u w:val="single"/>
                  <w:lang w:val="it-IT"/>
                  <w:rPrChange w:id="782" w:author="TCS" w:date="2026-02-24T10:28:00Z" w16du:dateUtc="2026-02-24T04:58:00Z">
                    <w:rPr>
                      <w:bCs/>
                      <w:noProof/>
                      <w:szCs w:val="22"/>
                      <w:u w:val="single"/>
                    </w:rPr>
                  </w:rPrChange>
                </w:rPr>
                <w:instrText>"</w:instrText>
              </w:r>
              <w:r>
                <w:rPr>
                  <w:bCs/>
                  <w:noProof/>
                  <w:szCs w:val="22"/>
                  <w:u w:val="single"/>
                </w:rPr>
              </w:r>
              <w:r>
                <w:rPr>
                  <w:bCs/>
                  <w:noProof/>
                  <w:szCs w:val="22"/>
                  <w:u w:val="single"/>
                </w:rPr>
                <w:fldChar w:fldCharType="separate"/>
              </w:r>
              <w:r w:rsidRPr="004B4A68">
                <w:rPr>
                  <w:rStyle w:val="Hyperlink"/>
                  <w:bCs/>
                  <w:noProof/>
                  <w:szCs w:val="22"/>
                  <w:lang w:val="it-IT"/>
                  <w:rPrChange w:id="783" w:author="TCS" w:date="2026-02-24T10:28:00Z" w16du:dateUtc="2026-02-24T04:58:00Z">
                    <w:rPr>
                      <w:rStyle w:val="Hyperlink"/>
                      <w:bCs/>
                      <w:noProof/>
                      <w:szCs w:val="22"/>
                    </w:rPr>
                  </w:rPrChange>
                </w:rPr>
                <w:t>contact-esbriet@hacpharma.com</w:t>
              </w:r>
              <w:r>
                <w:rPr>
                  <w:bCs/>
                  <w:noProof/>
                  <w:szCs w:val="22"/>
                  <w:u w:val="single"/>
                </w:rPr>
                <w:fldChar w:fldCharType="end"/>
              </w:r>
            </w:ins>
          </w:p>
          <w:p w14:paraId="245EB60D" w14:textId="77777777" w:rsidR="006C5D21" w:rsidRPr="00FE4626" w:rsidDel="00A66BB0" w:rsidRDefault="006C5D21" w:rsidP="00662E26">
            <w:pPr>
              <w:keepNext/>
              <w:autoSpaceDE w:val="0"/>
              <w:autoSpaceDN w:val="0"/>
              <w:adjustRightInd w:val="0"/>
              <w:rPr>
                <w:ins w:id="784" w:author="Roche_Hungary" w:date="2026-02-11T15:36:00Z"/>
                <w:del w:id="785" w:author="H.A.C MA Transfer" w:date="2025-12-15T15:55:00Z"/>
                <w:rFonts w:eastAsia="SimSun"/>
                <w:szCs w:val="22"/>
                <w:lang w:val="it-IT"/>
              </w:rPr>
            </w:pPr>
            <w:ins w:id="786" w:author="Roche_Hungary" w:date="2026-02-11T15:36:00Z">
              <w:del w:id="787" w:author="H.A.C MA Transfer" w:date="2025-12-15T15:55:00Z">
                <w:r w:rsidRPr="00FE4626" w:rsidDel="00A66BB0">
                  <w:rPr>
                    <w:rFonts w:eastAsia="SimSun"/>
                    <w:szCs w:val="22"/>
                    <w:lang w:val="it-IT"/>
                  </w:rPr>
                  <w:delText xml:space="preserve">Roche România S.R.L. </w:delText>
                </w:r>
              </w:del>
            </w:ins>
          </w:p>
          <w:p w14:paraId="607ADFB2" w14:textId="77777777" w:rsidR="006C5D21" w:rsidRPr="004B4A68" w:rsidRDefault="006C5D21" w:rsidP="00662E26">
            <w:pPr>
              <w:tabs>
                <w:tab w:val="left" w:pos="-720"/>
              </w:tabs>
              <w:suppressAutoHyphens/>
              <w:rPr>
                <w:ins w:id="788" w:author="Roche_Hungary" w:date="2026-02-11T15:36:00Z"/>
                <w:noProof/>
                <w:szCs w:val="22"/>
                <w:lang w:val="it-IT"/>
                <w:rPrChange w:id="789" w:author="TCS" w:date="2026-02-24T10:28:00Z" w16du:dateUtc="2026-02-24T04:58:00Z">
                  <w:rPr>
                    <w:ins w:id="790" w:author="Roche_Hungary" w:date="2026-02-11T15:36:00Z"/>
                    <w:noProof/>
                    <w:szCs w:val="22"/>
                  </w:rPr>
                </w:rPrChange>
              </w:rPr>
            </w:pPr>
            <w:ins w:id="791" w:author="Roche_Hungary" w:date="2026-02-11T15:36:00Z">
              <w:del w:id="792" w:author="H.A.C MA Transfer" w:date="2025-12-15T15:55:00Z">
                <w:r w:rsidRPr="004B4A68" w:rsidDel="00A66BB0">
                  <w:rPr>
                    <w:szCs w:val="22"/>
                    <w:lang w:val="it-IT"/>
                    <w:rPrChange w:id="793" w:author="TCS" w:date="2026-02-24T10:28:00Z" w16du:dateUtc="2026-02-24T04:58:00Z">
                      <w:rPr>
                        <w:szCs w:val="22"/>
                      </w:rPr>
                    </w:rPrChange>
                  </w:rPr>
                  <w:delText>Tel: +40 21 206 47 01</w:delText>
                </w:r>
              </w:del>
            </w:ins>
          </w:p>
        </w:tc>
      </w:tr>
      <w:tr w:rsidR="006C5D21" w:rsidRPr="004B4A68" w14:paraId="20EF6F13" w14:textId="77777777" w:rsidTr="00662E26">
        <w:trPr>
          <w:ins w:id="794" w:author="Roche_Hungary" w:date="2026-02-11T15:36:00Z"/>
        </w:trPr>
        <w:tc>
          <w:tcPr>
            <w:tcW w:w="4680" w:type="dxa"/>
          </w:tcPr>
          <w:p w14:paraId="31110DCB" w14:textId="77777777" w:rsidR="006C5D21" w:rsidRPr="00937CEC" w:rsidRDefault="006C5D21" w:rsidP="00662E26">
            <w:pPr>
              <w:keepNext/>
              <w:keepLines/>
              <w:rPr>
                <w:ins w:id="795" w:author="Roche_Hungary" w:date="2026-02-11T15:36:00Z"/>
                <w:b/>
                <w:noProof/>
                <w:szCs w:val="22"/>
              </w:rPr>
            </w:pPr>
            <w:ins w:id="796" w:author="Roche_Hungary" w:date="2026-02-11T15:36:00Z">
              <w:r w:rsidRPr="00937CEC">
                <w:rPr>
                  <w:b/>
                  <w:noProof/>
                  <w:szCs w:val="22"/>
                </w:rPr>
                <w:t>Ísland</w:t>
              </w:r>
            </w:ins>
          </w:p>
          <w:p w14:paraId="764AE302" w14:textId="77777777" w:rsidR="006C5D21" w:rsidRPr="001F2651" w:rsidRDefault="006C5D21" w:rsidP="00662E26">
            <w:pPr>
              <w:rPr>
                <w:ins w:id="797" w:author="Roche_Hungary" w:date="2026-02-11T15:36:00Z"/>
                <w:bCs/>
                <w:noProof/>
                <w:szCs w:val="22"/>
                <w:lang w:val="es-ES"/>
              </w:rPr>
            </w:pPr>
            <w:ins w:id="798" w:author="Roche_Hungary" w:date="2026-02-11T15:36:00Z">
              <w:r w:rsidRPr="001F2651">
                <w:rPr>
                  <w:bCs/>
                  <w:noProof/>
                  <w:szCs w:val="22"/>
                  <w:lang w:val="es-ES"/>
                </w:rPr>
                <w:t>H.A.C. Pharma</w:t>
              </w:r>
            </w:ins>
          </w:p>
          <w:p w14:paraId="31F3C1C2" w14:textId="77777777" w:rsidR="006C5D21" w:rsidRPr="001F2651" w:rsidRDefault="006C5D21" w:rsidP="00662E26">
            <w:pPr>
              <w:rPr>
                <w:ins w:id="799" w:author="Roche_Hungary" w:date="2026-02-11T15:36:00Z"/>
                <w:bCs/>
                <w:noProof/>
                <w:szCs w:val="22"/>
                <w:u w:val="single"/>
                <w:lang w:val="es-ES"/>
              </w:rPr>
            </w:pPr>
            <w:ins w:id="800"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F5CF708" w14:textId="77777777" w:rsidR="006C5D21" w:rsidRPr="00937CEC" w:rsidDel="00A66BB0" w:rsidRDefault="006C5D21" w:rsidP="00662E26">
            <w:pPr>
              <w:pStyle w:val="Default"/>
              <w:keepNext/>
              <w:keepLines/>
              <w:rPr>
                <w:ins w:id="801" w:author="Roche_Hungary" w:date="2026-02-11T15:36:00Z"/>
                <w:del w:id="802" w:author="H.A.C MA Transfer" w:date="2025-12-15T15:55:00Z"/>
                <w:rFonts w:ascii="Times New Roman" w:hAnsi="Times New Roman" w:cs="Times New Roman"/>
                <w:color w:val="auto"/>
                <w:sz w:val="22"/>
                <w:szCs w:val="22"/>
                <w:lang w:val="en-GB" w:eastAsia="ja-JP"/>
              </w:rPr>
            </w:pPr>
            <w:ins w:id="803" w:author="Roche_Hungary" w:date="2026-02-11T15:36:00Z">
              <w:del w:id="804" w:author="H.A.C MA Transfer" w:date="2025-12-15T15:55:00Z">
                <w:r w:rsidRPr="00937CEC" w:rsidDel="00A66BB0">
                  <w:rPr>
                    <w:rFonts w:ascii="Times New Roman" w:hAnsi="Times New Roman" w:cs="Times New Roman"/>
                    <w:color w:val="auto"/>
                    <w:sz w:val="22"/>
                    <w:szCs w:val="22"/>
                    <w:lang w:val="en-GB" w:eastAsia="ja-JP"/>
                  </w:rPr>
                  <w:delText xml:space="preserve">Roche Pharmaceuticals A/S  </w:delText>
                </w:r>
              </w:del>
            </w:ins>
          </w:p>
          <w:p w14:paraId="5C7DD9A7" w14:textId="77777777" w:rsidR="006C5D21" w:rsidRPr="00937CEC" w:rsidDel="00A66BB0" w:rsidRDefault="006C5D21" w:rsidP="00662E26">
            <w:pPr>
              <w:pStyle w:val="Default"/>
              <w:keepNext/>
              <w:keepLines/>
              <w:rPr>
                <w:ins w:id="805" w:author="Roche_Hungary" w:date="2026-02-11T15:36:00Z"/>
                <w:del w:id="806" w:author="H.A.C MA Transfer" w:date="2025-12-15T15:55:00Z"/>
                <w:rFonts w:ascii="Times New Roman" w:hAnsi="Times New Roman" w:cs="Times New Roman"/>
                <w:color w:val="auto"/>
                <w:sz w:val="22"/>
                <w:szCs w:val="22"/>
                <w:lang w:val="en-GB" w:eastAsia="ja-JP"/>
              </w:rPr>
            </w:pPr>
            <w:ins w:id="807" w:author="Roche_Hungary" w:date="2026-02-11T15:36:00Z">
              <w:del w:id="808" w:author="H.A.C MA Transfer" w:date="2025-12-15T15:55:00Z">
                <w:r w:rsidRPr="00937CEC" w:rsidDel="00A66BB0">
                  <w:rPr>
                    <w:rFonts w:ascii="Times New Roman" w:hAnsi="Times New Roman" w:cs="Times New Roman"/>
                    <w:color w:val="auto"/>
                    <w:sz w:val="22"/>
                    <w:szCs w:val="22"/>
                    <w:lang w:val="en-GB" w:eastAsia="ja-JP"/>
                  </w:rPr>
                  <w:delText xml:space="preserve">c/o Icepharma hf </w:delText>
                </w:r>
              </w:del>
            </w:ins>
          </w:p>
          <w:p w14:paraId="6313BD4C" w14:textId="77777777" w:rsidR="006C5D21" w:rsidRPr="00937CEC" w:rsidDel="00A66BB0" w:rsidRDefault="006C5D21" w:rsidP="00662E26">
            <w:pPr>
              <w:keepNext/>
              <w:keepLines/>
              <w:rPr>
                <w:ins w:id="809" w:author="Roche_Hungary" w:date="2026-02-11T15:36:00Z"/>
                <w:del w:id="810" w:author="H.A.C MA Transfer" w:date="2025-12-15T15:55:00Z"/>
                <w:szCs w:val="22"/>
              </w:rPr>
            </w:pPr>
            <w:ins w:id="811" w:author="Roche_Hungary" w:date="2026-02-11T15:36:00Z">
              <w:del w:id="812" w:author="H.A.C MA Transfer" w:date="2025-12-15T15:55:00Z">
                <w:r w:rsidRPr="00937CEC" w:rsidDel="00A66BB0">
                  <w:rPr>
                    <w:szCs w:val="22"/>
                  </w:rPr>
                  <w:delText>Sími: +354 540 8000</w:delText>
                </w:r>
              </w:del>
            </w:ins>
          </w:p>
          <w:p w14:paraId="07520074" w14:textId="77777777" w:rsidR="006C5D21" w:rsidRPr="00937CEC" w:rsidRDefault="006C5D21" w:rsidP="00662E26">
            <w:pPr>
              <w:keepNext/>
              <w:keepLines/>
              <w:tabs>
                <w:tab w:val="left" w:pos="-720"/>
              </w:tabs>
              <w:suppressAutoHyphens/>
              <w:rPr>
                <w:ins w:id="813" w:author="Roche_Hungary" w:date="2026-02-11T15:36:00Z"/>
                <w:b/>
                <w:bCs/>
                <w:noProof/>
                <w:szCs w:val="22"/>
              </w:rPr>
            </w:pPr>
          </w:p>
        </w:tc>
        <w:tc>
          <w:tcPr>
            <w:tcW w:w="4680" w:type="dxa"/>
          </w:tcPr>
          <w:p w14:paraId="6FE80E92" w14:textId="77777777" w:rsidR="006C5D21" w:rsidRPr="004B4A68" w:rsidRDefault="006C5D21" w:rsidP="00662E26">
            <w:pPr>
              <w:rPr>
                <w:ins w:id="814" w:author="Roche_Hungary" w:date="2026-02-11T15:36:00Z"/>
                <w:noProof/>
                <w:szCs w:val="22"/>
                <w:lang w:val="it-IT"/>
                <w:rPrChange w:id="815" w:author="TCS" w:date="2026-02-24T10:28:00Z" w16du:dateUtc="2026-02-24T04:58:00Z">
                  <w:rPr>
                    <w:ins w:id="816" w:author="Roche_Hungary" w:date="2026-02-11T15:36:00Z"/>
                    <w:noProof/>
                    <w:szCs w:val="22"/>
                  </w:rPr>
                </w:rPrChange>
              </w:rPr>
            </w:pPr>
            <w:ins w:id="817" w:author="Roche_Hungary" w:date="2026-02-11T15:36:00Z">
              <w:r w:rsidRPr="004B4A68">
                <w:rPr>
                  <w:b/>
                  <w:noProof/>
                  <w:szCs w:val="22"/>
                  <w:lang w:val="it-IT"/>
                  <w:rPrChange w:id="818" w:author="TCS" w:date="2026-02-24T10:28:00Z" w16du:dateUtc="2026-02-24T04:58:00Z">
                    <w:rPr>
                      <w:b/>
                      <w:noProof/>
                      <w:szCs w:val="22"/>
                    </w:rPr>
                  </w:rPrChange>
                </w:rPr>
                <w:t>Slovenija</w:t>
              </w:r>
            </w:ins>
          </w:p>
          <w:p w14:paraId="3483EC3A" w14:textId="77777777" w:rsidR="006C5D21" w:rsidRPr="001F2651" w:rsidRDefault="006C5D21" w:rsidP="00662E26">
            <w:pPr>
              <w:rPr>
                <w:ins w:id="819" w:author="Roche_Hungary" w:date="2026-02-11T15:36:00Z"/>
                <w:bCs/>
                <w:noProof/>
                <w:szCs w:val="22"/>
                <w:lang w:val="es-ES"/>
              </w:rPr>
            </w:pPr>
            <w:ins w:id="820" w:author="Roche_Hungary" w:date="2026-02-11T15:36:00Z">
              <w:r w:rsidRPr="001F2651">
                <w:rPr>
                  <w:bCs/>
                  <w:noProof/>
                  <w:szCs w:val="22"/>
                  <w:lang w:val="es-ES"/>
                </w:rPr>
                <w:t>H.A.C. Pharma</w:t>
              </w:r>
            </w:ins>
          </w:p>
          <w:p w14:paraId="440A4A35" w14:textId="77777777" w:rsidR="006C5D21" w:rsidRPr="001F2651" w:rsidRDefault="006C5D21" w:rsidP="00662E26">
            <w:pPr>
              <w:rPr>
                <w:ins w:id="821" w:author="Roche_Hungary" w:date="2026-02-11T15:36:00Z"/>
                <w:bCs/>
                <w:noProof/>
                <w:szCs w:val="22"/>
                <w:u w:val="single"/>
                <w:lang w:val="es-ES"/>
              </w:rPr>
            </w:pPr>
            <w:ins w:id="822" w:author="Roche_Hungary" w:date="2026-02-11T15:36:00Z">
              <w:r>
                <w:rPr>
                  <w:bCs/>
                  <w:noProof/>
                  <w:szCs w:val="22"/>
                  <w:u w:val="single"/>
                </w:rPr>
                <w:fldChar w:fldCharType="begin"/>
              </w:r>
              <w:r w:rsidRPr="004B4A68">
                <w:rPr>
                  <w:bCs/>
                  <w:noProof/>
                  <w:szCs w:val="22"/>
                  <w:u w:val="single"/>
                  <w:lang w:val="it-IT"/>
                  <w:rPrChange w:id="823" w:author="TCS" w:date="2026-02-24T10:28:00Z" w16du:dateUtc="2026-02-24T04:58:00Z">
                    <w:rPr>
                      <w:bCs/>
                      <w:noProof/>
                      <w:szCs w:val="22"/>
                      <w:u w:val="single"/>
                    </w:rPr>
                  </w:rPrChange>
                </w:rPr>
                <w:instrText>HYPERLINK "mailto:</w:instrText>
              </w:r>
              <w:r w:rsidRPr="004B4A68">
                <w:rPr>
                  <w:lang w:val="it-IT"/>
                  <w:rPrChange w:id="824" w:author="TCS" w:date="2026-02-24T10:28:00Z" w16du:dateUtc="2026-02-24T04:58:00Z">
                    <w:rPr/>
                  </w:rPrChange>
                </w:rPr>
                <w:instrText>contact-esbriet@hacpharma.com</w:instrText>
              </w:r>
              <w:r w:rsidRPr="004B4A68">
                <w:rPr>
                  <w:bCs/>
                  <w:noProof/>
                  <w:szCs w:val="22"/>
                  <w:u w:val="single"/>
                  <w:lang w:val="it-IT"/>
                  <w:rPrChange w:id="825" w:author="TCS" w:date="2026-02-24T10:28:00Z" w16du:dateUtc="2026-02-24T04:58:00Z">
                    <w:rPr>
                      <w:bCs/>
                      <w:noProof/>
                      <w:szCs w:val="22"/>
                      <w:u w:val="single"/>
                    </w:rPr>
                  </w:rPrChange>
                </w:rPr>
                <w:instrText>"</w:instrText>
              </w:r>
              <w:r>
                <w:rPr>
                  <w:bCs/>
                  <w:noProof/>
                  <w:szCs w:val="22"/>
                  <w:u w:val="single"/>
                </w:rPr>
              </w:r>
              <w:r>
                <w:rPr>
                  <w:bCs/>
                  <w:noProof/>
                  <w:szCs w:val="22"/>
                  <w:u w:val="single"/>
                </w:rPr>
                <w:fldChar w:fldCharType="separate"/>
              </w:r>
              <w:r w:rsidRPr="004B4A68">
                <w:rPr>
                  <w:rStyle w:val="Hyperlink"/>
                  <w:bCs/>
                  <w:noProof/>
                  <w:szCs w:val="22"/>
                  <w:lang w:val="it-IT"/>
                  <w:rPrChange w:id="826" w:author="TCS" w:date="2026-02-24T10:28:00Z" w16du:dateUtc="2026-02-24T04:58:00Z">
                    <w:rPr>
                      <w:rStyle w:val="Hyperlink"/>
                      <w:bCs/>
                      <w:noProof/>
                      <w:szCs w:val="22"/>
                    </w:rPr>
                  </w:rPrChange>
                </w:rPr>
                <w:t>contact-esbriet@hacpharma.com</w:t>
              </w:r>
              <w:r>
                <w:rPr>
                  <w:bCs/>
                  <w:noProof/>
                  <w:szCs w:val="22"/>
                  <w:u w:val="single"/>
                </w:rPr>
                <w:fldChar w:fldCharType="end"/>
              </w:r>
            </w:ins>
          </w:p>
          <w:p w14:paraId="59CDA4A0" w14:textId="77777777" w:rsidR="006C5D21" w:rsidRPr="004B4A68" w:rsidDel="00A66BB0" w:rsidRDefault="006C5D21" w:rsidP="00662E26">
            <w:pPr>
              <w:tabs>
                <w:tab w:val="left" w:pos="-720"/>
              </w:tabs>
              <w:suppressAutoHyphens/>
              <w:rPr>
                <w:ins w:id="827" w:author="Roche_Hungary" w:date="2026-02-11T15:36:00Z"/>
                <w:del w:id="828" w:author="H.A.C MA Transfer" w:date="2025-12-15T15:55:00Z"/>
                <w:noProof/>
                <w:szCs w:val="22"/>
                <w:lang w:val="it-IT"/>
                <w:rPrChange w:id="829" w:author="TCS" w:date="2026-02-24T10:28:00Z" w16du:dateUtc="2026-02-24T04:58:00Z">
                  <w:rPr>
                    <w:ins w:id="830" w:author="Roche_Hungary" w:date="2026-02-11T15:36:00Z"/>
                    <w:del w:id="831" w:author="H.A.C MA Transfer" w:date="2025-12-15T15:55:00Z"/>
                    <w:noProof/>
                    <w:szCs w:val="22"/>
                  </w:rPr>
                </w:rPrChange>
              </w:rPr>
            </w:pPr>
            <w:ins w:id="832" w:author="Roche_Hungary" w:date="2026-02-11T15:36:00Z">
              <w:del w:id="833" w:author="H.A.C MA Transfer" w:date="2025-12-15T15:55:00Z">
                <w:r w:rsidRPr="004B4A68" w:rsidDel="00A66BB0">
                  <w:rPr>
                    <w:noProof/>
                    <w:szCs w:val="22"/>
                    <w:lang w:val="it-IT"/>
                    <w:rPrChange w:id="834" w:author="TCS" w:date="2026-02-24T10:28:00Z" w16du:dateUtc="2026-02-24T04:58:00Z">
                      <w:rPr>
                        <w:noProof/>
                        <w:szCs w:val="22"/>
                      </w:rPr>
                    </w:rPrChange>
                  </w:rPr>
                  <w:delText xml:space="preserve">Roche farmacevtska družba d.o.o. </w:delText>
                </w:r>
              </w:del>
            </w:ins>
          </w:p>
          <w:p w14:paraId="41317201" w14:textId="77777777" w:rsidR="006C5D21" w:rsidRPr="006C5D21" w:rsidRDefault="006C5D21" w:rsidP="00662E26">
            <w:pPr>
              <w:keepNext/>
              <w:keepLines/>
              <w:tabs>
                <w:tab w:val="left" w:pos="-720"/>
              </w:tabs>
              <w:suppressAutoHyphens/>
              <w:rPr>
                <w:ins w:id="835" w:author="Roche_Hungary" w:date="2026-02-11T15:36:00Z"/>
                <w:b/>
                <w:noProof/>
                <w:szCs w:val="22"/>
                <w:lang w:val="it-IT"/>
              </w:rPr>
            </w:pPr>
            <w:ins w:id="836" w:author="Roche_Hungary" w:date="2026-02-11T15:36:00Z">
              <w:del w:id="837" w:author="H.A.C MA Transfer" w:date="2025-12-15T15:55:00Z">
                <w:r w:rsidRPr="004B4A68" w:rsidDel="00A66BB0">
                  <w:rPr>
                    <w:noProof/>
                    <w:szCs w:val="22"/>
                    <w:lang w:val="it-IT"/>
                    <w:rPrChange w:id="838" w:author="TCS" w:date="2026-02-24T10:28:00Z" w16du:dateUtc="2026-02-24T04:58:00Z">
                      <w:rPr>
                        <w:noProof/>
                        <w:szCs w:val="22"/>
                      </w:rPr>
                    </w:rPrChange>
                  </w:rPr>
                  <w:delText>Tel: +386 - 1 360 26 00</w:delText>
                </w:r>
              </w:del>
            </w:ins>
          </w:p>
        </w:tc>
      </w:tr>
      <w:tr w:rsidR="006C5D21" w:rsidRPr="00FE4626" w14:paraId="6E2BAF14" w14:textId="77777777" w:rsidTr="00662E26">
        <w:trPr>
          <w:ins w:id="839" w:author="Roche_Hungary" w:date="2026-02-11T15:36:00Z"/>
        </w:trPr>
        <w:tc>
          <w:tcPr>
            <w:tcW w:w="4680" w:type="dxa"/>
          </w:tcPr>
          <w:p w14:paraId="1C84F629" w14:textId="77777777" w:rsidR="006C5D21" w:rsidRPr="009F7351" w:rsidRDefault="006C5D21" w:rsidP="00662E26">
            <w:pPr>
              <w:rPr>
                <w:ins w:id="840" w:author="Roche_Hungary" w:date="2026-02-11T15:36:00Z"/>
                <w:noProof/>
                <w:szCs w:val="22"/>
                <w:lang w:val="it-IT"/>
              </w:rPr>
            </w:pPr>
            <w:ins w:id="841" w:author="Roche_Hungary" w:date="2026-02-11T15:36:00Z">
              <w:r w:rsidRPr="00FE4626">
                <w:rPr>
                  <w:noProof/>
                  <w:szCs w:val="22"/>
                  <w:lang w:val="it-IT"/>
                </w:rPr>
                <w:br w:type="page"/>
              </w:r>
              <w:r w:rsidRPr="009F7351">
                <w:rPr>
                  <w:b/>
                  <w:noProof/>
                  <w:szCs w:val="22"/>
                  <w:lang w:val="it-IT"/>
                </w:rPr>
                <w:t>Italia</w:t>
              </w:r>
            </w:ins>
          </w:p>
          <w:p w14:paraId="33E43699" w14:textId="77777777" w:rsidR="006C5D21" w:rsidRPr="001F2651" w:rsidRDefault="006C5D21" w:rsidP="00662E26">
            <w:pPr>
              <w:rPr>
                <w:ins w:id="842" w:author="Roche_Hungary" w:date="2026-02-11T15:36:00Z"/>
                <w:bCs/>
                <w:noProof/>
                <w:szCs w:val="22"/>
                <w:lang w:val="es-ES"/>
              </w:rPr>
            </w:pPr>
            <w:ins w:id="843" w:author="Roche_Hungary" w:date="2026-02-11T15:36:00Z">
              <w:r w:rsidRPr="001F2651">
                <w:rPr>
                  <w:bCs/>
                  <w:noProof/>
                  <w:szCs w:val="22"/>
                  <w:lang w:val="es-ES"/>
                </w:rPr>
                <w:t>H.A.C. Pharma</w:t>
              </w:r>
            </w:ins>
          </w:p>
          <w:p w14:paraId="550F4BCB" w14:textId="77777777" w:rsidR="006C5D21" w:rsidRPr="001F2651" w:rsidRDefault="006C5D21" w:rsidP="00662E26">
            <w:pPr>
              <w:rPr>
                <w:ins w:id="844" w:author="Roche_Hungary" w:date="2026-02-11T15:36:00Z"/>
                <w:bCs/>
                <w:noProof/>
                <w:szCs w:val="22"/>
                <w:u w:val="single"/>
                <w:lang w:val="es-ES"/>
              </w:rPr>
            </w:pPr>
            <w:ins w:id="845" w:author="Roche_Hungary" w:date="2026-02-11T15:36:00Z">
              <w:r>
                <w:rPr>
                  <w:bCs/>
                  <w:noProof/>
                  <w:szCs w:val="22"/>
                  <w:u w:val="single"/>
                </w:rPr>
                <w:fldChar w:fldCharType="begin"/>
              </w:r>
              <w:r w:rsidRPr="00FE4626">
                <w:rPr>
                  <w:bCs/>
                  <w:noProof/>
                  <w:szCs w:val="22"/>
                  <w:u w:val="single"/>
                  <w:lang w:val="it-IT"/>
                  <w:rPrChange w:id="846" w:author="H.A.C MA Transfer" w:date="2025-12-15T16:36:00Z">
                    <w:rPr>
                      <w:bCs/>
                      <w:noProof/>
                      <w:szCs w:val="22"/>
                      <w:u w:val="single"/>
                    </w:rPr>
                  </w:rPrChange>
                </w:rPr>
                <w:instrText>HYPERLINK "mailto:</w:instrText>
              </w:r>
              <w:r w:rsidRPr="00FE4626">
                <w:rPr>
                  <w:lang w:val="it-IT"/>
                  <w:rPrChange w:id="847" w:author="H.A.C MA Transfer" w:date="2025-12-15T16:36:00Z">
                    <w:rPr/>
                  </w:rPrChange>
                </w:rPr>
                <w:instrText>contact-esbriet@hacpharma.com</w:instrText>
              </w:r>
              <w:r w:rsidRPr="00FE4626">
                <w:rPr>
                  <w:bCs/>
                  <w:noProof/>
                  <w:szCs w:val="22"/>
                  <w:u w:val="single"/>
                  <w:lang w:val="it-IT"/>
                  <w:rPrChange w:id="848" w:author="H.A.C MA Transfer" w:date="2025-12-15T16:36:00Z">
                    <w:rPr>
                      <w:bCs/>
                      <w:noProof/>
                      <w:szCs w:val="22"/>
                      <w:u w:val="single"/>
                    </w:rPr>
                  </w:rPrChange>
                </w:rPr>
                <w:instrText>"</w:instrText>
              </w:r>
              <w:r>
                <w:rPr>
                  <w:bCs/>
                  <w:noProof/>
                  <w:szCs w:val="22"/>
                  <w:u w:val="single"/>
                </w:rPr>
              </w:r>
              <w:r>
                <w:rPr>
                  <w:bCs/>
                  <w:noProof/>
                  <w:szCs w:val="22"/>
                  <w:u w:val="single"/>
                </w:rPr>
                <w:fldChar w:fldCharType="separate"/>
              </w:r>
              <w:r w:rsidRPr="004B4A68">
                <w:rPr>
                  <w:rStyle w:val="Hyperlink"/>
                  <w:bCs/>
                  <w:noProof/>
                  <w:szCs w:val="22"/>
                  <w:lang w:val="it-IT"/>
                  <w:rPrChange w:id="849" w:author="TCS" w:date="2026-02-24T10:28:00Z" w16du:dateUtc="2026-02-24T04:58:00Z">
                    <w:rPr>
                      <w:rStyle w:val="Hyperlink"/>
                      <w:bCs/>
                      <w:noProof/>
                      <w:szCs w:val="22"/>
                    </w:rPr>
                  </w:rPrChange>
                </w:rPr>
                <w:t>contact-esbriet@hacpharma.com</w:t>
              </w:r>
              <w:r>
                <w:rPr>
                  <w:bCs/>
                  <w:noProof/>
                  <w:szCs w:val="22"/>
                  <w:u w:val="single"/>
                </w:rPr>
                <w:fldChar w:fldCharType="end"/>
              </w:r>
            </w:ins>
          </w:p>
          <w:p w14:paraId="46DB9E23" w14:textId="77777777" w:rsidR="006C5D21" w:rsidRPr="00FE4626" w:rsidDel="00A66BB0" w:rsidRDefault="006C5D21" w:rsidP="00662E26">
            <w:pPr>
              <w:pStyle w:val="Default"/>
              <w:rPr>
                <w:ins w:id="850" w:author="Roche_Hungary" w:date="2026-02-11T15:36:00Z"/>
                <w:del w:id="851" w:author="H.A.C MA Transfer" w:date="2025-12-15T15:55:00Z"/>
                <w:rFonts w:ascii="Times New Roman" w:hAnsi="Times New Roman" w:cs="Times New Roman"/>
                <w:color w:val="auto"/>
                <w:sz w:val="22"/>
                <w:szCs w:val="22"/>
                <w:lang w:val="it-IT" w:eastAsia="ja-JP"/>
              </w:rPr>
            </w:pPr>
            <w:ins w:id="852" w:author="Roche_Hungary" w:date="2026-02-11T15:36:00Z">
              <w:del w:id="853" w:author="H.A.C MA Transfer" w:date="2025-12-15T15:55:00Z">
                <w:r w:rsidRPr="00FE4626" w:rsidDel="00A66BB0">
                  <w:rPr>
                    <w:szCs w:val="22"/>
                    <w:lang w:val="it-IT"/>
                  </w:rPr>
                  <w:delText xml:space="preserve">Roche S.p.A. </w:delText>
                </w:r>
              </w:del>
            </w:ins>
          </w:p>
          <w:p w14:paraId="724E7410" w14:textId="77777777" w:rsidR="006C5D21" w:rsidRPr="004B4A68" w:rsidDel="00A66BB0" w:rsidRDefault="006C5D21" w:rsidP="00662E26">
            <w:pPr>
              <w:rPr>
                <w:ins w:id="854" w:author="Roche_Hungary" w:date="2026-02-11T15:36:00Z"/>
                <w:del w:id="855" w:author="H.A.C MA Transfer" w:date="2025-12-15T15:55:00Z"/>
                <w:szCs w:val="22"/>
                <w:lang w:val="it-IT"/>
                <w:rPrChange w:id="856" w:author="TCS" w:date="2026-02-24T10:28:00Z" w16du:dateUtc="2026-02-24T04:58:00Z">
                  <w:rPr>
                    <w:ins w:id="857" w:author="Roche_Hungary" w:date="2026-02-11T15:36:00Z"/>
                    <w:del w:id="858" w:author="H.A.C MA Transfer" w:date="2025-12-15T15:55:00Z"/>
                    <w:szCs w:val="22"/>
                  </w:rPr>
                </w:rPrChange>
              </w:rPr>
            </w:pPr>
            <w:ins w:id="859" w:author="Roche_Hungary" w:date="2026-02-11T15:36:00Z">
              <w:del w:id="860" w:author="H.A.C MA Transfer" w:date="2025-12-15T15:55:00Z">
                <w:r w:rsidRPr="004B4A68" w:rsidDel="00A66BB0">
                  <w:rPr>
                    <w:szCs w:val="22"/>
                    <w:lang w:val="it-IT"/>
                    <w:rPrChange w:id="861" w:author="TCS" w:date="2026-02-24T10:28:00Z" w16du:dateUtc="2026-02-24T04:58:00Z">
                      <w:rPr>
                        <w:szCs w:val="22"/>
                      </w:rPr>
                    </w:rPrChange>
                  </w:rPr>
                  <w:delText>Tel: +39 - 039 2471</w:delText>
                </w:r>
              </w:del>
            </w:ins>
          </w:p>
          <w:p w14:paraId="46C7715D" w14:textId="77777777" w:rsidR="006C5D21" w:rsidRPr="004B4A68" w:rsidRDefault="006C5D21" w:rsidP="00662E26">
            <w:pPr>
              <w:tabs>
                <w:tab w:val="left" w:pos="-720"/>
              </w:tabs>
              <w:suppressAutoHyphens/>
              <w:rPr>
                <w:ins w:id="862" w:author="Roche_Hungary" w:date="2026-02-11T15:36:00Z"/>
                <w:b/>
                <w:bCs/>
                <w:noProof/>
                <w:szCs w:val="22"/>
                <w:lang w:val="it-IT"/>
                <w:rPrChange w:id="863" w:author="TCS" w:date="2026-02-24T10:28:00Z" w16du:dateUtc="2026-02-24T04:58:00Z">
                  <w:rPr>
                    <w:ins w:id="864" w:author="Roche_Hungary" w:date="2026-02-11T15:36:00Z"/>
                    <w:b/>
                    <w:bCs/>
                    <w:noProof/>
                    <w:szCs w:val="22"/>
                  </w:rPr>
                </w:rPrChange>
              </w:rPr>
            </w:pPr>
          </w:p>
        </w:tc>
        <w:tc>
          <w:tcPr>
            <w:tcW w:w="4680" w:type="dxa"/>
          </w:tcPr>
          <w:p w14:paraId="6C54D7D2" w14:textId="77777777" w:rsidR="006C5D21" w:rsidRPr="00937CEC" w:rsidRDefault="006C5D21" w:rsidP="00662E26">
            <w:pPr>
              <w:keepNext/>
              <w:keepLines/>
              <w:tabs>
                <w:tab w:val="left" w:pos="-720"/>
              </w:tabs>
              <w:suppressAutoHyphens/>
              <w:rPr>
                <w:ins w:id="865" w:author="Roche_Hungary" w:date="2026-02-11T15:36:00Z"/>
                <w:b/>
                <w:noProof/>
                <w:szCs w:val="22"/>
              </w:rPr>
            </w:pPr>
            <w:ins w:id="866" w:author="Roche_Hungary" w:date="2026-02-11T15:36:00Z">
              <w:r w:rsidRPr="00937CEC">
                <w:rPr>
                  <w:b/>
                  <w:noProof/>
                  <w:szCs w:val="22"/>
                </w:rPr>
                <w:t>Slovenská republika</w:t>
              </w:r>
            </w:ins>
          </w:p>
          <w:p w14:paraId="0DE887BB" w14:textId="77777777" w:rsidR="006C5D21" w:rsidRPr="001F2651" w:rsidRDefault="006C5D21" w:rsidP="00662E26">
            <w:pPr>
              <w:rPr>
                <w:ins w:id="867" w:author="Roche_Hungary" w:date="2026-02-11T15:36:00Z"/>
                <w:bCs/>
                <w:noProof/>
                <w:szCs w:val="22"/>
                <w:lang w:val="es-ES"/>
              </w:rPr>
            </w:pPr>
            <w:ins w:id="868" w:author="Roche_Hungary" w:date="2026-02-11T15:36:00Z">
              <w:r w:rsidRPr="001F2651">
                <w:rPr>
                  <w:bCs/>
                  <w:noProof/>
                  <w:szCs w:val="22"/>
                  <w:lang w:val="es-ES"/>
                </w:rPr>
                <w:t>H.A.C. Pharma</w:t>
              </w:r>
            </w:ins>
          </w:p>
          <w:p w14:paraId="2CABCEE7" w14:textId="77777777" w:rsidR="006C5D21" w:rsidRPr="001F2651" w:rsidRDefault="006C5D21" w:rsidP="00662E26">
            <w:pPr>
              <w:rPr>
                <w:ins w:id="869" w:author="Roche_Hungary" w:date="2026-02-11T15:36:00Z"/>
                <w:bCs/>
                <w:noProof/>
                <w:szCs w:val="22"/>
                <w:u w:val="single"/>
                <w:lang w:val="es-ES"/>
              </w:rPr>
            </w:pPr>
            <w:ins w:id="870"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62D2FB6" w14:textId="77777777" w:rsidR="006C5D21" w:rsidRPr="00937CEC" w:rsidDel="00A66BB0" w:rsidRDefault="006C5D21" w:rsidP="00662E26">
            <w:pPr>
              <w:pStyle w:val="Default"/>
              <w:keepNext/>
              <w:keepLines/>
              <w:rPr>
                <w:ins w:id="871" w:author="Roche_Hungary" w:date="2026-02-11T15:36:00Z"/>
                <w:del w:id="872" w:author="H.A.C MA Transfer" w:date="2025-12-15T15:55:00Z"/>
                <w:rFonts w:ascii="Times New Roman" w:hAnsi="Times New Roman" w:cs="Times New Roman"/>
                <w:color w:val="auto"/>
                <w:sz w:val="22"/>
                <w:szCs w:val="22"/>
                <w:lang w:val="en-GB" w:eastAsia="ja-JP"/>
              </w:rPr>
            </w:pPr>
            <w:ins w:id="873" w:author="Roche_Hungary" w:date="2026-02-11T15:36:00Z">
              <w:del w:id="874" w:author="H.A.C MA Transfer" w:date="2025-12-15T15:55:00Z">
                <w:r w:rsidRPr="00937CEC" w:rsidDel="00A66BB0">
                  <w:rPr>
                    <w:rFonts w:ascii="Times New Roman" w:hAnsi="Times New Roman" w:cs="Times New Roman"/>
                    <w:color w:val="auto"/>
                    <w:sz w:val="22"/>
                    <w:szCs w:val="22"/>
                    <w:lang w:val="en-GB" w:eastAsia="ja-JP"/>
                  </w:rPr>
                  <w:delText xml:space="preserve">Roche Slovensko, s.r.o. </w:delText>
                </w:r>
              </w:del>
            </w:ins>
          </w:p>
          <w:p w14:paraId="1E8C3103" w14:textId="77777777" w:rsidR="006C5D21" w:rsidRPr="00937CEC" w:rsidDel="00A66BB0" w:rsidRDefault="006C5D21" w:rsidP="00662E26">
            <w:pPr>
              <w:keepNext/>
              <w:keepLines/>
              <w:rPr>
                <w:ins w:id="875" w:author="Roche_Hungary" w:date="2026-02-11T15:36:00Z"/>
                <w:del w:id="876" w:author="H.A.C MA Transfer" w:date="2025-12-15T15:55:00Z"/>
                <w:szCs w:val="22"/>
              </w:rPr>
            </w:pPr>
            <w:ins w:id="877" w:author="Roche_Hungary" w:date="2026-02-11T15:36:00Z">
              <w:del w:id="878" w:author="H.A.C MA Transfer" w:date="2025-12-15T15:55:00Z">
                <w:r w:rsidRPr="00937CEC" w:rsidDel="00A66BB0">
                  <w:rPr>
                    <w:szCs w:val="22"/>
                  </w:rPr>
                  <w:delText>Tel: +421 - 2 52638201</w:delText>
                </w:r>
              </w:del>
            </w:ins>
          </w:p>
          <w:p w14:paraId="0340F60B" w14:textId="77777777" w:rsidR="006C5D21" w:rsidRPr="006C5D21" w:rsidRDefault="006C5D21" w:rsidP="00662E26">
            <w:pPr>
              <w:tabs>
                <w:tab w:val="left" w:pos="-720"/>
              </w:tabs>
              <w:suppressAutoHyphens/>
              <w:rPr>
                <w:ins w:id="879" w:author="Roche_Hungary" w:date="2026-02-11T15:36:00Z"/>
                <w:b/>
                <w:noProof/>
                <w:szCs w:val="22"/>
              </w:rPr>
            </w:pPr>
          </w:p>
        </w:tc>
      </w:tr>
      <w:tr w:rsidR="006C5D21" w:rsidRPr="00FE4626" w14:paraId="4B63B78C" w14:textId="77777777" w:rsidTr="00662E26">
        <w:trPr>
          <w:ins w:id="880" w:author="Roche_Hungary" w:date="2026-02-11T15:36:00Z"/>
        </w:trPr>
        <w:tc>
          <w:tcPr>
            <w:tcW w:w="4680" w:type="dxa"/>
          </w:tcPr>
          <w:p w14:paraId="1CE87D1E" w14:textId="77777777" w:rsidR="006C5D21" w:rsidRPr="00675794" w:rsidRDefault="006C5D21" w:rsidP="00662E26">
            <w:pPr>
              <w:tabs>
                <w:tab w:val="left" w:pos="-720"/>
                <w:tab w:val="left" w:pos="4536"/>
              </w:tabs>
              <w:suppressAutoHyphens/>
              <w:rPr>
                <w:ins w:id="881" w:author="Roche_Hungary" w:date="2026-02-11T15:36:00Z"/>
                <w:b/>
                <w:noProof/>
                <w:szCs w:val="22"/>
              </w:rPr>
            </w:pPr>
            <w:ins w:id="882" w:author="Roche_Hungary" w:date="2026-02-11T15:36:00Z">
              <w:r w:rsidRPr="00675794">
                <w:rPr>
                  <w:b/>
                  <w:noProof/>
                  <w:szCs w:val="22"/>
                </w:rPr>
                <w:t>K</w:t>
              </w:r>
              <w:r w:rsidRPr="00937CEC">
                <w:rPr>
                  <w:b/>
                  <w:noProof/>
                  <w:szCs w:val="22"/>
                </w:rPr>
                <w:t>ύπρος</w:t>
              </w:r>
              <w:r w:rsidRPr="00675794">
                <w:rPr>
                  <w:b/>
                  <w:noProof/>
                  <w:szCs w:val="22"/>
                </w:rPr>
                <w:t xml:space="preserve"> </w:t>
              </w:r>
            </w:ins>
          </w:p>
          <w:p w14:paraId="1E14B334" w14:textId="77777777" w:rsidR="006C5D21" w:rsidRPr="001F2651" w:rsidRDefault="006C5D21" w:rsidP="00662E26">
            <w:pPr>
              <w:rPr>
                <w:ins w:id="883" w:author="Roche_Hungary" w:date="2026-02-11T15:36:00Z"/>
                <w:noProof/>
                <w:szCs w:val="22"/>
                <w:lang w:val="el-GR"/>
              </w:rPr>
            </w:pPr>
            <w:ins w:id="884" w:author="Roche_Hungary" w:date="2026-02-11T15:36:00Z">
              <w:r w:rsidRPr="001F2651">
                <w:rPr>
                  <w:noProof/>
                  <w:szCs w:val="22"/>
                  <w:lang w:val="el-GR"/>
                </w:rPr>
                <w:t>ΑΡΡΙΑΝΙ ΦΑΡΜΑΚΕΥΤΙΚΗ Α.Ε.</w:t>
              </w:r>
            </w:ins>
          </w:p>
          <w:p w14:paraId="1B2B9A6C" w14:textId="77777777" w:rsidR="006C5D21" w:rsidRPr="00675794" w:rsidRDefault="006C5D21" w:rsidP="00662E26">
            <w:pPr>
              <w:rPr>
                <w:ins w:id="885" w:author="Roche_Hungary" w:date="2026-02-11T15:36:00Z"/>
                <w:noProof/>
                <w:szCs w:val="22"/>
                <w:lang w:val="de-DE"/>
              </w:rPr>
            </w:pPr>
            <w:ins w:id="886" w:author="Roche_Hungary" w:date="2026-02-11T15:36:00Z">
              <w:r w:rsidRPr="001F2651">
                <w:rPr>
                  <w:noProof/>
                  <w:szCs w:val="22"/>
                </w:rPr>
                <w:t>Τηλ</w:t>
              </w:r>
              <w:r w:rsidRPr="00675794">
                <w:rPr>
                  <w:noProof/>
                  <w:szCs w:val="22"/>
                  <w:lang w:val="de-DE"/>
                </w:rPr>
                <w:t>: + 30 210 668 3000</w:t>
              </w:r>
            </w:ins>
          </w:p>
          <w:p w14:paraId="72CFF47A" w14:textId="77777777" w:rsidR="006C5D21" w:rsidRPr="006C5D21" w:rsidRDefault="006C5D21" w:rsidP="00662E26">
            <w:pPr>
              <w:keepNext/>
              <w:keepLines/>
              <w:rPr>
                <w:ins w:id="887" w:author="Roche_Hungary" w:date="2026-02-11T15:36:00Z"/>
                <w:b/>
                <w:noProof/>
                <w:szCs w:val="22"/>
              </w:rPr>
            </w:pPr>
          </w:p>
        </w:tc>
        <w:tc>
          <w:tcPr>
            <w:tcW w:w="4680" w:type="dxa"/>
          </w:tcPr>
          <w:p w14:paraId="2EE2E4F5" w14:textId="77777777" w:rsidR="006C5D21" w:rsidRPr="006C5D21" w:rsidRDefault="006C5D21" w:rsidP="001C2F4D">
            <w:pPr>
              <w:keepNext/>
              <w:keepLines/>
              <w:rPr>
                <w:ins w:id="888" w:author="Roche_Hungary" w:date="2026-02-11T15:36:00Z"/>
                <w:b/>
                <w:noProof/>
                <w:szCs w:val="22"/>
                <w:lang w:val="de-DE"/>
              </w:rPr>
              <w:pPrChange w:id="889" w:author="TCS" w:date="2026-02-24T10:40:00Z" w16du:dateUtc="2026-02-24T05:10:00Z">
                <w:pPr/>
              </w:pPrChange>
            </w:pPr>
            <w:ins w:id="890" w:author="Roche_Hungary" w:date="2026-02-11T15:36:00Z">
              <w:r w:rsidRPr="006C5D21">
                <w:rPr>
                  <w:b/>
                  <w:noProof/>
                  <w:szCs w:val="22"/>
                  <w:lang w:val="de-DE"/>
                </w:rPr>
                <w:t>Suomi/Finland</w:t>
              </w:r>
            </w:ins>
          </w:p>
          <w:p w14:paraId="51764F90" w14:textId="77777777" w:rsidR="006C5D21" w:rsidRPr="001F2651" w:rsidRDefault="006C5D21" w:rsidP="001C2F4D">
            <w:pPr>
              <w:keepNext/>
              <w:keepLines/>
              <w:rPr>
                <w:ins w:id="891" w:author="Roche_Hungary" w:date="2026-02-11T15:36:00Z"/>
                <w:bCs/>
                <w:noProof/>
                <w:szCs w:val="22"/>
                <w:lang w:val="es-ES"/>
              </w:rPr>
              <w:pPrChange w:id="892" w:author="TCS" w:date="2026-02-24T10:40:00Z" w16du:dateUtc="2026-02-24T05:10:00Z">
                <w:pPr/>
              </w:pPrChange>
            </w:pPr>
            <w:ins w:id="893" w:author="Roche_Hungary" w:date="2026-02-11T15:36:00Z">
              <w:r w:rsidRPr="001F2651">
                <w:rPr>
                  <w:bCs/>
                  <w:noProof/>
                  <w:szCs w:val="22"/>
                  <w:lang w:val="es-ES"/>
                </w:rPr>
                <w:t>H.A.C. Pharma</w:t>
              </w:r>
            </w:ins>
          </w:p>
          <w:p w14:paraId="42D728DF" w14:textId="77777777" w:rsidR="006C5D21" w:rsidRPr="001F2651" w:rsidRDefault="006C5D21" w:rsidP="001C2F4D">
            <w:pPr>
              <w:keepNext/>
              <w:keepLines/>
              <w:rPr>
                <w:ins w:id="894" w:author="Roche_Hungary" w:date="2026-02-11T15:36:00Z"/>
                <w:bCs/>
                <w:noProof/>
                <w:szCs w:val="22"/>
                <w:u w:val="single"/>
                <w:lang w:val="es-ES"/>
              </w:rPr>
              <w:pPrChange w:id="895" w:author="TCS" w:date="2026-02-24T10:40:00Z" w16du:dateUtc="2026-02-24T05:10:00Z">
                <w:pPr/>
              </w:pPrChange>
            </w:pPr>
            <w:ins w:id="896" w:author="Roche_Hungary" w:date="2026-02-11T15: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347B985" w14:textId="77777777" w:rsidR="006C5D21" w:rsidRPr="006C5D21" w:rsidDel="00A66BB0" w:rsidRDefault="006C5D21" w:rsidP="001C2F4D">
            <w:pPr>
              <w:pStyle w:val="Default"/>
              <w:keepNext/>
              <w:keepLines/>
              <w:rPr>
                <w:ins w:id="897" w:author="Roche_Hungary" w:date="2026-02-11T15:36:00Z"/>
                <w:del w:id="898" w:author="H.A.C MA Transfer" w:date="2025-12-15T15:55:00Z"/>
                <w:rFonts w:ascii="Times New Roman" w:hAnsi="Times New Roman" w:cs="Times New Roman"/>
                <w:color w:val="auto"/>
                <w:sz w:val="22"/>
                <w:szCs w:val="22"/>
                <w:lang w:val="de-DE" w:eastAsia="ja-JP"/>
              </w:rPr>
              <w:pPrChange w:id="899" w:author="TCS" w:date="2026-02-24T10:40:00Z" w16du:dateUtc="2026-02-24T05:10:00Z">
                <w:pPr>
                  <w:pStyle w:val="Default"/>
                </w:pPr>
              </w:pPrChange>
            </w:pPr>
            <w:ins w:id="900" w:author="Roche_Hungary" w:date="2026-02-11T15:36:00Z">
              <w:del w:id="901" w:author="H.A.C MA Transfer" w:date="2025-12-15T15:55:00Z">
                <w:r w:rsidRPr="006C5D21" w:rsidDel="00A66BB0">
                  <w:rPr>
                    <w:szCs w:val="22"/>
                    <w:lang w:val="de-DE"/>
                  </w:rPr>
                  <w:delText xml:space="preserve">Roche Oy </w:delText>
                </w:r>
              </w:del>
            </w:ins>
          </w:p>
          <w:p w14:paraId="01A4FA3D" w14:textId="77777777" w:rsidR="006C5D21" w:rsidRPr="006C5D21" w:rsidDel="00A66BB0" w:rsidRDefault="006C5D21" w:rsidP="001C2F4D">
            <w:pPr>
              <w:keepNext/>
              <w:keepLines/>
              <w:rPr>
                <w:ins w:id="902" w:author="Roche_Hungary" w:date="2026-02-11T15:36:00Z"/>
                <w:del w:id="903" w:author="H.A.C MA Transfer" w:date="2025-12-15T15:55:00Z"/>
                <w:szCs w:val="22"/>
                <w:lang w:val="de-DE"/>
              </w:rPr>
              <w:pPrChange w:id="904" w:author="TCS" w:date="2026-02-24T10:40:00Z" w16du:dateUtc="2026-02-24T05:10:00Z">
                <w:pPr/>
              </w:pPrChange>
            </w:pPr>
            <w:ins w:id="905" w:author="Roche_Hungary" w:date="2026-02-11T15:36:00Z">
              <w:del w:id="906" w:author="H.A.C MA Transfer" w:date="2025-12-15T15:55:00Z">
                <w:r w:rsidRPr="006C5D21" w:rsidDel="00A66BB0">
                  <w:rPr>
                    <w:szCs w:val="22"/>
                    <w:lang w:val="de-DE"/>
                  </w:rPr>
                  <w:delText>Puh/Tel: +358 (0) 10 554 500</w:delText>
                </w:r>
              </w:del>
            </w:ins>
          </w:p>
          <w:p w14:paraId="31209E3F" w14:textId="77777777" w:rsidR="006C5D21" w:rsidRPr="006C5D21" w:rsidRDefault="006C5D21" w:rsidP="001C2F4D">
            <w:pPr>
              <w:keepNext/>
              <w:keepLines/>
              <w:tabs>
                <w:tab w:val="left" w:pos="-720"/>
              </w:tabs>
              <w:suppressAutoHyphens/>
              <w:rPr>
                <w:ins w:id="907" w:author="Roche_Hungary" w:date="2026-02-11T15:36:00Z"/>
                <w:b/>
                <w:noProof/>
                <w:szCs w:val="22"/>
              </w:rPr>
              <w:pPrChange w:id="908" w:author="TCS" w:date="2026-02-24T10:40:00Z" w16du:dateUtc="2026-02-24T05:10:00Z">
                <w:pPr>
                  <w:keepNext/>
                  <w:tabs>
                    <w:tab w:val="left" w:pos="-720"/>
                  </w:tabs>
                  <w:suppressAutoHyphens/>
                </w:pPr>
              </w:pPrChange>
            </w:pPr>
          </w:p>
        </w:tc>
      </w:tr>
      <w:tr w:rsidR="006C5D21" w:rsidRPr="004B4A68" w14:paraId="024082AC" w14:textId="77777777" w:rsidTr="00662E26">
        <w:trPr>
          <w:ins w:id="909" w:author="Roche_Hungary" w:date="2026-02-11T15:36:00Z"/>
        </w:trPr>
        <w:tc>
          <w:tcPr>
            <w:tcW w:w="4680" w:type="dxa"/>
          </w:tcPr>
          <w:p w14:paraId="4B8540FA" w14:textId="77777777" w:rsidR="006C5D21" w:rsidRPr="00937CEC" w:rsidRDefault="006C5D21" w:rsidP="001C2F4D">
            <w:pPr>
              <w:keepNext/>
              <w:keepLines/>
              <w:rPr>
                <w:ins w:id="910" w:author="Roche_Hungary" w:date="2026-02-11T15:36:00Z"/>
                <w:b/>
                <w:noProof/>
                <w:szCs w:val="22"/>
              </w:rPr>
              <w:pPrChange w:id="911" w:author="TCS" w:date="2026-02-24T10:41:00Z" w16du:dateUtc="2026-02-24T05:11:00Z">
                <w:pPr/>
              </w:pPrChange>
            </w:pPr>
          </w:p>
        </w:tc>
        <w:tc>
          <w:tcPr>
            <w:tcW w:w="4680" w:type="dxa"/>
          </w:tcPr>
          <w:p w14:paraId="521A8126" w14:textId="687E22EC" w:rsidR="006C5D21" w:rsidRPr="004B4A68" w:rsidRDefault="006C5D21" w:rsidP="001C2F4D">
            <w:pPr>
              <w:keepNext/>
              <w:keepLines/>
              <w:tabs>
                <w:tab w:val="left" w:pos="-720"/>
                <w:tab w:val="left" w:pos="4536"/>
              </w:tabs>
              <w:rPr>
                <w:ins w:id="912" w:author="Roche_Hungary" w:date="2026-02-11T15:36:00Z"/>
                <w:b/>
                <w:noProof/>
                <w:szCs w:val="22"/>
                <w:lang w:val="it-IT"/>
                <w:rPrChange w:id="913" w:author="TCS" w:date="2026-02-24T10:28:00Z" w16du:dateUtc="2026-02-24T04:58:00Z">
                  <w:rPr>
                    <w:ins w:id="914" w:author="Roche_Hungary" w:date="2026-02-11T15:36:00Z"/>
                    <w:b/>
                    <w:noProof/>
                    <w:szCs w:val="22"/>
                  </w:rPr>
                </w:rPrChange>
              </w:rPr>
              <w:pPrChange w:id="915" w:author="TCS" w:date="2026-02-24T10:41:00Z" w16du:dateUtc="2026-02-24T05:11:00Z">
                <w:pPr>
                  <w:tabs>
                    <w:tab w:val="left" w:pos="-720"/>
                    <w:tab w:val="left" w:pos="4536"/>
                  </w:tabs>
                  <w:suppressAutoHyphens/>
                </w:pPr>
              </w:pPrChange>
            </w:pPr>
            <w:ins w:id="916" w:author="Roche_Hungary" w:date="2026-02-11T15:36:00Z">
              <w:r w:rsidRPr="004B4A68">
                <w:rPr>
                  <w:b/>
                  <w:noProof/>
                  <w:szCs w:val="22"/>
                  <w:lang w:val="it-IT"/>
                  <w:rPrChange w:id="917" w:author="TCS" w:date="2026-02-24T10:28:00Z" w16du:dateUtc="2026-02-24T04:58:00Z">
                    <w:rPr>
                      <w:b/>
                      <w:noProof/>
                      <w:szCs w:val="22"/>
                    </w:rPr>
                  </w:rPrChange>
                </w:rPr>
                <w:t>Sverige</w:t>
              </w:r>
            </w:ins>
          </w:p>
          <w:p w14:paraId="5DD96FD6" w14:textId="77777777" w:rsidR="006C5D21" w:rsidRPr="001F2651" w:rsidRDefault="006C5D21" w:rsidP="001C2F4D">
            <w:pPr>
              <w:keepNext/>
              <w:keepLines/>
              <w:rPr>
                <w:ins w:id="918" w:author="Roche_Hungary" w:date="2026-02-11T15:36:00Z"/>
                <w:bCs/>
                <w:noProof/>
                <w:szCs w:val="22"/>
                <w:lang w:val="es-ES"/>
              </w:rPr>
              <w:pPrChange w:id="919" w:author="TCS" w:date="2026-02-24T10:41:00Z" w16du:dateUtc="2026-02-24T05:11:00Z">
                <w:pPr/>
              </w:pPrChange>
            </w:pPr>
            <w:ins w:id="920" w:author="Roche_Hungary" w:date="2026-02-11T15:36:00Z">
              <w:r w:rsidRPr="001F2651">
                <w:rPr>
                  <w:bCs/>
                  <w:noProof/>
                  <w:szCs w:val="22"/>
                  <w:lang w:val="es-ES"/>
                </w:rPr>
                <w:t>H.A.C. Pharma</w:t>
              </w:r>
            </w:ins>
          </w:p>
          <w:p w14:paraId="79A44732" w14:textId="77777777" w:rsidR="006C5D21" w:rsidRPr="001F2651" w:rsidRDefault="006C5D21" w:rsidP="001C2F4D">
            <w:pPr>
              <w:keepNext/>
              <w:keepLines/>
              <w:rPr>
                <w:ins w:id="921" w:author="Roche_Hungary" w:date="2026-02-11T15:36:00Z"/>
                <w:bCs/>
                <w:noProof/>
                <w:szCs w:val="22"/>
                <w:u w:val="single"/>
                <w:lang w:val="es-ES"/>
              </w:rPr>
              <w:pPrChange w:id="922" w:author="TCS" w:date="2026-02-24T10:41:00Z" w16du:dateUtc="2026-02-24T05:11:00Z">
                <w:pPr/>
              </w:pPrChange>
            </w:pPr>
            <w:ins w:id="923" w:author="Roche_Hungary" w:date="2026-02-11T15:36:00Z">
              <w:r>
                <w:rPr>
                  <w:bCs/>
                  <w:noProof/>
                  <w:szCs w:val="22"/>
                  <w:u w:val="single"/>
                </w:rPr>
                <w:fldChar w:fldCharType="begin"/>
              </w:r>
              <w:r w:rsidRPr="00FE4626">
                <w:rPr>
                  <w:bCs/>
                  <w:noProof/>
                  <w:szCs w:val="22"/>
                  <w:u w:val="single"/>
                  <w:lang w:val="nl-NL"/>
                  <w:rPrChange w:id="924" w:author="H.A.C MA Transfer" w:date="2025-12-15T16:36:00Z">
                    <w:rPr>
                      <w:bCs/>
                      <w:noProof/>
                      <w:szCs w:val="22"/>
                      <w:u w:val="single"/>
                    </w:rPr>
                  </w:rPrChange>
                </w:rPr>
                <w:instrText>HYPERLINK "mailto:</w:instrText>
              </w:r>
              <w:r w:rsidRPr="00FE4626">
                <w:rPr>
                  <w:lang w:val="nl-NL"/>
                  <w:rPrChange w:id="925" w:author="H.A.C MA Transfer" w:date="2025-12-15T16:36:00Z">
                    <w:rPr/>
                  </w:rPrChange>
                </w:rPr>
                <w:instrText>contact-esbriet@hacpharma.com</w:instrText>
              </w:r>
              <w:r w:rsidRPr="00FE4626">
                <w:rPr>
                  <w:bCs/>
                  <w:noProof/>
                  <w:szCs w:val="22"/>
                  <w:u w:val="single"/>
                  <w:lang w:val="nl-NL"/>
                  <w:rPrChange w:id="926" w:author="H.A.C MA Transfer" w:date="2025-12-15T16:36:00Z">
                    <w:rPr>
                      <w:bCs/>
                      <w:noProof/>
                      <w:szCs w:val="22"/>
                      <w:u w:val="single"/>
                    </w:rPr>
                  </w:rPrChange>
                </w:rPr>
                <w:instrText>"</w:instrText>
              </w:r>
              <w:r>
                <w:rPr>
                  <w:bCs/>
                  <w:noProof/>
                  <w:szCs w:val="22"/>
                  <w:u w:val="single"/>
                </w:rPr>
              </w:r>
              <w:r>
                <w:rPr>
                  <w:bCs/>
                  <w:noProof/>
                  <w:szCs w:val="22"/>
                  <w:u w:val="single"/>
                </w:rPr>
                <w:fldChar w:fldCharType="separate"/>
              </w:r>
              <w:r w:rsidRPr="004B4A68">
                <w:rPr>
                  <w:rStyle w:val="Hyperlink"/>
                  <w:bCs/>
                  <w:noProof/>
                  <w:szCs w:val="22"/>
                  <w:lang w:val="it-IT"/>
                  <w:rPrChange w:id="927" w:author="TCS" w:date="2026-02-24T10:28:00Z" w16du:dateUtc="2026-02-24T04:58:00Z">
                    <w:rPr>
                      <w:rStyle w:val="Hyperlink"/>
                      <w:bCs/>
                      <w:noProof/>
                      <w:szCs w:val="22"/>
                    </w:rPr>
                  </w:rPrChange>
                </w:rPr>
                <w:t>contact-esbriet@hacpharma.com</w:t>
              </w:r>
              <w:r>
                <w:rPr>
                  <w:bCs/>
                  <w:noProof/>
                  <w:szCs w:val="22"/>
                  <w:u w:val="single"/>
                </w:rPr>
                <w:fldChar w:fldCharType="end"/>
              </w:r>
            </w:ins>
          </w:p>
          <w:p w14:paraId="2E4C3CEE" w14:textId="77777777" w:rsidR="006C5D21" w:rsidRPr="004B4A68" w:rsidDel="00A66BB0" w:rsidRDefault="006C5D21" w:rsidP="001C2F4D">
            <w:pPr>
              <w:pStyle w:val="Default"/>
              <w:keepNext/>
              <w:keepLines/>
              <w:rPr>
                <w:ins w:id="928" w:author="Roche_Hungary" w:date="2026-02-11T15:36:00Z"/>
                <w:del w:id="929" w:author="H.A.C MA Transfer" w:date="2025-12-15T15:55:00Z"/>
                <w:rFonts w:ascii="Times New Roman" w:hAnsi="Times New Roman" w:cs="Times New Roman"/>
                <w:color w:val="auto"/>
                <w:sz w:val="22"/>
                <w:szCs w:val="22"/>
                <w:lang w:val="it-IT" w:eastAsia="ja-JP"/>
                <w:rPrChange w:id="930" w:author="TCS" w:date="2026-02-24T10:28:00Z" w16du:dateUtc="2026-02-24T04:58:00Z">
                  <w:rPr>
                    <w:ins w:id="931" w:author="Roche_Hungary" w:date="2026-02-11T15:36:00Z"/>
                    <w:del w:id="932" w:author="H.A.C MA Transfer" w:date="2025-12-15T15:55:00Z"/>
                    <w:rFonts w:ascii="Times New Roman" w:hAnsi="Times New Roman" w:cs="Times New Roman"/>
                    <w:color w:val="auto"/>
                    <w:sz w:val="22"/>
                    <w:szCs w:val="22"/>
                    <w:lang w:val="en-GB" w:eastAsia="ja-JP"/>
                  </w:rPr>
                </w:rPrChange>
              </w:rPr>
              <w:pPrChange w:id="933" w:author="TCS" w:date="2026-02-24T10:41:00Z" w16du:dateUtc="2026-02-24T05:11:00Z">
                <w:pPr>
                  <w:pStyle w:val="Default"/>
                </w:pPr>
              </w:pPrChange>
            </w:pPr>
            <w:ins w:id="934" w:author="Roche_Hungary" w:date="2026-02-11T15:36:00Z">
              <w:del w:id="935" w:author="H.A.C MA Transfer" w:date="2025-12-15T15:55:00Z">
                <w:r w:rsidRPr="004B4A68" w:rsidDel="00A66BB0">
                  <w:rPr>
                    <w:szCs w:val="22"/>
                    <w:lang w:val="it-IT"/>
                    <w:rPrChange w:id="936" w:author="TCS" w:date="2026-02-24T10:28:00Z" w16du:dateUtc="2026-02-24T04:58:00Z">
                      <w:rPr>
                        <w:szCs w:val="22"/>
                      </w:rPr>
                    </w:rPrChange>
                  </w:rPr>
                  <w:delText xml:space="preserve">Roche AB </w:delText>
                </w:r>
              </w:del>
            </w:ins>
          </w:p>
          <w:p w14:paraId="3DCA425D" w14:textId="77777777" w:rsidR="006C5D21" w:rsidRPr="004B4A68" w:rsidDel="00A66BB0" w:rsidRDefault="006C5D21" w:rsidP="001C2F4D">
            <w:pPr>
              <w:keepNext/>
              <w:keepLines/>
              <w:rPr>
                <w:ins w:id="937" w:author="Roche_Hungary" w:date="2026-02-11T15:36:00Z"/>
                <w:del w:id="938" w:author="H.A.C MA Transfer" w:date="2025-12-15T15:55:00Z"/>
                <w:szCs w:val="22"/>
                <w:lang w:val="it-IT"/>
                <w:rPrChange w:id="939" w:author="TCS" w:date="2026-02-24T10:28:00Z" w16du:dateUtc="2026-02-24T04:58:00Z">
                  <w:rPr>
                    <w:ins w:id="940" w:author="Roche_Hungary" w:date="2026-02-11T15:36:00Z"/>
                    <w:del w:id="941" w:author="H.A.C MA Transfer" w:date="2025-12-15T15:55:00Z"/>
                    <w:szCs w:val="22"/>
                  </w:rPr>
                </w:rPrChange>
              </w:rPr>
              <w:pPrChange w:id="942" w:author="TCS" w:date="2026-02-24T10:41:00Z" w16du:dateUtc="2026-02-24T05:11:00Z">
                <w:pPr/>
              </w:pPrChange>
            </w:pPr>
            <w:ins w:id="943" w:author="Roche_Hungary" w:date="2026-02-11T15:36:00Z">
              <w:del w:id="944" w:author="H.A.C MA Transfer" w:date="2025-12-15T15:55:00Z">
                <w:r w:rsidRPr="004B4A68" w:rsidDel="00A66BB0">
                  <w:rPr>
                    <w:szCs w:val="22"/>
                    <w:lang w:val="it-IT"/>
                    <w:rPrChange w:id="945" w:author="TCS" w:date="2026-02-24T10:28:00Z" w16du:dateUtc="2026-02-24T04:58:00Z">
                      <w:rPr>
                        <w:szCs w:val="22"/>
                      </w:rPr>
                    </w:rPrChange>
                  </w:rPr>
                  <w:delText>Tel: +46 (0) 8 726 1200</w:delText>
                </w:r>
              </w:del>
            </w:ins>
          </w:p>
          <w:p w14:paraId="1360C3B4" w14:textId="77777777" w:rsidR="006C5D21" w:rsidRPr="004B4A68" w:rsidRDefault="006C5D21" w:rsidP="001C2F4D">
            <w:pPr>
              <w:keepNext/>
              <w:keepLines/>
              <w:tabs>
                <w:tab w:val="left" w:pos="-720"/>
              </w:tabs>
              <w:rPr>
                <w:ins w:id="946" w:author="Roche_Hungary" w:date="2026-02-11T15:36:00Z"/>
                <w:noProof/>
                <w:szCs w:val="22"/>
                <w:lang w:val="it-IT"/>
                <w:rPrChange w:id="947" w:author="TCS" w:date="2026-02-24T10:28:00Z" w16du:dateUtc="2026-02-24T04:58:00Z">
                  <w:rPr>
                    <w:ins w:id="948" w:author="Roche_Hungary" w:date="2026-02-11T15:36:00Z"/>
                    <w:noProof/>
                    <w:szCs w:val="22"/>
                  </w:rPr>
                </w:rPrChange>
              </w:rPr>
              <w:pPrChange w:id="949" w:author="TCS" w:date="2026-02-24T10:41:00Z" w16du:dateUtc="2026-02-24T05:11:00Z">
                <w:pPr>
                  <w:tabs>
                    <w:tab w:val="left" w:pos="-720"/>
                  </w:tabs>
                  <w:suppressAutoHyphens/>
                </w:pPr>
              </w:pPrChange>
            </w:pPr>
          </w:p>
        </w:tc>
      </w:tr>
    </w:tbl>
    <w:p w14:paraId="27744076" w14:textId="77777777" w:rsidR="00C714DA" w:rsidDel="006C5D21" w:rsidRDefault="00C714DA" w:rsidP="001C2F4D">
      <w:pPr>
        <w:keepNext/>
        <w:keepLines/>
        <w:numPr>
          <w:ilvl w:val="12"/>
          <w:numId w:val="0"/>
        </w:numPr>
        <w:spacing w:line="240" w:lineRule="exact"/>
        <w:ind w:right="-2"/>
        <w:rPr>
          <w:del w:id="950" w:author="Roche_Hungary" w:date="2026-02-11T15:37:00Z"/>
          <w:lang w:val="hu-HU"/>
        </w:rPr>
        <w:pPrChange w:id="951" w:author="TCS" w:date="2026-02-24T10:41:00Z" w16du:dateUtc="2026-02-24T05:11:00Z">
          <w:pPr>
            <w:numPr>
              <w:ilvl w:val="12"/>
            </w:numPr>
            <w:spacing w:line="240" w:lineRule="exact"/>
            <w:ind w:right="-2"/>
          </w:pPr>
        </w:pPrChange>
      </w:pPr>
    </w:p>
    <w:p w14:paraId="218A2AEA" w14:textId="25A3F05F" w:rsidR="002A426F" w:rsidRPr="007848B9" w:rsidDel="006C5D21" w:rsidRDefault="002A426F" w:rsidP="001C2F4D">
      <w:pPr>
        <w:keepNext/>
        <w:keepLines/>
        <w:numPr>
          <w:ilvl w:val="12"/>
          <w:numId w:val="0"/>
        </w:numPr>
        <w:spacing w:line="240" w:lineRule="exact"/>
        <w:ind w:right="-2"/>
        <w:rPr>
          <w:del w:id="952" w:author="Roche_Hungary" w:date="2026-02-11T15:38:00Z"/>
          <w:szCs w:val="24"/>
          <w:lang w:val="hu-HU"/>
        </w:rPr>
        <w:pPrChange w:id="953" w:author="TCS" w:date="2026-02-24T10:41:00Z" w16du:dateUtc="2026-02-24T05:11:00Z">
          <w:pPr>
            <w:numPr>
              <w:ilvl w:val="12"/>
            </w:numPr>
            <w:spacing w:line="240" w:lineRule="exact"/>
            <w:ind w:right="-2"/>
          </w:pPr>
        </w:pPrChange>
      </w:pPr>
    </w:p>
    <w:tbl>
      <w:tblPr>
        <w:tblW w:w="9360" w:type="dxa"/>
        <w:tblInd w:w="-29" w:type="dxa"/>
        <w:tblLayout w:type="fixed"/>
        <w:tblLook w:val="0000" w:firstRow="0" w:lastRow="0" w:firstColumn="0" w:lastColumn="0" w:noHBand="0" w:noVBand="0"/>
      </w:tblPr>
      <w:tblGrid>
        <w:gridCol w:w="4680"/>
        <w:gridCol w:w="4680"/>
      </w:tblGrid>
      <w:tr w:rsidR="005E39F9" w:rsidRPr="004B4A68" w:rsidDel="00C714DA" w14:paraId="7CCEE32C" w14:textId="08959544" w:rsidTr="006B024B">
        <w:trPr>
          <w:del w:id="954" w:author="Roche_Hungary" w:date="2026-02-04T17:03:00Z"/>
        </w:trPr>
        <w:tc>
          <w:tcPr>
            <w:tcW w:w="4680" w:type="dxa"/>
          </w:tcPr>
          <w:p w14:paraId="4C9D1458" w14:textId="44E38CCE" w:rsidR="005E39F9" w:rsidRPr="00E80C31" w:rsidDel="00C714DA" w:rsidRDefault="005E39F9" w:rsidP="001C2F4D">
            <w:pPr>
              <w:keepNext/>
              <w:keepLines/>
              <w:rPr>
                <w:del w:id="955" w:author="Roche_Hungary" w:date="2026-02-04T17:03:00Z"/>
                <w:b/>
                <w:noProof/>
                <w:szCs w:val="22"/>
                <w:lang w:val="fr-CH"/>
              </w:rPr>
              <w:pPrChange w:id="956" w:author="TCS" w:date="2026-02-24T10:41:00Z" w16du:dateUtc="2026-02-24T05:11:00Z">
                <w:pPr/>
              </w:pPrChange>
            </w:pPr>
            <w:del w:id="957" w:author="Roche_Hungary" w:date="2026-02-04T17:03:00Z">
              <w:r w:rsidRPr="00E80C31" w:rsidDel="00C714DA">
                <w:rPr>
                  <w:b/>
                  <w:noProof/>
                  <w:szCs w:val="22"/>
                  <w:lang w:val="fr-CH"/>
                </w:rPr>
                <w:delText>België/Belgique/Belgien</w:delText>
              </w:r>
              <w:r w:rsidR="00AA0D04" w:rsidDel="00C714DA">
                <w:rPr>
                  <w:b/>
                  <w:noProof/>
                  <w:szCs w:val="22"/>
                  <w:lang w:val="fr-CH"/>
                </w:rPr>
                <w:delText xml:space="preserve">, </w:delText>
              </w:r>
              <w:r w:rsidR="00AA0D04" w:rsidRPr="00AC44C2" w:rsidDel="00C714DA">
                <w:rPr>
                  <w:b/>
                  <w:noProof/>
                  <w:szCs w:val="22"/>
                  <w:lang w:val="de-CH"/>
                </w:rPr>
                <w:delText>Luxembourg/Luxemburg</w:delText>
              </w:r>
            </w:del>
          </w:p>
          <w:p w14:paraId="41225CCB" w14:textId="7FFBC6EA" w:rsidR="005E39F9" w:rsidDel="00C714DA" w:rsidRDefault="005E39F9" w:rsidP="001C2F4D">
            <w:pPr>
              <w:keepNext/>
              <w:keepLines/>
              <w:autoSpaceDE w:val="0"/>
              <w:autoSpaceDN w:val="0"/>
              <w:adjustRightInd w:val="0"/>
              <w:rPr>
                <w:del w:id="958" w:author="Roche_Hungary" w:date="2026-02-04T17:03:00Z"/>
                <w:szCs w:val="22"/>
                <w:lang w:val="fr-CH"/>
              </w:rPr>
              <w:pPrChange w:id="959" w:author="TCS" w:date="2026-02-24T10:41:00Z" w16du:dateUtc="2026-02-24T05:11:00Z">
                <w:pPr>
                  <w:autoSpaceDE w:val="0"/>
                  <w:autoSpaceDN w:val="0"/>
                  <w:adjustRightInd w:val="0"/>
                </w:pPr>
              </w:pPrChange>
            </w:pPr>
            <w:del w:id="960" w:author="Roche_Hungary" w:date="2026-02-04T17:03:00Z">
              <w:r w:rsidRPr="007F4FC6" w:rsidDel="00C714DA">
                <w:rPr>
                  <w:szCs w:val="22"/>
                  <w:lang w:val="fr-CH"/>
                </w:rPr>
                <w:delText xml:space="preserve">N.V. Roche S.A. </w:delText>
              </w:r>
            </w:del>
          </w:p>
          <w:p w14:paraId="5E4EB601" w14:textId="32929056" w:rsidR="00AA0D04" w:rsidRPr="001364B0" w:rsidDel="00C714DA" w:rsidRDefault="00AA0D04" w:rsidP="001C2F4D">
            <w:pPr>
              <w:keepNext/>
              <w:keepLines/>
              <w:autoSpaceDE w:val="0"/>
              <w:autoSpaceDN w:val="0"/>
              <w:adjustRightInd w:val="0"/>
              <w:rPr>
                <w:del w:id="961" w:author="Roche_Hungary" w:date="2026-02-04T17:03:00Z"/>
                <w:szCs w:val="22"/>
                <w:lang w:val="fr-CH"/>
              </w:rPr>
              <w:pPrChange w:id="962" w:author="TCS" w:date="2026-02-24T10:41:00Z" w16du:dateUtc="2026-02-24T05:11:00Z">
                <w:pPr>
                  <w:keepNext/>
                  <w:keepLines/>
                  <w:autoSpaceDE w:val="0"/>
                  <w:autoSpaceDN w:val="0"/>
                  <w:adjustRightInd w:val="0"/>
                </w:pPr>
              </w:pPrChange>
            </w:pPr>
            <w:del w:id="963" w:author="Roche_Hungary" w:date="2026-02-04T17:03:00Z">
              <w:r w:rsidRPr="00AC44C2" w:rsidDel="00C714DA">
                <w:rPr>
                  <w:noProof/>
                  <w:szCs w:val="22"/>
                  <w:lang w:val="fr-FR"/>
                </w:rPr>
                <w:delText>België/Belgique/Belgien</w:delText>
              </w:r>
              <w:r w:rsidRPr="001364B0" w:rsidDel="00C714DA">
                <w:rPr>
                  <w:szCs w:val="22"/>
                  <w:lang w:val="fr-CH"/>
                </w:rPr>
                <w:delText xml:space="preserve"> </w:delText>
              </w:r>
            </w:del>
          </w:p>
          <w:p w14:paraId="51DE2132" w14:textId="2D16F2C9" w:rsidR="005E39F9" w:rsidDel="00C714DA" w:rsidRDefault="005E39F9" w:rsidP="001C2F4D">
            <w:pPr>
              <w:keepNext/>
              <w:keepLines/>
              <w:autoSpaceDE w:val="0"/>
              <w:autoSpaceDN w:val="0"/>
              <w:adjustRightInd w:val="0"/>
              <w:rPr>
                <w:del w:id="964" w:author="Roche_Hungary" w:date="2026-02-04T17:03:00Z"/>
                <w:szCs w:val="22"/>
                <w:lang w:val="fr-CH"/>
              </w:rPr>
              <w:pPrChange w:id="965" w:author="TCS" w:date="2026-02-24T10:41:00Z" w16du:dateUtc="2026-02-24T05:11:00Z">
                <w:pPr>
                  <w:autoSpaceDE w:val="0"/>
                  <w:autoSpaceDN w:val="0"/>
                  <w:adjustRightInd w:val="0"/>
                </w:pPr>
              </w:pPrChange>
            </w:pPr>
            <w:del w:id="966" w:author="Roche_Hungary" w:date="2026-02-04T17:03:00Z">
              <w:r w:rsidRPr="007F4FC6" w:rsidDel="00C714DA">
                <w:rPr>
                  <w:szCs w:val="22"/>
                  <w:lang w:val="fr-CH"/>
                </w:rPr>
                <w:delText>Tél/Tel: +32 (0) 2 525 82 11</w:delText>
              </w:r>
            </w:del>
          </w:p>
          <w:p w14:paraId="51AC5F7E" w14:textId="646CD25F" w:rsidR="005E39F9" w:rsidRPr="00E80C31" w:rsidDel="00C714DA" w:rsidRDefault="005E39F9" w:rsidP="001C2F4D">
            <w:pPr>
              <w:keepNext/>
              <w:keepLines/>
              <w:autoSpaceDE w:val="0"/>
              <w:autoSpaceDN w:val="0"/>
              <w:adjustRightInd w:val="0"/>
              <w:rPr>
                <w:del w:id="967" w:author="Roche_Hungary" w:date="2026-02-04T17:03:00Z"/>
                <w:b/>
                <w:noProof/>
                <w:szCs w:val="22"/>
                <w:lang w:val="fr-CH"/>
              </w:rPr>
              <w:pPrChange w:id="968" w:author="TCS" w:date="2026-02-24T10:41:00Z" w16du:dateUtc="2026-02-24T05:11:00Z">
                <w:pPr>
                  <w:autoSpaceDE w:val="0"/>
                  <w:autoSpaceDN w:val="0"/>
                  <w:adjustRightInd w:val="0"/>
                </w:pPr>
              </w:pPrChange>
            </w:pPr>
          </w:p>
        </w:tc>
        <w:tc>
          <w:tcPr>
            <w:tcW w:w="4680" w:type="dxa"/>
          </w:tcPr>
          <w:p w14:paraId="67DC46DD" w14:textId="53489D4A" w:rsidR="00CB192F" w:rsidRPr="008F1931" w:rsidDel="00C714DA" w:rsidRDefault="005E39F9" w:rsidP="001C2F4D">
            <w:pPr>
              <w:keepNext/>
              <w:keepLines/>
              <w:rPr>
                <w:del w:id="969" w:author="Roche_Hungary" w:date="2026-02-04T17:03:00Z"/>
                <w:b/>
                <w:noProof/>
                <w:szCs w:val="22"/>
                <w:lang w:val="nl-NL"/>
              </w:rPr>
              <w:pPrChange w:id="970" w:author="TCS" w:date="2026-02-24T10:41:00Z" w16du:dateUtc="2026-02-24T05:11:00Z">
                <w:pPr/>
              </w:pPrChange>
            </w:pPr>
            <w:del w:id="971" w:author="Roche_Hungary" w:date="2026-02-04T17:03:00Z">
              <w:r w:rsidRPr="005F53E1" w:rsidDel="00C714DA">
                <w:rPr>
                  <w:noProof/>
                  <w:szCs w:val="22"/>
                  <w:lang w:val="de-DE"/>
                </w:rPr>
                <w:delText xml:space="preserve"> </w:delText>
              </w:r>
              <w:r w:rsidR="00CB192F" w:rsidRPr="008F1931" w:rsidDel="00C714DA">
                <w:rPr>
                  <w:b/>
                  <w:noProof/>
                  <w:szCs w:val="22"/>
                  <w:lang w:val="nl-NL"/>
                </w:rPr>
                <w:delText>Latvija</w:delText>
              </w:r>
            </w:del>
          </w:p>
          <w:p w14:paraId="08976CDF" w14:textId="226A0B43" w:rsidR="00CB192F" w:rsidRPr="00CD6796" w:rsidDel="00C714DA" w:rsidRDefault="00CB192F" w:rsidP="001C2F4D">
            <w:pPr>
              <w:keepNext/>
              <w:keepLines/>
              <w:rPr>
                <w:del w:id="972" w:author="Roche_Hungary" w:date="2026-02-04T17:03:00Z"/>
                <w:szCs w:val="22"/>
                <w:lang w:val="es-ES"/>
              </w:rPr>
              <w:pPrChange w:id="973" w:author="TCS" w:date="2026-02-24T10:41:00Z" w16du:dateUtc="2026-02-24T05:11:00Z">
                <w:pPr/>
              </w:pPrChange>
            </w:pPr>
            <w:del w:id="974" w:author="Roche_Hungary" w:date="2026-02-04T17:03:00Z">
              <w:r w:rsidRPr="00CD6796" w:rsidDel="00C714DA">
                <w:rPr>
                  <w:szCs w:val="22"/>
                  <w:lang w:val="es-ES"/>
                </w:rPr>
                <w:delText xml:space="preserve">Roche Latvija SIA </w:delText>
              </w:r>
            </w:del>
          </w:p>
          <w:p w14:paraId="7A828901" w14:textId="5968125E" w:rsidR="005E39F9" w:rsidRPr="008F1931" w:rsidDel="00C714DA" w:rsidRDefault="00CB192F" w:rsidP="001C2F4D">
            <w:pPr>
              <w:keepNext/>
              <w:keepLines/>
              <w:rPr>
                <w:del w:id="975" w:author="Roche_Hungary" w:date="2026-02-04T17:03:00Z"/>
                <w:b/>
                <w:noProof/>
                <w:szCs w:val="22"/>
                <w:lang w:val="nl-NL"/>
              </w:rPr>
              <w:pPrChange w:id="976" w:author="TCS" w:date="2026-02-24T10:41:00Z" w16du:dateUtc="2026-02-24T05:11:00Z">
                <w:pPr/>
              </w:pPrChange>
            </w:pPr>
            <w:del w:id="977" w:author="Roche_Hungary" w:date="2026-02-04T17:03:00Z">
              <w:r w:rsidRPr="00CD6796" w:rsidDel="00C714DA">
                <w:rPr>
                  <w:szCs w:val="22"/>
                  <w:lang w:val="es-ES"/>
                </w:rPr>
                <w:delText>Tel: +371 - 6 7039831</w:delText>
              </w:r>
            </w:del>
          </w:p>
        </w:tc>
      </w:tr>
      <w:tr w:rsidR="005E39F9" w:rsidRPr="004B4A68" w:rsidDel="00C714DA" w14:paraId="2219D514" w14:textId="77920310" w:rsidTr="006B024B">
        <w:trPr>
          <w:del w:id="978" w:author="Roche_Hungary" w:date="2026-02-04T17:03:00Z"/>
        </w:trPr>
        <w:tc>
          <w:tcPr>
            <w:tcW w:w="4680" w:type="dxa"/>
          </w:tcPr>
          <w:p w14:paraId="27EDF9E9" w14:textId="606F4F6C" w:rsidR="005E39F9" w:rsidRPr="008F1931" w:rsidDel="00C714DA" w:rsidRDefault="005E39F9" w:rsidP="001C2F4D">
            <w:pPr>
              <w:keepNext/>
              <w:keepLines/>
              <w:rPr>
                <w:del w:id="979" w:author="Roche_Hungary" w:date="2026-02-04T17:03:00Z"/>
                <w:b/>
                <w:lang w:val="nl-NL"/>
              </w:rPr>
              <w:pPrChange w:id="980" w:author="TCS" w:date="2026-02-24T10:41:00Z" w16du:dateUtc="2026-02-24T05:11:00Z">
                <w:pPr/>
              </w:pPrChange>
            </w:pPr>
            <w:del w:id="981" w:author="Roche_Hungary" w:date="2026-02-04T17:03:00Z">
              <w:r w:rsidRPr="00E84DC0" w:rsidDel="00C714DA">
                <w:rPr>
                  <w:b/>
                  <w:noProof/>
                  <w:szCs w:val="22"/>
                  <w:lang w:val="fr-CH"/>
                </w:rPr>
                <w:delText>България</w:delText>
              </w:r>
              <w:r w:rsidRPr="008F1931" w:rsidDel="00C714DA">
                <w:rPr>
                  <w:b/>
                  <w:lang w:val="nl-NL"/>
                </w:rPr>
                <w:delText xml:space="preserve"> </w:delText>
              </w:r>
            </w:del>
          </w:p>
          <w:p w14:paraId="6F991AE9" w14:textId="0450FF9B" w:rsidR="005E39F9" w:rsidRPr="0005365C" w:rsidDel="00C714DA" w:rsidRDefault="005E39F9" w:rsidP="001C2F4D">
            <w:pPr>
              <w:keepNext/>
              <w:keepLines/>
              <w:tabs>
                <w:tab w:val="left" w:pos="-720"/>
              </w:tabs>
              <w:rPr>
                <w:del w:id="982" w:author="Roche_Hungary" w:date="2026-02-04T17:03:00Z"/>
                <w:lang w:val="nl-NL"/>
              </w:rPr>
              <w:pPrChange w:id="983" w:author="TCS" w:date="2026-02-24T10:41:00Z" w16du:dateUtc="2026-02-24T05:11:00Z">
                <w:pPr>
                  <w:tabs>
                    <w:tab w:val="left" w:pos="-720"/>
                  </w:tabs>
                  <w:suppressAutoHyphens/>
                </w:pPr>
              </w:pPrChange>
            </w:pPr>
            <w:del w:id="984" w:author="Roche_Hungary" w:date="2026-02-04T17:03:00Z">
              <w:r w:rsidRPr="00EB3EA1" w:rsidDel="00C714DA">
                <w:delText>Рош</w:delText>
              </w:r>
              <w:r w:rsidRPr="0005365C" w:rsidDel="00C714DA">
                <w:rPr>
                  <w:lang w:val="nl-NL"/>
                </w:rPr>
                <w:delText xml:space="preserve"> </w:delText>
              </w:r>
              <w:r w:rsidRPr="00EB3EA1" w:rsidDel="00C714DA">
                <w:delText>България</w:delText>
              </w:r>
              <w:r w:rsidRPr="0005365C" w:rsidDel="00C714DA">
                <w:rPr>
                  <w:lang w:val="nl-NL"/>
                </w:rPr>
                <w:delText xml:space="preserve"> </w:delText>
              </w:r>
              <w:r w:rsidRPr="00EB3EA1" w:rsidDel="00C714DA">
                <w:delText>ЕООД</w:delText>
              </w:r>
              <w:r w:rsidRPr="0005365C" w:rsidDel="00C714DA">
                <w:rPr>
                  <w:lang w:val="nl-NL"/>
                </w:rPr>
                <w:delText xml:space="preserve"> </w:delText>
              </w:r>
            </w:del>
          </w:p>
          <w:p w14:paraId="5FAA507B" w14:textId="5DAE9851" w:rsidR="005E39F9" w:rsidRPr="008F1931" w:rsidDel="00C714DA" w:rsidRDefault="005E39F9" w:rsidP="001C2F4D">
            <w:pPr>
              <w:keepNext/>
              <w:keepLines/>
              <w:rPr>
                <w:del w:id="985" w:author="Roche_Hungary" w:date="2026-02-04T17:03:00Z"/>
                <w:lang w:val="nl-NL"/>
              </w:rPr>
              <w:pPrChange w:id="986" w:author="TCS" w:date="2026-02-24T10:41:00Z" w16du:dateUtc="2026-02-24T05:11:00Z">
                <w:pPr/>
              </w:pPrChange>
            </w:pPr>
            <w:del w:id="987" w:author="Roche_Hungary" w:date="2026-02-04T17:03:00Z">
              <w:r w:rsidRPr="00EB3EA1" w:rsidDel="00C714DA">
                <w:delText>Тел</w:delText>
              </w:r>
              <w:r w:rsidRPr="0005365C" w:rsidDel="00C714DA">
                <w:rPr>
                  <w:lang w:val="nl-NL"/>
                </w:rPr>
                <w:delText xml:space="preserve">: </w:delText>
              </w:r>
              <w:r w:rsidR="00AA0D04" w:rsidRPr="004B4A68" w:rsidDel="00C714DA">
                <w:rPr>
                  <w:noProof/>
                  <w:szCs w:val="22"/>
                  <w:lang w:val="it-IT"/>
                  <w:rPrChange w:id="988" w:author="TCS" w:date="2026-02-24T10:28:00Z" w16du:dateUtc="2026-02-24T04:58:00Z">
                    <w:rPr>
                      <w:noProof/>
                      <w:szCs w:val="22"/>
                    </w:rPr>
                  </w:rPrChange>
                </w:rPr>
                <w:delText>+359 2 474 5444</w:delText>
              </w:r>
            </w:del>
          </w:p>
          <w:p w14:paraId="23DE77FF" w14:textId="0E164920" w:rsidR="005E39F9" w:rsidRPr="008F1931" w:rsidDel="00C714DA" w:rsidRDefault="005E39F9" w:rsidP="001C2F4D">
            <w:pPr>
              <w:keepNext/>
              <w:keepLines/>
              <w:autoSpaceDE w:val="0"/>
              <w:autoSpaceDN w:val="0"/>
              <w:adjustRightInd w:val="0"/>
              <w:rPr>
                <w:del w:id="989" w:author="Roche_Hungary" w:date="2026-02-04T17:03:00Z"/>
                <w:b/>
                <w:lang w:val="nl-NL"/>
              </w:rPr>
              <w:pPrChange w:id="990" w:author="TCS" w:date="2026-02-24T10:41:00Z" w16du:dateUtc="2026-02-24T05:11:00Z">
                <w:pPr>
                  <w:autoSpaceDE w:val="0"/>
                  <w:autoSpaceDN w:val="0"/>
                  <w:adjustRightInd w:val="0"/>
                </w:pPr>
              </w:pPrChange>
            </w:pPr>
          </w:p>
        </w:tc>
        <w:tc>
          <w:tcPr>
            <w:tcW w:w="4680" w:type="dxa"/>
          </w:tcPr>
          <w:p w14:paraId="1C2AB210" w14:textId="77446BA9" w:rsidR="00CB192F" w:rsidRPr="008F1931" w:rsidDel="00C714DA" w:rsidRDefault="00CB192F" w:rsidP="001C2F4D">
            <w:pPr>
              <w:keepNext/>
              <w:keepLines/>
              <w:rPr>
                <w:del w:id="991" w:author="Roche_Hungary" w:date="2026-02-04T17:03:00Z"/>
                <w:b/>
                <w:noProof/>
                <w:szCs w:val="22"/>
                <w:lang w:val="nl-NL"/>
              </w:rPr>
              <w:pPrChange w:id="992" w:author="TCS" w:date="2026-02-24T10:41:00Z" w16du:dateUtc="2026-02-24T05:11:00Z">
                <w:pPr/>
              </w:pPrChange>
            </w:pPr>
            <w:del w:id="993" w:author="Roche_Hungary" w:date="2026-02-04T17:03:00Z">
              <w:r w:rsidRPr="00E80C31" w:rsidDel="00C714DA">
                <w:rPr>
                  <w:b/>
                  <w:noProof/>
                  <w:szCs w:val="22"/>
                  <w:lang w:val="pt-PT"/>
                </w:rPr>
                <w:delText>Lietuva</w:delText>
              </w:r>
              <w:r w:rsidRPr="008F1931" w:rsidDel="00C714DA">
                <w:rPr>
                  <w:b/>
                  <w:noProof/>
                  <w:szCs w:val="22"/>
                  <w:lang w:val="nl-NL"/>
                </w:rPr>
                <w:delText xml:space="preserve"> </w:delText>
              </w:r>
            </w:del>
          </w:p>
          <w:p w14:paraId="2CFDDFB0" w14:textId="211C8E3F" w:rsidR="00CB192F" w:rsidRPr="005F53E1" w:rsidDel="00C714DA" w:rsidRDefault="00CB192F" w:rsidP="001C2F4D">
            <w:pPr>
              <w:keepNext/>
              <w:keepLines/>
              <w:tabs>
                <w:tab w:val="left" w:pos="-720"/>
              </w:tabs>
              <w:rPr>
                <w:del w:id="994" w:author="Roche_Hungary" w:date="2026-02-04T17:03:00Z"/>
                <w:noProof/>
                <w:szCs w:val="22"/>
                <w:lang w:val="de-DE"/>
              </w:rPr>
              <w:pPrChange w:id="995" w:author="TCS" w:date="2026-02-24T10:41:00Z" w16du:dateUtc="2026-02-24T05:11:00Z">
                <w:pPr>
                  <w:tabs>
                    <w:tab w:val="left" w:pos="-720"/>
                  </w:tabs>
                  <w:suppressAutoHyphens/>
                </w:pPr>
              </w:pPrChange>
            </w:pPr>
            <w:del w:id="996" w:author="Roche_Hungary" w:date="2026-02-04T17:03:00Z">
              <w:r w:rsidRPr="005F53E1" w:rsidDel="00C714DA">
                <w:rPr>
                  <w:noProof/>
                  <w:szCs w:val="22"/>
                  <w:lang w:val="de-DE"/>
                </w:rPr>
                <w:delText xml:space="preserve">UAB “Roche Lietuva” </w:delText>
              </w:r>
            </w:del>
          </w:p>
          <w:p w14:paraId="66533B61" w14:textId="4223EEEE" w:rsidR="005E39F9" w:rsidRPr="002879C3" w:rsidDel="00C714DA" w:rsidRDefault="00CB192F" w:rsidP="001C2F4D">
            <w:pPr>
              <w:keepNext/>
              <w:keepLines/>
              <w:autoSpaceDE w:val="0"/>
              <w:autoSpaceDN w:val="0"/>
              <w:adjustRightInd w:val="0"/>
              <w:rPr>
                <w:del w:id="997" w:author="Roche_Hungary" w:date="2026-02-04T17:03:00Z"/>
                <w:b/>
                <w:lang w:val="sv-SE"/>
              </w:rPr>
              <w:pPrChange w:id="998" w:author="TCS" w:date="2026-02-24T10:41:00Z" w16du:dateUtc="2026-02-24T05:11:00Z">
                <w:pPr>
                  <w:autoSpaceDE w:val="0"/>
                  <w:autoSpaceDN w:val="0"/>
                  <w:adjustRightInd w:val="0"/>
                </w:pPr>
              </w:pPrChange>
            </w:pPr>
            <w:del w:id="999" w:author="Roche_Hungary" w:date="2026-02-04T17:03:00Z">
              <w:r w:rsidRPr="005F53E1" w:rsidDel="00C714DA">
                <w:rPr>
                  <w:noProof/>
                  <w:szCs w:val="22"/>
                  <w:lang w:val="de-DE"/>
                </w:rPr>
                <w:delText xml:space="preserve">Tel: +370 5 2546799 </w:delText>
              </w:r>
            </w:del>
          </w:p>
        </w:tc>
      </w:tr>
      <w:tr w:rsidR="005E39F9" w:rsidRPr="004B4A68" w:rsidDel="00C714DA" w14:paraId="165599F9" w14:textId="0173E284" w:rsidTr="006B024B">
        <w:trPr>
          <w:del w:id="1000" w:author="Roche_Hungary" w:date="2026-02-04T17:03:00Z"/>
        </w:trPr>
        <w:tc>
          <w:tcPr>
            <w:tcW w:w="4680" w:type="dxa"/>
          </w:tcPr>
          <w:p w14:paraId="541015C3" w14:textId="23DE519E" w:rsidR="005E39F9" w:rsidRPr="008F1931" w:rsidDel="00C714DA" w:rsidRDefault="005E39F9" w:rsidP="001C2F4D">
            <w:pPr>
              <w:keepNext/>
              <w:keepLines/>
              <w:tabs>
                <w:tab w:val="left" w:pos="-720"/>
              </w:tabs>
              <w:rPr>
                <w:del w:id="1001" w:author="Roche_Hungary" w:date="2026-02-04T17:03:00Z"/>
                <w:lang w:val="sv-SE"/>
              </w:rPr>
              <w:pPrChange w:id="1002" w:author="TCS" w:date="2026-02-24T10:41:00Z" w16du:dateUtc="2026-02-24T05:11:00Z">
                <w:pPr>
                  <w:keepNext/>
                  <w:keepLines/>
                  <w:tabs>
                    <w:tab w:val="left" w:pos="-720"/>
                  </w:tabs>
                  <w:suppressAutoHyphens/>
                </w:pPr>
              </w:pPrChange>
            </w:pPr>
            <w:del w:id="1003" w:author="Roche_Hungary" w:date="2026-02-04T17:03:00Z">
              <w:r w:rsidRPr="008F1931" w:rsidDel="00C714DA">
                <w:rPr>
                  <w:b/>
                  <w:lang w:val="sv-SE"/>
                </w:rPr>
                <w:lastRenderedPageBreak/>
                <w:delText>Česká republika</w:delText>
              </w:r>
            </w:del>
          </w:p>
          <w:p w14:paraId="081FCE35" w14:textId="181F7AA1" w:rsidR="005E39F9" w:rsidRPr="005F53E1" w:rsidDel="00C714DA" w:rsidRDefault="005E39F9" w:rsidP="001C2F4D">
            <w:pPr>
              <w:keepNext/>
              <w:keepLines/>
              <w:autoSpaceDE w:val="0"/>
              <w:autoSpaceDN w:val="0"/>
              <w:adjustRightInd w:val="0"/>
              <w:rPr>
                <w:del w:id="1004" w:author="Roche_Hungary" w:date="2026-02-04T17:03:00Z"/>
                <w:lang w:val="de-DE"/>
              </w:rPr>
              <w:pPrChange w:id="1005" w:author="TCS" w:date="2026-02-24T10:41:00Z" w16du:dateUtc="2026-02-24T05:11:00Z">
                <w:pPr>
                  <w:keepNext/>
                  <w:keepLines/>
                  <w:autoSpaceDE w:val="0"/>
                  <w:autoSpaceDN w:val="0"/>
                  <w:adjustRightInd w:val="0"/>
                </w:pPr>
              </w:pPrChange>
            </w:pPr>
            <w:del w:id="1006" w:author="Roche_Hungary" w:date="2026-02-04T17:03:00Z">
              <w:r w:rsidRPr="005F53E1" w:rsidDel="00C714DA">
                <w:rPr>
                  <w:lang w:val="de-DE"/>
                </w:rPr>
                <w:delText xml:space="preserve">Roche s. r. o. </w:delText>
              </w:r>
            </w:del>
          </w:p>
          <w:p w14:paraId="47367E1A" w14:textId="2190B335" w:rsidR="005E39F9" w:rsidRPr="004B4A68" w:rsidDel="00C714DA" w:rsidRDefault="005E39F9" w:rsidP="001C2F4D">
            <w:pPr>
              <w:keepNext/>
              <w:keepLines/>
              <w:autoSpaceDE w:val="0"/>
              <w:autoSpaceDN w:val="0"/>
              <w:adjustRightInd w:val="0"/>
              <w:rPr>
                <w:del w:id="1007" w:author="Roche_Hungary" w:date="2026-02-04T17:03:00Z"/>
                <w:b/>
                <w:noProof/>
                <w:szCs w:val="22"/>
                <w:lang w:val="it-IT"/>
                <w:rPrChange w:id="1008" w:author="TCS" w:date="2026-02-24T10:28:00Z" w16du:dateUtc="2026-02-24T04:58:00Z">
                  <w:rPr>
                    <w:del w:id="1009" w:author="Roche_Hungary" w:date="2026-02-04T17:03:00Z"/>
                    <w:b/>
                    <w:noProof/>
                    <w:szCs w:val="22"/>
                  </w:rPr>
                </w:rPrChange>
              </w:rPr>
              <w:pPrChange w:id="1010" w:author="TCS" w:date="2026-02-24T10:41:00Z" w16du:dateUtc="2026-02-24T05:11:00Z">
                <w:pPr>
                  <w:keepNext/>
                  <w:keepLines/>
                  <w:autoSpaceDE w:val="0"/>
                  <w:autoSpaceDN w:val="0"/>
                  <w:adjustRightInd w:val="0"/>
                </w:pPr>
              </w:pPrChange>
            </w:pPr>
            <w:del w:id="1011" w:author="Roche_Hungary" w:date="2026-02-04T17:03:00Z">
              <w:r w:rsidRPr="004B4A68" w:rsidDel="00C714DA">
                <w:rPr>
                  <w:lang w:val="it-IT"/>
                  <w:rPrChange w:id="1012" w:author="TCS" w:date="2026-02-24T10:28:00Z" w16du:dateUtc="2026-02-24T04:58:00Z">
                    <w:rPr/>
                  </w:rPrChange>
                </w:rPr>
                <w:delText xml:space="preserve">Tel: +420 - 2 20382111 </w:delText>
              </w:r>
            </w:del>
          </w:p>
        </w:tc>
        <w:tc>
          <w:tcPr>
            <w:tcW w:w="4680" w:type="dxa"/>
          </w:tcPr>
          <w:p w14:paraId="109083CA" w14:textId="4158ED5A" w:rsidR="005E39F9" w:rsidRPr="008F1931" w:rsidDel="00C714DA" w:rsidRDefault="005E39F9" w:rsidP="001C2F4D">
            <w:pPr>
              <w:keepNext/>
              <w:keepLines/>
              <w:rPr>
                <w:del w:id="1013" w:author="Roche_Hungary" w:date="2026-02-04T17:03:00Z"/>
                <w:b/>
                <w:noProof/>
                <w:szCs w:val="22"/>
                <w:lang w:val="nl-NL"/>
              </w:rPr>
              <w:pPrChange w:id="1014" w:author="TCS" w:date="2026-02-24T10:41:00Z" w16du:dateUtc="2026-02-24T05:11:00Z">
                <w:pPr>
                  <w:keepNext/>
                  <w:keepLines/>
                </w:pPr>
              </w:pPrChange>
            </w:pPr>
            <w:del w:id="1015" w:author="Roche_Hungary" w:date="2026-02-04T17:03:00Z">
              <w:r w:rsidRPr="008F1931" w:rsidDel="00C714DA">
                <w:rPr>
                  <w:b/>
                  <w:noProof/>
                  <w:szCs w:val="22"/>
                  <w:lang w:val="nl-NL"/>
                </w:rPr>
                <w:delText>Magyarország</w:delText>
              </w:r>
            </w:del>
          </w:p>
          <w:p w14:paraId="131C95C8" w14:textId="23A69EF0" w:rsidR="005E39F9" w:rsidRPr="004B4A68" w:rsidDel="00C714DA" w:rsidRDefault="005E39F9" w:rsidP="001C2F4D">
            <w:pPr>
              <w:keepNext/>
              <w:keepLines/>
              <w:tabs>
                <w:tab w:val="left" w:pos="-720"/>
              </w:tabs>
              <w:rPr>
                <w:del w:id="1016" w:author="Roche_Hungary" w:date="2026-02-04T17:03:00Z"/>
                <w:noProof/>
                <w:szCs w:val="22"/>
                <w:lang w:val="it-IT"/>
                <w:rPrChange w:id="1017" w:author="TCS" w:date="2026-02-24T10:28:00Z" w16du:dateUtc="2026-02-24T04:58:00Z">
                  <w:rPr>
                    <w:del w:id="1018" w:author="Roche_Hungary" w:date="2026-02-04T17:03:00Z"/>
                    <w:noProof/>
                    <w:szCs w:val="22"/>
                  </w:rPr>
                </w:rPrChange>
              </w:rPr>
              <w:pPrChange w:id="1019" w:author="TCS" w:date="2026-02-24T10:41:00Z" w16du:dateUtc="2026-02-24T05:11:00Z">
                <w:pPr>
                  <w:keepNext/>
                  <w:keepLines/>
                  <w:tabs>
                    <w:tab w:val="left" w:pos="-720"/>
                  </w:tabs>
                  <w:suppressAutoHyphens/>
                </w:pPr>
              </w:pPrChange>
            </w:pPr>
            <w:del w:id="1020" w:author="Roche_Hungary" w:date="2026-02-04T17:03:00Z">
              <w:r w:rsidRPr="004B4A68" w:rsidDel="00C714DA">
                <w:rPr>
                  <w:noProof/>
                  <w:szCs w:val="22"/>
                  <w:lang w:val="it-IT"/>
                  <w:rPrChange w:id="1021" w:author="TCS" w:date="2026-02-24T10:28:00Z" w16du:dateUtc="2026-02-24T04:58:00Z">
                    <w:rPr>
                      <w:noProof/>
                      <w:szCs w:val="22"/>
                    </w:rPr>
                  </w:rPrChange>
                </w:rPr>
                <w:delText xml:space="preserve">Roche (Magyarország) Kft. </w:delText>
              </w:r>
            </w:del>
          </w:p>
          <w:p w14:paraId="4AAAD260" w14:textId="65B8E69C" w:rsidR="005E39F9" w:rsidRPr="008F1931" w:rsidDel="00C714DA" w:rsidRDefault="005E39F9" w:rsidP="001C2F4D">
            <w:pPr>
              <w:keepNext/>
              <w:keepLines/>
              <w:rPr>
                <w:del w:id="1022" w:author="Roche_Hungary" w:date="2026-02-04T17:03:00Z"/>
                <w:b/>
                <w:noProof/>
                <w:szCs w:val="22"/>
                <w:lang w:val="nl-NL"/>
              </w:rPr>
              <w:pPrChange w:id="1023" w:author="TCS" w:date="2026-02-24T10:41:00Z" w16du:dateUtc="2026-02-24T05:11:00Z">
                <w:pPr>
                  <w:keepNext/>
                  <w:keepLines/>
                </w:pPr>
              </w:pPrChange>
            </w:pPr>
            <w:del w:id="1024" w:author="Roche_Hungary" w:date="2026-02-04T17:03:00Z">
              <w:r w:rsidRPr="004B4A68" w:rsidDel="00C714DA">
                <w:rPr>
                  <w:noProof/>
                  <w:szCs w:val="22"/>
                  <w:lang w:val="it-IT"/>
                  <w:rPrChange w:id="1025" w:author="TCS" w:date="2026-02-24T10:28:00Z" w16du:dateUtc="2026-02-24T04:58:00Z">
                    <w:rPr>
                      <w:noProof/>
                      <w:szCs w:val="22"/>
                    </w:rPr>
                  </w:rPrChange>
                </w:rPr>
                <w:delText xml:space="preserve">Tel: +36 </w:delText>
              </w:r>
              <w:r w:rsidR="001C674B" w:rsidRPr="004B4A68" w:rsidDel="00C714DA">
                <w:rPr>
                  <w:noProof/>
                  <w:szCs w:val="22"/>
                  <w:lang w:val="it-IT"/>
                  <w:rPrChange w:id="1026" w:author="TCS" w:date="2026-02-24T10:28:00Z" w16du:dateUtc="2026-02-24T04:58:00Z">
                    <w:rPr>
                      <w:noProof/>
                      <w:szCs w:val="22"/>
                    </w:rPr>
                  </w:rPrChange>
                </w:rPr>
                <w:delText xml:space="preserve">1 279 4500 </w:delText>
              </w:r>
              <w:r w:rsidRPr="004B4A68" w:rsidDel="00C714DA">
                <w:rPr>
                  <w:noProof/>
                  <w:szCs w:val="22"/>
                  <w:lang w:val="it-IT"/>
                  <w:rPrChange w:id="1027" w:author="TCS" w:date="2026-02-24T10:28:00Z" w16du:dateUtc="2026-02-24T04:58:00Z">
                    <w:rPr>
                      <w:noProof/>
                      <w:szCs w:val="22"/>
                    </w:rPr>
                  </w:rPrChange>
                </w:rPr>
                <w:delText xml:space="preserve"> </w:delText>
              </w:r>
            </w:del>
          </w:p>
        </w:tc>
      </w:tr>
      <w:tr w:rsidR="00CB192F" w:rsidRPr="004B4A68" w:rsidDel="00C714DA" w14:paraId="282D1D5F" w14:textId="5E1E3EE2" w:rsidTr="006B024B">
        <w:trPr>
          <w:del w:id="1028" w:author="Roche_Hungary" w:date="2026-02-04T17:03:00Z"/>
        </w:trPr>
        <w:tc>
          <w:tcPr>
            <w:tcW w:w="4680" w:type="dxa"/>
          </w:tcPr>
          <w:p w14:paraId="6D00AAEA" w14:textId="55C58E62" w:rsidR="00CB192F" w:rsidRPr="004B4A68" w:rsidDel="00C714DA" w:rsidRDefault="00CB192F" w:rsidP="001C2F4D">
            <w:pPr>
              <w:keepNext/>
              <w:keepLines/>
              <w:autoSpaceDE w:val="0"/>
              <w:autoSpaceDN w:val="0"/>
              <w:adjustRightInd w:val="0"/>
              <w:rPr>
                <w:del w:id="1029" w:author="Roche_Hungary" w:date="2026-02-04T17:03:00Z"/>
                <w:b/>
                <w:noProof/>
                <w:szCs w:val="22"/>
                <w:lang w:val="it-IT"/>
                <w:rPrChange w:id="1030" w:author="TCS" w:date="2026-02-24T10:28:00Z" w16du:dateUtc="2026-02-24T04:58:00Z">
                  <w:rPr>
                    <w:del w:id="1031" w:author="Roche_Hungary" w:date="2026-02-04T17:03:00Z"/>
                    <w:b/>
                    <w:noProof/>
                    <w:szCs w:val="22"/>
                  </w:rPr>
                </w:rPrChange>
              </w:rPr>
              <w:pPrChange w:id="1032" w:author="TCS" w:date="2026-02-24T10:41:00Z" w16du:dateUtc="2026-02-24T05:11:00Z">
                <w:pPr>
                  <w:keepNext/>
                  <w:autoSpaceDE w:val="0"/>
                  <w:autoSpaceDN w:val="0"/>
                  <w:adjustRightInd w:val="0"/>
                </w:pPr>
              </w:pPrChange>
            </w:pPr>
          </w:p>
          <w:p w14:paraId="4DA9BB75" w14:textId="32803FFC" w:rsidR="00CB192F" w:rsidRPr="004B4A68" w:rsidDel="00C714DA" w:rsidRDefault="00CB192F" w:rsidP="001C2F4D">
            <w:pPr>
              <w:keepNext/>
              <w:keepLines/>
              <w:autoSpaceDE w:val="0"/>
              <w:autoSpaceDN w:val="0"/>
              <w:adjustRightInd w:val="0"/>
              <w:rPr>
                <w:del w:id="1033" w:author="Roche_Hungary" w:date="2026-02-04T17:03:00Z"/>
                <w:b/>
                <w:noProof/>
                <w:szCs w:val="22"/>
                <w:lang w:val="it-IT"/>
                <w:rPrChange w:id="1034" w:author="TCS" w:date="2026-02-24T10:28:00Z" w16du:dateUtc="2026-02-24T04:58:00Z">
                  <w:rPr>
                    <w:del w:id="1035" w:author="Roche_Hungary" w:date="2026-02-04T17:03:00Z"/>
                    <w:b/>
                    <w:noProof/>
                    <w:szCs w:val="22"/>
                  </w:rPr>
                </w:rPrChange>
              </w:rPr>
              <w:pPrChange w:id="1036" w:author="TCS" w:date="2026-02-24T10:41:00Z" w16du:dateUtc="2026-02-24T05:11:00Z">
                <w:pPr>
                  <w:keepNext/>
                  <w:autoSpaceDE w:val="0"/>
                  <w:autoSpaceDN w:val="0"/>
                  <w:adjustRightInd w:val="0"/>
                </w:pPr>
              </w:pPrChange>
            </w:pPr>
            <w:del w:id="1037" w:author="Roche_Hungary" w:date="2026-02-04T17:03:00Z">
              <w:r w:rsidRPr="004B4A68" w:rsidDel="00C714DA">
                <w:rPr>
                  <w:b/>
                  <w:noProof/>
                  <w:szCs w:val="22"/>
                  <w:lang w:val="it-IT"/>
                  <w:rPrChange w:id="1038" w:author="TCS" w:date="2026-02-24T10:28:00Z" w16du:dateUtc="2026-02-24T04:58:00Z">
                    <w:rPr>
                      <w:b/>
                      <w:noProof/>
                      <w:szCs w:val="22"/>
                    </w:rPr>
                  </w:rPrChange>
                </w:rPr>
                <w:delText>Danmark</w:delText>
              </w:r>
            </w:del>
          </w:p>
          <w:p w14:paraId="03895970" w14:textId="2435E8AB" w:rsidR="00CB192F" w:rsidRPr="004B4A68" w:rsidDel="00C714DA" w:rsidRDefault="00CB192F" w:rsidP="001C2F4D">
            <w:pPr>
              <w:keepNext/>
              <w:keepLines/>
              <w:autoSpaceDE w:val="0"/>
              <w:autoSpaceDN w:val="0"/>
              <w:adjustRightInd w:val="0"/>
              <w:rPr>
                <w:del w:id="1039" w:author="Roche_Hungary" w:date="2026-02-04T17:03:00Z"/>
                <w:szCs w:val="22"/>
                <w:lang w:val="it-IT"/>
                <w:rPrChange w:id="1040" w:author="TCS" w:date="2026-02-24T10:28:00Z" w16du:dateUtc="2026-02-24T04:58:00Z">
                  <w:rPr>
                    <w:del w:id="1041" w:author="Roche_Hungary" w:date="2026-02-04T17:03:00Z"/>
                    <w:szCs w:val="22"/>
                  </w:rPr>
                </w:rPrChange>
              </w:rPr>
              <w:pPrChange w:id="1042" w:author="TCS" w:date="2026-02-24T10:41:00Z" w16du:dateUtc="2026-02-24T05:11:00Z">
                <w:pPr>
                  <w:keepNext/>
                  <w:autoSpaceDE w:val="0"/>
                  <w:autoSpaceDN w:val="0"/>
                  <w:adjustRightInd w:val="0"/>
                </w:pPr>
              </w:pPrChange>
            </w:pPr>
            <w:del w:id="1043" w:author="Roche_Hungary" w:date="2026-02-04T17:03:00Z">
              <w:r w:rsidRPr="004B4A68" w:rsidDel="00C714DA">
                <w:rPr>
                  <w:szCs w:val="22"/>
                  <w:lang w:val="it-IT"/>
                  <w:rPrChange w:id="1044" w:author="TCS" w:date="2026-02-24T10:28:00Z" w16du:dateUtc="2026-02-24T04:58:00Z">
                    <w:rPr>
                      <w:szCs w:val="22"/>
                    </w:rPr>
                  </w:rPrChange>
                </w:rPr>
                <w:delText xml:space="preserve">Roche Pharmaceuticals A/S </w:delText>
              </w:r>
            </w:del>
          </w:p>
          <w:p w14:paraId="4738E0AC" w14:textId="7E83A5A4" w:rsidR="00CB192F" w:rsidRPr="004B4A68" w:rsidDel="00C714DA" w:rsidRDefault="00CB192F" w:rsidP="001C2F4D">
            <w:pPr>
              <w:keepNext/>
              <w:keepLines/>
              <w:rPr>
                <w:del w:id="1045" w:author="Roche_Hungary" w:date="2026-02-04T17:03:00Z"/>
                <w:b/>
                <w:noProof/>
                <w:szCs w:val="22"/>
                <w:lang w:val="it-IT"/>
                <w:rPrChange w:id="1046" w:author="TCS" w:date="2026-02-24T10:28:00Z" w16du:dateUtc="2026-02-24T04:58:00Z">
                  <w:rPr>
                    <w:del w:id="1047" w:author="Roche_Hungary" w:date="2026-02-04T17:03:00Z"/>
                    <w:b/>
                    <w:noProof/>
                    <w:szCs w:val="22"/>
                  </w:rPr>
                </w:rPrChange>
              </w:rPr>
              <w:pPrChange w:id="1048" w:author="TCS" w:date="2026-02-24T10:41:00Z" w16du:dateUtc="2026-02-24T05:11:00Z">
                <w:pPr>
                  <w:keepNext/>
                </w:pPr>
              </w:pPrChange>
            </w:pPr>
            <w:del w:id="1049" w:author="Roche_Hungary" w:date="2026-02-04T17:03:00Z">
              <w:r w:rsidRPr="004B4A68" w:rsidDel="00C714DA">
                <w:rPr>
                  <w:szCs w:val="22"/>
                  <w:lang w:val="it-IT"/>
                  <w:rPrChange w:id="1050" w:author="TCS" w:date="2026-02-24T10:28:00Z" w16du:dateUtc="2026-02-24T04:58:00Z">
                    <w:rPr>
                      <w:szCs w:val="22"/>
                    </w:rPr>
                  </w:rPrChange>
                </w:rPr>
                <w:delText xml:space="preserve">Tlf: +45 - 36 39 99 99 </w:delText>
              </w:r>
            </w:del>
          </w:p>
        </w:tc>
        <w:tc>
          <w:tcPr>
            <w:tcW w:w="4680" w:type="dxa"/>
          </w:tcPr>
          <w:p w14:paraId="47FD64F9" w14:textId="1B768EAC" w:rsidR="00CB192F" w:rsidDel="00C714DA" w:rsidRDefault="00CB192F" w:rsidP="001C2F4D">
            <w:pPr>
              <w:keepNext/>
              <w:keepLines/>
              <w:rPr>
                <w:del w:id="1051" w:author="Roche_Hungary" w:date="2026-02-04T17:03:00Z"/>
                <w:b/>
                <w:noProof/>
                <w:szCs w:val="22"/>
                <w:lang w:val="sv-SE"/>
              </w:rPr>
              <w:pPrChange w:id="1052" w:author="TCS" w:date="2026-02-24T10:41:00Z" w16du:dateUtc="2026-02-24T05:11:00Z">
                <w:pPr/>
              </w:pPrChange>
            </w:pPr>
          </w:p>
          <w:p w14:paraId="5F178C62" w14:textId="3B73EF58" w:rsidR="00CB192F" w:rsidRPr="00E80C31" w:rsidDel="00C714DA" w:rsidRDefault="00CB192F" w:rsidP="001C2F4D">
            <w:pPr>
              <w:keepNext/>
              <w:keepLines/>
              <w:rPr>
                <w:del w:id="1053" w:author="Roche_Hungary" w:date="2026-02-04T17:03:00Z"/>
                <w:b/>
                <w:noProof/>
                <w:szCs w:val="22"/>
                <w:lang w:val="sv-SE"/>
              </w:rPr>
              <w:pPrChange w:id="1054" w:author="TCS" w:date="2026-02-24T10:41:00Z" w16du:dateUtc="2026-02-24T05:11:00Z">
                <w:pPr/>
              </w:pPrChange>
            </w:pPr>
            <w:del w:id="1055" w:author="Roche_Hungary" w:date="2026-02-04T17:03:00Z">
              <w:r w:rsidRPr="00E80C31" w:rsidDel="00C714DA">
                <w:rPr>
                  <w:b/>
                  <w:noProof/>
                  <w:szCs w:val="22"/>
                  <w:lang w:val="sv-SE"/>
                </w:rPr>
                <w:delText>Nederland</w:delText>
              </w:r>
            </w:del>
          </w:p>
          <w:p w14:paraId="257162F8" w14:textId="66BE8AE3" w:rsidR="00CB192F" w:rsidRPr="00D87E43" w:rsidDel="00C714DA" w:rsidRDefault="00CB192F" w:rsidP="001C2F4D">
            <w:pPr>
              <w:keepNext/>
              <w:keepLines/>
              <w:autoSpaceDE w:val="0"/>
              <w:autoSpaceDN w:val="0"/>
              <w:adjustRightInd w:val="0"/>
              <w:rPr>
                <w:del w:id="1056" w:author="Roche_Hungary" w:date="2026-02-04T17:03:00Z"/>
                <w:szCs w:val="22"/>
                <w:lang w:val="de-DE"/>
              </w:rPr>
              <w:pPrChange w:id="1057" w:author="TCS" w:date="2026-02-24T10:41:00Z" w16du:dateUtc="2026-02-24T05:11:00Z">
                <w:pPr>
                  <w:autoSpaceDE w:val="0"/>
                  <w:autoSpaceDN w:val="0"/>
                  <w:adjustRightInd w:val="0"/>
                </w:pPr>
              </w:pPrChange>
            </w:pPr>
            <w:del w:id="1058" w:author="Roche_Hungary" w:date="2026-02-04T17:03:00Z">
              <w:r w:rsidRPr="00D87E43" w:rsidDel="00C714DA">
                <w:rPr>
                  <w:szCs w:val="22"/>
                  <w:lang w:val="de-DE"/>
                </w:rPr>
                <w:delText xml:space="preserve">Roche Nederland B.V. </w:delText>
              </w:r>
            </w:del>
          </w:p>
          <w:p w14:paraId="09EE95FE" w14:textId="48CCB3D1" w:rsidR="00CB192F" w:rsidRPr="004B4A68" w:rsidDel="00C714DA" w:rsidRDefault="00CB192F" w:rsidP="001C2F4D">
            <w:pPr>
              <w:keepNext/>
              <w:keepLines/>
              <w:autoSpaceDE w:val="0"/>
              <w:autoSpaceDN w:val="0"/>
              <w:adjustRightInd w:val="0"/>
              <w:rPr>
                <w:del w:id="1059" w:author="Roche_Hungary" w:date="2026-02-04T17:03:00Z"/>
                <w:lang w:val="it-IT"/>
                <w:rPrChange w:id="1060" w:author="TCS" w:date="2026-02-24T10:28:00Z" w16du:dateUtc="2026-02-24T04:58:00Z">
                  <w:rPr>
                    <w:del w:id="1061" w:author="Roche_Hungary" w:date="2026-02-04T17:03:00Z"/>
                  </w:rPr>
                </w:rPrChange>
              </w:rPr>
              <w:pPrChange w:id="1062" w:author="TCS" w:date="2026-02-24T10:41:00Z" w16du:dateUtc="2026-02-24T05:11:00Z">
                <w:pPr>
                  <w:autoSpaceDE w:val="0"/>
                  <w:autoSpaceDN w:val="0"/>
                  <w:adjustRightInd w:val="0"/>
                </w:pPr>
              </w:pPrChange>
            </w:pPr>
            <w:del w:id="1063" w:author="Roche_Hungary" w:date="2026-02-04T17:03:00Z">
              <w:r w:rsidRPr="004B4A68" w:rsidDel="00C714DA">
                <w:rPr>
                  <w:lang w:val="it-IT"/>
                  <w:rPrChange w:id="1064" w:author="TCS" w:date="2026-02-24T10:28:00Z" w16du:dateUtc="2026-02-24T04:58:00Z">
                    <w:rPr/>
                  </w:rPrChange>
                </w:rPr>
                <w:delText xml:space="preserve">Tel: +31 </w:delText>
              </w:r>
              <w:r w:rsidRPr="004B4A68" w:rsidDel="00C714DA">
                <w:rPr>
                  <w:szCs w:val="22"/>
                  <w:lang w:val="it-IT"/>
                  <w:rPrChange w:id="1065" w:author="TCS" w:date="2026-02-24T10:28:00Z" w16du:dateUtc="2026-02-24T04:58:00Z">
                    <w:rPr>
                      <w:szCs w:val="22"/>
                    </w:rPr>
                  </w:rPrChange>
                </w:rPr>
                <w:delText>(0) 348 438050</w:delText>
              </w:r>
            </w:del>
          </w:p>
          <w:p w14:paraId="2604FB65" w14:textId="701B3070" w:rsidR="00CB192F" w:rsidRPr="000455A9" w:rsidDel="00C714DA" w:rsidRDefault="00CB192F" w:rsidP="001C2F4D">
            <w:pPr>
              <w:keepNext/>
              <w:keepLines/>
              <w:rPr>
                <w:del w:id="1066" w:author="Roche_Hungary" w:date="2026-02-04T17:03:00Z"/>
                <w:b/>
                <w:noProof/>
                <w:szCs w:val="22"/>
                <w:lang w:val="sv-SE"/>
              </w:rPr>
              <w:pPrChange w:id="1067" w:author="TCS" w:date="2026-02-24T10:41:00Z" w16du:dateUtc="2026-02-24T05:11:00Z">
                <w:pPr>
                  <w:keepNext/>
                </w:pPr>
              </w:pPrChange>
            </w:pPr>
          </w:p>
        </w:tc>
      </w:tr>
      <w:tr w:rsidR="00CB192F" w:rsidRPr="004B4A68" w:rsidDel="00C714DA" w14:paraId="526847C3" w14:textId="1D70C0A0" w:rsidTr="006B024B">
        <w:trPr>
          <w:del w:id="1068" w:author="Roche_Hungary" w:date="2026-02-04T17:03:00Z"/>
        </w:trPr>
        <w:tc>
          <w:tcPr>
            <w:tcW w:w="4680" w:type="dxa"/>
          </w:tcPr>
          <w:p w14:paraId="72EAF551" w14:textId="67AF8303" w:rsidR="00CB192F" w:rsidRPr="005E19E6" w:rsidDel="00C714DA" w:rsidRDefault="00CB192F" w:rsidP="001C2F4D">
            <w:pPr>
              <w:keepNext/>
              <w:keepLines/>
              <w:rPr>
                <w:del w:id="1069" w:author="Roche_Hungary" w:date="2026-02-04T17:03:00Z"/>
                <w:noProof/>
                <w:szCs w:val="22"/>
                <w:lang w:val="de-DE"/>
              </w:rPr>
              <w:pPrChange w:id="1070" w:author="TCS" w:date="2026-02-24T10:41:00Z" w16du:dateUtc="2026-02-24T05:11:00Z">
                <w:pPr/>
              </w:pPrChange>
            </w:pPr>
            <w:del w:id="1071" w:author="Roche_Hungary" w:date="2026-02-04T17:03:00Z">
              <w:r w:rsidRPr="002011A0" w:rsidDel="00C714DA">
                <w:rPr>
                  <w:b/>
                  <w:noProof/>
                  <w:szCs w:val="22"/>
                  <w:lang w:val="de-DE"/>
                </w:rPr>
                <w:delText>Deutschland</w:delText>
              </w:r>
            </w:del>
          </w:p>
          <w:p w14:paraId="3AD21EEF" w14:textId="23F41A90" w:rsidR="00CB192F" w:rsidRPr="005F53E1" w:rsidDel="00C714DA" w:rsidRDefault="00CB192F" w:rsidP="001C2F4D">
            <w:pPr>
              <w:keepNext/>
              <w:keepLines/>
              <w:autoSpaceDE w:val="0"/>
              <w:autoSpaceDN w:val="0"/>
              <w:adjustRightInd w:val="0"/>
              <w:rPr>
                <w:del w:id="1072" w:author="Roche_Hungary" w:date="2026-02-04T17:03:00Z"/>
                <w:szCs w:val="22"/>
                <w:lang w:val="de-DE"/>
              </w:rPr>
              <w:pPrChange w:id="1073" w:author="TCS" w:date="2026-02-24T10:41:00Z" w16du:dateUtc="2026-02-24T05:11:00Z">
                <w:pPr>
                  <w:autoSpaceDE w:val="0"/>
                  <w:autoSpaceDN w:val="0"/>
                  <w:adjustRightInd w:val="0"/>
                </w:pPr>
              </w:pPrChange>
            </w:pPr>
            <w:del w:id="1074" w:author="Roche_Hungary" w:date="2026-02-04T17:03:00Z">
              <w:r w:rsidRPr="005F53E1" w:rsidDel="00C714DA">
                <w:rPr>
                  <w:szCs w:val="22"/>
                  <w:lang w:val="de-DE"/>
                </w:rPr>
                <w:delText xml:space="preserve">Roche Pharma AG </w:delText>
              </w:r>
            </w:del>
          </w:p>
          <w:p w14:paraId="29F99011" w14:textId="685625C6" w:rsidR="00CB192F" w:rsidRPr="00D87E43" w:rsidDel="00C714DA" w:rsidRDefault="00CB192F" w:rsidP="001C2F4D">
            <w:pPr>
              <w:keepNext/>
              <w:keepLines/>
              <w:rPr>
                <w:del w:id="1075" w:author="Roche_Hungary" w:date="2026-02-04T17:03:00Z"/>
                <w:noProof/>
                <w:szCs w:val="22"/>
                <w:lang w:val="de-DE"/>
              </w:rPr>
              <w:pPrChange w:id="1076" w:author="TCS" w:date="2026-02-24T10:41:00Z" w16du:dateUtc="2026-02-24T05:11:00Z">
                <w:pPr/>
              </w:pPrChange>
            </w:pPr>
            <w:del w:id="1077" w:author="Roche_Hungary" w:date="2026-02-04T17:03:00Z">
              <w:r w:rsidRPr="005F53E1" w:rsidDel="00C714DA">
                <w:rPr>
                  <w:szCs w:val="22"/>
                  <w:lang w:val="de-DE"/>
                </w:rPr>
                <w:delText xml:space="preserve">Tel: +49 (0) 7624 140 </w:delText>
              </w:r>
            </w:del>
          </w:p>
        </w:tc>
        <w:tc>
          <w:tcPr>
            <w:tcW w:w="4680" w:type="dxa"/>
          </w:tcPr>
          <w:p w14:paraId="20FCF935" w14:textId="6A686890" w:rsidR="00CB192F" w:rsidRPr="009E0776" w:rsidDel="00C714DA" w:rsidRDefault="00CB192F" w:rsidP="001C2F4D">
            <w:pPr>
              <w:keepNext/>
              <w:keepLines/>
              <w:rPr>
                <w:del w:id="1078" w:author="Roche_Hungary" w:date="2026-02-04T17:03:00Z"/>
                <w:b/>
                <w:noProof/>
                <w:szCs w:val="22"/>
                <w:lang w:val="sv-SE"/>
              </w:rPr>
              <w:pPrChange w:id="1079" w:author="TCS" w:date="2026-02-24T10:41:00Z" w16du:dateUtc="2026-02-24T05:11:00Z">
                <w:pPr/>
              </w:pPrChange>
            </w:pPr>
            <w:del w:id="1080" w:author="Roche_Hungary" w:date="2026-02-04T17:03:00Z">
              <w:r w:rsidRPr="009E0776" w:rsidDel="00C714DA">
                <w:rPr>
                  <w:b/>
                  <w:noProof/>
                  <w:szCs w:val="22"/>
                  <w:lang w:val="sv-SE"/>
                </w:rPr>
                <w:delText>Norge</w:delText>
              </w:r>
            </w:del>
          </w:p>
          <w:p w14:paraId="23F1281E" w14:textId="4E50A951" w:rsidR="00CB192F" w:rsidRPr="004B4A68" w:rsidDel="00C714DA" w:rsidRDefault="00CB192F" w:rsidP="001C2F4D">
            <w:pPr>
              <w:keepNext/>
              <w:keepLines/>
              <w:rPr>
                <w:del w:id="1081" w:author="Roche_Hungary" w:date="2026-02-04T17:03:00Z"/>
                <w:noProof/>
                <w:szCs w:val="22"/>
                <w:lang w:val="it-IT"/>
                <w:rPrChange w:id="1082" w:author="TCS" w:date="2026-02-24T10:28:00Z" w16du:dateUtc="2026-02-24T04:58:00Z">
                  <w:rPr>
                    <w:del w:id="1083" w:author="Roche_Hungary" w:date="2026-02-04T17:03:00Z"/>
                    <w:noProof/>
                    <w:szCs w:val="22"/>
                  </w:rPr>
                </w:rPrChange>
              </w:rPr>
              <w:pPrChange w:id="1084" w:author="TCS" w:date="2026-02-24T10:41:00Z" w16du:dateUtc="2026-02-24T05:11:00Z">
                <w:pPr/>
              </w:pPrChange>
            </w:pPr>
            <w:del w:id="1085" w:author="Roche_Hungary" w:date="2026-02-04T17:03:00Z">
              <w:r w:rsidRPr="004B4A68" w:rsidDel="00C714DA">
                <w:rPr>
                  <w:noProof/>
                  <w:szCs w:val="22"/>
                  <w:lang w:val="it-IT"/>
                  <w:rPrChange w:id="1086" w:author="TCS" w:date="2026-02-24T10:28:00Z" w16du:dateUtc="2026-02-24T04:58:00Z">
                    <w:rPr>
                      <w:noProof/>
                      <w:szCs w:val="22"/>
                    </w:rPr>
                  </w:rPrChange>
                </w:rPr>
                <w:delText xml:space="preserve">Roche Norge AS </w:delText>
              </w:r>
            </w:del>
          </w:p>
          <w:p w14:paraId="39FDA323" w14:textId="4D7BB237" w:rsidR="00CB192F" w:rsidRPr="002879C3" w:rsidDel="00C714DA" w:rsidRDefault="00CB192F" w:rsidP="001C2F4D">
            <w:pPr>
              <w:keepNext/>
              <w:keepLines/>
              <w:autoSpaceDE w:val="0"/>
              <w:autoSpaceDN w:val="0"/>
              <w:adjustRightInd w:val="0"/>
              <w:rPr>
                <w:del w:id="1087" w:author="Roche_Hungary" w:date="2026-02-04T17:03:00Z"/>
                <w:b/>
                <w:lang w:val="sv-SE"/>
              </w:rPr>
              <w:pPrChange w:id="1088" w:author="TCS" w:date="2026-02-24T10:41:00Z" w16du:dateUtc="2026-02-24T05:11:00Z">
                <w:pPr>
                  <w:autoSpaceDE w:val="0"/>
                  <w:autoSpaceDN w:val="0"/>
                  <w:adjustRightInd w:val="0"/>
                </w:pPr>
              </w:pPrChange>
            </w:pPr>
            <w:del w:id="1089" w:author="Roche_Hungary" w:date="2026-02-04T17:03:00Z">
              <w:r w:rsidRPr="004B4A68" w:rsidDel="00C714DA">
                <w:rPr>
                  <w:noProof/>
                  <w:szCs w:val="22"/>
                  <w:lang w:val="it-IT"/>
                  <w:rPrChange w:id="1090" w:author="TCS" w:date="2026-02-24T10:28:00Z" w16du:dateUtc="2026-02-24T04:58:00Z">
                    <w:rPr>
                      <w:noProof/>
                      <w:szCs w:val="22"/>
                    </w:rPr>
                  </w:rPrChange>
                </w:rPr>
                <w:delText xml:space="preserve">Tlf: +47 - 22 78 90 00 </w:delText>
              </w:r>
            </w:del>
          </w:p>
        </w:tc>
      </w:tr>
      <w:tr w:rsidR="00CB192F" w:rsidRPr="004B4A68" w:rsidDel="00C714DA" w14:paraId="53AD4620" w14:textId="1B86D6FD" w:rsidTr="006B024B">
        <w:trPr>
          <w:del w:id="1091" w:author="Roche_Hungary" w:date="2026-02-04T17:03:00Z"/>
        </w:trPr>
        <w:tc>
          <w:tcPr>
            <w:tcW w:w="4680" w:type="dxa"/>
          </w:tcPr>
          <w:p w14:paraId="341AD171" w14:textId="099A6909" w:rsidR="00CB192F" w:rsidDel="00C714DA" w:rsidRDefault="00CB192F" w:rsidP="001C2F4D">
            <w:pPr>
              <w:keepNext/>
              <w:keepLines/>
              <w:tabs>
                <w:tab w:val="left" w:pos="-720"/>
              </w:tabs>
              <w:rPr>
                <w:del w:id="1092" w:author="Roche_Hungary" w:date="2026-02-04T17:03:00Z"/>
                <w:b/>
                <w:bCs/>
                <w:noProof/>
                <w:szCs w:val="22"/>
                <w:lang w:val="nl-NL"/>
              </w:rPr>
              <w:pPrChange w:id="1093" w:author="TCS" w:date="2026-02-24T10:41:00Z" w16du:dateUtc="2026-02-24T05:11:00Z">
                <w:pPr>
                  <w:tabs>
                    <w:tab w:val="left" w:pos="-720"/>
                  </w:tabs>
                  <w:suppressAutoHyphens/>
                </w:pPr>
              </w:pPrChange>
            </w:pPr>
          </w:p>
          <w:p w14:paraId="0595D9B6" w14:textId="641E1175" w:rsidR="00CB192F" w:rsidRPr="008F1931" w:rsidDel="00C714DA" w:rsidRDefault="00CB192F" w:rsidP="001C2F4D">
            <w:pPr>
              <w:keepNext/>
              <w:keepLines/>
              <w:tabs>
                <w:tab w:val="left" w:pos="-720"/>
              </w:tabs>
              <w:rPr>
                <w:del w:id="1094" w:author="Roche_Hungary" w:date="2026-02-04T17:03:00Z"/>
                <w:b/>
                <w:bCs/>
                <w:noProof/>
                <w:szCs w:val="22"/>
                <w:lang w:val="nl-NL"/>
              </w:rPr>
              <w:pPrChange w:id="1095" w:author="TCS" w:date="2026-02-24T10:41:00Z" w16du:dateUtc="2026-02-24T05:11:00Z">
                <w:pPr>
                  <w:tabs>
                    <w:tab w:val="left" w:pos="-720"/>
                  </w:tabs>
                  <w:suppressAutoHyphens/>
                </w:pPr>
              </w:pPrChange>
            </w:pPr>
            <w:del w:id="1096" w:author="Roche_Hungary" w:date="2026-02-04T17:03:00Z">
              <w:r w:rsidRPr="008F1931" w:rsidDel="00C714DA">
                <w:rPr>
                  <w:b/>
                  <w:bCs/>
                  <w:noProof/>
                  <w:szCs w:val="22"/>
                  <w:lang w:val="nl-NL"/>
                </w:rPr>
                <w:delText>Eesti</w:delText>
              </w:r>
            </w:del>
          </w:p>
          <w:p w14:paraId="60CDD4BC" w14:textId="756D6DEA" w:rsidR="00CB192F" w:rsidRPr="005F53E1" w:rsidDel="00C714DA" w:rsidRDefault="00CB192F" w:rsidP="001C2F4D">
            <w:pPr>
              <w:keepNext/>
              <w:keepLines/>
              <w:tabs>
                <w:tab w:val="left" w:pos="-720"/>
              </w:tabs>
              <w:rPr>
                <w:del w:id="1097" w:author="Roche_Hungary" w:date="2026-02-04T17:03:00Z"/>
                <w:noProof/>
                <w:szCs w:val="22"/>
                <w:lang w:val="de-DE"/>
              </w:rPr>
              <w:pPrChange w:id="1098" w:author="TCS" w:date="2026-02-24T10:41:00Z" w16du:dateUtc="2026-02-24T05:11:00Z">
                <w:pPr>
                  <w:tabs>
                    <w:tab w:val="left" w:pos="-720"/>
                  </w:tabs>
                  <w:suppressAutoHyphens/>
                </w:pPr>
              </w:pPrChange>
            </w:pPr>
            <w:del w:id="1099" w:author="Roche_Hungary" w:date="2026-02-04T17:03:00Z">
              <w:r w:rsidRPr="005F53E1" w:rsidDel="00C714DA">
                <w:rPr>
                  <w:noProof/>
                  <w:szCs w:val="22"/>
                  <w:lang w:val="de-DE"/>
                </w:rPr>
                <w:delText xml:space="preserve">Roche Eesti OÜ </w:delText>
              </w:r>
            </w:del>
          </w:p>
          <w:p w14:paraId="53672449" w14:textId="6A0AD2AD" w:rsidR="00CB192F" w:rsidRPr="00E07CF2" w:rsidDel="00C714DA" w:rsidRDefault="00CB192F" w:rsidP="001C2F4D">
            <w:pPr>
              <w:keepNext/>
              <w:keepLines/>
              <w:tabs>
                <w:tab w:val="left" w:pos="-720"/>
                <w:tab w:val="left" w:pos="4536"/>
              </w:tabs>
              <w:rPr>
                <w:del w:id="1100" w:author="Roche_Hungary" w:date="2026-02-04T17:03:00Z"/>
                <w:b/>
                <w:noProof/>
                <w:szCs w:val="22"/>
                <w:lang w:val="es-ES"/>
              </w:rPr>
              <w:pPrChange w:id="1101" w:author="TCS" w:date="2026-02-24T10:41:00Z" w16du:dateUtc="2026-02-24T05:11:00Z">
                <w:pPr>
                  <w:tabs>
                    <w:tab w:val="left" w:pos="-720"/>
                    <w:tab w:val="left" w:pos="4536"/>
                  </w:tabs>
                  <w:suppressAutoHyphens/>
                </w:pPr>
              </w:pPrChange>
            </w:pPr>
            <w:del w:id="1102" w:author="Roche_Hungary" w:date="2026-02-04T17:03:00Z">
              <w:r w:rsidRPr="005F53E1" w:rsidDel="00C714DA">
                <w:rPr>
                  <w:noProof/>
                  <w:szCs w:val="22"/>
                  <w:lang w:val="de-DE"/>
                </w:rPr>
                <w:delText xml:space="preserve">Tel: + 372 - 6 177 380 </w:delText>
              </w:r>
            </w:del>
          </w:p>
        </w:tc>
        <w:tc>
          <w:tcPr>
            <w:tcW w:w="4680" w:type="dxa"/>
          </w:tcPr>
          <w:p w14:paraId="1C753AB5" w14:textId="3C413062" w:rsidR="00CB192F" w:rsidRPr="00D87E43" w:rsidDel="00C714DA" w:rsidRDefault="00CB192F" w:rsidP="001C2F4D">
            <w:pPr>
              <w:keepNext/>
              <w:keepLines/>
              <w:rPr>
                <w:del w:id="1103" w:author="Roche_Hungary" w:date="2026-02-04T17:03:00Z"/>
                <w:b/>
                <w:noProof/>
                <w:szCs w:val="22"/>
                <w:lang w:val="de-DE"/>
              </w:rPr>
              <w:pPrChange w:id="1104" w:author="TCS" w:date="2026-02-24T10:41:00Z" w16du:dateUtc="2026-02-24T05:11:00Z">
                <w:pPr/>
              </w:pPrChange>
            </w:pPr>
          </w:p>
          <w:p w14:paraId="5859FB42" w14:textId="0B15913F" w:rsidR="00CB192F" w:rsidRPr="001F68E2" w:rsidDel="00C714DA" w:rsidRDefault="00CB192F" w:rsidP="001C2F4D">
            <w:pPr>
              <w:keepNext/>
              <w:keepLines/>
              <w:rPr>
                <w:del w:id="1105" w:author="Roche_Hungary" w:date="2026-02-04T17:03:00Z"/>
                <w:noProof/>
                <w:szCs w:val="22"/>
                <w:lang w:val="de-DE"/>
              </w:rPr>
              <w:pPrChange w:id="1106" w:author="TCS" w:date="2026-02-24T10:41:00Z" w16du:dateUtc="2026-02-24T05:11:00Z">
                <w:pPr/>
              </w:pPrChange>
            </w:pPr>
            <w:del w:id="1107" w:author="Roche_Hungary" w:date="2026-02-04T17:03:00Z">
              <w:r w:rsidRPr="002011A0" w:rsidDel="00C714DA">
                <w:rPr>
                  <w:b/>
                  <w:noProof/>
                  <w:szCs w:val="22"/>
                  <w:lang w:val="de-DE"/>
                </w:rPr>
                <w:delText>Österrei</w:delText>
              </w:r>
              <w:r w:rsidRPr="005E19E6" w:rsidDel="00C714DA">
                <w:rPr>
                  <w:b/>
                  <w:noProof/>
                  <w:szCs w:val="22"/>
                  <w:lang w:val="de-DE"/>
                </w:rPr>
                <w:delText>ch</w:delText>
              </w:r>
            </w:del>
          </w:p>
          <w:p w14:paraId="0F08F416" w14:textId="09547BA7" w:rsidR="00CB192F" w:rsidRPr="005F53E1" w:rsidDel="00C714DA" w:rsidRDefault="00CB192F" w:rsidP="001C2F4D">
            <w:pPr>
              <w:keepNext/>
              <w:keepLines/>
              <w:autoSpaceDE w:val="0"/>
              <w:autoSpaceDN w:val="0"/>
              <w:adjustRightInd w:val="0"/>
              <w:rPr>
                <w:del w:id="1108" w:author="Roche_Hungary" w:date="2026-02-04T17:03:00Z"/>
                <w:szCs w:val="22"/>
                <w:lang w:val="de-DE"/>
              </w:rPr>
              <w:pPrChange w:id="1109" w:author="TCS" w:date="2026-02-24T10:41:00Z" w16du:dateUtc="2026-02-24T05:11:00Z">
                <w:pPr>
                  <w:autoSpaceDE w:val="0"/>
                  <w:autoSpaceDN w:val="0"/>
                  <w:adjustRightInd w:val="0"/>
                </w:pPr>
              </w:pPrChange>
            </w:pPr>
            <w:del w:id="1110" w:author="Roche_Hungary" w:date="2026-02-04T17:03:00Z">
              <w:r w:rsidRPr="005F53E1" w:rsidDel="00C714DA">
                <w:rPr>
                  <w:szCs w:val="22"/>
                  <w:lang w:val="de-DE"/>
                </w:rPr>
                <w:delText xml:space="preserve">Roche Austria GmbH </w:delText>
              </w:r>
            </w:del>
          </w:p>
          <w:p w14:paraId="74FE1D0C" w14:textId="083605BD" w:rsidR="00CB192F" w:rsidRPr="004B4A68" w:rsidDel="00C714DA" w:rsidRDefault="00CB192F" w:rsidP="001C2F4D">
            <w:pPr>
              <w:keepNext/>
              <w:keepLines/>
              <w:tabs>
                <w:tab w:val="left" w:pos="-720"/>
              </w:tabs>
              <w:rPr>
                <w:del w:id="1111" w:author="Roche_Hungary" w:date="2026-02-04T17:03:00Z"/>
                <w:noProof/>
                <w:szCs w:val="22"/>
                <w:lang w:val="it-IT"/>
                <w:rPrChange w:id="1112" w:author="TCS" w:date="2026-02-24T10:28:00Z" w16du:dateUtc="2026-02-24T04:58:00Z">
                  <w:rPr>
                    <w:del w:id="1113" w:author="Roche_Hungary" w:date="2026-02-04T17:03:00Z"/>
                    <w:noProof/>
                    <w:szCs w:val="22"/>
                  </w:rPr>
                </w:rPrChange>
              </w:rPr>
              <w:pPrChange w:id="1114" w:author="TCS" w:date="2026-02-24T10:41:00Z" w16du:dateUtc="2026-02-24T05:11:00Z">
                <w:pPr>
                  <w:tabs>
                    <w:tab w:val="left" w:pos="-720"/>
                  </w:tabs>
                  <w:suppressAutoHyphens/>
                </w:pPr>
              </w:pPrChange>
            </w:pPr>
            <w:del w:id="1115" w:author="Roche_Hungary" w:date="2026-02-04T17:03:00Z">
              <w:r w:rsidRPr="005F53E1" w:rsidDel="00C714DA">
                <w:rPr>
                  <w:szCs w:val="22"/>
                  <w:lang w:val="de-DE"/>
                </w:rPr>
                <w:delText xml:space="preserve">Tel: +43 (0) 1 27739 </w:delText>
              </w:r>
            </w:del>
          </w:p>
        </w:tc>
      </w:tr>
      <w:tr w:rsidR="00CB192F" w:rsidRPr="004B4A68" w:rsidDel="00C714DA" w14:paraId="30B5B7E4" w14:textId="579D5BEA" w:rsidTr="006B024B">
        <w:trPr>
          <w:del w:id="1116" w:author="Roche_Hungary" w:date="2026-02-04T17:03:00Z"/>
        </w:trPr>
        <w:tc>
          <w:tcPr>
            <w:tcW w:w="4680" w:type="dxa"/>
          </w:tcPr>
          <w:p w14:paraId="396821B3" w14:textId="1EF26BA6" w:rsidR="00CB192F" w:rsidRPr="004B4A68" w:rsidDel="00C714DA" w:rsidRDefault="00CB192F" w:rsidP="001C2F4D">
            <w:pPr>
              <w:keepNext/>
              <w:keepLines/>
              <w:tabs>
                <w:tab w:val="left" w:pos="-720"/>
                <w:tab w:val="left" w:pos="4536"/>
              </w:tabs>
              <w:rPr>
                <w:del w:id="1117" w:author="Roche_Hungary" w:date="2026-02-04T17:03:00Z"/>
                <w:b/>
                <w:noProof/>
                <w:szCs w:val="22"/>
                <w:lang w:val="it-IT"/>
                <w:rPrChange w:id="1118" w:author="TCS" w:date="2026-02-24T10:28:00Z" w16du:dateUtc="2026-02-24T04:58:00Z">
                  <w:rPr>
                    <w:del w:id="1119" w:author="Roche_Hungary" w:date="2026-02-04T17:03:00Z"/>
                    <w:b/>
                    <w:noProof/>
                    <w:szCs w:val="22"/>
                  </w:rPr>
                </w:rPrChange>
              </w:rPr>
              <w:pPrChange w:id="1120" w:author="TCS" w:date="2026-02-24T10:41:00Z" w16du:dateUtc="2026-02-24T05:11:00Z">
                <w:pPr>
                  <w:tabs>
                    <w:tab w:val="left" w:pos="-720"/>
                    <w:tab w:val="left" w:pos="4536"/>
                  </w:tabs>
                  <w:suppressAutoHyphens/>
                </w:pPr>
              </w:pPrChange>
            </w:pPr>
          </w:p>
          <w:p w14:paraId="6AE1B554" w14:textId="1DCFFA5B" w:rsidR="00CB192F" w:rsidRPr="004B4A68" w:rsidDel="00C714DA" w:rsidRDefault="00CB192F" w:rsidP="001C2F4D">
            <w:pPr>
              <w:keepNext/>
              <w:keepLines/>
              <w:tabs>
                <w:tab w:val="left" w:pos="-720"/>
                <w:tab w:val="left" w:pos="4536"/>
              </w:tabs>
              <w:rPr>
                <w:del w:id="1121" w:author="Roche_Hungary" w:date="2026-02-04T17:03:00Z"/>
                <w:b/>
                <w:noProof/>
                <w:szCs w:val="22"/>
                <w:lang w:val="it-IT"/>
                <w:rPrChange w:id="1122" w:author="TCS" w:date="2026-02-24T10:28:00Z" w16du:dateUtc="2026-02-24T04:58:00Z">
                  <w:rPr>
                    <w:del w:id="1123" w:author="Roche_Hungary" w:date="2026-02-04T17:03:00Z"/>
                    <w:b/>
                    <w:noProof/>
                    <w:szCs w:val="22"/>
                  </w:rPr>
                </w:rPrChange>
              </w:rPr>
              <w:pPrChange w:id="1124" w:author="TCS" w:date="2026-02-24T10:41:00Z" w16du:dateUtc="2026-02-24T05:11:00Z">
                <w:pPr>
                  <w:tabs>
                    <w:tab w:val="left" w:pos="-720"/>
                    <w:tab w:val="left" w:pos="4536"/>
                  </w:tabs>
                  <w:suppressAutoHyphens/>
                </w:pPr>
              </w:pPrChange>
            </w:pPr>
            <w:del w:id="1125" w:author="Roche_Hungary" w:date="2026-02-04T17:03:00Z">
              <w:r w:rsidRPr="00E80C31" w:rsidDel="00C714DA">
                <w:rPr>
                  <w:b/>
                  <w:noProof/>
                  <w:szCs w:val="22"/>
                  <w:lang w:val="el-GR"/>
                </w:rPr>
                <w:delText>Ελλάδα</w:delText>
              </w:r>
              <w:r w:rsidRPr="004B4A68" w:rsidDel="00C714DA">
                <w:rPr>
                  <w:b/>
                  <w:noProof/>
                  <w:szCs w:val="22"/>
                  <w:lang w:val="it-IT"/>
                  <w:rPrChange w:id="1126" w:author="TCS" w:date="2026-02-24T10:28:00Z" w16du:dateUtc="2026-02-24T04:58:00Z">
                    <w:rPr>
                      <w:b/>
                      <w:noProof/>
                      <w:szCs w:val="22"/>
                    </w:rPr>
                  </w:rPrChange>
                </w:rPr>
                <w:delText>, K</w:delText>
              </w:r>
              <w:r w:rsidRPr="00AC44C2" w:rsidDel="00C714DA">
                <w:rPr>
                  <w:b/>
                  <w:noProof/>
                  <w:szCs w:val="22"/>
                  <w:lang w:val="el-GR"/>
                </w:rPr>
                <w:delText>ύπρος</w:delText>
              </w:r>
            </w:del>
          </w:p>
          <w:p w14:paraId="6FF64788" w14:textId="5AD1ADB6" w:rsidR="00CB192F" w:rsidRPr="004B4A68" w:rsidDel="00C714DA" w:rsidRDefault="00CB192F" w:rsidP="001C2F4D">
            <w:pPr>
              <w:keepNext/>
              <w:keepLines/>
              <w:tabs>
                <w:tab w:val="left" w:pos="-720"/>
              </w:tabs>
              <w:rPr>
                <w:del w:id="1127" w:author="Roche_Hungary" w:date="2026-02-04T17:03:00Z"/>
                <w:noProof/>
                <w:szCs w:val="22"/>
                <w:lang w:val="it-IT"/>
                <w:rPrChange w:id="1128" w:author="TCS" w:date="2026-02-24T10:28:00Z" w16du:dateUtc="2026-02-24T04:58:00Z">
                  <w:rPr>
                    <w:del w:id="1129" w:author="Roche_Hungary" w:date="2026-02-04T17:03:00Z"/>
                    <w:noProof/>
                    <w:szCs w:val="22"/>
                  </w:rPr>
                </w:rPrChange>
              </w:rPr>
              <w:pPrChange w:id="1130" w:author="TCS" w:date="2026-02-24T10:41:00Z" w16du:dateUtc="2026-02-24T05:11:00Z">
                <w:pPr>
                  <w:tabs>
                    <w:tab w:val="left" w:pos="-720"/>
                  </w:tabs>
                  <w:suppressAutoHyphens/>
                </w:pPr>
              </w:pPrChange>
            </w:pPr>
            <w:del w:id="1131" w:author="Roche_Hungary" w:date="2026-02-04T17:03:00Z">
              <w:r w:rsidRPr="004B4A68" w:rsidDel="00C714DA">
                <w:rPr>
                  <w:noProof/>
                  <w:szCs w:val="22"/>
                  <w:lang w:val="it-IT"/>
                  <w:rPrChange w:id="1132" w:author="TCS" w:date="2026-02-24T10:28:00Z" w16du:dateUtc="2026-02-24T04:58:00Z">
                    <w:rPr>
                      <w:noProof/>
                      <w:szCs w:val="22"/>
                    </w:rPr>
                  </w:rPrChange>
                </w:rPr>
                <w:delText>Roche (Hellas) A.E.</w:delText>
              </w:r>
            </w:del>
          </w:p>
          <w:p w14:paraId="56231B86" w14:textId="63B90924" w:rsidR="00CB192F" w:rsidRPr="004B4A68" w:rsidDel="00C714DA" w:rsidRDefault="00CB192F" w:rsidP="001C2F4D">
            <w:pPr>
              <w:pStyle w:val="Default"/>
              <w:keepNext/>
              <w:keepLines/>
              <w:rPr>
                <w:del w:id="1133" w:author="Roche_Hungary" w:date="2026-02-04T17:03:00Z"/>
                <w:rFonts w:ascii="Times New Roman" w:hAnsi="Times New Roman" w:cs="Times New Roman"/>
                <w:color w:val="auto"/>
                <w:sz w:val="22"/>
                <w:szCs w:val="22"/>
                <w:lang w:val="it-IT"/>
                <w:rPrChange w:id="1134" w:author="TCS" w:date="2026-02-24T10:28:00Z" w16du:dateUtc="2026-02-24T04:58:00Z">
                  <w:rPr>
                    <w:del w:id="1135" w:author="Roche_Hungary" w:date="2026-02-04T17:03:00Z"/>
                    <w:rFonts w:ascii="Times New Roman" w:hAnsi="Times New Roman" w:cs="Times New Roman"/>
                    <w:color w:val="auto"/>
                    <w:sz w:val="22"/>
                    <w:szCs w:val="22"/>
                    <w:lang w:val="en-GB"/>
                  </w:rPr>
                </w:rPrChange>
              </w:rPr>
              <w:pPrChange w:id="1136" w:author="TCS" w:date="2026-02-24T10:41:00Z" w16du:dateUtc="2026-02-24T05:11:00Z">
                <w:pPr>
                  <w:pStyle w:val="Default"/>
                </w:pPr>
              </w:pPrChange>
            </w:pPr>
            <w:del w:id="1137" w:author="Roche_Hungary" w:date="2026-02-04T17:03:00Z">
              <w:r w:rsidRPr="00FF2086" w:rsidDel="00C714DA">
                <w:rPr>
                  <w:rFonts w:ascii="Times New Roman" w:hAnsi="Times New Roman" w:cs="Times New Roman"/>
                  <w:bCs/>
                  <w:noProof/>
                  <w:color w:val="auto"/>
                  <w:sz w:val="22"/>
                  <w:szCs w:val="22"/>
                  <w:lang w:eastAsia="ja-JP"/>
                </w:rPr>
                <w:delText>Ελλάδα</w:delText>
              </w:r>
              <w:r w:rsidRPr="004B4A68" w:rsidDel="00C714DA">
                <w:rPr>
                  <w:rFonts w:ascii="Times New Roman" w:hAnsi="Times New Roman" w:cs="Times New Roman"/>
                  <w:color w:val="auto"/>
                  <w:sz w:val="22"/>
                  <w:szCs w:val="22"/>
                  <w:lang w:val="it-IT"/>
                  <w:rPrChange w:id="1138" w:author="TCS" w:date="2026-02-24T10:28:00Z" w16du:dateUtc="2026-02-24T04:58:00Z">
                    <w:rPr>
                      <w:rFonts w:ascii="Times New Roman" w:hAnsi="Times New Roman" w:cs="Times New Roman"/>
                      <w:color w:val="auto"/>
                      <w:sz w:val="22"/>
                      <w:szCs w:val="22"/>
                      <w:lang w:val="en-GB"/>
                    </w:rPr>
                  </w:rPrChange>
                </w:rPr>
                <w:delText xml:space="preserve"> </w:delText>
              </w:r>
            </w:del>
          </w:p>
          <w:p w14:paraId="0D125029" w14:textId="49838B68" w:rsidR="00CB192F" w:rsidRPr="00E07CF2" w:rsidDel="00C714DA" w:rsidRDefault="00CB192F" w:rsidP="001C2F4D">
            <w:pPr>
              <w:keepNext/>
              <w:keepLines/>
              <w:tabs>
                <w:tab w:val="left" w:pos="-720"/>
              </w:tabs>
              <w:rPr>
                <w:del w:id="1139" w:author="Roche_Hungary" w:date="2026-02-04T17:03:00Z"/>
                <w:b/>
                <w:noProof/>
                <w:szCs w:val="22"/>
                <w:lang w:val="es-ES"/>
              </w:rPr>
              <w:pPrChange w:id="1140" w:author="TCS" w:date="2026-02-24T10:41:00Z" w16du:dateUtc="2026-02-24T05:11:00Z">
                <w:pPr>
                  <w:tabs>
                    <w:tab w:val="left" w:pos="-720"/>
                  </w:tabs>
                  <w:suppressAutoHyphens/>
                </w:pPr>
              </w:pPrChange>
            </w:pPr>
            <w:del w:id="1141" w:author="Roche_Hungary" w:date="2026-02-04T17:03:00Z">
              <w:r w:rsidRPr="00EB3EA1" w:rsidDel="00C714DA">
                <w:rPr>
                  <w:noProof/>
                  <w:szCs w:val="22"/>
                </w:rPr>
                <w:delText>Τηλ</w:delText>
              </w:r>
              <w:r w:rsidRPr="004B4A68" w:rsidDel="00C714DA">
                <w:rPr>
                  <w:noProof/>
                  <w:szCs w:val="22"/>
                  <w:lang w:val="it-IT"/>
                  <w:rPrChange w:id="1142" w:author="TCS" w:date="2026-02-24T10:28:00Z" w16du:dateUtc="2026-02-24T04:58:00Z">
                    <w:rPr>
                      <w:noProof/>
                      <w:szCs w:val="22"/>
                    </w:rPr>
                  </w:rPrChange>
                </w:rPr>
                <w:delText xml:space="preserve">: +30 210 61 66 100 </w:delText>
              </w:r>
            </w:del>
          </w:p>
        </w:tc>
        <w:tc>
          <w:tcPr>
            <w:tcW w:w="4680" w:type="dxa"/>
          </w:tcPr>
          <w:p w14:paraId="4849E95E" w14:textId="5687F8E2" w:rsidR="00CB192F" w:rsidRPr="004B4A68" w:rsidDel="00C714DA" w:rsidRDefault="00CB192F" w:rsidP="001C2F4D">
            <w:pPr>
              <w:keepNext/>
              <w:keepLines/>
              <w:tabs>
                <w:tab w:val="left" w:pos="-720"/>
              </w:tabs>
              <w:rPr>
                <w:del w:id="1143" w:author="Roche_Hungary" w:date="2026-02-04T17:03:00Z"/>
                <w:b/>
                <w:noProof/>
                <w:szCs w:val="22"/>
                <w:lang w:val="it-IT"/>
                <w:rPrChange w:id="1144" w:author="TCS" w:date="2026-02-24T10:28:00Z" w16du:dateUtc="2026-02-24T04:58:00Z">
                  <w:rPr>
                    <w:del w:id="1145" w:author="Roche_Hungary" w:date="2026-02-04T17:03:00Z"/>
                    <w:b/>
                    <w:noProof/>
                    <w:szCs w:val="22"/>
                  </w:rPr>
                </w:rPrChange>
              </w:rPr>
              <w:pPrChange w:id="1146" w:author="TCS" w:date="2026-02-24T10:41:00Z" w16du:dateUtc="2026-02-24T05:11:00Z">
                <w:pPr>
                  <w:keepNext/>
                  <w:keepLines/>
                  <w:tabs>
                    <w:tab w:val="left" w:pos="-720"/>
                  </w:tabs>
                  <w:suppressAutoHyphens/>
                </w:pPr>
              </w:pPrChange>
            </w:pPr>
          </w:p>
          <w:p w14:paraId="568A8759" w14:textId="4909F5BC" w:rsidR="00CB192F" w:rsidRPr="004B4A68" w:rsidDel="00C714DA" w:rsidRDefault="00CB192F" w:rsidP="001C2F4D">
            <w:pPr>
              <w:keepNext/>
              <w:keepLines/>
              <w:tabs>
                <w:tab w:val="left" w:pos="-720"/>
              </w:tabs>
              <w:rPr>
                <w:del w:id="1147" w:author="Roche_Hungary" w:date="2026-02-04T17:03:00Z"/>
                <w:b/>
                <w:bCs/>
                <w:i/>
                <w:iCs/>
                <w:noProof/>
                <w:szCs w:val="22"/>
                <w:lang w:val="it-IT"/>
                <w:rPrChange w:id="1148" w:author="TCS" w:date="2026-02-24T10:28:00Z" w16du:dateUtc="2026-02-24T04:58:00Z">
                  <w:rPr>
                    <w:del w:id="1149" w:author="Roche_Hungary" w:date="2026-02-04T17:03:00Z"/>
                    <w:b/>
                    <w:bCs/>
                    <w:i/>
                    <w:iCs/>
                    <w:noProof/>
                    <w:szCs w:val="22"/>
                  </w:rPr>
                </w:rPrChange>
              </w:rPr>
              <w:pPrChange w:id="1150" w:author="TCS" w:date="2026-02-24T10:41:00Z" w16du:dateUtc="2026-02-24T05:11:00Z">
                <w:pPr>
                  <w:keepNext/>
                  <w:keepLines/>
                  <w:tabs>
                    <w:tab w:val="left" w:pos="-720"/>
                  </w:tabs>
                  <w:suppressAutoHyphens/>
                </w:pPr>
              </w:pPrChange>
            </w:pPr>
            <w:del w:id="1151" w:author="Roche_Hungary" w:date="2026-02-04T17:03:00Z">
              <w:r w:rsidRPr="004B4A68" w:rsidDel="00C714DA">
                <w:rPr>
                  <w:b/>
                  <w:noProof/>
                  <w:szCs w:val="22"/>
                  <w:lang w:val="it-IT"/>
                  <w:rPrChange w:id="1152" w:author="TCS" w:date="2026-02-24T10:28:00Z" w16du:dateUtc="2026-02-24T04:58:00Z">
                    <w:rPr>
                      <w:b/>
                      <w:noProof/>
                      <w:szCs w:val="22"/>
                    </w:rPr>
                  </w:rPrChange>
                </w:rPr>
                <w:delText>Polska</w:delText>
              </w:r>
            </w:del>
          </w:p>
          <w:p w14:paraId="1B77571F" w14:textId="0DC35910" w:rsidR="00CB192F" w:rsidRPr="004B4A68" w:rsidDel="00C714DA" w:rsidRDefault="00CB192F" w:rsidP="001C2F4D">
            <w:pPr>
              <w:keepNext/>
              <w:keepLines/>
              <w:tabs>
                <w:tab w:val="left" w:pos="-720"/>
              </w:tabs>
              <w:rPr>
                <w:del w:id="1153" w:author="Roche_Hungary" w:date="2026-02-04T17:03:00Z"/>
                <w:noProof/>
                <w:szCs w:val="22"/>
                <w:lang w:val="it-IT"/>
                <w:rPrChange w:id="1154" w:author="TCS" w:date="2026-02-24T10:28:00Z" w16du:dateUtc="2026-02-24T04:58:00Z">
                  <w:rPr>
                    <w:del w:id="1155" w:author="Roche_Hungary" w:date="2026-02-04T17:03:00Z"/>
                    <w:noProof/>
                    <w:szCs w:val="22"/>
                  </w:rPr>
                </w:rPrChange>
              </w:rPr>
              <w:pPrChange w:id="1156" w:author="TCS" w:date="2026-02-24T10:41:00Z" w16du:dateUtc="2026-02-24T05:11:00Z">
                <w:pPr>
                  <w:keepNext/>
                  <w:keepLines/>
                  <w:tabs>
                    <w:tab w:val="left" w:pos="-720"/>
                  </w:tabs>
                  <w:suppressAutoHyphens/>
                </w:pPr>
              </w:pPrChange>
            </w:pPr>
            <w:del w:id="1157" w:author="Roche_Hungary" w:date="2026-02-04T17:03:00Z">
              <w:r w:rsidRPr="004B4A68" w:rsidDel="00C714DA">
                <w:rPr>
                  <w:noProof/>
                  <w:szCs w:val="22"/>
                  <w:lang w:val="it-IT"/>
                  <w:rPrChange w:id="1158" w:author="TCS" w:date="2026-02-24T10:28:00Z" w16du:dateUtc="2026-02-24T04:58:00Z">
                    <w:rPr>
                      <w:noProof/>
                      <w:szCs w:val="22"/>
                    </w:rPr>
                  </w:rPrChange>
                </w:rPr>
                <w:delText xml:space="preserve">Roche Polska Sp.z o.o. </w:delText>
              </w:r>
            </w:del>
          </w:p>
          <w:p w14:paraId="5078432B" w14:textId="1BB05AF0" w:rsidR="00CB192F" w:rsidRPr="00D87E43" w:rsidDel="00C714DA" w:rsidRDefault="00CB192F" w:rsidP="001C2F4D">
            <w:pPr>
              <w:keepNext/>
              <w:keepLines/>
              <w:rPr>
                <w:del w:id="1159" w:author="Roche_Hungary" w:date="2026-02-04T17:03:00Z"/>
                <w:noProof/>
                <w:szCs w:val="22"/>
                <w:lang w:val="de-DE"/>
              </w:rPr>
              <w:pPrChange w:id="1160" w:author="TCS" w:date="2026-02-24T10:41:00Z" w16du:dateUtc="2026-02-24T05:11:00Z">
                <w:pPr/>
              </w:pPrChange>
            </w:pPr>
            <w:del w:id="1161" w:author="Roche_Hungary" w:date="2026-02-04T17:03:00Z">
              <w:r w:rsidRPr="004B4A68" w:rsidDel="00C714DA">
                <w:rPr>
                  <w:noProof/>
                  <w:szCs w:val="22"/>
                  <w:lang w:val="it-IT"/>
                  <w:rPrChange w:id="1162" w:author="TCS" w:date="2026-02-24T10:28:00Z" w16du:dateUtc="2026-02-24T04:58:00Z">
                    <w:rPr>
                      <w:noProof/>
                      <w:szCs w:val="22"/>
                    </w:rPr>
                  </w:rPrChange>
                </w:rPr>
                <w:delText xml:space="preserve">Tel: +48 - 22 345 18 88 </w:delText>
              </w:r>
            </w:del>
          </w:p>
        </w:tc>
      </w:tr>
      <w:tr w:rsidR="00CB192F" w:rsidRPr="004B4A68" w:rsidDel="00C714DA" w14:paraId="385332C6" w14:textId="71EF178B" w:rsidTr="006B024B">
        <w:trPr>
          <w:del w:id="1163" w:author="Roche_Hungary" w:date="2026-02-04T17:03:00Z"/>
        </w:trPr>
        <w:tc>
          <w:tcPr>
            <w:tcW w:w="4680" w:type="dxa"/>
          </w:tcPr>
          <w:p w14:paraId="465C758D" w14:textId="4ADBF8B9" w:rsidR="00CB192F" w:rsidRPr="00D87E43" w:rsidDel="00C714DA" w:rsidRDefault="00CB192F" w:rsidP="001C2F4D">
            <w:pPr>
              <w:keepNext/>
              <w:keepLines/>
              <w:tabs>
                <w:tab w:val="left" w:pos="-720"/>
                <w:tab w:val="left" w:pos="4536"/>
              </w:tabs>
              <w:rPr>
                <w:del w:id="1164" w:author="Roche_Hungary" w:date="2026-02-04T17:03:00Z"/>
                <w:b/>
                <w:noProof/>
                <w:szCs w:val="22"/>
                <w:lang w:val="de-DE"/>
              </w:rPr>
              <w:pPrChange w:id="1165" w:author="TCS" w:date="2026-02-24T10:41:00Z" w16du:dateUtc="2026-02-24T05:11:00Z">
                <w:pPr>
                  <w:keepNext/>
                  <w:keepLines/>
                  <w:tabs>
                    <w:tab w:val="left" w:pos="-720"/>
                    <w:tab w:val="left" w:pos="4536"/>
                  </w:tabs>
                  <w:suppressAutoHyphens/>
                </w:pPr>
              </w:pPrChange>
            </w:pPr>
          </w:p>
          <w:p w14:paraId="64168640" w14:textId="33C7B8E5" w:rsidR="00CB192F" w:rsidRPr="00E80C31" w:rsidDel="00C714DA" w:rsidRDefault="00CB192F" w:rsidP="001C2F4D">
            <w:pPr>
              <w:keepNext/>
              <w:keepLines/>
              <w:tabs>
                <w:tab w:val="left" w:pos="-720"/>
                <w:tab w:val="left" w:pos="4536"/>
              </w:tabs>
              <w:rPr>
                <w:del w:id="1166" w:author="Roche_Hungary" w:date="2026-02-04T17:03:00Z"/>
                <w:b/>
                <w:noProof/>
                <w:szCs w:val="22"/>
                <w:lang w:val="es-ES"/>
              </w:rPr>
              <w:pPrChange w:id="1167" w:author="TCS" w:date="2026-02-24T10:41:00Z" w16du:dateUtc="2026-02-24T05:11:00Z">
                <w:pPr>
                  <w:keepNext/>
                  <w:keepLines/>
                  <w:tabs>
                    <w:tab w:val="left" w:pos="-720"/>
                    <w:tab w:val="left" w:pos="4536"/>
                  </w:tabs>
                  <w:suppressAutoHyphens/>
                </w:pPr>
              </w:pPrChange>
            </w:pPr>
            <w:del w:id="1168" w:author="Roche_Hungary" w:date="2026-02-04T17:03:00Z">
              <w:r w:rsidRPr="00E80C31" w:rsidDel="00C714DA">
                <w:rPr>
                  <w:b/>
                  <w:noProof/>
                  <w:szCs w:val="22"/>
                  <w:lang w:val="es-ES"/>
                </w:rPr>
                <w:delText>España</w:delText>
              </w:r>
            </w:del>
          </w:p>
          <w:p w14:paraId="4F2931E5" w14:textId="5BAAB910" w:rsidR="00CB192F" w:rsidRPr="007F4FC6" w:rsidDel="00C714DA" w:rsidRDefault="00CB192F" w:rsidP="001C2F4D">
            <w:pPr>
              <w:keepNext/>
              <w:keepLines/>
              <w:autoSpaceDE w:val="0"/>
              <w:autoSpaceDN w:val="0"/>
              <w:adjustRightInd w:val="0"/>
              <w:rPr>
                <w:del w:id="1169" w:author="Roche_Hungary" w:date="2026-02-04T17:03:00Z"/>
                <w:szCs w:val="22"/>
                <w:lang w:val="es-ES"/>
              </w:rPr>
              <w:pPrChange w:id="1170" w:author="TCS" w:date="2026-02-24T10:41:00Z" w16du:dateUtc="2026-02-24T05:11:00Z">
                <w:pPr>
                  <w:keepNext/>
                  <w:keepLines/>
                  <w:autoSpaceDE w:val="0"/>
                  <w:autoSpaceDN w:val="0"/>
                  <w:adjustRightInd w:val="0"/>
                </w:pPr>
              </w:pPrChange>
            </w:pPr>
            <w:del w:id="1171" w:author="Roche_Hungary" w:date="2026-02-04T17:03:00Z">
              <w:r w:rsidRPr="007F4FC6" w:rsidDel="00C714DA">
                <w:rPr>
                  <w:szCs w:val="22"/>
                  <w:lang w:val="es-ES"/>
                </w:rPr>
                <w:delText xml:space="preserve">Roche Farma S.A. </w:delText>
              </w:r>
            </w:del>
          </w:p>
          <w:p w14:paraId="7A6C0690" w14:textId="20FAE299" w:rsidR="00CB192F" w:rsidDel="00C714DA" w:rsidRDefault="00CB192F" w:rsidP="001C2F4D">
            <w:pPr>
              <w:keepNext/>
              <w:keepLines/>
              <w:autoSpaceDE w:val="0"/>
              <w:autoSpaceDN w:val="0"/>
              <w:adjustRightInd w:val="0"/>
              <w:rPr>
                <w:del w:id="1172" w:author="Roche_Hungary" w:date="2026-02-04T17:03:00Z"/>
                <w:szCs w:val="22"/>
                <w:lang w:val="es-ES"/>
              </w:rPr>
              <w:pPrChange w:id="1173" w:author="TCS" w:date="2026-02-24T10:41:00Z" w16du:dateUtc="2026-02-24T05:11:00Z">
                <w:pPr>
                  <w:keepNext/>
                  <w:keepLines/>
                  <w:autoSpaceDE w:val="0"/>
                  <w:autoSpaceDN w:val="0"/>
                  <w:adjustRightInd w:val="0"/>
                </w:pPr>
              </w:pPrChange>
            </w:pPr>
            <w:del w:id="1174" w:author="Roche_Hungary" w:date="2026-02-04T17:03:00Z">
              <w:r w:rsidRPr="007F4FC6" w:rsidDel="00C714DA">
                <w:rPr>
                  <w:szCs w:val="22"/>
                  <w:lang w:val="es-ES"/>
                </w:rPr>
                <w:delText xml:space="preserve">Tel: </w:delText>
              </w:r>
              <w:r w:rsidRPr="004E429E" w:rsidDel="00C714DA">
                <w:rPr>
                  <w:lang w:val="es-ES"/>
                </w:rPr>
                <w:delText xml:space="preserve">+34 </w:delText>
              </w:r>
              <w:r w:rsidRPr="007F4FC6" w:rsidDel="00C714DA">
                <w:rPr>
                  <w:szCs w:val="22"/>
                  <w:lang w:val="es-ES"/>
                </w:rPr>
                <w:delText xml:space="preserve">- </w:delText>
              </w:r>
              <w:r w:rsidRPr="004E429E" w:rsidDel="00C714DA">
                <w:rPr>
                  <w:lang w:val="es-ES"/>
                </w:rPr>
                <w:delText xml:space="preserve">91 </w:delText>
              </w:r>
              <w:r w:rsidRPr="007F4FC6" w:rsidDel="00C714DA">
                <w:rPr>
                  <w:szCs w:val="22"/>
                  <w:lang w:val="es-ES"/>
                </w:rPr>
                <w:delText>324 81 00</w:delText>
              </w:r>
            </w:del>
          </w:p>
          <w:p w14:paraId="1D44C37E" w14:textId="53D3C28D" w:rsidR="00CB192F" w:rsidRPr="004B4A68" w:rsidDel="00C714DA" w:rsidRDefault="00CB192F" w:rsidP="001C2F4D">
            <w:pPr>
              <w:keepNext/>
              <w:keepLines/>
              <w:autoSpaceDE w:val="0"/>
              <w:autoSpaceDN w:val="0"/>
              <w:adjustRightInd w:val="0"/>
              <w:rPr>
                <w:del w:id="1175" w:author="Roche_Hungary" w:date="2026-02-04T17:03:00Z"/>
                <w:b/>
                <w:lang w:val="it-IT"/>
                <w:rPrChange w:id="1176" w:author="TCS" w:date="2026-02-24T10:28:00Z" w16du:dateUtc="2026-02-24T04:58:00Z">
                  <w:rPr>
                    <w:del w:id="1177" w:author="Roche_Hungary" w:date="2026-02-04T17:03:00Z"/>
                    <w:b/>
                  </w:rPr>
                </w:rPrChange>
              </w:rPr>
              <w:pPrChange w:id="1178" w:author="TCS" w:date="2026-02-24T10:41:00Z" w16du:dateUtc="2026-02-24T05:11:00Z">
                <w:pPr>
                  <w:keepNext/>
                  <w:keepLines/>
                  <w:autoSpaceDE w:val="0"/>
                  <w:autoSpaceDN w:val="0"/>
                  <w:adjustRightInd w:val="0"/>
                </w:pPr>
              </w:pPrChange>
            </w:pPr>
          </w:p>
        </w:tc>
        <w:tc>
          <w:tcPr>
            <w:tcW w:w="4680" w:type="dxa"/>
          </w:tcPr>
          <w:p w14:paraId="78FF656D" w14:textId="7DDB732F" w:rsidR="00CB192F" w:rsidDel="00C714DA" w:rsidRDefault="00CB192F" w:rsidP="001C2F4D">
            <w:pPr>
              <w:keepNext/>
              <w:keepLines/>
              <w:rPr>
                <w:del w:id="1179" w:author="Roche_Hungary" w:date="2026-02-04T17:03:00Z"/>
                <w:b/>
                <w:noProof/>
                <w:szCs w:val="22"/>
                <w:lang w:val="sv-SE"/>
              </w:rPr>
              <w:pPrChange w:id="1180" w:author="TCS" w:date="2026-02-24T10:41:00Z" w16du:dateUtc="2026-02-24T05:11:00Z">
                <w:pPr/>
              </w:pPrChange>
            </w:pPr>
          </w:p>
          <w:p w14:paraId="1B8DC7A4" w14:textId="0E9FEF3F" w:rsidR="00CB192F" w:rsidRPr="0085287C" w:rsidDel="00C714DA" w:rsidRDefault="00CB192F" w:rsidP="001C2F4D">
            <w:pPr>
              <w:keepNext/>
              <w:keepLines/>
              <w:rPr>
                <w:del w:id="1181" w:author="Roche_Hungary" w:date="2026-02-04T17:03:00Z"/>
                <w:b/>
                <w:noProof/>
                <w:szCs w:val="22"/>
                <w:lang w:val="sv-SE"/>
              </w:rPr>
              <w:pPrChange w:id="1182" w:author="TCS" w:date="2026-02-24T10:41:00Z" w16du:dateUtc="2026-02-24T05:11:00Z">
                <w:pPr/>
              </w:pPrChange>
            </w:pPr>
            <w:del w:id="1183" w:author="Roche_Hungary" w:date="2026-02-04T17:03:00Z">
              <w:r w:rsidRPr="0085287C" w:rsidDel="00C714DA">
                <w:rPr>
                  <w:b/>
                  <w:noProof/>
                  <w:szCs w:val="22"/>
                  <w:lang w:val="sv-SE"/>
                </w:rPr>
                <w:delText>Portugal</w:delText>
              </w:r>
            </w:del>
          </w:p>
          <w:p w14:paraId="29309F18" w14:textId="1F29B26E" w:rsidR="00CB192F" w:rsidRPr="00CD6796" w:rsidDel="00C714DA" w:rsidRDefault="00CB192F" w:rsidP="001C2F4D">
            <w:pPr>
              <w:keepNext/>
              <w:keepLines/>
              <w:tabs>
                <w:tab w:val="left" w:pos="-720"/>
              </w:tabs>
              <w:rPr>
                <w:del w:id="1184" w:author="Roche_Hungary" w:date="2026-02-04T17:03:00Z"/>
                <w:lang w:val="es-ES"/>
              </w:rPr>
              <w:pPrChange w:id="1185" w:author="TCS" w:date="2026-02-24T10:41:00Z" w16du:dateUtc="2026-02-24T05:11:00Z">
                <w:pPr>
                  <w:tabs>
                    <w:tab w:val="left" w:pos="-720"/>
                  </w:tabs>
                  <w:suppressAutoHyphens/>
                </w:pPr>
              </w:pPrChange>
            </w:pPr>
            <w:del w:id="1186" w:author="Roche_Hungary" w:date="2026-02-04T17:03:00Z">
              <w:r w:rsidRPr="00CD6796" w:rsidDel="00C714DA">
                <w:rPr>
                  <w:lang w:val="es-ES"/>
                </w:rPr>
                <w:delText xml:space="preserve">Roche Farmacêutica Química, Lda </w:delText>
              </w:r>
            </w:del>
          </w:p>
          <w:p w14:paraId="786AE800" w14:textId="58488A51" w:rsidR="00CB192F" w:rsidRPr="009E0776" w:rsidDel="00C714DA" w:rsidRDefault="00CB192F" w:rsidP="001C2F4D">
            <w:pPr>
              <w:keepNext/>
              <w:keepLines/>
              <w:tabs>
                <w:tab w:val="left" w:pos="-720"/>
              </w:tabs>
              <w:rPr>
                <w:del w:id="1187" w:author="Roche_Hungary" w:date="2026-02-04T17:03:00Z"/>
                <w:b/>
                <w:noProof/>
                <w:szCs w:val="22"/>
                <w:lang w:val="sv-SE"/>
              </w:rPr>
              <w:pPrChange w:id="1188" w:author="TCS" w:date="2026-02-24T10:41:00Z" w16du:dateUtc="2026-02-24T05:11:00Z">
                <w:pPr>
                  <w:keepNext/>
                  <w:keepLines/>
                  <w:tabs>
                    <w:tab w:val="left" w:pos="-720"/>
                  </w:tabs>
                  <w:suppressAutoHyphens/>
                </w:pPr>
              </w:pPrChange>
            </w:pPr>
            <w:del w:id="1189" w:author="Roche_Hungary" w:date="2026-02-04T17:03:00Z">
              <w:r w:rsidRPr="00CD6796" w:rsidDel="00C714DA">
                <w:rPr>
                  <w:lang w:val="es-ES"/>
                </w:rPr>
                <w:delText xml:space="preserve">Tel: +351 - 21 425 70 00 </w:delText>
              </w:r>
            </w:del>
          </w:p>
        </w:tc>
      </w:tr>
      <w:tr w:rsidR="00CB192F" w:rsidRPr="004B4A68" w:rsidDel="00C714DA" w14:paraId="18B1FFE0" w14:textId="351E70C3" w:rsidTr="006B024B">
        <w:trPr>
          <w:del w:id="1190" w:author="Roche_Hungary" w:date="2026-02-04T17:03:00Z"/>
        </w:trPr>
        <w:tc>
          <w:tcPr>
            <w:tcW w:w="4680" w:type="dxa"/>
          </w:tcPr>
          <w:p w14:paraId="6ACFA99F" w14:textId="1E10B29A" w:rsidR="00CB192F" w:rsidRPr="00E80C31" w:rsidDel="00C714DA" w:rsidRDefault="00CB192F" w:rsidP="001C2F4D">
            <w:pPr>
              <w:keepNext/>
              <w:keepLines/>
              <w:tabs>
                <w:tab w:val="left" w:pos="-720"/>
                <w:tab w:val="left" w:pos="4536"/>
              </w:tabs>
              <w:rPr>
                <w:del w:id="1191" w:author="Roche_Hungary" w:date="2026-02-04T17:03:00Z"/>
                <w:b/>
                <w:noProof/>
                <w:szCs w:val="22"/>
                <w:lang w:val="fr-FR"/>
              </w:rPr>
              <w:pPrChange w:id="1192" w:author="TCS" w:date="2026-02-24T10:41:00Z" w16du:dateUtc="2026-02-24T05:11:00Z">
                <w:pPr>
                  <w:tabs>
                    <w:tab w:val="left" w:pos="-720"/>
                    <w:tab w:val="left" w:pos="4536"/>
                  </w:tabs>
                  <w:suppressAutoHyphens/>
                </w:pPr>
              </w:pPrChange>
            </w:pPr>
            <w:del w:id="1193" w:author="Roche_Hungary" w:date="2026-02-04T17:03:00Z">
              <w:r w:rsidRPr="00E80C31" w:rsidDel="00C714DA">
                <w:rPr>
                  <w:b/>
                  <w:noProof/>
                  <w:szCs w:val="22"/>
                  <w:lang w:val="fr-FR"/>
                </w:rPr>
                <w:delText>France</w:delText>
              </w:r>
            </w:del>
          </w:p>
          <w:p w14:paraId="3BAB34D8" w14:textId="0833D3F9" w:rsidR="00CB192F" w:rsidRPr="007F4FC6" w:rsidDel="00C714DA" w:rsidRDefault="00CB192F" w:rsidP="001C2F4D">
            <w:pPr>
              <w:keepNext/>
              <w:keepLines/>
              <w:autoSpaceDE w:val="0"/>
              <w:autoSpaceDN w:val="0"/>
              <w:adjustRightInd w:val="0"/>
              <w:rPr>
                <w:del w:id="1194" w:author="Roche_Hungary" w:date="2026-02-04T17:03:00Z"/>
                <w:szCs w:val="22"/>
                <w:lang w:val="fr-CH"/>
              </w:rPr>
              <w:pPrChange w:id="1195" w:author="TCS" w:date="2026-02-24T10:41:00Z" w16du:dateUtc="2026-02-24T05:11:00Z">
                <w:pPr>
                  <w:autoSpaceDE w:val="0"/>
                  <w:autoSpaceDN w:val="0"/>
                  <w:adjustRightInd w:val="0"/>
                </w:pPr>
              </w:pPrChange>
            </w:pPr>
            <w:del w:id="1196" w:author="Roche_Hungary" w:date="2026-02-04T17:03:00Z">
              <w:r w:rsidRPr="007F4FC6" w:rsidDel="00C714DA">
                <w:rPr>
                  <w:szCs w:val="22"/>
                  <w:lang w:val="fr-CH"/>
                </w:rPr>
                <w:delText xml:space="preserve">Roche </w:delText>
              </w:r>
            </w:del>
          </w:p>
          <w:p w14:paraId="32171484" w14:textId="20A57D4B" w:rsidR="00CB192F" w:rsidRPr="004E429E" w:rsidDel="00C714DA" w:rsidRDefault="00CB192F" w:rsidP="001C2F4D">
            <w:pPr>
              <w:keepNext/>
              <w:keepLines/>
              <w:autoSpaceDE w:val="0"/>
              <w:autoSpaceDN w:val="0"/>
              <w:adjustRightInd w:val="0"/>
              <w:rPr>
                <w:del w:id="1197" w:author="Roche_Hungary" w:date="2026-02-04T17:03:00Z"/>
                <w:lang w:val="fr-CH"/>
              </w:rPr>
              <w:pPrChange w:id="1198" w:author="TCS" w:date="2026-02-24T10:41:00Z" w16du:dateUtc="2026-02-24T05:11:00Z">
                <w:pPr>
                  <w:autoSpaceDE w:val="0"/>
                  <w:autoSpaceDN w:val="0"/>
                  <w:adjustRightInd w:val="0"/>
                </w:pPr>
              </w:pPrChange>
            </w:pPr>
            <w:del w:id="1199" w:author="Roche_Hungary" w:date="2026-02-04T17:03:00Z">
              <w:r w:rsidRPr="004E429E" w:rsidDel="00C714DA">
                <w:rPr>
                  <w:lang w:val="fr-CH"/>
                </w:rPr>
                <w:delText>Tél: +</w:delText>
              </w:r>
              <w:r w:rsidRPr="007F4FC6" w:rsidDel="00C714DA">
                <w:rPr>
                  <w:szCs w:val="22"/>
                  <w:lang w:val="fr-CH"/>
                </w:rPr>
                <w:delText>33 (0) 1 47 61 40 00</w:delText>
              </w:r>
            </w:del>
          </w:p>
          <w:p w14:paraId="3A7AE1D2" w14:textId="07C46A5C" w:rsidR="00CB192F" w:rsidRPr="00274D79" w:rsidDel="00C714DA" w:rsidRDefault="00CB192F" w:rsidP="001C2F4D">
            <w:pPr>
              <w:keepNext/>
              <w:keepLines/>
              <w:autoSpaceDE w:val="0"/>
              <w:autoSpaceDN w:val="0"/>
              <w:adjustRightInd w:val="0"/>
              <w:rPr>
                <w:del w:id="1200" w:author="Roche_Hungary" w:date="2026-02-04T17:03:00Z"/>
                <w:b/>
                <w:bCs/>
                <w:noProof/>
                <w:szCs w:val="22"/>
                <w:lang w:val="fr-FR"/>
              </w:rPr>
              <w:pPrChange w:id="1201" w:author="TCS" w:date="2026-02-24T10:41:00Z" w16du:dateUtc="2026-02-24T05:11:00Z">
                <w:pPr>
                  <w:autoSpaceDE w:val="0"/>
                  <w:autoSpaceDN w:val="0"/>
                  <w:adjustRightInd w:val="0"/>
                </w:pPr>
              </w:pPrChange>
            </w:pPr>
          </w:p>
        </w:tc>
        <w:tc>
          <w:tcPr>
            <w:tcW w:w="4680" w:type="dxa"/>
          </w:tcPr>
          <w:p w14:paraId="3B1988D8" w14:textId="5EC4113A" w:rsidR="00CB192F" w:rsidDel="00C714DA" w:rsidRDefault="00CB192F" w:rsidP="001C2F4D">
            <w:pPr>
              <w:keepNext/>
              <w:keepLines/>
              <w:rPr>
                <w:del w:id="1202" w:author="Roche_Hungary" w:date="2026-02-04T17:03:00Z"/>
                <w:b/>
                <w:noProof/>
                <w:szCs w:val="22"/>
                <w:lang w:val="fr-FR"/>
              </w:rPr>
              <w:pPrChange w:id="1203" w:author="TCS" w:date="2026-02-24T10:41:00Z" w16du:dateUtc="2026-02-24T05:11:00Z">
                <w:pPr>
                  <w:keepNext/>
                  <w:keepLines/>
                </w:pPr>
              </w:pPrChange>
            </w:pPr>
            <w:del w:id="1204" w:author="Roche_Hungary" w:date="2026-02-04T17:03:00Z">
              <w:r w:rsidRPr="00E80C31" w:rsidDel="00C714DA">
                <w:rPr>
                  <w:b/>
                  <w:noProof/>
                  <w:szCs w:val="22"/>
                  <w:lang w:val="fr-FR"/>
                </w:rPr>
                <w:delText>România</w:delText>
              </w:r>
              <w:r w:rsidRPr="0052123A" w:rsidDel="00C714DA">
                <w:rPr>
                  <w:b/>
                  <w:noProof/>
                  <w:szCs w:val="22"/>
                  <w:lang w:val="fr-FR"/>
                </w:rPr>
                <w:delText xml:space="preserve"> </w:delText>
              </w:r>
            </w:del>
          </w:p>
          <w:p w14:paraId="5DA38927" w14:textId="7D72E680" w:rsidR="00CB192F" w:rsidRPr="00EB3EA1" w:rsidDel="00C714DA" w:rsidRDefault="00CB192F" w:rsidP="001C2F4D">
            <w:pPr>
              <w:keepNext/>
              <w:keepLines/>
              <w:tabs>
                <w:tab w:val="left" w:pos="-720"/>
              </w:tabs>
              <w:rPr>
                <w:del w:id="1205" w:author="Roche_Hungary" w:date="2026-02-04T17:03:00Z"/>
                <w:noProof/>
                <w:szCs w:val="22"/>
                <w:lang w:val="fr-CH"/>
              </w:rPr>
              <w:pPrChange w:id="1206" w:author="TCS" w:date="2026-02-24T10:41:00Z" w16du:dateUtc="2026-02-24T05:11:00Z">
                <w:pPr>
                  <w:keepNext/>
                  <w:keepLines/>
                  <w:tabs>
                    <w:tab w:val="left" w:pos="-720"/>
                  </w:tabs>
                  <w:suppressAutoHyphens/>
                </w:pPr>
              </w:pPrChange>
            </w:pPr>
            <w:del w:id="1207" w:author="Roche_Hungary" w:date="2026-02-04T17:03:00Z">
              <w:r w:rsidRPr="00EB3EA1" w:rsidDel="00C714DA">
                <w:rPr>
                  <w:noProof/>
                  <w:szCs w:val="22"/>
                  <w:lang w:val="fr-CH"/>
                </w:rPr>
                <w:delText xml:space="preserve">Roche România S.R.L. </w:delText>
              </w:r>
            </w:del>
          </w:p>
          <w:p w14:paraId="399EB5D2" w14:textId="29D39596" w:rsidR="00CB192F" w:rsidRPr="009E0776" w:rsidDel="00C714DA" w:rsidRDefault="00CB192F" w:rsidP="001C2F4D">
            <w:pPr>
              <w:keepNext/>
              <w:keepLines/>
              <w:rPr>
                <w:del w:id="1208" w:author="Roche_Hungary" w:date="2026-02-04T17:03:00Z"/>
                <w:b/>
                <w:noProof/>
                <w:szCs w:val="22"/>
                <w:lang w:val="sv-SE"/>
              </w:rPr>
              <w:pPrChange w:id="1209" w:author="TCS" w:date="2026-02-24T10:41:00Z" w16du:dateUtc="2026-02-24T05:11:00Z">
                <w:pPr/>
              </w:pPrChange>
            </w:pPr>
            <w:del w:id="1210" w:author="Roche_Hungary" w:date="2026-02-04T17:03:00Z">
              <w:r w:rsidRPr="004B4A68" w:rsidDel="00C714DA">
                <w:rPr>
                  <w:noProof/>
                  <w:szCs w:val="22"/>
                  <w:lang w:val="it-IT"/>
                  <w:rPrChange w:id="1211" w:author="TCS" w:date="2026-02-24T10:28:00Z" w16du:dateUtc="2026-02-24T04:58:00Z">
                    <w:rPr>
                      <w:noProof/>
                      <w:szCs w:val="22"/>
                    </w:rPr>
                  </w:rPrChange>
                </w:rPr>
                <w:delText xml:space="preserve">Tel: +40 21 206 47 01 </w:delText>
              </w:r>
            </w:del>
          </w:p>
        </w:tc>
      </w:tr>
      <w:tr w:rsidR="00CB192F" w:rsidRPr="004B4A68" w:rsidDel="00C714DA" w14:paraId="2FC328A8" w14:textId="0EB9EC3B" w:rsidTr="006B024B">
        <w:trPr>
          <w:del w:id="1212" w:author="Roche_Hungary" w:date="2026-02-04T17:03:00Z"/>
        </w:trPr>
        <w:tc>
          <w:tcPr>
            <w:tcW w:w="4680" w:type="dxa"/>
          </w:tcPr>
          <w:p w14:paraId="7FB1EBE5" w14:textId="74023247" w:rsidR="00CB192F" w:rsidRPr="005F53E1" w:rsidDel="00C714DA" w:rsidRDefault="00CB192F" w:rsidP="001C2F4D">
            <w:pPr>
              <w:keepNext/>
              <w:keepLines/>
              <w:tabs>
                <w:tab w:val="left" w:pos="-720"/>
              </w:tabs>
              <w:rPr>
                <w:del w:id="1213" w:author="Roche_Hungary" w:date="2026-02-04T17:03:00Z"/>
                <w:b/>
                <w:lang w:val="de-DE"/>
              </w:rPr>
              <w:pPrChange w:id="1214" w:author="TCS" w:date="2026-02-24T10:41:00Z" w16du:dateUtc="2026-02-24T05:11:00Z">
                <w:pPr>
                  <w:keepNext/>
                  <w:keepLines/>
                  <w:tabs>
                    <w:tab w:val="left" w:pos="-720"/>
                  </w:tabs>
                  <w:suppressAutoHyphens/>
                </w:pPr>
              </w:pPrChange>
            </w:pPr>
            <w:del w:id="1215" w:author="Roche_Hungary" w:date="2026-02-04T17:03:00Z">
              <w:r w:rsidRPr="005F53E1" w:rsidDel="00C714DA">
                <w:rPr>
                  <w:b/>
                  <w:lang w:val="de-DE"/>
                </w:rPr>
                <w:delText>Hrvatska</w:delText>
              </w:r>
            </w:del>
          </w:p>
          <w:p w14:paraId="67B3A0E2" w14:textId="7833FAA8" w:rsidR="00CB192F" w:rsidRPr="005F53E1" w:rsidDel="00C714DA" w:rsidRDefault="00CB192F" w:rsidP="001C2F4D">
            <w:pPr>
              <w:keepNext/>
              <w:keepLines/>
              <w:tabs>
                <w:tab w:val="left" w:pos="-720"/>
              </w:tabs>
              <w:rPr>
                <w:del w:id="1216" w:author="Roche_Hungary" w:date="2026-02-04T17:03:00Z"/>
                <w:lang w:val="de-DE"/>
              </w:rPr>
              <w:pPrChange w:id="1217" w:author="TCS" w:date="2026-02-24T10:41:00Z" w16du:dateUtc="2026-02-24T05:11:00Z">
                <w:pPr>
                  <w:keepNext/>
                  <w:keepLines/>
                  <w:tabs>
                    <w:tab w:val="left" w:pos="-720"/>
                  </w:tabs>
                  <w:suppressAutoHyphens/>
                </w:pPr>
              </w:pPrChange>
            </w:pPr>
            <w:del w:id="1218" w:author="Roche_Hungary" w:date="2026-02-04T17:03:00Z">
              <w:r w:rsidRPr="005F53E1" w:rsidDel="00C714DA">
                <w:rPr>
                  <w:lang w:val="de-DE"/>
                </w:rPr>
                <w:delText xml:space="preserve">Roche d.o.o. </w:delText>
              </w:r>
            </w:del>
          </w:p>
          <w:p w14:paraId="712FDF22" w14:textId="669F2E2A" w:rsidR="00CB192F" w:rsidRPr="00E07CF2" w:rsidDel="00C714DA" w:rsidRDefault="00CB192F" w:rsidP="001C2F4D">
            <w:pPr>
              <w:keepNext/>
              <w:keepLines/>
              <w:rPr>
                <w:del w:id="1219" w:author="Roche_Hungary" w:date="2026-02-04T17:03:00Z"/>
                <w:noProof/>
                <w:szCs w:val="22"/>
                <w:lang w:val="sv-SE"/>
              </w:rPr>
              <w:pPrChange w:id="1220" w:author="TCS" w:date="2026-02-24T10:41:00Z" w16du:dateUtc="2026-02-24T05:11:00Z">
                <w:pPr>
                  <w:keepNext/>
                  <w:keepLines/>
                </w:pPr>
              </w:pPrChange>
            </w:pPr>
            <w:del w:id="1221" w:author="Roche_Hungary" w:date="2026-02-04T17:03:00Z">
              <w:r w:rsidRPr="004B4A68" w:rsidDel="00C714DA">
                <w:rPr>
                  <w:lang w:val="it-IT"/>
                  <w:rPrChange w:id="1222" w:author="TCS" w:date="2026-02-24T10:28:00Z" w16du:dateUtc="2026-02-24T04:58:00Z">
                    <w:rPr/>
                  </w:rPrChange>
                </w:rPr>
                <w:delText xml:space="preserve">Tel: +385 1 4722 333 </w:delText>
              </w:r>
            </w:del>
          </w:p>
        </w:tc>
        <w:tc>
          <w:tcPr>
            <w:tcW w:w="4680" w:type="dxa"/>
          </w:tcPr>
          <w:p w14:paraId="599D467D" w14:textId="33CD103C" w:rsidR="00CB192F" w:rsidRPr="00CD6796" w:rsidDel="00C714DA" w:rsidRDefault="00CB192F" w:rsidP="001C2F4D">
            <w:pPr>
              <w:keepNext/>
              <w:keepLines/>
              <w:rPr>
                <w:del w:id="1223" w:author="Roche_Hungary" w:date="2026-02-04T17:03:00Z"/>
                <w:noProof/>
                <w:szCs w:val="22"/>
                <w:lang w:val="nl-NL"/>
              </w:rPr>
              <w:pPrChange w:id="1224" w:author="TCS" w:date="2026-02-24T10:41:00Z" w16du:dateUtc="2026-02-24T05:11:00Z">
                <w:pPr/>
              </w:pPrChange>
            </w:pPr>
            <w:del w:id="1225" w:author="Roche_Hungary" w:date="2026-02-04T17:03:00Z">
              <w:r w:rsidRPr="00CD6796" w:rsidDel="00C714DA">
                <w:rPr>
                  <w:b/>
                  <w:noProof/>
                  <w:szCs w:val="22"/>
                  <w:lang w:val="nl-NL"/>
                </w:rPr>
                <w:delText>Slovenija</w:delText>
              </w:r>
            </w:del>
          </w:p>
          <w:p w14:paraId="01A6032E" w14:textId="315FA36C" w:rsidR="00CB192F" w:rsidRPr="00CD6796" w:rsidDel="00C714DA" w:rsidRDefault="00CB192F" w:rsidP="001C2F4D">
            <w:pPr>
              <w:keepNext/>
              <w:keepLines/>
              <w:rPr>
                <w:del w:id="1226" w:author="Roche_Hungary" w:date="2026-02-04T17:03:00Z"/>
                <w:noProof/>
                <w:szCs w:val="22"/>
                <w:lang w:val="nl-NL"/>
              </w:rPr>
              <w:pPrChange w:id="1227" w:author="TCS" w:date="2026-02-24T10:41:00Z" w16du:dateUtc="2026-02-24T05:11:00Z">
                <w:pPr/>
              </w:pPrChange>
            </w:pPr>
            <w:del w:id="1228" w:author="Roche_Hungary" w:date="2026-02-04T17:03:00Z">
              <w:r w:rsidRPr="00CD6796" w:rsidDel="00C714DA">
                <w:rPr>
                  <w:noProof/>
                  <w:szCs w:val="22"/>
                  <w:lang w:val="nl-NL"/>
                </w:rPr>
                <w:delText xml:space="preserve">Roche farmacevtska družba d.o.o. </w:delText>
              </w:r>
            </w:del>
          </w:p>
          <w:p w14:paraId="58D4A00D" w14:textId="3E2C83EC" w:rsidR="00CB192F" w:rsidDel="00C714DA" w:rsidRDefault="00CB192F" w:rsidP="001C2F4D">
            <w:pPr>
              <w:keepNext/>
              <w:keepLines/>
              <w:rPr>
                <w:del w:id="1229" w:author="Roche_Hungary" w:date="2026-02-04T17:03:00Z"/>
                <w:b/>
                <w:noProof/>
                <w:szCs w:val="22"/>
                <w:lang w:val="sv-SE"/>
              </w:rPr>
              <w:pPrChange w:id="1230" w:author="TCS" w:date="2026-02-24T10:41:00Z" w16du:dateUtc="2026-02-24T05:11:00Z">
                <w:pPr/>
              </w:pPrChange>
            </w:pPr>
            <w:del w:id="1231" w:author="Roche_Hungary" w:date="2026-02-04T17:03:00Z">
              <w:r w:rsidRPr="004B4A68" w:rsidDel="00C714DA">
                <w:rPr>
                  <w:noProof/>
                  <w:szCs w:val="22"/>
                  <w:lang w:val="it-IT"/>
                  <w:rPrChange w:id="1232" w:author="TCS" w:date="2026-02-24T10:28:00Z" w16du:dateUtc="2026-02-24T04:58:00Z">
                    <w:rPr>
                      <w:noProof/>
                      <w:szCs w:val="22"/>
                    </w:rPr>
                  </w:rPrChange>
                </w:rPr>
                <w:delText>Tel: +386 - 1 360 26 00</w:delText>
              </w:r>
            </w:del>
          </w:p>
          <w:p w14:paraId="71178E83" w14:textId="4CCDD039" w:rsidR="00CB192F" w:rsidRPr="009E0776" w:rsidDel="00C714DA" w:rsidRDefault="00CB192F" w:rsidP="001C2F4D">
            <w:pPr>
              <w:keepNext/>
              <w:keepLines/>
              <w:rPr>
                <w:del w:id="1233" w:author="Roche_Hungary" w:date="2026-02-04T17:03:00Z"/>
                <w:b/>
                <w:noProof/>
                <w:szCs w:val="22"/>
                <w:lang w:val="sv-SE"/>
              </w:rPr>
              <w:pPrChange w:id="1234" w:author="TCS" w:date="2026-02-24T10:41:00Z" w16du:dateUtc="2026-02-24T05:11:00Z">
                <w:pPr>
                  <w:keepNext/>
                  <w:keepLines/>
                </w:pPr>
              </w:pPrChange>
            </w:pPr>
          </w:p>
        </w:tc>
      </w:tr>
      <w:tr w:rsidR="00CB192F" w:rsidRPr="004B4A68" w:rsidDel="00C714DA" w14:paraId="13347FEA" w14:textId="6ADA9778" w:rsidTr="006B024B">
        <w:trPr>
          <w:del w:id="1235" w:author="Roche_Hungary" w:date="2026-02-04T17:03:00Z"/>
        </w:trPr>
        <w:tc>
          <w:tcPr>
            <w:tcW w:w="4680" w:type="dxa"/>
          </w:tcPr>
          <w:p w14:paraId="0A348C39" w14:textId="0F4BE70A" w:rsidR="00CB192F" w:rsidRPr="008F1931" w:rsidDel="00C714DA" w:rsidRDefault="00CB192F" w:rsidP="001C2F4D">
            <w:pPr>
              <w:keepNext/>
              <w:keepLines/>
              <w:rPr>
                <w:del w:id="1236" w:author="Roche_Hungary" w:date="2026-02-04T17:03:00Z"/>
                <w:noProof/>
                <w:szCs w:val="22"/>
                <w:lang w:val="nl-NL"/>
              </w:rPr>
              <w:pPrChange w:id="1237" w:author="TCS" w:date="2026-02-24T10:41:00Z" w16du:dateUtc="2026-02-24T05:11:00Z">
                <w:pPr/>
              </w:pPrChange>
            </w:pPr>
            <w:del w:id="1238" w:author="Roche_Hungary" w:date="2026-02-04T17:03:00Z">
              <w:r w:rsidRPr="008F1931" w:rsidDel="00C714DA">
                <w:rPr>
                  <w:noProof/>
                  <w:szCs w:val="22"/>
                  <w:lang w:val="nl-NL"/>
                </w:rPr>
                <w:br w:type="page"/>
              </w:r>
              <w:r w:rsidRPr="008F1931" w:rsidDel="00C714DA">
                <w:rPr>
                  <w:b/>
                  <w:noProof/>
                  <w:szCs w:val="22"/>
                  <w:lang w:val="nl-NL"/>
                </w:rPr>
                <w:delText>Ireland</w:delText>
              </w:r>
              <w:r w:rsidDel="00C714DA">
                <w:rPr>
                  <w:b/>
                  <w:noProof/>
                  <w:szCs w:val="22"/>
                  <w:lang w:val="nl-NL"/>
                </w:rPr>
                <w:delText>, Malta</w:delText>
              </w:r>
            </w:del>
          </w:p>
          <w:p w14:paraId="1CF40B80" w14:textId="716A58C5" w:rsidR="00CB192F" w:rsidRPr="004B4A68" w:rsidDel="00C714DA" w:rsidRDefault="00CB192F" w:rsidP="001C2F4D">
            <w:pPr>
              <w:keepNext/>
              <w:keepLines/>
              <w:autoSpaceDE w:val="0"/>
              <w:autoSpaceDN w:val="0"/>
              <w:adjustRightInd w:val="0"/>
              <w:rPr>
                <w:del w:id="1239" w:author="Roche_Hungary" w:date="2026-02-04T17:03:00Z"/>
                <w:szCs w:val="22"/>
                <w:lang w:val="it-IT"/>
                <w:rPrChange w:id="1240" w:author="TCS" w:date="2026-02-24T10:28:00Z" w16du:dateUtc="2026-02-24T04:58:00Z">
                  <w:rPr>
                    <w:del w:id="1241" w:author="Roche_Hungary" w:date="2026-02-04T17:03:00Z"/>
                    <w:szCs w:val="22"/>
                  </w:rPr>
                </w:rPrChange>
              </w:rPr>
              <w:pPrChange w:id="1242" w:author="TCS" w:date="2026-02-24T10:41:00Z" w16du:dateUtc="2026-02-24T05:11:00Z">
                <w:pPr>
                  <w:autoSpaceDE w:val="0"/>
                  <w:autoSpaceDN w:val="0"/>
                  <w:adjustRightInd w:val="0"/>
                </w:pPr>
              </w:pPrChange>
            </w:pPr>
            <w:del w:id="1243" w:author="Roche_Hungary" w:date="2026-02-04T17:03:00Z">
              <w:r w:rsidRPr="004B4A68" w:rsidDel="00C714DA">
                <w:rPr>
                  <w:szCs w:val="22"/>
                  <w:lang w:val="it-IT"/>
                  <w:rPrChange w:id="1244" w:author="TCS" w:date="2026-02-24T10:28:00Z" w16du:dateUtc="2026-02-24T04:58:00Z">
                    <w:rPr>
                      <w:szCs w:val="22"/>
                    </w:rPr>
                  </w:rPrChange>
                </w:rPr>
                <w:delText>Roche Products (Ireland) Ltd.</w:delText>
              </w:r>
            </w:del>
          </w:p>
          <w:p w14:paraId="5969E818" w14:textId="2F63E7EB" w:rsidR="00CB192F" w:rsidRPr="004B4A68" w:rsidDel="00C714DA" w:rsidRDefault="00CB192F" w:rsidP="001C2F4D">
            <w:pPr>
              <w:pStyle w:val="Default"/>
              <w:keepNext/>
              <w:keepLines/>
              <w:rPr>
                <w:del w:id="1245" w:author="Roche_Hungary" w:date="2026-02-04T17:03:00Z"/>
                <w:rFonts w:ascii="Times New Roman" w:hAnsi="Times New Roman" w:cs="Times New Roman"/>
                <w:color w:val="auto"/>
                <w:sz w:val="22"/>
                <w:szCs w:val="22"/>
                <w:lang w:val="it-IT"/>
                <w:rPrChange w:id="1246" w:author="TCS" w:date="2026-02-24T10:28:00Z" w16du:dateUtc="2026-02-24T04:58:00Z">
                  <w:rPr>
                    <w:del w:id="1247" w:author="Roche_Hungary" w:date="2026-02-04T17:03:00Z"/>
                    <w:rFonts w:ascii="Times New Roman" w:hAnsi="Times New Roman" w:cs="Times New Roman"/>
                    <w:color w:val="auto"/>
                    <w:sz w:val="22"/>
                    <w:szCs w:val="22"/>
                    <w:lang w:val="en-GB"/>
                  </w:rPr>
                </w:rPrChange>
              </w:rPr>
              <w:pPrChange w:id="1248" w:author="TCS" w:date="2026-02-24T10:41:00Z" w16du:dateUtc="2026-02-24T05:11:00Z">
                <w:pPr>
                  <w:pStyle w:val="Default"/>
                </w:pPr>
              </w:pPrChange>
            </w:pPr>
            <w:del w:id="1249" w:author="Roche_Hungary" w:date="2026-02-04T17:03:00Z">
              <w:r w:rsidRPr="004B4A68" w:rsidDel="00C714DA">
                <w:rPr>
                  <w:rFonts w:ascii="Times New Roman" w:hAnsi="Times New Roman" w:cs="Times New Roman"/>
                  <w:color w:val="auto"/>
                  <w:sz w:val="22"/>
                  <w:szCs w:val="22"/>
                  <w:lang w:val="it-IT"/>
                  <w:rPrChange w:id="1250" w:author="TCS" w:date="2026-02-24T10:28:00Z" w16du:dateUtc="2026-02-24T04:58:00Z">
                    <w:rPr>
                      <w:rFonts w:ascii="Times New Roman" w:hAnsi="Times New Roman" w:cs="Times New Roman"/>
                      <w:color w:val="auto"/>
                      <w:sz w:val="22"/>
                      <w:szCs w:val="22"/>
                      <w:lang w:val="en-GB"/>
                    </w:rPr>
                  </w:rPrChange>
                </w:rPr>
                <w:delText xml:space="preserve">Ireland/L-Irlanda </w:delText>
              </w:r>
            </w:del>
          </w:p>
          <w:p w14:paraId="5DB60EC6" w14:textId="6C128C0C" w:rsidR="00CB192F" w:rsidRPr="004B4A68" w:rsidDel="00C714DA" w:rsidRDefault="00CB192F" w:rsidP="001C2F4D">
            <w:pPr>
              <w:keepNext/>
              <w:keepLines/>
              <w:autoSpaceDE w:val="0"/>
              <w:autoSpaceDN w:val="0"/>
              <w:adjustRightInd w:val="0"/>
              <w:rPr>
                <w:del w:id="1251" w:author="Roche_Hungary" w:date="2026-02-04T17:03:00Z"/>
                <w:szCs w:val="22"/>
                <w:lang w:val="it-IT"/>
                <w:rPrChange w:id="1252" w:author="TCS" w:date="2026-02-24T10:28:00Z" w16du:dateUtc="2026-02-24T04:58:00Z">
                  <w:rPr>
                    <w:del w:id="1253" w:author="Roche_Hungary" w:date="2026-02-04T17:03:00Z"/>
                    <w:szCs w:val="22"/>
                  </w:rPr>
                </w:rPrChange>
              </w:rPr>
              <w:pPrChange w:id="1254" w:author="TCS" w:date="2026-02-24T10:41:00Z" w16du:dateUtc="2026-02-24T05:11:00Z">
                <w:pPr>
                  <w:autoSpaceDE w:val="0"/>
                  <w:autoSpaceDN w:val="0"/>
                  <w:adjustRightInd w:val="0"/>
                </w:pPr>
              </w:pPrChange>
            </w:pPr>
            <w:del w:id="1255" w:author="Roche_Hungary" w:date="2026-02-04T17:03:00Z">
              <w:r w:rsidRPr="004B4A68" w:rsidDel="00C714DA">
                <w:rPr>
                  <w:szCs w:val="22"/>
                  <w:lang w:val="it-IT"/>
                  <w:rPrChange w:id="1256" w:author="TCS" w:date="2026-02-24T10:28:00Z" w16du:dateUtc="2026-02-24T04:58:00Z">
                    <w:rPr>
                      <w:szCs w:val="22"/>
                    </w:rPr>
                  </w:rPrChange>
                </w:rPr>
                <w:delText>Tel: +353 (0) 1 469 0700</w:delText>
              </w:r>
            </w:del>
          </w:p>
          <w:p w14:paraId="2C61B3BF" w14:textId="1E93A485" w:rsidR="00CB192F" w:rsidRPr="008F1931" w:rsidDel="00C714DA" w:rsidRDefault="00CB192F" w:rsidP="001C2F4D">
            <w:pPr>
              <w:keepNext/>
              <w:keepLines/>
              <w:autoSpaceDE w:val="0"/>
              <w:autoSpaceDN w:val="0"/>
              <w:adjustRightInd w:val="0"/>
              <w:rPr>
                <w:del w:id="1257" w:author="Roche_Hungary" w:date="2026-02-04T17:03:00Z"/>
                <w:noProof/>
                <w:lang w:val="nl-NL"/>
              </w:rPr>
              <w:pPrChange w:id="1258" w:author="TCS" w:date="2026-02-24T10:41:00Z" w16du:dateUtc="2026-02-24T05:11:00Z">
                <w:pPr>
                  <w:autoSpaceDE w:val="0"/>
                  <w:autoSpaceDN w:val="0"/>
                  <w:adjustRightInd w:val="0"/>
                </w:pPr>
              </w:pPrChange>
            </w:pPr>
          </w:p>
        </w:tc>
        <w:tc>
          <w:tcPr>
            <w:tcW w:w="4680" w:type="dxa"/>
          </w:tcPr>
          <w:p w14:paraId="700CF03B" w14:textId="2BCEBFB6" w:rsidR="00CB192F" w:rsidRPr="008F1931" w:rsidDel="00C714DA" w:rsidRDefault="00CB192F" w:rsidP="001C2F4D">
            <w:pPr>
              <w:keepNext/>
              <w:keepLines/>
              <w:tabs>
                <w:tab w:val="left" w:pos="-720"/>
              </w:tabs>
              <w:rPr>
                <w:del w:id="1259" w:author="Roche_Hungary" w:date="2026-02-04T17:03:00Z"/>
                <w:b/>
                <w:noProof/>
                <w:szCs w:val="22"/>
                <w:lang w:val="sv-SE"/>
              </w:rPr>
              <w:pPrChange w:id="1260" w:author="TCS" w:date="2026-02-24T10:41:00Z" w16du:dateUtc="2026-02-24T05:11:00Z">
                <w:pPr>
                  <w:tabs>
                    <w:tab w:val="left" w:pos="-720"/>
                  </w:tabs>
                  <w:suppressAutoHyphens/>
                </w:pPr>
              </w:pPrChange>
            </w:pPr>
            <w:del w:id="1261" w:author="Roche_Hungary" w:date="2026-02-04T17:03:00Z">
              <w:r w:rsidRPr="008F1931" w:rsidDel="00C714DA">
                <w:rPr>
                  <w:b/>
                  <w:noProof/>
                  <w:szCs w:val="22"/>
                  <w:lang w:val="sv-SE"/>
                </w:rPr>
                <w:delText>Slovenská republika</w:delText>
              </w:r>
            </w:del>
          </w:p>
          <w:p w14:paraId="3B69071D" w14:textId="7711BE89" w:rsidR="00CB192F" w:rsidRPr="007848B9" w:rsidDel="00C714DA" w:rsidRDefault="00CB192F" w:rsidP="001C2F4D">
            <w:pPr>
              <w:keepNext/>
              <w:keepLines/>
              <w:rPr>
                <w:del w:id="1262" w:author="Roche_Hungary" w:date="2026-02-04T17:03:00Z"/>
                <w:noProof/>
                <w:szCs w:val="22"/>
                <w:lang w:val="pt-BR"/>
              </w:rPr>
              <w:pPrChange w:id="1263" w:author="TCS" w:date="2026-02-24T10:41:00Z" w16du:dateUtc="2026-02-24T05:11:00Z">
                <w:pPr/>
              </w:pPrChange>
            </w:pPr>
            <w:del w:id="1264" w:author="Roche_Hungary" w:date="2026-02-04T17:03:00Z">
              <w:r w:rsidRPr="007848B9" w:rsidDel="00C714DA">
                <w:rPr>
                  <w:noProof/>
                  <w:szCs w:val="22"/>
                  <w:lang w:val="pt-BR"/>
                </w:rPr>
                <w:delText xml:space="preserve">Roche Slovensko, s.r.o. </w:delText>
              </w:r>
            </w:del>
          </w:p>
          <w:p w14:paraId="06D77873" w14:textId="460938F3" w:rsidR="00CB192F" w:rsidRPr="009E0776" w:rsidDel="00C714DA" w:rsidRDefault="00CB192F" w:rsidP="001C2F4D">
            <w:pPr>
              <w:keepNext/>
              <w:keepLines/>
              <w:rPr>
                <w:del w:id="1265" w:author="Roche_Hungary" w:date="2026-02-04T17:03:00Z"/>
                <w:b/>
                <w:noProof/>
                <w:szCs w:val="22"/>
                <w:lang w:val="sv-SE"/>
              </w:rPr>
              <w:pPrChange w:id="1266" w:author="TCS" w:date="2026-02-24T10:41:00Z" w16du:dateUtc="2026-02-24T05:11:00Z">
                <w:pPr/>
              </w:pPrChange>
            </w:pPr>
            <w:del w:id="1267" w:author="Roche_Hungary" w:date="2026-02-04T17:03:00Z">
              <w:r w:rsidRPr="004B4A68" w:rsidDel="00C714DA">
                <w:rPr>
                  <w:noProof/>
                  <w:szCs w:val="22"/>
                  <w:lang w:val="it-IT"/>
                  <w:rPrChange w:id="1268" w:author="TCS" w:date="2026-02-24T10:28:00Z" w16du:dateUtc="2026-02-24T04:58:00Z">
                    <w:rPr>
                      <w:noProof/>
                      <w:szCs w:val="22"/>
                    </w:rPr>
                  </w:rPrChange>
                </w:rPr>
                <w:delText xml:space="preserve">Tel: +421 - 2 52638201 </w:delText>
              </w:r>
            </w:del>
          </w:p>
        </w:tc>
      </w:tr>
      <w:tr w:rsidR="00CB192F" w:rsidRPr="004B4A68" w:rsidDel="00C714DA" w14:paraId="15E88F1B" w14:textId="08269DF2" w:rsidTr="006B024B">
        <w:trPr>
          <w:del w:id="1269" w:author="Roche_Hungary" w:date="2026-02-04T17:03:00Z"/>
        </w:trPr>
        <w:tc>
          <w:tcPr>
            <w:tcW w:w="4680" w:type="dxa"/>
          </w:tcPr>
          <w:p w14:paraId="601BE6F5" w14:textId="7C0FA134" w:rsidR="00CB192F" w:rsidRPr="007848B9" w:rsidDel="00C714DA" w:rsidRDefault="00CB192F" w:rsidP="001C2F4D">
            <w:pPr>
              <w:keepNext/>
              <w:keepLines/>
              <w:rPr>
                <w:del w:id="1270" w:author="Roche_Hungary" w:date="2026-02-04T17:03:00Z"/>
                <w:b/>
                <w:noProof/>
                <w:szCs w:val="22"/>
                <w:lang w:val="pt-BR"/>
              </w:rPr>
              <w:pPrChange w:id="1271" w:author="TCS" w:date="2026-02-24T10:41:00Z" w16du:dateUtc="2026-02-24T05:11:00Z">
                <w:pPr>
                  <w:keepNext/>
                  <w:keepLines/>
                </w:pPr>
              </w:pPrChange>
            </w:pPr>
            <w:del w:id="1272" w:author="Roche_Hungary" w:date="2026-02-04T17:03:00Z">
              <w:r w:rsidRPr="007848B9" w:rsidDel="00C714DA">
                <w:rPr>
                  <w:b/>
                  <w:noProof/>
                  <w:szCs w:val="22"/>
                  <w:lang w:val="pt-BR"/>
                </w:rPr>
                <w:delText>Ísland</w:delText>
              </w:r>
            </w:del>
          </w:p>
          <w:p w14:paraId="297832A0" w14:textId="4B23D140" w:rsidR="00CB192F" w:rsidRPr="007848B9" w:rsidDel="00C714DA" w:rsidRDefault="00CB192F" w:rsidP="001C2F4D">
            <w:pPr>
              <w:keepNext/>
              <w:keepLines/>
              <w:rPr>
                <w:del w:id="1273" w:author="Roche_Hungary" w:date="2026-02-04T17:03:00Z"/>
                <w:szCs w:val="22"/>
                <w:lang w:val="pt-BR"/>
              </w:rPr>
              <w:pPrChange w:id="1274" w:author="TCS" w:date="2026-02-24T10:41:00Z" w16du:dateUtc="2026-02-24T05:11:00Z">
                <w:pPr>
                  <w:keepNext/>
                  <w:keepLines/>
                </w:pPr>
              </w:pPrChange>
            </w:pPr>
            <w:del w:id="1275" w:author="Roche_Hungary" w:date="2026-02-04T17:03:00Z">
              <w:r w:rsidRPr="007848B9" w:rsidDel="00C714DA">
                <w:rPr>
                  <w:szCs w:val="22"/>
                  <w:lang w:val="pt-BR"/>
                </w:rPr>
                <w:delText xml:space="preserve">Roche </w:delText>
              </w:r>
              <w:r w:rsidRPr="004B4A68" w:rsidDel="00C714DA">
                <w:rPr>
                  <w:szCs w:val="22"/>
                  <w:lang w:val="it-IT"/>
                  <w:rPrChange w:id="1276" w:author="TCS" w:date="2026-02-24T10:28:00Z" w16du:dateUtc="2026-02-24T04:58:00Z">
                    <w:rPr>
                      <w:szCs w:val="22"/>
                    </w:rPr>
                  </w:rPrChange>
                </w:rPr>
                <w:delText>Pharmaceuticals A/S</w:delText>
              </w:r>
              <w:r w:rsidRPr="007848B9" w:rsidDel="00C714DA">
                <w:rPr>
                  <w:szCs w:val="22"/>
                  <w:lang w:val="pt-BR"/>
                </w:rPr>
                <w:delText xml:space="preserve"> </w:delText>
              </w:r>
            </w:del>
          </w:p>
          <w:p w14:paraId="033AF401" w14:textId="27BC9AC5" w:rsidR="00CB192F" w:rsidRPr="007848B9" w:rsidDel="00C714DA" w:rsidRDefault="00CB192F" w:rsidP="001C2F4D">
            <w:pPr>
              <w:keepNext/>
              <w:keepLines/>
              <w:rPr>
                <w:del w:id="1277" w:author="Roche_Hungary" w:date="2026-02-04T17:03:00Z"/>
                <w:szCs w:val="22"/>
                <w:lang w:val="pt-BR"/>
              </w:rPr>
              <w:pPrChange w:id="1278" w:author="TCS" w:date="2026-02-24T10:41:00Z" w16du:dateUtc="2026-02-24T05:11:00Z">
                <w:pPr>
                  <w:keepNext/>
                  <w:keepLines/>
                </w:pPr>
              </w:pPrChange>
            </w:pPr>
            <w:del w:id="1279" w:author="Roche_Hungary" w:date="2026-02-04T17:03:00Z">
              <w:r w:rsidRPr="007848B9" w:rsidDel="00C714DA">
                <w:rPr>
                  <w:szCs w:val="22"/>
                  <w:lang w:val="pt-BR"/>
                </w:rPr>
                <w:delText xml:space="preserve">c/o Icepharma hf </w:delText>
              </w:r>
            </w:del>
          </w:p>
          <w:p w14:paraId="07AF6F9B" w14:textId="166E01FB" w:rsidR="00CB192F" w:rsidRPr="007848B9" w:rsidDel="00C714DA" w:rsidRDefault="00CB192F" w:rsidP="001C2F4D">
            <w:pPr>
              <w:keepNext/>
              <w:keepLines/>
              <w:rPr>
                <w:del w:id="1280" w:author="Roche_Hungary" w:date="2026-02-04T17:03:00Z"/>
                <w:noProof/>
                <w:szCs w:val="22"/>
                <w:lang w:val="pt-BR"/>
              </w:rPr>
              <w:pPrChange w:id="1281" w:author="TCS" w:date="2026-02-24T10:41:00Z" w16du:dateUtc="2026-02-24T05:11:00Z">
                <w:pPr>
                  <w:keepNext/>
                  <w:keepLines/>
                </w:pPr>
              </w:pPrChange>
            </w:pPr>
            <w:del w:id="1282" w:author="Roche_Hungary" w:date="2026-02-04T17:03:00Z">
              <w:r w:rsidRPr="007848B9" w:rsidDel="00C714DA">
                <w:rPr>
                  <w:szCs w:val="22"/>
                  <w:lang w:val="pt-BR"/>
                </w:rPr>
                <w:delText xml:space="preserve">Sími: +354 540 8000 </w:delText>
              </w:r>
            </w:del>
          </w:p>
        </w:tc>
        <w:tc>
          <w:tcPr>
            <w:tcW w:w="4680" w:type="dxa"/>
          </w:tcPr>
          <w:p w14:paraId="6574885D" w14:textId="0543CB43" w:rsidR="00CB192F" w:rsidRPr="009E0776" w:rsidDel="00C714DA" w:rsidRDefault="00CB192F" w:rsidP="001C2F4D">
            <w:pPr>
              <w:keepNext/>
              <w:keepLines/>
              <w:rPr>
                <w:del w:id="1283" w:author="Roche_Hungary" w:date="2026-02-04T17:03:00Z"/>
                <w:b/>
                <w:noProof/>
                <w:szCs w:val="22"/>
                <w:lang w:val="sv-SE"/>
              </w:rPr>
              <w:pPrChange w:id="1284" w:author="TCS" w:date="2026-02-24T10:41:00Z" w16du:dateUtc="2026-02-24T05:11:00Z">
                <w:pPr/>
              </w:pPrChange>
            </w:pPr>
            <w:del w:id="1285" w:author="Roche_Hungary" w:date="2026-02-04T17:03:00Z">
              <w:r w:rsidRPr="009E0776" w:rsidDel="00C714DA">
                <w:rPr>
                  <w:b/>
                  <w:noProof/>
                  <w:szCs w:val="22"/>
                  <w:lang w:val="sv-SE"/>
                </w:rPr>
                <w:delText>Suomi/Finland</w:delText>
              </w:r>
            </w:del>
          </w:p>
          <w:p w14:paraId="42A03C30" w14:textId="7645B337" w:rsidR="00CB192F" w:rsidRPr="005F53E1" w:rsidDel="00C714DA" w:rsidRDefault="00CB192F" w:rsidP="001C2F4D">
            <w:pPr>
              <w:keepNext/>
              <w:keepLines/>
              <w:rPr>
                <w:del w:id="1286" w:author="Roche_Hungary" w:date="2026-02-04T17:03:00Z"/>
                <w:szCs w:val="22"/>
                <w:lang w:val="de-DE"/>
              </w:rPr>
              <w:pPrChange w:id="1287" w:author="TCS" w:date="2026-02-24T10:41:00Z" w16du:dateUtc="2026-02-24T05:11:00Z">
                <w:pPr/>
              </w:pPrChange>
            </w:pPr>
            <w:del w:id="1288" w:author="Roche_Hungary" w:date="2026-02-04T17:03:00Z">
              <w:r w:rsidRPr="005F53E1" w:rsidDel="00C714DA">
                <w:rPr>
                  <w:szCs w:val="22"/>
                  <w:lang w:val="de-DE"/>
                </w:rPr>
                <w:delText xml:space="preserve">Roche Oy </w:delText>
              </w:r>
            </w:del>
          </w:p>
          <w:p w14:paraId="73EE3EB5" w14:textId="77DA2E14" w:rsidR="00CB192F" w:rsidRPr="009E0776" w:rsidDel="00C714DA" w:rsidRDefault="00CB192F" w:rsidP="001C2F4D">
            <w:pPr>
              <w:keepNext/>
              <w:keepLines/>
              <w:rPr>
                <w:del w:id="1289" w:author="Roche_Hungary" w:date="2026-02-04T17:03:00Z"/>
                <w:b/>
                <w:noProof/>
                <w:szCs w:val="22"/>
                <w:lang w:val="sv-SE"/>
              </w:rPr>
              <w:pPrChange w:id="1290" w:author="TCS" w:date="2026-02-24T10:41:00Z" w16du:dateUtc="2026-02-24T05:11:00Z">
                <w:pPr/>
              </w:pPrChange>
            </w:pPr>
            <w:del w:id="1291" w:author="Roche_Hungary" w:date="2026-02-04T17:03:00Z">
              <w:r w:rsidRPr="005F53E1" w:rsidDel="00C714DA">
                <w:rPr>
                  <w:szCs w:val="22"/>
                  <w:lang w:val="de-DE"/>
                </w:rPr>
                <w:delText xml:space="preserve">Puh/Tel: +358 (0) 10 554 500 </w:delText>
              </w:r>
            </w:del>
          </w:p>
        </w:tc>
      </w:tr>
      <w:tr w:rsidR="00CB192F" w:rsidRPr="004B4A68" w:rsidDel="00C714DA" w14:paraId="24AF541B" w14:textId="25B526CB" w:rsidTr="006B024B">
        <w:trPr>
          <w:del w:id="1292" w:author="Roche_Hungary" w:date="2026-02-04T17:03:00Z"/>
        </w:trPr>
        <w:tc>
          <w:tcPr>
            <w:tcW w:w="4680" w:type="dxa"/>
          </w:tcPr>
          <w:p w14:paraId="15C6C146" w14:textId="4C85F6F3" w:rsidR="00CB192F" w:rsidDel="00C714DA" w:rsidRDefault="00CB192F" w:rsidP="001C2F4D">
            <w:pPr>
              <w:keepNext/>
              <w:keepLines/>
              <w:rPr>
                <w:del w:id="1293" w:author="Roche_Hungary" w:date="2026-02-04T17:03:00Z"/>
                <w:b/>
                <w:noProof/>
                <w:szCs w:val="22"/>
                <w:lang w:val="it-IT"/>
              </w:rPr>
              <w:pPrChange w:id="1294" w:author="TCS" w:date="2026-02-24T10:41:00Z" w16du:dateUtc="2026-02-24T05:11:00Z">
                <w:pPr/>
              </w:pPrChange>
            </w:pPr>
          </w:p>
          <w:p w14:paraId="04F15255" w14:textId="5148912A" w:rsidR="00CB192F" w:rsidRPr="00E07CF2" w:rsidDel="00C714DA" w:rsidRDefault="00CB192F" w:rsidP="001C2F4D">
            <w:pPr>
              <w:keepNext/>
              <w:keepLines/>
              <w:rPr>
                <w:del w:id="1295" w:author="Roche_Hungary" w:date="2026-02-04T17:03:00Z"/>
                <w:noProof/>
                <w:szCs w:val="22"/>
                <w:lang w:val="it-IT"/>
              </w:rPr>
              <w:pPrChange w:id="1296" w:author="TCS" w:date="2026-02-24T10:41:00Z" w16du:dateUtc="2026-02-24T05:11:00Z">
                <w:pPr/>
              </w:pPrChange>
            </w:pPr>
            <w:del w:id="1297" w:author="Roche_Hungary" w:date="2026-02-04T17:03:00Z">
              <w:r w:rsidRPr="00E07CF2" w:rsidDel="00C714DA">
                <w:rPr>
                  <w:b/>
                  <w:noProof/>
                  <w:szCs w:val="22"/>
                  <w:lang w:val="it-IT"/>
                </w:rPr>
                <w:delText>Italia</w:delText>
              </w:r>
            </w:del>
          </w:p>
          <w:p w14:paraId="38F02753" w14:textId="5F38DBD8" w:rsidR="00CB192F" w:rsidRPr="00CD6796" w:rsidDel="00C714DA" w:rsidRDefault="00CB192F" w:rsidP="001C2F4D">
            <w:pPr>
              <w:keepNext/>
              <w:keepLines/>
              <w:autoSpaceDE w:val="0"/>
              <w:autoSpaceDN w:val="0"/>
              <w:adjustRightInd w:val="0"/>
              <w:rPr>
                <w:del w:id="1298" w:author="Roche_Hungary" w:date="2026-02-04T17:03:00Z"/>
                <w:szCs w:val="22"/>
                <w:lang w:val="es-ES"/>
              </w:rPr>
              <w:pPrChange w:id="1299" w:author="TCS" w:date="2026-02-24T10:41:00Z" w16du:dateUtc="2026-02-24T05:11:00Z">
                <w:pPr>
                  <w:autoSpaceDE w:val="0"/>
                  <w:autoSpaceDN w:val="0"/>
                  <w:adjustRightInd w:val="0"/>
                </w:pPr>
              </w:pPrChange>
            </w:pPr>
            <w:del w:id="1300" w:author="Roche_Hungary" w:date="2026-02-04T17:03:00Z">
              <w:r w:rsidRPr="00CD6796" w:rsidDel="00C714DA">
                <w:rPr>
                  <w:szCs w:val="22"/>
                  <w:lang w:val="es-ES"/>
                </w:rPr>
                <w:delText xml:space="preserve">Roche S.p.A. </w:delText>
              </w:r>
            </w:del>
          </w:p>
          <w:p w14:paraId="70216794" w14:textId="54F7BE8C" w:rsidR="00CB192F" w:rsidRPr="000455A9" w:rsidDel="00C714DA" w:rsidRDefault="00CB192F" w:rsidP="001C2F4D">
            <w:pPr>
              <w:keepNext/>
              <w:keepLines/>
              <w:tabs>
                <w:tab w:val="left" w:pos="-720"/>
              </w:tabs>
              <w:rPr>
                <w:del w:id="1301" w:author="Roche_Hungary" w:date="2026-02-04T17:03:00Z"/>
                <w:noProof/>
                <w:szCs w:val="22"/>
                <w:lang w:val="sv-SE"/>
              </w:rPr>
              <w:pPrChange w:id="1302" w:author="TCS" w:date="2026-02-24T10:41:00Z" w16du:dateUtc="2026-02-24T05:11:00Z">
                <w:pPr>
                  <w:tabs>
                    <w:tab w:val="left" w:pos="-720"/>
                  </w:tabs>
                  <w:suppressAutoHyphens/>
                </w:pPr>
              </w:pPrChange>
            </w:pPr>
            <w:del w:id="1303" w:author="Roche_Hungary" w:date="2026-02-04T17:03:00Z">
              <w:r w:rsidRPr="005F53E1" w:rsidDel="00C714DA">
                <w:rPr>
                  <w:szCs w:val="22"/>
                  <w:lang w:val="de-DE"/>
                </w:rPr>
                <w:delText xml:space="preserve">Tel: +39 - 039 2471 </w:delText>
              </w:r>
            </w:del>
          </w:p>
        </w:tc>
        <w:tc>
          <w:tcPr>
            <w:tcW w:w="4680" w:type="dxa"/>
          </w:tcPr>
          <w:p w14:paraId="4D66F615" w14:textId="3F55F54C" w:rsidR="00CB192F" w:rsidRPr="004B4A68" w:rsidDel="00C714DA" w:rsidRDefault="00CB192F" w:rsidP="001C2F4D">
            <w:pPr>
              <w:keepNext/>
              <w:keepLines/>
              <w:tabs>
                <w:tab w:val="left" w:pos="-720"/>
                <w:tab w:val="left" w:pos="4536"/>
              </w:tabs>
              <w:rPr>
                <w:del w:id="1304" w:author="Roche_Hungary" w:date="2026-02-04T17:03:00Z"/>
                <w:b/>
                <w:noProof/>
                <w:szCs w:val="22"/>
                <w:lang w:val="it-IT"/>
                <w:rPrChange w:id="1305" w:author="TCS" w:date="2026-02-24T10:28:00Z" w16du:dateUtc="2026-02-24T04:58:00Z">
                  <w:rPr>
                    <w:del w:id="1306" w:author="Roche_Hungary" w:date="2026-02-04T17:03:00Z"/>
                    <w:b/>
                    <w:noProof/>
                    <w:szCs w:val="22"/>
                  </w:rPr>
                </w:rPrChange>
              </w:rPr>
              <w:pPrChange w:id="1307" w:author="TCS" w:date="2026-02-24T10:41:00Z" w16du:dateUtc="2026-02-24T05:11:00Z">
                <w:pPr>
                  <w:tabs>
                    <w:tab w:val="left" w:pos="-720"/>
                    <w:tab w:val="left" w:pos="4536"/>
                  </w:tabs>
                  <w:suppressAutoHyphens/>
                </w:pPr>
              </w:pPrChange>
            </w:pPr>
          </w:p>
          <w:p w14:paraId="01FB6052" w14:textId="08E5419B" w:rsidR="00CB192F" w:rsidRPr="004302BF" w:rsidDel="00C714DA" w:rsidRDefault="00CB192F" w:rsidP="001C2F4D">
            <w:pPr>
              <w:keepNext/>
              <w:keepLines/>
              <w:tabs>
                <w:tab w:val="left" w:pos="-720"/>
                <w:tab w:val="left" w:pos="4536"/>
              </w:tabs>
              <w:rPr>
                <w:del w:id="1308" w:author="Roche_Hungary" w:date="2026-02-04T17:03:00Z"/>
                <w:b/>
                <w:noProof/>
                <w:szCs w:val="22"/>
                <w:lang w:val="el-GR"/>
              </w:rPr>
              <w:pPrChange w:id="1309" w:author="TCS" w:date="2026-02-24T10:41:00Z" w16du:dateUtc="2026-02-24T05:11:00Z">
                <w:pPr>
                  <w:tabs>
                    <w:tab w:val="left" w:pos="-720"/>
                    <w:tab w:val="left" w:pos="4536"/>
                  </w:tabs>
                  <w:suppressAutoHyphens/>
                </w:pPr>
              </w:pPrChange>
            </w:pPr>
            <w:del w:id="1310" w:author="Roche_Hungary" w:date="2026-02-04T17:03:00Z">
              <w:r w:rsidRPr="004B4A68" w:rsidDel="00C714DA">
                <w:rPr>
                  <w:b/>
                  <w:noProof/>
                  <w:szCs w:val="22"/>
                  <w:lang w:val="it-IT"/>
                  <w:rPrChange w:id="1311" w:author="TCS" w:date="2026-02-24T10:28:00Z" w16du:dateUtc="2026-02-24T04:58:00Z">
                    <w:rPr>
                      <w:b/>
                      <w:noProof/>
                      <w:szCs w:val="22"/>
                    </w:rPr>
                  </w:rPrChange>
                </w:rPr>
                <w:delText>Sverige</w:delText>
              </w:r>
            </w:del>
          </w:p>
          <w:p w14:paraId="23AAD15A" w14:textId="095487D5" w:rsidR="00CB192F" w:rsidRPr="004B4A68" w:rsidDel="00C714DA" w:rsidRDefault="00CB192F" w:rsidP="001C2F4D">
            <w:pPr>
              <w:keepNext/>
              <w:keepLines/>
              <w:rPr>
                <w:del w:id="1312" w:author="Roche_Hungary" w:date="2026-02-04T17:03:00Z"/>
                <w:szCs w:val="22"/>
                <w:lang w:val="it-IT"/>
                <w:rPrChange w:id="1313" w:author="TCS" w:date="2026-02-24T10:28:00Z" w16du:dateUtc="2026-02-24T04:58:00Z">
                  <w:rPr>
                    <w:del w:id="1314" w:author="Roche_Hungary" w:date="2026-02-04T17:03:00Z"/>
                    <w:szCs w:val="22"/>
                  </w:rPr>
                </w:rPrChange>
              </w:rPr>
              <w:pPrChange w:id="1315" w:author="TCS" w:date="2026-02-24T10:41:00Z" w16du:dateUtc="2026-02-24T05:11:00Z">
                <w:pPr/>
              </w:pPrChange>
            </w:pPr>
            <w:del w:id="1316" w:author="Roche_Hungary" w:date="2026-02-04T17:03:00Z">
              <w:r w:rsidRPr="004B4A68" w:rsidDel="00C714DA">
                <w:rPr>
                  <w:szCs w:val="22"/>
                  <w:lang w:val="it-IT"/>
                  <w:rPrChange w:id="1317" w:author="TCS" w:date="2026-02-24T10:28:00Z" w16du:dateUtc="2026-02-24T04:58:00Z">
                    <w:rPr>
                      <w:szCs w:val="22"/>
                    </w:rPr>
                  </w:rPrChange>
                </w:rPr>
                <w:delText xml:space="preserve">Roche AB </w:delText>
              </w:r>
            </w:del>
          </w:p>
          <w:p w14:paraId="5C46D6E7" w14:textId="0DAC4A90" w:rsidR="00CB192F" w:rsidRPr="00D87E43" w:rsidDel="00C714DA" w:rsidRDefault="00CB192F" w:rsidP="001C2F4D">
            <w:pPr>
              <w:keepNext/>
              <w:keepLines/>
              <w:tabs>
                <w:tab w:val="left" w:pos="-720"/>
                <w:tab w:val="left" w:pos="4536"/>
              </w:tabs>
              <w:rPr>
                <w:del w:id="1318" w:author="Roche_Hungary" w:date="2026-02-04T17:03:00Z"/>
                <w:noProof/>
                <w:szCs w:val="22"/>
                <w:lang w:val="de-DE"/>
              </w:rPr>
              <w:pPrChange w:id="1319" w:author="TCS" w:date="2026-02-24T10:41:00Z" w16du:dateUtc="2026-02-24T05:11:00Z">
                <w:pPr>
                  <w:tabs>
                    <w:tab w:val="left" w:pos="-720"/>
                    <w:tab w:val="left" w:pos="4536"/>
                  </w:tabs>
                  <w:suppressAutoHyphens/>
                </w:pPr>
              </w:pPrChange>
            </w:pPr>
            <w:del w:id="1320" w:author="Roche_Hungary" w:date="2026-02-04T17:03:00Z">
              <w:r w:rsidRPr="004B4A68" w:rsidDel="00C714DA">
                <w:rPr>
                  <w:szCs w:val="22"/>
                  <w:lang w:val="it-IT"/>
                  <w:rPrChange w:id="1321" w:author="TCS" w:date="2026-02-24T10:28:00Z" w16du:dateUtc="2026-02-24T04:58:00Z">
                    <w:rPr>
                      <w:szCs w:val="22"/>
                    </w:rPr>
                  </w:rPrChange>
                </w:rPr>
                <w:delText xml:space="preserve">Tel: +46 (0) 8 726 1200 </w:delText>
              </w:r>
            </w:del>
          </w:p>
        </w:tc>
      </w:tr>
    </w:tbl>
    <w:p w14:paraId="2351D351" w14:textId="77777777" w:rsidR="005E39F9" w:rsidRPr="005511FB" w:rsidRDefault="005E39F9" w:rsidP="001C2F4D">
      <w:pPr>
        <w:keepNext/>
        <w:keepLines/>
        <w:numPr>
          <w:ilvl w:val="12"/>
          <w:numId w:val="0"/>
        </w:numPr>
        <w:spacing w:line="240" w:lineRule="exact"/>
        <w:ind w:right="-2"/>
        <w:rPr>
          <w:lang w:val="hu-HU"/>
        </w:rPr>
        <w:pPrChange w:id="1322" w:author="TCS" w:date="2026-02-24T10:41:00Z" w16du:dateUtc="2026-02-24T05:11:00Z">
          <w:pPr>
            <w:numPr>
              <w:ilvl w:val="12"/>
            </w:numPr>
            <w:spacing w:line="240" w:lineRule="exact"/>
            <w:ind w:right="-2"/>
          </w:pPr>
        </w:pPrChange>
      </w:pPr>
    </w:p>
    <w:p w14:paraId="15248FF6" w14:textId="77777777" w:rsidR="005E39F9" w:rsidRPr="005511FB" w:rsidRDefault="005E39F9" w:rsidP="001C2F4D">
      <w:pPr>
        <w:keepNext/>
        <w:keepLines/>
        <w:numPr>
          <w:ilvl w:val="12"/>
          <w:numId w:val="0"/>
        </w:numPr>
        <w:spacing w:line="240" w:lineRule="exact"/>
        <w:outlineLvl w:val="0"/>
        <w:rPr>
          <w:szCs w:val="24"/>
          <w:lang w:val="hu-HU"/>
        </w:rPr>
      </w:pPr>
      <w:r w:rsidRPr="005511FB">
        <w:rPr>
          <w:b/>
          <w:szCs w:val="24"/>
          <w:lang w:val="hu-HU"/>
        </w:rPr>
        <w:t xml:space="preserve">A betegtájékoztató </w:t>
      </w:r>
      <w:r>
        <w:rPr>
          <w:b/>
          <w:szCs w:val="24"/>
          <w:lang w:val="hu-HU"/>
        </w:rPr>
        <w:t>legutóbbi felülvizsgálatának</w:t>
      </w:r>
      <w:r w:rsidRPr="005511FB">
        <w:rPr>
          <w:b/>
          <w:szCs w:val="24"/>
          <w:lang w:val="hu-HU"/>
        </w:rPr>
        <w:t xml:space="preserve"> dátuma:</w:t>
      </w:r>
      <w:r w:rsidRPr="005511FB">
        <w:rPr>
          <w:szCs w:val="24"/>
          <w:lang w:val="hu-HU"/>
        </w:rPr>
        <w:t xml:space="preserve"> </w:t>
      </w:r>
    </w:p>
    <w:p w14:paraId="36B3996C" w14:textId="77777777" w:rsidR="005E39F9" w:rsidRPr="005511FB" w:rsidRDefault="005E39F9" w:rsidP="007848B9">
      <w:pPr>
        <w:keepNext/>
        <w:keepLines/>
        <w:numPr>
          <w:ilvl w:val="12"/>
          <w:numId w:val="0"/>
        </w:numPr>
        <w:spacing w:line="240" w:lineRule="exact"/>
        <w:rPr>
          <w:i/>
          <w:lang w:val="hu-HU"/>
        </w:rPr>
      </w:pPr>
    </w:p>
    <w:p w14:paraId="2311A1E6" w14:textId="77777777" w:rsidR="00505890" w:rsidRPr="006C5D21" w:rsidRDefault="005E39F9" w:rsidP="007848B9">
      <w:pPr>
        <w:keepNext/>
        <w:keepLines/>
        <w:numPr>
          <w:ilvl w:val="12"/>
          <w:numId w:val="0"/>
        </w:numPr>
        <w:spacing w:line="240" w:lineRule="exact"/>
        <w:rPr>
          <w:iCs/>
          <w:szCs w:val="24"/>
          <w:lang w:val="hu-HU"/>
        </w:rPr>
      </w:pPr>
      <w:r w:rsidRPr="005511FB">
        <w:rPr>
          <w:szCs w:val="24"/>
          <w:lang w:val="hu-HU"/>
        </w:rPr>
        <w:t>A gyógyszerről részletes információ</w:t>
      </w:r>
      <w:r w:rsidR="00AC43B9">
        <w:rPr>
          <w:szCs w:val="24"/>
          <w:lang w:val="hu-HU"/>
        </w:rPr>
        <w:t>,</w:t>
      </w:r>
      <w:r w:rsidRPr="005511FB">
        <w:rPr>
          <w:szCs w:val="24"/>
          <w:lang w:val="hu-HU"/>
        </w:rPr>
        <w:t xml:space="preserve"> illetve ritka betegségekről és azok kezeléséről szóló honlapok címei az Európai Gyógyszerügynökség internetes honlapján (</w:t>
      </w:r>
      <w:r w:rsidR="00AA0D04">
        <w:fldChar w:fldCharType="begin"/>
      </w:r>
      <w:r w:rsidR="00AA0D04" w:rsidRPr="004B4A68">
        <w:rPr>
          <w:lang w:val="hu-HU"/>
          <w:rPrChange w:id="1323" w:author="TCS" w:date="2026-02-24T10:26:00Z" w16du:dateUtc="2026-02-24T04:56:00Z">
            <w:rPr/>
          </w:rPrChange>
        </w:rPr>
        <w:instrText>HYPERLINK "https://www.ema.europa.eu/"</w:instrText>
      </w:r>
      <w:r w:rsidR="00AA0D04">
        <w:fldChar w:fldCharType="separate"/>
      </w:r>
      <w:r w:rsidR="00AA0D04" w:rsidRPr="00AA0D04">
        <w:rPr>
          <w:rStyle w:val="Hyperlink"/>
          <w:szCs w:val="24"/>
          <w:lang w:val="hu-HU"/>
        </w:rPr>
        <w:t>https://www.ema.europa.eu/</w:t>
      </w:r>
      <w:r w:rsidR="00AA0D04">
        <w:fldChar w:fldCharType="end"/>
      </w:r>
      <w:r w:rsidRPr="005511FB">
        <w:rPr>
          <w:szCs w:val="24"/>
          <w:lang w:val="hu-HU"/>
        </w:rPr>
        <w:t>) találhatók</w:t>
      </w:r>
      <w:r w:rsidRPr="005511FB">
        <w:rPr>
          <w:i/>
          <w:szCs w:val="24"/>
          <w:lang w:val="hu-HU"/>
        </w:rPr>
        <w:t>.</w:t>
      </w:r>
    </w:p>
    <w:p w14:paraId="767CA9FA" w14:textId="77777777" w:rsidR="00F065A8" w:rsidRPr="0092143E" w:rsidRDefault="00F065A8" w:rsidP="00B278E1">
      <w:pPr>
        <w:keepNext/>
        <w:keepLines/>
        <w:numPr>
          <w:ilvl w:val="12"/>
          <w:numId w:val="0"/>
        </w:numPr>
        <w:spacing w:line="240" w:lineRule="exact"/>
        <w:rPr>
          <w:szCs w:val="22"/>
          <w:lang w:val="hu-HU"/>
        </w:rPr>
      </w:pPr>
    </w:p>
    <w:sectPr w:rsidR="00F065A8" w:rsidRPr="0092143E" w:rsidSect="002A63E7">
      <w:footerReference w:type="even"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8465" w14:textId="77777777" w:rsidR="00506051" w:rsidRDefault="00506051">
      <w:r>
        <w:separator/>
      </w:r>
    </w:p>
  </w:endnote>
  <w:endnote w:type="continuationSeparator" w:id="0">
    <w:p w14:paraId="26794E46" w14:textId="77777777" w:rsidR="00506051" w:rsidRDefault="00506051">
      <w:r>
        <w:continuationSeparator/>
      </w:r>
    </w:p>
  </w:endnote>
  <w:endnote w:type="continuationNotice" w:id="1">
    <w:p w14:paraId="5E8C8A88" w14:textId="77777777" w:rsidR="00506051" w:rsidRDefault="00506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0E0C" w14:textId="77777777" w:rsidR="007A4BFC" w:rsidRDefault="007A4BFC" w:rsidP="004F43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E9BA2D" w14:textId="77777777" w:rsidR="007A4BFC" w:rsidRDefault="007A4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CCDF" w14:textId="77777777" w:rsidR="007A4BFC" w:rsidRPr="004F4321" w:rsidRDefault="007A4BFC" w:rsidP="004F4321">
    <w:pPr>
      <w:pStyle w:val="Footer"/>
      <w:framePr w:wrap="around" w:vAnchor="text" w:hAnchor="margin" w:xAlign="center" w:y="1"/>
      <w:rPr>
        <w:rStyle w:val="PageNumber"/>
        <w:rFonts w:cs="Arial"/>
      </w:rPr>
    </w:pPr>
    <w:r w:rsidRPr="004F4321">
      <w:rPr>
        <w:rStyle w:val="PageNumber"/>
        <w:rFonts w:cs="Arial"/>
      </w:rPr>
      <w:fldChar w:fldCharType="begin"/>
    </w:r>
    <w:r w:rsidRPr="004F4321">
      <w:rPr>
        <w:rStyle w:val="PageNumber"/>
        <w:rFonts w:cs="Arial"/>
      </w:rPr>
      <w:instrText xml:space="preserve">PAGE  </w:instrText>
    </w:r>
    <w:r w:rsidRPr="004F4321">
      <w:rPr>
        <w:rStyle w:val="PageNumber"/>
        <w:rFonts w:cs="Arial"/>
      </w:rPr>
      <w:fldChar w:fldCharType="separate"/>
    </w:r>
    <w:r w:rsidR="00B870B8">
      <w:rPr>
        <w:rStyle w:val="PageNumber"/>
        <w:rFonts w:cs="Arial"/>
      </w:rPr>
      <w:t>97</w:t>
    </w:r>
    <w:r w:rsidRPr="004F4321">
      <w:rPr>
        <w:rStyle w:val="PageNumber"/>
        <w:rFonts w:cs="Arial"/>
      </w:rPr>
      <w:fldChar w:fldCharType="end"/>
    </w:r>
  </w:p>
  <w:p w14:paraId="5CC24B45" w14:textId="77777777" w:rsidR="007A4BFC" w:rsidRPr="004F4321" w:rsidRDefault="007A4BFC" w:rsidP="004F4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6987" w14:textId="77777777" w:rsidR="007A4BFC" w:rsidRDefault="007A4BF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8417" w14:textId="77777777" w:rsidR="00506051" w:rsidRDefault="00506051">
      <w:r>
        <w:separator/>
      </w:r>
    </w:p>
  </w:footnote>
  <w:footnote w:type="continuationSeparator" w:id="0">
    <w:p w14:paraId="3C7821F1" w14:textId="77777777" w:rsidR="00506051" w:rsidRDefault="00506051">
      <w:r>
        <w:continuationSeparator/>
      </w:r>
    </w:p>
  </w:footnote>
  <w:footnote w:type="continuationNotice" w:id="1">
    <w:p w14:paraId="0A66B031" w14:textId="77777777" w:rsidR="00506051" w:rsidRDefault="005060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D884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A88F7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E24F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5039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B6FB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89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E046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6452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2606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000C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WW8Num1"/>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2" w15:restartNumberingAfterBreak="0">
    <w:nsid w:val="00000002"/>
    <w:multiLevelType w:val="multilevel"/>
    <w:tmpl w:val="00000002"/>
    <w:name w:val="WW8Num2"/>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15:restartNumberingAfterBreak="0">
    <w:nsid w:val="029C403F"/>
    <w:multiLevelType w:val="hybridMultilevel"/>
    <w:tmpl w:val="7962215E"/>
    <w:lvl w:ilvl="0" w:tplc="BD66AC32">
      <w:start w:val="1"/>
      <w:numFmt w:val="decimal"/>
      <w:lvlText w:val="%1"/>
      <w:lvlJc w:val="left"/>
      <w:pPr>
        <w:ind w:left="930" w:hanging="5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7D76098"/>
    <w:multiLevelType w:val="hybridMultilevel"/>
    <w:tmpl w:val="D54EC600"/>
    <w:lvl w:ilvl="0" w:tplc="2086144A">
      <w:start w:val="1"/>
      <w:numFmt w:val="bullet"/>
      <w:lvlText w:val=""/>
      <w:lvlJc w:val="left"/>
      <w:pPr>
        <w:tabs>
          <w:tab w:val="num" w:pos="2880"/>
        </w:tabs>
        <w:ind w:left="288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1134"/>
        </w:tabs>
        <w:ind w:left="1134" w:hanging="360"/>
      </w:pPr>
      <w:rPr>
        <w:rFonts w:ascii="Symbol" w:hAnsi="Symbol" w:hint="default"/>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6" w15:restartNumberingAfterBreak="0">
    <w:nsid w:val="12370916"/>
    <w:multiLevelType w:val="hybridMultilevel"/>
    <w:tmpl w:val="A880A8A0"/>
    <w:lvl w:ilvl="0" w:tplc="F8B28974">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0E5C9C"/>
    <w:multiLevelType w:val="hybridMultilevel"/>
    <w:tmpl w:val="1B4228A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193713F8"/>
    <w:multiLevelType w:val="hybridMultilevel"/>
    <w:tmpl w:val="83DAB3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1CB033F0"/>
    <w:multiLevelType w:val="hybridMultilevel"/>
    <w:tmpl w:val="6C50B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1E21BA9"/>
    <w:multiLevelType w:val="hybridMultilevel"/>
    <w:tmpl w:val="932A1CE4"/>
    <w:lvl w:ilvl="0" w:tplc="2086144A">
      <w:start w:val="1"/>
      <w:numFmt w:val="bullet"/>
      <w:lvlText w:val=""/>
      <w:lvlJc w:val="left"/>
      <w:pPr>
        <w:tabs>
          <w:tab w:val="num" w:pos="2880"/>
        </w:tabs>
        <w:ind w:left="288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B622CCEC"/>
    <w:lvl w:ilvl="0" w:tplc="357C46EC">
      <w:start w:val="1"/>
      <w:numFmt w:val="decimal"/>
      <w:lvlText w:val="%1."/>
      <w:lvlJc w:val="left"/>
      <w:pPr>
        <w:tabs>
          <w:tab w:val="num" w:pos="570"/>
        </w:tabs>
        <w:ind w:left="570" w:hanging="57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7" w15:restartNumberingAfterBreak="0">
    <w:nsid w:val="32F357F2"/>
    <w:multiLevelType w:val="hybridMultilevel"/>
    <w:tmpl w:val="B6BCDB58"/>
    <w:lvl w:ilvl="0" w:tplc="7F66EA3A">
      <w:start w:val="1"/>
      <w:numFmt w:val="decimal"/>
      <w:lvlText w:val="%1."/>
      <w:lvlJc w:val="left"/>
      <w:pPr>
        <w:ind w:left="1137" w:hanging="57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368E30D3"/>
    <w:multiLevelType w:val="multilevel"/>
    <w:tmpl w:val="00E2306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DD2EDE"/>
    <w:multiLevelType w:val="hybridMultilevel"/>
    <w:tmpl w:val="89CA9E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8C14831"/>
    <w:multiLevelType w:val="hybridMultilevel"/>
    <w:tmpl w:val="A0FA230C"/>
    <w:lvl w:ilvl="0" w:tplc="2086144A">
      <w:start w:val="1"/>
      <w:numFmt w:val="bullet"/>
      <w:lvlText w:val=""/>
      <w:lvlJc w:val="left"/>
      <w:pPr>
        <w:tabs>
          <w:tab w:val="num" w:pos="2880"/>
        </w:tabs>
        <w:ind w:left="288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436F69"/>
    <w:multiLevelType w:val="hybridMultilevel"/>
    <w:tmpl w:val="9AF674AA"/>
    <w:lvl w:ilvl="0" w:tplc="F8B28974">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0C7793"/>
    <w:multiLevelType w:val="hybridMultilevel"/>
    <w:tmpl w:val="318E7DD2"/>
    <w:lvl w:ilvl="0" w:tplc="F8B28974">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565DC3"/>
    <w:multiLevelType w:val="hybridMultilevel"/>
    <w:tmpl w:val="BBF6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D47493"/>
    <w:multiLevelType w:val="hybridMultilevel"/>
    <w:tmpl w:val="0C4E6EFE"/>
    <w:lvl w:ilvl="0" w:tplc="97CA8C94">
      <w:start w:val="1"/>
      <w:numFmt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hint="default"/>
      </w:rPr>
    </w:lvl>
    <w:lvl w:ilvl="1" w:tplc="F2CABB1E">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15:restartNumberingAfterBreak="0">
    <w:nsid w:val="6A8C39CE"/>
    <w:multiLevelType w:val="hybridMultilevel"/>
    <w:tmpl w:val="871CB8C0"/>
    <w:lvl w:ilvl="0" w:tplc="9DAC702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8" w15:restartNumberingAfterBreak="0">
    <w:nsid w:val="7E276B57"/>
    <w:multiLevelType w:val="hybridMultilevel"/>
    <w:tmpl w:val="72A47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2348839">
    <w:abstractNumId w:val="10"/>
    <w:lvlOverride w:ilvl="0">
      <w:lvl w:ilvl="0">
        <w:start w:val="1"/>
        <w:numFmt w:val="bullet"/>
        <w:lvlText w:val="-"/>
        <w:legacy w:legacy="1" w:legacySpace="0" w:legacyIndent="360"/>
        <w:lvlJc w:val="left"/>
        <w:pPr>
          <w:ind w:left="360" w:hanging="360"/>
        </w:pPr>
      </w:lvl>
    </w:lvlOverride>
  </w:num>
  <w:num w:numId="2" w16cid:durableId="1206791788">
    <w:abstractNumId w:val="42"/>
  </w:num>
  <w:num w:numId="3" w16cid:durableId="827524769">
    <w:abstractNumId w:val="44"/>
  </w:num>
  <w:num w:numId="4" w16cid:durableId="108355395">
    <w:abstractNumId w:val="28"/>
  </w:num>
  <w:num w:numId="5" w16cid:durableId="1692955025">
    <w:abstractNumId w:val="41"/>
  </w:num>
  <w:num w:numId="6" w16cid:durableId="518197989">
    <w:abstractNumId w:val="25"/>
  </w:num>
  <w:num w:numId="7" w16cid:durableId="211234278">
    <w:abstractNumId w:val="23"/>
  </w:num>
  <w:num w:numId="8" w16cid:durableId="513157675">
    <w:abstractNumId w:val="22"/>
  </w:num>
  <w:num w:numId="9" w16cid:durableId="1593512933">
    <w:abstractNumId w:val="15"/>
  </w:num>
  <w:num w:numId="10" w16cid:durableId="1906984967">
    <w:abstractNumId w:val="30"/>
  </w:num>
  <w:num w:numId="11" w16cid:durableId="2118333266">
    <w:abstractNumId w:val="39"/>
  </w:num>
  <w:num w:numId="12" w16cid:durableId="247807455">
    <w:abstractNumId w:val="20"/>
  </w:num>
  <w:num w:numId="13" w16cid:durableId="1392115779">
    <w:abstractNumId w:val="46"/>
  </w:num>
  <w:num w:numId="14" w16cid:durableId="900562415">
    <w:abstractNumId w:val="29"/>
  </w:num>
  <w:num w:numId="15" w16cid:durableId="275409755">
    <w:abstractNumId w:val="37"/>
  </w:num>
  <w:num w:numId="16" w16cid:durableId="1390499915">
    <w:abstractNumId w:val="21"/>
  </w:num>
  <w:num w:numId="17" w16cid:durableId="155389783">
    <w:abstractNumId w:val="38"/>
  </w:num>
  <w:num w:numId="18" w16cid:durableId="645160615">
    <w:abstractNumId w:val="40"/>
  </w:num>
  <w:num w:numId="19" w16cid:durableId="1873763726">
    <w:abstractNumId w:val="10"/>
    <w:lvlOverride w:ilvl="0">
      <w:lvl w:ilvl="0">
        <w:start w:val="1"/>
        <w:numFmt w:val="bullet"/>
        <w:lvlText w:val=""/>
        <w:lvlJc w:val="left"/>
        <w:pPr>
          <w:ind w:left="360" w:hanging="360"/>
        </w:pPr>
        <w:rPr>
          <w:rFonts w:ascii="Symbol" w:hAnsi="Symbol" w:hint="default"/>
        </w:rPr>
      </w:lvl>
    </w:lvlOverride>
  </w:num>
  <w:num w:numId="20" w16cid:durableId="1796093534">
    <w:abstractNumId w:val="10"/>
    <w:lvlOverride w:ilvl="0">
      <w:lvl w:ilvl="0">
        <w:start w:val="1"/>
        <w:numFmt w:val="bullet"/>
        <w:lvlText w:val="-"/>
        <w:lvlJc w:val="left"/>
        <w:pPr>
          <w:ind w:left="360" w:hanging="360"/>
        </w:pPr>
      </w:lvl>
    </w:lvlOverride>
  </w:num>
  <w:num w:numId="21" w16cid:durableId="2129153825">
    <w:abstractNumId w:val="14"/>
  </w:num>
  <w:num w:numId="22" w16cid:durableId="1493644482">
    <w:abstractNumId w:val="32"/>
  </w:num>
  <w:num w:numId="23" w16cid:durableId="869269710">
    <w:abstractNumId w:val="24"/>
  </w:num>
  <w:num w:numId="24" w16cid:durableId="540173117">
    <w:abstractNumId w:val="33"/>
  </w:num>
  <w:num w:numId="25" w16cid:durableId="1801455717">
    <w:abstractNumId w:val="31"/>
  </w:num>
  <w:num w:numId="26" w16cid:durableId="90572917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4945541">
    <w:abstractNumId w:val="19"/>
  </w:num>
  <w:num w:numId="28" w16cid:durableId="170308947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54332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8751812">
    <w:abstractNumId w:val="13"/>
  </w:num>
  <w:num w:numId="31" w16cid:durableId="1765881183">
    <w:abstractNumId w:val="10"/>
    <w:lvlOverride w:ilvl="0">
      <w:lvl w:ilvl="0">
        <w:start w:val="1"/>
        <w:numFmt w:val="bullet"/>
        <w:lvlText w:val="-"/>
        <w:legacy w:legacy="1" w:legacySpace="0" w:legacyIndent="360"/>
        <w:lvlJc w:val="left"/>
        <w:pPr>
          <w:ind w:left="360" w:hanging="360"/>
        </w:pPr>
      </w:lvl>
    </w:lvlOverride>
  </w:num>
  <w:num w:numId="32" w16cid:durableId="927466529">
    <w:abstractNumId w:val="10"/>
    <w:lvlOverride w:ilvl="0">
      <w:lvl w:ilvl="0">
        <w:start w:val="1"/>
        <w:numFmt w:val="bullet"/>
        <w:lvlText w:val="-"/>
        <w:lvlJc w:val="left"/>
        <w:pPr>
          <w:ind w:left="360" w:hanging="360"/>
        </w:pPr>
      </w:lvl>
    </w:lvlOverride>
  </w:num>
  <w:num w:numId="33" w16cid:durableId="673530043">
    <w:abstractNumId w:val="48"/>
  </w:num>
  <w:num w:numId="34" w16cid:durableId="28721599">
    <w:abstractNumId w:val="1"/>
  </w:num>
  <w:num w:numId="35" w16cid:durableId="1990134055">
    <w:abstractNumId w:val="26"/>
  </w:num>
  <w:num w:numId="36" w16cid:durableId="1501313905">
    <w:abstractNumId w:val="45"/>
  </w:num>
  <w:num w:numId="37" w16cid:durableId="425929710">
    <w:abstractNumId w:val="47"/>
  </w:num>
  <w:num w:numId="38" w16cid:durableId="2043900552">
    <w:abstractNumId w:val="35"/>
  </w:num>
  <w:num w:numId="39" w16cid:durableId="395665664">
    <w:abstractNumId w:val="16"/>
  </w:num>
  <w:num w:numId="40" w16cid:durableId="2100983140">
    <w:abstractNumId w:val="34"/>
  </w:num>
  <w:num w:numId="41" w16cid:durableId="1083988114">
    <w:abstractNumId w:val="36"/>
  </w:num>
  <w:num w:numId="42" w16cid:durableId="790830074">
    <w:abstractNumId w:val="9"/>
  </w:num>
  <w:num w:numId="43" w16cid:durableId="2087607372">
    <w:abstractNumId w:val="7"/>
  </w:num>
  <w:num w:numId="44" w16cid:durableId="455105164">
    <w:abstractNumId w:val="6"/>
  </w:num>
  <w:num w:numId="45" w16cid:durableId="2030176082">
    <w:abstractNumId w:val="5"/>
  </w:num>
  <w:num w:numId="46" w16cid:durableId="1981616265">
    <w:abstractNumId w:val="4"/>
  </w:num>
  <w:num w:numId="47" w16cid:durableId="314453234">
    <w:abstractNumId w:val="8"/>
  </w:num>
  <w:num w:numId="48" w16cid:durableId="1918637139">
    <w:abstractNumId w:val="3"/>
  </w:num>
  <w:num w:numId="49" w16cid:durableId="1801260837">
    <w:abstractNumId w:val="2"/>
  </w:num>
  <w:num w:numId="50" w16cid:durableId="578294112">
    <w:abstractNumId w:val="0"/>
  </w:num>
  <w:num w:numId="51" w16cid:durableId="915168796">
    <w:abstractNumId w:val="27"/>
  </w:num>
  <w:num w:numId="52" w16cid:durableId="511647928">
    <w:abstractNumId w:val="43"/>
  </w:num>
  <w:num w:numId="53" w16cid:durableId="1936204828">
    <w:abstractNumId w:val="17"/>
  </w:num>
  <w:num w:numId="54" w16cid:durableId="2041472419">
    <w:abstractNumId w:val="1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Roche_Hungary">
    <w15:presenceInfo w15:providerId="None" w15:userId="Roche_Hunga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fr-CH" w:vendorID="64" w:dllVersion="4096"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sv-SE" w:vendorID="666" w:dllVersion="513" w:checkStyle="1"/>
  <w:activeWritingStyle w:appName="MSWord" w:lang="da-DK" w:vendorID="22" w:dllVersion="513" w:checkStyle="1"/>
  <w:activeWritingStyle w:appName="MSWord" w:lang="sv-SE" w:vendorID="22" w:dllVersion="513" w:checkStyle="1"/>
  <w:activeWritingStyle w:appName="MSWord" w:lang="hu-HU" w:vendorID="7" w:dllVersion="522" w:checkStyle="1"/>
  <w:activeWritingStyle w:appName="MSWord" w:lang="fi-FI" w:vendorID="22"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6"/>
  </w:hdrShapeDefaults>
  <w:footnotePr>
    <w:footnote w:id="-1"/>
    <w:footnote w:id="0"/>
    <w:footnote w:id="1"/>
  </w:footnotePr>
  <w:endnotePr>
    <w:numFmt w:val="decimal"/>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F43640"/>
    <w:rsid w:val="0000044A"/>
    <w:rsid w:val="000014C9"/>
    <w:rsid w:val="000016FA"/>
    <w:rsid w:val="00001A7F"/>
    <w:rsid w:val="000033B0"/>
    <w:rsid w:val="00003854"/>
    <w:rsid w:val="000045B2"/>
    <w:rsid w:val="00004CB8"/>
    <w:rsid w:val="00006276"/>
    <w:rsid w:val="000107ED"/>
    <w:rsid w:val="000111BC"/>
    <w:rsid w:val="00012A72"/>
    <w:rsid w:val="00012C8A"/>
    <w:rsid w:val="00013035"/>
    <w:rsid w:val="00014576"/>
    <w:rsid w:val="00015C0C"/>
    <w:rsid w:val="0001620C"/>
    <w:rsid w:val="000165C4"/>
    <w:rsid w:val="00017043"/>
    <w:rsid w:val="000171D3"/>
    <w:rsid w:val="00017F28"/>
    <w:rsid w:val="00020568"/>
    <w:rsid w:val="000222DA"/>
    <w:rsid w:val="00024308"/>
    <w:rsid w:val="00024E98"/>
    <w:rsid w:val="00025999"/>
    <w:rsid w:val="000259F3"/>
    <w:rsid w:val="0002619A"/>
    <w:rsid w:val="00026C94"/>
    <w:rsid w:val="00026E30"/>
    <w:rsid w:val="00027956"/>
    <w:rsid w:val="00027EAF"/>
    <w:rsid w:val="0003058B"/>
    <w:rsid w:val="00031F38"/>
    <w:rsid w:val="00032112"/>
    <w:rsid w:val="00033019"/>
    <w:rsid w:val="0003460A"/>
    <w:rsid w:val="0003535E"/>
    <w:rsid w:val="00035E3B"/>
    <w:rsid w:val="00036027"/>
    <w:rsid w:val="000368FC"/>
    <w:rsid w:val="00037199"/>
    <w:rsid w:val="00037ECB"/>
    <w:rsid w:val="00037F72"/>
    <w:rsid w:val="00040075"/>
    <w:rsid w:val="0004109C"/>
    <w:rsid w:val="000410FD"/>
    <w:rsid w:val="000412CF"/>
    <w:rsid w:val="0004162F"/>
    <w:rsid w:val="000416B5"/>
    <w:rsid w:val="00042B33"/>
    <w:rsid w:val="000437EA"/>
    <w:rsid w:val="000451D8"/>
    <w:rsid w:val="0004524D"/>
    <w:rsid w:val="000455A9"/>
    <w:rsid w:val="000472E3"/>
    <w:rsid w:val="000479ED"/>
    <w:rsid w:val="00050029"/>
    <w:rsid w:val="0005014E"/>
    <w:rsid w:val="00051777"/>
    <w:rsid w:val="000528C5"/>
    <w:rsid w:val="0005365C"/>
    <w:rsid w:val="00053FB8"/>
    <w:rsid w:val="00053FC7"/>
    <w:rsid w:val="00055932"/>
    <w:rsid w:val="00055C1C"/>
    <w:rsid w:val="00055FB9"/>
    <w:rsid w:val="000566CF"/>
    <w:rsid w:val="00057D34"/>
    <w:rsid w:val="00057E14"/>
    <w:rsid w:val="00060637"/>
    <w:rsid w:val="0006123F"/>
    <w:rsid w:val="00061E9E"/>
    <w:rsid w:val="00062A4D"/>
    <w:rsid w:val="0006590A"/>
    <w:rsid w:val="00065FCF"/>
    <w:rsid w:val="00066CF6"/>
    <w:rsid w:val="0006707F"/>
    <w:rsid w:val="00067182"/>
    <w:rsid w:val="000672B4"/>
    <w:rsid w:val="000674BE"/>
    <w:rsid w:val="00067EC7"/>
    <w:rsid w:val="000706C5"/>
    <w:rsid w:val="000716B2"/>
    <w:rsid w:val="00071A13"/>
    <w:rsid w:val="00071B08"/>
    <w:rsid w:val="00071C7C"/>
    <w:rsid w:val="00076648"/>
    <w:rsid w:val="00077C65"/>
    <w:rsid w:val="00077FF2"/>
    <w:rsid w:val="000806E7"/>
    <w:rsid w:val="000808D0"/>
    <w:rsid w:val="00081247"/>
    <w:rsid w:val="0008198D"/>
    <w:rsid w:val="00082242"/>
    <w:rsid w:val="000822B1"/>
    <w:rsid w:val="000822D1"/>
    <w:rsid w:val="00083145"/>
    <w:rsid w:val="0008425E"/>
    <w:rsid w:val="00086C95"/>
    <w:rsid w:val="000876E9"/>
    <w:rsid w:val="00087A05"/>
    <w:rsid w:val="000917B2"/>
    <w:rsid w:val="00092CFD"/>
    <w:rsid w:val="000940D7"/>
    <w:rsid w:val="0009421C"/>
    <w:rsid w:val="00094FAA"/>
    <w:rsid w:val="00095170"/>
    <w:rsid w:val="00095CB9"/>
    <w:rsid w:val="000962B1"/>
    <w:rsid w:val="00096556"/>
    <w:rsid w:val="000A0626"/>
    <w:rsid w:val="000A400A"/>
    <w:rsid w:val="000A417B"/>
    <w:rsid w:val="000A4CB6"/>
    <w:rsid w:val="000A4EB8"/>
    <w:rsid w:val="000A566F"/>
    <w:rsid w:val="000A58A6"/>
    <w:rsid w:val="000A6377"/>
    <w:rsid w:val="000A6C3F"/>
    <w:rsid w:val="000B0740"/>
    <w:rsid w:val="000B14C1"/>
    <w:rsid w:val="000B1746"/>
    <w:rsid w:val="000B2A28"/>
    <w:rsid w:val="000B2F33"/>
    <w:rsid w:val="000B3BD0"/>
    <w:rsid w:val="000B4866"/>
    <w:rsid w:val="000B4BB6"/>
    <w:rsid w:val="000B4E36"/>
    <w:rsid w:val="000B5403"/>
    <w:rsid w:val="000B6BC6"/>
    <w:rsid w:val="000B6D3F"/>
    <w:rsid w:val="000B7BE2"/>
    <w:rsid w:val="000C005E"/>
    <w:rsid w:val="000C04FE"/>
    <w:rsid w:val="000C0651"/>
    <w:rsid w:val="000C0823"/>
    <w:rsid w:val="000C0BA2"/>
    <w:rsid w:val="000C1808"/>
    <w:rsid w:val="000C356D"/>
    <w:rsid w:val="000C39EE"/>
    <w:rsid w:val="000C3B3E"/>
    <w:rsid w:val="000C4035"/>
    <w:rsid w:val="000C489D"/>
    <w:rsid w:val="000C5069"/>
    <w:rsid w:val="000C6843"/>
    <w:rsid w:val="000C6CDA"/>
    <w:rsid w:val="000D038B"/>
    <w:rsid w:val="000D15A4"/>
    <w:rsid w:val="000D1967"/>
    <w:rsid w:val="000D230A"/>
    <w:rsid w:val="000D261F"/>
    <w:rsid w:val="000D2CE7"/>
    <w:rsid w:val="000D35A6"/>
    <w:rsid w:val="000D4EBA"/>
    <w:rsid w:val="000D5F26"/>
    <w:rsid w:val="000E142A"/>
    <w:rsid w:val="000E1F3D"/>
    <w:rsid w:val="000E2DC1"/>
    <w:rsid w:val="000E3277"/>
    <w:rsid w:val="000E3CC7"/>
    <w:rsid w:val="000E3D02"/>
    <w:rsid w:val="000E4203"/>
    <w:rsid w:val="000E42F8"/>
    <w:rsid w:val="000E6936"/>
    <w:rsid w:val="000E6D04"/>
    <w:rsid w:val="000F0960"/>
    <w:rsid w:val="000F1A1D"/>
    <w:rsid w:val="000F24CF"/>
    <w:rsid w:val="000F269B"/>
    <w:rsid w:val="001005E5"/>
    <w:rsid w:val="00100DBF"/>
    <w:rsid w:val="00100E31"/>
    <w:rsid w:val="00103B20"/>
    <w:rsid w:val="001062E6"/>
    <w:rsid w:val="00106C0F"/>
    <w:rsid w:val="00113767"/>
    <w:rsid w:val="001151FF"/>
    <w:rsid w:val="00115A8C"/>
    <w:rsid w:val="001160EB"/>
    <w:rsid w:val="0011679E"/>
    <w:rsid w:val="00117327"/>
    <w:rsid w:val="00120CAB"/>
    <w:rsid w:val="0012136A"/>
    <w:rsid w:val="001216DE"/>
    <w:rsid w:val="00121D89"/>
    <w:rsid w:val="00123498"/>
    <w:rsid w:val="001236C6"/>
    <w:rsid w:val="00123AC3"/>
    <w:rsid w:val="00123D69"/>
    <w:rsid w:val="00124F76"/>
    <w:rsid w:val="00127A67"/>
    <w:rsid w:val="00127D90"/>
    <w:rsid w:val="00130400"/>
    <w:rsid w:val="00131088"/>
    <w:rsid w:val="0013117A"/>
    <w:rsid w:val="001311E1"/>
    <w:rsid w:val="00132494"/>
    <w:rsid w:val="00134649"/>
    <w:rsid w:val="0013540A"/>
    <w:rsid w:val="00135891"/>
    <w:rsid w:val="00135DBE"/>
    <w:rsid w:val="00136E6E"/>
    <w:rsid w:val="001407ED"/>
    <w:rsid w:val="00141569"/>
    <w:rsid w:val="00141CEE"/>
    <w:rsid w:val="00142D23"/>
    <w:rsid w:val="00142F9A"/>
    <w:rsid w:val="00143E54"/>
    <w:rsid w:val="00143F7F"/>
    <w:rsid w:val="001443D7"/>
    <w:rsid w:val="001462F0"/>
    <w:rsid w:val="00146703"/>
    <w:rsid w:val="00147C47"/>
    <w:rsid w:val="00150A28"/>
    <w:rsid w:val="00155CA7"/>
    <w:rsid w:val="00155D7B"/>
    <w:rsid w:val="00156163"/>
    <w:rsid w:val="0015631B"/>
    <w:rsid w:val="001565CA"/>
    <w:rsid w:val="001568C5"/>
    <w:rsid w:val="00157828"/>
    <w:rsid w:val="001579C9"/>
    <w:rsid w:val="001613AB"/>
    <w:rsid w:val="001614BB"/>
    <w:rsid w:val="00161702"/>
    <w:rsid w:val="00161FD9"/>
    <w:rsid w:val="00162961"/>
    <w:rsid w:val="00163D61"/>
    <w:rsid w:val="001641FC"/>
    <w:rsid w:val="001643C1"/>
    <w:rsid w:val="0016615E"/>
    <w:rsid w:val="00170A6E"/>
    <w:rsid w:val="00171178"/>
    <w:rsid w:val="001712B3"/>
    <w:rsid w:val="00171DF9"/>
    <w:rsid w:val="00171EBF"/>
    <w:rsid w:val="00172EA6"/>
    <w:rsid w:val="00173244"/>
    <w:rsid w:val="00174EC0"/>
    <w:rsid w:val="001759D2"/>
    <w:rsid w:val="00175C4D"/>
    <w:rsid w:val="00176229"/>
    <w:rsid w:val="0017774F"/>
    <w:rsid w:val="00177A57"/>
    <w:rsid w:val="001823A6"/>
    <w:rsid w:val="00182521"/>
    <w:rsid w:val="0018390E"/>
    <w:rsid w:val="00183D2D"/>
    <w:rsid w:val="00185882"/>
    <w:rsid w:val="00186434"/>
    <w:rsid w:val="00186E14"/>
    <w:rsid w:val="001876B2"/>
    <w:rsid w:val="00190427"/>
    <w:rsid w:val="001938E2"/>
    <w:rsid w:val="00196880"/>
    <w:rsid w:val="00196EE3"/>
    <w:rsid w:val="00197B88"/>
    <w:rsid w:val="00197F9E"/>
    <w:rsid w:val="001A06DC"/>
    <w:rsid w:val="001A0727"/>
    <w:rsid w:val="001A2D74"/>
    <w:rsid w:val="001A3907"/>
    <w:rsid w:val="001A494D"/>
    <w:rsid w:val="001A550B"/>
    <w:rsid w:val="001A620E"/>
    <w:rsid w:val="001A7F9D"/>
    <w:rsid w:val="001B0734"/>
    <w:rsid w:val="001B0938"/>
    <w:rsid w:val="001B0A3E"/>
    <w:rsid w:val="001B337A"/>
    <w:rsid w:val="001B5279"/>
    <w:rsid w:val="001B52D0"/>
    <w:rsid w:val="001B5EBD"/>
    <w:rsid w:val="001B6ECC"/>
    <w:rsid w:val="001B7AB5"/>
    <w:rsid w:val="001C04C2"/>
    <w:rsid w:val="001C150F"/>
    <w:rsid w:val="001C1FDA"/>
    <w:rsid w:val="001C29BC"/>
    <w:rsid w:val="001C2A5B"/>
    <w:rsid w:val="001C2F4D"/>
    <w:rsid w:val="001C3A49"/>
    <w:rsid w:val="001C48AD"/>
    <w:rsid w:val="001C4C9E"/>
    <w:rsid w:val="001C5402"/>
    <w:rsid w:val="001C674B"/>
    <w:rsid w:val="001C710A"/>
    <w:rsid w:val="001D1D5A"/>
    <w:rsid w:val="001D2975"/>
    <w:rsid w:val="001D4BE2"/>
    <w:rsid w:val="001D5468"/>
    <w:rsid w:val="001D5AA8"/>
    <w:rsid w:val="001D5E5A"/>
    <w:rsid w:val="001D6D7A"/>
    <w:rsid w:val="001D7CD2"/>
    <w:rsid w:val="001D7D7C"/>
    <w:rsid w:val="001E1F78"/>
    <w:rsid w:val="001E2315"/>
    <w:rsid w:val="001E2C2F"/>
    <w:rsid w:val="001E3853"/>
    <w:rsid w:val="001E3E2A"/>
    <w:rsid w:val="001E47E1"/>
    <w:rsid w:val="001E4F53"/>
    <w:rsid w:val="001E5A8D"/>
    <w:rsid w:val="001F0175"/>
    <w:rsid w:val="001F1C51"/>
    <w:rsid w:val="001F1D21"/>
    <w:rsid w:val="001F23F1"/>
    <w:rsid w:val="001F2ED8"/>
    <w:rsid w:val="001F2F97"/>
    <w:rsid w:val="001F345F"/>
    <w:rsid w:val="001F40E1"/>
    <w:rsid w:val="001F4ED5"/>
    <w:rsid w:val="001F51CA"/>
    <w:rsid w:val="001F5389"/>
    <w:rsid w:val="001F5813"/>
    <w:rsid w:val="001F5B50"/>
    <w:rsid w:val="001F64CA"/>
    <w:rsid w:val="001F68E2"/>
    <w:rsid w:val="001F6BCC"/>
    <w:rsid w:val="001F6FE6"/>
    <w:rsid w:val="002011A0"/>
    <w:rsid w:val="00202645"/>
    <w:rsid w:val="00202E56"/>
    <w:rsid w:val="002035EB"/>
    <w:rsid w:val="00203B81"/>
    <w:rsid w:val="0020405D"/>
    <w:rsid w:val="00204842"/>
    <w:rsid w:val="002050C8"/>
    <w:rsid w:val="00206088"/>
    <w:rsid w:val="00207894"/>
    <w:rsid w:val="002119C6"/>
    <w:rsid w:val="00212D1F"/>
    <w:rsid w:val="00213E93"/>
    <w:rsid w:val="00213F58"/>
    <w:rsid w:val="00214710"/>
    <w:rsid w:val="00214B1F"/>
    <w:rsid w:val="00216434"/>
    <w:rsid w:val="002178D9"/>
    <w:rsid w:val="00220E24"/>
    <w:rsid w:val="002215A5"/>
    <w:rsid w:val="0022183F"/>
    <w:rsid w:val="00223364"/>
    <w:rsid w:val="00224742"/>
    <w:rsid w:val="00224B60"/>
    <w:rsid w:val="00224ECE"/>
    <w:rsid w:val="00225AAC"/>
    <w:rsid w:val="00227BF3"/>
    <w:rsid w:val="0023169B"/>
    <w:rsid w:val="0023358A"/>
    <w:rsid w:val="0023362C"/>
    <w:rsid w:val="00233F38"/>
    <w:rsid w:val="00235081"/>
    <w:rsid w:val="00235A59"/>
    <w:rsid w:val="00237F1A"/>
    <w:rsid w:val="0024235B"/>
    <w:rsid w:val="002424CA"/>
    <w:rsid w:val="00243D0C"/>
    <w:rsid w:val="0024506B"/>
    <w:rsid w:val="00245307"/>
    <w:rsid w:val="00245837"/>
    <w:rsid w:val="002472F2"/>
    <w:rsid w:val="002510E2"/>
    <w:rsid w:val="002514C1"/>
    <w:rsid w:val="00251986"/>
    <w:rsid w:val="0025283A"/>
    <w:rsid w:val="00254048"/>
    <w:rsid w:val="00254F33"/>
    <w:rsid w:val="00255504"/>
    <w:rsid w:val="00255A59"/>
    <w:rsid w:val="00255B33"/>
    <w:rsid w:val="00255B3C"/>
    <w:rsid w:val="00255F9C"/>
    <w:rsid w:val="0025636B"/>
    <w:rsid w:val="002566E0"/>
    <w:rsid w:val="00256825"/>
    <w:rsid w:val="0025792E"/>
    <w:rsid w:val="00257BF7"/>
    <w:rsid w:val="00260CE1"/>
    <w:rsid w:val="0026242D"/>
    <w:rsid w:val="00263292"/>
    <w:rsid w:val="0026421A"/>
    <w:rsid w:val="002649B2"/>
    <w:rsid w:val="00264F5D"/>
    <w:rsid w:val="00265949"/>
    <w:rsid w:val="0026625C"/>
    <w:rsid w:val="002664BF"/>
    <w:rsid w:val="00266AF5"/>
    <w:rsid w:val="00272918"/>
    <w:rsid w:val="0027298D"/>
    <w:rsid w:val="00272A03"/>
    <w:rsid w:val="0027519A"/>
    <w:rsid w:val="00276760"/>
    <w:rsid w:val="00276C81"/>
    <w:rsid w:val="00277218"/>
    <w:rsid w:val="00280286"/>
    <w:rsid w:val="00280712"/>
    <w:rsid w:val="00280F0B"/>
    <w:rsid w:val="00281FE1"/>
    <w:rsid w:val="002822D4"/>
    <w:rsid w:val="0028368D"/>
    <w:rsid w:val="00286083"/>
    <w:rsid w:val="00286945"/>
    <w:rsid w:val="00286FC9"/>
    <w:rsid w:val="002876DE"/>
    <w:rsid w:val="002879C3"/>
    <w:rsid w:val="00287E3E"/>
    <w:rsid w:val="00290B64"/>
    <w:rsid w:val="0029117A"/>
    <w:rsid w:val="002918CC"/>
    <w:rsid w:val="0029197F"/>
    <w:rsid w:val="0029560B"/>
    <w:rsid w:val="00296320"/>
    <w:rsid w:val="002969C7"/>
    <w:rsid w:val="002970BB"/>
    <w:rsid w:val="00297863"/>
    <w:rsid w:val="002A00C6"/>
    <w:rsid w:val="002A0259"/>
    <w:rsid w:val="002A0FB4"/>
    <w:rsid w:val="002A1EBC"/>
    <w:rsid w:val="002A23A5"/>
    <w:rsid w:val="002A25E0"/>
    <w:rsid w:val="002A2BB6"/>
    <w:rsid w:val="002A2E10"/>
    <w:rsid w:val="002A426F"/>
    <w:rsid w:val="002A5F11"/>
    <w:rsid w:val="002A5F2E"/>
    <w:rsid w:val="002A6175"/>
    <w:rsid w:val="002A63E7"/>
    <w:rsid w:val="002A77DD"/>
    <w:rsid w:val="002A781C"/>
    <w:rsid w:val="002A79C2"/>
    <w:rsid w:val="002B0272"/>
    <w:rsid w:val="002B0CFC"/>
    <w:rsid w:val="002B1147"/>
    <w:rsid w:val="002B13E5"/>
    <w:rsid w:val="002B145A"/>
    <w:rsid w:val="002B3CD2"/>
    <w:rsid w:val="002B5487"/>
    <w:rsid w:val="002B64E1"/>
    <w:rsid w:val="002B6C83"/>
    <w:rsid w:val="002C0733"/>
    <w:rsid w:val="002C0A19"/>
    <w:rsid w:val="002C0DAF"/>
    <w:rsid w:val="002C1029"/>
    <w:rsid w:val="002C1389"/>
    <w:rsid w:val="002C1748"/>
    <w:rsid w:val="002C1DD2"/>
    <w:rsid w:val="002C279B"/>
    <w:rsid w:val="002C2AF2"/>
    <w:rsid w:val="002C2FBA"/>
    <w:rsid w:val="002C40F9"/>
    <w:rsid w:val="002C4191"/>
    <w:rsid w:val="002C52C9"/>
    <w:rsid w:val="002C5487"/>
    <w:rsid w:val="002C5690"/>
    <w:rsid w:val="002C577C"/>
    <w:rsid w:val="002C5FC1"/>
    <w:rsid w:val="002C6115"/>
    <w:rsid w:val="002C65A5"/>
    <w:rsid w:val="002C7CDD"/>
    <w:rsid w:val="002D01F4"/>
    <w:rsid w:val="002D06CF"/>
    <w:rsid w:val="002D0AA4"/>
    <w:rsid w:val="002D1571"/>
    <w:rsid w:val="002D1811"/>
    <w:rsid w:val="002D2D21"/>
    <w:rsid w:val="002D36F4"/>
    <w:rsid w:val="002D488A"/>
    <w:rsid w:val="002D5B78"/>
    <w:rsid w:val="002D6718"/>
    <w:rsid w:val="002D6AAC"/>
    <w:rsid w:val="002E0253"/>
    <w:rsid w:val="002E0821"/>
    <w:rsid w:val="002E0B68"/>
    <w:rsid w:val="002E4745"/>
    <w:rsid w:val="002E4B51"/>
    <w:rsid w:val="002E6445"/>
    <w:rsid w:val="002E7AEA"/>
    <w:rsid w:val="002F0346"/>
    <w:rsid w:val="002F06E6"/>
    <w:rsid w:val="002F0F31"/>
    <w:rsid w:val="002F0F93"/>
    <w:rsid w:val="002F25B0"/>
    <w:rsid w:val="002F2FF6"/>
    <w:rsid w:val="002F336A"/>
    <w:rsid w:val="002F448B"/>
    <w:rsid w:val="002F4716"/>
    <w:rsid w:val="002F4B2C"/>
    <w:rsid w:val="002F4CE7"/>
    <w:rsid w:val="002F59E5"/>
    <w:rsid w:val="002F6AA7"/>
    <w:rsid w:val="002F6D1A"/>
    <w:rsid w:val="002F6E2C"/>
    <w:rsid w:val="00300B36"/>
    <w:rsid w:val="00300BD3"/>
    <w:rsid w:val="00300D4B"/>
    <w:rsid w:val="00302BB7"/>
    <w:rsid w:val="00303165"/>
    <w:rsid w:val="003067BF"/>
    <w:rsid w:val="00310497"/>
    <w:rsid w:val="003105C1"/>
    <w:rsid w:val="00310BC6"/>
    <w:rsid w:val="00310D5C"/>
    <w:rsid w:val="00310F27"/>
    <w:rsid w:val="003113B2"/>
    <w:rsid w:val="00311BA7"/>
    <w:rsid w:val="00311CFB"/>
    <w:rsid w:val="003124DC"/>
    <w:rsid w:val="00313028"/>
    <w:rsid w:val="00315090"/>
    <w:rsid w:val="00315769"/>
    <w:rsid w:val="003159D8"/>
    <w:rsid w:val="00316E72"/>
    <w:rsid w:val="003208DD"/>
    <w:rsid w:val="003221B0"/>
    <w:rsid w:val="00322BF7"/>
    <w:rsid w:val="00324136"/>
    <w:rsid w:val="00324271"/>
    <w:rsid w:val="0032467D"/>
    <w:rsid w:val="003265C0"/>
    <w:rsid w:val="003265CF"/>
    <w:rsid w:val="003301B4"/>
    <w:rsid w:val="003302CC"/>
    <w:rsid w:val="00330B20"/>
    <w:rsid w:val="00332F1B"/>
    <w:rsid w:val="003343AE"/>
    <w:rsid w:val="003355EA"/>
    <w:rsid w:val="00335A2D"/>
    <w:rsid w:val="00340286"/>
    <w:rsid w:val="003421E1"/>
    <w:rsid w:val="00342CF3"/>
    <w:rsid w:val="00344D28"/>
    <w:rsid w:val="0034549D"/>
    <w:rsid w:val="003459F9"/>
    <w:rsid w:val="00347E06"/>
    <w:rsid w:val="00350847"/>
    <w:rsid w:val="00351514"/>
    <w:rsid w:val="003520E6"/>
    <w:rsid w:val="00352153"/>
    <w:rsid w:val="0035282F"/>
    <w:rsid w:val="00354202"/>
    <w:rsid w:val="003560F6"/>
    <w:rsid w:val="00356622"/>
    <w:rsid w:val="00357312"/>
    <w:rsid w:val="00357CBD"/>
    <w:rsid w:val="00360C22"/>
    <w:rsid w:val="003612E0"/>
    <w:rsid w:val="00361425"/>
    <w:rsid w:val="00361BD2"/>
    <w:rsid w:val="003631FE"/>
    <w:rsid w:val="00363225"/>
    <w:rsid w:val="00363CD2"/>
    <w:rsid w:val="00364361"/>
    <w:rsid w:val="0036702E"/>
    <w:rsid w:val="00370679"/>
    <w:rsid w:val="00371CFE"/>
    <w:rsid w:val="00371DAD"/>
    <w:rsid w:val="00372B41"/>
    <w:rsid w:val="003734FC"/>
    <w:rsid w:val="0037351B"/>
    <w:rsid w:val="0037366D"/>
    <w:rsid w:val="00373910"/>
    <w:rsid w:val="00373E8C"/>
    <w:rsid w:val="00373E9E"/>
    <w:rsid w:val="00373F03"/>
    <w:rsid w:val="00374215"/>
    <w:rsid w:val="003753F6"/>
    <w:rsid w:val="003779B2"/>
    <w:rsid w:val="00381291"/>
    <w:rsid w:val="003817BE"/>
    <w:rsid w:val="00382DF2"/>
    <w:rsid w:val="00382FAD"/>
    <w:rsid w:val="00383128"/>
    <w:rsid w:val="00383BB0"/>
    <w:rsid w:val="00383FF8"/>
    <w:rsid w:val="00384CCE"/>
    <w:rsid w:val="003859E8"/>
    <w:rsid w:val="003872D6"/>
    <w:rsid w:val="003875C5"/>
    <w:rsid w:val="0038760C"/>
    <w:rsid w:val="003907AB"/>
    <w:rsid w:val="00391A3A"/>
    <w:rsid w:val="0039254F"/>
    <w:rsid w:val="00396FC9"/>
    <w:rsid w:val="003971BB"/>
    <w:rsid w:val="00397263"/>
    <w:rsid w:val="003A21AC"/>
    <w:rsid w:val="003A292E"/>
    <w:rsid w:val="003A315F"/>
    <w:rsid w:val="003A47B6"/>
    <w:rsid w:val="003A4AF7"/>
    <w:rsid w:val="003A5A88"/>
    <w:rsid w:val="003A7433"/>
    <w:rsid w:val="003B10A8"/>
    <w:rsid w:val="003B1D60"/>
    <w:rsid w:val="003B42F0"/>
    <w:rsid w:val="003C019D"/>
    <w:rsid w:val="003C30EE"/>
    <w:rsid w:val="003C40E3"/>
    <w:rsid w:val="003C56C3"/>
    <w:rsid w:val="003C7B0B"/>
    <w:rsid w:val="003D236B"/>
    <w:rsid w:val="003D2CD7"/>
    <w:rsid w:val="003D2D94"/>
    <w:rsid w:val="003D2DA9"/>
    <w:rsid w:val="003D2F23"/>
    <w:rsid w:val="003D3E98"/>
    <w:rsid w:val="003D400E"/>
    <w:rsid w:val="003D4E99"/>
    <w:rsid w:val="003D55FE"/>
    <w:rsid w:val="003D5E47"/>
    <w:rsid w:val="003D6D39"/>
    <w:rsid w:val="003D79EE"/>
    <w:rsid w:val="003D7FAE"/>
    <w:rsid w:val="003E00EF"/>
    <w:rsid w:val="003E06AC"/>
    <w:rsid w:val="003E248B"/>
    <w:rsid w:val="003E450D"/>
    <w:rsid w:val="003E4EB4"/>
    <w:rsid w:val="003E5653"/>
    <w:rsid w:val="003E5B2A"/>
    <w:rsid w:val="003E6D71"/>
    <w:rsid w:val="003E714B"/>
    <w:rsid w:val="003E74F1"/>
    <w:rsid w:val="003E7E40"/>
    <w:rsid w:val="003F0027"/>
    <w:rsid w:val="003F1AB6"/>
    <w:rsid w:val="003F4019"/>
    <w:rsid w:val="003F50E1"/>
    <w:rsid w:val="003F56EC"/>
    <w:rsid w:val="003F5997"/>
    <w:rsid w:val="003F6640"/>
    <w:rsid w:val="003F7271"/>
    <w:rsid w:val="004002EA"/>
    <w:rsid w:val="00401F40"/>
    <w:rsid w:val="00402A43"/>
    <w:rsid w:val="00403E19"/>
    <w:rsid w:val="00404470"/>
    <w:rsid w:val="0040559A"/>
    <w:rsid w:val="00407718"/>
    <w:rsid w:val="004105C9"/>
    <w:rsid w:val="00410E96"/>
    <w:rsid w:val="00411694"/>
    <w:rsid w:val="004118BA"/>
    <w:rsid w:val="00411C8B"/>
    <w:rsid w:val="00414542"/>
    <w:rsid w:val="0041530B"/>
    <w:rsid w:val="004153C3"/>
    <w:rsid w:val="00415589"/>
    <w:rsid w:val="00415DC3"/>
    <w:rsid w:val="004166A7"/>
    <w:rsid w:val="00416B5E"/>
    <w:rsid w:val="00417F5D"/>
    <w:rsid w:val="00421034"/>
    <w:rsid w:val="004254E4"/>
    <w:rsid w:val="00425AD2"/>
    <w:rsid w:val="0042799A"/>
    <w:rsid w:val="00427ABB"/>
    <w:rsid w:val="00430090"/>
    <w:rsid w:val="004302BF"/>
    <w:rsid w:val="00430502"/>
    <w:rsid w:val="00430E16"/>
    <w:rsid w:val="00431321"/>
    <w:rsid w:val="00431834"/>
    <w:rsid w:val="00431BF7"/>
    <w:rsid w:val="0043388D"/>
    <w:rsid w:val="00433E26"/>
    <w:rsid w:val="004341E1"/>
    <w:rsid w:val="00436554"/>
    <w:rsid w:val="00436BB4"/>
    <w:rsid w:val="00437477"/>
    <w:rsid w:val="00441EAD"/>
    <w:rsid w:val="00442B26"/>
    <w:rsid w:val="004432C1"/>
    <w:rsid w:val="0044464F"/>
    <w:rsid w:val="00444CD1"/>
    <w:rsid w:val="00444E70"/>
    <w:rsid w:val="00445298"/>
    <w:rsid w:val="00445462"/>
    <w:rsid w:val="00450EE3"/>
    <w:rsid w:val="00451AAA"/>
    <w:rsid w:val="0045424C"/>
    <w:rsid w:val="00454B7C"/>
    <w:rsid w:val="0045538F"/>
    <w:rsid w:val="00455523"/>
    <w:rsid w:val="004557EF"/>
    <w:rsid w:val="00455BC2"/>
    <w:rsid w:val="00461B86"/>
    <w:rsid w:val="00462336"/>
    <w:rsid w:val="00462E9B"/>
    <w:rsid w:val="00464235"/>
    <w:rsid w:val="004643E2"/>
    <w:rsid w:val="004655BA"/>
    <w:rsid w:val="00466A95"/>
    <w:rsid w:val="004735D4"/>
    <w:rsid w:val="00473BCB"/>
    <w:rsid w:val="004740A5"/>
    <w:rsid w:val="004756BB"/>
    <w:rsid w:val="00475E7B"/>
    <w:rsid w:val="00476111"/>
    <w:rsid w:val="00476952"/>
    <w:rsid w:val="00476A7A"/>
    <w:rsid w:val="0047712E"/>
    <w:rsid w:val="0047748A"/>
    <w:rsid w:val="00477829"/>
    <w:rsid w:val="00480FB8"/>
    <w:rsid w:val="0048161A"/>
    <w:rsid w:val="00481E00"/>
    <w:rsid w:val="00482680"/>
    <w:rsid w:val="00483691"/>
    <w:rsid w:val="00483807"/>
    <w:rsid w:val="00483A51"/>
    <w:rsid w:val="00483BE2"/>
    <w:rsid w:val="00484BDE"/>
    <w:rsid w:val="0048509B"/>
    <w:rsid w:val="004857A9"/>
    <w:rsid w:val="004866BA"/>
    <w:rsid w:val="00487328"/>
    <w:rsid w:val="00487DAB"/>
    <w:rsid w:val="00491290"/>
    <w:rsid w:val="00491AEC"/>
    <w:rsid w:val="00491F39"/>
    <w:rsid w:val="0049376B"/>
    <w:rsid w:val="0049449B"/>
    <w:rsid w:val="00494A18"/>
    <w:rsid w:val="00494FF7"/>
    <w:rsid w:val="00495F2D"/>
    <w:rsid w:val="004963B9"/>
    <w:rsid w:val="004974CC"/>
    <w:rsid w:val="00497889"/>
    <w:rsid w:val="00497DCA"/>
    <w:rsid w:val="004A1BBD"/>
    <w:rsid w:val="004A1FE7"/>
    <w:rsid w:val="004A2523"/>
    <w:rsid w:val="004A29C8"/>
    <w:rsid w:val="004A2B8C"/>
    <w:rsid w:val="004A3841"/>
    <w:rsid w:val="004A3F2F"/>
    <w:rsid w:val="004A3FCD"/>
    <w:rsid w:val="004A48C6"/>
    <w:rsid w:val="004A4AB9"/>
    <w:rsid w:val="004A5180"/>
    <w:rsid w:val="004A5E18"/>
    <w:rsid w:val="004A5EA3"/>
    <w:rsid w:val="004A6D1B"/>
    <w:rsid w:val="004A6E3A"/>
    <w:rsid w:val="004A762F"/>
    <w:rsid w:val="004A7D3E"/>
    <w:rsid w:val="004B075B"/>
    <w:rsid w:val="004B0C73"/>
    <w:rsid w:val="004B2736"/>
    <w:rsid w:val="004B2E6A"/>
    <w:rsid w:val="004B40B5"/>
    <w:rsid w:val="004B43EB"/>
    <w:rsid w:val="004B460C"/>
    <w:rsid w:val="004B4806"/>
    <w:rsid w:val="004B4A68"/>
    <w:rsid w:val="004B50E3"/>
    <w:rsid w:val="004B7910"/>
    <w:rsid w:val="004C042A"/>
    <w:rsid w:val="004C0768"/>
    <w:rsid w:val="004C07F7"/>
    <w:rsid w:val="004C1844"/>
    <w:rsid w:val="004C2DED"/>
    <w:rsid w:val="004C428B"/>
    <w:rsid w:val="004C43E5"/>
    <w:rsid w:val="004C50D4"/>
    <w:rsid w:val="004C5878"/>
    <w:rsid w:val="004C5D32"/>
    <w:rsid w:val="004D198A"/>
    <w:rsid w:val="004D2178"/>
    <w:rsid w:val="004D3D82"/>
    <w:rsid w:val="004D4BFB"/>
    <w:rsid w:val="004D52A1"/>
    <w:rsid w:val="004D588B"/>
    <w:rsid w:val="004D5E87"/>
    <w:rsid w:val="004D7CF3"/>
    <w:rsid w:val="004E0164"/>
    <w:rsid w:val="004E1A4E"/>
    <w:rsid w:val="004E1BAB"/>
    <w:rsid w:val="004E1CEF"/>
    <w:rsid w:val="004E4222"/>
    <w:rsid w:val="004E43DF"/>
    <w:rsid w:val="004E4525"/>
    <w:rsid w:val="004E4742"/>
    <w:rsid w:val="004E5C77"/>
    <w:rsid w:val="004E657E"/>
    <w:rsid w:val="004E6917"/>
    <w:rsid w:val="004F3BBC"/>
    <w:rsid w:val="004F4321"/>
    <w:rsid w:val="004F447F"/>
    <w:rsid w:val="004F4600"/>
    <w:rsid w:val="004F501B"/>
    <w:rsid w:val="004F50E1"/>
    <w:rsid w:val="004F5553"/>
    <w:rsid w:val="004F63B6"/>
    <w:rsid w:val="004F725D"/>
    <w:rsid w:val="005009A4"/>
    <w:rsid w:val="00500A83"/>
    <w:rsid w:val="00501364"/>
    <w:rsid w:val="00502C10"/>
    <w:rsid w:val="00502FFE"/>
    <w:rsid w:val="00503145"/>
    <w:rsid w:val="0050490F"/>
    <w:rsid w:val="00505890"/>
    <w:rsid w:val="00506051"/>
    <w:rsid w:val="00507085"/>
    <w:rsid w:val="005072EB"/>
    <w:rsid w:val="0050759A"/>
    <w:rsid w:val="0051042A"/>
    <w:rsid w:val="00511939"/>
    <w:rsid w:val="00512944"/>
    <w:rsid w:val="0051303D"/>
    <w:rsid w:val="0051424F"/>
    <w:rsid w:val="0051440B"/>
    <w:rsid w:val="00514ADB"/>
    <w:rsid w:val="0051550E"/>
    <w:rsid w:val="00516A3A"/>
    <w:rsid w:val="00516DDD"/>
    <w:rsid w:val="005175EB"/>
    <w:rsid w:val="005179FD"/>
    <w:rsid w:val="005206EB"/>
    <w:rsid w:val="00524043"/>
    <w:rsid w:val="00524142"/>
    <w:rsid w:val="00526B72"/>
    <w:rsid w:val="00526B8B"/>
    <w:rsid w:val="0052706F"/>
    <w:rsid w:val="0052726D"/>
    <w:rsid w:val="0052732A"/>
    <w:rsid w:val="00530C5B"/>
    <w:rsid w:val="0053144D"/>
    <w:rsid w:val="00533774"/>
    <w:rsid w:val="00533D88"/>
    <w:rsid w:val="00534545"/>
    <w:rsid w:val="005349E4"/>
    <w:rsid w:val="00534EC2"/>
    <w:rsid w:val="0053744D"/>
    <w:rsid w:val="005377BC"/>
    <w:rsid w:val="00542334"/>
    <w:rsid w:val="0054289A"/>
    <w:rsid w:val="00542EE8"/>
    <w:rsid w:val="0054341E"/>
    <w:rsid w:val="00543DBE"/>
    <w:rsid w:val="005440EE"/>
    <w:rsid w:val="00544AC4"/>
    <w:rsid w:val="005457FA"/>
    <w:rsid w:val="00546631"/>
    <w:rsid w:val="0055045C"/>
    <w:rsid w:val="005511FB"/>
    <w:rsid w:val="0055153C"/>
    <w:rsid w:val="00551581"/>
    <w:rsid w:val="00552F0A"/>
    <w:rsid w:val="00555AF7"/>
    <w:rsid w:val="00555D11"/>
    <w:rsid w:val="00557168"/>
    <w:rsid w:val="005602E8"/>
    <w:rsid w:val="0056163D"/>
    <w:rsid w:val="005617D0"/>
    <w:rsid w:val="0056409D"/>
    <w:rsid w:val="00566BCF"/>
    <w:rsid w:val="00566E35"/>
    <w:rsid w:val="005671D3"/>
    <w:rsid w:val="00567F75"/>
    <w:rsid w:val="00570506"/>
    <w:rsid w:val="00570D95"/>
    <w:rsid w:val="00570E94"/>
    <w:rsid w:val="005712CC"/>
    <w:rsid w:val="00571880"/>
    <w:rsid w:val="00571A57"/>
    <w:rsid w:val="0057273F"/>
    <w:rsid w:val="00572A5F"/>
    <w:rsid w:val="00572E47"/>
    <w:rsid w:val="005737B2"/>
    <w:rsid w:val="00574030"/>
    <w:rsid w:val="0057445B"/>
    <w:rsid w:val="005748CC"/>
    <w:rsid w:val="00575A48"/>
    <w:rsid w:val="00575BAD"/>
    <w:rsid w:val="005815B2"/>
    <w:rsid w:val="0058296B"/>
    <w:rsid w:val="005838B5"/>
    <w:rsid w:val="00584970"/>
    <w:rsid w:val="005864A7"/>
    <w:rsid w:val="00587922"/>
    <w:rsid w:val="00587A4C"/>
    <w:rsid w:val="005909F0"/>
    <w:rsid w:val="00591DA2"/>
    <w:rsid w:val="005923F0"/>
    <w:rsid w:val="0059284D"/>
    <w:rsid w:val="00596C76"/>
    <w:rsid w:val="00596F0F"/>
    <w:rsid w:val="005979E1"/>
    <w:rsid w:val="00597AE6"/>
    <w:rsid w:val="005A0585"/>
    <w:rsid w:val="005A05C0"/>
    <w:rsid w:val="005A201A"/>
    <w:rsid w:val="005A228F"/>
    <w:rsid w:val="005A34F4"/>
    <w:rsid w:val="005A35F1"/>
    <w:rsid w:val="005A3B3E"/>
    <w:rsid w:val="005A3F77"/>
    <w:rsid w:val="005A41A8"/>
    <w:rsid w:val="005A425D"/>
    <w:rsid w:val="005A5A74"/>
    <w:rsid w:val="005A6C73"/>
    <w:rsid w:val="005A6C82"/>
    <w:rsid w:val="005A70AE"/>
    <w:rsid w:val="005A7CFA"/>
    <w:rsid w:val="005B0211"/>
    <w:rsid w:val="005B18D1"/>
    <w:rsid w:val="005B19C3"/>
    <w:rsid w:val="005B19F4"/>
    <w:rsid w:val="005B29B8"/>
    <w:rsid w:val="005B475A"/>
    <w:rsid w:val="005B660D"/>
    <w:rsid w:val="005B72C3"/>
    <w:rsid w:val="005B79AD"/>
    <w:rsid w:val="005B7C40"/>
    <w:rsid w:val="005C186F"/>
    <w:rsid w:val="005C33B4"/>
    <w:rsid w:val="005C3869"/>
    <w:rsid w:val="005C3F02"/>
    <w:rsid w:val="005C7362"/>
    <w:rsid w:val="005C7F9D"/>
    <w:rsid w:val="005D15A7"/>
    <w:rsid w:val="005D17FD"/>
    <w:rsid w:val="005D1961"/>
    <w:rsid w:val="005D28D0"/>
    <w:rsid w:val="005D3634"/>
    <w:rsid w:val="005D3DF1"/>
    <w:rsid w:val="005D3E7A"/>
    <w:rsid w:val="005D6DCD"/>
    <w:rsid w:val="005D77BD"/>
    <w:rsid w:val="005D7822"/>
    <w:rsid w:val="005D787E"/>
    <w:rsid w:val="005E0AF4"/>
    <w:rsid w:val="005E167B"/>
    <w:rsid w:val="005E19E6"/>
    <w:rsid w:val="005E2A48"/>
    <w:rsid w:val="005E2A97"/>
    <w:rsid w:val="005E39F9"/>
    <w:rsid w:val="005E3C8D"/>
    <w:rsid w:val="005E41C1"/>
    <w:rsid w:val="005E4222"/>
    <w:rsid w:val="005E4673"/>
    <w:rsid w:val="005E48EF"/>
    <w:rsid w:val="005E4CBD"/>
    <w:rsid w:val="005E521C"/>
    <w:rsid w:val="005E5E01"/>
    <w:rsid w:val="005E6169"/>
    <w:rsid w:val="005E6E05"/>
    <w:rsid w:val="005E72F7"/>
    <w:rsid w:val="005E74B3"/>
    <w:rsid w:val="005E7BBC"/>
    <w:rsid w:val="005E7BD5"/>
    <w:rsid w:val="005E7FBF"/>
    <w:rsid w:val="005F0450"/>
    <w:rsid w:val="005F0738"/>
    <w:rsid w:val="005F0BC7"/>
    <w:rsid w:val="005F0D29"/>
    <w:rsid w:val="005F13A6"/>
    <w:rsid w:val="005F23D2"/>
    <w:rsid w:val="005F4646"/>
    <w:rsid w:val="005F47E7"/>
    <w:rsid w:val="005F523A"/>
    <w:rsid w:val="005F53E1"/>
    <w:rsid w:val="005F56A0"/>
    <w:rsid w:val="005F6401"/>
    <w:rsid w:val="005F6BCF"/>
    <w:rsid w:val="005F74AA"/>
    <w:rsid w:val="005F7B22"/>
    <w:rsid w:val="006027E1"/>
    <w:rsid w:val="00602ABC"/>
    <w:rsid w:val="0060454F"/>
    <w:rsid w:val="00604C08"/>
    <w:rsid w:val="00605BEA"/>
    <w:rsid w:val="0060656E"/>
    <w:rsid w:val="00606589"/>
    <w:rsid w:val="00606775"/>
    <w:rsid w:val="00606891"/>
    <w:rsid w:val="00606E87"/>
    <w:rsid w:val="00610E6C"/>
    <w:rsid w:val="00611215"/>
    <w:rsid w:val="0061186B"/>
    <w:rsid w:val="00611B6F"/>
    <w:rsid w:val="006122EE"/>
    <w:rsid w:val="00613E3B"/>
    <w:rsid w:val="00614B34"/>
    <w:rsid w:val="00614E0A"/>
    <w:rsid w:val="006153CD"/>
    <w:rsid w:val="00617C10"/>
    <w:rsid w:val="00617FE8"/>
    <w:rsid w:val="006223E2"/>
    <w:rsid w:val="00622424"/>
    <w:rsid w:val="00622A8E"/>
    <w:rsid w:val="00623F8E"/>
    <w:rsid w:val="00624337"/>
    <w:rsid w:val="006253D3"/>
    <w:rsid w:val="006258E6"/>
    <w:rsid w:val="00625B83"/>
    <w:rsid w:val="00625DA8"/>
    <w:rsid w:val="00626D45"/>
    <w:rsid w:val="00630C9C"/>
    <w:rsid w:val="0063198C"/>
    <w:rsid w:val="006319E5"/>
    <w:rsid w:val="006323DB"/>
    <w:rsid w:val="006335EF"/>
    <w:rsid w:val="00635C58"/>
    <w:rsid w:val="00636697"/>
    <w:rsid w:val="00636746"/>
    <w:rsid w:val="00636A1A"/>
    <w:rsid w:val="006377F2"/>
    <w:rsid w:val="00637BCD"/>
    <w:rsid w:val="00642433"/>
    <w:rsid w:val="0064247F"/>
    <w:rsid w:val="00643222"/>
    <w:rsid w:val="00644514"/>
    <w:rsid w:val="00646A93"/>
    <w:rsid w:val="00647091"/>
    <w:rsid w:val="00647CD8"/>
    <w:rsid w:val="0065033B"/>
    <w:rsid w:val="00650789"/>
    <w:rsid w:val="00650B91"/>
    <w:rsid w:val="006517E4"/>
    <w:rsid w:val="0065265F"/>
    <w:rsid w:val="00652977"/>
    <w:rsid w:val="00653AF8"/>
    <w:rsid w:val="00653B79"/>
    <w:rsid w:val="006545BE"/>
    <w:rsid w:val="006546B8"/>
    <w:rsid w:val="006549F4"/>
    <w:rsid w:val="00654D83"/>
    <w:rsid w:val="00655159"/>
    <w:rsid w:val="00655BE7"/>
    <w:rsid w:val="00656208"/>
    <w:rsid w:val="006564A1"/>
    <w:rsid w:val="00656EE8"/>
    <w:rsid w:val="00657520"/>
    <w:rsid w:val="0065791F"/>
    <w:rsid w:val="00657B0F"/>
    <w:rsid w:val="00657BA0"/>
    <w:rsid w:val="00660FE5"/>
    <w:rsid w:val="00661818"/>
    <w:rsid w:val="006618C9"/>
    <w:rsid w:val="006635A7"/>
    <w:rsid w:val="00664C16"/>
    <w:rsid w:val="0066513B"/>
    <w:rsid w:val="0066517A"/>
    <w:rsid w:val="00666B68"/>
    <w:rsid w:val="00667216"/>
    <w:rsid w:val="0066742E"/>
    <w:rsid w:val="00667DF1"/>
    <w:rsid w:val="006704B5"/>
    <w:rsid w:val="00671225"/>
    <w:rsid w:val="00671D1F"/>
    <w:rsid w:val="00671ED0"/>
    <w:rsid w:val="006724FC"/>
    <w:rsid w:val="006744C1"/>
    <w:rsid w:val="00676013"/>
    <w:rsid w:val="0067797D"/>
    <w:rsid w:val="00682BE2"/>
    <w:rsid w:val="00683C1E"/>
    <w:rsid w:val="00684971"/>
    <w:rsid w:val="00684A77"/>
    <w:rsid w:val="00686F8E"/>
    <w:rsid w:val="00687C3B"/>
    <w:rsid w:val="00690875"/>
    <w:rsid w:val="0069332F"/>
    <w:rsid w:val="006939FF"/>
    <w:rsid w:val="0069475F"/>
    <w:rsid w:val="006947A8"/>
    <w:rsid w:val="00695EDC"/>
    <w:rsid w:val="0069773C"/>
    <w:rsid w:val="00697BC8"/>
    <w:rsid w:val="006A068E"/>
    <w:rsid w:val="006A2ABE"/>
    <w:rsid w:val="006A364E"/>
    <w:rsid w:val="006A3A45"/>
    <w:rsid w:val="006A3AA1"/>
    <w:rsid w:val="006A3CCE"/>
    <w:rsid w:val="006A533D"/>
    <w:rsid w:val="006A55DB"/>
    <w:rsid w:val="006A56B9"/>
    <w:rsid w:val="006A65D2"/>
    <w:rsid w:val="006A6869"/>
    <w:rsid w:val="006A7CC0"/>
    <w:rsid w:val="006B0029"/>
    <w:rsid w:val="006B024B"/>
    <w:rsid w:val="006B0515"/>
    <w:rsid w:val="006B056A"/>
    <w:rsid w:val="006B17B6"/>
    <w:rsid w:val="006B486D"/>
    <w:rsid w:val="006B4941"/>
    <w:rsid w:val="006B5FFE"/>
    <w:rsid w:val="006B6F75"/>
    <w:rsid w:val="006B7068"/>
    <w:rsid w:val="006B755D"/>
    <w:rsid w:val="006B77A5"/>
    <w:rsid w:val="006B7F3C"/>
    <w:rsid w:val="006C031E"/>
    <w:rsid w:val="006C057C"/>
    <w:rsid w:val="006C0C6F"/>
    <w:rsid w:val="006C0F39"/>
    <w:rsid w:val="006C0FD8"/>
    <w:rsid w:val="006C1C22"/>
    <w:rsid w:val="006C22DB"/>
    <w:rsid w:val="006C28DE"/>
    <w:rsid w:val="006C3E86"/>
    <w:rsid w:val="006C412A"/>
    <w:rsid w:val="006C5D21"/>
    <w:rsid w:val="006C6504"/>
    <w:rsid w:val="006C6F26"/>
    <w:rsid w:val="006C7007"/>
    <w:rsid w:val="006C7F17"/>
    <w:rsid w:val="006D09AF"/>
    <w:rsid w:val="006D0BD0"/>
    <w:rsid w:val="006D2E1D"/>
    <w:rsid w:val="006D3332"/>
    <w:rsid w:val="006D52CC"/>
    <w:rsid w:val="006D5D38"/>
    <w:rsid w:val="006D7D63"/>
    <w:rsid w:val="006E0680"/>
    <w:rsid w:val="006E06DD"/>
    <w:rsid w:val="006E0F5E"/>
    <w:rsid w:val="006E2C0F"/>
    <w:rsid w:val="006E3FE6"/>
    <w:rsid w:val="006E436C"/>
    <w:rsid w:val="006E4813"/>
    <w:rsid w:val="006E68AC"/>
    <w:rsid w:val="006F0ACF"/>
    <w:rsid w:val="006F1094"/>
    <w:rsid w:val="006F205A"/>
    <w:rsid w:val="006F28DF"/>
    <w:rsid w:val="006F2D85"/>
    <w:rsid w:val="006F3958"/>
    <w:rsid w:val="006F3D7C"/>
    <w:rsid w:val="006F57D8"/>
    <w:rsid w:val="006F5D89"/>
    <w:rsid w:val="006F7E34"/>
    <w:rsid w:val="00702D13"/>
    <w:rsid w:val="00704537"/>
    <w:rsid w:val="0070558B"/>
    <w:rsid w:val="007059F6"/>
    <w:rsid w:val="007103E8"/>
    <w:rsid w:val="00710A77"/>
    <w:rsid w:val="00711922"/>
    <w:rsid w:val="00711F6F"/>
    <w:rsid w:val="00712012"/>
    <w:rsid w:val="00713C14"/>
    <w:rsid w:val="00714FB0"/>
    <w:rsid w:val="00715759"/>
    <w:rsid w:val="007160B2"/>
    <w:rsid w:val="00717744"/>
    <w:rsid w:val="007200C2"/>
    <w:rsid w:val="0072137E"/>
    <w:rsid w:val="00722C3C"/>
    <w:rsid w:val="00723C9B"/>
    <w:rsid w:val="007256C3"/>
    <w:rsid w:val="00727BC6"/>
    <w:rsid w:val="0073018B"/>
    <w:rsid w:val="0073018E"/>
    <w:rsid w:val="00730A40"/>
    <w:rsid w:val="0073185E"/>
    <w:rsid w:val="00731D63"/>
    <w:rsid w:val="007322CD"/>
    <w:rsid w:val="00735CEB"/>
    <w:rsid w:val="00736112"/>
    <w:rsid w:val="00736F21"/>
    <w:rsid w:val="00736FD4"/>
    <w:rsid w:val="007407DF"/>
    <w:rsid w:val="0074092D"/>
    <w:rsid w:val="007414A3"/>
    <w:rsid w:val="007432EB"/>
    <w:rsid w:val="00744EE6"/>
    <w:rsid w:val="00745455"/>
    <w:rsid w:val="00746944"/>
    <w:rsid w:val="00746A38"/>
    <w:rsid w:val="00746ECF"/>
    <w:rsid w:val="00750096"/>
    <w:rsid w:val="00750DF7"/>
    <w:rsid w:val="00750EAC"/>
    <w:rsid w:val="00752402"/>
    <w:rsid w:val="007524E3"/>
    <w:rsid w:val="00752681"/>
    <w:rsid w:val="00753C37"/>
    <w:rsid w:val="00753DE9"/>
    <w:rsid w:val="00753F0E"/>
    <w:rsid w:val="0075402C"/>
    <w:rsid w:val="0075463D"/>
    <w:rsid w:val="00754B0D"/>
    <w:rsid w:val="00755305"/>
    <w:rsid w:val="00755E79"/>
    <w:rsid w:val="00756F17"/>
    <w:rsid w:val="00757199"/>
    <w:rsid w:val="00762E2B"/>
    <w:rsid w:val="00763237"/>
    <w:rsid w:val="00764668"/>
    <w:rsid w:val="00764B72"/>
    <w:rsid w:val="00764D85"/>
    <w:rsid w:val="00765B1D"/>
    <w:rsid w:val="00766EE9"/>
    <w:rsid w:val="00766F7D"/>
    <w:rsid w:val="00767D84"/>
    <w:rsid w:val="00770771"/>
    <w:rsid w:val="00770E80"/>
    <w:rsid w:val="00772700"/>
    <w:rsid w:val="0077270E"/>
    <w:rsid w:val="00773E86"/>
    <w:rsid w:val="007747AA"/>
    <w:rsid w:val="00775FC1"/>
    <w:rsid w:val="00776247"/>
    <w:rsid w:val="00776FFE"/>
    <w:rsid w:val="00780E40"/>
    <w:rsid w:val="00782B8B"/>
    <w:rsid w:val="00782E71"/>
    <w:rsid w:val="007848B9"/>
    <w:rsid w:val="00784C47"/>
    <w:rsid w:val="007851C0"/>
    <w:rsid w:val="00785809"/>
    <w:rsid w:val="007861D7"/>
    <w:rsid w:val="007862C5"/>
    <w:rsid w:val="007876B1"/>
    <w:rsid w:val="0079009B"/>
    <w:rsid w:val="00790732"/>
    <w:rsid w:val="007910C9"/>
    <w:rsid w:val="007919F3"/>
    <w:rsid w:val="007921C5"/>
    <w:rsid w:val="00794576"/>
    <w:rsid w:val="00794BBF"/>
    <w:rsid w:val="00795803"/>
    <w:rsid w:val="007961D4"/>
    <w:rsid w:val="007A10C7"/>
    <w:rsid w:val="007A21FC"/>
    <w:rsid w:val="007A42BF"/>
    <w:rsid w:val="007A4BFC"/>
    <w:rsid w:val="007A5130"/>
    <w:rsid w:val="007A5F02"/>
    <w:rsid w:val="007A5F3C"/>
    <w:rsid w:val="007A6043"/>
    <w:rsid w:val="007A663E"/>
    <w:rsid w:val="007A6963"/>
    <w:rsid w:val="007A6AB2"/>
    <w:rsid w:val="007A6B2F"/>
    <w:rsid w:val="007A6F3D"/>
    <w:rsid w:val="007A7165"/>
    <w:rsid w:val="007A76FE"/>
    <w:rsid w:val="007B005E"/>
    <w:rsid w:val="007B0201"/>
    <w:rsid w:val="007B249A"/>
    <w:rsid w:val="007B25C7"/>
    <w:rsid w:val="007B3467"/>
    <w:rsid w:val="007B41D4"/>
    <w:rsid w:val="007B5655"/>
    <w:rsid w:val="007B613B"/>
    <w:rsid w:val="007B6B94"/>
    <w:rsid w:val="007B7507"/>
    <w:rsid w:val="007B76FB"/>
    <w:rsid w:val="007C1318"/>
    <w:rsid w:val="007C1FD9"/>
    <w:rsid w:val="007C23EF"/>
    <w:rsid w:val="007C2526"/>
    <w:rsid w:val="007C2803"/>
    <w:rsid w:val="007C283F"/>
    <w:rsid w:val="007C4163"/>
    <w:rsid w:val="007C46B3"/>
    <w:rsid w:val="007C4776"/>
    <w:rsid w:val="007C505F"/>
    <w:rsid w:val="007C6B28"/>
    <w:rsid w:val="007C6E3A"/>
    <w:rsid w:val="007D0B98"/>
    <w:rsid w:val="007D0D72"/>
    <w:rsid w:val="007D2179"/>
    <w:rsid w:val="007D2342"/>
    <w:rsid w:val="007D2AFC"/>
    <w:rsid w:val="007D4A7E"/>
    <w:rsid w:val="007D6232"/>
    <w:rsid w:val="007D6B70"/>
    <w:rsid w:val="007D6BA2"/>
    <w:rsid w:val="007E22F5"/>
    <w:rsid w:val="007E3850"/>
    <w:rsid w:val="007E39AE"/>
    <w:rsid w:val="007E447B"/>
    <w:rsid w:val="007E496E"/>
    <w:rsid w:val="007E53F0"/>
    <w:rsid w:val="007E57F4"/>
    <w:rsid w:val="007E59D0"/>
    <w:rsid w:val="007E5F61"/>
    <w:rsid w:val="007E6402"/>
    <w:rsid w:val="007E66E4"/>
    <w:rsid w:val="007E73C7"/>
    <w:rsid w:val="007F0963"/>
    <w:rsid w:val="007F10B1"/>
    <w:rsid w:val="007F2DC3"/>
    <w:rsid w:val="007F5147"/>
    <w:rsid w:val="007F55D7"/>
    <w:rsid w:val="007F6720"/>
    <w:rsid w:val="007F6DC5"/>
    <w:rsid w:val="008002AE"/>
    <w:rsid w:val="008009EF"/>
    <w:rsid w:val="00801095"/>
    <w:rsid w:val="00801ABA"/>
    <w:rsid w:val="00801CD9"/>
    <w:rsid w:val="008032A0"/>
    <w:rsid w:val="00805F41"/>
    <w:rsid w:val="00806D49"/>
    <w:rsid w:val="008071C3"/>
    <w:rsid w:val="008076E7"/>
    <w:rsid w:val="00807D84"/>
    <w:rsid w:val="008104BF"/>
    <w:rsid w:val="00810625"/>
    <w:rsid w:val="0081101B"/>
    <w:rsid w:val="00811966"/>
    <w:rsid w:val="00811C44"/>
    <w:rsid w:val="008120FA"/>
    <w:rsid w:val="0081226E"/>
    <w:rsid w:val="00814736"/>
    <w:rsid w:val="00814C06"/>
    <w:rsid w:val="00815628"/>
    <w:rsid w:val="00816879"/>
    <w:rsid w:val="008170C5"/>
    <w:rsid w:val="00817FF3"/>
    <w:rsid w:val="00820380"/>
    <w:rsid w:val="0082103D"/>
    <w:rsid w:val="00821065"/>
    <w:rsid w:val="00821195"/>
    <w:rsid w:val="008215F4"/>
    <w:rsid w:val="00821D80"/>
    <w:rsid w:val="0082200C"/>
    <w:rsid w:val="008220A0"/>
    <w:rsid w:val="00822574"/>
    <w:rsid w:val="008250D6"/>
    <w:rsid w:val="008256A3"/>
    <w:rsid w:val="0082612E"/>
    <w:rsid w:val="0082685B"/>
    <w:rsid w:val="008307DF"/>
    <w:rsid w:val="00830926"/>
    <w:rsid w:val="00830D2E"/>
    <w:rsid w:val="0083444F"/>
    <w:rsid w:val="00835292"/>
    <w:rsid w:val="00835945"/>
    <w:rsid w:val="00836FA0"/>
    <w:rsid w:val="00837395"/>
    <w:rsid w:val="00837819"/>
    <w:rsid w:val="00837D09"/>
    <w:rsid w:val="00841B49"/>
    <w:rsid w:val="00846D7A"/>
    <w:rsid w:val="008478CB"/>
    <w:rsid w:val="0085033E"/>
    <w:rsid w:val="008508A6"/>
    <w:rsid w:val="00850B3F"/>
    <w:rsid w:val="00850CA3"/>
    <w:rsid w:val="00851103"/>
    <w:rsid w:val="00851B86"/>
    <w:rsid w:val="00852255"/>
    <w:rsid w:val="00852DCB"/>
    <w:rsid w:val="008539FE"/>
    <w:rsid w:val="00853F3B"/>
    <w:rsid w:val="00856E97"/>
    <w:rsid w:val="00857E7C"/>
    <w:rsid w:val="00860801"/>
    <w:rsid w:val="00860A5A"/>
    <w:rsid w:val="00860D16"/>
    <w:rsid w:val="00861BAD"/>
    <w:rsid w:val="00864863"/>
    <w:rsid w:val="00866B60"/>
    <w:rsid w:val="00866DF5"/>
    <w:rsid w:val="00867086"/>
    <w:rsid w:val="00867E60"/>
    <w:rsid w:val="00875978"/>
    <w:rsid w:val="00876884"/>
    <w:rsid w:val="00876B0C"/>
    <w:rsid w:val="0088013D"/>
    <w:rsid w:val="00880509"/>
    <w:rsid w:val="00880B40"/>
    <w:rsid w:val="00880FD1"/>
    <w:rsid w:val="008818B0"/>
    <w:rsid w:val="008839BC"/>
    <w:rsid w:val="00883A26"/>
    <w:rsid w:val="00883E5C"/>
    <w:rsid w:val="00883EC4"/>
    <w:rsid w:val="00884E5A"/>
    <w:rsid w:val="0088533F"/>
    <w:rsid w:val="00885643"/>
    <w:rsid w:val="008859EA"/>
    <w:rsid w:val="00886036"/>
    <w:rsid w:val="00886F61"/>
    <w:rsid w:val="0088761B"/>
    <w:rsid w:val="00891130"/>
    <w:rsid w:val="00891C43"/>
    <w:rsid w:val="008920FE"/>
    <w:rsid w:val="008933AB"/>
    <w:rsid w:val="00894153"/>
    <w:rsid w:val="008945C8"/>
    <w:rsid w:val="008952D5"/>
    <w:rsid w:val="008957BB"/>
    <w:rsid w:val="008962B5"/>
    <w:rsid w:val="00896B13"/>
    <w:rsid w:val="00897110"/>
    <w:rsid w:val="008A09E6"/>
    <w:rsid w:val="008A0A53"/>
    <w:rsid w:val="008A0D87"/>
    <w:rsid w:val="008A1E1A"/>
    <w:rsid w:val="008A27C7"/>
    <w:rsid w:val="008A29F0"/>
    <w:rsid w:val="008A3CD1"/>
    <w:rsid w:val="008A557F"/>
    <w:rsid w:val="008A5A98"/>
    <w:rsid w:val="008A5FD1"/>
    <w:rsid w:val="008A62B1"/>
    <w:rsid w:val="008A7165"/>
    <w:rsid w:val="008A77A6"/>
    <w:rsid w:val="008B1B6D"/>
    <w:rsid w:val="008B28E2"/>
    <w:rsid w:val="008B2B2D"/>
    <w:rsid w:val="008B3DD3"/>
    <w:rsid w:val="008B45BD"/>
    <w:rsid w:val="008B4829"/>
    <w:rsid w:val="008B4875"/>
    <w:rsid w:val="008B49BA"/>
    <w:rsid w:val="008B5D30"/>
    <w:rsid w:val="008C0C9C"/>
    <w:rsid w:val="008C1E11"/>
    <w:rsid w:val="008C2CDE"/>
    <w:rsid w:val="008C34B3"/>
    <w:rsid w:val="008C496F"/>
    <w:rsid w:val="008C5011"/>
    <w:rsid w:val="008C5165"/>
    <w:rsid w:val="008C5688"/>
    <w:rsid w:val="008C5725"/>
    <w:rsid w:val="008C5EDD"/>
    <w:rsid w:val="008C6E7E"/>
    <w:rsid w:val="008C6FCA"/>
    <w:rsid w:val="008C6FE9"/>
    <w:rsid w:val="008C7013"/>
    <w:rsid w:val="008D033B"/>
    <w:rsid w:val="008D0360"/>
    <w:rsid w:val="008D3A5F"/>
    <w:rsid w:val="008D411F"/>
    <w:rsid w:val="008D4298"/>
    <w:rsid w:val="008D4375"/>
    <w:rsid w:val="008D5326"/>
    <w:rsid w:val="008D5A46"/>
    <w:rsid w:val="008D5A61"/>
    <w:rsid w:val="008D5ECA"/>
    <w:rsid w:val="008D63C5"/>
    <w:rsid w:val="008D6F99"/>
    <w:rsid w:val="008D7A40"/>
    <w:rsid w:val="008D7CBF"/>
    <w:rsid w:val="008D7D32"/>
    <w:rsid w:val="008E1110"/>
    <w:rsid w:val="008E2731"/>
    <w:rsid w:val="008E5691"/>
    <w:rsid w:val="008E5EB0"/>
    <w:rsid w:val="008E7E9F"/>
    <w:rsid w:val="008F0413"/>
    <w:rsid w:val="008F0BC7"/>
    <w:rsid w:val="008F1615"/>
    <w:rsid w:val="008F1931"/>
    <w:rsid w:val="008F2922"/>
    <w:rsid w:val="008F2ED0"/>
    <w:rsid w:val="008F3ECF"/>
    <w:rsid w:val="008F4D71"/>
    <w:rsid w:val="008F51FF"/>
    <w:rsid w:val="008F5C39"/>
    <w:rsid w:val="008F69E9"/>
    <w:rsid w:val="008F6F1A"/>
    <w:rsid w:val="008F71E1"/>
    <w:rsid w:val="008F7D59"/>
    <w:rsid w:val="008F7DCA"/>
    <w:rsid w:val="0090015D"/>
    <w:rsid w:val="00900B83"/>
    <w:rsid w:val="00900E3F"/>
    <w:rsid w:val="00900F27"/>
    <w:rsid w:val="0090240D"/>
    <w:rsid w:val="00902B70"/>
    <w:rsid w:val="009036B9"/>
    <w:rsid w:val="00904EF0"/>
    <w:rsid w:val="009059AA"/>
    <w:rsid w:val="009071A0"/>
    <w:rsid w:val="009074E4"/>
    <w:rsid w:val="00910070"/>
    <w:rsid w:val="009103E2"/>
    <w:rsid w:val="00910A4D"/>
    <w:rsid w:val="009120F9"/>
    <w:rsid w:val="00912267"/>
    <w:rsid w:val="0091264A"/>
    <w:rsid w:val="00914A08"/>
    <w:rsid w:val="00914B4E"/>
    <w:rsid w:val="00917FA2"/>
    <w:rsid w:val="00920534"/>
    <w:rsid w:val="009205C9"/>
    <w:rsid w:val="00920FF5"/>
    <w:rsid w:val="00921186"/>
    <w:rsid w:val="0092143E"/>
    <w:rsid w:val="00923A75"/>
    <w:rsid w:val="009249BF"/>
    <w:rsid w:val="00924C22"/>
    <w:rsid w:val="0092537E"/>
    <w:rsid w:val="00925AF5"/>
    <w:rsid w:val="0092600F"/>
    <w:rsid w:val="00926326"/>
    <w:rsid w:val="00926681"/>
    <w:rsid w:val="009271E2"/>
    <w:rsid w:val="00930B64"/>
    <w:rsid w:val="00930DA0"/>
    <w:rsid w:val="00931303"/>
    <w:rsid w:val="00932A2A"/>
    <w:rsid w:val="009410F3"/>
    <w:rsid w:val="009417AA"/>
    <w:rsid w:val="00941B95"/>
    <w:rsid w:val="00942019"/>
    <w:rsid w:val="009424A6"/>
    <w:rsid w:val="00942543"/>
    <w:rsid w:val="00942D75"/>
    <w:rsid w:val="00942F5C"/>
    <w:rsid w:val="009430BC"/>
    <w:rsid w:val="009439D7"/>
    <w:rsid w:val="00944093"/>
    <w:rsid w:val="00944EF1"/>
    <w:rsid w:val="00945DC1"/>
    <w:rsid w:val="00945DDD"/>
    <w:rsid w:val="00945FDA"/>
    <w:rsid w:val="00946355"/>
    <w:rsid w:val="0094655F"/>
    <w:rsid w:val="00947C5B"/>
    <w:rsid w:val="0095002B"/>
    <w:rsid w:val="00951A21"/>
    <w:rsid w:val="0095409C"/>
    <w:rsid w:val="00954AAE"/>
    <w:rsid w:val="00954AE7"/>
    <w:rsid w:val="009557D0"/>
    <w:rsid w:val="00955A02"/>
    <w:rsid w:val="00955FCC"/>
    <w:rsid w:val="00957DA2"/>
    <w:rsid w:val="00957E1D"/>
    <w:rsid w:val="00960B94"/>
    <w:rsid w:val="0096137F"/>
    <w:rsid w:val="00962978"/>
    <w:rsid w:val="00962DAF"/>
    <w:rsid w:val="00964465"/>
    <w:rsid w:val="00964865"/>
    <w:rsid w:val="0096546D"/>
    <w:rsid w:val="00965EE1"/>
    <w:rsid w:val="00966150"/>
    <w:rsid w:val="0096628E"/>
    <w:rsid w:val="00967529"/>
    <w:rsid w:val="009676CE"/>
    <w:rsid w:val="00967819"/>
    <w:rsid w:val="0097082E"/>
    <w:rsid w:val="009711FE"/>
    <w:rsid w:val="00972173"/>
    <w:rsid w:val="00975B55"/>
    <w:rsid w:val="00975D1B"/>
    <w:rsid w:val="00976658"/>
    <w:rsid w:val="00976FCB"/>
    <w:rsid w:val="0097797A"/>
    <w:rsid w:val="00980136"/>
    <w:rsid w:val="009802D4"/>
    <w:rsid w:val="00981EED"/>
    <w:rsid w:val="00983653"/>
    <w:rsid w:val="009850D3"/>
    <w:rsid w:val="00986C6E"/>
    <w:rsid w:val="00986EA8"/>
    <w:rsid w:val="00987316"/>
    <w:rsid w:val="00987548"/>
    <w:rsid w:val="00987677"/>
    <w:rsid w:val="00990C24"/>
    <w:rsid w:val="00990F94"/>
    <w:rsid w:val="009915D0"/>
    <w:rsid w:val="00992009"/>
    <w:rsid w:val="00992DEE"/>
    <w:rsid w:val="00992EEE"/>
    <w:rsid w:val="00992F27"/>
    <w:rsid w:val="00993B10"/>
    <w:rsid w:val="0099408F"/>
    <w:rsid w:val="00995BFC"/>
    <w:rsid w:val="00996822"/>
    <w:rsid w:val="00997280"/>
    <w:rsid w:val="009A017C"/>
    <w:rsid w:val="009A024B"/>
    <w:rsid w:val="009A13C4"/>
    <w:rsid w:val="009A1877"/>
    <w:rsid w:val="009A1928"/>
    <w:rsid w:val="009A1A96"/>
    <w:rsid w:val="009A3418"/>
    <w:rsid w:val="009A5C76"/>
    <w:rsid w:val="009A6E80"/>
    <w:rsid w:val="009A7BD4"/>
    <w:rsid w:val="009B34DA"/>
    <w:rsid w:val="009B52A1"/>
    <w:rsid w:val="009B7D9A"/>
    <w:rsid w:val="009C06AD"/>
    <w:rsid w:val="009C1093"/>
    <w:rsid w:val="009C13AC"/>
    <w:rsid w:val="009C2BF4"/>
    <w:rsid w:val="009C31F9"/>
    <w:rsid w:val="009C3B89"/>
    <w:rsid w:val="009C675B"/>
    <w:rsid w:val="009C7D8F"/>
    <w:rsid w:val="009D2321"/>
    <w:rsid w:val="009D259F"/>
    <w:rsid w:val="009D4323"/>
    <w:rsid w:val="009D4B85"/>
    <w:rsid w:val="009E0776"/>
    <w:rsid w:val="009E0B0C"/>
    <w:rsid w:val="009E0D78"/>
    <w:rsid w:val="009E16D5"/>
    <w:rsid w:val="009E1FB2"/>
    <w:rsid w:val="009E2E23"/>
    <w:rsid w:val="009E32C0"/>
    <w:rsid w:val="009E3751"/>
    <w:rsid w:val="009E4579"/>
    <w:rsid w:val="009E47F8"/>
    <w:rsid w:val="009E494C"/>
    <w:rsid w:val="009E62FB"/>
    <w:rsid w:val="009E7BD4"/>
    <w:rsid w:val="009E7F55"/>
    <w:rsid w:val="009F0CAA"/>
    <w:rsid w:val="009F101E"/>
    <w:rsid w:val="009F23F2"/>
    <w:rsid w:val="009F2C43"/>
    <w:rsid w:val="009F2FB4"/>
    <w:rsid w:val="009F30C7"/>
    <w:rsid w:val="009F3771"/>
    <w:rsid w:val="009F3E75"/>
    <w:rsid w:val="009F47AB"/>
    <w:rsid w:val="009F4EA6"/>
    <w:rsid w:val="009F4EA8"/>
    <w:rsid w:val="009F520B"/>
    <w:rsid w:val="009F6FF2"/>
    <w:rsid w:val="009F70B2"/>
    <w:rsid w:val="009F76D2"/>
    <w:rsid w:val="00A002BF"/>
    <w:rsid w:val="00A004A4"/>
    <w:rsid w:val="00A00ADA"/>
    <w:rsid w:val="00A00FE5"/>
    <w:rsid w:val="00A0103A"/>
    <w:rsid w:val="00A01EA1"/>
    <w:rsid w:val="00A02642"/>
    <w:rsid w:val="00A049A3"/>
    <w:rsid w:val="00A06B61"/>
    <w:rsid w:val="00A1070F"/>
    <w:rsid w:val="00A10A27"/>
    <w:rsid w:val="00A11117"/>
    <w:rsid w:val="00A13AF7"/>
    <w:rsid w:val="00A13D79"/>
    <w:rsid w:val="00A13E85"/>
    <w:rsid w:val="00A14329"/>
    <w:rsid w:val="00A147E9"/>
    <w:rsid w:val="00A14FA9"/>
    <w:rsid w:val="00A15801"/>
    <w:rsid w:val="00A15C06"/>
    <w:rsid w:val="00A16522"/>
    <w:rsid w:val="00A17FB3"/>
    <w:rsid w:val="00A17FB6"/>
    <w:rsid w:val="00A20697"/>
    <w:rsid w:val="00A2157A"/>
    <w:rsid w:val="00A237F0"/>
    <w:rsid w:val="00A2420F"/>
    <w:rsid w:val="00A24350"/>
    <w:rsid w:val="00A243D5"/>
    <w:rsid w:val="00A24528"/>
    <w:rsid w:val="00A24FE3"/>
    <w:rsid w:val="00A25150"/>
    <w:rsid w:val="00A26195"/>
    <w:rsid w:val="00A26682"/>
    <w:rsid w:val="00A3030C"/>
    <w:rsid w:val="00A30F4C"/>
    <w:rsid w:val="00A3105D"/>
    <w:rsid w:val="00A33B10"/>
    <w:rsid w:val="00A346ED"/>
    <w:rsid w:val="00A361B3"/>
    <w:rsid w:val="00A37049"/>
    <w:rsid w:val="00A37137"/>
    <w:rsid w:val="00A37A54"/>
    <w:rsid w:val="00A40410"/>
    <w:rsid w:val="00A40BF4"/>
    <w:rsid w:val="00A41A52"/>
    <w:rsid w:val="00A425C2"/>
    <w:rsid w:val="00A4325E"/>
    <w:rsid w:val="00A43986"/>
    <w:rsid w:val="00A43EFE"/>
    <w:rsid w:val="00A442B4"/>
    <w:rsid w:val="00A4516B"/>
    <w:rsid w:val="00A45EE3"/>
    <w:rsid w:val="00A462C4"/>
    <w:rsid w:val="00A5035B"/>
    <w:rsid w:val="00A50954"/>
    <w:rsid w:val="00A5190E"/>
    <w:rsid w:val="00A51CAE"/>
    <w:rsid w:val="00A51D8D"/>
    <w:rsid w:val="00A51DEA"/>
    <w:rsid w:val="00A527C0"/>
    <w:rsid w:val="00A52FDC"/>
    <w:rsid w:val="00A53A48"/>
    <w:rsid w:val="00A53D0C"/>
    <w:rsid w:val="00A541B1"/>
    <w:rsid w:val="00A54658"/>
    <w:rsid w:val="00A54944"/>
    <w:rsid w:val="00A55413"/>
    <w:rsid w:val="00A55709"/>
    <w:rsid w:val="00A5620A"/>
    <w:rsid w:val="00A56A70"/>
    <w:rsid w:val="00A60949"/>
    <w:rsid w:val="00A61BDA"/>
    <w:rsid w:val="00A62F79"/>
    <w:rsid w:val="00A63343"/>
    <w:rsid w:val="00A65483"/>
    <w:rsid w:val="00A65CCA"/>
    <w:rsid w:val="00A66706"/>
    <w:rsid w:val="00A7090B"/>
    <w:rsid w:val="00A730BD"/>
    <w:rsid w:val="00A73EDD"/>
    <w:rsid w:val="00A75D3F"/>
    <w:rsid w:val="00A7624A"/>
    <w:rsid w:val="00A769A1"/>
    <w:rsid w:val="00A80BFB"/>
    <w:rsid w:val="00A81B65"/>
    <w:rsid w:val="00A81B7B"/>
    <w:rsid w:val="00A81D16"/>
    <w:rsid w:val="00A829D0"/>
    <w:rsid w:val="00A82FFE"/>
    <w:rsid w:val="00A83169"/>
    <w:rsid w:val="00A83701"/>
    <w:rsid w:val="00A83E36"/>
    <w:rsid w:val="00A83F5A"/>
    <w:rsid w:val="00A857D0"/>
    <w:rsid w:val="00A8584C"/>
    <w:rsid w:val="00A86881"/>
    <w:rsid w:val="00A87997"/>
    <w:rsid w:val="00A91DB6"/>
    <w:rsid w:val="00A93AD3"/>
    <w:rsid w:val="00A94629"/>
    <w:rsid w:val="00A9474F"/>
    <w:rsid w:val="00A9517E"/>
    <w:rsid w:val="00A96ED3"/>
    <w:rsid w:val="00A9720F"/>
    <w:rsid w:val="00A97500"/>
    <w:rsid w:val="00AA022B"/>
    <w:rsid w:val="00AA0D04"/>
    <w:rsid w:val="00AA0EF0"/>
    <w:rsid w:val="00AA1180"/>
    <w:rsid w:val="00AA1489"/>
    <w:rsid w:val="00AA1776"/>
    <w:rsid w:val="00AA1DF5"/>
    <w:rsid w:val="00AA3CF8"/>
    <w:rsid w:val="00AA3E21"/>
    <w:rsid w:val="00AA4ED0"/>
    <w:rsid w:val="00AA52E6"/>
    <w:rsid w:val="00AA5639"/>
    <w:rsid w:val="00AA5B5D"/>
    <w:rsid w:val="00AA5F35"/>
    <w:rsid w:val="00AA671F"/>
    <w:rsid w:val="00AB11BF"/>
    <w:rsid w:val="00AB1C10"/>
    <w:rsid w:val="00AB2927"/>
    <w:rsid w:val="00AB32F0"/>
    <w:rsid w:val="00AB4C49"/>
    <w:rsid w:val="00AB6CA4"/>
    <w:rsid w:val="00AB70C7"/>
    <w:rsid w:val="00AB7CAB"/>
    <w:rsid w:val="00AC1C2C"/>
    <w:rsid w:val="00AC21FA"/>
    <w:rsid w:val="00AC24FD"/>
    <w:rsid w:val="00AC3A97"/>
    <w:rsid w:val="00AC40E6"/>
    <w:rsid w:val="00AC43B9"/>
    <w:rsid w:val="00AC5F13"/>
    <w:rsid w:val="00AC6C8F"/>
    <w:rsid w:val="00AC7D68"/>
    <w:rsid w:val="00AC7F78"/>
    <w:rsid w:val="00AD0BF7"/>
    <w:rsid w:val="00AD1852"/>
    <w:rsid w:val="00AD2171"/>
    <w:rsid w:val="00AD2ECA"/>
    <w:rsid w:val="00AD38A2"/>
    <w:rsid w:val="00AD3E45"/>
    <w:rsid w:val="00AD47E0"/>
    <w:rsid w:val="00AD606E"/>
    <w:rsid w:val="00AD6FF1"/>
    <w:rsid w:val="00AD7030"/>
    <w:rsid w:val="00AD7263"/>
    <w:rsid w:val="00AE06CC"/>
    <w:rsid w:val="00AE07EF"/>
    <w:rsid w:val="00AE2198"/>
    <w:rsid w:val="00AE2E86"/>
    <w:rsid w:val="00AE3894"/>
    <w:rsid w:val="00AE515E"/>
    <w:rsid w:val="00AE69E8"/>
    <w:rsid w:val="00AE6C6F"/>
    <w:rsid w:val="00AE6CAB"/>
    <w:rsid w:val="00AE6D46"/>
    <w:rsid w:val="00AE78BA"/>
    <w:rsid w:val="00AE7A05"/>
    <w:rsid w:val="00AF073B"/>
    <w:rsid w:val="00AF11B3"/>
    <w:rsid w:val="00AF11E7"/>
    <w:rsid w:val="00AF221E"/>
    <w:rsid w:val="00AF3634"/>
    <w:rsid w:val="00AF4296"/>
    <w:rsid w:val="00AF5928"/>
    <w:rsid w:val="00AF6887"/>
    <w:rsid w:val="00B02B1D"/>
    <w:rsid w:val="00B0352F"/>
    <w:rsid w:val="00B03A77"/>
    <w:rsid w:val="00B03CF1"/>
    <w:rsid w:val="00B04BF3"/>
    <w:rsid w:val="00B04E55"/>
    <w:rsid w:val="00B06929"/>
    <w:rsid w:val="00B0783B"/>
    <w:rsid w:val="00B1114F"/>
    <w:rsid w:val="00B1167F"/>
    <w:rsid w:val="00B13477"/>
    <w:rsid w:val="00B147E5"/>
    <w:rsid w:val="00B14B58"/>
    <w:rsid w:val="00B14F8B"/>
    <w:rsid w:val="00B163B4"/>
    <w:rsid w:val="00B1670E"/>
    <w:rsid w:val="00B16C5B"/>
    <w:rsid w:val="00B17D71"/>
    <w:rsid w:val="00B17D89"/>
    <w:rsid w:val="00B20E66"/>
    <w:rsid w:val="00B237A0"/>
    <w:rsid w:val="00B23D1D"/>
    <w:rsid w:val="00B24312"/>
    <w:rsid w:val="00B2447E"/>
    <w:rsid w:val="00B246AE"/>
    <w:rsid w:val="00B24B79"/>
    <w:rsid w:val="00B252E0"/>
    <w:rsid w:val="00B25D26"/>
    <w:rsid w:val="00B273C7"/>
    <w:rsid w:val="00B276BC"/>
    <w:rsid w:val="00B278E1"/>
    <w:rsid w:val="00B27F52"/>
    <w:rsid w:val="00B3042F"/>
    <w:rsid w:val="00B31DA1"/>
    <w:rsid w:val="00B32202"/>
    <w:rsid w:val="00B325D8"/>
    <w:rsid w:val="00B33DD0"/>
    <w:rsid w:val="00B34F77"/>
    <w:rsid w:val="00B3567D"/>
    <w:rsid w:val="00B36653"/>
    <w:rsid w:val="00B36BC9"/>
    <w:rsid w:val="00B36C2D"/>
    <w:rsid w:val="00B36D28"/>
    <w:rsid w:val="00B36FCA"/>
    <w:rsid w:val="00B4137D"/>
    <w:rsid w:val="00B41671"/>
    <w:rsid w:val="00B424DF"/>
    <w:rsid w:val="00B42F6A"/>
    <w:rsid w:val="00B4388E"/>
    <w:rsid w:val="00B4486D"/>
    <w:rsid w:val="00B44AAC"/>
    <w:rsid w:val="00B456B7"/>
    <w:rsid w:val="00B458F5"/>
    <w:rsid w:val="00B4658B"/>
    <w:rsid w:val="00B47209"/>
    <w:rsid w:val="00B47E6A"/>
    <w:rsid w:val="00B47E9B"/>
    <w:rsid w:val="00B500A6"/>
    <w:rsid w:val="00B50129"/>
    <w:rsid w:val="00B502B6"/>
    <w:rsid w:val="00B51BB8"/>
    <w:rsid w:val="00B53B63"/>
    <w:rsid w:val="00B5510F"/>
    <w:rsid w:val="00B554E9"/>
    <w:rsid w:val="00B55A0C"/>
    <w:rsid w:val="00B561F0"/>
    <w:rsid w:val="00B565BA"/>
    <w:rsid w:val="00B6046F"/>
    <w:rsid w:val="00B60ABF"/>
    <w:rsid w:val="00B61162"/>
    <w:rsid w:val="00B613C2"/>
    <w:rsid w:val="00B62016"/>
    <w:rsid w:val="00B62B70"/>
    <w:rsid w:val="00B634EC"/>
    <w:rsid w:val="00B640FF"/>
    <w:rsid w:val="00B64A3D"/>
    <w:rsid w:val="00B661D7"/>
    <w:rsid w:val="00B668E3"/>
    <w:rsid w:val="00B66F85"/>
    <w:rsid w:val="00B701B7"/>
    <w:rsid w:val="00B712CB"/>
    <w:rsid w:val="00B7394C"/>
    <w:rsid w:val="00B74C69"/>
    <w:rsid w:val="00B75349"/>
    <w:rsid w:val="00B77EDE"/>
    <w:rsid w:val="00B81A23"/>
    <w:rsid w:val="00B828C5"/>
    <w:rsid w:val="00B837C1"/>
    <w:rsid w:val="00B84ACE"/>
    <w:rsid w:val="00B84B68"/>
    <w:rsid w:val="00B862C9"/>
    <w:rsid w:val="00B870B8"/>
    <w:rsid w:val="00B87959"/>
    <w:rsid w:val="00B932DA"/>
    <w:rsid w:val="00B93723"/>
    <w:rsid w:val="00B93D13"/>
    <w:rsid w:val="00B96622"/>
    <w:rsid w:val="00B9726D"/>
    <w:rsid w:val="00B97600"/>
    <w:rsid w:val="00B97BBD"/>
    <w:rsid w:val="00BA16B5"/>
    <w:rsid w:val="00BA180B"/>
    <w:rsid w:val="00BA2B33"/>
    <w:rsid w:val="00BA329D"/>
    <w:rsid w:val="00BA3868"/>
    <w:rsid w:val="00BA43E9"/>
    <w:rsid w:val="00BA5D45"/>
    <w:rsid w:val="00BA6434"/>
    <w:rsid w:val="00BA6AAE"/>
    <w:rsid w:val="00BA6E72"/>
    <w:rsid w:val="00BB26E9"/>
    <w:rsid w:val="00BB3698"/>
    <w:rsid w:val="00BB3A87"/>
    <w:rsid w:val="00BB4431"/>
    <w:rsid w:val="00BB4D7D"/>
    <w:rsid w:val="00BB583D"/>
    <w:rsid w:val="00BB5C54"/>
    <w:rsid w:val="00BB766B"/>
    <w:rsid w:val="00BB7775"/>
    <w:rsid w:val="00BB77CB"/>
    <w:rsid w:val="00BC103E"/>
    <w:rsid w:val="00BC1C8F"/>
    <w:rsid w:val="00BC263F"/>
    <w:rsid w:val="00BC29F5"/>
    <w:rsid w:val="00BC2F69"/>
    <w:rsid w:val="00BC333A"/>
    <w:rsid w:val="00BC3F1B"/>
    <w:rsid w:val="00BC4247"/>
    <w:rsid w:val="00BC46E0"/>
    <w:rsid w:val="00BC58BD"/>
    <w:rsid w:val="00BC60AC"/>
    <w:rsid w:val="00BC6545"/>
    <w:rsid w:val="00BC73D5"/>
    <w:rsid w:val="00BC740E"/>
    <w:rsid w:val="00BD3D9C"/>
    <w:rsid w:val="00BD4AAD"/>
    <w:rsid w:val="00BD5E5E"/>
    <w:rsid w:val="00BD67E6"/>
    <w:rsid w:val="00BE03C5"/>
    <w:rsid w:val="00BE13B2"/>
    <w:rsid w:val="00BE1546"/>
    <w:rsid w:val="00BE21C9"/>
    <w:rsid w:val="00BE3B31"/>
    <w:rsid w:val="00BE4CA7"/>
    <w:rsid w:val="00BE6858"/>
    <w:rsid w:val="00BE6950"/>
    <w:rsid w:val="00BE6F55"/>
    <w:rsid w:val="00BF4F0C"/>
    <w:rsid w:val="00BF4F3A"/>
    <w:rsid w:val="00BF55D3"/>
    <w:rsid w:val="00BF6117"/>
    <w:rsid w:val="00BF63F7"/>
    <w:rsid w:val="00BF64C9"/>
    <w:rsid w:val="00C003B1"/>
    <w:rsid w:val="00C01AE3"/>
    <w:rsid w:val="00C03364"/>
    <w:rsid w:val="00C0357D"/>
    <w:rsid w:val="00C03B14"/>
    <w:rsid w:val="00C05506"/>
    <w:rsid w:val="00C059F8"/>
    <w:rsid w:val="00C05D7F"/>
    <w:rsid w:val="00C06222"/>
    <w:rsid w:val="00C06260"/>
    <w:rsid w:val="00C06C36"/>
    <w:rsid w:val="00C07530"/>
    <w:rsid w:val="00C10ECC"/>
    <w:rsid w:val="00C11297"/>
    <w:rsid w:val="00C11C2C"/>
    <w:rsid w:val="00C126F5"/>
    <w:rsid w:val="00C1373A"/>
    <w:rsid w:val="00C145E9"/>
    <w:rsid w:val="00C14C0A"/>
    <w:rsid w:val="00C154C5"/>
    <w:rsid w:val="00C15FC3"/>
    <w:rsid w:val="00C164C8"/>
    <w:rsid w:val="00C16702"/>
    <w:rsid w:val="00C22663"/>
    <w:rsid w:val="00C23778"/>
    <w:rsid w:val="00C2432D"/>
    <w:rsid w:val="00C249A5"/>
    <w:rsid w:val="00C2502B"/>
    <w:rsid w:val="00C25A4F"/>
    <w:rsid w:val="00C26FB6"/>
    <w:rsid w:val="00C301B5"/>
    <w:rsid w:val="00C301D3"/>
    <w:rsid w:val="00C31CA5"/>
    <w:rsid w:val="00C31F38"/>
    <w:rsid w:val="00C32015"/>
    <w:rsid w:val="00C33EC1"/>
    <w:rsid w:val="00C3469B"/>
    <w:rsid w:val="00C34B09"/>
    <w:rsid w:val="00C34F45"/>
    <w:rsid w:val="00C35005"/>
    <w:rsid w:val="00C37E20"/>
    <w:rsid w:val="00C40A0F"/>
    <w:rsid w:val="00C420B8"/>
    <w:rsid w:val="00C42100"/>
    <w:rsid w:val="00C424BB"/>
    <w:rsid w:val="00C4358E"/>
    <w:rsid w:val="00C44B3D"/>
    <w:rsid w:val="00C45BB4"/>
    <w:rsid w:val="00C47572"/>
    <w:rsid w:val="00C478A2"/>
    <w:rsid w:val="00C50C90"/>
    <w:rsid w:val="00C51806"/>
    <w:rsid w:val="00C52211"/>
    <w:rsid w:val="00C52552"/>
    <w:rsid w:val="00C52636"/>
    <w:rsid w:val="00C53B10"/>
    <w:rsid w:val="00C54708"/>
    <w:rsid w:val="00C55839"/>
    <w:rsid w:val="00C55A1E"/>
    <w:rsid w:val="00C57318"/>
    <w:rsid w:val="00C57CE9"/>
    <w:rsid w:val="00C61AD9"/>
    <w:rsid w:val="00C62019"/>
    <w:rsid w:val="00C624B6"/>
    <w:rsid w:val="00C625C9"/>
    <w:rsid w:val="00C62AF4"/>
    <w:rsid w:val="00C63831"/>
    <w:rsid w:val="00C63B7B"/>
    <w:rsid w:val="00C64936"/>
    <w:rsid w:val="00C64A80"/>
    <w:rsid w:val="00C655B2"/>
    <w:rsid w:val="00C65F63"/>
    <w:rsid w:val="00C662DB"/>
    <w:rsid w:val="00C669C3"/>
    <w:rsid w:val="00C66A6B"/>
    <w:rsid w:val="00C66A9D"/>
    <w:rsid w:val="00C67E77"/>
    <w:rsid w:val="00C703AF"/>
    <w:rsid w:val="00C70E7B"/>
    <w:rsid w:val="00C70FDF"/>
    <w:rsid w:val="00C71220"/>
    <w:rsid w:val="00C7149D"/>
    <w:rsid w:val="00C714DA"/>
    <w:rsid w:val="00C74F01"/>
    <w:rsid w:val="00C75283"/>
    <w:rsid w:val="00C774E3"/>
    <w:rsid w:val="00C8005E"/>
    <w:rsid w:val="00C80E29"/>
    <w:rsid w:val="00C8299C"/>
    <w:rsid w:val="00C83BDE"/>
    <w:rsid w:val="00C83F07"/>
    <w:rsid w:val="00C91522"/>
    <w:rsid w:val="00C91688"/>
    <w:rsid w:val="00C918AD"/>
    <w:rsid w:val="00C918C3"/>
    <w:rsid w:val="00C91A9D"/>
    <w:rsid w:val="00C922D4"/>
    <w:rsid w:val="00C937A5"/>
    <w:rsid w:val="00C94B57"/>
    <w:rsid w:val="00C94F63"/>
    <w:rsid w:val="00C9505B"/>
    <w:rsid w:val="00C96CDD"/>
    <w:rsid w:val="00C974F2"/>
    <w:rsid w:val="00C97A01"/>
    <w:rsid w:val="00C97B4A"/>
    <w:rsid w:val="00CA029B"/>
    <w:rsid w:val="00CA04D6"/>
    <w:rsid w:val="00CA16D6"/>
    <w:rsid w:val="00CA20F6"/>
    <w:rsid w:val="00CA26DF"/>
    <w:rsid w:val="00CA2FE1"/>
    <w:rsid w:val="00CA33D0"/>
    <w:rsid w:val="00CA3CD4"/>
    <w:rsid w:val="00CA4176"/>
    <w:rsid w:val="00CA4CC1"/>
    <w:rsid w:val="00CA4EB2"/>
    <w:rsid w:val="00CA565F"/>
    <w:rsid w:val="00CA740B"/>
    <w:rsid w:val="00CA7AE7"/>
    <w:rsid w:val="00CB03C5"/>
    <w:rsid w:val="00CB05A7"/>
    <w:rsid w:val="00CB14C9"/>
    <w:rsid w:val="00CB192F"/>
    <w:rsid w:val="00CB1D99"/>
    <w:rsid w:val="00CB2875"/>
    <w:rsid w:val="00CB3421"/>
    <w:rsid w:val="00CB4F88"/>
    <w:rsid w:val="00CB546D"/>
    <w:rsid w:val="00CB65E9"/>
    <w:rsid w:val="00CB7198"/>
    <w:rsid w:val="00CC0EF4"/>
    <w:rsid w:val="00CC210E"/>
    <w:rsid w:val="00CC28B0"/>
    <w:rsid w:val="00CC2F4B"/>
    <w:rsid w:val="00CC4047"/>
    <w:rsid w:val="00CC47DB"/>
    <w:rsid w:val="00CC52EC"/>
    <w:rsid w:val="00CC60B5"/>
    <w:rsid w:val="00CC63E0"/>
    <w:rsid w:val="00CC6FA8"/>
    <w:rsid w:val="00CC7A6E"/>
    <w:rsid w:val="00CC7B83"/>
    <w:rsid w:val="00CC7EF7"/>
    <w:rsid w:val="00CD0446"/>
    <w:rsid w:val="00CD0CBF"/>
    <w:rsid w:val="00CD1097"/>
    <w:rsid w:val="00CD20E2"/>
    <w:rsid w:val="00CD2271"/>
    <w:rsid w:val="00CD2A0F"/>
    <w:rsid w:val="00CD3A06"/>
    <w:rsid w:val="00CD4D39"/>
    <w:rsid w:val="00CD4EC2"/>
    <w:rsid w:val="00CD5DC4"/>
    <w:rsid w:val="00CD6796"/>
    <w:rsid w:val="00CD7187"/>
    <w:rsid w:val="00CE0139"/>
    <w:rsid w:val="00CE0380"/>
    <w:rsid w:val="00CE0956"/>
    <w:rsid w:val="00CE12F5"/>
    <w:rsid w:val="00CE2850"/>
    <w:rsid w:val="00CE5688"/>
    <w:rsid w:val="00CE57DA"/>
    <w:rsid w:val="00CE5A42"/>
    <w:rsid w:val="00CE6D65"/>
    <w:rsid w:val="00CF0A7E"/>
    <w:rsid w:val="00CF2043"/>
    <w:rsid w:val="00CF20C9"/>
    <w:rsid w:val="00CF24FA"/>
    <w:rsid w:val="00CF26B8"/>
    <w:rsid w:val="00CF378D"/>
    <w:rsid w:val="00CF4127"/>
    <w:rsid w:val="00CF4DF3"/>
    <w:rsid w:val="00CF4EE1"/>
    <w:rsid w:val="00CF624D"/>
    <w:rsid w:val="00CF625A"/>
    <w:rsid w:val="00CF6E16"/>
    <w:rsid w:val="00D00043"/>
    <w:rsid w:val="00D01E18"/>
    <w:rsid w:val="00D02192"/>
    <w:rsid w:val="00D02478"/>
    <w:rsid w:val="00D0257C"/>
    <w:rsid w:val="00D02FB0"/>
    <w:rsid w:val="00D03F12"/>
    <w:rsid w:val="00D04D98"/>
    <w:rsid w:val="00D0577A"/>
    <w:rsid w:val="00D0603C"/>
    <w:rsid w:val="00D061D9"/>
    <w:rsid w:val="00D077B3"/>
    <w:rsid w:val="00D1017A"/>
    <w:rsid w:val="00D10435"/>
    <w:rsid w:val="00D11EF0"/>
    <w:rsid w:val="00D120AE"/>
    <w:rsid w:val="00D12DAE"/>
    <w:rsid w:val="00D13928"/>
    <w:rsid w:val="00D14375"/>
    <w:rsid w:val="00D14B2D"/>
    <w:rsid w:val="00D1557C"/>
    <w:rsid w:val="00D15717"/>
    <w:rsid w:val="00D15BEF"/>
    <w:rsid w:val="00D17460"/>
    <w:rsid w:val="00D175A3"/>
    <w:rsid w:val="00D20AD5"/>
    <w:rsid w:val="00D20F41"/>
    <w:rsid w:val="00D22007"/>
    <w:rsid w:val="00D22347"/>
    <w:rsid w:val="00D238A9"/>
    <w:rsid w:val="00D261B3"/>
    <w:rsid w:val="00D262BA"/>
    <w:rsid w:val="00D26827"/>
    <w:rsid w:val="00D269BE"/>
    <w:rsid w:val="00D30008"/>
    <w:rsid w:val="00D30175"/>
    <w:rsid w:val="00D3255C"/>
    <w:rsid w:val="00D32F48"/>
    <w:rsid w:val="00D33F2A"/>
    <w:rsid w:val="00D3468D"/>
    <w:rsid w:val="00D35036"/>
    <w:rsid w:val="00D369CA"/>
    <w:rsid w:val="00D4057F"/>
    <w:rsid w:val="00D407EC"/>
    <w:rsid w:val="00D41715"/>
    <w:rsid w:val="00D419F7"/>
    <w:rsid w:val="00D41B4E"/>
    <w:rsid w:val="00D42A64"/>
    <w:rsid w:val="00D42D65"/>
    <w:rsid w:val="00D435EE"/>
    <w:rsid w:val="00D439B0"/>
    <w:rsid w:val="00D439F7"/>
    <w:rsid w:val="00D43A6F"/>
    <w:rsid w:val="00D455EC"/>
    <w:rsid w:val="00D456AD"/>
    <w:rsid w:val="00D5013E"/>
    <w:rsid w:val="00D50473"/>
    <w:rsid w:val="00D50C7A"/>
    <w:rsid w:val="00D51AD3"/>
    <w:rsid w:val="00D51FB5"/>
    <w:rsid w:val="00D51FCF"/>
    <w:rsid w:val="00D51FF8"/>
    <w:rsid w:val="00D5323D"/>
    <w:rsid w:val="00D559DF"/>
    <w:rsid w:val="00D55B94"/>
    <w:rsid w:val="00D567B3"/>
    <w:rsid w:val="00D5789A"/>
    <w:rsid w:val="00D57A43"/>
    <w:rsid w:val="00D60C42"/>
    <w:rsid w:val="00D60FFC"/>
    <w:rsid w:val="00D61EE8"/>
    <w:rsid w:val="00D62555"/>
    <w:rsid w:val="00D6353F"/>
    <w:rsid w:val="00D64E69"/>
    <w:rsid w:val="00D64F39"/>
    <w:rsid w:val="00D724C1"/>
    <w:rsid w:val="00D72619"/>
    <w:rsid w:val="00D72C34"/>
    <w:rsid w:val="00D730F7"/>
    <w:rsid w:val="00D73432"/>
    <w:rsid w:val="00D736E9"/>
    <w:rsid w:val="00D73706"/>
    <w:rsid w:val="00D7612F"/>
    <w:rsid w:val="00D76C8B"/>
    <w:rsid w:val="00D77C01"/>
    <w:rsid w:val="00D81C15"/>
    <w:rsid w:val="00D81FAB"/>
    <w:rsid w:val="00D8445C"/>
    <w:rsid w:val="00D8576D"/>
    <w:rsid w:val="00D862C4"/>
    <w:rsid w:val="00D863DB"/>
    <w:rsid w:val="00D87E43"/>
    <w:rsid w:val="00D9095A"/>
    <w:rsid w:val="00D9098E"/>
    <w:rsid w:val="00D91218"/>
    <w:rsid w:val="00D926B5"/>
    <w:rsid w:val="00D92717"/>
    <w:rsid w:val="00D9368A"/>
    <w:rsid w:val="00D93758"/>
    <w:rsid w:val="00D93BF5"/>
    <w:rsid w:val="00D94329"/>
    <w:rsid w:val="00D958D7"/>
    <w:rsid w:val="00D964C1"/>
    <w:rsid w:val="00D97566"/>
    <w:rsid w:val="00DA01D2"/>
    <w:rsid w:val="00DA0A2F"/>
    <w:rsid w:val="00DA266D"/>
    <w:rsid w:val="00DA29BE"/>
    <w:rsid w:val="00DA55DA"/>
    <w:rsid w:val="00DA635C"/>
    <w:rsid w:val="00DB0B3E"/>
    <w:rsid w:val="00DB30FE"/>
    <w:rsid w:val="00DB48B9"/>
    <w:rsid w:val="00DB5544"/>
    <w:rsid w:val="00DB5A73"/>
    <w:rsid w:val="00DB5E6A"/>
    <w:rsid w:val="00DB690C"/>
    <w:rsid w:val="00DB6E13"/>
    <w:rsid w:val="00DB743A"/>
    <w:rsid w:val="00DB7976"/>
    <w:rsid w:val="00DC042E"/>
    <w:rsid w:val="00DC1DE0"/>
    <w:rsid w:val="00DC25DA"/>
    <w:rsid w:val="00DC530C"/>
    <w:rsid w:val="00DC7210"/>
    <w:rsid w:val="00DC76F5"/>
    <w:rsid w:val="00DC7F86"/>
    <w:rsid w:val="00DD490A"/>
    <w:rsid w:val="00DD495E"/>
    <w:rsid w:val="00DD4B2A"/>
    <w:rsid w:val="00DD635F"/>
    <w:rsid w:val="00DD6BCB"/>
    <w:rsid w:val="00DD7849"/>
    <w:rsid w:val="00DD784B"/>
    <w:rsid w:val="00DD7BAC"/>
    <w:rsid w:val="00DE1327"/>
    <w:rsid w:val="00DE170C"/>
    <w:rsid w:val="00DE2599"/>
    <w:rsid w:val="00DE2808"/>
    <w:rsid w:val="00DE38EB"/>
    <w:rsid w:val="00DE3E5B"/>
    <w:rsid w:val="00DE57E2"/>
    <w:rsid w:val="00DE5A83"/>
    <w:rsid w:val="00DE5F8A"/>
    <w:rsid w:val="00DE614E"/>
    <w:rsid w:val="00DE679C"/>
    <w:rsid w:val="00DE6E3C"/>
    <w:rsid w:val="00DE7986"/>
    <w:rsid w:val="00DF02E5"/>
    <w:rsid w:val="00DF07CA"/>
    <w:rsid w:val="00DF092C"/>
    <w:rsid w:val="00DF118B"/>
    <w:rsid w:val="00DF3054"/>
    <w:rsid w:val="00DF4951"/>
    <w:rsid w:val="00E001D7"/>
    <w:rsid w:val="00E01512"/>
    <w:rsid w:val="00E0295E"/>
    <w:rsid w:val="00E0382F"/>
    <w:rsid w:val="00E04A36"/>
    <w:rsid w:val="00E0521D"/>
    <w:rsid w:val="00E0531C"/>
    <w:rsid w:val="00E05AA4"/>
    <w:rsid w:val="00E06668"/>
    <w:rsid w:val="00E06A15"/>
    <w:rsid w:val="00E075A2"/>
    <w:rsid w:val="00E07606"/>
    <w:rsid w:val="00E07CA4"/>
    <w:rsid w:val="00E07CF2"/>
    <w:rsid w:val="00E100DC"/>
    <w:rsid w:val="00E11844"/>
    <w:rsid w:val="00E11D2E"/>
    <w:rsid w:val="00E12EDE"/>
    <w:rsid w:val="00E13FD9"/>
    <w:rsid w:val="00E14192"/>
    <w:rsid w:val="00E14522"/>
    <w:rsid w:val="00E14CCA"/>
    <w:rsid w:val="00E15B6F"/>
    <w:rsid w:val="00E15C0C"/>
    <w:rsid w:val="00E15CEF"/>
    <w:rsid w:val="00E15FD8"/>
    <w:rsid w:val="00E16104"/>
    <w:rsid w:val="00E16836"/>
    <w:rsid w:val="00E174F9"/>
    <w:rsid w:val="00E21D1C"/>
    <w:rsid w:val="00E22C83"/>
    <w:rsid w:val="00E22C8B"/>
    <w:rsid w:val="00E22DCF"/>
    <w:rsid w:val="00E25D6A"/>
    <w:rsid w:val="00E26A8B"/>
    <w:rsid w:val="00E26B21"/>
    <w:rsid w:val="00E277DA"/>
    <w:rsid w:val="00E34308"/>
    <w:rsid w:val="00E3435E"/>
    <w:rsid w:val="00E34728"/>
    <w:rsid w:val="00E34E7A"/>
    <w:rsid w:val="00E35151"/>
    <w:rsid w:val="00E36248"/>
    <w:rsid w:val="00E40390"/>
    <w:rsid w:val="00E40E9A"/>
    <w:rsid w:val="00E41015"/>
    <w:rsid w:val="00E41CB4"/>
    <w:rsid w:val="00E41E35"/>
    <w:rsid w:val="00E42B4D"/>
    <w:rsid w:val="00E4468C"/>
    <w:rsid w:val="00E44A8C"/>
    <w:rsid w:val="00E44EAD"/>
    <w:rsid w:val="00E45B5A"/>
    <w:rsid w:val="00E45ECF"/>
    <w:rsid w:val="00E45FD2"/>
    <w:rsid w:val="00E463FA"/>
    <w:rsid w:val="00E46AFF"/>
    <w:rsid w:val="00E47939"/>
    <w:rsid w:val="00E515B0"/>
    <w:rsid w:val="00E51D0A"/>
    <w:rsid w:val="00E51F55"/>
    <w:rsid w:val="00E520AA"/>
    <w:rsid w:val="00E525CD"/>
    <w:rsid w:val="00E52CD6"/>
    <w:rsid w:val="00E5359E"/>
    <w:rsid w:val="00E53857"/>
    <w:rsid w:val="00E545D4"/>
    <w:rsid w:val="00E55048"/>
    <w:rsid w:val="00E55785"/>
    <w:rsid w:val="00E56769"/>
    <w:rsid w:val="00E56F02"/>
    <w:rsid w:val="00E6056D"/>
    <w:rsid w:val="00E62227"/>
    <w:rsid w:val="00E64653"/>
    <w:rsid w:val="00E6510A"/>
    <w:rsid w:val="00E65F6E"/>
    <w:rsid w:val="00E660F4"/>
    <w:rsid w:val="00E674F2"/>
    <w:rsid w:val="00E678AE"/>
    <w:rsid w:val="00E6795A"/>
    <w:rsid w:val="00E71A5C"/>
    <w:rsid w:val="00E71B47"/>
    <w:rsid w:val="00E71C15"/>
    <w:rsid w:val="00E72DEA"/>
    <w:rsid w:val="00E733A4"/>
    <w:rsid w:val="00E73C46"/>
    <w:rsid w:val="00E763ED"/>
    <w:rsid w:val="00E77165"/>
    <w:rsid w:val="00E77DB8"/>
    <w:rsid w:val="00E77E7D"/>
    <w:rsid w:val="00E81B76"/>
    <w:rsid w:val="00E83842"/>
    <w:rsid w:val="00E83FE5"/>
    <w:rsid w:val="00E85B54"/>
    <w:rsid w:val="00E908D3"/>
    <w:rsid w:val="00E90BE9"/>
    <w:rsid w:val="00E915B5"/>
    <w:rsid w:val="00E91829"/>
    <w:rsid w:val="00E91848"/>
    <w:rsid w:val="00E91C6A"/>
    <w:rsid w:val="00E92D81"/>
    <w:rsid w:val="00E93644"/>
    <w:rsid w:val="00E94232"/>
    <w:rsid w:val="00E955D1"/>
    <w:rsid w:val="00E95CD9"/>
    <w:rsid w:val="00E97A9E"/>
    <w:rsid w:val="00EA09DE"/>
    <w:rsid w:val="00EA152E"/>
    <w:rsid w:val="00EA2957"/>
    <w:rsid w:val="00EA4818"/>
    <w:rsid w:val="00EA489E"/>
    <w:rsid w:val="00EA6093"/>
    <w:rsid w:val="00EA65DE"/>
    <w:rsid w:val="00EA69FC"/>
    <w:rsid w:val="00EA6E7B"/>
    <w:rsid w:val="00EA703D"/>
    <w:rsid w:val="00EB0A3F"/>
    <w:rsid w:val="00EB1E02"/>
    <w:rsid w:val="00EB3EA1"/>
    <w:rsid w:val="00EB4E2C"/>
    <w:rsid w:val="00EB534C"/>
    <w:rsid w:val="00EB5804"/>
    <w:rsid w:val="00EB5A7B"/>
    <w:rsid w:val="00EB7229"/>
    <w:rsid w:val="00EC0D5E"/>
    <w:rsid w:val="00EC0F7E"/>
    <w:rsid w:val="00EC1AFC"/>
    <w:rsid w:val="00EC3174"/>
    <w:rsid w:val="00EC43AF"/>
    <w:rsid w:val="00EC6801"/>
    <w:rsid w:val="00EC73E9"/>
    <w:rsid w:val="00EC7742"/>
    <w:rsid w:val="00EC7C92"/>
    <w:rsid w:val="00ED0D79"/>
    <w:rsid w:val="00ED29D3"/>
    <w:rsid w:val="00ED2E8A"/>
    <w:rsid w:val="00ED39EF"/>
    <w:rsid w:val="00ED5025"/>
    <w:rsid w:val="00ED5542"/>
    <w:rsid w:val="00ED6A1C"/>
    <w:rsid w:val="00ED71F9"/>
    <w:rsid w:val="00ED7918"/>
    <w:rsid w:val="00ED7D49"/>
    <w:rsid w:val="00EE0484"/>
    <w:rsid w:val="00EE1EA6"/>
    <w:rsid w:val="00EE1F4A"/>
    <w:rsid w:val="00EE31CE"/>
    <w:rsid w:val="00EE31D7"/>
    <w:rsid w:val="00EE4678"/>
    <w:rsid w:val="00EE47E8"/>
    <w:rsid w:val="00EE52E1"/>
    <w:rsid w:val="00EE7752"/>
    <w:rsid w:val="00EF0298"/>
    <w:rsid w:val="00EF042C"/>
    <w:rsid w:val="00EF04DB"/>
    <w:rsid w:val="00EF06A1"/>
    <w:rsid w:val="00EF090F"/>
    <w:rsid w:val="00EF0C02"/>
    <w:rsid w:val="00EF17F7"/>
    <w:rsid w:val="00EF1961"/>
    <w:rsid w:val="00EF2261"/>
    <w:rsid w:val="00EF3DF5"/>
    <w:rsid w:val="00EF4EDC"/>
    <w:rsid w:val="00EF6B1F"/>
    <w:rsid w:val="00EF7480"/>
    <w:rsid w:val="00F0044D"/>
    <w:rsid w:val="00F00B96"/>
    <w:rsid w:val="00F01563"/>
    <w:rsid w:val="00F02FA4"/>
    <w:rsid w:val="00F0355B"/>
    <w:rsid w:val="00F049FA"/>
    <w:rsid w:val="00F065A8"/>
    <w:rsid w:val="00F06E0E"/>
    <w:rsid w:val="00F11BD3"/>
    <w:rsid w:val="00F1385D"/>
    <w:rsid w:val="00F13D8C"/>
    <w:rsid w:val="00F1402D"/>
    <w:rsid w:val="00F140CC"/>
    <w:rsid w:val="00F14DD9"/>
    <w:rsid w:val="00F16303"/>
    <w:rsid w:val="00F1775C"/>
    <w:rsid w:val="00F21B75"/>
    <w:rsid w:val="00F222AC"/>
    <w:rsid w:val="00F2568F"/>
    <w:rsid w:val="00F2599A"/>
    <w:rsid w:val="00F27C8C"/>
    <w:rsid w:val="00F303AF"/>
    <w:rsid w:val="00F3364F"/>
    <w:rsid w:val="00F359B7"/>
    <w:rsid w:val="00F363DC"/>
    <w:rsid w:val="00F37430"/>
    <w:rsid w:val="00F404B2"/>
    <w:rsid w:val="00F41366"/>
    <w:rsid w:val="00F422FE"/>
    <w:rsid w:val="00F42ED2"/>
    <w:rsid w:val="00F43640"/>
    <w:rsid w:val="00F44DB9"/>
    <w:rsid w:val="00F44DCE"/>
    <w:rsid w:val="00F450AB"/>
    <w:rsid w:val="00F454AB"/>
    <w:rsid w:val="00F46023"/>
    <w:rsid w:val="00F465D6"/>
    <w:rsid w:val="00F47EEA"/>
    <w:rsid w:val="00F502F4"/>
    <w:rsid w:val="00F50325"/>
    <w:rsid w:val="00F52767"/>
    <w:rsid w:val="00F52FA2"/>
    <w:rsid w:val="00F53394"/>
    <w:rsid w:val="00F538D6"/>
    <w:rsid w:val="00F53EBB"/>
    <w:rsid w:val="00F56EA9"/>
    <w:rsid w:val="00F56FD1"/>
    <w:rsid w:val="00F575ED"/>
    <w:rsid w:val="00F578EF"/>
    <w:rsid w:val="00F57B8C"/>
    <w:rsid w:val="00F57F76"/>
    <w:rsid w:val="00F601D4"/>
    <w:rsid w:val="00F629FE"/>
    <w:rsid w:val="00F637A6"/>
    <w:rsid w:val="00F63DB4"/>
    <w:rsid w:val="00F640E4"/>
    <w:rsid w:val="00F64FC7"/>
    <w:rsid w:val="00F653F7"/>
    <w:rsid w:val="00F665F3"/>
    <w:rsid w:val="00F667C4"/>
    <w:rsid w:val="00F6726A"/>
    <w:rsid w:val="00F67776"/>
    <w:rsid w:val="00F67FE7"/>
    <w:rsid w:val="00F70729"/>
    <w:rsid w:val="00F714A6"/>
    <w:rsid w:val="00F714BE"/>
    <w:rsid w:val="00F71589"/>
    <w:rsid w:val="00F71C1A"/>
    <w:rsid w:val="00F73F25"/>
    <w:rsid w:val="00F74345"/>
    <w:rsid w:val="00F75A44"/>
    <w:rsid w:val="00F762DE"/>
    <w:rsid w:val="00F7636C"/>
    <w:rsid w:val="00F7646A"/>
    <w:rsid w:val="00F76515"/>
    <w:rsid w:val="00F769D1"/>
    <w:rsid w:val="00F77432"/>
    <w:rsid w:val="00F77C05"/>
    <w:rsid w:val="00F77E70"/>
    <w:rsid w:val="00F81239"/>
    <w:rsid w:val="00F81291"/>
    <w:rsid w:val="00F81432"/>
    <w:rsid w:val="00F81D17"/>
    <w:rsid w:val="00F8213C"/>
    <w:rsid w:val="00F82750"/>
    <w:rsid w:val="00F839D9"/>
    <w:rsid w:val="00F84A27"/>
    <w:rsid w:val="00F84CC3"/>
    <w:rsid w:val="00F84F73"/>
    <w:rsid w:val="00F87DCA"/>
    <w:rsid w:val="00F87F83"/>
    <w:rsid w:val="00F901A8"/>
    <w:rsid w:val="00F91723"/>
    <w:rsid w:val="00F923D9"/>
    <w:rsid w:val="00F92A82"/>
    <w:rsid w:val="00F944A2"/>
    <w:rsid w:val="00F94AC2"/>
    <w:rsid w:val="00F950CE"/>
    <w:rsid w:val="00F958E7"/>
    <w:rsid w:val="00F95BBD"/>
    <w:rsid w:val="00F95CDA"/>
    <w:rsid w:val="00F9612F"/>
    <w:rsid w:val="00F964ED"/>
    <w:rsid w:val="00F97799"/>
    <w:rsid w:val="00FA2095"/>
    <w:rsid w:val="00FA23F1"/>
    <w:rsid w:val="00FA25E7"/>
    <w:rsid w:val="00FA28F3"/>
    <w:rsid w:val="00FA3308"/>
    <w:rsid w:val="00FA33CF"/>
    <w:rsid w:val="00FA3A26"/>
    <w:rsid w:val="00FA4559"/>
    <w:rsid w:val="00FA4D1C"/>
    <w:rsid w:val="00FA5188"/>
    <w:rsid w:val="00FA543D"/>
    <w:rsid w:val="00FA56CC"/>
    <w:rsid w:val="00FA5801"/>
    <w:rsid w:val="00FA6EDA"/>
    <w:rsid w:val="00FA76D6"/>
    <w:rsid w:val="00FA7965"/>
    <w:rsid w:val="00FB1E5D"/>
    <w:rsid w:val="00FB1E6E"/>
    <w:rsid w:val="00FB20AC"/>
    <w:rsid w:val="00FB32A3"/>
    <w:rsid w:val="00FB330B"/>
    <w:rsid w:val="00FB50A8"/>
    <w:rsid w:val="00FB5798"/>
    <w:rsid w:val="00FB593A"/>
    <w:rsid w:val="00FB71E3"/>
    <w:rsid w:val="00FC08C0"/>
    <w:rsid w:val="00FC0A9E"/>
    <w:rsid w:val="00FC0BC1"/>
    <w:rsid w:val="00FC232B"/>
    <w:rsid w:val="00FC461C"/>
    <w:rsid w:val="00FC4B87"/>
    <w:rsid w:val="00FC4BD5"/>
    <w:rsid w:val="00FD06A7"/>
    <w:rsid w:val="00FD0787"/>
    <w:rsid w:val="00FD113D"/>
    <w:rsid w:val="00FD18C0"/>
    <w:rsid w:val="00FD2473"/>
    <w:rsid w:val="00FD3421"/>
    <w:rsid w:val="00FD43C5"/>
    <w:rsid w:val="00FD6007"/>
    <w:rsid w:val="00FD709B"/>
    <w:rsid w:val="00FE0507"/>
    <w:rsid w:val="00FE0650"/>
    <w:rsid w:val="00FE1FCC"/>
    <w:rsid w:val="00FE2EFE"/>
    <w:rsid w:val="00FE3A5B"/>
    <w:rsid w:val="00FE4306"/>
    <w:rsid w:val="00FE4BCC"/>
    <w:rsid w:val="00FE6061"/>
    <w:rsid w:val="00FE7E8C"/>
    <w:rsid w:val="00FF0C9F"/>
    <w:rsid w:val="00FF0CF9"/>
    <w:rsid w:val="00FF131D"/>
    <w:rsid w:val="00FF3724"/>
    <w:rsid w:val="00FF66AA"/>
    <w:rsid w:val="00FF6BE3"/>
    <w:rsid w:val="00FF6C87"/>
    <w:rsid w:val="00FF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722DB6F"/>
  <w15:chartTrackingRefBased/>
  <w15:docId w15:val="{FAE3E7E0-503E-47F1-9050-77702C2D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95"/>
    <w:rPr>
      <w:sz w:val="22"/>
      <w:lang w:eastAsia="ja-JP"/>
    </w:rPr>
  </w:style>
  <w:style w:type="paragraph" w:styleId="Heading1">
    <w:name w:val="heading 1"/>
    <w:basedOn w:val="Normal"/>
    <w:next w:val="Normal"/>
    <w:qFormat/>
    <w:rsid w:val="00086C95"/>
    <w:pPr>
      <w:ind w:left="567" w:hanging="567"/>
      <w:outlineLvl w:val="0"/>
    </w:pPr>
    <w:rPr>
      <w:b/>
      <w:caps/>
    </w:rPr>
  </w:style>
  <w:style w:type="paragraph" w:styleId="Heading2">
    <w:name w:val="heading 2"/>
    <w:basedOn w:val="Heading1"/>
    <w:next w:val="Normal"/>
    <w:qFormat/>
    <w:rsid w:val="00086C95"/>
    <w:pPr>
      <w:outlineLvl w:val="1"/>
    </w:pPr>
    <w:rPr>
      <w:caps w:val="0"/>
    </w:rPr>
  </w:style>
  <w:style w:type="paragraph" w:styleId="Heading3">
    <w:name w:val="heading 3"/>
    <w:basedOn w:val="Normal"/>
    <w:next w:val="Normal"/>
    <w:qFormat/>
    <w:rsid w:val="00086C95"/>
    <w:pPr>
      <w:keepNext/>
      <w:spacing w:before="240" w:after="60"/>
      <w:outlineLvl w:val="2"/>
    </w:pPr>
    <w:rPr>
      <w:rFonts w:ascii="Arial" w:hAnsi="Arial" w:cs="Arial"/>
      <w:b/>
      <w:bCs/>
      <w:sz w:val="26"/>
      <w:szCs w:val="26"/>
    </w:rPr>
  </w:style>
  <w:style w:type="paragraph" w:styleId="Heading4">
    <w:name w:val="heading 4"/>
    <w:basedOn w:val="Normal"/>
    <w:next w:val="Normal"/>
    <w:qFormat/>
    <w:rsid w:val="00CB1D99"/>
    <w:pPr>
      <w:keepNext/>
      <w:jc w:val="both"/>
      <w:outlineLvl w:val="3"/>
    </w:pPr>
    <w:rPr>
      <w:b/>
      <w:noProof/>
    </w:rPr>
  </w:style>
  <w:style w:type="paragraph" w:styleId="Heading5">
    <w:name w:val="heading 5"/>
    <w:basedOn w:val="Normal"/>
    <w:next w:val="Normal"/>
    <w:qFormat/>
    <w:rsid w:val="00CB1D99"/>
    <w:pPr>
      <w:keepNext/>
      <w:jc w:val="both"/>
      <w:outlineLvl w:val="4"/>
    </w:pPr>
    <w:rPr>
      <w:noProof/>
    </w:rPr>
  </w:style>
  <w:style w:type="paragraph" w:styleId="Heading6">
    <w:name w:val="heading 6"/>
    <w:basedOn w:val="Normal"/>
    <w:next w:val="Normal"/>
    <w:qFormat/>
    <w:rsid w:val="00CB1D99"/>
    <w:pPr>
      <w:keepNext/>
      <w:tabs>
        <w:tab w:val="left" w:pos="-720"/>
        <w:tab w:val="left" w:pos="4536"/>
      </w:tabs>
      <w:suppressAutoHyphens/>
      <w:outlineLvl w:val="5"/>
    </w:pPr>
    <w:rPr>
      <w:i/>
    </w:rPr>
  </w:style>
  <w:style w:type="paragraph" w:styleId="Heading7">
    <w:name w:val="heading 7"/>
    <w:basedOn w:val="Normal"/>
    <w:next w:val="Normal"/>
    <w:qFormat/>
    <w:rsid w:val="00CB1D99"/>
    <w:pPr>
      <w:keepNext/>
      <w:tabs>
        <w:tab w:val="left" w:pos="-720"/>
        <w:tab w:val="left" w:pos="4536"/>
      </w:tabs>
      <w:suppressAutoHyphens/>
      <w:jc w:val="both"/>
      <w:outlineLvl w:val="6"/>
    </w:pPr>
    <w:rPr>
      <w:i/>
    </w:rPr>
  </w:style>
  <w:style w:type="paragraph" w:styleId="Heading8">
    <w:name w:val="heading 8"/>
    <w:basedOn w:val="Normal"/>
    <w:next w:val="Normal"/>
    <w:qFormat/>
    <w:rsid w:val="00CB1D99"/>
    <w:pPr>
      <w:keepNext/>
      <w:ind w:left="567" w:hanging="567"/>
      <w:jc w:val="both"/>
      <w:outlineLvl w:val="7"/>
    </w:pPr>
    <w:rPr>
      <w:b/>
      <w:i/>
    </w:rPr>
  </w:style>
  <w:style w:type="paragraph" w:styleId="Heading9">
    <w:name w:val="heading 9"/>
    <w:basedOn w:val="Normal"/>
    <w:next w:val="Normal"/>
    <w:qFormat/>
    <w:rsid w:val="00CB1D99"/>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6C95"/>
    <w:pPr>
      <w:tabs>
        <w:tab w:val="center" w:pos="4536"/>
        <w:tab w:val="right" w:pos="9072"/>
      </w:tabs>
    </w:p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uiPriority w:val="99"/>
    <w:rsid w:val="00086C95"/>
    <w:rPr>
      <w:rFonts w:ascii="Arial" w:hAnsi="Arial"/>
      <w:sz w:val="16"/>
    </w:rPr>
  </w:style>
  <w:style w:type="character" w:styleId="PageNumber">
    <w:name w:val="page number"/>
    <w:rsid w:val="00086C95"/>
    <w:rPr>
      <w:rFonts w:ascii="Arial" w:hAnsi="Arial"/>
      <w:noProof/>
      <w:sz w:val="16"/>
    </w:rPr>
  </w:style>
  <w:style w:type="paragraph" w:styleId="BodyTextIndent">
    <w:name w:val="Body Text Indent"/>
    <w:basedOn w:val="Normal"/>
    <w:link w:val="BodyTextIndentChar"/>
    <w:rsid w:val="00CB1D99"/>
    <w:pPr>
      <w:autoSpaceDE w:val="0"/>
      <w:autoSpaceDN w:val="0"/>
      <w:adjustRightInd w:val="0"/>
      <w:ind w:left="720"/>
      <w:jc w:val="both"/>
    </w:pPr>
    <w:rPr>
      <w:szCs w:val="22"/>
      <w:lang w:eastAsia="en-GB"/>
    </w:rPr>
  </w:style>
  <w:style w:type="paragraph" w:styleId="BodyText3">
    <w:name w:val="Body Text 3"/>
    <w:basedOn w:val="Normal"/>
    <w:rsid w:val="00CB1D99"/>
    <w:pPr>
      <w:autoSpaceDE w:val="0"/>
      <w:autoSpaceDN w:val="0"/>
      <w:adjustRightInd w:val="0"/>
      <w:jc w:val="both"/>
    </w:pPr>
    <w:rPr>
      <w:color w:val="0000FF"/>
      <w:szCs w:val="22"/>
      <w:lang w:eastAsia="en-GB"/>
    </w:rPr>
  </w:style>
  <w:style w:type="paragraph" w:styleId="BodyTextIndent2">
    <w:name w:val="Body Text Indent 2"/>
    <w:basedOn w:val="Normal"/>
    <w:rsid w:val="00CB1D9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rsid w:val="00CB1D99"/>
    <w:rPr>
      <w:i/>
      <w:color w:val="008000"/>
    </w:rPr>
  </w:style>
  <w:style w:type="paragraph" w:styleId="BodyText2">
    <w:name w:val="Body Text 2"/>
    <w:basedOn w:val="Normal"/>
    <w:rsid w:val="00CB1D9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CB1D99"/>
    <w:rPr>
      <w:sz w:val="16"/>
      <w:szCs w:val="16"/>
    </w:rPr>
  </w:style>
  <w:style w:type="paragraph" w:styleId="CommentText">
    <w:name w:val="annotation text"/>
    <w:basedOn w:val="Normal"/>
    <w:link w:val="CommentTextChar"/>
    <w:semiHidden/>
    <w:rsid w:val="00CB1D99"/>
    <w:rPr>
      <w:sz w:val="20"/>
    </w:rPr>
  </w:style>
  <w:style w:type="paragraph" w:customStyle="1" w:styleId="EMEAEnBodyText">
    <w:name w:val="EMEA En Body Text"/>
    <w:basedOn w:val="Normal"/>
    <w:rsid w:val="00CB1D99"/>
    <w:pPr>
      <w:spacing w:before="120" w:after="120"/>
      <w:jc w:val="both"/>
    </w:pPr>
  </w:style>
  <w:style w:type="paragraph" w:styleId="DocumentMap">
    <w:name w:val="Document Map"/>
    <w:basedOn w:val="Normal"/>
    <w:semiHidden/>
    <w:rsid w:val="00CB1D99"/>
    <w:pPr>
      <w:shd w:val="clear" w:color="auto" w:fill="000080"/>
    </w:pPr>
    <w:rPr>
      <w:rFonts w:ascii="Tahoma" w:hAnsi="Tahoma" w:cs="Tahoma"/>
    </w:rPr>
  </w:style>
  <w:style w:type="character" w:styleId="Hyperlink">
    <w:name w:val="Hyperlink"/>
    <w:aliases w:val="Élőláb Char,Footer Char1 Char,Footer Char2 Char Char1,Footer Char1 Char Char Char,Footer Char2 Char Char1 Char Char,Footer Char1 Char Char Char Char1 Char,Footer Char1 Char Char Char Char1 Char Char Char,Footer Char2"/>
    <w:rsid w:val="00CB1D99"/>
    <w:rPr>
      <w:color w:val="0000FF"/>
      <w:u w:val="single"/>
    </w:rPr>
  </w:style>
  <w:style w:type="paragraph" w:customStyle="1" w:styleId="AHeader1">
    <w:name w:val="AHeader 1"/>
    <w:basedOn w:val="Normal"/>
    <w:rsid w:val="00CB1D99"/>
    <w:pPr>
      <w:numPr>
        <w:numId w:val="8"/>
      </w:numPr>
      <w:spacing w:after="120"/>
    </w:pPr>
    <w:rPr>
      <w:rFonts w:ascii="Arial" w:hAnsi="Arial" w:cs="Arial"/>
      <w:b/>
      <w:bCs/>
      <w:sz w:val="24"/>
    </w:rPr>
  </w:style>
  <w:style w:type="paragraph" w:customStyle="1" w:styleId="AHeader2">
    <w:name w:val="AHeader 2"/>
    <w:basedOn w:val="AHeader1"/>
    <w:rsid w:val="00CB1D99"/>
    <w:pPr>
      <w:numPr>
        <w:ilvl w:val="1"/>
      </w:numPr>
      <w:tabs>
        <w:tab w:val="clear" w:pos="709"/>
        <w:tab w:val="num" w:pos="360"/>
      </w:tabs>
    </w:pPr>
    <w:rPr>
      <w:sz w:val="22"/>
    </w:rPr>
  </w:style>
  <w:style w:type="paragraph" w:customStyle="1" w:styleId="AHeader3">
    <w:name w:val="AHeader 3"/>
    <w:basedOn w:val="AHeader2"/>
    <w:rsid w:val="00CB1D99"/>
    <w:pPr>
      <w:numPr>
        <w:ilvl w:val="2"/>
      </w:numPr>
      <w:tabs>
        <w:tab w:val="clear" w:pos="1276"/>
        <w:tab w:val="num" w:pos="360"/>
      </w:tabs>
    </w:pPr>
  </w:style>
  <w:style w:type="paragraph" w:customStyle="1" w:styleId="AHeader2abc">
    <w:name w:val="AHeader 2 abc"/>
    <w:basedOn w:val="AHeader3"/>
    <w:rsid w:val="00CB1D99"/>
    <w:pPr>
      <w:numPr>
        <w:ilvl w:val="3"/>
      </w:numPr>
      <w:tabs>
        <w:tab w:val="clear" w:pos="1276"/>
        <w:tab w:val="num" w:pos="360"/>
      </w:tabs>
      <w:jc w:val="both"/>
    </w:pPr>
    <w:rPr>
      <w:b w:val="0"/>
      <w:bCs w:val="0"/>
    </w:rPr>
  </w:style>
  <w:style w:type="paragraph" w:customStyle="1" w:styleId="AHeader3abc">
    <w:name w:val="AHeader 3 abc"/>
    <w:basedOn w:val="AHeader2abc"/>
    <w:rsid w:val="00CB1D99"/>
    <w:pPr>
      <w:numPr>
        <w:ilvl w:val="4"/>
      </w:numPr>
      <w:tabs>
        <w:tab w:val="clear" w:pos="1701"/>
        <w:tab w:val="num" w:pos="360"/>
      </w:tabs>
    </w:pPr>
  </w:style>
  <w:style w:type="paragraph" w:styleId="BodyTextIndent3">
    <w:name w:val="Body Text Indent 3"/>
    <w:basedOn w:val="Normal"/>
    <w:rsid w:val="00CB1D99"/>
    <w:pPr>
      <w:tabs>
        <w:tab w:val="left" w:pos="1134"/>
      </w:tabs>
      <w:autoSpaceDE w:val="0"/>
      <w:autoSpaceDN w:val="0"/>
      <w:adjustRightInd w:val="0"/>
      <w:ind w:left="633"/>
      <w:jc w:val="both"/>
    </w:pPr>
    <w:rPr>
      <w:szCs w:val="21"/>
    </w:rPr>
  </w:style>
  <w:style w:type="character" w:styleId="FollowedHyperlink">
    <w:name w:val="FollowedHyperlink"/>
    <w:rsid w:val="00CB1D99"/>
    <w:rPr>
      <w:color w:val="800080"/>
      <w:u w:val="single"/>
    </w:rPr>
  </w:style>
  <w:style w:type="paragraph" w:styleId="NormalWeb">
    <w:name w:val="Normal (Web)"/>
    <w:basedOn w:val="Normal"/>
    <w:rsid w:val="00CB1D99"/>
    <w:pPr>
      <w:spacing w:before="100" w:beforeAutospacing="1" w:after="100" w:afterAutospacing="1"/>
    </w:pPr>
    <w:rPr>
      <w:rFonts w:ascii="Arial Unicode MS" w:hAnsi="Arial Unicode MS"/>
      <w:sz w:val="24"/>
      <w:szCs w:val="24"/>
    </w:rPr>
  </w:style>
  <w:style w:type="paragraph" w:styleId="BalloonText">
    <w:name w:val="Balloon Text"/>
    <w:basedOn w:val="Normal"/>
    <w:semiHidden/>
    <w:rsid w:val="00CB1D99"/>
    <w:rPr>
      <w:rFonts w:ascii="Tahoma" w:hAnsi="Tahoma" w:cs="Tahoma"/>
      <w:sz w:val="16"/>
      <w:szCs w:val="16"/>
    </w:rPr>
  </w:style>
  <w:style w:type="character" w:styleId="Strong">
    <w:name w:val="Strong"/>
    <w:uiPriority w:val="22"/>
    <w:qFormat/>
    <w:rsid w:val="0029197F"/>
    <w:rPr>
      <w:b/>
      <w:bCs/>
    </w:rPr>
  </w:style>
  <w:style w:type="paragraph" w:styleId="CommentSubject">
    <w:name w:val="annotation subject"/>
    <w:basedOn w:val="CommentText"/>
    <w:next w:val="CommentText"/>
    <w:semiHidden/>
    <w:rsid w:val="00CB1D99"/>
    <w:rPr>
      <w:b/>
      <w:bCs/>
    </w:rPr>
  </w:style>
  <w:style w:type="paragraph" w:customStyle="1" w:styleId="c-bodytext">
    <w:name w:val="c-bodytext"/>
    <w:basedOn w:val="Normal"/>
    <w:rsid w:val="00CB1D99"/>
    <w:pPr>
      <w:spacing w:before="100" w:beforeAutospacing="1" w:after="100" w:afterAutospacing="1"/>
    </w:pPr>
    <w:rPr>
      <w:sz w:val="24"/>
      <w:szCs w:val="24"/>
      <w:lang w:eastAsia="en-GB"/>
    </w:rPr>
  </w:style>
  <w:style w:type="table" w:styleId="TableClassic4">
    <w:name w:val="Table Classic 4"/>
    <w:basedOn w:val="TableNormal"/>
    <w:rsid w:val="000B486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rsid w:val="000B4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EF0C02"/>
    <w:rPr>
      <w:lang w:val="en-GB" w:eastAsia="en-US" w:bidi="ar-SA"/>
    </w:rPr>
  </w:style>
  <w:style w:type="paragraph" w:customStyle="1" w:styleId="Default">
    <w:name w:val="Default"/>
    <w:rsid w:val="00092CFD"/>
    <w:pPr>
      <w:autoSpaceDE w:val="0"/>
      <w:autoSpaceDN w:val="0"/>
      <w:adjustRightInd w:val="0"/>
    </w:pPr>
    <w:rPr>
      <w:rFonts w:ascii="Arial" w:hAnsi="Arial" w:cs="Arial"/>
      <w:color w:val="000000"/>
      <w:sz w:val="24"/>
      <w:szCs w:val="24"/>
    </w:rPr>
  </w:style>
  <w:style w:type="character" w:customStyle="1" w:styleId="apple-style-span">
    <w:name w:val="apple-style-span"/>
    <w:rsid w:val="009205C9"/>
    <w:rPr>
      <w:noProof/>
    </w:rPr>
  </w:style>
  <w:style w:type="character" w:customStyle="1" w:styleId="apple-converted-space">
    <w:name w:val="apple-converted-space"/>
    <w:rsid w:val="009205C9"/>
    <w:rPr>
      <w:noProof/>
    </w:rPr>
  </w:style>
  <w:style w:type="character" w:customStyle="1" w:styleId="tw4winMark">
    <w:name w:val="tw4winMark"/>
    <w:rsid w:val="001C04C2"/>
    <w:rPr>
      <w:rFonts w:ascii="Courier New" w:hAnsi="Courier New"/>
      <w:vanish/>
      <w:color w:val="800080"/>
      <w:vertAlign w:val="subscript"/>
    </w:rPr>
  </w:style>
  <w:style w:type="paragraph" w:customStyle="1" w:styleId="TableHeadings">
    <w:name w:val="Table Headings"/>
    <w:link w:val="TableHeadingsChar"/>
    <w:rsid w:val="0054289A"/>
    <w:pPr>
      <w:spacing w:before="20" w:after="20" w:line="220" w:lineRule="exact"/>
      <w:jc w:val="center"/>
    </w:pPr>
    <w:rPr>
      <w:rFonts w:ascii="Arial" w:hAnsi="Arial"/>
      <w:b/>
      <w:sz w:val="18"/>
    </w:rPr>
  </w:style>
  <w:style w:type="character" w:customStyle="1" w:styleId="TableHeadingsChar">
    <w:name w:val="Table Headings Char"/>
    <w:link w:val="TableHeadings"/>
    <w:locked/>
    <w:rsid w:val="0054289A"/>
    <w:rPr>
      <w:rFonts w:ascii="Arial" w:hAnsi="Arial"/>
      <w:b/>
      <w:sz w:val="18"/>
      <w:lang w:val="en-US" w:eastAsia="en-US" w:bidi="ar-SA"/>
    </w:rPr>
  </w:style>
  <w:style w:type="paragraph" w:customStyle="1" w:styleId="TableHeadings-Left">
    <w:name w:val="Table Headings - Left"/>
    <w:basedOn w:val="Normal"/>
    <w:link w:val="TableHeadings-LeftChar"/>
    <w:rsid w:val="0054289A"/>
    <w:pPr>
      <w:spacing w:before="20" w:after="20" w:line="220" w:lineRule="exact"/>
      <w:ind w:left="72"/>
    </w:pPr>
    <w:rPr>
      <w:rFonts w:ascii="Arial Bold" w:hAnsi="Arial Bold" w:cs="Arial"/>
      <w:b/>
      <w:bCs/>
      <w:sz w:val="18"/>
    </w:rPr>
  </w:style>
  <w:style w:type="character" w:customStyle="1" w:styleId="TableHeadings-LeftChar">
    <w:name w:val="Table Headings - Left Char"/>
    <w:link w:val="TableHeadings-Left"/>
    <w:rsid w:val="0054289A"/>
    <w:rPr>
      <w:rFonts w:ascii="Arial Bold" w:hAnsi="Arial Bold" w:cs="Arial"/>
      <w:b/>
      <w:bCs/>
      <w:sz w:val="18"/>
      <w:lang w:val="en-US" w:eastAsia="en-US" w:bidi="ar-SA"/>
    </w:rPr>
  </w:style>
  <w:style w:type="paragraph" w:customStyle="1" w:styleId="TableText-CenterAligned">
    <w:name w:val="Table Text - Center Aligned"/>
    <w:link w:val="TableText-CenterAlignedChar"/>
    <w:rsid w:val="0054289A"/>
    <w:pPr>
      <w:spacing w:before="20" w:after="20" w:line="220" w:lineRule="exact"/>
      <w:jc w:val="center"/>
    </w:pPr>
    <w:rPr>
      <w:bCs/>
      <w:lang w:val="en-GB"/>
    </w:rPr>
  </w:style>
  <w:style w:type="character" w:customStyle="1" w:styleId="TableText-CenterAlignedChar">
    <w:name w:val="Table Text - Center Aligned Char"/>
    <w:link w:val="TableText-CenterAligned"/>
    <w:rsid w:val="0054289A"/>
    <w:rPr>
      <w:bCs/>
      <w:lang w:val="en-GB" w:eastAsia="en-US" w:bidi="ar-SA"/>
    </w:rPr>
  </w:style>
  <w:style w:type="paragraph" w:customStyle="1" w:styleId="TableTextLeft-Indented">
    <w:name w:val="Table Text: Left-Indented"/>
    <w:link w:val="TableTextLeft-IndentedChar"/>
    <w:rsid w:val="0054289A"/>
    <w:pPr>
      <w:spacing w:before="20" w:after="20" w:line="220" w:lineRule="exact"/>
      <w:ind w:left="216"/>
    </w:pPr>
  </w:style>
  <w:style w:type="character" w:customStyle="1" w:styleId="TableTextLeft-IndentedChar">
    <w:name w:val="Table Text: Left-Indented Char"/>
    <w:link w:val="TableTextLeft-Indented"/>
    <w:rsid w:val="0054289A"/>
    <w:rPr>
      <w:lang w:val="en-US" w:eastAsia="en-US" w:bidi="ar-SA"/>
    </w:rPr>
  </w:style>
  <w:style w:type="paragraph" w:customStyle="1" w:styleId="Revision1">
    <w:name w:val="Revision1"/>
    <w:hidden/>
    <w:uiPriority w:val="99"/>
    <w:semiHidden/>
    <w:rsid w:val="000C3B3E"/>
    <w:rPr>
      <w:sz w:val="22"/>
      <w:lang w:val="en-GB"/>
    </w:rPr>
  </w:style>
  <w:style w:type="paragraph" w:customStyle="1" w:styleId="TabletextrowsAgency">
    <w:name w:val="Table text rows (Agency)"/>
    <w:basedOn w:val="Normal"/>
    <w:rsid w:val="0000044A"/>
    <w:pPr>
      <w:spacing w:line="280" w:lineRule="exact"/>
    </w:pPr>
    <w:rPr>
      <w:rFonts w:ascii="Verdana" w:hAnsi="Verdana" w:cs="Verdana"/>
      <w:sz w:val="18"/>
      <w:szCs w:val="18"/>
      <w:lang w:eastAsia="zh-CN"/>
    </w:rPr>
  </w:style>
  <w:style w:type="paragraph" w:customStyle="1" w:styleId="ListParagraph1">
    <w:name w:val="List Paragraph1"/>
    <w:basedOn w:val="Normal"/>
    <w:uiPriority w:val="99"/>
    <w:qFormat/>
    <w:rsid w:val="0026421A"/>
    <w:pPr>
      <w:ind w:left="720"/>
    </w:pPr>
    <w:rPr>
      <w:szCs w:val="22"/>
    </w:rPr>
  </w:style>
  <w:style w:type="paragraph" w:styleId="Revision">
    <w:name w:val="Revision"/>
    <w:hidden/>
    <w:uiPriority w:val="99"/>
    <w:semiHidden/>
    <w:rsid w:val="007F6DC5"/>
    <w:rPr>
      <w:sz w:val="22"/>
      <w:lang w:val="en-GB"/>
    </w:rPr>
  </w:style>
  <w:style w:type="paragraph" w:customStyle="1" w:styleId="Annex">
    <w:name w:val="Annex"/>
    <w:basedOn w:val="Normal"/>
    <w:next w:val="Normal"/>
    <w:rsid w:val="00086C95"/>
    <w:pPr>
      <w:jc w:val="center"/>
    </w:pPr>
    <w:rPr>
      <w:b/>
    </w:rPr>
  </w:style>
  <w:style w:type="paragraph" w:customStyle="1" w:styleId="Description">
    <w:name w:val="Description"/>
    <w:basedOn w:val="Normal"/>
    <w:next w:val="Normal"/>
    <w:rsid w:val="00086C95"/>
  </w:style>
  <w:style w:type="paragraph" w:customStyle="1" w:styleId="HangingIndent">
    <w:name w:val="Hanging Indent"/>
    <w:basedOn w:val="Normal"/>
    <w:rsid w:val="00086C95"/>
    <w:pPr>
      <w:ind w:left="567" w:hanging="567"/>
    </w:pPr>
  </w:style>
  <w:style w:type="paragraph" w:customStyle="1" w:styleId="AnnexHeading">
    <w:name w:val="Annex Heading"/>
    <w:basedOn w:val="Normal"/>
    <w:next w:val="Normal"/>
    <w:rsid w:val="00086C95"/>
    <w:pPr>
      <w:ind w:left="567" w:hanging="567"/>
    </w:pPr>
    <w:rPr>
      <w:b/>
    </w:rPr>
  </w:style>
  <w:style w:type="paragraph" w:styleId="Bibliography">
    <w:name w:val="Bibliography"/>
    <w:basedOn w:val="Normal"/>
    <w:next w:val="Normal"/>
    <w:uiPriority w:val="37"/>
    <w:semiHidden/>
    <w:unhideWhenUsed/>
    <w:rsid w:val="007F0963"/>
  </w:style>
  <w:style w:type="paragraph" w:styleId="BlockText">
    <w:name w:val="Block Text"/>
    <w:basedOn w:val="Normal"/>
    <w:uiPriority w:val="99"/>
    <w:semiHidden/>
    <w:unhideWhenUsed/>
    <w:rsid w:val="007F0963"/>
    <w:pPr>
      <w:spacing w:after="120"/>
      <w:ind w:left="1440" w:right="1440"/>
    </w:pPr>
  </w:style>
  <w:style w:type="paragraph" w:styleId="BodyTextFirstIndent">
    <w:name w:val="Body Text First Indent"/>
    <w:basedOn w:val="BodyText"/>
    <w:link w:val="BodyTextFirstIndentChar"/>
    <w:uiPriority w:val="99"/>
    <w:semiHidden/>
    <w:unhideWhenUsed/>
    <w:rsid w:val="007F0963"/>
    <w:pPr>
      <w:spacing w:after="120"/>
      <w:ind w:firstLine="210"/>
    </w:pPr>
    <w:rPr>
      <w:i w:val="0"/>
      <w:color w:val="auto"/>
    </w:rPr>
  </w:style>
  <w:style w:type="character" w:customStyle="1" w:styleId="BodyTextChar">
    <w:name w:val="Body Text Char"/>
    <w:link w:val="BodyText"/>
    <w:rsid w:val="007F0963"/>
    <w:rPr>
      <w:i/>
      <w:noProof/>
      <w:color w:val="008000"/>
      <w:sz w:val="22"/>
      <w:lang w:eastAsia="ja-JP"/>
    </w:rPr>
  </w:style>
  <w:style w:type="character" w:customStyle="1" w:styleId="BodyTextFirstIndentChar">
    <w:name w:val="Body Text First Indent Char"/>
    <w:link w:val="BodyTextFirstIndent"/>
    <w:uiPriority w:val="99"/>
    <w:semiHidden/>
    <w:rsid w:val="007F0963"/>
    <w:rPr>
      <w:i w:val="0"/>
      <w:noProof/>
      <w:color w:val="008000"/>
      <w:sz w:val="22"/>
      <w:lang w:eastAsia="ja-JP"/>
    </w:rPr>
  </w:style>
  <w:style w:type="paragraph" w:styleId="BodyTextFirstIndent2">
    <w:name w:val="Body Text First Indent 2"/>
    <w:basedOn w:val="BodyTextIndent"/>
    <w:link w:val="BodyTextFirstIndent2Char"/>
    <w:uiPriority w:val="99"/>
    <w:semiHidden/>
    <w:unhideWhenUsed/>
    <w:rsid w:val="007F0963"/>
    <w:pPr>
      <w:autoSpaceDE/>
      <w:autoSpaceDN/>
      <w:adjustRightInd/>
      <w:spacing w:after="120"/>
      <w:ind w:left="360" w:firstLine="210"/>
      <w:jc w:val="left"/>
    </w:pPr>
    <w:rPr>
      <w:szCs w:val="20"/>
      <w:lang w:eastAsia="ja-JP"/>
    </w:rPr>
  </w:style>
  <w:style w:type="character" w:customStyle="1" w:styleId="BodyTextIndentChar">
    <w:name w:val="Body Text Indent Char"/>
    <w:link w:val="BodyTextIndent"/>
    <w:rsid w:val="007F0963"/>
    <w:rPr>
      <w:noProof/>
      <w:sz w:val="22"/>
      <w:szCs w:val="22"/>
      <w:lang w:eastAsia="en-GB"/>
    </w:rPr>
  </w:style>
  <w:style w:type="character" w:customStyle="1" w:styleId="BodyTextFirstIndent2Char">
    <w:name w:val="Body Text First Indent 2 Char"/>
    <w:link w:val="BodyTextFirstIndent2"/>
    <w:uiPriority w:val="99"/>
    <w:semiHidden/>
    <w:rsid w:val="007F0963"/>
    <w:rPr>
      <w:noProof/>
      <w:sz w:val="22"/>
      <w:szCs w:val="22"/>
      <w:lang w:eastAsia="ja-JP"/>
    </w:rPr>
  </w:style>
  <w:style w:type="paragraph" w:styleId="Caption">
    <w:name w:val="caption"/>
    <w:basedOn w:val="Normal"/>
    <w:next w:val="Normal"/>
    <w:uiPriority w:val="35"/>
    <w:semiHidden/>
    <w:unhideWhenUsed/>
    <w:qFormat/>
    <w:rsid w:val="007F0963"/>
    <w:rPr>
      <w:b/>
      <w:bCs/>
      <w:sz w:val="20"/>
    </w:rPr>
  </w:style>
  <w:style w:type="paragraph" w:styleId="Closing">
    <w:name w:val="Closing"/>
    <w:basedOn w:val="Normal"/>
    <w:link w:val="ClosingChar"/>
    <w:uiPriority w:val="99"/>
    <w:semiHidden/>
    <w:unhideWhenUsed/>
    <w:rsid w:val="007F0963"/>
    <w:pPr>
      <w:ind w:left="4320"/>
    </w:pPr>
  </w:style>
  <w:style w:type="character" w:customStyle="1" w:styleId="ClosingChar">
    <w:name w:val="Closing Char"/>
    <w:link w:val="Closing"/>
    <w:uiPriority w:val="99"/>
    <w:semiHidden/>
    <w:rsid w:val="007F0963"/>
    <w:rPr>
      <w:noProof/>
      <w:sz w:val="22"/>
      <w:lang w:eastAsia="ja-JP"/>
    </w:rPr>
  </w:style>
  <w:style w:type="paragraph" w:styleId="Date">
    <w:name w:val="Date"/>
    <w:basedOn w:val="Normal"/>
    <w:next w:val="Normal"/>
    <w:link w:val="DateChar"/>
    <w:uiPriority w:val="99"/>
    <w:semiHidden/>
    <w:unhideWhenUsed/>
    <w:rsid w:val="007F0963"/>
  </w:style>
  <w:style w:type="character" w:customStyle="1" w:styleId="DateChar">
    <w:name w:val="Date Char"/>
    <w:link w:val="Date"/>
    <w:uiPriority w:val="99"/>
    <w:semiHidden/>
    <w:rsid w:val="007F0963"/>
    <w:rPr>
      <w:noProof/>
      <w:sz w:val="22"/>
      <w:lang w:eastAsia="ja-JP"/>
    </w:rPr>
  </w:style>
  <w:style w:type="paragraph" w:styleId="E-mailSignature">
    <w:name w:val="E-mail Signature"/>
    <w:basedOn w:val="Normal"/>
    <w:link w:val="E-mailSignatureChar"/>
    <w:uiPriority w:val="99"/>
    <w:semiHidden/>
    <w:unhideWhenUsed/>
    <w:rsid w:val="007F0963"/>
  </w:style>
  <w:style w:type="character" w:customStyle="1" w:styleId="E-mailSignatureChar">
    <w:name w:val="E-mail Signature Char"/>
    <w:link w:val="E-mailSignature"/>
    <w:uiPriority w:val="99"/>
    <w:semiHidden/>
    <w:rsid w:val="007F0963"/>
    <w:rPr>
      <w:noProof/>
      <w:sz w:val="22"/>
      <w:lang w:eastAsia="ja-JP"/>
    </w:rPr>
  </w:style>
  <w:style w:type="paragraph" w:styleId="EndnoteText">
    <w:name w:val="endnote text"/>
    <w:basedOn w:val="Normal"/>
    <w:link w:val="EndnoteTextChar"/>
    <w:uiPriority w:val="99"/>
    <w:semiHidden/>
    <w:unhideWhenUsed/>
    <w:rsid w:val="007F0963"/>
    <w:rPr>
      <w:sz w:val="20"/>
    </w:rPr>
  </w:style>
  <w:style w:type="character" w:customStyle="1" w:styleId="EndnoteTextChar">
    <w:name w:val="Endnote Text Char"/>
    <w:link w:val="EndnoteText"/>
    <w:uiPriority w:val="99"/>
    <w:semiHidden/>
    <w:rsid w:val="007F0963"/>
    <w:rPr>
      <w:noProof/>
      <w:lang w:eastAsia="ja-JP"/>
    </w:rPr>
  </w:style>
  <w:style w:type="paragraph" w:styleId="EnvelopeAddress">
    <w:name w:val="envelope address"/>
    <w:basedOn w:val="Normal"/>
    <w:uiPriority w:val="99"/>
    <w:semiHidden/>
    <w:unhideWhenUsed/>
    <w:rsid w:val="007F096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7F0963"/>
    <w:rPr>
      <w:rFonts w:ascii="Cambria" w:hAnsi="Cambria"/>
      <w:sz w:val="20"/>
    </w:rPr>
  </w:style>
  <w:style w:type="paragraph" w:styleId="FootnoteText">
    <w:name w:val="footnote text"/>
    <w:basedOn w:val="Normal"/>
    <w:link w:val="FootnoteTextChar"/>
    <w:uiPriority w:val="99"/>
    <w:semiHidden/>
    <w:unhideWhenUsed/>
    <w:rsid w:val="007F0963"/>
    <w:rPr>
      <w:sz w:val="20"/>
    </w:rPr>
  </w:style>
  <w:style w:type="character" w:customStyle="1" w:styleId="FootnoteTextChar">
    <w:name w:val="Footnote Text Char"/>
    <w:link w:val="FootnoteText"/>
    <w:uiPriority w:val="99"/>
    <w:semiHidden/>
    <w:rsid w:val="007F0963"/>
    <w:rPr>
      <w:noProof/>
      <w:lang w:eastAsia="ja-JP"/>
    </w:rPr>
  </w:style>
  <w:style w:type="paragraph" w:styleId="HTMLAddress">
    <w:name w:val="HTML Address"/>
    <w:basedOn w:val="Normal"/>
    <w:link w:val="HTMLAddressChar"/>
    <w:uiPriority w:val="99"/>
    <w:semiHidden/>
    <w:unhideWhenUsed/>
    <w:rsid w:val="007F0963"/>
    <w:rPr>
      <w:i/>
      <w:iCs/>
    </w:rPr>
  </w:style>
  <w:style w:type="character" w:customStyle="1" w:styleId="HTMLAddressChar">
    <w:name w:val="HTML Address Char"/>
    <w:link w:val="HTMLAddress"/>
    <w:uiPriority w:val="99"/>
    <w:semiHidden/>
    <w:rsid w:val="007F0963"/>
    <w:rPr>
      <w:i/>
      <w:iCs/>
      <w:noProof/>
      <w:sz w:val="22"/>
      <w:lang w:eastAsia="ja-JP"/>
    </w:rPr>
  </w:style>
  <w:style w:type="paragraph" w:styleId="HTMLPreformatted">
    <w:name w:val="HTML Preformatted"/>
    <w:basedOn w:val="Normal"/>
    <w:link w:val="HTMLPreformattedChar"/>
    <w:uiPriority w:val="99"/>
    <w:semiHidden/>
    <w:unhideWhenUsed/>
    <w:rsid w:val="007F0963"/>
    <w:rPr>
      <w:rFonts w:ascii="Courier New" w:hAnsi="Courier New" w:cs="Courier New"/>
      <w:sz w:val="20"/>
    </w:rPr>
  </w:style>
  <w:style w:type="character" w:customStyle="1" w:styleId="HTMLPreformattedChar">
    <w:name w:val="HTML Preformatted Char"/>
    <w:link w:val="HTMLPreformatted"/>
    <w:uiPriority w:val="99"/>
    <w:semiHidden/>
    <w:rsid w:val="007F0963"/>
    <w:rPr>
      <w:rFonts w:ascii="Courier New" w:hAnsi="Courier New" w:cs="Courier New"/>
      <w:noProof/>
      <w:lang w:eastAsia="ja-JP"/>
    </w:rPr>
  </w:style>
  <w:style w:type="paragraph" w:styleId="Index1">
    <w:name w:val="index 1"/>
    <w:basedOn w:val="Normal"/>
    <w:next w:val="Normal"/>
    <w:autoRedefine/>
    <w:uiPriority w:val="99"/>
    <w:semiHidden/>
    <w:unhideWhenUsed/>
    <w:rsid w:val="007F0963"/>
    <w:pPr>
      <w:ind w:left="220" w:hanging="220"/>
    </w:pPr>
  </w:style>
  <w:style w:type="paragraph" w:styleId="Index2">
    <w:name w:val="index 2"/>
    <w:basedOn w:val="Normal"/>
    <w:next w:val="Normal"/>
    <w:autoRedefine/>
    <w:uiPriority w:val="99"/>
    <w:semiHidden/>
    <w:unhideWhenUsed/>
    <w:rsid w:val="007F0963"/>
    <w:pPr>
      <w:ind w:left="440" w:hanging="220"/>
    </w:pPr>
  </w:style>
  <w:style w:type="paragraph" w:styleId="Index3">
    <w:name w:val="index 3"/>
    <w:basedOn w:val="Normal"/>
    <w:next w:val="Normal"/>
    <w:autoRedefine/>
    <w:uiPriority w:val="99"/>
    <w:semiHidden/>
    <w:unhideWhenUsed/>
    <w:rsid w:val="007F0963"/>
    <w:pPr>
      <w:ind w:left="660" w:hanging="220"/>
    </w:pPr>
  </w:style>
  <w:style w:type="paragraph" w:styleId="Index4">
    <w:name w:val="index 4"/>
    <w:basedOn w:val="Normal"/>
    <w:next w:val="Normal"/>
    <w:autoRedefine/>
    <w:uiPriority w:val="99"/>
    <w:semiHidden/>
    <w:unhideWhenUsed/>
    <w:rsid w:val="007F0963"/>
    <w:pPr>
      <w:ind w:left="880" w:hanging="220"/>
    </w:pPr>
  </w:style>
  <w:style w:type="paragraph" w:styleId="Index5">
    <w:name w:val="index 5"/>
    <w:basedOn w:val="Normal"/>
    <w:next w:val="Normal"/>
    <w:autoRedefine/>
    <w:uiPriority w:val="99"/>
    <w:semiHidden/>
    <w:unhideWhenUsed/>
    <w:rsid w:val="007F0963"/>
    <w:pPr>
      <w:ind w:left="1100" w:hanging="220"/>
    </w:pPr>
  </w:style>
  <w:style w:type="paragraph" w:styleId="Index6">
    <w:name w:val="index 6"/>
    <w:basedOn w:val="Normal"/>
    <w:next w:val="Normal"/>
    <w:autoRedefine/>
    <w:uiPriority w:val="99"/>
    <w:semiHidden/>
    <w:unhideWhenUsed/>
    <w:rsid w:val="007F0963"/>
    <w:pPr>
      <w:ind w:left="1320" w:hanging="220"/>
    </w:pPr>
  </w:style>
  <w:style w:type="paragraph" w:styleId="Index7">
    <w:name w:val="index 7"/>
    <w:basedOn w:val="Normal"/>
    <w:next w:val="Normal"/>
    <w:autoRedefine/>
    <w:uiPriority w:val="99"/>
    <w:semiHidden/>
    <w:unhideWhenUsed/>
    <w:rsid w:val="007F0963"/>
    <w:pPr>
      <w:ind w:left="1540" w:hanging="220"/>
    </w:pPr>
  </w:style>
  <w:style w:type="paragraph" w:styleId="Index8">
    <w:name w:val="index 8"/>
    <w:basedOn w:val="Normal"/>
    <w:next w:val="Normal"/>
    <w:autoRedefine/>
    <w:uiPriority w:val="99"/>
    <w:semiHidden/>
    <w:unhideWhenUsed/>
    <w:rsid w:val="007F0963"/>
    <w:pPr>
      <w:ind w:left="1760" w:hanging="220"/>
    </w:pPr>
  </w:style>
  <w:style w:type="paragraph" w:styleId="Index9">
    <w:name w:val="index 9"/>
    <w:basedOn w:val="Normal"/>
    <w:next w:val="Normal"/>
    <w:autoRedefine/>
    <w:uiPriority w:val="99"/>
    <w:semiHidden/>
    <w:unhideWhenUsed/>
    <w:rsid w:val="007F0963"/>
    <w:pPr>
      <w:ind w:left="1980" w:hanging="220"/>
    </w:pPr>
  </w:style>
  <w:style w:type="paragraph" w:styleId="IndexHeading">
    <w:name w:val="index heading"/>
    <w:basedOn w:val="Normal"/>
    <w:next w:val="Index1"/>
    <w:uiPriority w:val="99"/>
    <w:semiHidden/>
    <w:unhideWhenUsed/>
    <w:rsid w:val="007F0963"/>
    <w:rPr>
      <w:rFonts w:ascii="Cambria" w:hAnsi="Cambria"/>
      <w:b/>
      <w:bCs/>
    </w:rPr>
  </w:style>
  <w:style w:type="paragraph" w:styleId="IntenseQuote">
    <w:name w:val="Intense Quote"/>
    <w:basedOn w:val="Normal"/>
    <w:next w:val="Normal"/>
    <w:link w:val="IntenseQuoteChar"/>
    <w:uiPriority w:val="30"/>
    <w:qFormat/>
    <w:rsid w:val="007F096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F0963"/>
    <w:rPr>
      <w:b/>
      <w:bCs/>
      <w:i/>
      <w:iCs/>
      <w:noProof/>
      <w:color w:val="4F81BD"/>
      <w:sz w:val="22"/>
      <w:lang w:eastAsia="ja-JP"/>
    </w:rPr>
  </w:style>
  <w:style w:type="paragraph" w:styleId="List">
    <w:name w:val="List"/>
    <w:basedOn w:val="Normal"/>
    <w:uiPriority w:val="99"/>
    <w:semiHidden/>
    <w:unhideWhenUsed/>
    <w:rsid w:val="007F0963"/>
    <w:pPr>
      <w:ind w:left="360" w:hanging="360"/>
      <w:contextualSpacing/>
    </w:pPr>
  </w:style>
  <w:style w:type="paragraph" w:styleId="List2">
    <w:name w:val="List 2"/>
    <w:basedOn w:val="Normal"/>
    <w:uiPriority w:val="99"/>
    <w:semiHidden/>
    <w:unhideWhenUsed/>
    <w:rsid w:val="007F0963"/>
    <w:pPr>
      <w:ind w:left="720" w:hanging="360"/>
      <w:contextualSpacing/>
    </w:pPr>
  </w:style>
  <w:style w:type="paragraph" w:styleId="List3">
    <w:name w:val="List 3"/>
    <w:basedOn w:val="Normal"/>
    <w:uiPriority w:val="99"/>
    <w:semiHidden/>
    <w:unhideWhenUsed/>
    <w:rsid w:val="007F0963"/>
    <w:pPr>
      <w:ind w:left="1080" w:hanging="360"/>
      <w:contextualSpacing/>
    </w:pPr>
  </w:style>
  <w:style w:type="paragraph" w:styleId="List4">
    <w:name w:val="List 4"/>
    <w:basedOn w:val="Normal"/>
    <w:uiPriority w:val="99"/>
    <w:semiHidden/>
    <w:unhideWhenUsed/>
    <w:rsid w:val="007F0963"/>
    <w:pPr>
      <w:ind w:left="1440" w:hanging="360"/>
      <w:contextualSpacing/>
    </w:pPr>
  </w:style>
  <w:style w:type="paragraph" w:styleId="List5">
    <w:name w:val="List 5"/>
    <w:basedOn w:val="Normal"/>
    <w:uiPriority w:val="99"/>
    <w:semiHidden/>
    <w:unhideWhenUsed/>
    <w:rsid w:val="007F0963"/>
    <w:pPr>
      <w:ind w:left="1800" w:hanging="360"/>
      <w:contextualSpacing/>
    </w:pPr>
  </w:style>
  <w:style w:type="paragraph" w:styleId="ListBullet">
    <w:name w:val="List Bullet"/>
    <w:basedOn w:val="Normal"/>
    <w:uiPriority w:val="99"/>
    <w:semiHidden/>
    <w:unhideWhenUsed/>
    <w:rsid w:val="007F0963"/>
    <w:pPr>
      <w:numPr>
        <w:numId w:val="42"/>
      </w:numPr>
      <w:contextualSpacing/>
    </w:pPr>
  </w:style>
  <w:style w:type="paragraph" w:styleId="ListBullet2">
    <w:name w:val="List Bullet 2"/>
    <w:basedOn w:val="Normal"/>
    <w:uiPriority w:val="99"/>
    <w:semiHidden/>
    <w:unhideWhenUsed/>
    <w:rsid w:val="007F0963"/>
    <w:pPr>
      <w:numPr>
        <w:numId w:val="43"/>
      </w:numPr>
      <w:contextualSpacing/>
    </w:pPr>
  </w:style>
  <w:style w:type="paragraph" w:styleId="ListBullet3">
    <w:name w:val="List Bullet 3"/>
    <w:basedOn w:val="Normal"/>
    <w:uiPriority w:val="99"/>
    <w:semiHidden/>
    <w:unhideWhenUsed/>
    <w:rsid w:val="007F0963"/>
    <w:pPr>
      <w:numPr>
        <w:numId w:val="44"/>
      </w:numPr>
      <w:contextualSpacing/>
    </w:pPr>
  </w:style>
  <w:style w:type="paragraph" w:styleId="ListBullet4">
    <w:name w:val="List Bullet 4"/>
    <w:basedOn w:val="Normal"/>
    <w:uiPriority w:val="99"/>
    <w:semiHidden/>
    <w:unhideWhenUsed/>
    <w:rsid w:val="007F0963"/>
    <w:pPr>
      <w:numPr>
        <w:numId w:val="45"/>
      </w:numPr>
      <w:contextualSpacing/>
    </w:pPr>
  </w:style>
  <w:style w:type="paragraph" w:styleId="ListBullet5">
    <w:name w:val="List Bullet 5"/>
    <w:basedOn w:val="Normal"/>
    <w:uiPriority w:val="99"/>
    <w:semiHidden/>
    <w:unhideWhenUsed/>
    <w:rsid w:val="007F0963"/>
    <w:pPr>
      <w:numPr>
        <w:numId w:val="46"/>
      </w:numPr>
      <w:contextualSpacing/>
    </w:pPr>
  </w:style>
  <w:style w:type="paragraph" w:styleId="ListContinue">
    <w:name w:val="List Continue"/>
    <w:basedOn w:val="Normal"/>
    <w:uiPriority w:val="99"/>
    <w:semiHidden/>
    <w:unhideWhenUsed/>
    <w:rsid w:val="007F0963"/>
    <w:pPr>
      <w:spacing w:after="120"/>
      <w:ind w:left="360"/>
      <w:contextualSpacing/>
    </w:pPr>
  </w:style>
  <w:style w:type="paragraph" w:styleId="ListContinue2">
    <w:name w:val="List Continue 2"/>
    <w:basedOn w:val="Normal"/>
    <w:uiPriority w:val="99"/>
    <w:semiHidden/>
    <w:unhideWhenUsed/>
    <w:rsid w:val="007F0963"/>
    <w:pPr>
      <w:spacing w:after="120"/>
      <w:ind w:left="720"/>
      <w:contextualSpacing/>
    </w:pPr>
  </w:style>
  <w:style w:type="paragraph" w:styleId="ListContinue3">
    <w:name w:val="List Continue 3"/>
    <w:basedOn w:val="Normal"/>
    <w:uiPriority w:val="99"/>
    <w:semiHidden/>
    <w:unhideWhenUsed/>
    <w:rsid w:val="007F0963"/>
    <w:pPr>
      <w:spacing w:after="120"/>
      <w:ind w:left="1080"/>
      <w:contextualSpacing/>
    </w:pPr>
  </w:style>
  <w:style w:type="paragraph" w:styleId="ListContinue4">
    <w:name w:val="List Continue 4"/>
    <w:basedOn w:val="Normal"/>
    <w:uiPriority w:val="99"/>
    <w:semiHidden/>
    <w:unhideWhenUsed/>
    <w:rsid w:val="007F0963"/>
    <w:pPr>
      <w:spacing w:after="120"/>
      <w:ind w:left="1440"/>
      <w:contextualSpacing/>
    </w:pPr>
  </w:style>
  <w:style w:type="paragraph" w:styleId="ListContinue5">
    <w:name w:val="List Continue 5"/>
    <w:basedOn w:val="Normal"/>
    <w:uiPriority w:val="99"/>
    <w:semiHidden/>
    <w:unhideWhenUsed/>
    <w:rsid w:val="007F0963"/>
    <w:pPr>
      <w:spacing w:after="120"/>
      <w:ind w:left="1800"/>
      <w:contextualSpacing/>
    </w:pPr>
  </w:style>
  <w:style w:type="paragraph" w:styleId="ListNumber">
    <w:name w:val="List Number"/>
    <w:basedOn w:val="Normal"/>
    <w:uiPriority w:val="99"/>
    <w:semiHidden/>
    <w:unhideWhenUsed/>
    <w:rsid w:val="007F0963"/>
    <w:pPr>
      <w:numPr>
        <w:numId w:val="47"/>
      </w:numPr>
      <w:contextualSpacing/>
    </w:pPr>
  </w:style>
  <w:style w:type="paragraph" w:styleId="ListNumber2">
    <w:name w:val="List Number 2"/>
    <w:basedOn w:val="Normal"/>
    <w:uiPriority w:val="99"/>
    <w:semiHidden/>
    <w:unhideWhenUsed/>
    <w:rsid w:val="007F0963"/>
    <w:pPr>
      <w:numPr>
        <w:numId w:val="48"/>
      </w:numPr>
      <w:contextualSpacing/>
    </w:pPr>
  </w:style>
  <w:style w:type="paragraph" w:styleId="ListNumber3">
    <w:name w:val="List Number 3"/>
    <w:basedOn w:val="Normal"/>
    <w:uiPriority w:val="99"/>
    <w:semiHidden/>
    <w:unhideWhenUsed/>
    <w:rsid w:val="007F0963"/>
    <w:pPr>
      <w:numPr>
        <w:numId w:val="49"/>
      </w:numPr>
      <w:contextualSpacing/>
    </w:pPr>
  </w:style>
  <w:style w:type="paragraph" w:styleId="ListNumber4">
    <w:name w:val="List Number 4"/>
    <w:basedOn w:val="Normal"/>
    <w:uiPriority w:val="99"/>
    <w:semiHidden/>
    <w:unhideWhenUsed/>
    <w:rsid w:val="007F0963"/>
    <w:pPr>
      <w:numPr>
        <w:numId w:val="34"/>
      </w:numPr>
      <w:contextualSpacing/>
    </w:pPr>
  </w:style>
  <w:style w:type="paragraph" w:styleId="ListNumber5">
    <w:name w:val="List Number 5"/>
    <w:basedOn w:val="Normal"/>
    <w:uiPriority w:val="99"/>
    <w:semiHidden/>
    <w:unhideWhenUsed/>
    <w:rsid w:val="007F0963"/>
    <w:pPr>
      <w:numPr>
        <w:numId w:val="50"/>
      </w:numPr>
      <w:contextualSpacing/>
    </w:pPr>
  </w:style>
  <w:style w:type="paragraph" w:styleId="ListParagraph">
    <w:name w:val="List Paragraph"/>
    <w:basedOn w:val="Normal"/>
    <w:uiPriority w:val="34"/>
    <w:qFormat/>
    <w:rsid w:val="007F0963"/>
    <w:pPr>
      <w:ind w:left="720"/>
    </w:pPr>
  </w:style>
  <w:style w:type="paragraph" w:styleId="MacroText">
    <w:name w:val="macro"/>
    <w:link w:val="MacroTextChar"/>
    <w:uiPriority w:val="99"/>
    <w:semiHidden/>
    <w:unhideWhenUsed/>
    <w:rsid w:val="007F096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uiPriority w:val="99"/>
    <w:semiHidden/>
    <w:rsid w:val="007F0963"/>
    <w:rPr>
      <w:rFonts w:ascii="Courier New" w:hAnsi="Courier New" w:cs="Courier New"/>
      <w:noProof/>
      <w:lang w:eastAsia="ja-JP"/>
    </w:rPr>
  </w:style>
  <w:style w:type="paragraph" w:styleId="MessageHeader">
    <w:name w:val="Message Header"/>
    <w:basedOn w:val="Normal"/>
    <w:link w:val="MessageHeaderChar"/>
    <w:uiPriority w:val="99"/>
    <w:semiHidden/>
    <w:unhideWhenUsed/>
    <w:rsid w:val="007F096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7F0963"/>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7F0963"/>
    <w:rPr>
      <w:sz w:val="22"/>
      <w:lang w:eastAsia="ja-JP"/>
    </w:rPr>
  </w:style>
  <w:style w:type="paragraph" w:styleId="NormalIndent">
    <w:name w:val="Normal Indent"/>
    <w:basedOn w:val="Normal"/>
    <w:uiPriority w:val="99"/>
    <w:semiHidden/>
    <w:unhideWhenUsed/>
    <w:rsid w:val="007F0963"/>
    <w:pPr>
      <w:ind w:left="720"/>
    </w:pPr>
  </w:style>
  <w:style w:type="paragraph" w:styleId="NoteHeading">
    <w:name w:val="Note Heading"/>
    <w:basedOn w:val="Normal"/>
    <w:next w:val="Normal"/>
    <w:link w:val="NoteHeadingChar"/>
    <w:uiPriority w:val="99"/>
    <w:semiHidden/>
    <w:unhideWhenUsed/>
    <w:rsid w:val="007F0963"/>
  </w:style>
  <w:style w:type="character" w:customStyle="1" w:styleId="NoteHeadingChar">
    <w:name w:val="Note Heading Char"/>
    <w:link w:val="NoteHeading"/>
    <w:uiPriority w:val="99"/>
    <w:semiHidden/>
    <w:rsid w:val="007F0963"/>
    <w:rPr>
      <w:noProof/>
      <w:sz w:val="22"/>
      <w:lang w:eastAsia="ja-JP"/>
    </w:rPr>
  </w:style>
  <w:style w:type="paragraph" w:styleId="PlainText">
    <w:name w:val="Plain Text"/>
    <w:basedOn w:val="Normal"/>
    <w:link w:val="PlainTextChar"/>
    <w:uiPriority w:val="99"/>
    <w:semiHidden/>
    <w:unhideWhenUsed/>
    <w:rsid w:val="007F0963"/>
    <w:rPr>
      <w:rFonts w:ascii="Courier New" w:hAnsi="Courier New" w:cs="Courier New"/>
      <w:sz w:val="20"/>
    </w:rPr>
  </w:style>
  <w:style w:type="character" w:customStyle="1" w:styleId="PlainTextChar">
    <w:name w:val="Plain Text Char"/>
    <w:link w:val="PlainText"/>
    <w:uiPriority w:val="99"/>
    <w:semiHidden/>
    <w:rsid w:val="007F0963"/>
    <w:rPr>
      <w:rFonts w:ascii="Courier New" w:hAnsi="Courier New" w:cs="Courier New"/>
      <w:noProof/>
      <w:lang w:eastAsia="ja-JP"/>
    </w:rPr>
  </w:style>
  <w:style w:type="paragraph" w:styleId="Quote">
    <w:name w:val="Quote"/>
    <w:basedOn w:val="Normal"/>
    <w:next w:val="Normal"/>
    <w:link w:val="QuoteChar"/>
    <w:uiPriority w:val="29"/>
    <w:qFormat/>
    <w:rsid w:val="007F0963"/>
    <w:rPr>
      <w:i/>
      <w:iCs/>
      <w:color w:val="000000"/>
    </w:rPr>
  </w:style>
  <w:style w:type="character" w:customStyle="1" w:styleId="QuoteChar">
    <w:name w:val="Quote Char"/>
    <w:link w:val="Quote"/>
    <w:uiPriority w:val="29"/>
    <w:rsid w:val="007F0963"/>
    <w:rPr>
      <w:i/>
      <w:iCs/>
      <w:noProof/>
      <w:color w:val="000000"/>
      <w:sz w:val="22"/>
      <w:lang w:eastAsia="ja-JP"/>
    </w:rPr>
  </w:style>
  <w:style w:type="paragraph" w:styleId="Salutation">
    <w:name w:val="Salutation"/>
    <w:basedOn w:val="Normal"/>
    <w:next w:val="Normal"/>
    <w:link w:val="SalutationChar"/>
    <w:uiPriority w:val="99"/>
    <w:semiHidden/>
    <w:unhideWhenUsed/>
    <w:rsid w:val="007F0963"/>
  </w:style>
  <w:style w:type="character" w:customStyle="1" w:styleId="SalutationChar">
    <w:name w:val="Salutation Char"/>
    <w:link w:val="Salutation"/>
    <w:uiPriority w:val="99"/>
    <w:semiHidden/>
    <w:rsid w:val="007F0963"/>
    <w:rPr>
      <w:noProof/>
      <w:sz w:val="22"/>
      <w:lang w:eastAsia="ja-JP"/>
    </w:rPr>
  </w:style>
  <w:style w:type="paragraph" w:styleId="Signature">
    <w:name w:val="Signature"/>
    <w:basedOn w:val="Normal"/>
    <w:link w:val="SignatureChar"/>
    <w:uiPriority w:val="99"/>
    <w:semiHidden/>
    <w:unhideWhenUsed/>
    <w:rsid w:val="007F0963"/>
    <w:pPr>
      <w:ind w:left="4320"/>
    </w:pPr>
  </w:style>
  <w:style w:type="character" w:customStyle="1" w:styleId="SignatureChar">
    <w:name w:val="Signature Char"/>
    <w:link w:val="Signature"/>
    <w:uiPriority w:val="99"/>
    <w:semiHidden/>
    <w:rsid w:val="007F0963"/>
    <w:rPr>
      <w:noProof/>
      <w:sz w:val="22"/>
      <w:lang w:eastAsia="ja-JP"/>
    </w:rPr>
  </w:style>
  <w:style w:type="paragraph" w:styleId="Subtitle">
    <w:name w:val="Subtitle"/>
    <w:basedOn w:val="Normal"/>
    <w:next w:val="Normal"/>
    <w:link w:val="SubtitleChar"/>
    <w:uiPriority w:val="11"/>
    <w:qFormat/>
    <w:rsid w:val="007F0963"/>
    <w:pPr>
      <w:spacing w:after="60"/>
      <w:jc w:val="center"/>
      <w:outlineLvl w:val="1"/>
    </w:pPr>
    <w:rPr>
      <w:rFonts w:ascii="Cambria" w:hAnsi="Cambria"/>
      <w:sz w:val="24"/>
      <w:szCs w:val="24"/>
    </w:rPr>
  </w:style>
  <w:style w:type="character" w:customStyle="1" w:styleId="SubtitleChar">
    <w:name w:val="Subtitle Char"/>
    <w:link w:val="Subtitle"/>
    <w:uiPriority w:val="11"/>
    <w:rsid w:val="007F0963"/>
    <w:rPr>
      <w:rFonts w:ascii="Cambria" w:eastAsia="Times New Roman" w:hAnsi="Cambria" w:cs="Times New Roman"/>
      <w:noProof/>
      <w:sz w:val="24"/>
      <w:szCs w:val="24"/>
      <w:lang w:eastAsia="ja-JP"/>
    </w:rPr>
  </w:style>
  <w:style w:type="paragraph" w:styleId="TableofAuthorities">
    <w:name w:val="table of authorities"/>
    <w:basedOn w:val="Normal"/>
    <w:next w:val="Normal"/>
    <w:uiPriority w:val="99"/>
    <w:semiHidden/>
    <w:unhideWhenUsed/>
    <w:rsid w:val="007F0963"/>
    <w:pPr>
      <w:ind w:left="220" w:hanging="220"/>
    </w:pPr>
  </w:style>
  <w:style w:type="paragraph" w:styleId="TableofFigures">
    <w:name w:val="table of figures"/>
    <w:basedOn w:val="Normal"/>
    <w:next w:val="Normal"/>
    <w:uiPriority w:val="99"/>
    <w:semiHidden/>
    <w:unhideWhenUsed/>
    <w:rsid w:val="007F0963"/>
  </w:style>
  <w:style w:type="paragraph" w:styleId="Title">
    <w:name w:val="Title"/>
    <w:basedOn w:val="Normal"/>
    <w:next w:val="Normal"/>
    <w:link w:val="TitleChar"/>
    <w:uiPriority w:val="10"/>
    <w:qFormat/>
    <w:rsid w:val="007F0963"/>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7F0963"/>
    <w:rPr>
      <w:rFonts w:ascii="Cambria" w:eastAsia="Times New Roman" w:hAnsi="Cambria" w:cs="Times New Roman"/>
      <w:b/>
      <w:bCs/>
      <w:noProof/>
      <w:kern w:val="28"/>
      <w:sz w:val="32"/>
      <w:szCs w:val="32"/>
      <w:lang w:eastAsia="ja-JP"/>
    </w:rPr>
  </w:style>
  <w:style w:type="paragraph" w:styleId="TOAHeading">
    <w:name w:val="toa heading"/>
    <w:basedOn w:val="Normal"/>
    <w:next w:val="Normal"/>
    <w:uiPriority w:val="99"/>
    <w:semiHidden/>
    <w:unhideWhenUsed/>
    <w:rsid w:val="007F0963"/>
    <w:pPr>
      <w:spacing w:before="120"/>
    </w:pPr>
    <w:rPr>
      <w:rFonts w:ascii="Cambria" w:hAnsi="Cambria"/>
      <w:b/>
      <w:bCs/>
      <w:sz w:val="24"/>
      <w:szCs w:val="24"/>
    </w:rPr>
  </w:style>
  <w:style w:type="paragraph" w:styleId="TOC1">
    <w:name w:val="toc 1"/>
    <w:basedOn w:val="Normal"/>
    <w:next w:val="Normal"/>
    <w:autoRedefine/>
    <w:uiPriority w:val="39"/>
    <w:semiHidden/>
    <w:unhideWhenUsed/>
    <w:rsid w:val="007F0963"/>
  </w:style>
  <w:style w:type="paragraph" w:styleId="TOC2">
    <w:name w:val="toc 2"/>
    <w:basedOn w:val="Normal"/>
    <w:next w:val="Normal"/>
    <w:autoRedefine/>
    <w:uiPriority w:val="39"/>
    <w:semiHidden/>
    <w:unhideWhenUsed/>
    <w:rsid w:val="007F0963"/>
    <w:pPr>
      <w:ind w:left="220"/>
    </w:pPr>
  </w:style>
  <w:style w:type="paragraph" w:styleId="TOC3">
    <w:name w:val="toc 3"/>
    <w:basedOn w:val="Normal"/>
    <w:next w:val="Normal"/>
    <w:autoRedefine/>
    <w:uiPriority w:val="39"/>
    <w:semiHidden/>
    <w:unhideWhenUsed/>
    <w:rsid w:val="007F0963"/>
    <w:pPr>
      <w:ind w:left="440"/>
    </w:pPr>
  </w:style>
  <w:style w:type="paragraph" w:styleId="TOC4">
    <w:name w:val="toc 4"/>
    <w:basedOn w:val="Normal"/>
    <w:next w:val="Normal"/>
    <w:autoRedefine/>
    <w:uiPriority w:val="39"/>
    <w:semiHidden/>
    <w:unhideWhenUsed/>
    <w:rsid w:val="007F0963"/>
    <w:pPr>
      <w:ind w:left="660"/>
    </w:pPr>
  </w:style>
  <w:style w:type="paragraph" w:styleId="TOC5">
    <w:name w:val="toc 5"/>
    <w:basedOn w:val="Normal"/>
    <w:next w:val="Normal"/>
    <w:autoRedefine/>
    <w:uiPriority w:val="39"/>
    <w:semiHidden/>
    <w:unhideWhenUsed/>
    <w:rsid w:val="007F0963"/>
    <w:pPr>
      <w:ind w:left="880"/>
    </w:pPr>
  </w:style>
  <w:style w:type="paragraph" w:styleId="TOC6">
    <w:name w:val="toc 6"/>
    <w:basedOn w:val="Normal"/>
    <w:next w:val="Normal"/>
    <w:autoRedefine/>
    <w:uiPriority w:val="39"/>
    <w:semiHidden/>
    <w:unhideWhenUsed/>
    <w:rsid w:val="007F0963"/>
    <w:pPr>
      <w:ind w:left="1100"/>
    </w:pPr>
  </w:style>
  <w:style w:type="paragraph" w:styleId="TOC7">
    <w:name w:val="toc 7"/>
    <w:basedOn w:val="Normal"/>
    <w:next w:val="Normal"/>
    <w:autoRedefine/>
    <w:uiPriority w:val="39"/>
    <w:semiHidden/>
    <w:unhideWhenUsed/>
    <w:rsid w:val="007F0963"/>
    <w:pPr>
      <w:ind w:left="1320"/>
    </w:pPr>
  </w:style>
  <w:style w:type="paragraph" w:styleId="TOC8">
    <w:name w:val="toc 8"/>
    <w:basedOn w:val="Normal"/>
    <w:next w:val="Normal"/>
    <w:autoRedefine/>
    <w:uiPriority w:val="39"/>
    <w:semiHidden/>
    <w:unhideWhenUsed/>
    <w:rsid w:val="007F0963"/>
    <w:pPr>
      <w:ind w:left="1540"/>
    </w:pPr>
  </w:style>
  <w:style w:type="paragraph" w:styleId="TOC9">
    <w:name w:val="toc 9"/>
    <w:basedOn w:val="Normal"/>
    <w:next w:val="Normal"/>
    <w:autoRedefine/>
    <w:uiPriority w:val="39"/>
    <w:semiHidden/>
    <w:unhideWhenUsed/>
    <w:rsid w:val="007F0963"/>
    <w:pPr>
      <w:ind w:left="1760"/>
    </w:pPr>
  </w:style>
  <w:style w:type="paragraph" w:styleId="TOCHeading">
    <w:name w:val="TOC Heading"/>
    <w:basedOn w:val="Heading1"/>
    <w:next w:val="Normal"/>
    <w:uiPriority w:val="39"/>
    <w:semiHidden/>
    <w:unhideWhenUsed/>
    <w:qFormat/>
    <w:rsid w:val="007F0963"/>
    <w:pPr>
      <w:keepNext/>
      <w:spacing w:before="240" w:after="60"/>
      <w:ind w:left="0" w:firstLine="0"/>
      <w:outlineLvl w:val="9"/>
    </w:pPr>
    <w:rPr>
      <w:rFonts w:ascii="Cambria" w:hAnsi="Cambria"/>
      <w:bCs/>
      <w:caps w:val="0"/>
      <w:kern w:val="32"/>
      <w:sz w:val="32"/>
      <w:szCs w:val="32"/>
    </w:rPr>
  </w:style>
  <w:style w:type="character" w:customStyle="1" w:styleId="BodytextAgencyChar">
    <w:name w:val="Body text (Agency) Char"/>
    <w:link w:val="BodytextAgency"/>
    <w:locked/>
    <w:rsid w:val="009E0B0C"/>
    <w:rPr>
      <w:rFonts w:ascii="Verdana" w:eastAsia="Verdana" w:hAnsi="Verdana"/>
      <w:sz w:val="18"/>
      <w:szCs w:val="18"/>
    </w:rPr>
  </w:style>
  <w:style w:type="paragraph" w:customStyle="1" w:styleId="BodytextAgency">
    <w:name w:val="Body text (Agency)"/>
    <w:basedOn w:val="Normal"/>
    <w:link w:val="BodytextAgencyChar"/>
    <w:qFormat/>
    <w:rsid w:val="009E0B0C"/>
    <w:pPr>
      <w:spacing w:after="140" w:line="280" w:lineRule="atLeast"/>
    </w:pPr>
    <w:rPr>
      <w:rFonts w:ascii="Verdana" w:eastAsia="Verdana" w:hAnsi="Verdana"/>
      <w:sz w:val="18"/>
      <w:szCs w:val="18"/>
      <w:lang w:eastAsia="en-US"/>
    </w:rPr>
  </w:style>
  <w:style w:type="character" w:customStyle="1" w:styleId="DraftingNotesAgencyChar">
    <w:name w:val="Drafting Notes (Agency) Char"/>
    <w:link w:val="DraftingNotesAgency"/>
    <w:locked/>
    <w:rsid w:val="009E0B0C"/>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9E0B0C"/>
    <w:pPr>
      <w:spacing w:after="140" w:line="280" w:lineRule="atLeast"/>
    </w:pPr>
    <w:rPr>
      <w:rFonts w:ascii="Courier New" w:eastAsia="Verdana" w:hAnsi="Courier New" w:cs="Courier New"/>
      <w:i/>
      <w:color w:val="339966"/>
      <w:szCs w:val="18"/>
      <w:lang w:eastAsia="en-US"/>
    </w:rPr>
  </w:style>
  <w:style w:type="character" w:customStyle="1" w:styleId="No-numheading3AgencyChar">
    <w:name w:val="No-num heading 3 (Agency) Char"/>
    <w:link w:val="No-numheading3Agency"/>
    <w:locked/>
    <w:rsid w:val="009E0B0C"/>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9E0B0C"/>
    <w:pPr>
      <w:keepNext/>
      <w:spacing w:before="280" w:after="220"/>
      <w:outlineLvl w:val="2"/>
    </w:pPr>
    <w:rPr>
      <w:rFonts w:ascii="Verdana" w:eastAsia="Verdana" w:hAnsi="Verdana"/>
      <w:b/>
      <w:bCs/>
      <w:kern w:val="32"/>
      <w:szCs w:val="22"/>
      <w:lang w:eastAsia="en-US"/>
    </w:rPr>
  </w:style>
  <w:style w:type="character" w:customStyle="1" w:styleId="Standard1Char">
    <w:name w:val="Standard1 Char"/>
    <w:link w:val="Standard1"/>
    <w:locked/>
    <w:rsid w:val="008C5EDD"/>
    <w:rPr>
      <w:noProof/>
      <w:sz w:val="22"/>
      <w:lang w:eastAsia="ja-JP"/>
    </w:rPr>
  </w:style>
  <w:style w:type="paragraph" w:customStyle="1" w:styleId="Standard1">
    <w:name w:val="Standard1"/>
    <w:link w:val="Standard1Char"/>
    <w:qFormat/>
    <w:rsid w:val="008C5EDD"/>
    <w:rPr>
      <w:noProof/>
      <w:sz w:val="22"/>
      <w:lang w:eastAsia="ja-JP"/>
    </w:rPr>
  </w:style>
  <w:style w:type="character" w:styleId="UnresolvedMention">
    <w:name w:val="Unresolved Mention"/>
    <w:uiPriority w:val="99"/>
    <w:semiHidden/>
    <w:unhideWhenUsed/>
    <w:rsid w:val="00A24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1330">
      <w:bodyDiv w:val="1"/>
      <w:marLeft w:val="0"/>
      <w:marRight w:val="0"/>
      <w:marTop w:val="0"/>
      <w:marBottom w:val="0"/>
      <w:divBdr>
        <w:top w:val="none" w:sz="0" w:space="0" w:color="auto"/>
        <w:left w:val="none" w:sz="0" w:space="0" w:color="auto"/>
        <w:bottom w:val="none" w:sz="0" w:space="0" w:color="auto"/>
        <w:right w:val="none" w:sz="0" w:space="0" w:color="auto"/>
      </w:divBdr>
    </w:div>
    <w:div w:id="61216625">
      <w:bodyDiv w:val="1"/>
      <w:marLeft w:val="0"/>
      <w:marRight w:val="0"/>
      <w:marTop w:val="0"/>
      <w:marBottom w:val="0"/>
      <w:divBdr>
        <w:top w:val="none" w:sz="0" w:space="0" w:color="auto"/>
        <w:left w:val="none" w:sz="0" w:space="0" w:color="auto"/>
        <w:bottom w:val="none" w:sz="0" w:space="0" w:color="auto"/>
        <w:right w:val="none" w:sz="0" w:space="0" w:color="auto"/>
      </w:divBdr>
    </w:div>
    <w:div w:id="88161208">
      <w:bodyDiv w:val="1"/>
      <w:marLeft w:val="0"/>
      <w:marRight w:val="0"/>
      <w:marTop w:val="0"/>
      <w:marBottom w:val="0"/>
      <w:divBdr>
        <w:top w:val="none" w:sz="0" w:space="0" w:color="auto"/>
        <w:left w:val="none" w:sz="0" w:space="0" w:color="auto"/>
        <w:bottom w:val="none" w:sz="0" w:space="0" w:color="auto"/>
        <w:right w:val="none" w:sz="0" w:space="0" w:color="auto"/>
      </w:divBdr>
    </w:div>
    <w:div w:id="183784302">
      <w:bodyDiv w:val="1"/>
      <w:marLeft w:val="0"/>
      <w:marRight w:val="0"/>
      <w:marTop w:val="0"/>
      <w:marBottom w:val="0"/>
      <w:divBdr>
        <w:top w:val="none" w:sz="0" w:space="0" w:color="auto"/>
        <w:left w:val="none" w:sz="0" w:space="0" w:color="auto"/>
        <w:bottom w:val="none" w:sz="0" w:space="0" w:color="auto"/>
        <w:right w:val="none" w:sz="0" w:space="0" w:color="auto"/>
      </w:divBdr>
    </w:div>
    <w:div w:id="231081000">
      <w:bodyDiv w:val="1"/>
      <w:marLeft w:val="0"/>
      <w:marRight w:val="0"/>
      <w:marTop w:val="0"/>
      <w:marBottom w:val="0"/>
      <w:divBdr>
        <w:top w:val="none" w:sz="0" w:space="0" w:color="auto"/>
        <w:left w:val="none" w:sz="0" w:space="0" w:color="auto"/>
        <w:bottom w:val="none" w:sz="0" w:space="0" w:color="auto"/>
        <w:right w:val="none" w:sz="0" w:space="0" w:color="auto"/>
      </w:divBdr>
    </w:div>
    <w:div w:id="240911238">
      <w:bodyDiv w:val="1"/>
      <w:marLeft w:val="0"/>
      <w:marRight w:val="0"/>
      <w:marTop w:val="0"/>
      <w:marBottom w:val="0"/>
      <w:divBdr>
        <w:top w:val="none" w:sz="0" w:space="0" w:color="auto"/>
        <w:left w:val="none" w:sz="0" w:space="0" w:color="auto"/>
        <w:bottom w:val="none" w:sz="0" w:space="0" w:color="auto"/>
        <w:right w:val="none" w:sz="0" w:space="0" w:color="auto"/>
      </w:divBdr>
    </w:div>
    <w:div w:id="326370785">
      <w:bodyDiv w:val="1"/>
      <w:marLeft w:val="0"/>
      <w:marRight w:val="0"/>
      <w:marTop w:val="0"/>
      <w:marBottom w:val="0"/>
      <w:divBdr>
        <w:top w:val="none" w:sz="0" w:space="0" w:color="auto"/>
        <w:left w:val="none" w:sz="0" w:space="0" w:color="auto"/>
        <w:bottom w:val="none" w:sz="0" w:space="0" w:color="auto"/>
        <w:right w:val="none" w:sz="0" w:space="0" w:color="auto"/>
      </w:divBdr>
    </w:div>
    <w:div w:id="355931946">
      <w:bodyDiv w:val="1"/>
      <w:marLeft w:val="0"/>
      <w:marRight w:val="0"/>
      <w:marTop w:val="0"/>
      <w:marBottom w:val="0"/>
      <w:divBdr>
        <w:top w:val="none" w:sz="0" w:space="0" w:color="auto"/>
        <w:left w:val="none" w:sz="0" w:space="0" w:color="auto"/>
        <w:bottom w:val="none" w:sz="0" w:space="0" w:color="auto"/>
        <w:right w:val="none" w:sz="0" w:space="0" w:color="auto"/>
      </w:divBdr>
    </w:div>
    <w:div w:id="373819355">
      <w:bodyDiv w:val="1"/>
      <w:marLeft w:val="0"/>
      <w:marRight w:val="0"/>
      <w:marTop w:val="0"/>
      <w:marBottom w:val="0"/>
      <w:divBdr>
        <w:top w:val="none" w:sz="0" w:space="0" w:color="auto"/>
        <w:left w:val="none" w:sz="0" w:space="0" w:color="auto"/>
        <w:bottom w:val="none" w:sz="0" w:space="0" w:color="auto"/>
        <w:right w:val="none" w:sz="0" w:space="0" w:color="auto"/>
      </w:divBdr>
    </w:div>
    <w:div w:id="407652937">
      <w:bodyDiv w:val="1"/>
      <w:marLeft w:val="0"/>
      <w:marRight w:val="0"/>
      <w:marTop w:val="0"/>
      <w:marBottom w:val="0"/>
      <w:divBdr>
        <w:top w:val="none" w:sz="0" w:space="0" w:color="auto"/>
        <w:left w:val="none" w:sz="0" w:space="0" w:color="auto"/>
        <w:bottom w:val="none" w:sz="0" w:space="0" w:color="auto"/>
        <w:right w:val="none" w:sz="0" w:space="0" w:color="auto"/>
      </w:divBdr>
    </w:div>
    <w:div w:id="450709032">
      <w:bodyDiv w:val="1"/>
      <w:marLeft w:val="0"/>
      <w:marRight w:val="0"/>
      <w:marTop w:val="0"/>
      <w:marBottom w:val="0"/>
      <w:divBdr>
        <w:top w:val="none" w:sz="0" w:space="0" w:color="auto"/>
        <w:left w:val="none" w:sz="0" w:space="0" w:color="auto"/>
        <w:bottom w:val="none" w:sz="0" w:space="0" w:color="auto"/>
        <w:right w:val="none" w:sz="0" w:space="0" w:color="auto"/>
      </w:divBdr>
    </w:div>
    <w:div w:id="468599125">
      <w:bodyDiv w:val="1"/>
      <w:marLeft w:val="0"/>
      <w:marRight w:val="0"/>
      <w:marTop w:val="0"/>
      <w:marBottom w:val="0"/>
      <w:divBdr>
        <w:top w:val="none" w:sz="0" w:space="0" w:color="auto"/>
        <w:left w:val="none" w:sz="0" w:space="0" w:color="auto"/>
        <w:bottom w:val="none" w:sz="0" w:space="0" w:color="auto"/>
        <w:right w:val="none" w:sz="0" w:space="0" w:color="auto"/>
      </w:divBdr>
    </w:div>
    <w:div w:id="483351574">
      <w:bodyDiv w:val="1"/>
      <w:marLeft w:val="0"/>
      <w:marRight w:val="0"/>
      <w:marTop w:val="0"/>
      <w:marBottom w:val="0"/>
      <w:divBdr>
        <w:top w:val="none" w:sz="0" w:space="0" w:color="auto"/>
        <w:left w:val="none" w:sz="0" w:space="0" w:color="auto"/>
        <w:bottom w:val="none" w:sz="0" w:space="0" w:color="auto"/>
        <w:right w:val="none" w:sz="0" w:space="0" w:color="auto"/>
      </w:divBdr>
    </w:div>
    <w:div w:id="537353461">
      <w:bodyDiv w:val="1"/>
      <w:marLeft w:val="0"/>
      <w:marRight w:val="0"/>
      <w:marTop w:val="0"/>
      <w:marBottom w:val="0"/>
      <w:divBdr>
        <w:top w:val="none" w:sz="0" w:space="0" w:color="auto"/>
        <w:left w:val="none" w:sz="0" w:space="0" w:color="auto"/>
        <w:bottom w:val="none" w:sz="0" w:space="0" w:color="auto"/>
        <w:right w:val="none" w:sz="0" w:space="0" w:color="auto"/>
      </w:divBdr>
    </w:div>
    <w:div w:id="587540495">
      <w:bodyDiv w:val="1"/>
      <w:marLeft w:val="0"/>
      <w:marRight w:val="0"/>
      <w:marTop w:val="0"/>
      <w:marBottom w:val="0"/>
      <w:divBdr>
        <w:top w:val="none" w:sz="0" w:space="0" w:color="auto"/>
        <w:left w:val="none" w:sz="0" w:space="0" w:color="auto"/>
        <w:bottom w:val="none" w:sz="0" w:space="0" w:color="auto"/>
        <w:right w:val="none" w:sz="0" w:space="0" w:color="auto"/>
      </w:divBdr>
    </w:div>
    <w:div w:id="710496809">
      <w:bodyDiv w:val="1"/>
      <w:marLeft w:val="0"/>
      <w:marRight w:val="0"/>
      <w:marTop w:val="0"/>
      <w:marBottom w:val="0"/>
      <w:divBdr>
        <w:top w:val="none" w:sz="0" w:space="0" w:color="auto"/>
        <w:left w:val="none" w:sz="0" w:space="0" w:color="auto"/>
        <w:bottom w:val="none" w:sz="0" w:space="0" w:color="auto"/>
        <w:right w:val="none" w:sz="0" w:space="0" w:color="auto"/>
      </w:divBdr>
    </w:div>
    <w:div w:id="778140501">
      <w:bodyDiv w:val="1"/>
      <w:marLeft w:val="0"/>
      <w:marRight w:val="0"/>
      <w:marTop w:val="0"/>
      <w:marBottom w:val="0"/>
      <w:divBdr>
        <w:top w:val="none" w:sz="0" w:space="0" w:color="auto"/>
        <w:left w:val="none" w:sz="0" w:space="0" w:color="auto"/>
        <w:bottom w:val="none" w:sz="0" w:space="0" w:color="auto"/>
        <w:right w:val="none" w:sz="0" w:space="0" w:color="auto"/>
      </w:divBdr>
    </w:div>
    <w:div w:id="797186673">
      <w:bodyDiv w:val="1"/>
      <w:marLeft w:val="0"/>
      <w:marRight w:val="0"/>
      <w:marTop w:val="0"/>
      <w:marBottom w:val="0"/>
      <w:divBdr>
        <w:top w:val="none" w:sz="0" w:space="0" w:color="auto"/>
        <w:left w:val="none" w:sz="0" w:space="0" w:color="auto"/>
        <w:bottom w:val="none" w:sz="0" w:space="0" w:color="auto"/>
        <w:right w:val="none" w:sz="0" w:space="0" w:color="auto"/>
      </w:divBdr>
    </w:div>
    <w:div w:id="817234948">
      <w:bodyDiv w:val="1"/>
      <w:marLeft w:val="0"/>
      <w:marRight w:val="0"/>
      <w:marTop w:val="0"/>
      <w:marBottom w:val="0"/>
      <w:divBdr>
        <w:top w:val="none" w:sz="0" w:space="0" w:color="auto"/>
        <w:left w:val="none" w:sz="0" w:space="0" w:color="auto"/>
        <w:bottom w:val="none" w:sz="0" w:space="0" w:color="auto"/>
        <w:right w:val="none" w:sz="0" w:space="0" w:color="auto"/>
      </w:divBdr>
    </w:div>
    <w:div w:id="1027221081">
      <w:bodyDiv w:val="1"/>
      <w:marLeft w:val="0"/>
      <w:marRight w:val="0"/>
      <w:marTop w:val="0"/>
      <w:marBottom w:val="0"/>
      <w:divBdr>
        <w:top w:val="none" w:sz="0" w:space="0" w:color="auto"/>
        <w:left w:val="none" w:sz="0" w:space="0" w:color="auto"/>
        <w:bottom w:val="none" w:sz="0" w:space="0" w:color="auto"/>
        <w:right w:val="none" w:sz="0" w:space="0" w:color="auto"/>
      </w:divBdr>
    </w:div>
    <w:div w:id="1042246417">
      <w:bodyDiv w:val="1"/>
      <w:marLeft w:val="0"/>
      <w:marRight w:val="0"/>
      <w:marTop w:val="0"/>
      <w:marBottom w:val="0"/>
      <w:divBdr>
        <w:top w:val="none" w:sz="0" w:space="0" w:color="auto"/>
        <w:left w:val="none" w:sz="0" w:space="0" w:color="auto"/>
        <w:bottom w:val="none" w:sz="0" w:space="0" w:color="auto"/>
        <w:right w:val="none" w:sz="0" w:space="0" w:color="auto"/>
      </w:divBdr>
    </w:div>
    <w:div w:id="1062752933">
      <w:bodyDiv w:val="1"/>
      <w:marLeft w:val="0"/>
      <w:marRight w:val="0"/>
      <w:marTop w:val="0"/>
      <w:marBottom w:val="0"/>
      <w:divBdr>
        <w:top w:val="none" w:sz="0" w:space="0" w:color="auto"/>
        <w:left w:val="none" w:sz="0" w:space="0" w:color="auto"/>
        <w:bottom w:val="none" w:sz="0" w:space="0" w:color="auto"/>
        <w:right w:val="none" w:sz="0" w:space="0" w:color="auto"/>
      </w:divBdr>
    </w:div>
    <w:div w:id="1074011233">
      <w:bodyDiv w:val="1"/>
      <w:marLeft w:val="0"/>
      <w:marRight w:val="0"/>
      <w:marTop w:val="0"/>
      <w:marBottom w:val="0"/>
      <w:divBdr>
        <w:top w:val="none" w:sz="0" w:space="0" w:color="auto"/>
        <w:left w:val="none" w:sz="0" w:space="0" w:color="auto"/>
        <w:bottom w:val="none" w:sz="0" w:space="0" w:color="auto"/>
        <w:right w:val="none" w:sz="0" w:space="0" w:color="auto"/>
      </w:divBdr>
    </w:div>
    <w:div w:id="1118137556">
      <w:bodyDiv w:val="1"/>
      <w:marLeft w:val="0"/>
      <w:marRight w:val="0"/>
      <w:marTop w:val="0"/>
      <w:marBottom w:val="0"/>
      <w:divBdr>
        <w:top w:val="none" w:sz="0" w:space="0" w:color="auto"/>
        <w:left w:val="none" w:sz="0" w:space="0" w:color="auto"/>
        <w:bottom w:val="none" w:sz="0" w:space="0" w:color="auto"/>
        <w:right w:val="none" w:sz="0" w:space="0" w:color="auto"/>
      </w:divBdr>
    </w:div>
    <w:div w:id="1125923114">
      <w:bodyDiv w:val="1"/>
      <w:marLeft w:val="0"/>
      <w:marRight w:val="0"/>
      <w:marTop w:val="0"/>
      <w:marBottom w:val="0"/>
      <w:divBdr>
        <w:top w:val="none" w:sz="0" w:space="0" w:color="auto"/>
        <w:left w:val="none" w:sz="0" w:space="0" w:color="auto"/>
        <w:bottom w:val="none" w:sz="0" w:space="0" w:color="auto"/>
        <w:right w:val="none" w:sz="0" w:space="0" w:color="auto"/>
      </w:divBdr>
    </w:div>
    <w:div w:id="1305310181">
      <w:bodyDiv w:val="1"/>
      <w:marLeft w:val="0"/>
      <w:marRight w:val="0"/>
      <w:marTop w:val="0"/>
      <w:marBottom w:val="0"/>
      <w:divBdr>
        <w:top w:val="none" w:sz="0" w:space="0" w:color="auto"/>
        <w:left w:val="none" w:sz="0" w:space="0" w:color="auto"/>
        <w:bottom w:val="none" w:sz="0" w:space="0" w:color="auto"/>
        <w:right w:val="none" w:sz="0" w:space="0" w:color="auto"/>
      </w:divBdr>
    </w:div>
    <w:div w:id="1331446876">
      <w:bodyDiv w:val="1"/>
      <w:marLeft w:val="0"/>
      <w:marRight w:val="0"/>
      <w:marTop w:val="0"/>
      <w:marBottom w:val="0"/>
      <w:divBdr>
        <w:top w:val="none" w:sz="0" w:space="0" w:color="auto"/>
        <w:left w:val="none" w:sz="0" w:space="0" w:color="auto"/>
        <w:bottom w:val="none" w:sz="0" w:space="0" w:color="auto"/>
        <w:right w:val="none" w:sz="0" w:space="0" w:color="auto"/>
      </w:divBdr>
    </w:div>
    <w:div w:id="1436363065">
      <w:bodyDiv w:val="1"/>
      <w:marLeft w:val="0"/>
      <w:marRight w:val="0"/>
      <w:marTop w:val="0"/>
      <w:marBottom w:val="0"/>
      <w:divBdr>
        <w:top w:val="none" w:sz="0" w:space="0" w:color="auto"/>
        <w:left w:val="none" w:sz="0" w:space="0" w:color="auto"/>
        <w:bottom w:val="none" w:sz="0" w:space="0" w:color="auto"/>
        <w:right w:val="none" w:sz="0" w:space="0" w:color="auto"/>
      </w:divBdr>
    </w:div>
    <w:div w:id="1461878734">
      <w:bodyDiv w:val="1"/>
      <w:marLeft w:val="0"/>
      <w:marRight w:val="0"/>
      <w:marTop w:val="0"/>
      <w:marBottom w:val="0"/>
      <w:divBdr>
        <w:top w:val="none" w:sz="0" w:space="0" w:color="auto"/>
        <w:left w:val="none" w:sz="0" w:space="0" w:color="auto"/>
        <w:bottom w:val="none" w:sz="0" w:space="0" w:color="auto"/>
        <w:right w:val="none" w:sz="0" w:space="0" w:color="auto"/>
      </w:divBdr>
    </w:div>
    <w:div w:id="1502501644">
      <w:bodyDiv w:val="1"/>
      <w:marLeft w:val="0"/>
      <w:marRight w:val="0"/>
      <w:marTop w:val="0"/>
      <w:marBottom w:val="0"/>
      <w:divBdr>
        <w:top w:val="none" w:sz="0" w:space="0" w:color="auto"/>
        <w:left w:val="none" w:sz="0" w:space="0" w:color="auto"/>
        <w:bottom w:val="none" w:sz="0" w:space="0" w:color="auto"/>
        <w:right w:val="none" w:sz="0" w:space="0" w:color="auto"/>
      </w:divBdr>
    </w:div>
    <w:div w:id="1509831616">
      <w:bodyDiv w:val="1"/>
      <w:marLeft w:val="0"/>
      <w:marRight w:val="0"/>
      <w:marTop w:val="0"/>
      <w:marBottom w:val="0"/>
      <w:divBdr>
        <w:top w:val="none" w:sz="0" w:space="0" w:color="auto"/>
        <w:left w:val="none" w:sz="0" w:space="0" w:color="auto"/>
        <w:bottom w:val="none" w:sz="0" w:space="0" w:color="auto"/>
        <w:right w:val="none" w:sz="0" w:space="0" w:color="auto"/>
      </w:divBdr>
    </w:div>
    <w:div w:id="1511409527">
      <w:bodyDiv w:val="1"/>
      <w:marLeft w:val="0"/>
      <w:marRight w:val="0"/>
      <w:marTop w:val="0"/>
      <w:marBottom w:val="0"/>
      <w:divBdr>
        <w:top w:val="none" w:sz="0" w:space="0" w:color="auto"/>
        <w:left w:val="none" w:sz="0" w:space="0" w:color="auto"/>
        <w:bottom w:val="none" w:sz="0" w:space="0" w:color="auto"/>
        <w:right w:val="none" w:sz="0" w:space="0" w:color="auto"/>
      </w:divBdr>
    </w:div>
    <w:div w:id="1518810912">
      <w:bodyDiv w:val="1"/>
      <w:marLeft w:val="0"/>
      <w:marRight w:val="0"/>
      <w:marTop w:val="0"/>
      <w:marBottom w:val="0"/>
      <w:divBdr>
        <w:top w:val="none" w:sz="0" w:space="0" w:color="auto"/>
        <w:left w:val="none" w:sz="0" w:space="0" w:color="auto"/>
        <w:bottom w:val="none" w:sz="0" w:space="0" w:color="auto"/>
        <w:right w:val="none" w:sz="0" w:space="0" w:color="auto"/>
      </w:divBdr>
    </w:div>
    <w:div w:id="1520269758">
      <w:bodyDiv w:val="1"/>
      <w:marLeft w:val="0"/>
      <w:marRight w:val="0"/>
      <w:marTop w:val="0"/>
      <w:marBottom w:val="0"/>
      <w:divBdr>
        <w:top w:val="none" w:sz="0" w:space="0" w:color="auto"/>
        <w:left w:val="none" w:sz="0" w:space="0" w:color="auto"/>
        <w:bottom w:val="none" w:sz="0" w:space="0" w:color="auto"/>
        <w:right w:val="none" w:sz="0" w:space="0" w:color="auto"/>
      </w:divBdr>
    </w:div>
    <w:div w:id="1533609208">
      <w:bodyDiv w:val="1"/>
      <w:marLeft w:val="0"/>
      <w:marRight w:val="0"/>
      <w:marTop w:val="0"/>
      <w:marBottom w:val="0"/>
      <w:divBdr>
        <w:top w:val="none" w:sz="0" w:space="0" w:color="auto"/>
        <w:left w:val="none" w:sz="0" w:space="0" w:color="auto"/>
        <w:bottom w:val="none" w:sz="0" w:space="0" w:color="auto"/>
        <w:right w:val="none" w:sz="0" w:space="0" w:color="auto"/>
      </w:divBdr>
    </w:div>
    <w:div w:id="1572885612">
      <w:bodyDiv w:val="1"/>
      <w:marLeft w:val="0"/>
      <w:marRight w:val="0"/>
      <w:marTop w:val="0"/>
      <w:marBottom w:val="0"/>
      <w:divBdr>
        <w:top w:val="none" w:sz="0" w:space="0" w:color="auto"/>
        <w:left w:val="none" w:sz="0" w:space="0" w:color="auto"/>
        <w:bottom w:val="none" w:sz="0" w:space="0" w:color="auto"/>
        <w:right w:val="none" w:sz="0" w:space="0" w:color="auto"/>
      </w:divBdr>
    </w:div>
    <w:div w:id="1638953726">
      <w:bodyDiv w:val="1"/>
      <w:marLeft w:val="0"/>
      <w:marRight w:val="0"/>
      <w:marTop w:val="0"/>
      <w:marBottom w:val="0"/>
      <w:divBdr>
        <w:top w:val="none" w:sz="0" w:space="0" w:color="auto"/>
        <w:left w:val="none" w:sz="0" w:space="0" w:color="auto"/>
        <w:bottom w:val="none" w:sz="0" w:space="0" w:color="auto"/>
        <w:right w:val="none" w:sz="0" w:space="0" w:color="auto"/>
      </w:divBdr>
    </w:div>
    <w:div w:id="1665628245">
      <w:bodyDiv w:val="1"/>
      <w:marLeft w:val="0"/>
      <w:marRight w:val="0"/>
      <w:marTop w:val="0"/>
      <w:marBottom w:val="0"/>
      <w:divBdr>
        <w:top w:val="none" w:sz="0" w:space="0" w:color="auto"/>
        <w:left w:val="none" w:sz="0" w:space="0" w:color="auto"/>
        <w:bottom w:val="none" w:sz="0" w:space="0" w:color="auto"/>
        <w:right w:val="none" w:sz="0" w:space="0" w:color="auto"/>
      </w:divBdr>
    </w:div>
    <w:div w:id="1667443129">
      <w:bodyDiv w:val="1"/>
      <w:marLeft w:val="0"/>
      <w:marRight w:val="0"/>
      <w:marTop w:val="0"/>
      <w:marBottom w:val="0"/>
      <w:divBdr>
        <w:top w:val="none" w:sz="0" w:space="0" w:color="auto"/>
        <w:left w:val="none" w:sz="0" w:space="0" w:color="auto"/>
        <w:bottom w:val="none" w:sz="0" w:space="0" w:color="auto"/>
        <w:right w:val="none" w:sz="0" w:space="0" w:color="auto"/>
      </w:divBdr>
    </w:div>
    <w:div w:id="1704088836">
      <w:bodyDiv w:val="1"/>
      <w:marLeft w:val="0"/>
      <w:marRight w:val="0"/>
      <w:marTop w:val="0"/>
      <w:marBottom w:val="0"/>
      <w:divBdr>
        <w:top w:val="none" w:sz="0" w:space="0" w:color="auto"/>
        <w:left w:val="none" w:sz="0" w:space="0" w:color="auto"/>
        <w:bottom w:val="none" w:sz="0" w:space="0" w:color="auto"/>
        <w:right w:val="none" w:sz="0" w:space="0" w:color="auto"/>
      </w:divBdr>
    </w:div>
    <w:div w:id="1705670030">
      <w:bodyDiv w:val="1"/>
      <w:marLeft w:val="0"/>
      <w:marRight w:val="0"/>
      <w:marTop w:val="0"/>
      <w:marBottom w:val="0"/>
      <w:divBdr>
        <w:top w:val="none" w:sz="0" w:space="0" w:color="auto"/>
        <w:left w:val="none" w:sz="0" w:space="0" w:color="auto"/>
        <w:bottom w:val="none" w:sz="0" w:space="0" w:color="auto"/>
        <w:right w:val="none" w:sz="0" w:space="0" w:color="auto"/>
      </w:divBdr>
    </w:div>
    <w:div w:id="1740206875">
      <w:bodyDiv w:val="1"/>
      <w:marLeft w:val="0"/>
      <w:marRight w:val="0"/>
      <w:marTop w:val="0"/>
      <w:marBottom w:val="0"/>
      <w:divBdr>
        <w:top w:val="none" w:sz="0" w:space="0" w:color="auto"/>
        <w:left w:val="none" w:sz="0" w:space="0" w:color="auto"/>
        <w:bottom w:val="none" w:sz="0" w:space="0" w:color="auto"/>
        <w:right w:val="none" w:sz="0" w:space="0" w:color="auto"/>
      </w:divBdr>
    </w:div>
    <w:div w:id="1740666202">
      <w:bodyDiv w:val="1"/>
      <w:marLeft w:val="0"/>
      <w:marRight w:val="0"/>
      <w:marTop w:val="0"/>
      <w:marBottom w:val="0"/>
      <w:divBdr>
        <w:top w:val="none" w:sz="0" w:space="0" w:color="auto"/>
        <w:left w:val="none" w:sz="0" w:space="0" w:color="auto"/>
        <w:bottom w:val="none" w:sz="0" w:space="0" w:color="auto"/>
        <w:right w:val="none" w:sz="0" w:space="0" w:color="auto"/>
      </w:divBdr>
    </w:div>
    <w:div w:id="1767727490">
      <w:bodyDiv w:val="1"/>
      <w:marLeft w:val="0"/>
      <w:marRight w:val="0"/>
      <w:marTop w:val="0"/>
      <w:marBottom w:val="0"/>
      <w:divBdr>
        <w:top w:val="none" w:sz="0" w:space="0" w:color="auto"/>
        <w:left w:val="none" w:sz="0" w:space="0" w:color="auto"/>
        <w:bottom w:val="none" w:sz="0" w:space="0" w:color="auto"/>
        <w:right w:val="none" w:sz="0" w:space="0" w:color="auto"/>
      </w:divBdr>
    </w:div>
    <w:div w:id="1785733310">
      <w:bodyDiv w:val="1"/>
      <w:marLeft w:val="0"/>
      <w:marRight w:val="0"/>
      <w:marTop w:val="0"/>
      <w:marBottom w:val="0"/>
      <w:divBdr>
        <w:top w:val="none" w:sz="0" w:space="0" w:color="auto"/>
        <w:left w:val="none" w:sz="0" w:space="0" w:color="auto"/>
        <w:bottom w:val="none" w:sz="0" w:space="0" w:color="auto"/>
        <w:right w:val="none" w:sz="0" w:space="0" w:color="auto"/>
      </w:divBdr>
    </w:div>
    <w:div w:id="1812016939">
      <w:bodyDiv w:val="1"/>
      <w:marLeft w:val="0"/>
      <w:marRight w:val="0"/>
      <w:marTop w:val="0"/>
      <w:marBottom w:val="0"/>
      <w:divBdr>
        <w:top w:val="none" w:sz="0" w:space="0" w:color="auto"/>
        <w:left w:val="none" w:sz="0" w:space="0" w:color="auto"/>
        <w:bottom w:val="none" w:sz="0" w:space="0" w:color="auto"/>
        <w:right w:val="none" w:sz="0" w:space="0" w:color="auto"/>
      </w:divBdr>
    </w:div>
    <w:div w:id="1831217160">
      <w:bodyDiv w:val="1"/>
      <w:marLeft w:val="0"/>
      <w:marRight w:val="0"/>
      <w:marTop w:val="0"/>
      <w:marBottom w:val="0"/>
      <w:divBdr>
        <w:top w:val="none" w:sz="0" w:space="0" w:color="auto"/>
        <w:left w:val="none" w:sz="0" w:space="0" w:color="auto"/>
        <w:bottom w:val="none" w:sz="0" w:space="0" w:color="auto"/>
        <w:right w:val="none" w:sz="0" w:space="0" w:color="auto"/>
      </w:divBdr>
    </w:div>
    <w:div w:id="208583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esbriet" TargetMode="External"/><Relationship Id="rId14" Type="http://schemas.openxmlformats.org/officeDocument/2006/relationships/footer" Target="footer2.xml"/><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EMADOC-1700519818-3026849</_dlc_DocId>
    <_dlc_DocIdUrl xmlns="a034c160-bfb7-45f5-8632-2eb7e0508071">
      <Url>https://euema.sharepoint.com/sites/CRM/_layouts/15/DocIdRedir.aspx?ID=EMADOC-1700519818-3026849</Url>
      <Description>EMADOC-1700519818-3026849</Description>
    </_dlc_DocIdUrl>
  </documentManagement>
</p:properties>
</file>

<file path=customXml/itemProps1.xml><?xml version="1.0" encoding="utf-8"?>
<ds:datastoreItem xmlns:ds="http://schemas.openxmlformats.org/officeDocument/2006/customXml" ds:itemID="{926D2CB4-9CD1-4684-9C94-421340EAD570}">
  <ds:schemaRefs>
    <ds:schemaRef ds:uri="http://schemas.microsoft.com/office/2006/metadata/longProperties"/>
  </ds:schemaRefs>
</ds:datastoreItem>
</file>

<file path=customXml/itemProps2.xml><?xml version="1.0" encoding="utf-8"?>
<ds:datastoreItem xmlns:ds="http://schemas.openxmlformats.org/officeDocument/2006/customXml" ds:itemID="{B8D771D4-6031-4258-B666-ED0C109C0F38}">
  <ds:schemaRefs>
    <ds:schemaRef ds:uri="http://schemas.openxmlformats.org/officeDocument/2006/bibliography"/>
  </ds:schemaRefs>
</ds:datastoreItem>
</file>

<file path=customXml/itemProps3.xml><?xml version="1.0" encoding="utf-8"?>
<ds:datastoreItem xmlns:ds="http://schemas.openxmlformats.org/officeDocument/2006/customXml" ds:itemID="{56750100-8BF7-477D-920E-4A1D55992C9D}"/>
</file>

<file path=customXml/itemProps4.xml><?xml version="1.0" encoding="utf-8"?>
<ds:datastoreItem xmlns:ds="http://schemas.openxmlformats.org/officeDocument/2006/customXml" ds:itemID="{91F4D315-2997-473A-A893-606ED0F17739}"/>
</file>

<file path=customXml/itemProps5.xml><?xml version="1.0" encoding="utf-8"?>
<ds:datastoreItem xmlns:ds="http://schemas.openxmlformats.org/officeDocument/2006/customXml" ds:itemID="{628DD2FD-5345-4479-A94B-C1AD185EB3FF}"/>
</file>

<file path=customXml/itemProps6.xml><?xml version="1.0" encoding="utf-8"?>
<ds:datastoreItem xmlns:ds="http://schemas.openxmlformats.org/officeDocument/2006/customXml" ds:itemID="{019A1EBE-453F-4583-B50C-36B7DB1E5586}"/>
</file>

<file path=docProps/app.xml><?xml version="1.0" encoding="utf-8"?>
<Properties xmlns="http://schemas.openxmlformats.org/officeDocument/2006/extended-properties" xmlns:vt="http://schemas.openxmlformats.org/officeDocument/2006/docPropsVTypes">
  <Template>SPC_10H</Template>
  <TotalTime>200</TotalTime>
  <Pages>65</Pages>
  <Words>12687</Words>
  <Characters>87036</Characters>
  <Application>Microsoft Office Word</Application>
  <DocSecurity>0</DocSecurity>
  <Lines>3626</Lines>
  <Paragraphs>1662</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Manager/>
  <Company>EMEA</Company>
  <LinksUpToDate>false</LinksUpToDate>
  <CharactersWithSpaces>98061</CharactersWithSpaces>
  <SharedDoc>false</SharedDoc>
  <HLinks>
    <vt:vector size="48" baseType="variant">
      <vt:variant>
        <vt:i4>3801208</vt:i4>
      </vt:variant>
      <vt:variant>
        <vt:i4>21</vt:i4>
      </vt:variant>
      <vt:variant>
        <vt:i4>0</vt:i4>
      </vt:variant>
      <vt:variant>
        <vt:i4>5</vt:i4>
      </vt:variant>
      <vt:variant>
        <vt:lpwstr>https://www.ema.europa.eu/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15</vt:i4>
      </vt:variant>
      <vt:variant>
        <vt:i4>0</vt:i4>
      </vt:variant>
      <vt:variant>
        <vt:i4>5</vt:i4>
      </vt:variant>
      <vt:variant>
        <vt:lpwstr>https://www.ema.europa.eu/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10.1 02/2016_x000d_
Downloaded 080715 (hu)</dc:description>
  <cp:lastModifiedBy>TCS</cp:lastModifiedBy>
  <cp:revision>27</cp:revision>
  <dcterms:created xsi:type="dcterms:W3CDTF">2025-03-27T05:18:00Z</dcterms:created>
  <dcterms:modified xsi:type="dcterms:W3CDTF">2026-02-24T05:11:00Z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e69f6f31-fe9a-40ee-98d8-1cf1c3b03eb8</vt:lpwstr>
  </property>
</Properties>
</file>