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EBB13" w14:textId="77777777" w:rsidR="004846B4" w:rsidRDefault="004846B4" w:rsidP="004846B4">
      <w:pPr>
        <w:tabs>
          <w:tab w:val="left" w:pos="-1440"/>
          <w:tab w:val="left" w:pos="-720"/>
        </w:tabs>
        <w:spacing w:line="240" w:lineRule="exact"/>
      </w:pPr>
    </w:p>
    <w:p w14:paraId="360BB526" w14:textId="4DC39557" w:rsidR="004846B4" w:rsidRPr="004846B4" w:rsidRDefault="004846B4" w:rsidP="004846B4">
      <w:pPr>
        <w:pStyle w:val="Standard1"/>
        <w:pBdr>
          <w:top w:val="single" w:sz="4" w:space="1" w:color="auto"/>
          <w:left w:val="single" w:sz="4" w:space="4" w:color="auto"/>
          <w:bottom w:val="single" w:sz="4" w:space="1" w:color="auto"/>
          <w:right w:val="single" w:sz="4" w:space="4" w:color="auto"/>
        </w:pBdr>
        <w:rPr>
          <w:szCs w:val="22"/>
          <w:lang w:val="it-IT"/>
        </w:rPr>
      </w:pPr>
      <w:r>
        <w:rPr>
          <w:lang w:val="it-IT"/>
        </w:rPr>
        <w:t xml:space="preserve">Il presente documento riporta le informazioni sul prodotto approvate relative a Esbriet, con evidenziate le modifiche che vi sono state apportate in seguito alla procedura precedente </w:t>
      </w:r>
      <w:r w:rsidRPr="004846B4">
        <w:rPr>
          <w:szCs w:val="22"/>
          <w:lang w:val="it-IT"/>
        </w:rPr>
        <w:t>(</w:t>
      </w:r>
      <w:r w:rsidRPr="004846B4">
        <w:rPr>
          <w:lang w:val="it-IT"/>
        </w:rPr>
        <w:t>EMA/VR/0000313265</w:t>
      </w:r>
      <w:r w:rsidRPr="004846B4">
        <w:rPr>
          <w:szCs w:val="22"/>
          <w:lang w:val="it-IT"/>
        </w:rPr>
        <w:t>)</w:t>
      </w:r>
      <w:r>
        <w:rPr>
          <w:szCs w:val="22"/>
          <w:lang w:val="it-IT"/>
        </w:rPr>
        <w:t>.</w:t>
      </w:r>
    </w:p>
    <w:p w14:paraId="7A314632" w14:textId="77777777" w:rsidR="004846B4" w:rsidRPr="004846B4" w:rsidRDefault="004846B4" w:rsidP="004846B4">
      <w:pPr>
        <w:pStyle w:val="Standard1"/>
        <w:pBdr>
          <w:top w:val="single" w:sz="4" w:space="1" w:color="auto"/>
          <w:left w:val="single" w:sz="4" w:space="4" w:color="auto"/>
          <w:bottom w:val="single" w:sz="4" w:space="1" w:color="auto"/>
          <w:right w:val="single" w:sz="4" w:space="4" w:color="auto"/>
        </w:pBdr>
        <w:rPr>
          <w:szCs w:val="22"/>
          <w:lang w:val="it-IT"/>
        </w:rPr>
      </w:pPr>
    </w:p>
    <w:p w14:paraId="79B3A8A3" w14:textId="794925C1" w:rsidR="004846B4" w:rsidRDefault="004846B4" w:rsidP="004846B4">
      <w:pPr>
        <w:pStyle w:val="Standard1"/>
        <w:pBdr>
          <w:top w:val="single" w:sz="4" w:space="1" w:color="auto"/>
          <w:left w:val="single" w:sz="4" w:space="4" w:color="auto"/>
          <w:bottom w:val="single" w:sz="4" w:space="1" w:color="auto"/>
          <w:right w:val="single" w:sz="4" w:space="4" w:color="auto"/>
        </w:pBdr>
        <w:rPr>
          <w:lang w:val="it-IT"/>
        </w:rPr>
      </w:pPr>
      <w:r>
        <w:rPr>
          <w:lang w:val="it-IT"/>
        </w:rPr>
        <w:t xml:space="preserve">Per maggiori informazioni, consultare il sito web dell’Agenzia europea per i medicinali: </w:t>
      </w:r>
      <w:r>
        <w:fldChar w:fldCharType="begin"/>
      </w:r>
      <w:r w:rsidRPr="00F25BE3">
        <w:rPr>
          <w:lang w:val="it-IT"/>
          <w:rPrChange w:id="0" w:author="Author">
            <w:rPr/>
          </w:rPrChange>
        </w:rPr>
        <w:instrText>HYPERLINK "https://www.ema.europa.eu/en/medicines/human/epar/esbriet"</w:instrText>
      </w:r>
      <w:r>
        <w:fldChar w:fldCharType="separate"/>
      </w:r>
      <w:r w:rsidRPr="004846B4">
        <w:rPr>
          <w:rStyle w:val="Hyperlink"/>
          <w:szCs w:val="22"/>
          <w:lang w:val="it-IT"/>
        </w:rPr>
        <w:t>https://www.ema.europa.eu/en/medicines/human/epar/esbriet</w:t>
      </w:r>
      <w:r>
        <w:fldChar w:fldCharType="end"/>
      </w:r>
      <w:r w:rsidRPr="004846B4">
        <w:rPr>
          <w:lang w:val="it-IT"/>
        </w:rPr>
        <w:t xml:space="preserve"> </w:t>
      </w:r>
    </w:p>
    <w:p w14:paraId="475B0A0E" w14:textId="77777777" w:rsidR="002D09EF" w:rsidRPr="004846B4" w:rsidRDefault="002D09EF" w:rsidP="005C7854">
      <w:pPr>
        <w:spacing w:line="240" w:lineRule="exact"/>
        <w:jc w:val="both"/>
        <w:rPr>
          <w:lang w:val="it-IT"/>
        </w:rPr>
      </w:pPr>
    </w:p>
    <w:p w14:paraId="0A9D93F4" w14:textId="77777777" w:rsidR="00E15635" w:rsidRPr="004846B4" w:rsidRDefault="00E15635" w:rsidP="00C03364">
      <w:pPr>
        <w:spacing w:line="240" w:lineRule="exact"/>
        <w:jc w:val="center"/>
        <w:rPr>
          <w:lang w:val="it-IT"/>
        </w:rPr>
      </w:pPr>
    </w:p>
    <w:p w14:paraId="5A41BB73" w14:textId="77777777" w:rsidR="00E15635" w:rsidRPr="004846B4" w:rsidRDefault="00E15635" w:rsidP="00C03364">
      <w:pPr>
        <w:spacing w:line="240" w:lineRule="exact"/>
        <w:jc w:val="center"/>
        <w:rPr>
          <w:lang w:val="it-IT"/>
        </w:rPr>
      </w:pPr>
    </w:p>
    <w:p w14:paraId="26C11361" w14:textId="77777777" w:rsidR="00E15635" w:rsidRPr="004846B4" w:rsidRDefault="00E15635" w:rsidP="00C03364">
      <w:pPr>
        <w:spacing w:line="240" w:lineRule="exact"/>
        <w:jc w:val="center"/>
        <w:rPr>
          <w:lang w:val="it-IT"/>
        </w:rPr>
      </w:pPr>
    </w:p>
    <w:p w14:paraId="58113998" w14:textId="77777777" w:rsidR="00E15635" w:rsidRPr="004846B4" w:rsidRDefault="00E15635" w:rsidP="00C03364">
      <w:pPr>
        <w:spacing w:line="240" w:lineRule="exact"/>
        <w:jc w:val="center"/>
        <w:rPr>
          <w:lang w:val="it-IT"/>
        </w:rPr>
      </w:pPr>
    </w:p>
    <w:p w14:paraId="23817AA2" w14:textId="77777777" w:rsidR="00E15635" w:rsidRPr="004846B4" w:rsidRDefault="00E15635" w:rsidP="00C03364">
      <w:pPr>
        <w:spacing w:line="240" w:lineRule="exact"/>
        <w:jc w:val="center"/>
        <w:rPr>
          <w:lang w:val="it-IT"/>
        </w:rPr>
      </w:pPr>
    </w:p>
    <w:p w14:paraId="394A6162" w14:textId="77777777" w:rsidR="00E15635" w:rsidRPr="004846B4" w:rsidRDefault="00E15635" w:rsidP="007022C5">
      <w:pPr>
        <w:tabs>
          <w:tab w:val="left" w:pos="-1440"/>
          <w:tab w:val="left" w:pos="-720"/>
        </w:tabs>
        <w:spacing w:line="240" w:lineRule="exact"/>
        <w:rPr>
          <w:b/>
          <w:lang w:val="it-IT"/>
        </w:rPr>
      </w:pPr>
    </w:p>
    <w:p w14:paraId="7586BFD8" w14:textId="77777777" w:rsidR="00E15635" w:rsidRPr="004846B4" w:rsidRDefault="00E15635" w:rsidP="00C03364">
      <w:pPr>
        <w:tabs>
          <w:tab w:val="left" w:pos="-1440"/>
          <w:tab w:val="left" w:pos="-720"/>
        </w:tabs>
        <w:spacing w:line="240" w:lineRule="exact"/>
        <w:jc w:val="center"/>
        <w:rPr>
          <w:b/>
          <w:lang w:val="it-IT"/>
        </w:rPr>
      </w:pPr>
    </w:p>
    <w:p w14:paraId="4D7ABA1A" w14:textId="77777777" w:rsidR="00E15635" w:rsidRPr="004846B4" w:rsidRDefault="00E15635" w:rsidP="00C03364">
      <w:pPr>
        <w:tabs>
          <w:tab w:val="left" w:pos="-1440"/>
          <w:tab w:val="left" w:pos="-720"/>
        </w:tabs>
        <w:spacing w:line="240" w:lineRule="exact"/>
        <w:jc w:val="center"/>
        <w:rPr>
          <w:b/>
          <w:lang w:val="it-IT"/>
        </w:rPr>
      </w:pPr>
    </w:p>
    <w:p w14:paraId="7842625D" w14:textId="77777777" w:rsidR="00E15635" w:rsidRPr="004846B4" w:rsidRDefault="00E15635" w:rsidP="00C03364">
      <w:pPr>
        <w:tabs>
          <w:tab w:val="left" w:pos="-1440"/>
          <w:tab w:val="left" w:pos="-720"/>
        </w:tabs>
        <w:spacing w:line="240" w:lineRule="exact"/>
        <w:jc w:val="center"/>
        <w:rPr>
          <w:b/>
          <w:lang w:val="it-IT"/>
        </w:rPr>
      </w:pPr>
    </w:p>
    <w:p w14:paraId="25C491B5" w14:textId="77777777" w:rsidR="00E15635" w:rsidRPr="004846B4" w:rsidRDefault="00E15635" w:rsidP="00C03364">
      <w:pPr>
        <w:tabs>
          <w:tab w:val="left" w:pos="-1440"/>
          <w:tab w:val="left" w:pos="-720"/>
        </w:tabs>
        <w:spacing w:line="240" w:lineRule="exact"/>
        <w:jc w:val="center"/>
        <w:rPr>
          <w:b/>
          <w:lang w:val="it-IT"/>
        </w:rPr>
      </w:pPr>
    </w:p>
    <w:p w14:paraId="0116936A" w14:textId="77777777" w:rsidR="00E15635" w:rsidRPr="004846B4" w:rsidRDefault="00E15635" w:rsidP="00C03364">
      <w:pPr>
        <w:tabs>
          <w:tab w:val="left" w:pos="-1440"/>
          <w:tab w:val="left" w:pos="-720"/>
        </w:tabs>
        <w:spacing w:line="240" w:lineRule="exact"/>
        <w:jc w:val="center"/>
        <w:rPr>
          <w:b/>
          <w:lang w:val="it-IT"/>
        </w:rPr>
      </w:pPr>
    </w:p>
    <w:p w14:paraId="1BBC931E" w14:textId="77777777" w:rsidR="00EB3B69" w:rsidRPr="004846B4" w:rsidRDefault="00EB3B69" w:rsidP="00C03364">
      <w:pPr>
        <w:tabs>
          <w:tab w:val="left" w:pos="-1440"/>
          <w:tab w:val="left" w:pos="-720"/>
        </w:tabs>
        <w:spacing w:line="240" w:lineRule="exact"/>
        <w:jc w:val="center"/>
        <w:rPr>
          <w:b/>
          <w:lang w:val="it-IT"/>
        </w:rPr>
      </w:pPr>
    </w:p>
    <w:p w14:paraId="1D023A24" w14:textId="77777777" w:rsidR="00EB3B69" w:rsidRPr="004846B4" w:rsidRDefault="00EB3B69" w:rsidP="001843ED">
      <w:pPr>
        <w:tabs>
          <w:tab w:val="left" w:pos="-1440"/>
          <w:tab w:val="left" w:pos="-720"/>
        </w:tabs>
        <w:spacing w:line="240" w:lineRule="exact"/>
        <w:rPr>
          <w:b/>
          <w:lang w:val="it-IT"/>
        </w:rPr>
      </w:pPr>
    </w:p>
    <w:p w14:paraId="3E4CAA49" w14:textId="77777777" w:rsidR="00EB3B69" w:rsidRPr="004846B4" w:rsidRDefault="00EB3B69" w:rsidP="00C03364">
      <w:pPr>
        <w:tabs>
          <w:tab w:val="left" w:pos="-1440"/>
          <w:tab w:val="left" w:pos="-720"/>
        </w:tabs>
        <w:spacing w:line="240" w:lineRule="exact"/>
        <w:jc w:val="center"/>
        <w:rPr>
          <w:b/>
          <w:lang w:val="it-IT"/>
        </w:rPr>
      </w:pPr>
    </w:p>
    <w:p w14:paraId="6699AE35" w14:textId="77777777" w:rsidR="00E15635" w:rsidRPr="004846B4" w:rsidRDefault="00E15635" w:rsidP="004846B4">
      <w:pPr>
        <w:tabs>
          <w:tab w:val="left" w:pos="-1440"/>
          <w:tab w:val="left" w:pos="-720"/>
        </w:tabs>
        <w:spacing w:line="240" w:lineRule="exact"/>
        <w:rPr>
          <w:b/>
          <w:lang w:val="it-IT"/>
        </w:rPr>
      </w:pPr>
    </w:p>
    <w:p w14:paraId="30BD1420" w14:textId="77777777" w:rsidR="00E15635" w:rsidRPr="004846B4" w:rsidRDefault="00E15635" w:rsidP="00C03364">
      <w:pPr>
        <w:tabs>
          <w:tab w:val="left" w:pos="-1440"/>
          <w:tab w:val="left" w:pos="-720"/>
        </w:tabs>
        <w:spacing w:line="240" w:lineRule="exact"/>
        <w:jc w:val="center"/>
        <w:rPr>
          <w:b/>
          <w:lang w:val="it-IT"/>
        </w:rPr>
      </w:pPr>
    </w:p>
    <w:p w14:paraId="60B9E68A" w14:textId="77777777" w:rsidR="00E15635" w:rsidRPr="004846B4" w:rsidRDefault="00E15635" w:rsidP="00C03364">
      <w:pPr>
        <w:tabs>
          <w:tab w:val="left" w:pos="-1440"/>
          <w:tab w:val="left" w:pos="-720"/>
        </w:tabs>
        <w:spacing w:line="240" w:lineRule="exact"/>
        <w:jc w:val="center"/>
        <w:rPr>
          <w:b/>
          <w:lang w:val="it-IT"/>
        </w:rPr>
      </w:pPr>
    </w:p>
    <w:p w14:paraId="56CE30F2" w14:textId="77777777" w:rsidR="00E15635" w:rsidRPr="004846B4" w:rsidRDefault="00E15635" w:rsidP="00C03364">
      <w:pPr>
        <w:tabs>
          <w:tab w:val="left" w:pos="-1440"/>
          <w:tab w:val="left" w:pos="-720"/>
        </w:tabs>
        <w:spacing w:line="240" w:lineRule="exact"/>
        <w:jc w:val="center"/>
        <w:rPr>
          <w:b/>
          <w:lang w:val="it-IT"/>
        </w:rPr>
      </w:pPr>
    </w:p>
    <w:p w14:paraId="49F47C84" w14:textId="77777777" w:rsidR="00F3157F" w:rsidRPr="004846B4" w:rsidRDefault="00F3157F" w:rsidP="00C03364">
      <w:pPr>
        <w:tabs>
          <w:tab w:val="left" w:pos="-1440"/>
          <w:tab w:val="left" w:pos="-720"/>
        </w:tabs>
        <w:spacing w:line="240" w:lineRule="exact"/>
        <w:jc w:val="center"/>
        <w:rPr>
          <w:b/>
          <w:lang w:val="it-IT"/>
        </w:rPr>
      </w:pPr>
    </w:p>
    <w:p w14:paraId="05EC18F9" w14:textId="77777777" w:rsidR="00F3157F" w:rsidRPr="004846B4" w:rsidRDefault="00F3157F" w:rsidP="00C03364">
      <w:pPr>
        <w:tabs>
          <w:tab w:val="left" w:pos="-1440"/>
          <w:tab w:val="left" w:pos="-720"/>
        </w:tabs>
        <w:spacing w:line="240" w:lineRule="exact"/>
        <w:jc w:val="center"/>
        <w:rPr>
          <w:b/>
          <w:lang w:val="it-IT"/>
        </w:rPr>
      </w:pPr>
    </w:p>
    <w:p w14:paraId="3F389492" w14:textId="77777777" w:rsidR="00E15635" w:rsidRPr="00010855" w:rsidRDefault="00E15635" w:rsidP="00911E6F">
      <w:pPr>
        <w:suppressAutoHyphens/>
        <w:jc w:val="center"/>
        <w:rPr>
          <w:b/>
          <w:noProof/>
          <w:szCs w:val="22"/>
          <w:lang w:val="it-IT" w:eastAsia="it-IT"/>
        </w:rPr>
      </w:pPr>
      <w:r w:rsidRPr="00010855">
        <w:rPr>
          <w:b/>
          <w:noProof/>
          <w:szCs w:val="22"/>
          <w:lang w:val="it-IT"/>
        </w:rPr>
        <w:t>ALLEGATO</w:t>
      </w:r>
      <w:r w:rsidRPr="00010855">
        <w:rPr>
          <w:b/>
          <w:noProof/>
          <w:szCs w:val="22"/>
          <w:lang w:val="it-IT" w:eastAsia="it-IT"/>
        </w:rPr>
        <w:t xml:space="preserve"> I</w:t>
      </w:r>
    </w:p>
    <w:p w14:paraId="78A88B03" w14:textId="77777777" w:rsidR="00E15635" w:rsidRPr="00010855" w:rsidRDefault="00E15635" w:rsidP="00911E6F">
      <w:pPr>
        <w:suppressAutoHyphens/>
        <w:jc w:val="center"/>
        <w:rPr>
          <w:b/>
          <w:noProof/>
          <w:szCs w:val="22"/>
          <w:lang w:val="it-IT"/>
        </w:rPr>
      </w:pPr>
    </w:p>
    <w:p w14:paraId="74E9FA75" w14:textId="77777777" w:rsidR="00E15635" w:rsidRPr="00010855" w:rsidRDefault="00E15635" w:rsidP="00B35A06">
      <w:pPr>
        <w:pStyle w:val="Annex"/>
        <w:rPr>
          <w:lang w:val="it-IT"/>
        </w:rPr>
      </w:pPr>
      <w:r w:rsidRPr="00010855">
        <w:rPr>
          <w:noProof/>
          <w:lang w:val="it-IT"/>
        </w:rPr>
        <w:t>RIASSUNTO DELLE CARATTERISTICHE DEL PRODOTTO</w:t>
      </w:r>
    </w:p>
    <w:p w14:paraId="4F3A4AD2" w14:textId="77777777" w:rsidR="00E15635" w:rsidRPr="00010855" w:rsidRDefault="00E15635" w:rsidP="00C03364">
      <w:pPr>
        <w:widowControl w:val="0"/>
        <w:spacing w:line="240" w:lineRule="exact"/>
        <w:rPr>
          <w:i/>
          <w:lang w:val="it-IT"/>
        </w:rPr>
      </w:pPr>
    </w:p>
    <w:p w14:paraId="36CC69A8" w14:textId="3924FDEC" w:rsidR="00C15824" w:rsidRDefault="00E15635" w:rsidP="00C03364">
      <w:pPr>
        <w:spacing w:line="240" w:lineRule="exact"/>
        <w:rPr>
          <w:b/>
          <w:lang w:val="it-IT"/>
        </w:rPr>
      </w:pPr>
      <w:r w:rsidRPr="00010855">
        <w:rPr>
          <w:i/>
          <w:lang w:val="it-IT"/>
        </w:rPr>
        <w:br w:type="page"/>
      </w:r>
    </w:p>
    <w:p w14:paraId="5AFE32D6" w14:textId="77777777" w:rsidR="00021AAB" w:rsidRPr="00010855" w:rsidRDefault="00021AAB" w:rsidP="00C03364">
      <w:pPr>
        <w:spacing w:line="240" w:lineRule="exact"/>
        <w:rPr>
          <w:b/>
          <w:lang w:val="it-IT"/>
        </w:rPr>
      </w:pPr>
    </w:p>
    <w:p w14:paraId="64F12FA8" w14:textId="77777777" w:rsidR="00C15824" w:rsidRPr="00010855" w:rsidRDefault="00C15824" w:rsidP="00C15824">
      <w:pPr>
        <w:widowControl w:val="0"/>
        <w:spacing w:line="240" w:lineRule="exact"/>
        <w:rPr>
          <w:lang w:val="it-IT"/>
        </w:rPr>
      </w:pPr>
      <w:r w:rsidRPr="00010855">
        <w:rPr>
          <w:b/>
          <w:lang w:val="it-IT"/>
        </w:rPr>
        <w:t>1.</w:t>
      </w:r>
      <w:r w:rsidRPr="00010855">
        <w:rPr>
          <w:b/>
          <w:lang w:val="it-IT"/>
        </w:rPr>
        <w:tab/>
      </w:r>
      <w:r w:rsidRPr="00010855">
        <w:rPr>
          <w:b/>
          <w:noProof/>
          <w:szCs w:val="22"/>
          <w:lang w:val="it-IT"/>
        </w:rPr>
        <w:t>DENOMINAZIONE DEL MEDICINALE</w:t>
      </w:r>
    </w:p>
    <w:p w14:paraId="13BE19CC" w14:textId="77777777" w:rsidR="00C15824" w:rsidRPr="00903CE6" w:rsidRDefault="00C15824" w:rsidP="00C15824">
      <w:pPr>
        <w:spacing w:line="240" w:lineRule="exact"/>
        <w:rPr>
          <w:iCs/>
          <w:lang w:val="it-IT"/>
        </w:rPr>
      </w:pPr>
    </w:p>
    <w:p w14:paraId="7EF071CF" w14:textId="77777777" w:rsidR="00C15824" w:rsidRPr="00405684" w:rsidRDefault="00C15824" w:rsidP="00C15824">
      <w:pPr>
        <w:widowControl w:val="0"/>
        <w:spacing w:line="240" w:lineRule="exact"/>
        <w:rPr>
          <w:lang w:val="it-IT"/>
        </w:rPr>
      </w:pPr>
      <w:r w:rsidRPr="00405684">
        <w:rPr>
          <w:lang w:val="it-IT"/>
        </w:rPr>
        <w:t>Esbriet 267 mg compresse rivestite con film</w:t>
      </w:r>
    </w:p>
    <w:p w14:paraId="694B1612" w14:textId="77777777" w:rsidR="00C15824" w:rsidRPr="00405684" w:rsidRDefault="00C15824" w:rsidP="00C15824">
      <w:pPr>
        <w:widowControl w:val="0"/>
        <w:spacing w:line="240" w:lineRule="exact"/>
        <w:rPr>
          <w:lang w:val="it-IT"/>
        </w:rPr>
      </w:pPr>
      <w:r w:rsidRPr="00405684">
        <w:rPr>
          <w:lang w:val="it-IT"/>
        </w:rPr>
        <w:t>Esbriet 534 mg compresse rivestite con film</w:t>
      </w:r>
    </w:p>
    <w:p w14:paraId="009AA4C2" w14:textId="77777777" w:rsidR="00C15824" w:rsidRPr="00405684" w:rsidRDefault="00C15824" w:rsidP="00C15824">
      <w:pPr>
        <w:widowControl w:val="0"/>
        <w:spacing w:line="240" w:lineRule="exact"/>
        <w:rPr>
          <w:lang w:val="it-IT"/>
        </w:rPr>
      </w:pPr>
      <w:r w:rsidRPr="00405684">
        <w:rPr>
          <w:lang w:val="it-IT"/>
        </w:rPr>
        <w:t>Esbriet 801 mg compresse rivestite con film</w:t>
      </w:r>
    </w:p>
    <w:p w14:paraId="47AF4F63" w14:textId="77777777" w:rsidR="00C15824" w:rsidRPr="00405684" w:rsidRDefault="00C15824" w:rsidP="00C15824">
      <w:pPr>
        <w:widowControl w:val="0"/>
        <w:spacing w:line="240" w:lineRule="exact"/>
        <w:rPr>
          <w:szCs w:val="22"/>
          <w:lang w:val="it-IT"/>
        </w:rPr>
      </w:pPr>
    </w:p>
    <w:p w14:paraId="2B85698D" w14:textId="77777777" w:rsidR="00C15824" w:rsidRPr="00405684" w:rsidRDefault="00C15824" w:rsidP="00C15824">
      <w:pPr>
        <w:widowControl w:val="0"/>
        <w:spacing w:line="240" w:lineRule="exact"/>
        <w:rPr>
          <w:bCs/>
          <w:lang w:val="it-IT"/>
        </w:rPr>
      </w:pPr>
    </w:p>
    <w:p w14:paraId="382F0A55" w14:textId="77777777" w:rsidR="00C15824" w:rsidRPr="00405684" w:rsidRDefault="00C15824" w:rsidP="00C15824">
      <w:pPr>
        <w:widowControl w:val="0"/>
        <w:spacing w:line="240" w:lineRule="exact"/>
        <w:rPr>
          <w:lang w:val="it-IT"/>
        </w:rPr>
      </w:pPr>
      <w:r w:rsidRPr="00405684">
        <w:rPr>
          <w:b/>
          <w:lang w:val="it-IT"/>
        </w:rPr>
        <w:t>2.</w:t>
      </w:r>
      <w:r w:rsidRPr="00405684">
        <w:rPr>
          <w:b/>
          <w:lang w:val="it-IT"/>
        </w:rPr>
        <w:tab/>
      </w:r>
      <w:r w:rsidRPr="00405684">
        <w:rPr>
          <w:b/>
          <w:noProof/>
          <w:szCs w:val="22"/>
          <w:lang w:val="it-IT"/>
        </w:rPr>
        <w:t>COMPOSIZIONE QUALITATIVA E QUANTITATIVA</w:t>
      </w:r>
    </w:p>
    <w:p w14:paraId="7FAC3CFC" w14:textId="77777777" w:rsidR="00C15824" w:rsidRPr="00405684" w:rsidRDefault="00C15824" w:rsidP="00C15824">
      <w:pPr>
        <w:widowControl w:val="0"/>
        <w:spacing w:line="240" w:lineRule="exact"/>
        <w:rPr>
          <w:bCs/>
          <w:lang w:val="it-IT"/>
        </w:rPr>
      </w:pPr>
    </w:p>
    <w:p w14:paraId="0DAC9526" w14:textId="77777777" w:rsidR="00C15824" w:rsidRPr="00405684" w:rsidRDefault="00C15824" w:rsidP="00C15824">
      <w:pPr>
        <w:spacing w:line="240" w:lineRule="exact"/>
        <w:rPr>
          <w:lang w:val="it-IT"/>
        </w:rPr>
      </w:pPr>
      <w:r w:rsidRPr="00405684">
        <w:rPr>
          <w:lang w:val="it-IT"/>
        </w:rPr>
        <w:t>Ciascuna compressa rivestita con film contiene 267 mg di pirfenidone.</w:t>
      </w:r>
    </w:p>
    <w:p w14:paraId="30E28130" w14:textId="77777777" w:rsidR="00C15824" w:rsidRPr="00405684" w:rsidRDefault="00C15824" w:rsidP="00C15824">
      <w:pPr>
        <w:spacing w:line="240" w:lineRule="exact"/>
        <w:rPr>
          <w:lang w:val="it-IT"/>
        </w:rPr>
      </w:pPr>
      <w:r w:rsidRPr="00405684">
        <w:rPr>
          <w:lang w:val="it-IT"/>
        </w:rPr>
        <w:t>Ciascuna compressa rivestita con film contiene 534</w:t>
      </w:r>
      <w:r w:rsidR="00E42657">
        <w:rPr>
          <w:lang w:val="it-IT"/>
        </w:rPr>
        <w:t> </w:t>
      </w:r>
      <w:r w:rsidRPr="00405684">
        <w:rPr>
          <w:lang w:val="it-IT"/>
        </w:rPr>
        <w:t>mg di pirfenidone.</w:t>
      </w:r>
    </w:p>
    <w:p w14:paraId="7C82D29E" w14:textId="77777777" w:rsidR="00C15824" w:rsidRPr="00405684" w:rsidRDefault="00C15824" w:rsidP="00C15824">
      <w:pPr>
        <w:spacing w:line="240" w:lineRule="exact"/>
        <w:rPr>
          <w:lang w:val="it-IT"/>
        </w:rPr>
      </w:pPr>
      <w:r w:rsidRPr="00405684">
        <w:rPr>
          <w:lang w:val="it-IT"/>
        </w:rPr>
        <w:t>Ciascuna compressa rivestita con film contiene 801</w:t>
      </w:r>
      <w:r w:rsidR="00E42657">
        <w:rPr>
          <w:lang w:val="it-IT"/>
        </w:rPr>
        <w:t> </w:t>
      </w:r>
      <w:r w:rsidRPr="00405684">
        <w:rPr>
          <w:lang w:val="it-IT"/>
        </w:rPr>
        <w:t>mg di pirfenidone.</w:t>
      </w:r>
    </w:p>
    <w:p w14:paraId="41D702D7" w14:textId="77777777" w:rsidR="00C15824" w:rsidRPr="00405684" w:rsidRDefault="00C15824" w:rsidP="00C15824">
      <w:pPr>
        <w:spacing w:line="240" w:lineRule="exact"/>
        <w:rPr>
          <w:i/>
          <w:lang w:val="it-IT"/>
        </w:rPr>
      </w:pPr>
    </w:p>
    <w:p w14:paraId="7094CD4A" w14:textId="77777777" w:rsidR="00C15824" w:rsidRPr="00405684" w:rsidRDefault="00C15824" w:rsidP="00C15824">
      <w:pPr>
        <w:spacing w:line="240" w:lineRule="exact"/>
        <w:outlineLvl w:val="0"/>
        <w:rPr>
          <w:lang w:val="it-IT"/>
        </w:rPr>
      </w:pPr>
      <w:r w:rsidRPr="00405684">
        <w:rPr>
          <w:noProof/>
          <w:szCs w:val="22"/>
          <w:lang w:val="it-IT"/>
        </w:rPr>
        <w:t>Per l’elenco completo degli eccipienti, vedere paragrafo</w:t>
      </w:r>
      <w:r w:rsidRPr="00405684">
        <w:rPr>
          <w:lang w:val="it-IT"/>
        </w:rPr>
        <w:t xml:space="preserve"> 6.1.</w:t>
      </w:r>
    </w:p>
    <w:p w14:paraId="17949243" w14:textId="77777777" w:rsidR="00C15824" w:rsidRPr="00405684" w:rsidRDefault="00C15824" w:rsidP="00C15824">
      <w:pPr>
        <w:spacing w:line="240" w:lineRule="exact"/>
        <w:rPr>
          <w:lang w:val="it-IT"/>
        </w:rPr>
      </w:pPr>
    </w:p>
    <w:p w14:paraId="39BBC9EA" w14:textId="77777777" w:rsidR="00C15824" w:rsidRPr="00405684" w:rsidRDefault="00C15824" w:rsidP="00C15824">
      <w:pPr>
        <w:spacing w:line="240" w:lineRule="exact"/>
        <w:rPr>
          <w:lang w:val="it-IT"/>
        </w:rPr>
      </w:pPr>
    </w:p>
    <w:p w14:paraId="743DEAF9" w14:textId="77777777" w:rsidR="00C15824" w:rsidRPr="00405684" w:rsidRDefault="00C15824" w:rsidP="00C15824">
      <w:pPr>
        <w:spacing w:line="240" w:lineRule="exact"/>
        <w:ind w:left="567" w:hanging="567"/>
        <w:rPr>
          <w:caps/>
          <w:lang w:val="it-IT"/>
        </w:rPr>
      </w:pPr>
      <w:r w:rsidRPr="00405684">
        <w:rPr>
          <w:b/>
          <w:lang w:val="it-IT"/>
        </w:rPr>
        <w:t>3.</w:t>
      </w:r>
      <w:r w:rsidRPr="00405684">
        <w:rPr>
          <w:b/>
          <w:lang w:val="it-IT"/>
        </w:rPr>
        <w:tab/>
      </w:r>
      <w:r w:rsidRPr="00405684">
        <w:rPr>
          <w:b/>
          <w:noProof/>
          <w:szCs w:val="22"/>
          <w:lang w:val="it-IT"/>
        </w:rPr>
        <w:t>FORMA FARMACEUTICA</w:t>
      </w:r>
    </w:p>
    <w:p w14:paraId="066C51EA" w14:textId="77777777" w:rsidR="00C15824" w:rsidRPr="00405684" w:rsidRDefault="00C15824" w:rsidP="00C15824">
      <w:pPr>
        <w:autoSpaceDE w:val="0"/>
        <w:autoSpaceDN w:val="0"/>
        <w:adjustRightInd w:val="0"/>
        <w:spacing w:line="240" w:lineRule="exact"/>
        <w:jc w:val="both"/>
        <w:rPr>
          <w:szCs w:val="22"/>
          <w:lang w:val="it-IT"/>
        </w:rPr>
      </w:pPr>
    </w:p>
    <w:p w14:paraId="048F3070" w14:textId="77777777" w:rsidR="00C15824" w:rsidRPr="00405684" w:rsidRDefault="00C15824" w:rsidP="00C15824">
      <w:pPr>
        <w:autoSpaceDE w:val="0"/>
        <w:autoSpaceDN w:val="0"/>
        <w:adjustRightInd w:val="0"/>
        <w:spacing w:line="240" w:lineRule="exact"/>
        <w:jc w:val="both"/>
        <w:rPr>
          <w:lang w:val="it-IT"/>
        </w:rPr>
      </w:pPr>
      <w:r w:rsidRPr="00405684">
        <w:rPr>
          <w:lang w:val="it-IT"/>
        </w:rPr>
        <w:t>Compressa rivestita con film (compressa).</w:t>
      </w:r>
    </w:p>
    <w:p w14:paraId="0441F589" w14:textId="77777777" w:rsidR="00C15824" w:rsidRPr="00405684" w:rsidRDefault="00C15824" w:rsidP="00C15824">
      <w:pPr>
        <w:autoSpaceDE w:val="0"/>
        <w:autoSpaceDN w:val="0"/>
        <w:adjustRightInd w:val="0"/>
        <w:spacing w:line="240" w:lineRule="exact"/>
        <w:jc w:val="both"/>
        <w:rPr>
          <w:lang w:val="it-IT"/>
        </w:rPr>
      </w:pPr>
    </w:p>
    <w:p w14:paraId="717528C3" w14:textId="77777777" w:rsidR="00C15824" w:rsidRPr="00405684" w:rsidRDefault="00C15824" w:rsidP="00C15824">
      <w:pPr>
        <w:autoSpaceDE w:val="0"/>
        <w:autoSpaceDN w:val="0"/>
        <w:adjustRightInd w:val="0"/>
        <w:spacing w:line="240" w:lineRule="exact"/>
        <w:jc w:val="both"/>
        <w:rPr>
          <w:lang w:val="it-IT"/>
        </w:rPr>
      </w:pPr>
      <w:r w:rsidRPr="00405684">
        <w:rPr>
          <w:lang w:val="it-IT"/>
        </w:rPr>
        <w:t>Esbriet compresse rivestite con film da 267</w:t>
      </w:r>
      <w:r w:rsidR="00E42657">
        <w:rPr>
          <w:lang w:val="it-IT"/>
        </w:rPr>
        <w:t> </w:t>
      </w:r>
      <w:r w:rsidRPr="00405684">
        <w:rPr>
          <w:lang w:val="it-IT"/>
        </w:rPr>
        <w:t>mg sono di colore giallo, ovali, di circa 1,3 x 0,6</w:t>
      </w:r>
      <w:r w:rsidR="00E42657">
        <w:rPr>
          <w:lang w:val="it-IT"/>
        </w:rPr>
        <w:t> </w:t>
      </w:r>
      <w:r w:rsidRPr="00405684">
        <w:rPr>
          <w:lang w:val="it-IT"/>
        </w:rPr>
        <w:t xml:space="preserve">cm, biconvesse con impressa la dicitura “PFD”. </w:t>
      </w:r>
    </w:p>
    <w:p w14:paraId="36A9B02F" w14:textId="77777777" w:rsidR="00C15824" w:rsidRPr="00405684" w:rsidRDefault="00C15824" w:rsidP="00C15824">
      <w:pPr>
        <w:autoSpaceDE w:val="0"/>
        <w:autoSpaceDN w:val="0"/>
        <w:adjustRightInd w:val="0"/>
        <w:spacing w:line="240" w:lineRule="exact"/>
        <w:jc w:val="both"/>
        <w:rPr>
          <w:lang w:val="it-IT"/>
        </w:rPr>
      </w:pPr>
      <w:r w:rsidRPr="00405684">
        <w:rPr>
          <w:lang w:val="it-IT"/>
        </w:rPr>
        <w:t>Esbriet compresse rivestite con film da 534</w:t>
      </w:r>
      <w:r w:rsidR="00E42657">
        <w:rPr>
          <w:lang w:val="it-IT"/>
        </w:rPr>
        <w:t> </w:t>
      </w:r>
      <w:r w:rsidRPr="00405684">
        <w:rPr>
          <w:lang w:val="it-IT"/>
        </w:rPr>
        <w:t>mg sono di colore arancione, ovali, di circa 1,6 x 0,8</w:t>
      </w:r>
      <w:r w:rsidR="00E42657">
        <w:rPr>
          <w:lang w:val="it-IT"/>
        </w:rPr>
        <w:t> </w:t>
      </w:r>
      <w:r w:rsidRPr="00405684">
        <w:rPr>
          <w:lang w:val="it-IT"/>
        </w:rPr>
        <w:t xml:space="preserve">cm, biconvesse con impressa la dicitura “PFD”. </w:t>
      </w:r>
    </w:p>
    <w:p w14:paraId="26D8D1EB" w14:textId="77777777" w:rsidR="00C15824" w:rsidRPr="00405684" w:rsidRDefault="00C15824" w:rsidP="00C15824">
      <w:pPr>
        <w:spacing w:line="240" w:lineRule="exact"/>
        <w:rPr>
          <w:lang w:val="it-IT"/>
        </w:rPr>
      </w:pPr>
      <w:r w:rsidRPr="00405684">
        <w:rPr>
          <w:lang w:val="it-IT"/>
        </w:rPr>
        <w:t>Esbriet compresse rivestite con film da 801</w:t>
      </w:r>
      <w:r w:rsidR="00E42657">
        <w:rPr>
          <w:lang w:val="it-IT"/>
        </w:rPr>
        <w:t> </w:t>
      </w:r>
      <w:r w:rsidRPr="00405684">
        <w:rPr>
          <w:lang w:val="it-IT"/>
        </w:rPr>
        <w:t>mg sono di colore marrone, ovali, di circa 2 x 0,9</w:t>
      </w:r>
      <w:r w:rsidR="00E42657">
        <w:rPr>
          <w:lang w:val="it-IT"/>
        </w:rPr>
        <w:t> </w:t>
      </w:r>
      <w:r w:rsidRPr="00405684">
        <w:rPr>
          <w:lang w:val="it-IT"/>
        </w:rPr>
        <w:t>cm, biconvesse con impressa la dicitura “PFD”.</w:t>
      </w:r>
    </w:p>
    <w:p w14:paraId="66F9EBDA" w14:textId="77777777" w:rsidR="00CF5E0C" w:rsidRPr="00405684" w:rsidRDefault="00CF5E0C" w:rsidP="00C15824">
      <w:pPr>
        <w:spacing w:line="240" w:lineRule="exact"/>
        <w:rPr>
          <w:lang w:val="it-IT"/>
        </w:rPr>
      </w:pPr>
    </w:p>
    <w:p w14:paraId="1CD9EEFA" w14:textId="77777777" w:rsidR="00C15824" w:rsidRPr="00405684" w:rsidRDefault="00C15824" w:rsidP="00C15824">
      <w:pPr>
        <w:spacing w:line="240" w:lineRule="exact"/>
        <w:rPr>
          <w:lang w:val="it-IT"/>
        </w:rPr>
      </w:pPr>
    </w:p>
    <w:p w14:paraId="6FB1AC0F" w14:textId="77777777" w:rsidR="00C15824" w:rsidRPr="00405684" w:rsidRDefault="00C15824" w:rsidP="00C15824">
      <w:pPr>
        <w:spacing w:line="240" w:lineRule="exact"/>
        <w:ind w:left="567" w:hanging="567"/>
        <w:rPr>
          <w:caps/>
          <w:lang w:val="it-IT"/>
        </w:rPr>
      </w:pPr>
      <w:r w:rsidRPr="00405684">
        <w:rPr>
          <w:b/>
          <w:caps/>
          <w:lang w:val="it-IT"/>
        </w:rPr>
        <w:t>4.</w:t>
      </w:r>
      <w:r w:rsidRPr="00405684">
        <w:rPr>
          <w:b/>
          <w:caps/>
          <w:lang w:val="it-IT"/>
        </w:rPr>
        <w:tab/>
      </w:r>
      <w:r w:rsidRPr="00405684">
        <w:rPr>
          <w:b/>
          <w:noProof/>
          <w:szCs w:val="22"/>
          <w:lang w:val="it-IT"/>
        </w:rPr>
        <w:t>INFORMAZIONI CLINICHE</w:t>
      </w:r>
    </w:p>
    <w:p w14:paraId="0E22A0FB" w14:textId="77777777" w:rsidR="00C15824" w:rsidRPr="00405684" w:rsidRDefault="00C15824" w:rsidP="00C15824">
      <w:pPr>
        <w:spacing w:line="240" w:lineRule="exact"/>
        <w:rPr>
          <w:lang w:val="it-IT"/>
        </w:rPr>
      </w:pPr>
    </w:p>
    <w:p w14:paraId="61867574" w14:textId="77777777" w:rsidR="00C15824" w:rsidRPr="00405684" w:rsidRDefault="00C15824" w:rsidP="00C15824">
      <w:pPr>
        <w:spacing w:line="240" w:lineRule="exact"/>
        <w:ind w:left="567" w:hanging="567"/>
        <w:outlineLvl w:val="0"/>
        <w:rPr>
          <w:lang w:val="it-IT"/>
        </w:rPr>
      </w:pPr>
      <w:r w:rsidRPr="00405684">
        <w:rPr>
          <w:b/>
          <w:lang w:val="it-IT"/>
        </w:rPr>
        <w:t>4.1</w:t>
      </w:r>
      <w:r w:rsidRPr="00405684">
        <w:rPr>
          <w:b/>
          <w:lang w:val="it-IT"/>
        </w:rPr>
        <w:tab/>
      </w:r>
      <w:r w:rsidRPr="00405684">
        <w:rPr>
          <w:b/>
          <w:noProof/>
          <w:szCs w:val="22"/>
          <w:lang w:val="it-IT"/>
        </w:rPr>
        <w:t>Indicazioni terapeutiche</w:t>
      </w:r>
    </w:p>
    <w:p w14:paraId="7E54CCC9" w14:textId="77777777" w:rsidR="00C15824" w:rsidRPr="00405684" w:rsidRDefault="00C15824" w:rsidP="00C15824">
      <w:pPr>
        <w:spacing w:line="240" w:lineRule="exact"/>
        <w:rPr>
          <w:lang w:val="it-IT"/>
        </w:rPr>
      </w:pPr>
    </w:p>
    <w:p w14:paraId="16413F92" w14:textId="77777777" w:rsidR="00C15824" w:rsidRPr="00405684" w:rsidRDefault="00C15824" w:rsidP="00C15824">
      <w:pPr>
        <w:spacing w:line="240" w:lineRule="exact"/>
        <w:rPr>
          <w:szCs w:val="22"/>
          <w:lang w:val="it-IT"/>
        </w:rPr>
      </w:pPr>
      <w:r w:rsidRPr="00405684">
        <w:rPr>
          <w:lang w:val="it-IT"/>
        </w:rPr>
        <w:t>Esbriet</w:t>
      </w:r>
      <w:r w:rsidRPr="00405684">
        <w:rPr>
          <w:szCs w:val="22"/>
          <w:lang w:val="it-IT"/>
        </w:rPr>
        <w:t xml:space="preserve"> è indicato negli adulti per il trattamento </w:t>
      </w:r>
      <w:r w:rsidR="00010C9F" w:rsidRPr="00405684">
        <w:rPr>
          <w:szCs w:val="22"/>
          <w:lang w:val="it-IT"/>
        </w:rPr>
        <w:t>d</w:t>
      </w:r>
      <w:r w:rsidR="00010C9F">
        <w:rPr>
          <w:szCs w:val="22"/>
          <w:lang w:val="it-IT"/>
        </w:rPr>
        <w:t>ella</w:t>
      </w:r>
      <w:r w:rsidR="00010C9F" w:rsidRPr="00405684">
        <w:rPr>
          <w:szCs w:val="22"/>
          <w:lang w:val="it-IT"/>
        </w:rPr>
        <w:t xml:space="preserve"> </w:t>
      </w:r>
      <w:r w:rsidRPr="00405684">
        <w:rPr>
          <w:szCs w:val="22"/>
          <w:lang w:val="it-IT"/>
        </w:rPr>
        <w:t>fibrosi polmonare idiopatica (Idiopathic Pulmonary Fibrosis - IPF).</w:t>
      </w:r>
    </w:p>
    <w:p w14:paraId="603083F4" w14:textId="77777777" w:rsidR="00C15824" w:rsidRPr="00405684" w:rsidRDefault="00C15824" w:rsidP="00C15824">
      <w:pPr>
        <w:spacing w:line="240" w:lineRule="exact"/>
        <w:rPr>
          <w:lang w:val="it-IT"/>
        </w:rPr>
      </w:pPr>
    </w:p>
    <w:p w14:paraId="4042FF28" w14:textId="77777777" w:rsidR="00C15824" w:rsidRPr="00405684" w:rsidRDefault="00C15824" w:rsidP="00C15824">
      <w:pPr>
        <w:spacing w:line="240" w:lineRule="exact"/>
        <w:outlineLvl w:val="0"/>
        <w:rPr>
          <w:b/>
          <w:lang w:val="it-IT"/>
        </w:rPr>
      </w:pPr>
      <w:r w:rsidRPr="00405684">
        <w:rPr>
          <w:b/>
          <w:noProof/>
          <w:szCs w:val="22"/>
          <w:lang w:val="it-IT"/>
        </w:rPr>
        <w:t xml:space="preserve">4.2 </w:t>
      </w:r>
      <w:r w:rsidRPr="00405684">
        <w:rPr>
          <w:b/>
          <w:noProof/>
          <w:szCs w:val="22"/>
          <w:lang w:val="it-IT"/>
        </w:rPr>
        <w:tab/>
        <w:t>Posologia e modo di somministrazione</w:t>
      </w:r>
    </w:p>
    <w:p w14:paraId="6543815D" w14:textId="77777777" w:rsidR="00C15824" w:rsidRPr="00405684" w:rsidRDefault="00C15824" w:rsidP="00C15824">
      <w:pPr>
        <w:spacing w:line="240" w:lineRule="exact"/>
        <w:outlineLvl w:val="0"/>
        <w:rPr>
          <w:b/>
          <w:lang w:val="it-IT"/>
        </w:rPr>
      </w:pPr>
    </w:p>
    <w:p w14:paraId="69C6B2D6" w14:textId="77777777" w:rsidR="00C15824" w:rsidRPr="00405684" w:rsidRDefault="00C15824" w:rsidP="00C15824">
      <w:pPr>
        <w:autoSpaceDE w:val="0"/>
        <w:autoSpaceDN w:val="0"/>
        <w:adjustRightInd w:val="0"/>
        <w:spacing w:line="240" w:lineRule="exact"/>
        <w:rPr>
          <w:lang w:val="it-IT"/>
        </w:rPr>
      </w:pPr>
      <w:r w:rsidRPr="00405684">
        <w:rPr>
          <w:lang w:val="it-IT"/>
        </w:rPr>
        <w:t>Il trattamento con Esbriet deve essere iniziato e monitorato da medici specialisti esperti nella diagnosi e nel trattamento di IPF.</w:t>
      </w:r>
    </w:p>
    <w:p w14:paraId="06C7A4B8" w14:textId="77777777" w:rsidR="00C15824" w:rsidRPr="00405684" w:rsidRDefault="00C15824" w:rsidP="00C15824">
      <w:pPr>
        <w:autoSpaceDE w:val="0"/>
        <w:autoSpaceDN w:val="0"/>
        <w:adjustRightInd w:val="0"/>
        <w:spacing w:line="240" w:lineRule="exact"/>
        <w:rPr>
          <w:lang w:val="it-IT"/>
        </w:rPr>
      </w:pPr>
    </w:p>
    <w:p w14:paraId="3406ECAE" w14:textId="77777777" w:rsidR="00C15824" w:rsidRPr="00405684" w:rsidRDefault="00C15824" w:rsidP="00C15824">
      <w:pPr>
        <w:autoSpaceDE w:val="0"/>
        <w:autoSpaceDN w:val="0"/>
        <w:adjustRightInd w:val="0"/>
        <w:spacing w:line="240" w:lineRule="exact"/>
        <w:rPr>
          <w:u w:val="single"/>
          <w:lang w:val="it-IT"/>
        </w:rPr>
      </w:pPr>
      <w:r w:rsidRPr="00405684">
        <w:rPr>
          <w:noProof/>
          <w:szCs w:val="22"/>
          <w:u w:val="single"/>
          <w:lang w:val="it-IT"/>
        </w:rPr>
        <w:t>Posologia</w:t>
      </w:r>
    </w:p>
    <w:p w14:paraId="08B28DC8" w14:textId="77777777" w:rsidR="00C15824" w:rsidRPr="00405684" w:rsidRDefault="00C15824" w:rsidP="00C15824">
      <w:pPr>
        <w:autoSpaceDE w:val="0"/>
        <w:autoSpaceDN w:val="0"/>
        <w:adjustRightInd w:val="0"/>
        <w:spacing w:line="240" w:lineRule="exact"/>
        <w:rPr>
          <w:lang w:val="it-IT"/>
        </w:rPr>
      </w:pPr>
    </w:p>
    <w:p w14:paraId="44F5D878" w14:textId="77777777" w:rsidR="00C15824" w:rsidRPr="00405684" w:rsidRDefault="00C15824" w:rsidP="00C15824">
      <w:pPr>
        <w:autoSpaceDE w:val="0"/>
        <w:autoSpaceDN w:val="0"/>
        <w:adjustRightInd w:val="0"/>
        <w:spacing w:line="240" w:lineRule="exact"/>
        <w:rPr>
          <w:u w:val="single"/>
          <w:lang w:val="it-IT"/>
        </w:rPr>
      </w:pPr>
      <w:r w:rsidRPr="00405684">
        <w:rPr>
          <w:i/>
          <w:u w:val="single"/>
          <w:lang w:val="it-IT"/>
        </w:rPr>
        <w:t>Adulti</w:t>
      </w:r>
    </w:p>
    <w:p w14:paraId="267E50E2" w14:textId="77777777" w:rsidR="00C15824" w:rsidRPr="00405684" w:rsidRDefault="00C15824" w:rsidP="00C15824">
      <w:pPr>
        <w:autoSpaceDE w:val="0"/>
        <w:autoSpaceDN w:val="0"/>
        <w:adjustRightInd w:val="0"/>
        <w:spacing w:line="240" w:lineRule="exact"/>
        <w:rPr>
          <w:lang w:val="it-IT"/>
        </w:rPr>
      </w:pPr>
      <w:r w:rsidRPr="00405684">
        <w:rPr>
          <w:lang w:val="it-IT"/>
        </w:rPr>
        <w:t>Dopo l'inizio del trattamento, la dose deve essere aumentata gradualmente fino a raggiungere la dose giornaliera raccomandata di 2</w:t>
      </w:r>
      <w:r w:rsidR="00E42657">
        <w:rPr>
          <w:lang w:val="it-IT"/>
        </w:rPr>
        <w:t> </w:t>
      </w:r>
      <w:r w:rsidRPr="00405684">
        <w:rPr>
          <w:lang w:val="it-IT"/>
        </w:rPr>
        <w:t>403</w:t>
      </w:r>
      <w:r w:rsidR="00E42657">
        <w:rPr>
          <w:lang w:val="it-IT"/>
        </w:rPr>
        <w:t> </w:t>
      </w:r>
      <w:r w:rsidRPr="00405684">
        <w:rPr>
          <w:lang w:val="it-IT"/>
        </w:rPr>
        <w:t>mg/giorno nel corso di un periodo di 14</w:t>
      </w:r>
      <w:r w:rsidR="00E42657">
        <w:rPr>
          <w:lang w:val="it-IT"/>
        </w:rPr>
        <w:t> </w:t>
      </w:r>
      <w:r w:rsidRPr="00405684">
        <w:rPr>
          <w:lang w:val="it-IT"/>
        </w:rPr>
        <w:t>giorni nel modo seguente:</w:t>
      </w:r>
    </w:p>
    <w:p w14:paraId="56F1A70C" w14:textId="77777777" w:rsidR="00C15824" w:rsidRPr="00405684" w:rsidRDefault="00C15824" w:rsidP="00C15824">
      <w:pPr>
        <w:autoSpaceDE w:val="0"/>
        <w:autoSpaceDN w:val="0"/>
        <w:adjustRightInd w:val="0"/>
        <w:spacing w:line="240" w:lineRule="exact"/>
        <w:rPr>
          <w:lang w:val="it-IT"/>
        </w:rPr>
      </w:pPr>
    </w:p>
    <w:p w14:paraId="0FA25300" w14:textId="77777777" w:rsidR="00C15824" w:rsidRPr="00010855" w:rsidRDefault="00C15824" w:rsidP="00C15824">
      <w:pPr>
        <w:autoSpaceDE w:val="0"/>
        <w:autoSpaceDN w:val="0"/>
        <w:adjustRightInd w:val="0"/>
        <w:spacing w:line="240" w:lineRule="exact"/>
        <w:rPr>
          <w:lang w:val="it-IT"/>
        </w:rPr>
      </w:pPr>
      <w:r w:rsidRPr="00010855">
        <w:rPr>
          <w:b/>
          <w:szCs w:val="22"/>
        </w:rPr>
        <w:sym w:font="Symbol" w:char="F0B7"/>
      </w:r>
      <w:r w:rsidRPr="00010855">
        <w:rPr>
          <w:b/>
          <w:szCs w:val="22"/>
          <w:lang w:val="es-ES"/>
        </w:rPr>
        <w:tab/>
      </w:r>
      <w:r w:rsidRPr="00010855">
        <w:rPr>
          <w:lang w:val="it-IT"/>
        </w:rPr>
        <w:t>dal giorno</w:t>
      </w:r>
      <w:r w:rsidR="00881F26">
        <w:rPr>
          <w:lang w:val="it-IT"/>
        </w:rPr>
        <w:t> </w:t>
      </w:r>
      <w:r w:rsidRPr="00010855">
        <w:rPr>
          <w:lang w:val="it-IT"/>
        </w:rPr>
        <w:t>1 al giorno</w:t>
      </w:r>
      <w:r w:rsidR="00881F26">
        <w:rPr>
          <w:lang w:val="it-IT"/>
        </w:rPr>
        <w:t> </w:t>
      </w:r>
      <w:r w:rsidRPr="00010855">
        <w:rPr>
          <w:lang w:val="it-IT"/>
        </w:rPr>
        <w:t>7: una dose di 267</w:t>
      </w:r>
      <w:r w:rsidR="00B029BC">
        <w:rPr>
          <w:lang w:val="it-IT"/>
        </w:rPr>
        <w:t> </w:t>
      </w:r>
      <w:r w:rsidRPr="00010855">
        <w:rPr>
          <w:lang w:val="it-IT"/>
        </w:rPr>
        <w:t>mg somministrata tre</w:t>
      </w:r>
      <w:r w:rsidR="00B029BC">
        <w:rPr>
          <w:lang w:val="it-IT"/>
        </w:rPr>
        <w:t> </w:t>
      </w:r>
      <w:r w:rsidRPr="00010855">
        <w:rPr>
          <w:lang w:val="it-IT"/>
        </w:rPr>
        <w:t xml:space="preserve">volte al giorno (801 mg/giorno) </w:t>
      </w:r>
    </w:p>
    <w:p w14:paraId="6156E018" w14:textId="77777777" w:rsidR="00C15824" w:rsidRPr="00010855" w:rsidRDefault="00C15824" w:rsidP="00C15824">
      <w:pPr>
        <w:autoSpaceDE w:val="0"/>
        <w:autoSpaceDN w:val="0"/>
        <w:adjustRightInd w:val="0"/>
        <w:spacing w:line="240" w:lineRule="exact"/>
        <w:rPr>
          <w:lang w:val="it-IT"/>
        </w:rPr>
      </w:pPr>
      <w:r w:rsidRPr="00010855">
        <w:rPr>
          <w:b/>
          <w:szCs w:val="22"/>
        </w:rPr>
        <w:sym w:font="Symbol" w:char="F0B7"/>
      </w:r>
      <w:r w:rsidRPr="00010855">
        <w:rPr>
          <w:b/>
          <w:szCs w:val="22"/>
          <w:lang w:val="es-ES"/>
        </w:rPr>
        <w:tab/>
      </w:r>
      <w:r w:rsidRPr="00010855">
        <w:rPr>
          <w:lang w:val="it-IT"/>
        </w:rPr>
        <w:t>dal giorno</w:t>
      </w:r>
      <w:r w:rsidR="00881F26">
        <w:rPr>
          <w:lang w:val="it-IT"/>
        </w:rPr>
        <w:t> </w:t>
      </w:r>
      <w:r w:rsidRPr="00010855">
        <w:rPr>
          <w:lang w:val="it-IT"/>
        </w:rPr>
        <w:t>8 al giorno</w:t>
      </w:r>
      <w:r w:rsidR="00881F26">
        <w:rPr>
          <w:lang w:val="it-IT"/>
        </w:rPr>
        <w:t> </w:t>
      </w:r>
      <w:r w:rsidRPr="00010855">
        <w:rPr>
          <w:lang w:val="it-IT"/>
        </w:rPr>
        <w:t>14: una dose di 534</w:t>
      </w:r>
      <w:r w:rsidR="00B029BC">
        <w:rPr>
          <w:lang w:val="it-IT"/>
        </w:rPr>
        <w:t> </w:t>
      </w:r>
      <w:r w:rsidRPr="00010855">
        <w:rPr>
          <w:lang w:val="it-IT"/>
        </w:rPr>
        <w:t>mg somministrata tre</w:t>
      </w:r>
      <w:r w:rsidR="00B029BC">
        <w:rPr>
          <w:lang w:val="it-IT"/>
        </w:rPr>
        <w:t> </w:t>
      </w:r>
      <w:r w:rsidRPr="00010855">
        <w:rPr>
          <w:lang w:val="it-IT"/>
        </w:rPr>
        <w:t>volte al giorno</w:t>
      </w:r>
      <w:r w:rsidR="0029715E">
        <w:rPr>
          <w:lang w:val="it-IT"/>
        </w:rPr>
        <w:t xml:space="preserve"> (1</w:t>
      </w:r>
      <w:r w:rsidR="00B029BC">
        <w:rPr>
          <w:lang w:val="it-IT"/>
        </w:rPr>
        <w:t> </w:t>
      </w:r>
      <w:r w:rsidR="0029715E">
        <w:rPr>
          <w:lang w:val="it-IT"/>
        </w:rPr>
        <w:t>602</w:t>
      </w:r>
      <w:r w:rsidR="00B029BC">
        <w:rPr>
          <w:lang w:val="it-IT"/>
        </w:rPr>
        <w:t> </w:t>
      </w:r>
      <w:r w:rsidR="0029715E">
        <w:rPr>
          <w:lang w:val="it-IT"/>
        </w:rPr>
        <w:t>mg</w:t>
      </w:r>
      <w:r w:rsidR="00B029BC">
        <w:rPr>
          <w:lang w:val="it-IT"/>
        </w:rPr>
        <w:t>/</w:t>
      </w:r>
      <w:r w:rsidR="0029715E">
        <w:rPr>
          <w:lang w:val="it-IT"/>
        </w:rPr>
        <w:t>giorno)</w:t>
      </w:r>
      <w:r w:rsidRPr="00010855">
        <w:rPr>
          <w:lang w:val="it-IT"/>
        </w:rPr>
        <w:t xml:space="preserve"> </w:t>
      </w:r>
    </w:p>
    <w:p w14:paraId="5CDFE24B" w14:textId="77777777" w:rsidR="00C15824" w:rsidRPr="00010855" w:rsidRDefault="00C15824" w:rsidP="00C15824">
      <w:pPr>
        <w:autoSpaceDE w:val="0"/>
        <w:autoSpaceDN w:val="0"/>
        <w:adjustRightInd w:val="0"/>
        <w:spacing w:line="240" w:lineRule="exact"/>
        <w:rPr>
          <w:lang w:val="it-IT"/>
        </w:rPr>
      </w:pPr>
      <w:r w:rsidRPr="00010855">
        <w:rPr>
          <w:b/>
          <w:szCs w:val="22"/>
        </w:rPr>
        <w:sym w:font="Symbol" w:char="F0B7"/>
      </w:r>
      <w:r w:rsidRPr="00010855">
        <w:rPr>
          <w:b/>
          <w:szCs w:val="22"/>
          <w:lang w:val="it-IT"/>
        </w:rPr>
        <w:tab/>
      </w:r>
      <w:r w:rsidRPr="00010855">
        <w:rPr>
          <w:lang w:val="it-IT"/>
        </w:rPr>
        <w:t>dal giorno</w:t>
      </w:r>
      <w:r w:rsidR="00881F26">
        <w:rPr>
          <w:lang w:val="it-IT"/>
        </w:rPr>
        <w:t> </w:t>
      </w:r>
      <w:r w:rsidRPr="00010855">
        <w:rPr>
          <w:lang w:val="it-IT"/>
        </w:rPr>
        <w:t>5 in avanti: una dose di 801</w:t>
      </w:r>
      <w:r w:rsidR="00B029BC">
        <w:rPr>
          <w:lang w:val="it-IT"/>
        </w:rPr>
        <w:t> </w:t>
      </w:r>
      <w:r w:rsidRPr="00010855">
        <w:rPr>
          <w:lang w:val="it-IT"/>
        </w:rPr>
        <w:t>mg somministrata tre</w:t>
      </w:r>
      <w:r w:rsidR="00B029BC">
        <w:rPr>
          <w:lang w:val="it-IT"/>
        </w:rPr>
        <w:t> </w:t>
      </w:r>
      <w:r w:rsidRPr="00010855">
        <w:rPr>
          <w:lang w:val="it-IT"/>
        </w:rPr>
        <w:t>volte al giorno (2</w:t>
      </w:r>
      <w:r w:rsidR="00B029BC">
        <w:rPr>
          <w:lang w:val="it-IT"/>
        </w:rPr>
        <w:t> </w:t>
      </w:r>
      <w:r w:rsidRPr="00010855">
        <w:rPr>
          <w:lang w:val="it-IT"/>
        </w:rPr>
        <w:t xml:space="preserve">403 mg/giorno) </w:t>
      </w:r>
    </w:p>
    <w:p w14:paraId="13F92E77" w14:textId="77777777" w:rsidR="00C15824" w:rsidRPr="00010855" w:rsidRDefault="00C15824" w:rsidP="00C15824">
      <w:pPr>
        <w:autoSpaceDE w:val="0"/>
        <w:autoSpaceDN w:val="0"/>
        <w:adjustRightInd w:val="0"/>
        <w:spacing w:line="240" w:lineRule="exact"/>
        <w:rPr>
          <w:lang w:val="it-IT"/>
        </w:rPr>
      </w:pPr>
    </w:p>
    <w:p w14:paraId="59784F30" w14:textId="77777777" w:rsidR="00C15824" w:rsidRDefault="00C15824" w:rsidP="00C15824">
      <w:pPr>
        <w:autoSpaceDE w:val="0"/>
        <w:autoSpaceDN w:val="0"/>
        <w:adjustRightInd w:val="0"/>
        <w:spacing w:line="240" w:lineRule="exact"/>
        <w:rPr>
          <w:lang w:val="it-IT"/>
        </w:rPr>
      </w:pPr>
      <w:r w:rsidRPr="00010855">
        <w:rPr>
          <w:lang w:val="it-IT"/>
        </w:rPr>
        <w:t xml:space="preserve">La dose giornaliera di mantenimento raccomandata di Esbriet è di </w:t>
      </w:r>
      <w:r w:rsidR="000E70C9">
        <w:rPr>
          <w:lang w:val="it-IT"/>
        </w:rPr>
        <w:t>80</w:t>
      </w:r>
      <w:r w:rsidR="003A65C9">
        <w:rPr>
          <w:lang w:val="it-IT"/>
        </w:rPr>
        <w:t>1</w:t>
      </w:r>
      <w:r w:rsidRPr="00010855">
        <w:rPr>
          <w:lang w:val="it-IT"/>
        </w:rPr>
        <w:t> mg tre</w:t>
      </w:r>
      <w:r w:rsidR="00881F26">
        <w:rPr>
          <w:lang w:val="it-IT"/>
        </w:rPr>
        <w:t> </w:t>
      </w:r>
      <w:r w:rsidRPr="00010855">
        <w:rPr>
          <w:lang w:val="it-IT"/>
        </w:rPr>
        <w:t>volte al giorno, assunte con il cibo, per un totale di 2</w:t>
      </w:r>
      <w:r w:rsidR="00B029BC">
        <w:rPr>
          <w:lang w:val="it-IT"/>
        </w:rPr>
        <w:t> </w:t>
      </w:r>
      <w:r w:rsidRPr="00010855">
        <w:rPr>
          <w:lang w:val="it-IT"/>
        </w:rPr>
        <w:t>403 mg/giorno.</w:t>
      </w:r>
    </w:p>
    <w:p w14:paraId="7782DAF9" w14:textId="77777777" w:rsidR="000E70C9" w:rsidRPr="00B92B46" w:rsidRDefault="000E70C9" w:rsidP="00C15824">
      <w:pPr>
        <w:autoSpaceDE w:val="0"/>
        <w:autoSpaceDN w:val="0"/>
        <w:adjustRightInd w:val="0"/>
        <w:spacing w:line="240" w:lineRule="exact"/>
        <w:rPr>
          <w:lang w:val="it-IT"/>
        </w:rPr>
      </w:pPr>
    </w:p>
    <w:p w14:paraId="721769EE" w14:textId="77777777" w:rsidR="00C15824" w:rsidRPr="00010855" w:rsidRDefault="00C15824" w:rsidP="00C15824">
      <w:pPr>
        <w:autoSpaceDE w:val="0"/>
        <w:autoSpaceDN w:val="0"/>
        <w:adjustRightInd w:val="0"/>
        <w:spacing w:line="240" w:lineRule="exact"/>
        <w:rPr>
          <w:lang w:val="it-IT"/>
        </w:rPr>
      </w:pPr>
      <w:r w:rsidRPr="00010855">
        <w:rPr>
          <w:lang w:val="it-IT"/>
        </w:rPr>
        <w:t>Dosi superiori a 2</w:t>
      </w:r>
      <w:r w:rsidR="00B029BC">
        <w:rPr>
          <w:lang w:val="it-IT"/>
        </w:rPr>
        <w:t> </w:t>
      </w:r>
      <w:r w:rsidRPr="00010855">
        <w:rPr>
          <w:lang w:val="it-IT"/>
        </w:rPr>
        <w:t xml:space="preserve">403 mg/giorno non sono raccomandate per </w:t>
      </w:r>
      <w:r w:rsidR="00F568E0">
        <w:rPr>
          <w:lang w:val="it-IT"/>
        </w:rPr>
        <w:t xml:space="preserve">nessun </w:t>
      </w:r>
      <w:r w:rsidRPr="00010855">
        <w:rPr>
          <w:lang w:val="it-IT"/>
        </w:rPr>
        <w:t xml:space="preserve">paziente (vedere paragrafo 4.9). </w:t>
      </w:r>
    </w:p>
    <w:p w14:paraId="0747C9D3" w14:textId="77777777" w:rsidR="00C15824" w:rsidRPr="00903CE6" w:rsidRDefault="00C15824" w:rsidP="00C15824">
      <w:pPr>
        <w:autoSpaceDE w:val="0"/>
        <w:autoSpaceDN w:val="0"/>
        <w:adjustRightInd w:val="0"/>
        <w:spacing w:line="240" w:lineRule="exact"/>
        <w:rPr>
          <w:lang w:val="it-IT"/>
        </w:rPr>
      </w:pPr>
    </w:p>
    <w:p w14:paraId="68164897" w14:textId="77777777" w:rsidR="00C15824" w:rsidRPr="00405684" w:rsidRDefault="00C15824" w:rsidP="00C15824">
      <w:pPr>
        <w:autoSpaceDE w:val="0"/>
        <w:autoSpaceDN w:val="0"/>
        <w:adjustRightInd w:val="0"/>
        <w:spacing w:line="240" w:lineRule="exact"/>
        <w:rPr>
          <w:lang w:val="it-IT"/>
        </w:rPr>
      </w:pPr>
      <w:r w:rsidRPr="00405684">
        <w:rPr>
          <w:lang w:val="it-IT"/>
        </w:rPr>
        <w:t>I pazienti che interrompono il trattamento con Esbriet per 14</w:t>
      </w:r>
      <w:r w:rsidR="00881F26">
        <w:rPr>
          <w:lang w:val="it-IT"/>
        </w:rPr>
        <w:t> </w:t>
      </w:r>
      <w:r w:rsidRPr="00405684">
        <w:rPr>
          <w:lang w:val="it-IT"/>
        </w:rPr>
        <w:t>giorni consecutivi o più devono ricominciare la terapia partendo dal regime di aumento graduale iniziale di due</w:t>
      </w:r>
      <w:r w:rsidR="0026695D">
        <w:rPr>
          <w:lang w:val="it-IT"/>
        </w:rPr>
        <w:t> </w:t>
      </w:r>
      <w:r w:rsidRPr="00405684">
        <w:rPr>
          <w:lang w:val="it-IT"/>
        </w:rPr>
        <w:t xml:space="preserve">settimane fino alla dose giornaliera raccomandata. </w:t>
      </w:r>
    </w:p>
    <w:p w14:paraId="39EBB7C0" w14:textId="77777777" w:rsidR="00C15824" w:rsidRPr="00405684" w:rsidRDefault="00C15824" w:rsidP="00C15824">
      <w:pPr>
        <w:autoSpaceDE w:val="0"/>
        <w:autoSpaceDN w:val="0"/>
        <w:adjustRightInd w:val="0"/>
        <w:spacing w:line="240" w:lineRule="exact"/>
        <w:rPr>
          <w:i/>
          <w:lang w:val="it-IT"/>
        </w:rPr>
      </w:pPr>
    </w:p>
    <w:p w14:paraId="22F513FF" w14:textId="77777777" w:rsidR="00C15824" w:rsidRPr="00405684" w:rsidRDefault="00C15824" w:rsidP="00C15824">
      <w:pPr>
        <w:autoSpaceDE w:val="0"/>
        <w:autoSpaceDN w:val="0"/>
        <w:adjustRightInd w:val="0"/>
        <w:spacing w:line="240" w:lineRule="exact"/>
        <w:rPr>
          <w:lang w:val="it-IT"/>
        </w:rPr>
      </w:pPr>
      <w:r w:rsidRPr="00405684">
        <w:rPr>
          <w:lang w:val="it-IT"/>
        </w:rPr>
        <w:lastRenderedPageBreak/>
        <w:t>Per un'interruzione del trattamento inferiore a 14</w:t>
      </w:r>
      <w:r w:rsidR="00593E97">
        <w:rPr>
          <w:lang w:val="it-IT"/>
        </w:rPr>
        <w:t> </w:t>
      </w:r>
      <w:r w:rsidRPr="00405684">
        <w:rPr>
          <w:lang w:val="it-IT"/>
        </w:rPr>
        <w:t>giorni consecutivi, l'assunzione può essere ripresa alla dose giornaliera raccomandata precedente senza l’aumento graduale.</w:t>
      </w:r>
    </w:p>
    <w:p w14:paraId="2F0CEFE9" w14:textId="77777777" w:rsidR="00C15824" w:rsidRPr="00405684" w:rsidRDefault="00C15824" w:rsidP="00C15824">
      <w:pPr>
        <w:autoSpaceDE w:val="0"/>
        <w:autoSpaceDN w:val="0"/>
        <w:adjustRightInd w:val="0"/>
        <w:spacing w:line="240" w:lineRule="exact"/>
        <w:rPr>
          <w:lang w:val="it-IT"/>
        </w:rPr>
      </w:pPr>
    </w:p>
    <w:p w14:paraId="1E5C820E" w14:textId="77777777" w:rsidR="00C15824" w:rsidRPr="00405684" w:rsidRDefault="00C15824" w:rsidP="00C15824">
      <w:pPr>
        <w:keepNext/>
        <w:autoSpaceDE w:val="0"/>
        <w:autoSpaceDN w:val="0"/>
        <w:adjustRightInd w:val="0"/>
        <w:spacing w:line="240" w:lineRule="exact"/>
        <w:rPr>
          <w:bCs/>
          <w:i/>
          <w:u w:val="single"/>
          <w:lang w:val="it-IT"/>
        </w:rPr>
      </w:pPr>
      <w:r w:rsidRPr="00405684">
        <w:rPr>
          <w:bCs/>
          <w:i/>
          <w:u w:val="single"/>
          <w:lang w:val="it-IT"/>
        </w:rPr>
        <w:t>Regolazioni della dose e altre considerazioni per l'utilizzo sicuro</w:t>
      </w:r>
    </w:p>
    <w:p w14:paraId="5DF626B4" w14:textId="77777777" w:rsidR="00C15824" w:rsidRPr="00405684" w:rsidRDefault="00C15824" w:rsidP="00C15824">
      <w:pPr>
        <w:autoSpaceDE w:val="0"/>
        <w:autoSpaceDN w:val="0"/>
        <w:adjustRightInd w:val="0"/>
        <w:spacing w:line="240" w:lineRule="exact"/>
        <w:rPr>
          <w:lang w:val="it-IT"/>
        </w:rPr>
      </w:pPr>
      <w:r w:rsidRPr="00405684">
        <w:rPr>
          <w:i/>
          <w:lang w:val="it-IT"/>
        </w:rPr>
        <w:t xml:space="preserve">Eventi gastrointestinali: </w:t>
      </w:r>
      <w:r w:rsidRPr="00F6069C">
        <w:rPr>
          <w:lang w:val="it-IT"/>
        </w:rPr>
        <w:t>si deve</w:t>
      </w:r>
      <w:r w:rsidRPr="00405684">
        <w:rPr>
          <w:i/>
          <w:lang w:val="it-IT"/>
        </w:rPr>
        <w:t xml:space="preserve"> </w:t>
      </w:r>
      <w:r w:rsidRPr="00405684">
        <w:rPr>
          <w:lang w:val="it-IT"/>
        </w:rPr>
        <w:t>ricordare ai pazienti che accusano intolleranza alla terapia a causa di effetti indesiderati gastrointestinali di assumere il medicinale con il cibo. Se i sintomi persistono, la dose di pirfenidone può essere ridotta a 267 mg–534 mg</w:t>
      </w:r>
      <w:r w:rsidR="002B46AE">
        <w:rPr>
          <w:lang w:val="it-IT"/>
        </w:rPr>
        <w:t>,</w:t>
      </w:r>
      <w:r w:rsidRPr="00405684">
        <w:rPr>
          <w:lang w:val="it-IT"/>
        </w:rPr>
        <w:t xml:space="preserve"> due</w:t>
      </w:r>
      <w:r w:rsidRPr="00405684">
        <w:rPr>
          <w:lang w:val="it-IT"/>
        </w:rPr>
        <w:noBreakHyphen/>
        <w:t>tre</w:t>
      </w:r>
      <w:r w:rsidR="00881F26">
        <w:rPr>
          <w:lang w:val="it-IT"/>
        </w:rPr>
        <w:t> </w:t>
      </w:r>
      <w:r w:rsidRPr="00405684">
        <w:rPr>
          <w:lang w:val="it-IT"/>
        </w:rPr>
        <w:t>volte al giorno, da assumere con il cibo, e incrementata nuovamente fino alla dose giornaliera raccomandata se tollerata. Se i sintomi persistono, è possibile indicare ai pazienti di interrompere il trattamento per una-due</w:t>
      </w:r>
      <w:r w:rsidR="0026695D">
        <w:rPr>
          <w:lang w:val="it-IT"/>
        </w:rPr>
        <w:t> </w:t>
      </w:r>
      <w:r w:rsidRPr="00405684">
        <w:rPr>
          <w:lang w:val="it-IT"/>
        </w:rPr>
        <w:t xml:space="preserve">settimane per permettere la risoluzione dei sintomi. </w:t>
      </w:r>
    </w:p>
    <w:p w14:paraId="4737BC81" w14:textId="77777777" w:rsidR="00C15824" w:rsidRPr="00405684" w:rsidRDefault="00C15824" w:rsidP="00C15824">
      <w:pPr>
        <w:autoSpaceDE w:val="0"/>
        <w:autoSpaceDN w:val="0"/>
        <w:adjustRightInd w:val="0"/>
        <w:spacing w:line="240" w:lineRule="exact"/>
        <w:rPr>
          <w:lang w:val="it-IT"/>
        </w:rPr>
      </w:pPr>
    </w:p>
    <w:p w14:paraId="40477708" w14:textId="77777777" w:rsidR="00C15824" w:rsidRPr="00405684" w:rsidRDefault="00C15824" w:rsidP="00C15824">
      <w:pPr>
        <w:autoSpaceDE w:val="0"/>
        <w:autoSpaceDN w:val="0"/>
        <w:adjustRightInd w:val="0"/>
        <w:spacing w:line="240" w:lineRule="exact"/>
        <w:rPr>
          <w:lang w:val="it-IT"/>
        </w:rPr>
      </w:pPr>
      <w:r w:rsidRPr="00405684">
        <w:rPr>
          <w:i/>
          <w:lang w:val="it-IT"/>
        </w:rPr>
        <w:t>Reazione di fotosensibilità o eruzione cutanea:</w:t>
      </w:r>
      <w:r w:rsidRPr="00405684">
        <w:rPr>
          <w:lang w:val="it-IT"/>
        </w:rPr>
        <w:t xml:space="preserve"> ricordare ai pazienti che accusano una reazione di fotosensibilità o eruzione cutanea da lieve a moderata di usare quotidianamente una protezione solare e di evitare l'esposizione al sole (vedere paragrafo 4.4). La dose di pirfenidone può essere ridotta a 801</w:t>
      </w:r>
      <w:r w:rsidR="00B029BC">
        <w:rPr>
          <w:lang w:val="it-IT"/>
        </w:rPr>
        <w:t> </w:t>
      </w:r>
      <w:r w:rsidRPr="00405684">
        <w:rPr>
          <w:lang w:val="it-IT"/>
        </w:rPr>
        <w:t>mg/giorno (267</w:t>
      </w:r>
      <w:r w:rsidR="00B029BC">
        <w:rPr>
          <w:lang w:val="it-IT"/>
        </w:rPr>
        <w:t> </w:t>
      </w:r>
      <w:r w:rsidRPr="00405684">
        <w:rPr>
          <w:lang w:val="it-IT"/>
        </w:rPr>
        <w:t>mg tre</w:t>
      </w:r>
      <w:r w:rsidR="00B029BC">
        <w:rPr>
          <w:lang w:val="it-IT"/>
        </w:rPr>
        <w:t> </w:t>
      </w:r>
      <w:r w:rsidRPr="00405684">
        <w:rPr>
          <w:lang w:val="it-IT"/>
        </w:rPr>
        <w:t>volte al giorno). Se dopo 7</w:t>
      </w:r>
      <w:r w:rsidR="00B029BC">
        <w:rPr>
          <w:lang w:val="it-IT"/>
        </w:rPr>
        <w:t> </w:t>
      </w:r>
      <w:r w:rsidRPr="00405684">
        <w:rPr>
          <w:lang w:val="it-IT"/>
        </w:rPr>
        <w:t>giorni l'eruzione cutanea persiste, Esbriet deve essere interrotto per 15</w:t>
      </w:r>
      <w:r w:rsidR="00881F26">
        <w:rPr>
          <w:lang w:val="it-IT"/>
        </w:rPr>
        <w:t> </w:t>
      </w:r>
      <w:r w:rsidRPr="00405684">
        <w:rPr>
          <w:lang w:val="it-IT"/>
        </w:rPr>
        <w:t xml:space="preserve">giorni, incrementando nuovamente la dose fino a raggiungere la dose giornaliera raccomandata come nel periodo di incremento della dose. </w:t>
      </w:r>
    </w:p>
    <w:p w14:paraId="10AE4367" w14:textId="77777777" w:rsidR="00C15824" w:rsidRPr="00405684" w:rsidRDefault="00C15824" w:rsidP="00C15824">
      <w:pPr>
        <w:autoSpaceDE w:val="0"/>
        <w:autoSpaceDN w:val="0"/>
        <w:adjustRightInd w:val="0"/>
        <w:spacing w:line="240" w:lineRule="exact"/>
        <w:rPr>
          <w:lang w:val="it-IT"/>
        </w:rPr>
      </w:pPr>
      <w:r w:rsidRPr="00405684">
        <w:rPr>
          <w:lang w:val="it-IT"/>
        </w:rPr>
        <w:t>I pazienti che accusano una reazione di fotosensibilità o eruzione cutanea severa devono interrompere il trattamento e rivolgersi a un medico (vedere paragrafo 4.4). Quando l'eruzione cutanea si è risolta, Esbriet può essere nuovamente introdotto  incrementando la dose fino a raggiungere la dose giornaliera raccomandata a discrezione del medico.</w:t>
      </w:r>
    </w:p>
    <w:p w14:paraId="085C8390" w14:textId="77777777" w:rsidR="00C15824" w:rsidRPr="00405684" w:rsidRDefault="00C15824" w:rsidP="00C15824">
      <w:pPr>
        <w:autoSpaceDE w:val="0"/>
        <w:autoSpaceDN w:val="0"/>
        <w:adjustRightInd w:val="0"/>
        <w:spacing w:line="240" w:lineRule="exact"/>
        <w:rPr>
          <w:lang w:val="it-IT"/>
        </w:rPr>
      </w:pPr>
    </w:p>
    <w:p w14:paraId="602FE72E" w14:textId="77777777" w:rsidR="00C15824" w:rsidRPr="00286C6B" w:rsidRDefault="00C15824" w:rsidP="00C15824">
      <w:pPr>
        <w:autoSpaceDE w:val="0"/>
        <w:autoSpaceDN w:val="0"/>
        <w:adjustRightInd w:val="0"/>
        <w:spacing w:line="240" w:lineRule="exact"/>
        <w:rPr>
          <w:b/>
          <w:u w:val="single"/>
          <w:lang w:val="it-IT"/>
        </w:rPr>
      </w:pPr>
      <w:r w:rsidRPr="00405684">
        <w:rPr>
          <w:i/>
          <w:lang w:val="it-IT"/>
        </w:rPr>
        <w:t>Funzionalità epatica:</w:t>
      </w:r>
      <w:r w:rsidRPr="00405684">
        <w:rPr>
          <w:lang w:val="it-IT"/>
        </w:rPr>
        <w:t xml:space="preserve"> nel caso di aumento significativo dei livelli di </w:t>
      </w:r>
      <w:r w:rsidRPr="00405684">
        <w:rPr>
          <w:szCs w:val="22"/>
          <w:lang w:val="it-IT"/>
        </w:rPr>
        <w:t xml:space="preserve">alanina e/o aspartato aminotransferasi (ALT/AST) con o senza aumento della bilirubina, la dose di </w:t>
      </w:r>
      <w:r w:rsidRPr="00405684">
        <w:rPr>
          <w:lang w:val="it-IT"/>
        </w:rPr>
        <w:t xml:space="preserve">pirfenidone </w:t>
      </w:r>
      <w:r w:rsidRPr="00405684">
        <w:rPr>
          <w:szCs w:val="22"/>
          <w:lang w:val="it-IT"/>
        </w:rPr>
        <w:t xml:space="preserve">deve essere </w:t>
      </w:r>
      <w:r w:rsidRPr="00286C6B">
        <w:rPr>
          <w:szCs w:val="22"/>
          <w:lang w:val="it-IT"/>
        </w:rPr>
        <w:t xml:space="preserve">regolata oppure il trattamento deve essere interrotto secondo le linee guida elencate nel paragrafo </w:t>
      </w:r>
      <w:r w:rsidRPr="00286C6B">
        <w:rPr>
          <w:bCs/>
          <w:lang w:val="it-IT"/>
        </w:rPr>
        <w:t>4.4.</w:t>
      </w:r>
    </w:p>
    <w:p w14:paraId="28C4AE92" w14:textId="77777777" w:rsidR="00C15824" w:rsidRPr="00286C6B" w:rsidRDefault="00C15824" w:rsidP="00C15824">
      <w:pPr>
        <w:autoSpaceDE w:val="0"/>
        <w:autoSpaceDN w:val="0"/>
        <w:adjustRightInd w:val="0"/>
        <w:spacing w:line="240" w:lineRule="exact"/>
        <w:rPr>
          <w:b/>
          <w:lang w:val="it-IT"/>
        </w:rPr>
      </w:pPr>
    </w:p>
    <w:p w14:paraId="1C69EF3B" w14:textId="77777777" w:rsidR="00C15824" w:rsidRPr="00286C6B" w:rsidRDefault="00C15824" w:rsidP="00C15824">
      <w:pPr>
        <w:autoSpaceDE w:val="0"/>
        <w:autoSpaceDN w:val="0"/>
        <w:adjustRightInd w:val="0"/>
        <w:spacing w:line="240" w:lineRule="exact"/>
        <w:rPr>
          <w:bCs/>
          <w:u w:val="single"/>
          <w:lang w:val="it-IT"/>
        </w:rPr>
      </w:pPr>
      <w:r w:rsidRPr="00286C6B">
        <w:rPr>
          <w:bCs/>
          <w:u w:val="single"/>
          <w:lang w:val="it-IT"/>
        </w:rPr>
        <w:t>Popolazioni speciali</w:t>
      </w:r>
    </w:p>
    <w:p w14:paraId="270B7C42" w14:textId="77777777" w:rsidR="00C15824" w:rsidRPr="00286C6B" w:rsidRDefault="00C15824" w:rsidP="00C15824">
      <w:pPr>
        <w:rPr>
          <w:iCs/>
          <w:lang w:val="it-IT"/>
        </w:rPr>
      </w:pPr>
    </w:p>
    <w:p w14:paraId="7EAAB0F0" w14:textId="77777777" w:rsidR="00C15824" w:rsidRPr="00286C6B" w:rsidRDefault="00C15824" w:rsidP="00C15824">
      <w:pPr>
        <w:autoSpaceDE w:val="0"/>
        <w:autoSpaceDN w:val="0"/>
        <w:adjustRightInd w:val="0"/>
        <w:spacing w:line="240" w:lineRule="exact"/>
        <w:rPr>
          <w:lang w:val="it-IT"/>
        </w:rPr>
      </w:pPr>
      <w:r w:rsidRPr="00286C6B">
        <w:rPr>
          <w:i/>
          <w:iCs/>
          <w:u w:val="single"/>
          <w:lang w:val="it-IT"/>
        </w:rPr>
        <w:t xml:space="preserve">Anziani </w:t>
      </w:r>
      <w:r w:rsidRPr="00286C6B">
        <w:rPr>
          <w:i/>
          <w:iCs/>
          <w:u w:val="single"/>
          <w:lang w:val="it-IT"/>
        </w:rPr>
        <w:br/>
      </w:r>
      <w:r w:rsidRPr="00286C6B">
        <w:rPr>
          <w:lang w:val="it-IT"/>
        </w:rPr>
        <w:t>Per i pazienti a partire da 65</w:t>
      </w:r>
      <w:r w:rsidR="00A00E0F">
        <w:rPr>
          <w:lang w:val="it-IT"/>
        </w:rPr>
        <w:t> </w:t>
      </w:r>
      <w:r w:rsidRPr="00286C6B">
        <w:rPr>
          <w:lang w:val="it-IT"/>
        </w:rPr>
        <w:t>anni di età non è richiesto alcun aggiustamento posologico (vedere paragrafo 5.2).</w:t>
      </w:r>
    </w:p>
    <w:p w14:paraId="7552D388" w14:textId="77777777" w:rsidR="00C15824" w:rsidRPr="00286C6B" w:rsidRDefault="00C15824" w:rsidP="00C15824">
      <w:pPr>
        <w:rPr>
          <w:i/>
          <w:iCs/>
          <w:lang w:val="it-IT"/>
        </w:rPr>
      </w:pPr>
    </w:p>
    <w:p w14:paraId="0589FB6D" w14:textId="77777777" w:rsidR="00C15824" w:rsidRPr="00286C6B" w:rsidRDefault="002835DD" w:rsidP="00C15824">
      <w:pPr>
        <w:rPr>
          <w:u w:val="single"/>
          <w:lang w:val="it-IT"/>
        </w:rPr>
      </w:pPr>
      <w:r w:rsidRPr="00B71C1F">
        <w:rPr>
          <w:i/>
          <w:iCs/>
          <w:u w:val="single"/>
          <w:lang w:val="it-IT"/>
        </w:rPr>
        <w:t>Insufficienza</w:t>
      </w:r>
      <w:r w:rsidR="00C15824" w:rsidRPr="00286C6B">
        <w:rPr>
          <w:i/>
          <w:iCs/>
          <w:u w:val="single"/>
          <w:lang w:val="it-IT"/>
        </w:rPr>
        <w:t xml:space="preserve"> epatica</w:t>
      </w:r>
    </w:p>
    <w:p w14:paraId="197F312F" w14:textId="77777777" w:rsidR="00C15824" w:rsidRPr="00286C6B" w:rsidRDefault="00C15824" w:rsidP="00C15824">
      <w:pPr>
        <w:rPr>
          <w:rFonts w:eastAsia="MS Mincho"/>
          <w:b/>
          <w:szCs w:val="22"/>
          <w:lang w:val="it-IT"/>
        </w:rPr>
      </w:pPr>
      <w:r w:rsidRPr="00286C6B">
        <w:rPr>
          <w:lang w:val="it-IT"/>
        </w:rPr>
        <w:t>Per pazienti con compromissione da lieve a moderata della funzionalità epatica (vale a dire Child</w:t>
      </w:r>
      <w:r w:rsidRPr="00286C6B">
        <w:rPr>
          <w:lang w:val="it-IT"/>
        </w:rPr>
        <w:noBreakHyphen/>
        <w:t>Pugh Classe A e B) non è necessario alcun aggiustamento della dose. Tuttavia, dato che alcuni individui con compromissione da lieve a moderata della funzionalità epatica possono presentare un aumento dei livelli di pirfenidone nel plasma, in questa popolazione il trattamento con Esbriet deve essere attuato con cautela. La terapia con Esbriet non deve essere attuata in pazienti con insufficienza epatica severa o in caso di malattia epatica allo stadio terminale (vedere paragrafo 4.3, 4.4 e 5.2).</w:t>
      </w:r>
    </w:p>
    <w:p w14:paraId="3F8E8E79" w14:textId="77777777" w:rsidR="00C15824" w:rsidRPr="00286C6B" w:rsidRDefault="00C15824" w:rsidP="00C15824">
      <w:pPr>
        <w:autoSpaceDE w:val="0"/>
        <w:autoSpaceDN w:val="0"/>
        <w:adjustRightInd w:val="0"/>
        <w:spacing w:line="240" w:lineRule="exact"/>
        <w:rPr>
          <w:lang w:val="it-IT"/>
        </w:rPr>
      </w:pPr>
    </w:p>
    <w:p w14:paraId="5AFC8CD9" w14:textId="77777777" w:rsidR="00C15824" w:rsidRPr="00286C6B" w:rsidRDefault="002835DD" w:rsidP="00C15824">
      <w:pPr>
        <w:spacing w:line="240" w:lineRule="exact"/>
        <w:rPr>
          <w:iCs/>
          <w:u w:val="single"/>
          <w:lang w:val="it-IT"/>
        </w:rPr>
      </w:pPr>
      <w:r w:rsidRPr="00B71C1F">
        <w:rPr>
          <w:i/>
          <w:iCs/>
          <w:u w:val="single"/>
          <w:lang w:val="it-IT"/>
        </w:rPr>
        <w:t xml:space="preserve">Insufficienza </w:t>
      </w:r>
      <w:r w:rsidR="00C15824" w:rsidRPr="00286C6B">
        <w:rPr>
          <w:i/>
          <w:iCs/>
          <w:u w:val="single"/>
          <w:lang w:val="it-IT"/>
        </w:rPr>
        <w:t>renale</w:t>
      </w:r>
      <w:r w:rsidR="00C15824" w:rsidRPr="00286C6B">
        <w:rPr>
          <w:iCs/>
          <w:u w:val="single"/>
          <w:lang w:val="it-IT"/>
        </w:rPr>
        <w:t xml:space="preserve"> </w:t>
      </w:r>
    </w:p>
    <w:p w14:paraId="25B45952" w14:textId="77777777" w:rsidR="00C15824" w:rsidRPr="00405684" w:rsidRDefault="00C15824" w:rsidP="00C15824">
      <w:pPr>
        <w:spacing w:line="240" w:lineRule="exact"/>
        <w:rPr>
          <w:lang w:val="it-IT"/>
        </w:rPr>
      </w:pPr>
      <w:r w:rsidRPr="00286C6B">
        <w:rPr>
          <w:lang w:val="it-IT"/>
        </w:rPr>
        <w:t xml:space="preserve">Per pazienti con </w:t>
      </w:r>
      <w:r w:rsidR="00286C6B">
        <w:rPr>
          <w:lang w:val="it-IT"/>
        </w:rPr>
        <w:t>i</w:t>
      </w:r>
      <w:r w:rsidR="00286C6B" w:rsidRPr="00286C6B">
        <w:rPr>
          <w:lang w:val="it-IT"/>
        </w:rPr>
        <w:t xml:space="preserve">nsufficienza </w:t>
      </w:r>
      <w:r w:rsidRPr="00405684">
        <w:rPr>
          <w:lang w:val="it-IT"/>
        </w:rPr>
        <w:t xml:space="preserve">renale non è necessario alcun aggiustamento della dose. </w:t>
      </w:r>
      <w:r w:rsidR="00DF54C9" w:rsidRPr="00405684">
        <w:rPr>
          <w:lang w:val="it-IT"/>
        </w:rPr>
        <w:t>Esbriet deve essere usato con cautela nei pazienti con insufficienza renale moderata (CrCl 30-50</w:t>
      </w:r>
      <w:r w:rsidR="0065391E">
        <w:rPr>
          <w:lang w:val="it-IT"/>
        </w:rPr>
        <w:t> </w:t>
      </w:r>
      <w:r w:rsidR="00DF54C9" w:rsidRPr="00405684">
        <w:rPr>
          <w:lang w:val="it-IT"/>
        </w:rPr>
        <w:t>m</w:t>
      </w:r>
      <w:r w:rsidR="0065391E">
        <w:rPr>
          <w:lang w:val="it-IT"/>
        </w:rPr>
        <w:t>L</w:t>
      </w:r>
      <w:r w:rsidR="00DF54C9" w:rsidRPr="00405684">
        <w:rPr>
          <w:lang w:val="it-IT"/>
        </w:rPr>
        <w:t xml:space="preserve">/min). </w:t>
      </w:r>
      <w:r w:rsidRPr="00405684">
        <w:rPr>
          <w:lang w:val="it-IT"/>
        </w:rPr>
        <w:t xml:space="preserve">La terapia con Esbriet non deve essere usata in pazienti con </w:t>
      </w:r>
      <w:r w:rsidR="00286C6B">
        <w:rPr>
          <w:lang w:val="it-IT"/>
        </w:rPr>
        <w:t>i</w:t>
      </w:r>
      <w:r w:rsidR="00286C6B" w:rsidRPr="00286C6B">
        <w:rPr>
          <w:lang w:val="it-IT"/>
        </w:rPr>
        <w:t xml:space="preserve">nsufficienza </w:t>
      </w:r>
      <w:r w:rsidR="00286C6B" w:rsidRPr="00405684">
        <w:rPr>
          <w:lang w:val="it-IT"/>
        </w:rPr>
        <w:t xml:space="preserve">renale </w:t>
      </w:r>
      <w:r w:rsidRPr="00405684">
        <w:rPr>
          <w:lang w:val="it-IT"/>
        </w:rPr>
        <w:t>severa (CrCl &lt;</w:t>
      </w:r>
      <w:r w:rsidR="0065391E">
        <w:rPr>
          <w:lang w:val="it-IT"/>
        </w:rPr>
        <w:t> </w:t>
      </w:r>
      <w:r w:rsidRPr="00405684">
        <w:rPr>
          <w:lang w:val="it-IT"/>
        </w:rPr>
        <w:t>30 m</w:t>
      </w:r>
      <w:r w:rsidR="0065391E">
        <w:rPr>
          <w:lang w:val="it-IT"/>
        </w:rPr>
        <w:t>L</w:t>
      </w:r>
      <w:r w:rsidRPr="00405684">
        <w:rPr>
          <w:lang w:val="it-IT"/>
        </w:rPr>
        <w:t xml:space="preserve">/min) o affetti da malattia renale allo stadio terminale che richiede la dialisi (vedere paragrafi 4.3 e 5.2). </w:t>
      </w:r>
    </w:p>
    <w:p w14:paraId="12D35544" w14:textId="77777777" w:rsidR="00C15824" w:rsidRPr="00405684" w:rsidRDefault="00C15824" w:rsidP="00C15824">
      <w:pPr>
        <w:autoSpaceDE w:val="0"/>
        <w:autoSpaceDN w:val="0"/>
        <w:adjustRightInd w:val="0"/>
        <w:spacing w:line="240" w:lineRule="exact"/>
        <w:rPr>
          <w:lang w:val="it-IT"/>
        </w:rPr>
      </w:pPr>
    </w:p>
    <w:p w14:paraId="507AC734" w14:textId="77777777" w:rsidR="00C15824" w:rsidRPr="00405684" w:rsidRDefault="00C15824" w:rsidP="00C15824">
      <w:pPr>
        <w:autoSpaceDE w:val="0"/>
        <w:autoSpaceDN w:val="0"/>
        <w:adjustRightInd w:val="0"/>
        <w:spacing w:line="240" w:lineRule="exact"/>
        <w:rPr>
          <w:u w:val="single"/>
          <w:lang w:val="it-IT"/>
        </w:rPr>
      </w:pPr>
      <w:r w:rsidRPr="00405684">
        <w:rPr>
          <w:i/>
          <w:noProof/>
          <w:szCs w:val="22"/>
          <w:u w:val="single"/>
          <w:lang w:val="it-IT"/>
        </w:rPr>
        <w:t>Popolazione pediatrica</w:t>
      </w:r>
    </w:p>
    <w:p w14:paraId="1138E3E5" w14:textId="77777777" w:rsidR="00C15824" w:rsidRPr="00405684" w:rsidRDefault="00C15824" w:rsidP="00C15824">
      <w:pPr>
        <w:autoSpaceDE w:val="0"/>
        <w:autoSpaceDN w:val="0"/>
        <w:adjustRightInd w:val="0"/>
        <w:spacing w:line="240" w:lineRule="exact"/>
        <w:rPr>
          <w:lang w:val="it-IT"/>
        </w:rPr>
      </w:pPr>
      <w:r w:rsidRPr="00405684">
        <w:rPr>
          <w:szCs w:val="22"/>
          <w:lang w:val="it-IT"/>
        </w:rPr>
        <w:t xml:space="preserve">Non esiste alcuna indicazione per un uso specifico di </w:t>
      </w:r>
      <w:r w:rsidRPr="00405684">
        <w:rPr>
          <w:lang w:val="it-IT"/>
        </w:rPr>
        <w:t xml:space="preserve">Esbriet </w:t>
      </w:r>
      <w:r w:rsidRPr="00405684">
        <w:rPr>
          <w:szCs w:val="22"/>
          <w:lang w:val="it-IT"/>
        </w:rPr>
        <w:t>nella popolazione pediatrica</w:t>
      </w:r>
      <w:r w:rsidRPr="00405684">
        <w:rPr>
          <w:lang w:val="it-IT"/>
        </w:rPr>
        <w:t xml:space="preserve"> per l’indicazione d</w:t>
      </w:r>
      <w:r w:rsidR="00010C9F">
        <w:rPr>
          <w:lang w:val="it-IT"/>
        </w:rPr>
        <w:t>ell’</w:t>
      </w:r>
      <w:r w:rsidRPr="00405684">
        <w:rPr>
          <w:lang w:val="it-IT"/>
        </w:rPr>
        <w:t xml:space="preserve">IPF. </w:t>
      </w:r>
    </w:p>
    <w:p w14:paraId="4E8B7F0A" w14:textId="77777777" w:rsidR="00C15824" w:rsidRPr="00405684" w:rsidRDefault="00C15824" w:rsidP="00C15824">
      <w:pPr>
        <w:autoSpaceDE w:val="0"/>
        <w:autoSpaceDN w:val="0"/>
        <w:adjustRightInd w:val="0"/>
        <w:spacing w:line="240" w:lineRule="exact"/>
        <w:jc w:val="both"/>
        <w:rPr>
          <w:lang w:val="it-IT"/>
        </w:rPr>
      </w:pPr>
    </w:p>
    <w:p w14:paraId="58957AF9" w14:textId="77777777" w:rsidR="00C15824" w:rsidRPr="00405684" w:rsidRDefault="00C15824" w:rsidP="004A75AD">
      <w:pPr>
        <w:keepNext/>
        <w:keepLines/>
        <w:rPr>
          <w:szCs w:val="22"/>
          <w:u w:val="single"/>
          <w:lang w:val="it-IT"/>
        </w:rPr>
      </w:pPr>
      <w:r w:rsidRPr="00405684">
        <w:rPr>
          <w:szCs w:val="22"/>
          <w:u w:val="single"/>
          <w:lang w:val="it-IT"/>
        </w:rPr>
        <w:t>Modo di somministrazione</w:t>
      </w:r>
    </w:p>
    <w:p w14:paraId="799B8236" w14:textId="77777777" w:rsidR="00C15824" w:rsidRPr="00405684" w:rsidRDefault="00C15824" w:rsidP="004A75AD">
      <w:pPr>
        <w:keepNext/>
        <w:keepLines/>
        <w:autoSpaceDE w:val="0"/>
        <w:autoSpaceDN w:val="0"/>
        <w:adjustRightInd w:val="0"/>
        <w:spacing w:line="240" w:lineRule="exact"/>
        <w:rPr>
          <w:lang w:val="it-IT"/>
        </w:rPr>
      </w:pPr>
    </w:p>
    <w:p w14:paraId="5DDF5710" w14:textId="77777777" w:rsidR="00C15824" w:rsidRPr="00405684" w:rsidRDefault="00C15824" w:rsidP="00C15824">
      <w:pPr>
        <w:autoSpaceDE w:val="0"/>
        <w:autoSpaceDN w:val="0"/>
        <w:adjustRightInd w:val="0"/>
        <w:spacing w:line="240" w:lineRule="exact"/>
        <w:rPr>
          <w:b/>
          <w:lang w:val="it-IT"/>
        </w:rPr>
      </w:pPr>
      <w:r w:rsidRPr="00405684">
        <w:rPr>
          <w:lang w:val="it-IT"/>
        </w:rPr>
        <w:t xml:space="preserve">Esbriet è per uso orale. Le </w:t>
      </w:r>
      <w:r w:rsidR="004718B5" w:rsidRPr="00405684">
        <w:rPr>
          <w:lang w:val="it-IT"/>
        </w:rPr>
        <w:t xml:space="preserve">compresse </w:t>
      </w:r>
      <w:r w:rsidRPr="00405684">
        <w:rPr>
          <w:lang w:val="it-IT"/>
        </w:rPr>
        <w:t>devono essere ingerite intere con acqua e assunte con il cibo per ridurre la possibilità di nausea e capogiri (vedere paragrafi 4.8 e 5.2).</w:t>
      </w:r>
    </w:p>
    <w:p w14:paraId="5C1BEDFB" w14:textId="77777777" w:rsidR="00C15824" w:rsidRPr="00405684" w:rsidRDefault="00C15824" w:rsidP="00C15824">
      <w:pPr>
        <w:autoSpaceDE w:val="0"/>
        <w:autoSpaceDN w:val="0"/>
        <w:adjustRightInd w:val="0"/>
        <w:spacing w:line="240" w:lineRule="exact"/>
        <w:jc w:val="both"/>
        <w:rPr>
          <w:lang w:val="it-IT"/>
        </w:rPr>
      </w:pPr>
    </w:p>
    <w:p w14:paraId="3685A8FA" w14:textId="77777777" w:rsidR="00C15824" w:rsidRPr="00405684" w:rsidRDefault="00C15824" w:rsidP="001B4859">
      <w:pPr>
        <w:keepNext/>
        <w:keepLines/>
        <w:spacing w:line="240" w:lineRule="exact"/>
        <w:ind w:left="567" w:hanging="567"/>
        <w:rPr>
          <w:lang w:val="it-IT"/>
        </w:rPr>
      </w:pPr>
      <w:r w:rsidRPr="00405684">
        <w:rPr>
          <w:b/>
          <w:lang w:val="it-IT"/>
        </w:rPr>
        <w:lastRenderedPageBreak/>
        <w:t>4.3</w:t>
      </w:r>
      <w:r w:rsidRPr="00405684">
        <w:rPr>
          <w:b/>
          <w:lang w:val="it-IT"/>
        </w:rPr>
        <w:tab/>
      </w:r>
      <w:r w:rsidRPr="00405684">
        <w:rPr>
          <w:b/>
          <w:noProof/>
          <w:szCs w:val="22"/>
          <w:lang w:val="it-IT"/>
        </w:rPr>
        <w:t>Controindicazioni</w:t>
      </w:r>
    </w:p>
    <w:p w14:paraId="40B03CC9" w14:textId="77777777" w:rsidR="00C15824" w:rsidRPr="00405684" w:rsidRDefault="00C15824" w:rsidP="001B4859">
      <w:pPr>
        <w:keepNext/>
        <w:keepLines/>
        <w:spacing w:line="240" w:lineRule="exact"/>
        <w:rPr>
          <w:lang w:val="it-IT"/>
        </w:rPr>
      </w:pPr>
    </w:p>
    <w:p w14:paraId="4418CD2D" w14:textId="77777777" w:rsidR="00C15824" w:rsidRPr="00010855" w:rsidRDefault="00C15824" w:rsidP="001B4859">
      <w:pPr>
        <w:keepNext/>
        <w:keepLines/>
        <w:autoSpaceDE w:val="0"/>
        <w:autoSpaceDN w:val="0"/>
        <w:adjustRightInd w:val="0"/>
        <w:spacing w:line="240" w:lineRule="exact"/>
        <w:rPr>
          <w:lang w:val="it-IT"/>
        </w:rPr>
      </w:pPr>
      <w:r w:rsidRPr="00010855">
        <w:rPr>
          <w:b/>
          <w:szCs w:val="22"/>
        </w:rPr>
        <w:sym w:font="Symbol" w:char="F0B7"/>
      </w:r>
      <w:r w:rsidRPr="00010855">
        <w:rPr>
          <w:b/>
          <w:szCs w:val="22"/>
          <w:lang w:val="es-ES"/>
        </w:rPr>
        <w:tab/>
      </w:r>
      <w:r w:rsidRPr="00010855">
        <w:rPr>
          <w:lang w:val="it-IT"/>
        </w:rPr>
        <w:t>Ipersensibilità al principio attivo o ad uno qualsiasi degli eccipienti elencati al paragrafo 6.1.</w:t>
      </w:r>
    </w:p>
    <w:p w14:paraId="06840F3E" w14:textId="77777777" w:rsidR="00C15824" w:rsidRPr="00010855" w:rsidRDefault="00C15824" w:rsidP="001B4859">
      <w:pPr>
        <w:keepNext/>
        <w:keepLines/>
        <w:autoSpaceDE w:val="0"/>
        <w:autoSpaceDN w:val="0"/>
        <w:adjustRightInd w:val="0"/>
        <w:spacing w:line="240" w:lineRule="exact"/>
        <w:rPr>
          <w:lang w:val="it-IT"/>
        </w:rPr>
      </w:pPr>
      <w:r w:rsidRPr="00010855">
        <w:rPr>
          <w:b/>
          <w:szCs w:val="22"/>
        </w:rPr>
        <w:sym w:font="Symbol" w:char="F0B7"/>
      </w:r>
      <w:r w:rsidRPr="00010855">
        <w:rPr>
          <w:b/>
          <w:szCs w:val="22"/>
          <w:lang w:val="es-ES"/>
        </w:rPr>
        <w:tab/>
      </w:r>
      <w:r w:rsidRPr="00010855">
        <w:rPr>
          <w:lang w:val="it-IT"/>
        </w:rPr>
        <w:t>Storia di angioedema con pirfenidone (vedere paragrafo 4.4).</w:t>
      </w:r>
    </w:p>
    <w:p w14:paraId="1349737A" w14:textId="77777777" w:rsidR="00C15824" w:rsidRPr="00010855" w:rsidRDefault="00C15824" w:rsidP="00C15824">
      <w:pPr>
        <w:autoSpaceDE w:val="0"/>
        <w:autoSpaceDN w:val="0"/>
        <w:adjustRightInd w:val="0"/>
        <w:spacing w:line="240" w:lineRule="exact"/>
        <w:rPr>
          <w:lang w:val="it-IT"/>
        </w:rPr>
      </w:pPr>
      <w:r w:rsidRPr="00010855">
        <w:rPr>
          <w:b/>
          <w:szCs w:val="22"/>
        </w:rPr>
        <w:sym w:font="Symbol" w:char="F0B7"/>
      </w:r>
      <w:r w:rsidRPr="00010855">
        <w:rPr>
          <w:b/>
          <w:szCs w:val="22"/>
          <w:lang w:val="es-ES"/>
        </w:rPr>
        <w:tab/>
      </w:r>
      <w:r w:rsidRPr="00010855">
        <w:rPr>
          <w:lang w:val="it-IT"/>
        </w:rPr>
        <w:t>Uso concomitante di fluvoxamina (vedere paragrafo 4.5).</w:t>
      </w:r>
    </w:p>
    <w:p w14:paraId="03DFBA68" w14:textId="77777777" w:rsidR="00C15824" w:rsidRPr="00010855" w:rsidRDefault="00C15824" w:rsidP="00B37934">
      <w:pPr>
        <w:autoSpaceDE w:val="0"/>
        <w:autoSpaceDN w:val="0"/>
        <w:adjustRightInd w:val="0"/>
        <w:spacing w:line="240" w:lineRule="exact"/>
        <w:ind w:left="426" w:hanging="426"/>
        <w:rPr>
          <w:lang w:val="it-IT"/>
        </w:rPr>
      </w:pPr>
      <w:r w:rsidRPr="00010855">
        <w:rPr>
          <w:b/>
          <w:szCs w:val="22"/>
        </w:rPr>
        <w:sym w:font="Symbol" w:char="F0B7"/>
      </w:r>
      <w:r w:rsidRPr="00010855">
        <w:rPr>
          <w:b/>
          <w:szCs w:val="22"/>
          <w:lang w:val="es-ES"/>
        </w:rPr>
        <w:tab/>
      </w:r>
      <w:r w:rsidR="00286C6B">
        <w:rPr>
          <w:lang w:val="es-ES"/>
        </w:rPr>
        <w:t>I</w:t>
      </w:r>
      <w:r w:rsidR="00286C6B" w:rsidRPr="00286C6B">
        <w:rPr>
          <w:lang w:val="it-IT"/>
        </w:rPr>
        <w:t xml:space="preserve">nsufficienza </w:t>
      </w:r>
      <w:r w:rsidR="00286C6B" w:rsidRPr="00010855">
        <w:rPr>
          <w:lang w:val="it-IT"/>
        </w:rPr>
        <w:t xml:space="preserve">epatica </w:t>
      </w:r>
      <w:r w:rsidRPr="00010855">
        <w:rPr>
          <w:lang w:val="it-IT"/>
        </w:rPr>
        <w:t>severa della funzionalità o malattia epatica allo stadio terminale (vedere paragrafi 4.2 e 4.4).</w:t>
      </w:r>
    </w:p>
    <w:p w14:paraId="38FEEC44" w14:textId="77777777" w:rsidR="00C15824" w:rsidRPr="00010855" w:rsidRDefault="00C15824" w:rsidP="00B37934">
      <w:pPr>
        <w:autoSpaceDE w:val="0"/>
        <w:autoSpaceDN w:val="0"/>
        <w:adjustRightInd w:val="0"/>
        <w:spacing w:line="240" w:lineRule="exact"/>
        <w:ind w:left="426" w:hanging="426"/>
        <w:rPr>
          <w:lang w:val="it-IT"/>
        </w:rPr>
      </w:pPr>
      <w:r w:rsidRPr="00010855">
        <w:rPr>
          <w:b/>
          <w:szCs w:val="22"/>
        </w:rPr>
        <w:sym w:font="Symbol" w:char="F0B7"/>
      </w:r>
      <w:r w:rsidRPr="00010855">
        <w:rPr>
          <w:b/>
          <w:szCs w:val="22"/>
          <w:lang w:val="it-IT"/>
        </w:rPr>
        <w:tab/>
      </w:r>
      <w:r w:rsidR="00286C6B">
        <w:rPr>
          <w:lang w:val="es-ES"/>
        </w:rPr>
        <w:t>I</w:t>
      </w:r>
      <w:r w:rsidR="00286C6B" w:rsidRPr="00286C6B">
        <w:rPr>
          <w:lang w:val="it-IT"/>
        </w:rPr>
        <w:t xml:space="preserve">nsufficienza </w:t>
      </w:r>
      <w:r w:rsidRPr="00010855">
        <w:rPr>
          <w:lang w:val="it-IT"/>
        </w:rPr>
        <w:t>renale</w:t>
      </w:r>
      <w:r w:rsidR="00286C6B">
        <w:rPr>
          <w:lang w:val="it-IT"/>
        </w:rPr>
        <w:t xml:space="preserve"> severa</w:t>
      </w:r>
      <w:r w:rsidRPr="00010855">
        <w:rPr>
          <w:lang w:val="it-IT"/>
        </w:rPr>
        <w:t xml:space="preserve"> (CrCl &lt;</w:t>
      </w:r>
      <w:r w:rsidR="0065391E">
        <w:rPr>
          <w:lang w:val="it-IT"/>
        </w:rPr>
        <w:t> </w:t>
      </w:r>
      <w:r w:rsidRPr="00010855">
        <w:rPr>
          <w:lang w:val="it-IT"/>
        </w:rPr>
        <w:t>30 m</w:t>
      </w:r>
      <w:r w:rsidR="0065391E">
        <w:rPr>
          <w:lang w:val="it-IT"/>
        </w:rPr>
        <w:t>L</w:t>
      </w:r>
      <w:r w:rsidRPr="00010855">
        <w:rPr>
          <w:lang w:val="it-IT"/>
        </w:rPr>
        <w:t xml:space="preserve">/min) o malattia renale allo stadio terminale che richiede la dialisi (vedere paragrafi 4.2 e </w:t>
      </w:r>
      <w:r w:rsidR="00DF54C9" w:rsidRPr="00010855">
        <w:rPr>
          <w:lang w:val="it-IT"/>
        </w:rPr>
        <w:t>5.2</w:t>
      </w:r>
      <w:r w:rsidRPr="00010855">
        <w:rPr>
          <w:lang w:val="it-IT"/>
        </w:rPr>
        <w:t>).</w:t>
      </w:r>
    </w:p>
    <w:p w14:paraId="26BAC74B" w14:textId="77777777" w:rsidR="00C15824" w:rsidRPr="00903CE6" w:rsidRDefault="00C15824" w:rsidP="00C15824">
      <w:pPr>
        <w:spacing w:line="240" w:lineRule="exact"/>
        <w:rPr>
          <w:lang w:val="it-IT"/>
        </w:rPr>
      </w:pPr>
    </w:p>
    <w:p w14:paraId="667C52DF" w14:textId="77777777" w:rsidR="00C15824" w:rsidRPr="00405684" w:rsidRDefault="00C15824" w:rsidP="00C15824">
      <w:pPr>
        <w:keepNext/>
        <w:spacing w:line="240" w:lineRule="exact"/>
        <w:ind w:left="567" w:hanging="567"/>
        <w:rPr>
          <w:b/>
          <w:lang w:val="it-IT"/>
        </w:rPr>
      </w:pPr>
      <w:r w:rsidRPr="00405684">
        <w:rPr>
          <w:b/>
          <w:lang w:val="it-IT"/>
        </w:rPr>
        <w:t>4.4</w:t>
      </w:r>
      <w:r w:rsidRPr="00405684">
        <w:rPr>
          <w:b/>
          <w:lang w:val="it-IT"/>
        </w:rPr>
        <w:tab/>
      </w:r>
      <w:r w:rsidRPr="00405684">
        <w:rPr>
          <w:b/>
          <w:noProof/>
          <w:szCs w:val="22"/>
          <w:lang w:val="it-IT"/>
        </w:rPr>
        <w:t>Avvertenze speciali e precauzioni d’impiego</w:t>
      </w:r>
    </w:p>
    <w:p w14:paraId="4A8431EB" w14:textId="77777777" w:rsidR="00C15824" w:rsidRPr="00405684" w:rsidRDefault="00C15824" w:rsidP="00C15824">
      <w:pPr>
        <w:keepNext/>
        <w:spacing w:line="240" w:lineRule="exact"/>
        <w:rPr>
          <w:lang w:val="it-IT"/>
        </w:rPr>
      </w:pPr>
    </w:p>
    <w:p w14:paraId="4C7BD658" w14:textId="77777777" w:rsidR="00C15824" w:rsidRPr="00405684" w:rsidRDefault="00C15824" w:rsidP="00C15824">
      <w:pPr>
        <w:keepNext/>
        <w:spacing w:line="240" w:lineRule="exact"/>
        <w:rPr>
          <w:szCs w:val="22"/>
          <w:u w:val="single"/>
          <w:lang w:val="it-IT"/>
        </w:rPr>
      </w:pPr>
      <w:r w:rsidRPr="00405684">
        <w:rPr>
          <w:szCs w:val="22"/>
          <w:u w:val="single"/>
          <w:lang w:val="it-IT"/>
        </w:rPr>
        <w:t>Funzionalità epatica</w:t>
      </w:r>
    </w:p>
    <w:p w14:paraId="45DABCDE" w14:textId="77777777" w:rsidR="00C15824" w:rsidRPr="00405684" w:rsidRDefault="00C15824" w:rsidP="00C15824">
      <w:pPr>
        <w:keepNext/>
        <w:spacing w:line="240" w:lineRule="exact"/>
        <w:rPr>
          <w:szCs w:val="22"/>
          <w:lang w:val="it-IT"/>
        </w:rPr>
      </w:pPr>
    </w:p>
    <w:p w14:paraId="738C74C0" w14:textId="77777777" w:rsidR="00C15824" w:rsidRPr="00405684" w:rsidRDefault="00AE683A" w:rsidP="00C15824">
      <w:pPr>
        <w:spacing w:line="240" w:lineRule="exact"/>
        <w:rPr>
          <w:szCs w:val="22"/>
          <w:lang w:val="it-IT"/>
        </w:rPr>
      </w:pPr>
      <w:r w:rsidRPr="001B4859">
        <w:rPr>
          <w:lang w:val="it-IT"/>
        </w:rPr>
        <w:t xml:space="preserve">Transaminasi aumentate sono state comunemente segnalate in pazienti trattati con Esbriet. </w:t>
      </w:r>
      <w:r w:rsidR="00C15824" w:rsidRPr="00D54D8F">
        <w:rPr>
          <w:lang w:val="it-IT"/>
        </w:rPr>
        <w:t xml:space="preserve"> </w:t>
      </w:r>
      <w:r w:rsidR="00C15824" w:rsidRPr="00405684">
        <w:rPr>
          <w:lang w:val="it-IT"/>
        </w:rPr>
        <w:t xml:space="preserve">Esami della funzionalità epatica (ALT, AST e bilirubina) devono essere </w:t>
      </w:r>
      <w:r w:rsidR="00CB380A">
        <w:rPr>
          <w:lang w:val="it-IT"/>
        </w:rPr>
        <w:t>effettuati</w:t>
      </w:r>
      <w:r w:rsidR="00C15824" w:rsidRPr="00405684">
        <w:rPr>
          <w:lang w:val="it-IT"/>
        </w:rPr>
        <w:t xml:space="preserve"> prima dell'inizio del trattamento con Esbriet, successivamente a intervalli mensili per i primi 6</w:t>
      </w:r>
      <w:r w:rsidR="00790361">
        <w:rPr>
          <w:lang w:val="it-IT"/>
        </w:rPr>
        <w:t> </w:t>
      </w:r>
      <w:r w:rsidR="00C15824" w:rsidRPr="00405684">
        <w:rPr>
          <w:lang w:val="it-IT"/>
        </w:rPr>
        <w:t>mesi e in seguito ogni 3</w:t>
      </w:r>
      <w:r w:rsidR="00790361">
        <w:rPr>
          <w:lang w:val="it-IT"/>
        </w:rPr>
        <w:t> </w:t>
      </w:r>
      <w:r w:rsidR="00C15824" w:rsidRPr="00405684">
        <w:rPr>
          <w:lang w:val="it-IT"/>
        </w:rPr>
        <w:t>mesi (vedere paragrafo 4.8)</w:t>
      </w:r>
      <w:r w:rsidR="00C15824" w:rsidRPr="00405684">
        <w:rPr>
          <w:bCs/>
          <w:lang w:val="it-IT"/>
        </w:rPr>
        <w:t xml:space="preserve">. </w:t>
      </w:r>
    </w:p>
    <w:p w14:paraId="6E67DD5D" w14:textId="77777777" w:rsidR="00C15824" w:rsidRPr="00405684" w:rsidRDefault="00C15824" w:rsidP="00C15824">
      <w:pPr>
        <w:spacing w:line="240" w:lineRule="exact"/>
        <w:ind w:left="3402" w:hanging="3402"/>
        <w:rPr>
          <w:szCs w:val="22"/>
          <w:u w:val="single"/>
          <w:lang w:val="it-IT"/>
        </w:rPr>
      </w:pPr>
    </w:p>
    <w:p w14:paraId="21A41D1E" w14:textId="77777777" w:rsidR="00C15824" w:rsidRPr="00405684" w:rsidRDefault="00C15824" w:rsidP="00C15824">
      <w:pPr>
        <w:spacing w:line="240" w:lineRule="exact"/>
        <w:rPr>
          <w:szCs w:val="22"/>
          <w:lang w:val="it-IT"/>
        </w:rPr>
      </w:pPr>
      <w:r w:rsidRPr="00405684">
        <w:rPr>
          <w:szCs w:val="22"/>
          <w:lang w:val="it-IT"/>
        </w:rPr>
        <w:t>Se un paziente presenta un aumento dei valori di aminotransferasi da &gt;</w:t>
      </w:r>
      <w:r w:rsidR="00BF39F1">
        <w:rPr>
          <w:szCs w:val="22"/>
          <w:lang w:val="it-IT"/>
        </w:rPr>
        <w:t> </w:t>
      </w:r>
      <w:r w:rsidRPr="00405684">
        <w:rPr>
          <w:szCs w:val="22"/>
          <w:lang w:val="it-IT"/>
        </w:rPr>
        <w:t>3 a</w:t>
      </w:r>
      <w:r w:rsidR="00BF39F1">
        <w:rPr>
          <w:szCs w:val="22"/>
          <w:lang w:val="it-IT"/>
        </w:rPr>
        <w:t xml:space="preserve"> </w:t>
      </w:r>
      <w:r w:rsidR="00CB380A" w:rsidRPr="00CB380A">
        <w:rPr>
          <w:szCs w:val="22"/>
          <w:lang w:val="it-IT"/>
        </w:rPr>
        <w:t>&lt;</w:t>
      </w:r>
      <w:r w:rsidR="00BF39F1">
        <w:rPr>
          <w:szCs w:val="22"/>
          <w:lang w:val="it-IT"/>
        </w:rPr>
        <w:t> </w:t>
      </w:r>
      <w:r w:rsidRPr="00405684">
        <w:rPr>
          <w:szCs w:val="22"/>
          <w:lang w:val="it-IT"/>
        </w:rPr>
        <w:t xml:space="preserve">5 x ULN </w:t>
      </w:r>
      <w:r w:rsidR="00CB380A">
        <w:rPr>
          <w:szCs w:val="22"/>
          <w:lang w:val="it-IT"/>
        </w:rPr>
        <w:t xml:space="preserve">senza </w:t>
      </w:r>
      <w:r w:rsidR="00B46B10">
        <w:rPr>
          <w:szCs w:val="22"/>
          <w:lang w:val="it-IT"/>
        </w:rPr>
        <w:t>innalzamento</w:t>
      </w:r>
      <w:r w:rsidR="00CB380A">
        <w:rPr>
          <w:szCs w:val="22"/>
          <w:lang w:val="it-IT"/>
        </w:rPr>
        <w:t xml:space="preserve"> dei livelli di bilirubina </w:t>
      </w:r>
      <w:r w:rsidR="00AE683A" w:rsidRPr="001B4859">
        <w:rPr>
          <w:szCs w:val="22"/>
          <w:lang w:val="it-IT"/>
        </w:rPr>
        <w:t xml:space="preserve">e senza sintomi o segni di </w:t>
      </w:r>
      <w:r w:rsidR="00AE2A31">
        <w:rPr>
          <w:szCs w:val="22"/>
          <w:lang w:val="it-IT"/>
        </w:rPr>
        <w:t>d</w:t>
      </w:r>
      <w:r w:rsidR="00735270" w:rsidRPr="00735270">
        <w:rPr>
          <w:szCs w:val="22"/>
          <w:lang w:val="it-IT"/>
        </w:rPr>
        <w:t>anno epatico da farmaci</w:t>
      </w:r>
      <w:r w:rsidR="00735270">
        <w:rPr>
          <w:szCs w:val="22"/>
          <w:lang w:val="it-IT"/>
        </w:rPr>
        <w:t xml:space="preserve"> </w:t>
      </w:r>
      <w:r w:rsidRPr="00405684">
        <w:rPr>
          <w:szCs w:val="22"/>
          <w:lang w:val="it-IT"/>
        </w:rPr>
        <w:t xml:space="preserve">dopo l'inizio della terapia con </w:t>
      </w:r>
      <w:r w:rsidRPr="00405684">
        <w:rPr>
          <w:lang w:val="it-IT"/>
        </w:rPr>
        <w:t>Esbriet</w:t>
      </w:r>
      <w:r w:rsidRPr="00405684">
        <w:rPr>
          <w:szCs w:val="22"/>
          <w:lang w:val="it-IT"/>
        </w:rPr>
        <w:t xml:space="preserve">, altre cause devono essere escluse e il paziente deve essere monitorato attentamente. </w:t>
      </w:r>
      <w:r w:rsidR="00CB380A">
        <w:rPr>
          <w:szCs w:val="22"/>
          <w:lang w:val="it-IT"/>
        </w:rPr>
        <w:t xml:space="preserve">Occorre valutare la possibilità di interrompere il trattamento con altri medicinali associati a tossicità epatica. </w:t>
      </w:r>
      <w:r w:rsidRPr="00405684">
        <w:rPr>
          <w:szCs w:val="22"/>
          <w:lang w:val="it-IT"/>
        </w:rPr>
        <w:t xml:space="preserve">Se appropriato dal punto di vista clinico, la dose di </w:t>
      </w:r>
      <w:r w:rsidRPr="00405684">
        <w:rPr>
          <w:lang w:val="it-IT"/>
        </w:rPr>
        <w:t xml:space="preserve">Esbriet </w:t>
      </w:r>
      <w:r w:rsidRPr="00405684">
        <w:rPr>
          <w:szCs w:val="22"/>
          <w:lang w:val="it-IT"/>
        </w:rPr>
        <w:t xml:space="preserve">deve essere ridotta o interrotta. Una volta che gli esami della funzionalità epatica rientrano all'interno dei limiti normali, </w:t>
      </w:r>
      <w:r w:rsidRPr="00405684">
        <w:rPr>
          <w:lang w:val="it-IT"/>
        </w:rPr>
        <w:t xml:space="preserve">Esbriet </w:t>
      </w:r>
      <w:r w:rsidRPr="00405684">
        <w:rPr>
          <w:szCs w:val="22"/>
          <w:lang w:val="it-IT"/>
        </w:rPr>
        <w:t>può essere nuovamente incrementato fino a raggiungere la dose giornaliera raccomandata, se tollerata.</w:t>
      </w:r>
    </w:p>
    <w:p w14:paraId="2FFDC3C4" w14:textId="77777777" w:rsidR="00C15824" w:rsidRDefault="00C15824" w:rsidP="00C15824">
      <w:pPr>
        <w:spacing w:line="240" w:lineRule="exact"/>
        <w:rPr>
          <w:szCs w:val="22"/>
          <w:lang w:val="it-IT"/>
        </w:rPr>
      </w:pPr>
    </w:p>
    <w:p w14:paraId="354C1510" w14:textId="77777777" w:rsidR="00735270" w:rsidRPr="001B4859" w:rsidRDefault="00735270" w:rsidP="00AE683A">
      <w:pPr>
        <w:spacing w:line="240" w:lineRule="exact"/>
        <w:rPr>
          <w:szCs w:val="22"/>
          <w:u w:val="single"/>
          <w:lang w:val="it-IT"/>
        </w:rPr>
      </w:pPr>
      <w:r w:rsidRPr="00735270">
        <w:rPr>
          <w:szCs w:val="22"/>
          <w:u w:val="single"/>
          <w:lang w:val="it-IT"/>
        </w:rPr>
        <w:t>Danno epatico da farmaci</w:t>
      </w:r>
    </w:p>
    <w:p w14:paraId="42D0DF01" w14:textId="77777777" w:rsidR="00AE683A" w:rsidRPr="00615C2D" w:rsidRDefault="00AE683A" w:rsidP="00AE683A">
      <w:pPr>
        <w:spacing w:line="240" w:lineRule="exact"/>
        <w:rPr>
          <w:szCs w:val="22"/>
          <w:highlight w:val="cyan"/>
          <w:lang w:val="it-IT"/>
        </w:rPr>
      </w:pPr>
    </w:p>
    <w:p w14:paraId="6207FB2F" w14:textId="77777777" w:rsidR="00AE683A" w:rsidRPr="001B4859" w:rsidRDefault="00AE683A" w:rsidP="00AE683A">
      <w:pPr>
        <w:spacing w:line="240" w:lineRule="exact"/>
        <w:rPr>
          <w:lang w:val="it-IT"/>
        </w:rPr>
      </w:pPr>
      <w:r w:rsidRPr="001B4859">
        <w:rPr>
          <w:lang w:val="it-IT"/>
        </w:rPr>
        <w:t xml:space="preserve">Con frequenza non comune, gli aumenti dei livelli di AST e ALT sono stati associati a innalzamenti concomitanti dei livelli di bilirubina. </w:t>
      </w:r>
      <w:r w:rsidR="00F5304B">
        <w:rPr>
          <w:lang w:val="it-IT"/>
        </w:rPr>
        <w:t>S</w:t>
      </w:r>
      <w:r w:rsidRPr="001B4859">
        <w:rPr>
          <w:lang w:val="it-IT"/>
        </w:rPr>
        <w:t>ono stati riferiti casi</w:t>
      </w:r>
      <w:r w:rsidR="00F5304B">
        <w:rPr>
          <w:lang w:val="it-IT"/>
        </w:rPr>
        <w:t xml:space="preserve"> p</w:t>
      </w:r>
      <w:r w:rsidR="00F5304B" w:rsidRPr="002C4C7E">
        <w:rPr>
          <w:lang w:val="it-IT"/>
        </w:rPr>
        <w:t>ost-marketing</w:t>
      </w:r>
      <w:r w:rsidRPr="001B4859">
        <w:rPr>
          <w:lang w:val="it-IT"/>
        </w:rPr>
        <w:t xml:space="preserve"> di </w:t>
      </w:r>
      <w:r w:rsidR="00AE2A31">
        <w:rPr>
          <w:lang w:val="it-IT"/>
        </w:rPr>
        <w:t>d</w:t>
      </w:r>
      <w:r w:rsidR="00735270" w:rsidRPr="00735270">
        <w:rPr>
          <w:lang w:val="it-IT"/>
        </w:rPr>
        <w:t>anno epatico da farmaci</w:t>
      </w:r>
      <w:r w:rsidRPr="001B4859">
        <w:rPr>
          <w:lang w:val="it-IT"/>
        </w:rPr>
        <w:t xml:space="preserve"> clinicamente severo, tra </w:t>
      </w:r>
      <w:r w:rsidR="00F5304B">
        <w:rPr>
          <w:lang w:val="it-IT"/>
        </w:rPr>
        <w:t>i quali</w:t>
      </w:r>
      <w:r w:rsidRPr="001B4859">
        <w:rPr>
          <w:lang w:val="it-IT"/>
        </w:rPr>
        <w:t xml:space="preserve"> casi isolati con esito fatale (vedere paragrafo 4.8).</w:t>
      </w:r>
    </w:p>
    <w:p w14:paraId="673C2166" w14:textId="77777777" w:rsidR="00AE683A" w:rsidRPr="001B4859" w:rsidRDefault="00AE683A" w:rsidP="00AE683A">
      <w:pPr>
        <w:spacing w:line="240" w:lineRule="exact"/>
        <w:rPr>
          <w:lang w:val="it-IT"/>
        </w:rPr>
      </w:pPr>
    </w:p>
    <w:p w14:paraId="08DA3268" w14:textId="77777777" w:rsidR="00AE683A" w:rsidRPr="00AE683A" w:rsidRDefault="00AE683A" w:rsidP="00AE683A">
      <w:pPr>
        <w:spacing w:line="240" w:lineRule="exact"/>
        <w:rPr>
          <w:lang w:val="it-IT"/>
        </w:rPr>
      </w:pPr>
      <w:r w:rsidRPr="001B4859">
        <w:rPr>
          <w:bCs/>
          <w:lang w:val="it-IT"/>
        </w:rPr>
        <w:t xml:space="preserve">In aggiunta al </w:t>
      </w:r>
      <w:r w:rsidR="00293CA2">
        <w:rPr>
          <w:bCs/>
          <w:lang w:val="it-IT"/>
        </w:rPr>
        <w:t>regolare</w:t>
      </w:r>
      <w:r w:rsidRPr="001B4859">
        <w:rPr>
          <w:bCs/>
          <w:lang w:val="it-IT"/>
        </w:rPr>
        <w:t xml:space="preserve"> monitoraggio  degli esami della funzionalità epatica, devono essere condotti tempestivamente una valutazione clinica e una misurazione degli esami </w:t>
      </w:r>
      <w:r w:rsidR="00E831B5" w:rsidRPr="001B4859">
        <w:rPr>
          <w:bCs/>
          <w:lang w:val="it-IT"/>
        </w:rPr>
        <w:t xml:space="preserve">della funzionalità </w:t>
      </w:r>
      <w:r w:rsidRPr="001B4859">
        <w:rPr>
          <w:bCs/>
          <w:lang w:val="it-IT"/>
        </w:rPr>
        <w:t>epatic</w:t>
      </w:r>
      <w:r w:rsidR="00E831B5" w:rsidRPr="001B4859">
        <w:rPr>
          <w:bCs/>
          <w:lang w:val="it-IT"/>
        </w:rPr>
        <w:t>a</w:t>
      </w:r>
      <w:r w:rsidRPr="001B4859">
        <w:rPr>
          <w:bCs/>
          <w:lang w:val="it-IT"/>
        </w:rPr>
        <w:t xml:space="preserve"> nei pazienti che </w:t>
      </w:r>
      <w:r w:rsidR="00F5304B">
        <w:rPr>
          <w:bCs/>
          <w:lang w:val="it-IT"/>
        </w:rPr>
        <w:t>riportano</w:t>
      </w:r>
      <w:r w:rsidRPr="001B4859">
        <w:rPr>
          <w:bCs/>
          <w:lang w:val="it-IT"/>
        </w:rPr>
        <w:t xml:space="preserve"> sintomi </w:t>
      </w:r>
      <w:r w:rsidRPr="001B4859">
        <w:rPr>
          <w:lang w:val="it-IT"/>
        </w:rPr>
        <w:t xml:space="preserve">potenzialmente indicativi di danno epatico, tra </w:t>
      </w:r>
      <w:r w:rsidR="00F5304B">
        <w:rPr>
          <w:lang w:val="it-IT"/>
        </w:rPr>
        <w:t xml:space="preserve"> i quali</w:t>
      </w:r>
      <w:r w:rsidRPr="001B4859">
        <w:rPr>
          <w:lang w:val="it-IT"/>
        </w:rPr>
        <w:t xml:space="preserve"> </w:t>
      </w:r>
      <w:r w:rsidR="00256029">
        <w:rPr>
          <w:lang w:val="it-IT"/>
        </w:rPr>
        <w:t>s</w:t>
      </w:r>
      <w:r w:rsidR="00256029" w:rsidRPr="00256029">
        <w:rPr>
          <w:lang w:val="it-IT"/>
        </w:rPr>
        <w:t>tanchezza</w:t>
      </w:r>
      <w:r w:rsidRPr="001B4859">
        <w:rPr>
          <w:lang w:val="it-IT"/>
        </w:rPr>
        <w:t xml:space="preserve">, anoressia, fastidio </w:t>
      </w:r>
      <w:r w:rsidR="00293CA2">
        <w:rPr>
          <w:lang w:val="it-IT"/>
        </w:rPr>
        <w:t xml:space="preserve">all’addome </w:t>
      </w:r>
      <w:r w:rsidRPr="001B4859">
        <w:rPr>
          <w:lang w:val="it-IT"/>
        </w:rPr>
        <w:t>nel lato superiore destro, colorazione scura delle urine o ittero.</w:t>
      </w:r>
    </w:p>
    <w:p w14:paraId="35CC65EC" w14:textId="77777777" w:rsidR="00AE683A" w:rsidRPr="00405684" w:rsidRDefault="00AE683A" w:rsidP="00C15824">
      <w:pPr>
        <w:spacing w:line="240" w:lineRule="exact"/>
        <w:rPr>
          <w:szCs w:val="22"/>
          <w:lang w:val="it-IT"/>
        </w:rPr>
      </w:pPr>
    </w:p>
    <w:p w14:paraId="7D6ED3AA" w14:textId="77777777" w:rsidR="00C15824" w:rsidRPr="00405684" w:rsidRDefault="00C15824" w:rsidP="00C15824">
      <w:pPr>
        <w:spacing w:line="240" w:lineRule="exact"/>
        <w:rPr>
          <w:szCs w:val="22"/>
          <w:lang w:val="it-IT"/>
        </w:rPr>
      </w:pPr>
      <w:r w:rsidRPr="00405684">
        <w:rPr>
          <w:szCs w:val="22"/>
          <w:lang w:val="it-IT"/>
        </w:rPr>
        <w:t xml:space="preserve">Se un paziente presenta un aumento dei valori di aminotransferasi </w:t>
      </w:r>
      <w:r w:rsidR="00CB380A">
        <w:rPr>
          <w:szCs w:val="22"/>
          <w:lang w:val="it-IT"/>
        </w:rPr>
        <w:t xml:space="preserve">da </w:t>
      </w:r>
      <w:r w:rsidR="00CB380A" w:rsidRPr="00CB380A">
        <w:rPr>
          <w:szCs w:val="22"/>
          <w:lang w:val="it-IT"/>
        </w:rPr>
        <w:t>&gt;</w:t>
      </w:r>
      <w:r w:rsidR="00BF39F1">
        <w:rPr>
          <w:szCs w:val="22"/>
          <w:lang w:val="it-IT"/>
        </w:rPr>
        <w:t> </w:t>
      </w:r>
      <w:r w:rsidR="00CB380A" w:rsidRPr="00CB380A">
        <w:rPr>
          <w:szCs w:val="22"/>
          <w:lang w:val="it-IT"/>
        </w:rPr>
        <w:t>3 a</w:t>
      </w:r>
      <w:r w:rsidRPr="00405684">
        <w:rPr>
          <w:szCs w:val="22"/>
          <w:lang w:val="it-IT"/>
        </w:rPr>
        <w:t xml:space="preserve"> </w:t>
      </w:r>
      <w:r w:rsidR="00CB380A" w:rsidRPr="00CB380A">
        <w:rPr>
          <w:szCs w:val="22"/>
          <w:lang w:val="it-IT"/>
        </w:rPr>
        <w:t>&lt;</w:t>
      </w:r>
      <w:r w:rsidR="00BF39F1">
        <w:rPr>
          <w:szCs w:val="22"/>
          <w:lang w:val="it-IT"/>
        </w:rPr>
        <w:t> </w:t>
      </w:r>
      <w:r w:rsidRPr="00405684">
        <w:rPr>
          <w:szCs w:val="22"/>
          <w:lang w:val="it-IT"/>
        </w:rPr>
        <w:t>5 x ULN accompagnato da iperbilirubinemia</w:t>
      </w:r>
      <w:r w:rsidR="00CB380A">
        <w:rPr>
          <w:szCs w:val="22"/>
          <w:lang w:val="it-IT"/>
        </w:rPr>
        <w:t xml:space="preserve"> oppure segni o sintomi clinici di danno epatico</w:t>
      </w:r>
      <w:r w:rsidRPr="00405684">
        <w:rPr>
          <w:szCs w:val="22"/>
          <w:lang w:val="it-IT"/>
        </w:rPr>
        <w:t xml:space="preserve">, </w:t>
      </w:r>
      <w:r w:rsidRPr="00405684">
        <w:rPr>
          <w:lang w:val="it-IT"/>
        </w:rPr>
        <w:t xml:space="preserve">Esbriet </w:t>
      </w:r>
      <w:r w:rsidRPr="00405684">
        <w:rPr>
          <w:szCs w:val="22"/>
          <w:lang w:val="it-IT"/>
        </w:rPr>
        <w:t>deve essere interrotto e il paziente non deve più essere esposto a tale farmaco.</w:t>
      </w:r>
    </w:p>
    <w:p w14:paraId="1FBB2529" w14:textId="77777777" w:rsidR="00C15824" w:rsidRPr="00405684" w:rsidRDefault="00C15824" w:rsidP="00C15824">
      <w:pPr>
        <w:spacing w:line="240" w:lineRule="exact"/>
        <w:rPr>
          <w:szCs w:val="22"/>
          <w:lang w:val="it-IT"/>
        </w:rPr>
      </w:pPr>
    </w:p>
    <w:p w14:paraId="698D47DF" w14:textId="77777777" w:rsidR="00C15824" w:rsidRPr="00405684" w:rsidRDefault="00C15824" w:rsidP="00C15824">
      <w:pPr>
        <w:spacing w:line="240" w:lineRule="exact"/>
        <w:rPr>
          <w:szCs w:val="22"/>
          <w:lang w:val="it-IT"/>
        </w:rPr>
      </w:pPr>
      <w:r w:rsidRPr="00405684">
        <w:rPr>
          <w:szCs w:val="22"/>
          <w:lang w:val="it-IT"/>
        </w:rPr>
        <w:t xml:space="preserve">Se un paziente presenta un aumento dei valori di aminotransferasi pari a </w:t>
      </w:r>
      <w:r w:rsidR="00CB380A" w:rsidRPr="00CB380A">
        <w:rPr>
          <w:szCs w:val="22"/>
          <w:lang w:val="it-IT"/>
        </w:rPr>
        <w:t>≥</w:t>
      </w:r>
      <w:r w:rsidR="00DA4EBA">
        <w:rPr>
          <w:szCs w:val="22"/>
          <w:lang w:val="it-IT"/>
        </w:rPr>
        <w:t> </w:t>
      </w:r>
      <w:r w:rsidRPr="00405684">
        <w:rPr>
          <w:szCs w:val="22"/>
          <w:lang w:val="it-IT"/>
        </w:rPr>
        <w:t xml:space="preserve">5 x ULN, </w:t>
      </w:r>
      <w:r w:rsidRPr="00405684">
        <w:rPr>
          <w:lang w:val="it-IT"/>
        </w:rPr>
        <w:t xml:space="preserve">Esbriet </w:t>
      </w:r>
      <w:r w:rsidRPr="00405684">
        <w:rPr>
          <w:szCs w:val="22"/>
          <w:lang w:val="it-IT"/>
        </w:rPr>
        <w:t>deve essere interrotto e il paziente non deve più essere esposto a tale farmaco.</w:t>
      </w:r>
    </w:p>
    <w:p w14:paraId="6C0B15C5" w14:textId="77777777" w:rsidR="00C15824" w:rsidRPr="00405684" w:rsidRDefault="00C15824" w:rsidP="00C15824">
      <w:pPr>
        <w:spacing w:line="240" w:lineRule="exact"/>
        <w:ind w:left="3402" w:hanging="3402"/>
        <w:rPr>
          <w:i/>
          <w:szCs w:val="22"/>
          <w:u w:val="single"/>
          <w:lang w:val="it-IT"/>
        </w:rPr>
      </w:pPr>
    </w:p>
    <w:p w14:paraId="004F05A8" w14:textId="77777777" w:rsidR="00C15824" w:rsidRPr="00405684" w:rsidRDefault="00286C6B" w:rsidP="00C15824">
      <w:pPr>
        <w:spacing w:line="240" w:lineRule="exact"/>
        <w:rPr>
          <w:i/>
          <w:szCs w:val="22"/>
          <w:u w:val="single"/>
          <w:lang w:val="it-IT"/>
        </w:rPr>
      </w:pPr>
      <w:r>
        <w:rPr>
          <w:i/>
          <w:iCs/>
          <w:szCs w:val="22"/>
          <w:u w:val="single"/>
          <w:lang w:val="it-IT"/>
        </w:rPr>
        <w:t>Insufficienza</w:t>
      </w:r>
      <w:r w:rsidR="00C15824" w:rsidRPr="00405684">
        <w:rPr>
          <w:i/>
          <w:iCs/>
          <w:szCs w:val="22"/>
          <w:u w:val="single"/>
          <w:lang w:val="it-IT"/>
        </w:rPr>
        <w:t xml:space="preserve"> epatica</w:t>
      </w:r>
    </w:p>
    <w:p w14:paraId="72989E79" w14:textId="77777777" w:rsidR="00C15824" w:rsidRPr="00405684" w:rsidRDefault="00C15824" w:rsidP="00C15824">
      <w:pPr>
        <w:spacing w:line="240" w:lineRule="exact"/>
        <w:rPr>
          <w:szCs w:val="22"/>
          <w:lang w:val="it-IT"/>
        </w:rPr>
      </w:pPr>
      <w:r w:rsidRPr="00405684">
        <w:rPr>
          <w:szCs w:val="22"/>
          <w:lang w:val="it-IT"/>
        </w:rPr>
        <w:t>In soggetti</w:t>
      </w:r>
      <w:r w:rsidR="0029715E">
        <w:rPr>
          <w:szCs w:val="22"/>
          <w:lang w:val="it-IT"/>
        </w:rPr>
        <w:t xml:space="preserve"> </w:t>
      </w:r>
      <w:r w:rsidR="0029715E" w:rsidRPr="00F67D1E">
        <w:rPr>
          <w:szCs w:val="22"/>
          <w:lang w:val="it-IT"/>
        </w:rPr>
        <w:t>con</w:t>
      </w:r>
      <w:r w:rsidRPr="00F67D1E">
        <w:rPr>
          <w:szCs w:val="22"/>
          <w:lang w:val="it-IT"/>
        </w:rPr>
        <w:t xml:space="preserve"> </w:t>
      </w:r>
      <w:r w:rsidR="00286C6B" w:rsidRPr="00F67D1E">
        <w:rPr>
          <w:szCs w:val="22"/>
          <w:lang w:val="it-IT"/>
        </w:rPr>
        <w:t>insufficienza</w:t>
      </w:r>
      <w:r w:rsidRPr="00F67D1E">
        <w:rPr>
          <w:szCs w:val="22"/>
          <w:lang w:val="it-IT"/>
        </w:rPr>
        <w:t xml:space="preserve"> epatica </w:t>
      </w:r>
      <w:r w:rsidR="0029715E" w:rsidRPr="00F67D1E">
        <w:rPr>
          <w:szCs w:val="22"/>
          <w:lang w:val="it-IT"/>
        </w:rPr>
        <w:t xml:space="preserve">moderata </w:t>
      </w:r>
      <w:r w:rsidRPr="00F67D1E">
        <w:rPr>
          <w:szCs w:val="22"/>
          <w:lang w:val="it-IT"/>
        </w:rPr>
        <w:t xml:space="preserve">(vale a dire Child-Pugh Classe B), l'esposizione a </w:t>
      </w:r>
      <w:r w:rsidR="004718B5" w:rsidRPr="00F67D1E">
        <w:rPr>
          <w:lang w:val="it-IT"/>
        </w:rPr>
        <w:t xml:space="preserve">pirfenidone </w:t>
      </w:r>
      <w:r w:rsidRPr="00F67D1E">
        <w:rPr>
          <w:szCs w:val="22"/>
          <w:lang w:val="it-IT"/>
        </w:rPr>
        <w:t xml:space="preserve">è aumentata del 60%. </w:t>
      </w:r>
      <w:r w:rsidRPr="00F67D1E">
        <w:rPr>
          <w:lang w:val="it-IT"/>
        </w:rPr>
        <w:t xml:space="preserve">Esbriet </w:t>
      </w:r>
      <w:r w:rsidRPr="00F67D1E">
        <w:rPr>
          <w:szCs w:val="22"/>
          <w:lang w:val="it-IT"/>
        </w:rPr>
        <w:t>deve essere usato</w:t>
      </w:r>
      <w:r w:rsidRPr="00405684">
        <w:rPr>
          <w:szCs w:val="22"/>
          <w:lang w:val="it-IT"/>
        </w:rPr>
        <w:t xml:space="preserve"> con cautela in pazienti con </w:t>
      </w:r>
      <w:r w:rsidR="00286C6B">
        <w:rPr>
          <w:szCs w:val="22"/>
          <w:lang w:val="it-IT"/>
        </w:rPr>
        <w:t>insufficienza</w:t>
      </w:r>
      <w:r w:rsidR="00286C6B" w:rsidRPr="00405684">
        <w:rPr>
          <w:szCs w:val="22"/>
          <w:lang w:val="it-IT"/>
        </w:rPr>
        <w:t xml:space="preserve"> </w:t>
      </w:r>
      <w:r w:rsidR="00286C6B">
        <w:rPr>
          <w:szCs w:val="22"/>
          <w:lang w:val="it-IT"/>
        </w:rPr>
        <w:t xml:space="preserve">epatica </w:t>
      </w:r>
      <w:r w:rsidRPr="00405684">
        <w:rPr>
          <w:szCs w:val="22"/>
          <w:lang w:val="it-IT"/>
        </w:rPr>
        <w:t xml:space="preserve">pregressa da lieve a moderata (vale a dire Child-Pugh Classe A e B) a motivo del potenziale aumento dell'esposizione a </w:t>
      </w:r>
      <w:r w:rsidR="004718B5" w:rsidRPr="00405684">
        <w:rPr>
          <w:lang w:val="it-IT"/>
        </w:rPr>
        <w:t>pirfenidone</w:t>
      </w:r>
      <w:r w:rsidRPr="00405684">
        <w:rPr>
          <w:szCs w:val="22"/>
          <w:lang w:val="it-IT"/>
        </w:rPr>
        <w:t xml:space="preserve">. </w:t>
      </w:r>
      <w:r w:rsidRPr="00405684">
        <w:rPr>
          <w:lang w:val="it-IT"/>
        </w:rPr>
        <w:t xml:space="preserve">È necessario monitorare con attenzione l’insorgenza di segni di tossicità, specialmente nei pazienti sottoposti a trattamento concomitante con un inibitore CYP1A2 noto (vedere paragrafi 4.5 e 5.2). Esbriet </w:t>
      </w:r>
      <w:r w:rsidRPr="00405684">
        <w:rPr>
          <w:szCs w:val="22"/>
          <w:lang w:val="it-IT"/>
        </w:rPr>
        <w:t xml:space="preserve">non è stato studiato in pazienti con </w:t>
      </w:r>
      <w:r w:rsidR="00286C6B">
        <w:rPr>
          <w:szCs w:val="22"/>
          <w:lang w:val="it-IT"/>
        </w:rPr>
        <w:t>insufficienza</w:t>
      </w:r>
      <w:r w:rsidR="00286C6B" w:rsidRPr="00405684">
        <w:rPr>
          <w:szCs w:val="22"/>
          <w:lang w:val="it-IT"/>
        </w:rPr>
        <w:t xml:space="preserve"> </w:t>
      </w:r>
      <w:r w:rsidR="00286C6B">
        <w:rPr>
          <w:szCs w:val="22"/>
          <w:lang w:val="it-IT"/>
        </w:rPr>
        <w:t xml:space="preserve">epatica </w:t>
      </w:r>
      <w:r w:rsidRPr="00405684">
        <w:rPr>
          <w:szCs w:val="22"/>
          <w:lang w:val="it-IT"/>
        </w:rPr>
        <w:t>severa e non deve essere usato in tali pazienti</w:t>
      </w:r>
      <w:r w:rsidR="004718B5" w:rsidRPr="00405684">
        <w:rPr>
          <w:szCs w:val="22"/>
          <w:lang w:val="it-IT"/>
        </w:rPr>
        <w:t xml:space="preserve"> (vedere paragrafo 4.3)</w:t>
      </w:r>
      <w:r w:rsidRPr="00405684">
        <w:rPr>
          <w:szCs w:val="22"/>
          <w:lang w:val="it-IT"/>
        </w:rPr>
        <w:t>.</w:t>
      </w:r>
    </w:p>
    <w:p w14:paraId="64047ABF" w14:textId="77777777" w:rsidR="00C15824" w:rsidRPr="00405684" w:rsidRDefault="00C15824" w:rsidP="00C15824">
      <w:pPr>
        <w:spacing w:line="240" w:lineRule="exact"/>
        <w:rPr>
          <w:szCs w:val="22"/>
          <w:lang w:val="it-IT"/>
        </w:rPr>
      </w:pPr>
    </w:p>
    <w:p w14:paraId="1AE5E41B" w14:textId="77777777" w:rsidR="00C15824" w:rsidRPr="00405684" w:rsidRDefault="00C15824" w:rsidP="001B4859">
      <w:pPr>
        <w:keepNext/>
        <w:keepLines/>
        <w:spacing w:line="240" w:lineRule="exact"/>
        <w:rPr>
          <w:szCs w:val="22"/>
          <w:u w:val="single"/>
          <w:lang w:val="it-IT"/>
        </w:rPr>
      </w:pPr>
      <w:r w:rsidRPr="00405684">
        <w:rPr>
          <w:szCs w:val="22"/>
          <w:u w:val="single"/>
          <w:lang w:val="it-IT"/>
        </w:rPr>
        <w:lastRenderedPageBreak/>
        <w:t>Reazione di fotosensibilità ed eruzione cutanea</w:t>
      </w:r>
    </w:p>
    <w:p w14:paraId="006C96CF" w14:textId="77777777" w:rsidR="00C15824" w:rsidRPr="00405684" w:rsidRDefault="00C15824" w:rsidP="001B4859">
      <w:pPr>
        <w:keepNext/>
        <w:keepLines/>
        <w:spacing w:line="240" w:lineRule="exact"/>
        <w:rPr>
          <w:i/>
          <w:szCs w:val="22"/>
          <w:lang w:val="it-IT"/>
        </w:rPr>
      </w:pPr>
    </w:p>
    <w:p w14:paraId="60E2431D" w14:textId="77777777" w:rsidR="00C15824" w:rsidRPr="00405684" w:rsidRDefault="00C15824" w:rsidP="001B4859">
      <w:pPr>
        <w:keepNext/>
        <w:keepLines/>
        <w:spacing w:line="240" w:lineRule="exact"/>
        <w:rPr>
          <w:szCs w:val="22"/>
          <w:lang w:val="it-IT"/>
        </w:rPr>
      </w:pPr>
      <w:r w:rsidRPr="00405684">
        <w:rPr>
          <w:szCs w:val="22"/>
          <w:lang w:val="it-IT"/>
        </w:rPr>
        <w:t xml:space="preserve">Evitare o ridurre al minimo l'esposizione alla luce solare diretta (comprese lampade a raggi ultravioletti) durante il trattamento con </w:t>
      </w:r>
      <w:r w:rsidRPr="00405684">
        <w:rPr>
          <w:lang w:val="it-IT"/>
        </w:rPr>
        <w:t>Esbriet</w:t>
      </w:r>
      <w:r w:rsidRPr="00405684">
        <w:rPr>
          <w:szCs w:val="22"/>
          <w:lang w:val="it-IT"/>
        </w:rPr>
        <w:t>. Indicare ai pazienti di usare quotidianamente una protezione solare, indossare indumenti che proteggono dall'esposizione al sole, ed evitare altri medicinali che provocano fotosensibilità. Si deve indicare ai pazienti di rivolgersi al medico in caso di sintomi di reazione di fotosensibilità o eruzione cutanea. Reazioni di fotosensibilità severe non sono comuni. In casi di reazione di fotosensibilità o eruzione cutanea da lievi a severe possono rendersi necessari aggiustamenti della dose o l’interruzione temporanea del trattamento (vedere paragrafo 4.2).</w:t>
      </w:r>
    </w:p>
    <w:p w14:paraId="6335870D" w14:textId="77777777" w:rsidR="00175AEA" w:rsidRDefault="00175AEA" w:rsidP="00C15824">
      <w:pPr>
        <w:spacing w:line="240" w:lineRule="exact"/>
        <w:rPr>
          <w:szCs w:val="22"/>
          <w:lang w:val="it-IT"/>
        </w:rPr>
      </w:pPr>
    </w:p>
    <w:p w14:paraId="178AE906" w14:textId="77777777" w:rsidR="0048083E" w:rsidRPr="000A1C08" w:rsidRDefault="0048083E" w:rsidP="0048083E">
      <w:pPr>
        <w:keepNext/>
        <w:spacing w:line="240" w:lineRule="exact"/>
        <w:rPr>
          <w:szCs w:val="22"/>
          <w:u w:val="single"/>
          <w:lang w:val="it-IT"/>
        </w:rPr>
      </w:pPr>
      <w:r w:rsidRPr="000A1C08">
        <w:rPr>
          <w:szCs w:val="22"/>
          <w:u w:val="single"/>
          <w:lang w:val="it-IT"/>
        </w:rPr>
        <w:t xml:space="preserve">Reazioni cutanee </w:t>
      </w:r>
      <w:r w:rsidR="00B41347">
        <w:rPr>
          <w:szCs w:val="22"/>
          <w:u w:val="single"/>
          <w:lang w:val="it-IT"/>
        </w:rPr>
        <w:t>severe</w:t>
      </w:r>
    </w:p>
    <w:p w14:paraId="471A42DA" w14:textId="77777777" w:rsidR="0048083E" w:rsidRDefault="0048083E" w:rsidP="0048083E">
      <w:pPr>
        <w:keepNext/>
        <w:spacing w:line="240" w:lineRule="exact"/>
        <w:rPr>
          <w:szCs w:val="22"/>
          <w:u w:val="single"/>
          <w:lang w:val="it-IT"/>
        </w:rPr>
      </w:pPr>
    </w:p>
    <w:p w14:paraId="55837D76" w14:textId="77777777" w:rsidR="008211DD" w:rsidRDefault="00DE3BF7" w:rsidP="00DE3BF7">
      <w:pPr>
        <w:keepNext/>
        <w:spacing w:line="240" w:lineRule="exact"/>
        <w:rPr>
          <w:szCs w:val="22"/>
          <w:lang w:val="it-IT"/>
        </w:rPr>
      </w:pPr>
      <w:r>
        <w:rPr>
          <w:szCs w:val="22"/>
          <w:lang w:val="it-IT"/>
        </w:rPr>
        <w:t>Casi di</w:t>
      </w:r>
      <w:r w:rsidRPr="003720BD">
        <w:rPr>
          <w:szCs w:val="22"/>
          <w:lang w:val="it-IT"/>
        </w:rPr>
        <w:t xml:space="preserve"> sindrome di Stevens-Johnson (SJS)</w:t>
      </w:r>
      <w:r w:rsidR="00564E7D">
        <w:rPr>
          <w:szCs w:val="22"/>
          <w:lang w:val="it-IT"/>
        </w:rPr>
        <w:t xml:space="preserve">, </w:t>
      </w:r>
      <w:r w:rsidRPr="003720BD">
        <w:rPr>
          <w:szCs w:val="22"/>
          <w:lang w:val="it-IT"/>
        </w:rPr>
        <w:t xml:space="preserve">necrolisi epidermica tossica </w:t>
      </w:r>
      <w:r>
        <w:rPr>
          <w:szCs w:val="22"/>
          <w:lang w:val="it-IT"/>
        </w:rPr>
        <w:t xml:space="preserve">(NET) </w:t>
      </w:r>
      <w:r w:rsidR="00E31E2C" w:rsidRPr="00E31E2C">
        <w:rPr>
          <w:szCs w:val="22"/>
          <w:lang w:val="it-IT"/>
        </w:rPr>
        <w:t xml:space="preserve">e reazione da farmaco con eosinofilia e sintomi sistemici (DRESS), </w:t>
      </w:r>
      <w:r>
        <w:rPr>
          <w:szCs w:val="22"/>
          <w:lang w:val="it-IT"/>
        </w:rPr>
        <w:t>potenzialmente pericolose per la vita o fatali, sono stati</w:t>
      </w:r>
      <w:r w:rsidRPr="003720BD">
        <w:rPr>
          <w:szCs w:val="22"/>
          <w:lang w:val="it-IT"/>
        </w:rPr>
        <w:t xml:space="preserve"> </w:t>
      </w:r>
      <w:r>
        <w:rPr>
          <w:szCs w:val="22"/>
          <w:lang w:val="it-IT"/>
        </w:rPr>
        <w:t xml:space="preserve">segnalati </w:t>
      </w:r>
      <w:r w:rsidRPr="003720BD">
        <w:rPr>
          <w:szCs w:val="22"/>
          <w:lang w:val="it-IT"/>
        </w:rPr>
        <w:t>dopo la</w:t>
      </w:r>
      <w:r>
        <w:rPr>
          <w:szCs w:val="22"/>
          <w:lang w:val="it-IT"/>
        </w:rPr>
        <w:t xml:space="preserve"> </w:t>
      </w:r>
      <w:r w:rsidRPr="003720BD">
        <w:rPr>
          <w:szCs w:val="22"/>
          <w:lang w:val="it-IT"/>
        </w:rPr>
        <w:t>commercia</w:t>
      </w:r>
      <w:r>
        <w:rPr>
          <w:szCs w:val="22"/>
          <w:lang w:val="it-IT"/>
        </w:rPr>
        <w:t>lizzazione in associazione al trattamento</w:t>
      </w:r>
      <w:r w:rsidR="00240D54">
        <w:rPr>
          <w:szCs w:val="22"/>
          <w:lang w:val="it-IT"/>
        </w:rPr>
        <w:t xml:space="preserve"> con Esbriet</w:t>
      </w:r>
      <w:r>
        <w:rPr>
          <w:szCs w:val="22"/>
          <w:lang w:val="it-IT"/>
        </w:rPr>
        <w:t>.</w:t>
      </w:r>
      <w:r w:rsidRPr="003720BD">
        <w:rPr>
          <w:szCs w:val="22"/>
          <w:lang w:val="it-IT"/>
        </w:rPr>
        <w:t xml:space="preserve"> Se </w:t>
      </w:r>
      <w:r>
        <w:rPr>
          <w:szCs w:val="22"/>
          <w:lang w:val="it-IT"/>
        </w:rPr>
        <w:t xml:space="preserve">si manifestassero </w:t>
      </w:r>
      <w:r w:rsidRPr="003720BD">
        <w:rPr>
          <w:szCs w:val="22"/>
          <w:lang w:val="it-IT"/>
        </w:rPr>
        <w:t xml:space="preserve">segni e sintomi </w:t>
      </w:r>
      <w:r>
        <w:rPr>
          <w:szCs w:val="22"/>
          <w:lang w:val="it-IT"/>
        </w:rPr>
        <w:t xml:space="preserve">indicativi di queste reazioni, </w:t>
      </w:r>
      <w:r w:rsidRPr="003720BD">
        <w:rPr>
          <w:szCs w:val="22"/>
          <w:lang w:val="it-IT"/>
        </w:rPr>
        <w:t xml:space="preserve">Esbriet deve essere </w:t>
      </w:r>
      <w:r>
        <w:rPr>
          <w:szCs w:val="22"/>
          <w:lang w:val="it-IT"/>
        </w:rPr>
        <w:t>sospeso immediatamente</w:t>
      </w:r>
      <w:r w:rsidRPr="003720BD">
        <w:rPr>
          <w:szCs w:val="22"/>
          <w:lang w:val="it-IT"/>
        </w:rPr>
        <w:t>. Se il paziente ha sviluppato SJS</w:t>
      </w:r>
      <w:r w:rsidR="00E31E2C">
        <w:rPr>
          <w:szCs w:val="22"/>
          <w:lang w:val="it-IT"/>
        </w:rPr>
        <w:t>,</w:t>
      </w:r>
      <w:r w:rsidRPr="003720BD">
        <w:rPr>
          <w:szCs w:val="22"/>
          <w:lang w:val="it-IT"/>
        </w:rPr>
        <w:t xml:space="preserve"> </w:t>
      </w:r>
      <w:r>
        <w:rPr>
          <w:szCs w:val="22"/>
          <w:lang w:val="it-IT"/>
        </w:rPr>
        <w:t>NET</w:t>
      </w:r>
      <w:r w:rsidR="00E31E2C">
        <w:rPr>
          <w:szCs w:val="22"/>
          <w:lang w:val="it-IT"/>
        </w:rPr>
        <w:t xml:space="preserve"> o DRESS </w:t>
      </w:r>
      <w:r w:rsidRPr="003720BD">
        <w:rPr>
          <w:szCs w:val="22"/>
          <w:lang w:val="it-IT"/>
        </w:rPr>
        <w:t>con l'uso di Esbriet, il trattamento con E</w:t>
      </w:r>
      <w:r>
        <w:rPr>
          <w:szCs w:val="22"/>
          <w:lang w:val="it-IT"/>
        </w:rPr>
        <w:t>sbriet non deve essere ripreso</w:t>
      </w:r>
      <w:r w:rsidRPr="003720BD">
        <w:rPr>
          <w:szCs w:val="22"/>
          <w:lang w:val="it-IT"/>
        </w:rPr>
        <w:t xml:space="preserve"> e deve essere </w:t>
      </w:r>
      <w:r>
        <w:rPr>
          <w:szCs w:val="22"/>
          <w:lang w:val="it-IT"/>
        </w:rPr>
        <w:t xml:space="preserve">interrotto </w:t>
      </w:r>
      <w:r w:rsidRPr="003720BD">
        <w:rPr>
          <w:szCs w:val="22"/>
          <w:lang w:val="it-IT"/>
        </w:rPr>
        <w:t>definitivamente</w:t>
      </w:r>
      <w:r>
        <w:rPr>
          <w:szCs w:val="22"/>
          <w:lang w:val="it-IT"/>
        </w:rPr>
        <w:t>.</w:t>
      </w:r>
    </w:p>
    <w:p w14:paraId="3070F0A9" w14:textId="77777777" w:rsidR="00DE3BF7" w:rsidRPr="00405684" w:rsidRDefault="00DE3BF7" w:rsidP="00C15824">
      <w:pPr>
        <w:spacing w:line="240" w:lineRule="exact"/>
        <w:rPr>
          <w:szCs w:val="22"/>
          <w:lang w:val="it-IT"/>
        </w:rPr>
      </w:pPr>
    </w:p>
    <w:p w14:paraId="77CD403C" w14:textId="77777777" w:rsidR="00C15824" w:rsidRPr="00405684" w:rsidRDefault="00C15824" w:rsidP="00C15824">
      <w:pPr>
        <w:keepNext/>
        <w:spacing w:line="240" w:lineRule="exact"/>
        <w:rPr>
          <w:szCs w:val="22"/>
          <w:u w:val="single"/>
          <w:lang w:val="it-IT"/>
        </w:rPr>
      </w:pPr>
      <w:r w:rsidRPr="00405684">
        <w:rPr>
          <w:szCs w:val="22"/>
          <w:u w:val="single"/>
          <w:lang w:val="it-IT"/>
        </w:rPr>
        <w:t>Angioedema</w:t>
      </w:r>
      <w:r w:rsidR="00874AFE">
        <w:rPr>
          <w:szCs w:val="22"/>
          <w:u w:val="single"/>
          <w:lang w:val="it-IT"/>
        </w:rPr>
        <w:t xml:space="preserve">/ </w:t>
      </w:r>
      <w:r w:rsidR="00874AFE" w:rsidRPr="00F6069C">
        <w:rPr>
          <w:szCs w:val="22"/>
          <w:u w:val="single"/>
          <w:lang w:val="it-IT"/>
        </w:rPr>
        <w:t>Anafilassi</w:t>
      </w:r>
    </w:p>
    <w:p w14:paraId="18262A85" w14:textId="77777777" w:rsidR="00C15824" w:rsidRPr="00405684" w:rsidRDefault="00C15824" w:rsidP="00C15824">
      <w:pPr>
        <w:keepNext/>
        <w:spacing w:line="240" w:lineRule="exact"/>
        <w:rPr>
          <w:szCs w:val="22"/>
          <w:lang w:val="it-IT"/>
        </w:rPr>
      </w:pPr>
    </w:p>
    <w:p w14:paraId="0B39F960" w14:textId="77777777" w:rsidR="00C15824" w:rsidRPr="00405684" w:rsidRDefault="00C15824" w:rsidP="00C15824">
      <w:pPr>
        <w:spacing w:line="240" w:lineRule="exact"/>
        <w:rPr>
          <w:szCs w:val="22"/>
          <w:lang w:val="it-IT"/>
        </w:rPr>
      </w:pPr>
      <w:r w:rsidRPr="00405684">
        <w:rPr>
          <w:szCs w:val="22"/>
          <w:lang w:val="it-IT"/>
        </w:rPr>
        <w:t xml:space="preserve">Casi di angioedema (alcuni gravi) quali gonfiore del volto, delle labbra e/o della lingua che possono essere associati a difficoltà </w:t>
      </w:r>
      <w:r w:rsidR="00010C9F">
        <w:rPr>
          <w:szCs w:val="22"/>
          <w:lang w:val="it-IT"/>
        </w:rPr>
        <w:t>respiratoria</w:t>
      </w:r>
      <w:r w:rsidRPr="00405684">
        <w:rPr>
          <w:szCs w:val="22"/>
          <w:lang w:val="it-IT"/>
        </w:rPr>
        <w:t xml:space="preserve"> o a respiro sibilante, sono stati riportati in </w:t>
      </w:r>
      <w:r w:rsidR="00F568E0">
        <w:rPr>
          <w:szCs w:val="22"/>
          <w:lang w:val="it-IT"/>
        </w:rPr>
        <w:t xml:space="preserve">associazione </w:t>
      </w:r>
      <w:r w:rsidRPr="00405684">
        <w:rPr>
          <w:szCs w:val="22"/>
          <w:lang w:val="it-IT"/>
        </w:rPr>
        <w:t xml:space="preserve">all’utilizzo di Esbriet nel corso della sorveglianza post-marketing. </w:t>
      </w:r>
      <w:r w:rsidR="00BB6D9D">
        <w:rPr>
          <w:szCs w:val="22"/>
          <w:lang w:val="it-IT"/>
        </w:rPr>
        <w:t>Sono state</w:t>
      </w:r>
      <w:r w:rsidR="00F568E0">
        <w:rPr>
          <w:szCs w:val="22"/>
          <w:lang w:val="it-IT"/>
        </w:rPr>
        <w:t xml:space="preserve"> inoltre</w:t>
      </w:r>
      <w:r w:rsidR="00BB6D9D">
        <w:rPr>
          <w:szCs w:val="22"/>
          <w:lang w:val="it-IT"/>
        </w:rPr>
        <w:t xml:space="preserve"> ricevu</w:t>
      </w:r>
      <w:r w:rsidR="00F568E0">
        <w:rPr>
          <w:szCs w:val="22"/>
          <w:lang w:val="it-IT"/>
        </w:rPr>
        <w:t>t</w:t>
      </w:r>
      <w:r w:rsidR="00BB6D9D">
        <w:rPr>
          <w:szCs w:val="22"/>
          <w:lang w:val="it-IT"/>
        </w:rPr>
        <w:t xml:space="preserve">e segnalazioni di reazioni anafilattiche </w:t>
      </w:r>
      <w:r w:rsidR="00BB6D9D" w:rsidRPr="00405684">
        <w:rPr>
          <w:szCs w:val="22"/>
          <w:lang w:val="it-IT"/>
        </w:rPr>
        <w:t xml:space="preserve"> </w:t>
      </w:r>
      <w:r w:rsidRPr="00405684">
        <w:rPr>
          <w:szCs w:val="22"/>
          <w:lang w:val="it-IT"/>
        </w:rPr>
        <w:t>Pertanto i pazienti che sviluppano segni o sintomi di angioedema</w:t>
      </w:r>
      <w:r w:rsidR="00BB6D9D">
        <w:rPr>
          <w:szCs w:val="22"/>
          <w:lang w:val="it-IT"/>
        </w:rPr>
        <w:t xml:space="preserve"> o</w:t>
      </w:r>
      <w:r w:rsidR="00F568E0">
        <w:rPr>
          <w:szCs w:val="22"/>
          <w:lang w:val="it-IT"/>
        </w:rPr>
        <w:t xml:space="preserve"> di</w:t>
      </w:r>
      <w:r w:rsidR="00BB6D9D">
        <w:rPr>
          <w:szCs w:val="22"/>
          <w:lang w:val="it-IT"/>
        </w:rPr>
        <w:t xml:space="preserve"> reazioni allergiche severe</w:t>
      </w:r>
      <w:r w:rsidRPr="00405684">
        <w:rPr>
          <w:szCs w:val="22"/>
          <w:lang w:val="it-IT"/>
        </w:rPr>
        <w:t xml:space="preserve"> in seguito alla somministrazione di Esbriet, devono</w:t>
      </w:r>
      <w:r w:rsidRPr="00405684">
        <w:rPr>
          <w:lang w:val="it-IT"/>
        </w:rPr>
        <w:t xml:space="preserve"> </w:t>
      </w:r>
      <w:r w:rsidRPr="00405684">
        <w:rPr>
          <w:szCs w:val="22"/>
          <w:lang w:val="it-IT"/>
        </w:rPr>
        <w:t>immediatamente interrompere il trattamento. I pazienti affetti da angioedema</w:t>
      </w:r>
      <w:r w:rsidR="00F568E0">
        <w:rPr>
          <w:szCs w:val="22"/>
          <w:lang w:val="it-IT"/>
        </w:rPr>
        <w:t xml:space="preserve"> o reazioni allergiche severe</w:t>
      </w:r>
      <w:r w:rsidRPr="00405684">
        <w:rPr>
          <w:szCs w:val="22"/>
          <w:lang w:val="it-IT"/>
        </w:rPr>
        <w:t>, devono essere gestiti secondo gli attuali standard terapeutici. Esbriet non deve essere utilizzato da pazienti con storia di angioedema</w:t>
      </w:r>
      <w:r w:rsidR="00BB6D9D">
        <w:rPr>
          <w:szCs w:val="22"/>
          <w:lang w:val="it-IT"/>
        </w:rPr>
        <w:t xml:space="preserve"> o ipersensibilità</w:t>
      </w:r>
      <w:r w:rsidRPr="00405684">
        <w:rPr>
          <w:szCs w:val="22"/>
          <w:lang w:val="it-IT"/>
        </w:rPr>
        <w:t xml:space="preserve"> </w:t>
      </w:r>
      <w:r w:rsidR="00F568E0" w:rsidRPr="00405684">
        <w:rPr>
          <w:szCs w:val="22"/>
          <w:lang w:val="it-IT"/>
        </w:rPr>
        <w:t>dovut</w:t>
      </w:r>
      <w:r w:rsidR="00F568E0">
        <w:rPr>
          <w:szCs w:val="22"/>
          <w:lang w:val="it-IT"/>
        </w:rPr>
        <w:t>i</w:t>
      </w:r>
      <w:r w:rsidR="00F568E0" w:rsidRPr="00405684">
        <w:rPr>
          <w:szCs w:val="22"/>
          <w:lang w:val="it-IT"/>
        </w:rPr>
        <w:t xml:space="preserve"> </w:t>
      </w:r>
      <w:r w:rsidRPr="00405684">
        <w:rPr>
          <w:szCs w:val="22"/>
          <w:lang w:val="it-IT"/>
        </w:rPr>
        <w:t>all’utilizzo di Esbriet (vedere paragrafo 4.3).</w:t>
      </w:r>
    </w:p>
    <w:p w14:paraId="4A208F2C" w14:textId="77777777" w:rsidR="00C15824" w:rsidRPr="00405684" w:rsidRDefault="00C15824" w:rsidP="00C15824">
      <w:pPr>
        <w:spacing w:line="240" w:lineRule="exact"/>
        <w:rPr>
          <w:szCs w:val="22"/>
          <w:lang w:val="it-IT"/>
        </w:rPr>
      </w:pPr>
    </w:p>
    <w:p w14:paraId="5E2166C5" w14:textId="77777777" w:rsidR="00C15824" w:rsidRPr="00405684" w:rsidRDefault="00C15824" w:rsidP="00C15824">
      <w:pPr>
        <w:spacing w:line="240" w:lineRule="exact"/>
        <w:rPr>
          <w:szCs w:val="22"/>
          <w:u w:val="single"/>
          <w:lang w:val="it-IT"/>
        </w:rPr>
      </w:pPr>
      <w:r w:rsidRPr="00405684">
        <w:rPr>
          <w:szCs w:val="22"/>
          <w:u w:val="single"/>
          <w:lang w:val="it-IT"/>
        </w:rPr>
        <w:t>Capogiri</w:t>
      </w:r>
    </w:p>
    <w:p w14:paraId="427080F6" w14:textId="77777777" w:rsidR="00C15824" w:rsidRPr="00405684" w:rsidRDefault="00C15824" w:rsidP="00C15824">
      <w:pPr>
        <w:spacing w:line="240" w:lineRule="exact"/>
        <w:rPr>
          <w:i/>
          <w:szCs w:val="22"/>
          <w:lang w:val="it-IT"/>
        </w:rPr>
      </w:pPr>
    </w:p>
    <w:p w14:paraId="71103EB2" w14:textId="77777777" w:rsidR="00C15824" w:rsidRPr="00405684" w:rsidRDefault="00C15824" w:rsidP="00C15824">
      <w:pPr>
        <w:spacing w:line="240" w:lineRule="exact"/>
        <w:rPr>
          <w:szCs w:val="22"/>
          <w:lang w:val="it-IT"/>
        </w:rPr>
      </w:pPr>
      <w:r w:rsidRPr="00405684">
        <w:rPr>
          <w:szCs w:val="22"/>
          <w:lang w:val="it-IT"/>
        </w:rPr>
        <w:t xml:space="preserve">Capogiri sono stati riferiti in pazienti che assumono </w:t>
      </w:r>
      <w:r w:rsidRPr="00405684">
        <w:rPr>
          <w:lang w:val="it-IT"/>
        </w:rPr>
        <w:t>Esbriet</w:t>
      </w:r>
      <w:r w:rsidRPr="00405684">
        <w:rPr>
          <w:szCs w:val="22"/>
          <w:lang w:val="it-IT"/>
        </w:rPr>
        <w:t>. Di conseguenza, prima di intraprendere attività che richiedono lucidità mentale o coordinazione, i pazienti devono essere coscienti della propria reazione a questo medicinale (vedere paragrafo 4.7). In studi clinici, la maggior parte dei pazienti che hanno mostrato capogiri manifestava questo problema come singolo evento, e la maggior parte degli eventi si risolveva con una durata mediana di 22</w:t>
      </w:r>
      <w:r w:rsidR="00881F26">
        <w:rPr>
          <w:szCs w:val="22"/>
          <w:lang w:val="it-IT"/>
        </w:rPr>
        <w:t> </w:t>
      </w:r>
      <w:r w:rsidRPr="00405684">
        <w:rPr>
          <w:szCs w:val="22"/>
          <w:lang w:val="it-IT"/>
        </w:rPr>
        <w:t xml:space="preserve">giorni. Se i capogiri non migliorano o se peggiorano, questo può essere motivo sufficiente per regolare la dose o anche interrompere il trattamento con </w:t>
      </w:r>
      <w:r w:rsidRPr="00405684">
        <w:rPr>
          <w:lang w:val="it-IT"/>
        </w:rPr>
        <w:t>Esbriet</w:t>
      </w:r>
      <w:r w:rsidRPr="00405684">
        <w:rPr>
          <w:szCs w:val="22"/>
          <w:lang w:val="it-IT"/>
        </w:rPr>
        <w:t>.</w:t>
      </w:r>
    </w:p>
    <w:p w14:paraId="174230FF" w14:textId="77777777" w:rsidR="00C15824" w:rsidRPr="00405684" w:rsidRDefault="00C15824" w:rsidP="00C15824">
      <w:pPr>
        <w:spacing w:line="240" w:lineRule="exact"/>
        <w:rPr>
          <w:szCs w:val="22"/>
          <w:lang w:val="it-IT"/>
        </w:rPr>
      </w:pPr>
    </w:p>
    <w:p w14:paraId="615E63B4" w14:textId="77777777" w:rsidR="00256029" w:rsidRPr="00405684" w:rsidRDefault="00256029" w:rsidP="00C15824">
      <w:pPr>
        <w:spacing w:line="240" w:lineRule="exact"/>
        <w:rPr>
          <w:szCs w:val="22"/>
          <w:u w:val="single"/>
          <w:lang w:val="it-IT"/>
        </w:rPr>
      </w:pPr>
      <w:r w:rsidRPr="00256029">
        <w:rPr>
          <w:szCs w:val="22"/>
          <w:u w:val="single"/>
          <w:lang w:val="it-IT"/>
        </w:rPr>
        <w:t>Stanchezza</w:t>
      </w:r>
    </w:p>
    <w:p w14:paraId="7D23CBA6" w14:textId="77777777" w:rsidR="00C15824" w:rsidRPr="00405684" w:rsidRDefault="00C15824" w:rsidP="00C15824">
      <w:pPr>
        <w:spacing w:line="240" w:lineRule="exact"/>
        <w:rPr>
          <w:i/>
          <w:szCs w:val="22"/>
          <w:lang w:val="it-IT"/>
        </w:rPr>
      </w:pPr>
    </w:p>
    <w:p w14:paraId="6148A8A6" w14:textId="77777777" w:rsidR="00C15824" w:rsidRPr="00405684" w:rsidRDefault="00256029" w:rsidP="00C15824">
      <w:pPr>
        <w:spacing w:line="240" w:lineRule="exact"/>
        <w:rPr>
          <w:szCs w:val="22"/>
          <w:u w:val="single"/>
          <w:lang w:val="it-IT"/>
        </w:rPr>
      </w:pPr>
      <w:r w:rsidRPr="00256029">
        <w:rPr>
          <w:szCs w:val="22"/>
          <w:lang w:val="it-IT"/>
        </w:rPr>
        <w:t>Stanchezza</w:t>
      </w:r>
      <w:r w:rsidR="00C15824" w:rsidRPr="00405684">
        <w:rPr>
          <w:szCs w:val="22"/>
          <w:lang w:val="it-IT"/>
        </w:rPr>
        <w:t xml:space="preserve"> è stat</w:t>
      </w:r>
      <w:r>
        <w:rPr>
          <w:szCs w:val="22"/>
          <w:lang w:val="it-IT"/>
        </w:rPr>
        <w:t>a</w:t>
      </w:r>
      <w:r w:rsidR="00C15824" w:rsidRPr="00405684">
        <w:rPr>
          <w:szCs w:val="22"/>
          <w:lang w:val="it-IT"/>
        </w:rPr>
        <w:t xml:space="preserve"> riferit</w:t>
      </w:r>
      <w:r>
        <w:rPr>
          <w:szCs w:val="22"/>
          <w:lang w:val="it-IT"/>
        </w:rPr>
        <w:t>a</w:t>
      </w:r>
      <w:r w:rsidR="00C15824" w:rsidRPr="00405684">
        <w:rPr>
          <w:szCs w:val="22"/>
          <w:lang w:val="it-IT"/>
        </w:rPr>
        <w:t xml:space="preserve"> in pazienti che prendono </w:t>
      </w:r>
      <w:r w:rsidR="00C15824" w:rsidRPr="00405684">
        <w:rPr>
          <w:lang w:val="it-IT"/>
        </w:rPr>
        <w:t>Esbriet</w:t>
      </w:r>
      <w:r w:rsidR="00C15824" w:rsidRPr="00405684">
        <w:rPr>
          <w:szCs w:val="22"/>
          <w:lang w:val="it-IT"/>
        </w:rPr>
        <w:t>. Di conseguenza, prima di intraprendere attività che richiedono lucidità mentale o coordinazione i pazienti devono essere coscienti della propria reazione a questo medicinale (vedere paragrafo 4.7).</w:t>
      </w:r>
    </w:p>
    <w:p w14:paraId="3B7AC032" w14:textId="77777777" w:rsidR="00C15824" w:rsidRPr="00405684" w:rsidRDefault="00C15824" w:rsidP="00C15824">
      <w:pPr>
        <w:spacing w:line="240" w:lineRule="exact"/>
        <w:rPr>
          <w:szCs w:val="22"/>
          <w:u w:val="single"/>
          <w:lang w:val="it-IT"/>
        </w:rPr>
      </w:pPr>
    </w:p>
    <w:p w14:paraId="6F2C1A79" w14:textId="77777777" w:rsidR="00C15824" w:rsidRPr="00405684" w:rsidRDefault="00C15824" w:rsidP="00C15824">
      <w:pPr>
        <w:keepNext/>
        <w:spacing w:line="240" w:lineRule="exact"/>
        <w:rPr>
          <w:szCs w:val="22"/>
          <w:u w:val="single"/>
          <w:lang w:val="it-IT"/>
        </w:rPr>
      </w:pPr>
      <w:r w:rsidRPr="00405684">
        <w:rPr>
          <w:szCs w:val="22"/>
          <w:u w:val="single"/>
          <w:lang w:val="it-IT"/>
        </w:rPr>
        <w:t>Perdita di peso</w:t>
      </w:r>
    </w:p>
    <w:p w14:paraId="0A008BC5" w14:textId="77777777" w:rsidR="00C15824" w:rsidRPr="00405684" w:rsidRDefault="00C15824" w:rsidP="00C15824">
      <w:pPr>
        <w:keepNext/>
        <w:spacing w:line="240" w:lineRule="exact"/>
        <w:rPr>
          <w:i/>
          <w:szCs w:val="22"/>
          <w:lang w:val="it-IT"/>
        </w:rPr>
      </w:pPr>
    </w:p>
    <w:p w14:paraId="51FEC920" w14:textId="77777777" w:rsidR="00C15824" w:rsidRDefault="00C15824" w:rsidP="00C15824">
      <w:pPr>
        <w:autoSpaceDE w:val="0"/>
        <w:autoSpaceDN w:val="0"/>
        <w:adjustRightInd w:val="0"/>
        <w:spacing w:line="240" w:lineRule="exact"/>
        <w:rPr>
          <w:szCs w:val="22"/>
          <w:lang w:val="it-IT"/>
        </w:rPr>
      </w:pPr>
      <w:r w:rsidRPr="00405684">
        <w:rPr>
          <w:szCs w:val="22"/>
          <w:lang w:val="it-IT"/>
        </w:rPr>
        <w:t xml:space="preserve">Perdita di peso è stata riportata in pazienti trattati con </w:t>
      </w:r>
      <w:r w:rsidRPr="00405684">
        <w:rPr>
          <w:lang w:val="it-IT"/>
        </w:rPr>
        <w:t xml:space="preserve">Esbriet </w:t>
      </w:r>
      <w:r w:rsidRPr="00405684">
        <w:rPr>
          <w:szCs w:val="22"/>
          <w:lang w:val="it-IT"/>
        </w:rPr>
        <w:t xml:space="preserve">(vedere paragrafo 4.8). I medici devono monitorare il peso dei pazienti, e se appropriato incoraggiare un'assunzione </w:t>
      </w:r>
      <w:r w:rsidR="00010C9F" w:rsidRPr="00405684">
        <w:rPr>
          <w:szCs w:val="22"/>
          <w:lang w:val="it-IT"/>
        </w:rPr>
        <w:t xml:space="preserve">maggiore </w:t>
      </w:r>
      <w:r w:rsidRPr="00405684">
        <w:rPr>
          <w:szCs w:val="22"/>
          <w:lang w:val="it-IT"/>
        </w:rPr>
        <w:t>di calorie nel caso in cui la perdita di peso sia considerata significativa dal punto di vista clinico.</w:t>
      </w:r>
    </w:p>
    <w:p w14:paraId="3676B22F" w14:textId="77777777" w:rsidR="00CB380A" w:rsidRDefault="00CB380A" w:rsidP="00C15824">
      <w:pPr>
        <w:autoSpaceDE w:val="0"/>
        <w:autoSpaceDN w:val="0"/>
        <w:adjustRightInd w:val="0"/>
        <w:spacing w:line="240" w:lineRule="exact"/>
        <w:rPr>
          <w:szCs w:val="22"/>
          <w:lang w:val="it-IT"/>
        </w:rPr>
      </w:pPr>
    </w:p>
    <w:p w14:paraId="029E7B96" w14:textId="77777777" w:rsidR="00CB380A" w:rsidRDefault="00CB380A" w:rsidP="00CB380A">
      <w:pPr>
        <w:keepNext/>
        <w:spacing w:line="240" w:lineRule="exact"/>
        <w:rPr>
          <w:szCs w:val="22"/>
          <w:lang w:val="it-IT"/>
        </w:rPr>
      </w:pPr>
      <w:r w:rsidRPr="00F945F7">
        <w:rPr>
          <w:szCs w:val="22"/>
          <w:u w:val="single"/>
          <w:lang w:val="it-IT"/>
        </w:rPr>
        <w:t>Iponatr</w:t>
      </w:r>
      <w:r>
        <w:rPr>
          <w:szCs w:val="22"/>
          <w:u w:val="single"/>
          <w:lang w:val="it-IT"/>
        </w:rPr>
        <w:t>i</w:t>
      </w:r>
      <w:r w:rsidRPr="00F945F7">
        <w:rPr>
          <w:szCs w:val="22"/>
          <w:u w:val="single"/>
          <w:lang w:val="it-IT"/>
        </w:rPr>
        <w:t>emia</w:t>
      </w:r>
    </w:p>
    <w:p w14:paraId="14F7DA0C" w14:textId="77777777" w:rsidR="00CB380A" w:rsidRDefault="00CB380A" w:rsidP="00CB380A">
      <w:pPr>
        <w:autoSpaceDE w:val="0"/>
        <w:autoSpaceDN w:val="0"/>
        <w:adjustRightInd w:val="0"/>
        <w:spacing w:line="240" w:lineRule="exact"/>
        <w:rPr>
          <w:szCs w:val="22"/>
          <w:lang w:val="it-IT"/>
        </w:rPr>
      </w:pPr>
    </w:p>
    <w:p w14:paraId="0374CCD1" w14:textId="77777777" w:rsidR="00CB380A" w:rsidRPr="00405684" w:rsidRDefault="00CB380A" w:rsidP="00CB380A">
      <w:pPr>
        <w:autoSpaceDE w:val="0"/>
        <w:autoSpaceDN w:val="0"/>
        <w:adjustRightInd w:val="0"/>
        <w:spacing w:line="240" w:lineRule="exact"/>
        <w:rPr>
          <w:szCs w:val="22"/>
          <w:lang w:val="it-IT"/>
        </w:rPr>
      </w:pPr>
      <w:r>
        <w:rPr>
          <w:szCs w:val="22"/>
          <w:lang w:val="it-IT"/>
        </w:rPr>
        <w:t xml:space="preserve">Nei </w:t>
      </w:r>
      <w:r w:rsidRPr="002835DD">
        <w:rPr>
          <w:szCs w:val="22"/>
          <w:lang w:val="it-IT"/>
        </w:rPr>
        <w:t xml:space="preserve">pazienti trattati con </w:t>
      </w:r>
      <w:r w:rsidRPr="002835DD">
        <w:rPr>
          <w:lang w:val="it-IT"/>
        </w:rPr>
        <w:t xml:space="preserve">Esbriet </w:t>
      </w:r>
      <w:r>
        <w:rPr>
          <w:lang w:val="it-IT"/>
        </w:rPr>
        <w:t xml:space="preserve">è stata </w:t>
      </w:r>
      <w:r w:rsidR="00E32DFF">
        <w:rPr>
          <w:lang w:val="it-IT"/>
        </w:rPr>
        <w:t>segnalata</w:t>
      </w:r>
      <w:r w:rsidRPr="00F945F7">
        <w:rPr>
          <w:lang w:val="it-IT"/>
        </w:rPr>
        <w:t xml:space="preserve"> ip</w:t>
      </w:r>
      <w:r w:rsidRPr="00F945F7">
        <w:rPr>
          <w:bCs/>
          <w:lang w:val="it-IT"/>
        </w:rPr>
        <w:t>onatr</w:t>
      </w:r>
      <w:r>
        <w:rPr>
          <w:bCs/>
          <w:lang w:val="it-IT"/>
        </w:rPr>
        <w:t>i</w:t>
      </w:r>
      <w:r w:rsidRPr="00F945F7">
        <w:rPr>
          <w:bCs/>
          <w:lang w:val="it-IT"/>
        </w:rPr>
        <w:t>emia</w:t>
      </w:r>
      <w:r w:rsidRPr="00F945F7">
        <w:rPr>
          <w:lang w:val="it-IT"/>
        </w:rPr>
        <w:t xml:space="preserve"> </w:t>
      </w:r>
      <w:r w:rsidRPr="00F945F7">
        <w:rPr>
          <w:szCs w:val="22"/>
          <w:lang w:val="it-IT"/>
        </w:rPr>
        <w:t>(</w:t>
      </w:r>
      <w:r w:rsidRPr="002835DD">
        <w:rPr>
          <w:szCs w:val="22"/>
          <w:lang w:val="it-IT"/>
        </w:rPr>
        <w:t>vedere paragrafo 4.8)</w:t>
      </w:r>
      <w:r>
        <w:rPr>
          <w:szCs w:val="22"/>
          <w:lang w:val="it-IT"/>
        </w:rPr>
        <w:t xml:space="preserve">. Poiché i sintomi di </w:t>
      </w:r>
      <w:r w:rsidRPr="00F945F7">
        <w:rPr>
          <w:lang w:val="it-IT"/>
        </w:rPr>
        <w:t>ip</w:t>
      </w:r>
      <w:r w:rsidRPr="00F945F7">
        <w:rPr>
          <w:bCs/>
          <w:lang w:val="it-IT"/>
        </w:rPr>
        <w:t>onatr</w:t>
      </w:r>
      <w:r>
        <w:rPr>
          <w:bCs/>
          <w:lang w:val="it-IT"/>
        </w:rPr>
        <w:t>i</w:t>
      </w:r>
      <w:r w:rsidRPr="00F945F7">
        <w:rPr>
          <w:bCs/>
          <w:lang w:val="it-IT"/>
        </w:rPr>
        <w:t>emia</w:t>
      </w:r>
      <w:r>
        <w:rPr>
          <w:bCs/>
          <w:lang w:val="it-IT"/>
        </w:rPr>
        <w:t xml:space="preserve"> </w:t>
      </w:r>
      <w:r w:rsidR="0027427C">
        <w:rPr>
          <w:bCs/>
          <w:lang w:val="it-IT"/>
        </w:rPr>
        <w:t>possono</w:t>
      </w:r>
      <w:r>
        <w:rPr>
          <w:bCs/>
          <w:lang w:val="it-IT"/>
        </w:rPr>
        <w:t xml:space="preserve"> essere lievi e mascherati dalla presenza di morbilità concomitanti, si raccomanda il regolare monitoraggio dei parametri di laboratorio </w:t>
      </w:r>
      <w:r w:rsidR="00F5304B">
        <w:rPr>
          <w:bCs/>
          <w:lang w:val="it-IT"/>
        </w:rPr>
        <w:t>rilevanti</w:t>
      </w:r>
      <w:r w:rsidR="00293CA2">
        <w:rPr>
          <w:bCs/>
          <w:lang w:val="it-IT"/>
        </w:rPr>
        <w:t>,</w:t>
      </w:r>
      <w:r>
        <w:rPr>
          <w:bCs/>
          <w:lang w:val="it-IT"/>
        </w:rPr>
        <w:t xml:space="preserve"> soprattutto in presenza di segni e sintomi evocativi quali</w:t>
      </w:r>
      <w:r w:rsidR="00AA4493">
        <w:rPr>
          <w:bCs/>
          <w:lang w:val="it-IT"/>
        </w:rPr>
        <w:t xml:space="preserve"> nausea, cefalea o capogiri</w:t>
      </w:r>
      <w:r>
        <w:rPr>
          <w:bCs/>
          <w:lang w:val="it-IT"/>
        </w:rPr>
        <w:t>.</w:t>
      </w:r>
    </w:p>
    <w:p w14:paraId="32E218DC" w14:textId="77777777" w:rsidR="00C15824" w:rsidRDefault="00C15824" w:rsidP="00C15824">
      <w:pPr>
        <w:spacing w:line="240" w:lineRule="exact"/>
        <w:rPr>
          <w:szCs w:val="22"/>
          <w:u w:val="single"/>
          <w:lang w:val="it-IT"/>
        </w:rPr>
      </w:pPr>
    </w:p>
    <w:p w14:paraId="26E08CD6" w14:textId="77777777" w:rsidR="000C78C1" w:rsidRPr="00B37934" w:rsidRDefault="000C78C1" w:rsidP="003D69D7">
      <w:pPr>
        <w:keepNext/>
        <w:keepLines/>
        <w:autoSpaceDE w:val="0"/>
        <w:autoSpaceDN w:val="0"/>
        <w:adjustRightInd w:val="0"/>
        <w:spacing w:line="240" w:lineRule="exact"/>
        <w:rPr>
          <w:bCs/>
          <w:u w:val="single"/>
          <w:lang w:val="it-IT"/>
        </w:rPr>
      </w:pPr>
      <w:r w:rsidRPr="00B37934">
        <w:rPr>
          <w:bCs/>
          <w:u w:val="single"/>
          <w:lang w:val="it-IT"/>
        </w:rPr>
        <w:lastRenderedPageBreak/>
        <w:t>Sodio</w:t>
      </w:r>
    </w:p>
    <w:p w14:paraId="0F87AA36" w14:textId="77777777" w:rsidR="000C78C1" w:rsidRDefault="000C78C1" w:rsidP="003D69D7">
      <w:pPr>
        <w:keepNext/>
        <w:keepLines/>
        <w:autoSpaceDE w:val="0"/>
        <w:autoSpaceDN w:val="0"/>
        <w:adjustRightInd w:val="0"/>
        <w:spacing w:line="240" w:lineRule="exact"/>
        <w:rPr>
          <w:bCs/>
          <w:lang w:val="it-IT"/>
        </w:rPr>
      </w:pPr>
    </w:p>
    <w:p w14:paraId="6299A37F" w14:textId="77777777" w:rsidR="000C78C1" w:rsidRDefault="000C78C1" w:rsidP="003D69D7">
      <w:pPr>
        <w:keepNext/>
        <w:keepLines/>
        <w:autoSpaceDE w:val="0"/>
        <w:autoSpaceDN w:val="0"/>
        <w:adjustRightInd w:val="0"/>
        <w:spacing w:line="240" w:lineRule="exact"/>
        <w:rPr>
          <w:bCs/>
          <w:lang w:val="it-IT"/>
        </w:rPr>
      </w:pPr>
      <w:r>
        <w:rPr>
          <w:bCs/>
          <w:lang w:val="it-IT"/>
        </w:rPr>
        <w:t xml:space="preserve">Esbriet </w:t>
      </w:r>
      <w:r w:rsidRPr="0050310A">
        <w:rPr>
          <w:bCs/>
          <w:lang w:val="it-IT"/>
        </w:rPr>
        <w:t>contiene meno di 1</w:t>
      </w:r>
      <w:r>
        <w:rPr>
          <w:bCs/>
          <w:lang w:val="it-IT"/>
        </w:rPr>
        <w:t> </w:t>
      </w:r>
      <w:r w:rsidRPr="0050310A">
        <w:rPr>
          <w:bCs/>
          <w:lang w:val="it-IT"/>
        </w:rPr>
        <w:t>mmol</w:t>
      </w:r>
      <w:r w:rsidR="00405136">
        <w:rPr>
          <w:bCs/>
          <w:lang w:val="it-IT"/>
        </w:rPr>
        <w:t> </w:t>
      </w:r>
      <w:r w:rsidRPr="0050310A">
        <w:rPr>
          <w:bCs/>
          <w:lang w:val="it-IT"/>
        </w:rPr>
        <w:t>(23</w:t>
      </w:r>
      <w:r>
        <w:rPr>
          <w:bCs/>
          <w:lang w:val="it-IT"/>
        </w:rPr>
        <w:t> </w:t>
      </w:r>
      <w:r w:rsidRPr="0050310A">
        <w:rPr>
          <w:bCs/>
          <w:lang w:val="it-IT"/>
        </w:rPr>
        <w:t xml:space="preserve">mg) di sodio per </w:t>
      </w:r>
      <w:r w:rsidR="00CD0DF2">
        <w:rPr>
          <w:bCs/>
          <w:lang w:val="it-IT"/>
        </w:rPr>
        <w:t>compressa</w:t>
      </w:r>
      <w:r w:rsidRPr="0050310A">
        <w:rPr>
          <w:bCs/>
          <w:lang w:val="it-IT"/>
        </w:rPr>
        <w:t xml:space="preserve">, cioè </w:t>
      </w:r>
      <w:r w:rsidR="003D44FE">
        <w:rPr>
          <w:bCs/>
          <w:lang w:val="it-IT"/>
        </w:rPr>
        <w:t xml:space="preserve">è </w:t>
      </w:r>
      <w:r>
        <w:rPr>
          <w:bCs/>
          <w:lang w:val="it-IT"/>
        </w:rPr>
        <w:t>essenzialmente</w:t>
      </w:r>
      <w:r w:rsidRPr="0050310A">
        <w:rPr>
          <w:bCs/>
          <w:lang w:val="it-IT"/>
        </w:rPr>
        <w:t xml:space="preserve"> “</w:t>
      </w:r>
      <w:r w:rsidR="009572CC">
        <w:rPr>
          <w:bCs/>
          <w:lang w:val="it-IT"/>
        </w:rPr>
        <w:t>senza</w:t>
      </w:r>
      <w:r w:rsidRPr="0050310A">
        <w:rPr>
          <w:bCs/>
          <w:lang w:val="it-IT"/>
        </w:rPr>
        <w:t xml:space="preserve"> sodio”.</w:t>
      </w:r>
    </w:p>
    <w:p w14:paraId="3B221CB9" w14:textId="77777777" w:rsidR="000C78C1" w:rsidRPr="00405684" w:rsidRDefault="000C78C1" w:rsidP="00C15824">
      <w:pPr>
        <w:spacing w:line="240" w:lineRule="exact"/>
        <w:rPr>
          <w:szCs w:val="22"/>
          <w:u w:val="single"/>
          <w:lang w:val="it-IT"/>
        </w:rPr>
      </w:pPr>
    </w:p>
    <w:p w14:paraId="26B4BA07" w14:textId="77777777" w:rsidR="00C15824" w:rsidRPr="00405684" w:rsidRDefault="00C15824" w:rsidP="00C15824">
      <w:pPr>
        <w:keepNext/>
        <w:spacing w:line="240" w:lineRule="exact"/>
        <w:ind w:left="567" w:hanging="567"/>
        <w:outlineLvl w:val="0"/>
        <w:rPr>
          <w:lang w:val="it-IT"/>
        </w:rPr>
      </w:pPr>
      <w:r w:rsidRPr="00405684">
        <w:rPr>
          <w:b/>
          <w:lang w:val="it-IT"/>
        </w:rPr>
        <w:t>4.5</w:t>
      </w:r>
      <w:r w:rsidRPr="00405684">
        <w:rPr>
          <w:b/>
          <w:lang w:val="it-IT"/>
        </w:rPr>
        <w:tab/>
      </w:r>
      <w:r w:rsidRPr="00405684">
        <w:rPr>
          <w:b/>
          <w:noProof/>
          <w:szCs w:val="22"/>
          <w:lang w:val="it-IT"/>
        </w:rPr>
        <w:t>Interazioni con altri medicinali ed altre forme d’interazione</w:t>
      </w:r>
    </w:p>
    <w:p w14:paraId="7E5169B1" w14:textId="77777777" w:rsidR="00C15824" w:rsidRPr="00405684" w:rsidRDefault="00C15824" w:rsidP="00C15824">
      <w:pPr>
        <w:keepNext/>
        <w:spacing w:line="240" w:lineRule="exact"/>
        <w:rPr>
          <w:lang w:val="it-IT"/>
        </w:rPr>
      </w:pPr>
    </w:p>
    <w:p w14:paraId="1450B2A0" w14:textId="77777777" w:rsidR="00C15824" w:rsidRPr="00405684" w:rsidRDefault="00C15824" w:rsidP="00C15824">
      <w:pPr>
        <w:spacing w:line="240" w:lineRule="exact"/>
        <w:rPr>
          <w:lang w:val="it-IT"/>
        </w:rPr>
      </w:pPr>
      <w:r w:rsidRPr="00405684">
        <w:rPr>
          <w:bCs/>
          <w:lang w:val="it-IT"/>
        </w:rPr>
        <w:t xml:space="preserve">Circa il 70-80% </w:t>
      </w:r>
      <w:r w:rsidR="00010C9F" w:rsidRPr="00405684">
        <w:rPr>
          <w:bCs/>
          <w:lang w:val="it-IT"/>
        </w:rPr>
        <w:t>d</w:t>
      </w:r>
      <w:r w:rsidR="00010C9F">
        <w:rPr>
          <w:bCs/>
          <w:lang w:val="it-IT"/>
        </w:rPr>
        <w:t>i</w:t>
      </w:r>
      <w:r w:rsidR="00010C9F" w:rsidRPr="00405684">
        <w:rPr>
          <w:bCs/>
          <w:lang w:val="it-IT"/>
        </w:rPr>
        <w:t xml:space="preserve"> </w:t>
      </w:r>
      <w:r w:rsidRPr="00405684">
        <w:rPr>
          <w:bCs/>
          <w:lang w:val="it-IT"/>
        </w:rPr>
        <w:t>pirfenidone viene metabolizzato da CYP1A2, con contributi minori da parte di</w:t>
      </w:r>
      <w:r w:rsidRPr="00405684">
        <w:rPr>
          <w:lang w:val="it-IT"/>
        </w:rPr>
        <w:t xml:space="preserve"> altri isoenzimi CYP comprendenti CYP2C9, 2C19, 2D6 e 2E1.</w:t>
      </w:r>
    </w:p>
    <w:p w14:paraId="76E15965" w14:textId="77777777" w:rsidR="00C15824" w:rsidRPr="00405684" w:rsidRDefault="00C15824" w:rsidP="00C15824">
      <w:pPr>
        <w:spacing w:line="240" w:lineRule="exact"/>
        <w:rPr>
          <w:lang w:val="it-IT"/>
        </w:rPr>
      </w:pPr>
    </w:p>
    <w:p w14:paraId="3E2F7D84" w14:textId="77777777" w:rsidR="00C15824" w:rsidRPr="00405684" w:rsidRDefault="00C15824" w:rsidP="00C15824">
      <w:pPr>
        <w:spacing w:line="240" w:lineRule="exact"/>
        <w:rPr>
          <w:lang w:val="it-IT"/>
        </w:rPr>
      </w:pPr>
      <w:r w:rsidRPr="00405684">
        <w:rPr>
          <w:lang w:val="it-IT"/>
        </w:rPr>
        <w:t>Il consumo di succo di pompelmo è associato all'inibizione di CYP1A2 e deve essere evitato durante il trattamento con pirfenidone.</w:t>
      </w:r>
      <w:r w:rsidRPr="00405684">
        <w:rPr>
          <w:bCs/>
          <w:lang w:val="it-IT"/>
        </w:rPr>
        <w:t xml:space="preserve"> </w:t>
      </w:r>
    </w:p>
    <w:p w14:paraId="3EEEF450" w14:textId="77777777" w:rsidR="00C15824" w:rsidRPr="00405684" w:rsidRDefault="00C15824" w:rsidP="00C15824">
      <w:pPr>
        <w:spacing w:line="240" w:lineRule="exact"/>
        <w:rPr>
          <w:b/>
          <w:bCs/>
          <w:lang w:val="it-IT"/>
        </w:rPr>
      </w:pPr>
    </w:p>
    <w:p w14:paraId="701F8637" w14:textId="77777777" w:rsidR="00C15824" w:rsidRPr="00405684" w:rsidRDefault="00C15824" w:rsidP="00C15824">
      <w:pPr>
        <w:keepNext/>
        <w:spacing w:line="240" w:lineRule="exact"/>
        <w:rPr>
          <w:bCs/>
          <w:u w:val="single"/>
          <w:lang w:val="it-IT"/>
        </w:rPr>
      </w:pPr>
      <w:r w:rsidRPr="00405684">
        <w:rPr>
          <w:bCs/>
          <w:u w:val="single"/>
          <w:lang w:val="it-IT"/>
        </w:rPr>
        <w:t>Fluvoxamina e inibitori di CYP1A2</w:t>
      </w:r>
    </w:p>
    <w:p w14:paraId="046CCE11" w14:textId="77777777" w:rsidR="00C15824" w:rsidRPr="00405684" w:rsidRDefault="00C15824" w:rsidP="00C15824">
      <w:pPr>
        <w:keepNext/>
        <w:spacing w:line="240" w:lineRule="exact"/>
        <w:rPr>
          <w:bCs/>
          <w:u w:val="single"/>
          <w:lang w:val="it-IT"/>
        </w:rPr>
      </w:pPr>
    </w:p>
    <w:p w14:paraId="5D2A0CCF" w14:textId="77777777" w:rsidR="00C15824" w:rsidRPr="00405684" w:rsidRDefault="00C15824" w:rsidP="00C15824">
      <w:pPr>
        <w:spacing w:line="240" w:lineRule="exact"/>
        <w:rPr>
          <w:bCs/>
          <w:lang w:val="it-IT"/>
        </w:rPr>
      </w:pPr>
      <w:r w:rsidRPr="00405684">
        <w:rPr>
          <w:bCs/>
          <w:lang w:val="it-IT"/>
        </w:rPr>
        <w:t>In uno studio di fase 1, la co</w:t>
      </w:r>
      <w:r w:rsidRPr="00405684">
        <w:rPr>
          <w:bCs/>
          <w:lang w:val="it-IT"/>
        </w:rPr>
        <w:noBreakHyphen/>
        <w:t xml:space="preserve">somministrazione di </w:t>
      </w:r>
      <w:r w:rsidRPr="00405684">
        <w:rPr>
          <w:lang w:val="it-IT"/>
        </w:rPr>
        <w:t xml:space="preserve">Esbriet </w:t>
      </w:r>
      <w:r w:rsidRPr="00405684">
        <w:rPr>
          <w:bCs/>
          <w:lang w:val="it-IT"/>
        </w:rPr>
        <w:t>e fluvoxamina (un forte inibitore di</w:t>
      </w:r>
      <w:r w:rsidRPr="00405684">
        <w:rPr>
          <w:lang w:val="it-IT"/>
        </w:rPr>
        <w:t xml:space="preserve"> CYP1A2 </w:t>
      </w:r>
      <w:r w:rsidRPr="00405684">
        <w:rPr>
          <w:color w:val="000000"/>
          <w:szCs w:val="22"/>
          <w:lang w:val="it-IT"/>
        </w:rPr>
        <w:t>con effetti inibitori su altri</w:t>
      </w:r>
      <w:r w:rsidRPr="00405684">
        <w:rPr>
          <w:lang w:val="it-IT"/>
        </w:rPr>
        <w:t xml:space="preserve"> isoenzimi CYP [CYP2C9, 2C19 e 2D6])</w:t>
      </w:r>
      <w:r w:rsidRPr="00405684">
        <w:rPr>
          <w:bCs/>
          <w:lang w:val="it-IT"/>
        </w:rPr>
        <w:t xml:space="preserve"> ha dato come risultato un aumento dell'esposizione a pirfenidone pari a quattro</w:t>
      </w:r>
      <w:r w:rsidR="00977D64">
        <w:rPr>
          <w:bCs/>
          <w:lang w:val="it-IT"/>
        </w:rPr>
        <w:t> </w:t>
      </w:r>
      <w:r w:rsidRPr="00405684">
        <w:rPr>
          <w:bCs/>
          <w:lang w:val="it-IT"/>
        </w:rPr>
        <w:t xml:space="preserve">volte in soggetti non fumatori. </w:t>
      </w:r>
    </w:p>
    <w:p w14:paraId="313A489A" w14:textId="77777777" w:rsidR="00C15824" w:rsidRPr="00405684" w:rsidRDefault="00C15824" w:rsidP="00C15824">
      <w:pPr>
        <w:spacing w:line="240" w:lineRule="exact"/>
        <w:rPr>
          <w:bCs/>
          <w:lang w:val="it-IT"/>
        </w:rPr>
      </w:pPr>
    </w:p>
    <w:p w14:paraId="240008E6" w14:textId="77777777" w:rsidR="00C15824" w:rsidRPr="00405684" w:rsidRDefault="00C15824" w:rsidP="00C15824">
      <w:pPr>
        <w:spacing w:line="240" w:lineRule="exact"/>
        <w:rPr>
          <w:lang w:val="it-IT"/>
        </w:rPr>
      </w:pPr>
      <w:r w:rsidRPr="00405684">
        <w:rPr>
          <w:lang w:val="it-IT"/>
        </w:rPr>
        <w:t xml:space="preserve">Esbriet è controindicato in pazienti che fanno uso concomitante di fluvoxamina (vedere paragrafo 4.3). La fluvoxamina deve essere interrotta prima dell'inizio della terapia con Esbriet ed evitata durante la terapia con Esbriet a motivo della clearance ridotta </w:t>
      </w:r>
      <w:r w:rsidR="00010C9F" w:rsidRPr="00405684">
        <w:rPr>
          <w:lang w:val="it-IT"/>
        </w:rPr>
        <w:t>d</w:t>
      </w:r>
      <w:r w:rsidR="00010C9F">
        <w:rPr>
          <w:lang w:val="it-IT"/>
        </w:rPr>
        <w:t>i</w:t>
      </w:r>
      <w:r w:rsidR="00010C9F" w:rsidRPr="00405684">
        <w:rPr>
          <w:lang w:val="it-IT"/>
        </w:rPr>
        <w:t xml:space="preserve"> </w:t>
      </w:r>
      <w:r w:rsidRPr="00405684">
        <w:rPr>
          <w:lang w:val="it-IT"/>
        </w:rPr>
        <w:t xml:space="preserve">pirfenidone. Durante il trattamento con pirfenidone devono essere evitate altre terapie che hanno un effetto di inibizione </w:t>
      </w:r>
      <w:r w:rsidRPr="00405684">
        <w:rPr>
          <w:bCs/>
          <w:lang w:val="it-IT"/>
        </w:rPr>
        <w:t xml:space="preserve">sia di </w:t>
      </w:r>
      <w:r w:rsidRPr="00405684">
        <w:rPr>
          <w:lang w:val="it-IT"/>
        </w:rPr>
        <w:t>CYP1A2 che di uno o più degli altri isoenzimi CYP coinvolti nel metabolismo d</w:t>
      </w:r>
      <w:r w:rsidR="00010C9F">
        <w:rPr>
          <w:lang w:val="it-IT"/>
        </w:rPr>
        <w:t>i</w:t>
      </w:r>
      <w:r w:rsidRPr="00405684">
        <w:rPr>
          <w:lang w:val="it-IT"/>
        </w:rPr>
        <w:t xml:space="preserve"> pirfenidone (per esempio CYP2C9, 2C19 e 2D6).</w:t>
      </w:r>
    </w:p>
    <w:p w14:paraId="306227F0" w14:textId="77777777" w:rsidR="00C15824" w:rsidRPr="00405684" w:rsidRDefault="00C15824" w:rsidP="00C15824">
      <w:pPr>
        <w:spacing w:line="240" w:lineRule="exact"/>
        <w:rPr>
          <w:lang w:val="it-IT"/>
        </w:rPr>
      </w:pPr>
    </w:p>
    <w:p w14:paraId="40A2E77F" w14:textId="77777777" w:rsidR="00C15824" w:rsidRPr="00405684" w:rsidRDefault="00C15824" w:rsidP="00C15824">
      <w:pPr>
        <w:rPr>
          <w:szCs w:val="22"/>
          <w:lang w:val="it-IT" w:eastAsia="it-IT"/>
        </w:rPr>
      </w:pPr>
      <w:r w:rsidRPr="00405684">
        <w:rPr>
          <w:szCs w:val="22"/>
          <w:lang w:val="it-IT" w:eastAsia="it-IT"/>
        </w:rPr>
        <w:t xml:space="preserve">Estrapolazioni </w:t>
      </w:r>
      <w:r w:rsidRPr="00405684">
        <w:rPr>
          <w:i/>
          <w:szCs w:val="22"/>
          <w:lang w:val="it-IT" w:eastAsia="it-IT"/>
        </w:rPr>
        <w:t>in vitro e in vivo</w:t>
      </w:r>
      <w:r w:rsidRPr="00405684">
        <w:rPr>
          <w:szCs w:val="22"/>
          <w:lang w:val="it-IT" w:eastAsia="it-IT"/>
        </w:rPr>
        <w:t xml:space="preserve"> indicano che inibitori potenti e selettivi di CYP1A2 (ad esempio, enoxacina) hanno il potenziale di aumentare l'esposizione a pirfenidone di circa 2 - 4</w:t>
      </w:r>
      <w:r w:rsidR="00977D64">
        <w:rPr>
          <w:szCs w:val="22"/>
          <w:lang w:val="it-IT" w:eastAsia="it-IT"/>
        </w:rPr>
        <w:t> </w:t>
      </w:r>
      <w:r w:rsidRPr="00405684">
        <w:rPr>
          <w:szCs w:val="22"/>
          <w:lang w:val="it-IT" w:eastAsia="it-IT"/>
        </w:rPr>
        <w:t xml:space="preserve">volte. Se l'uso concomitante di Esbriet con un potente e selettivo inibitore di CYP1A2 non può essere evitato, la dose di </w:t>
      </w:r>
      <w:r w:rsidR="004718B5" w:rsidRPr="00405684">
        <w:rPr>
          <w:szCs w:val="22"/>
          <w:lang w:val="it-IT" w:eastAsia="it-IT"/>
        </w:rPr>
        <w:t xml:space="preserve">pirfenidone </w:t>
      </w:r>
      <w:r w:rsidRPr="00405684">
        <w:rPr>
          <w:szCs w:val="22"/>
          <w:lang w:val="it-IT" w:eastAsia="it-IT"/>
        </w:rPr>
        <w:t>deve essere ridotta a 801</w:t>
      </w:r>
      <w:r w:rsidR="00B029BC">
        <w:rPr>
          <w:szCs w:val="22"/>
          <w:lang w:val="it-IT" w:eastAsia="it-IT"/>
        </w:rPr>
        <w:t> </w:t>
      </w:r>
      <w:r w:rsidRPr="00405684">
        <w:rPr>
          <w:szCs w:val="22"/>
          <w:lang w:val="it-IT" w:eastAsia="it-IT"/>
        </w:rPr>
        <w:t>mg al giorno (</w:t>
      </w:r>
      <w:r w:rsidR="004718B5" w:rsidRPr="00405684">
        <w:rPr>
          <w:szCs w:val="22"/>
          <w:lang w:val="it-IT" w:eastAsia="it-IT"/>
        </w:rPr>
        <w:t>267</w:t>
      </w:r>
      <w:r w:rsidR="00B029BC">
        <w:rPr>
          <w:szCs w:val="22"/>
          <w:lang w:val="it-IT" w:eastAsia="it-IT"/>
        </w:rPr>
        <w:t> </w:t>
      </w:r>
      <w:r w:rsidR="004718B5" w:rsidRPr="00405684">
        <w:rPr>
          <w:szCs w:val="22"/>
          <w:lang w:val="it-IT" w:eastAsia="it-IT"/>
        </w:rPr>
        <w:t>mg</w:t>
      </w:r>
      <w:r w:rsidRPr="00405684">
        <w:rPr>
          <w:szCs w:val="22"/>
          <w:lang w:val="it-IT" w:eastAsia="it-IT"/>
        </w:rPr>
        <w:t>, tre</w:t>
      </w:r>
      <w:r w:rsidR="00881F26">
        <w:rPr>
          <w:szCs w:val="22"/>
          <w:lang w:val="it-IT" w:eastAsia="it-IT"/>
        </w:rPr>
        <w:t> </w:t>
      </w:r>
      <w:r w:rsidRPr="00405684">
        <w:rPr>
          <w:szCs w:val="22"/>
          <w:lang w:val="it-IT" w:eastAsia="it-IT"/>
        </w:rPr>
        <w:t>volte al giorno). I pazienti devono essere attentamente monitorati per la comparsa di reazioni avverse associate alla terapia con Esbriet. Interrompere Esbriet se necessario (vedere paragrafi 4.2 e 4.4).</w:t>
      </w:r>
    </w:p>
    <w:p w14:paraId="4497CDA6" w14:textId="77777777" w:rsidR="00C15824" w:rsidRPr="00405684" w:rsidRDefault="00C15824" w:rsidP="00C15824">
      <w:pPr>
        <w:spacing w:line="240" w:lineRule="exact"/>
        <w:rPr>
          <w:szCs w:val="22"/>
          <w:lang w:val="it-IT"/>
        </w:rPr>
      </w:pPr>
    </w:p>
    <w:p w14:paraId="0EB94355" w14:textId="77777777" w:rsidR="00C15824" w:rsidRPr="00405684" w:rsidRDefault="00C15824" w:rsidP="00C15824">
      <w:pPr>
        <w:spacing w:line="240" w:lineRule="exact"/>
        <w:rPr>
          <w:szCs w:val="22"/>
          <w:lang w:val="it-IT"/>
        </w:rPr>
      </w:pPr>
      <w:r w:rsidRPr="00405684">
        <w:rPr>
          <w:szCs w:val="22"/>
          <w:lang w:val="it-IT"/>
        </w:rPr>
        <w:t>La co-somministrazione di Esbriet e di 750</w:t>
      </w:r>
      <w:r w:rsidR="00B029BC">
        <w:rPr>
          <w:szCs w:val="22"/>
          <w:lang w:val="it-IT"/>
        </w:rPr>
        <w:t> </w:t>
      </w:r>
      <w:r w:rsidRPr="00405684">
        <w:rPr>
          <w:szCs w:val="22"/>
          <w:lang w:val="it-IT"/>
        </w:rPr>
        <w:t>mg di ciprofloxacina (un inibitore moderato di CYP1A2) ha aumentato l’esposizione a pirfenidone dell’81%. Se non può essere evitata la somministrazione di ciprofloxacina alla dose di 750</w:t>
      </w:r>
      <w:r w:rsidR="00B029BC">
        <w:rPr>
          <w:szCs w:val="22"/>
          <w:lang w:val="it-IT"/>
        </w:rPr>
        <w:t> </w:t>
      </w:r>
      <w:r w:rsidRPr="00405684">
        <w:rPr>
          <w:szCs w:val="22"/>
          <w:lang w:val="it-IT"/>
        </w:rPr>
        <w:t>mg due</w:t>
      </w:r>
      <w:r w:rsidR="00B029BC">
        <w:rPr>
          <w:szCs w:val="22"/>
          <w:lang w:val="it-IT"/>
        </w:rPr>
        <w:t> </w:t>
      </w:r>
      <w:r w:rsidRPr="00405684">
        <w:rPr>
          <w:szCs w:val="22"/>
          <w:lang w:val="it-IT"/>
        </w:rPr>
        <w:t xml:space="preserve">volte al giorno, la dose di </w:t>
      </w:r>
      <w:r w:rsidR="004718B5" w:rsidRPr="00405684">
        <w:rPr>
          <w:szCs w:val="22"/>
          <w:lang w:val="it-IT" w:eastAsia="it-IT"/>
        </w:rPr>
        <w:t xml:space="preserve">pirfenidone </w:t>
      </w:r>
      <w:r w:rsidRPr="00405684">
        <w:rPr>
          <w:szCs w:val="22"/>
          <w:lang w:val="it-IT"/>
        </w:rPr>
        <w:t>deve essere ridotta a 1</w:t>
      </w:r>
      <w:r w:rsidR="00B029BC">
        <w:rPr>
          <w:szCs w:val="22"/>
          <w:lang w:val="it-IT"/>
        </w:rPr>
        <w:t> </w:t>
      </w:r>
      <w:r w:rsidRPr="00405684">
        <w:rPr>
          <w:szCs w:val="22"/>
          <w:lang w:val="it-IT"/>
        </w:rPr>
        <w:t>602</w:t>
      </w:r>
      <w:r w:rsidR="00B029BC">
        <w:rPr>
          <w:szCs w:val="22"/>
          <w:lang w:val="it-IT"/>
        </w:rPr>
        <w:t> </w:t>
      </w:r>
      <w:r w:rsidRPr="00405684">
        <w:rPr>
          <w:szCs w:val="22"/>
          <w:lang w:val="it-IT"/>
        </w:rPr>
        <w:t>mg al giorno (</w:t>
      </w:r>
      <w:r w:rsidR="004718B5" w:rsidRPr="00405684">
        <w:rPr>
          <w:szCs w:val="22"/>
          <w:lang w:val="it-IT"/>
        </w:rPr>
        <w:t>534</w:t>
      </w:r>
      <w:r w:rsidR="00B029BC">
        <w:rPr>
          <w:szCs w:val="22"/>
          <w:lang w:val="it-IT"/>
        </w:rPr>
        <w:t> </w:t>
      </w:r>
      <w:r w:rsidR="004718B5" w:rsidRPr="00405684">
        <w:rPr>
          <w:szCs w:val="22"/>
          <w:lang w:val="it-IT"/>
        </w:rPr>
        <w:t>mg</w:t>
      </w:r>
      <w:r w:rsidRPr="00405684">
        <w:rPr>
          <w:szCs w:val="22"/>
          <w:lang w:val="it-IT"/>
        </w:rPr>
        <w:t>, tre</w:t>
      </w:r>
      <w:r w:rsidR="00B029BC">
        <w:rPr>
          <w:szCs w:val="22"/>
          <w:lang w:val="it-IT"/>
        </w:rPr>
        <w:t> </w:t>
      </w:r>
      <w:r w:rsidRPr="00405684">
        <w:rPr>
          <w:szCs w:val="22"/>
          <w:lang w:val="it-IT"/>
        </w:rPr>
        <w:t>volte al giorno). Esbriet deve essere usato con cautela quando</w:t>
      </w:r>
      <w:r w:rsidR="00010C9F">
        <w:rPr>
          <w:szCs w:val="22"/>
          <w:lang w:val="it-IT"/>
        </w:rPr>
        <w:t xml:space="preserve"> </w:t>
      </w:r>
      <w:r w:rsidRPr="00405684">
        <w:rPr>
          <w:szCs w:val="22"/>
          <w:lang w:val="it-IT"/>
        </w:rPr>
        <w:t xml:space="preserve"> ciprofloxacina è usata alla dose di 250</w:t>
      </w:r>
      <w:r w:rsidR="00B029BC">
        <w:rPr>
          <w:szCs w:val="22"/>
          <w:lang w:val="it-IT"/>
        </w:rPr>
        <w:t> </w:t>
      </w:r>
      <w:r w:rsidRPr="00405684">
        <w:rPr>
          <w:szCs w:val="22"/>
          <w:lang w:val="it-IT"/>
        </w:rPr>
        <w:t>mg o 500</w:t>
      </w:r>
      <w:r w:rsidR="00B029BC">
        <w:rPr>
          <w:szCs w:val="22"/>
          <w:lang w:val="it-IT"/>
        </w:rPr>
        <w:t> </w:t>
      </w:r>
      <w:r w:rsidRPr="00405684">
        <w:rPr>
          <w:szCs w:val="22"/>
          <w:lang w:val="it-IT"/>
        </w:rPr>
        <w:t>mg una</w:t>
      </w:r>
      <w:r w:rsidR="00881F26">
        <w:rPr>
          <w:szCs w:val="22"/>
          <w:lang w:val="it-IT"/>
        </w:rPr>
        <w:t> </w:t>
      </w:r>
      <w:r w:rsidRPr="00405684">
        <w:rPr>
          <w:szCs w:val="22"/>
          <w:lang w:val="it-IT"/>
        </w:rPr>
        <w:t>o due</w:t>
      </w:r>
      <w:r w:rsidR="00881F26">
        <w:rPr>
          <w:szCs w:val="22"/>
          <w:lang w:val="it-IT"/>
        </w:rPr>
        <w:t> </w:t>
      </w:r>
      <w:r w:rsidRPr="00405684">
        <w:rPr>
          <w:szCs w:val="22"/>
          <w:lang w:val="it-IT"/>
        </w:rPr>
        <w:t>volte il giorno.</w:t>
      </w:r>
    </w:p>
    <w:p w14:paraId="7458C82D" w14:textId="77777777" w:rsidR="00C15824" w:rsidRPr="00405684" w:rsidRDefault="00C15824" w:rsidP="00C15824">
      <w:pPr>
        <w:spacing w:line="240" w:lineRule="exact"/>
        <w:rPr>
          <w:szCs w:val="22"/>
          <w:lang w:val="it-IT"/>
        </w:rPr>
      </w:pPr>
    </w:p>
    <w:p w14:paraId="0D045E50" w14:textId="77777777" w:rsidR="00C15824" w:rsidRPr="00405684" w:rsidRDefault="00C15824" w:rsidP="00C15824">
      <w:pPr>
        <w:spacing w:line="240" w:lineRule="exact"/>
        <w:rPr>
          <w:bCs/>
          <w:lang w:val="it-IT"/>
        </w:rPr>
      </w:pPr>
      <w:r w:rsidRPr="00405684">
        <w:rPr>
          <w:lang w:val="it-IT"/>
        </w:rPr>
        <w:t xml:space="preserve">Esbriet deve essere usato con cautela in pazienti trattati con altri inibitori moderati </w:t>
      </w:r>
      <w:r w:rsidRPr="00405684">
        <w:rPr>
          <w:bCs/>
          <w:lang w:val="it-IT"/>
        </w:rPr>
        <w:t xml:space="preserve">di CYP1A2 (per esempio amiodarone, propafenone). </w:t>
      </w:r>
    </w:p>
    <w:p w14:paraId="7BA2CF31" w14:textId="77777777" w:rsidR="00C15824" w:rsidRPr="00405684" w:rsidRDefault="00C15824" w:rsidP="00C15824">
      <w:pPr>
        <w:spacing w:line="240" w:lineRule="exact"/>
        <w:rPr>
          <w:lang w:val="it-IT"/>
        </w:rPr>
      </w:pPr>
    </w:p>
    <w:p w14:paraId="2FF38A7B" w14:textId="77777777" w:rsidR="00C15824" w:rsidRPr="00405684" w:rsidRDefault="00C15824" w:rsidP="00C15824">
      <w:pPr>
        <w:spacing w:line="240" w:lineRule="exact"/>
        <w:rPr>
          <w:lang w:val="it-IT"/>
        </w:rPr>
      </w:pPr>
      <w:r w:rsidRPr="00405684">
        <w:rPr>
          <w:lang w:val="it-IT"/>
        </w:rPr>
        <w:t xml:space="preserve">Particolare cautela deve essere adottata se vengono usati inibitori di CYP1A2 in concomitanza con potenti inibitori di uno o più altri isoenzimi CYP coinvolti nel metabolismo </w:t>
      </w:r>
      <w:r w:rsidR="00286C6B" w:rsidRPr="00405684">
        <w:rPr>
          <w:lang w:val="it-IT"/>
        </w:rPr>
        <w:t>d</w:t>
      </w:r>
      <w:r w:rsidR="00286C6B">
        <w:rPr>
          <w:lang w:val="it-IT"/>
        </w:rPr>
        <w:t>i</w:t>
      </w:r>
      <w:r w:rsidR="00286C6B" w:rsidRPr="00405684">
        <w:rPr>
          <w:lang w:val="it-IT"/>
        </w:rPr>
        <w:t xml:space="preserve"> </w:t>
      </w:r>
      <w:r w:rsidRPr="00405684">
        <w:rPr>
          <w:lang w:val="it-IT"/>
        </w:rPr>
        <w:t>pirfenidone, come CYP2C9 (per esempio amiodarone, fluconazolo), 2C19 (per esempio cloramfenicolo) e 2D6 (per esempio fluoxetina, paroxetina).</w:t>
      </w:r>
    </w:p>
    <w:p w14:paraId="2D1457F1" w14:textId="77777777" w:rsidR="00C15824" w:rsidRPr="00405684" w:rsidRDefault="00C15824" w:rsidP="00C15824">
      <w:pPr>
        <w:spacing w:line="240" w:lineRule="exact"/>
        <w:rPr>
          <w:lang w:val="it-IT"/>
        </w:rPr>
      </w:pPr>
    </w:p>
    <w:p w14:paraId="007E886E" w14:textId="77777777" w:rsidR="00C15824" w:rsidRPr="00405684" w:rsidRDefault="00C15824" w:rsidP="00C15824">
      <w:pPr>
        <w:spacing w:line="240" w:lineRule="exact"/>
        <w:rPr>
          <w:bCs/>
          <w:u w:val="single"/>
          <w:lang w:val="it-IT"/>
        </w:rPr>
      </w:pPr>
      <w:r w:rsidRPr="00405684">
        <w:rPr>
          <w:bCs/>
          <w:u w:val="single"/>
          <w:lang w:val="it-IT"/>
        </w:rPr>
        <w:t>Fumo di sigaretta e induttori di CYP1A2</w:t>
      </w:r>
    </w:p>
    <w:p w14:paraId="11448934" w14:textId="77777777" w:rsidR="00C15824" w:rsidRPr="00405684" w:rsidRDefault="00C15824" w:rsidP="00C15824">
      <w:pPr>
        <w:spacing w:line="240" w:lineRule="exact"/>
        <w:rPr>
          <w:bCs/>
          <w:u w:val="single"/>
          <w:lang w:val="it-IT"/>
        </w:rPr>
      </w:pPr>
    </w:p>
    <w:p w14:paraId="0D504DF0" w14:textId="77777777" w:rsidR="00C15824" w:rsidRPr="00405684" w:rsidRDefault="00C15824" w:rsidP="00C15824">
      <w:pPr>
        <w:spacing w:line="240" w:lineRule="exact"/>
        <w:rPr>
          <w:lang w:val="it-IT"/>
        </w:rPr>
      </w:pPr>
      <w:r w:rsidRPr="00405684">
        <w:rPr>
          <w:bCs/>
          <w:lang w:val="it-IT"/>
        </w:rPr>
        <w:t xml:space="preserve">Uno studio di interazione di fase 1 ha preso in esame l'effetto del fumo di sigaretta (induttore di CYP1A2) sulla farmacocinetica di </w:t>
      </w:r>
      <w:r w:rsidR="004718B5" w:rsidRPr="00405684">
        <w:rPr>
          <w:szCs w:val="22"/>
          <w:lang w:val="it-IT" w:eastAsia="it-IT"/>
        </w:rPr>
        <w:t>pirfenidone</w:t>
      </w:r>
      <w:r w:rsidRPr="00405684">
        <w:rPr>
          <w:bCs/>
          <w:lang w:val="it-IT"/>
        </w:rPr>
        <w:t>. L'esposizione a pirfenidone in fumatori è risultata essere pari al 50% rispetto a quella osservata in soggetti non fumatori.</w:t>
      </w:r>
      <w:r w:rsidRPr="00405684" w:rsidDel="00214882">
        <w:rPr>
          <w:bCs/>
          <w:lang w:val="it-IT"/>
        </w:rPr>
        <w:t xml:space="preserve"> </w:t>
      </w:r>
      <w:r w:rsidRPr="00405684">
        <w:rPr>
          <w:bCs/>
          <w:lang w:val="it-IT"/>
        </w:rPr>
        <w:t xml:space="preserve">Il fumo può indurre la produzione di enzimi epatici e in questo modo aumentare la clearance del medicinale e ridurre l'esposizione. </w:t>
      </w:r>
      <w:r w:rsidRPr="00405684">
        <w:rPr>
          <w:lang w:val="it-IT"/>
        </w:rPr>
        <w:t xml:space="preserve">Durante la terapia con Esbriet deve essere evitato l'uso concomitante di forti induttori di CYP1A2 compreso il fumo sulla base della relazione osservata tra il fumo di sigaretta e il suo potenziale di induzione di CYP1A2. I pazienti devono essere spronati a interrompere l'uso di forti induttori di CYP1A2 e a smettere di fumare prima e durante il trattamento con pirfenidone. </w:t>
      </w:r>
    </w:p>
    <w:p w14:paraId="5CCA9816" w14:textId="77777777" w:rsidR="00C15824" w:rsidRPr="00405684" w:rsidRDefault="00C15824" w:rsidP="00C15824">
      <w:pPr>
        <w:spacing w:line="240" w:lineRule="exact"/>
        <w:rPr>
          <w:lang w:val="it-IT"/>
        </w:rPr>
      </w:pPr>
    </w:p>
    <w:p w14:paraId="63396669" w14:textId="77777777" w:rsidR="00C15824" w:rsidRPr="00405684" w:rsidRDefault="00C15824" w:rsidP="00C15824">
      <w:pPr>
        <w:spacing w:line="240" w:lineRule="exact"/>
        <w:rPr>
          <w:lang w:val="it-IT"/>
        </w:rPr>
      </w:pPr>
      <w:r w:rsidRPr="00405684">
        <w:rPr>
          <w:lang w:val="it-IT"/>
        </w:rPr>
        <w:t>Nel caso di induttori moderati di CYP1A2 (per esempio omeprazolo), l'uso concomitante può teoricamente portare a un abbassamento dei livelli di pirfenidone nel plasma.</w:t>
      </w:r>
    </w:p>
    <w:p w14:paraId="2C1AA735" w14:textId="77777777" w:rsidR="00C15824" w:rsidRPr="00405684" w:rsidRDefault="00C15824" w:rsidP="00C15824">
      <w:pPr>
        <w:spacing w:line="240" w:lineRule="exact"/>
        <w:rPr>
          <w:lang w:val="it-IT"/>
        </w:rPr>
      </w:pPr>
      <w:r w:rsidRPr="00405684">
        <w:rPr>
          <w:lang w:val="it-IT"/>
        </w:rPr>
        <w:lastRenderedPageBreak/>
        <w:t>La co</w:t>
      </w:r>
      <w:r w:rsidRPr="00405684">
        <w:rPr>
          <w:lang w:val="it-IT"/>
        </w:rPr>
        <w:noBreakHyphen/>
        <w:t>somministrazione di medicinali che agiscono da potenti induttori sia di CYP1A2 che di altri isoenzimi CYP coinvolti nel metabolismo di pirfenidone (per esempio rifampicina) può portare a un abbassamento significativo dei livelli di pirfenidone nel plasma. Se possibile</w:t>
      </w:r>
      <w:r w:rsidR="00010C9F">
        <w:rPr>
          <w:lang w:val="it-IT"/>
        </w:rPr>
        <w:t>,</w:t>
      </w:r>
      <w:r w:rsidRPr="00405684">
        <w:rPr>
          <w:lang w:val="it-IT"/>
        </w:rPr>
        <w:t xml:space="preserve"> tali medicinali devono essere evitati.</w:t>
      </w:r>
    </w:p>
    <w:p w14:paraId="158D66A9" w14:textId="77777777" w:rsidR="00C15824" w:rsidRPr="00405684" w:rsidRDefault="00C15824" w:rsidP="00C15824">
      <w:pPr>
        <w:spacing w:line="240" w:lineRule="exact"/>
        <w:rPr>
          <w:bCs/>
          <w:lang w:val="it-IT"/>
        </w:rPr>
      </w:pPr>
    </w:p>
    <w:p w14:paraId="6CA82308" w14:textId="77777777" w:rsidR="00C15824" w:rsidRPr="00405684" w:rsidRDefault="00C15824" w:rsidP="00C15824">
      <w:pPr>
        <w:spacing w:line="240" w:lineRule="exact"/>
        <w:ind w:left="567" w:hanging="567"/>
        <w:outlineLvl w:val="0"/>
        <w:rPr>
          <w:lang w:val="it-IT"/>
        </w:rPr>
      </w:pPr>
      <w:r w:rsidRPr="00405684">
        <w:rPr>
          <w:b/>
          <w:lang w:val="it-IT"/>
        </w:rPr>
        <w:t>4.6</w:t>
      </w:r>
      <w:r w:rsidRPr="00405684">
        <w:rPr>
          <w:b/>
          <w:lang w:val="it-IT"/>
        </w:rPr>
        <w:tab/>
      </w:r>
      <w:r w:rsidRPr="00405684">
        <w:rPr>
          <w:b/>
          <w:noProof/>
          <w:szCs w:val="22"/>
          <w:lang w:val="it-IT"/>
        </w:rPr>
        <w:t>Fertilità, gravidanza e allattamento</w:t>
      </w:r>
    </w:p>
    <w:p w14:paraId="0954C83F" w14:textId="77777777" w:rsidR="00C15824" w:rsidRPr="00405684" w:rsidRDefault="00C15824" w:rsidP="00C15824">
      <w:pPr>
        <w:spacing w:line="240" w:lineRule="exact"/>
        <w:rPr>
          <w:lang w:val="it-IT"/>
        </w:rPr>
      </w:pPr>
    </w:p>
    <w:p w14:paraId="1492C060" w14:textId="77777777" w:rsidR="00C15824" w:rsidRPr="00405684" w:rsidRDefault="00C15824" w:rsidP="00C15824">
      <w:pPr>
        <w:spacing w:line="240" w:lineRule="exact"/>
        <w:rPr>
          <w:u w:val="single"/>
          <w:lang w:val="it-IT"/>
        </w:rPr>
      </w:pPr>
      <w:r w:rsidRPr="00405684">
        <w:rPr>
          <w:u w:val="single"/>
          <w:lang w:val="it-IT"/>
        </w:rPr>
        <w:t>Gravidanza</w:t>
      </w:r>
    </w:p>
    <w:p w14:paraId="5CEAF226" w14:textId="77777777" w:rsidR="00C15824" w:rsidRPr="00405684" w:rsidRDefault="00C15824" w:rsidP="00C15824">
      <w:pPr>
        <w:spacing w:line="240" w:lineRule="exact"/>
        <w:rPr>
          <w:lang w:val="it-IT"/>
        </w:rPr>
      </w:pPr>
    </w:p>
    <w:p w14:paraId="3C587C63" w14:textId="77777777" w:rsidR="00C15824" w:rsidRPr="00405684" w:rsidRDefault="00C15824" w:rsidP="00C15824">
      <w:pPr>
        <w:spacing w:line="240" w:lineRule="exact"/>
        <w:rPr>
          <w:lang w:val="it-IT"/>
        </w:rPr>
      </w:pPr>
      <w:r w:rsidRPr="00405684">
        <w:rPr>
          <w:lang w:val="it-IT"/>
        </w:rPr>
        <w:t xml:space="preserve">Non vi sono dati relativi all'uso di Esbriet in donne in gravidanza. </w:t>
      </w:r>
    </w:p>
    <w:p w14:paraId="29A8C0FA" w14:textId="77777777" w:rsidR="00C15824" w:rsidRPr="00405684" w:rsidRDefault="00C15824" w:rsidP="00C15824">
      <w:pPr>
        <w:outlineLvl w:val="0"/>
        <w:rPr>
          <w:noProof/>
          <w:szCs w:val="22"/>
          <w:lang w:val="it-IT"/>
        </w:rPr>
      </w:pPr>
      <w:r w:rsidRPr="00405684">
        <w:rPr>
          <w:noProof/>
          <w:szCs w:val="22"/>
          <w:lang w:val="it-IT"/>
        </w:rPr>
        <w:t>Negli animali avviene il trasferimento di pirfenidone e/o dei suoi metaboliti nella placenta, con il potenziale accumulo di pirfenidone e/o dei suoi metaboliti nel liquido amniotico.</w:t>
      </w:r>
    </w:p>
    <w:p w14:paraId="49FFF696" w14:textId="77777777" w:rsidR="00C15824" w:rsidRPr="00405684" w:rsidRDefault="00C15824" w:rsidP="00C15824">
      <w:pPr>
        <w:outlineLvl w:val="0"/>
        <w:rPr>
          <w:noProof/>
          <w:szCs w:val="22"/>
          <w:lang w:val="it-IT"/>
        </w:rPr>
      </w:pPr>
    </w:p>
    <w:p w14:paraId="7BA3A212" w14:textId="77777777" w:rsidR="00C15824" w:rsidRPr="00405684" w:rsidRDefault="00C15824" w:rsidP="00C15824">
      <w:pPr>
        <w:spacing w:line="240" w:lineRule="exact"/>
        <w:rPr>
          <w:szCs w:val="22"/>
          <w:lang w:val="it-IT"/>
        </w:rPr>
      </w:pPr>
      <w:r w:rsidRPr="00405684">
        <w:rPr>
          <w:szCs w:val="22"/>
          <w:lang w:val="it-IT"/>
        </w:rPr>
        <w:t>A dosi elevate (≥</w:t>
      </w:r>
      <w:r w:rsidR="00B029BC">
        <w:rPr>
          <w:szCs w:val="22"/>
          <w:lang w:val="it-IT"/>
        </w:rPr>
        <w:t> </w:t>
      </w:r>
      <w:r w:rsidRPr="00405684">
        <w:rPr>
          <w:szCs w:val="22"/>
          <w:lang w:val="it-IT"/>
        </w:rPr>
        <w:t>1</w:t>
      </w:r>
      <w:r w:rsidR="00B029BC">
        <w:rPr>
          <w:szCs w:val="22"/>
          <w:lang w:val="it-IT"/>
        </w:rPr>
        <w:t> </w:t>
      </w:r>
      <w:r w:rsidRPr="00405684">
        <w:rPr>
          <w:szCs w:val="22"/>
          <w:lang w:val="it-IT"/>
        </w:rPr>
        <w:t xml:space="preserve">000 mg/kg/giorno) i ratti mostravano un prolungamento della gestazione e una riduzione della vitalità fetale. </w:t>
      </w:r>
    </w:p>
    <w:p w14:paraId="4F8D749D" w14:textId="77777777" w:rsidR="00C15824" w:rsidRPr="00405684" w:rsidRDefault="00C15824" w:rsidP="00C15824">
      <w:pPr>
        <w:spacing w:line="240" w:lineRule="exact"/>
        <w:rPr>
          <w:lang w:val="it-IT"/>
        </w:rPr>
      </w:pPr>
      <w:r w:rsidRPr="00405684">
        <w:rPr>
          <w:szCs w:val="22"/>
          <w:lang w:val="it-IT"/>
        </w:rPr>
        <w:t xml:space="preserve">A scopo precauzionale, è preferibile evitare l'uso di </w:t>
      </w:r>
      <w:r w:rsidRPr="00405684">
        <w:rPr>
          <w:lang w:val="it-IT"/>
        </w:rPr>
        <w:t>Esbriet durante la gravidanza.</w:t>
      </w:r>
    </w:p>
    <w:p w14:paraId="00BF906B" w14:textId="77777777" w:rsidR="00C15824" w:rsidRPr="00405684" w:rsidRDefault="00C15824" w:rsidP="00C15824">
      <w:pPr>
        <w:spacing w:line="240" w:lineRule="exact"/>
        <w:rPr>
          <w:lang w:val="it-IT"/>
        </w:rPr>
      </w:pPr>
    </w:p>
    <w:p w14:paraId="50140321" w14:textId="77777777" w:rsidR="00C15824" w:rsidRPr="00405684" w:rsidRDefault="00C15824" w:rsidP="00C15824">
      <w:pPr>
        <w:keepNext/>
        <w:spacing w:line="240" w:lineRule="exact"/>
        <w:rPr>
          <w:u w:val="single"/>
          <w:lang w:val="it-IT"/>
        </w:rPr>
      </w:pPr>
      <w:r w:rsidRPr="00405684">
        <w:rPr>
          <w:u w:val="single"/>
          <w:lang w:val="it-IT"/>
        </w:rPr>
        <w:t>Allattamento</w:t>
      </w:r>
    </w:p>
    <w:p w14:paraId="2AC8F3EA" w14:textId="77777777" w:rsidR="00C15824" w:rsidRPr="00405684" w:rsidRDefault="00C15824" w:rsidP="00C15824">
      <w:pPr>
        <w:keepNext/>
        <w:spacing w:line="240" w:lineRule="exact"/>
        <w:rPr>
          <w:u w:val="single"/>
          <w:lang w:val="it-IT"/>
        </w:rPr>
      </w:pPr>
    </w:p>
    <w:p w14:paraId="7A421EA9" w14:textId="77777777" w:rsidR="00C15824" w:rsidRPr="00405684" w:rsidRDefault="00C15824" w:rsidP="00C15824">
      <w:pPr>
        <w:keepNext/>
        <w:spacing w:line="240" w:lineRule="exact"/>
        <w:rPr>
          <w:lang w:val="it-IT"/>
        </w:rPr>
      </w:pPr>
      <w:r w:rsidRPr="00405684">
        <w:rPr>
          <w:lang w:val="it-IT"/>
        </w:rPr>
        <w:t xml:space="preserve">Non è noto se pirfenidone o i suoi metaboliti siano escreti nel latte materno. Dati farmacocinetici disponibili in animali hanno mostrato l'escrezione di pirfenidone e/o dei suoi metaboliti nel latte con il potenziale accumulo </w:t>
      </w:r>
      <w:r w:rsidRPr="00405684">
        <w:rPr>
          <w:noProof/>
          <w:szCs w:val="22"/>
          <w:lang w:val="it-IT"/>
        </w:rPr>
        <w:t xml:space="preserve">di pirfenidone e/o dei suoi metaboliti nel latte </w:t>
      </w:r>
      <w:r w:rsidRPr="00405684">
        <w:rPr>
          <w:lang w:val="it-IT"/>
        </w:rPr>
        <w:t xml:space="preserve">(per dettagli vedere paragrafo 5.3). Il rischio per il lattante non può essere escluso. </w:t>
      </w:r>
    </w:p>
    <w:p w14:paraId="559F449C" w14:textId="77777777" w:rsidR="00C15824" w:rsidRPr="00405684" w:rsidRDefault="00C15824" w:rsidP="00C15824">
      <w:pPr>
        <w:spacing w:line="240" w:lineRule="exact"/>
        <w:rPr>
          <w:lang w:val="it-IT"/>
        </w:rPr>
      </w:pPr>
    </w:p>
    <w:p w14:paraId="5A180164" w14:textId="77777777" w:rsidR="00C15824" w:rsidRPr="00405684" w:rsidRDefault="00C15824" w:rsidP="00C15824">
      <w:pPr>
        <w:spacing w:line="240" w:lineRule="exact"/>
        <w:rPr>
          <w:lang w:val="it-IT"/>
        </w:rPr>
      </w:pPr>
      <w:r w:rsidRPr="00405684">
        <w:rPr>
          <w:lang w:val="it-IT"/>
        </w:rPr>
        <w:t>La decisione se interrompere l'allattamento con latte materno o interrompere la terapia con Esbriet, deve essere presa considerando il beneficio dell'allattamento per il bambino e il beneficio della terapia con Esbriet per la madre.</w:t>
      </w:r>
    </w:p>
    <w:p w14:paraId="65FA48AB" w14:textId="77777777" w:rsidR="00C15824" w:rsidRPr="00405684" w:rsidRDefault="00C15824" w:rsidP="00C15824">
      <w:pPr>
        <w:spacing w:line="240" w:lineRule="exact"/>
        <w:rPr>
          <w:lang w:val="it-IT"/>
        </w:rPr>
      </w:pPr>
    </w:p>
    <w:p w14:paraId="4DC2C52D" w14:textId="77777777" w:rsidR="00C15824" w:rsidRPr="00405684" w:rsidRDefault="00C15824" w:rsidP="00C15824">
      <w:pPr>
        <w:keepNext/>
        <w:spacing w:line="240" w:lineRule="exact"/>
        <w:rPr>
          <w:u w:val="single"/>
          <w:lang w:val="it-IT"/>
        </w:rPr>
      </w:pPr>
      <w:r w:rsidRPr="00405684">
        <w:rPr>
          <w:noProof/>
          <w:szCs w:val="22"/>
          <w:u w:val="single"/>
          <w:lang w:val="it-IT"/>
        </w:rPr>
        <w:t>Fertilità</w:t>
      </w:r>
    </w:p>
    <w:p w14:paraId="44132F42" w14:textId="77777777" w:rsidR="00C15824" w:rsidRPr="00405684" w:rsidRDefault="00C15824" w:rsidP="00C15824">
      <w:pPr>
        <w:keepNext/>
        <w:spacing w:line="240" w:lineRule="exact"/>
        <w:rPr>
          <w:lang w:val="it-IT"/>
        </w:rPr>
      </w:pPr>
    </w:p>
    <w:p w14:paraId="2F08BDA3" w14:textId="77777777" w:rsidR="00C15824" w:rsidRPr="00405684" w:rsidRDefault="00C15824" w:rsidP="00C15824">
      <w:pPr>
        <w:spacing w:line="240" w:lineRule="exact"/>
        <w:rPr>
          <w:lang w:val="it-IT"/>
        </w:rPr>
      </w:pPr>
      <w:r w:rsidRPr="00405684">
        <w:rPr>
          <w:lang w:val="it-IT"/>
        </w:rPr>
        <w:t>Non sono stati osservati effetti avversi sulla fertilità in studi preclinici (vedere paragrafo 5.3).</w:t>
      </w:r>
    </w:p>
    <w:p w14:paraId="7D5FD4B4" w14:textId="77777777" w:rsidR="00C15824" w:rsidRPr="00405684" w:rsidRDefault="00C15824" w:rsidP="00C15824">
      <w:pPr>
        <w:spacing w:line="240" w:lineRule="exact"/>
        <w:rPr>
          <w:b/>
          <w:lang w:val="it-IT"/>
        </w:rPr>
      </w:pPr>
    </w:p>
    <w:p w14:paraId="606FE9F6" w14:textId="77777777" w:rsidR="00C15824" w:rsidRPr="00405684" w:rsidRDefault="00C15824" w:rsidP="00C15824">
      <w:pPr>
        <w:keepNext/>
        <w:spacing w:line="240" w:lineRule="exact"/>
        <w:ind w:left="567" w:hanging="567"/>
        <w:outlineLvl w:val="0"/>
        <w:rPr>
          <w:lang w:val="it-IT"/>
        </w:rPr>
      </w:pPr>
      <w:r w:rsidRPr="00405684">
        <w:rPr>
          <w:b/>
          <w:lang w:val="it-IT"/>
        </w:rPr>
        <w:t>4.7</w:t>
      </w:r>
      <w:r w:rsidRPr="00405684">
        <w:rPr>
          <w:b/>
          <w:lang w:val="it-IT"/>
        </w:rPr>
        <w:tab/>
      </w:r>
      <w:r w:rsidRPr="00405684">
        <w:rPr>
          <w:b/>
          <w:noProof/>
          <w:szCs w:val="22"/>
          <w:lang w:val="it-IT"/>
        </w:rPr>
        <w:t>Effetti sulla capacità di guidare veicoli e sull’uso di macchinari</w:t>
      </w:r>
    </w:p>
    <w:p w14:paraId="406F63D9" w14:textId="77777777" w:rsidR="00C15824" w:rsidRPr="00405684" w:rsidRDefault="00C15824" w:rsidP="00C15824">
      <w:pPr>
        <w:spacing w:line="240" w:lineRule="exact"/>
        <w:rPr>
          <w:lang w:val="it-IT"/>
        </w:rPr>
      </w:pPr>
    </w:p>
    <w:p w14:paraId="0C5661BD" w14:textId="77777777" w:rsidR="00C15824" w:rsidRPr="00405684" w:rsidRDefault="00C15824" w:rsidP="00C15824">
      <w:pPr>
        <w:spacing w:line="240" w:lineRule="exact"/>
        <w:rPr>
          <w:lang w:val="it-IT"/>
        </w:rPr>
      </w:pPr>
      <w:r w:rsidRPr="00405684">
        <w:rPr>
          <w:lang w:val="it-IT"/>
        </w:rPr>
        <w:t xml:space="preserve">Esbriet può </w:t>
      </w:r>
      <w:r w:rsidRPr="00F67D1E">
        <w:rPr>
          <w:lang w:val="it-IT"/>
        </w:rPr>
        <w:t xml:space="preserve">causare capogiri e </w:t>
      </w:r>
      <w:r w:rsidR="00256029">
        <w:rPr>
          <w:lang w:val="it-IT"/>
        </w:rPr>
        <w:t>s</w:t>
      </w:r>
      <w:r w:rsidR="00256029" w:rsidRPr="00256029">
        <w:rPr>
          <w:lang w:val="it-IT"/>
        </w:rPr>
        <w:t>tanchezza</w:t>
      </w:r>
      <w:r w:rsidRPr="00F67D1E">
        <w:rPr>
          <w:lang w:val="it-IT"/>
        </w:rPr>
        <w:t xml:space="preserve">, che possono </w:t>
      </w:r>
      <w:r w:rsidR="004718B5" w:rsidRPr="00F67D1E">
        <w:rPr>
          <w:lang w:val="it-IT"/>
        </w:rPr>
        <w:t>alterare moderatamente</w:t>
      </w:r>
      <w:r w:rsidRPr="00F67D1E">
        <w:rPr>
          <w:lang w:val="it-IT"/>
        </w:rPr>
        <w:t xml:space="preserve"> la </w:t>
      </w:r>
      <w:r w:rsidRPr="00F67D1E">
        <w:rPr>
          <w:noProof/>
          <w:szCs w:val="22"/>
          <w:lang w:val="it-IT"/>
        </w:rPr>
        <w:t xml:space="preserve">capacità di guidare veicoli o </w:t>
      </w:r>
      <w:r w:rsidR="0029715E" w:rsidRPr="00F67D1E">
        <w:rPr>
          <w:noProof/>
          <w:szCs w:val="22"/>
          <w:lang w:val="it-IT"/>
        </w:rPr>
        <w:t xml:space="preserve">di usare </w:t>
      </w:r>
      <w:r w:rsidRPr="00F67D1E">
        <w:rPr>
          <w:noProof/>
          <w:szCs w:val="22"/>
          <w:lang w:val="it-IT"/>
        </w:rPr>
        <w:t xml:space="preserve"> macchinari</w:t>
      </w:r>
      <w:r w:rsidRPr="00F67D1E">
        <w:rPr>
          <w:lang w:val="it-IT"/>
        </w:rPr>
        <w:t>.</w:t>
      </w:r>
      <w:r w:rsidR="004718B5" w:rsidRPr="00F67D1E">
        <w:rPr>
          <w:lang w:val="it-IT"/>
        </w:rPr>
        <w:t xml:space="preserve"> Pertanto i pazienti devono usare cautela durante la guida o l'uso di macchinari se avvertono questi sintomi.</w:t>
      </w:r>
    </w:p>
    <w:p w14:paraId="68F04455" w14:textId="77777777" w:rsidR="00C15824" w:rsidRPr="00405684" w:rsidRDefault="00C15824" w:rsidP="00C15824">
      <w:pPr>
        <w:spacing w:line="240" w:lineRule="exact"/>
        <w:rPr>
          <w:lang w:val="it-IT"/>
        </w:rPr>
      </w:pPr>
    </w:p>
    <w:p w14:paraId="647A6551" w14:textId="77777777" w:rsidR="00C15824" w:rsidRPr="00405684" w:rsidRDefault="00C15824" w:rsidP="00C15824">
      <w:pPr>
        <w:spacing w:line="240" w:lineRule="exact"/>
        <w:outlineLvl w:val="0"/>
        <w:rPr>
          <w:b/>
          <w:lang w:val="it-IT"/>
        </w:rPr>
      </w:pPr>
      <w:r w:rsidRPr="00405684">
        <w:rPr>
          <w:b/>
          <w:noProof/>
          <w:szCs w:val="22"/>
          <w:lang w:val="it-IT"/>
        </w:rPr>
        <w:t>4.8</w:t>
      </w:r>
      <w:r w:rsidRPr="00405684">
        <w:rPr>
          <w:b/>
          <w:noProof/>
          <w:szCs w:val="22"/>
          <w:lang w:val="it-IT"/>
        </w:rPr>
        <w:tab/>
        <w:t>Effetti indesiderati</w:t>
      </w:r>
    </w:p>
    <w:p w14:paraId="468DB89B" w14:textId="77777777" w:rsidR="00C15824" w:rsidRPr="00405684" w:rsidRDefault="00C15824" w:rsidP="00C15824">
      <w:pPr>
        <w:spacing w:line="240" w:lineRule="exact"/>
        <w:rPr>
          <w:i/>
          <w:szCs w:val="22"/>
          <w:lang w:val="it-IT"/>
        </w:rPr>
      </w:pPr>
    </w:p>
    <w:p w14:paraId="45EFE687" w14:textId="77777777" w:rsidR="004718B5" w:rsidRPr="00405684" w:rsidRDefault="004718B5" w:rsidP="004718B5">
      <w:pPr>
        <w:spacing w:line="240" w:lineRule="exact"/>
        <w:rPr>
          <w:szCs w:val="22"/>
          <w:u w:val="single"/>
          <w:lang w:val="it-IT"/>
        </w:rPr>
      </w:pPr>
      <w:r w:rsidRPr="00405684">
        <w:rPr>
          <w:szCs w:val="22"/>
          <w:u w:val="single"/>
          <w:lang w:val="it-IT"/>
        </w:rPr>
        <w:t>Riassunto del profilo di sicurezza</w:t>
      </w:r>
    </w:p>
    <w:p w14:paraId="1F6BA92E" w14:textId="77777777" w:rsidR="00C15824" w:rsidRPr="00405684" w:rsidRDefault="00C15824" w:rsidP="00C15824">
      <w:pPr>
        <w:spacing w:line="240" w:lineRule="exact"/>
        <w:rPr>
          <w:szCs w:val="22"/>
          <w:lang w:val="it-IT"/>
        </w:rPr>
      </w:pPr>
      <w:r w:rsidRPr="00405684">
        <w:rPr>
          <w:szCs w:val="22"/>
          <w:lang w:val="it-IT"/>
        </w:rPr>
        <w:t xml:space="preserve">Le reazioni avverse riferite più </w:t>
      </w:r>
      <w:r w:rsidR="004718B5" w:rsidRPr="00405684">
        <w:rPr>
          <w:szCs w:val="22"/>
          <w:lang w:val="it-IT"/>
        </w:rPr>
        <w:t xml:space="preserve">frequentemente </w:t>
      </w:r>
      <w:r w:rsidRPr="00405684">
        <w:rPr>
          <w:szCs w:val="22"/>
          <w:lang w:val="it-IT"/>
        </w:rPr>
        <w:t xml:space="preserve">durante l'esperienza degli studi clinici con </w:t>
      </w:r>
      <w:r w:rsidRPr="00405684">
        <w:rPr>
          <w:lang w:val="it-IT"/>
        </w:rPr>
        <w:t xml:space="preserve">Esbriet </w:t>
      </w:r>
      <w:r w:rsidRPr="00405684">
        <w:rPr>
          <w:szCs w:val="22"/>
          <w:lang w:val="it-IT"/>
        </w:rPr>
        <w:t>a una dose di 2</w:t>
      </w:r>
      <w:r w:rsidR="00B029BC">
        <w:rPr>
          <w:szCs w:val="22"/>
          <w:lang w:val="it-IT"/>
        </w:rPr>
        <w:t> </w:t>
      </w:r>
      <w:r w:rsidRPr="00405684">
        <w:rPr>
          <w:szCs w:val="22"/>
          <w:lang w:val="it-IT"/>
        </w:rPr>
        <w:t xml:space="preserve">403 mg/giorno, a confronto con pazienti che ricevevano placebo erano, rispettivamente, nausea (il 32,4% contro il 12,2%), eruzione cutanea (il 26,2% contro il 7,7%), diarrea (il 18,8% contro il 14,4%), </w:t>
      </w:r>
      <w:r w:rsidR="00256029">
        <w:rPr>
          <w:szCs w:val="22"/>
          <w:lang w:val="it-IT"/>
        </w:rPr>
        <w:t>s</w:t>
      </w:r>
      <w:r w:rsidR="00256029" w:rsidRPr="00256029">
        <w:rPr>
          <w:szCs w:val="22"/>
          <w:lang w:val="it-IT"/>
        </w:rPr>
        <w:t>tanchezza</w:t>
      </w:r>
      <w:r w:rsidRPr="00405684">
        <w:rPr>
          <w:szCs w:val="22"/>
          <w:lang w:val="it-IT"/>
        </w:rPr>
        <w:t xml:space="preserve"> (il 18,5% contro il 10,4%), dispepsia (il 16,1% contro il 5,0%), </w:t>
      </w:r>
      <w:r w:rsidR="0036006F">
        <w:rPr>
          <w:szCs w:val="22"/>
          <w:lang w:val="it-IT"/>
        </w:rPr>
        <w:t>appetito ridotto</w:t>
      </w:r>
      <w:r w:rsidR="008C649E">
        <w:rPr>
          <w:szCs w:val="22"/>
          <w:lang w:val="it-IT"/>
        </w:rPr>
        <w:t xml:space="preserve"> </w:t>
      </w:r>
      <w:r w:rsidRPr="00405684">
        <w:rPr>
          <w:szCs w:val="22"/>
          <w:lang w:val="it-IT"/>
        </w:rPr>
        <w:t>(</w:t>
      </w:r>
      <w:r w:rsidR="008C649E">
        <w:rPr>
          <w:szCs w:val="22"/>
          <w:lang w:val="it-IT"/>
        </w:rPr>
        <w:t xml:space="preserve"> 20,7</w:t>
      </w:r>
      <w:r w:rsidRPr="00405684">
        <w:rPr>
          <w:szCs w:val="22"/>
          <w:lang w:val="it-IT"/>
        </w:rPr>
        <w:t xml:space="preserve">% contro </w:t>
      </w:r>
      <w:r w:rsidR="00D60891">
        <w:rPr>
          <w:szCs w:val="22"/>
          <w:lang w:val="it-IT"/>
        </w:rPr>
        <w:t xml:space="preserve">l’ </w:t>
      </w:r>
      <w:r w:rsidR="008C649E">
        <w:rPr>
          <w:szCs w:val="22"/>
          <w:lang w:val="it-IT"/>
        </w:rPr>
        <w:t xml:space="preserve">8,0 </w:t>
      </w:r>
      <w:r w:rsidRPr="00405684">
        <w:rPr>
          <w:szCs w:val="22"/>
          <w:lang w:val="it-IT"/>
        </w:rPr>
        <w:t xml:space="preserve">%), cefalea (il 10,1% contro il 7,7%) e reazione di fotosensibilità (il 9,3% contro l'1,1%). </w:t>
      </w:r>
    </w:p>
    <w:p w14:paraId="0045FEEA" w14:textId="77777777" w:rsidR="00C15824" w:rsidRPr="00405684" w:rsidRDefault="00C15824" w:rsidP="00C15824">
      <w:pPr>
        <w:spacing w:line="240" w:lineRule="exact"/>
        <w:rPr>
          <w:szCs w:val="22"/>
          <w:lang w:val="it-IT"/>
        </w:rPr>
      </w:pPr>
    </w:p>
    <w:p w14:paraId="18510923" w14:textId="77777777" w:rsidR="004718B5" w:rsidRPr="00405684" w:rsidRDefault="004718B5" w:rsidP="004718B5">
      <w:pPr>
        <w:spacing w:line="240" w:lineRule="exact"/>
        <w:rPr>
          <w:szCs w:val="22"/>
          <w:u w:val="single"/>
          <w:lang w:val="it-IT"/>
        </w:rPr>
      </w:pPr>
      <w:r w:rsidRPr="00405684">
        <w:rPr>
          <w:szCs w:val="22"/>
          <w:u w:val="single"/>
          <w:lang w:val="it-IT"/>
        </w:rPr>
        <w:t>Tabella delle reazioni avverse</w:t>
      </w:r>
    </w:p>
    <w:p w14:paraId="77D84B0C" w14:textId="77777777" w:rsidR="004718B5" w:rsidRPr="00405684" w:rsidRDefault="004718B5" w:rsidP="004718B5">
      <w:pPr>
        <w:spacing w:line="240" w:lineRule="exact"/>
        <w:rPr>
          <w:szCs w:val="22"/>
          <w:lang w:val="it-IT"/>
        </w:rPr>
      </w:pPr>
      <w:r w:rsidRPr="00405684">
        <w:rPr>
          <w:szCs w:val="22"/>
          <w:lang w:val="it-IT"/>
        </w:rPr>
        <w:t xml:space="preserve">La sicurezza di </w:t>
      </w:r>
      <w:r w:rsidRPr="00405684">
        <w:rPr>
          <w:lang w:val="it-IT"/>
        </w:rPr>
        <w:t xml:space="preserve">Esbriet </w:t>
      </w:r>
      <w:r w:rsidRPr="00405684">
        <w:rPr>
          <w:szCs w:val="22"/>
          <w:lang w:val="it-IT"/>
        </w:rPr>
        <w:t>è stata valutata in studi clinici comprendenti 1</w:t>
      </w:r>
      <w:r w:rsidR="004C061A">
        <w:rPr>
          <w:szCs w:val="22"/>
          <w:lang w:val="it-IT"/>
        </w:rPr>
        <w:t> </w:t>
      </w:r>
      <w:r w:rsidRPr="00405684">
        <w:rPr>
          <w:szCs w:val="22"/>
          <w:lang w:val="it-IT"/>
        </w:rPr>
        <w:t>650</w:t>
      </w:r>
      <w:r w:rsidR="00A00E0F">
        <w:rPr>
          <w:szCs w:val="22"/>
          <w:lang w:val="it-IT"/>
        </w:rPr>
        <w:t> </w:t>
      </w:r>
      <w:r w:rsidRPr="00405684">
        <w:rPr>
          <w:szCs w:val="22"/>
          <w:lang w:val="it-IT"/>
        </w:rPr>
        <w:t>volontari e pazienti. Oltre 170</w:t>
      </w:r>
      <w:r w:rsidR="00A00E0F">
        <w:rPr>
          <w:szCs w:val="22"/>
          <w:lang w:val="it-IT"/>
        </w:rPr>
        <w:t> </w:t>
      </w:r>
      <w:r w:rsidRPr="00405684">
        <w:rPr>
          <w:szCs w:val="22"/>
          <w:lang w:val="it-IT"/>
        </w:rPr>
        <w:t>pazienti sono stati esaminati nell’ambito di studi clinici in aperto per più di</w:t>
      </w:r>
      <w:r w:rsidR="00A00E0F">
        <w:rPr>
          <w:szCs w:val="22"/>
          <w:lang w:val="it-IT"/>
        </w:rPr>
        <w:t> </w:t>
      </w:r>
      <w:r w:rsidRPr="00405684">
        <w:rPr>
          <w:szCs w:val="22"/>
          <w:lang w:val="it-IT"/>
        </w:rPr>
        <w:t>cinque anni, e in alcuni casi fino a 10</w:t>
      </w:r>
      <w:r w:rsidR="00A00E0F">
        <w:rPr>
          <w:szCs w:val="22"/>
          <w:lang w:val="it-IT"/>
        </w:rPr>
        <w:t> </w:t>
      </w:r>
      <w:r w:rsidRPr="00405684">
        <w:rPr>
          <w:szCs w:val="22"/>
          <w:lang w:val="it-IT"/>
        </w:rPr>
        <w:t>anni.</w:t>
      </w:r>
    </w:p>
    <w:p w14:paraId="3FC3F092" w14:textId="77777777" w:rsidR="004718B5" w:rsidRPr="00405684" w:rsidRDefault="004718B5" w:rsidP="00C15824">
      <w:pPr>
        <w:spacing w:line="240" w:lineRule="exact"/>
        <w:rPr>
          <w:szCs w:val="22"/>
          <w:lang w:val="it-IT"/>
        </w:rPr>
      </w:pPr>
    </w:p>
    <w:p w14:paraId="5AF0DB97" w14:textId="77777777" w:rsidR="00C15824" w:rsidRPr="00405684" w:rsidRDefault="00C15824" w:rsidP="00475B5C">
      <w:pPr>
        <w:keepNext/>
        <w:keepLines/>
        <w:spacing w:line="240" w:lineRule="exact"/>
        <w:rPr>
          <w:szCs w:val="22"/>
          <w:lang w:val="it-IT"/>
        </w:rPr>
      </w:pPr>
      <w:r w:rsidRPr="00405684">
        <w:rPr>
          <w:szCs w:val="22"/>
          <w:lang w:val="it-IT"/>
        </w:rPr>
        <w:lastRenderedPageBreak/>
        <w:t>La tabella 1 mostra le reazioni avverse riferite con una frequenza di ≥</w:t>
      </w:r>
      <w:r w:rsidR="003A5D28">
        <w:rPr>
          <w:szCs w:val="22"/>
          <w:lang w:val="it-IT"/>
        </w:rPr>
        <w:t> </w:t>
      </w:r>
      <w:r w:rsidRPr="00405684">
        <w:rPr>
          <w:szCs w:val="22"/>
          <w:lang w:val="it-IT"/>
        </w:rPr>
        <w:t>2% in 623</w:t>
      </w:r>
      <w:r w:rsidR="003A5D28">
        <w:rPr>
          <w:szCs w:val="22"/>
          <w:lang w:val="it-IT"/>
        </w:rPr>
        <w:t> </w:t>
      </w:r>
      <w:r w:rsidRPr="00405684">
        <w:rPr>
          <w:szCs w:val="22"/>
          <w:lang w:val="it-IT"/>
        </w:rPr>
        <w:t xml:space="preserve">pazienti che ricevevano </w:t>
      </w:r>
      <w:r w:rsidRPr="00405684">
        <w:rPr>
          <w:lang w:val="it-IT"/>
        </w:rPr>
        <w:t xml:space="preserve">Esbriet </w:t>
      </w:r>
      <w:r w:rsidRPr="00405684">
        <w:rPr>
          <w:szCs w:val="22"/>
          <w:lang w:val="it-IT"/>
        </w:rPr>
        <w:t>alla dose raccomandata di 2</w:t>
      </w:r>
      <w:r w:rsidR="00B029BC">
        <w:rPr>
          <w:szCs w:val="22"/>
          <w:lang w:val="it-IT"/>
        </w:rPr>
        <w:t> </w:t>
      </w:r>
      <w:r w:rsidRPr="00405684">
        <w:rPr>
          <w:szCs w:val="22"/>
          <w:lang w:val="it-IT"/>
        </w:rPr>
        <w:t xml:space="preserve">403 mg/giorno </w:t>
      </w:r>
      <w:r w:rsidR="004718B5" w:rsidRPr="00405684">
        <w:rPr>
          <w:szCs w:val="22"/>
          <w:lang w:val="it-IT"/>
        </w:rPr>
        <w:t xml:space="preserve">nell’analisi pooled dei </w:t>
      </w:r>
      <w:r w:rsidRPr="00405684">
        <w:rPr>
          <w:szCs w:val="22"/>
          <w:lang w:val="it-IT"/>
        </w:rPr>
        <w:t xml:space="preserve">tre studi </w:t>
      </w:r>
      <w:r w:rsidR="004718B5" w:rsidRPr="00405684">
        <w:rPr>
          <w:szCs w:val="22"/>
          <w:lang w:val="it-IT"/>
        </w:rPr>
        <w:t xml:space="preserve">registrativi </w:t>
      </w:r>
      <w:r w:rsidRPr="00405684">
        <w:rPr>
          <w:szCs w:val="22"/>
          <w:lang w:val="it-IT"/>
        </w:rPr>
        <w:t>di fase 3. Nella tabella 1 sono elencate anche le reazioni avverse sulla base dell’esperienza derivante dalla sorveglianza post-marketing.Le reazioni avverse sono elencate in base alla classificazione per sistemi e organi (System Organ Class - SOC) e all'interno di ciascun gruppo di frequenza [</w:t>
      </w:r>
      <w:r w:rsidRPr="00405684">
        <w:rPr>
          <w:iCs/>
          <w:szCs w:val="22"/>
          <w:lang w:val="it-IT"/>
        </w:rPr>
        <w:t>Molto comune (≥</w:t>
      </w:r>
      <w:r w:rsidR="00FB1F2A">
        <w:rPr>
          <w:iCs/>
          <w:szCs w:val="22"/>
          <w:lang w:val="it-IT"/>
        </w:rPr>
        <w:t> </w:t>
      </w:r>
      <w:r w:rsidRPr="00405684">
        <w:rPr>
          <w:iCs/>
          <w:szCs w:val="22"/>
          <w:lang w:val="it-IT"/>
        </w:rPr>
        <w:t>1/10), comune (≥</w:t>
      </w:r>
      <w:r w:rsidR="00FB1F2A">
        <w:rPr>
          <w:iCs/>
          <w:szCs w:val="22"/>
          <w:lang w:val="it-IT"/>
        </w:rPr>
        <w:t> </w:t>
      </w:r>
      <w:r w:rsidRPr="00405684">
        <w:rPr>
          <w:iCs/>
          <w:szCs w:val="22"/>
          <w:lang w:val="it-IT"/>
        </w:rPr>
        <w:t>1/100, &lt;</w:t>
      </w:r>
      <w:r w:rsidR="00FB1F2A">
        <w:rPr>
          <w:iCs/>
          <w:szCs w:val="22"/>
          <w:lang w:val="it-IT"/>
        </w:rPr>
        <w:t> </w:t>
      </w:r>
      <w:r w:rsidRPr="00405684">
        <w:rPr>
          <w:iCs/>
          <w:szCs w:val="22"/>
          <w:lang w:val="it-IT"/>
        </w:rPr>
        <w:t xml:space="preserve">1/10), </w:t>
      </w:r>
      <w:r w:rsidRPr="00405684">
        <w:rPr>
          <w:szCs w:val="22"/>
          <w:lang w:val="it-IT"/>
        </w:rPr>
        <w:t>non comune (≥</w:t>
      </w:r>
      <w:r w:rsidR="00FB1F2A">
        <w:rPr>
          <w:szCs w:val="22"/>
          <w:lang w:val="it-IT"/>
        </w:rPr>
        <w:t> </w:t>
      </w:r>
      <w:r w:rsidRPr="00405684">
        <w:rPr>
          <w:szCs w:val="22"/>
          <w:lang w:val="it-IT"/>
        </w:rPr>
        <w:t>1/1</w:t>
      </w:r>
      <w:r w:rsidR="00FB1F2A">
        <w:rPr>
          <w:szCs w:val="22"/>
          <w:lang w:val="it-IT"/>
        </w:rPr>
        <w:t> </w:t>
      </w:r>
      <w:r w:rsidRPr="00405684">
        <w:rPr>
          <w:szCs w:val="22"/>
          <w:lang w:val="it-IT"/>
        </w:rPr>
        <w:t>000, &lt;</w:t>
      </w:r>
      <w:r w:rsidR="00FB1F2A">
        <w:rPr>
          <w:szCs w:val="22"/>
          <w:lang w:val="it-IT"/>
        </w:rPr>
        <w:t> </w:t>
      </w:r>
      <w:r w:rsidRPr="00405684">
        <w:rPr>
          <w:szCs w:val="22"/>
          <w:lang w:val="it-IT"/>
        </w:rPr>
        <w:t>1/100); rara (≥</w:t>
      </w:r>
      <w:r w:rsidR="00FB1F2A">
        <w:rPr>
          <w:szCs w:val="22"/>
          <w:lang w:val="it-IT"/>
        </w:rPr>
        <w:t> </w:t>
      </w:r>
      <w:r w:rsidRPr="00405684">
        <w:rPr>
          <w:szCs w:val="22"/>
          <w:lang w:val="it-IT"/>
        </w:rPr>
        <w:t>1/10</w:t>
      </w:r>
      <w:r w:rsidR="00FB1F2A">
        <w:rPr>
          <w:szCs w:val="22"/>
          <w:lang w:val="it-IT"/>
        </w:rPr>
        <w:t> </w:t>
      </w:r>
      <w:r w:rsidRPr="00405684">
        <w:rPr>
          <w:szCs w:val="22"/>
          <w:lang w:val="it-IT"/>
        </w:rPr>
        <w:t>000, &lt;</w:t>
      </w:r>
      <w:r w:rsidR="00BF39F1">
        <w:rPr>
          <w:szCs w:val="22"/>
          <w:lang w:val="it-IT"/>
        </w:rPr>
        <w:t> </w:t>
      </w:r>
      <w:r w:rsidRPr="00405684">
        <w:rPr>
          <w:szCs w:val="22"/>
          <w:lang w:val="it-IT"/>
        </w:rPr>
        <w:t>1/1</w:t>
      </w:r>
      <w:r w:rsidR="00FB1F2A">
        <w:rPr>
          <w:szCs w:val="22"/>
          <w:lang w:val="it-IT"/>
        </w:rPr>
        <w:t> </w:t>
      </w:r>
      <w:r w:rsidRPr="00405684">
        <w:rPr>
          <w:szCs w:val="22"/>
          <w:lang w:val="it-IT"/>
        </w:rPr>
        <w:t>000)</w:t>
      </w:r>
      <w:r w:rsidR="00C64B9C" w:rsidRPr="00C64B9C">
        <w:rPr>
          <w:szCs w:val="22"/>
          <w:lang w:val="it-IT"/>
        </w:rPr>
        <w:t xml:space="preserve">, </w:t>
      </w:r>
      <w:bookmarkStart w:id="1" w:name="OLE_LINK3"/>
      <w:bookmarkStart w:id="2" w:name="OLE_LINK4"/>
      <w:r w:rsidR="00C64B9C">
        <w:rPr>
          <w:szCs w:val="22"/>
          <w:lang w:val="it-IT"/>
        </w:rPr>
        <w:t>non nota</w:t>
      </w:r>
      <w:r w:rsidR="00C64B9C" w:rsidRPr="00C64B9C">
        <w:rPr>
          <w:szCs w:val="22"/>
          <w:lang w:val="it-IT"/>
        </w:rPr>
        <w:t xml:space="preserve"> (</w:t>
      </w:r>
      <w:r w:rsidR="00C64B9C">
        <w:rPr>
          <w:szCs w:val="22"/>
          <w:lang w:val="it-IT"/>
        </w:rPr>
        <w:t>non possono essere determinate in base ai dati disponibili</w:t>
      </w:r>
      <w:r w:rsidR="00C64B9C" w:rsidRPr="00C64B9C">
        <w:rPr>
          <w:szCs w:val="22"/>
          <w:lang w:val="it-IT"/>
        </w:rPr>
        <w:t>)</w:t>
      </w:r>
      <w:bookmarkEnd w:id="1"/>
      <w:bookmarkEnd w:id="2"/>
      <w:r w:rsidRPr="00405684">
        <w:rPr>
          <w:iCs/>
          <w:szCs w:val="22"/>
          <w:lang w:val="it-IT"/>
        </w:rPr>
        <w:t>]</w:t>
      </w:r>
      <w:r w:rsidRPr="00405684">
        <w:rPr>
          <w:szCs w:val="22"/>
          <w:lang w:val="it-IT"/>
        </w:rPr>
        <w:t xml:space="preserve"> le reazioni avverse sono presentate in ordine decrescente di gravità.</w:t>
      </w:r>
    </w:p>
    <w:p w14:paraId="652525CA" w14:textId="77777777" w:rsidR="00C15824" w:rsidRPr="00405684" w:rsidRDefault="00C15824" w:rsidP="00C15824">
      <w:pPr>
        <w:spacing w:line="240" w:lineRule="exact"/>
        <w:rPr>
          <w:lang w:val="it-IT"/>
        </w:rPr>
      </w:pPr>
    </w:p>
    <w:tbl>
      <w:tblPr>
        <w:tblW w:w="4985"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1887"/>
        <w:gridCol w:w="7161"/>
      </w:tblGrid>
      <w:tr w:rsidR="00C15824" w:rsidRPr="00213EA2" w14:paraId="5704B0A1" w14:textId="77777777" w:rsidTr="0079046C">
        <w:trPr>
          <w:trHeight w:val="235"/>
          <w:tblHeader/>
        </w:trPr>
        <w:tc>
          <w:tcPr>
            <w:tcW w:w="5000" w:type="pct"/>
            <w:gridSpan w:val="2"/>
          </w:tcPr>
          <w:p w14:paraId="5D27B2D6" w14:textId="77777777" w:rsidR="00C15824" w:rsidRPr="00405684" w:rsidRDefault="00C15824" w:rsidP="0094583F">
            <w:pPr>
              <w:keepNext/>
              <w:rPr>
                <w:bCs/>
                <w:lang w:val="it-IT"/>
              </w:rPr>
            </w:pPr>
            <w:r w:rsidRPr="00405684">
              <w:rPr>
                <w:b/>
                <w:lang w:val="it-IT"/>
              </w:rPr>
              <w:lastRenderedPageBreak/>
              <w:t>Tabella 1</w:t>
            </w:r>
            <w:r w:rsidRPr="00405684">
              <w:rPr>
                <w:b/>
                <w:lang w:val="it-IT"/>
              </w:rPr>
              <w:tab/>
            </w:r>
            <w:r w:rsidR="00096559" w:rsidRPr="00096559">
              <w:rPr>
                <w:b/>
                <w:lang w:val="it-IT"/>
              </w:rPr>
              <w:t>Reazioni avverse in base alla classificazione per sistemi e organi (System Organ Class, SOC) e alla frequenza MedDRA</w:t>
            </w:r>
          </w:p>
        </w:tc>
      </w:tr>
      <w:tr w:rsidR="00C15824" w:rsidRPr="00405684" w14:paraId="0F535265" w14:textId="77777777" w:rsidTr="0079046C">
        <w:trPr>
          <w:trHeight w:val="214"/>
        </w:trPr>
        <w:tc>
          <w:tcPr>
            <w:tcW w:w="5000" w:type="pct"/>
            <w:gridSpan w:val="2"/>
          </w:tcPr>
          <w:p w14:paraId="69F8F81D" w14:textId="77777777" w:rsidR="00C15824" w:rsidRPr="00405684" w:rsidRDefault="00C15824" w:rsidP="0094583F">
            <w:pPr>
              <w:keepNext/>
              <w:rPr>
                <w:b/>
                <w:bCs/>
                <w:lang w:val="it-IT"/>
              </w:rPr>
            </w:pPr>
            <w:r w:rsidRPr="00405684">
              <w:rPr>
                <w:b/>
                <w:bCs/>
                <w:lang w:val="it-IT"/>
              </w:rPr>
              <w:t>Infezioni ed infestazioni</w:t>
            </w:r>
          </w:p>
        </w:tc>
      </w:tr>
      <w:tr w:rsidR="008C649E" w:rsidRPr="00213EA2" w14:paraId="62EE352B" w14:textId="77777777" w:rsidTr="0079046C">
        <w:trPr>
          <w:trHeight w:val="235"/>
        </w:trPr>
        <w:tc>
          <w:tcPr>
            <w:tcW w:w="1043" w:type="pct"/>
          </w:tcPr>
          <w:p w14:paraId="0A8CA8B6" w14:textId="77777777" w:rsidR="008C649E" w:rsidRPr="00405684" w:rsidRDefault="008C649E" w:rsidP="0094583F">
            <w:pPr>
              <w:keepNext/>
              <w:rPr>
                <w:bCs/>
                <w:lang w:val="it-IT"/>
              </w:rPr>
            </w:pPr>
            <w:r>
              <w:rPr>
                <w:bCs/>
                <w:lang w:val="it-IT"/>
              </w:rPr>
              <w:t>Molto comune</w:t>
            </w:r>
          </w:p>
        </w:tc>
        <w:tc>
          <w:tcPr>
            <w:tcW w:w="3957" w:type="pct"/>
          </w:tcPr>
          <w:p w14:paraId="5131148D" w14:textId="77777777" w:rsidR="008C649E" w:rsidRPr="00405684" w:rsidRDefault="00096559" w:rsidP="0094583F">
            <w:pPr>
              <w:keepNext/>
              <w:rPr>
                <w:bCs/>
                <w:lang w:val="it-IT"/>
              </w:rPr>
            </w:pPr>
            <w:r w:rsidRPr="00096559">
              <w:rPr>
                <w:bCs/>
                <w:lang w:val="it-IT"/>
              </w:rPr>
              <w:t>Infezioni delle vie respiratorie superiori</w:t>
            </w:r>
          </w:p>
        </w:tc>
      </w:tr>
      <w:tr w:rsidR="00C15824" w:rsidRPr="00405684" w14:paraId="6CEF9C25" w14:textId="77777777" w:rsidTr="0079046C">
        <w:trPr>
          <w:trHeight w:val="235"/>
        </w:trPr>
        <w:tc>
          <w:tcPr>
            <w:tcW w:w="1043" w:type="pct"/>
          </w:tcPr>
          <w:p w14:paraId="677AAB8E" w14:textId="77777777" w:rsidR="00C15824" w:rsidRPr="00405684" w:rsidRDefault="00C15824" w:rsidP="0094583F">
            <w:pPr>
              <w:keepNext/>
              <w:rPr>
                <w:bCs/>
                <w:lang w:val="it-IT"/>
              </w:rPr>
            </w:pPr>
            <w:r w:rsidRPr="00405684">
              <w:rPr>
                <w:bCs/>
                <w:lang w:val="it-IT"/>
              </w:rPr>
              <w:t>Comune</w:t>
            </w:r>
          </w:p>
        </w:tc>
        <w:tc>
          <w:tcPr>
            <w:tcW w:w="3957" w:type="pct"/>
          </w:tcPr>
          <w:p w14:paraId="681446DE" w14:textId="77777777" w:rsidR="00C15824" w:rsidRPr="00405684" w:rsidRDefault="008C649E" w:rsidP="0094583F">
            <w:pPr>
              <w:keepNext/>
              <w:rPr>
                <w:bCs/>
                <w:lang w:val="it-IT"/>
              </w:rPr>
            </w:pPr>
            <w:r>
              <w:rPr>
                <w:bCs/>
                <w:lang w:val="it-IT"/>
              </w:rPr>
              <w:t>I</w:t>
            </w:r>
            <w:r w:rsidR="00C15824" w:rsidRPr="00405684">
              <w:rPr>
                <w:bCs/>
                <w:lang w:val="it-IT"/>
              </w:rPr>
              <w:t>nfezione del tratto urinario</w:t>
            </w:r>
          </w:p>
        </w:tc>
      </w:tr>
      <w:tr w:rsidR="00C15824" w:rsidRPr="00213EA2" w14:paraId="0261973F" w14:textId="77777777" w:rsidTr="0079046C">
        <w:trPr>
          <w:trHeight w:val="281"/>
        </w:trPr>
        <w:tc>
          <w:tcPr>
            <w:tcW w:w="5000" w:type="pct"/>
            <w:gridSpan w:val="2"/>
          </w:tcPr>
          <w:p w14:paraId="3F462E0E" w14:textId="77777777" w:rsidR="00C15824" w:rsidRPr="00405684" w:rsidRDefault="0036006F" w:rsidP="0094583F">
            <w:pPr>
              <w:keepNext/>
              <w:rPr>
                <w:lang w:val="it-IT"/>
              </w:rPr>
            </w:pPr>
            <w:r w:rsidRPr="0036006F">
              <w:rPr>
                <w:b/>
                <w:lang w:val="it-IT"/>
              </w:rPr>
              <w:t>Patologie del sangue e del sistema emolinfopoietico</w:t>
            </w:r>
          </w:p>
        </w:tc>
      </w:tr>
      <w:tr w:rsidR="00C15824" w:rsidRPr="00405684" w14:paraId="7B0BD760" w14:textId="77777777" w:rsidTr="0079046C">
        <w:trPr>
          <w:trHeight w:val="256"/>
        </w:trPr>
        <w:tc>
          <w:tcPr>
            <w:tcW w:w="1043" w:type="pct"/>
          </w:tcPr>
          <w:p w14:paraId="74F3FC4A" w14:textId="77777777" w:rsidR="00C15824" w:rsidRPr="00405684" w:rsidRDefault="008C649E" w:rsidP="0094583F">
            <w:pPr>
              <w:keepNext/>
              <w:rPr>
                <w:bCs/>
                <w:lang w:val="it-IT"/>
              </w:rPr>
            </w:pPr>
            <w:r>
              <w:rPr>
                <w:bCs/>
                <w:lang w:val="it-IT"/>
              </w:rPr>
              <w:t xml:space="preserve">Non comune </w:t>
            </w:r>
          </w:p>
        </w:tc>
        <w:tc>
          <w:tcPr>
            <w:tcW w:w="3957" w:type="pct"/>
          </w:tcPr>
          <w:p w14:paraId="4F2289C3" w14:textId="77777777" w:rsidR="00C15824" w:rsidRPr="00405684" w:rsidRDefault="00C15824" w:rsidP="0094583F">
            <w:pPr>
              <w:keepNext/>
              <w:rPr>
                <w:bCs/>
                <w:lang w:val="it-IT"/>
              </w:rPr>
            </w:pPr>
            <w:r w:rsidRPr="00405684">
              <w:rPr>
                <w:bCs/>
                <w:lang w:val="it-IT"/>
              </w:rPr>
              <w:t>Agranulocitosi</w:t>
            </w:r>
            <w:r w:rsidRPr="00405684">
              <w:rPr>
                <w:bCs/>
                <w:vertAlign w:val="superscript"/>
                <w:lang w:val="it-IT"/>
              </w:rPr>
              <w:t>1</w:t>
            </w:r>
          </w:p>
        </w:tc>
      </w:tr>
      <w:tr w:rsidR="00C15824" w:rsidRPr="00405684" w14:paraId="4814B314" w14:textId="77777777" w:rsidTr="0079046C">
        <w:trPr>
          <w:trHeight w:val="235"/>
        </w:trPr>
        <w:tc>
          <w:tcPr>
            <w:tcW w:w="5000" w:type="pct"/>
            <w:gridSpan w:val="2"/>
          </w:tcPr>
          <w:p w14:paraId="10528067" w14:textId="77777777" w:rsidR="00C15824" w:rsidRPr="00405684" w:rsidRDefault="0036006F" w:rsidP="0094583F">
            <w:pPr>
              <w:keepNext/>
              <w:rPr>
                <w:bCs/>
                <w:lang w:val="it-IT"/>
              </w:rPr>
            </w:pPr>
            <w:r w:rsidRPr="0036006F">
              <w:rPr>
                <w:b/>
                <w:bCs/>
                <w:lang w:val="it-IT"/>
              </w:rPr>
              <w:t>Disturbi del sistema immunitario</w:t>
            </w:r>
          </w:p>
        </w:tc>
      </w:tr>
      <w:tr w:rsidR="00C15824" w:rsidRPr="00405684" w14:paraId="24F9FDDF" w14:textId="77777777" w:rsidTr="0079046C">
        <w:trPr>
          <w:trHeight w:val="235"/>
        </w:trPr>
        <w:tc>
          <w:tcPr>
            <w:tcW w:w="1043" w:type="pct"/>
          </w:tcPr>
          <w:p w14:paraId="5D26E0ED" w14:textId="77777777" w:rsidR="00C15824" w:rsidRPr="00405684" w:rsidRDefault="00C15824" w:rsidP="0094583F">
            <w:pPr>
              <w:keepNext/>
              <w:rPr>
                <w:bCs/>
                <w:lang w:val="it-IT"/>
              </w:rPr>
            </w:pPr>
            <w:r w:rsidRPr="00405684">
              <w:rPr>
                <w:bCs/>
                <w:lang w:val="it-IT"/>
              </w:rPr>
              <w:t>Non comune</w:t>
            </w:r>
          </w:p>
        </w:tc>
        <w:tc>
          <w:tcPr>
            <w:tcW w:w="3957" w:type="pct"/>
          </w:tcPr>
          <w:p w14:paraId="378FDC0F" w14:textId="77777777" w:rsidR="00C15824" w:rsidRPr="00405684" w:rsidRDefault="00C15824" w:rsidP="0094583F">
            <w:pPr>
              <w:keepNext/>
              <w:rPr>
                <w:bCs/>
                <w:lang w:val="it-IT"/>
              </w:rPr>
            </w:pPr>
            <w:r w:rsidRPr="00405684">
              <w:rPr>
                <w:bCs/>
                <w:lang w:val="it-IT"/>
              </w:rPr>
              <w:t>Angioedema</w:t>
            </w:r>
            <w:r w:rsidRPr="00405684">
              <w:rPr>
                <w:bCs/>
                <w:vertAlign w:val="superscript"/>
                <w:lang w:val="it-IT"/>
              </w:rPr>
              <w:t>1</w:t>
            </w:r>
          </w:p>
        </w:tc>
      </w:tr>
      <w:tr w:rsidR="00626481" w:rsidRPr="00405684" w14:paraId="70AC21F8" w14:textId="77777777" w:rsidTr="0079046C">
        <w:trPr>
          <w:trHeight w:val="235"/>
        </w:trPr>
        <w:tc>
          <w:tcPr>
            <w:tcW w:w="1043" w:type="pct"/>
          </w:tcPr>
          <w:p w14:paraId="258D265C" w14:textId="77777777" w:rsidR="00626481" w:rsidRPr="00C975F1" w:rsidRDefault="00626481" w:rsidP="00626481">
            <w:pPr>
              <w:keepNext/>
              <w:rPr>
                <w:bCs/>
                <w:lang w:val="it-IT"/>
              </w:rPr>
            </w:pPr>
            <w:r w:rsidRPr="00C975F1">
              <w:rPr>
                <w:bCs/>
                <w:lang w:val="it-IT"/>
              </w:rPr>
              <w:t>Frequenza non nota</w:t>
            </w:r>
          </w:p>
        </w:tc>
        <w:tc>
          <w:tcPr>
            <w:tcW w:w="3957" w:type="pct"/>
          </w:tcPr>
          <w:p w14:paraId="330562CD" w14:textId="77777777" w:rsidR="00626481" w:rsidRPr="00F568E0" w:rsidRDefault="00626481" w:rsidP="00626481">
            <w:pPr>
              <w:keepNext/>
              <w:rPr>
                <w:bCs/>
                <w:lang w:val="it-IT"/>
              </w:rPr>
            </w:pPr>
            <w:r w:rsidRPr="00F568E0">
              <w:rPr>
                <w:bCs/>
                <w:lang w:val="it-IT"/>
              </w:rPr>
              <w:t>Anafilassi</w:t>
            </w:r>
            <w:r w:rsidRPr="00F568E0">
              <w:rPr>
                <w:bCs/>
                <w:vertAlign w:val="superscript"/>
                <w:lang w:val="it-IT"/>
              </w:rPr>
              <w:t>1</w:t>
            </w:r>
          </w:p>
        </w:tc>
      </w:tr>
      <w:tr w:rsidR="00C15824" w:rsidRPr="00213EA2" w14:paraId="177552C7" w14:textId="77777777" w:rsidTr="0079046C">
        <w:trPr>
          <w:trHeight w:val="235"/>
        </w:trPr>
        <w:tc>
          <w:tcPr>
            <w:tcW w:w="5000" w:type="pct"/>
            <w:gridSpan w:val="2"/>
          </w:tcPr>
          <w:p w14:paraId="16A01C96" w14:textId="77777777" w:rsidR="00C15824" w:rsidRPr="00405684" w:rsidRDefault="00C15824" w:rsidP="0094583F">
            <w:pPr>
              <w:keepNext/>
              <w:rPr>
                <w:b/>
                <w:lang w:val="it-IT"/>
              </w:rPr>
            </w:pPr>
            <w:r w:rsidRPr="00405684">
              <w:rPr>
                <w:b/>
                <w:noProof/>
                <w:lang w:val="it-IT"/>
              </w:rPr>
              <w:t>Disturbi del metabolismo e della nutrizione</w:t>
            </w:r>
          </w:p>
        </w:tc>
      </w:tr>
      <w:tr w:rsidR="00C15824" w:rsidRPr="00405684" w14:paraId="048BA9FB" w14:textId="77777777" w:rsidTr="0079046C">
        <w:trPr>
          <w:trHeight w:val="235"/>
        </w:trPr>
        <w:tc>
          <w:tcPr>
            <w:tcW w:w="1043" w:type="pct"/>
          </w:tcPr>
          <w:p w14:paraId="0AF55D2F" w14:textId="77777777" w:rsidR="00C15824" w:rsidRPr="00405684" w:rsidRDefault="008C649E" w:rsidP="0094583F">
            <w:pPr>
              <w:keepNext/>
              <w:rPr>
                <w:lang w:val="it-IT"/>
              </w:rPr>
            </w:pPr>
            <w:r>
              <w:rPr>
                <w:lang w:val="it-IT"/>
              </w:rPr>
              <w:t xml:space="preserve">Molto </w:t>
            </w:r>
            <w:r w:rsidR="00B709A3">
              <w:rPr>
                <w:lang w:val="it-IT"/>
              </w:rPr>
              <w:t>c</w:t>
            </w:r>
            <w:r w:rsidR="00C15824" w:rsidRPr="00405684">
              <w:rPr>
                <w:lang w:val="it-IT"/>
              </w:rPr>
              <w:t>omune</w:t>
            </w:r>
          </w:p>
        </w:tc>
        <w:tc>
          <w:tcPr>
            <w:tcW w:w="3957" w:type="pct"/>
          </w:tcPr>
          <w:p w14:paraId="02049318" w14:textId="77777777" w:rsidR="00C15824" w:rsidRPr="00405684" w:rsidRDefault="0036006F" w:rsidP="0094583F">
            <w:pPr>
              <w:keepNext/>
              <w:rPr>
                <w:lang w:val="it-IT"/>
              </w:rPr>
            </w:pPr>
            <w:r w:rsidRPr="0036006F">
              <w:rPr>
                <w:lang w:val="it-IT"/>
              </w:rPr>
              <w:t>Peso diminuito; Appetito ridotto</w:t>
            </w:r>
          </w:p>
        </w:tc>
      </w:tr>
      <w:tr w:rsidR="0027427C" w:rsidRPr="001B4859" w14:paraId="08E45F00" w14:textId="77777777" w:rsidTr="0079046C">
        <w:trPr>
          <w:trHeight w:val="235"/>
        </w:trPr>
        <w:tc>
          <w:tcPr>
            <w:tcW w:w="1043" w:type="pct"/>
          </w:tcPr>
          <w:p w14:paraId="7D04C6BE" w14:textId="77777777" w:rsidR="0027427C" w:rsidRPr="00AE683A" w:rsidRDefault="00F80BBD" w:rsidP="0094583F">
            <w:pPr>
              <w:keepNext/>
              <w:rPr>
                <w:lang w:val="it-IT"/>
              </w:rPr>
            </w:pPr>
            <w:r w:rsidRPr="001B4859">
              <w:rPr>
                <w:bCs/>
                <w:lang w:val="it-IT"/>
              </w:rPr>
              <w:t>Non comune</w:t>
            </w:r>
          </w:p>
        </w:tc>
        <w:tc>
          <w:tcPr>
            <w:tcW w:w="3957" w:type="pct"/>
          </w:tcPr>
          <w:p w14:paraId="3B495F93" w14:textId="77777777" w:rsidR="0027427C" w:rsidRPr="00D54D8F" w:rsidRDefault="0027427C" w:rsidP="0094583F">
            <w:pPr>
              <w:keepNext/>
              <w:rPr>
                <w:lang w:val="it-IT"/>
              </w:rPr>
            </w:pPr>
            <w:r w:rsidRPr="00E831B5">
              <w:rPr>
                <w:lang w:val="it-IT"/>
              </w:rPr>
              <w:t>Ip</w:t>
            </w:r>
            <w:r w:rsidRPr="00B7164C">
              <w:rPr>
                <w:bCs/>
                <w:lang w:val="it-IT"/>
              </w:rPr>
              <w:t>onatriemia</w:t>
            </w:r>
            <w:r w:rsidRPr="00C23AE0">
              <w:rPr>
                <w:vertAlign w:val="superscript"/>
                <w:lang w:val="it-IT"/>
              </w:rPr>
              <w:t>1</w:t>
            </w:r>
          </w:p>
        </w:tc>
      </w:tr>
      <w:tr w:rsidR="00C15824" w:rsidRPr="00405684" w14:paraId="482A1335" w14:textId="77777777" w:rsidTr="0079046C">
        <w:trPr>
          <w:trHeight w:val="235"/>
        </w:trPr>
        <w:tc>
          <w:tcPr>
            <w:tcW w:w="5000" w:type="pct"/>
            <w:gridSpan w:val="2"/>
          </w:tcPr>
          <w:p w14:paraId="3C1D3940" w14:textId="77777777" w:rsidR="00C15824" w:rsidRPr="00405684" w:rsidRDefault="00C15824" w:rsidP="0094583F">
            <w:pPr>
              <w:keepNext/>
              <w:rPr>
                <w:b/>
                <w:bCs/>
                <w:lang w:val="it-IT"/>
              </w:rPr>
            </w:pPr>
            <w:r w:rsidRPr="00405684">
              <w:rPr>
                <w:b/>
                <w:noProof/>
                <w:lang w:val="it-IT"/>
              </w:rPr>
              <w:t>Disturbi psichiatrici</w:t>
            </w:r>
          </w:p>
        </w:tc>
      </w:tr>
      <w:tr w:rsidR="00C15824" w:rsidRPr="00405684" w14:paraId="6697FEF3" w14:textId="77777777" w:rsidTr="0079046C">
        <w:trPr>
          <w:trHeight w:val="235"/>
        </w:trPr>
        <w:tc>
          <w:tcPr>
            <w:tcW w:w="1043" w:type="pct"/>
          </w:tcPr>
          <w:p w14:paraId="112FB29F" w14:textId="77777777" w:rsidR="00C15824" w:rsidRPr="00405684" w:rsidRDefault="008C649E" w:rsidP="0094583F">
            <w:pPr>
              <w:keepNext/>
              <w:rPr>
                <w:bCs/>
                <w:lang w:val="it-IT"/>
              </w:rPr>
            </w:pPr>
            <w:r>
              <w:rPr>
                <w:bCs/>
                <w:lang w:val="it-IT"/>
              </w:rPr>
              <w:t xml:space="preserve">Molto </w:t>
            </w:r>
            <w:r w:rsidR="00B709A3">
              <w:rPr>
                <w:bCs/>
                <w:lang w:val="it-IT"/>
              </w:rPr>
              <w:t>c</w:t>
            </w:r>
            <w:r w:rsidR="00C15824" w:rsidRPr="00405684">
              <w:rPr>
                <w:bCs/>
                <w:lang w:val="it-IT"/>
              </w:rPr>
              <w:t>omune</w:t>
            </w:r>
          </w:p>
        </w:tc>
        <w:tc>
          <w:tcPr>
            <w:tcW w:w="3957" w:type="pct"/>
          </w:tcPr>
          <w:p w14:paraId="6DE4337C" w14:textId="77777777" w:rsidR="00C15824" w:rsidRPr="00405684" w:rsidRDefault="00C15824" w:rsidP="0094583F">
            <w:pPr>
              <w:keepNext/>
              <w:rPr>
                <w:bCs/>
                <w:lang w:val="it-IT"/>
              </w:rPr>
            </w:pPr>
            <w:r w:rsidRPr="00405684">
              <w:rPr>
                <w:bCs/>
                <w:lang w:val="it-IT"/>
              </w:rPr>
              <w:t>Insonnia</w:t>
            </w:r>
          </w:p>
        </w:tc>
      </w:tr>
      <w:tr w:rsidR="00C15824" w:rsidRPr="00405684" w14:paraId="16523FE1" w14:textId="77777777" w:rsidTr="0079046C">
        <w:trPr>
          <w:trHeight w:val="235"/>
        </w:trPr>
        <w:tc>
          <w:tcPr>
            <w:tcW w:w="5000" w:type="pct"/>
            <w:gridSpan w:val="2"/>
          </w:tcPr>
          <w:p w14:paraId="701CA77C" w14:textId="77777777" w:rsidR="00C15824" w:rsidRPr="00405684" w:rsidRDefault="00C15824" w:rsidP="0094583F">
            <w:pPr>
              <w:keepNext/>
              <w:rPr>
                <w:b/>
                <w:lang w:val="it-IT"/>
              </w:rPr>
            </w:pPr>
            <w:r w:rsidRPr="00405684">
              <w:rPr>
                <w:b/>
                <w:noProof/>
                <w:lang w:val="it-IT"/>
              </w:rPr>
              <w:t>Patologie del sistema nervoso</w:t>
            </w:r>
          </w:p>
        </w:tc>
      </w:tr>
      <w:tr w:rsidR="00C15824" w:rsidRPr="00405684" w14:paraId="48C9BFC4" w14:textId="77777777" w:rsidTr="0079046C">
        <w:trPr>
          <w:trHeight w:val="235"/>
        </w:trPr>
        <w:tc>
          <w:tcPr>
            <w:tcW w:w="1043" w:type="pct"/>
          </w:tcPr>
          <w:p w14:paraId="6C6949B7" w14:textId="77777777" w:rsidR="00C15824" w:rsidRPr="00405684" w:rsidRDefault="00C15824" w:rsidP="0094583F">
            <w:pPr>
              <w:keepNext/>
              <w:rPr>
                <w:lang w:val="it-IT"/>
              </w:rPr>
            </w:pPr>
            <w:r w:rsidRPr="00405684">
              <w:rPr>
                <w:lang w:val="it-IT"/>
              </w:rPr>
              <w:t>Molto comune</w:t>
            </w:r>
          </w:p>
        </w:tc>
        <w:tc>
          <w:tcPr>
            <w:tcW w:w="3957" w:type="pct"/>
          </w:tcPr>
          <w:p w14:paraId="1E3DED6A" w14:textId="77777777" w:rsidR="00C15824" w:rsidRPr="00405684" w:rsidRDefault="00C15824" w:rsidP="0094583F">
            <w:pPr>
              <w:keepNext/>
              <w:rPr>
                <w:lang w:val="it-IT"/>
              </w:rPr>
            </w:pPr>
            <w:r w:rsidRPr="00405684">
              <w:rPr>
                <w:lang w:val="it-IT"/>
              </w:rPr>
              <w:t>Cefalea</w:t>
            </w:r>
            <w:r w:rsidR="008C649E">
              <w:rPr>
                <w:lang w:val="it-IT"/>
              </w:rPr>
              <w:t>: capogiri</w:t>
            </w:r>
          </w:p>
        </w:tc>
      </w:tr>
      <w:tr w:rsidR="00C15824" w:rsidRPr="00405684" w14:paraId="3F4CB404" w14:textId="77777777" w:rsidTr="0079046C">
        <w:trPr>
          <w:trHeight w:val="235"/>
        </w:trPr>
        <w:tc>
          <w:tcPr>
            <w:tcW w:w="1043" w:type="pct"/>
          </w:tcPr>
          <w:p w14:paraId="7ECEAE3F" w14:textId="77777777" w:rsidR="00C15824" w:rsidRPr="00405684" w:rsidRDefault="00C15824" w:rsidP="0094583F">
            <w:pPr>
              <w:keepNext/>
              <w:rPr>
                <w:lang w:val="it-IT"/>
              </w:rPr>
            </w:pPr>
            <w:r w:rsidRPr="00405684">
              <w:rPr>
                <w:lang w:val="it-IT"/>
              </w:rPr>
              <w:t>Comune</w:t>
            </w:r>
          </w:p>
        </w:tc>
        <w:tc>
          <w:tcPr>
            <w:tcW w:w="3957" w:type="pct"/>
          </w:tcPr>
          <w:p w14:paraId="59FFA43E" w14:textId="77777777" w:rsidR="00C15824" w:rsidRPr="00405684" w:rsidRDefault="008C649E" w:rsidP="0094583F">
            <w:pPr>
              <w:keepNext/>
              <w:rPr>
                <w:lang w:val="it-IT"/>
              </w:rPr>
            </w:pPr>
            <w:r>
              <w:rPr>
                <w:lang w:val="it-IT"/>
              </w:rPr>
              <w:t>S</w:t>
            </w:r>
            <w:r w:rsidR="00C15824" w:rsidRPr="00405684">
              <w:rPr>
                <w:lang w:val="it-IT"/>
              </w:rPr>
              <w:t>onnolenza; disgeusia; letargia</w:t>
            </w:r>
          </w:p>
        </w:tc>
      </w:tr>
      <w:tr w:rsidR="00C15824" w:rsidRPr="00405684" w14:paraId="0F9CF93D" w14:textId="77777777" w:rsidTr="0079046C">
        <w:trPr>
          <w:trHeight w:val="235"/>
        </w:trPr>
        <w:tc>
          <w:tcPr>
            <w:tcW w:w="5000" w:type="pct"/>
            <w:gridSpan w:val="2"/>
          </w:tcPr>
          <w:p w14:paraId="7CA2E0F4" w14:textId="77777777" w:rsidR="00C15824" w:rsidRPr="00405684" w:rsidRDefault="00C15824" w:rsidP="0094583F">
            <w:pPr>
              <w:keepNext/>
              <w:rPr>
                <w:b/>
                <w:bCs/>
                <w:lang w:val="it-IT"/>
              </w:rPr>
            </w:pPr>
            <w:r w:rsidRPr="00405684">
              <w:rPr>
                <w:b/>
                <w:noProof/>
                <w:lang w:val="it-IT"/>
              </w:rPr>
              <w:t>Patologie vascolari</w:t>
            </w:r>
          </w:p>
        </w:tc>
      </w:tr>
      <w:tr w:rsidR="00C15824" w:rsidRPr="00405684" w14:paraId="4218306B" w14:textId="77777777" w:rsidTr="0079046C">
        <w:trPr>
          <w:trHeight w:val="235"/>
        </w:trPr>
        <w:tc>
          <w:tcPr>
            <w:tcW w:w="1043" w:type="pct"/>
          </w:tcPr>
          <w:p w14:paraId="141251BC" w14:textId="77777777" w:rsidR="00C15824" w:rsidRPr="00405684" w:rsidRDefault="00C15824" w:rsidP="0094583F">
            <w:pPr>
              <w:keepNext/>
              <w:rPr>
                <w:bCs/>
                <w:lang w:val="it-IT"/>
              </w:rPr>
            </w:pPr>
            <w:r w:rsidRPr="00405684">
              <w:rPr>
                <w:bCs/>
                <w:lang w:val="it-IT"/>
              </w:rPr>
              <w:t>Comune</w:t>
            </w:r>
          </w:p>
        </w:tc>
        <w:tc>
          <w:tcPr>
            <w:tcW w:w="3957" w:type="pct"/>
          </w:tcPr>
          <w:p w14:paraId="1DD65218" w14:textId="77777777" w:rsidR="00C15824" w:rsidRPr="00405684" w:rsidRDefault="00631062" w:rsidP="0094583F">
            <w:pPr>
              <w:keepNext/>
              <w:rPr>
                <w:bCs/>
                <w:lang w:val="it-IT"/>
              </w:rPr>
            </w:pPr>
            <w:r w:rsidRPr="00631062">
              <w:rPr>
                <w:bCs/>
                <w:lang w:val="it-IT"/>
              </w:rPr>
              <w:t>Vampata di calore</w:t>
            </w:r>
          </w:p>
        </w:tc>
      </w:tr>
      <w:tr w:rsidR="00C15824" w:rsidRPr="00213EA2" w14:paraId="50B3A9DD" w14:textId="77777777" w:rsidTr="0079046C">
        <w:trPr>
          <w:trHeight w:val="235"/>
        </w:trPr>
        <w:tc>
          <w:tcPr>
            <w:tcW w:w="5000" w:type="pct"/>
            <w:gridSpan w:val="2"/>
          </w:tcPr>
          <w:p w14:paraId="35066093" w14:textId="77777777" w:rsidR="00C15824" w:rsidRPr="00405684" w:rsidRDefault="00C15824" w:rsidP="0094583F">
            <w:pPr>
              <w:keepNext/>
              <w:rPr>
                <w:b/>
                <w:lang w:val="it-IT"/>
              </w:rPr>
            </w:pPr>
            <w:r w:rsidRPr="00405684">
              <w:rPr>
                <w:b/>
                <w:noProof/>
                <w:lang w:val="it-IT"/>
              </w:rPr>
              <w:t>Patologie respiratorie, toraciche e mediastiniche</w:t>
            </w:r>
          </w:p>
        </w:tc>
      </w:tr>
      <w:tr w:rsidR="008C649E" w:rsidRPr="00405684" w14:paraId="01C0B28D" w14:textId="77777777" w:rsidTr="0079046C">
        <w:trPr>
          <w:trHeight w:val="235"/>
        </w:trPr>
        <w:tc>
          <w:tcPr>
            <w:tcW w:w="1043" w:type="pct"/>
          </w:tcPr>
          <w:p w14:paraId="1788618C" w14:textId="77777777" w:rsidR="008C649E" w:rsidRPr="00405684" w:rsidRDefault="008C649E" w:rsidP="0094583F">
            <w:pPr>
              <w:keepNext/>
              <w:rPr>
                <w:lang w:val="it-IT"/>
              </w:rPr>
            </w:pPr>
            <w:r>
              <w:rPr>
                <w:lang w:val="it-IT"/>
              </w:rPr>
              <w:t xml:space="preserve">Molto </w:t>
            </w:r>
            <w:r w:rsidR="00B709A3">
              <w:rPr>
                <w:lang w:val="it-IT"/>
              </w:rPr>
              <w:t>c</w:t>
            </w:r>
            <w:r>
              <w:rPr>
                <w:lang w:val="it-IT"/>
              </w:rPr>
              <w:t>omune</w:t>
            </w:r>
          </w:p>
        </w:tc>
        <w:tc>
          <w:tcPr>
            <w:tcW w:w="3957" w:type="pct"/>
          </w:tcPr>
          <w:p w14:paraId="6612FEAA" w14:textId="77777777" w:rsidR="008C649E" w:rsidRPr="00405684" w:rsidRDefault="008C649E" w:rsidP="0094583F">
            <w:pPr>
              <w:keepNext/>
              <w:rPr>
                <w:lang w:val="it-IT"/>
              </w:rPr>
            </w:pPr>
            <w:r w:rsidRPr="00405684">
              <w:rPr>
                <w:lang w:val="it-IT"/>
              </w:rPr>
              <w:t>Dispnea; tosse</w:t>
            </w:r>
          </w:p>
        </w:tc>
      </w:tr>
      <w:tr w:rsidR="00C15824" w:rsidRPr="00405684" w14:paraId="664F2E1C" w14:textId="77777777" w:rsidTr="0079046C">
        <w:trPr>
          <w:trHeight w:val="235"/>
        </w:trPr>
        <w:tc>
          <w:tcPr>
            <w:tcW w:w="1043" w:type="pct"/>
          </w:tcPr>
          <w:p w14:paraId="588E8930" w14:textId="77777777" w:rsidR="00C15824" w:rsidRPr="00405684" w:rsidRDefault="00C15824" w:rsidP="0094583F">
            <w:pPr>
              <w:keepNext/>
              <w:rPr>
                <w:lang w:val="it-IT"/>
              </w:rPr>
            </w:pPr>
            <w:r w:rsidRPr="00405684">
              <w:rPr>
                <w:lang w:val="it-IT"/>
              </w:rPr>
              <w:t>Comune</w:t>
            </w:r>
          </w:p>
        </w:tc>
        <w:tc>
          <w:tcPr>
            <w:tcW w:w="3957" w:type="pct"/>
          </w:tcPr>
          <w:p w14:paraId="6F31D898" w14:textId="77777777" w:rsidR="00C15824" w:rsidRPr="00405684" w:rsidRDefault="008C649E" w:rsidP="0094583F">
            <w:pPr>
              <w:keepNext/>
              <w:rPr>
                <w:lang w:val="it-IT"/>
              </w:rPr>
            </w:pPr>
            <w:r>
              <w:rPr>
                <w:lang w:val="it-IT"/>
              </w:rPr>
              <w:t>T</w:t>
            </w:r>
            <w:r w:rsidR="00C15824" w:rsidRPr="00405684">
              <w:rPr>
                <w:lang w:val="it-IT"/>
              </w:rPr>
              <w:t>osse produttiva</w:t>
            </w:r>
          </w:p>
        </w:tc>
      </w:tr>
      <w:tr w:rsidR="00C15824" w:rsidRPr="00405684" w14:paraId="17EA87EE" w14:textId="77777777" w:rsidTr="0079046C">
        <w:trPr>
          <w:trHeight w:val="235"/>
        </w:trPr>
        <w:tc>
          <w:tcPr>
            <w:tcW w:w="5000" w:type="pct"/>
            <w:gridSpan w:val="2"/>
          </w:tcPr>
          <w:p w14:paraId="06A8E1C9" w14:textId="77777777" w:rsidR="00C15824" w:rsidRPr="00405684" w:rsidRDefault="00C15824" w:rsidP="0094583F">
            <w:pPr>
              <w:keepNext/>
              <w:rPr>
                <w:b/>
                <w:lang w:val="it-IT"/>
              </w:rPr>
            </w:pPr>
            <w:r w:rsidRPr="00405684">
              <w:rPr>
                <w:b/>
                <w:noProof/>
                <w:lang w:val="it-IT"/>
              </w:rPr>
              <w:t>Patologie gastrointestinali</w:t>
            </w:r>
          </w:p>
        </w:tc>
      </w:tr>
      <w:tr w:rsidR="00C15824" w:rsidRPr="00213EA2" w14:paraId="7A6E9C99" w14:textId="77777777" w:rsidTr="0079046C">
        <w:trPr>
          <w:trHeight w:val="235"/>
        </w:trPr>
        <w:tc>
          <w:tcPr>
            <w:tcW w:w="1043" w:type="pct"/>
          </w:tcPr>
          <w:p w14:paraId="1B6D79DF" w14:textId="77777777" w:rsidR="00C15824" w:rsidRPr="00405684" w:rsidRDefault="00C15824" w:rsidP="0094583F">
            <w:pPr>
              <w:keepNext/>
              <w:rPr>
                <w:lang w:val="it-IT"/>
              </w:rPr>
            </w:pPr>
            <w:r w:rsidRPr="00405684">
              <w:rPr>
                <w:lang w:val="it-IT"/>
              </w:rPr>
              <w:t>Molto comune</w:t>
            </w:r>
          </w:p>
        </w:tc>
        <w:tc>
          <w:tcPr>
            <w:tcW w:w="3957" w:type="pct"/>
          </w:tcPr>
          <w:p w14:paraId="51E933A2" w14:textId="77777777" w:rsidR="00C15824" w:rsidRPr="00405684" w:rsidRDefault="00C15824" w:rsidP="0094583F">
            <w:pPr>
              <w:keepNext/>
              <w:rPr>
                <w:lang w:val="it-IT"/>
              </w:rPr>
            </w:pPr>
            <w:r w:rsidRPr="00405684">
              <w:rPr>
                <w:lang w:val="it-IT"/>
              </w:rPr>
              <w:t>Dispepsia; nausea; diarrea</w:t>
            </w:r>
            <w:r w:rsidR="008C649E">
              <w:rPr>
                <w:lang w:val="it-IT"/>
              </w:rPr>
              <w:t>;</w:t>
            </w:r>
            <w:r w:rsidR="008C649E" w:rsidRPr="00405684">
              <w:rPr>
                <w:lang w:val="it-IT"/>
              </w:rPr>
              <w:t xml:space="preserve"> </w:t>
            </w:r>
            <w:r w:rsidR="00B709A3">
              <w:rPr>
                <w:lang w:val="it-IT"/>
              </w:rPr>
              <w:t>m</w:t>
            </w:r>
            <w:r w:rsidR="008C649E" w:rsidRPr="00405684">
              <w:rPr>
                <w:lang w:val="it-IT"/>
              </w:rPr>
              <w:t>alattia da reflusso gastroesofageo; vomito</w:t>
            </w:r>
            <w:r w:rsidR="008C649E">
              <w:rPr>
                <w:lang w:val="it-IT"/>
              </w:rPr>
              <w:t>;</w:t>
            </w:r>
            <w:r w:rsidR="008C649E" w:rsidRPr="00405684">
              <w:rPr>
                <w:lang w:val="it-IT"/>
              </w:rPr>
              <w:t xml:space="preserve"> stipsi</w:t>
            </w:r>
          </w:p>
        </w:tc>
      </w:tr>
      <w:tr w:rsidR="00C15824" w:rsidRPr="00213EA2" w14:paraId="48232BCA" w14:textId="77777777" w:rsidTr="0079046C">
        <w:trPr>
          <w:trHeight w:val="235"/>
        </w:trPr>
        <w:tc>
          <w:tcPr>
            <w:tcW w:w="1043" w:type="pct"/>
          </w:tcPr>
          <w:p w14:paraId="007A961E" w14:textId="77777777" w:rsidR="00C15824" w:rsidRPr="00405684" w:rsidRDefault="00C15824" w:rsidP="0079046C">
            <w:pPr>
              <w:keepNext/>
              <w:spacing w:line="220" w:lineRule="exact"/>
              <w:rPr>
                <w:lang w:val="it-IT"/>
              </w:rPr>
            </w:pPr>
            <w:r w:rsidRPr="00405684">
              <w:rPr>
                <w:lang w:val="it-IT"/>
              </w:rPr>
              <w:t>Comune</w:t>
            </w:r>
          </w:p>
        </w:tc>
        <w:tc>
          <w:tcPr>
            <w:tcW w:w="3957" w:type="pct"/>
          </w:tcPr>
          <w:p w14:paraId="79DDAC2D" w14:textId="77777777" w:rsidR="00C15824" w:rsidRPr="00405684" w:rsidRDefault="002956F1" w:rsidP="0079046C">
            <w:pPr>
              <w:keepNext/>
              <w:spacing w:line="220" w:lineRule="exact"/>
              <w:rPr>
                <w:lang w:val="it-IT"/>
              </w:rPr>
            </w:pPr>
            <w:r w:rsidRPr="002956F1">
              <w:rPr>
                <w:lang w:val="it-IT"/>
              </w:rPr>
              <w:t>Distensione dell'addome; fastidio all'addome</w:t>
            </w:r>
            <w:r w:rsidR="00C15824" w:rsidRPr="00405684">
              <w:rPr>
                <w:lang w:val="it-IT"/>
              </w:rPr>
              <w:t xml:space="preserve">; dolore addominale; dolore </w:t>
            </w:r>
            <w:r w:rsidR="00100A60">
              <w:rPr>
                <w:lang w:val="it-IT"/>
              </w:rPr>
              <w:t>addominale</w:t>
            </w:r>
            <w:r w:rsidR="00100A60" w:rsidRPr="00405684">
              <w:rPr>
                <w:lang w:val="it-IT"/>
              </w:rPr>
              <w:t xml:space="preserve"> </w:t>
            </w:r>
            <w:r w:rsidR="00C15824" w:rsidRPr="00405684">
              <w:rPr>
                <w:lang w:val="it-IT"/>
              </w:rPr>
              <w:t>superiore; fastidio allo stomaco; gastrite; flatulenza</w:t>
            </w:r>
          </w:p>
        </w:tc>
      </w:tr>
      <w:tr w:rsidR="00C15824" w:rsidRPr="00405684" w14:paraId="1175CE35" w14:textId="77777777" w:rsidTr="0079046C">
        <w:trPr>
          <w:trHeight w:val="235"/>
        </w:trPr>
        <w:tc>
          <w:tcPr>
            <w:tcW w:w="5000" w:type="pct"/>
            <w:gridSpan w:val="2"/>
          </w:tcPr>
          <w:p w14:paraId="0853C9EA" w14:textId="77777777" w:rsidR="00C15824" w:rsidRPr="00405684" w:rsidRDefault="00C15824" w:rsidP="0094583F">
            <w:pPr>
              <w:keepNext/>
              <w:rPr>
                <w:b/>
                <w:lang w:val="it-IT"/>
              </w:rPr>
            </w:pPr>
            <w:r w:rsidRPr="00405684">
              <w:rPr>
                <w:b/>
                <w:noProof/>
                <w:lang w:val="it-IT"/>
              </w:rPr>
              <w:t>Patologie epatobiliari</w:t>
            </w:r>
          </w:p>
        </w:tc>
      </w:tr>
      <w:tr w:rsidR="00C15824" w:rsidRPr="00213EA2" w14:paraId="63DEC7CB" w14:textId="77777777" w:rsidTr="0079046C">
        <w:trPr>
          <w:trHeight w:val="500"/>
        </w:trPr>
        <w:tc>
          <w:tcPr>
            <w:tcW w:w="1043" w:type="pct"/>
          </w:tcPr>
          <w:p w14:paraId="6F748392" w14:textId="77777777" w:rsidR="00C15824" w:rsidRPr="00405684" w:rsidRDefault="00C15824" w:rsidP="0079046C">
            <w:pPr>
              <w:keepNext/>
              <w:spacing w:line="220" w:lineRule="exact"/>
              <w:rPr>
                <w:lang w:val="it-IT"/>
              </w:rPr>
            </w:pPr>
            <w:r w:rsidRPr="00405684">
              <w:rPr>
                <w:lang w:val="it-IT"/>
              </w:rPr>
              <w:t>Comune</w:t>
            </w:r>
          </w:p>
        </w:tc>
        <w:tc>
          <w:tcPr>
            <w:tcW w:w="3957" w:type="pct"/>
          </w:tcPr>
          <w:p w14:paraId="63E85A58" w14:textId="77777777" w:rsidR="00C15824" w:rsidRPr="00405684" w:rsidRDefault="00D90A04" w:rsidP="0079046C">
            <w:pPr>
              <w:keepNext/>
              <w:spacing w:line="220" w:lineRule="exact"/>
              <w:rPr>
                <w:lang w:val="it-IT"/>
              </w:rPr>
            </w:pPr>
            <w:r w:rsidRPr="00D90A04">
              <w:rPr>
                <w:lang w:val="it-IT"/>
              </w:rPr>
              <w:t>ALT aumentata; AST aumentata; Gamma-glutamil trasferasi aumentata</w:t>
            </w:r>
          </w:p>
        </w:tc>
      </w:tr>
      <w:tr w:rsidR="00C15824" w:rsidRPr="00213EA2" w14:paraId="5B8FBF29" w14:textId="77777777" w:rsidTr="0079046C">
        <w:trPr>
          <w:trHeight w:val="20"/>
        </w:trPr>
        <w:tc>
          <w:tcPr>
            <w:tcW w:w="1043" w:type="pct"/>
          </w:tcPr>
          <w:p w14:paraId="74A3B12D" w14:textId="77777777" w:rsidR="00C15824" w:rsidRPr="00AE683A" w:rsidRDefault="00F80BBD" w:rsidP="0079046C">
            <w:pPr>
              <w:keepNext/>
              <w:spacing w:line="220" w:lineRule="exact"/>
              <w:rPr>
                <w:lang w:val="it-IT"/>
              </w:rPr>
            </w:pPr>
            <w:r w:rsidRPr="001B4859">
              <w:t>Non comune</w:t>
            </w:r>
          </w:p>
        </w:tc>
        <w:tc>
          <w:tcPr>
            <w:tcW w:w="3957" w:type="pct"/>
          </w:tcPr>
          <w:p w14:paraId="46D103E8" w14:textId="77777777" w:rsidR="00C15824" w:rsidRPr="00405684" w:rsidRDefault="002B435E" w:rsidP="0079046C">
            <w:pPr>
              <w:keepNext/>
              <w:spacing w:line="220" w:lineRule="exact"/>
              <w:rPr>
                <w:lang w:val="it-IT"/>
              </w:rPr>
            </w:pPr>
            <w:r w:rsidRPr="002B435E">
              <w:rPr>
                <w:lang w:val="it-IT"/>
              </w:rPr>
              <w:t>Bilirubina sierica totale aumentata in concomitanza con ALT e AST aumentate</w:t>
            </w:r>
            <w:r w:rsidR="00C15824" w:rsidRPr="00B7164C">
              <w:rPr>
                <w:vertAlign w:val="superscript"/>
                <w:lang w:val="it-IT"/>
              </w:rPr>
              <w:t>1</w:t>
            </w:r>
            <w:r>
              <w:rPr>
                <w:lang w:val="it-IT"/>
              </w:rPr>
              <w:t>;</w:t>
            </w:r>
            <w:r w:rsidRPr="002B435E">
              <w:rPr>
                <w:lang w:val="it-IT"/>
              </w:rPr>
              <w:t xml:space="preserve"> Danno epatico da farmaci</w:t>
            </w:r>
            <w:r w:rsidR="00F80BBD" w:rsidRPr="001B4859">
              <w:rPr>
                <w:vertAlign w:val="superscript"/>
                <w:lang w:val="it-IT"/>
              </w:rPr>
              <w:t>2</w:t>
            </w:r>
          </w:p>
        </w:tc>
      </w:tr>
      <w:tr w:rsidR="00C15824" w:rsidRPr="00213EA2" w14:paraId="485E1290" w14:textId="77777777" w:rsidTr="0079046C">
        <w:trPr>
          <w:trHeight w:val="235"/>
        </w:trPr>
        <w:tc>
          <w:tcPr>
            <w:tcW w:w="5000" w:type="pct"/>
            <w:gridSpan w:val="2"/>
          </w:tcPr>
          <w:p w14:paraId="34A5669B" w14:textId="77777777" w:rsidR="00C15824" w:rsidRPr="00405684" w:rsidRDefault="00C15824" w:rsidP="0094583F">
            <w:pPr>
              <w:keepNext/>
              <w:rPr>
                <w:b/>
                <w:lang w:val="it-IT"/>
              </w:rPr>
            </w:pPr>
            <w:r w:rsidRPr="00405684">
              <w:rPr>
                <w:b/>
                <w:noProof/>
                <w:lang w:val="it-IT"/>
              </w:rPr>
              <w:t>Patologie della cute e del tessuto sottocutaneo</w:t>
            </w:r>
          </w:p>
        </w:tc>
      </w:tr>
      <w:tr w:rsidR="00C15824" w:rsidRPr="00405684" w14:paraId="0A026C2C" w14:textId="77777777" w:rsidTr="0079046C">
        <w:trPr>
          <w:trHeight w:val="235"/>
        </w:trPr>
        <w:tc>
          <w:tcPr>
            <w:tcW w:w="1043" w:type="pct"/>
          </w:tcPr>
          <w:p w14:paraId="5BFAF860" w14:textId="77777777" w:rsidR="00C15824" w:rsidRPr="00405684" w:rsidRDefault="00C15824" w:rsidP="0094583F">
            <w:pPr>
              <w:keepNext/>
              <w:rPr>
                <w:lang w:val="it-IT"/>
              </w:rPr>
            </w:pPr>
            <w:r w:rsidRPr="00405684">
              <w:rPr>
                <w:lang w:val="it-IT"/>
              </w:rPr>
              <w:t>Molto comune</w:t>
            </w:r>
          </w:p>
        </w:tc>
        <w:tc>
          <w:tcPr>
            <w:tcW w:w="3957" w:type="pct"/>
          </w:tcPr>
          <w:p w14:paraId="46176174" w14:textId="77777777" w:rsidR="00C15824" w:rsidRPr="00405684" w:rsidRDefault="008C649E" w:rsidP="0094583F">
            <w:pPr>
              <w:keepNext/>
              <w:rPr>
                <w:lang w:val="it-IT"/>
              </w:rPr>
            </w:pPr>
            <w:r>
              <w:rPr>
                <w:lang w:val="it-IT"/>
              </w:rPr>
              <w:t>E</w:t>
            </w:r>
            <w:r w:rsidR="00C15824" w:rsidRPr="00405684">
              <w:rPr>
                <w:lang w:val="it-IT"/>
              </w:rPr>
              <w:t>ruzione cutanea</w:t>
            </w:r>
          </w:p>
        </w:tc>
      </w:tr>
      <w:tr w:rsidR="00C15824" w:rsidRPr="00213EA2" w14:paraId="3DA51DD4" w14:textId="77777777" w:rsidTr="0079046C">
        <w:trPr>
          <w:trHeight w:val="235"/>
        </w:trPr>
        <w:tc>
          <w:tcPr>
            <w:tcW w:w="1043" w:type="pct"/>
          </w:tcPr>
          <w:p w14:paraId="19FC7CF9" w14:textId="77777777" w:rsidR="00C15824" w:rsidRPr="00405684" w:rsidRDefault="00C15824" w:rsidP="0079046C">
            <w:pPr>
              <w:keepNext/>
              <w:spacing w:line="220" w:lineRule="exact"/>
              <w:rPr>
                <w:lang w:val="it-IT"/>
              </w:rPr>
            </w:pPr>
            <w:r w:rsidRPr="00405684">
              <w:rPr>
                <w:lang w:val="it-IT"/>
              </w:rPr>
              <w:t>Comune</w:t>
            </w:r>
          </w:p>
        </w:tc>
        <w:tc>
          <w:tcPr>
            <w:tcW w:w="3957" w:type="pct"/>
          </w:tcPr>
          <w:p w14:paraId="06531DA6" w14:textId="77777777" w:rsidR="00C15824" w:rsidRPr="00405684" w:rsidRDefault="008C649E" w:rsidP="0079046C">
            <w:pPr>
              <w:keepNext/>
              <w:spacing w:line="220" w:lineRule="exact"/>
              <w:rPr>
                <w:lang w:val="it-IT"/>
              </w:rPr>
            </w:pPr>
            <w:r w:rsidRPr="00405684">
              <w:rPr>
                <w:lang w:val="it-IT"/>
              </w:rPr>
              <w:t>Reazione di fotosensibilità</w:t>
            </w:r>
            <w:r>
              <w:rPr>
                <w:lang w:val="it-IT"/>
              </w:rPr>
              <w:t>;</w:t>
            </w:r>
            <w:r w:rsidRPr="00405684">
              <w:rPr>
                <w:lang w:val="it-IT"/>
              </w:rPr>
              <w:t xml:space="preserve"> </w:t>
            </w:r>
            <w:r>
              <w:rPr>
                <w:lang w:val="it-IT"/>
              </w:rPr>
              <w:t>p</w:t>
            </w:r>
            <w:r w:rsidR="00C15824" w:rsidRPr="00405684">
              <w:rPr>
                <w:lang w:val="it-IT"/>
              </w:rPr>
              <w:t xml:space="preserve">rurito; eritema; pelle secca; eruzione eritematosa; </w:t>
            </w:r>
            <w:r w:rsidR="0015028B" w:rsidRPr="0015028B">
              <w:rPr>
                <w:lang w:val="it-IT"/>
              </w:rPr>
              <w:t>eruzione cutanea maculare</w:t>
            </w:r>
            <w:r w:rsidR="00C15824" w:rsidRPr="00405684">
              <w:rPr>
                <w:lang w:val="it-IT"/>
              </w:rPr>
              <w:t xml:space="preserve">; </w:t>
            </w:r>
            <w:r w:rsidR="0015028B" w:rsidRPr="0015028B">
              <w:rPr>
                <w:lang w:val="it-IT"/>
              </w:rPr>
              <w:t>eruzione cutanea pruriginosa</w:t>
            </w:r>
          </w:p>
        </w:tc>
      </w:tr>
      <w:tr w:rsidR="00BB2517" w:rsidRPr="00213EA2" w14:paraId="4FE76E59" w14:textId="77777777" w:rsidTr="0079046C">
        <w:trPr>
          <w:trHeight w:val="235"/>
        </w:trPr>
        <w:tc>
          <w:tcPr>
            <w:tcW w:w="1043" w:type="pct"/>
          </w:tcPr>
          <w:p w14:paraId="02763486" w14:textId="77777777" w:rsidR="00BB2517" w:rsidRPr="00405684" w:rsidRDefault="00BB2517" w:rsidP="00BB2517">
            <w:pPr>
              <w:keepNext/>
              <w:spacing w:line="220" w:lineRule="exact"/>
              <w:rPr>
                <w:lang w:val="it-IT"/>
              </w:rPr>
            </w:pPr>
            <w:r>
              <w:rPr>
                <w:bCs/>
                <w:lang w:val="it-IT"/>
              </w:rPr>
              <w:t>Non nota</w:t>
            </w:r>
          </w:p>
        </w:tc>
        <w:tc>
          <w:tcPr>
            <w:tcW w:w="3957" w:type="pct"/>
          </w:tcPr>
          <w:p w14:paraId="0BC99861" w14:textId="77777777" w:rsidR="00BB2517" w:rsidRPr="003D69D7" w:rsidRDefault="00BB2517" w:rsidP="00BA3A6F">
            <w:pPr>
              <w:keepNext/>
              <w:spacing w:line="220" w:lineRule="exact"/>
              <w:rPr>
                <w:vertAlign w:val="superscript"/>
                <w:lang w:val="it-IT"/>
              </w:rPr>
            </w:pPr>
            <w:r w:rsidRPr="00175AEA">
              <w:rPr>
                <w:lang w:val="it-IT"/>
              </w:rPr>
              <w:t>Sindrome di Stevens-Johnson</w:t>
            </w:r>
            <w:r w:rsidRPr="00175AEA">
              <w:rPr>
                <w:vertAlign w:val="superscript"/>
                <w:lang w:val="it-IT"/>
              </w:rPr>
              <w:t>1</w:t>
            </w:r>
            <w:r>
              <w:rPr>
                <w:lang w:val="it-IT"/>
              </w:rPr>
              <w:t xml:space="preserve">; </w:t>
            </w:r>
            <w:r w:rsidRPr="00175AEA">
              <w:rPr>
                <w:lang w:val="it-IT"/>
              </w:rPr>
              <w:t>necrolisi epidermica tossica</w:t>
            </w:r>
            <w:r w:rsidRPr="00175AEA">
              <w:rPr>
                <w:vertAlign w:val="superscript"/>
                <w:lang w:val="it-IT"/>
              </w:rPr>
              <w:t>1</w:t>
            </w:r>
            <w:r w:rsidR="00BA3A6F">
              <w:rPr>
                <w:lang w:val="it-IT"/>
              </w:rPr>
              <w:t xml:space="preserve">, </w:t>
            </w:r>
            <w:r w:rsidR="00BA3A6F" w:rsidRPr="00BA3A6F">
              <w:rPr>
                <w:lang w:val="it-IT"/>
              </w:rPr>
              <w:t>reazione da farmaco con eosinofilia e sintomi sistemici (DRESS)</w:t>
            </w:r>
            <w:r w:rsidR="00BA3A6F">
              <w:rPr>
                <w:vertAlign w:val="superscript"/>
                <w:lang w:val="it-IT"/>
              </w:rPr>
              <w:t>1</w:t>
            </w:r>
          </w:p>
        </w:tc>
      </w:tr>
      <w:tr w:rsidR="00BB2517" w:rsidRPr="00213EA2" w14:paraId="01543F24" w14:textId="77777777" w:rsidTr="0079046C">
        <w:trPr>
          <w:trHeight w:val="235"/>
        </w:trPr>
        <w:tc>
          <w:tcPr>
            <w:tcW w:w="5000" w:type="pct"/>
            <w:gridSpan w:val="2"/>
          </w:tcPr>
          <w:p w14:paraId="7C812423" w14:textId="77777777" w:rsidR="00BB2517" w:rsidRPr="00405684" w:rsidRDefault="00BB2517" w:rsidP="00BB2517">
            <w:pPr>
              <w:keepNext/>
              <w:rPr>
                <w:b/>
                <w:bCs/>
                <w:lang w:val="it-IT"/>
              </w:rPr>
            </w:pPr>
            <w:r w:rsidRPr="00405684">
              <w:rPr>
                <w:b/>
                <w:noProof/>
                <w:lang w:val="it-IT"/>
              </w:rPr>
              <w:t>Patologie del sistema muscoloscheletrico e del tessuto connettivo</w:t>
            </w:r>
          </w:p>
        </w:tc>
      </w:tr>
      <w:tr w:rsidR="00BB2517" w:rsidRPr="00405684" w14:paraId="20DF320E" w14:textId="77777777" w:rsidTr="0079046C">
        <w:trPr>
          <w:trHeight w:val="235"/>
        </w:trPr>
        <w:tc>
          <w:tcPr>
            <w:tcW w:w="1043" w:type="pct"/>
          </w:tcPr>
          <w:p w14:paraId="1806F543" w14:textId="77777777" w:rsidR="00BB2517" w:rsidRPr="00405684" w:rsidRDefault="00BB2517" w:rsidP="00BB2517">
            <w:pPr>
              <w:keepNext/>
              <w:rPr>
                <w:bCs/>
                <w:lang w:val="it-IT"/>
              </w:rPr>
            </w:pPr>
            <w:r>
              <w:rPr>
                <w:bCs/>
                <w:lang w:val="it-IT"/>
              </w:rPr>
              <w:t>Molto comune</w:t>
            </w:r>
          </w:p>
        </w:tc>
        <w:tc>
          <w:tcPr>
            <w:tcW w:w="3957" w:type="pct"/>
          </w:tcPr>
          <w:p w14:paraId="5DFBD31F" w14:textId="77777777" w:rsidR="00BB2517" w:rsidRPr="00405684" w:rsidRDefault="00BB2517" w:rsidP="00BB2517">
            <w:pPr>
              <w:keepNext/>
              <w:rPr>
                <w:bCs/>
                <w:lang w:val="it-IT"/>
              </w:rPr>
            </w:pPr>
            <w:r>
              <w:rPr>
                <w:bCs/>
                <w:lang w:val="it-IT"/>
              </w:rPr>
              <w:t>A</w:t>
            </w:r>
            <w:r w:rsidRPr="00405684">
              <w:rPr>
                <w:bCs/>
                <w:lang w:val="it-IT"/>
              </w:rPr>
              <w:t>rtralgia</w:t>
            </w:r>
          </w:p>
        </w:tc>
      </w:tr>
      <w:tr w:rsidR="00BB2517" w:rsidRPr="00405684" w14:paraId="74EA7764" w14:textId="77777777" w:rsidTr="0079046C">
        <w:trPr>
          <w:trHeight w:val="235"/>
        </w:trPr>
        <w:tc>
          <w:tcPr>
            <w:tcW w:w="1043" w:type="pct"/>
          </w:tcPr>
          <w:p w14:paraId="2D900087" w14:textId="77777777" w:rsidR="00BB2517" w:rsidRPr="00405684" w:rsidRDefault="00BB2517" w:rsidP="00BB2517">
            <w:pPr>
              <w:keepNext/>
              <w:rPr>
                <w:bCs/>
                <w:lang w:val="it-IT"/>
              </w:rPr>
            </w:pPr>
            <w:r w:rsidRPr="00405684">
              <w:rPr>
                <w:bCs/>
                <w:lang w:val="it-IT"/>
              </w:rPr>
              <w:t>Comune</w:t>
            </w:r>
          </w:p>
        </w:tc>
        <w:tc>
          <w:tcPr>
            <w:tcW w:w="3957" w:type="pct"/>
          </w:tcPr>
          <w:p w14:paraId="087112CA" w14:textId="77777777" w:rsidR="00BB2517" w:rsidRPr="00405684" w:rsidRDefault="00BB2517" w:rsidP="00BB2517">
            <w:pPr>
              <w:keepNext/>
              <w:rPr>
                <w:bCs/>
                <w:lang w:val="it-IT"/>
              </w:rPr>
            </w:pPr>
            <w:r w:rsidRPr="00405684">
              <w:rPr>
                <w:bCs/>
                <w:lang w:val="it-IT"/>
              </w:rPr>
              <w:t xml:space="preserve">Mialgia; </w:t>
            </w:r>
          </w:p>
        </w:tc>
      </w:tr>
      <w:tr w:rsidR="00BB2517" w:rsidRPr="00213EA2" w14:paraId="4AA06E69" w14:textId="77777777" w:rsidTr="0079046C">
        <w:trPr>
          <w:trHeight w:val="235"/>
        </w:trPr>
        <w:tc>
          <w:tcPr>
            <w:tcW w:w="5000" w:type="pct"/>
            <w:gridSpan w:val="2"/>
          </w:tcPr>
          <w:p w14:paraId="61F33761" w14:textId="77777777" w:rsidR="00BB2517" w:rsidRPr="00405684" w:rsidRDefault="00424DD9" w:rsidP="00BB2517">
            <w:pPr>
              <w:keepNext/>
              <w:rPr>
                <w:b/>
                <w:lang w:val="it-IT"/>
              </w:rPr>
            </w:pPr>
            <w:r w:rsidRPr="00424DD9">
              <w:rPr>
                <w:b/>
                <w:noProof/>
                <w:lang w:val="it-IT"/>
              </w:rPr>
              <w:t>Patologie generali e condizioni relative alla sede di somministrazione</w:t>
            </w:r>
          </w:p>
        </w:tc>
      </w:tr>
      <w:tr w:rsidR="00BB2517" w:rsidRPr="00405684" w14:paraId="5E46FE31" w14:textId="77777777" w:rsidTr="0079046C">
        <w:trPr>
          <w:trHeight w:val="235"/>
        </w:trPr>
        <w:tc>
          <w:tcPr>
            <w:tcW w:w="1043" w:type="pct"/>
          </w:tcPr>
          <w:p w14:paraId="07B89AC0" w14:textId="77777777" w:rsidR="00BB2517" w:rsidRPr="00405684" w:rsidRDefault="00BB2517" w:rsidP="00BB2517">
            <w:pPr>
              <w:keepNext/>
              <w:rPr>
                <w:bCs/>
                <w:lang w:val="it-IT"/>
              </w:rPr>
            </w:pPr>
            <w:r w:rsidRPr="00405684">
              <w:rPr>
                <w:bCs/>
                <w:lang w:val="it-IT"/>
              </w:rPr>
              <w:t>Molto comune</w:t>
            </w:r>
          </w:p>
        </w:tc>
        <w:tc>
          <w:tcPr>
            <w:tcW w:w="3957" w:type="pct"/>
          </w:tcPr>
          <w:p w14:paraId="50155ABE" w14:textId="77777777" w:rsidR="00BB2517" w:rsidRPr="00405684" w:rsidRDefault="000B3E7F" w:rsidP="00BB2517">
            <w:pPr>
              <w:keepNext/>
              <w:rPr>
                <w:bCs/>
                <w:lang w:val="it-IT"/>
              </w:rPr>
            </w:pPr>
            <w:r w:rsidRPr="000B3E7F">
              <w:rPr>
                <w:bCs/>
                <w:lang w:val="it-IT"/>
              </w:rPr>
              <w:t>Stanchezza</w:t>
            </w:r>
          </w:p>
        </w:tc>
      </w:tr>
      <w:tr w:rsidR="00BB2517" w:rsidRPr="00213EA2" w14:paraId="61FC19DE" w14:textId="77777777" w:rsidTr="0079046C">
        <w:trPr>
          <w:trHeight w:val="235"/>
        </w:trPr>
        <w:tc>
          <w:tcPr>
            <w:tcW w:w="1043" w:type="pct"/>
          </w:tcPr>
          <w:p w14:paraId="64928F77" w14:textId="77777777" w:rsidR="00BB2517" w:rsidRPr="00405684" w:rsidRDefault="00BB2517" w:rsidP="00BB2517">
            <w:pPr>
              <w:keepNext/>
              <w:rPr>
                <w:lang w:val="it-IT"/>
              </w:rPr>
            </w:pPr>
            <w:r w:rsidRPr="00405684">
              <w:rPr>
                <w:lang w:val="it-IT"/>
              </w:rPr>
              <w:t>Comune</w:t>
            </w:r>
          </w:p>
        </w:tc>
        <w:tc>
          <w:tcPr>
            <w:tcW w:w="3957" w:type="pct"/>
          </w:tcPr>
          <w:p w14:paraId="6596B71F" w14:textId="77777777" w:rsidR="00BB2517" w:rsidRPr="00405684" w:rsidRDefault="00BB2517" w:rsidP="00BB2517">
            <w:pPr>
              <w:keepNext/>
              <w:rPr>
                <w:lang w:val="it-IT"/>
              </w:rPr>
            </w:pPr>
            <w:r w:rsidRPr="00405684">
              <w:rPr>
                <w:lang w:val="it-IT"/>
              </w:rPr>
              <w:t xml:space="preserve">Astenia; </w:t>
            </w:r>
            <w:r w:rsidR="00524F72" w:rsidRPr="00524F72">
              <w:rPr>
                <w:lang w:val="it-IT"/>
              </w:rPr>
              <w:t>Dolore toracico non cardiaco</w:t>
            </w:r>
          </w:p>
        </w:tc>
      </w:tr>
      <w:tr w:rsidR="00BB2517" w:rsidRPr="00213EA2" w14:paraId="0C567EEF" w14:textId="77777777" w:rsidTr="0079046C">
        <w:trPr>
          <w:trHeight w:val="235"/>
        </w:trPr>
        <w:tc>
          <w:tcPr>
            <w:tcW w:w="5000" w:type="pct"/>
            <w:gridSpan w:val="2"/>
          </w:tcPr>
          <w:p w14:paraId="1F795249" w14:textId="77777777" w:rsidR="00BB2517" w:rsidRPr="00405684" w:rsidRDefault="00623D75" w:rsidP="00BB2517">
            <w:pPr>
              <w:keepNext/>
              <w:rPr>
                <w:b/>
                <w:lang w:val="it-IT"/>
              </w:rPr>
            </w:pPr>
            <w:r w:rsidRPr="00623D75">
              <w:rPr>
                <w:b/>
                <w:lang w:val="it-IT"/>
              </w:rPr>
              <w:t>Traumatismo, intossicazioni e complicazioni da procedura</w:t>
            </w:r>
          </w:p>
        </w:tc>
      </w:tr>
      <w:tr w:rsidR="00BB2517" w:rsidRPr="00405684" w14:paraId="2058677C" w14:textId="77777777" w:rsidTr="0079046C">
        <w:trPr>
          <w:trHeight w:val="235"/>
        </w:trPr>
        <w:tc>
          <w:tcPr>
            <w:tcW w:w="1043" w:type="pct"/>
          </w:tcPr>
          <w:p w14:paraId="6D504414" w14:textId="77777777" w:rsidR="00BB2517" w:rsidRPr="00405684" w:rsidRDefault="00BB2517" w:rsidP="00BB2517">
            <w:pPr>
              <w:keepNext/>
              <w:rPr>
                <w:lang w:val="it-IT"/>
              </w:rPr>
            </w:pPr>
            <w:r w:rsidRPr="00405684">
              <w:rPr>
                <w:lang w:val="it-IT"/>
              </w:rPr>
              <w:t>Comune</w:t>
            </w:r>
          </w:p>
        </w:tc>
        <w:tc>
          <w:tcPr>
            <w:tcW w:w="3957" w:type="pct"/>
          </w:tcPr>
          <w:p w14:paraId="3B50A861" w14:textId="77777777" w:rsidR="00BB2517" w:rsidRPr="00405684" w:rsidRDefault="00623D75" w:rsidP="00BB2517">
            <w:pPr>
              <w:keepNext/>
              <w:rPr>
                <w:lang w:val="it-IT"/>
              </w:rPr>
            </w:pPr>
            <w:r>
              <w:rPr>
                <w:lang w:val="it-IT"/>
              </w:rPr>
              <w:t>Ustione solare</w:t>
            </w:r>
          </w:p>
        </w:tc>
      </w:tr>
    </w:tbl>
    <w:p w14:paraId="7A86B624" w14:textId="77777777" w:rsidR="00C15824" w:rsidRDefault="00C15824" w:rsidP="00C15824">
      <w:pPr>
        <w:keepNext/>
        <w:spacing w:line="240" w:lineRule="exact"/>
        <w:rPr>
          <w:lang w:val="it-IT"/>
        </w:rPr>
      </w:pPr>
      <w:r w:rsidRPr="00405684">
        <w:rPr>
          <w:lang w:val="it-IT"/>
        </w:rPr>
        <w:t>1.</w:t>
      </w:r>
      <w:r w:rsidRPr="00405684">
        <w:rPr>
          <w:lang w:val="it-IT"/>
        </w:rPr>
        <w:tab/>
        <w:t xml:space="preserve">Identificato </w:t>
      </w:r>
      <w:r w:rsidR="00F5304B">
        <w:rPr>
          <w:lang w:val="it-IT"/>
        </w:rPr>
        <w:t>attraverso</w:t>
      </w:r>
      <w:r w:rsidR="00F5304B" w:rsidRPr="00405684">
        <w:rPr>
          <w:lang w:val="it-IT"/>
        </w:rPr>
        <w:t xml:space="preserve"> </w:t>
      </w:r>
      <w:r w:rsidRPr="00405684">
        <w:rPr>
          <w:lang w:val="it-IT"/>
        </w:rPr>
        <w:t>la sorveglianza post-marketing</w:t>
      </w:r>
      <w:r w:rsidR="00BA3A6F">
        <w:rPr>
          <w:lang w:val="it-IT"/>
        </w:rPr>
        <w:t xml:space="preserve"> (vedere paragrafo 4.4)</w:t>
      </w:r>
    </w:p>
    <w:p w14:paraId="1D0688D4" w14:textId="77777777" w:rsidR="001630EA" w:rsidRDefault="001630EA" w:rsidP="0079046C">
      <w:pPr>
        <w:widowControl w:val="0"/>
        <w:spacing w:line="240" w:lineRule="exact"/>
        <w:ind w:left="567" w:hanging="567"/>
        <w:rPr>
          <w:lang w:val="it-IT"/>
        </w:rPr>
      </w:pPr>
      <w:r w:rsidRPr="001B4859">
        <w:rPr>
          <w:lang w:val="it-IT"/>
        </w:rPr>
        <w:lastRenderedPageBreak/>
        <w:t>2.</w:t>
      </w:r>
      <w:r w:rsidR="00D60891">
        <w:rPr>
          <w:lang w:val="it-IT"/>
        </w:rPr>
        <w:t xml:space="preserve">     </w:t>
      </w:r>
      <w:r w:rsidR="00F5304B">
        <w:rPr>
          <w:lang w:val="it-IT"/>
        </w:rPr>
        <w:t>Attraverso</w:t>
      </w:r>
      <w:r w:rsidRPr="001B4859">
        <w:rPr>
          <w:lang w:val="it-IT"/>
        </w:rPr>
        <w:t xml:space="preserve"> la sorveglianza post-marketing sono stati identificati casi di </w:t>
      </w:r>
      <w:r w:rsidR="00AE2A31">
        <w:rPr>
          <w:lang w:val="it-IT"/>
        </w:rPr>
        <w:t>d</w:t>
      </w:r>
      <w:r w:rsidR="00735270" w:rsidRPr="00735270">
        <w:rPr>
          <w:lang w:val="it-IT"/>
        </w:rPr>
        <w:t>anno epatico da farmaci</w:t>
      </w:r>
      <w:r w:rsidRPr="001B4859">
        <w:rPr>
          <w:lang w:val="it-IT"/>
        </w:rPr>
        <w:t xml:space="preserve"> severo, tra </w:t>
      </w:r>
      <w:r w:rsidR="00F5304B">
        <w:rPr>
          <w:lang w:val="it-IT"/>
        </w:rPr>
        <w:t>i quali</w:t>
      </w:r>
      <w:r w:rsidRPr="001B4859">
        <w:rPr>
          <w:lang w:val="it-IT"/>
        </w:rPr>
        <w:t xml:space="preserve"> casi con esito fatale (vedere paragrafi 4.3, 4.4).</w:t>
      </w:r>
    </w:p>
    <w:p w14:paraId="1EBBE956" w14:textId="77777777" w:rsidR="007C7E0E" w:rsidRPr="00405684" w:rsidRDefault="00947FE4" w:rsidP="00B37934">
      <w:pPr>
        <w:widowControl w:val="0"/>
        <w:spacing w:line="240" w:lineRule="exact"/>
        <w:rPr>
          <w:lang w:val="it-IT"/>
        </w:rPr>
      </w:pPr>
      <w:r w:rsidRPr="00E81FDC">
        <w:rPr>
          <w:lang w:val="it-IT"/>
        </w:rPr>
        <w:t xml:space="preserve">Le analisi </w:t>
      </w:r>
      <w:r>
        <w:rPr>
          <w:lang w:val="it-IT"/>
        </w:rPr>
        <w:t>aggiustate pe</w:t>
      </w:r>
      <w:r w:rsidRPr="00E81FDC">
        <w:rPr>
          <w:lang w:val="it-IT"/>
        </w:rPr>
        <w:t xml:space="preserve">r esposizione </w:t>
      </w:r>
      <w:r w:rsidR="007C7E0E">
        <w:rPr>
          <w:lang w:val="it-IT"/>
        </w:rPr>
        <w:t>de</w:t>
      </w:r>
      <w:r>
        <w:rPr>
          <w:lang w:val="it-IT"/>
        </w:rPr>
        <w:t>i dati aggregati dagli</w:t>
      </w:r>
      <w:r w:rsidRPr="00E81FDC">
        <w:rPr>
          <w:lang w:val="it-IT"/>
        </w:rPr>
        <w:t xml:space="preserve"> studi clinici sull'IPF hanno confermato </w:t>
      </w:r>
      <w:r>
        <w:rPr>
          <w:lang w:val="it-IT"/>
        </w:rPr>
        <w:t>una coerenza tra</w:t>
      </w:r>
      <w:r w:rsidRPr="00E81FDC">
        <w:rPr>
          <w:lang w:val="it-IT"/>
        </w:rPr>
        <w:t xml:space="preserve"> il profilo di sicurezza e tollerabilità di Esbriet nei pazienti con IPF avanzata (n</w:t>
      </w:r>
      <w:r w:rsidR="00A46048">
        <w:rPr>
          <w:lang w:val="it-IT"/>
        </w:rPr>
        <w:t> </w:t>
      </w:r>
      <w:r w:rsidRPr="00E81FDC">
        <w:rPr>
          <w:lang w:val="it-IT"/>
        </w:rPr>
        <w:t>=</w:t>
      </w:r>
      <w:r w:rsidR="00A46048">
        <w:rPr>
          <w:lang w:val="it-IT"/>
        </w:rPr>
        <w:t> </w:t>
      </w:r>
      <w:r w:rsidRPr="00E81FDC">
        <w:rPr>
          <w:lang w:val="it-IT"/>
        </w:rPr>
        <w:t xml:space="preserve">366) </w:t>
      </w:r>
      <w:r>
        <w:rPr>
          <w:lang w:val="it-IT"/>
        </w:rPr>
        <w:t xml:space="preserve">e </w:t>
      </w:r>
      <w:r w:rsidRPr="00E81FDC">
        <w:rPr>
          <w:lang w:val="it-IT"/>
        </w:rPr>
        <w:t>quello stabilito nei pazienti con IPF non avanzata (n</w:t>
      </w:r>
      <w:r w:rsidR="00A46048">
        <w:rPr>
          <w:lang w:val="it-IT"/>
        </w:rPr>
        <w:t> </w:t>
      </w:r>
      <w:r w:rsidRPr="00E81FDC">
        <w:rPr>
          <w:lang w:val="it-IT"/>
        </w:rPr>
        <w:t>=</w:t>
      </w:r>
      <w:r w:rsidR="00A46048">
        <w:rPr>
          <w:lang w:val="it-IT"/>
        </w:rPr>
        <w:t> </w:t>
      </w:r>
      <w:r w:rsidRPr="00E81FDC">
        <w:rPr>
          <w:lang w:val="it-IT"/>
        </w:rPr>
        <w:t>942).</w:t>
      </w:r>
    </w:p>
    <w:p w14:paraId="29F34430" w14:textId="77777777" w:rsidR="00B63361" w:rsidRDefault="00B63361" w:rsidP="00C15824">
      <w:pPr>
        <w:rPr>
          <w:noProof/>
          <w:szCs w:val="22"/>
          <w:u w:val="single"/>
          <w:lang w:val="it-IT"/>
        </w:rPr>
      </w:pPr>
    </w:p>
    <w:p w14:paraId="748BA4E6" w14:textId="77777777" w:rsidR="00B63361" w:rsidRPr="002476F7" w:rsidRDefault="00B63361" w:rsidP="00B63361">
      <w:pPr>
        <w:widowControl w:val="0"/>
        <w:spacing w:line="240" w:lineRule="exact"/>
        <w:ind w:left="567" w:hanging="567"/>
        <w:jc w:val="both"/>
        <w:rPr>
          <w:lang w:val="it-IT"/>
        </w:rPr>
      </w:pPr>
      <w:r w:rsidRPr="002476F7">
        <w:rPr>
          <w:lang w:val="it-IT"/>
        </w:rPr>
        <w:t>Descrizione delle reazioni avverse selezionate</w:t>
      </w:r>
    </w:p>
    <w:p w14:paraId="2C4205FD" w14:textId="77777777" w:rsidR="00B63361" w:rsidRPr="002476F7" w:rsidRDefault="00B63361" w:rsidP="00B63361">
      <w:pPr>
        <w:widowControl w:val="0"/>
        <w:spacing w:line="240" w:lineRule="exact"/>
        <w:ind w:left="567" w:hanging="567"/>
        <w:jc w:val="both"/>
        <w:rPr>
          <w:lang w:val="it-IT"/>
        </w:rPr>
      </w:pPr>
    </w:p>
    <w:p w14:paraId="7BEC8D41" w14:textId="77777777" w:rsidR="00B63361" w:rsidRPr="002476F7" w:rsidRDefault="00937FDD" w:rsidP="00B63361">
      <w:pPr>
        <w:widowControl w:val="0"/>
        <w:spacing w:line="240" w:lineRule="exact"/>
        <w:ind w:left="567" w:hanging="567"/>
        <w:jc w:val="both"/>
        <w:rPr>
          <w:i/>
          <w:lang w:val="it-IT"/>
        </w:rPr>
      </w:pPr>
      <w:r>
        <w:rPr>
          <w:i/>
          <w:lang w:val="it-IT"/>
        </w:rPr>
        <w:t>Appetito ridotto</w:t>
      </w:r>
    </w:p>
    <w:p w14:paraId="3CF3E85B" w14:textId="77777777" w:rsidR="00B63361" w:rsidRPr="00B63361" w:rsidRDefault="00B63361" w:rsidP="00B63361">
      <w:pPr>
        <w:widowControl w:val="0"/>
        <w:spacing w:line="240" w:lineRule="exact"/>
        <w:jc w:val="both"/>
        <w:rPr>
          <w:lang w:val="it-IT"/>
        </w:rPr>
      </w:pPr>
      <w:r w:rsidRPr="002476F7">
        <w:rPr>
          <w:lang w:val="it-IT"/>
        </w:rPr>
        <w:t xml:space="preserve">Durante gli studi clinici </w:t>
      </w:r>
      <w:r w:rsidR="000D79FE" w:rsidRPr="002476F7">
        <w:rPr>
          <w:lang w:val="it-IT"/>
        </w:rPr>
        <w:t>pivotali</w:t>
      </w:r>
      <w:r w:rsidRPr="002476F7">
        <w:rPr>
          <w:lang w:val="it-IT"/>
        </w:rPr>
        <w:t xml:space="preserve">, i casi di </w:t>
      </w:r>
      <w:r w:rsidR="00937FDD">
        <w:rPr>
          <w:lang w:val="it-IT"/>
        </w:rPr>
        <w:t>appetito ridotto</w:t>
      </w:r>
      <w:r w:rsidR="000F4179">
        <w:rPr>
          <w:lang w:val="it-IT"/>
        </w:rPr>
        <w:t xml:space="preserve"> </w:t>
      </w:r>
      <w:r w:rsidR="00D60891">
        <w:rPr>
          <w:lang w:val="it-IT"/>
        </w:rPr>
        <w:t>sono stati</w:t>
      </w:r>
      <w:r w:rsidRPr="002476F7">
        <w:rPr>
          <w:lang w:val="it-IT"/>
        </w:rPr>
        <w:t xml:space="preserve"> facilmente gestibili </w:t>
      </w:r>
      <w:r w:rsidR="000F4179">
        <w:rPr>
          <w:lang w:val="it-IT"/>
        </w:rPr>
        <w:t>e</w:t>
      </w:r>
      <w:r w:rsidR="00D60891">
        <w:rPr>
          <w:lang w:val="it-IT"/>
        </w:rPr>
        <w:t>d</w:t>
      </w:r>
      <w:r w:rsidRPr="002476F7">
        <w:rPr>
          <w:lang w:val="it-IT"/>
        </w:rPr>
        <w:t xml:space="preserve"> </w:t>
      </w:r>
      <w:r w:rsidR="00D60891">
        <w:rPr>
          <w:lang w:val="it-IT"/>
        </w:rPr>
        <w:t xml:space="preserve">in generale </w:t>
      </w:r>
      <w:r w:rsidR="000F4179">
        <w:rPr>
          <w:lang w:val="it-IT"/>
        </w:rPr>
        <w:t xml:space="preserve"> </w:t>
      </w:r>
      <w:r w:rsidRPr="002476F7">
        <w:rPr>
          <w:lang w:val="it-IT"/>
        </w:rPr>
        <w:t xml:space="preserve">non associati a sequele significative. Raramente, i casi di </w:t>
      </w:r>
      <w:r w:rsidR="00937FDD">
        <w:rPr>
          <w:lang w:val="it-IT"/>
        </w:rPr>
        <w:t>appetito ridotto</w:t>
      </w:r>
      <w:r w:rsidR="000F4179">
        <w:rPr>
          <w:lang w:val="it-IT"/>
        </w:rPr>
        <w:t xml:space="preserve"> </w:t>
      </w:r>
      <w:r w:rsidR="00D60891">
        <w:rPr>
          <w:lang w:val="it-IT"/>
        </w:rPr>
        <w:t xml:space="preserve">sono stati </w:t>
      </w:r>
      <w:r w:rsidRPr="002476F7">
        <w:rPr>
          <w:lang w:val="it-IT"/>
        </w:rPr>
        <w:t>associati ad una significativa perdita di peso e hanno richiesto un intervento medico.</w:t>
      </w:r>
    </w:p>
    <w:p w14:paraId="7425BAB4" w14:textId="77777777" w:rsidR="00B63361" w:rsidRPr="00405684" w:rsidRDefault="00B63361" w:rsidP="00C15824">
      <w:pPr>
        <w:rPr>
          <w:noProof/>
          <w:szCs w:val="22"/>
          <w:u w:val="single"/>
          <w:lang w:val="it-IT"/>
        </w:rPr>
      </w:pPr>
    </w:p>
    <w:p w14:paraId="66788ED0" w14:textId="77777777" w:rsidR="00C15824" w:rsidRPr="00405684" w:rsidRDefault="00C15824" w:rsidP="00C15824">
      <w:pPr>
        <w:rPr>
          <w:szCs w:val="22"/>
          <w:u w:val="single"/>
          <w:lang w:val="it-IT"/>
        </w:rPr>
      </w:pPr>
      <w:r w:rsidRPr="00405684">
        <w:rPr>
          <w:noProof/>
          <w:szCs w:val="22"/>
          <w:u w:val="single"/>
          <w:lang w:val="it-IT"/>
        </w:rPr>
        <w:t>Segnalazione delle reazioni avverse sospette</w:t>
      </w:r>
    </w:p>
    <w:p w14:paraId="3A0BB27B" w14:textId="77777777" w:rsidR="00C15824" w:rsidRPr="00010855" w:rsidRDefault="00C15824" w:rsidP="00C15824">
      <w:pPr>
        <w:rPr>
          <w:noProof/>
          <w:szCs w:val="22"/>
          <w:lang w:val="it-IT"/>
        </w:rPr>
      </w:pPr>
      <w:r w:rsidRPr="00405684">
        <w:rPr>
          <w:noProof/>
          <w:szCs w:val="22"/>
          <w:lang w:val="it-IT"/>
        </w:rPr>
        <w:t>La segnalazione delle reazioni avverse sospette che si verificano dopo l’autorizzazione del medicinale è importante, in quanto permette un monitoraggio continuo del rapporto beneficio/rischio del medicinale.</w:t>
      </w:r>
      <w:r w:rsidRPr="00405684">
        <w:rPr>
          <w:szCs w:val="22"/>
          <w:lang w:val="it-IT"/>
        </w:rPr>
        <w:t xml:space="preserve"> </w:t>
      </w:r>
      <w:r w:rsidRPr="00405684">
        <w:rPr>
          <w:noProof/>
          <w:szCs w:val="22"/>
          <w:lang w:val="it-IT"/>
        </w:rPr>
        <w:t xml:space="preserve">Agli operatori sanitari è richiesto di segnalare qualsiasi reazione avversa sospetta tramite </w:t>
      </w:r>
      <w:r w:rsidRPr="00F1433F">
        <w:rPr>
          <w:noProof/>
          <w:szCs w:val="22"/>
          <w:highlight w:val="lightGray"/>
          <w:lang w:val="it-IT"/>
        </w:rPr>
        <w:t>il sistema nazionale di segnalazione riportato nell’</w:t>
      </w:r>
      <w:r>
        <w:fldChar w:fldCharType="begin"/>
      </w:r>
      <w:r w:rsidRPr="00F25BE3">
        <w:rPr>
          <w:lang w:val="it-IT"/>
          <w:rPrChange w:id="3" w:author="Author">
            <w:rPr/>
          </w:rPrChange>
        </w:rPr>
        <w:instrText>HYPERLINK "https://www.ema.europa.eu/documents/template-form/qrd-appendix-v-adverse-drug-reaction-reporting-details_en.docx"</w:instrText>
      </w:r>
      <w:r>
        <w:fldChar w:fldCharType="separate"/>
      </w:r>
      <w:r w:rsidRPr="003D69D7">
        <w:rPr>
          <w:rStyle w:val="Hyperlink"/>
          <w:noProof/>
          <w:szCs w:val="22"/>
          <w:highlight w:val="lightGray"/>
          <w:lang w:val="it-IT"/>
        </w:rPr>
        <w:t>Allegato V</w:t>
      </w:r>
      <w:r w:rsidRPr="001C6E1A">
        <w:rPr>
          <w:rStyle w:val="Hyperlink"/>
          <w:noProof/>
          <w:szCs w:val="22"/>
          <w:highlight w:val="lightGray"/>
          <w:lang w:val="it-IT"/>
        </w:rPr>
        <w:t>.</w:t>
      </w:r>
      <w:r>
        <w:fldChar w:fldCharType="end"/>
      </w:r>
    </w:p>
    <w:p w14:paraId="6DCAE841" w14:textId="77777777" w:rsidR="00C15824" w:rsidRPr="00010855" w:rsidRDefault="00C15824" w:rsidP="00C15824">
      <w:pPr>
        <w:spacing w:line="240" w:lineRule="exact"/>
        <w:rPr>
          <w:b/>
          <w:lang w:val="it-IT"/>
        </w:rPr>
      </w:pPr>
    </w:p>
    <w:p w14:paraId="1C3D0212" w14:textId="77777777" w:rsidR="00C15824" w:rsidRPr="00010855" w:rsidRDefault="00C15824" w:rsidP="00C15824">
      <w:pPr>
        <w:spacing w:line="240" w:lineRule="exact"/>
        <w:ind w:left="567" w:hanging="567"/>
        <w:outlineLvl w:val="0"/>
        <w:rPr>
          <w:lang w:val="it-IT"/>
        </w:rPr>
      </w:pPr>
      <w:r w:rsidRPr="00010855">
        <w:rPr>
          <w:b/>
          <w:lang w:val="it-IT"/>
        </w:rPr>
        <w:t>4.9</w:t>
      </w:r>
      <w:r w:rsidRPr="00010855">
        <w:rPr>
          <w:b/>
          <w:lang w:val="it-IT"/>
        </w:rPr>
        <w:tab/>
      </w:r>
      <w:r w:rsidRPr="00010855">
        <w:rPr>
          <w:b/>
          <w:noProof/>
          <w:szCs w:val="22"/>
          <w:lang w:val="it-IT"/>
        </w:rPr>
        <w:t>Sovradosaggio</w:t>
      </w:r>
    </w:p>
    <w:p w14:paraId="6B853B23" w14:textId="77777777" w:rsidR="00C15824" w:rsidRPr="00010855" w:rsidRDefault="00C15824" w:rsidP="00C15824">
      <w:pPr>
        <w:spacing w:line="240" w:lineRule="exact"/>
        <w:rPr>
          <w:lang w:val="it-IT"/>
        </w:rPr>
      </w:pPr>
    </w:p>
    <w:p w14:paraId="713A9C4E" w14:textId="77777777" w:rsidR="00C15824" w:rsidRPr="00903CE6" w:rsidRDefault="00C15824" w:rsidP="00C15824">
      <w:pPr>
        <w:spacing w:line="240" w:lineRule="exact"/>
        <w:rPr>
          <w:lang w:val="it-IT"/>
        </w:rPr>
      </w:pPr>
      <w:r w:rsidRPr="00010855">
        <w:rPr>
          <w:lang w:val="it-IT"/>
        </w:rPr>
        <w:t>Sono disponibili esperienze cliniche limitate relative al sovradosaggio. Sono state somministrate dosi multiple di pirfenidone per una dose totale di 4</w:t>
      </w:r>
      <w:r w:rsidR="00B029BC">
        <w:rPr>
          <w:lang w:val="it-IT"/>
        </w:rPr>
        <w:t> </w:t>
      </w:r>
      <w:r w:rsidRPr="00010855">
        <w:rPr>
          <w:lang w:val="it-IT"/>
        </w:rPr>
        <w:t>806 mg/giorno suddivise in sei</w:t>
      </w:r>
      <w:r w:rsidR="00A71809">
        <w:rPr>
          <w:lang w:val="it-IT"/>
        </w:rPr>
        <w:t> </w:t>
      </w:r>
      <w:r w:rsidRPr="00010855">
        <w:rPr>
          <w:lang w:val="it-IT"/>
        </w:rPr>
        <w:t>capsule da 267 mg tre</w:t>
      </w:r>
      <w:r w:rsidR="00881F26">
        <w:rPr>
          <w:lang w:val="it-IT"/>
        </w:rPr>
        <w:t> </w:t>
      </w:r>
      <w:r w:rsidRPr="00010855">
        <w:rPr>
          <w:lang w:val="it-IT"/>
        </w:rPr>
        <w:t>volte al giorno a volontari adulti sani nel corso di un periodo di incremento della dose di 12</w:t>
      </w:r>
      <w:r w:rsidR="00B029BC">
        <w:rPr>
          <w:lang w:val="it-IT"/>
        </w:rPr>
        <w:t> </w:t>
      </w:r>
      <w:r w:rsidRPr="00010855">
        <w:rPr>
          <w:lang w:val="it-IT"/>
        </w:rPr>
        <w:t>giorni. Sono state osservat</w:t>
      </w:r>
      <w:r w:rsidRPr="00903CE6">
        <w:rPr>
          <w:lang w:val="it-IT"/>
        </w:rPr>
        <w:t>e reazioni avverse lievi, transitorie e in linea con le reazioni avverse riferite con maggiore frequenza per pirfenidone.</w:t>
      </w:r>
    </w:p>
    <w:p w14:paraId="708B606F" w14:textId="77777777" w:rsidR="00C15824" w:rsidRPr="00405684" w:rsidRDefault="00C15824" w:rsidP="00C15824">
      <w:pPr>
        <w:spacing w:line="240" w:lineRule="exact"/>
        <w:rPr>
          <w:lang w:val="it-IT"/>
        </w:rPr>
      </w:pPr>
    </w:p>
    <w:p w14:paraId="2DFF6528" w14:textId="77777777" w:rsidR="00C15824" w:rsidRPr="00405684" w:rsidRDefault="00C15824" w:rsidP="00C15824">
      <w:pPr>
        <w:spacing w:line="240" w:lineRule="exact"/>
        <w:rPr>
          <w:b/>
          <w:lang w:val="it-IT"/>
        </w:rPr>
      </w:pPr>
      <w:r w:rsidRPr="00405684">
        <w:rPr>
          <w:lang w:val="it-IT"/>
        </w:rPr>
        <w:t>In caso di sospetto sovradosaggio deve essere fornita assistenza medica di supporto, comprendente monitoraggio dei segni vitali e osservazione attenta dello stato clinico del paziente.</w:t>
      </w:r>
    </w:p>
    <w:p w14:paraId="39D8797C" w14:textId="77777777" w:rsidR="00C15824" w:rsidRPr="00405684" w:rsidRDefault="00C15824" w:rsidP="00C15824">
      <w:pPr>
        <w:spacing w:line="240" w:lineRule="exact"/>
        <w:rPr>
          <w:lang w:val="it-IT"/>
        </w:rPr>
      </w:pPr>
    </w:p>
    <w:p w14:paraId="40B96E9A" w14:textId="77777777" w:rsidR="00C15824" w:rsidRPr="00405684" w:rsidRDefault="00C15824" w:rsidP="00C15824">
      <w:pPr>
        <w:spacing w:line="240" w:lineRule="exact"/>
        <w:rPr>
          <w:lang w:val="it-IT"/>
        </w:rPr>
      </w:pPr>
    </w:p>
    <w:p w14:paraId="24D4DAA5" w14:textId="77777777" w:rsidR="00C15824" w:rsidRPr="00405684" w:rsidRDefault="00C15824" w:rsidP="00C15824">
      <w:pPr>
        <w:keepNext/>
        <w:spacing w:line="240" w:lineRule="exact"/>
        <w:ind w:left="567" w:hanging="567"/>
        <w:rPr>
          <w:lang w:val="it-IT"/>
        </w:rPr>
      </w:pPr>
      <w:r w:rsidRPr="00405684">
        <w:rPr>
          <w:b/>
          <w:lang w:val="it-IT"/>
        </w:rPr>
        <w:t>5.</w:t>
      </w:r>
      <w:r w:rsidRPr="00405684">
        <w:rPr>
          <w:b/>
          <w:lang w:val="it-IT"/>
        </w:rPr>
        <w:tab/>
      </w:r>
      <w:r w:rsidRPr="00405684">
        <w:rPr>
          <w:b/>
          <w:noProof/>
          <w:szCs w:val="22"/>
          <w:lang w:val="it-IT"/>
        </w:rPr>
        <w:t>PROPRIETÀ FARMACOLOGICHE</w:t>
      </w:r>
    </w:p>
    <w:p w14:paraId="14D4B779" w14:textId="77777777" w:rsidR="00C15824" w:rsidRPr="00405684" w:rsidRDefault="00C15824" w:rsidP="00C15824">
      <w:pPr>
        <w:keepNext/>
        <w:spacing w:line="240" w:lineRule="exact"/>
        <w:rPr>
          <w:lang w:val="it-IT"/>
        </w:rPr>
      </w:pPr>
    </w:p>
    <w:p w14:paraId="3F8F5408" w14:textId="77777777" w:rsidR="00C15824" w:rsidRPr="00405684" w:rsidRDefault="00C15824" w:rsidP="00C15824">
      <w:pPr>
        <w:keepNext/>
        <w:spacing w:line="240" w:lineRule="exact"/>
        <w:ind w:left="567" w:hanging="567"/>
        <w:outlineLvl w:val="0"/>
        <w:rPr>
          <w:lang w:val="it-IT"/>
        </w:rPr>
      </w:pPr>
      <w:r w:rsidRPr="00405684">
        <w:rPr>
          <w:b/>
          <w:lang w:val="it-IT"/>
        </w:rPr>
        <w:t xml:space="preserve">5.1 </w:t>
      </w:r>
      <w:r w:rsidRPr="00405684">
        <w:rPr>
          <w:b/>
          <w:lang w:val="it-IT"/>
        </w:rPr>
        <w:tab/>
      </w:r>
      <w:r w:rsidRPr="00405684">
        <w:rPr>
          <w:b/>
          <w:noProof/>
          <w:szCs w:val="22"/>
          <w:lang w:val="it-IT"/>
        </w:rPr>
        <w:t>Proprietà farmacodinamiche</w:t>
      </w:r>
    </w:p>
    <w:p w14:paraId="78977DC9" w14:textId="77777777" w:rsidR="00C15824" w:rsidRPr="00405684" w:rsidRDefault="00C15824" w:rsidP="00C15824">
      <w:pPr>
        <w:keepNext/>
        <w:spacing w:line="240" w:lineRule="exact"/>
        <w:rPr>
          <w:lang w:val="it-IT"/>
        </w:rPr>
      </w:pPr>
    </w:p>
    <w:p w14:paraId="66C181C7" w14:textId="77777777" w:rsidR="00C15824" w:rsidRPr="00405684" w:rsidRDefault="00C15824" w:rsidP="00C15824">
      <w:pPr>
        <w:spacing w:line="240" w:lineRule="exact"/>
        <w:outlineLvl w:val="0"/>
        <w:rPr>
          <w:i/>
          <w:noProof/>
          <w:szCs w:val="22"/>
          <w:lang w:val="it-IT"/>
        </w:rPr>
      </w:pPr>
      <w:r w:rsidRPr="00405684">
        <w:rPr>
          <w:noProof/>
          <w:szCs w:val="22"/>
          <w:lang w:val="it-IT"/>
        </w:rPr>
        <w:t>Categoria farmacoterapeutica: immunosoppressori, altri immunosoppressori, codice ATC: L04AX05.</w:t>
      </w:r>
    </w:p>
    <w:p w14:paraId="289C8F94" w14:textId="77777777" w:rsidR="00C15824" w:rsidRPr="00405684" w:rsidRDefault="00C15824" w:rsidP="00C15824">
      <w:pPr>
        <w:autoSpaceDE w:val="0"/>
        <w:autoSpaceDN w:val="0"/>
        <w:adjustRightInd w:val="0"/>
        <w:rPr>
          <w:lang w:val="it-IT"/>
        </w:rPr>
      </w:pPr>
    </w:p>
    <w:p w14:paraId="193CE3E7" w14:textId="77777777" w:rsidR="00C15824" w:rsidRPr="00405684" w:rsidRDefault="00C15824" w:rsidP="00C15824">
      <w:pPr>
        <w:autoSpaceDE w:val="0"/>
        <w:autoSpaceDN w:val="0"/>
        <w:adjustRightInd w:val="0"/>
        <w:rPr>
          <w:rFonts w:eastAsia="MS Mincho"/>
          <w:szCs w:val="22"/>
          <w:lang w:val="it-IT"/>
        </w:rPr>
      </w:pPr>
      <w:r w:rsidRPr="00405684">
        <w:rPr>
          <w:lang w:val="it-IT"/>
        </w:rPr>
        <w:t xml:space="preserve">Il </w:t>
      </w:r>
      <w:r w:rsidRPr="00405684">
        <w:rPr>
          <w:szCs w:val="22"/>
          <w:lang w:val="it-IT"/>
        </w:rPr>
        <w:t>meccanismo d’azione</w:t>
      </w:r>
      <w:r w:rsidRPr="00405684">
        <w:rPr>
          <w:lang w:val="it-IT"/>
        </w:rPr>
        <w:t xml:space="preserve"> d</w:t>
      </w:r>
      <w:r w:rsidR="00010C9F">
        <w:rPr>
          <w:lang w:val="it-IT"/>
        </w:rPr>
        <w:t>i</w:t>
      </w:r>
      <w:r w:rsidRPr="00405684">
        <w:rPr>
          <w:lang w:val="it-IT"/>
        </w:rPr>
        <w:t xml:space="preserve"> pirfenidone non è stato ancora completamente determinato. Tuttavia, dati esistenti indicano che pirfenidone esercita sia proprietà antifibrotiche che proprietà antiinfiammatorie in una varietà di sistemi </w:t>
      </w:r>
      <w:r w:rsidRPr="00405684">
        <w:rPr>
          <w:i/>
          <w:lang w:val="it-IT"/>
        </w:rPr>
        <w:t>in vitro</w:t>
      </w:r>
      <w:r w:rsidRPr="00405684">
        <w:rPr>
          <w:lang w:val="it-IT"/>
        </w:rPr>
        <w:t xml:space="preserve"> e di modelli animali di fibrosi polmonare</w:t>
      </w:r>
      <w:r w:rsidRPr="00405684">
        <w:rPr>
          <w:rFonts w:eastAsia="MS Mincho"/>
          <w:szCs w:val="22"/>
          <w:lang w:val="it-IT"/>
        </w:rPr>
        <w:t xml:space="preserve"> (fibrosi indotta da bleomicina e da trapianto).</w:t>
      </w:r>
    </w:p>
    <w:p w14:paraId="4FFFE52A" w14:textId="77777777" w:rsidR="00C15824" w:rsidRPr="00405684" w:rsidRDefault="00C15824" w:rsidP="00C15824">
      <w:pPr>
        <w:numPr>
          <w:ilvl w:val="12"/>
          <w:numId w:val="0"/>
        </w:numPr>
        <w:spacing w:line="240" w:lineRule="exact"/>
        <w:ind w:right="-2"/>
        <w:rPr>
          <w:lang w:val="it-IT"/>
        </w:rPr>
      </w:pPr>
    </w:p>
    <w:p w14:paraId="27076AB4" w14:textId="77777777" w:rsidR="00C15824" w:rsidRPr="00405684" w:rsidRDefault="00C15824" w:rsidP="00C15824">
      <w:pPr>
        <w:numPr>
          <w:ilvl w:val="12"/>
          <w:numId w:val="0"/>
        </w:numPr>
        <w:spacing w:line="240" w:lineRule="exact"/>
        <w:ind w:right="-2"/>
        <w:rPr>
          <w:lang w:val="it-IT"/>
        </w:rPr>
      </w:pPr>
      <w:r w:rsidRPr="00405684">
        <w:rPr>
          <w:lang w:val="it-IT"/>
        </w:rPr>
        <w:t>La IPF è una malattia polmonare fibrotica e infiammatoria cronica provocata dalla sintesi e dal rilascio di citochine pro</w:t>
      </w:r>
      <w:r w:rsidRPr="00405684">
        <w:rPr>
          <w:lang w:val="it-IT"/>
        </w:rPr>
        <w:noBreakHyphen/>
        <w:t>infiammatorie comprendenti fattore di necrosi tumorale alfa (TNF</w:t>
      </w:r>
      <w:r w:rsidRPr="00405684">
        <w:rPr>
          <w:lang w:val="it-IT"/>
        </w:rPr>
        <w:noBreakHyphen/>
        <w:t>α) e interleuchina–1–beta (IL</w:t>
      </w:r>
      <w:r w:rsidRPr="00405684">
        <w:rPr>
          <w:lang w:val="it-IT"/>
        </w:rPr>
        <w:noBreakHyphen/>
        <w:t xml:space="preserve">1β), e pirfenidone ha dimostrato di ridurre l'accumulo di cellule infiammatorie in risposta a vari stimoli. </w:t>
      </w:r>
    </w:p>
    <w:p w14:paraId="62954B30" w14:textId="77777777" w:rsidR="00C15824" w:rsidRPr="00405684" w:rsidRDefault="00C15824" w:rsidP="00C15824">
      <w:pPr>
        <w:numPr>
          <w:ilvl w:val="12"/>
          <w:numId w:val="0"/>
        </w:numPr>
        <w:spacing w:line="240" w:lineRule="exact"/>
        <w:ind w:right="-2"/>
        <w:rPr>
          <w:lang w:val="it-IT"/>
        </w:rPr>
      </w:pPr>
    </w:p>
    <w:p w14:paraId="14725B70" w14:textId="77777777" w:rsidR="00C15824" w:rsidRPr="00405684" w:rsidRDefault="00010C9F" w:rsidP="00C15824">
      <w:pPr>
        <w:numPr>
          <w:ilvl w:val="12"/>
          <w:numId w:val="0"/>
        </w:numPr>
        <w:spacing w:line="240" w:lineRule="exact"/>
        <w:ind w:right="-2"/>
        <w:rPr>
          <w:lang w:val="it-IT"/>
        </w:rPr>
      </w:pPr>
      <w:r>
        <w:rPr>
          <w:lang w:val="it-IT"/>
        </w:rPr>
        <w:t>P</w:t>
      </w:r>
      <w:r w:rsidR="00C15824" w:rsidRPr="00405684">
        <w:rPr>
          <w:lang w:val="it-IT"/>
        </w:rPr>
        <w:t>irfenidone attenua la proliferazione dei fibroblasti, la produzione di proteine e citochine associate alla fibrosi e l'aumento della biosintesi e l'accumulo di matrice extracellulare in risposta a fattori di crescita delle citochine, come il fattore di crescita trasformante beta (TGF</w:t>
      </w:r>
      <w:r w:rsidR="00C15824" w:rsidRPr="00405684">
        <w:rPr>
          <w:lang w:val="it-IT"/>
        </w:rPr>
        <w:noBreakHyphen/>
        <w:t>β) e il fattore di crescita derivato dalle piastrine (PDGF).</w:t>
      </w:r>
    </w:p>
    <w:p w14:paraId="022A99DA" w14:textId="77777777" w:rsidR="00C15824" w:rsidRPr="00405684" w:rsidRDefault="00C15824" w:rsidP="00C15824">
      <w:pPr>
        <w:numPr>
          <w:ilvl w:val="12"/>
          <w:numId w:val="0"/>
        </w:numPr>
        <w:spacing w:line="240" w:lineRule="exact"/>
        <w:ind w:right="-2"/>
        <w:rPr>
          <w:lang w:val="it-IT"/>
        </w:rPr>
      </w:pPr>
    </w:p>
    <w:p w14:paraId="375D0295" w14:textId="77777777" w:rsidR="00C15824" w:rsidRPr="00405684" w:rsidRDefault="00C15824" w:rsidP="00C15824">
      <w:pPr>
        <w:numPr>
          <w:ilvl w:val="12"/>
          <w:numId w:val="0"/>
        </w:numPr>
        <w:spacing w:line="240" w:lineRule="exact"/>
        <w:rPr>
          <w:u w:val="single"/>
          <w:lang w:val="it-IT"/>
        </w:rPr>
      </w:pPr>
      <w:r w:rsidRPr="00405684">
        <w:rPr>
          <w:u w:val="single"/>
          <w:lang w:val="it-IT"/>
        </w:rPr>
        <w:t>Efficacia clinica</w:t>
      </w:r>
    </w:p>
    <w:p w14:paraId="0638E56D" w14:textId="77777777" w:rsidR="00C15824" w:rsidRPr="00405684" w:rsidRDefault="00C15824" w:rsidP="00C15824">
      <w:pPr>
        <w:numPr>
          <w:ilvl w:val="12"/>
          <w:numId w:val="0"/>
        </w:numPr>
        <w:spacing w:line="240" w:lineRule="exact"/>
        <w:rPr>
          <w:lang w:val="it-IT"/>
        </w:rPr>
      </w:pPr>
    </w:p>
    <w:p w14:paraId="4FC6422A" w14:textId="77777777" w:rsidR="00C15824" w:rsidRPr="00405684" w:rsidRDefault="00C15824" w:rsidP="00C15824">
      <w:pPr>
        <w:numPr>
          <w:ilvl w:val="12"/>
          <w:numId w:val="0"/>
        </w:numPr>
        <w:spacing w:line="240" w:lineRule="exact"/>
        <w:rPr>
          <w:lang w:val="it-IT"/>
        </w:rPr>
      </w:pPr>
      <w:r w:rsidRPr="00405684">
        <w:rPr>
          <w:lang w:val="it-IT"/>
        </w:rPr>
        <w:t>L'efficacia clinica di Esbriet è stata studiata in quattro studi di fase 3 controllati con placebo, in doppio cieco, randomizzati, multicentro condotti su pazienti affetti da IPF. Tre degli studi di fase 3 (PIPF</w:t>
      </w:r>
      <w:r w:rsidRPr="00405684">
        <w:rPr>
          <w:lang w:val="it-IT"/>
        </w:rPr>
        <w:noBreakHyphen/>
        <w:t>004, PIPF</w:t>
      </w:r>
      <w:r w:rsidRPr="00405684">
        <w:rPr>
          <w:lang w:val="it-IT"/>
        </w:rPr>
        <w:noBreakHyphen/>
        <w:t xml:space="preserve">006 e PIPF-016) erano studi multinazionali, e uno (SP3) è stato condotto in Giappone. </w:t>
      </w:r>
    </w:p>
    <w:p w14:paraId="03E52E9C" w14:textId="77777777" w:rsidR="00C15824" w:rsidRPr="00405684" w:rsidRDefault="00C15824" w:rsidP="00C15824">
      <w:pPr>
        <w:numPr>
          <w:ilvl w:val="12"/>
          <w:numId w:val="0"/>
        </w:numPr>
        <w:spacing w:line="240" w:lineRule="exact"/>
        <w:rPr>
          <w:lang w:val="it-IT"/>
        </w:rPr>
      </w:pPr>
    </w:p>
    <w:p w14:paraId="0A39D8FD" w14:textId="77777777" w:rsidR="00C15824" w:rsidRPr="00405684" w:rsidRDefault="00C15824" w:rsidP="00C15824">
      <w:pPr>
        <w:numPr>
          <w:ilvl w:val="12"/>
          <w:numId w:val="0"/>
        </w:numPr>
        <w:spacing w:line="240" w:lineRule="exact"/>
        <w:rPr>
          <w:lang w:val="it-IT"/>
        </w:rPr>
      </w:pPr>
      <w:r w:rsidRPr="00405684">
        <w:rPr>
          <w:lang w:val="it-IT"/>
        </w:rPr>
        <w:t>Gli studi PIPF</w:t>
      </w:r>
      <w:r w:rsidRPr="00405684">
        <w:rPr>
          <w:lang w:val="it-IT"/>
        </w:rPr>
        <w:noBreakHyphen/>
        <w:t>004 e PIPF</w:t>
      </w:r>
      <w:r w:rsidRPr="00405684">
        <w:rPr>
          <w:lang w:val="it-IT"/>
        </w:rPr>
        <w:noBreakHyphen/>
        <w:t>006 confrontavano il trattamento con Esbriet 2</w:t>
      </w:r>
      <w:r w:rsidR="00B029BC">
        <w:rPr>
          <w:lang w:val="it-IT"/>
        </w:rPr>
        <w:t> </w:t>
      </w:r>
      <w:r w:rsidRPr="00405684">
        <w:rPr>
          <w:lang w:val="it-IT"/>
        </w:rPr>
        <w:t xml:space="preserve">403 mg/giorno con placebo. Il </w:t>
      </w:r>
      <w:r w:rsidR="00F568E0">
        <w:rPr>
          <w:lang w:val="it-IT"/>
        </w:rPr>
        <w:t>disegno</w:t>
      </w:r>
      <w:r w:rsidR="00F568E0" w:rsidRPr="00405684">
        <w:rPr>
          <w:lang w:val="it-IT"/>
        </w:rPr>
        <w:t xml:space="preserve"> </w:t>
      </w:r>
      <w:r w:rsidRPr="00405684">
        <w:rPr>
          <w:lang w:val="it-IT"/>
        </w:rPr>
        <w:t xml:space="preserve">degli studi era praticamente identico, salvo poche eccezioni comprendenti un gruppo a cui </w:t>
      </w:r>
      <w:r w:rsidRPr="00405684">
        <w:rPr>
          <w:lang w:val="it-IT"/>
        </w:rPr>
        <w:lastRenderedPageBreak/>
        <w:t>veniva somministrata una dose intermedia (1</w:t>
      </w:r>
      <w:r w:rsidR="00B029BC">
        <w:rPr>
          <w:lang w:val="it-IT"/>
        </w:rPr>
        <w:t> </w:t>
      </w:r>
      <w:r w:rsidRPr="00405684">
        <w:rPr>
          <w:lang w:val="it-IT"/>
        </w:rPr>
        <w:t>197 mg/giorno) nello studio PIPF</w:t>
      </w:r>
      <w:r w:rsidRPr="00405684">
        <w:rPr>
          <w:lang w:val="it-IT"/>
        </w:rPr>
        <w:noBreakHyphen/>
        <w:t>004. In entrambi gli studi il trattamento è stato somministrato tre</w:t>
      </w:r>
      <w:r w:rsidR="00881F26">
        <w:rPr>
          <w:lang w:val="it-IT"/>
        </w:rPr>
        <w:t> </w:t>
      </w:r>
      <w:r w:rsidRPr="00405684">
        <w:rPr>
          <w:lang w:val="it-IT"/>
        </w:rPr>
        <w:t>volte al giorno per un minimo di 72</w:t>
      </w:r>
      <w:r w:rsidR="00B029BC">
        <w:rPr>
          <w:lang w:val="it-IT"/>
        </w:rPr>
        <w:t> </w:t>
      </w:r>
      <w:r w:rsidRPr="00405684">
        <w:rPr>
          <w:lang w:val="it-IT"/>
        </w:rPr>
        <w:t xml:space="preserve">settimane. L'obiettivo principale di entrambi gli studi era il </w:t>
      </w:r>
      <w:r w:rsidRPr="00405684">
        <w:rPr>
          <w:szCs w:val="22"/>
          <w:lang w:val="it-IT"/>
        </w:rPr>
        <w:t xml:space="preserve">cambiamento della </w:t>
      </w:r>
      <w:r w:rsidRPr="00405684">
        <w:rPr>
          <w:lang w:val="it-IT"/>
        </w:rPr>
        <w:t xml:space="preserve">percentuale predetta di </w:t>
      </w:r>
      <w:r w:rsidRPr="00405684">
        <w:rPr>
          <w:szCs w:val="22"/>
          <w:lang w:val="it-IT"/>
        </w:rPr>
        <w:t>capacità</w:t>
      </w:r>
      <w:r w:rsidRPr="00405684">
        <w:rPr>
          <w:lang w:val="it-IT"/>
        </w:rPr>
        <w:t xml:space="preserve"> vitale forzata (Forced Vital Capacity - FVC) dal valore basale alla settimana</w:t>
      </w:r>
      <w:r w:rsidR="0026695D">
        <w:rPr>
          <w:lang w:val="it-IT"/>
        </w:rPr>
        <w:t> </w:t>
      </w:r>
      <w:r w:rsidRPr="00405684">
        <w:rPr>
          <w:lang w:val="it-IT"/>
        </w:rPr>
        <w:t>72.</w:t>
      </w:r>
      <w:r w:rsidR="003D44FE">
        <w:rPr>
          <w:lang w:val="it-IT"/>
        </w:rPr>
        <w:t xml:space="preserve"> </w:t>
      </w:r>
      <w:r w:rsidR="00947FE4" w:rsidRPr="009C76F7">
        <w:rPr>
          <w:lang w:val="it-IT"/>
        </w:rPr>
        <w:t>Nella popolazione combinata d</w:t>
      </w:r>
      <w:r w:rsidR="00C7148A">
        <w:rPr>
          <w:lang w:val="it-IT"/>
        </w:rPr>
        <w:t>egli studi</w:t>
      </w:r>
      <w:r w:rsidR="00947FE4" w:rsidRPr="009C76F7">
        <w:rPr>
          <w:lang w:val="it-IT"/>
        </w:rPr>
        <w:t xml:space="preserve"> PIPF-004 e PIPF-006 trattata con la dose di 2</w:t>
      </w:r>
      <w:r w:rsidR="00B029BC">
        <w:rPr>
          <w:lang w:val="it-IT"/>
        </w:rPr>
        <w:t> </w:t>
      </w:r>
      <w:r w:rsidR="00947FE4" w:rsidRPr="009C76F7">
        <w:rPr>
          <w:lang w:val="it-IT"/>
        </w:rPr>
        <w:t>403</w:t>
      </w:r>
      <w:r w:rsidR="00B029BC">
        <w:rPr>
          <w:lang w:val="it-IT"/>
        </w:rPr>
        <w:t> </w:t>
      </w:r>
      <w:r w:rsidR="00947FE4" w:rsidRPr="009C76F7">
        <w:rPr>
          <w:lang w:val="it-IT"/>
        </w:rPr>
        <w:t xml:space="preserve">mg/d, </w:t>
      </w:r>
      <w:r w:rsidR="00C7148A">
        <w:rPr>
          <w:lang w:val="it-IT"/>
        </w:rPr>
        <w:t>che comprende un</w:t>
      </w:r>
      <w:r w:rsidR="00947FE4" w:rsidRPr="009C76F7">
        <w:rPr>
          <w:lang w:val="it-IT"/>
        </w:rPr>
        <w:t xml:space="preserve"> totale</w:t>
      </w:r>
      <w:r w:rsidR="00C7148A">
        <w:rPr>
          <w:lang w:val="it-IT"/>
        </w:rPr>
        <w:t xml:space="preserve"> di</w:t>
      </w:r>
      <w:r w:rsidR="00947FE4" w:rsidRPr="009C76F7">
        <w:rPr>
          <w:lang w:val="it-IT"/>
        </w:rPr>
        <w:t xml:space="preserve"> 692</w:t>
      </w:r>
      <w:r w:rsidR="00B029BC">
        <w:rPr>
          <w:lang w:val="it-IT"/>
        </w:rPr>
        <w:t> </w:t>
      </w:r>
      <w:r w:rsidR="00947FE4" w:rsidRPr="009C76F7">
        <w:rPr>
          <w:lang w:val="it-IT"/>
        </w:rPr>
        <w:t xml:space="preserve">pazienti, i valori mediani </w:t>
      </w:r>
      <w:r w:rsidR="00947FE4">
        <w:rPr>
          <w:lang w:val="it-IT"/>
        </w:rPr>
        <w:t>della percentuale predetta della</w:t>
      </w:r>
      <w:r w:rsidR="00947FE4" w:rsidRPr="009C76F7">
        <w:rPr>
          <w:lang w:val="it-IT"/>
        </w:rPr>
        <w:t xml:space="preserve"> FVC al basale sono stati del 73,9% nel gruppo Esbriet e del 72,0% nel gruppo placebo (intervallo: </w:t>
      </w:r>
      <w:r w:rsidR="00947FE4">
        <w:rPr>
          <w:lang w:val="it-IT"/>
        </w:rPr>
        <w:t xml:space="preserve">rispettivamente </w:t>
      </w:r>
      <w:r w:rsidR="00947FE4" w:rsidRPr="009C76F7">
        <w:rPr>
          <w:lang w:val="it-IT"/>
        </w:rPr>
        <w:t xml:space="preserve">50-123% e 48-138%), </w:t>
      </w:r>
      <w:r w:rsidR="00947FE4">
        <w:rPr>
          <w:lang w:val="it-IT"/>
        </w:rPr>
        <w:t>mentre</w:t>
      </w:r>
      <w:r w:rsidR="00947FE4" w:rsidRPr="009C76F7">
        <w:rPr>
          <w:lang w:val="it-IT"/>
        </w:rPr>
        <w:t xml:space="preserve"> la percentuale mediana </w:t>
      </w:r>
      <w:r w:rsidR="00947FE4">
        <w:rPr>
          <w:lang w:val="it-IT"/>
        </w:rPr>
        <w:t>relativa alla</w:t>
      </w:r>
      <w:r w:rsidR="00947FE4" w:rsidRPr="009C76F7">
        <w:rPr>
          <w:lang w:val="it-IT"/>
        </w:rPr>
        <w:t xml:space="preserve"> </w:t>
      </w:r>
      <w:r w:rsidR="00947FE4">
        <w:rPr>
          <w:szCs w:val="22"/>
          <w:lang w:val="it-IT"/>
        </w:rPr>
        <w:t xml:space="preserve">capacità di diffusione </w:t>
      </w:r>
      <w:r w:rsidR="00947FE4" w:rsidRPr="00E7035F">
        <w:rPr>
          <w:szCs w:val="22"/>
          <w:lang w:val="it-IT"/>
        </w:rPr>
        <w:t xml:space="preserve">del monossido di </w:t>
      </w:r>
      <w:r w:rsidR="00947FE4">
        <w:rPr>
          <w:szCs w:val="22"/>
          <w:lang w:val="it-IT"/>
        </w:rPr>
        <w:t>carbonio (</w:t>
      </w:r>
      <w:r w:rsidR="00947FE4" w:rsidRPr="009C76F7">
        <w:rPr>
          <w:lang w:val="it-IT"/>
        </w:rPr>
        <w:t>DL</w:t>
      </w:r>
      <w:r w:rsidR="00947FE4" w:rsidRPr="00E20DB5">
        <w:rPr>
          <w:vertAlign w:val="subscript"/>
          <w:lang w:val="it-IT"/>
        </w:rPr>
        <w:t>CO</w:t>
      </w:r>
      <w:r w:rsidR="00947FE4">
        <w:rPr>
          <w:lang w:val="it-IT"/>
        </w:rPr>
        <w:t>)</w:t>
      </w:r>
      <w:r w:rsidR="00947FE4" w:rsidRPr="009C76F7">
        <w:rPr>
          <w:lang w:val="it-IT"/>
        </w:rPr>
        <w:t xml:space="preserve"> </w:t>
      </w:r>
      <w:r w:rsidR="00947FE4">
        <w:rPr>
          <w:lang w:val="it-IT"/>
        </w:rPr>
        <w:t>predetta</w:t>
      </w:r>
      <w:r w:rsidR="00947FE4" w:rsidRPr="009C76F7">
        <w:rPr>
          <w:lang w:val="it-IT"/>
        </w:rPr>
        <w:t xml:space="preserve"> al basale </w:t>
      </w:r>
      <w:r w:rsidR="00947FE4">
        <w:rPr>
          <w:lang w:val="it-IT"/>
        </w:rPr>
        <w:t>è stata pari al</w:t>
      </w:r>
      <w:r w:rsidR="00947FE4" w:rsidRPr="009C76F7">
        <w:rPr>
          <w:lang w:val="it-IT"/>
        </w:rPr>
        <w:t xml:space="preserve"> 45,1% nel gruppo Esbriet e </w:t>
      </w:r>
      <w:r w:rsidR="00947FE4">
        <w:rPr>
          <w:lang w:val="it-IT"/>
        </w:rPr>
        <w:t>a</w:t>
      </w:r>
      <w:r w:rsidR="00947FE4" w:rsidRPr="009C76F7">
        <w:rPr>
          <w:lang w:val="it-IT"/>
        </w:rPr>
        <w:t xml:space="preserve">l 45,6% nel gruppo placebo (intervallo: </w:t>
      </w:r>
      <w:r w:rsidR="00947FE4">
        <w:rPr>
          <w:lang w:val="it-IT"/>
        </w:rPr>
        <w:t xml:space="preserve">rispettivamente </w:t>
      </w:r>
      <w:r w:rsidR="00947FE4" w:rsidRPr="009C76F7">
        <w:rPr>
          <w:lang w:val="it-IT"/>
        </w:rPr>
        <w:t>25-81% e 21-94%). Nel</w:t>
      </w:r>
      <w:r w:rsidR="00947FE4">
        <w:rPr>
          <w:lang w:val="it-IT"/>
        </w:rPr>
        <w:t>lo studio</w:t>
      </w:r>
      <w:r w:rsidR="00947FE4" w:rsidRPr="009C76F7">
        <w:rPr>
          <w:lang w:val="it-IT"/>
        </w:rPr>
        <w:t xml:space="preserve"> PIPF-004, il 2,4% </w:t>
      </w:r>
      <w:r w:rsidR="00947FE4">
        <w:rPr>
          <w:lang w:val="it-IT"/>
        </w:rPr>
        <w:t>dei pazienti n</w:t>
      </w:r>
      <w:r w:rsidR="00947FE4" w:rsidRPr="009C76F7">
        <w:rPr>
          <w:lang w:val="it-IT"/>
        </w:rPr>
        <w:t xml:space="preserve">el gruppo Esbriet e il 2,1% </w:t>
      </w:r>
      <w:r w:rsidR="00947FE4">
        <w:rPr>
          <w:lang w:val="it-IT"/>
        </w:rPr>
        <w:t>n</w:t>
      </w:r>
      <w:r w:rsidR="00947FE4" w:rsidRPr="009C76F7">
        <w:rPr>
          <w:lang w:val="it-IT"/>
        </w:rPr>
        <w:t xml:space="preserve">el gruppo placebo </w:t>
      </w:r>
      <w:r w:rsidR="00947FE4">
        <w:rPr>
          <w:lang w:val="it-IT"/>
        </w:rPr>
        <w:t>presentavano</w:t>
      </w:r>
      <w:r w:rsidR="00947FE4" w:rsidRPr="009C76F7">
        <w:rPr>
          <w:lang w:val="it-IT"/>
        </w:rPr>
        <w:t xml:space="preserve"> una percentuale di FVC </w:t>
      </w:r>
      <w:r w:rsidR="00947FE4">
        <w:rPr>
          <w:lang w:val="it-IT"/>
        </w:rPr>
        <w:t>predetta</w:t>
      </w:r>
      <w:r w:rsidR="00947FE4" w:rsidRPr="009C76F7">
        <w:rPr>
          <w:lang w:val="it-IT"/>
        </w:rPr>
        <w:t xml:space="preserve"> inferiore al 50% e/o una percentuale di DL</w:t>
      </w:r>
      <w:r w:rsidR="00947FE4" w:rsidRPr="00E20DB5">
        <w:rPr>
          <w:vertAlign w:val="subscript"/>
          <w:lang w:val="it-IT"/>
        </w:rPr>
        <w:t xml:space="preserve">CO </w:t>
      </w:r>
      <w:r w:rsidR="00947FE4">
        <w:rPr>
          <w:lang w:val="it-IT"/>
        </w:rPr>
        <w:t>predetta</w:t>
      </w:r>
      <w:r w:rsidR="00947FE4" w:rsidRPr="009C76F7">
        <w:rPr>
          <w:lang w:val="it-IT"/>
        </w:rPr>
        <w:t xml:space="preserve"> inferiore al 35% al basale. Nel</w:t>
      </w:r>
      <w:r w:rsidR="00947FE4">
        <w:rPr>
          <w:lang w:val="it-IT"/>
        </w:rPr>
        <w:t xml:space="preserve">lo studio </w:t>
      </w:r>
      <w:r w:rsidR="00947FE4" w:rsidRPr="009C76F7">
        <w:rPr>
          <w:lang w:val="it-IT"/>
        </w:rPr>
        <w:t xml:space="preserve">PIPF-006, l'1,0% </w:t>
      </w:r>
      <w:r w:rsidR="00947FE4">
        <w:rPr>
          <w:lang w:val="it-IT"/>
        </w:rPr>
        <w:t>dei pazienti nel</w:t>
      </w:r>
      <w:r w:rsidR="00947FE4" w:rsidRPr="009C76F7">
        <w:rPr>
          <w:lang w:val="it-IT"/>
        </w:rPr>
        <w:t xml:space="preserve"> gruppo Esbriet e l'1,4% </w:t>
      </w:r>
      <w:r w:rsidR="00947FE4">
        <w:rPr>
          <w:lang w:val="it-IT"/>
        </w:rPr>
        <w:t>n</w:t>
      </w:r>
      <w:r w:rsidR="00947FE4" w:rsidRPr="009C76F7">
        <w:rPr>
          <w:lang w:val="it-IT"/>
        </w:rPr>
        <w:t xml:space="preserve">el gruppo placebo </w:t>
      </w:r>
      <w:r w:rsidR="00947FE4">
        <w:rPr>
          <w:lang w:val="it-IT"/>
        </w:rPr>
        <w:t>presentavano</w:t>
      </w:r>
      <w:r w:rsidR="00947FE4" w:rsidRPr="009C76F7">
        <w:rPr>
          <w:lang w:val="it-IT"/>
        </w:rPr>
        <w:t xml:space="preserve"> una percentuale di FVC </w:t>
      </w:r>
      <w:r w:rsidR="00947FE4">
        <w:rPr>
          <w:lang w:val="it-IT"/>
        </w:rPr>
        <w:t>predetta</w:t>
      </w:r>
      <w:r w:rsidR="00947FE4" w:rsidRPr="009C76F7">
        <w:rPr>
          <w:lang w:val="it-IT"/>
        </w:rPr>
        <w:t xml:space="preserve"> inferiore al 50% e/o una percentuale di DL</w:t>
      </w:r>
      <w:r w:rsidR="00947FE4" w:rsidRPr="00B37934">
        <w:rPr>
          <w:vertAlign w:val="subscript"/>
          <w:lang w:val="it-IT"/>
        </w:rPr>
        <w:t>CO</w:t>
      </w:r>
      <w:r w:rsidR="00947FE4" w:rsidRPr="009C76F7">
        <w:rPr>
          <w:lang w:val="it-IT"/>
        </w:rPr>
        <w:t xml:space="preserve"> </w:t>
      </w:r>
      <w:r w:rsidR="00947FE4">
        <w:rPr>
          <w:lang w:val="it-IT"/>
        </w:rPr>
        <w:t>predetta</w:t>
      </w:r>
      <w:r w:rsidR="00947FE4" w:rsidRPr="009C76F7">
        <w:rPr>
          <w:lang w:val="it-IT"/>
        </w:rPr>
        <w:t xml:space="preserve"> inferiore al 35% al basale.</w:t>
      </w:r>
    </w:p>
    <w:p w14:paraId="68460BDE" w14:textId="77777777" w:rsidR="00C15824" w:rsidRPr="00405684" w:rsidRDefault="00C15824" w:rsidP="00C15824">
      <w:pPr>
        <w:numPr>
          <w:ilvl w:val="12"/>
          <w:numId w:val="0"/>
        </w:numPr>
        <w:spacing w:line="240" w:lineRule="exact"/>
        <w:rPr>
          <w:lang w:val="it-IT"/>
        </w:rPr>
      </w:pPr>
    </w:p>
    <w:p w14:paraId="6242390F" w14:textId="77777777" w:rsidR="00C15824" w:rsidRPr="00405684" w:rsidRDefault="00C15824" w:rsidP="00C15824">
      <w:pPr>
        <w:numPr>
          <w:ilvl w:val="12"/>
          <w:numId w:val="0"/>
        </w:numPr>
        <w:spacing w:line="240" w:lineRule="exact"/>
        <w:rPr>
          <w:lang w:val="it-IT"/>
        </w:rPr>
      </w:pPr>
      <w:r w:rsidRPr="00405684">
        <w:rPr>
          <w:lang w:val="it-IT"/>
        </w:rPr>
        <w:t>Nello studio PIPF</w:t>
      </w:r>
      <w:r w:rsidRPr="00405684">
        <w:rPr>
          <w:lang w:val="it-IT"/>
        </w:rPr>
        <w:noBreakHyphen/>
        <w:t>004, il declino della FVC percentuale predetta dal valore basale alla settimana</w:t>
      </w:r>
      <w:r w:rsidR="00A46048">
        <w:rPr>
          <w:lang w:val="it-IT"/>
        </w:rPr>
        <w:t> </w:t>
      </w:r>
      <w:r w:rsidRPr="00405684">
        <w:rPr>
          <w:lang w:val="it-IT"/>
        </w:rPr>
        <w:t>72 di trattamento era significativamente ridotto in pazienti che ricevevano Esbriet (N</w:t>
      </w:r>
      <w:r w:rsidR="00A46048">
        <w:rPr>
          <w:lang w:val="it-IT"/>
        </w:rPr>
        <w:t> </w:t>
      </w:r>
      <w:r w:rsidRPr="00405684">
        <w:rPr>
          <w:lang w:val="it-IT"/>
        </w:rPr>
        <w:t>=</w:t>
      </w:r>
      <w:r w:rsidR="00A46048">
        <w:rPr>
          <w:lang w:val="it-IT"/>
        </w:rPr>
        <w:t> </w:t>
      </w:r>
      <w:r w:rsidRPr="00405684">
        <w:rPr>
          <w:lang w:val="it-IT"/>
        </w:rPr>
        <w:t>174) a confronto con pazienti che ricevevano il placebo (N</w:t>
      </w:r>
      <w:r w:rsidR="00A46048">
        <w:rPr>
          <w:lang w:val="it-IT"/>
        </w:rPr>
        <w:t> </w:t>
      </w:r>
      <w:r w:rsidRPr="00405684">
        <w:rPr>
          <w:lang w:val="it-IT"/>
        </w:rPr>
        <w:t>=</w:t>
      </w:r>
      <w:r w:rsidR="00A46048">
        <w:rPr>
          <w:lang w:val="it-IT"/>
        </w:rPr>
        <w:t> </w:t>
      </w:r>
      <w:r w:rsidRPr="00405684">
        <w:rPr>
          <w:lang w:val="it-IT"/>
        </w:rPr>
        <w:t>174; p</w:t>
      </w:r>
      <w:r w:rsidR="00A46048">
        <w:rPr>
          <w:lang w:val="it-IT"/>
        </w:rPr>
        <w:t> </w:t>
      </w:r>
      <w:r w:rsidRPr="00405684">
        <w:rPr>
          <w:lang w:val="it-IT"/>
        </w:rPr>
        <w:t>=</w:t>
      </w:r>
      <w:r w:rsidR="00A46048">
        <w:rPr>
          <w:lang w:val="it-IT"/>
        </w:rPr>
        <w:t> </w:t>
      </w:r>
      <w:r w:rsidRPr="00405684">
        <w:rPr>
          <w:lang w:val="it-IT"/>
        </w:rPr>
        <w:t>0,001, rank ANCOVA). Il trattamento con Esbriet riduceva inoltre in modo significativo il declino della FVC percentuale predetta dal valore basale alle settimane</w:t>
      </w:r>
      <w:r w:rsidR="00BF39F1">
        <w:rPr>
          <w:lang w:val="it-IT"/>
        </w:rPr>
        <w:t> </w:t>
      </w:r>
      <w:r w:rsidRPr="00405684">
        <w:rPr>
          <w:lang w:val="it-IT"/>
        </w:rPr>
        <w:t>24 (p</w:t>
      </w:r>
      <w:r w:rsidR="00BF39F1">
        <w:rPr>
          <w:lang w:val="it-IT"/>
        </w:rPr>
        <w:t> </w:t>
      </w:r>
      <w:r w:rsidRPr="00405684">
        <w:rPr>
          <w:lang w:val="it-IT"/>
        </w:rPr>
        <w:t>=</w:t>
      </w:r>
      <w:r w:rsidR="00BF39F1">
        <w:rPr>
          <w:lang w:val="it-IT"/>
        </w:rPr>
        <w:t> </w:t>
      </w:r>
      <w:r w:rsidRPr="00405684">
        <w:rPr>
          <w:lang w:val="it-IT"/>
        </w:rPr>
        <w:t>0,014),</w:t>
      </w:r>
      <w:r w:rsidR="00BF39F1">
        <w:rPr>
          <w:lang w:val="it-IT"/>
        </w:rPr>
        <w:t> </w:t>
      </w:r>
      <w:r w:rsidRPr="00405684">
        <w:rPr>
          <w:lang w:val="it-IT"/>
        </w:rPr>
        <w:t>36 (p</w:t>
      </w:r>
      <w:r w:rsidR="00BF39F1">
        <w:rPr>
          <w:lang w:val="it-IT"/>
        </w:rPr>
        <w:t xml:space="preserve"> </w:t>
      </w:r>
      <w:r w:rsidRPr="00405684">
        <w:rPr>
          <w:lang w:val="it-IT"/>
        </w:rPr>
        <w:t>&lt;</w:t>
      </w:r>
      <w:r w:rsidR="00BF39F1">
        <w:rPr>
          <w:lang w:val="it-IT"/>
        </w:rPr>
        <w:t> </w:t>
      </w:r>
      <w:r w:rsidRPr="00405684">
        <w:rPr>
          <w:lang w:val="it-IT"/>
        </w:rPr>
        <w:t>0,001),</w:t>
      </w:r>
      <w:r w:rsidR="00BF39F1">
        <w:rPr>
          <w:lang w:val="it-IT"/>
        </w:rPr>
        <w:t> </w:t>
      </w:r>
      <w:r w:rsidRPr="00405684">
        <w:rPr>
          <w:lang w:val="it-IT"/>
        </w:rPr>
        <w:t>48 (p</w:t>
      </w:r>
      <w:r w:rsidR="00BF39F1">
        <w:rPr>
          <w:lang w:val="it-IT"/>
        </w:rPr>
        <w:t xml:space="preserve"> </w:t>
      </w:r>
      <w:r w:rsidRPr="00405684">
        <w:rPr>
          <w:lang w:val="it-IT"/>
        </w:rPr>
        <w:t>&lt;</w:t>
      </w:r>
      <w:r w:rsidR="00BF39F1">
        <w:rPr>
          <w:lang w:val="it-IT"/>
        </w:rPr>
        <w:t> </w:t>
      </w:r>
      <w:r w:rsidRPr="00405684">
        <w:rPr>
          <w:lang w:val="it-IT"/>
        </w:rPr>
        <w:t>0,001), e</w:t>
      </w:r>
      <w:r w:rsidR="00BF39F1">
        <w:rPr>
          <w:lang w:val="it-IT"/>
        </w:rPr>
        <w:t> </w:t>
      </w:r>
      <w:r w:rsidRPr="00405684">
        <w:rPr>
          <w:lang w:val="it-IT"/>
        </w:rPr>
        <w:t>60 (p</w:t>
      </w:r>
      <w:r w:rsidR="00BF39F1">
        <w:rPr>
          <w:lang w:val="it-IT"/>
        </w:rPr>
        <w:t xml:space="preserve"> </w:t>
      </w:r>
      <w:r w:rsidRPr="00405684">
        <w:rPr>
          <w:lang w:val="it-IT"/>
        </w:rPr>
        <w:t>&lt;</w:t>
      </w:r>
      <w:r w:rsidR="00BF39F1">
        <w:rPr>
          <w:lang w:val="it-IT"/>
        </w:rPr>
        <w:t> </w:t>
      </w:r>
      <w:r w:rsidRPr="00405684">
        <w:rPr>
          <w:lang w:val="it-IT"/>
        </w:rPr>
        <w:t>0,001). Alla settimana</w:t>
      </w:r>
      <w:r w:rsidR="00BF39F1">
        <w:rPr>
          <w:lang w:val="it-IT"/>
        </w:rPr>
        <w:t> </w:t>
      </w:r>
      <w:r w:rsidRPr="00405684">
        <w:rPr>
          <w:lang w:val="it-IT"/>
        </w:rPr>
        <w:t>72, si osservava un declino dal valore basale della FVC percentuale predetta pari a ≥10% (una soglia che indica il rischio di mortalità in IPF) nel 20% dei pazienti che ricevevano Esbriet a confronto con il 35% nei pazienti che ricevevano placebo (Tabella 2)</w:t>
      </w:r>
      <w:r w:rsidRPr="00405684">
        <w:rPr>
          <w:i/>
          <w:lang w:val="it-IT"/>
        </w:rPr>
        <w:t>.</w:t>
      </w:r>
      <w:r w:rsidRPr="00405684">
        <w:rPr>
          <w:lang w:val="it-IT"/>
        </w:rPr>
        <w:t xml:space="preserve"> </w:t>
      </w:r>
    </w:p>
    <w:p w14:paraId="2193E67E" w14:textId="77777777" w:rsidR="00C15824" w:rsidRPr="00405684" w:rsidRDefault="00C15824" w:rsidP="00C15824">
      <w:pPr>
        <w:rPr>
          <w:lang w:val="it-IT"/>
        </w:rPr>
      </w:pPr>
    </w:p>
    <w:tbl>
      <w:tblPr>
        <w:tblW w:w="7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4253"/>
        <w:gridCol w:w="1797"/>
        <w:gridCol w:w="1466"/>
      </w:tblGrid>
      <w:tr w:rsidR="00C15824" w:rsidRPr="00213EA2" w14:paraId="503BC1A9" w14:textId="77777777" w:rsidTr="0094583F">
        <w:trPr>
          <w:jc w:val="center"/>
        </w:trPr>
        <w:tc>
          <w:tcPr>
            <w:tcW w:w="7516" w:type="dxa"/>
            <w:gridSpan w:val="3"/>
            <w:vAlign w:val="bottom"/>
          </w:tcPr>
          <w:p w14:paraId="41FE34C8" w14:textId="77777777" w:rsidR="00C15824" w:rsidRPr="00405684" w:rsidRDefault="00C15824" w:rsidP="0094583F">
            <w:pPr>
              <w:keepNext/>
              <w:rPr>
                <w:b/>
                <w:lang w:val="it-IT"/>
              </w:rPr>
            </w:pPr>
            <w:r w:rsidRPr="00405684">
              <w:rPr>
                <w:b/>
                <w:lang w:val="it-IT"/>
              </w:rPr>
              <w:t>Tabella 2</w:t>
            </w:r>
            <w:r w:rsidRPr="00405684">
              <w:rPr>
                <w:b/>
                <w:lang w:val="it-IT"/>
              </w:rPr>
              <w:tab/>
              <w:t>Valutazione categorica della variazione della FVC percentuale predetta dal valore basale alla settimana</w:t>
            </w:r>
            <w:r w:rsidR="00B029BC">
              <w:rPr>
                <w:b/>
                <w:lang w:val="it-IT"/>
              </w:rPr>
              <w:t> </w:t>
            </w:r>
            <w:r w:rsidRPr="00405684">
              <w:rPr>
                <w:b/>
                <w:lang w:val="it-IT"/>
              </w:rPr>
              <w:t>72 nello studio PIPF-004</w:t>
            </w:r>
          </w:p>
        </w:tc>
      </w:tr>
      <w:tr w:rsidR="00C15824" w:rsidRPr="00405684" w14:paraId="7A7EBF5C" w14:textId="77777777" w:rsidTr="00B37934">
        <w:trPr>
          <w:jc w:val="center"/>
        </w:trPr>
        <w:tc>
          <w:tcPr>
            <w:tcW w:w="4253" w:type="dxa"/>
            <w:vAlign w:val="bottom"/>
          </w:tcPr>
          <w:p w14:paraId="1F81448B" w14:textId="77777777" w:rsidR="00C15824" w:rsidRPr="00B71C1F" w:rsidRDefault="00C15824" w:rsidP="0094583F">
            <w:pPr>
              <w:pStyle w:val="TableHeadings-Left"/>
              <w:keepNext/>
              <w:ind w:left="0"/>
              <w:rPr>
                <w:rFonts w:ascii="Times New Roman" w:hAnsi="Times New Roman"/>
                <w:bCs/>
                <w:sz w:val="22"/>
                <w:szCs w:val="22"/>
                <w:lang w:val="it-IT" w:eastAsia="ja-JP"/>
              </w:rPr>
            </w:pPr>
          </w:p>
        </w:tc>
        <w:tc>
          <w:tcPr>
            <w:tcW w:w="1797" w:type="dxa"/>
            <w:vAlign w:val="bottom"/>
          </w:tcPr>
          <w:p w14:paraId="3D2F3B4C" w14:textId="77777777" w:rsidR="00C15824" w:rsidRPr="00405684" w:rsidRDefault="00C15824" w:rsidP="00B37934">
            <w:pPr>
              <w:pStyle w:val="TableHeadings"/>
              <w:keepNext/>
              <w:rPr>
                <w:rFonts w:ascii="Times New Roman" w:hAnsi="Times New Roman"/>
                <w:sz w:val="22"/>
                <w:szCs w:val="22"/>
                <w:lang w:val="it-IT"/>
              </w:rPr>
            </w:pPr>
            <w:r w:rsidRPr="00405684">
              <w:rPr>
                <w:rFonts w:ascii="Times New Roman" w:hAnsi="Times New Roman"/>
                <w:sz w:val="22"/>
                <w:szCs w:val="22"/>
                <w:lang w:val="it-IT"/>
              </w:rPr>
              <w:t>Pirfenidone</w:t>
            </w:r>
            <w:r w:rsidRPr="00405684">
              <w:rPr>
                <w:rFonts w:ascii="Times New Roman" w:hAnsi="Times New Roman"/>
                <w:sz w:val="22"/>
                <w:szCs w:val="22"/>
                <w:lang w:val="it-IT"/>
              </w:rPr>
              <w:br/>
              <w:t>2</w:t>
            </w:r>
            <w:r w:rsidR="00B029BC">
              <w:rPr>
                <w:rFonts w:ascii="Times New Roman" w:hAnsi="Times New Roman"/>
                <w:sz w:val="22"/>
                <w:szCs w:val="22"/>
                <w:lang w:val="it-IT"/>
              </w:rPr>
              <w:t> </w:t>
            </w:r>
            <w:r w:rsidRPr="00405684">
              <w:rPr>
                <w:rFonts w:ascii="Times New Roman" w:hAnsi="Times New Roman"/>
                <w:sz w:val="22"/>
                <w:szCs w:val="22"/>
                <w:lang w:val="it-IT"/>
              </w:rPr>
              <w:t>03</w:t>
            </w:r>
            <w:r w:rsidR="00B029BC">
              <w:rPr>
                <w:rFonts w:ascii="Times New Roman" w:hAnsi="Times New Roman"/>
                <w:sz w:val="22"/>
                <w:szCs w:val="22"/>
                <w:lang w:val="it-IT"/>
              </w:rPr>
              <w:t>4</w:t>
            </w:r>
            <w:r w:rsidRPr="00405684">
              <w:rPr>
                <w:rFonts w:ascii="Times New Roman" w:hAnsi="Times New Roman"/>
                <w:sz w:val="22"/>
                <w:szCs w:val="22"/>
                <w:lang w:val="it-IT"/>
              </w:rPr>
              <w:t> mg/giorno</w:t>
            </w:r>
            <w:r w:rsidRPr="00405684">
              <w:rPr>
                <w:rFonts w:ascii="Times New Roman" w:hAnsi="Times New Roman"/>
                <w:sz w:val="22"/>
                <w:szCs w:val="22"/>
                <w:lang w:val="it-IT"/>
              </w:rPr>
              <w:br/>
              <w:t>(N = 174)</w:t>
            </w:r>
          </w:p>
        </w:tc>
        <w:tc>
          <w:tcPr>
            <w:tcW w:w="1466" w:type="dxa"/>
            <w:vAlign w:val="center"/>
          </w:tcPr>
          <w:p w14:paraId="5802B24B" w14:textId="77777777" w:rsidR="00C15824" w:rsidRPr="00405684" w:rsidRDefault="00C15824" w:rsidP="00B37934">
            <w:pPr>
              <w:pStyle w:val="TableHeadings"/>
              <w:keepNext/>
              <w:rPr>
                <w:rFonts w:ascii="Times New Roman" w:hAnsi="Times New Roman"/>
                <w:sz w:val="22"/>
                <w:szCs w:val="22"/>
                <w:lang w:val="it-IT"/>
              </w:rPr>
            </w:pPr>
            <w:r w:rsidRPr="00405684">
              <w:rPr>
                <w:rFonts w:ascii="Times New Roman" w:hAnsi="Times New Roman"/>
                <w:sz w:val="22"/>
                <w:szCs w:val="22"/>
                <w:lang w:val="it-IT"/>
              </w:rPr>
              <w:t>Placebo</w:t>
            </w:r>
            <w:r w:rsidRPr="00405684">
              <w:rPr>
                <w:rFonts w:ascii="Times New Roman" w:hAnsi="Times New Roman"/>
                <w:sz w:val="22"/>
                <w:szCs w:val="22"/>
                <w:lang w:val="it-IT"/>
              </w:rPr>
              <w:br/>
              <w:t>(N = 174)</w:t>
            </w:r>
          </w:p>
        </w:tc>
      </w:tr>
      <w:tr w:rsidR="00C15824" w:rsidRPr="00405684" w14:paraId="3515BBEF" w14:textId="77777777" w:rsidTr="0094583F">
        <w:trPr>
          <w:jc w:val="center"/>
        </w:trPr>
        <w:tc>
          <w:tcPr>
            <w:tcW w:w="4253" w:type="dxa"/>
          </w:tcPr>
          <w:p w14:paraId="6B801DA3" w14:textId="77777777" w:rsidR="00C15824" w:rsidRPr="00405684" w:rsidRDefault="00C15824" w:rsidP="0094583F">
            <w:pPr>
              <w:pStyle w:val="TableTextLeft-Indented"/>
              <w:ind w:left="0"/>
              <w:rPr>
                <w:sz w:val="22"/>
                <w:szCs w:val="22"/>
                <w:lang w:val="it-IT"/>
              </w:rPr>
            </w:pPr>
            <w:r w:rsidRPr="00405684">
              <w:rPr>
                <w:sz w:val="22"/>
                <w:szCs w:val="22"/>
                <w:lang w:val="it-IT"/>
              </w:rPr>
              <w:t>Declino ≥</w:t>
            </w:r>
            <w:r w:rsidR="00851FCE">
              <w:rPr>
                <w:sz w:val="22"/>
                <w:szCs w:val="22"/>
                <w:lang w:val="it-IT"/>
              </w:rPr>
              <w:t> </w:t>
            </w:r>
            <w:r w:rsidRPr="00405684">
              <w:rPr>
                <w:sz w:val="22"/>
                <w:szCs w:val="22"/>
                <w:lang w:val="it-IT"/>
              </w:rPr>
              <w:t>10% o morte o trapianto polmonare</w:t>
            </w:r>
          </w:p>
        </w:tc>
        <w:tc>
          <w:tcPr>
            <w:tcW w:w="1797" w:type="dxa"/>
          </w:tcPr>
          <w:p w14:paraId="2CFDE1BD" w14:textId="77777777" w:rsidR="00C15824" w:rsidRPr="00405684" w:rsidRDefault="00C15824" w:rsidP="0094583F">
            <w:pPr>
              <w:pStyle w:val="TableText-CenterAligned"/>
              <w:rPr>
                <w:bCs/>
                <w:sz w:val="22"/>
                <w:szCs w:val="22"/>
                <w:lang w:val="it-IT"/>
              </w:rPr>
            </w:pPr>
            <w:r w:rsidRPr="00405684">
              <w:rPr>
                <w:bCs/>
                <w:sz w:val="22"/>
                <w:szCs w:val="22"/>
                <w:lang w:val="it-IT"/>
              </w:rPr>
              <w:t>35 (20%)</w:t>
            </w:r>
          </w:p>
        </w:tc>
        <w:tc>
          <w:tcPr>
            <w:tcW w:w="1466" w:type="dxa"/>
          </w:tcPr>
          <w:p w14:paraId="22C9DC50" w14:textId="77777777" w:rsidR="00C15824" w:rsidRPr="00405684" w:rsidRDefault="00C15824" w:rsidP="004718B5">
            <w:pPr>
              <w:pStyle w:val="TableText-CenterAligned"/>
              <w:rPr>
                <w:bCs/>
                <w:sz w:val="22"/>
                <w:szCs w:val="22"/>
                <w:lang w:val="it-IT"/>
              </w:rPr>
            </w:pPr>
            <w:r w:rsidRPr="00405684">
              <w:rPr>
                <w:bCs/>
                <w:sz w:val="22"/>
                <w:szCs w:val="22"/>
                <w:lang w:val="it-IT"/>
              </w:rPr>
              <w:t>60 (</w:t>
            </w:r>
            <w:r w:rsidR="004718B5" w:rsidRPr="00405684">
              <w:rPr>
                <w:bCs/>
                <w:sz w:val="22"/>
                <w:szCs w:val="22"/>
                <w:lang w:val="it-IT"/>
              </w:rPr>
              <w:t>34</w:t>
            </w:r>
            <w:r w:rsidRPr="00405684">
              <w:rPr>
                <w:bCs/>
                <w:sz w:val="22"/>
                <w:szCs w:val="22"/>
                <w:lang w:val="it-IT"/>
              </w:rPr>
              <w:t>%)</w:t>
            </w:r>
          </w:p>
        </w:tc>
      </w:tr>
      <w:tr w:rsidR="00C15824" w:rsidRPr="00405684" w14:paraId="4875210C" w14:textId="77777777" w:rsidTr="0094583F">
        <w:trPr>
          <w:jc w:val="center"/>
        </w:trPr>
        <w:tc>
          <w:tcPr>
            <w:tcW w:w="4253" w:type="dxa"/>
          </w:tcPr>
          <w:p w14:paraId="1DD7959F" w14:textId="77777777" w:rsidR="00C15824" w:rsidRPr="00405684" w:rsidRDefault="00C15824" w:rsidP="0094583F">
            <w:pPr>
              <w:pStyle w:val="TableTextLeft-Indented"/>
              <w:ind w:left="0"/>
              <w:rPr>
                <w:sz w:val="22"/>
                <w:szCs w:val="22"/>
                <w:lang w:val="it-IT"/>
              </w:rPr>
            </w:pPr>
            <w:r w:rsidRPr="00405684">
              <w:rPr>
                <w:sz w:val="22"/>
                <w:szCs w:val="22"/>
                <w:lang w:val="it-IT"/>
              </w:rPr>
              <w:t>Declino inferiore al 10%</w:t>
            </w:r>
          </w:p>
        </w:tc>
        <w:tc>
          <w:tcPr>
            <w:tcW w:w="1797" w:type="dxa"/>
          </w:tcPr>
          <w:p w14:paraId="7293A769" w14:textId="77777777" w:rsidR="00C15824" w:rsidRPr="00405684" w:rsidRDefault="00C15824" w:rsidP="0094583F">
            <w:pPr>
              <w:pStyle w:val="TableText-CenterAligned"/>
              <w:rPr>
                <w:bCs/>
                <w:sz w:val="22"/>
                <w:szCs w:val="22"/>
                <w:lang w:val="it-IT"/>
              </w:rPr>
            </w:pPr>
            <w:r w:rsidRPr="00405684">
              <w:rPr>
                <w:bCs/>
                <w:sz w:val="22"/>
                <w:szCs w:val="22"/>
                <w:lang w:val="it-IT"/>
              </w:rPr>
              <w:t>97 (56%)</w:t>
            </w:r>
          </w:p>
        </w:tc>
        <w:tc>
          <w:tcPr>
            <w:tcW w:w="1466" w:type="dxa"/>
          </w:tcPr>
          <w:p w14:paraId="258A5F42" w14:textId="77777777" w:rsidR="00C15824" w:rsidRPr="00405684" w:rsidRDefault="00C15824" w:rsidP="0094583F">
            <w:pPr>
              <w:pStyle w:val="TableText-CenterAligned"/>
              <w:rPr>
                <w:bCs/>
                <w:sz w:val="22"/>
                <w:szCs w:val="22"/>
                <w:lang w:val="it-IT"/>
              </w:rPr>
            </w:pPr>
            <w:r w:rsidRPr="00405684">
              <w:rPr>
                <w:bCs/>
                <w:sz w:val="22"/>
                <w:szCs w:val="22"/>
                <w:lang w:val="it-IT"/>
              </w:rPr>
              <w:t>90 (52%)</w:t>
            </w:r>
          </w:p>
        </w:tc>
      </w:tr>
      <w:tr w:rsidR="00C15824" w:rsidRPr="00405684" w14:paraId="155D9BE0" w14:textId="77777777" w:rsidTr="0094583F">
        <w:trPr>
          <w:jc w:val="center"/>
        </w:trPr>
        <w:tc>
          <w:tcPr>
            <w:tcW w:w="4253" w:type="dxa"/>
          </w:tcPr>
          <w:p w14:paraId="50819A6E" w14:textId="77777777" w:rsidR="00C15824" w:rsidRPr="00405684" w:rsidRDefault="00C15824" w:rsidP="0094583F">
            <w:pPr>
              <w:pStyle w:val="TableTextLeft-Indented"/>
              <w:ind w:left="0"/>
              <w:rPr>
                <w:sz w:val="22"/>
                <w:szCs w:val="22"/>
                <w:lang w:val="it-IT"/>
              </w:rPr>
            </w:pPr>
            <w:r w:rsidRPr="00405684">
              <w:rPr>
                <w:sz w:val="22"/>
                <w:szCs w:val="22"/>
                <w:lang w:val="it-IT"/>
              </w:rPr>
              <w:t>Nessun declino (variazione di FVC &gt;</w:t>
            </w:r>
            <w:r w:rsidR="00851FCE">
              <w:rPr>
                <w:sz w:val="22"/>
                <w:szCs w:val="22"/>
                <w:lang w:val="it-IT"/>
              </w:rPr>
              <w:t> </w:t>
            </w:r>
            <w:r w:rsidRPr="00405684">
              <w:rPr>
                <w:sz w:val="22"/>
                <w:szCs w:val="22"/>
                <w:lang w:val="it-IT"/>
              </w:rPr>
              <w:t>0%)</w:t>
            </w:r>
          </w:p>
        </w:tc>
        <w:tc>
          <w:tcPr>
            <w:tcW w:w="1797" w:type="dxa"/>
          </w:tcPr>
          <w:p w14:paraId="170E5C55" w14:textId="77777777" w:rsidR="00C15824" w:rsidRPr="00405684" w:rsidRDefault="00C15824" w:rsidP="0094583F">
            <w:pPr>
              <w:pStyle w:val="TableText-CenterAligned"/>
              <w:rPr>
                <w:bCs/>
                <w:sz w:val="22"/>
                <w:szCs w:val="22"/>
                <w:lang w:val="it-IT"/>
              </w:rPr>
            </w:pPr>
            <w:r w:rsidRPr="00405684">
              <w:rPr>
                <w:bCs/>
                <w:sz w:val="22"/>
                <w:szCs w:val="22"/>
                <w:lang w:val="it-IT"/>
              </w:rPr>
              <w:t>42 (24%)</w:t>
            </w:r>
          </w:p>
        </w:tc>
        <w:tc>
          <w:tcPr>
            <w:tcW w:w="1466" w:type="dxa"/>
          </w:tcPr>
          <w:p w14:paraId="1CF8F1B6" w14:textId="77777777" w:rsidR="00C15824" w:rsidRPr="00405684" w:rsidRDefault="00C15824" w:rsidP="0094583F">
            <w:pPr>
              <w:pStyle w:val="TableText-CenterAligned"/>
              <w:rPr>
                <w:bCs/>
                <w:sz w:val="22"/>
                <w:szCs w:val="22"/>
                <w:lang w:val="it-IT"/>
              </w:rPr>
            </w:pPr>
            <w:r w:rsidRPr="00405684">
              <w:rPr>
                <w:bCs/>
                <w:sz w:val="22"/>
                <w:szCs w:val="22"/>
                <w:lang w:val="it-IT"/>
              </w:rPr>
              <w:t>24 (14%)</w:t>
            </w:r>
          </w:p>
        </w:tc>
      </w:tr>
    </w:tbl>
    <w:p w14:paraId="4331A22A" w14:textId="77777777" w:rsidR="00C15824" w:rsidRPr="00405684" w:rsidRDefault="00C15824" w:rsidP="00C15824">
      <w:pPr>
        <w:numPr>
          <w:ilvl w:val="12"/>
          <w:numId w:val="0"/>
        </w:numPr>
        <w:spacing w:line="240" w:lineRule="exact"/>
        <w:rPr>
          <w:lang w:val="it-IT"/>
        </w:rPr>
      </w:pPr>
    </w:p>
    <w:p w14:paraId="6226EB2A" w14:textId="77777777" w:rsidR="00C15824" w:rsidRPr="00405684" w:rsidRDefault="00C15824" w:rsidP="00C15824">
      <w:pPr>
        <w:numPr>
          <w:ilvl w:val="12"/>
          <w:numId w:val="0"/>
        </w:numPr>
        <w:spacing w:line="240" w:lineRule="exact"/>
        <w:rPr>
          <w:lang w:val="it-IT"/>
        </w:rPr>
      </w:pPr>
      <w:r w:rsidRPr="00405684">
        <w:rPr>
          <w:lang w:val="it-IT"/>
        </w:rPr>
        <w:t>Anche se non vi era differenza tra pazienti che ricevevano Esbriet a confronto con pazienti che ricevevano placebo in termini di variazione dal valore basale alla settimana</w:t>
      </w:r>
      <w:r w:rsidR="007F08A5">
        <w:rPr>
          <w:lang w:val="it-IT"/>
        </w:rPr>
        <w:t> </w:t>
      </w:r>
      <w:r w:rsidRPr="00405684">
        <w:rPr>
          <w:lang w:val="it-IT"/>
        </w:rPr>
        <w:t xml:space="preserve">72 per quanto riguarda la distanza percorsa durante un test del cammino dei sei minuti (6MWT) con il rank ANCOVA prespecificato, nello studio PIPF-004, in un'analisi </w:t>
      </w:r>
      <w:r w:rsidRPr="00405684">
        <w:rPr>
          <w:i/>
          <w:lang w:val="it-IT"/>
        </w:rPr>
        <w:t>ad hoc</w:t>
      </w:r>
      <w:r w:rsidRPr="00405684">
        <w:rPr>
          <w:lang w:val="it-IT"/>
        </w:rPr>
        <w:t>, il 37% dei pazienti che ricevevano Esbriet mostrava un declino di ≥</w:t>
      </w:r>
      <w:r w:rsidR="009C1E2A">
        <w:rPr>
          <w:lang w:val="it-IT"/>
        </w:rPr>
        <w:t> </w:t>
      </w:r>
      <w:r w:rsidRPr="00405684">
        <w:rPr>
          <w:lang w:val="it-IT"/>
        </w:rPr>
        <w:t xml:space="preserve">50 m della distanza percorsa nel test 6MWT, a confronto con il 47% nei pazienti che ricevevano placebo </w:t>
      </w:r>
    </w:p>
    <w:p w14:paraId="0A189628" w14:textId="77777777" w:rsidR="00C15824" w:rsidRPr="00405684" w:rsidRDefault="00C15824" w:rsidP="00C15824">
      <w:pPr>
        <w:numPr>
          <w:ilvl w:val="12"/>
          <w:numId w:val="0"/>
        </w:numPr>
        <w:spacing w:line="240" w:lineRule="exact"/>
        <w:rPr>
          <w:lang w:val="it-IT"/>
        </w:rPr>
      </w:pPr>
    </w:p>
    <w:p w14:paraId="6C454595" w14:textId="77777777" w:rsidR="00C15824" w:rsidRPr="00405684" w:rsidRDefault="00C15824" w:rsidP="00C15824">
      <w:pPr>
        <w:numPr>
          <w:ilvl w:val="12"/>
          <w:numId w:val="0"/>
        </w:numPr>
        <w:spacing w:line="240" w:lineRule="exact"/>
        <w:rPr>
          <w:lang w:val="it-IT"/>
        </w:rPr>
      </w:pPr>
      <w:r w:rsidRPr="00405684">
        <w:rPr>
          <w:lang w:val="it-IT"/>
        </w:rPr>
        <w:t>Nello studio PIPF</w:t>
      </w:r>
      <w:r w:rsidRPr="00405684">
        <w:rPr>
          <w:lang w:val="it-IT"/>
        </w:rPr>
        <w:noBreakHyphen/>
        <w:t>006, il trattamento con Esbriet (N</w:t>
      </w:r>
      <w:r w:rsidR="00A46048">
        <w:rPr>
          <w:lang w:val="it-IT"/>
        </w:rPr>
        <w:t> </w:t>
      </w:r>
      <w:r w:rsidRPr="00405684">
        <w:rPr>
          <w:lang w:val="it-IT"/>
        </w:rPr>
        <w:t>=</w:t>
      </w:r>
      <w:r w:rsidR="00A46048">
        <w:rPr>
          <w:lang w:val="it-IT"/>
        </w:rPr>
        <w:t> </w:t>
      </w:r>
      <w:r w:rsidRPr="00405684">
        <w:rPr>
          <w:lang w:val="it-IT"/>
        </w:rPr>
        <w:t>171) non riduceva il declino della FVC percentuale predetta dal valore basale alla settimana</w:t>
      </w:r>
      <w:r w:rsidR="0026695D">
        <w:rPr>
          <w:lang w:val="it-IT"/>
        </w:rPr>
        <w:t> </w:t>
      </w:r>
      <w:r w:rsidRPr="00405684">
        <w:rPr>
          <w:lang w:val="it-IT"/>
        </w:rPr>
        <w:t>72 a confronto con placebo (N</w:t>
      </w:r>
      <w:r w:rsidR="00A46048">
        <w:rPr>
          <w:lang w:val="it-IT"/>
        </w:rPr>
        <w:t> </w:t>
      </w:r>
      <w:r w:rsidRPr="00405684">
        <w:rPr>
          <w:lang w:val="it-IT"/>
        </w:rPr>
        <w:t>=</w:t>
      </w:r>
      <w:r w:rsidR="00A46048">
        <w:rPr>
          <w:lang w:val="it-IT"/>
        </w:rPr>
        <w:t> </w:t>
      </w:r>
      <w:r w:rsidRPr="00405684">
        <w:rPr>
          <w:lang w:val="it-IT"/>
        </w:rPr>
        <w:t>173; p</w:t>
      </w:r>
      <w:r w:rsidR="00A46048">
        <w:rPr>
          <w:lang w:val="it-IT"/>
        </w:rPr>
        <w:t> </w:t>
      </w:r>
      <w:r w:rsidRPr="00405684">
        <w:rPr>
          <w:lang w:val="it-IT"/>
        </w:rPr>
        <w:t>=</w:t>
      </w:r>
      <w:r w:rsidR="00A46048">
        <w:rPr>
          <w:lang w:val="it-IT"/>
        </w:rPr>
        <w:t> </w:t>
      </w:r>
      <w:r w:rsidRPr="00405684">
        <w:rPr>
          <w:lang w:val="it-IT"/>
        </w:rPr>
        <w:t>0,501). Tuttavia, il trattamento con Esbriet riduceva il declino della FVC percentuale predetta dal valore basale alle settimane</w:t>
      </w:r>
      <w:r w:rsidR="00BF39F1">
        <w:rPr>
          <w:lang w:val="it-IT"/>
        </w:rPr>
        <w:t> </w:t>
      </w:r>
      <w:r w:rsidRPr="00405684">
        <w:rPr>
          <w:lang w:val="it-IT"/>
        </w:rPr>
        <w:t>24 (p</w:t>
      </w:r>
      <w:r w:rsidR="00BF39F1">
        <w:rPr>
          <w:lang w:val="it-IT"/>
        </w:rPr>
        <w:t xml:space="preserve"> </w:t>
      </w:r>
      <w:r w:rsidRPr="00405684">
        <w:rPr>
          <w:lang w:val="it-IT"/>
        </w:rPr>
        <w:t>&lt;</w:t>
      </w:r>
      <w:r w:rsidR="00BF39F1">
        <w:rPr>
          <w:lang w:val="it-IT"/>
        </w:rPr>
        <w:t> </w:t>
      </w:r>
      <w:r w:rsidRPr="00405684">
        <w:rPr>
          <w:lang w:val="it-IT"/>
        </w:rPr>
        <w:t>0,001),</w:t>
      </w:r>
      <w:r w:rsidR="00BF39F1">
        <w:rPr>
          <w:lang w:val="it-IT"/>
        </w:rPr>
        <w:t> </w:t>
      </w:r>
      <w:r w:rsidRPr="00405684">
        <w:rPr>
          <w:lang w:val="it-IT"/>
        </w:rPr>
        <w:t>36</w:t>
      </w:r>
      <w:r w:rsidR="00BF39F1">
        <w:rPr>
          <w:lang w:val="it-IT"/>
        </w:rPr>
        <w:t xml:space="preserve"> </w:t>
      </w:r>
      <w:r w:rsidRPr="00405684">
        <w:rPr>
          <w:lang w:val="it-IT"/>
        </w:rPr>
        <w:t>(p</w:t>
      </w:r>
      <w:r w:rsidR="00BF39F1">
        <w:rPr>
          <w:lang w:val="it-IT"/>
        </w:rPr>
        <w:t> </w:t>
      </w:r>
      <w:r w:rsidRPr="00405684">
        <w:rPr>
          <w:lang w:val="it-IT"/>
        </w:rPr>
        <w:t>=</w:t>
      </w:r>
      <w:r w:rsidR="00BF39F1">
        <w:rPr>
          <w:lang w:val="it-IT"/>
        </w:rPr>
        <w:t> </w:t>
      </w:r>
      <w:r w:rsidRPr="00405684">
        <w:rPr>
          <w:lang w:val="it-IT"/>
        </w:rPr>
        <w:t>0,011), e</w:t>
      </w:r>
      <w:r w:rsidR="00BF39F1">
        <w:rPr>
          <w:lang w:val="it-IT"/>
        </w:rPr>
        <w:t> </w:t>
      </w:r>
      <w:r w:rsidRPr="00405684">
        <w:rPr>
          <w:lang w:val="it-IT"/>
        </w:rPr>
        <w:t>48 (p</w:t>
      </w:r>
      <w:r w:rsidR="00BF39F1">
        <w:rPr>
          <w:lang w:val="it-IT"/>
        </w:rPr>
        <w:t> </w:t>
      </w:r>
      <w:r w:rsidRPr="00405684">
        <w:rPr>
          <w:lang w:val="it-IT"/>
        </w:rPr>
        <w:t>=</w:t>
      </w:r>
      <w:r w:rsidR="00BF39F1">
        <w:rPr>
          <w:lang w:val="it-IT"/>
        </w:rPr>
        <w:t> </w:t>
      </w:r>
      <w:r w:rsidRPr="00405684">
        <w:rPr>
          <w:lang w:val="it-IT"/>
        </w:rPr>
        <w:t>0,005). Alla settimana</w:t>
      </w:r>
      <w:r w:rsidR="00BF39F1">
        <w:rPr>
          <w:lang w:val="it-IT"/>
        </w:rPr>
        <w:t> </w:t>
      </w:r>
      <w:r w:rsidRPr="00405684">
        <w:rPr>
          <w:lang w:val="it-IT"/>
        </w:rPr>
        <w:t>72, si osservava un declino della FVC pari a ≥</w:t>
      </w:r>
      <w:r w:rsidR="00BF39F1">
        <w:rPr>
          <w:lang w:val="it-IT"/>
        </w:rPr>
        <w:t> </w:t>
      </w:r>
      <w:r w:rsidRPr="00405684">
        <w:rPr>
          <w:lang w:val="it-IT"/>
        </w:rPr>
        <w:t xml:space="preserve">10% nel 23% dei pazienti che ricevevano Esbriet e del 27% nei pazienti che ricevevano placebo (Tabella 3). </w:t>
      </w:r>
    </w:p>
    <w:p w14:paraId="388B6927" w14:textId="77777777" w:rsidR="00C15824" w:rsidRPr="00405684" w:rsidRDefault="00C15824" w:rsidP="00C15824">
      <w:pPr>
        <w:numPr>
          <w:ilvl w:val="12"/>
          <w:numId w:val="0"/>
        </w:numPr>
        <w:spacing w:line="240" w:lineRule="exact"/>
        <w:rPr>
          <w:lang w:val="it-IT"/>
        </w:rPr>
      </w:pPr>
    </w:p>
    <w:tbl>
      <w:tblPr>
        <w:tblW w:w="7529" w:type="dxa"/>
        <w:jc w:val="center"/>
        <w:tblBorders>
          <w:top w:val="single" w:sz="4" w:space="0" w:color="auto"/>
          <w:left w:val="single" w:sz="4" w:space="0" w:color="auto"/>
          <w:bottom w:val="single" w:sz="4" w:space="0" w:color="auto"/>
          <w:right w:val="single" w:sz="4" w:space="0" w:color="auto"/>
        </w:tblBorders>
        <w:tblCellMar>
          <w:top w:w="28" w:type="dxa"/>
          <w:bottom w:w="28" w:type="dxa"/>
        </w:tblCellMar>
        <w:tblLook w:val="0000" w:firstRow="0" w:lastRow="0" w:firstColumn="0" w:lastColumn="0" w:noHBand="0" w:noVBand="0"/>
      </w:tblPr>
      <w:tblGrid>
        <w:gridCol w:w="3999"/>
        <w:gridCol w:w="1771"/>
        <w:gridCol w:w="1759"/>
      </w:tblGrid>
      <w:tr w:rsidR="00C15824" w:rsidRPr="00213EA2" w14:paraId="608EB5C7" w14:textId="77777777" w:rsidTr="0094583F">
        <w:trPr>
          <w:jc w:val="center"/>
        </w:trPr>
        <w:tc>
          <w:tcPr>
            <w:tcW w:w="7529" w:type="dxa"/>
            <w:gridSpan w:val="3"/>
            <w:tcBorders>
              <w:top w:val="single" w:sz="4" w:space="0" w:color="auto"/>
              <w:bottom w:val="single" w:sz="4" w:space="0" w:color="auto"/>
            </w:tcBorders>
            <w:vAlign w:val="bottom"/>
          </w:tcPr>
          <w:p w14:paraId="574DD91B" w14:textId="77777777" w:rsidR="00C15824" w:rsidRPr="00405684" w:rsidRDefault="00C15824" w:rsidP="0094583F">
            <w:pPr>
              <w:rPr>
                <w:b/>
                <w:lang w:val="it-IT"/>
              </w:rPr>
            </w:pPr>
            <w:r w:rsidRPr="00405684">
              <w:rPr>
                <w:b/>
                <w:lang w:val="it-IT"/>
              </w:rPr>
              <w:t>Tabella 3</w:t>
            </w:r>
            <w:r w:rsidRPr="00405684">
              <w:rPr>
                <w:b/>
                <w:lang w:val="it-IT"/>
              </w:rPr>
              <w:tab/>
              <w:t>Valutazione categorica della variazione della FVC percentuale predetta dal valore basale alla settimana</w:t>
            </w:r>
            <w:r w:rsidR="0026695D">
              <w:rPr>
                <w:b/>
                <w:lang w:val="it-IT"/>
              </w:rPr>
              <w:t> </w:t>
            </w:r>
            <w:r w:rsidRPr="00405684">
              <w:rPr>
                <w:b/>
                <w:lang w:val="it-IT"/>
              </w:rPr>
              <w:t>72 nello studio PIPF-006</w:t>
            </w:r>
          </w:p>
        </w:tc>
      </w:tr>
      <w:tr w:rsidR="00C15824" w:rsidRPr="00405684" w14:paraId="6ADCCB3C" w14:textId="77777777" w:rsidTr="00B37934">
        <w:trPr>
          <w:jc w:val="center"/>
        </w:trPr>
        <w:tc>
          <w:tcPr>
            <w:tcW w:w="3999" w:type="dxa"/>
            <w:tcBorders>
              <w:top w:val="single" w:sz="4" w:space="0" w:color="auto"/>
              <w:bottom w:val="single" w:sz="4" w:space="0" w:color="auto"/>
              <w:right w:val="single" w:sz="4" w:space="0" w:color="auto"/>
            </w:tcBorders>
            <w:vAlign w:val="bottom"/>
          </w:tcPr>
          <w:p w14:paraId="5DE06C62" w14:textId="77777777" w:rsidR="00C15824" w:rsidRPr="00157344" w:rsidRDefault="00C15824" w:rsidP="0094583F">
            <w:pPr>
              <w:pStyle w:val="TableHeadings-Left"/>
              <w:ind w:left="0"/>
              <w:rPr>
                <w:rFonts w:ascii="Times New Roman" w:hAnsi="Times New Roman"/>
                <w:bCs/>
                <w:sz w:val="22"/>
                <w:szCs w:val="22"/>
                <w:lang w:val="it-IT" w:eastAsia="ja-JP"/>
              </w:rPr>
            </w:pPr>
          </w:p>
        </w:tc>
        <w:tc>
          <w:tcPr>
            <w:tcW w:w="1771" w:type="dxa"/>
            <w:tcBorders>
              <w:top w:val="single" w:sz="4" w:space="0" w:color="auto"/>
              <w:left w:val="single" w:sz="4" w:space="0" w:color="auto"/>
              <w:bottom w:val="single" w:sz="4" w:space="0" w:color="auto"/>
              <w:right w:val="single" w:sz="4" w:space="0" w:color="auto"/>
            </w:tcBorders>
            <w:vAlign w:val="bottom"/>
          </w:tcPr>
          <w:p w14:paraId="05AAC452" w14:textId="77777777" w:rsidR="00C15824" w:rsidRPr="00405684" w:rsidRDefault="00C15824" w:rsidP="0094583F">
            <w:pPr>
              <w:pStyle w:val="TableHeadings"/>
              <w:rPr>
                <w:rFonts w:ascii="Times New Roman" w:hAnsi="Times New Roman"/>
                <w:sz w:val="22"/>
                <w:szCs w:val="22"/>
                <w:lang w:val="it-IT"/>
              </w:rPr>
            </w:pPr>
            <w:r w:rsidRPr="00405684">
              <w:rPr>
                <w:rFonts w:ascii="Times New Roman" w:hAnsi="Times New Roman"/>
                <w:sz w:val="22"/>
                <w:szCs w:val="22"/>
                <w:lang w:val="it-IT"/>
              </w:rPr>
              <w:t xml:space="preserve">Pirfenidone </w:t>
            </w:r>
            <w:r w:rsidRPr="00405684">
              <w:rPr>
                <w:rFonts w:ascii="Times New Roman" w:hAnsi="Times New Roman"/>
                <w:sz w:val="22"/>
                <w:szCs w:val="22"/>
                <w:lang w:val="it-IT"/>
              </w:rPr>
              <w:br/>
              <w:t>2</w:t>
            </w:r>
            <w:r w:rsidR="00B029BC">
              <w:rPr>
                <w:rFonts w:ascii="Times New Roman" w:hAnsi="Times New Roman"/>
                <w:sz w:val="22"/>
                <w:szCs w:val="22"/>
                <w:lang w:val="it-IT"/>
              </w:rPr>
              <w:t> </w:t>
            </w:r>
            <w:r w:rsidRPr="00405684">
              <w:rPr>
                <w:rFonts w:ascii="Times New Roman" w:hAnsi="Times New Roman"/>
                <w:sz w:val="22"/>
                <w:szCs w:val="22"/>
                <w:lang w:val="it-IT"/>
              </w:rPr>
              <w:t>403 mg/giorno</w:t>
            </w:r>
            <w:r w:rsidRPr="00405684">
              <w:rPr>
                <w:rFonts w:ascii="Times New Roman" w:hAnsi="Times New Roman"/>
                <w:sz w:val="22"/>
                <w:szCs w:val="22"/>
                <w:lang w:val="it-IT"/>
              </w:rPr>
              <w:br/>
              <w:t>(N = 171)</w:t>
            </w:r>
          </w:p>
        </w:tc>
        <w:tc>
          <w:tcPr>
            <w:tcW w:w="1759" w:type="dxa"/>
            <w:tcBorders>
              <w:top w:val="single" w:sz="4" w:space="0" w:color="auto"/>
              <w:left w:val="single" w:sz="4" w:space="0" w:color="auto"/>
              <w:bottom w:val="single" w:sz="4" w:space="0" w:color="auto"/>
            </w:tcBorders>
            <w:vAlign w:val="center"/>
          </w:tcPr>
          <w:p w14:paraId="033A33AB" w14:textId="77777777" w:rsidR="00C15824" w:rsidRPr="00405684" w:rsidRDefault="00C15824" w:rsidP="00851FCE">
            <w:pPr>
              <w:pStyle w:val="TableHeadings"/>
              <w:rPr>
                <w:rFonts w:ascii="Times New Roman" w:hAnsi="Times New Roman"/>
                <w:sz w:val="22"/>
                <w:szCs w:val="22"/>
                <w:lang w:val="it-IT"/>
              </w:rPr>
            </w:pPr>
            <w:r w:rsidRPr="00405684">
              <w:rPr>
                <w:rFonts w:ascii="Times New Roman" w:hAnsi="Times New Roman"/>
                <w:sz w:val="22"/>
                <w:szCs w:val="22"/>
                <w:lang w:val="it-IT"/>
              </w:rPr>
              <w:t>Placebo</w:t>
            </w:r>
            <w:r w:rsidRPr="00405684">
              <w:rPr>
                <w:rFonts w:ascii="Times New Roman" w:hAnsi="Times New Roman"/>
                <w:sz w:val="22"/>
                <w:szCs w:val="22"/>
                <w:lang w:val="it-IT"/>
              </w:rPr>
              <w:br/>
              <w:t>(N = 173)</w:t>
            </w:r>
          </w:p>
        </w:tc>
      </w:tr>
      <w:tr w:rsidR="00C15824" w:rsidRPr="00405684" w14:paraId="21DADA66" w14:textId="77777777" w:rsidTr="0094583F">
        <w:trPr>
          <w:jc w:val="center"/>
        </w:trPr>
        <w:tc>
          <w:tcPr>
            <w:tcW w:w="3999" w:type="dxa"/>
            <w:tcBorders>
              <w:top w:val="single" w:sz="4" w:space="0" w:color="auto"/>
              <w:bottom w:val="single" w:sz="4" w:space="0" w:color="auto"/>
              <w:right w:val="single" w:sz="4" w:space="0" w:color="auto"/>
            </w:tcBorders>
          </w:tcPr>
          <w:p w14:paraId="336DABC5" w14:textId="77777777" w:rsidR="00C15824" w:rsidRPr="00405684" w:rsidRDefault="00C15824" w:rsidP="0094583F">
            <w:pPr>
              <w:pStyle w:val="TableTextLeft-Indented"/>
              <w:ind w:left="0"/>
              <w:rPr>
                <w:sz w:val="22"/>
                <w:szCs w:val="22"/>
                <w:lang w:val="it-IT"/>
              </w:rPr>
            </w:pPr>
            <w:r w:rsidRPr="00405684">
              <w:rPr>
                <w:sz w:val="22"/>
                <w:szCs w:val="22"/>
                <w:lang w:val="it-IT"/>
              </w:rPr>
              <w:t>Declino ≥</w:t>
            </w:r>
            <w:r w:rsidR="00BF39F1">
              <w:rPr>
                <w:sz w:val="22"/>
                <w:szCs w:val="22"/>
                <w:lang w:val="it-IT"/>
              </w:rPr>
              <w:t> </w:t>
            </w:r>
            <w:r w:rsidRPr="00405684">
              <w:rPr>
                <w:sz w:val="22"/>
                <w:szCs w:val="22"/>
                <w:lang w:val="it-IT"/>
              </w:rPr>
              <w:t>10% o morte o trapianto polmonare</w:t>
            </w:r>
          </w:p>
        </w:tc>
        <w:tc>
          <w:tcPr>
            <w:tcW w:w="1771" w:type="dxa"/>
            <w:tcBorders>
              <w:top w:val="single" w:sz="4" w:space="0" w:color="auto"/>
              <w:left w:val="single" w:sz="4" w:space="0" w:color="auto"/>
              <w:bottom w:val="single" w:sz="4" w:space="0" w:color="auto"/>
              <w:right w:val="single" w:sz="4" w:space="0" w:color="auto"/>
            </w:tcBorders>
          </w:tcPr>
          <w:p w14:paraId="11636F6C" w14:textId="77777777" w:rsidR="00C15824" w:rsidRPr="00405684" w:rsidRDefault="00C15824" w:rsidP="0094583F">
            <w:pPr>
              <w:pStyle w:val="TableText-CenterAligned"/>
              <w:rPr>
                <w:bCs/>
                <w:sz w:val="22"/>
                <w:szCs w:val="22"/>
                <w:lang w:val="it-IT"/>
              </w:rPr>
            </w:pPr>
            <w:r w:rsidRPr="00405684">
              <w:rPr>
                <w:bCs/>
                <w:sz w:val="22"/>
                <w:szCs w:val="22"/>
                <w:lang w:val="it-IT"/>
              </w:rPr>
              <w:t>39 (23%)</w:t>
            </w:r>
          </w:p>
        </w:tc>
        <w:tc>
          <w:tcPr>
            <w:tcW w:w="1759" w:type="dxa"/>
            <w:tcBorders>
              <w:top w:val="single" w:sz="4" w:space="0" w:color="auto"/>
              <w:left w:val="single" w:sz="4" w:space="0" w:color="auto"/>
              <w:bottom w:val="single" w:sz="4" w:space="0" w:color="auto"/>
            </w:tcBorders>
          </w:tcPr>
          <w:p w14:paraId="2EB64752" w14:textId="77777777" w:rsidR="00C15824" w:rsidRPr="00405684" w:rsidRDefault="00C15824" w:rsidP="0094583F">
            <w:pPr>
              <w:pStyle w:val="TableText-CenterAligned"/>
              <w:rPr>
                <w:bCs/>
                <w:sz w:val="22"/>
                <w:szCs w:val="22"/>
                <w:lang w:val="it-IT"/>
              </w:rPr>
            </w:pPr>
            <w:r w:rsidRPr="00405684">
              <w:rPr>
                <w:bCs/>
                <w:sz w:val="22"/>
                <w:szCs w:val="22"/>
                <w:lang w:val="it-IT"/>
              </w:rPr>
              <w:t>46 (27%)</w:t>
            </w:r>
          </w:p>
        </w:tc>
      </w:tr>
      <w:tr w:rsidR="00C15824" w:rsidRPr="00405684" w14:paraId="1910C1AA" w14:textId="77777777" w:rsidTr="0094583F">
        <w:trPr>
          <w:jc w:val="center"/>
        </w:trPr>
        <w:tc>
          <w:tcPr>
            <w:tcW w:w="3999" w:type="dxa"/>
            <w:tcBorders>
              <w:top w:val="single" w:sz="4" w:space="0" w:color="auto"/>
              <w:bottom w:val="single" w:sz="4" w:space="0" w:color="auto"/>
              <w:right w:val="single" w:sz="4" w:space="0" w:color="auto"/>
            </w:tcBorders>
          </w:tcPr>
          <w:p w14:paraId="63F94B14" w14:textId="77777777" w:rsidR="00C15824" w:rsidRPr="00405684" w:rsidRDefault="00C15824" w:rsidP="0094583F">
            <w:pPr>
              <w:pStyle w:val="TableTextLeft-Indented"/>
              <w:ind w:left="0"/>
              <w:rPr>
                <w:sz w:val="22"/>
                <w:szCs w:val="22"/>
                <w:lang w:val="it-IT"/>
              </w:rPr>
            </w:pPr>
            <w:r w:rsidRPr="00405684">
              <w:rPr>
                <w:sz w:val="22"/>
                <w:szCs w:val="22"/>
                <w:lang w:val="it-IT"/>
              </w:rPr>
              <w:t>Declino inferiore al 10%</w:t>
            </w:r>
          </w:p>
        </w:tc>
        <w:tc>
          <w:tcPr>
            <w:tcW w:w="1771" w:type="dxa"/>
            <w:tcBorders>
              <w:top w:val="single" w:sz="4" w:space="0" w:color="auto"/>
              <w:left w:val="single" w:sz="4" w:space="0" w:color="auto"/>
              <w:bottom w:val="single" w:sz="4" w:space="0" w:color="auto"/>
              <w:right w:val="single" w:sz="4" w:space="0" w:color="auto"/>
            </w:tcBorders>
          </w:tcPr>
          <w:p w14:paraId="6DC217CD" w14:textId="77777777" w:rsidR="00C15824" w:rsidRPr="00405684" w:rsidRDefault="00C15824" w:rsidP="0094583F">
            <w:pPr>
              <w:pStyle w:val="TableText-CenterAligned"/>
              <w:rPr>
                <w:bCs/>
                <w:sz w:val="22"/>
                <w:szCs w:val="22"/>
                <w:lang w:val="it-IT"/>
              </w:rPr>
            </w:pPr>
            <w:r w:rsidRPr="00405684">
              <w:rPr>
                <w:bCs/>
                <w:sz w:val="22"/>
                <w:szCs w:val="22"/>
                <w:lang w:val="it-IT"/>
              </w:rPr>
              <w:t>88 (52%)</w:t>
            </w:r>
          </w:p>
        </w:tc>
        <w:tc>
          <w:tcPr>
            <w:tcW w:w="1759" w:type="dxa"/>
            <w:tcBorders>
              <w:top w:val="single" w:sz="4" w:space="0" w:color="auto"/>
              <w:left w:val="single" w:sz="4" w:space="0" w:color="auto"/>
              <w:bottom w:val="single" w:sz="4" w:space="0" w:color="auto"/>
            </w:tcBorders>
          </w:tcPr>
          <w:p w14:paraId="4A1815FF" w14:textId="77777777" w:rsidR="00C15824" w:rsidRPr="00405684" w:rsidRDefault="00C15824" w:rsidP="0094583F">
            <w:pPr>
              <w:pStyle w:val="TableText-CenterAligned"/>
              <w:rPr>
                <w:bCs/>
                <w:sz w:val="22"/>
                <w:szCs w:val="22"/>
                <w:lang w:val="it-IT"/>
              </w:rPr>
            </w:pPr>
            <w:r w:rsidRPr="00405684">
              <w:rPr>
                <w:bCs/>
                <w:sz w:val="22"/>
                <w:szCs w:val="22"/>
                <w:lang w:val="it-IT"/>
              </w:rPr>
              <w:t>89 (51%)</w:t>
            </w:r>
          </w:p>
        </w:tc>
      </w:tr>
      <w:tr w:rsidR="00C15824" w:rsidRPr="00405684" w14:paraId="42530101" w14:textId="77777777" w:rsidTr="0094583F">
        <w:trPr>
          <w:jc w:val="center"/>
        </w:trPr>
        <w:tc>
          <w:tcPr>
            <w:tcW w:w="3999" w:type="dxa"/>
            <w:tcBorders>
              <w:top w:val="single" w:sz="4" w:space="0" w:color="auto"/>
              <w:bottom w:val="single" w:sz="4" w:space="0" w:color="auto"/>
              <w:right w:val="single" w:sz="4" w:space="0" w:color="auto"/>
            </w:tcBorders>
          </w:tcPr>
          <w:p w14:paraId="32E24B0F" w14:textId="77777777" w:rsidR="00C15824" w:rsidRPr="00405684" w:rsidRDefault="00C15824" w:rsidP="0094583F">
            <w:pPr>
              <w:pStyle w:val="TableTextLeft-Indented"/>
              <w:ind w:left="0"/>
              <w:rPr>
                <w:sz w:val="22"/>
                <w:szCs w:val="22"/>
                <w:lang w:val="it-IT"/>
              </w:rPr>
            </w:pPr>
            <w:r w:rsidRPr="00405684">
              <w:rPr>
                <w:sz w:val="22"/>
                <w:szCs w:val="22"/>
                <w:lang w:val="it-IT"/>
              </w:rPr>
              <w:t>Nessun declino (variazione di FVC &gt;</w:t>
            </w:r>
            <w:r w:rsidR="00BF39F1">
              <w:rPr>
                <w:sz w:val="22"/>
                <w:szCs w:val="22"/>
                <w:lang w:val="it-IT"/>
              </w:rPr>
              <w:t> </w:t>
            </w:r>
            <w:r w:rsidRPr="00405684">
              <w:rPr>
                <w:sz w:val="22"/>
                <w:szCs w:val="22"/>
                <w:lang w:val="it-IT"/>
              </w:rPr>
              <w:t>0%)</w:t>
            </w:r>
          </w:p>
        </w:tc>
        <w:tc>
          <w:tcPr>
            <w:tcW w:w="1771" w:type="dxa"/>
            <w:tcBorders>
              <w:top w:val="single" w:sz="4" w:space="0" w:color="auto"/>
              <w:left w:val="single" w:sz="4" w:space="0" w:color="auto"/>
              <w:bottom w:val="single" w:sz="4" w:space="0" w:color="auto"/>
              <w:right w:val="single" w:sz="4" w:space="0" w:color="auto"/>
            </w:tcBorders>
          </w:tcPr>
          <w:p w14:paraId="2E66500C" w14:textId="77777777" w:rsidR="00C15824" w:rsidRPr="00405684" w:rsidRDefault="00C15824" w:rsidP="0094583F">
            <w:pPr>
              <w:pStyle w:val="TableText-CenterAligned"/>
              <w:rPr>
                <w:bCs/>
                <w:sz w:val="22"/>
                <w:szCs w:val="22"/>
                <w:lang w:val="it-IT"/>
              </w:rPr>
            </w:pPr>
            <w:r w:rsidRPr="00405684">
              <w:rPr>
                <w:bCs/>
                <w:sz w:val="22"/>
                <w:szCs w:val="22"/>
                <w:lang w:val="it-IT"/>
              </w:rPr>
              <w:t>44 (26%)</w:t>
            </w:r>
          </w:p>
        </w:tc>
        <w:tc>
          <w:tcPr>
            <w:tcW w:w="1759" w:type="dxa"/>
            <w:tcBorders>
              <w:top w:val="single" w:sz="4" w:space="0" w:color="auto"/>
              <w:left w:val="single" w:sz="4" w:space="0" w:color="auto"/>
              <w:bottom w:val="single" w:sz="4" w:space="0" w:color="auto"/>
            </w:tcBorders>
          </w:tcPr>
          <w:p w14:paraId="2619AEC8" w14:textId="77777777" w:rsidR="00C15824" w:rsidRPr="00405684" w:rsidRDefault="00C15824" w:rsidP="0094583F">
            <w:pPr>
              <w:pStyle w:val="TableText-CenterAligned"/>
              <w:rPr>
                <w:bCs/>
                <w:sz w:val="22"/>
                <w:szCs w:val="22"/>
                <w:lang w:val="it-IT"/>
              </w:rPr>
            </w:pPr>
            <w:r w:rsidRPr="00405684">
              <w:rPr>
                <w:bCs/>
                <w:sz w:val="22"/>
                <w:szCs w:val="22"/>
                <w:lang w:val="it-IT"/>
              </w:rPr>
              <w:t>38 (22%)</w:t>
            </w:r>
          </w:p>
        </w:tc>
      </w:tr>
    </w:tbl>
    <w:p w14:paraId="055A4EBF" w14:textId="77777777" w:rsidR="00C15824" w:rsidRPr="00405684" w:rsidRDefault="00C15824" w:rsidP="00C15824">
      <w:pPr>
        <w:numPr>
          <w:ilvl w:val="12"/>
          <w:numId w:val="0"/>
        </w:numPr>
        <w:spacing w:line="240" w:lineRule="exact"/>
        <w:rPr>
          <w:lang w:val="it-IT"/>
        </w:rPr>
      </w:pPr>
    </w:p>
    <w:p w14:paraId="748B9E85" w14:textId="77777777" w:rsidR="00C15824" w:rsidRPr="00405684" w:rsidRDefault="00C15824" w:rsidP="00C15824">
      <w:pPr>
        <w:numPr>
          <w:ilvl w:val="12"/>
          <w:numId w:val="0"/>
        </w:numPr>
        <w:spacing w:line="240" w:lineRule="exact"/>
        <w:rPr>
          <w:lang w:val="it-IT"/>
        </w:rPr>
      </w:pPr>
      <w:r w:rsidRPr="00405684">
        <w:rPr>
          <w:lang w:val="it-IT"/>
        </w:rPr>
        <w:t>Il declino della distanza percorsa nel test 6MWT dal valore basale alla settimana</w:t>
      </w:r>
      <w:r w:rsidR="00266D46">
        <w:rPr>
          <w:lang w:val="it-IT"/>
        </w:rPr>
        <w:t> </w:t>
      </w:r>
      <w:r w:rsidRPr="00405684">
        <w:rPr>
          <w:lang w:val="it-IT"/>
        </w:rPr>
        <w:t>72 era significativamente ridotto a confronto con il placebo nello studio PIPF-006 (p &lt;</w:t>
      </w:r>
      <w:r w:rsidR="00266D46">
        <w:rPr>
          <w:lang w:val="it-IT"/>
        </w:rPr>
        <w:t> </w:t>
      </w:r>
      <w:r w:rsidRPr="00405684">
        <w:rPr>
          <w:lang w:val="it-IT"/>
        </w:rPr>
        <w:t xml:space="preserve">0,001, rank ANCOVA). Inoltre, in un'analisi </w:t>
      </w:r>
      <w:r w:rsidRPr="00405684">
        <w:rPr>
          <w:i/>
          <w:lang w:val="it-IT"/>
        </w:rPr>
        <w:t>ad hoc</w:t>
      </w:r>
      <w:r w:rsidRPr="00405684">
        <w:rPr>
          <w:lang w:val="it-IT"/>
        </w:rPr>
        <w:t>, il 33% dei pazienti che ricevevano Esbriet mostrava un declino di ≥</w:t>
      </w:r>
      <w:r w:rsidR="009C1E2A">
        <w:rPr>
          <w:lang w:val="it-IT"/>
        </w:rPr>
        <w:t> </w:t>
      </w:r>
      <w:r w:rsidRPr="00405684">
        <w:rPr>
          <w:lang w:val="it-IT"/>
        </w:rPr>
        <w:t>50 m della distanza percorsa nel test 6MWT, a confronto con il 47% nei pazienti che ricevevano placebo nello studio PIPF-006.</w:t>
      </w:r>
    </w:p>
    <w:p w14:paraId="2B4D49CE" w14:textId="77777777" w:rsidR="00C15824" w:rsidRPr="00405684" w:rsidRDefault="00C15824" w:rsidP="00C15824">
      <w:pPr>
        <w:numPr>
          <w:ilvl w:val="12"/>
          <w:numId w:val="0"/>
        </w:numPr>
        <w:spacing w:line="240" w:lineRule="exact"/>
        <w:rPr>
          <w:lang w:val="it-IT"/>
        </w:rPr>
      </w:pPr>
    </w:p>
    <w:p w14:paraId="4F15367B" w14:textId="77777777" w:rsidR="00C15824" w:rsidRPr="00405684" w:rsidRDefault="00C15824" w:rsidP="00C15824">
      <w:pPr>
        <w:autoSpaceDE w:val="0"/>
        <w:autoSpaceDN w:val="0"/>
        <w:adjustRightInd w:val="0"/>
        <w:spacing w:line="240" w:lineRule="exact"/>
        <w:rPr>
          <w:lang w:val="it-IT"/>
        </w:rPr>
      </w:pPr>
      <w:r w:rsidRPr="00405684">
        <w:rPr>
          <w:szCs w:val="22"/>
          <w:lang w:val="it-IT"/>
        </w:rPr>
        <w:t>In un'analisi cumulativa della sopravvivenza negli studi PIPF</w:t>
      </w:r>
      <w:r w:rsidRPr="00405684">
        <w:rPr>
          <w:szCs w:val="22"/>
          <w:lang w:val="it-IT"/>
        </w:rPr>
        <w:noBreakHyphen/>
        <w:t>004 e PIPF</w:t>
      </w:r>
      <w:r w:rsidRPr="00405684">
        <w:rPr>
          <w:szCs w:val="22"/>
          <w:lang w:val="it-IT"/>
        </w:rPr>
        <w:noBreakHyphen/>
        <w:t>006, il tasso di mortalità</w:t>
      </w:r>
      <w:r w:rsidRPr="00405684">
        <w:rPr>
          <w:bCs/>
          <w:lang w:val="it-IT"/>
        </w:rPr>
        <w:t xml:space="preserve"> nel gruppo che assumeva 2</w:t>
      </w:r>
      <w:r w:rsidR="00B029BC">
        <w:rPr>
          <w:bCs/>
          <w:lang w:val="it-IT"/>
        </w:rPr>
        <w:t> </w:t>
      </w:r>
      <w:r w:rsidRPr="00405684">
        <w:rPr>
          <w:bCs/>
          <w:lang w:val="it-IT"/>
        </w:rPr>
        <w:t xml:space="preserve">403 mg/giorno di </w:t>
      </w:r>
      <w:r w:rsidRPr="00405684">
        <w:rPr>
          <w:lang w:val="it-IT"/>
        </w:rPr>
        <w:t xml:space="preserve">Esbriet </w:t>
      </w:r>
      <w:r w:rsidRPr="00405684">
        <w:rPr>
          <w:bCs/>
          <w:lang w:val="it-IT"/>
        </w:rPr>
        <w:t>era del 7,8% a confronto con il 9,8% del placebo</w:t>
      </w:r>
      <w:r w:rsidRPr="00405684">
        <w:rPr>
          <w:lang w:val="it-IT"/>
        </w:rPr>
        <w:t xml:space="preserve"> (HR 0,77 [95% IC, 0,47–1,28]). </w:t>
      </w:r>
    </w:p>
    <w:p w14:paraId="7BD7F3EE" w14:textId="77777777" w:rsidR="00C15824" w:rsidRPr="00405684" w:rsidRDefault="00C15824" w:rsidP="00C15824">
      <w:pPr>
        <w:numPr>
          <w:ilvl w:val="12"/>
          <w:numId w:val="0"/>
        </w:numPr>
        <w:spacing w:line="240" w:lineRule="exact"/>
        <w:rPr>
          <w:lang w:val="it-IT"/>
        </w:rPr>
      </w:pPr>
    </w:p>
    <w:p w14:paraId="26B5FD34" w14:textId="77777777" w:rsidR="00C15824" w:rsidRPr="00405684" w:rsidRDefault="00C15824" w:rsidP="00C15824">
      <w:pPr>
        <w:autoSpaceDE w:val="0"/>
        <w:autoSpaceDN w:val="0"/>
        <w:adjustRightInd w:val="0"/>
        <w:spacing w:line="240" w:lineRule="exact"/>
        <w:rPr>
          <w:szCs w:val="22"/>
          <w:lang w:val="it-IT"/>
        </w:rPr>
      </w:pPr>
      <w:r w:rsidRPr="00405684">
        <w:rPr>
          <w:szCs w:val="22"/>
          <w:lang w:val="it-IT"/>
        </w:rPr>
        <w:t>Lo studio PIPF-016 ha confrontato il trattamento con Esbriet 2</w:t>
      </w:r>
      <w:r w:rsidR="00B029BC">
        <w:rPr>
          <w:szCs w:val="22"/>
          <w:lang w:val="it-IT"/>
        </w:rPr>
        <w:t> </w:t>
      </w:r>
      <w:r w:rsidRPr="00405684">
        <w:rPr>
          <w:szCs w:val="22"/>
          <w:lang w:val="it-IT"/>
        </w:rPr>
        <w:t>403 mg/giorno rispetto al placebo. Il trattamento è stato somministrato tre</w:t>
      </w:r>
      <w:r w:rsidR="00881F26">
        <w:rPr>
          <w:szCs w:val="22"/>
          <w:lang w:val="it-IT"/>
        </w:rPr>
        <w:t> </w:t>
      </w:r>
      <w:r w:rsidRPr="00405684">
        <w:rPr>
          <w:szCs w:val="22"/>
          <w:lang w:val="it-IT"/>
        </w:rPr>
        <w:t>volte al giorno per 52</w:t>
      </w:r>
      <w:r w:rsidR="00B029BC">
        <w:rPr>
          <w:szCs w:val="22"/>
          <w:lang w:val="it-IT"/>
        </w:rPr>
        <w:t> </w:t>
      </w:r>
      <w:r w:rsidRPr="00405684">
        <w:rPr>
          <w:szCs w:val="22"/>
          <w:lang w:val="it-IT"/>
        </w:rPr>
        <w:t xml:space="preserve">settimane. L’endpoint primario era la variazione della </w:t>
      </w:r>
      <w:r w:rsidRPr="00405684">
        <w:rPr>
          <w:lang w:val="it-IT"/>
        </w:rPr>
        <w:t xml:space="preserve">FVC percentuale </w:t>
      </w:r>
      <w:r w:rsidR="0029715E">
        <w:rPr>
          <w:lang w:val="it-IT"/>
        </w:rPr>
        <w:t>(</w:t>
      </w:r>
      <w:r w:rsidR="0029715E" w:rsidRPr="00405684">
        <w:rPr>
          <w:lang w:val="it-IT"/>
        </w:rPr>
        <w:t>%</w:t>
      </w:r>
      <w:r w:rsidR="0029715E">
        <w:rPr>
          <w:lang w:val="it-IT"/>
        </w:rPr>
        <w:t xml:space="preserve">) </w:t>
      </w:r>
      <w:r w:rsidR="0029715E" w:rsidRPr="00405684">
        <w:rPr>
          <w:lang w:val="it-IT"/>
        </w:rPr>
        <w:t xml:space="preserve"> </w:t>
      </w:r>
      <w:r w:rsidRPr="00405684">
        <w:rPr>
          <w:lang w:val="it-IT"/>
        </w:rPr>
        <w:t>predetta dal basale alla settimana</w:t>
      </w:r>
      <w:r w:rsidR="00B029BC">
        <w:rPr>
          <w:szCs w:val="22"/>
          <w:lang w:val="it-IT"/>
        </w:rPr>
        <w:t> </w:t>
      </w:r>
      <w:r w:rsidRPr="00405684">
        <w:rPr>
          <w:szCs w:val="22"/>
          <w:lang w:val="it-IT"/>
        </w:rPr>
        <w:t xml:space="preserve">52. Su un totale di 555 pazienti, al basale la FVC% predetta mediana e la </w:t>
      </w:r>
      <w:r w:rsidR="00DB282E">
        <w:rPr>
          <w:szCs w:val="22"/>
          <w:lang w:val="it-IT"/>
        </w:rPr>
        <w:t xml:space="preserve">percentuale di capacità di diffusione </w:t>
      </w:r>
      <w:r w:rsidR="00DB282E" w:rsidRPr="00E7035F">
        <w:rPr>
          <w:szCs w:val="22"/>
          <w:lang w:val="it-IT"/>
        </w:rPr>
        <w:t xml:space="preserve">del monossido di carbonio </w:t>
      </w:r>
      <w:r w:rsidR="00DB282E">
        <w:rPr>
          <w:szCs w:val="22"/>
          <w:lang w:val="it-IT"/>
        </w:rPr>
        <w:t>(</w:t>
      </w:r>
      <w:r w:rsidRPr="00405684">
        <w:rPr>
          <w:szCs w:val="22"/>
          <w:lang w:val="it-IT"/>
        </w:rPr>
        <w:t>DL</w:t>
      </w:r>
      <w:r w:rsidRPr="00405684">
        <w:rPr>
          <w:szCs w:val="22"/>
          <w:vertAlign w:val="subscript"/>
          <w:lang w:val="it-IT"/>
        </w:rPr>
        <w:t>CO</w:t>
      </w:r>
      <w:r w:rsidRPr="00405684">
        <w:rPr>
          <w:szCs w:val="22"/>
          <w:lang w:val="it-IT"/>
        </w:rPr>
        <w:t>%</w:t>
      </w:r>
      <w:r w:rsidR="00DB282E">
        <w:rPr>
          <w:szCs w:val="22"/>
          <w:lang w:val="it-IT"/>
        </w:rPr>
        <w:t>)</w:t>
      </w:r>
      <w:r w:rsidRPr="00405684">
        <w:rPr>
          <w:szCs w:val="22"/>
          <w:lang w:val="it-IT"/>
        </w:rPr>
        <w:t xml:space="preserve">  predetta  mediana erano rispettivamente 68% (</w:t>
      </w:r>
      <w:r w:rsidR="00166778">
        <w:rPr>
          <w:szCs w:val="22"/>
          <w:lang w:val="it-IT"/>
        </w:rPr>
        <w:t>intervallo</w:t>
      </w:r>
      <w:r w:rsidRPr="00405684">
        <w:rPr>
          <w:szCs w:val="22"/>
          <w:lang w:val="it-IT"/>
        </w:rPr>
        <w:t>: 48-91%) e 42% (</w:t>
      </w:r>
      <w:r w:rsidR="00770435">
        <w:rPr>
          <w:szCs w:val="22"/>
          <w:lang w:val="it-IT"/>
        </w:rPr>
        <w:t>intervallo</w:t>
      </w:r>
      <w:r w:rsidRPr="00405684">
        <w:rPr>
          <w:szCs w:val="22"/>
          <w:lang w:val="it-IT"/>
        </w:rPr>
        <w:t>: 27-170%). Al basale, il 2% dei pazienti evidenziava una FVC% predetta  inferiore a 50%, e il 21% aveva una DL</w:t>
      </w:r>
      <w:r w:rsidRPr="00405684">
        <w:rPr>
          <w:szCs w:val="22"/>
          <w:vertAlign w:val="subscript"/>
          <w:lang w:val="it-IT"/>
        </w:rPr>
        <w:t>CO</w:t>
      </w:r>
      <w:r w:rsidRPr="00405684">
        <w:rPr>
          <w:szCs w:val="22"/>
          <w:lang w:val="it-IT"/>
        </w:rPr>
        <w:t xml:space="preserve">% predetta inferiore a 35%. </w:t>
      </w:r>
    </w:p>
    <w:p w14:paraId="2EBF8497" w14:textId="77777777" w:rsidR="00C15824" w:rsidRPr="00405684" w:rsidRDefault="00C15824" w:rsidP="00C15824">
      <w:pPr>
        <w:autoSpaceDE w:val="0"/>
        <w:autoSpaceDN w:val="0"/>
        <w:adjustRightInd w:val="0"/>
        <w:spacing w:line="240" w:lineRule="exact"/>
        <w:rPr>
          <w:szCs w:val="22"/>
          <w:lang w:val="it-IT"/>
        </w:rPr>
      </w:pPr>
    </w:p>
    <w:p w14:paraId="044E6063" w14:textId="77777777" w:rsidR="00C15824" w:rsidRPr="00405684" w:rsidRDefault="00C15824" w:rsidP="00C15824">
      <w:pPr>
        <w:autoSpaceDE w:val="0"/>
        <w:autoSpaceDN w:val="0"/>
        <w:adjustRightInd w:val="0"/>
        <w:spacing w:line="240" w:lineRule="exact"/>
        <w:rPr>
          <w:lang w:val="it-IT"/>
        </w:rPr>
      </w:pPr>
      <w:r w:rsidRPr="00405684">
        <w:rPr>
          <w:szCs w:val="22"/>
          <w:lang w:val="it-IT"/>
        </w:rPr>
        <w:t xml:space="preserve">Nello studio PIPF-016, </w:t>
      </w:r>
      <w:r w:rsidRPr="00405684">
        <w:rPr>
          <w:lang w:val="it-IT"/>
        </w:rPr>
        <w:t>il declino della FVC percentuale predetta dal valore basale alla settimana</w:t>
      </w:r>
      <w:r w:rsidR="0026695D">
        <w:rPr>
          <w:lang w:val="it-IT"/>
        </w:rPr>
        <w:t> </w:t>
      </w:r>
      <w:r w:rsidRPr="00405684">
        <w:rPr>
          <w:lang w:val="it-IT"/>
        </w:rPr>
        <w:t>52 di trattamento era significativamente ridotto nei pazienti trattati con Esbriet (N</w:t>
      </w:r>
      <w:r w:rsidR="003F4C06">
        <w:rPr>
          <w:lang w:val="it-IT"/>
        </w:rPr>
        <w:t> </w:t>
      </w:r>
      <w:r w:rsidRPr="00405684">
        <w:rPr>
          <w:lang w:val="it-IT"/>
        </w:rPr>
        <w:t>=</w:t>
      </w:r>
      <w:r w:rsidR="003F4C06">
        <w:rPr>
          <w:lang w:val="it-IT"/>
        </w:rPr>
        <w:t> </w:t>
      </w:r>
      <w:r w:rsidRPr="00405684">
        <w:rPr>
          <w:lang w:val="it-IT"/>
        </w:rPr>
        <w:t>278) rispetto  ai pazienti che ricevevano placebo</w:t>
      </w:r>
      <w:r w:rsidRPr="00405684">
        <w:rPr>
          <w:szCs w:val="22"/>
          <w:lang w:val="it-IT"/>
        </w:rPr>
        <w:t xml:space="preserve"> (N</w:t>
      </w:r>
      <w:r w:rsidR="00266D46">
        <w:rPr>
          <w:szCs w:val="22"/>
          <w:lang w:val="it-IT"/>
        </w:rPr>
        <w:t> </w:t>
      </w:r>
      <w:r w:rsidRPr="00405684">
        <w:rPr>
          <w:szCs w:val="22"/>
          <w:lang w:val="it-IT"/>
        </w:rPr>
        <w:t>=</w:t>
      </w:r>
      <w:r w:rsidR="00266D46">
        <w:rPr>
          <w:szCs w:val="22"/>
          <w:lang w:val="it-IT"/>
        </w:rPr>
        <w:t> </w:t>
      </w:r>
      <w:r w:rsidRPr="00405684">
        <w:rPr>
          <w:szCs w:val="22"/>
          <w:lang w:val="it-IT"/>
        </w:rPr>
        <w:t>277; p</w:t>
      </w:r>
      <w:r w:rsidR="00266D46">
        <w:rPr>
          <w:szCs w:val="22"/>
          <w:lang w:val="it-IT"/>
        </w:rPr>
        <w:t xml:space="preserve"> </w:t>
      </w:r>
      <w:r w:rsidRPr="00405684">
        <w:rPr>
          <w:szCs w:val="22"/>
          <w:lang w:val="it-IT"/>
        </w:rPr>
        <w:t>&lt;</w:t>
      </w:r>
      <w:r w:rsidR="00266D46">
        <w:rPr>
          <w:szCs w:val="22"/>
          <w:lang w:val="it-IT"/>
        </w:rPr>
        <w:t> </w:t>
      </w:r>
      <w:r w:rsidRPr="00405684">
        <w:rPr>
          <w:szCs w:val="22"/>
          <w:lang w:val="it-IT"/>
        </w:rPr>
        <w:t>0,000001, rank ANCOVA). Il trattamento con Esbriet, inoltre, ha ridotto in misura significativa il declino della FVC percentuale predetta dal valore basale alle settimane</w:t>
      </w:r>
      <w:r w:rsidR="00266D46">
        <w:rPr>
          <w:szCs w:val="22"/>
          <w:lang w:val="it-IT"/>
        </w:rPr>
        <w:t> </w:t>
      </w:r>
      <w:r w:rsidRPr="00405684">
        <w:rPr>
          <w:szCs w:val="22"/>
          <w:lang w:val="it-IT"/>
        </w:rPr>
        <w:t>13 (p</w:t>
      </w:r>
      <w:r w:rsidR="00266D46">
        <w:rPr>
          <w:szCs w:val="22"/>
          <w:lang w:val="it-IT"/>
        </w:rPr>
        <w:t xml:space="preserve"> </w:t>
      </w:r>
      <w:r w:rsidRPr="00405684">
        <w:rPr>
          <w:szCs w:val="22"/>
          <w:lang w:val="it-IT"/>
        </w:rPr>
        <w:t>&lt;</w:t>
      </w:r>
      <w:r w:rsidR="00266D46">
        <w:rPr>
          <w:szCs w:val="22"/>
          <w:lang w:val="it-IT"/>
        </w:rPr>
        <w:t> </w:t>
      </w:r>
      <w:r w:rsidRPr="00405684">
        <w:rPr>
          <w:szCs w:val="22"/>
          <w:lang w:val="it-IT"/>
        </w:rPr>
        <w:t>0,000001),</w:t>
      </w:r>
      <w:r w:rsidR="00266D46">
        <w:rPr>
          <w:szCs w:val="22"/>
          <w:lang w:val="it-IT"/>
        </w:rPr>
        <w:t> </w:t>
      </w:r>
      <w:r w:rsidRPr="00405684">
        <w:rPr>
          <w:szCs w:val="22"/>
          <w:lang w:val="it-IT"/>
        </w:rPr>
        <w:t>26 (p</w:t>
      </w:r>
      <w:r w:rsidR="00266D46">
        <w:rPr>
          <w:szCs w:val="22"/>
          <w:lang w:val="it-IT"/>
        </w:rPr>
        <w:t xml:space="preserve"> </w:t>
      </w:r>
      <w:r w:rsidRPr="00405684">
        <w:rPr>
          <w:szCs w:val="22"/>
          <w:lang w:val="it-IT"/>
        </w:rPr>
        <w:t>&lt;</w:t>
      </w:r>
      <w:r w:rsidR="00266D46">
        <w:rPr>
          <w:szCs w:val="22"/>
          <w:lang w:val="it-IT"/>
        </w:rPr>
        <w:t> </w:t>
      </w:r>
      <w:r w:rsidRPr="00405684">
        <w:rPr>
          <w:szCs w:val="22"/>
          <w:lang w:val="it-IT"/>
        </w:rPr>
        <w:t>0,000001) e</w:t>
      </w:r>
      <w:r w:rsidR="00266D46">
        <w:rPr>
          <w:szCs w:val="22"/>
          <w:lang w:val="it-IT"/>
        </w:rPr>
        <w:t> </w:t>
      </w:r>
      <w:r w:rsidRPr="00405684">
        <w:rPr>
          <w:szCs w:val="22"/>
          <w:lang w:val="it-IT"/>
        </w:rPr>
        <w:t>39 (p</w:t>
      </w:r>
      <w:r w:rsidR="00266D46">
        <w:rPr>
          <w:szCs w:val="22"/>
          <w:lang w:val="it-IT"/>
        </w:rPr>
        <w:t> </w:t>
      </w:r>
      <w:r w:rsidRPr="00405684">
        <w:rPr>
          <w:szCs w:val="22"/>
          <w:lang w:val="it-IT"/>
        </w:rPr>
        <w:t>=</w:t>
      </w:r>
      <w:r w:rsidR="00266D46">
        <w:rPr>
          <w:szCs w:val="22"/>
          <w:lang w:val="it-IT"/>
        </w:rPr>
        <w:t> </w:t>
      </w:r>
      <w:r w:rsidRPr="00405684">
        <w:rPr>
          <w:szCs w:val="22"/>
          <w:lang w:val="it-IT"/>
        </w:rPr>
        <w:t>0,000002). Alla settimana</w:t>
      </w:r>
      <w:r w:rsidR="00266D46">
        <w:rPr>
          <w:szCs w:val="22"/>
          <w:lang w:val="it-IT"/>
        </w:rPr>
        <w:t> </w:t>
      </w:r>
      <w:r w:rsidRPr="00405684">
        <w:rPr>
          <w:szCs w:val="22"/>
          <w:lang w:val="it-IT"/>
        </w:rPr>
        <w:t>52 è stato osservato un declino</w:t>
      </w:r>
      <w:r w:rsidRPr="00405684">
        <w:rPr>
          <w:lang w:val="it-IT"/>
        </w:rPr>
        <w:t xml:space="preserve"> </w:t>
      </w:r>
      <w:r w:rsidRPr="00405684">
        <w:rPr>
          <w:szCs w:val="22"/>
          <w:lang w:val="it-IT"/>
        </w:rPr>
        <w:t xml:space="preserve">dal valore basale della </w:t>
      </w:r>
      <w:r w:rsidRPr="00405684">
        <w:rPr>
          <w:lang w:val="it-IT"/>
        </w:rPr>
        <w:t>FVC percentuale predetta ≥</w:t>
      </w:r>
      <w:r w:rsidR="00266D46">
        <w:rPr>
          <w:lang w:val="it-IT"/>
        </w:rPr>
        <w:t> </w:t>
      </w:r>
      <w:r w:rsidRPr="00405684">
        <w:rPr>
          <w:lang w:val="it-IT"/>
        </w:rPr>
        <w:t>10% o morte nel 17% dei pazienti trattati con Esbriet, rispetto al 32% dei pazienti che ricevevano placebo (Tabella 4).</w:t>
      </w:r>
    </w:p>
    <w:p w14:paraId="4DD46D09" w14:textId="77777777" w:rsidR="00D4341E" w:rsidRPr="00405684" w:rsidRDefault="00D4341E" w:rsidP="00C15824">
      <w:pPr>
        <w:autoSpaceDE w:val="0"/>
        <w:autoSpaceDN w:val="0"/>
        <w:adjustRightInd w:val="0"/>
        <w:spacing w:line="240" w:lineRule="exact"/>
        <w:rPr>
          <w:szCs w:val="22"/>
          <w:lang w:val="it-IT"/>
        </w:rPr>
      </w:pPr>
    </w:p>
    <w:tbl>
      <w:tblPr>
        <w:tblW w:w="7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4045"/>
        <w:gridCol w:w="1732"/>
        <w:gridCol w:w="1319"/>
      </w:tblGrid>
      <w:tr w:rsidR="00C15824" w:rsidRPr="00213EA2" w14:paraId="50F69E59" w14:textId="77777777" w:rsidTr="0094583F">
        <w:trPr>
          <w:jc w:val="center"/>
        </w:trPr>
        <w:tc>
          <w:tcPr>
            <w:tcW w:w="7096" w:type="dxa"/>
            <w:gridSpan w:val="3"/>
            <w:vAlign w:val="bottom"/>
          </w:tcPr>
          <w:p w14:paraId="6967DF83" w14:textId="77777777" w:rsidR="00C15824" w:rsidRPr="00405684" w:rsidRDefault="00C15824" w:rsidP="0094583F">
            <w:pPr>
              <w:keepNext/>
              <w:keepLines/>
              <w:tabs>
                <w:tab w:val="left" w:pos="64"/>
              </w:tabs>
              <w:rPr>
                <w:b/>
                <w:lang w:val="it-IT"/>
              </w:rPr>
            </w:pPr>
            <w:r w:rsidRPr="00405684">
              <w:rPr>
                <w:b/>
                <w:lang w:val="it-IT"/>
              </w:rPr>
              <w:t>Tabella 4</w:t>
            </w:r>
            <w:r w:rsidRPr="00405684">
              <w:rPr>
                <w:b/>
                <w:lang w:val="it-IT"/>
              </w:rPr>
              <w:tab/>
              <w:t>Valutazione categorica della variazione della FVC percentuale predetta dal valore basale alla settimana</w:t>
            </w:r>
            <w:r w:rsidR="0026695D">
              <w:rPr>
                <w:b/>
                <w:lang w:val="it-IT"/>
              </w:rPr>
              <w:t> </w:t>
            </w:r>
            <w:r w:rsidRPr="00405684">
              <w:rPr>
                <w:b/>
                <w:lang w:val="it-IT"/>
              </w:rPr>
              <w:t>52 nello studio PIPF</w:t>
            </w:r>
            <w:r w:rsidRPr="00405684">
              <w:rPr>
                <w:b/>
                <w:lang w:val="it-IT"/>
              </w:rPr>
              <w:noBreakHyphen/>
              <w:t>016</w:t>
            </w:r>
          </w:p>
        </w:tc>
      </w:tr>
      <w:tr w:rsidR="00C15824" w:rsidRPr="00405684" w14:paraId="42D62BB2" w14:textId="77777777" w:rsidTr="00B37934">
        <w:trPr>
          <w:jc w:val="center"/>
        </w:trPr>
        <w:tc>
          <w:tcPr>
            <w:tcW w:w="4186" w:type="dxa"/>
            <w:vAlign w:val="bottom"/>
          </w:tcPr>
          <w:p w14:paraId="20259C8B" w14:textId="77777777" w:rsidR="00C15824" w:rsidRPr="00157344" w:rsidRDefault="00C15824" w:rsidP="0094583F">
            <w:pPr>
              <w:pStyle w:val="TableHeadings-Left"/>
              <w:keepNext/>
              <w:keepLines/>
              <w:ind w:left="0"/>
              <w:rPr>
                <w:sz w:val="22"/>
                <w:szCs w:val="22"/>
                <w:lang w:val="it-IT" w:eastAsia="ja-JP"/>
              </w:rPr>
            </w:pPr>
          </w:p>
        </w:tc>
        <w:tc>
          <w:tcPr>
            <w:tcW w:w="1579" w:type="dxa"/>
            <w:vAlign w:val="bottom"/>
          </w:tcPr>
          <w:p w14:paraId="5DF33CA9" w14:textId="77777777" w:rsidR="00C15824" w:rsidRPr="00405684" w:rsidRDefault="00C15824" w:rsidP="0094583F">
            <w:pPr>
              <w:pStyle w:val="TableHeadings"/>
              <w:keepNext/>
              <w:keepLines/>
              <w:rPr>
                <w:rFonts w:ascii="Times New Roman" w:hAnsi="Times New Roman"/>
                <w:sz w:val="22"/>
                <w:szCs w:val="22"/>
                <w:lang w:val="it-IT"/>
              </w:rPr>
            </w:pPr>
            <w:r w:rsidRPr="00405684">
              <w:rPr>
                <w:rFonts w:ascii="Times New Roman" w:hAnsi="Times New Roman"/>
                <w:sz w:val="22"/>
                <w:szCs w:val="22"/>
                <w:lang w:val="it-IT"/>
              </w:rPr>
              <w:t xml:space="preserve">Pirfenidone </w:t>
            </w:r>
            <w:r w:rsidRPr="00405684">
              <w:rPr>
                <w:rFonts w:ascii="Times New Roman" w:hAnsi="Times New Roman"/>
                <w:sz w:val="22"/>
                <w:szCs w:val="22"/>
                <w:lang w:val="it-IT"/>
              </w:rPr>
              <w:br/>
              <w:t>2</w:t>
            </w:r>
            <w:r w:rsidR="00B029BC">
              <w:rPr>
                <w:rFonts w:ascii="Times New Roman" w:hAnsi="Times New Roman"/>
                <w:sz w:val="22"/>
                <w:szCs w:val="22"/>
                <w:lang w:val="it-IT"/>
              </w:rPr>
              <w:t> </w:t>
            </w:r>
            <w:r w:rsidRPr="00405684">
              <w:rPr>
                <w:rFonts w:ascii="Times New Roman" w:hAnsi="Times New Roman"/>
                <w:sz w:val="22"/>
                <w:szCs w:val="22"/>
                <w:lang w:val="it-IT"/>
              </w:rPr>
              <w:t>403 mg/giorno</w:t>
            </w:r>
            <w:r w:rsidRPr="00405684">
              <w:rPr>
                <w:rFonts w:ascii="Times New Roman" w:hAnsi="Times New Roman"/>
                <w:sz w:val="22"/>
                <w:szCs w:val="22"/>
                <w:lang w:val="it-IT"/>
              </w:rPr>
              <w:br/>
              <w:t>(N = 278)</w:t>
            </w:r>
          </w:p>
        </w:tc>
        <w:tc>
          <w:tcPr>
            <w:tcW w:w="1331" w:type="dxa"/>
            <w:vAlign w:val="center"/>
          </w:tcPr>
          <w:p w14:paraId="576B1A20" w14:textId="77777777" w:rsidR="00C15824" w:rsidRPr="00405684" w:rsidRDefault="00C15824" w:rsidP="007F08A5">
            <w:pPr>
              <w:pStyle w:val="TableHeadings"/>
              <w:keepNext/>
              <w:keepLines/>
              <w:rPr>
                <w:rFonts w:ascii="Times New Roman" w:hAnsi="Times New Roman"/>
                <w:sz w:val="22"/>
                <w:szCs w:val="22"/>
                <w:lang w:val="it-IT"/>
              </w:rPr>
            </w:pPr>
            <w:r w:rsidRPr="00405684">
              <w:rPr>
                <w:rFonts w:ascii="Times New Roman" w:hAnsi="Times New Roman"/>
                <w:sz w:val="22"/>
                <w:szCs w:val="22"/>
                <w:lang w:val="it-IT"/>
              </w:rPr>
              <w:t>Placebo</w:t>
            </w:r>
            <w:r w:rsidRPr="00405684">
              <w:rPr>
                <w:rFonts w:ascii="Times New Roman" w:hAnsi="Times New Roman"/>
                <w:sz w:val="22"/>
                <w:szCs w:val="22"/>
                <w:lang w:val="it-IT"/>
              </w:rPr>
              <w:br/>
              <w:t>(N = 277)</w:t>
            </w:r>
          </w:p>
        </w:tc>
      </w:tr>
      <w:tr w:rsidR="00C15824" w:rsidRPr="00405684" w14:paraId="24917D7C" w14:textId="77777777" w:rsidTr="0094583F">
        <w:trPr>
          <w:jc w:val="center"/>
        </w:trPr>
        <w:tc>
          <w:tcPr>
            <w:tcW w:w="4186" w:type="dxa"/>
          </w:tcPr>
          <w:p w14:paraId="2D571EFC" w14:textId="77777777" w:rsidR="00C15824" w:rsidRPr="00405684" w:rsidRDefault="00C15824" w:rsidP="0094583F">
            <w:pPr>
              <w:pStyle w:val="TableTextLeft-Indented"/>
              <w:keepNext/>
              <w:keepLines/>
              <w:ind w:left="0"/>
              <w:rPr>
                <w:sz w:val="22"/>
                <w:szCs w:val="22"/>
                <w:lang w:val="it-IT"/>
              </w:rPr>
            </w:pPr>
            <w:r w:rsidRPr="00405684">
              <w:rPr>
                <w:sz w:val="22"/>
                <w:szCs w:val="22"/>
                <w:lang w:val="it-IT"/>
              </w:rPr>
              <w:t>Declino ≥</w:t>
            </w:r>
            <w:r w:rsidR="007F08A5">
              <w:rPr>
                <w:sz w:val="22"/>
                <w:szCs w:val="22"/>
                <w:lang w:val="it-IT"/>
              </w:rPr>
              <w:t> </w:t>
            </w:r>
            <w:r w:rsidRPr="00405684">
              <w:rPr>
                <w:sz w:val="22"/>
                <w:szCs w:val="22"/>
                <w:lang w:val="it-IT"/>
              </w:rPr>
              <w:t>10% o morte</w:t>
            </w:r>
          </w:p>
        </w:tc>
        <w:tc>
          <w:tcPr>
            <w:tcW w:w="1579" w:type="dxa"/>
          </w:tcPr>
          <w:p w14:paraId="024C82CA" w14:textId="77777777" w:rsidR="00C15824" w:rsidRPr="00405684" w:rsidRDefault="00C15824" w:rsidP="0094583F">
            <w:pPr>
              <w:pStyle w:val="TableText-CenterAligned"/>
              <w:keepNext/>
              <w:keepLines/>
              <w:rPr>
                <w:sz w:val="22"/>
                <w:szCs w:val="22"/>
                <w:lang w:val="it-IT"/>
              </w:rPr>
            </w:pPr>
            <w:r w:rsidRPr="00405684">
              <w:rPr>
                <w:sz w:val="22"/>
                <w:szCs w:val="22"/>
                <w:lang w:val="it-IT"/>
              </w:rPr>
              <w:t>46 (17%)</w:t>
            </w:r>
          </w:p>
        </w:tc>
        <w:tc>
          <w:tcPr>
            <w:tcW w:w="1331" w:type="dxa"/>
          </w:tcPr>
          <w:p w14:paraId="4C423FAC" w14:textId="77777777" w:rsidR="00C15824" w:rsidRPr="00405684" w:rsidRDefault="00C15824" w:rsidP="0094583F">
            <w:pPr>
              <w:pStyle w:val="TableText-CenterAligned"/>
              <w:keepNext/>
              <w:keepLines/>
              <w:rPr>
                <w:sz w:val="22"/>
                <w:szCs w:val="22"/>
                <w:lang w:val="it-IT"/>
              </w:rPr>
            </w:pPr>
            <w:r w:rsidRPr="00405684">
              <w:rPr>
                <w:sz w:val="22"/>
                <w:szCs w:val="22"/>
                <w:lang w:val="it-IT"/>
              </w:rPr>
              <w:t>88 (32%)</w:t>
            </w:r>
          </w:p>
        </w:tc>
      </w:tr>
      <w:tr w:rsidR="00C15824" w:rsidRPr="00405684" w14:paraId="525F39BE" w14:textId="77777777" w:rsidTr="0094583F">
        <w:trPr>
          <w:jc w:val="center"/>
        </w:trPr>
        <w:tc>
          <w:tcPr>
            <w:tcW w:w="4186" w:type="dxa"/>
          </w:tcPr>
          <w:p w14:paraId="7C87B9E9" w14:textId="77777777" w:rsidR="00C15824" w:rsidRPr="00405684" w:rsidRDefault="00C15824" w:rsidP="0094583F">
            <w:pPr>
              <w:pStyle w:val="TableTextLeft-Indented"/>
              <w:keepNext/>
              <w:keepLines/>
              <w:ind w:left="0"/>
              <w:rPr>
                <w:sz w:val="22"/>
                <w:szCs w:val="22"/>
                <w:lang w:val="it-IT"/>
              </w:rPr>
            </w:pPr>
            <w:r w:rsidRPr="00405684">
              <w:rPr>
                <w:sz w:val="22"/>
                <w:szCs w:val="22"/>
                <w:lang w:val="it-IT"/>
              </w:rPr>
              <w:t>Declino inferiore al 10%</w:t>
            </w:r>
          </w:p>
        </w:tc>
        <w:tc>
          <w:tcPr>
            <w:tcW w:w="1579" w:type="dxa"/>
          </w:tcPr>
          <w:p w14:paraId="7DF424DD" w14:textId="77777777" w:rsidR="00C15824" w:rsidRPr="00405684" w:rsidRDefault="00C15824" w:rsidP="0094583F">
            <w:pPr>
              <w:pStyle w:val="TableText-CenterAligned"/>
              <w:keepNext/>
              <w:keepLines/>
              <w:rPr>
                <w:sz w:val="22"/>
                <w:szCs w:val="22"/>
                <w:lang w:val="it-IT"/>
              </w:rPr>
            </w:pPr>
            <w:r w:rsidRPr="00405684">
              <w:rPr>
                <w:sz w:val="22"/>
                <w:szCs w:val="22"/>
                <w:lang w:val="it-IT"/>
              </w:rPr>
              <w:t>169 (61%)</w:t>
            </w:r>
          </w:p>
        </w:tc>
        <w:tc>
          <w:tcPr>
            <w:tcW w:w="1331" w:type="dxa"/>
          </w:tcPr>
          <w:p w14:paraId="1A3730FE" w14:textId="77777777" w:rsidR="00C15824" w:rsidRPr="00405684" w:rsidRDefault="00C15824" w:rsidP="0094583F">
            <w:pPr>
              <w:pStyle w:val="TableText-CenterAligned"/>
              <w:keepNext/>
              <w:keepLines/>
              <w:rPr>
                <w:sz w:val="22"/>
                <w:szCs w:val="22"/>
                <w:lang w:val="it-IT"/>
              </w:rPr>
            </w:pPr>
            <w:r w:rsidRPr="00405684">
              <w:rPr>
                <w:sz w:val="22"/>
                <w:szCs w:val="22"/>
                <w:lang w:val="it-IT"/>
              </w:rPr>
              <w:t>162 (58%)</w:t>
            </w:r>
          </w:p>
        </w:tc>
      </w:tr>
      <w:tr w:rsidR="00C15824" w:rsidRPr="00405684" w14:paraId="18231BF8" w14:textId="77777777" w:rsidTr="0094583F">
        <w:trPr>
          <w:jc w:val="center"/>
        </w:trPr>
        <w:tc>
          <w:tcPr>
            <w:tcW w:w="4186" w:type="dxa"/>
          </w:tcPr>
          <w:p w14:paraId="2A371414" w14:textId="77777777" w:rsidR="00C15824" w:rsidRPr="00405684" w:rsidRDefault="00C15824" w:rsidP="0094583F">
            <w:pPr>
              <w:pStyle w:val="TableTextLeft-Indented"/>
              <w:keepNext/>
              <w:keepLines/>
              <w:ind w:left="0"/>
              <w:rPr>
                <w:sz w:val="22"/>
                <w:szCs w:val="22"/>
                <w:lang w:val="it-IT"/>
              </w:rPr>
            </w:pPr>
            <w:r w:rsidRPr="00405684">
              <w:rPr>
                <w:sz w:val="22"/>
                <w:szCs w:val="22"/>
                <w:lang w:val="it-IT"/>
              </w:rPr>
              <w:t>Nessun declino (variazione di FVC &gt;</w:t>
            </w:r>
            <w:r w:rsidR="007F08A5">
              <w:rPr>
                <w:sz w:val="22"/>
                <w:szCs w:val="22"/>
                <w:lang w:val="it-IT"/>
              </w:rPr>
              <w:t> </w:t>
            </w:r>
            <w:r w:rsidRPr="00405684">
              <w:rPr>
                <w:sz w:val="22"/>
                <w:szCs w:val="22"/>
                <w:lang w:val="it-IT"/>
              </w:rPr>
              <w:t>0%)</w:t>
            </w:r>
          </w:p>
        </w:tc>
        <w:tc>
          <w:tcPr>
            <w:tcW w:w="1579" w:type="dxa"/>
          </w:tcPr>
          <w:p w14:paraId="1E0A05E1" w14:textId="77777777" w:rsidR="00C15824" w:rsidRPr="00405684" w:rsidRDefault="00C15824" w:rsidP="0094583F">
            <w:pPr>
              <w:pStyle w:val="TableText-CenterAligned"/>
              <w:keepNext/>
              <w:keepLines/>
              <w:rPr>
                <w:sz w:val="22"/>
                <w:szCs w:val="22"/>
                <w:lang w:val="it-IT"/>
              </w:rPr>
            </w:pPr>
            <w:r w:rsidRPr="00405684">
              <w:rPr>
                <w:rFonts w:ascii="Times" w:hAnsi="Times" w:cs="Times"/>
                <w:color w:val="000000"/>
                <w:sz w:val="22"/>
                <w:szCs w:val="22"/>
                <w:lang w:val="it-IT"/>
              </w:rPr>
              <w:t>63 (23%)</w:t>
            </w:r>
          </w:p>
        </w:tc>
        <w:tc>
          <w:tcPr>
            <w:tcW w:w="1331" w:type="dxa"/>
          </w:tcPr>
          <w:p w14:paraId="01904E93" w14:textId="77777777" w:rsidR="00C15824" w:rsidRPr="00405684" w:rsidRDefault="00C15824" w:rsidP="0094583F">
            <w:pPr>
              <w:pStyle w:val="TableText-CenterAligned"/>
              <w:keepNext/>
              <w:keepLines/>
              <w:rPr>
                <w:sz w:val="22"/>
                <w:szCs w:val="22"/>
                <w:lang w:val="it-IT"/>
              </w:rPr>
            </w:pPr>
            <w:r w:rsidRPr="00405684">
              <w:rPr>
                <w:rFonts w:ascii="Times" w:hAnsi="Times" w:cs="Times"/>
                <w:color w:val="000000"/>
                <w:sz w:val="22"/>
                <w:szCs w:val="22"/>
                <w:lang w:val="it-IT"/>
              </w:rPr>
              <w:t>27 (10%)</w:t>
            </w:r>
          </w:p>
        </w:tc>
      </w:tr>
    </w:tbl>
    <w:p w14:paraId="15F4C646" w14:textId="77777777" w:rsidR="00C15824" w:rsidRPr="00405684" w:rsidRDefault="00C15824" w:rsidP="00C15824">
      <w:pPr>
        <w:numPr>
          <w:ilvl w:val="12"/>
          <w:numId w:val="0"/>
        </w:numPr>
        <w:spacing w:line="240" w:lineRule="exact"/>
        <w:rPr>
          <w:lang w:val="it-IT"/>
        </w:rPr>
      </w:pPr>
    </w:p>
    <w:p w14:paraId="6A672DDA" w14:textId="77777777" w:rsidR="00C15824" w:rsidRPr="00405684" w:rsidRDefault="00C15824" w:rsidP="00C15824">
      <w:pPr>
        <w:numPr>
          <w:ilvl w:val="12"/>
          <w:numId w:val="0"/>
        </w:numPr>
        <w:spacing w:line="240" w:lineRule="exact"/>
        <w:rPr>
          <w:lang w:val="it-IT"/>
        </w:rPr>
      </w:pPr>
      <w:r w:rsidRPr="00405684">
        <w:rPr>
          <w:lang w:val="it-IT"/>
        </w:rPr>
        <w:t>Il declino della distanza percorsa nel test del cammino dei sei minuti (6MWT) dal valore basale alla settimana</w:t>
      </w:r>
      <w:r w:rsidR="0026695D">
        <w:rPr>
          <w:lang w:val="it-IT"/>
        </w:rPr>
        <w:t> </w:t>
      </w:r>
      <w:r w:rsidRPr="00405684">
        <w:rPr>
          <w:lang w:val="it-IT"/>
        </w:rPr>
        <w:t>52 era significativamente ridotto nei pazienti trattati con Esbriet a confronto con i pazienti che ricevevano placebo nello studio PIPF-016 (p</w:t>
      </w:r>
      <w:r w:rsidR="009C1E2A">
        <w:rPr>
          <w:lang w:val="it-IT"/>
        </w:rPr>
        <w:t> </w:t>
      </w:r>
      <w:r w:rsidRPr="00405684">
        <w:rPr>
          <w:lang w:val="it-IT"/>
        </w:rPr>
        <w:t>=</w:t>
      </w:r>
      <w:r w:rsidR="009C1E2A">
        <w:rPr>
          <w:lang w:val="it-IT"/>
        </w:rPr>
        <w:t> </w:t>
      </w:r>
      <w:r w:rsidRPr="00405684">
        <w:rPr>
          <w:lang w:val="it-IT"/>
        </w:rPr>
        <w:t>0,036, rank ANCOVA); il 26% dei pazienti in trattamento con Esbriet mostravano un declino di ≥</w:t>
      </w:r>
      <w:r w:rsidR="009C1E2A">
        <w:rPr>
          <w:lang w:val="it-IT"/>
        </w:rPr>
        <w:t> </w:t>
      </w:r>
      <w:r w:rsidRPr="00405684">
        <w:rPr>
          <w:lang w:val="it-IT"/>
        </w:rPr>
        <w:t>50 m della distanza percorsa nel test del cammino 6MWT, rispetto al 36% dei pazienti che ricevevano placebo.</w:t>
      </w:r>
    </w:p>
    <w:p w14:paraId="1356F228" w14:textId="77777777" w:rsidR="00C15824" w:rsidRPr="00405684" w:rsidRDefault="00C15824" w:rsidP="00C15824">
      <w:pPr>
        <w:numPr>
          <w:ilvl w:val="12"/>
          <w:numId w:val="0"/>
        </w:numPr>
        <w:spacing w:line="240" w:lineRule="exact"/>
        <w:rPr>
          <w:lang w:val="it-IT"/>
        </w:rPr>
      </w:pPr>
    </w:p>
    <w:p w14:paraId="09949E2F" w14:textId="77777777" w:rsidR="00C15824" w:rsidRPr="00405684" w:rsidRDefault="00C15824" w:rsidP="00C15824">
      <w:pPr>
        <w:numPr>
          <w:ilvl w:val="12"/>
          <w:numId w:val="0"/>
        </w:numPr>
        <w:spacing w:line="240" w:lineRule="exact"/>
        <w:rPr>
          <w:lang w:val="it-IT"/>
        </w:rPr>
      </w:pPr>
      <w:r w:rsidRPr="00405684">
        <w:rPr>
          <w:szCs w:val="22"/>
          <w:lang w:val="it-IT"/>
        </w:rPr>
        <w:t>In un'analisi cumulativa prespecificata degli studi PIPF</w:t>
      </w:r>
      <w:r w:rsidRPr="00405684">
        <w:rPr>
          <w:szCs w:val="22"/>
          <w:lang w:val="it-IT"/>
        </w:rPr>
        <w:noBreakHyphen/>
        <w:t>016, PIPF-004 e PIPF</w:t>
      </w:r>
      <w:r w:rsidRPr="00405684">
        <w:rPr>
          <w:szCs w:val="22"/>
          <w:lang w:val="it-IT"/>
        </w:rPr>
        <w:noBreakHyphen/>
        <w:t>006 al mese</w:t>
      </w:r>
      <w:r w:rsidR="00B029BC">
        <w:rPr>
          <w:szCs w:val="22"/>
          <w:lang w:val="it-IT"/>
        </w:rPr>
        <w:t> </w:t>
      </w:r>
      <w:r w:rsidRPr="00405684">
        <w:rPr>
          <w:szCs w:val="22"/>
          <w:lang w:val="it-IT"/>
        </w:rPr>
        <w:t>12, la mortalità per tutte le cause</w:t>
      </w:r>
      <w:r w:rsidRPr="00405684">
        <w:rPr>
          <w:bCs/>
          <w:lang w:val="it-IT"/>
        </w:rPr>
        <w:t xml:space="preserve"> era significativamente inferiore nel gruppo che assumeva 2</w:t>
      </w:r>
      <w:r w:rsidR="00B029BC">
        <w:rPr>
          <w:bCs/>
          <w:lang w:val="it-IT"/>
        </w:rPr>
        <w:t> </w:t>
      </w:r>
      <w:r w:rsidRPr="00405684">
        <w:rPr>
          <w:bCs/>
          <w:lang w:val="it-IT"/>
        </w:rPr>
        <w:t xml:space="preserve">403 mg/giorno di </w:t>
      </w:r>
      <w:r w:rsidRPr="00405684">
        <w:rPr>
          <w:lang w:val="it-IT"/>
        </w:rPr>
        <w:t>Esbriet (il 3,5%, 22</w:t>
      </w:r>
      <w:r w:rsidR="00B029BC">
        <w:rPr>
          <w:lang w:val="it-IT"/>
        </w:rPr>
        <w:t> </w:t>
      </w:r>
      <w:r w:rsidRPr="00405684">
        <w:rPr>
          <w:lang w:val="it-IT"/>
        </w:rPr>
        <w:t xml:space="preserve">pazienti su 623) </w:t>
      </w:r>
      <w:r w:rsidRPr="00405684">
        <w:rPr>
          <w:bCs/>
          <w:lang w:val="it-IT"/>
        </w:rPr>
        <w:t>rispetto al gruppo placebo</w:t>
      </w:r>
      <w:r w:rsidRPr="00405684">
        <w:rPr>
          <w:lang w:val="it-IT"/>
        </w:rPr>
        <w:t xml:space="preserve"> (il 6,7%, 42</w:t>
      </w:r>
      <w:r w:rsidR="00CF4E9D">
        <w:rPr>
          <w:lang w:val="it-IT"/>
        </w:rPr>
        <w:t> </w:t>
      </w:r>
      <w:r w:rsidRPr="00405684">
        <w:rPr>
          <w:lang w:val="it-IT"/>
        </w:rPr>
        <w:t>pazienti su 624), con il risultato di una riduzione del 48% del rischio di mortalità per tutte le cause entro i primi 12</w:t>
      </w:r>
      <w:r w:rsidR="00790361">
        <w:rPr>
          <w:lang w:val="it-IT"/>
        </w:rPr>
        <w:t> </w:t>
      </w:r>
      <w:r w:rsidRPr="00405684">
        <w:rPr>
          <w:lang w:val="it-IT"/>
        </w:rPr>
        <w:t>mesi (HR 0,52 [95% IC, 0,31–0,87]), p</w:t>
      </w:r>
      <w:r w:rsidR="003F4C06">
        <w:rPr>
          <w:lang w:val="it-IT"/>
        </w:rPr>
        <w:t> </w:t>
      </w:r>
      <w:r w:rsidRPr="00405684">
        <w:rPr>
          <w:lang w:val="it-IT"/>
        </w:rPr>
        <w:t>=</w:t>
      </w:r>
      <w:r w:rsidR="003F4C06">
        <w:rPr>
          <w:lang w:val="it-IT"/>
        </w:rPr>
        <w:t> </w:t>
      </w:r>
      <w:r w:rsidRPr="00405684">
        <w:rPr>
          <w:lang w:val="it-IT"/>
        </w:rPr>
        <w:t xml:space="preserve">0,0107, test log-rank). </w:t>
      </w:r>
    </w:p>
    <w:p w14:paraId="258526A6" w14:textId="77777777" w:rsidR="00C15824" w:rsidRPr="00405684" w:rsidRDefault="00C15824" w:rsidP="00C15824">
      <w:pPr>
        <w:autoSpaceDE w:val="0"/>
        <w:autoSpaceDN w:val="0"/>
        <w:adjustRightInd w:val="0"/>
        <w:spacing w:line="240" w:lineRule="exact"/>
        <w:rPr>
          <w:szCs w:val="22"/>
          <w:lang w:val="it-IT"/>
        </w:rPr>
      </w:pPr>
    </w:p>
    <w:p w14:paraId="00288347" w14:textId="77777777" w:rsidR="00C15824" w:rsidRDefault="00C15824" w:rsidP="00C15824">
      <w:pPr>
        <w:autoSpaceDE w:val="0"/>
        <w:autoSpaceDN w:val="0"/>
        <w:adjustRightInd w:val="0"/>
        <w:spacing w:line="240" w:lineRule="exact"/>
        <w:rPr>
          <w:szCs w:val="22"/>
          <w:lang w:val="it-IT"/>
        </w:rPr>
      </w:pPr>
      <w:r w:rsidRPr="00405684">
        <w:rPr>
          <w:szCs w:val="22"/>
          <w:lang w:val="it-IT"/>
        </w:rPr>
        <w:t>Lo studio (SP3) condotto su pazienti giapponesi confrontava una dose di 1</w:t>
      </w:r>
      <w:r w:rsidR="00B029BC">
        <w:rPr>
          <w:szCs w:val="22"/>
          <w:lang w:val="it-IT"/>
        </w:rPr>
        <w:t> </w:t>
      </w:r>
      <w:r w:rsidRPr="00405684">
        <w:rPr>
          <w:szCs w:val="22"/>
          <w:lang w:val="it-IT"/>
        </w:rPr>
        <w:t>800</w:t>
      </w:r>
      <w:r w:rsidR="00B029BC">
        <w:rPr>
          <w:szCs w:val="22"/>
          <w:lang w:val="it-IT"/>
        </w:rPr>
        <w:t> </w:t>
      </w:r>
      <w:r w:rsidRPr="00405684">
        <w:rPr>
          <w:szCs w:val="22"/>
          <w:lang w:val="it-IT"/>
        </w:rPr>
        <w:t>mg/giorno di pirfenidone (paragonabile a una dose di 2</w:t>
      </w:r>
      <w:r w:rsidR="00B029BC">
        <w:rPr>
          <w:szCs w:val="22"/>
          <w:lang w:val="it-IT"/>
        </w:rPr>
        <w:t> </w:t>
      </w:r>
      <w:r w:rsidRPr="00405684">
        <w:rPr>
          <w:szCs w:val="22"/>
          <w:lang w:val="it-IT"/>
        </w:rPr>
        <w:t>403 mg/giorno nelle popolazioni statunitensi ed europee degli studi PIPF</w:t>
      </w:r>
      <w:r w:rsidRPr="00405684">
        <w:rPr>
          <w:szCs w:val="22"/>
          <w:lang w:val="it-IT"/>
        </w:rPr>
        <w:noBreakHyphen/>
        <w:t>004/006 sulla base della normalizzazione del peso) con placebo (N</w:t>
      </w:r>
      <w:r w:rsidR="003F4C06">
        <w:rPr>
          <w:szCs w:val="22"/>
          <w:lang w:val="it-IT"/>
        </w:rPr>
        <w:t> </w:t>
      </w:r>
      <w:r w:rsidRPr="00405684">
        <w:rPr>
          <w:szCs w:val="22"/>
          <w:lang w:val="it-IT"/>
        </w:rPr>
        <w:t>=</w:t>
      </w:r>
      <w:r w:rsidR="003F4C06">
        <w:rPr>
          <w:szCs w:val="22"/>
          <w:lang w:val="it-IT"/>
        </w:rPr>
        <w:t> </w:t>
      </w:r>
      <w:r w:rsidRPr="00405684">
        <w:rPr>
          <w:szCs w:val="22"/>
          <w:lang w:val="it-IT"/>
        </w:rPr>
        <w:t>110, N</w:t>
      </w:r>
      <w:r w:rsidR="003F4C06">
        <w:rPr>
          <w:szCs w:val="22"/>
          <w:lang w:val="it-IT"/>
        </w:rPr>
        <w:t> </w:t>
      </w:r>
      <w:r w:rsidRPr="00405684">
        <w:rPr>
          <w:szCs w:val="22"/>
          <w:lang w:val="it-IT"/>
        </w:rPr>
        <w:t>=</w:t>
      </w:r>
      <w:r w:rsidR="003F4C06">
        <w:rPr>
          <w:szCs w:val="22"/>
          <w:lang w:val="it-IT"/>
        </w:rPr>
        <w:t> </w:t>
      </w:r>
      <w:r w:rsidRPr="00405684">
        <w:rPr>
          <w:szCs w:val="22"/>
          <w:lang w:val="it-IT"/>
        </w:rPr>
        <w:t>109, rispettivamente). Il trattamento con pirfenidone riduceva significativamente il declino medio della capacità vitale (VC) alla settimana</w:t>
      </w:r>
      <w:r w:rsidR="00B029BC">
        <w:rPr>
          <w:szCs w:val="22"/>
          <w:lang w:val="it-IT"/>
        </w:rPr>
        <w:t> </w:t>
      </w:r>
      <w:r w:rsidRPr="00405684">
        <w:rPr>
          <w:szCs w:val="22"/>
          <w:lang w:val="it-IT"/>
        </w:rPr>
        <w:t>52 (l'endpoint primario) a confronto con placebo (</w:t>
      </w:r>
      <w:r w:rsidRPr="00405684">
        <w:rPr>
          <w:szCs w:val="22"/>
          <w:lang w:val="it-IT"/>
        </w:rPr>
        <w:noBreakHyphen/>
        <w:t>0,09</w:t>
      </w:r>
      <w:r w:rsidR="003F4C06">
        <w:rPr>
          <w:szCs w:val="22"/>
          <w:lang w:val="it-IT"/>
        </w:rPr>
        <w:t> </w:t>
      </w:r>
      <w:r w:rsidRPr="00405684">
        <w:rPr>
          <w:szCs w:val="22"/>
          <w:lang w:val="it-IT"/>
        </w:rPr>
        <w:t>±</w:t>
      </w:r>
      <w:r w:rsidR="003F4C06">
        <w:rPr>
          <w:szCs w:val="22"/>
          <w:lang w:val="it-IT"/>
        </w:rPr>
        <w:t> </w:t>
      </w:r>
      <w:r w:rsidRPr="00405684">
        <w:rPr>
          <w:szCs w:val="22"/>
          <w:lang w:val="it-IT"/>
        </w:rPr>
        <w:t>0,02 </w:t>
      </w:r>
      <w:r w:rsidR="003F4C06">
        <w:rPr>
          <w:szCs w:val="22"/>
          <w:lang w:val="it-IT"/>
        </w:rPr>
        <w:t>L</w:t>
      </w:r>
      <w:r w:rsidRPr="00405684">
        <w:rPr>
          <w:szCs w:val="22"/>
          <w:lang w:val="it-IT"/>
        </w:rPr>
        <w:t xml:space="preserve"> contro il </w:t>
      </w:r>
      <w:r w:rsidRPr="00405684">
        <w:rPr>
          <w:szCs w:val="22"/>
          <w:lang w:val="it-IT"/>
        </w:rPr>
        <w:noBreakHyphen/>
        <w:t>0,16</w:t>
      </w:r>
      <w:r w:rsidR="003F4C06">
        <w:rPr>
          <w:szCs w:val="22"/>
          <w:lang w:val="it-IT"/>
        </w:rPr>
        <w:t> </w:t>
      </w:r>
      <w:r w:rsidRPr="00405684">
        <w:rPr>
          <w:szCs w:val="22"/>
          <w:lang w:val="it-IT"/>
        </w:rPr>
        <w:t>±</w:t>
      </w:r>
      <w:r w:rsidR="003F4C06">
        <w:rPr>
          <w:szCs w:val="22"/>
          <w:lang w:val="it-IT"/>
        </w:rPr>
        <w:t> </w:t>
      </w:r>
      <w:r w:rsidRPr="00405684">
        <w:rPr>
          <w:szCs w:val="22"/>
          <w:lang w:val="it-IT"/>
        </w:rPr>
        <w:t>0,02 </w:t>
      </w:r>
      <w:r w:rsidR="003F4C06">
        <w:rPr>
          <w:szCs w:val="22"/>
          <w:lang w:val="it-IT"/>
        </w:rPr>
        <w:t>L</w:t>
      </w:r>
      <w:r w:rsidRPr="00405684">
        <w:rPr>
          <w:szCs w:val="22"/>
          <w:lang w:val="it-IT"/>
        </w:rPr>
        <w:t>, rispettivamente, p</w:t>
      </w:r>
      <w:r w:rsidR="003F4C06">
        <w:rPr>
          <w:szCs w:val="22"/>
          <w:lang w:val="it-IT"/>
        </w:rPr>
        <w:t> </w:t>
      </w:r>
      <w:r w:rsidRPr="00405684">
        <w:rPr>
          <w:szCs w:val="22"/>
          <w:lang w:val="it-IT"/>
        </w:rPr>
        <w:t>=</w:t>
      </w:r>
      <w:r w:rsidR="003F4C06">
        <w:rPr>
          <w:szCs w:val="22"/>
          <w:lang w:val="it-IT"/>
        </w:rPr>
        <w:t> </w:t>
      </w:r>
      <w:r w:rsidRPr="00405684">
        <w:rPr>
          <w:szCs w:val="22"/>
          <w:lang w:val="it-IT"/>
        </w:rPr>
        <w:t>0,042).</w:t>
      </w:r>
    </w:p>
    <w:p w14:paraId="2D40ED85" w14:textId="77777777" w:rsidR="003D44FE" w:rsidRDefault="003D44FE" w:rsidP="00C15824">
      <w:pPr>
        <w:autoSpaceDE w:val="0"/>
        <w:autoSpaceDN w:val="0"/>
        <w:adjustRightInd w:val="0"/>
        <w:spacing w:line="240" w:lineRule="exact"/>
        <w:rPr>
          <w:szCs w:val="22"/>
          <w:lang w:val="it-IT"/>
        </w:rPr>
      </w:pPr>
    </w:p>
    <w:p w14:paraId="2EE4E009" w14:textId="77777777" w:rsidR="00947FE4" w:rsidRPr="00E20DB5" w:rsidRDefault="00947FE4" w:rsidP="0021233F">
      <w:pPr>
        <w:keepNext/>
        <w:keepLines/>
        <w:autoSpaceDE w:val="0"/>
        <w:autoSpaceDN w:val="0"/>
        <w:adjustRightInd w:val="0"/>
        <w:spacing w:line="240" w:lineRule="exact"/>
        <w:rPr>
          <w:i/>
          <w:iCs/>
          <w:szCs w:val="22"/>
          <w:lang w:val="it-IT"/>
        </w:rPr>
      </w:pPr>
      <w:r w:rsidRPr="00E20DB5">
        <w:rPr>
          <w:i/>
          <w:iCs/>
          <w:szCs w:val="22"/>
          <w:lang w:val="it-IT"/>
        </w:rPr>
        <w:lastRenderedPageBreak/>
        <w:t>Pazienti con IPF e compromissione della funzionalità polmonare avanzata</w:t>
      </w:r>
    </w:p>
    <w:p w14:paraId="1D737D88" w14:textId="77777777" w:rsidR="00947FE4" w:rsidRPr="004F1850" w:rsidRDefault="00947FE4" w:rsidP="0021233F">
      <w:pPr>
        <w:keepNext/>
        <w:keepLines/>
        <w:autoSpaceDE w:val="0"/>
        <w:autoSpaceDN w:val="0"/>
        <w:adjustRightInd w:val="0"/>
        <w:spacing w:line="240" w:lineRule="exact"/>
        <w:rPr>
          <w:szCs w:val="22"/>
          <w:lang w:val="it-IT"/>
        </w:rPr>
      </w:pPr>
    </w:p>
    <w:p w14:paraId="72A39016" w14:textId="77777777" w:rsidR="00947FE4" w:rsidRDefault="00947FE4" w:rsidP="0021233F">
      <w:pPr>
        <w:keepNext/>
        <w:keepLines/>
        <w:autoSpaceDE w:val="0"/>
        <w:autoSpaceDN w:val="0"/>
        <w:adjustRightInd w:val="0"/>
        <w:spacing w:line="240" w:lineRule="exact"/>
        <w:rPr>
          <w:szCs w:val="22"/>
          <w:lang w:val="it-IT"/>
        </w:rPr>
      </w:pPr>
      <w:r w:rsidRPr="004F1850">
        <w:rPr>
          <w:szCs w:val="22"/>
          <w:lang w:val="it-IT"/>
        </w:rPr>
        <w:t xml:space="preserve">Nelle analisi post-hoc </w:t>
      </w:r>
      <w:r>
        <w:rPr>
          <w:szCs w:val="22"/>
          <w:lang w:val="it-IT"/>
        </w:rPr>
        <w:t xml:space="preserve">dei dati aggregati provenienti dagli </w:t>
      </w:r>
      <w:r w:rsidRPr="004F1850">
        <w:rPr>
          <w:szCs w:val="22"/>
          <w:lang w:val="it-IT"/>
        </w:rPr>
        <w:t xml:space="preserve">studi PIPF-004, PIPF-006 e PIPF-016, nella popolazione </w:t>
      </w:r>
      <w:r>
        <w:rPr>
          <w:szCs w:val="22"/>
          <w:lang w:val="it-IT"/>
        </w:rPr>
        <w:t>con</w:t>
      </w:r>
      <w:r w:rsidRPr="004F1850">
        <w:rPr>
          <w:szCs w:val="22"/>
          <w:lang w:val="it-IT"/>
        </w:rPr>
        <w:t xml:space="preserve"> IPF avanzata (n</w:t>
      </w:r>
      <w:r w:rsidR="0065391E">
        <w:rPr>
          <w:szCs w:val="22"/>
          <w:lang w:val="it-IT"/>
        </w:rPr>
        <w:t> </w:t>
      </w:r>
      <w:r w:rsidRPr="004F1850">
        <w:rPr>
          <w:szCs w:val="22"/>
          <w:lang w:val="it-IT"/>
        </w:rPr>
        <w:t>=</w:t>
      </w:r>
      <w:r w:rsidR="0065391E">
        <w:rPr>
          <w:szCs w:val="22"/>
          <w:lang w:val="it-IT"/>
        </w:rPr>
        <w:t> </w:t>
      </w:r>
      <w:r w:rsidRPr="004F1850">
        <w:rPr>
          <w:szCs w:val="22"/>
          <w:lang w:val="it-IT"/>
        </w:rPr>
        <w:t>170)</w:t>
      </w:r>
      <w:r>
        <w:rPr>
          <w:szCs w:val="22"/>
          <w:lang w:val="it-IT"/>
        </w:rPr>
        <w:t xml:space="preserve">, </w:t>
      </w:r>
      <w:r w:rsidRPr="004F1850">
        <w:rPr>
          <w:szCs w:val="22"/>
          <w:lang w:val="it-IT"/>
        </w:rPr>
        <w:t>FVC &lt;</w:t>
      </w:r>
      <w:r w:rsidR="0065391E">
        <w:rPr>
          <w:szCs w:val="22"/>
          <w:lang w:val="it-IT"/>
        </w:rPr>
        <w:t> </w:t>
      </w:r>
      <w:r w:rsidRPr="004F1850">
        <w:rPr>
          <w:szCs w:val="22"/>
          <w:lang w:val="it-IT"/>
        </w:rPr>
        <w:t>50% al basale e/o DL</w:t>
      </w:r>
      <w:r w:rsidRPr="00E20DB5">
        <w:rPr>
          <w:szCs w:val="22"/>
          <w:vertAlign w:val="subscript"/>
          <w:lang w:val="it-IT"/>
        </w:rPr>
        <w:t>CO</w:t>
      </w:r>
      <w:r w:rsidRPr="004F1850">
        <w:rPr>
          <w:szCs w:val="22"/>
          <w:lang w:val="it-IT"/>
        </w:rPr>
        <w:t xml:space="preserve"> &lt;</w:t>
      </w:r>
      <w:r w:rsidR="0065391E">
        <w:rPr>
          <w:szCs w:val="22"/>
          <w:lang w:val="it-IT"/>
        </w:rPr>
        <w:t> </w:t>
      </w:r>
      <w:r w:rsidRPr="004F1850">
        <w:rPr>
          <w:szCs w:val="22"/>
          <w:lang w:val="it-IT"/>
        </w:rPr>
        <w:t xml:space="preserve">35% al basale, il declino annuale </w:t>
      </w:r>
      <w:r>
        <w:rPr>
          <w:szCs w:val="22"/>
          <w:lang w:val="it-IT"/>
        </w:rPr>
        <w:t>della</w:t>
      </w:r>
      <w:r w:rsidRPr="004F1850">
        <w:rPr>
          <w:szCs w:val="22"/>
          <w:lang w:val="it-IT"/>
        </w:rPr>
        <w:t xml:space="preserve"> FVC nei pazienti </w:t>
      </w:r>
      <w:r>
        <w:rPr>
          <w:szCs w:val="22"/>
          <w:lang w:val="it-IT"/>
        </w:rPr>
        <w:t>in trattamento con</w:t>
      </w:r>
      <w:r w:rsidRPr="004F1850">
        <w:rPr>
          <w:szCs w:val="22"/>
          <w:lang w:val="it-IT"/>
        </w:rPr>
        <w:t xml:space="preserve"> Esbriet (n</w:t>
      </w:r>
      <w:r w:rsidR="0065391E">
        <w:rPr>
          <w:szCs w:val="22"/>
          <w:lang w:val="it-IT"/>
        </w:rPr>
        <w:t> </w:t>
      </w:r>
      <w:r w:rsidRPr="004F1850">
        <w:rPr>
          <w:szCs w:val="22"/>
          <w:lang w:val="it-IT"/>
        </w:rPr>
        <w:t>=</w:t>
      </w:r>
      <w:r w:rsidR="0065391E">
        <w:rPr>
          <w:szCs w:val="22"/>
          <w:lang w:val="it-IT"/>
        </w:rPr>
        <w:t> </w:t>
      </w:r>
      <w:r w:rsidRPr="004F1850">
        <w:rPr>
          <w:szCs w:val="22"/>
          <w:lang w:val="it-IT"/>
        </w:rPr>
        <w:t>90) rispetto a quelli che ricevevano</w:t>
      </w:r>
      <w:r w:rsidR="00C628B8">
        <w:rPr>
          <w:szCs w:val="22"/>
          <w:lang w:val="it-IT"/>
        </w:rPr>
        <w:t xml:space="preserve"> il</w:t>
      </w:r>
      <w:r w:rsidRPr="004F1850">
        <w:rPr>
          <w:szCs w:val="22"/>
          <w:lang w:val="it-IT"/>
        </w:rPr>
        <w:t xml:space="preserve"> placebo (n</w:t>
      </w:r>
      <w:r w:rsidR="0065391E">
        <w:rPr>
          <w:szCs w:val="22"/>
          <w:lang w:val="it-IT"/>
        </w:rPr>
        <w:t> </w:t>
      </w:r>
      <w:r w:rsidRPr="004F1850">
        <w:rPr>
          <w:szCs w:val="22"/>
          <w:lang w:val="it-IT"/>
        </w:rPr>
        <w:t>=</w:t>
      </w:r>
      <w:r w:rsidR="0065391E">
        <w:rPr>
          <w:szCs w:val="22"/>
          <w:lang w:val="it-IT"/>
        </w:rPr>
        <w:t> </w:t>
      </w:r>
      <w:r w:rsidRPr="004F1850">
        <w:rPr>
          <w:szCs w:val="22"/>
          <w:lang w:val="it-IT"/>
        </w:rPr>
        <w:t xml:space="preserve">80) </w:t>
      </w:r>
      <w:r>
        <w:rPr>
          <w:szCs w:val="22"/>
          <w:lang w:val="it-IT"/>
        </w:rPr>
        <w:t>è risultato</w:t>
      </w:r>
      <w:r w:rsidRPr="004F1850">
        <w:rPr>
          <w:szCs w:val="22"/>
          <w:lang w:val="it-IT"/>
        </w:rPr>
        <w:t xml:space="preserve"> rispettivamente di -150,9</w:t>
      </w:r>
      <w:r w:rsidR="0065391E">
        <w:rPr>
          <w:szCs w:val="22"/>
          <w:lang w:val="it-IT"/>
        </w:rPr>
        <w:t> </w:t>
      </w:r>
      <w:r w:rsidRPr="004F1850">
        <w:rPr>
          <w:szCs w:val="22"/>
          <w:lang w:val="it-IT"/>
        </w:rPr>
        <w:t>mL e -277,6</w:t>
      </w:r>
      <w:r w:rsidR="0065391E">
        <w:rPr>
          <w:szCs w:val="22"/>
          <w:lang w:val="it-IT"/>
        </w:rPr>
        <w:t> </w:t>
      </w:r>
      <w:r w:rsidRPr="004F1850">
        <w:rPr>
          <w:szCs w:val="22"/>
          <w:lang w:val="it-IT"/>
        </w:rPr>
        <w:t>mL.</w:t>
      </w:r>
    </w:p>
    <w:p w14:paraId="07DB995A" w14:textId="77777777" w:rsidR="00947FE4" w:rsidRDefault="00947FE4" w:rsidP="00947FE4">
      <w:pPr>
        <w:autoSpaceDE w:val="0"/>
        <w:autoSpaceDN w:val="0"/>
        <w:adjustRightInd w:val="0"/>
        <w:spacing w:line="240" w:lineRule="exact"/>
        <w:rPr>
          <w:szCs w:val="22"/>
          <w:lang w:val="it-IT"/>
        </w:rPr>
      </w:pPr>
    </w:p>
    <w:p w14:paraId="0E96C0D4" w14:textId="77777777" w:rsidR="00947FE4" w:rsidRPr="00405684" w:rsidRDefault="00C628B8" w:rsidP="00947FE4">
      <w:pPr>
        <w:autoSpaceDE w:val="0"/>
        <w:autoSpaceDN w:val="0"/>
        <w:adjustRightInd w:val="0"/>
        <w:spacing w:line="240" w:lineRule="exact"/>
        <w:rPr>
          <w:szCs w:val="22"/>
          <w:lang w:val="it-IT"/>
        </w:rPr>
      </w:pPr>
      <w:r>
        <w:rPr>
          <w:szCs w:val="22"/>
          <w:lang w:val="it-IT"/>
        </w:rPr>
        <w:t>Nello studio</w:t>
      </w:r>
      <w:r w:rsidR="00947FE4" w:rsidRPr="000C78C1">
        <w:rPr>
          <w:szCs w:val="22"/>
          <w:lang w:val="it-IT"/>
        </w:rPr>
        <w:t xml:space="preserve"> MA29957, uno studio clinico di supporto di fase IIb, multicentrico, randomizzato, in doppio cieco, controllato con placebo, </w:t>
      </w:r>
      <w:r w:rsidR="00947FE4">
        <w:rPr>
          <w:szCs w:val="22"/>
          <w:lang w:val="it-IT"/>
        </w:rPr>
        <w:t>della durata di 52</w:t>
      </w:r>
      <w:r w:rsidR="0065391E">
        <w:rPr>
          <w:szCs w:val="22"/>
          <w:lang w:val="it-IT"/>
        </w:rPr>
        <w:t> </w:t>
      </w:r>
      <w:r w:rsidR="00947FE4">
        <w:rPr>
          <w:szCs w:val="22"/>
          <w:lang w:val="it-IT"/>
        </w:rPr>
        <w:t xml:space="preserve">settimane, </w:t>
      </w:r>
      <w:r w:rsidR="00947FE4" w:rsidRPr="000C78C1">
        <w:rPr>
          <w:szCs w:val="22"/>
          <w:lang w:val="it-IT"/>
        </w:rPr>
        <w:t xml:space="preserve">condotto su pazienti con IPF e compromissione della funzionalità polmonare </w:t>
      </w:r>
      <w:r w:rsidRPr="000C78C1">
        <w:rPr>
          <w:szCs w:val="22"/>
          <w:lang w:val="it-IT"/>
        </w:rPr>
        <w:t xml:space="preserve">avanzata </w:t>
      </w:r>
      <w:r w:rsidR="00947FE4" w:rsidRPr="000C78C1">
        <w:rPr>
          <w:szCs w:val="22"/>
          <w:lang w:val="it-IT"/>
        </w:rPr>
        <w:t>(DL</w:t>
      </w:r>
      <w:r w:rsidR="00947FE4" w:rsidRPr="00E20DB5">
        <w:rPr>
          <w:szCs w:val="22"/>
          <w:vertAlign w:val="subscript"/>
          <w:lang w:val="it-IT"/>
        </w:rPr>
        <w:t>CO</w:t>
      </w:r>
      <w:r w:rsidR="00947FE4" w:rsidRPr="000C78C1">
        <w:rPr>
          <w:szCs w:val="22"/>
          <w:lang w:val="it-IT"/>
        </w:rPr>
        <w:t>&lt;</w:t>
      </w:r>
      <w:r w:rsidR="0065391E">
        <w:rPr>
          <w:szCs w:val="22"/>
          <w:lang w:val="it-IT"/>
        </w:rPr>
        <w:t> </w:t>
      </w:r>
      <w:r w:rsidR="00947FE4" w:rsidRPr="000C78C1">
        <w:rPr>
          <w:szCs w:val="22"/>
          <w:lang w:val="it-IT"/>
        </w:rPr>
        <w:t xml:space="preserve">40% </w:t>
      </w:r>
      <w:r w:rsidR="00947FE4">
        <w:rPr>
          <w:szCs w:val="22"/>
          <w:lang w:val="it-IT"/>
        </w:rPr>
        <w:t>di quella prevista</w:t>
      </w:r>
      <w:r w:rsidR="00947FE4" w:rsidRPr="000C78C1">
        <w:rPr>
          <w:szCs w:val="22"/>
          <w:lang w:val="it-IT"/>
        </w:rPr>
        <w:t>) con rischio elevato di ipertensione polmonare di grado 3, 89</w:t>
      </w:r>
      <w:r w:rsidR="0065391E">
        <w:rPr>
          <w:szCs w:val="22"/>
          <w:lang w:val="it-IT"/>
        </w:rPr>
        <w:t> </w:t>
      </w:r>
      <w:r w:rsidR="00947FE4" w:rsidRPr="000C78C1">
        <w:rPr>
          <w:szCs w:val="22"/>
          <w:lang w:val="it-IT"/>
        </w:rPr>
        <w:t>pazienti trattati con Esbriet in monoterapia hanno registrato un declino della FVC simile a quello dei pazienti trattati con Esbriet nell'analisi post-hoc dei dati aggregati degli studi di fase 3 PIPF-004, PIPF-006 e PIPF-016.</w:t>
      </w:r>
    </w:p>
    <w:p w14:paraId="48704228" w14:textId="77777777" w:rsidR="00C15824" w:rsidRPr="00405684" w:rsidRDefault="00C15824" w:rsidP="00C15824">
      <w:pPr>
        <w:autoSpaceDE w:val="0"/>
        <w:autoSpaceDN w:val="0"/>
        <w:adjustRightInd w:val="0"/>
        <w:spacing w:line="240" w:lineRule="exact"/>
        <w:rPr>
          <w:szCs w:val="22"/>
          <w:lang w:val="it-IT"/>
        </w:rPr>
      </w:pPr>
    </w:p>
    <w:p w14:paraId="15A6DAC4" w14:textId="77777777" w:rsidR="00C15824" w:rsidRPr="00405684" w:rsidRDefault="00C15824" w:rsidP="00C15824">
      <w:pPr>
        <w:autoSpaceDE w:val="0"/>
        <w:autoSpaceDN w:val="0"/>
        <w:adjustRightInd w:val="0"/>
        <w:spacing w:line="240" w:lineRule="exact"/>
        <w:rPr>
          <w:szCs w:val="22"/>
          <w:u w:val="single"/>
          <w:lang w:val="it-IT"/>
        </w:rPr>
      </w:pPr>
      <w:r w:rsidRPr="00405684">
        <w:rPr>
          <w:bCs/>
          <w:iCs/>
          <w:szCs w:val="22"/>
          <w:u w:val="single"/>
          <w:lang w:val="it-IT"/>
        </w:rPr>
        <w:t>Popolazione pediatrica</w:t>
      </w:r>
    </w:p>
    <w:p w14:paraId="3D2349B3" w14:textId="77777777" w:rsidR="00C15824" w:rsidRPr="00405684" w:rsidRDefault="00C15824" w:rsidP="00C15824">
      <w:pPr>
        <w:autoSpaceDE w:val="0"/>
        <w:autoSpaceDN w:val="0"/>
        <w:adjustRightInd w:val="0"/>
        <w:spacing w:line="240" w:lineRule="exact"/>
        <w:rPr>
          <w:szCs w:val="22"/>
          <w:lang w:val="it-IT"/>
        </w:rPr>
      </w:pPr>
    </w:p>
    <w:p w14:paraId="0DCF3039" w14:textId="77777777" w:rsidR="00C15824" w:rsidRPr="00405684" w:rsidRDefault="00C15824" w:rsidP="00C15824">
      <w:pPr>
        <w:autoSpaceDE w:val="0"/>
        <w:autoSpaceDN w:val="0"/>
        <w:adjustRightInd w:val="0"/>
        <w:spacing w:line="240" w:lineRule="exact"/>
        <w:rPr>
          <w:rFonts w:eastAsia="MS Mincho"/>
          <w:iCs/>
          <w:szCs w:val="22"/>
          <w:lang w:val="it-IT"/>
        </w:rPr>
      </w:pPr>
      <w:r w:rsidRPr="00405684">
        <w:rPr>
          <w:rFonts w:eastAsia="SimSun"/>
          <w:szCs w:val="22"/>
          <w:lang w:val="it-IT" w:eastAsia="zh-CN"/>
        </w:rPr>
        <w:t>L’</w:t>
      </w:r>
      <w:r w:rsidRPr="00405684">
        <w:rPr>
          <w:szCs w:val="22"/>
          <w:lang w:val="it-IT"/>
        </w:rPr>
        <w:t xml:space="preserve">Agenzia europea </w:t>
      </w:r>
      <w:r w:rsidR="00770435">
        <w:rPr>
          <w:szCs w:val="22"/>
          <w:lang w:val="it-IT"/>
        </w:rPr>
        <w:t>per i</w:t>
      </w:r>
      <w:r w:rsidRPr="00405684">
        <w:rPr>
          <w:szCs w:val="22"/>
          <w:lang w:val="it-IT"/>
        </w:rPr>
        <w:t xml:space="preserve"> medicinali </w:t>
      </w:r>
      <w:r w:rsidRPr="00405684">
        <w:rPr>
          <w:rFonts w:eastAsia="SimSun"/>
          <w:szCs w:val="22"/>
          <w:lang w:val="it-IT" w:eastAsia="zh-CN"/>
        </w:rPr>
        <w:t xml:space="preserve">ha previsto l’esonero dall’obbligo di presentare i risultati degli studi con </w:t>
      </w:r>
      <w:r w:rsidRPr="00405684">
        <w:rPr>
          <w:lang w:val="it-IT"/>
        </w:rPr>
        <w:t xml:space="preserve">Esbriet </w:t>
      </w:r>
      <w:r w:rsidRPr="00405684">
        <w:rPr>
          <w:rFonts w:eastAsia="SimSun"/>
          <w:szCs w:val="22"/>
          <w:lang w:val="it-IT" w:eastAsia="zh-CN"/>
        </w:rPr>
        <w:t xml:space="preserve">in tutti i sottogruppi della popolazione pediatrica per </w:t>
      </w:r>
      <w:r w:rsidR="00DB282E">
        <w:rPr>
          <w:rFonts w:eastAsia="SimSun"/>
          <w:szCs w:val="22"/>
          <w:lang w:val="it-IT" w:eastAsia="zh-CN"/>
        </w:rPr>
        <w:t>l’</w:t>
      </w:r>
      <w:r w:rsidRPr="00405684">
        <w:rPr>
          <w:rFonts w:eastAsia="SimSun"/>
          <w:szCs w:val="22"/>
          <w:lang w:val="it-IT" w:eastAsia="zh-CN"/>
        </w:rPr>
        <w:t>IPF</w:t>
      </w:r>
      <w:r w:rsidRPr="00405684">
        <w:rPr>
          <w:szCs w:val="22"/>
          <w:lang w:val="it-IT"/>
        </w:rPr>
        <w:t xml:space="preserve"> (v</w:t>
      </w:r>
      <w:r w:rsidRPr="00405684">
        <w:rPr>
          <w:rFonts w:eastAsia="SimSun"/>
          <w:szCs w:val="22"/>
          <w:lang w:val="it-IT" w:eastAsia="zh-CN"/>
        </w:rPr>
        <w:t>edere paragrafo</w:t>
      </w:r>
      <w:r w:rsidRPr="00405684">
        <w:rPr>
          <w:szCs w:val="22"/>
          <w:lang w:val="it-IT"/>
        </w:rPr>
        <w:t xml:space="preserve"> 4.2 </w:t>
      </w:r>
      <w:r w:rsidRPr="00405684">
        <w:rPr>
          <w:rFonts w:eastAsia="SimSun"/>
          <w:szCs w:val="22"/>
          <w:lang w:val="it-IT" w:eastAsia="zh-CN"/>
        </w:rPr>
        <w:t>per informazioni sull’uso pediatrico)</w:t>
      </w:r>
      <w:r w:rsidRPr="00405684">
        <w:rPr>
          <w:szCs w:val="22"/>
          <w:lang w:val="it-IT"/>
        </w:rPr>
        <w:t>.</w:t>
      </w:r>
    </w:p>
    <w:p w14:paraId="6079A62A" w14:textId="77777777" w:rsidR="00C15824" w:rsidRPr="00405684" w:rsidRDefault="00C15824" w:rsidP="00C15824">
      <w:pPr>
        <w:spacing w:line="240" w:lineRule="exact"/>
        <w:ind w:left="567" w:hanging="567"/>
        <w:outlineLvl w:val="0"/>
        <w:rPr>
          <w:szCs w:val="22"/>
          <w:lang w:val="it-IT"/>
        </w:rPr>
      </w:pPr>
    </w:p>
    <w:p w14:paraId="35E88096" w14:textId="77777777" w:rsidR="00C15824" w:rsidRPr="00405684" w:rsidRDefault="00C15824" w:rsidP="00C15824">
      <w:pPr>
        <w:spacing w:line="240" w:lineRule="exact"/>
        <w:ind w:left="567" w:hanging="567"/>
        <w:outlineLvl w:val="0"/>
        <w:rPr>
          <w:b/>
          <w:lang w:val="it-IT"/>
        </w:rPr>
      </w:pPr>
      <w:r w:rsidRPr="00405684">
        <w:rPr>
          <w:b/>
          <w:lang w:val="it-IT"/>
        </w:rPr>
        <w:t>5.2</w:t>
      </w:r>
      <w:r w:rsidRPr="00405684">
        <w:rPr>
          <w:b/>
          <w:lang w:val="it-IT"/>
        </w:rPr>
        <w:tab/>
      </w:r>
      <w:r w:rsidRPr="00405684">
        <w:rPr>
          <w:b/>
          <w:noProof/>
          <w:szCs w:val="22"/>
          <w:lang w:val="it-IT"/>
        </w:rPr>
        <w:t>Proprietà farmacocinetiche</w:t>
      </w:r>
    </w:p>
    <w:p w14:paraId="3399C07A" w14:textId="77777777" w:rsidR="00C15824" w:rsidRPr="00405684" w:rsidRDefault="00C15824" w:rsidP="00C15824">
      <w:pPr>
        <w:spacing w:line="240" w:lineRule="exact"/>
        <w:rPr>
          <w:b/>
          <w:bCs/>
          <w:lang w:val="it-IT"/>
        </w:rPr>
      </w:pPr>
    </w:p>
    <w:p w14:paraId="2C79D4D3" w14:textId="77777777" w:rsidR="00C15824" w:rsidRPr="00405684" w:rsidRDefault="00C15824" w:rsidP="00C15824">
      <w:pPr>
        <w:spacing w:line="240" w:lineRule="exact"/>
        <w:rPr>
          <w:bCs/>
          <w:u w:val="single"/>
          <w:lang w:val="it-IT"/>
        </w:rPr>
      </w:pPr>
      <w:r w:rsidRPr="00405684">
        <w:rPr>
          <w:bCs/>
          <w:u w:val="single"/>
          <w:lang w:val="it-IT"/>
        </w:rPr>
        <w:t>Assorbimento</w:t>
      </w:r>
    </w:p>
    <w:p w14:paraId="58E66796" w14:textId="77777777" w:rsidR="00C15824" w:rsidRPr="00405684" w:rsidRDefault="00C15824" w:rsidP="00C15824">
      <w:pPr>
        <w:spacing w:line="240" w:lineRule="exact"/>
        <w:rPr>
          <w:i/>
          <w:iCs/>
          <w:u w:val="single"/>
          <w:lang w:val="it-IT"/>
        </w:rPr>
      </w:pPr>
    </w:p>
    <w:p w14:paraId="1A20C388" w14:textId="77777777" w:rsidR="00C15824" w:rsidRPr="00405684" w:rsidRDefault="00C15824" w:rsidP="003E20E7">
      <w:pPr>
        <w:spacing w:line="240" w:lineRule="exact"/>
        <w:rPr>
          <w:lang w:val="it-IT"/>
        </w:rPr>
      </w:pPr>
      <w:r w:rsidRPr="00405684">
        <w:rPr>
          <w:lang w:val="it-IT"/>
        </w:rPr>
        <w:t xml:space="preserve">La somministrazione </w:t>
      </w:r>
      <w:r w:rsidR="004718B5" w:rsidRPr="00405684">
        <w:rPr>
          <w:lang w:val="it-IT"/>
        </w:rPr>
        <w:t xml:space="preserve">delle capsule </w:t>
      </w:r>
      <w:r w:rsidRPr="00405684">
        <w:rPr>
          <w:lang w:val="it-IT"/>
        </w:rPr>
        <w:t>di Esbriet con il cibo porta a un'elevata riduzione di Cmax (pari al 50%) e a un effetto inferiore sulla AUC, a confronto con uno stato di digiuno. Dopo la somministrazione orale di una singola dose di 801 mg a volontari adulti anziani sani (50</w:t>
      </w:r>
      <w:r w:rsidRPr="00405684">
        <w:rPr>
          <w:lang w:val="it-IT"/>
        </w:rPr>
        <w:noBreakHyphen/>
        <w:t>66</w:t>
      </w:r>
      <w:r w:rsidR="00A00E0F">
        <w:rPr>
          <w:lang w:val="it-IT"/>
        </w:rPr>
        <w:t> </w:t>
      </w:r>
      <w:r w:rsidRPr="00405684">
        <w:rPr>
          <w:lang w:val="it-IT"/>
        </w:rPr>
        <w:t>anni di età) a stomaco pieno, il tasso di assorbimento d</w:t>
      </w:r>
      <w:r w:rsidR="00DB282E">
        <w:rPr>
          <w:lang w:val="it-IT"/>
        </w:rPr>
        <w:t>i</w:t>
      </w:r>
      <w:r w:rsidRPr="00405684">
        <w:rPr>
          <w:lang w:val="it-IT"/>
        </w:rPr>
        <w:t xml:space="preserve"> pirfenidone era inferiore, mentre l'AUC a stomaco pieno era approssimativamente pari all'80</w:t>
      </w:r>
      <w:r w:rsidRPr="00405684">
        <w:rPr>
          <w:lang w:val="it-IT"/>
        </w:rPr>
        <w:noBreakHyphen/>
        <w:t>85% dell'AUC osservata nello stato di digiuno.</w:t>
      </w:r>
      <w:r w:rsidR="00E712C9" w:rsidRPr="00405684">
        <w:rPr>
          <w:lang w:val="it-IT"/>
        </w:rPr>
        <w:t xml:space="preserve"> </w:t>
      </w:r>
      <w:r w:rsidR="00A82174" w:rsidRPr="00405684">
        <w:rPr>
          <w:lang w:val="it-IT"/>
        </w:rPr>
        <w:t xml:space="preserve">La bioequivalenza è stata dimostrata </w:t>
      </w:r>
      <w:r w:rsidR="0029715E">
        <w:rPr>
          <w:lang w:val="it-IT"/>
        </w:rPr>
        <w:t>a digiuno</w:t>
      </w:r>
      <w:r w:rsidR="00A82174" w:rsidRPr="00405684">
        <w:rPr>
          <w:lang w:val="it-IT"/>
        </w:rPr>
        <w:t xml:space="preserve"> confrontando la compressa da 801</w:t>
      </w:r>
      <w:r w:rsidR="00B029BC">
        <w:rPr>
          <w:lang w:val="it-IT"/>
        </w:rPr>
        <w:t> </w:t>
      </w:r>
      <w:r w:rsidR="00A82174" w:rsidRPr="00405684">
        <w:rPr>
          <w:lang w:val="it-IT"/>
        </w:rPr>
        <w:t>mg con tre</w:t>
      </w:r>
      <w:r w:rsidR="005B0137">
        <w:rPr>
          <w:lang w:val="it-IT"/>
        </w:rPr>
        <w:t> </w:t>
      </w:r>
      <w:r w:rsidR="00A82174" w:rsidRPr="00405684">
        <w:rPr>
          <w:lang w:val="it-IT"/>
        </w:rPr>
        <w:t>capsule da 267</w:t>
      </w:r>
      <w:r w:rsidR="0013514E">
        <w:rPr>
          <w:lang w:val="it-IT"/>
        </w:rPr>
        <w:t> </w:t>
      </w:r>
      <w:r w:rsidR="00A82174" w:rsidRPr="00405684">
        <w:rPr>
          <w:lang w:val="it-IT"/>
        </w:rPr>
        <w:t xml:space="preserve">mg. A </w:t>
      </w:r>
      <w:r w:rsidR="0029715E">
        <w:rPr>
          <w:lang w:val="it-IT"/>
        </w:rPr>
        <w:t>stomaco pieno</w:t>
      </w:r>
      <w:r w:rsidR="0029715E" w:rsidRPr="00405684">
        <w:rPr>
          <w:lang w:val="it-IT"/>
        </w:rPr>
        <w:t xml:space="preserve"> </w:t>
      </w:r>
      <w:r w:rsidR="00A82174" w:rsidRPr="00405684">
        <w:rPr>
          <w:lang w:val="it-IT"/>
        </w:rPr>
        <w:t>la compressa da 801</w:t>
      </w:r>
      <w:r w:rsidR="0013514E">
        <w:rPr>
          <w:lang w:val="it-IT"/>
        </w:rPr>
        <w:t> </w:t>
      </w:r>
      <w:r w:rsidR="00A82174" w:rsidRPr="00405684">
        <w:rPr>
          <w:lang w:val="it-IT"/>
        </w:rPr>
        <w:t>mg ha soddisfatto i criteri di bioequivalenza rispetto alle capsule  in base alle misurazioni dell’AUC, mentre gli intervalli di confidenza al 90% per il valore Cmax (108,26% - 125,60%) hanno leggermente superato l’estremo superiore del limite standard di bioequivalenza (90% I</w:t>
      </w:r>
      <w:r w:rsidR="0029715E" w:rsidRPr="00405684">
        <w:rPr>
          <w:lang w:val="it-IT"/>
        </w:rPr>
        <w:t>C</w:t>
      </w:r>
      <w:r w:rsidR="00A82174" w:rsidRPr="00405684">
        <w:rPr>
          <w:lang w:val="it-IT"/>
        </w:rPr>
        <w:t xml:space="preserve">:  80,00% - 125,00%). </w:t>
      </w:r>
      <w:r w:rsidR="004718B5" w:rsidRPr="00405684">
        <w:rPr>
          <w:lang w:val="it-IT"/>
        </w:rPr>
        <w:t>L’effetto del cibo sull’AUC orale di pirfenidone è risultato coerente tra la formulazione in compresse e quella in capsule. Rispetto allo stato di digiuno, la somministrazione di entrambe le formulazioni con il cibo riduce la Cmax di pirfenidone, riducendo poco meno la Cmax con Esbriet compresse (40%) rispetto a Esbriet capsule (50%).</w:t>
      </w:r>
      <w:r w:rsidRPr="00405684">
        <w:rPr>
          <w:lang w:val="it-IT"/>
        </w:rPr>
        <w:t xml:space="preserve"> In soggetti a stomaco pieno si osservava una minore incidenza di eventi avversi (nausea e capogiri) a confronto con il gruppo a digiuno. Di conseguenza, si raccomanda la somministrazione di Esbriet con il cibo per ridurre l'incidenza di nausea e capogiri.</w:t>
      </w:r>
      <w:r w:rsidRPr="00405684">
        <w:rPr>
          <w:iCs/>
          <w:lang w:val="it-IT"/>
        </w:rPr>
        <w:t xml:space="preserve"> </w:t>
      </w:r>
    </w:p>
    <w:p w14:paraId="75F9EA4E" w14:textId="77777777" w:rsidR="00C15824" w:rsidRPr="00405684" w:rsidRDefault="00C15824" w:rsidP="00C15824">
      <w:pPr>
        <w:spacing w:line="240" w:lineRule="exact"/>
        <w:rPr>
          <w:iCs/>
          <w:lang w:val="it-IT"/>
        </w:rPr>
      </w:pPr>
    </w:p>
    <w:p w14:paraId="0F9EB17E" w14:textId="77777777" w:rsidR="00C15824" w:rsidRPr="00405684" w:rsidRDefault="00C15824" w:rsidP="00C15824">
      <w:pPr>
        <w:spacing w:line="240" w:lineRule="exact"/>
        <w:rPr>
          <w:lang w:val="it-IT"/>
        </w:rPr>
      </w:pPr>
      <w:r w:rsidRPr="00405684">
        <w:rPr>
          <w:iCs/>
          <w:lang w:val="it-IT"/>
        </w:rPr>
        <w:t>La biodisponibilità</w:t>
      </w:r>
      <w:r w:rsidRPr="00405684">
        <w:rPr>
          <w:lang w:val="it-IT"/>
        </w:rPr>
        <w:t xml:space="preserve"> </w:t>
      </w:r>
      <w:r w:rsidR="004718B5" w:rsidRPr="00405684">
        <w:rPr>
          <w:lang w:val="it-IT"/>
        </w:rPr>
        <w:t xml:space="preserve">assoluta </w:t>
      </w:r>
      <w:r w:rsidRPr="00405684">
        <w:rPr>
          <w:lang w:val="it-IT"/>
        </w:rPr>
        <w:t>d</w:t>
      </w:r>
      <w:r w:rsidR="00DB282E">
        <w:rPr>
          <w:lang w:val="it-IT"/>
        </w:rPr>
        <w:t>i</w:t>
      </w:r>
      <w:r w:rsidRPr="00405684">
        <w:rPr>
          <w:lang w:val="it-IT"/>
        </w:rPr>
        <w:t xml:space="preserve"> pirfenidone nell’uomo non è stata determinata.</w:t>
      </w:r>
    </w:p>
    <w:p w14:paraId="560BEBB0" w14:textId="77777777" w:rsidR="00C15824" w:rsidRPr="00405684" w:rsidRDefault="00C15824" w:rsidP="00C15824">
      <w:pPr>
        <w:spacing w:line="240" w:lineRule="exact"/>
        <w:rPr>
          <w:lang w:val="it-IT"/>
        </w:rPr>
      </w:pPr>
    </w:p>
    <w:p w14:paraId="225DB2A1" w14:textId="77777777" w:rsidR="00C15824" w:rsidRPr="00405684" w:rsidRDefault="00C15824" w:rsidP="00C15824">
      <w:pPr>
        <w:keepNext/>
        <w:spacing w:line="240" w:lineRule="exact"/>
        <w:rPr>
          <w:bCs/>
          <w:u w:val="single"/>
          <w:lang w:val="it-IT"/>
        </w:rPr>
      </w:pPr>
      <w:r w:rsidRPr="00405684">
        <w:rPr>
          <w:bCs/>
          <w:u w:val="single"/>
          <w:lang w:val="it-IT"/>
        </w:rPr>
        <w:t>Distribuzione</w:t>
      </w:r>
    </w:p>
    <w:p w14:paraId="7F9A8F58" w14:textId="77777777" w:rsidR="00C15824" w:rsidRPr="00405684" w:rsidRDefault="00C15824" w:rsidP="00C15824">
      <w:pPr>
        <w:keepNext/>
        <w:spacing w:line="240" w:lineRule="exact"/>
        <w:rPr>
          <w:bCs/>
          <w:u w:val="single"/>
          <w:lang w:val="it-IT"/>
        </w:rPr>
      </w:pPr>
    </w:p>
    <w:p w14:paraId="677A2066" w14:textId="77777777" w:rsidR="00C15824" w:rsidRPr="00405684" w:rsidRDefault="00010C9F" w:rsidP="00C15824">
      <w:pPr>
        <w:spacing w:line="240" w:lineRule="exact"/>
        <w:rPr>
          <w:bCs/>
          <w:lang w:val="it-IT"/>
        </w:rPr>
      </w:pPr>
      <w:r>
        <w:rPr>
          <w:lang w:val="it-IT"/>
        </w:rPr>
        <w:t>P</w:t>
      </w:r>
      <w:r w:rsidR="00C15824" w:rsidRPr="00405684">
        <w:rPr>
          <w:lang w:val="it-IT"/>
        </w:rPr>
        <w:t>irfenidone si lega alle proteine del plasma umano, principalmente alla sieroalbumina. Il legame medio complessivo andava dal 50% al 58% alle concentrazioni osservate negli studi clinici (da 1 a 100 μg/m</w:t>
      </w:r>
      <w:r w:rsidR="0065391E">
        <w:rPr>
          <w:lang w:val="it-IT"/>
        </w:rPr>
        <w:t>L</w:t>
      </w:r>
      <w:r w:rsidR="00C15824" w:rsidRPr="00405684">
        <w:rPr>
          <w:lang w:val="it-IT"/>
        </w:rPr>
        <w:t>). Il volume di distribuzione medio apparente in stato stazionario nella somministrazione orale è circa di 70 </w:t>
      </w:r>
      <w:r w:rsidR="0065391E">
        <w:rPr>
          <w:lang w:val="it-IT"/>
        </w:rPr>
        <w:t>L</w:t>
      </w:r>
      <w:r w:rsidR="00C15824" w:rsidRPr="00405684">
        <w:rPr>
          <w:lang w:val="it-IT"/>
        </w:rPr>
        <w:t xml:space="preserve">, il che indica che la distribuzione </w:t>
      </w:r>
      <w:r w:rsidRPr="00405684">
        <w:rPr>
          <w:lang w:val="it-IT"/>
        </w:rPr>
        <w:t>d</w:t>
      </w:r>
      <w:r>
        <w:rPr>
          <w:lang w:val="it-IT"/>
        </w:rPr>
        <w:t>i</w:t>
      </w:r>
      <w:r w:rsidRPr="00405684">
        <w:rPr>
          <w:lang w:val="it-IT"/>
        </w:rPr>
        <w:t xml:space="preserve"> </w:t>
      </w:r>
      <w:r w:rsidR="00C15824" w:rsidRPr="00405684">
        <w:rPr>
          <w:lang w:val="it-IT"/>
        </w:rPr>
        <w:t>pirfenidone ai tessuti è modesta.</w:t>
      </w:r>
    </w:p>
    <w:p w14:paraId="5339C597" w14:textId="77777777" w:rsidR="00C15824" w:rsidRPr="00405684" w:rsidRDefault="00C15824" w:rsidP="00C15824">
      <w:pPr>
        <w:spacing w:line="240" w:lineRule="exact"/>
        <w:rPr>
          <w:bCs/>
          <w:u w:val="single"/>
          <w:lang w:val="it-IT"/>
        </w:rPr>
      </w:pPr>
    </w:p>
    <w:p w14:paraId="6A5E1835" w14:textId="77777777" w:rsidR="00C15824" w:rsidRPr="00405684" w:rsidRDefault="00C15824" w:rsidP="00C15824">
      <w:pPr>
        <w:keepNext/>
        <w:spacing w:line="240" w:lineRule="exact"/>
        <w:rPr>
          <w:bCs/>
          <w:u w:val="single"/>
          <w:lang w:val="it-IT"/>
        </w:rPr>
      </w:pPr>
      <w:r w:rsidRPr="00405684">
        <w:rPr>
          <w:bCs/>
          <w:u w:val="single"/>
          <w:lang w:val="it-IT"/>
        </w:rPr>
        <w:t>Biotrasformazione</w:t>
      </w:r>
    </w:p>
    <w:p w14:paraId="36D387BD" w14:textId="77777777" w:rsidR="00C15824" w:rsidRPr="00405684" w:rsidRDefault="00C15824" w:rsidP="00C15824">
      <w:pPr>
        <w:spacing w:line="240" w:lineRule="exact"/>
        <w:rPr>
          <w:bCs/>
          <w:u w:val="single"/>
          <w:lang w:val="it-IT"/>
        </w:rPr>
      </w:pPr>
    </w:p>
    <w:p w14:paraId="6C0B395F" w14:textId="77777777" w:rsidR="00E5504C" w:rsidRPr="00B71C1F" w:rsidRDefault="00C15824" w:rsidP="00C15824">
      <w:pPr>
        <w:spacing w:line="240" w:lineRule="exact"/>
        <w:rPr>
          <w:lang w:val="it-IT"/>
        </w:rPr>
      </w:pPr>
      <w:r w:rsidRPr="00405684">
        <w:rPr>
          <w:lang w:val="it-IT"/>
        </w:rPr>
        <w:t>Circa</w:t>
      </w:r>
      <w:r w:rsidRPr="00405684">
        <w:rPr>
          <w:bCs/>
          <w:lang w:val="it-IT"/>
        </w:rPr>
        <w:t xml:space="preserve"> il 70-80% d</w:t>
      </w:r>
      <w:r w:rsidR="00010C9F">
        <w:rPr>
          <w:bCs/>
          <w:lang w:val="it-IT"/>
        </w:rPr>
        <w:t>i</w:t>
      </w:r>
      <w:r w:rsidRPr="00405684">
        <w:rPr>
          <w:bCs/>
          <w:lang w:val="it-IT"/>
        </w:rPr>
        <w:t xml:space="preserve"> pirfenidone</w:t>
      </w:r>
      <w:r w:rsidRPr="00405684">
        <w:rPr>
          <w:lang w:val="it-IT"/>
        </w:rPr>
        <w:t xml:space="preserve"> viene metabolizzato attraverso CYP1A2 con contributi minori da parte di altri isoenzimi CYP comprendenti CYP2C9, 2C19, 2D6 e 2E1. </w:t>
      </w:r>
      <w:r w:rsidR="004756EC" w:rsidRPr="00405684">
        <w:rPr>
          <w:lang w:val="it-IT"/>
        </w:rPr>
        <w:t>Studi</w:t>
      </w:r>
      <w:r w:rsidR="004756EC" w:rsidRPr="00405684">
        <w:rPr>
          <w:i/>
          <w:iCs/>
          <w:lang w:val="it-IT"/>
        </w:rPr>
        <w:t xml:space="preserve"> i</w:t>
      </w:r>
      <w:r w:rsidR="004756EC" w:rsidRPr="00405684">
        <w:rPr>
          <w:i/>
          <w:lang w:val="it-IT"/>
        </w:rPr>
        <w:t>n vitro</w:t>
      </w:r>
      <w:r w:rsidR="004756EC" w:rsidRPr="00405684">
        <w:rPr>
          <w:lang w:val="it-IT"/>
        </w:rPr>
        <w:t xml:space="preserve"> </w:t>
      </w:r>
      <w:r w:rsidR="004756EC" w:rsidRPr="00B71C1F">
        <w:rPr>
          <w:lang w:val="it-IT"/>
        </w:rPr>
        <w:t xml:space="preserve">indicano un'attività farmacologicamente rilevante del principale metabolita (5 carbossi-pirfenidone) a concentrazioni superiori alle concentrazioni plasmatiche di picco nei pazienti </w:t>
      </w:r>
      <w:r w:rsidR="00DB282E">
        <w:rPr>
          <w:lang w:val="it-IT"/>
        </w:rPr>
        <w:t xml:space="preserve">con </w:t>
      </w:r>
      <w:r w:rsidR="004756EC" w:rsidRPr="00B71C1F">
        <w:rPr>
          <w:lang w:val="it-IT"/>
        </w:rPr>
        <w:t>IPF. Questo può diventare clinicamente rilevante nei pazienti con insufficienza renale moderata in cui l'esposizione plasmatica a 5 carbossi-pirfenidone è aumentata.</w:t>
      </w:r>
    </w:p>
    <w:p w14:paraId="05A4D7F1" w14:textId="77777777" w:rsidR="00E5504C" w:rsidRPr="00B71C1F" w:rsidRDefault="00E5504C" w:rsidP="00C15824">
      <w:pPr>
        <w:spacing w:line="240" w:lineRule="exact"/>
        <w:rPr>
          <w:lang w:val="it-IT"/>
        </w:rPr>
      </w:pPr>
    </w:p>
    <w:p w14:paraId="1FFCF7B8" w14:textId="77777777" w:rsidR="00C15824" w:rsidRPr="00903CE6" w:rsidRDefault="00C15824" w:rsidP="003D69D7">
      <w:pPr>
        <w:keepNext/>
        <w:keepLines/>
        <w:spacing w:line="240" w:lineRule="exact"/>
        <w:rPr>
          <w:bCs/>
          <w:u w:val="single"/>
          <w:lang w:val="it-IT"/>
        </w:rPr>
      </w:pPr>
      <w:r w:rsidRPr="00903CE6">
        <w:rPr>
          <w:bCs/>
          <w:u w:val="single"/>
          <w:lang w:val="it-IT"/>
        </w:rPr>
        <w:lastRenderedPageBreak/>
        <w:t>Eliminazione</w:t>
      </w:r>
    </w:p>
    <w:p w14:paraId="46B8060A" w14:textId="77777777" w:rsidR="00C15824" w:rsidRPr="00405684" w:rsidRDefault="00C15824" w:rsidP="003D69D7">
      <w:pPr>
        <w:keepNext/>
        <w:keepLines/>
        <w:spacing w:line="240" w:lineRule="exact"/>
        <w:rPr>
          <w:bCs/>
          <w:u w:val="single"/>
          <w:lang w:val="it-IT"/>
        </w:rPr>
      </w:pPr>
    </w:p>
    <w:p w14:paraId="1CCC9051" w14:textId="77777777" w:rsidR="00C15824" w:rsidRPr="00405684" w:rsidRDefault="00C15824" w:rsidP="003D69D7">
      <w:pPr>
        <w:keepNext/>
        <w:keepLines/>
        <w:spacing w:line="240" w:lineRule="exact"/>
        <w:rPr>
          <w:lang w:val="it-IT"/>
        </w:rPr>
      </w:pPr>
      <w:r w:rsidRPr="00405684">
        <w:rPr>
          <w:lang w:val="it-IT"/>
        </w:rPr>
        <w:t>La saturazione della clearance orale d</w:t>
      </w:r>
      <w:r w:rsidR="00010C9F">
        <w:rPr>
          <w:lang w:val="it-IT"/>
        </w:rPr>
        <w:t xml:space="preserve">i </w:t>
      </w:r>
      <w:r w:rsidRPr="00405684">
        <w:rPr>
          <w:lang w:val="it-IT"/>
        </w:rPr>
        <w:t>pirfenidone sembra essere modesta. In uno studio a dose multipla con variazione della dose condotto su individui adulti anziani sani ai quali sono state somministrate dosi che variavano da 267 mg a 1</w:t>
      </w:r>
      <w:r w:rsidR="0013514E">
        <w:rPr>
          <w:lang w:val="it-IT"/>
        </w:rPr>
        <w:t> </w:t>
      </w:r>
      <w:r w:rsidRPr="00405684">
        <w:rPr>
          <w:lang w:val="it-IT"/>
        </w:rPr>
        <w:t>335 mg tre</w:t>
      </w:r>
      <w:r w:rsidR="0013514E">
        <w:rPr>
          <w:lang w:val="it-IT"/>
        </w:rPr>
        <w:t> </w:t>
      </w:r>
      <w:r w:rsidRPr="00405684">
        <w:rPr>
          <w:lang w:val="it-IT"/>
        </w:rPr>
        <w:t>volte al giorno, la clearance media diminuiva approssimativamente del 25% al di sopra di una dose di 801 mg tre</w:t>
      </w:r>
      <w:r w:rsidR="00CD00D2">
        <w:rPr>
          <w:lang w:val="it-IT"/>
        </w:rPr>
        <w:t> </w:t>
      </w:r>
      <w:r w:rsidRPr="00405684">
        <w:rPr>
          <w:lang w:val="it-IT"/>
        </w:rPr>
        <w:t>volte al giorno. Dopo la somministrazione di una singola dose di pirfenidone in soggetti adulti anziani sani, l'emivita di eliminazione terminale media apparente era approssimativamente pari a 2,4</w:t>
      </w:r>
      <w:r w:rsidR="0013514E">
        <w:rPr>
          <w:lang w:val="it-IT"/>
        </w:rPr>
        <w:t> </w:t>
      </w:r>
      <w:r w:rsidRPr="00405684">
        <w:rPr>
          <w:lang w:val="it-IT"/>
        </w:rPr>
        <w:t xml:space="preserve">ore. Approssimativamente l'80% di una dose somministrata per via orale di pirfenidone viene eliminata nell'urina entro 24 ore dalla somministrazione. </w:t>
      </w:r>
      <w:r w:rsidR="00010C9F">
        <w:rPr>
          <w:lang w:val="it-IT"/>
        </w:rPr>
        <w:t>P</w:t>
      </w:r>
      <w:r w:rsidRPr="00405684">
        <w:rPr>
          <w:lang w:val="it-IT"/>
        </w:rPr>
        <w:t>irfenidone viene escreto per la maggior parte sotto forma di metabolita 5</w:t>
      </w:r>
      <w:r w:rsidRPr="00405684">
        <w:rPr>
          <w:lang w:val="it-IT"/>
        </w:rPr>
        <w:noBreakHyphen/>
        <w:t>carbossi-pirfenidone (&gt;</w:t>
      </w:r>
      <w:r w:rsidR="00ED4A82">
        <w:rPr>
          <w:lang w:val="it-IT"/>
        </w:rPr>
        <w:t> </w:t>
      </w:r>
      <w:r w:rsidRPr="00405684">
        <w:rPr>
          <w:lang w:val="it-IT"/>
        </w:rPr>
        <w:t>95% di quello recuperato), e meno dell'1% di pirfenidone viene escreto senza subire modificazioni nell'urina.</w:t>
      </w:r>
    </w:p>
    <w:p w14:paraId="6EC92F5E" w14:textId="77777777" w:rsidR="00C15824" w:rsidRPr="00405684" w:rsidRDefault="00C15824" w:rsidP="00C15824">
      <w:pPr>
        <w:spacing w:line="240" w:lineRule="exact"/>
        <w:rPr>
          <w:i/>
          <w:lang w:val="it-IT"/>
        </w:rPr>
      </w:pPr>
    </w:p>
    <w:p w14:paraId="372B0EFA" w14:textId="77777777" w:rsidR="00C15824" w:rsidRPr="00405684" w:rsidRDefault="00C15824" w:rsidP="00C15824">
      <w:pPr>
        <w:keepNext/>
        <w:spacing w:line="240" w:lineRule="exact"/>
        <w:rPr>
          <w:u w:val="single"/>
          <w:lang w:val="it-IT"/>
        </w:rPr>
      </w:pPr>
      <w:r w:rsidRPr="00405684">
        <w:rPr>
          <w:u w:val="single"/>
          <w:lang w:val="it-IT"/>
        </w:rPr>
        <w:t>Popolazioni speciali</w:t>
      </w:r>
    </w:p>
    <w:p w14:paraId="09EA60F8" w14:textId="77777777" w:rsidR="00C15824" w:rsidRPr="00405684" w:rsidRDefault="00C15824" w:rsidP="00C15824">
      <w:pPr>
        <w:keepNext/>
        <w:spacing w:line="240" w:lineRule="exact"/>
        <w:rPr>
          <w:i/>
          <w:u w:val="single"/>
          <w:lang w:val="it-IT"/>
        </w:rPr>
      </w:pPr>
    </w:p>
    <w:p w14:paraId="7F96BCE4" w14:textId="77777777" w:rsidR="00C15824" w:rsidRPr="00405684" w:rsidRDefault="00DB282E" w:rsidP="00C15824">
      <w:pPr>
        <w:spacing w:line="240" w:lineRule="exact"/>
        <w:rPr>
          <w:i/>
          <w:u w:val="single"/>
          <w:lang w:val="it-IT"/>
        </w:rPr>
      </w:pPr>
      <w:r>
        <w:rPr>
          <w:i/>
          <w:iCs/>
          <w:u w:val="single"/>
          <w:lang w:val="it-IT"/>
        </w:rPr>
        <w:t>Insufficienza</w:t>
      </w:r>
      <w:r w:rsidRPr="00010855">
        <w:rPr>
          <w:i/>
          <w:iCs/>
          <w:u w:val="single"/>
          <w:lang w:val="it-IT"/>
        </w:rPr>
        <w:t xml:space="preserve"> </w:t>
      </w:r>
      <w:r w:rsidR="00C15824" w:rsidRPr="00405684">
        <w:rPr>
          <w:i/>
          <w:iCs/>
          <w:u w:val="single"/>
          <w:lang w:val="it-IT"/>
        </w:rPr>
        <w:t>epatica</w:t>
      </w:r>
    </w:p>
    <w:p w14:paraId="54D97CE0" w14:textId="77777777" w:rsidR="00C15824" w:rsidRPr="00405684" w:rsidRDefault="00C15824" w:rsidP="00C15824">
      <w:pPr>
        <w:spacing w:line="240" w:lineRule="exact"/>
        <w:rPr>
          <w:i/>
          <w:lang w:val="it-IT"/>
        </w:rPr>
      </w:pPr>
      <w:r w:rsidRPr="00405684">
        <w:rPr>
          <w:lang w:val="it-IT"/>
        </w:rPr>
        <w:t xml:space="preserve">La farmacocinetica </w:t>
      </w:r>
      <w:r w:rsidR="00010C9F" w:rsidRPr="00405684">
        <w:rPr>
          <w:lang w:val="it-IT"/>
        </w:rPr>
        <w:t>d</w:t>
      </w:r>
      <w:r w:rsidR="00010C9F">
        <w:rPr>
          <w:lang w:val="it-IT"/>
        </w:rPr>
        <w:t>i</w:t>
      </w:r>
      <w:r w:rsidR="00010C9F" w:rsidRPr="00405684">
        <w:rPr>
          <w:lang w:val="it-IT"/>
        </w:rPr>
        <w:t xml:space="preserve"> </w:t>
      </w:r>
      <w:r w:rsidRPr="00405684">
        <w:rPr>
          <w:lang w:val="it-IT"/>
        </w:rPr>
        <w:t xml:space="preserve">pirfenidone e del metabolita 5-carbossi-pirfenidone sono state confrontate in soggetti con </w:t>
      </w:r>
      <w:r w:rsidR="00DB282E">
        <w:rPr>
          <w:lang w:val="it-IT"/>
        </w:rPr>
        <w:t>i</w:t>
      </w:r>
      <w:r w:rsidR="00DB282E" w:rsidRPr="00DB282E">
        <w:rPr>
          <w:lang w:val="it-IT"/>
        </w:rPr>
        <w:t xml:space="preserve">nsufficienza </w:t>
      </w:r>
      <w:r w:rsidR="00DB282E" w:rsidRPr="00405684">
        <w:rPr>
          <w:lang w:val="it-IT"/>
        </w:rPr>
        <w:t xml:space="preserve">epatica </w:t>
      </w:r>
      <w:r w:rsidRPr="00405684">
        <w:rPr>
          <w:lang w:val="it-IT"/>
        </w:rPr>
        <w:t>moderata (Child</w:t>
      </w:r>
      <w:r w:rsidRPr="00405684">
        <w:rPr>
          <w:lang w:val="it-IT"/>
        </w:rPr>
        <w:noBreakHyphen/>
        <w:t xml:space="preserve">Pugh Classe B) e in soggetti con funzionalità epatica normale. I risultati mostravano un aumento medio di esposizione a pirfenidone del 60% dopo una singola dose di 801 mg di pirfenidone (3 capsule da 267 mg) in pazienti con </w:t>
      </w:r>
      <w:r w:rsidR="00DB282E">
        <w:rPr>
          <w:lang w:val="it-IT"/>
        </w:rPr>
        <w:t>i</w:t>
      </w:r>
      <w:r w:rsidR="00DB282E" w:rsidRPr="00DB282E">
        <w:rPr>
          <w:lang w:val="it-IT"/>
        </w:rPr>
        <w:t xml:space="preserve">nsufficienza </w:t>
      </w:r>
      <w:r w:rsidRPr="00405684">
        <w:rPr>
          <w:lang w:val="it-IT"/>
        </w:rPr>
        <w:t>epatic</w:t>
      </w:r>
      <w:r w:rsidR="00DB282E">
        <w:rPr>
          <w:lang w:val="it-IT"/>
        </w:rPr>
        <w:t>a</w:t>
      </w:r>
      <w:r w:rsidRPr="00405684">
        <w:rPr>
          <w:lang w:val="it-IT"/>
        </w:rPr>
        <w:t xml:space="preserve"> moderat</w:t>
      </w:r>
      <w:r w:rsidR="00DB282E">
        <w:rPr>
          <w:lang w:val="it-IT"/>
        </w:rPr>
        <w:t>a.</w:t>
      </w:r>
      <w:r w:rsidRPr="00405684">
        <w:rPr>
          <w:lang w:val="it-IT"/>
        </w:rPr>
        <w:t xml:space="preserve"> Pirfenidone deve essere usato con cautela in pazienti con </w:t>
      </w:r>
      <w:r w:rsidR="00DB282E">
        <w:rPr>
          <w:lang w:val="it-IT"/>
        </w:rPr>
        <w:t>i</w:t>
      </w:r>
      <w:r w:rsidR="00DB282E" w:rsidRPr="00DB282E">
        <w:rPr>
          <w:lang w:val="it-IT"/>
        </w:rPr>
        <w:t xml:space="preserve">nsufficienza </w:t>
      </w:r>
      <w:r w:rsidR="00DB282E">
        <w:rPr>
          <w:lang w:val="it-IT"/>
        </w:rPr>
        <w:t xml:space="preserve">epatica </w:t>
      </w:r>
      <w:r w:rsidRPr="00405684">
        <w:rPr>
          <w:lang w:val="it-IT"/>
        </w:rPr>
        <w:t xml:space="preserve">da lieve a moderata ed è necessario monitorare con attenzione l’insorgenza di segni di tossicità, specialmente nei pazienti sottoposti a trattamento concomitante con un inibitore CYP1A2 noto (vedere paragrafi 4.2 e 4.4). Esbriet è controindicato in pazienti con </w:t>
      </w:r>
      <w:r w:rsidR="00DB282E">
        <w:rPr>
          <w:lang w:val="it-IT"/>
        </w:rPr>
        <w:t>i</w:t>
      </w:r>
      <w:r w:rsidR="00DB282E" w:rsidRPr="00DB282E">
        <w:rPr>
          <w:lang w:val="it-IT"/>
        </w:rPr>
        <w:t xml:space="preserve">nsufficienza </w:t>
      </w:r>
      <w:r w:rsidR="00DB282E">
        <w:rPr>
          <w:lang w:val="it-IT"/>
        </w:rPr>
        <w:t xml:space="preserve">epatica </w:t>
      </w:r>
      <w:r w:rsidRPr="00405684">
        <w:rPr>
          <w:lang w:val="it-IT"/>
        </w:rPr>
        <w:t>severa e con malattia epatica allo stadio terminale (vedere paragrafi 4.2 e 4.3).</w:t>
      </w:r>
    </w:p>
    <w:p w14:paraId="36987591" w14:textId="77777777" w:rsidR="00C15824" w:rsidRPr="00405684" w:rsidRDefault="00C15824" w:rsidP="00C15824">
      <w:pPr>
        <w:spacing w:line="240" w:lineRule="exact"/>
        <w:rPr>
          <w:i/>
          <w:iCs/>
          <w:lang w:val="it-IT"/>
        </w:rPr>
      </w:pPr>
    </w:p>
    <w:p w14:paraId="11E30D80" w14:textId="77777777" w:rsidR="00C15824" w:rsidRPr="00405684" w:rsidRDefault="00DB282E" w:rsidP="00C15824">
      <w:pPr>
        <w:spacing w:line="240" w:lineRule="exact"/>
        <w:rPr>
          <w:lang w:val="it-IT"/>
        </w:rPr>
      </w:pPr>
      <w:r>
        <w:rPr>
          <w:i/>
          <w:iCs/>
          <w:u w:val="single"/>
          <w:lang w:val="it-IT"/>
        </w:rPr>
        <w:t>Insufficienza</w:t>
      </w:r>
      <w:r w:rsidRPr="00010855">
        <w:rPr>
          <w:i/>
          <w:iCs/>
          <w:u w:val="single"/>
          <w:lang w:val="it-IT"/>
        </w:rPr>
        <w:t xml:space="preserve"> </w:t>
      </w:r>
      <w:r w:rsidR="00C15824" w:rsidRPr="00405684">
        <w:rPr>
          <w:i/>
          <w:u w:val="single"/>
          <w:lang w:val="it-IT"/>
        </w:rPr>
        <w:t>renale</w:t>
      </w:r>
    </w:p>
    <w:p w14:paraId="4E89A876" w14:textId="77777777" w:rsidR="004756EC" w:rsidRPr="00010855" w:rsidRDefault="00C15824" w:rsidP="00C15824">
      <w:pPr>
        <w:spacing w:line="240" w:lineRule="exact"/>
        <w:rPr>
          <w:lang w:val="it-IT"/>
        </w:rPr>
      </w:pPr>
      <w:r w:rsidRPr="00405684">
        <w:rPr>
          <w:lang w:val="it-IT"/>
        </w:rPr>
        <w:t xml:space="preserve">Non sono state osservate differenze significative dal punto di vista clinico nella farmacocinetica del pirfenidone in soggetti con </w:t>
      </w:r>
      <w:r w:rsidR="00DB282E">
        <w:rPr>
          <w:lang w:val="it-IT"/>
        </w:rPr>
        <w:t>i</w:t>
      </w:r>
      <w:r w:rsidR="00DB282E" w:rsidRPr="00DB282E">
        <w:rPr>
          <w:lang w:val="it-IT"/>
        </w:rPr>
        <w:t xml:space="preserve">nsufficienza </w:t>
      </w:r>
      <w:r w:rsidR="00DB282E">
        <w:rPr>
          <w:lang w:val="it-IT"/>
        </w:rPr>
        <w:t>renale</w:t>
      </w:r>
      <w:r w:rsidRPr="00405684">
        <w:rPr>
          <w:lang w:val="it-IT"/>
        </w:rPr>
        <w:t xml:space="preserve"> da lieve a severa a confronto con soggetti con funzionalità renale normale. Il metabolita precursore  viene metabolizzato in modo predominante producendo 5</w:t>
      </w:r>
      <w:r w:rsidRPr="00405684">
        <w:rPr>
          <w:lang w:val="it-IT"/>
        </w:rPr>
        <w:noBreakHyphen/>
        <w:t>carbossi-pirfenidone</w:t>
      </w:r>
      <w:r w:rsidR="00DF54C9" w:rsidRPr="00405684">
        <w:rPr>
          <w:lang w:val="it-IT"/>
        </w:rPr>
        <w:t xml:space="preserve">. </w:t>
      </w:r>
      <w:r w:rsidR="004756EC" w:rsidRPr="003402A2">
        <w:rPr>
          <w:lang w:val="it-IT"/>
        </w:rPr>
        <w:t>La media (</w:t>
      </w:r>
      <w:r w:rsidR="00DB282E">
        <w:rPr>
          <w:lang w:val="it-IT"/>
        </w:rPr>
        <w:t>Deviazione Standard [</w:t>
      </w:r>
      <w:r w:rsidR="004756EC" w:rsidRPr="003402A2">
        <w:rPr>
          <w:lang w:val="it-IT"/>
        </w:rPr>
        <w:t>SD</w:t>
      </w:r>
      <w:r w:rsidR="00DB282E">
        <w:rPr>
          <w:lang w:val="it-IT"/>
        </w:rPr>
        <w:t>]</w:t>
      </w:r>
      <w:r w:rsidR="004756EC" w:rsidRPr="003402A2">
        <w:rPr>
          <w:lang w:val="it-IT"/>
        </w:rPr>
        <w:t xml:space="preserve">) </w:t>
      </w:r>
      <w:r w:rsidR="00DB282E">
        <w:rPr>
          <w:lang w:val="it-IT"/>
        </w:rPr>
        <w:t>dell’</w:t>
      </w:r>
      <w:r w:rsidR="004756EC" w:rsidRPr="003402A2">
        <w:rPr>
          <w:lang w:val="it-IT"/>
        </w:rPr>
        <w:t>AUC</w:t>
      </w:r>
      <w:r w:rsidR="004756EC" w:rsidRPr="003402A2">
        <w:rPr>
          <w:vertAlign w:val="subscript"/>
          <w:lang w:val="it-IT"/>
        </w:rPr>
        <w:t>0-∞</w:t>
      </w:r>
      <w:r w:rsidR="004756EC" w:rsidRPr="003402A2">
        <w:rPr>
          <w:lang w:val="it-IT"/>
        </w:rPr>
        <w:t xml:space="preserve"> </w:t>
      </w:r>
      <w:r w:rsidR="00DB282E">
        <w:rPr>
          <w:lang w:val="it-IT"/>
        </w:rPr>
        <w:t>(</w:t>
      </w:r>
      <w:r w:rsidR="003402A2" w:rsidRPr="002835DD">
        <w:rPr>
          <w:lang w:val="it-IT"/>
        </w:rPr>
        <w:t>area sotto la curva concentrazione-tempo dal tempo zero all’infinito</w:t>
      </w:r>
      <w:r w:rsidR="00DB282E">
        <w:rPr>
          <w:lang w:val="it-IT"/>
        </w:rPr>
        <w:t>)</w:t>
      </w:r>
      <w:r w:rsidR="00DF54C9" w:rsidRPr="00010855">
        <w:rPr>
          <w:lang w:val="it-IT"/>
        </w:rPr>
        <w:t>del 5-carbossi-pirfenidone è stata significativamente più elevata nei pazienti con insufficienza renale moderata (p</w:t>
      </w:r>
      <w:r w:rsidR="00DB77E9">
        <w:rPr>
          <w:lang w:val="it-IT"/>
        </w:rPr>
        <w:t> </w:t>
      </w:r>
      <w:r w:rsidR="00DF54C9" w:rsidRPr="00010855">
        <w:rPr>
          <w:lang w:val="it-IT"/>
        </w:rPr>
        <w:t>=</w:t>
      </w:r>
      <w:r w:rsidR="00DB77E9">
        <w:rPr>
          <w:lang w:val="it-IT"/>
        </w:rPr>
        <w:t> </w:t>
      </w:r>
      <w:r w:rsidR="00DF54C9" w:rsidRPr="00010855">
        <w:rPr>
          <w:lang w:val="it-IT"/>
        </w:rPr>
        <w:t>0,009) e severa (p &lt;</w:t>
      </w:r>
      <w:r w:rsidR="00DB77E9">
        <w:rPr>
          <w:lang w:val="it-IT"/>
        </w:rPr>
        <w:t> </w:t>
      </w:r>
      <w:r w:rsidR="00DF54C9" w:rsidRPr="00010855">
        <w:rPr>
          <w:lang w:val="it-IT"/>
        </w:rPr>
        <w:t>0,0001) rispetto al gruppo con funzionalità renale normale</w:t>
      </w:r>
      <w:r w:rsidR="00DF54C9" w:rsidRPr="003402A2">
        <w:rPr>
          <w:lang w:val="it-IT"/>
        </w:rPr>
        <w:t>; rispettivamente 100 (26,3)</w:t>
      </w:r>
      <w:r w:rsidR="0013514E">
        <w:rPr>
          <w:lang w:val="it-IT"/>
        </w:rPr>
        <w:t> </w:t>
      </w:r>
      <w:r w:rsidR="002E0925" w:rsidRPr="00010855">
        <w:rPr>
          <w:lang w:val="it-IT"/>
        </w:rPr>
        <w:t>mg•h/</w:t>
      </w:r>
      <w:r w:rsidR="00106BA2">
        <w:rPr>
          <w:lang w:val="it-IT"/>
        </w:rPr>
        <w:t>L</w:t>
      </w:r>
      <w:r w:rsidR="002E0925" w:rsidRPr="00010855">
        <w:rPr>
          <w:lang w:val="it-IT"/>
        </w:rPr>
        <w:t xml:space="preserve"> </w:t>
      </w:r>
      <w:r w:rsidR="00DF54C9" w:rsidRPr="003402A2">
        <w:rPr>
          <w:lang w:val="it-IT"/>
        </w:rPr>
        <w:t>e 168</w:t>
      </w:r>
      <w:r w:rsidR="0013514E">
        <w:rPr>
          <w:lang w:val="it-IT"/>
        </w:rPr>
        <w:t> </w:t>
      </w:r>
      <w:r w:rsidR="00DF54C9" w:rsidRPr="003402A2">
        <w:rPr>
          <w:lang w:val="it-IT"/>
        </w:rPr>
        <w:t>(67,4)</w:t>
      </w:r>
      <w:r w:rsidR="0013514E">
        <w:rPr>
          <w:lang w:val="it-IT"/>
        </w:rPr>
        <w:t> </w:t>
      </w:r>
      <w:r w:rsidR="00DF54C9" w:rsidRPr="003402A2">
        <w:rPr>
          <w:lang w:val="it-IT"/>
        </w:rPr>
        <w:t>mg•h/</w:t>
      </w:r>
      <w:r w:rsidR="00106BA2">
        <w:rPr>
          <w:lang w:val="it-IT"/>
        </w:rPr>
        <w:t>L</w:t>
      </w:r>
      <w:r w:rsidR="00DF54C9" w:rsidRPr="003402A2">
        <w:rPr>
          <w:lang w:val="it-IT"/>
        </w:rPr>
        <w:t xml:space="preserve"> rispetto al 28,7 (4,99)</w:t>
      </w:r>
      <w:r w:rsidR="0013514E">
        <w:rPr>
          <w:lang w:val="it-IT"/>
        </w:rPr>
        <w:t> </w:t>
      </w:r>
      <w:r w:rsidR="00DF54C9" w:rsidRPr="003402A2">
        <w:rPr>
          <w:lang w:val="it-IT"/>
        </w:rPr>
        <w:t>mg•h/</w:t>
      </w:r>
      <w:r w:rsidR="00106BA2">
        <w:rPr>
          <w:lang w:val="it-IT"/>
        </w:rPr>
        <w:t>L</w:t>
      </w:r>
      <w:r w:rsidR="00DF54C9" w:rsidRPr="003402A2">
        <w:rPr>
          <w:lang w:val="it-IT"/>
        </w:rPr>
        <w:t>.</w:t>
      </w:r>
    </w:p>
    <w:tbl>
      <w:tblPr>
        <w:tblW w:w="5000" w:type="pct"/>
        <w:tblCellMar>
          <w:left w:w="0" w:type="dxa"/>
          <w:right w:w="0" w:type="dxa"/>
        </w:tblCellMar>
        <w:tblLook w:val="01E0" w:firstRow="1" w:lastRow="1" w:firstColumn="1" w:lastColumn="1" w:noHBand="0" w:noVBand="0"/>
      </w:tblPr>
      <w:tblGrid>
        <w:gridCol w:w="1573"/>
        <w:gridCol w:w="2231"/>
        <w:gridCol w:w="2637"/>
        <w:gridCol w:w="2628"/>
      </w:tblGrid>
      <w:tr w:rsidR="004756EC" w:rsidRPr="00B71C1F" w14:paraId="5863119C" w14:textId="77777777" w:rsidTr="00EE7BF4">
        <w:trPr>
          <w:trHeight w:hRule="exact" w:val="350"/>
        </w:trPr>
        <w:tc>
          <w:tcPr>
            <w:tcW w:w="867" w:type="pct"/>
            <w:vMerge w:val="restart"/>
            <w:tcBorders>
              <w:top w:val="single" w:sz="6" w:space="0" w:color="000000"/>
              <w:left w:val="single" w:sz="6" w:space="0" w:color="000000"/>
              <w:right w:val="single" w:sz="6" w:space="0" w:color="000000"/>
            </w:tcBorders>
          </w:tcPr>
          <w:p w14:paraId="1210A337" w14:textId="77777777" w:rsidR="004756EC" w:rsidRPr="00B71C1F" w:rsidRDefault="004756EC" w:rsidP="003402A2">
            <w:pPr>
              <w:keepNext/>
              <w:keepLines/>
              <w:spacing w:before="50" w:after="50" w:line="240" w:lineRule="exact"/>
              <w:jc w:val="center"/>
              <w:rPr>
                <w:rFonts w:eastAsia="SimSun"/>
                <w:b/>
                <w:sz w:val="20"/>
                <w:szCs w:val="24"/>
                <w:lang w:val="it-IT" w:eastAsia="zh-CN"/>
              </w:rPr>
            </w:pPr>
            <w:r w:rsidRPr="00B71C1F">
              <w:rPr>
                <w:rFonts w:eastAsia="SimSun"/>
                <w:b/>
                <w:spacing w:val="-1"/>
                <w:sz w:val="20"/>
                <w:szCs w:val="24"/>
                <w:lang w:val="it-IT" w:eastAsia="zh-CN"/>
              </w:rPr>
              <w:t xml:space="preserve">Gruppo con </w:t>
            </w:r>
            <w:r w:rsidR="003402A2">
              <w:rPr>
                <w:rFonts w:eastAsia="SimSun"/>
                <w:b/>
                <w:spacing w:val="-1"/>
                <w:sz w:val="20"/>
                <w:szCs w:val="24"/>
                <w:lang w:val="it-IT" w:eastAsia="zh-CN"/>
              </w:rPr>
              <w:t>i</w:t>
            </w:r>
            <w:r w:rsidRPr="00B71C1F">
              <w:rPr>
                <w:rFonts w:eastAsia="SimSun"/>
                <w:b/>
                <w:spacing w:val="-1"/>
                <w:sz w:val="20"/>
                <w:szCs w:val="24"/>
                <w:lang w:val="it-IT" w:eastAsia="zh-CN"/>
              </w:rPr>
              <w:t>nsufficienza</w:t>
            </w:r>
            <w:r w:rsidR="00010C9F" w:rsidRPr="00B71C1F">
              <w:rPr>
                <w:rFonts w:eastAsia="SimSun"/>
                <w:b/>
                <w:spacing w:val="-1"/>
                <w:sz w:val="20"/>
                <w:szCs w:val="24"/>
                <w:lang w:val="it-IT" w:eastAsia="zh-CN"/>
              </w:rPr>
              <w:t xml:space="preserve"> renale</w:t>
            </w:r>
          </w:p>
        </w:tc>
        <w:tc>
          <w:tcPr>
            <w:tcW w:w="1230" w:type="pct"/>
            <w:vMerge w:val="restart"/>
            <w:tcBorders>
              <w:top w:val="single" w:sz="6" w:space="0" w:color="000000"/>
              <w:left w:val="single" w:sz="6" w:space="0" w:color="000000"/>
              <w:right w:val="single" w:sz="6" w:space="0" w:color="000000"/>
            </w:tcBorders>
          </w:tcPr>
          <w:p w14:paraId="2352417C" w14:textId="77777777" w:rsidR="004756EC" w:rsidRPr="00B71C1F" w:rsidRDefault="004756EC" w:rsidP="00EE7BF4">
            <w:pPr>
              <w:keepNext/>
              <w:keepLines/>
              <w:spacing w:before="50" w:after="50" w:line="240" w:lineRule="exact"/>
              <w:jc w:val="center"/>
              <w:rPr>
                <w:rFonts w:eastAsia="Calibri"/>
                <w:b/>
                <w:sz w:val="20"/>
                <w:szCs w:val="24"/>
                <w:lang w:val="it-IT" w:eastAsia="en-US"/>
              </w:rPr>
            </w:pPr>
          </w:p>
          <w:p w14:paraId="25A6F6FC" w14:textId="77777777" w:rsidR="004756EC" w:rsidRPr="00B71C1F" w:rsidRDefault="004756EC" w:rsidP="00EE7BF4">
            <w:pPr>
              <w:keepNext/>
              <w:keepLines/>
              <w:spacing w:before="50" w:after="50" w:line="240" w:lineRule="exact"/>
              <w:jc w:val="center"/>
              <w:rPr>
                <w:rFonts w:eastAsia="SimSun"/>
                <w:b/>
                <w:sz w:val="20"/>
                <w:szCs w:val="24"/>
                <w:lang w:eastAsia="en-US"/>
              </w:rPr>
            </w:pPr>
            <w:r w:rsidRPr="00B71C1F">
              <w:rPr>
                <w:rFonts w:eastAsia="SimSun"/>
                <w:b/>
                <w:spacing w:val="-1"/>
                <w:sz w:val="20"/>
                <w:szCs w:val="24"/>
                <w:lang w:eastAsia="en-US"/>
              </w:rPr>
              <w:t>Statistica</w:t>
            </w:r>
          </w:p>
        </w:tc>
        <w:tc>
          <w:tcPr>
            <w:tcW w:w="2903" w:type="pct"/>
            <w:gridSpan w:val="2"/>
            <w:tcBorders>
              <w:top w:val="single" w:sz="6" w:space="0" w:color="000000"/>
              <w:left w:val="single" w:sz="6" w:space="0" w:color="000000"/>
              <w:bottom w:val="single" w:sz="5" w:space="0" w:color="000000"/>
              <w:right w:val="single" w:sz="6" w:space="0" w:color="000000"/>
            </w:tcBorders>
          </w:tcPr>
          <w:p w14:paraId="115DD939" w14:textId="77777777" w:rsidR="004756EC" w:rsidRPr="00B71C1F" w:rsidRDefault="004756EC" w:rsidP="00EE7BF4">
            <w:pPr>
              <w:keepNext/>
              <w:keepLines/>
              <w:spacing w:before="50" w:after="50" w:line="240" w:lineRule="exact"/>
              <w:jc w:val="center"/>
              <w:rPr>
                <w:rFonts w:eastAsia="SimSun"/>
                <w:b/>
                <w:sz w:val="20"/>
                <w:szCs w:val="24"/>
                <w:lang w:eastAsia="en-US"/>
              </w:rPr>
            </w:pPr>
            <w:r w:rsidRPr="00B71C1F">
              <w:rPr>
                <w:rFonts w:eastAsia="SimSun"/>
                <w:b/>
                <w:spacing w:val="-3"/>
                <w:sz w:val="20"/>
                <w:szCs w:val="24"/>
                <w:lang w:eastAsia="en-US"/>
              </w:rPr>
              <w:t>A</w:t>
            </w:r>
            <w:r w:rsidRPr="00B71C1F">
              <w:rPr>
                <w:rFonts w:eastAsia="SimSun"/>
                <w:b/>
                <w:sz w:val="20"/>
                <w:szCs w:val="24"/>
                <w:lang w:eastAsia="en-US"/>
              </w:rPr>
              <w:t>UC</w:t>
            </w:r>
            <w:r w:rsidRPr="00B71C1F">
              <w:rPr>
                <w:rFonts w:eastAsia="SimSun"/>
                <w:b/>
                <w:position w:val="-1"/>
                <w:sz w:val="12"/>
                <w:szCs w:val="12"/>
                <w:lang w:eastAsia="en-US"/>
              </w:rPr>
              <w:t>0</w:t>
            </w:r>
            <w:r w:rsidRPr="00B71C1F">
              <w:rPr>
                <w:rFonts w:eastAsia="SimSun"/>
                <w:b/>
                <w:spacing w:val="-1"/>
                <w:position w:val="-1"/>
                <w:sz w:val="12"/>
                <w:szCs w:val="12"/>
                <w:lang w:eastAsia="en-US"/>
              </w:rPr>
              <w:t>-</w:t>
            </w:r>
            <w:r w:rsidRPr="00B71C1F">
              <w:rPr>
                <w:rFonts w:eastAsia="SimSun"/>
                <w:b/>
                <w:position w:val="-2"/>
                <w:sz w:val="12"/>
                <w:szCs w:val="12"/>
                <w:lang w:eastAsia="en-US"/>
              </w:rPr>
              <w:t xml:space="preserve">∞ </w:t>
            </w:r>
            <w:r w:rsidRPr="00B71C1F">
              <w:rPr>
                <w:rFonts w:eastAsia="SimSun"/>
                <w:b/>
                <w:sz w:val="20"/>
                <w:szCs w:val="24"/>
                <w:lang w:eastAsia="en-US"/>
              </w:rPr>
              <w:t>(mg•h</w:t>
            </w:r>
            <w:r w:rsidRPr="00B71C1F">
              <w:rPr>
                <w:rFonts w:eastAsia="SimSun"/>
                <w:b/>
                <w:spacing w:val="-2"/>
                <w:sz w:val="20"/>
                <w:szCs w:val="24"/>
                <w:lang w:eastAsia="en-US"/>
              </w:rPr>
              <w:t>r</w:t>
            </w:r>
            <w:r w:rsidR="006B1A68" w:rsidRPr="00B71C1F">
              <w:rPr>
                <w:rFonts w:eastAsia="SimSun"/>
                <w:b/>
                <w:sz w:val="20"/>
                <w:szCs w:val="24"/>
                <w:lang w:eastAsia="en-US"/>
              </w:rPr>
              <w:t>/l</w:t>
            </w:r>
            <w:r w:rsidRPr="00B71C1F">
              <w:rPr>
                <w:rFonts w:eastAsia="SimSun"/>
                <w:b/>
                <w:sz w:val="20"/>
                <w:szCs w:val="24"/>
                <w:lang w:eastAsia="en-US"/>
              </w:rPr>
              <w:t>)</w:t>
            </w:r>
          </w:p>
        </w:tc>
      </w:tr>
      <w:tr w:rsidR="004756EC" w:rsidRPr="00B71C1F" w14:paraId="7BB9BE7A" w14:textId="77777777" w:rsidTr="00EE7BF4">
        <w:trPr>
          <w:trHeight w:hRule="exact" w:val="401"/>
        </w:trPr>
        <w:tc>
          <w:tcPr>
            <w:tcW w:w="867" w:type="pct"/>
            <w:vMerge/>
            <w:tcBorders>
              <w:left w:val="single" w:sz="6" w:space="0" w:color="000000"/>
              <w:bottom w:val="single" w:sz="5" w:space="0" w:color="000000"/>
              <w:right w:val="single" w:sz="6" w:space="0" w:color="000000"/>
            </w:tcBorders>
          </w:tcPr>
          <w:p w14:paraId="6BA76676" w14:textId="77777777" w:rsidR="004756EC" w:rsidRPr="00B71C1F" w:rsidRDefault="004756EC" w:rsidP="00EE7BF4">
            <w:pPr>
              <w:keepNext/>
              <w:keepLines/>
              <w:spacing w:before="50" w:after="50" w:line="240" w:lineRule="exact"/>
              <w:jc w:val="center"/>
              <w:rPr>
                <w:rFonts w:eastAsia="Calibri"/>
                <w:b/>
                <w:szCs w:val="22"/>
                <w:lang w:eastAsia="en-US"/>
              </w:rPr>
            </w:pPr>
          </w:p>
        </w:tc>
        <w:tc>
          <w:tcPr>
            <w:tcW w:w="1230" w:type="pct"/>
            <w:vMerge/>
            <w:tcBorders>
              <w:left w:val="single" w:sz="6" w:space="0" w:color="000000"/>
              <w:bottom w:val="single" w:sz="5" w:space="0" w:color="000000"/>
              <w:right w:val="single" w:sz="6" w:space="0" w:color="000000"/>
            </w:tcBorders>
          </w:tcPr>
          <w:p w14:paraId="1012A013" w14:textId="77777777" w:rsidR="004756EC" w:rsidRPr="00B71C1F" w:rsidRDefault="004756EC" w:rsidP="00EE7BF4">
            <w:pPr>
              <w:keepNext/>
              <w:keepLines/>
              <w:spacing w:before="50" w:after="50" w:line="240" w:lineRule="exact"/>
              <w:jc w:val="center"/>
              <w:rPr>
                <w:rFonts w:eastAsia="Calibri"/>
                <w:b/>
                <w:szCs w:val="22"/>
                <w:lang w:eastAsia="en-US"/>
              </w:rPr>
            </w:pPr>
          </w:p>
        </w:tc>
        <w:tc>
          <w:tcPr>
            <w:tcW w:w="1454" w:type="pct"/>
            <w:tcBorders>
              <w:top w:val="single" w:sz="5" w:space="0" w:color="000000"/>
              <w:left w:val="single" w:sz="6" w:space="0" w:color="000000"/>
              <w:bottom w:val="single" w:sz="5" w:space="0" w:color="000000"/>
              <w:right w:val="single" w:sz="6" w:space="0" w:color="000000"/>
            </w:tcBorders>
          </w:tcPr>
          <w:p w14:paraId="3593BF43" w14:textId="77777777" w:rsidR="004756EC" w:rsidRPr="00B71C1F" w:rsidRDefault="004756EC" w:rsidP="00EE7BF4">
            <w:pPr>
              <w:keepNext/>
              <w:keepLines/>
              <w:spacing w:before="50" w:after="50" w:line="240" w:lineRule="exact"/>
              <w:jc w:val="center"/>
              <w:rPr>
                <w:rFonts w:eastAsia="SimSun"/>
                <w:b/>
                <w:sz w:val="20"/>
                <w:szCs w:val="24"/>
                <w:lang w:eastAsia="en-US"/>
              </w:rPr>
            </w:pPr>
            <w:r w:rsidRPr="00B71C1F">
              <w:rPr>
                <w:rFonts w:eastAsia="SimSun"/>
                <w:b/>
                <w:sz w:val="20"/>
                <w:szCs w:val="24"/>
                <w:lang w:eastAsia="en-US"/>
              </w:rPr>
              <w:t>Pirf</w:t>
            </w:r>
            <w:r w:rsidRPr="00B71C1F">
              <w:rPr>
                <w:rFonts w:eastAsia="SimSun"/>
                <w:b/>
                <w:spacing w:val="-1"/>
                <w:sz w:val="20"/>
                <w:szCs w:val="24"/>
                <w:lang w:eastAsia="en-US"/>
              </w:rPr>
              <w:t>e</w:t>
            </w:r>
            <w:r w:rsidRPr="00B71C1F">
              <w:rPr>
                <w:rFonts w:eastAsia="SimSun"/>
                <w:b/>
                <w:sz w:val="20"/>
                <w:szCs w:val="24"/>
                <w:lang w:eastAsia="en-US"/>
              </w:rPr>
              <w:t>nidone</w:t>
            </w:r>
          </w:p>
        </w:tc>
        <w:tc>
          <w:tcPr>
            <w:tcW w:w="1449" w:type="pct"/>
            <w:tcBorders>
              <w:top w:val="single" w:sz="5" w:space="0" w:color="000000"/>
              <w:left w:val="single" w:sz="6" w:space="0" w:color="000000"/>
              <w:bottom w:val="single" w:sz="5" w:space="0" w:color="000000"/>
              <w:right w:val="single" w:sz="6" w:space="0" w:color="000000"/>
            </w:tcBorders>
          </w:tcPr>
          <w:p w14:paraId="001D3653" w14:textId="77777777" w:rsidR="004756EC" w:rsidRPr="00B71C1F" w:rsidRDefault="004756EC" w:rsidP="00EE7BF4">
            <w:pPr>
              <w:keepNext/>
              <w:keepLines/>
              <w:spacing w:before="50" w:after="50" w:line="240" w:lineRule="exact"/>
              <w:jc w:val="center"/>
              <w:rPr>
                <w:rFonts w:eastAsia="SimSun"/>
                <w:b/>
                <w:sz w:val="20"/>
                <w:szCs w:val="24"/>
                <w:lang w:eastAsia="en-US"/>
              </w:rPr>
            </w:pPr>
            <w:r w:rsidRPr="00B71C1F">
              <w:rPr>
                <w:b/>
                <w:lang w:val="it-IT"/>
              </w:rPr>
              <w:t>5-carbossilpirfenidone</w:t>
            </w:r>
          </w:p>
        </w:tc>
      </w:tr>
      <w:tr w:rsidR="004756EC" w:rsidRPr="00B71C1F" w14:paraId="67699FFD" w14:textId="77777777" w:rsidTr="00EE7BF4">
        <w:trPr>
          <w:trHeight w:hRule="exact" w:val="280"/>
        </w:trPr>
        <w:tc>
          <w:tcPr>
            <w:tcW w:w="867" w:type="pct"/>
            <w:tcBorders>
              <w:top w:val="single" w:sz="5" w:space="0" w:color="000000"/>
              <w:left w:val="single" w:sz="6" w:space="0" w:color="000000"/>
              <w:bottom w:val="nil"/>
              <w:right w:val="single" w:sz="6" w:space="0" w:color="000000"/>
            </w:tcBorders>
          </w:tcPr>
          <w:p w14:paraId="1FCD5498" w14:textId="77777777" w:rsidR="004756EC" w:rsidRPr="00B71C1F" w:rsidRDefault="004756EC" w:rsidP="00EE7BF4">
            <w:pPr>
              <w:keepNext/>
              <w:keepLines/>
              <w:spacing w:before="50" w:after="50" w:line="240" w:lineRule="exact"/>
              <w:jc w:val="center"/>
              <w:rPr>
                <w:rFonts w:eastAsia="SimSun"/>
                <w:sz w:val="20"/>
                <w:lang w:eastAsia="en-US"/>
              </w:rPr>
            </w:pPr>
            <w:r w:rsidRPr="00B71C1F">
              <w:rPr>
                <w:rFonts w:eastAsia="SimSun"/>
                <w:sz w:val="20"/>
                <w:lang w:eastAsia="en-US"/>
              </w:rPr>
              <w:t>Nor</w:t>
            </w:r>
            <w:r w:rsidRPr="00B71C1F">
              <w:rPr>
                <w:rFonts w:eastAsia="SimSun"/>
                <w:spacing w:val="-3"/>
                <w:sz w:val="20"/>
                <w:lang w:eastAsia="en-US"/>
              </w:rPr>
              <w:t>m</w:t>
            </w:r>
            <w:r w:rsidRPr="00B71C1F">
              <w:rPr>
                <w:rFonts w:eastAsia="SimSun"/>
                <w:sz w:val="20"/>
                <w:lang w:eastAsia="en-US"/>
              </w:rPr>
              <w:t>ale</w:t>
            </w:r>
          </w:p>
        </w:tc>
        <w:tc>
          <w:tcPr>
            <w:tcW w:w="1230" w:type="pct"/>
            <w:tcBorders>
              <w:top w:val="single" w:sz="5" w:space="0" w:color="000000"/>
              <w:left w:val="single" w:sz="6" w:space="0" w:color="000000"/>
              <w:bottom w:val="nil"/>
              <w:right w:val="single" w:sz="6" w:space="0" w:color="000000"/>
            </w:tcBorders>
          </w:tcPr>
          <w:p w14:paraId="23332044" w14:textId="77777777" w:rsidR="004756EC" w:rsidRPr="00B71C1F" w:rsidRDefault="004756EC" w:rsidP="00EE7BF4">
            <w:pPr>
              <w:keepNext/>
              <w:keepLines/>
              <w:spacing w:before="50" w:after="50" w:line="240" w:lineRule="exact"/>
              <w:jc w:val="center"/>
              <w:rPr>
                <w:rFonts w:eastAsia="SimSun"/>
                <w:sz w:val="20"/>
                <w:lang w:eastAsia="en-US"/>
              </w:rPr>
            </w:pPr>
            <w:r w:rsidRPr="00B71C1F">
              <w:rPr>
                <w:rFonts w:eastAsia="SimSun"/>
                <w:sz w:val="20"/>
                <w:lang w:eastAsia="en-US"/>
              </w:rPr>
              <w:t>Media (SD)</w:t>
            </w:r>
          </w:p>
        </w:tc>
        <w:tc>
          <w:tcPr>
            <w:tcW w:w="1454" w:type="pct"/>
            <w:tcBorders>
              <w:top w:val="single" w:sz="5" w:space="0" w:color="000000"/>
              <w:left w:val="single" w:sz="6" w:space="0" w:color="000000"/>
              <w:bottom w:val="nil"/>
              <w:right w:val="single" w:sz="6" w:space="0" w:color="000000"/>
            </w:tcBorders>
          </w:tcPr>
          <w:p w14:paraId="7B698A65" w14:textId="77777777" w:rsidR="004756EC" w:rsidRPr="00B71C1F" w:rsidRDefault="004756EC" w:rsidP="00EE7BF4">
            <w:pPr>
              <w:keepNext/>
              <w:keepLines/>
              <w:spacing w:before="50" w:after="50" w:line="240" w:lineRule="exact"/>
              <w:jc w:val="center"/>
              <w:rPr>
                <w:rFonts w:eastAsia="SimSun"/>
                <w:sz w:val="20"/>
                <w:lang w:eastAsia="en-US"/>
              </w:rPr>
            </w:pPr>
            <w:r w:rsidRPr="00B71C1F">
              <w:rPr>
                <w:rFonts w:eastAsia="SimSun"/>
                <w:sz w:val="20"/>
                <w:lang w:eastAsia="en-US"/>
              </w:rPr>
              <w:t>42</w:t>
            </w:r>
            <w:r w:rsidR="0029715E">
              <w:rPr>
                <w:rFonts w:eastAsia="SimSun"/>
                <w:sz w:val="20"/>
                <w:lang w:eastAsia="en-US"/>
              </w:rPr>
              <w:t>,</w:t>
            </w:r>
            <w:r w:rsidRPr="00B71C1F">
              <w:rPr>
                <w:rFonts w:eastAsia="SimSun"/>
                <w:sz w:val="20"/>
                <w:lang w:eastAsia="en-US"/>
              </w:rPr>
              <w:t>6 (17</w:t>
            </w:r>
            <w:r w:rsidR="0029715E">
              <w:rPr>
                <w:rFonts w:eastAsia="SimSun"/>
                <w:sz w:val="20"/>
                <w:lang w:eastAsia="en-US"/>
              </w:rPr>
              <w:t>,</w:t>
            </w:r>
            <w:r w:rsidRPr="00B71C1F">
              <w:rPr>
                <w:rFonts w:eastAsia="SimSun"/>
                <w:sz w:val="20"/>
                <w:lang w:eastAsia="en-US"/>
              </w:rPr>
              <w:t>9)</w:t>
            </w:r>
          </w:p>
        </w:tc>
        <w:tc>
          <w:tcPr>
            <w:tcW w:w="1449" w:type="pct"/>
            <w:tcBorders>
              <w:top w:val="single" w:sz="5" w:space="0" w:color="000000"/>
              <w:left w:val="single" w:sz="6" w:space="0" w:color="000000"/>
              <w:bottom w:val="nil"/>
              <w:right w:val="single" w:sz="6" w:space="0" w:color="000000"/>
            </w:tcBorders>
          </w:tcPr>
          <w:p w14:paraId="1AEF3FA7" w14:textId="77777777" w:rsidR="004756EC" w:rsidRPr="00B71C1F" w:rsidRDefault="004756EC" w:rsidP="00EE7BF4">
            <w:pPr>
              <w:keepNext/>
              <w:keepLines/>
              <w:spacing w:before="50" w:after="50" w:line="240" w:lineRule="exact"/>
              <w:jc w:val="center"/>
              <w:rPr>
                <w:rFonts w:eastAsia="SimSun"/>
                <w:sz w:val="20"/>
                <w:lang w:eastAsia="en-US"/>
              </w:rPr>
            </w:pPr>
            <w:r w:rsidRPr="00B71C1F">
              <w:rPr>
                <w:rFonts w:eastAsia="SimSun"/>
                <w:sz w:val="20"/>
                <w:lang w:eastAsia="en-US"/>
              </w:rPr>
              <w:t>28</w:t>
            </w:r>
            <w:r w:rsidR="0029715E">
              <w:rPr>
                <w:rFonts w:eastAsia="SimSun"/>
                <w:sz w:val="20"/>
                <w:lang w:eastAsia="en-US"/>
              </w:rPr>
              <w:t>,</w:t>
            </w:r>
            <w:r w:rsidRPr="00B71C1F">
              <w:rPr>
                <w:rFonts w:eastAsia="SimSun"/>
                <w:sz w:val="20"/>
                <w:lang w:eastAsia="en-US"/>
              </w:rPr>
              <w:t>7 (4</w:t>
            </w:r>
            <w:r w:rsidR="0029715E">
              <w:rPr>
                <w:rFonts w:eastAsia="SimSun"/>
                <w:sz w:val="20"/>
                <w:lang w:eastAsia="en-US"/>
              </w:rPr>
              <w:t>,</w:t>
            </w:r>
            <w:r w:rsidRPr="00B71C1F">
              <w:rPr>
                <w:rFonts w:eastAsia="SimSun"/>
                <w:sz w:val="20"/>
                <w:lang w:eastAsia="en-US"/>
              </w:rPr>
              <w:t>99)</w:t>
            </w:r>
          </w:p>
        </w:tc>
      </w:tr>
      <w:tr w:rsidR="004756EC" w:rsidRPr="00B71C1F" w14:paraId="1CDD8AB5" w14:textId="77777777" w:rsidTr="00EE7BF4">
        <w:trPr>
          <w:trHeight w:hRule="exact" w:val="306"/>
        </w:trPr>
        <w:tc>
          <w:tcPr>
            <w:tcW w:w="867" w:type="pct"/>
            <w:tcBorders>
              <w:top w:val="nil"/>
              <w:left w:val="single" w:sz="6" w:space="0" w:color="000000"/>
              <w:bottom w:val="single" w:sz="6" w:space="0" w:color="000000"/>
              <w:right w:val="single" w:sz="6" w:space="0" w:color="000000"/>
            </w:tcBorders>
          </w:tcPr>
          <w:p w14:paraId="5A2BA133" w14:textId="77777777" w:rsidR="004756EC" w:rsidRPr="00B71C1F" w:rsidRDefault="004756EC" w:rsidP="00EE7BF4">
            <w:pPr>
              <w:keepNext/>
              <w:keepLines/>
              <w:spacing w:before="50" w:after="50" w:line="240" w:lineRule="exact"/>
              <w:jc w:val="center"/>
              <w:rPr>
                <w:rFonts w:eastAsia="SimSun"/>
                <w:sz w:val="20"/>
                <w:lang w:eastAsia="en-US"/>
              </w:rPr>
            </w:pPr>
            <w:r w:rsidRPr="00B71C1F">
              <w:rPr>
                <w:rFonts w:eastAsia="SimSun"/>
                <w:sz w:val="20"/>
                <w:lang w:eastAsia="en-US"/>
              </w:rPr>
              <w:t>n</w:t>
            </w:r>
            <w:r w:rsidRPr="00B71C1F">
              <w:rPr>
                <w:rFonts w:eastAsia="SimSun"/>
                <w:sz w:val="10"/>
                <w:lang w:eastAsia="en-US"/>
              </w:rPr>
              <w:t> </w:t>
            </w:r>
            <w:r w:rsidRPr="00B71C1F">
              <w:rPr>
                <w:rFonts w:eastAsia="SimSun"/>
                <w:sz w:val="20"/>
                <w:lang w:eastAsia="en-US"/>
              </w:rPr>
              <w:sym w:font="Symbol" w:char="F03D"/>
            </w:r>
            <w:r w:rsidRPr="00B71C1F">
              <w:rPr>
                <w:rFonts w:eastAsia="SimSun"/>
                <w:sz w:val="10"/>
                <w:lang w:eastAsia="en-US"/>
              </w:rPr>
              <w:t> </w:t>
            </w:r>
            <w:r w:rsidRPr="00B71C1F">
              <w:rPr>
                <w:rFonts w:eastAsia="SimSun"/>
                <w:sz w:val="20"/>
                <w:lang w:eastAsia="en-US"/>
              </w:rPr>
              <w:t>6</w:t>
            </w:r>
          </w:p>
        </w:tc>
        <w:tc>
          <w:tcPr>
            <w:tcW w:w="1230" w:type="pct"/>
            <w:tcBorders>
              <w:top w:val="nil"/>
              <w:left w:val="single" w:sz="6" w:space="0" w:color="000000"/>
              <w:bottom w:val="single" w:sz="6" w:space="0" w:color="000000"/>
              <w:right w:val="single" w:sz="6" w:space="0" w:color="000000"/>
            </w:tcBorders>
          </w:tcPr>
          <w:p w14:paraId="56D3F7C5" w14:textId="77777777" w:rsidR="004756EC" w:rsidRPr="00B71C1F" w:rsidRDefault="004756EC" w:rsidP="00EE7BF4">
            <w:pPr>
              <w:keepNext/>
              <w:keepLines/>
              <w:spacing w:before="50" w:after="50" w:line="240" w:lineRule="exact"/>
              <w:jc w:val="center"/>
              <w:rPr>
                <w:rFonts w:eastAsia="SimSun"/>
                <w:sz w:val="20"/>
                <w:lang w:eastAsia="en-US"/>
              </w:rPr>
            </w:pPr>
            <w:r w:rsidRPr="00B71C1F">
              <w:rPr>
                <w:rFonts w:eastAsia="SimSun"/>
                <w:sz w:val="20"/>
                <w:lang w:eastAsia="en-US"/>
              </w:rPr>
              <w:t>Mediana</w:t>
            </w:r>
            <w:r w:rsidRPr="00B71C1F">
              <w:rPr>
                <w:rFonts w:eastAsia="SimSun"/>
                <w:spacing w:val="-4"/>
                <w:sz w:val="20"/>
                <w:lang w:eastAsia="en-US"/>
              </w:rPr>
              <w:t xml:space="preserve"> </w:t>
            </w:r>
            <w:r w:rsidRPr="00B71C1F">
              <w:rPr>
                <w:rFonts w:eastAsia="SimSun"/>
                <w:sz w:val="20"/>
                <w:lang w:eastAsia="en-US"/>
              </w:rPr>
              <w:t>(25–75</w:t>
            </w:r>
            <w:r w:rsidRPr="00B71C1F">
              <w:rPr>
                <w:rFonts w:eastAsia="SimSun"/>
                <w:position w:val="9"/>
                <w:sz w:val="20"/>
                <w:lang w:eastAsia="en-US"/>
              </w:rPr>
              <w:t>t</w:t>
            </w:r>
          </w:p>
        </w:tc>
        <w:tc>
          <w:tcPr>
            <w:tcW w:w="1454" w:type="pct"/>
            <w:tcBorders>
              <w:top w:val="nil"/>
              <w:left w:val="single" w:sz="6" w:space="0" w:color="000000"/>
              <w:bottom w:val="single" w:sz="6" w:space="0" w:color="000000"/>
              <w:right w:val="single" w:sz="6" w:space="0" w:color="000000"/>
            </w:tcBorders>
          </w:tcPr>
          <w:p w14:paraId="1CD51D08" w14:textId="77777777" w:rsidR="004756EC" w:rsidRPr="00B71C1F" w:rsidRDefault="004756EC" w:rsidP="00EE7BF4">
            <w:pPr>
              <w:keepNext/>
              <w:keepLines/>
              <w:spacing w:before="50" w:after="50" w:line="240" w:lineRule="exact"/>
              <w:jc w:val="center"/>
              <w:rPr>
                <w:rFonts w:eastAsia="SimSun"/>
                <w:sz w:val="20"/>
                <w:lang w:eastAsia="en-US"/>
              </w:rPr>
            </w:pPr>
            <w:r w:rsidRPr="00B71C1F">
              <w:rPr>
                <w:rFonts w:eastAsia="SimSun"/>
                <w:sz w:val="20"/>
                <w:lang w:eastAsia="en-US"/>
              </w:rPr>
              <w:t>42</w:t>
            </w:r>
            <w:r w:rsidR="0029715E">
              <w:rPr>
                <w:rFonts w:eastAsia="SimSun"/>
                <w:sz w:val="20"/>
                <w:lang w:eastAsia="en-US"/>
              </w:rPr>
              <w:t>,</w:t>
            </w:r>
            <w:r w:rsidRPr="00B71C1F">
              <w:rPr>
                <w:rFonts w:eastAsia="SimSun"/>
                <w:sz w:val="20"/>
                <w:lang w:eastAsia="en-US"/>
              </w:rPr>
              <w:t>0 (33</w:t>
            </w:r>
            <w:r w:rsidR="0029715E">
              <w:rPr>
                <w:rFonts w:eastAsia="SimSun"/>
                <w:sz w:val="20"/>
                <w:lang w:eastAsia="en-US"/>
              </w:rPr>
              <w:t>,</w:t>
            </w:r>
            <w:r w:rsidRPr="00B71C1F">
              <w:rPr>
                <w:rFonts w:eastAsia="SimSun"/>
                <w:sz w:val="20"/>
                <w:lang w:eastAsia="en-US"/>
              </w:rPr>
              <w:t>1–55</w:t>
            </w:r>
            <w:r w:rsidR="0029715E">
              <w:rPr>
                <w:rFonts w:eastAsia="SimSun"/>
                <w:sz w:val="20"/>
                <w:lang w:eastAsia="en-US"/>
              </w:rPr>
              <w:t>,</w:t>
            </w:r>
            <w:r w:rsidRPr="00B71C1F">
              <w:rPr>
                <w:rFonts w:eastAsia="SimSun"/>
                <w:sz w:val="20"/>
                <w:lang w:eastAsia="en-US"/>
              </w:rPr>
              <w:t>6)</w:t>
            </w:r>
          </w:p>
        </w:tc>
        <w:tc>
          <w:tcPr>
            <w:tcW w:w="1449" w:type="pct"/>
            <w:tcBorders>
              <w:top w:val="nil"/>
              <w:left w:val="single" w:sz="6" w:space="0" w:color="000000"/>
              <w:bottom w:val="single" w:sz="6" w:space="0" w:color="000000"/>
              <w:right w:val="single" w:sz="6" w:space="0" w:color="000000"/>
            </w:tcBorders>
          </w:tcPr>
          <w:p w14:paraId="36C774ED" w14:textId="77777777" w:rsidR="004756EC" w:rsidRPr="00B71C1F" w:rsidRDefault="004756EC" w:rsidP="00EE7BF4">
            <w:pPr>
              <w:keepNext/>
              <w:keepLines/>
              <w:spacing w:before="50" w:after="50" w:line="240" w:lineRule="exact"/>
              <w:jc w:val="center"/>
              <w:rPr>
                <w:rFonts w:eastAsia="SimSun"/>
                <w:sz w:val="20"/>
                <w:lang w:eastAsia="en-US"/>
              </w:rPr>
            </w:pPr>
            <w:r w:rsidRPr="00B71C1F">
              <w:rPr>
                <w:rFonts w:eastAsia="SimSun"/>
                <w:sz w:val="20"/>
                <w:lang w:eastAsia="en-US"/>
              </w:rPr>
              <w:t>30</w:t>
            </w:r>
            <w:r w:rsidR="0029715E">
              <w:rPr>
                <w:rFonts w:eastAsia="SimSun"/>
                <w:sz w:val="20"/>
                <w:lang w:eastAsia="en-US"/>
              </w:rPr>
              <w:t>,</w:t>
            </w:r>
            <w:r w:rsidRPr="00B71C1F">
              <w:rPr>
                <w:rFonts w:eastAsia="SimSun"/>
                <w:sz w:val="20"/>
                <w:lang w:eastAsia="en-US"/>
              </w:rPr>
              <w:t>8 (24</w:t>
            </w:r>
            <w:r w:rsidR="0029715E">
              <w:rPr>
                <w:rFonts w:eastAsia="SimSun"/>
                <w:sz w:val="20"/>
                <w:lang w:eastAsia="en-US"/>
              </w:rPr>
              <w:t>,</w:t>
            </w:r>
            <w:r w:rsidRPr="00B71C1F">
              <w:rPr>
                <w:rFonts w:eastAsia="SimSun"/>
                <w:sz w:val="20"/>
                <w:lang w:eastAsia="en-US"/>
              </w:rPr>
              <w:t>1–32</w:t>
            </w:r>
            <w:r w:rsidR="0029715E">
              <w:rPr>
                <w:rFonts w:eastAsia="SimSun"/>
                <w:sz w:val="20"/>
                <w:lang w:eastAsia="en-US"/>
              </w:rPr>
              <w:t>,</w:t>
            </w:r>
            <w:r w:rsidRPr="00B71C1F">
              <w:rPr>
                <w:rFonts w:eastAsia="SimSun"/>
                <w:sz w:val="20"/>
                <w:lang w:eastAsia="en-US"/>
              </w:rPr>
              <w:t>1)</w:t>
            </w:r>
          </w:p>
        </w:tc>
      </w:tr>
      <w:tr w:rsidR="004756EC" w:rsidRPr="00B71C1F" w14:paraId="7642E806" w14:textId="77777777" w:rsidTr="00EE7BF4">
        <w:trPr>
          <w:trHeight w:hRule="exact" w:val="280"/>
        </w:trPr>
        <w:tc>
          <w:tcPr>
            <w:tcW w:w="867" w:type="pct"/>
            <w:tcBorders>
              <w:top w:val="single" w:sz="5" w:space="0" w:color="000000"/>
              <w:left w:val="single" w:sz="6" w:space="0" w:color="000000"/>
              <w:bottom w:val="nil"/>
              <w:right w:val="single" w:sz="6" w:space="0" w:color="000000"/>
            </w:tcBorders>
          </w:tcPr>
          <w:p w14:paraId="7A1EF6BA" w14:textId="77777777" w:rsidR="004756EC" w:rsidRPr="00B71C1F" w:rsidRDefault="004756EC" w:rsidP="00EE7BF4">
            <w:pPr>
              <w:keepNext/>
              <w:keepLines/>
              <w:spacing w:before="50" w:after="50" w:line="240" w:lineRule="exact"/>
              <w:jc w:val="center"/>
              <w:rPr>
                <w:rFonts w:eastAsia="SimSun"/>
                <w:sz w:val="20"/>
                <w:lang w:eastAsia="en-US"/>
              </w:rPr>
            </w:pPr>
            <w:r w:rsidRPr="00B71C1F">
              <w:rPr>
                <w:rFonts w:eastAsia="SimSun"/>
                <w:sz w:val="20"/>
                <w:lang w:eastAsia="en-US"/>
              </w:rPr>
              <w:t>Leggera</w:t>
            </w:r>
          </w:p>
        </w:tc>
        <w:tc>
          <w:tcPr>
            <w:tcW w:w="1230" w:type="pct"/>
            <w:tcBorders>
              <w:top w:val="single" w:sz="5" w:space="0" w:color="000000"/>
              <w:left w:val="single" w:sz="6" w:space="0" w:color="000000"/>
              <w:bottom w:val="nil"/>
              <w:right w:val="single" w:sz="6" w:space="0" w:color="000000"/>
            </w:tcBorders>
          </w:tcPr>
          <w:p w14:paraId="10EC2786" w14:textId="77777777" w:rsidR="004756EC" w:rsidRPr="00B71C1F" w:rsidRDefault="004756EC" w:rsidP="00EE7BF4">
            <w:pPr>
              <w:keepNext/>
              <w:keepLines/>
              <w:spacing w:before="50" w:after="50" w:line="240" w:lineRule="exact"/>
              <w:jc w:val="center"/>
              <w:rPr>
                <w:rFonts w:eastAsia="SimSun"/>
                <w:sz w:val="20"/>
                <w:lang w:eastAsia="en-US"/>
              </w:rPr>
            </w:pPr>
            <w:r w:rsidRPr="00B71C1F">
              <w:rPr>
                <w:rFonts w:eastAsia="SimSun"/>
                <w:sz w:val="20"/>
                <w:lang w:eastAsia="en-US"/>
              </w:rPr>
              <w:t>Media (SD)</w:t>
            </w:r>
          </w:p>
        </w:tc>
        <w:tc>
          <w:tcPr>
            <w:tcW w:w="1454" w:type="pct"/>
            <w:tcBorders>
              <w:top w:val="single" w:sz="5" w:space="0" w:color="000000"/>
              <w:left w:val="single" w:sz="6" w:space="0" w:color="000000"/>
              <w:bottom w:val="nil"/>
              <w:right w:val="single" w:sz="6" w:space="0" w:color="000000"/>
            </w:tcBorders>
          </w:tcPr>
          <w:p w14:paraId="4EB4ED29" w14:textId="77777777" w:rsidR="004756EC" w:rsidRPr="00B71C1F" w:rsidRDefault="004756EC" w:rsidP="00EE7BF4">
            <w:pPr>
              <w:keepNext/>
              <w:keepLines/>
              <w:spacing w:before="50" w:after="50" w:line="240" w:lineRule="exact"/>
              <w:jc w:val="center"/>
              <w:rPr>
                <w:rFonts w:eastAsia="SimSun"/>
                <w:sz w:val="20"/>
                <w:lang w:eastAsia="en-US"/>
              </w:rPr>
            </w:pPr>
            <w:r w:rsidRPr="00B71C1F">
              <w:rPr>
                <w:rFonts w:eastAsia="SimSun"/>
                <w:sz w:val="20"/>
                <w:lang w:eastAsia="en-US"/>
              </w:rPr>
              <w:t>59</w:t>
            </w:r>
            <w:r w:rsidR="0029715E">
              <w:rPr>
                <w:rFonts w:eastAsia="SimSun"/>
                <w:sz w:val="20"/>
                <w:lang w:eastAsia="en-US"/>
              </w:rPr>
              <w:t>,</w:t>
            </w:r>
            <w:r w:rsidRPr="00B71C1F">
              <w:rPr>
                <w:rFonts w:eastAsia="SimSun"/>
                <w:sz w:val="20"/>
                <w:lang w:eastAsia="en-US"/>
              </w:rPr>
              <w:t>1 (21</w:t>
            </w:r>
            <w:r w:rsidR="0029715E">
              <w:rPr>
                <w:rFonts w:eastAsia="SimSun"/>
                <w:sz w:val="20"/>
                <w:lang w:eastAsia="en-US"/>
              </w:rPr>
              <w:t>,</w:t>
            </w:r>
            <w:r w:rsidRPr="00B71C1F">
              <w:rPr>
                <w:rFonts w:eastAsia="SimSun"/>
                <w:sz w:val="20"/>
                <w:lang w:eastAsia="en-US"/>
              </w:rPr>
              <w:t>5)</w:t>
            </w:r>
          </w:p>
        </w:tc>
        <w:tc>
          <w:tcPr>
            <w:tcW w:w="1449" w:type="pct"/>
            <w:tcBorders>
              <w:top w:val="single" w:sz="5" w:space="0" w:color="000000"/>
              <w:left w:val="single" w:sz="6" w:space="0" w:color="000000"/>
              <w:bottom w:val="nil"/>
              <w:right w:val="single" w:sz="6" w:space="0" w:color="000000"/>
            </w:tcBorders>
          </w:tcPr>
          <w:p w14:paraId="0DFB218D" w14:textId="77777777" w:rsidR="004756EC" w:rsidRPr="00B71C1F" w:rsidRDefault="004756EC" w:rsidP="00EE7BF4">
            <w:pPr>
              <w:keepNext/>
              <w:keepLines/>
              <w:spacing w:before="50" w:after="50" w:line="240" w:lineRule="exact"/>
              <w:jc w:val="center"/>
              <w:rPr>
                <w:rFonts w:eastAsia="SimSun"/>
                <w:sz w:val="20"/>
                <w:lang w:eastAsia="en-US"/>
              </w:rPr>
            </w:pPr>
            <w:r w:rsidRPr="00B71C1F">
              <w:rPr>
                <w:rFonts w:eastAsia="SimSun"/>
                <w:sz w:val="20"/>
                <w:lang w:eastAsia="en-US"/>
              </w:rPr>
              <w:t>49</w:t>
            </w:r>
            <w:r w:rsidR="0029715E">
              <w:rPr>
                <w:rFonts w:eastAsia="SimSun"/>
                <w:sz w:val="20"/>
                <w:lang w:eastAsia="en-US"/>
              </w:rPr>
              <w:t>,</w:t>
            </w:r>
            <w:r w:rsidRPr="00B71C1F">
              <w:rPr>
                <w:rFonts w:eastAsia="SimSun"/>
                <w:sz w:val="20"/>
                <w:lang w:eastAsia="en-US"/>
              </w:rPr>
              <w:t>3</w:t>
            </w:r>
            <w:r w:rsidRPr="00B71C1F">
              <w:rPr>
                <w:rFonts w:eastAsia="SimSun"/>
                <w:position w:val="9"/>
                <w:sz w:val="20"/>
                <w:vertAlign w:val="superscript"/>
                <w:lang w:eastAsia="en-US"/>
              </w:rPr>
              <w:t>a</w:t>
            </w:r>
            <w:r w:rsidRPr="00B71C1F">
              <w:rPr>
                <w:rFonts w:eastAsia="SimSun"/>
                <w:spacing w:val="15"/>
                <w:position w:val="9"/>
                <w:sz w:val="20"/>
                <w:vertAlign w:val="superscript"/>
                <w:lang w:eastAsia="en-US"/>
              </w:rPr>
              <w:t xml:space="preserve"> </w:t>
            </w:r>
            <w:r w:rsidRPr="00B71C1F">
              <w:rPr>
                <w:rFonts w:eastAsia="SimSun"/>
                <w:sz w:val="20"/>
                <w:lang w:eastAsia="en-US"/>
              </w:rPr>
              <w:t>(14</w:t>
            </w:r>
            <w:r w:rsidR="0029715E">
              <w:rPr>
                <w:rFonts w:eastAsia="SimSun"/>
                <w:sz w:val="20"/>
                <w:lang w:eastAsia="en-US"/>
              </w:rPr>
              <w:t>,</w:t>
            </w:r>
            <w:r w:rsidRPr="00B71C1F">
              <w:rPr>
                <w:rFonts w:eastAsia="SimSun"/>
                <w:sz w:val="20"/>
                <w:lang w:eastAsia="en-US"/>
              </w:rPr>
              <w:t>6)</w:t>
            </w:r>
          </w:p>
        </w:tc>
      </w:tr>
      <w:tr w:rsidR="004756EC" w:rsidRPr="00B71C1F" w14:paraId="1B31D7BB" w14:textId="77777777" w:rsidTr="00EE7BF4">
        <w:trPr>
          <w:trHeight w:hRule="exact" w:val="306"/>
        </w:trPr>
        <w:tc>
          <w:tcPr>
            <w:tcW w:w="867" w:type="pct"/>
            <w:tcBorders>
              <w:top w:val="nil"/>
              <w:left w:val="single" w:sz="6" w:space="0" w:color="000000"/>
              <w:bottom w:val="single" w:sz="5" w:space="0" w:color="000000"/>
              <w:right w:val="single" w:sz="6" w:space="0" w:color="000000"/>
            </w:tcBorders>
          </w:tcPr>
          <w:p w14:paraId="7FCC2B28" w14:textId="77777777" w:rsidR="004756EC" w:rsidRPr="00B71C1F" w:rsidRDefault="004756EC" w:rsidP="00EE7BF4">
            <w:pPr>
              <w:keepNext/>
              <w:keepLines/>
              <w:spacing w:before="50" w:after="50" w:line="240" w:lineRule="exact"/>
              <w:jc w:val="center"/>
              <w:rPr>
                <w:rFonts w:eastAsia="SimSun"/>
                <w:sz w:val="20"/>
                <w:lang w:eastAsia="en-US"/>
              </w:rPr>
            </w:pPr>
            <w:r w:rsidRPr="00B71C1F">
              <w:rPr>
                <w:rFonts w:eastAsia="SimSun"/>
                <w:sz w:val="20"/>
                <w:lang w:eastAsia="en-US"/>
              </w:rPr>
              <w:t>n</w:t>
            </w:r>
            <w:r w:rsidRPr="00B71C1F">
              <w:rPr>
                <w:rFonts w:eastAsia="SimSun"/>
                <w:sz w:val="10"/>
                <w:lang w:eastAsia="en-US"/>
              </w:rPr>
              <w:t> </w:t>
            </w:r>
            <w:r w:rsidRPr="00B71C1F">
              <w:rPr>
                <w:rFonts w:eastAsia="SimSun"/>
                <w:sz w:val="20"/>
                <w:lang w:eastAsia="en-US"/>
              </w:rPr>
              <w:sym w:font="Symbol" w:char="F03D"/>
            </w:r>
            <w:r w:rsidRPr="00B71C1F">
              <w:rPr>
                <w:rFonts w:eastAsia="SimSun"/>
                <w:sz w:val="10"/>
                <w:lang w:eastAsia="en-US"/>
              </w:rPr>
              <w:t> </w:t>
            </w:r>
            <w:r w:rsidRPr="00B71C1F">
              <w:rPr>
                <w:rFonts w:eastAsia="SimSun"/>
                <w:sz w:val="20"/>
                <w:lang w:eastAsia="en-US"/>
              </w:rPr>
              <w:t>6</w:t>
            </w:r>
          </w:p>
        </w:tc>
        <w:tc>
          <w:tcPr>
            <w:tcW w:w="1230" w:type="pct"/>
            <w:tcBorders>
              <w:top w:val="nil"/>
              <w:left w:val="single" w:sz="6" w:space="0" w:color="000000"/>
              <w:bottom w:val="single" w:sz="5" w:space="0" w:color="000000"/>
              <w:right w:val="single" w:sz="6" w:space="0" w:color="000000"/>
            </w:tcBorders>
          </w:tcPr>
          <w:p w14:paraId="56A09CD5" w14:textId="77777777" w:rsidR="004756EC" w:rsidRPr="00B71C1F" w:rsidRDefault="004756EC" w:rsidP="00EE7BF4">
            <w:pPr>
              <w:keepNext/>
              <w:keepLines/>
              <w:spacing w:before="50" w:after="50" w:line="240" w:lineRule="exact"/>
              <w:jc w:val="center"/>
              <w:rPr>
                <w:rFonts w:eastAsia="SimSun"/>
                <w:sz w:val="20"/>
                <w:lang w:eastAsia="en-US"/>
              </w:rPr>
            </w:pPr>
            <w:r w:rsidRPr="00B71C1F">
              <w:rPr>
                <w:rFonts w:eastAsia="SimSun"/>
                <w:sz w:val="20"/>
                <w:lang w:eastAsia="en-US"/>
              </w:rPr>
              <w:t>Mediana</w:t>
            </w:r>
            <w:r w:rsidRPr="00B71C1F">
              <w:rPr>
                <w:rFonts w:eastAsia="SimSun"/>
                <w:spacing w:val="-4"/>
                <w:sz w:val="20"/>
                <w:lang w:eastAsia="en-US"/>
              </w:rPr>
              <w:t xml:space="preserve"> </w:t>
            </w:r>
            <w:r w:rsidRPr="00B71C1F">
              <w:rPr>
                <w:rFonts w:eastAsia="SimSun"/>
                <w:sz w:val="20"/>
                <w:lang w:eastAsia="en-US"/>
              </w:rPr>
              <w:t>(25–75)</w:t>
            </w:r>
          </w:p>
        </w:tc>
        <w:tc>
          <w:tcPr>
            <w:tcW w:w="1454" w:type="pct"/>
            <w:tcBorders>
              <w:top w:val="nil"/>
              <w:left w:val="single" w:sz="6" w:space="0" w:color="000000"/>
              <w:bottom w:val="single" w:sz="5" w:space="0" w:color="000000"/>
              <w:right w:val="single" w:sz="6" w:space="0" w:color="000000"/>
            </w:tcBorders>
          </w:tcPr>
          <w:p w14:paraId="6AAD8898" w14:textId="77777777" w:rsidR="004756EC" w:rsidRPr="00B71C1F" w:rsidRDefault="004756EC" w:rsidP="00EE7BF4">
            <w:pPr>
              <w:keepNext/>
              <w:keepLines/>
              <w:spacing w:before="50" w:after="50" w:line="240" w:lineRule="exact"/>
              <w:jc w:val="center"/>
              <w:rPr>
                <w:rFonts w:eastAsia="SimSun"/>
                <w:sz w:val="20"/>
                <w:lang w:eastAsia="en-US"/>
              </w:rPr>
            </w:pPr>
            <w:r w:rsidRPr="00B71C1F">
              <w:rPr>
                <w:rFonts w:eastAsia="SimSun"/>
                <w:sz w:val="20"/>
                <w:lang w:eastAsia="en-US"/>
              </w:rPr>
              <w:t>51</w:t>
            </w:r>
            <w:r w:rsidR="0029715E">
              <w:rPr>
                <w:rFonts w:eastAsia="SimSun"/>
                <w:sz w:val="20"/>
                <w:lang w:eastAsia="en-US"/>
              </w:rPr>
              <w:t>,</w:t>
            </w:r>
            <w:r w:rsidRPr="00B71C1F">
              <w:rPr>
                <w:rFonts w:eastAsia="SimSun"/>
                <w:sz w:val="20"/>
                <w:lang w:eastAsia="en-US"/>
              </w:rPr>
              <w:t>6 (43</w:t>
            </w:r>
            <w:r w:rsidR="0029715E">
              <w:rPr>
                <w:rFonts w:eastAsia="SimSun"/>
                <w:sz w:val="20"/>
                <w:lang w:eastAsia="en-US"/>
              </w:rPr>
              <w:t>,</w:t>
            </w:r>
            <w:r w:rsidRPr="00B71C1F">
              <w:rPr>
                <w:rFonts w:eastAsia="SimSun"/>
                <w:sz w:val="20"/>
                <w:lang w:eastAsia="en-US"/>
              </w:rPr>
              <w:t>7–80</w:t>
            </w:r>
            <w:r w:rsidR="0029715E">
              <w:rPr>
                <w:rFonts w:eastAsia="SimSun"/>
                <w:sz w:val="20"/>
                <w:lang w:eastAsia="en-US"/>
              </w:rPr>
              <w:t>,</w:t>
            </w:r>
            <w:r w:rsidRPr="00B71C1F">
              <w:rPr>
                <w:rFonts w:eastAsia="SimSun"/>
                <w:sz w:val="20"/>
                <w:lang w:eastAsia="en-US"/>
              </w:rPr>
              <w:t>3)</w:t>
            </w:r>
          </w:p>
        </w:tc>
        <w:tc>
          <w:tcPr>
            <w:tcW w:w="1449" w:type="pct"/>
            <w:tcBorders>
              <w:top w:val="nil"/>
              <w:left w:val="single" w:sz="6" w:space="0" w:color="000000"/>
              <w:bottom w:val="single" w:sz="5" w:space="0" w:color="000000"/>
              <w:right w:val="single" w:sz="6" w:space="0" w:color="000000"/>
            </w:tcBorders>
          </w:tcPr>
          <w:p w14:paraId="1E5E1AAB" w14:textId="77777777" w:rsidR="004756EC" w:rsidRPr="00B71C1F" w:rsidRDefault="004756EC" w:rsidP="00EE7BF4">
            <w:pPr>
              <w:keepNext/>
              <w:keepLines/>
              <w:spacing w:before="50" w:after="50" w:line="240" w:lineRule="exact"/>
              <w:jc w:val="center"/>
              <w:rPr>
                <w:rFonts w:eastAsia="SimSun"/>
                <w:sz w:val="20"/>
                <w:lang w:eastAsia="en-US"/>
              </w:rPr>
            </w:pPr>
            <w:r w:rsidRPr="00B71C1F">
              <w:rPr>
                <w:rFonts w:eastAsia="SimSun"/>
                <w:sz w:val="20"/>
                <w:lang w:eastAsia="en-US"/>
              </w:rPr>
              <w:t>43</w:t>
            </w:r>
            <w:r w:rsidR="0029715E">
              <w:rPr>
                <w:rFonts w:eastAsia="SimSun"/>
                <w:sz w:val="20"/>
                <w:lang w:eastAsia="en-US"/>
              </w:rPr>
              <w:t>,</w:t>
            </w:r>
            <w:r w:rsidRPr="00B71C1F">
              <w:rPr>
                <w:rFonts w:eastAsia="SimSun"/>
                <w:sz w:val="20"/>
                <w:lang w:eastAsia="en-US"/>
              </w:rPr>
              <w:t>0 (38</w:t>
            </w:r>
            <w:r w:rsidR="0029715E">
              <w:rPr>
                <w:rFonts w:eastAsia="SimSun"/>
                <w:sz w:val="20"/>
                <w:lang w:eastAsia="en-US"/>
              </w:rPr>
              <w:t>,</w:t>
            </w:r>
            <w:r w:rsidRPr="00B71C1F">
              <w:rPr>
                <w:rFonts w:eastAsia="SimSun"/>
                <w:sz w:val="20"/>
                <w:lang w:eastAsia="en-US"/>
              </w:rPr>
              <w:t>8–56</w:t>
            </w:r>
            <w:r w:rsidR="0029715E">
              <w:rPr>
                <w:rFonts w:eastAsia="SimSun"/>
                <w:sz w:val="20"/>
                <w:lang w:eastAsia="en-US"/>
              </w:rPr>
              <w:t>,</w:t>
            </w:r>
            <w:r w:rsidRPr="00B71C1F">
              <w:rPr>
                <w:rFonts w:eastAsia="SimSun"/>
                <w:sz w:val="20"/>
                <w:lang w:eastAsia="en-US"/>
              </w:rPr>
              <w:t>8)</w:t>
            </w:r>
          </w:p>
        </w:tc>
      </w:tr>
      <w:tr w:rsidR="004756EC" w:rsidRPr="00B71C1F" w14:paraId="2F357F02" w14:textId="77777777" w:rsidTr="00EE7BF4">
        <w:trPr>
          <w:trHeight w:hRule="exact" w:val="280"/>
        </w:trPr>
        <w:tc>
          <w:tcPr>
            <w:tcW w:w="867" w:type="pct"/>
            <w:tcBorders>
              <w:top w:val="single" w:sz="5" w:space="0" w:color="000000"/>
              <w:left w:val="single" w:sz="6" w:space="0" w:color="000000"/>
              <w:bottom w:val="nil"/>
              <w:right w:val="single" w:sz="6" w:space="0" w:color="000000"/>
            </w:tcBorders>
          </w:tcPr>
          <w:p w14:paraId="622DF0F5" w14:textId="77777777" w:rsidR="004756EC" w:rsidRPr="00B71C1F" w:rsidRDefault="004756EC" w:rsidP="00EE7BF4">
            <w:pPr>
              <w:keepNext/>
              <w:keepLines/>
              <w:spacing w:before="50" w:after="50" w:line="240" w:lineRule="exact"/>
              <w:jc w:val="center"/>
              <w:rPr>
                <w:rFonts w:eastAsia="SimSun"/>
                <w:sz w:val="20"/>
                <w:lang w:eastAsia="en-US"/>
              </w:rPr>
            </w:pPr>
            <w:r w:rsidRPr="00B71C1F">
              <w:rPr>
                <w:rFonts w:eastAsia="SimSun"/>
                <w:sz w:val="20"/>
                <w:lang w:eastAsia="en-US"/>
              </w:rPr>
              <w:t>Mod</w:t>
            </w:r>
            <w:r w:rsidRPr="00B71C1F">
              <w:rPr>
                <w:rFonts w:eastAsia="SimSun"/>
                <w:spacing w:val="-2"/>
                <w:sz w:val="20"/>
                <w:lang w:eastAsia="en-US"/>
              </w:rPr>
              <w:t>e</w:t>
            </w:r>
            <w:r w:rsidRPr="00B71C1F">
              <w:rPr>
                <w:rFonts w:eastAsia="SimSun"/>
                <w:sz w:val="20"/>
                <w:lang w:eastAsia="en-US"/>
              </w:rPr>
              <w:t>rata</w:t>
            </w:r>
          </w:p>
        </w:tc>
        <w:tc>
          <w:tcPr>
            <w:tcW w:w="1230" w:type="pct"/>
            <w:tcBorders>
              <w:top w:val="single" w:sz="5" w:space="0" w:color="000000"/>
              <w:left w:val="single" w:sz="6" w:space="0" w:color="000000"/>
              <w:bottom w:val="nil"/>
              <w:right w:val="single" w:sz="6" w:space="0" w:color="000000"/>
            </w:tcBorders>
          </w:tcPr>
          <w:p w14:paraId="1781C08C" w14:textId="77777777" w:rsidR="004756EC" w:rsidRPr="00B71C1F" w:rsidRDefault="004756EC" w:rsidP="00EE7BF4">
            <w:pPr>
              <w:keepNext/>
              <w:keepLines/>
              <w:spacing w:before="50" w:after="50" w:line="240" w:lineRule="exact"/>
              <w:jc w:val="center"/>
              <w:rPr>
                <w:rFonts w:eastAsia="SimSun"/>
                <w:sz w:val="20"/>
                <w:lang w:eastAsia="en-US"/>
              </w:rPr>
            </w:pPr>
            <w:r w:rsidRPr="00B71C1F">
              <w:rPr>
                <w:rFonts w:eastAsia="SimSun"/>
                <w:sz w:val="20"/>
                <w:lang w:eastAsia="en-US"/>
              </w:rPr>
              <w:t>Media (SD)</w:t>
            </w:r>
          </w:p>
        </w:tc>
        <w:tc>
          <w:tcPr>
            <w:tcW w:w="1454" w:type="pct"/>
            <w:tcBorders>
              <w:top w:val="single" w:sz="5" w:space="0" w:color="000000"/>
              <w:left w:val="single" w:sz="6" w:space="0" w:color="000000"/>
              <w:bottom w:val="nil"/>
              <w:right w:val="single" w:sz="6" w:space="0" w:color="000000"/>
            </w:tcBorders>
          </w:tcPr>
          <w:p w14:paraId="67C470A8" w14:textId="77777777" w:rsidR="004756EC" w:rsidRPr="00B71C1F" w:rsidRDefault="004756EC" w:rsidP="00EE7BF4">
            <w:pPr>
              <w:keepNext/>
              <w:keepLines/>
              <w:spacing w:before="50" w:after="50" w:line="240" w:lineRule="exact"/>
              <w:jc w:val="center"/>
              <w:rPr>
                <w:rFonts w:eastAsia="SimSun"/>
                <w:sz w:val="20"/>
                <w:lang w:eastAsia="en-US"/>
              </w:rPr>
            </w:pPr>
            <w:r w:rsidRPr="00B71C1F">
              <w:rPr>
                <w:rFonts w:eastAsia="SimSun"/>
                <w:sz w:val="20"/>
                <w:lang w:eastAsia="en-US"/>
              </w:rPr>
              <w:t>63</w:t>
            </w:r>
            <w:r w:rsidR="0029715E">
              <w:rPr>
                <w:rFonts w:eastAsia="SimSun"/>
                <w:sz w:val="20"/>
                <w:lang w:eastAsia="en-US"/>
              </w:rPr>
              <w:t>,</w:t>
            </w:r>
            <w:r w:rsidRPr="00B71C1F">
              <w:rPr>
                <w:rFonts w:eastAsia="SimSun"/>
                <w:sz w:val="20"/>
                <w:lang w:eastAsia="en-US"/>
              </w:rPr>
              <w:t>5 (19</w:t>
            </w:r>
            <w:r w:rsidR="0029715E">
              <w:rPr>
                <w:rFonts w:eastAsia="SimSun"/>
                <w:sz w:val="20"/>
                <w:lang w:eastAsia="en-US"/>
              </w:rPr>
              <w:t>,</w:t>
            </w:r>
            <w:r w:rsidRPr="00B71C1F">
              <w:rPr>
                <w:rFonts w:eastAsia="SimSun"/>
                <w:sz w:val="20"/>
                <w:lang w:eastAsia="en-US"/>
              </w:rPr>
              <w:t>5)</w:t>
            </w:r>
          </w:p>
        </w:tc>
        <w:tc>
          <w:tcPr>
            <w:tcW w:w="1449" w:type="pct"/>
            <w:tcBorders>
              <w:top w:val="single" w:sz="5" w:space="0" w:color="000000"/>
              <w:left w:val="single" w:sz="6" w:space="0" w:color="000000"/>
              <w:bottom w:val="nil"/>
              <w:right w:val="single" w:sz="6" w:space="0" w:color="000000"/>
            </w:tcBorders>
          </w:tcPr>
          <w:p w14:paraId="7622C6E7" w14:textId="77777777" w:rsidR="004756EC" w:rsidRPr="00B71C1F" w:rsidRDefault="004756EC" w:rsidP="00EE7BF4">
            <w:pPr>
              <w:keepNext/>
              <w:keepLines/>
              <w:spacing w:before="50" w:after="50" w:line="240" w:lineRule="exact"/>
              <w:jc w:val="center"/>
              <w:rPr>
                <w:rFonts w:eastAsia="SimSun"/>
                <w:sz w:val="20"/>
                <w:lang w:eastAsia="en-US"/>
              </w:rPr>
            </w:pPr>
            <w:r w:rsidRPr="00B71C1F">
              <w:rPr>
                <w:rFonts w:eastAsia="SimSun"/>
                <w:sz w:val="20"/>
                <w:lang w:eastAsia="en-US"/>
              </w:rPr>
              <w:t>100</w:t>
            </w:r>
            <w:r w:rsidRPr="00B71C1F">
              <w:rPr>
                <w:rFonts w:eastAsia="SimSun"/>
                <w:position w:val="9"/>
                <w:sz w:val="20"/>
                <w:vertAlign w:val="superscript"/>
                <w:lang w:eastAsia="en-US"/>
              </w:rPr>
              <w:t>b</w:t>
            </w:r>
            <w:r w:rsidRPr="00B71C1F">
              <w:rPr>
                <w:rFonts w:eastAsia="SimSun"/>
                <w:spacing w:val="15"/>
                <w:position w:val="9"/>
                <w:sz w:val="20"/>
                <w:vertAlign w:val="superscript"/>
                <w:lang w:eastAsia="en-US"/>
              </w:rPr>
              <w:t xml:space="preserve"> </w:t>
            </w:r>
            <w:r w:rsidRPr="00B71C1F">
              <w:rPr>
                <w:rFonts w:eastAsia="SimSun"/>
                <w:sz w:val="20"/>
                <w:lang w:eastAsia="en-US"/>
              </w:rPr>
              <w:t>(26</w:t>
            </w:r>
            <w:r w:rsidR="0029715E">
              <w:rPr>
                <w:rFonts w:eastAsia="SimSun"/>
                <w:sz w:val="20"/>
                <w:lang w:eastAsia="en-US"/>
              </w:rPr>
              <w:t>,</w:t>
            </w:r>
            <w:r w:rsidRPr="00B71C1F">
              <w:rPr>
                <w:rFonts w:eastAsia="SimSun"/>
                <w:sz w:val="20"/>
                <w:lang w:eastAsia="en-US"/>
              </w:rPr>
              <w:t>3)</w:t>
            </w:r>
          </w:p>
        </w:tc>
      </w:tr>
      <w:tr w:rsidR="004756EC" w:rsidRPr="00B71C1F" w14:paraId="02FFB515" w14:textId="77777777" w:rsidTr="00EE7BF4">
        <w:trPr>
          <w:trHeight w:hRule="exact" w:val="306"/>
        </w:trPr>
        <w:tc>
          <w:tcPr>
            <w:tcW w:w="867" w:type="pct"/>
            <w:tcBorders>
              <w:top w:val="nil"/>
              <w:left w:val="single" w:sz="6" w:space="0" w:color="000000"/>
              <w:bottom w:val="single" w:sz="5" w:space="0" w:color="000000"/>
              <w:right w:val="single" w:sz="6" w:space="0" w:color="000000"/>
            </w:tcBorders>
          </w:tcPr>
          <w:p w14:paraId="32564991" w14:textId="77777777" w:rsidR="004756EC" w:rsidRPr="00B71C1F" w:rsidRDefault="004756EC" w:rsidP="00EE7BF4">
            <w:pPr>
              <w:keepNext/>
              <w:keepLines/>
              <w:spacing w:before="50" w:after="50" w:line="240" w:lineRule="exact"/>
              <w:jc w:val="center"/>
              <w:rPr>
                <w:rFonts w:eastAsia="SimSun"/>
                <w:sz w:val="20"/>
                <w:lang w:eastAsia="en-US"/>
              </w:rPr>
            </w:pPr>
            <w:r w:rsidRPr="00B71C1F">
              <w:rPr>
                <w:rFonts w:eastAsia="SimSun"/>
                <w:sz w:val="20"/>
                <w:lang w:eastAsia="en-US"/>
              </w:rPr>
              <w:t>n</w:t>
            </w:r>
            <w:r w:rsidRPr="00B71C1F">
              <w:rPr>
                <w:rFonts w:eastAsia="SimSun"/>
                <w:sz w:val="10"/>
                <w:lang w:eastAsia="en-US"/>
              </w:rPr>
              <w:t> </w:t>
            </w:r>
            <w:r w:rsidRPr="00B71C1F">
              <w:rPr>
                <w:rFonts w:eastAsia="SimSun"/>
                <w:sz w:val="20"/>
                <w:lang w:eastAsia="en-US"/>
              </w:rPr>
              <w:sym w:font="Symbol" w:char="F03D"/>
            </w:r>
            <w:r w:rsidRPr="00B71C1F">
              <w:rPr>
                <w:rFonts w:eastAsia="SimSun"/>
                <w:sz w:val="10"/>
                <w:lang w:eastAsia="en-US"/>
              </w:rPr>
              <w:t> </w:t>
            </w:r>
            <w:r w:rsidRPr="00B71C1F">
              <w:rPr>
                <w:rFonts w:eastAsia="SimSun"/>
                <w:sz w:val="20"/>
                <w:lang w:eastAsia="en-US"/>
              </w:rPr>
              <w:t>6</w:t>
            </w:r>
          </w:p>
        </w:tc>
        <w:tc>
          <w:tcPr>
            <w:tcW w:w="1230" w:type="pct"/>
            <w:tcBorders>
              <w:top w:val="nil"/>
              <w:left w:val="single" w:sz="6" w:space="0" w:color="000000"/>
              <w:bottom w:val="single" w:sz="5" w:space="0" w:color="000000"/>
              <w:right w:val="single" w:sz="6" w:space="0" w:color="000000"/>
            </w:tcBorders>
          </w:tcPr>
          <w:p w14:paraId="33511159" w14:textId="77777777" w:rsidR="004756EC" w:rsidRPr="00B71C1F" w:rsidRDefault="004756EC" w:rsidP="00EE7BF4">
            <w:pPr>
              <w:keepNext/>
              <w:keepLines/>
              <w:spacing w:before="50" w:after="50" w:line="240" w:lineRule="exact"/>
              <w:jc w:val="center"/>
              <w:rPr>
                <w:rFonts w:eastAsia="SimSun"/>
                <w:sz w:val="20"/>
                <w:lang w:eastAsia="en-US"/>
              </w:rPr>
            </w:pPr>
            <w:r w:rsidRPr="00B71C1F">
              <w:rPr>
                <w:rFonts w:eastAsia="SimSun"/>
                <w:sz w:val="20"/>
                <w:lang w:eastAsia="en-US"/>
              </w:rPr>
              <w:t>Mediana</w:t>
            </w:r>
            <w:r w:rsidRPr="00B71C1F">
              <w:rPr>
                <w:rFonts w:eastAsia="SimSun"/>
                <w:spacing w:val="-4"/>
                <w:sz w:val="20"/>
                <w:lang w:eastAsia="en-US"/>
              </w:rPr>
              <w:t xml:space="preserve"> </w:t>
            </w:r>
            <w:r w:rsidRPr="00B71C1F">
              <w:rPr>
                <w:rFonts w:eastAsia="SimSun"/>
                <w:sz w:val="20"/>
                <w:lang w:eastAsia="en-US"/>
              </w:rPr>
              <w:t>(25–75)</w:t>
            </w:r>
          </w:p>
        </w:tc>
        <w:tc>
          <w:tcPr>
            <w:tcW w:w="1454" w:type="pct"/>
            <w:tcBorders>
              <w:top w:val="nil"/>
              <w:left w:val="single" w:sz="6" w:space="0" w:color="000000"/>
              <w:bottom w:val="single" w:sz="5" w:space="0" w:color="000000"/>
              <w:right w:val="single" w:sz="6" w:space="0" w:color="000000"/>
            </w:tcBorders>
          </w:tcPr>
          <w:p w14:paraId="48135CB9" w14:textId="77777777" w:rsidR="004756EC" w:rsidRPr="00B71C1F" w:rsidRDefault="004756EC" w:rsidP="00EE7BF4">
            <w:pPr>
              <w:keepNext/>
              <w:keepLines/>
              <w:spacing w:before="50" w:after="50" w:line="240" w:lineRule="exact"/>
              <w:jc w:val="center"/>
              <w:rPr>
                <w:rFonts w:eastAsia="SimSun"/>
                <w:sz w:val="20"/>
                <w:lang w:eastAsia="en-US"/>
              </w:rPr>
            </w:pPr>
            <w:r w:rsidRPr="00B71C1F">
              <w:rPr>
                <w:rFonts w:eastAsia="SimSun"/>
                <w:sz w:val="20"/>
                <w:lang w:eastAsia="en-US"/>
              </w:rPr>
              <w:t>66</w:t>
            </w:r>
            <w:r w:rsidR="0029715E">
              <w:rPr>
                <w:rFonts w:eastAsia="SimSun"/>
                <w:sz w:val="20"/>
                <w:lang w:eastAsia="en-US"/>
              </w:rPr>
              <w:t>,</w:t>
            </w:r>
            <w:r w:rsidRPr="00B71C1F">
              <w:rPr>
                <w:rFonts w:eastAsia="SimSun"/>
                <w:sz w:val="20"/>
                <w:lang w:eastAsia="en-US"/>
              </w:rPr>
              <w:t>7 (47</w:t>
            </w:r>
            <w:r w:rsidR="0029715E">
              <w:rPr>
                <w:rFonts w:eastAsia="SimSun"/>
                <w:sz w:val="20"/>
                <w:lang w:eastAsia="en-US"/>
              </w:rPr>
              <w:t>,</w:t>
            </w:r>
            <w:r w:rsidRPr="00B71C1F">
              <w:rPr>
                <w:rFonts w:eastAsia="SimSun"/>
                <w:sz w:val="20"/>
                <w:lang w:eastAsia="en-US"/>
              </w:rPr>
              <w:t>7–76</w:t>
            </w:r>
            <w:r w:rsidR="0029715E">
              <w:rPr>
                <w:rFonts w:eastAsia="SimSun"/>
                <w:sz w:val="20"/>
                <w:lang w:eastAsia="en-US"/>
              </w:rPr>
              <w:t>,</w:t>
            </w:r>
            <w:r w:rsidRPr="00B71C1F">
              <w:rPr>
                <w:rFonts w:eastAsia="SimSun"/>
                <w:sz w:val="20"/>
                <w:lang w:eastAsia="en-US"/>
              </w:rPr>
              <w:t>7)</w:t>
            </w:r>
          </w:p>
        </w:tc>
        <w:tc>
          <w:tcPr>
            <w:tcW w:w="1449" w:type="pct"/>
            <w:tcBorders>
              <w:top w:val="nil"/>
              <w:left w:val="single" w:sz="6" w:space="0" w:color="000000"/>
              <w:bottom w:val="single" w:sz="5" w:space="0" w:color="000000"/>
              <w:right w:val="single" w:sz="6" w:space="0" w:color="000000"/>
            </w:tcBorders>
          </w:tcPr>
          <w:p w14:paraId="29D8F36F" w14:textId="77777777" w:rsidR="004756EC" w:rsidRPr="00B71C1F" w:rsidRDefault="004756EC" w:rsidP="00EE7BF4">
            <w:pPr>
              <w:keepNext/>
              <w:keepLines/>
              <w:spacing w:before="50" w:after="50" w:line="240" w:lineRule="exact"/>
              <w:jc w:val="center"/>
              <w:rPr>
                <w:rFonts w:eastAsia="SimSun"/>
                <w:sz w:val="20"/>
                <w:lang w:eastAsia="en-US"/>
              </w:rPr>
            </w:pPr>
            <w:r w:rsidRPr="00B71C1F">
              <w:rPr>
                <w:rFonts w:eastAsia="SimSun"/>
                <w:sz w:val="20"/>
                <w:lang w:eastAsia="en-US"/>
              </w:rPr>
              <w:t>96</w:t>
            </w:r>
            <w:r w:rsidR="0029715E">
              <w:rPr>
                <w:rFonts w:eastAsia="SimSun"/>
                <w:sz w:val="20"/>
                <w:lang w:eastAsia="en-US"/>
              </w:rPr>
              <w:t>,</w:t>
            </w:r>
            <w:r w:rsidRPr="00B71C1F">
              <w:rPr>
                <w:rFonts w:eastAsia="SimSun"/>
                <w:sz w:val="20"/>
                <w:lang w:eastAsia="en-US"/>
              </w:rPr>
              <w:t>3 (75</w:t>
            </w:r>
            <w:r w:rsidR="0029715E">
              <w:rPr>
                <w:rFonts w:eastAsia="SimSun"/>
                <w:sz w:val="20"/>
                <w:lang w:eastAsia="en-US"/>
              </w:rPr>
              <w:t>,</w:t>
            </w:r>
            <w:r w:rsidRPr="00B71C1F">
              <w:rPr>
                <w:rFonts w:eastAsia="SimSun"/>
                <w:sz w:val="20"/>
                <w:lang w:eastAsia="en-US"/>
              </w:rPr>
              <w:t>2–123)</w:t>
            </w:r>
          </w:p>
        </w:tc>
      </w:tr>
      <w:tr w:rsidR="004756EC" w:rsidRPr="00B71C1F" w14:paraId="5B5D34C8" w14:textId="77777777" w:rsidTr="00EE7BF4">
        <w:trPr>
          <w:trHeight w:hRule="exact" w:val="281"/>
        </w:trPr>
        <w:tc>
          <w:tcPr>
            <w:tcW w:w="867" w:type="pct"/>
            <w:tcBorders>
              <w:top w:val="single" w:sz="5" w:space="0" w:color="000000"/>
              <w:left w:val="single" w:sz="6" w:space="0" w:color="000000"/>
              <w:bottom w:val="nil"/>
              <w:right w:val="single" w:sz="6" w:space="0" w:color="000000"/>
            </w:tcBorders>
          </w:tcPr>
          <w:p w14:paraId="26D28C3F" w14:textId="77777777" w:rsidR="004756EC" w:rsidRPr="00B71C1F" w:rsidRDefault="004756EC" w:rsidP="00EE7BF4">
            <w:pPr>
              <w:keepNext/>
              <w:keepLines/>
              <w:spacing w:before="50" w:after="50" w:line="240" w:lineRule="exact"/>
              <w:jc w:val="center"/>
              <w:rPr>
                <w:rFonts w:eastAsia="SimSun"/>
                <w:sz w:val="20"/>
                <w:lang w:eastAsia="en-US"/>
              </w:rPr>
            </w:pPr>
            <w:r w:rsidRPr="00B71C1F">
              <w:rPr>
                <w:rFonts w:eastAsia="SimSun"/>
                <w:sz w:val="20"/>
                <w:lang w:eastAsia="en-US"/>
              </w:rPr>
              <w:t>Sev</w:t>
            </w:r>
            <w:r w:rsidRPr="00B71C1F">
              <w:rPr>
                <w:rFonts w:eastAsia="SimSun"/>
                <w:spacing w:val="-2"/>
                <w:sz w:val="20"/>
                <w:lang w:eastAsia="en-US"/>
              </w:rPr>
              <w:t>e</w:t>
            </w:r>
            <w:r w:rsidRPr="00B71C1F">
              <w:rPr>
                <w:rFonts w:eastAsia="SimSun"/>
                <w:sz w:val="20"/>
                <w:lang w:eastAsia="en-US"/>
              </w:rPr>
              <w:t>ra</w:t>
            </w:r>
          </w:p>
        </w:tc>
        <w:tc>
          <w:tcPr>
            <w:tcW w:w="1230" w:type="pct"/>
            <w:tcBorders>
              <w:top w:val="single" w:sz="5" w:space="0" w:color="000000"/>
              <w:left w:val="single" w:sz="6" w:space="0" w:color="000000"/>
              <w:bottom w:val="nil"/>
              <w:right w:val="single" w:sz="6" w:space="0" w:color="000000"/>
            </w:tcBorders>
          </w:tcPr>
          <w:p w14:paraId="765B0768" w14:textId="77777777" w:rsidR="004756EC" w:rsidRPr="00B71C1F" w:rsidRDefault="004756EC" w:rsidP="00EE7BF4">
            <w:pPr>
              <w:keepNext/>
              <w:keepLines/>
              <w:spacing w:before="50" w:after="50" w:line="240" w:lineRule="exact"/>
              <w:jc w:val="center"/>
              <w:rPr>
                <w:rFonts w:eastAsia="SimSun"/>
                <w:sz w:val="20"/>
                <w:lang w:eastAsia="en-US"/>
              </w:rPr>
            </w:pPr>
            <w:r w:rsidRPr="00B71C1F">
              <w:rPr>
                <w:rFonts w:eastAsia="SimSun"/>
                <w:sz w:val="20"/>
                <w:lang w:eastAsia="en-US"/>
              </w:rPr>
              <w:t>Media (SD)</w:t>
            </w:r>
          </w:p>
        </w:tc>
        <w:tc>
          <w:tcPr>
            <w:tcW w:w="1454" w:type="pct"/>
            <w:tcBorders>
              <w:top w:val="single" w:sz="5" w:space="0" w:color="000000"/>
              <w:left w:val="single" w:sz="6" w:space="0" w:color="000000"/>
              <w:bottom w:val="nil"/>
              <w:right w:val="single" w:sz="6" w:space="0" w:color="000000"/>
            </w:tcBorders>
          </w:tcPr>
          <w:p w14:paraId="1D380C4E" w14:textId="77777777" w:rsidR="004756EC" w:rsidRPr="00B71C1F" w:rsidRDefault="004756EC" w:rsidP="00EE7BF4">
            <w:pPr>
              <w:keepNext/>
              <w:keepLines/>
              <w:spacing w:before="50" w:after="50" w:line="240" w:lineRule="exact"/>
              <w:jc w:val="center"/>
              <w:rPr>
                <w:rFonts w:eastAsia="SimSun"/>
                <w:sz w:val="20"/>
                <w:lang w:eastAsia="en-US"/>
              </w:rPr>
            </w:pPr>
            <w:r w:rsidRPr="00B71C1F">
              <w:rPr>
                <w:rFonts w:eastAsia="SimSun"/>
                <w:sz w:val="20"/>
                <w:lang w:eastAsia="en-US"/>
              </w:rPr>
              <w:t>46</w:t>
            </w:r>
            <w:r w:rsidR="0029715E">
              <w:rPr>
                <w:rFonts w:eastAsia="SimSun"/>
                <w:sz w:val="20"/>
                <w:lang w:eastAsia="en-US"/>
              </w:rPr>
              <w:t>,</w:t>
            </w:r>
            <w:r w:rsidRPr="00B71C1F">
              <w:rPr>
                <w:rFonts w:eastAsia="SimSun"/>
                <w:sz w:val="20"/>
                <w:lang w:eastAsia="en-US"/>
              </w:rPr>
              <w:t>7 (10</w:t>
            </w:r>
            <w:r w:rsidR="0029715E">
              <w:rPr>
                <w:rFonts w:eastAsia="SimSun"/>
                <w:sz w:val="20"/>
                <w:lang w:eastAsia="en-US"/>
              </w:rPr>
              <w:t>,</w:t>
            </w:r>
            <w:r w:rsidRPr="00B71C1F">
              <w:rPr>
                <w:rFonts w:eastAsia="SimSun"/>
                <w:sz w:val="20"/>
                <w:lang w:eastAsia="en-US"/>
              </w:rPr>
              <w:t>9)</w:t>
            </w:r>
          </w:p>
        </w:tc>
        <w:tc>
          <w:tcPr>
            <w:tcW w:w="1449" w:type="pct"/>
            <w:tcBorders>
              <w:top w:val="single" w:sz="5" w:space="0" w:color="000000"/>
              <w:left w:val="single" w:sz="6" w:space="0" w:color="000000"/>
              <w:bottom w:val="nil"/>
              <w:right w:val="single" w:sz="6" w:space="0" w:color="000000"/>
            </w:tcBorders>
          </w:tcPr>
          <w:p w14:paraId="0A3CD8FE" w14:textId="77777777" w:rsidR="004756EC" w:rsidRPr="00B71C1F" w:rsidRDefault="004756EC" w:rsidP="00EE7BF4">
            <w:pPr>
              <w:keepNext/>
              <w:keepLines/>
              <w:spacing w:before="50" w:after="50" w:line="240" w:lineRule="exact"/>
              <w:jc w:val="center"/>
              <w:rPr>
                <w:rFonts w:eastAsia="SimSun"/>
                <w:sz w:val="20"/>
                <w:lang w:eastAsia="en-US"/>
              </w:rPr>
            </w:pPr>
            <w:r w:rsidRPr="00B71C1F">
              <w:rPr>
                <w:rFonts w:eastAsia="SimSun"/>
                <w:sz w:val="20"/>
                <w:lang w:eastAsia="en-US"/>
              </w:rPr>
              <w:t>168</w:t>
            </w:r>
            <w:r w:rsidRPr="00B71C1F">
              <w:rPr>
                <w:rFonts w:eastAsia="SimSun"/>
                <w:position w:val="9"/>
                <w:sz w:val="20"/>
                <w:vertAlign w:val="superscript"/>
                <w:lang w:eastAsia="en-US"/>
              </w:rPr>
              <w:t>c</w:t>
            </w:r>
            <w:r w:rsidRPr="00B71C1F">
              <w:rPr>
                <w:rFonts w:eastAsia="SimSun"/>
                <w:spacing w:val="15"/>
                <w:position w:val="9"/>
                <w:sz w:val="20"/>
                <w:vertAlign w:val="superscript"/>
                <w:lang w:eastAsia="en-US"/>
              </w:rPr>
              <w:t xml:space="preserve"> </w:t>
            </w:r>
            <w:r w:rsidRPr="00B71C1F">
              <w:rPr>
                <w:rFonts w:eastAsia="SimSun"/>
                <w:sz w:val="20"/>
                <w:lang w:eastAsia="en-US"/>
              </w:rPr>
              <w:t>(67</w:t>
            </w:r>
            <w:r w:rsidR="0029715E">
              <w:rPr>
                <w:rFonts w:eastAsia="SimSun"/>
                <w:sz w:val="20"/>
                <w:lang w:eastAsia="en-US"/>
              </w:rPr>
              <w:t>,</w:t>
            </w:r>
            <w:r w:rsidRPr="00B71C1F">
              <w:rPr>
                <w:rFonts w:eastAsia="SimSun"/>
                <w:sz w:val="20"/>
                <w:lang w:eastAsia="en-US"/>
              </w:rPr>
              <w:t>4)</w:t>
            </w:r>
          </w:p>
        </w:tc>
      </w:tr>
      <w:tr w:rsidR="004756EC" w:rsidRPr="00B71C1F" w14:paraId="79E6F774" w14:textId="77777777" w:rsidTr="00EE7BF4">
        <w:trPr>
          <w:trHeight w:hRule="exact" w:val="306"/>
        </w:trPr>
        <w:tc>
          <w:tcPr>
            <w:tcW w:w="867" w:type="pct"/>
            <w:tcBorders>
              <w:top w:val="nil"/>
              <w:left w:val="single" w:sz="6" w:space="0" w:color="000000"/>
              <w:bottom w:val="single" w:sz="5" w:space="0" w:color="000000"/>
              <w:right w:val="single" w:sz="6" w:space="0" w:color="000000"/>
            </w:tcBorders>
          </w:tcPr>
          <w:p w14:paraId="21BEB274" w14:textId="77777777" w:rsidR="004756EC" w:rsidRPr="00B71C1F" w:rsidRDefault="004756EC" w:rsidP="00EE7BF4">
            <w:pPr>
              <w:keepNext/>
              <w:keepLines/>
              <w:spacing w:before="50" w:after="50" w:line="240" w:lineRule="exact"/>
              <w:jc w:val="center"/>
              <w:rPr>
                <w:rFonts w:eastAsia="SimSun"/>
                <w:sz w:val="20"/>
                <w:lang w:eastAsia="en-US"/>
              </w:rPr>
            </w:pPr>
            <w:r w:rsidRPr="00B71C1F">
              <w:rPr>
                <w:rFonts w:eastAsia="SimSun"/>
                <w:sz w:val="20"/>
                <w:lang w:eastAsia="en-US"/>
              </w:rPr>
              <w:t>n</w:t>
            </w:r>
            <w:r w:rsidRPr="00B71C1F">
              <w:rPr>
                <w:rFonts w:eastAsia="SimSun"/>
                <w:sz w:val="10"/>
                <w:lang w:eastAsia="en-US"/>
              </w:rPr>
              <w:t> </w:t>
            </w:r>
            <w:r w:rsidRPr="00B71C1F">
              <w:rPr>
                <w:rFonts w:eastAsia="SimSun"/>
                <w:sz w:val="20"/>
                <w:lang w:eastAsia="en-US"/>
              </w:rPr>
              <w:sym w:font="Symbol" w:char="F03D"/>
            </w:r>
            <w:r w:rsidRPr="00B71C1F">
              <w:rPr>
                <w:rFonts w:eastAsia="SimSun"/>
                <w:sz w:val="10"/>
                <w:lang w:eastAsia="en-US"/>
              </w:rPr>
              <w:t> </w:t>
            </w:r>
            <w:r w:rsidRPr="00B71C1F">
              <w:rPr>
                <w:rFonts w:eastAsia="SimSun"/>
                <w:sz w:val="20"/>
                <w:lang w:eastAsia="en-US"/>
              </w:rPr>
              <w:t>6</w:t>
            </w:r>
          </w:p>
        </w:tc>
        <w:tc>
          <w:tcPr>
            <w:tcW w:w="1230" w:type="pct"/>
            <w:tcBorders>
              <w:top w:val="nil"/>
              <w:left w:val="single" w:sz="6" w:space="0" w:color="000000"/>
              <w:bottom w:val="single" w:sz="5" w:space="0" w:color="000000"/>
              <w:right w:val="single" w:sz="6" w:space="0" w:color="000000"/>
            </w:tcBorders>
          </w:tcPr>
          <w:p w14:paraId="2BD0BECB" w14:textId="77777777" w:rsidR="004756EC" w:rsidRPr="00B71C1F" w:rsidRDefault="004756EC" w:rsidP="00EE7BF4">
            <w:pPr>
              <w:keepNext/>
              <w:keepLines/>
              <w:spacing w:before="50" w:after="50" w:line="240" w:lineRule="exact"/>
              <w:jc w:val="center"/>
              <w:rPr>
                <w:rFonts w:eastAsia="SimSun"/>
                <w:sz w:val="20"/>
                <w:lang w:eastAsia="en-US"/>
              </w:rPr>
            </w:pPr>
            <w:r w:rsidRPr="00B71C1F">
              <w:rPr>
                <w:rFonts w:eastAsia="SimSun"/>
                <w:sz w:val="20"/>
                <w:lang w:eastAsia="en-US"/>
              </w:rPr>
              <w:t>Mediana</w:t>
            </w:r>
            <w:r w:rsidRPr="00B71C1F">
              <w:rPr>
                <w:rFonts w:eastAsia="SimSun"/>
                <w:spacing w:val="-4"/>
                <w:sz w:val="20"/>
                <w:lang w:eastAsia="en-US"/>
              </w:rPr>
              <w:t xml:space="preserve"> </w:t>
            </w:r>
            <w:r w:rsidRPr="00B71C1F">
              <w:rPr>
                <w:rFonts w:eastAsia="SimSun"/>
                <w:sz w:val="20"/>
                <w:lang w:eastAsia="en-US"/>
              </w:rPr>
              <w:t>(25–75)</w:t>
            </w:r>
          </w:p>
        </w:tc>
        <w:tc>
          <w:tcPr>
            <w:tcW w:w="1454" w:type="pct"/>
            <w:tcBorders>
              <w:top w:val="nil"/>
              <w:left w:val="single" w:sz="6" w:space="0" w:color="000000"/>
              <w:bottom w:val="single" w:sz="5" w:space="0" w:color="000000"/>
              <w:right w:val="single" w:sz="6" w:space="0" w:color="000000"/>
            </w:tcBorders>
          </w:tcPr>
          <w:p w14:paraId="0234437F" w14:textId="77777777" w:rsidR="004756EC" w:rsidRPr="00B71C1F" w:rsidRDefault="004756EC" w:rsidP="00EE7BF4">
            <w:pPr>
              <w:keepNext/>
              <w:keepLines/>
              <w:spacing w:before="50" w:after="50" w:line="240" w:lineRule="exact"/>
              <w:jc w:val="center"/>
              <w:rPr>
                <w:rFonts w:eastAsia="SimSun"/>
                <w:sz w:val="20"/>
                <w:lang w:eastAsia="en-US"/>
              </w:rPr>
            </w:pPr>
            <w:r w:rsidRPr="00B71C1F">
              <w:rPr>
                <w:rFonts w:eastAsia="SimSun"/>
                <w:sz w:val="20"/>
                <w:lang w:eastAsia="en-US"/>
              </w:rPr>
              <w:t>49</w:t>
            </w:r>
            <w:r w:rsidR="0029715E">
              <w:rPr>
                <w:rFonts w:eastAsia="SimSun"/>
                <w:sz w:val="20"/>
                <w:lang w:eastAsia="en-US"/>
              </w:rPr>
              <w:t>,</w:t>
            </w:r>
            <w:r w:rsidRPr="00B71C1F">
              <w:rPr>
                <w:rFonts w:eastAsia="SimSun"/>
                <w:sz w:val="20"/>
                <w:lang w:eastAsia="en-US"/>
              </w:rPr>
              <w:t>4 (40</w:t>
            </w:r>
            <w:r w:rsidR="0029715E">
              <w:rPr>
                <w:rFonts w:eastAsia="SimSun"/>
                <w:sz w:val="20"/>
                <w:lang w:eastAsia="en-US"/>
              </w:rPr>
              <w:t>,</w:t>
            </w:r>
            <w:r w:rsidRPr="00B71C1F">
              <w:rPr>
                <w:rFonts w:eastAsia="SimSun"/>
                <w:sz w:val="20"/>
                <w:lang w:eastAsia="en-US"/>
              </w:rPr>
              <w:t>7–55</w:t>
            </w:r>
            <w:r w:rsidR="0029715E">
              <w:rPr>
                <w:rFonts w:eastAsia="SimSun"/>
                <w:sz w:val="20"/>
                <w:lang w:eastAsia="en-US"/>
              </w:rPr>
              <w:t>,</w:t>
            </w:r>
            <w:r w:rsidRPr="00B71C1F">
              <w:rPr>
                <w:rFonts w:eastAsia="SimSun"/>
                <w:sz w:val="20"/>
                <w:lang w:eastAsia="en-US"/>
              </w:rPr>
              <w:t>8)</w:t>
            </w:r>
          </w:p>
        </w:tc>
        <w:tc>
          <w:tcPr>
            <w:tcW w:w="1449" w:type="pct"/>
            <w:tcBorders>
              <w:top w:val="nil"/>
              <w:left w:val="single" w:sz="6" w:space="0" w:color="000000"/>
              <w:bottom w:val="single" w:sz="5" w:space="0" w:color="000000"/>
              <w:right w:val="single" w:sz="6" w:space="0" w:color="000000"/>
            </w:tcBorders>
          </w:tcPr>
          <w:p w14:paraId="2A0E1922" w14:textId="77777777" w:rsidR="004756EC" w:rsidRPr="00B71C1F" w:rsidRDefault="004756EC" w:rsidP="00EE7BF4">
            <w:pPr>
              <w:keepNext/>
              <w:keepLines/>
              <w:spacing w:before="50" w:after="50" w:line="240" w:lineRule="exact"/>
              <w:jc w:val="center"/>
              <w:rPr>
                <w:rFonts w:eastAsia="SimSun"/>
                <w:sz w:val="20"/>
                <w:lang w:eastAsia="en-US"/>
              </w:rPr>
            </w:pPr>
            <w:r w:rsidRPr="00B71C1F">
              <w:rPr>
                <w:rFonts w:eastAsia="SimSun"/>
                <w:sz w:val="20"/>
                <w:lang w:eastAsia="en-US"/>
              </w:rPr>
              <w:t>150 (123–248)</w:t>
            </w:r>
          </w:p>
        </w:tc>
      </w:tr>
    </w:tbl>
    <w:p w14:paraId="2CB026A3" w14:textId="77777777" w:rsidR="004756EC" w:rsidRPr="00010855" w:rsidRDefault="004756EC" w:rsidP="00C15824">
      <w:pPr>
        <w:spacing w:line="240" w:lineRule="exact"/>
        <w:rPr>
          <w:lang w:val="it-IT"/>
        </w:rPr>
      </w:pPr>
    </w:p>
    <w:p w14:paraId="7CC6FAAD" w14:textId="77777777" w:rsidR="004756EC" w:rsidRPr="00B71C1F" w:rsidRDefault="004756EC" w:rsidP="004756EC">
      <w:pPr>
        <w:spacing w:line="240" w:lineRule="exact"/>
        <w:rPr>
          <w:lang w:val="it-IT"/>
        </w:rPr>
      </w:pPr>
      <w:r w:rsidRPr="00B71C1F">
        <w:rPr>
          <w:lang w:val="it-IT"/>
        </w:rPr>
        <w:t xml:space="preserve">AUC0-∞ = </w:t>
      </w:r>
      <w:r w:rsidR="00BE16E2">
        <w:rPr>
          <w:lang w:val="it-IT"/>
        </w:rPr>
        <w:t xml:space="preserve">area </w:t>
      </w:r>
      <w:r w:rsidRPr="00B71C1F">
        <w:rPr>
          <w:lang w:val="it-IT"/>
        </w:rPr>
        <w:t>sotto la curva dal tempo zero all'infinito.</w:t>
      </w:r>
    </w:p>
    <w:p w14:paraId="788BB947" w14:textId="77777777" w:rsidR="004756EC" w:rsidRPr="00B71C1F" w:rsidRDefault="004756EC" w:rsidP="004756EC">
      <w:pPr>
        <w:spacing w:line="240" w:lineRule="exact"/>
        <w:rPr>
          <w:lang w:val="it-IT"/>
        </w:rPr>
      </w:pPr>
      <w:r w:rsidRPr="00B71C1F">
        <w:rPr>
          <w:position w:val="9"/>
          <w:sz w:val="13"/>
          <w:szCs w:val="13"/>
          <w:lang w:val="it-IT" w:eastAsia="en-US"/>
        </w:rPr>
        <w:t>a</w:t>
      </w:r>
      <w:r w:rsidRPr="00B71C1F">
        <w:rPr>
          <w:spacing w:val="-2"/>
          <w:position w:val="9"/>
          <w:sz w:val="13"/>
          <w:szCs w:val="13"/>
          <w:lang w:val="it-IT" w:eastAsia="en-US"/>
        </w:rPr>
        <w:t xml:space="preserve"> </w:t>
      </w:r>
      <w:r w:rsidRPr="00B71C1F">
        <w:rPr>
          <w:lang w:val="it-IT" w:eastAsia="en-US"/>
        </w:rPr>
        <w:t xml:space="preserve">p-value </w:t>
      </w:r>
      <w:r w:rsidRPr="00B71C1F">
        <w:rPr>
          <w:lang w:val="it-IT"/>
        </w:rPr>
        <w:t>rispetto a</w:t>
      </w:r>
      <w:r w:rsidR="003402A2">
        <w:rPr>
          <w:lang w:val="it-IT"/>
        </w:rPr>
        <w:t>l gruppo con funzionalità renale n</w:t>
      </w:r>
      <w:r w:rsidRPr="00B71C1F">
        <w:rPr>
          <w:lang w:val="it-IT"/>
        </w:rPr>
        <w:t>ormale</w:t>
      </w:r>
      <w:r w:rsidR="00DB77E9">
        <w:rPr>
          <w:lang w:val="it-IT"/>
        </w:rPr>
        <w:t> </w:t>
      </w:r>
      <w:r w:rsidRPr="00B71C1F">
        <w:rPr>
          <w:lang w:val="it-IT"/>
        </w:rPr>
        <w:t>=</w:t>
      </w:r>
      <w:r w:rsidR="00DB77E9">
        <w:rPr>
          <w:lang w:val="it-IT"/>
        </w:rPr>
        <w:t> </w:t>
      </w:r>
      <w:r w:rsidRPr="00B71C1F">
        <w:rPr>
          <w:lang w:val="it-IT"/>
        </w:rPr>
        <w:t>1,00 (confronto in coppia con Bonferroni)</w:t>
      </w:r>
    </w:p>
    <w:p w14:paraId="234FD181" w14:textId="77777777" w:rsidR="004756EC" w:rsidRPr="00B71C1F" w:rsidRDefault="004756EC" w:rsidP="004756EC">
      <w:pPr>
        <w:spacing w:line="240" w:lineRule="exact"/>
        <w:rPr>
          <w:lang w:val="it-IT"/>
        </w:rPr>
      </w:pPr>
      <w:r w:rsidRPr="00B71C1F">
        <w:rPr>
          <w:position w:val="9"/>
          <w:sz w:val="13"/>
          <w:szCs w:val="13"/>
          <w:lang w:val="it-IT" w:eastAsia="en-US"/>
        </w:rPr>
        <w:t>b</w:t>
      </w:r>
      <w:r w:rsidRPr="00B71C1F">
        <w:rPr>
          <w:spacing w:val="-2"/>
          <w:position w:val="9"/>
          <w:sz w:val="13"/>
          <w:szCs w:val="13"/>
          <w:lang w:val="it-IT" w:eastAsia="en-US"/>
        </w:rPr>
        <w:t xml:space="preserve"> </w:t>
      </w:r>
      <w:r w:rsidRPr="00B71C1F">
        <w:rPr>
          <w:lang w:val="it-IT" w:eastAsia="en-US"/>
        </w:rPr>
        <w:t>p</w:t>
      </w:r>
      <w:r w:rsidRPr="00B71C1F">
        <w:rPr>
          <w:lang w:val="it-IT"/>
        </w:rPr>
        <w:t xml:space="preserve"> -</w:t>
      </w:r>
      <w:r w:rsidR="0029715E">
        <w:rPr>
          <w:lang w:val="it-IT"/>
        </w:rPr>
        <w:t>value</w:t>
      </w:r>
      <w:r w:rsidR="0029715E" w:rsidRPr="00B71C1F">
        <w:rPr>
          <w:lang w:val="it-IT"/>
        </w:rPr>
        <w:t xml:space="preserve"> </w:t>
      </w:r>
      <w:r w:rsidRPr="00B71C1F">
        <w:rPr>
          <w:lang w:val="it-IT"/>
        </w:rPr>
        <w:t>rispetto a</w:t>
      </w:r>
      <w:r w:rsidR="003402A2">
        <w:rPr>
          <w:lang w:val="it-IT"/>
        </w:rPr>
        <w:t>l gruppo con funzionalità renale n</w:t>
      </w:r>
      <w:r w:rsidRPr="00B71C1F">
        <w:rPr>
          <w:lang w:val="it-IT"/>
        </w:rPr>
        <w:t>ormale</w:t>
      </w:r>
      <w:r w:rsidR="00DB77E9">
        <w:rPr>
          <w:lang w:val="it-IT"/>
        </w:rPr>
        <w:t> </w:t>
      </w:r>
      <w:r w:rsidRPr="00B71C1F">
        <w:rPr>
          <w:lang w:val="it-IT"/>
        </w:rPr>
        <w:t>=</w:t>
      </w:r>
      <w:r w:rsidR="00DB77E9">
        <w:rPr>
          <w:lang w:val="it-IT"/>
        </w:rPr>
        <w:t> </w:t>
      </w:r>
      <w:r w:rsidRPr="00B71C1F">
        <w:rPr>
          <w:lang w:val="it-IT"/>
        </w:rPr>
        <w:t>0</w:t>
      </w:r>
      <w:r w:rsidR="00B24FF8">
        <w:rPr>
          <w:lang w:val="it-IT"/>
        </w:rPr>
        <w:t>,</w:t>
      </w:r>
      <w:r w:rsidRPr="00B71C1F">
        <w:rPr>
          <w:lang w:val="it-IT"/>
        </w:rPr>
        <w:t>009 (confronto a coppia con Bonferroni)</w:t>
      </w:r>
    </w:p>
    <w:p w14:paraId="48250D51" w14:textId="77777777" w:rsidR="00157344" w:rsidRDefault="004756EC" w:rsidP="004756EC">
      <w:pPr>
        <w:spacing w:line="240" w:lineRule="exact"/>
        <w:rPr>
          <w:lang w:val="it-IT"/>
        </w:rPr>
      </w:pPr>
      <w:r w:rsidRPr="00B71C1F">
        <w:rPr>
          <w:position w:val="9"/>
          <w:sz w:val="13"/>
          <w:szCs w:val="13"/>
          <w:lang w:val="it-IT" w:eastAsia="en-US"/>
        </w:rPr>
        <w:t>c</w:t>
      </w:r>
      <w:r w:rsidRPr="00B71C1F">
        <w:rPr>
          <w:spacing w:val="-2"/>
          <w:position w:val="9"/>
          <w:sz w:val="13"/>
          <w:szCs w:val="13"/>
          <w:lang w:val="it-IT" w:eastAsia="en-US"/>
        </w:rPr>
        <w:t xml:space="preserve"> </w:t>
      </w:r>
      <w:r w:rsidRPr="00B71C1F">
        <w:rPr>
          <w:lang w:val="it-IT" w:eastAsia="en-US"/>
        </w:rPr>
        <w:t>p</w:t>
      </w:r>
      <w:r w:rsidRPr="00B71C1F">
        <w:rPr>
          <w:lang w:val="it-IT"/>
        </w:rPr>
        <w:t xml:space="preserve"> -value rispetto a</w:t>
      </w:r>
      <w:r w:rsidR="003402A2">
        <w:rPr>
          <w:lang w:val="it-IT"/>
        </w:rPr>
        <w:t>l gruppo con funzionalità renale</w:t>
      </w:r>
      <w:r w:rsidRPr="00B71C1F">
        <w:rPr>
          <w:lang w:val="it-IT"/>
        </w:rPr>
        <w:t xml:space="preserve"> </w:t>
      </w:r>
      <w:r w:rsidR="003402A2">
        <w:rPr>
          <w:lang w:val="it-IT"/>
        </w:rPr>
        <w:t>n</w:t>
      </w:r>
      <w:r w:rsidRPr="00B71C1F">
        <w:rPr>
          <w:lang w:val="it-IT"/>
        </w:rPr>
        <w:t>ormale &lt;</w:t>
      </w:r>
      <w:r w:rsidR="00DB77E9">
        <w:rPr>
          <w:lang w:val="it-IT"/>
        </w:rPr>
        <w:t> </w:t>
      </w:r>
      <w:r w:rsidRPr="00B71C1F">
        <w:rPr>
          <w:lang w:val="it-IT"/>
        </w:rPr>
        <w:t>0</w:t>
      </w:r>
      <w:r w:rsidR="00B24FF8">
        <w:rPr>
          <w:lang w:val="it-IT"/>
        </w:rPr>
        <w:t>,</w:t>
      </w:r>
      <w:r w:rsidRPr="00B71C1F">
        <w:rPr>
          <w:lang w:val="it-IT"/>
        </w:rPr>
        <w:t>0001 (confronto a</w:t>
      </w:r>
      <w:r w:rsidR="0029715E">
        <w:rPr>
          <w:lang w:val="it-IT"/>
        </w:rPr>
        <w:t xml:space="preserve"> </w:t>
      </w:r>
      <w:r w:rsidRPr="00B71C1F">
        <w:rPr>
          <w:lang w:val="it-IT"/>
        </w:rPr>
        <w:t>c</w:t>
      </w:r>
      <w:r w:rsidR="0029715E">
        <w:rPr>
          <w:lang w:val="it-IT"/>
        </w:rPr>
        <w:t>oppia</w:t>
      </w:r>
      <w:r w:rsidRPr="00B71C1F">
        <w:rPr>
          <w:lang w:val="it-IT"/>
        </w:rPr>
        <w:t xml:space="preserve"> con Bonferroni)</w:t>
      </w:r>
    </w:p>
    <w:p w14:paraId="507CB2E4" w14:textId="77777777" w:rsidR="004756EC" w:rsidRPr="00010855" w:rsidRDefault="004756EC" w:rsidP="004756EC">
      <w:pPr>
        <w:spacing w:line="240" w:lineRule="exact"/>
        <w:rPr>
          <w:lang w:val="it-IT"/>
        </w:rPr>
      </w:pPr>
    </w:p>
    <w:p w14:paraId="5AE7C631" w14:textId="77777777" w:rsidR="00C15824" w:rsidRPr="00405684" w:rsidRDefault="00A24900" w:rsidP="00C15824">
      <w:pPr>
        <w:spacing w:line="240" w:lineRule="exact"/>
        <w:rPr>
          <w:lang w:val="it-IT"/>
        </w:rPr>
      </w:pPr>
      <w:r w:rsidRPr="00B71C1F">
        <w:rPr>
          <w:lang w:val="it-IT"/>
        </w:rPr>
        <w:t>L’esposizione al 5-carbossilpirfenidone aumenta di 3,5</w:t>
      </w:r>
      <w:r w:rsidR="00DB77E9">
        <w:rPr>
          <w:lang w:val="it-IT"/>
        </w:rPr>
        <w:t> </w:t>
      </w:r>
      <w:r w:rsidRPr="00B71C1F">
        <w:rPr>
          <w:lang w:val="it-IT"/>
        </w:rPr>
        <w:t>volte o più nei pazienti con insufficienza renale moderata. Non può essere esclusa l'attività farmacodinamica clinicamente rilevante del metabolita nei pazienti con insufficienza renale moderata</w:t>
      </w:r>
      <w:r w:rsidR="003402A2">
        <w:rPr>
          <w:lang w:val="it-IT"/>
        </w:rPr>
        <w:t>.</w:t>
      </w:r>
      <w:r w:rsidR="00C15824" w:rsidRPr="00010855">
        <w:rPr>
          <w:lang w:val="it-IT"/>
        </w:rPr>
        <w:t xml:space="preserve">In pazienti con </w:t>
      </w:r>
      <w:r w:rsidR="003402A2">
        <w:rPr>
          <w:lang w:val="it-IT"/>
        </w:rPr>
        <w:t>insufficienza</w:t>
      </w:r>
      <w:r w:rsidR="003402A2" w:rsidRPr="00010855">
        <w:rPr>
          <w:lang w:val="it-IT"/>
        </w:rPr>
        <w:t xml:space="preserve"> </w:t>
      </w:r>
      <w:r w:rsidR="00C15824" w:rsidRPr="00010855">
        <w:rPr>
          <w:lang w:val="it-IT"/>
        </w:rPr>
        <w:t xml:space="preserve">renale lieve che ricevono </w:t>
      </w:r>
      <w:r w:rsidR="00C15824" w:rsidRPr="00010855">
        <w:rPr>
          <w:lang w:val="it-IT"/>
        </w:rPr>
        <w:lastRenderedPageBreak/>
        <w:t>pirfenidone non è necessario alcun aggiustamento della dose.</w:t>
      </w:r>
      <w:r w:rsidR="00840F47" w:rsidRPr="00903CE6">
        <w:rPr>
          <w:lang w:val="it-IT"/>
        </w:rPr>
        <w:t xml:space="preserve"> Pirfenidone deve essere usato con cautela nei pazienti con insufficienza renale moderata.</w:t>
      </w:r>
      <w:r w:rsidR="003402A2">
        <w:rPr>
          <w:lang w:val="it-IT"/>
        </w:rPr>
        <w:t xml:space="preserve"> </w:t>
      </w:r>
      <w:r w:rsidR="00C15824" w:rsidRPr="00433863">
        <w:rPr>
          <w:lang w:val="it-IT"/>
        </w:rPr>
        <w:t>L'uso di pirf</w:t>
      </w:r>
      <w:r w:rsidR="00C15824" w:rsidRPr="00405684">
        <w:rPr>
          <w:lang w:val="it-IT"/>
        </w:rPr>
        <w:t xml:space="preserve">enidone è controindicato in pazienti con </w:t>
      </w:r>
      <w:r w:rsidR="003402A2">
        <w:rPr>
          <w:lang w:val="it-IT"/>
        </w:rPr>
        <w:t>insufficienza renale</w:t>
      </w:r>
      <w:r w:rsidR="003402A2" w:rsidRPr="00405684">
        <w:rPr>
          <w:lang w:val="it-IT"/>
        </w:rPr>
        <w:t xml:space="preserve"> </w:t>
      </w:r>
      <w:r w:rsidR="00C15824" w:rsidRPr="00405684">
        <w:rPr>
          <w:lang w:val="it-IT"/>
        </w:rPr>
        <w:t>severa (CrCl</w:t>
      </w:r>
      <w:r w:rsidR="0065391E">
        <w:rPr>
          <w:lang w:val="it-IT"/>
        </w:rPr>
        <w:t xml:space="preserve"> </w:t>
      </w:r>
      <w:r w:rsidR="00C15824" w:rsidRPr="00405684">
        <w:rPr>
          <w:lang w:val="it-IT"/>
        </w:rPr>
        <w:t>&lt;</w:t>
      </w:r>
      <w:r w:rsidR="0065391E">
        <w:rPr>
          <w:lang w:val="it-IT"/>
        </w:rPr>
        <w:t> </w:t>
      </w:r>
      <w:r w:rsidR="00C15824" w:rsidRPr="00405684">
        <w:rPr>
          <w:lang w:val="it-IT"/>
        </w:rPr>
        <w:t>30m</w:t>
      </w:r>
      <w:r w:rsidR="0065391E">
        <w:rPr>
          <w:lang w:val="it-IT"/>
        </w:rPr>
        <w:t>L</w:t>
      </w:r>
      <w:r w:rsidR="00C15824" w:rsidRPr="00405684">
        <w:rPr>
          <w:lang w:val="it-IT"/>
        </w:rPr>
        <w:t>/min) o malattia renale allo stadio terminale che richiede la dialisi (vedere paragrafi 4.2 e 4.3).</w:t>
      </w:r>
    </w:p>
    <w:p w14:paraId="08AB3F30" w14:textId="77777777" w:rsidR="00C15824" w:rsidRPr="00405684" w:rsidRDefault="00C15824" w:rsidP="00C15824">
      <w:pPr>
        <w:spacing w:line="240" w:lineRule="exact"/>
        <w:rPr>
          <w:bCs/>
          <w:u w:val="single"/>
          <w:lang w:val="it-IT"/>
        </w:rPr>
      </w:pPr>
    </w:p>
    <w:p w14:paraId="2CA3D1CE" w14:textId="77777777" w:rsidR="00C15824" w:rsidRPr="00405684" w:rsidRDefault="00C15824" w:rsidP="00C15824">
      <w:pPr>
        <w:spacing w:line="240" w:lineRule="exact"/>
        <w:rPr>
          <w:lang w:val="it-IT"/>
        </w:rPr>
      </w:pPr>
      <w:r w:rsidRPr="00405684">
        <w:rPr>
          <w:bCs/>
          <w:lang w:val="it-IT"/>
        </w:rPr>
        <w:t xml:space="preserve">Analisi farmacocinetiche sulle popolazioni ricavate da 4 studi condotti su soggetti sani o </w:t>
      </w:r>
      <w:r w:rsidRPr="00405684">
        <w:rPr>
          <w:lang w:val="it-IT"/>
        </w:rPr>
        <w:t xml:space="preserve">soggetti con </w:t>
      </w:r>
      <w:r w:rsidR="00BE16E2">
        <w:rPr>
          <w:lang w:val="it-IT"/>
        </w:rPr>
        <w:t>insufficienza</w:t>
      </w:r>
      <w:r w:rsidR="00BE16E2" w:rsidRPr="00405684">
        <w:rPr>
          <w:lang w:val="it-IT"/>
        </w:rPr>
        <w:t xml:space="preserve"> </w:t>
      </w:r>
      <w:r w:rsidRPr="00405684">
        <w:rPr>
          <w:lang w:val="it-IT"/>
        </w:rPr>
        <w:t xml:space="preserve">renale e uno studio </w:t>
      </w:r>
      <w:r w:rsidRPr="00405684">
        <w:rPr>
          <w:bCs/>
          <w:lang w:val="it-IT"/>
        </w:rPr>
        <w:t>in pazienti con IPF non mostravano effetti rilevanti dal punto di vista clinico in relazione a età, sesso o stazza sulla farmacocinetica d</w:t>
      </w:r>
      <w:r w:rsidR="00BE16E2">
        <w:rPr>
          <w:bCs/>
          <w:lang w:val="it-IT"/>
        </w:rPr>
        <w:t>i</w:t>
      </w:r>
      <w:r w:rsidRPr="00405684">
        <w:rPr>
          <w:bCs/>
          <w:lang w:val="it-IT"/>
        </w:rPr>
        <w:t xml:space="preserve">pirfenidone. </w:t>
      </w:r>
    </w:p>
    <w:p w14:paraId="23B49C9C" w14:textId="77777777" w:rsidR="00C15824" w:rsidRPr="00405684" w:rsidRDefault="00C15824" w:rsidP="00C15824">
      <w:pPr>
        <w:spacing w:line="240" w:lineRule="exact"/>
        <w:rPr>
          <w:lang w:val="it-IT"/>
        </w:rPr>
      </w:pPr>
    </w:p>
    <w:p w14:paraId="62E8DF2B" w14:textId="77777777" w:rsidR="00C15824" w:rsidRPr="00405684" w:rsidRDefault="00C15824" w:rsidP="004A75AD">
      <w:pPr>
        <w:keepNext/>
        <w:keepLines/>
        <w:spacing w:line="240" w:lineRule="exact"/>
        <w:ind w:left="567" w:hanging="567"/>
        <w:outlineLvl w:val="0"/>
        <w:rPr>
          <w:lang w:val="it-IT"/>
        </w:rPr>
      </w:pPr>
      <w:r w:rsidRPr="00405684">
        <w:rPr>
          <w:b/>
          <w:lang w:val="it-IT"/>
        </w:rPr>
        <w:t>5.3</w:t>
      </w:r>
      <w:r w:rsidRPr="00405684">
        <w:rPr>
          <w:b/>
          <w:lang w:val="it-IT"/>
        </w:rPr>
        <w:tab/>
      </w:r>
      <w:r w:rsidRPr="00405684">
        <w:rPr>
          <w:b/>
          <w:noProof/>
          <w:szCs w:val="22"/>
          <w:lang w:val="it-IT"/>
        </w:rPr>
        <w:t>Dati preclinici di sicurezza</w:t>
      </w:r>
    </w:p>
    <w:p w14:paraId="1AC64DF0" w14:textId="77777777" w:rsidR="00C15824" w:rsidRPr="00405684" w:rsidRDefault="00C15824" w:rsidP="004A75AD">
      <w:pPr>
        <w:keepNext/>
        <w:keepLines/>
        <w:spacing w:line="240" w:lineRule="exact"/>
        <w:rPr>
          <w:lang w:val="it-IT"/>
        </w:rPr>
      </w:pPr>
    </w:p>
    <w:p w14:paraId="44A8B772" w14:textId="77777777" w:rsidR="00C15824" w:rsidRPr="00405684" w:rsidRDefault="00C15824" w:rsidP="004A75AD">
      <w:pPr>
        <w:keepNext/>
        <w:keepLines/>
        <w:spacing w:line="240" w:lineRule="exact"/>
        <w:rPr>
          <w:lang w:val="it-IT"/>
        </w:rPr>
      </w:pPr>
      <w:r w:rsidRPr="00405684">
        <w:rPr>
          <w:noProof/>
          <w:szCs w:val="22"/>
          <w:lang w:val="it-IT"/>
        </w:rPr>
        <w:t xml:space="preserve">I dati preclinici non rivelano rischi particolari per l’uomo sulla base di studi convenzionali di </w:t>
      </w:r>
      <w:r w:rsidRPr="00405684">
        <w:rPr>
          <w:i/>
          <w:noProof/>
          <w:szCs w:val="22"/>
          <w:lang w:val="it-IT"/>
        </w:rPr>
        <w:t>safety pharmacology</w:t>
      </w:r>
      <w:r w:rsidRPr="00405684">
        <w:rPr>
          <w:lang w:val="it-IT"/>
        </w:rPr>
        <w:t xml:space="preserve">, tossicità a dosi ripetute, genotossicità e potenziale cancerogeno. </w:t>
      </w:r>
    </w:p>
    <w:p w14:paraId="1792604A" w14:textId="77777777" w:rsidR="00C15824" w:rsidRPr="00405684" w:rsidRDefault="00C15824" w:rsidP="00C15824">
      <w:pPr>
        <w:spacing w:line="240" w:lineRule="exact"/>
        <w:rPr>
          <w:lang w:val="it-IT"/>
        </w:rPr>
      </w:pPr>
    </w:p>
    <w:p w14:paraId="6584C27C" w14:textId="77777777" w:rsidR="00C15824" w:rsidRPr="00405684" w:rsidRDefault="00C15824" w:rsidP="00C15824">
      <w:pPr>
        <w:spacing w:line="240" w:lineRule="exact"/>
        <w:rPr>
          <w:lang w:val="it-IT"/>
        </w:rPr>
      </w:pPr>
      <w:r w:rsidRPr="00405684">
        <w:rPr>
          <w:lang w:val="it-IT"/>
        </w:rPr>
        <w:t xml:space="preserve">In studi sulla tossicità a dosi ripetute sono stati osservati aumenti del peso del fegato in topi, ratti e cani; questo era spesso accompagnato da ipertrofia epatica centrolobulare. Dopo la cessazione del trattamento è stata osservata la reversibilità. In studi carcinogenici condotti su topi e ratti è stata osservata una maggiore incidenza di tumori epatici. I risultati degli esami sul fegato confermano un'induzione degli enzimi microsomiali epatici, un effetto non osservato in pazienti che ricevevano Esbriet. Questi risultati non sono considerati rilevanti per gli esseri umani. </w:t>
      </w:r>
    </w:p>
    <w:p w14:paraId="3125F374" w14:textId="77777777" w:rsidR="00C15824" w:rsidRPr="00405684" w:rsidRDefault="00C15824" w:rsidP="00C15824">
      <w:pPr>
        <w:spacing w:line="240" w:lineRule="exact"/>
        <w:rPr>
          <w:lang w:val="it-IT"/>
        </w:rPr>
      </w:pPr>
    </w:p>
    <w:p w14:paraId="17F96BE8" w14:textId="77777777" w:rsidR="00C15824" w:rsidRPr="00405684" w:rsidRDefault="00C15824" w:rsidP="00C15824">
      <w:pPr>
        <w:spacing w:line="240" w:lineRule="exact"/>
        <w:rPr>
          <w:lang w:val="it-IT"/>
        </w:rPr>
      </w:pPr>
      <w:r w:rsidRPr="00405684">
        <w:rPr>
          <w:lang w:val="it-IT"/>
        </w:rPr>
        <w:t>Un aumento statisticamente significativo dell'incidenza di tumori uterini è stato osservato in ratti femmina ai quali sono stati somministrati 1</w:t>
      </w:r>
      <w:r w:rsidR="0013514E">
        <w:rPr>
          <w:lang w:val="it-IT"/>
        </w:rPr>
        <w:t> </w:t>
      </w:r>
      <w:r w:rsidRPr="00405684">
        <w:rPr>
          <w:lang w:val="it-IT"/>
        </w:rPr>
        <w:t>500 mg/kg/giorno, che corrisponde a 37</w:t>
      </w:r>
      <w:r w:rsidR="0013514E">
        <w:rPr>
          <w:lang w:val="it-IT"/>
        </w:rPr>
        <w:t> </w:t>
      </w:r>
      <w:r w:rsidRPr="00405684">
        <w:rPr>
          <w:lang w:val="it-IT"/>
        </w:rPr>
        <w:t>volte la dose umana di 2</w:t>
      </w:r>
      <w:r w:rsidR="0013514E">
        <w:rPr>
          <w:lang w:val="it-IT"/>
        </w:rPr>
        <w:t> </w:t>
      </w:r>
      <w:r w:rsidRPr="00405684">
        <w:rPr>
          <w:lang w:val="it-IT"/>
        </w:rPr>
        <w:t>403 mg/giorno. I risultati di studi meccanicistici indicano che la comparsa di tumori uterini è probabilmente legata a un disequilibrio cronico degli ormoni sessuali mediati da dopamina che coinvolge un meccanismo endocrino specifico per la specie nel ratto non presente negli esseri umani.</w:t>
      </w:r>
    </w:p>
    <w:p w14:paraId="56AD50B0" w14:textId="77777777" w:rsidR="00C15824" w:rsidRPr="00405684" w:rsidRDefault="00C15824" w:rsidP="00C15824">
      <w:pPr>
        <w:spacing w:line="240" w:lineRule="exact"/>
        <w:rPr>
          <w:lang w:val="it-IT"/>
        </w:rPr>
      </w:pPr>
    </w:p>
    <w:p w14:paraId="51FD4C9F" w14:textId="77777777" w:rsidR="00C15824" w:rsidRPr="00405684" w:rsidRDefault="00C15824" w:rsidP="00C15824">
      <w:pPr>
        <w:spacing w:line="240" w:lineRule="exact"/>
        <w:rPr>
          <w:szCs w:val="22"/>
          <w:lang w:val="it-IT"/>
        </w:rPr>
      </w:pPr>
      <w:r w:rsidRPr="00405684">
        <w:rPr>
          <w:lang w:val="it-IT"/>
        </w:rPr>
        <w:t xml:space="preserve">Studi tossicologici sulla riproduzione non hanno mostrato alcun effetto avverso sulla fertilità maschile e femminile o sullo </w:t>
      </w:r>
      <w:r w:rsidRPr="00405684">
        <w:rPr>
          <w:noProof/>
          <w:lang w:val="it-IT"/>
        </w:rPr>
        <w:t>sviluppo post-natale</w:t>
      </w:r>
      <w:r w:rsidRPr="00405684">
        <w:rPr>
          <w:lang w:val="it-IT"/>
        </w:rPr>
        <w:t xml:space="preserve"> della progenie in ratti e non vi era prova di teratogenicità in ratti (1</w:t>
      </w:r>
      <w:r w:rsidR="0013514E">
        <w:rPr>
          <w:lang w:val="it-IT"/>
        </w:rPr>
        <w:t> </w:t>
      </w:r>
      <w:r w:rsidRPr="00405684">
        <w:rPr>
          <w:lang w:val="it-IT"/>
        </w:rPr>
        <w:t xml:space="preserve">000 mg/kg/giorno) o conigli (300 mg/kg/giorno). </w:t>
      </w:r>
      <w:r w:rsidRPr="00405684">
        <w:rPr>
          <w:noProof/>
          <w:szCs w:val="22"/>
          <w:lang w:val="it-IT"/>
        </w:rPr>
        <w:t>Negli animali avviene il trasferimento di pirfenidone e/o dei suoi metaboliti nella placenta, con il potenziale accumulo di pirfenidone e/o dei suoi metaboliti nel liquido amniotico</w:t>
      </w:r>
      <w:r w:rsidRPr="00405684">
        <w:rPr>
          <w:lang w:val="it-IT"/>
        </w:rPr>
        <w:t>. A dosi elevate (≥</w:t>
      </w:r>
      <w:r w:rsidR="0013514E">
        <w:rPr>
          <w:lang w:val="it-IT"/>
        </w:rPr>
        <w:t> </w:t>
      </w:r>
      <w:r w:rsidRPr="00405684">
        <w:rPr>
          <w:lang w:val="it-IT"/>
        </w:rPr>
        <w:t>450 mg/kg/giorno), i ratti mostravano un prolungamento del ciclo estrale e un'elevata incidenza di cicli irregolari.</w:t>
      </w:r>
      <w:r w:rsidRPr="00405684">
        <w:rPr>
          <w:szCs w:val="22"/>
          <w:lang w:val="it-IT"/>
        </w:rPr>
        <w:t xml:space="preserve"> A dosi elevate (≥</w:t>
      </w:r>
      <w:r w:rsidR="009C1E2A">
        <w:rPr>
          <w:szCs w:val="22"/>
          <w:lang w:val="it-IT"/>
        </w:rPr>
        <w:t> </w:t>
      </w:r>
      <w:r w:rsidRPr="00405684">
        <w:rPr>
          <w:szCs w:val="22"/>
          <w:lang w:val="it-IT"/>
        </w:rPr>
        <w:t>1</w:t>
      </w:r>
      <w:r w:rsidR="0013514E">
        <w:rPr>
          <w:szCs w:val="22"/>
          <w:lang w:val="it-IT"/>
        </w:rPr>
        <w:t> </w:t>
      </w:r>
      <w:r w:rsidRPr="00405684">
        <w:rPr>
          <w:szCs w:val="22"/>
          <w:lang w:val="it-IT"/>
        </w:rPr>
        <w:t>000 mg/kg/giorno), i ratti mostravano un prolungamento della gestazione e una riduzione della vitalità fetale.</w:t>
      </w:r>
      <w:r w:rsidRPr="00405684">
        <w:rPr>
          <w:lang w:val="it-IT"/>
        </w:rPr>
        <w:t xml:space="preserve"> Studi condotti su ratti durante il periodo di allattamento indicano che pirfenidone e/o i suoi metaboliti vengono escreti nel latte con il potenziale accumulo </w:t>
      </w:r>
      <w:r w:rsidRPr="00405684">
        <w:rPr>
          <w:noProof/>
          <w:szCs w:val="22"/>
          <w:lang w:val="it-IT"/>
        </w:rPr>
        <w:t>di pirfenidone e/o dei suoi metaboliti</w:t>
      </w:r>
      <w:r w:rsidRPr="00405684">
        <w:rPr>
          <w:szCs w:val="22"/>
          <w:lang w:val="it-IT"/>
        </w:rPr>
        <w:t xml:space="preserve"> </w:t>
      </w:r>
      <w:r w:rsidRPr="00405684">
        <w:rPr>
          <w:noProof/>
          <w:szCs w:val="22"/>
          <w:lang w:val="it-IT"/>
        </w:rPr>
        <w:t>nel latte</w:t>
      </w:r>
      <w:r w:rsidRPr="00405684">
        <w:rPr>
          <w:szCs w:val="22"/>
          <w:lang w:val="it-IT"/>
        </w:rPr>
        <w:t>.</w:t>
      </w:r>
    </w:p>
    <w:p w14:paraId="7D71640C" w14:textId="77777777" w:rsidR="00C15824" w:rsidRPr="00405684" w:rsidRDefault="00C15824" w:rsidP="00C15824">
      <w:pPr>
        <w:spacing w:line="240" w:lineRule="exact"/>
        <w:rPr>
          <w:lang w:val="it-IT"/>
        </w:rPr>
      </w:pPr>
    </w:p>
    <w:p w14:paraId="02181CF8" w14:textId="77777777" w:rsidR="00C15824" w:rsidRPr="00405684" w:rsidRDefault="00010C9F" w:rsidP="00C15824">
      <w:pPr>
        <w:spacing w:line="240" w:lineRule="exact"/>
        <w:rPr>
          <w:lang w:val="it-IT"/>
        </w:rPr>
      </w:pPr>
      <w:r>
        <w:rPr>
          <w:lang w:val="it-IT"/>
        </w:rPr>
        <w:t>P</w:t>
      </w:r>
      <w:r w:rsidR="00C15824" w:rsidRPr="00405684">
        <w:rPr>
          <w:lang w:val="it-IT"/>
        </w:rPr>
        <w:t xml:space="preserve">irfenidone non mostrava alcuna indicazione di attività mutagenetica o genotossica in una batteria standard di prove e se testato con esposizione agli UV non presentava mutagenicità. Se testato con esposizione agli UV, </w:t>
      </w:r>
      <w:r w:rsidR="00C15824" w:rsidRPr="00405684">
        <w:rPr>
          <w:szCs w:val="22"/>
          <w:lang w:val="it-IT"/>
        </w:rPr>
        <w:t>pirfenidone era positivo in un saggio foto-clastogenico condotto su cellule polmonari di criceto cinese.</w:t>
      </w:r>
    </w:p>
    <w:p w14:paraId="721C0C44" w14:textId="77777777" w:rsidR="00C15824" w:rsidRPr="00405684" w:rsidRDefault="00C15824" w:rsidP="00C15824">
      <w:pPr>
        <w:spacing w:line="240" w:lineRule="exact"/>
        <w:rPr>
          <w:lang w:val="it-IT"/>
        </w:rPr>
      </w:pPr>
    </w:p>
    <w:p w14:paraId="390F730F" w14:textId="77777777" w:rsidR="00C15824" w:rsidRPr="00405684" w:rsidRDefault="00C15824" w:rsidP="00C15824">
      <w:pPr>
        <w:spacing w:line="240" w:lineRule="exact"/>
        <w:rPr>
          <w:lang w:val="it-IT"/>
        </w:rPr>
      </w:pPr>
      <w:r w:rsidRPr="00405684">
        <w:rPr>
          <w:lang w:val="it-IT"/>
        </w:rPr>
        <w:t xml:space="preserve">Fototossicità e irritazione sono state osservate in porcellini d'India dopo la somministrazione orale di pirfenidone e con esposizione a luce UVA/UVB. La gravità delle lesioni fototossiche si riduceva al minimo con l'applicazione di una protezione solare. </w:t>
      </w:r>
    </w:p>
    <w:p w14:paraId="20BDD5A7" w14:textId="77777777" w:rsidR="00C15824" w:rsidRPr="00405684" w:rsidRDefault="00C15824" w:rsidP="00C15824">
      <w:pPr>
        <w:spacing w:line="240" w:lineRule="exact"/>
        <w:rPr>
          <w:lang w:val="it-IT"/>
        </w:rPr>
      </w:pPr>
    </w:p>
    <w:p w14:paraId="2DBA1AEC" w14:textId="77777777" w:rsidR="00C15824" w:rsidRPr="00405684" w:rsidRDefault="00C15824" w:rsidP="00C15824">
      <w:pPr>
        <w:spacing w:line="240" w:lineRule="exact"/>
        <w:ind w:left="567" w:hanging="567"/>
        <w:rPr>
          <w:b/>
          <w:lang w:val="it-IT"/>
        </w:rPr>
      </w:pPr>
    </w:p>
    <w:p w14:paraId="57A78C80" w14:textId="77777777" w:rsidR="00C15824" w:rsidRPr="00405684" w:rsidRDefault="00C15824" w:rsidP="00C15824">
      <w:pPr>
        <w:keepNext/>
        <w:spacing w:line="240" w:lineRule="exact"/>
        <w:ind w:left="567" w:hanging="567"/>
        <w:rPr>
          <w:b/>
          <w:lang w:val="it-IT"/>
        </w:rPr>
      </w:pPr>
      <w:r w:rsidRPr="00405684">
        <w:rPr>
          <w:b/>
          <w:lang w:val="it-IT"/>
        </w:rPr>
        <w:t>6.</w:t>
      </w:r>
      <w:r w:rsidRPr="00405684">
        <w:rPr>
          <w:b/>
          <w:lang w:val="it-IT"/>
        </w:rPr>
        <w:tab/>
      </w:r>
      <w:r w:rsidRPr="00405684">
        <w:rPr>
          <w:b/>
          <w:noProof/>
          <w:szCs w:val="22"/>
          <w:lang w:val="it-IT"/>
        </w:rPr>
        <w:t>INFORMAZIONI FARMACEUTICHE</w:t>
      </w:r>
    </w:p>
    <w:p w14:paraId="51C5F040" w14:textId="77777777" w:rsidR="00C15824" w:rsidRPr="00405684" w:rsidRDefault="00C15824" w:rsidP="00C15824">
      <w:pPr>
        <w:keepNext/>
        <w:spacing w:line="240" w:lineRule="exact"/>
        <w:rPr>
          <w:lang w:val="it-IT"/>
        </w:rPr>
      </w:pPr>
    </w:p>
    <w:p w14:paraId="319EBAB7" w14:textId="77777777" w:rsidR="00C15824" w:rsidRPr="00405684" w:rsidRDefault="00C15824" w:rsidP="00C15824">
      <w:pPr>
        <w:keepNext/>
        <w:spacing w:line="240" w:lineRule="exact"/>
        <w:ind w:left="567" w:hanging="567"/>
        <w:outlineLvl w:val="0"/>
        <w:rPr>
          <w:lang w:val="it-IT"/>
        </w:rPr>
      </w:pPr>
      <w:r w:rsidRPr="00405684">
        <w:rPr>
          <w:b/>
          <w:lang w:val="it-IT"/>
        </w:rPr>
        <w:t>6.1</w:t>
      </w:r>
      <w:r w:rsidRPr="00405684">
        <w:rPr>
          <w:b/>
          <w:lang w:val="it-IT"/>
        </w:rPr>
        <w:tab/>
      </w:r>
      <w:r w:rsidRPr="00405684">
        <w:rPr>
          <w:b/>
          <w:noProof/>
          <w:szCs w:val="22"/>
          <w:lang w:val="it-IT"/>
        </w:rPr>
        <w:t>Elenco degli eccipienti</w:t>
      </w:r>
    </w:p>
    <w:p w14:paraId="316DD4CD" w14:textId="77777777" w:rsidR="00C15824" w:rsidRPr="00405684" w:rsidRDefault="00C15824" w:rsidP="00C15824">
      <w:pPr>
        <w:keepNext/>
        <w:spacing w:line="240" w:lineRule="exact"/>
        <w:rPr>
          <w:lang w:val="it-IT"/>
        </w:rPr>
      </w:pPr>
    </w:p>
    <w:p w14:paraId="5D89798A" w14:textId="77777777" w:rsidR="00C15824" w:rsidRPr="00405684" w:rsidRDefault="00C15824" w:rsidP="00C15824">
      <w:pPr>
        <w:autoSpaceDE w:val="0"/>
        <w:autoSpaceDN w:val="0"/>
        <w:adjustRightInd w:val="0"/>
        <w:spacing w:line="240" w:lineRule="exact"/>
        <w:rPr>
          <w:szCs w:val="22"/>
          <w:u w:val="single"/>
          <w:lang w:val="it-IT"/>
        </w:rPr>
      </w:pPr>
      <w:r w:rsidRPr="00405684">
        <w:rPr>
          <w:szCs w:val="22"/>
          <w:u w:val="single"/>
          <w:lang w:val="it-IT"/>
        </w:rPr>
        <w:t xml:space="preserve">Contenuto delle </w:t>
      </w:r>
      <w:r w:rsidR="004718B5" w:rsidRPr="00405684">
        <w:rPr>
          <w:szCs w:val="22"/>
          <w:u w:val="single"/>
          <w:lang w:val="it-IT"/>
        </w:rPr>
        <w:t>compresse</w:t>
      </w:r>
    </w:p>
    <w:p w14:paraId="7E087E64" w14:textId="77777777" w:rsidR="00C15824" w:rsidRPr="00405684" w:rsidRDefault="00C15824" w:rsidP="00C15824">
      <w:pPr>
        <w:autoSpaceDE w:val="0"/>
        <w:autoSpaceDN w:val="0"/>
        <w:adjustRightInd w:val="0"/>
        <w:spacing w:line="240" w:lineRule="exact"/>
        <w:rPr>
          <w:szCs w:val="22"/>
          <w:u w:val="single"/>
          <w:lang w:val="it-IT"/>
        </w:rPr>
      </w:pPr>
    </w:p>
    <w:p w14:paraId="26E5CBAC" w14:textId="77777777" w:rsidR="00C15824" w:rsidRPr="00405684" w:rsidRDefault="00C15824" w:rsidP="00C15824">
      <w:pPr>
        <w:autoSpaceDE w:val="0"/>
        <w:autoSpaceDN w:val="0"/>
        <w:adjustRightInd w:val="0"/>
        <w:spacing w:line="240" w:lineRule="exact"/>
        <w:rPr>
          <w:szCs w:val="22"/>
          <w:lang w:val="it-IT"/>
        </w:rPr>
      </w:pPr>
      <w:r w:rsidRPr="00405684">
        <w:rPr>
          <w:szCs w:val="22"/>
          <w:lang w:val="it-IT"/>
        </w:rPr>
        <w:t xml:space="preserve">Cellulosa microcristallina </w:t>
      </w:r>
    </w:p>
    <w:p w14:paraId="58C35D60" w14:textId="77777777" w:rsidR="00C15824" w:rsidRPr="00405684" w:rsidRDefault="00C15824" w:rsidP="00C15824">
      <w:pPr>
        <w:autoSpaceDE w:val="0"/>
        <w:autoSpaceDN w:val="0"/>
        <w:adjustRightInd w:val="0"/>
        <w:spacing w:line="240" w:lineRule="exact"/>
        <w:rPr>
          <w:szCs w:val="22"/>
          <w:lang w:val="it-IT"/>
        </w:rPr>
      </w:pPr>
      <w:r w:rsidRPr="00405684">
        <w:rPr>
          <w:szCs w:val="22"/>
          <w:lang w:val="it-IT"/>
        </w:rPr>
        <w:t>Sodio croscarmellosio</w:t>
      </w:r>
    </w:p>
    <w:p w14:paraId="59E2082F" w14:textId="77777777" w:rsidR="00C15824" w:rsidRPr="00405684" w:rsidRDefault="00C15824" w:rsidP="00C15824">
      <w:pPr>
        <w:autoSpaceDE w:val="0"/>
        <w:autoSpaceDN w:val="0"/>
        <w:adjustRightInd w:val="0"/>
        <w:spacing w:line="240" w:lineRule="exact"/>
        <w:rPr>
          <w:szCs w:val="22"/>
          <w:lang w:val="it-IT"/>
        </w:rPr>
      </w:pPr>
      <w:r w:rsidRPr="00405684">
        <w:rPr>
          <w:szCs w:val="22"/>
          <w:lang w:val="it-IT"/>
        </w:rPr>
        <w:t xml:space="preserve">Povidone </w:t>
      </w:r>
      <w:r w:rsidR="004718B5" w:rsidRPr="00405684">
        <w:rPr>
          <w:szCs w:val="22"/>
          <w:lang w:val="it-IT"/>
        </w:rPr>
        <w:t>K30</w:t>
      </w:r>
    </w:p>
    <w:p w14:paraId="4F60EAE2" w14:textId="77777777" w:rsidR="004718B5" w:rsidRPr="00405684" w:rsidRDefault="004718B5" w:rsidP="00C15824">
      <w:pPr>
        <w:autoSpaceDE w:val="0"/>
        <w:autoSpaceDN w:val="0"/>
        <w:adjustRightInd w:val="0"/>
        <w:spacing w:line="240" w:lineRule="exact"/>
        <w:rPr>
          <w:szCs w:val="22"/>
          <w:lang w:val="it-IT"/>
        </w:rPr>
      </w:pPr>
      <w:r w:rsidRPr="00405684">
        <w:rPr>
          <w:lang w:val="it-IT"/>
        </w:rPr>
        <w:t>Silice colloidale anidra</w:t>
      </w:r>
    </w:p>
    <w:p w14:paraId="541FCAF3" w14:textId="77777777" w:rsidR="00C15824" w:rsidRPr="00405684" w:rsidRDefault="00C15824" w:rsidP="00C15824">
      <w:pPr>
        <w:autoSpaceDE w:val="0"/>
        <w:autoSpaceDN w:val="0"/>
        <w:adjustRightInd w:val="0"/>
        <w:spacing w:line="240" w:lineRule="exact"/>
        <w:rPr>
          <w:szCs w:val="22"/>
          <w:lang w:val="it-IT"/>
        </w:rPr>
      </w:pPr>
      <w:r w:rsidRPr="00405684">
        <w:rPr>
          <w:szCs w:val="22"/>
          <w:lang w:val="it-IT"/>
        </w:rPr>
        <w:t xml:space="preserve">Magnesio stearato </w:t>
      </w:r>
    </w:p>
    <w:p w14:paraId="62B9A6DD" w14:textId="77777777" w:rsidR="00C15824" w:rsidRPr="00405684" w:rsidRDefault="00C15824" w:rsidP="00C15824">
      <w:pPr>
        <w:autoSpaceDE w:val="0"/>
        <w:autoSpaceDN w:val="0"/>
        <w:adjustRightInd w:val="0"/>
        <w:spacing w:line="240" w:lineRule="exact"/>
        <w:rPr>
          <w:szCs w:val="22"/>
          <w:lang w:val="it-IT"/>
        </w:rPr>
      </w:pPr>
    </w:p>
    <w:p w14:paraId="07435D48" w14:textId="77777777" w:rsidR="004718B5" w:rsidRPr="00405684" w:rsidRDefault="004718B5" w:rsidP="0044483F">
      <w:pPr>
        <w:keepNext/>
        <w:keepLines/>
        <w:autoSpaceDE w:val="0"/>
        <w:autoSpaceDN w:val="0"/>
        <w:adjustRightInd w:val="0"/>
        <w:spacing w:line="240" w:lineRule="exact"/>
        <w:rPr>
          <w:szCs w:val="22"/>
          <w:u w:val="single"/>
          <w:lang w:val="it-IT"/>
        </w:rPr>
      </w:pPr>
      <w:r w:rsidRPr="00405684">
        <w:rPr>
          <w:szCs w:val="22"/>
          <w:u w:val="single"/>
          <w:lang w:val="it-IT"/>
        </w:rPr>
        <w:lastRenderedPageBreak/>
        <w:t xml:space="preserve">Rivestimento delle compresse </w:t>
      </w:r>
    </w:p>
    <w:p w14:paraId="3E5E4356" w14:textId="77777777" w:rsidR="004718B5" w:rsidRPr="00405684" w:rsidRDefault="004718B5" w:rsidP="00142FDA">
      <w:pPr>
        <w:keepNext/>
        <w:keepLines/>
        <w:autoSpaceDE w:val="0"/>
        <w:autoSpaceDN w:val="0"/>
        <w:adjustRightInd w:val="0"/>
        <w:spacing w:line="240" w:lineRule="exact"/>
        <w:rPr>
          <w:szCs w:val="22"/>
          <w:lang w:val="it-IT"/>
        </w:rPr>
      </w:pPr>
    </w:p>
    <w:p w14:paraId="414A0C37" w14:textId="77777777" w:rsidR="00C15824" w:rsidRPr="00405684" w:rsidRDefault="004718B5" w:rsidP="00142FDA">
      <w:pPr>
        <w:keepNext/>
        <w:keepLines/>
        <w:autoSpaceDE w:val="0"/>
        <w:autoSpaceDN w:val="0"/>
        <w:adjustRightInd w:val="0"/>
        <w:spacing w:line="240" w:lineRule="exact"/>
        <w:rPr>
          <w:szCs w:val="22"/>
          <w:u w:val="single"/>
          <w:lang w:val="it-IT"/>
        </w:rPr>
      </w:pPr>
      <w:r w:rsidRPr="00405684">
        <w:rPr>
          <w:szCs w:val="22"/>
          <w:lang w:val="it-IT"/>
        </w:rPr>
        <w:t>Polivinile alcool</w:t>
      </w:r>
    </w:p>
    <w:p w14:paraId="50C368E1" w14:textId="77777777" w:rsidR="00C15824" w:rsidRPr="00405684" w:rsidRDefault="00C15824" w:rsidP="00142FDA">
      <w:pPr>
        <w:keepNext/>
        <w:keepLines/>
        <w:autoSpaceDE w:val="0"/>
        <w:autoSpaceDN w:val="0"/>
        <w:adjustRightInd w:val="0"/>
        <w:spacing w:line="240" w:lineRule="exact"/>
        <w:rPr>
          <w:szCs w:val="22"/>
          <w:lang w:val="it-IT"/>
        </w:rPr>
      </w:pPr>
      <w:r w:rsidRPr="00405684">
        <w:rPr>
          <w:szCs w:val="22"/>
          <w:lang w:val="it-IT"/>
        </w:rPr>
        <w:t>Titanio biossido (E171)</w:t>
      </w:r>
    </w:p>
    <w:p w14:paraId="739B63D7" w14:textId="77777777" w:rsidR="004718B5" w:rsidRPr="00405684" w:rsidRDefault="004718B5" w:rsidP="00142FDA">
      <w:pPr>
        <w:keepNext/>
        <w:keepLines/>
        <w:autoSpaceDE w:val="0"/>
        <w:autoSpaceDN w:val="0"/>
        <w:adjustRightInd w:val="0"/>
        <w:spacing w:line="240" w:lineRule="exact"/>
        <w:rPr>
          <w:szCs w:val="22"/>
          <w:lang w:val="it-IT"/>
        </w:rPr>
      </w:pPr>
      <w:r w:rsidRPr="00405684">
        <w:rPr>
          <w:szCs w:val="22"/>
          <w:lang w:val="it-IT"/>
        </w:rPr>
        <w:t xml:space="preserve">Macrogol 3350 </w:t>
      </w:r>
    </w:p>
    <w:p w14:paraId="2B5222B9" w14:textId="77777777" w:rsidR="004718B5" w:rsidRPr="00405684" w:rsidRDefault="004718B5" w:rsidP="00142FDA">
      <w:pPr>
        <w:keepNext/>
        <w:keepLines/>
        <w:autoSpaceDE w:val="0"/>
        <w:autoSpaceDN w:val="0"/>
        <w:adjustRightInd w:val="0"/>
        <w:spacing w:line="240" w:lineRule="exact"/>
        <w:rPr>
          <w:szCs w:val="22"/>
          <w:lang w:val="it-IT"/>
        </w:rPr>
      </w:pPr>
      <w:r w:rsidRPr="00405684">
        <w:rPr>
          <w:szCs w:val="22"/>
          <w:lang w:val="it-IT"/>
        </w:rPr>
        <w:t>Talco</w:t>
      </w:r>
    </w:p>
    <w:p w14:paraId="090AD12D" w14:textId="77777777" w:rsidR="004718B5" w:rsidRPr="00405684" w:rsidRDefault="004718B5" w:rsidP="00142FDA">
      <w:pPr>
        <w:keepNext/>
        <w:keepLines/>
        <w:spacing w:line="240" w:lineRule="exact"/>
        <w:rPr>
          <w:i/>
          <w:szCs w:val="22"/>
          <w:u w:val="single"/>
          <w:lang w:val="it-IT"/>
        </w:rPr>
      </w:pPr>
      <w:r w:rsidRPr="00405684">
        <w:rPr>
          <w:i/>
          <w:szCs w:val="22"/>
          <w:u w:val="single"/>
          <w:lang w:val="it-IT"/>
        </w:rPr>
        <w:t>Compressa da 267</w:t>
      </w:r>
      <w:r w:rsidR="008B47B6">
        <w:rPr>
          <w:i/>
          <w:szCs w:val="22"/>
          <w:u w:val="single"/>
          <w:lang w:val="it-IT"/>
        </w:rPr>
        <w:t> </w:t>
      </w:r>
      <w:r w:rsidRPr="00405684">
        <w:rPr>
          <w:i/>
          <w:szCs w:val="22"/>
          <w:u w:val="single"/>
          <w:lang w:val="it-IT"/>
        </w:rPr>
        <w:t xml:space="preserve">mg </w:t>
      </w:r>
    </w:p>
    <w:p w14:paraId="7F076723" w14:textId="77777777" w:rsidR="004718B5" w:rsidRPr="00405684" w:rsidRDefault="004718B5" w:rsidP="00142FDA">
      <w:pPr>
        <w:keepNext/>
        <w:keepLines/>
        <w:autoSpaceDE w:val="0"/>
        <w:autoSpaceDN w:val="0"/>
        <w:adjustRightInd w:val="0"/>
        <w:spacing w:line="240" w:lineRule="exact"/>
        <w:rPr>
          <w:szCs w:val="22"/>
          <w:lang w:val="it-IT"/>
        </w:rPr>
      </w:pPr>
      <w:r w:rsidRPr="00405684">
        <w:rPr>
          <w:szCs w:val="22"/>
          <w:lang w:val="it-IT"/>
        </w:rPr>
        <w:t>Ferro ossido giallo (E172)</w:t>
      </w:r>
    </w:p>
    <w:p w14:paraId="5A0CA7F8" w14:textId="77777777" w:rsidR="004718B5" w:rsidRPr="00405684" w:rsidRDefault="004718B5" w:rsidP="00142FDA">
      <w:pPr>
        <w:keepNext/>
        <w:keepLines/>
        <w:spacing w:line="240" w:lineRule="exact"/>
        <w:rPr>
          <w:szCs w:val="22"/>
          <w:lang w:val="it-IT"/>
        </w:rPr>
      </w:pPr>
      <w:r w:rsidRPr="00405684">
        <w:rPr>
          <w:i/>
          <w:szCs w:val="22"/>
          <w:u w:val="single"/>
          <w:lang w:val="it-IT"/>
        </w:rPr>
        <w:t>Compressa da 534</w:t>
      </w:r>
      <w:r w:rsidR="008B47B6">
        <w:rPr>
          <w:i/>
          <w:szCs w:val="22"/>
          <w:u w:val="single"/>
          <w:lang w:val="it-IT"/>
        </w:rPr>
        <w:t> </w:t>
      </w:r>
      <w:r w:rsidRPr="00405684">
        <w:rPr>
          <w:i/>
          <w:szCs w:val="22"/>
          <w:u w:val="single"/>
          <w:lang w:val="it-IT"/>
        </w:rPr>
        <w:t>mg</w:t>
      </w:r>
    </w:p>
    <w:p w14:paraId="3294B17B" w14:textId="77777777" w:rsidR="004718B5" w:rsidRPr="00405684" w:rsidRDefault="004718B5" w:rsidP="004718B5">
      <w:pPr>
        <w:spacing w:line="240" w:lineRule="exact"/>
        <w:rPr>
          <w:szCs w:val="22"/>
          <w:lang w:val="it-IT"/>
        </w:rPr>
      </w:pPr>
      <w:r w:rsidRPr="00405684">
        <w:rPr>
          <w:szCs w:val="22"/>
          <w:lang w:val="it-IT"/>
        </w:rPr>
        <w:t xml:space="preserve">Ferro ossido giallo (E172) </w:t>
      </w:r>
    </w:p>
    <w:p w14:paraId="0D69941A" w14:textId="77777777" w:rsidR="004718B5" w:rsidRPr="00405684" w:rsidRDefault="004718B5" w:rsidP="004718B5">
      <w:pPr>
        <w:spacing w:line="240" w:lineRule="exact"/>
        <w:rPr>
          <w:szCs w:val="22"/>
          <w:lang w:val="it-IT"/>
        </w:rPr>
      </w:pPr>
      <w:r w:rsidRPr="00405684">
        <w:rPr>
          <w:szCs w:val="22"/>
          <w:lang w:val="it-IT"/>
        </w:rPr>
        <w:t xml:space="preserve">Ferro ossido rosso (E172) </w:t>
      </w:r>
    </w:p>
    <w:p w14:paraId="266369D0" w14:textId="77777777" w:rsidR="004718B5" w:rsidRPr="00405684" w:rsidRDefault="004718B5" w:rsidP="004718B5">
      <w:pPr>
        <w:spacing w:line="240" w:lineRule="exact"/>
        <w:rPr>
          <w:i/>
          <w:szCs w:val="22"/>
          <w:u w:val="single"/>
          <w:lang w:val="it-IT"/>
        </w:rPr>
      </w:pPr>
      <w:r w:rsidRPr="00405684">
        <w:rPr>
          <w:i/>
          <w:szCs w:val="22"/>
          <w:u w:val="single"/>
          <w:lang w:val="it-IT"/>
        </w:rPr>
        <w:t>Compressa da 801</w:t>
      </w:r>
      <w:r w:rsidR="008B47B6">
        <w:rPr>
          <w:i/>
          <w:szCs w:val="22"/>
          <w:u w:val="single"/>
          <w:lang w:val="it-IT"/>
        </w:rPr>
        <w:t> </w:t>
      </w:r>
      <w:r w:rsidRPr="00405684">
        <w:rPr>
          <w:i/>
          <w:szCs w:val="22"/>
          <w:u w:val="single"/>
          <w:lang w:val="it-IT"/>
        </w:rPr>
        <w:t>mg</w:t>
      </w:r>
    </w:p>
    <w:p w14:paraId="4EDF0529" w14:textId="77777777" w:rsidR="004718B5" w:rsidRPr="00405684" w:rsidRDefault="004718B5" w:rsidP="004718B5">
      <w:pPr>
        <w:spacing w:line="240" w:lineRule="exact"/>
        <w:rPr>
          <w:szCs w:val="22"/>
          <w:lang w:val="it-IT"/>
        </w:rPr>
      </w:pPr>
      <w:r w:rsidRPr="00405684">
        <w:rPr>
          <w:szCs w:val="22"/>
          <w:lang w:val="it-IT"/>
        </w:rPr>
        <w:t xml:space="preserve">Ferro ossido rosso (E172) </w:t>
      </w:r>
    </w:p>
    <w:p w14:paraId="5CD5E35D" w14:textId="77777777" w:rsidR="00C15824" w:rsidRPr="00405684" w:rsidRDefault="004718B5" w:rsidP="00C15824">
      <w:pPr>
        <w:autoSpaceDE w:val="0"/>
        <w:autoSpaceDN w:val="0"/>
        <w:adjustRightInd w:val="0"/>
        <w:spacing w:line="240" w:lineRule="exact"/>
        <w:rPr>
          <w:i/>
          <w:szCs w:val="22"/>
          <w:lang w:val="it-IT"/>
        </w:rPr>
      </w:pPr>
      <w:r w:rsidRPr="00405684">
        <w:rPr>
          <w:szCs w:val="22"/>
          <w:lang w:val="it-IT"/>
        </w:rPr>
        <w:t>Ferro ossido nero (E172)</w:t>
      </w:r>
    </w:p>
    <w:p w14:paraId="14804F17" w14:textId="77777777" w:rsidR="00C15824" w:rsidRPr="00405684" w:rsidRDefault="00C15824" w:rsidP="00C15824">
      <w:pPr>
        <w:spacing w:line="240" w:lineRule="exact"/>
        <w:rPr>
          <w:iCs/>
          <w:szCs w:val="22"/>
          <w:lang w:val="it-IT"/>
        </w:rPr>
      </w:pPr>
    </w:p>
    <w:p w14:paraId="1966D2D7" w14:textId="77777777" w:rsidR="00C15824" w:rsidRPr="00405684" w:rsidRDefault="00C15824" w:rsidP="00C15824">
      <w:pPr>
        <w:spacing w:line="240" w:lineRule="exact"/>
        <w:ind w:left="567" w:hanging="567"/>
        <w:outlineLvl w:val="0"/>
        <w:rPr>
          <w:lang w:val="it-IT"/>
        </w:rPr>
      </w:pPr>
      <w:r w:rsidRPr="00405684">
        <w:rPr>
          <w:b/>
          <w:lang w:val="it-IT"/>
        </w:rPr>
        <w:t>6.2</w:t>
      </w:r>
      <w:r w:rsidRPr="00405684">
        <w:rPr>
          <w:b/>
          <w:lang w:val="it-IT"/>
        </w:rPr>
        <w:tab/>
      </w:r>
      <w:r w:rsidRPr="00405684">
        <w:rPr>
          <w:b/>
          <w:noProof/>
          <w:szCs w:val="22"/>
          <w:lang w:val="it-IT"/>
        </w:rPr>
        <w:t>Incompatibilità</w:t>
      </w:r>
    </w:p>
    <w:p w14:paraId="18B33F66" w14:textId="77777777" w:rsidR="00C15824" w:rsidRPr="00405684" w:rsidRDefault="00C15824" w:rsidP="00C15824">
      <w:pPr>
        <w:spacing w:line="240" w:lineRule="exact"/>
        <w:rPr>
          <w:lang w:val="it-IT"/>
        </w:rPr>
      </w:pPr>
    </w:p>
    <w:p w14:paraId="2F93F5DC" w14:textId="77777777" w:rsidR="00C15824" w:rsidRPr="00405684" w:rsidRDefault="00C15824" w:rsidP="00C15824">
      <w:pPr>
        <w:spacing w:line="240" w:lineRule="exact"/>
        <w:rPr>
          <w:lang w:val="it-IT"/>
        </w:rPr>
      </w:pPr>
      <w:r w:rsidRPr="00405684">
        <w:rPr>
          <w:noProof/>
          <w:szCs w:val="22"/>
          <w:lang w:val="it-IT"/>
        </w:rPr>
        <w:t>Non pertinente</w:t>
      </w:r>
      <w:r w:rsidRPr="00405684">
        <w:rPr>
          <w:lang w:val="it-IT"/>
        </w:rPr>
        <w:t>.</w:t>
      </w:r>
    </w:p>
    <w:p w14:paraId="5A4BCF8A" w14:textId="77777777" w:rsidR="00C15824" w:rsidRPr="00405684" w:rsidRDefault="00C15824" w:rsidP="00C15824">
      <w:pPr>
        <w:spacing w:line="240" w:lineRule="exact"/>
        <w:outlineLvl w:val="0"/>
        <w:rPr>
          <w:b/>
          <w:lang w:val="it-IT"/>
        </w:rPr>
      </w:pPr>
    </w:p>
    <w:p w14:paraId="2965BA13" w14:textId="77777777" w:rsidR="00C15824" w:rsidRPr="00405684" w:rsidRDefault="00C15824" w:rsidP="00C15824">
      <w:pPr>
        <w:spacing w:line="240" w:lineRule="exact"/>
        <w:ind w:left="567" w:hanging="567"/>
        <w:outlineLvl w:val="0"/>
        <w:rPr>
          <w:lang w:val="it-IT"/>
        </w:rPr>
      </w:pPr>
      <w:r w:rsidRPr="00405684">
        <w:rPr>
          <w:b/>
          <w:lang w:val="it-IT"/>
        </w:rPr>
        <w:t>6.3</w:t>
      </w:r>
      <w:r w:rsidRPr="00405684">
        <w:rPr>
          <w:b/>
          <w:lang w:val="it-IT"/>
        </w:rPr>
        <w:tab/>
      </w:r>
      <w:r w:rsidRPr="00405684">
        <w:rPr>
          <w:b/>
          <w:noProof/>
          <w:szCs w:val="22"/>
          <w:lang w:val="it-IT"/>
        </w:rPr>
        <w:t>Periodo di validità</w:t>
      </w:r>
    </w:p>
    <w:p w14:paraId="3EA035AE" w14:textId="77777777" w:rsidR="00C15824" w:rsidRDefault="00C15824" w:rsidP="00C15824">
      <w:pPr>
        <w:spacing w:line="240" w:lineRule="exact"/>
        <w:rPr>
          <w:lang w:val="it-IT"/>
        </w:rPr>
      </w:pPr>
    </w:p>
    <w:p w14:paraId="233838B1" w14:textId="77777777" w:rsidR="00182E96" w:rsidRPr="00CE26A1" w:rsidRDefault="00182E96" w:rsidP="00C15824">
      <w:pPr>
        <w:spacing w:line="240" w:lineRule="exact"/>
        <w:rPr>
          <w:i/>
          <w:lang w:val="it-IT"/>
        </w:rPr>
      </w:pPr>
      <w:r>
        <w:rPr>
          <w:i/>
          <w:lang w:val="it-IT"/>
        </w:rPr>
        <w:t>C</w:t>
      </w:r>
      <w:r w:rsidRPr="00CE26A1">
        <w:rPr>
          <w:i/>
          <w:lang w:val="it-IT"/>
        </w:rPr>
        <w:t>ompressa da 267</w:t>
      </w:r>
      <w:r w:rsidR="008B47B6">
        <w:rPr>
          <w:i/>
          <w:lang w:val="it-IT"/>
        </w:rPr>
        <w:t> </w:t>
      </w:r>
      <w:r w:rsidRPr="00CE26A1">
        <w:rPr>
          <w:i/>
          <w:lang w:val="it-IT"/>
        </w:rPr>
        <w:t>mg e compressa da 801</w:t>
      </w:r>
      <w:r w:rsidR="008B47B6">
        <w:rPr>
          <w:i/>
          <w:lang w:val="it-IT"/>
        </w:rPr>
        <w:t> </w:t>
      </w:r>
      <w:r w:rsidRPr="00CE26A1">
        <w:rPr>
          <w:i/>
          <w:lang w:val="it-IT"/>
        </w:rPr>
        <w:t xml:space="preserve">mg </w:t>
      </w:r>
    </w:p>
    <w:p w14:paraId="3EE3A808" w14:textId="77777777" w:rsidR="005C7854" w:rsidRDefault="005C7854" w:rsidP="00C15824">
      <w:pPr>
        <w:spacing w:line="240" w:lineRule="exact"/>
        <w:rPr>
          <w:lang w:val="it-IT"/>
        </w:rPr>
      </w:pPr>
      <w:r>
        <w:rPr>
          <w:lang w:val="it-IT"/>
        </w:rPr>
        <w:t>3</w:t>
      </w:r>
      <w:r w:rsidR="008B47B6">
        <w:rPr>
          <w:lang w:val="it-IT"/>
        </w:rPr>
        <w:t> </w:t>
      </w:r>
      <w:r w:rsidR="004718B5" w:rsidRPr="00405684">
        <w:rPr>
          <w:lang w:val="it-IT"/>
        </w:rPr>
        <w:t>anni</w:t>
      </w:r>
      <w:r>
        <w:rPr>
          <w:lang w:val="it-IT"/>
        </w:rPr>
        <w:t xml:space="preserve"> per i blister.</w:t>
      </w:r>
    </w:p>
    <w:p w14:paraId="3EB20A8E" w14:textId="77777777" w:rsidR="004718B5" w:rsidRDefault="005C7854" w:rsidP="00C15824">
      <w:pPr>
        <w:spacing w:line="240" w:lineRule="exact"/>
        <w:rPr>
          <w:lang w:val="it-IT"/>
        </w:rPr>
      </w:pPr>
      <w:r>
        <w:rPr>
          <w:lang w:val="it-IT"/>
        </w:rPr>
        <w:t>4</w:t>
      </w:r>
      <w:r w:rsidR="008B47B6">
        <w:rPr>
          <w:lang w:val="it-IT"/>
        </w:rPr>
        <w:t> </w:t>
      </w:r>
      <w:r>
        <w:rPr>
          <w:lang w:val="it-IT"/>
        </w:rPr>
        <w:t>anni per i flaconi.</w:t>
      </w:r>
    </w:p>
    <w:p w14:paraId="4F4BC6A5" w14:textId="77777777" w:rsidR="00182E96" w:rsidRDefault="00182E96" w:rsidP="00C15824">
      <w:pPr>
        <w:spacing w:line="240" w:lineRule="exact"/>
        <w:rPr>
          <w:lang w:val="it-IT"/>
        </w:rPr>
      </w:pPr>
    </w:p>
    <w:p w14:paraId="291098B6" w14:textId="77777777" w:rsidR="00182E96" w:rsidRPr="00CE26A1" w:rsidRDefault="00182E96" w:rsidP="00C15824">
      <w:pPr>
        <w:spacing w:line="240" w:lineRule="exact"/>
        <w:rPr>
          <w:i/>
          <w:lang w:val="it-IT"/>
        </w:rPr>
      </w:pPr>
      <w:r w:rsidRPr="00CE26A1">
        <w:rPr>
          <w:i/>
          <w:lang w:val="it-IT"/>
        </w:rPr>
        <w:t>Compressa da 501</w:t>
      </w:r>
      <w:r w:rsidR="00C2055F">
        <w:rPr>
          <w:i/>
          <w:lang w:val="it-IT"/>
        </w:rPr>
        <w:t> </w:t>
      </w:r>
      <w:r w:rsidRPr="00CE26A1">
        <w:rPr>
          <w:i/>
          <w:lang w:val="it-IT"/>
        </w:rPr>
        <w:t>mg</w:t>
      </w:r>
    </w:p>
    <w:p w14:paraId="7CBF3FC0" w14:textId="77777777" w:rsidR="00182E96" w:rsidRPr="00405684" w:rsidRDefault="00182E96" w:rsidP="00C15824">
      <w:pPr>
        <w:spacing w:line="240" w:lineRule="exact"/>
        <w:rPr>
          <w:lang w:val="it-IT"/>
        </w:rPr>
      </w:pPr>
      <w:r>
        <w:rPr>
          <w:lang w:val="it-IT"/>
        </w:rPr>
        <w:t>2</w:t>
      </w:r>
      <w:r w:rsidR="00A00E0F">
        <w:rPr>
          <w:lang w:val="it-IT"/>
        </w:rPr>
        <w:t> </w:t>
      </w:r>
      <w:r>
        <w:rPr>
          <w:lang w:val="it-IT"/>
        </w:rPr>
        <w:t>anni.</w:t>
      </w:r>
    </w:p>
    <w:p w14:paraId="4FFDAD73" w14:textId="77777777" w:rsidR="00C15824" w:rsidRPr="00405684" w:rsidRDefault="00C15824" w:rsidP="00C15824">
      <w:pPr>
        <w:spacing w:line="240" w:lineRule="exact"/>
        <w:rPr>
          <w:lang w:val="it-IT"/>
        </w:rPr>
      </w:pPr>
    </w:p>
    <w:p w14:paraId="51F3E2A1" w14:textId="77777777" w:rsidR="00C15824" w:rsidRPr="00405684" w:rsidRDefault="00C15824" w:rsidP="00C15824">
      <w:pPr>
        <w:spacing w:line="240" w:lineRule="exact"/>
        <w:ind w:left="567" w:hanging="567"/>
        <w:outlineLvl w:val="0"/>
        <w:rPr>
          <w:lang w:val="it-IT"/>
        </w:rPr>
      </w:pPr>
      <w:r w:rsidRPr="00405684">
        <w:rPr>
          <w:b/>
          <w:lang w:val="it-IT"/>
        </w:rPr>
        <w:t>6.4</w:t>
      </w:r>
      <w:r w:rsidRPr="00405684">
        <w:rPr>
          <w:b/>
          <w:lang w:val="it-IT"/>
        </w:rPr>
        <w:tab/>
      </w:r>
      <w:r w:rsidRPr="00405684">
        <w:rPr>
          <w:b/>
          <w:noProof/>
          <w:lang w:val="it-IT"/>
        </w:rPr>
        <w:t>Precauzioni particolari per la conservazione</w:t>
      </w:r>
    </w:p>
    <w:p w14:paraId="144A09C4" w14:textId="77777777" w:rsidR="00C15824" w:rsidRPr="00405684" w:rsidRDefault="00C15824" w:rsidP="00C15824">
      <w:pPr>
        <w:spacing w:line="240" w:lineRule="exact"/>
        <w:rPr>
          <w:lang w:val="it-IT"/>
        </w:rPr>
      </w:pPr>
    </w:p>
    <w:p w14:paraId="77655E6B" w14:textId="77777777" w:rsidR="00556774" w:rsidRPr="00405684" w:rsidRDefault="00556774" w:rsidP="00556774">
      <w:pPr>
        <w:spacing w:line="240" w:lineRule="exact"/>
        <w:rPr>
          <w:noProof/>
          <w:lang w:val="it-IT"/>
        </w:rPr>
      </w:pPr>
      <w:r w:rsidRPr="00405684">
        <w:rPr>
          <w:noProof/>
          <w:lang w:val="it-IT"/>
        </w:rPr>
        <w:t>Questo medicinale non richiede alcuna particolare condizione di conservazione.</w:t>
      </w:r>
    </w:p>
    <w:p w14:paraId="06E4343F" w14:textId="77777777" w:rsidR="00C15824" w:rsidRPr="00405684" w:rsidRDefault="00C15824" w:rsidP="00C15824">
      <w:pPr>
        <w:spacing w:line="240" w:lineRule="exact"/>
        <w:rPr>
          <w:lang w:val="it-IT"/>
        </w:rPr>
      </w:pPr>
    </w:p>
    <w:p w14:paraId="7BB514A6" w14:textId="77777777" w:rsidR="00C15824" w:rsidRPr="00405684" w:rsidRDefault="00C15824" w:rsidP="00C15824">
      <w:pPr>
        <w:keepNext/>
        <w:spacing w:line="240" w:lineRule="exact"/>
        <w:outlineLvl w:val="0"/>
        <w:rPr>
          <w:b/>
          <w:lang w:val="it-IT"/>
        </w:rPr>
      </w:pPr>
      <w:r w:rsidRPr="00405684">
        <w:rPr>
          <w:b/>
          <w:noProof/>
          <w:szCs w:val="22"/>
          <w:lang w:val="it-IT"/>
        </w:rPr>
        <w:t>6.5</w:t>
      </w:r>
      <w:r w:rsidRPr="00405684">
        <w:rPr>
          <w:b/>
          <w:noProof/>
          <w:szCs w:val="22"/>
          <w:lang w:val="it-IT"/>
        </w:rPr>
        <w:tab/>
        <w:t>Natura e contenuto del contenitore</w:t>
      </w:r>
      <w:r w:rsidRPr="00405684">
        <w:rPr>
          <w:b/>
          <w:lang w:val="it-IT"/>
        </w:rPr>
        <w:t xml:space="preserve"> </w:t>
      </w:r>
    </w:p>
    <w:p w14:paraId="6CE6143F" w14:textId="77777777" w:rsidR="00C15824" w:rsidRPr="00405684" w:rsidRDefault="00C15824" w:rsidP="00C15824">
      <w:pPr>
        <w:keepNext/>
        <w:spacing w:line="240" w:lineRule="exact"/>
        <w:outlineLvl w:val="0"/>
        <w:rPr>
          <w:i/>
          <w:iCs/>
          <w:szCs w:val="22"/>
          <w:lang w:val="it-IT"/>
        </w:rPr>
      </w:pPr>
    </w:p>
    <w:p w14:paraId="51A39D1C" w14:textId="77777777" w:rsidR="00556774" w:rsidRPr="00405684" w:rsidRDefault="00556774" w:rsidP="004A75AD">
      <w:pPr>
        <w:spacing w:line="240" w:lineRule="exact"/>
        <w:rPr>
          <w:lang w:val="it-IT"/>
        </w:rPr>
      </w:pPr>
      <w:r w:rsidRPr="00405684">
        <w:rPr>
          <w:iCs/>
          <w:szCs w:val="22"/>
          <w:lang w:val="it-IT"/>
        </w:rPr>
        <w:t xml:space="preserve">Flacone </w:t>
      </w:r>
      <w:r w:rsidRPr="00405684">
        <w:rPr>
          <w:lang w:val="it-IT"/>
        </w:rPr>
        <w:t>in polietilene ad alta densità (HDPE) con tappo a vite antimanomissione e a prova di bambino.</w:t>
      </w:r>
    </w:p>
    <w:p w14:paraId="0CCF2E7D" w14:textId="77777777" w:rsidR="00556774" w:rsidRPr="00405684" w:rsidRDefault="00556774" w:rsidP="00F6069C">
      <w:pPr>
        <w:spacing w:line="240" w:lineRule="exact"/>
        <w:outlineLvl w:val="0"/>
        <w:rPr>
          <w:iCs/>
          <w:szCs w:val="22"/>
          <w:u w:val="single"/>
          <w:lang w:val="it-IT"/>
        </w:rPr>
      </w:pPr>
    </w:p>
    <w:p w14:paraId="033739CC" w14:textId="77777777" w:rsidR="00C15824" w:rsidRPr="00405684" w:rsidRDefault="00C15824" w:rsidP="00C15824">
      <w:pPr>
        <w:keepNext/>
        <w:spacing w:line="240" w:lineRule="exact"/>
        <w:outlineLvl w:val="0"/>
        <w:rPr>
          <w:iCs/>
          <w:szCs w:val="22"/>
          <w:u w:val="single"/>
          <w:lang w:val="it-IT"/>
        </w:rPr>
      </w:pPr>
      <w:r w:rsidRPr="00405684">
        <w:rPr>
          <w:iCs/>
          <w:szCs w:val="22"/>
          <w:u w:val="single"/>
          <w:lang w:val="it-IT"/>
        </w:rPr>
        <w:t>Dimensioni delle confezioni</w:t>
      </w:r>
    </w:p>
    <w:p w14:paraId="78B0E60D" w14:textId="77777777" w:rsidR="00C15824" w:rsidRPr="00405684" w:rsidRDefault="00C15824" w:rsidP="00C15824">
      <w:pPr>
        <w:keepNext/>
        <w:spacing w:line="240" w:lineRule="exact"/>
        <w:outlineLvl w:val="0"/>
        <w:rPr>
          <w:iCs/>
          <w:szCs w:val="22"/>
          <w:u w:val="single"/>
          <w:lang w:val="it-IT"/>
        </w:rPr>
      </w:pPr>
    </w:p>
    <w:p w14:paraId="3576819A" w14:textId="77777777" w:rsidR="00556774" w:rsidRPr="00405684" w:rsidRDefault="00556774" w:rsidP="00556774">
      <w:pPr>
        <w:keepNext/>
        <w:spacing w:line="240" w:lineRule="exact"/>
        <w:outlineLvl w:val="0"/>
        <w:rPr>
          <w:i/>
          <w:iCs/>
          <w:szCs w:val="22"/>
          <w:u w:val="single"/>
          <w:lang w:val="it-IT"/>
        </w:rPr>
      </w:pPr>
      <w:r w:rsidRPr="00405684">
        <w:rPr>
          <w:i/>
          <w:iCs/>
          <w:szCs w:val="22"/>
          <w:u w:val="single"/>
          <w:lang w:val="it-IT"/>
        </w:rPr>
        <w:t>Compresse rivestite con film da 267</w:t>
      </w:r>
      <w:r w:rsidR="00C2055F">
        <w:rPr>
          <w:i/>
          <w:iCs/>
          <w:szCs w:val="22"/>
          <w:u w:val="single"/>
          <w:lang w:val="it-IT"/>
        </w:rPr>
        <w:t> </w:t>
      </w:r>
      <w:r w:rsidRPr="00405684">
        <w:rPr>
          <w:i/>
          <w:iCs/>
          <w:szCs w:val="22"/>
          <w:u w:val="single"/>
          <w:lang w:val="it-IT"/>
        </w:rPr>
        <w:t xml:space="preserve">mg </w:t>
      </w:r>
    </w:p>
    <w:p w14:paraId="1E56CBB0" w14:textId="77777777" w:rsidR="00556774" w:rsidRPr="00405684" w:rsidRDefault="00556774" w:rsidP="00556774">
      <w:pPr>
        <w:keepNext/>
        <w:spacing w:line="240" w:lineRule="exact"/>
        <w:outlineLvl w:val="0"/>
        <w:rPr>
          <w:iCs/>
          <w:szCs w:val="22"/>
          <w:lang w:val="it-IT"/>
        </w:rPr>
      </w:pPr>
      <w:r w:rsidRPr="00405684">
        <w:rPr>
          <w:iCs/>
          <w:szCs w:val="22"/>
          <w:lang w:val="it-IT"/>
        </w:rPr>
        <w:t>1</w:t>
      </w:r>
      <w:r w:rsidR="00C2055F">
        <w:rPr>
          <w:iCs/>
          <w:szCs w:val="22"/>
          <w:lang w:val="it-IT"/>
        </w:rPr>
        <w:t> </w:t>
      </w:r>
      <w:r w:rsidRPr="00405684">
        <w:rPr>
          <w:iCs/>
          <w:szCs w:val="22"/>
          <w:lang w:val="it-IT"/>
        </w:rPr>
        <w:t>flacone contenente 90</w:t>
      </w:r>
      <w:r w:rsidR="00C2055F">
        <w:rPr>
          <w:iCs/>
          <w:szCs w:val="22"/>
          <w:lang w:val="it-IT"/>
        </w:rPr>
        <w:t> </w:t>
      </w:r>
      <w:r w:rsidRPr="00405684">
        <w:rPr>
          <w:iCs/>
          <w:szCs w:val="22"/>
          <w:lang w:val="it-IT"/>
        </w:rPr>
        <w:t>compresse rivestite con film</w:t>
      </w:r>
    </w:p>
    <w:p w14:paraId="02D0D125" w14:textId="77777777" w:rsidR="00556774" w:rsidRPr="00405684" w:rsidRDefault="00556774" w:rsidP="00556774">
      <w:pPr>
        <w:keepNext/>
        <w:spacing w:line="240" w:lineRule="exact"/>
        <w:outlineLvl w:val="0"/>
        <w:rPr>
          <w:iCs/>
          <w:szCs w:val="22"/>
          <w:lang w:val="it-IT"/>
        </w:rPr>
      </w:pPr>
      <w:r w:rsidRPr="00405684">
        <w:rPr>
          <w:iCs/>
          <w:szCs w:val="22"/>
          <w:lang w:val="it-IT"/>
        </w:rPr>
        <w:t>2</w:t>
      </w:r>
      <w:r w:rsidR="00C2055F">
        <w:rPr>
          <w:iCs/>
          <w:szCs w:val="22"/>
          <w:lang w:val="it-IT"/>
        </w:rPr>
        <w:t> </w:t>
      </w:r>
      <w:r w:rsidRPr="00405684">
        <w:rPr>
          <w:iCs/>
          <w:szCs w:val="22"/>
          <w:lang w:val="it-IT"/>
        </w:rPr>
        <w:t xml:space="preserve">flaconi ciascuno contenente </w:t>
      </w:r>
      <w:r w:rsidR="00CD55B1" w:rsidRPr="00405684">
        <w:rPr>
          <w:iCs/>
          <w:szCs w:val="22"/>
          <w:lang w:val="it-IT"/>
        </w:rPr>
        <w:t>90</w:t>
      </w:r>
      <w:r w:rsidR="00C2055F">
        <w:rPr>
          <w:iCs/>
          <w:szCs w:val="22"/>
          <w:lang w:val="it-IT"/>
        </w:rPr>
        <w:t> </w:t>
      </w:r>
      <w:r w:rsidRPr="00405684">
        <w:rPr>
          <w:iCs/>
          <w:szCs w:val="22"/>
          <w:lang w:val="it-IT"/>
        </w:rPr>
        <w:t xml:space="preserve">compresse </w:t>
      </w:r>
      <w:r w:rsidR="00CD55B1" w:rsidRPr="00405684">
        <w:rPr>
          <w:iCs/>
          <w:szCs w:val="22"/>
          <w:lang w:val="it-IT"/>
        </w:rPr>
        <w:t xml:space="preserve">rivestite con film </w:t>
      </w:r>
      <w:r w:rsidRPr="00405684">
        <w:rPr>
          <w:iCs/>
          <w:szCs w:val="22"/>
          <w:lang w:val="it-IT"/>
        </w:rPr>
        <w:t>(180</w:t>
      </w:r>
      <w:r w:rsidR="00C2055F">
        <w:rPr>
          <w:iCs/>
          <w:szCs w:val="22"/>
          <w:lang w:val="it-IT"/>
        </w:rPr>
        <w:t> </w:t>
      </w:r>
      <w:r w:rsidRPr="00405684">
        <w:rPr>
          <w:iCs/>
          <w:szCs w:val="22"/>
          <w:lang w:val="it-IT"/>
        </w:rPr>
        <w:t>compresse in totale)</w:t>
      </w:r>
    </w:p>
    <w:p w14:paraId="1FF42061" w14:textId="77777777" w:rsidR="00556774" w:rsidRPr="00405684" w:rsidRDefault="00556774" w:rsidP="00556774">
      <w:pPr>
        <w:keepNext/>
        <w:spacing w:line="240" w:lineRule="exact"/>
        <w:outlineLvl w:val="0"/>
        <w:rPr>
          <w:iCs/>
          <w:szCs w:val="22"/>
          <w:u w:val="single"/>
          <w:lang w:val="it-IT"/>
        </w:rPr>
      </w:pPr>
    </w:p>
    <w:p w14:paraId="738AFBF5" w14:textId="77777777" w:rsidR="00556774" w:rsidRPr="00405684" w:rsidRDefault="00556774" w:rsidP="00556774">
      <w:pPr>
        <w:keepNext/>
        <w:spacing w:line="240" w:lineRule="exact"/>
        <w:outlineLvl w:val="0"/>
        <w:rPr>
          <w:i/>
          <w:iCs/>
          <w:szCs w:val="22"/>
          <w:u w:val="single"/>
          <w:lang w:val="it-IT"/>
        </w:rPr>
      </w:pPr>
      <w:r w:rsidRPr="00405684">
        <w:rPr>
          <w:i/>
          <w:iCs/>
          <w:szCs w:val="22"/>
          <w:u w:val="single"/>
          <w:lang w:val="it-IT"/>
        </w:rPr>
        <w:t>Compresse rivestite con film da 534</w:t>
      </w:r>
      <w:r w:rsidR="00C2055F">
        <w:rPr>
          <w:i/>
          <w:iCs/>
          <w:szCs w:val="22"/>
          <w:u w:val="single"/>
          <w:lang w:val="it-IT"/>
        </w:rPr>
        <w:t> </w:t>
      </w:r>
      <w:r w:rsidRPr="00405684">
        <w:rPr>
          <w:i/>
          <w:iCs/>
          <w:szCs w:val="22"/>
          <w:u w:val="single"/>
          <w:lang w:val="it-IT"/>
        </w:rPr>
        <w:t xml:space="preserve">mg </w:t>
      </w:r>
    </w:p>
    <w:p w14:paraId="35F0EB3A" w14:textId="77777777" w:rsidR="00556774" w:rsidRPr="00405684" w:rsidRDefault="00556774" w:rsidP="00556774">
      <w:pPr>
        <w:keepNext/>
        <w:spacing w:line="240" w:lineRule="exact"/>
        <w:outlineLvl w:val="0"/>
        <w:rPr>
          <w:iCs/>
          <w:szCs w:val="22"/>
          <w:lang w:val="it-IT"/>
        </w:rPr>
      </w:pPr>
      <w:r w:rsidRPr="00405684">
        <w:rPr>
          <w:iCs/>
          <w:szCs w:val="22"/>
          <w:lang w:val="it-IT"/>
        </w:rPr>
        <w:t>1</w:t>
      </w:r>
      <w:r w:rsidR="005D1D8C">
        <w:rPr>
          <w:iCs/>
          <w:szCs w:val="22"/>
          <w:lang w:val="it-IT"/>
        </w:rPr>
        <w:t> </w:t>
      </w:r>
      <w:r w:rsidRPr="00405684">
        <w:rPr>
          <w:iCs/>
          <w:szCs w:val="22"/>
          <w:lang w:val="it-IT"/>
        </w:rPr>
        <w:t>flacone contenente 21</w:t>
      </w:r>
      <w:r w:rsidR="00C2055F">
        <w:rPr>
          <w:iCs/>
          <w:szCs w:val="22"/>
          <w:lang w:val="it-IT"/>
        </w:rPr>
        <w:t> </w:t>
      </w:r>
      <w:r w:rsidRPr="00405684">
        <w:rPr>
          <w:iCs/>
          <w:szCs w:val="22"/>
          <w:lang w:val="it-IT"/>
        </w:rPr>
        <w:t>compresse rivestite con film</w:t>
      </w:r>
    </w:p>
    <w:p w14:paraId="767CE868" w14:textId="77777777" w:rsidR="00556774" w:rsidRPr="00405684" w:rsidRDefault="00556774" w:rsidP="00556774">
      <w:pPr>
        <w:keepNext/>
        <w:spacing w:line="240" w:lineRule="exact"/>
        <w:outlineLvl w:val="0"/>
        <w:rPr>
          <w:iCs/>
          <w:szCs w:val="22"/>
          <w:lang w:val="it-IT"/>
        </w:rPr>
      </w:pPr>
      <w:r w:rsidRPr="00405684">
        <w:rPr>
          <w:iCs/>
          <w:szCs w:val="22"/>
          <w:lang w:val="it-IT"/>
        </w:rPr>
        <w:t>1</w:t>
      </w:r>
      <w:r w:rsidR="005D1D8C">
        <w:rPr>
          <w:iCs/>
          <w:szCs w:val="22"/>
          <w:lang w:val="it-IT"/>
        </w:rPr>
        <w:t> </w:t>
      </w:r>
      <w:r w:rsidRPr="00405684">
        <w:rPr>
          <w:iCs/>
          <w:szCs w:val="22"/>
          <w:lang w:val="it-IT"/>
        </w:rPr>
        <w:t>flacone contenente 90</w:t>
      </w:r>
      <w:r w:rsidR="00C2055F">
        <w:rPr>
          <w:iCs/>
          <w:szCs w:val="22"/>
          <w:lang w:val="it-IT"/>
        </w:rPr>
        <w:t> </w:t>
      </w:r>
      <w:r w:rsidRPr="00405684">
        <w:rPr>
          <w:iCs/>
          <w:szCs w:val="22"/>
          <w:lang w:val="it-IT"/>
        </w:rPr>
        <w:t>compresse rivestite con film</w:t>
      </w:r>
    </w:p>
    <w:p w14:paraId="30ECE3E7" w14:textId="77777777" w:rsidR="00556774" w:rsidRPr="00405684" w:rsidRDefault="00556774" w:rsidP="00556774">
      <w:pPr>
        <w:keepNext/>
        <w:spacing w:line="240" w:lineRule="exact"/>
        <w:outlineLvl w:val="0"/>
        <w:rPr>
          <w:iCs/>
          <w:szCs w:val="22"/>
          <w:u w:val="single"/>
          <w:lang w:val="it-IT"/>
        </w:rPr>
      </w:pPr>
    </w:p>
    <w:p w14:paraId="0AEFF428" w14:textId="77777777" w:rsidR="00556774" w:rsidRPr="00405684" w:rsidRDefault="00556774" w:rsidP="00556774">
      <w:pPr>
        <w:keepNext/>
        <w:spacing w:line="240" w:lineRule="exact"/>
        <w:outlineLvl w:val="0"/>
        <w:rPr>
          <w:i/>
          <w:iCs/>
          <w:szCs w:val="22"/>
          <w:u w:val="single"/>
          <w:lang w:val="it-IT"/>
        </w:rPr>
      </w:pPr>
      <w:r w:rsidRPr="00405684">
        <w:rPr>
          <w:i/>
          <w:iCs/>
          <w:szCs w:val="22"/>
          <w:u w:val="single"/>
          <w:lang w:val="it-IT"/>
        </w:rPr>
        <w:t>Compresse rivestite con film da 801</w:t>
      </w:r>
      <w:r w:rsidR="00C2055F">
        <w:rPr>
          <w:i/>
          <w:iCs/>
          <w:szCs w:val="22"/>
          <w:u w:val="single"/>
          <w:lang w:val="it-IT"/>
        </w:rPr>
        <w:t> </w:t>
      </w:r>
      <w:r w:rsidRPr="00405684">
        <w:rPr>
          <w:i/>
          <w:iCs/>
          <w:szCs w:val="22"/>
          <w:u w:val="single"/>
          <w:lang w:val="it-IT"/>
        </w:rPr>
        <w:t xml:space="preserve">mg </w:t>
      </w:r>
    </w:p>
    <w:p w14:paraId="327650D7" w14:textId="77777777" w:rsidR="00E01D91" w:rsidRPr="00405684" w:rsidRDefault="00556774" w:rsidP="00C15824">
      <w:pPr>
        <w:spacing w:line="240" w:lineRule="exact"/>
        <w:rPr>
          <w:iCs/>
          <w:szCs w:val="22"/>
          <w:lang w:val="it-IT"/>
        </w:rPr>
      </w:pPr>
      <w:r w:rsidRPr="00405684">
        <w:rPr>
          <w:iCs/>
          <w:szCs w:val="22"/>
          <w:lang w:val="it-IT"/>
        </w:rPr>
        <w:t>1</w:t>
      </w:r>
      <w:r w:rsidR="00A16B13">
        <w:rPr>
          <w:iCs/>
          <w:szCs w:val="22"/>
          <w:lang w:val="it-IT"/>
        </w:rPr>
        <w:t> </w:t>
      </w:r>
      <w:r w:rsidRPr="00405684">
        <w:rPr>
          <w:iCs/>
          <w:szCs w:val="22"/>
          <w:lang w:val="it-IT"/>
        </w:rPr>
        <w:t>flacone contenente 90</w:t>
      </w:r>
      <w:r w:rsidR="00C2055F">
        <w:rPr>
          <w:iCs/>
          <w:szCs w:val="22"/>
          <w:lang w:val="it-IT"/>
        </w:rPr>
        <w:t> </w:t>
      </w:r>
      <w:r w:rsidRPr="00405684">
        <w:rPr>
          <w:iCs/>
          <w:szCs w:val="22"/>
          <w:lang w:val="it-IT"/>
        </w:rPr>
        <w:t>compresse rivestite con film</w:t>
      </w:r>
    </w:p>
    <w:p w14:paraId="00080553" w14:textId="77777777" w:rsidR="00E01D91" w:rsidRPr="00405684" w:rsidRDefault="00E01D91" w:rsidP="00C15824">
      <w:pPr>
        <w:spacing w:line="240" w:lineRule="exact"/>
        <w:rPr>
          <w:iCs/>
          <w:szCs w:val="22"/>
          <w:lang w:val="it-IT"/>
        </w:rPr>
      </w:pPr>
    </w:p>
    <w:p w14:paraId="4EC103FD" w14:textId="77777777" w:rsidR="00367CFD" w:rsidRPr="00405684" w:rsidRDefault="000F756D" w:rsidP="00C15824">
      <w:pPr>
        <w:spacing w:line="240" w:lineRule="exact"/>
        <w:rPr>
          <w:lang w:val="it-IT"/>
        </w:rPr>
      </w:pPr>
      <w:r w:rsidRPr="00405684">
        <w:rPr>
          <w:lang w:val="it-IT"/>
        </w:rPr>
        <w:t>B</w:t>
      </w:r>
      <w:r w:rsidR="00D3204A" w:rsidRPr="00405684">
        <w:rPr>
          <w:lang w:val="it-IT"/>
        </w:rPr>
        <w:t>lister in lamina di alluminio PVC/Aclar (PCTFE)</w:t>
      </w:r>
    </w:p>
    <w:p w14:paraId="5DC2DBA6" w14:textId="77777777" w:rsidR="000F756D" w:rsidRPr="00405684" w:rsidRDefault="000F756D" w:rsidP="00C15824">
      <w:pPr>
        <w:spacing w:line="240" w:lineRule="exact"/>
        <w:rPr>
          <w:iCs/>
          <w:szCs w:val="22"/>
          <w:lang w:val="it-IT"/>
        </w:rPr>
      </w:pPr>
    </w:p>
    <w:p w14:paraId="17715582" w14:textId="77777777" w:rsidR="000F756D" w:rsidRPr="00405684" w:rsidRDefault="000F756D" w:rsidP="000F756D">
      <w:pPr>
        <w:keepNext/>
        <w:spacing w:line="240" w:lineRule="exact"/>
        <w:outlineLvl w:val="0"/>
        <w:rPr>
          <w:iCs/>
          <w:szCs w:val="22"/>
          <w:u w:val="single"/>
          <w:lang w:val="it-IT"/>
        </w:rPr>
      </w:pPr>
      <w:r w:rsidRPr="00405684">
        <w:rPr>
          <w:iCs/>
          <w:szCs w:val="22"/>
          <w:u w:val="single"/>
          <w:lang w:val="it-IT"/>
        </w:rPr>
        <w:t>Dimensioni delle confezioni</w:t>
      </w:r>
    </w:p>
    <w:p w14:paraId="71EA2CC6" w14:textId="77777777" w:rsidR="004B2DF8" w:rsidRPr="00405684" w:rsidRDefault="004B2DF8" w:rsidP="00C15824">
      <w:pPr>
        <w:spacing w:line="240" w:lineRule="exact"/>
        <w:rPr>
          <w:iCs/>
          <w:szCs w:val="22"/>
          <w:lang w:val="it-IT"/>
        </w:rPr>
      </w:pPr>
    </w:p>
    <w:p w14:paraId="3FC48BE2" w14:textId="77777777" w:rsidR="00367CFD" w:rsidRPr="00405684" w:rsidRDefault="00367CFD" w:rsidP="00367CFD">
      <w:pPr>
        <w:keepNext/>
        <w:spacing w:line="240" w:lineRule="exact"/>
        <w:outlineLvl w:val="0"/>
        <w:rPr>
          <w:i/>
          <w:iCs/>
          <w:szCs w:val="22"/>
          <w:u w:val="single"/>
          <w:lang w:val="it-IT"/>
        </w:rPr>
      </w:pPr>
      <w:r w:rsidRPr="00405684">
        <w:rPr>
          <w:i/>
          <w:iCs/>
          <w:szCs w:val="22"/>
          <w:u w:val="single"/>
          <w:lang w:val="it-IT"/>
        </w:rPr>
        <w:t>Compresse rivestite con film da 267</w:t>
      </w:r>
      <w:r w:rsidR="00C2055F">
        <w:rPr>
          <w:i/>
          <w:iCs/>
          <w:szCs w:val="22"/>
          <w:u w:val="single"/>
          <w:lang w:val="it-IT"/>
        </w:rPr>
        <w:t> </w:t>
      </w:r>
      <w:r w:rsidRPr="00405684">
        <w:rPr>
          <w:i/>
          <w:iCs/>
          <w:szCs w:val="22"/>
          <w:u w:val="single"/>
          <w:lang w:val="it-IT"/>
        </w:rPr>
        <w:t xml:space="preserve">mg </w:t>
      </w:r>
    </w:p>
    <w:p w14:paraId="723742ED" w14:textId="77777777" w:rsidR="00367CFD" w:rsidRPr="00405684" w:rsidRDefault="00367CFD" w:rsidP="00C15824">
      <w:pPr>
        <w:spacing w:line="240" w:lineRule="exact"/>
        <w:rPr>
          <w:i/>
          <w:lang w:val="it-IT"/>
        </w:rPr>
      </w:pPr>
    </w:p>
    <w:p w14:paraId="4D0F7888" w14:textId="77777777" w:rsidR="00367CFD" w:rsidRPr="00405684" w:rsidRDefault="00367CFD" w:rsidP="00C15824">
      <w:pPr>
        <w:spacing w:line="240" w:lineRule="exact"/>
        <w:rPr>
          <w:iCs/>
          <w:szCs w:val="22"/>
          <w:lang w:val="it-IT"/>
        </w:rPr>
      </w:pPr>
      <w:r w:rsidRPr="00405684">
        <w:rPr>
          <w:lang w:val="it-IT"/>
        </w:rPr>
        <w:t>1</w:t>
      </w:r>
      <w:r w:rsidR="00C2055F">
        <w:rPr>
          <w:lang w:val="it-IT"/>
        </w:rPr>
        <w:t> </w:t>
      </w:r>
      <w:r w:rsidRPr="00405684">
        <w:rPr>
          <w:lang w:val="it-IT"/>
        </w:rPr>
        <w:t xml:space="preserve">blister </w:t>
      </w:r>
      <w:r w:rsidRPr="00405684">
        <w:rPr>
          <w:iCs/>
          <w:szCs w:val="22"/>
          <w:lang w:val="it-IT"/>
        </w:rPr>
        <w:t>contenente 21</w:t>
      </w:r>
      <w:r w:rsidR="00C2055F">
        <w:rPr>
          <w:iCs/>
          <w:szCs w:val="22"/>
          <w:lang w:val="it-IT"/>
        </w:rPr>
        <w:t> </w:t>
      </w:r>
      <w:r w:rsidRPr="00405684">
        <w:rPr>
          <w:iCs/>
          <w:szCs w:val="22"/>
          <w:lang w:val="it-IT"/>
        </w:rPr>
        <w:t>compresse rivestite con film</w:t>
      </w:r>
      <w:r w:rsidRPr="00405684">
        <w:rPr>
          <w:lang w:val="it-IT"/>
        </w:rPr>
        <w:t xml:space="preserve"> (21</w:t>
      </w:r>
      <w:r w:rsidR="00C2055F">
        <w:rPr>
          <w:lang w:val="it-IT"/>
        </w:rPr>
        <w:t> </w:t>
      </w:r>
      <w:r w:rsidR="00E5661B" w:rsidRPr="00405684">
        <w:rPr>
          <w:lang w:val="it-IT"/>
        </w:rPr>
        <w:t xml:space="preserve">compresse </w:t>
      </w:r>
      <w:r w:rsidRPr="00405684">
        <w:rPr>
          <w:lang w:val="it-IT"/>
        </w:rPr>
        <w:t>in totale)</w:t>
      </w:r>
      <w:r w:rsidRPr="00405684">
        <w:rPr>
          <w:lang w:val="it-IT"/>
        </w:rPr>
        <w:br/>
        <w:t>2</w:t>
      </w:r>
      <w:r w:rsidR="00C2055F">
        <w:rPr>
          <w:lang w:val="it-IT"/>
        </w:rPr>
        <w:t> </w:t>
      </w:r>
      <w:r w:rsidRPr="00405684">
        <w:rPr>
          <w:lang w:val="it-IT"/>
        </w:rPr>
        <w:t xml:space="preserve">blister </w:t>
      </w:r>
      <w:r w:rsidRPr="00405684">
        <w:rPr>
          <w:iCs/>
          <w:szCs w:val="22"/>
          <w:lang w:val="it-IT"/>
        </w:rPr>
        <w:t>contenent</w:t>
      </w:r>
      <w:r w:rsidR="00E01D91" w:rsidRPr="00405684">
        <w:rPr>
          <w:iCs/>
          <w:szCs w:val="22"/>
          <w:lang w:val="it-IT"/>
        </w:rPr>
        <w:t>i</w:t>
      </w:r>
      <w:r w:rsidRPr="00405684">
        <w:rPr>
          <w:iCs/>
          <w:szCs w:val="22"/>
          <w:lang w:val="it-IT"/>
        </w:rPr>
        <w:t xml:space="preserve"> </w:t>
      </w:r>
      <w:r w:rsidR="00E01D91" w:rsidRPr="00405684">
        <w:rPr>
          <w:iCs/>
          <w:szCs w:val="22"/>
          <w:lang w:val="it-IT"/>
        </w:rPr>
        <w:t xml:space="preserve">ciascuno </w:t>
      </w:r>
      <w:r w:rsidRPr="00405684">
        <w:rPr>
          <w:iCs/>
          <w:szCs w:val="22"/>
          <w:lang w:val="it-IT"/>
        </w:rPr>
        <w:t>21</w:t>
      </w:r>
      <w:r w:rsidR="00C2055F">
        <w:rPr>
          <w:iCs/>
          <w:szCs w:val="22"/>
          <w:lang w:val="it-IT"/>
        </w:rPr>
        <w:t> </w:t>
      </w:r>
      <w:r w:rsidRPr="00405684">
        <w:rPr>
          <w:iCs/>
          <w:szCs w:val="22"/>
          <w:lang w:val="it-IT"/>
        </w:rPr>
        <w:t>compresse rivestite con film</w:t>
      </w:r>
      <w:r w:rsidRPr="00405684">
        <w:rPr>
          <w:lang w:val="it-IT"/>
        </w:rPr>
        <w:t xml:space="preserve"> (42</w:t>
      </w:r>
      <w:r w:rsidR="00C2055F">
        <w:rPr>
          <w:lang w:val="it-IT"/>
        </w:rPr>
        <w:t> </w:t>
      </w:r>
      <w:r w:rsidR="00E5661B" w:rsidRPr="00405684">
        <w:rPr>
          <w:lang w:val="it-IT"/>
        </w:rPr>
        <w:t xml:space="preserve">compresse </w:t>
      </w:r>
      <w:r w:rsidRPr="00405684">
        <w:rPr>
          <w:lang w:val="it-IT"/>
        </w:rPr>
        <w:t>in totale</w:t>
      </w:r>
      <w:r w:rsidR="00E01D91" w:rsidRPr="00405684">
        <w:rPr>
          <w:lang w:val="it-IT"/>
        </w:rPr>
        <w:t>)</w:t>
      </w:r>
      <w:r w:rsidR="00E01D91" w:rsidRPr="00405684">
        <w:rPr>
          <w:lang w:val="it-IT"/>
        </w:rPr>
        <w:br/>
        <w:t>4</w:t>
      </w:r>
      <w:r w:rsidR="00C2055F">
        <w:rPr>
          <w:lang w:val="it-IT"/>
        </w:rPr>
        <w:t> </w:t>
      </w:r>
      <w:r w:rsidR="00E01D91" w:rsidRPr="00405684">
        <w:rPr>
          <w:lang w:val="it-IT"/>
        </w:rPr>
        <w:t>blister</w:t>
      </w:r>
      <w:r w:rsidRPr="00405684">
        <w:rPr>
          <w:lang w:val="it-IT"/>
        </w:rPr>
        <w:t xml:space="preserve"> </w:t>
      </w:r>
      <w:r w:rsidRPr="00405684">
        <w:rPr>
          <w:iCs/>
          <w:szCs w:val="22"/>
          <w:lang w:val="it-IT"/>
        </w:rPr>
        <w:t>contenent</w:t>
      </w:r>
      <w:r w:rsidR="00E01D91" w:rsidRPr="00405684">
        <w:rPr>
          <w:iCs/>
          <w:szCs w:val="22"/>
          <w:lang w:val="it-IT"/>
        </w:rPr>
        <w:t>i</w:t>
      </w:r>
      <w:r w:rsidRPr="00405684">
        <w:rPr>
          <w:iCs/>
          <w:szCs w:val="22"/>
          <w:lang w:val="it-IT"/>
        </w:rPr>
        <w:t xml:space="preserve"> </w:t>
      </w:r>
      <w:r w:rsidR="00E01D91" w:rsidRPr="00405684">
        <w:rPr>
          <w:iCs/>
          <w:szCs w:val="22"/>
          <w:lang w:val="it-IT"/>
        </w:rPr>
        <w:t xml:space="preserve">ciascuno </w:t>
      </w:r>
      <w:r w:rsidRPr="00405684">
        <w:rPr>
          <w:iCs/>
          <w:szCs w:val="22"/>
          <w:lang w:val="it-IT"/>
        </w:rPr>
        <w:t>21</w:t>
      </w:r>
      <w:r w:rsidR="00C2055F">
        <w:rPr>
          <w:iCs/>
          <w:szCs w:val="22"/>
          <w:lang w:val="it-IT"/>
        </w:rPr>
        <w:t> </w:t>
      </w:r>
      <w:r w:rsidRPr="00405684">
        <w:rPr>
          <w:iCs/>
          <w:szCs w:val="22"/>
          <w:lang w:val="it-IT"/>
        </w:rPr>
        <w:t>compresse rivestite con film</w:t>
      </w:r>
      <w:r w:rsidRPr="00405684">
        <w:rPr>
          <w:lang w:val="it-IT"/>
        </w:rPr>
        <w:t xml:space="preserve"> (84</w:t>
      </w:r>
      <w:r w:rsidR="00C2055F">
        <w:rPr>
          <w:lang w:val="it-IT"/>
        </w:rPr>
        <w:t> </w:t>
      </w:r>
      <w:r w:rsidR="00E5661B" w:rsidRPr="00405684">
        <w:rPr>
          <w:lang w:val="it-IT"/>
        </w:rPr>
        <w:t xml:space="preserve">compresse </w:t>
      </w:r>
      <w:r w:rsidRPr="00405684">
        <w:rPr>
          <w:lang w:val="it-IT"/>
        </w:rPr>
        <w:t xml:space="preserve">in totale) </w:t>
      </w:r>
      <w:r w:rsidRPr="00405684">
        <w:rPr>
          <w:lang w:val="it-IT"/>
        </w:rPr>
        <w:br/>
        <w:t>8</w:t>
      </w:r>
      <w:r w:rsidR="00C2055F">
        <w:rPr>
          <w:lang w:val="it-IT"/>
        </w:rPr>
        <w:t> </w:t>
      </w:r>
      <w:r w:rsidRPr="00405684">
        <w:rPr>
          <w:lang w:val="it-IT"/>
        </w:rPr>
        <w:t>blis</w:t>
      </w:r>
      <w:r w:rsidR="00E01D91" w:rsidRPr="00405684">
        <w:rPr>
          <w:lang w:val="it-IT"/>
        </w:rPr>
        <w:t>ter</w:t>
      </w:r>
      <w:r w:rsidRPr="00405684">
        <w:rPr>
          <w:lang w:val="it-IT"/>
        </w:rPr>
        <w:t xml:space="preserve"> </w:t>
      </w:r>
      <w:r w:rsidRPr="00405684">
        <w:rPr>
          <w:iCs/>
          <w:szCs w:val="22"/>
          <w:lang w:val="it-IT"/>
        </w:rPr>
        <w:t>contenent</w:t>
      </w:r>
      <w:r w:rsidR="00E01D91" w:rsidRPr="00405684">
        <w:rPr>
          <w:iCs/>
          <w:szCs w:val="22"/>
          <w:lang w:val="it-IT"/>
        </w:rPr>
        <w:t>i ciascuno</w:t>
      </w:r>
      <w:r w:rsidRPr="00405684">
        <w:rPr>
          <w:iCs/>
          <w:szCs w:val="22"/>
          <w:lang w:val="it-IT"/>
        </w:rPr>
        <w:t xml:space="preserve"> 21</w:t>
      </w:r>
      <w:r w:rsidR="00C2055F">
        <w:rPr>
          <w:iCs/>
          <w:szCs w:val="22"/>
          <w:lang w:val="it-IT"/>
        </w:rPr>
        <w:t> </w:t>
      </w:r>
      <w:r w:rsidRPr="00405684">
        <w:rPr>
          <w:iCs/>
          <w:szCs w:val="22"/>
          <w:lang w:val="it-IT"/>
        </w:rPr>
        <w:t>compresse rivestite con film</w:t>
      </w:r>
      <w:r w:rsidRPr="00405684">
        <w:rPr>
          <w:lang w:val="it-IT"/>
        </w:rPr>
        <w:t xml:space="preserve"> (168</w:t>
      </w:r>
      <w:r w:rsidR="00C2055F">
        <w:rPr>
          <w:lang w:val="it-IT"/>
        </w:rPr>
        <w:t> </w:t>
      </w:r>
      <w:r w:rsidR="00E5661B" w:rsidRPr="00405684">
        <w:rPr>
          <w:lang w:val="it-IT"/>
        </w:rPr>
        <w:t xml:space="preserve">compresse </w:t>
      </w:r>
      <w:r w:rsidRPr="00405684">
        <w:rPr>
          <w:lang w:val="it-IT"/>
        </w:rPr>
        <w:t>in totale)</w:t>
      </w:r>
      <w:r w:rsidRPr="00405684">
        <w:rPr>
          <w:lang w:val="it-IT"/>
        </w:rPr>
        <w:br/>
      </w:r>
    </w:p>
    <w:p w14:paraId="658FCBC0" w14:textId="77777777" w:rsidR="004B2DF8" w:rsidRPr="00405684" w:rsidRDefault="00D3204A" w:rsidP="00C15824">
      <w:pPr>
        <w:spacing w:line="240" w:lineRule="exact"/>
        <w:rPr>
          <w:lang w:val="it-IT"/>
        </w:rPr>
      </w:pPr>
      <w:r w:rsidRPr="00405684">
        <w:rPr>
          <w:iCs/>
          <w:szCs w:val="22"/>
          <w:lang w:val="it-IT"/>
        </w:rPr>
        <w:lastRenderedPageBreak/>
        <w:t>Confezione di inizio trattamento da 2</w:t>
      </w:r>
      <w:r w:rsidR="00C2055F">
        <w:rPr>
          <w:iCs/>
          <w:szCs w:val="22"/>
          <w:lang w:val="it-IT"/>
        </w:rPr>
        <w:t> </w:t>
      </w:r>
      <w:r w:rsidRPr="00405684">
        <w:rPr>
          <w:iCs/>
          <w:szCs w:val="22"/>
          <w:lang w:val="it-IT"/>
        </w:rPr>
        <w:t xml:space="preserve">settimane: </w:t>
      </w:r>
      <w:r w:rsidR="000F756D" w:rsidRPr="00405684">
        <w:rPr>
          <w:iCs/>
          <w:szCs w:val="22"/>
          <w:lang w:val="it-IT"/>
        </w:rPr>
        <w:t>confezione multipla</w:t>
      </w:r>
      <w:r w:rsidR="004B2DF8" w:rsidRPr="00405684">
        <w:rPr>
          <w:iCs/>
          <w:szCs w:val="22"/>
          <w:lang w:val="it-IT"/>
        </w:rPr>
        <w:t xml:space="preserve"> </w:t>
      </w:r>
      <w:r w:rsidRPr="00405684">
        <w:rPr>
          <w:iCs/>
          <w:szCs w:val="22"/>
          <w:lang w:val="it-IT"/>
        </w:rPr>
        <w:t>contenente</w:t>
      </w:r>
      <w:r w:rsidR="004B2DF8" w:rsidRPr="00405684">
        <w:rPr>
          <w:iCs/>
          <w:szCs w:val="22"/>
          <w:lang w:val="it-IT"/>
        </w:rPr>
        <w:t xml:space="preserve"> 63</w:t>
      </w:r>
      <w:r w:rsidR="00C2055F">
        <w:rPr>
          <w:iCs/>
          <w:szCs w:val="22"/>
          <w:lang w:val="it-IT"/>
        </w:rPr>
        <w:t> </w:t>
      </w:r>
      <w:r w:rsidRPr="00405684">
        <w:rPr>
          <w:iCs/>
          <w:szCs w:val="22"/>
          <w:lang w:val="it-IT"/>
        </w:rPr>
        <w:t>compresse rivestite con film</w:t>
      </w:r>
      <w:r w:rsidR="004B2DF8" w:rsidRPr="00405684">
        <w:rPr>
          <w:iCs/>
          <w:szCs w:val="22"/>
          <w:lang w:val="it-IT"/>
        </w:rPr>
        <w:t xml:space="preserve"> (1</w:t>
      </w:r>
      <w:r w:rsidR="00C2055F">
        <w:rPr>
          <w:iCs/>
          <w:szCs w:val="22"/>
          <w:lang w:val="it-IT"/>
        </w:rPr>
        <w:t> </w:t>
      </w:r>
      <w:r w:rsidRPr="00405684">
        <w:rPr>
          <w:iCs/>
          <w:szCs w:val="22"/>
          <w:lang w:val="it-IT"/>
        </w:rPr>
        <w:t>confezione contenente</w:t>
      </w:r>
      <w:r w:rsidR="004B2DF8" w:rsidRPr="00405684">
        <w:rPr>
          <w:iCs/>
          <w:szCs w:val="22"/>
          <w:lang w:val="it-IT"/>
        </w:rPr>
        <w:t xml:space="preserve"> 1</w:t>
      </w:r>
      <w:r w:rsidR="00C2055F">
        <w:rPr>
          <w:iCs/>
          <w:szCs w:val="22"/>
          <w:lang w:val="it-IT"/>
        </w:rPr>
        <w:t> </w:t>
      </w:r>
      <w:r w:rsidR="004B2DF8" w:rsidRPr="00405684">
        <w:rPr>
          <w:iCs/>
          <w:szCs w:val="22"/>
          <w:lang w:val="it-IT"/>
        </w:rPr>
        <w:t xml:space="preserve">blister </w:t>
      </w:r>
      <w:r w:rsidRPr="00405684">
        <w:rPr>
          <w:iCs/>
          <w:szCs w:val="22"/>
          <w:lang w:val="it-IT"/>
        </w:rPr>
        <w:t>da</w:t>
      </w:r>
      <w:r w:rsidR="004B2DF8" w:rsidRPr="00405684">
        <w:rPr>
          <w:iCs/>
          <w:szCs w:val="22"/>
          <w:lang w:val="it-IT"/>
        </w:rPr>
        <w:t xml:space="preserve"> 21</w:t>
      </w:r>
      <w:r w:rsidR="00C2055F">
        <w:rPr>
          <w:iCs/>
          <w:szCs w:val="22"/>
          <w:lang w:val="it-IT"/>
        </w:rPr>
        <w:t> </w:t>
      </w:r>
      <w:r w:rsidR="0044483F" w:rsidRPr="00405684">
        <w:rPr>
          <w:iCs/>
          <w:szCs w:val="22"/>
          <w:lang w:val="it-IT"/>
        </w:rPr>
        <w:t xml:space="preserve">compresse </w:t>
      </w:r>
      <w:r w:rsidRPr="00405684">
        <w:rPr>
          <w:iCs/>
          <w:szCs w:val="22"/>
          <w:lang w:val="it-IT"/>
        </w:rPr>
        <w:t>e</w:t>
      </w:r>
      <w:r w:rsidR="004B2DF8" w:rsidRPr="00405684">
        <w:rPr>
          <w:iCs/>
          <w:szCs w:val="22"/>
          <w:lang w:val="it-IT"/>
        </w:rPr>
        <w:t xml:space="preserve"> 1</w:t>
      </w:r>
      <w:r w:rsidR="00C2055F">
        <w:rPr>
          <w:iCs/>
          <w:szCs w:val="22"/>
          <w:lang w:val="it-IT"/>
        </w:rPr>
        <w:t> </w:t>
      </w:r>
      <w:r w:rsidRPr="00405684">
        <w:rPr>
          <w:iCs/>
          <w:szCs w:val="22"/>
          <w:lang w:val="it-IT"/>
        </w:rPr>
        <w:t>confezione contenente</w:t>
      </w:r>
      <w:r w:rsidR="004B2DF8" w:rsidRPr="00405684">
        <w:rPr>
          <w:iCs/>
          <w:szCs w:val="22"/>
          <w:lang w:val="it-IT"/>
        </w:rPr>
        <w:t xml:space="preserve"> 2</w:t>
      </w:r>
      <w:r w:rsidR="00C2055F">
        <w:rPr>
          <w:iCs/>
          <w:szCs w:val="22"/>
          <w:lang w:val="it-IT"/>
        </w:rPr>
        <w:t> </w:t>
      </w:r>
      <w:r w:rsidR="004B2DF8" w:rsidRPr="00405684">
        <w:rPr>
          <w:iCs/>
          <w:szCs w:val="22"/>
          <w:lang w:val="it-IT"/>
        </w:rPr>
        <w:t>blister</w:t>
      </w:r>
      <w:r w:rsidRPr="00405684">
        <w:rPr>
          <w:iCs/>
          <w:szCs w:val="22"/>
          <w:lang w:val="it-IT"/>
        </w:rPr>
        <w:t xml:space="preserve"> da</w:t>
      </w:r>
      <w:r w:rsidR="00E01D91" w:rsidRPr="00405684">
        <w:rPr>
          <w:iCs/>
          <w:szCs w:val="22"/>
          <w:lang w:val="it-IT"/>
        </w:rPr>
        <w:t xml:space="preserve"> 21</w:t>
      </w:r>
      <w:r w:rsidR="00C2055F">
        <w:rPr>
          <w:iCs/>
          <w:szCs w:val="22"/>
          <w:lang w:val="it-IT"/>
        </w:rPr>
        <w:t> </w:t>
      </w:r>
      <w:r w:rsidR="0044483F" w:rsidRPr="00405684">
        <w:rPr>
          <w:iCs/>
          <w:szCs w:val="22"/>
          <w:lang w:val="it-IT"/>
        </w:rPr>
        <w:t>compresse</w:t>
      </w:r>
      <w:r w:rsidR="00E01D91" w:rsidRPr="00405684">
        <w:rPr>
          <w:iCs/>
          <w:szCs w:val="22"/>
          <w:lang w:val="it-IT"/>
        </w:rPr>
        <w:t>)</w:t>
      </w:r>
    </w:p>
    <w:p w14:paraId="5888767D" w14:textId="77777777" w:rsidR="004B2DF8" w:rsidRPr="00405684" w:rsidRDefault="004B2DF8" w:rsidP="00C15824">
      <w:pPr>
        <w:spacing w:line="240" w:lineRule="exact"/>
        <w:rPr>
          <w:i/>
          <w:lang w:val="it-IT"/>
        </w:rPr>
      </w:pPr>
    </w:p>
    <w:p w14:paraId="06368F47" w14:textId="77777777" w:rsidR="005552F5" w:rsidRPr="00405684" w:rsidRDefault="005552F5" w:rsidP="005552F5">
      <w:pPr>
        <w:spacing w:line="240" w:lineRule="exact"/>
        <w:rPr>
          <w:lang w:val="it-IT"/>
        </w:rPr>
      </w:pPr>
      <w:r w:rsidRPr="00405684">
        <w:rPr>
          <w:iCs/>
          <w:szCs w:val="22"/>
          <w:lang w:val="it-IT"/>
        </w:rPr>
        <w:t xml:space="preserve">Confezione di mantenimento: </w:t>
      </w:r>
      <w:r w:rsidR="000F756D" w:rsidRPr="00405684">
        <w:rPr>
          <w:iCs/>
          <w:szCs w:val="22"/>
          <w:lang w:val="it-IT"/>
        </w:rPr>
        <w:t xml:space="preserve">confezione multipla </w:t>
      </w:r>
      <w:r w:rsidRPr="00405684">
        <w:rPr>
          <w:iCs/>
          <w:szCs w:val="22"/>
          <w:lang w:val="it-IT"/>
        </w:rPr>
        <w:t>contenente 252</w:t>
      </w:r>
      <w:r w:rsidR="00C2055F">
        <w:rPr>
          <w:iCs/>
          <w:szCs w:val="22"/>
          <w:lang w:val="it-IT"/>
        </w:rPr>
        <w:t> </w:t>
      </w:r>
      <w:r w:rsidRPr="00405684">
        <w:rPr>
          <w:iCs/>
          <w:szCs w:val="22"/>
          <w:lang w:val="it-IT"/>
        </w:rPr>
        <w:t>compresse rivestite con film (3</w:t>
      </w:r>
      <w:r w:rsidR="00C2055F">
        <w:rPr>
          <w:iCs/>
          <w:szCs w:val="22"/>
          <w:lang w:val="it-IT"/>
        </w:rPr>
        <w:t> </w:t>
      </w:r>
      <w:r w:rsidRPr="00405684">
        <w:rPr>
          <w:iCs/>
          <w:szCs w:val="22"/>
          <w:lang w:val="it-IT"/>
        </w:rPr>
        <w:t>confezioni contenenti ciascuna</w:t>
      </w:r>
      <w:r w:rsidR="000F756D" w:rsidRPr="00405684">
        <w:rPr>
          <w:iCs/>
          <w:szCs w:val="22"/>
          <w:lang w:val="it-IT"/>
        </w:rPr>
        <w:t xml:space="preserve"> 4</w:t>
      </w:r>
      <w:r w:rsidR="00C2055F">
        <w:rPr>
          <w:iCs/>
          <w:szCs w:val="22"/>
          <w:lang w:val="it-IT"/>
        </w:rPr>
        <w:t> </w:t>
      </w:r>
      <w:r w:rsidR="000F756D" w:rsidRPr="00405684">
        <w:rPr>
          <w:iCs/>
          <w:szCs w:val="22"/>
          <w:lang w:val="it-IT"/>
        </w:rPr>
        <w:t>blister da 21</w:t>
      </w:r>
      <w:r w:rsidR="00C2055F">
        <w:rPr>
          <w:iCs/>
          <w:szCs w:val="22"/>
          <w:lang w:val="it-IT"/>
        </w:rPr>
        <w:t> </w:t>
      </w:r>
      <w:r w:rsidR="00624C4F" w:rsidRPr="00405684">
        <w:rPr>
          <w:iCs/>
          <w:szCs w:val="22"/>
          <w:lang w:val="it-IT"/>
        </w:rPr>
        <w:t>compresse</w:t>
      </w:r>
      <w:r w:rsidR="000F756D" w:rsidRPr="00405684">
        <w:rPr>
          <w:iCs/>
          <w:szCs w:val="22"/>
          <w:lang w:val="it-IT"/>
        </w:rPr>
        <w:t>)</w:t>
      </w:r>
    </w:p>
    <w:p w14:paraId="76233F8D" w14:textId="77777777" w:rsidR="005552F5" w:rsidRPr="00405684" w:rsidRDefault="005552F5" w:rsidP="00E01D91">
      <w:pPr>
        <w:keepNext/>
        <w:spacing w:line="240" w:lineRule="exact"/>
        <w:outlineLvl w:val="0"/>
        <w:rPr>
          <w:i/>
          <w:iCs/>
          <w:szCs w:val="22"/>
          <w:u w:val="single"/>
          <w:lang w:val="it-IT"/>
        </w:rPr>
      </w:pPr>
    </w:p>
    <w:p w14:paraId="4149FD3B" w14:textId="77777777" w:rsidR="00466D6B" w:rsidRDefault="00D3204A" w:rsidP="00E01D91">
      <w:pPr>
        <w:keepNext/>
        <w:spacing w:line="240" w:lineRule="exact"/>
        <w:outlineLvl w:val="0"/>
        <w:rPr>
          <w:lang w:val="it-IT"/>
        </w:rPr>
      </w:pPr>
      <w:r w:rsidRPr="00405684">
        <w:rPr>
          <w:i/>
          <w:iCs/>
          <w:szCs w:val="22"/>
          <w:u w:val="single"/>
          <w:lang w:val="it-IT"/>
        </w:rPr>
        <w:t>Compresse rivestite con film da 801</w:t>
      </w:r>
      <w:r w:rsidR="00C2055F">
        <w:rPr>
          <w:i/>
          <w:iCs/>
          <w:szCs w:val="22"/>
          <w:u w:val="single"/>
          <w:lang w:val="it-IT"/>
        </w:rPr>
        <w:t> </w:t>
      </w:r>
      <w:r w:rsidRPr="00405684">
        <w:rPr>
          <w:i/>
          <w:iCs/>
          <w:szCs w:val="22"/>
          <w:u w:val="single"/>
          <w:lang w:val="it-IT"/>
        </w:rPr>
        <w:t xml:space="preserve">mg </w:t>
      </w:r>
      <w:r w:rsidR="004B2DF8" w:rsidRPr="00433863">
        <w:rPr>
          <w:i/>
          <w:highlight w:val="yellow"/>
          <w:lang w:val="it-IT"/>
        </w:rPr>
        <w:br/>
      </w:r>
    </w:p>
    <w:p w14:paraId="4E84A7C2" w14:textId="77777777" w:rsidR="004B2DF8" w:rsidRPr="00010855" w:rsidRDefault="00D3204A" w:rsidP="00E01D91">
      <w:pPr>
        <w:keepNext/>
        <w:spacing w:line="240" w:lineRule="exact"/>
        <w:outlineLvl w:val="0"/>
        <w:rPr>
          <w:iCs/>
          <w:szCs w:val="22"/>
          <w:u w:val="single"/>
          <w:lang w:val="it-IT"/>
        </w:rPr>
      </w:pPr>
      <w:r w:rsidRPr="00010855">
        <w:rPr>
          <w:lang w:val="it-IT"/>
        </w:rPr>
        <w:t>4</w:t>
      </w:r>
      <w:r w:rsidR="00C2055F" w:rsidRPr="00B37934">
        <w:rPr>
          <w:lang w:val="it-IT"/>
        </w:rPr>
        <w:t> </w:t>
      </w:r>
      <w:r w:rsidRPr="00010855">
        <w:rPr>
          <w:lang w:val="it-IT"/>
        </w:rPr>
        <w:t xml:space="preserve">blister </w:t>
      </w:r>
      <w:r w:rsidR="00E01D91" w:rsidRPr="00010855">
        <w:rPr>
          <w:iCs/>
          <w:szCs w:val="22"/>
          <w:lang w:val="it-IT"/>
        </w:rPr>
        <w:t xml:space="preserve">contenenti </w:t>
      </w:r>
      <w:r w:rsidR="005552F5" w:rsidRPr="00010855">
        <w:rPr>
          <w:iCs/>
          <w:szCs w:val="22"/>
          <w:lang w:val="it-IT"/>
        </w:rPr>
        <w:t xml:space="preserve">ciascuno </w:t>
      </w:r>
      <w:r w:rsidRPr="00010855">
        <w:rPr>
          <w:iCs/>
          <w:szCs w:val="22"/>
          <w:lang w:val="it-IT"/>
        </w:rPr>
        <w:t>21</w:t>
      </w:r>
      <w:r w:rsidR="00C2055F">
        <w:rPr>
          <w:iCs/>
          <w:szCs w:val="22"/>
          <w:lang w:val="it-IT"/>
        </w:rPr>
        <w:t> </w:t>
      </w:r>
      <w:r w:rsidRPr="00010855">
        <w:rPr>
          <w:iCs/>
          <w:szCs w:val="22"/>
          <w:lang w:val="it-IT"/>
        </w:rPr>
        <w:t>compresse rivestite con film</w:t>
      </w:r>
      <w:r w:rsidRPr="00010855">
        <w:rPr>
          <w:lang w:val="it-IT"/>
        </w:rPr>
        <w:t xml:space="preserve"> (84</w:t>
      </w:r>
      <w:r w:rsidR="00C2055F">
        <w:rPr>
          <w:lang w:val="it-IT"/>
        </w:rPr>
        <w:t> </w:t>
      </w:r>
      <w:r w:rsidR="00E5661B" w:rsidRPr="00010855">
        <w:rPr>
          <w:lang w:val="it-IT"/>
        </w:rPr>
        <w:t xml:space="preserve">compresse </w:t>
      </w:r>
      <w:r w:rsidRPr="00010855">
        <w:rPr>
          <w:lang w:val="it-IT"/>
        </w:rPr>
        <w:t>in totale)</w:t>
      </w:r>
      <w:r w:rsidR="004B2DF8" w:rsidRPr="00433863">
        <w:rPr>
          <w:highlight w:val="yellow"/>
          <w:lang w:val="it-IT"/>
        </w:rPr>
        <w:br/>
      </w:r>
    </w:p>
    <w:p w14:paraId="5224A9D2" w14:textId="77777777" w:rsidR="005552F5" w:rsidRPr="00010855" w:rsidRDefault="005552F5" w:rsidP="005552F5">
      <w:pPr>
        <w:spacing w:line="240" w:lineRule="exact"/>
        <w:rPr>
          <w:lang w:val="it-IT"/>
        </w:rPr>
      </w:pPr>
      <w:r w:rsidRPr="00010855">
        <w:rPr>
          <w:iCs/>
          <w:szCs w:val="22"/>
          <w:lang w:val="it-IT"/>
        </w:rPr>
        <w:t xml:space="preserve">Confezione di mantenimento: </w:t>
      </w:r>
      <w:r w:rsidR="000F756D" w:rsidRPr="00010855">
        <w:rPr>
          <w:iCs/>
          <w:szCs w:val="22"/>
          <w:lang w:val="it-IT"/>
        </w:rPr>
        <w:t>confezione multipla</w:t>
      </w:r>
      <w:r w:rsidRPr="00010855">
        <w:rPr>
          <w:iCs/>
          <w:szCs w:val="22"/>
          <w:lang w:val="it-IT"/>
        </w:rPr>
        <w:t xml:space="preserve"> contenente 252</w:t>
      </w:r>
      <w:r w:rsidR="00C2055F">
        <w:rPr>
          <w:iCs/>
          <w:szCs w:val="22"/>
          <w:lang w:val="it-IT"/>
        </w:rPr>
        <w:t> </w:t>
      </w:r>
      <w:r w:rsidRPr="00010855">
        <w:rPr>
          <w:iCs/>
          <w:szCs w:val="22"/>
          <w:lang w:val="it-IT"/>
        </w:rPr>
        <w:t>compresse rivestite con film (3</w:t>
      </w:r>
      <w:r w:rsidR="00C2055F">
        <w:rPr>
          <w:iCs/>
          <w:szCs w:val="22"/>
          <w:lang w:val="it-IT"/>
        </w:rPr>
        <w:t> </w:t>
      </w:r>
      <w:r w:rsidRPr="00010855">
        <w:rPr>
          <w:iCs/>
          <w:szCs w:val="22"/>
          <w:lang w:val="it-IT"/>
        </w:rPr>
        <w:t>confezioni contenenti ciascuna 4</w:t>
      </w:r>
      <w:r w:rsidR="00C2055F">
        <w:rPr>
          <w:iCs/>
          <w:szCs w:val="22"/>
          <w:lang w:val="it-IT"/>
        </w:rPr>
        <w:t> </w:t>
      </w:r>
      <w:r w:rsidRPr="00010855">
        <w:rPr>
          <w:iCs/>
          <w:szCs w:val="22"/>
          <w:lang w:val="it-IT"/>
        </w:rPr>
        <w:t>blister da 21</w:t>
      </w:r>
      <w:r w:rsidR="00C2055F">
        <w:rPr>
          <w:iCs/>
          <w:szCs w:val="22"/>
          <w:lang w:val="it-IT"/>
        </w:rPr>
        <w:t> </w:t>
      </w:r>
      <w:r w:rsidR="00E5661B" w:rsidRPr="00010855">
        <w:rPr>
          <w:iCs/>
          <w:szCs w:val="22"/>
          <w:lang w:val="it-IT"/>
        </w:rPr>
        <w:t>compresse</w:t>
      </w:r>
      <w:r w:rsidR="000F756D" w:rsidRPr="00010855">
        <w:rPr>
          <w:iCs/>
          <w:szCs w:val="22"/>
          <w:lang w:val="it-IT"/>
        </w:rPr>
        <w:t>)</w:t>
      </w:r>
    </w:p>
    <w:p w14:paraId="6393D027" w14:textId="77777777" w:rsidR="004B2DF8" w:rsidRPr="00903CE6" w:rsidRDefault="004B2DF8" w:rsidP="00C15824">
      <w:pPr>
        <w:spacing w:line="240" w:lineRule="exact"/>
        <w:rPr>
          <w:lang w:val="it-IT"/>
        </w:rPr>
      </w:pPr>
    </w:p>
    <w:p w14:paraId="38A55377" w14:textId="77777777" w:rsidR="00C15824" w:rsidRPr="00405684" w:rsidRDefault="00C15824" w:rsidP="00C15824">
      <w:pPr>
        <w:spacing w:line="240" w:lineRule="exact"/>
        <w:rPr>
          <w:lang w:val="it-IT"/>
        </w:rPr>
      </w:pPr>
      <w:r w:rsidRPr="00405684">
        <w:rPr>
          <w:szCs w:val="22"/>
          <w:lang w:val="it-IT"/>
        </w:rPr>
        <w:t>È</w:t>
      </w:r>
      <w:r w:rsidRPr="00405684">
        <w:rPr>
          <w:noProof/>
          <w:szCs w:val="22"/>
          <w:lang w:val="it-IT"/>
        </w:rPr>
        <w:t xml:space="preserve"> possibile che non tutte le confezioni siano commercializzate</w:t>
      </w:r>
      <w:r w:rsidRPr="00405684">
        <w:rPr>
          <w:lang w:val="it-IT"/>
        </w:rPr>
        <w:t>.</w:t>
      </w:r>
    </w:p>
    <w:p w14:paraId="397FDA44" w14:textId="77777777" w:rsidR="00C15824" w:rsidRPr="00405684" w:rsidRDefault="00C15824" w:rsidP="00C15824">
      <w:pPr>
        <w:spacing w:line="240" w:lineRule="exact"/>
        <w:rPr>
          <w:lang w:val="it-IT"/>
        </w:rPr>
      </w:pPr>
    </w:p>
    <w:p w14:paraId="78E53AF7" w14:textId="77777777" w:rsidR="00C15824" w:rsidRPr="00405684" w:rsidRDefault="00C15824" w:rsidP="00C15824">
      <w:pPr>
        <w:keepNext/>
        <w:spacing w:line="240" w:lineRule="exact"/>
        <w:ind w:left="567" w:hanging="567"/>
        <w:outlineLvl w:val="0"/>
        <w:rPr>
          <w:lang w:val="it-IT"/>
        </w:rPr>
      </w:pPr>
      <w:r w:rsidRPr="00405684">
        <w:rPr>
          <w:b/>
          <w:lang w:val="it-IT"/>
        </w:rPr>
        <w:t>6.6</w:t>
      </w:r>
      <w:r w:rsidRPr="00405684">
        <w:rPr>
          <w:b/>
          <w:lang w:val="it-IT"/>
        </w:rPr>
        <w:tab/>
      </w:r>
      <w:r w:rsidRPr="00405684">
        <w:rPr>
          <w:b/>
          <w:noProof/>
          <w:szCs w:val="22"/>
          <w:lang w:val="it-IT"/>
        </w:rPr>
        <w:t xml:space="preserve">Precauzioni particolari per lo smaltimento </w:t>
      </w:r>
    </w:p>
    <w:p w14:paraId="0D1414E3" w14:textId="77777777" w:rsidR="00C15824" w:rsidRPr="00405684" w:rsidRDefault="00C15824" w:rsidP="00C15824">
      <w:pPr>
        <w:keepNext/>
        <w:spacing w:line="240" w:lineRule="exact"/>
        <w:rPr>
          <w:lang w:val="it-IT"/>
        </w:rPr>
      </w:pPr>
    </w:p>
    <w:p w14:paraId="56720561" w14:textId="77777777" w:rsidR="00C15824" w:rsidRPr="00405684" w:rsidRDefault="00556774" w:rsidP="00C15824">
      <w:pPr>
        <w:spacing w:line="240" w:lineRule="exact"/>
        <w:rPr>
          <w:lang w:val="it-IT"/>
        </w:rPr>
      </w:pPr>
      <w:r w:rsidRPr="00405684">
        <w:rPr>
          <w:noProof/>
          <w:szCs w:val="22"/>
          <w:lang w:val="it-IT"/>
        </w:rPr>
        <w:t>Il medicinale non utilizzato e i rifiuti derivati da tale medicinale devono essere smaltiti in conformità alla normativa locale vigente.</w:t>
      </w:r>
    </w:p>
    <w:p w14:paraId="6F454DED" w14:textId="77777777" w:rsidR="00C15824" w:rsidRPr="00405684" w:rsidRDefault="00C15824" w:rsidP="00C15824">
      <w:pPr>
        <w:spacing w:line="240" w:lineRule="exact"/>
        <w:ind w:left="567" w:hanging="567"/>
        <w:rPr>
          <w:b/>
          <w:lang w:val="it-IT"/>
        </w:rPr>
      </w:pPr>
    </w:p>
    <w:p w14:paraId="50CB6852" w14:textId="77777777" w:rsidR="00CF5E0C" w:rsidRPr="00405684" w:rsidRDefault="00CF5E0C" w:rsidP="00C15824">
      <w:pPr>
        <w:spacing w:line="240" w:lineRule="exact"/>
        <w:ind w:left="567" w:hanging="567"/>
        <w:rPr>
          <w:b/>
          <w:lang w:val="it-IT"/>
        </w:rPr>
      </w:pPr>
    </w:p>
    <w:p w14:paraId="266DE8EF" w14:textId="77777777" w:rsidR="00C15824" w:rsidRPr="00405684" w:rsidRDefault="00C15824" w:rsidP="00CE26A1">
      <w:pPr>
        <w:keepNext/>
        <w:keepLines/>
        <w:spacing w:line="240" w:lineRule="exact"/>
        <w:ind w:left="567" w:hanging="567"/>
        <w:rPr>
          <w:lang w:val="it-IT"/>
        </w:rPr>
      </w:pPr>
      <w:r w:rsidRPr="00405684">
        <w:rPr>
          <w:b/>
          <w:lang w:val="it-IT"/>
        </w:rPr>
        <w:t>7.</w:t>
      </w:r>
      <w:r w:rsidRPr="00405684">
        <w:rPr>
          <w:b/>
          <w:lang w:val="it-IT"/>
        </w:rPr>
        <w:tab/>
      </w:r>
      <w:r w:rsidRPr="00405684">
        <w:rPr>
          <w:b/>
          <w:noProof/>
          <w:szCs w:val="22"/>
          <w:lang w:val="it-IT"/>
        </w:rPr>
        <w:t>TITOLARE DELL’AUTORIZZAZIONE ALL’IMMISSIONE IN COMMERCIO</w:t>
      </w:r>
    </w:p>
    <w:p w14:paraId="618DD5D0" w14:textId="77777777" w:rsidR="00C15824" w:rsidRPr="00405684" w:rsidRDefault="00C15824" w:rsidP="00CE26A1">
      <w:pPr>
        <w:keepNext/>
        <w:keepLines/>
        <w:spacing w:line="240" w:lineRule="exact"/>
        <w:rPr>
          <w:lang w:val="it-IT"/>
        </w:rPr>
      </w:pPr>
    </w:p>
    <w:p w14:paraId="19508739" w14:textId="06D52A38" w:rsidR="00CB15F4" w:rsidRPr="00DE7778" w:rsidDel="00D72D37" w:rsidRDefault="00CB15F4" w:rsidP="00CE26A1">
      <w:pPr>
        <w:keepNext/>
        <w:keepLines/>
        <w:rPr>
          <w:del w:id="4" w:author="Author"/>
          <w:lang w:val="it-IT"/>
        </w:rPr>
      </w:pPr>
      <w:del w:id="5" w:author="Author">
        <w:r w:rsidRPr="00DE7778" w:rsidDel="00D72D37">
          <w:rPr>
            <w:lang w:val="it-IT"/>
          </w:rPr>
          <w:delText xml:space="preserve">Roche Registration GmbH </w:delText>
        </w:r>
      </w:del>
    </w:p>
    <w:p w14:paraId="41605672" w14:textId="259FCA79" w:rsidR="00CB15F4" w:rsidRPr="00DE7778" w:rsidDel="00D72D37" w:rsidRDefault="00CB15F4" w:rsidP="00CE26A1">
      <w:pPr>
        <w:keepNext/>
        <w:keepLines/>
        <w:rPr>
          <w:del w:id="6" w:author="Author"/>
          <w:lang w:val="it-IT"/>
        </w:rPr>
      </w:pPr>
      <w:del w:id="7" w:author="Author">
        <w:r w:rsidRPr="00DE7778" w:rsidDel="00D72D37">
          <w:rPr>
            <w:lang w:val="it-IT"/>
          </w:rPr>
          <w:delText>Emil-Barell-Strasse 1</w:delText>
        </w:r>
      </w:del>
    </w:p>
    <w:p w14:paraId="27E12ADB" w14:textId="44AE2AA8" w:rsidR="00CB15F4" w:rsidRPr="00DE7778" w:rsidDel="00D72D37" w:rsidRDefault="00CB15F4" w:rsidP="00CE26A1">
      <w:pPr>
        <w:keepNext/>
        <w:keepLines/>
        <w:rPr>
          <w:del w:id="8" w:author="Author"/>
          <w:lang w:val="it-IT"/>
        </w:rPr>
      </w:pPr>
      <w:del w:id="9" w:author="Author">
        <w:r w:rsidRPr="00DE7778" w:rsidDel="00D72D37">
          <w:rPr>
            <w:lang w:val="it-IT"/>
          </w:rPr>
          <w:delText>79639 Grenzach-Wyhlen</w:delText>
        </w:r>
      </w:del>
    </w:p>
    <w:p w14:paraId="79E22BFF" w14:textId="7383F19D" w:rsidR="00D72D37" w:rsidRPr="00D72D37" w:rsidRDefault="00CB15F4" w:rsidP="00D72D37">
      <w:pPr>
        <w:keepNext/>
        <w:keepLines/>
        <w:rPr>
          <w:ins w:id="10" w:author="Author"/>
          <w:szCs w:val="22"/>
          <w:lang w:val="it-IT"/>
          <w:rPrChange w:id="11" w:author="Author">
            <w:rPr>
              <w:ins w:id="12" w:author="Author"/>
              <w:szCs w:val="22"/>
              <w:lang w:val="fr-FR"/>
            </w:rPr>
          </w:rPrChange>
        </w:rPr>
      </w:pPr>
      <w:del w:id="13" w:author="Author">
        <w:r w:rsidRPr="00DE7778" w:rsidDel="00D72D37">
          <w:rPr>
            <w:lang w:val="it-IT"/>
          </w:rPr>
          <w:delText>Germania</w:delText>
        </w:r>
      </w:del>
      <w:ins w:id="14" w:author="Author">
        <w:r w:rsidR="00D72D37" w:rsidRPr="00D72D37">
          <w:rPr>
            <w:szCs w:val="22"/>
            <w:lang w:val="it-IT"/>
            <w:rPrChange w:id="15" w:author="Author">
              <w:rPr>
                <w:szCs w:val="22"/>
                <w:lang w:val="fr-FR"/>
              </w:rPr>
            </w:rPrChange>
          </w:rPr>
          <w:t>H.A.C. Pharma</w:t>
        </w:r>
      </w:ins>
    </w:p>
    <w:p w14:paraId="74BEDB75" w14:textId="77777777" w:rsidR="00D72D37" w:rsidRPr="00A64A4E" w:rsidRDefault="00D72D37" w:rsidP="00D72D37">
      <w:pPr>
        <w:keepNext/>
        <w:keepLines/>
        <w:rPr>
          <w:ins w:id="16" w:author="Author"/>
          <w:szCs w:val="22"/>
          <w:lang w:val="fr-FR"/>
        </w:rPr>
      </w:pPr>
      <w:ins w:id="17" w:author="Author">
        <w:r w:rsidRPr="00A64A4E">
          <w:rPr>
            <w:szCs w:val="22"/>
            <w:lang w:val="fr-FR"/>
          </w:rPr>
          <w:t>Péricentre 2</w:t>
        </w:r>
      </w:ins>
    </w:p>
    <w:p w14:paraId="58F6013A" w14:textId="77777777" w:rsidR="00D72D37" w:rsidRPr="00A64A4E" w:rsidRDefault="00D72D37" w:rsidP="00D72D37">
      <w:pPr>
        <w:keepNext/>
        <w:keepLines/>
        <w:rPr>
          <w:ins w:id="18" w:author="Author"/>
          <w:szCs w:val="22"/>
          <w:lang w:val="fr-FR"/>
        </w:rPr>
      </w:pPr>
      <w:ins w:id="19" w:author="Author">
        <w:r w:rsidRPr="00A64A4E">
          <w:rPr>
            <w:szCs w:val="22"/>
            <w:lang w:val="fr-FR"/>
          </w:rPr>
          <w:t>43 Avenue de la Côte de Nacre</w:t>
        </w:r>
      </w:ins>
    </w:p>
    <w:p w14:paraId="7099F34C" w14:textId="77777777" w:rsidR="00D72D37" w:rsidRPr="00F25BE3" w:rsidRDefault="00D72D37" w:rsidP="00D72D37">
      <w:pPr>
        <w:keepNext/>
        <w:keepLines/>
        <w:rPr>
          <w:ins w:id="20" w:author="Author"/>
          <w:szCs w:val="22"/>
          <w:lang w:val="it-IT"/>
          <w:rPrChange w:id="21" w:author="Author">
            <w:rPr>
              <w:ins w:id="22" w:author="Author"/>
              <w:szCs w:val="22"/>
              <w:lang w:val="fr-FR"/>
            </w:rPr>
          </w:rPrChange>
        </w:rPr>
      </w:pPr>
      <w:ins w:id="23" w:author="Author">
        <w:r w:rsidRPr="00F25BE3">
          <w:rPr>
            <w:szCs w:val="22"/>
            <w:lang w:val="it-IT"/>
            <w:rPrChange w:id="24" w:author="Author">
              <w:rPr>
                <w:szCs w:val="22"/>
                <w:lang w:val="fr-FR"/>
              </w:rPr>
            </w:rPrChange>
          </w:rPr>
          <w:t>14000 Caen</w:t>
        </w:r>
      </w:ins>
    </w:p>
    <w:p w14:paraId="75E800F1" w14:textId="5D1793A8" w:rsidR="00D72D37" w:rsidRPr="00DE7778" w:rsidRDefault="00D72D37" w:rsidP="00D72D37">
      <w:pPr>
        <w:keepNext/>
        <w:keepLines/>
        <w:rPr>
          <w:lang w:val="it-IT"/>
        </w:rPr>
      </w:pPr>
      <w:ins w:id="25" w:author="Author">
        <w:r w:rsidRPr="00F25BE3">
          <w:rPr>
            <w:szCs w:val="22"/>
            <w:lang w:val="it-IT"/>
            <w:rPrChange w:id="26" w:author="Author">
              <w:rPr>
                <w:szCs w:val="22"/>
                <w:lang w:val="fr-FR"/>
              </w:rPr>
            </w:rPrChange>
          </w:rPr>
          <w:t>France</w:t>
        </w:r>
      </w:ins>
    </w:p>
    <w:p w14:paraId="23BBD569" w14:textId="77777777" w:rsidR="00C15824" w:rsidRPr="00405684" w:rsidRDefault="00C15824" w:rsidP="00C15824">
      <w:pPr>
        <w:rPr>
          <w:color w:val="1F497D"/>
          <w:szCs w:val="22"/>
          <w:lang w:val="it-IT" w:eastAsia="en-GB"/>
        </w:rPr>
      </w:pPr>
    </w:p>
    <w:p w14:paraId="77F6DF61" w14:textId="77777777" w:rsidR="00C15824" w:rsidRPr="00405684" w:rsidRDefault="00C15824" w:rsidP="00C15824">
      <w:pPr>
        <w:spacing w:line="240" w:lineRule="exact"/>
        <w:rPr>
          <w:szCs w:val="22"/>
          <w:lang w:val="it-IT"/>
        </w:rPr>
      </w:pPr>
    </w:p>
    <w:p w14:paraId="54E47BF5" w14:textId="77777777" w:rsidR="00C15824" w:rsidRPr="00405684" w:rsidRDefault="00C15824" w:rsidP="00C15824">
      <w:pPr>
        <w:keepNext/>
        <w:spacing w:line="240" w:lineRule="exact"/>
        <w:ind w:left="567" w:hanging="567"/>
        <w:rPr>
          <w:b/>
          <w:lang w:val="it-IT"/>
        </w:rPr>
      </w:pPr>
      <w:r w:rsidRPr="00405684">
        <w:rPr>
          <w:b/>
          <w:lang w:val="it-IT"/>
        </w:rPr>
        <w:t>8.</w:t>
      </w:r>
      <w:r w:rsidRPr="00405684">
        <w:rPr>
          <w:b/>
          <w:lang w:val="it-IT"/>
        </w:rPr>
        <w:tab/>
      </w:r>
      <w:r w:rsidRPr="00405684">
        <w:rPr>
          <w:b/>
          <w:noProof/>
          <w:szCs w:val="22"/>
          <w:lang w:val="it-IT"/>
        </w:rPr>
        <w:t>NUMERO(I) DELL’AUTORIZZAZIONE ALL’IMMISSIONE IN COMMERCIO</w:t>
      </w:r>
      <w:r w:rsidRPr="00405684">
        <w:rPr>
          <w:b/>
          <w:lang w:val="it-IT"/>
        </w:rPr>
        <w:t xml:space="preserve"> </w:t>
      </w:r>
    </w:p>
    <w:p w14:paraId="5C74393F" w14:textId="77777777" w:rsidR="00C15824" w:rsidRPr="00405684" w:rsidRDefault="00C15824" w:rsidP="00C15824">
      <w:pPr>
        <w:keepNext/>
        <w:spacing w:line="240" w:lineRule="exact"/>
        <w:rPr>
          <w:lang w:val="it-IT"/>
        </w:rPr>
      </w:pPr>
    </w:p>
    <w:p w14:paraId="71C51E85" w14:textId="77777777" w:rsidR="00556774" w:rsidRPr="00405684" w:rsidRDefault="00556774" w:rsidP="00556774">
      <w:pPr>
        <w:keepNext/>
        <w:spacing w:line="240" w:lineRule="exact"/>
        <w:rPr>
          <w:rFonts w:eastAsia="MS Mincho"/>
          <w:lang w:val="it-IT"/>
        </w:rPr>
      </w:pPr>
      <w:r w:rsidRPr="00405684">
        <w:rPr>
          <w:rFonts w:eastAsia="MS Mincho"/>
          <w:lang w:val="it-IT"/>
        </w:rPr>
        <w:t>EU/1/11/667/007</w:t>
      </w:r>
    </w:p>
    <w:p w14:paraId="3230BF17" w14:textId="77777777" w:rsidR="00556774" w:rsidRPr="00405684" w:rsidRDefault="00556774" w:rsidP="00556774">
      <w:pPr>
        <w:keepNext/>
        <w:spacing w:line="240" w:lineRule="exact"/>
        <w:rPr>
          <w:rFonts w:eastAsia="MS Mincho"/>
          <w:lang w:val="it-IT"/>
        </w:rPr>
      </w:pPr>
      <w:r w:rsidRPr="00405684">
        <w:rPr>
          <w:rFonts w:eastAsia="MS Mincho"/>
          <w:lang w:val="it-IT"/>
        </w:rPr>
        <w:t>EU/1/11/667/008</w:t>
      </w:r>
    </w:p>
    <w:p w14:paraId="131FA90E" w14:textId="77777777" w:rsidR="00556774" w:rsidRPr="00405684" w:rsidRDefault="00556774" w:rsidP="00556774">
      <w:pPr>
        <w:keepNext/>
        <w:spacing w:line="240" w:lineRule="exact"/>
        <w:rPr>
          <w:rFonts w:eastAsia="MS Mincho"/>
          <w:lang w:val="it-IT"/>
        </w:rPr>
      </w:pPr>
      <w:r w:rsidRPr="00405684">
        <w:rPr>
          <w:rFonts w:eastAsia="MS Mincho"/>
          <w:lang w:val="it-IT"/>
        </w:rPr>
        <w:t>EU/1/11/667/009</w:t>
      </w:r>
    </w:p>
    <w:p w14:paraId="40A52D71" w14:textId="77777777" w:rsidR="00556774" w:rsidRPr="00405684" w:rsidRDefault="00556774" w:rsidP="00556774">
      <w:pPr>
        <w:keepNext/>
        <w:spacing w:line="240" w:lineRule="exact"/>
        <w:rPr>
          <w:rFonts w:eastAsia="MS Mincho"/>
          <w:lang w:val="it-IT"/>
        </w:rPr>
      </w:pPr>
      <w:r w:rsidRPr="00405684">
        <w:rPr>
          <w:rFonts w:eastAsia="MS Mincho"/>
          <w:lang w:val="it-IT"/>
        </w:rPr>
        <w:t>EU/1/11/667/010</w:t>
      </w:r>
    </w:p>
    <w:p w14:paraId="1BCD1A1A" w14:textId="77777777" w:rsidR="00C15824" w:rsidRPr="00405684" w:rsidRDefault="00556774" w:rsidP="00C15824">
      <w:pPr>
        <w:rPr>
          <w:rFonts w:eastAsia="MS Mincho"/>
          <w:lang w:val="it-IT"/>
        </w:rPr>
      </w:pPr>
      <w:r w:rsidRPr="00405684">
        <w:rPr>
          <w:rFonts w:eastAsia="MS Mincho"/>
          <w:lang w:val="it-IT"/>
        </w:rPr>
        <w:t>EU/1/11/667/011</w:t>
      </w:r>
    </w:p>
    <w:p w14:paraId="266F06F4" w14:textId="77777777" w:rsidR="004B2DF8" w:rsidRPr="00DE7778" w:rsidRDefault="004B2DF8" w:rsidP="004B2DF8">
      <w:pPr>
        <w:rPr>
          <w:rFonts w:eastAsia="MS Mincho"/>
          <w:lang w:val="pt-BR"/>
        </w:rPr>
      </w:pPr>
      <w:r w:rsidRPr="00DE7778">
        <w:rPr>
          <w:rFonts w:eastAsia="MS Mincho"/>
          <w:lang w:val="pt-BR"/>
        </w:rPr>
        <w:t>EU/1/11/667/012</w:t>
      </w:r>
    </w:p>
    <w:p w14:paraId="0C6A7844" w14:textId="77777777" w:rsidR="004B2DF8" w:rsidRPr="00DE7778" w:rsidRDefault="004B2DF8" w:rsidP="004B2DF8">
      <w:pPr>
        <w:rPr>
          <w:rFonts w:eastAsia="MS Mincho"/>
          <w:lang w:val="pt-BR"/>
        </w:rPr>
      </w:pPr>
      <w:r w:rsidRPr="00DE7778">
        <w:rPr>
          <w:rFonts w:eastAsia="MS Mincho"/>
          <w:lang w:val="pt-BR"/>
        </w:rPr>
        <w:t>EU/1/11/667/013</w:t>
      </w:r>
    </w:p>
    <w:p w14:paraId="6B946FF7" w14:textId="77777777" w:rsidR="004B2DF8" w:rsidRPr="00DE7778" w:rsidRDefault="004B2DF8" w:rsidP="004B2DF8">
      <w:pPr>
        <w:rPr>
          <w:rFonts w:eastAsia="MS Mincho"/>
          <w:lang w:val="pt-BR"/>
        </w:rPr>
      </w:pPr>
      <w:r w:rsidRPr="00DE7778">
        <w:rPr>
          <w:rFonts w:eastAsia="MS Mincho"/>
          <w:lang w:val="pt-BR"/>
        </w:rPr>
        <w:t>EU/1/11/667/014</w:t>
      </w:r>
    </w:p>
    <w:p w14:paraId="38983777" w14:textId="77777777" w:rsidR="004B2DF8" w:rsidRPr="00DE7778" w:rsidRDefault="004B2DF8" w:rsidP="004B2DF8">
      <w:pPr>
        <w:rPr>
          <w:rFonts w:eastAsia="MS Mincho"/>
          <w:lang w:val="pt-BR"/>
        </w:rPr>
      </w:pPr>
      <w:r w:rsidRPr="00DE7778">
        <w:rPr>
          <w:rFonts w:eastAsia="MS Mincho"/>
          <w:lang w:val="pt-BR"/>
        </w:rPr>
        <w:t>EU/1/11/667/015</w:t>
      </w:r>
    </w:p>
    <w:p w14:paraId="429496E3" w14:textId="77777777" w:rsidR="004B2DF8" w:rsidRPr="00DE7778" w:rsidRDefault="004B2DF8" w:rsidP="004B2DF8">
      <w:pPr>
        <w:rPr>
          <w:rFonts w:eastAsia="MS Mincho"/>
          <w:lang w:val="pt-BR"/>
        </w:rPr>
      </w:pPr>
      <w:r w:rsidRPr="00DE7778">
        <w:rPr>
          <w:rFonts w:eastAsia="MS Mincho"/>
          <w:lang w:val="pt-BR"/>
        </w:rPr>
        <w:t>EU/1/11/667/016</w:t>
      </w:r>
    </w:p>
    <w:p w14:paraId="596D6751" w14:textId="77777777" w:rsidR="004B2DF8" w:rsidRPr="00DE7778" w:rsidRDefault="004B2DF8" w:rsidP="004B2DF8">
      <w:pPr>
        <w:rPr>
          <w:rFonts w:eastAsia="MS Mincho"/>
          <w:lang w:val="pt-BR"/>
        </w:rPr>
      </w:pPr>
      <w:r w:rsidRPr="00DE7778">
        <w:rPr>
          <w:rFonts w:eastAsia="MS Mincho"/>
          <w:lang w:val="pt-BR"/>
        </w:rPr>
        <w:t>EU/1/11/667/017</w:t>
      </w:r>
    </w:p>
    <w:p w14:paraId="55217AFF" w14:textId="77777777" w:rsidR="004B2DF8" w:rsidRPr="00DE7778" w:rsidRDefault="004B2DF8" w:rsidP="004B2DF8">
      <w:pPr>
        <w:rPr>
          <w:rFonts w:eastAsia="MS Mincho"/>
          <w:lang w:val="pt-BR"/>
        </w:rPr>
      </w:pPr>
      <w:r w:rsidRPr="00DE7778">
        <w:rPr>
          <w:rFonts w:eastAsia="MS Mincho"/>
          <w:lang w:val="pt-BR"/>
        </w:rPr>
        <w:t>EU/1/11/667/018</w:t>
      </w:r>
    </w:p>
    <w:p w14:paraId="00786A0C" w14:textId="77777777" w:rsidR="004B2DF8" w:rsidRPr="00DE7778" w:rsidRDefault="004B2DF8" w:rsidP="004B2DF8">
      <w:pPr>
        <w:rPr>
          <w:rFonts w:eastAsia="MS Mincho"/>
          <w:lang w:val="pt-BR"/>
        </w:rPr>
      </w:pPr>
      <w:r w:rsidRPr="00DE7778">
        <w:rPr>
          <w:rFonts w:eastAsia="MS Mincho"/>
          <w:lang w:val="pt-BR"/>
        </w:rPr>
        <w:t>EU/1/11/667/019</w:t>
      </w:r>
    </w:p>
    <w:p w14:paraId="268906EF" w14:textId="77777777" w:rsidR="00B64C21" w:rsidRPr="005E0745" w:rsidRDefault="00B64C21" w:rsidP="004B2DF8">
      <w:pPr>
        <w:rPr>
          <w:rFonts w:eastAsia="MS Mincho"/>
          <w:lang w:val="it-IT"/>
        </w:rPr>
      </w:pPr>
    </w:p>
    <w:p w14:paraId="71DBB79E" w14:textId="77777777" w:rsidR="004B2DF8" w:rsidRPr="00405684" w:rsidRDefault="004B2DF8" w:rsidP="00C15824">
      <w:pPr>
        <w:rPr>
          <w:rFonts w:eastAsia="MS Mincho"/>
          <w:lang w:val="it-IT"/>
        </w:rPr>
      </w:pPr>
    </w:p>
    <w:p w14:paraId="152027F8" w14:textId="77777777" w:rsidR="00C15824" w:rsidRPr="00405684" w:rsidRDefault="00C15824" w:rsidP="00C15824">
      <w:pPr>
        <w:keepNext/>
        <w:spacing w:line="240" w:lineRule="exact"/>
        <w:ind w:left="567" w:hanging="567"/>
        <w:rPr>
          <w:lang w:val="it-IT"/>
        </w:rPr>
      </w:pPr>
      <w:r w:rsidRPr="00405684">
        <w:rPr>
          <w:b/>
          <w:lang w:val="it-IT"/>
        </w:rPr>
        <w:t>9.</w:t>
      </w:r>
      <w:r w:rsidRPr="00405684">
        <w:rPr>
          <w:b/>
          <w:lang w:val="it-IT"/>
        </w:rPr>
        <w:tab/>
      </w:r>
      <w:r w:rsidRPr="00405684">
        <w:rPr>
          <w:b/>
          <w:noProof/>
          <w:szCs w:val="22"/>
          <w:lang w:val="it-IT"/>
        </w:rPr>
        <w:t>DATA DELLA PRIMA AUTORIZZAZIONE/RINNOVO DELL’AUTORIZZAZIONE</w:t>
      </w:r>
    </w:p>
    <w:p w14:paraId="0DA9FED5" w14:textId="77777777" w:rsidR="00C15824" w:rsidRPr="00405684" w:rsidRDefault="00C15824" w:rsidP="00C15824">
      <w:pPr>
        <w:spacing w:line="240" w:lineRule="exact"/>
        <w:rPr>
          <w:i/>
          <w:lang w:val="it-IT"/>
        </w:rPr>
      </w:pPr>
    </w:p>
    <w:p w14:paraId="4DA1EB86" w14:textId="77777777" w:rsidR="00C15824" w:rsidRPr="00405684" w:rsidRDefault="00C15824" w:rsidP="00C15824">
      <w:pPr>
        <w:spacing w:line="240" w:lineRule="exact"/>
        <w:rPr>
          <w:lang w:val="it-IT"/>
        </w:rPr>
      </w:pPr>
      <w:r w:rsidRPr="00405684">
        <w:rPr>
          <w:lang w:val="it-IT"/>
        </w:rPr>
        <w:t>Data della prima autorizzazione: 28 febbraio 2011</w:t>
      </w:r>
    </w:p>
    <w:p w14:paraId="57D54BB8" w14:textId="77777777" w:rsidR="00C15824" w:rsidRPr="00405684" w:rsidRDefault="00C15824" w:rsidP="00C15824">
      <w:pPr>
        <w:spacing w:line="240" w:lineRule="exact"/>
        <w:rPr>
          <w:lang w:val="it-IT"/>
        </w:rPr>
      </w:pPr>
      <w:r w:rsidRPr="00405684">
        <w:rPr>
          <w:lang w:val="it-IT"/>
        </w:rPr>
        <w:t xml:space="preserve">Data dell’ultimo rinnovo: </w:t>
      </w:r>
      <w:r w:rsidR="00556774" w:rsidRPr="00405684">
        <w:rPr>
          <w:lang w:val="it-IT"/>
        </w:rPr>
        <w:t>08 settembre 2015</w:t>
      </w:r>
    </w:p>
    <w:p w14:paraId="2CC6BC18" w14:textId="77777777" w:rsidR="00C15824" w:rsidRPr="00405684" w:rsidRDefault="00C15824" w:rsidP="00C15824">
      <w:pPr>
        <w:spacing w:line="240" w:lineRule="exact"/>
        <w:rPr>
          <w:lang w:val="it-IT"/>
        </w:rPr>
      </w:pPr>
    </w:p>
    <w:p w14:paraId="5F2AADEC" w14:textId="77777777" w:rsidR="00C15824" w:rsidRPr="00405684" w:rsidRDefault="00C15824" w:rsidP="00C15824">
      <w:pPr>
        <w:spacing w:line="240" w:lineRule="exact"/>
        <w:rPr>
          <w:lang w:val="it-IT"/>
        </w:rPr>
      </w:pPr>
    </w:p>
    <w:p w14:paraId="035F2256" w14:textId="77777777" w:rsidR="00C15824" w:rsidRPr="00405684" w:rsidRDefault="00C15824" w:rsidP="00142FDA">
      <w:pPr>
        <w:keepNext/>
        <w:keepLines/>
        <w:spacing w:line="240" w:lineRule="exact"/>
        <w:ind w:left="567" w:hanging="567"/>
        <w:rPr>
          <w:b/>
          <w:lang w:val="it-IT"/>
        </w:rPr>
      </w:pPr>
      <w:r w:rsidRPr="00405684">
        <w:rPr>
          <w:b/>
          <w:lang w:val="it-IT"/>
        </w:rPr>
        <w:lastRenderedPageBreak/>
        <w:t>10.</w:t>
      </w:r>
      <w:r w:rsidRPr="00405684">
        <w:rPr>
          <w:b/>
          <w:lang w:val="it-IT"/>
        </w:rPr>
        <w:tab/>
      </w:r>
      <w:r w:rsidRPr="00405684">
        <w:rPr>
          <w:b/>
          <w:noProof/>
          <w:szCs w:val="22"/>
          <w:lang w:val="it-IT"/>
        </w:rPr>
        <w:t>DATA DI REVISIONE DEL TESTO</w:t>
      </w:r>
    </w:p>
    <w:p w14:paraId="73B4EA6C" w14:textId="77777777" w:rsidR="00C15824" w:rsidRPr="00405684" w:rsidRDefault="00C15824" w:rsidP="00142FDA">
      <w:pPr>
        <w:keepNext/>
        <w:keepLines/>
        <w:spacing w:line="240" w:lineRule="exact"/>
        <w:rPr>
          <w:lang w:val="it-IT"/>
        </w:rPr>
      </w:pPr>
    </w:p>
    <w:p w14:paraId="7E921F60" w14:textId="3497EAB3" w:rsidR="00C15824" w:rsidRPr="00010855" w:rsidRDefault="00C15824" w:rsidP="00142FDA">
      <w:pPr>
        <w:keepNext/>
        <w:keepLines/>
        <w:numPr>
          <w:ilvl w:val="12"/>
          <w:numId w:val="0"/>
        </w:numPr>
        <w:spacing w:line="240" w:lineRule="exact"/>
        <w:ind w:right="-2"/>
        <w:rPr>
          <w:lang w:val="it-IT"/>
        </w:rPr>
      </w:pPr>
      <w:r w:rsidRPr="00405684">
        <w:rPr>
          <w:iCs/>
          <w:lang w:val="it-IT"/>
        </w:rPr>
        <w:t xml:space="preserve">Informazioni più dettagliate su questo medicinale </w:t>
      </w:r>
      <w:r w:rsidRPr="00405684">
        <w:rPr>
          <w:lang w:val="it-IT"/>
        </w:rPr>
        <w:t xml:space="preserve">sono disponibili sul sito web dell'Agenzia europea </w:t>
      </w:r>
      <w:r w:rsidR="00770435">
        <w:rPr>
          <w:lang w:val="it-IT"/>
        </w:rPr>
        <w:t>per i</w:t>
      </w:r>
      <w:r w:rsidRPr="00405684">
        <w:rPr>
          <w:lang w:val="it-IT"/>
        </w:rPr>
        <w:t xml:space="preserve"> medicinali </w:t>
      </w:r>
      <w:ins w:id="27" w:author="Author">
        <w:r w:rsidR="00F25BE3">
          <w:rPr>
            <w:szCs w:val="22"/>
            <w:lang w:val="es-ES"/>
          </w:rPr>
          <w:fldChar w:fldCharType="begin"/>
        </w:r>
        <w:r w:rsidR="00F25BE3">
          <w:rPr>
            <w:szCs w:val="22"/>
            <w:lang w:val="es-ES"/>
          </w:rPr>
          <w:instrText>HYPERLINK "</w:instrText>
        </w:r>
      </w:ins>
      <w:r w:rsidR="00F25BE3" w:rsidRPr="00213EA2">
        <w:rPr>
          <w:lang w:val="it-IT"/>
          <w:rPrChange w:id="28" w:author="Author">
            <w:rPr>
              <w:rStyle w:val="Hyperlink"/>
              <w:szCs w:val="22"/>
              <w:lang w:val="es-ES"/>
            </w:rPr>
          </w:rPrChange>
        </w:rPr>
        <w:instrText>http</w:instrText>
      </w:r>
      <w:ins w:id="29" w:author="Author">
        <w:r w:rsidR="00F25BE3" w:rsidRPr="00213EA2">
          <w:rPr>
            <w:lang w:val="it-IT"/>
            <w:rPrChange w:id="30" w:author="Author">
              <w:rPr>
                <w:rStyle w:val="Hyperlink"/>
                <w:szCs w:val="22"/>
                <w:lang w:val="es-ES"/>
              </w:rPr>
            </w:rPrChange>
          </w:rPr>
          <w:instrText>s</w:instrText>
        </w:r>
      </w:ins>
      <w:r w:rsidR="00F25BE3" w:rsidRPr="00213EA2">
        <w:rPr>
          <w:lang w:val="it-IT"/>
          <w:rPrChange w:id="31" w:author="Author">
            <w:rPr>
              <w:rStyle w:val="Hyperlink"/>
              <w:szCs w:val="22"/>
              <w:lang w:val="es-ES"/>
            </w:rPr>
          </w:rPrChange>
        </w:rPr>
        <w:instrText>://www.ema.europa.eu</w:instrText>
      </w:r>
      <w:ins w:id="32" w:author="Author">
        <w:r w:rsidR="00F25BE3">
          <w:rPr>
            <w:szCs w:val="22"/>
            <w:lang w:val="es-ES"/>
          </w:rPr>
          <w:instrText>"</w:instrText>
        </w:r>
        <w:r w:rsidR="00F25BE3">
          <w:rPr>
            <w:szCs w:val="22"/>
            <w:lang w:val="es-ES"/>
          </w:rPr>
        </w:r>
        <w:r w:rsidR="00F25BE3">
          <w:rPr>
            <w:szCs w:val="22"/>
            <w:lang w:val="es-ES"/>
          </w:rPr>
          <w:fldChar w:fldCharType="separate"/>
        </w:r>
      </w:ins>
      <w:r w:rsidR="00F25BE3" w:rsidRPr="00F25BE3">
        <w:rPr>
          <w:rStyle w:val="Hyperlink"/>
          <w:szCs w:val="22"/>
          <w:lang w:val="es-ES"/>
        </w:rPr>
        <w:t>http</w:t>
      </w:r>
      <w:ins w:id="33" w:author="Author">
        <w:r w:rsidR="00F25BE3" w:rsidRPr="00F25BE3">
          <w:rPr>
            <w:rStyle w:val="Hyperlink"/>
            <w:szCs w:val="22"/>
            <w:lang w:val="es-ES"/>
          </w:rPr>
          <w:t>s</w:t>
        </w:r>
      </w:ins>
      <w:r w:rsidR="00F25BE3" w:rsidRPr="00F25BE3">
        <w:rPr>
          <w:rStyle w:val="Hyperlink"/>
          <w:szCs w:val="22"/>
          <w:lang w:val="es-ES"/>
        </w:rPr>
        <w:t>://www.ema.europa.eu</w:t>
      </w:r>
      <w:ins w:id="34" w:author="Author">
        <w:r w:rsidR="00F25BE3">
          <w:rPr>
            <w:szCs w:val="22"/>
            <w:lang w:val="es-ES"/>
          </w:rPr>
          <w:fldChar w:fldCharType="end"/>
        </w:r>
      </w:ins>
      <w:r w:rsidRPr="00010855">
        <w:rPr>
          <w:lang w:val="it-IT"/>
        </w:rPr>
        <w:t>.</w:t>
      </w:r>
    </w:p>
    <w:p w14:paraId="46CAA6AD" w14:textId="77777777" w:rsidR="00E15635" w:rsidRPr="00010855" w:rsidRDefault="00E15635" w:rsidP="00C03364">
      <w:pPr>
        <w:spacing w:line="240" w:lineRule="exact"/>
        <w:rPr>
          <w:lang w:val="it-IT"/>
        </w:rPr>
      </w:pPr>
      <w:r w:rsidRPr="00010855">
        <w:rPr>
          <w:b/>
          <w:lang w:val="it-IT"/>
        </w:rPr>
        <w:br w:type="page"/>
      </w:r>
    </w:p>
    <w:p w14:paraId="67691DFA" w14:textId="77777777" w:rsidR="00E15635" w:rsidRPr="00010855" w:rsidRDefault="00E15635" w:rsidP="000B4E36">
      <w:pPr>
        <w:jc w:val="center"/>
        <w:rPr>
          <w:b/>
          <w:noProof/>
          <w:szCs w:val="22"/>
          <w:lang w:val="it-IT"/>
        </w:rPr>
      </w:pPr>
    </w:p>
    <w:p w14:paraId="46AFE593" w14:textId="77777777" w:rsidR="00E15635" w:rsidRPr="00010855" w:rsidRDefault="00E15635" w:rsidP="000B4E36">
      <w:pPr>
        <w:jc w:val="center"/>
        <w:rPr>
          <w:b/>
          <w:noProof/>
          <w:szCs w:val="22"/>
          <w:lang w:val="it-IT"/>
        </w:rPr>
      </w:pPr>
    </w:p>
    <w:p w14:paraId="65070580" w14:textId="77777777" w:rsidR="00E15635" w:rsidRPr="00010855" w:rsidRDefault="00E15635" w:rsidP="000B4E36">
      <w:pPr>
        <w:jc w:val="center"/>
        <w:rPr>
          <w:b/>
          <w:noProof/>
          <w:szCs w:val="22"/>
          <w:lang w:val="it-IT"/>
        </w:rPr>
      </w:pPr>
    </w:p>
    <w:p w14:paraId="596AFC2E" w14:textId="77777777" w:rsidR="00E15635" w:rsidRPr="00010855" w:rsidRDefault="00E15635" w:rsidP="000B4E36">
      <w:pPr>
        <w:jc w:val="center"/>
        <w:rPr>
          <w:b/>
          <w:noProof/>
          <w:szCs w:val="22"/>
          <w:lang w:val="it-IT"/>
        </w:rPr>
      </w:pPr>
    </w:p>
    <w:p w14:paraId="78595423" w14:textId="77777777" w:rsidR="00E15635" w:rsidRPr="00903CE6" w:rsidRDefault="00E15635" w:rsidP="000B4E36">
      <w:pPr>
        <w:jc w:val="center"/>
        <w:rPr>
          <w:b/>
          <w:noProof/>
          <w:szCs w:val="22"/>
          <w:lang w:val="it-IT"/>
        </w:rPr>
      </w:pPr>
    </w:p>
    <w:p w14:paraId="15FDC458" w14:textId="77777777" w:rsidR="00E15635" w:rsidRPr="00405684" w:rsidRDefault="00E15635" w:rsidP="000B4E36">
      <w:pPr>
        <w:jc w:val="center"/>
        <w:rPr>
          <w:b/>
          <w:noProof/>
          <w:szCs w:val="22"/>
          <w:lang w:val="it-IT"/>
        </w:rPr>
      </w:pPr>
    </w:p>
    <w:p w14:paraId="436220BC" w14:textId="77777777" w:rsidR="00E15635" w:rsidRPr="00405684" w:rsidRDefault="00E15635" w:rsidP="000B4E36">
      <w:pPr>
        <w:jc w:val="center"/>
        <w:rPr>
          <w:b/>
          <w:noProof/>
          <w:szCs w:val="22"/>
          <w:lang w:val="it-IT"/>
        </w:rPr>
      </w:pPr>
    </w:p>
    <w:p w14:paraId="268EB20D" w14:textId="77777777" w:rsidR="00E15635" w:rsidRPr="00405684" w:rsidRDefault="00E15635" w:rsidP="000B4E36">
      <w:pPr>
        <w:jc w:val="center"/>
        <w:rPr>
          <w:b/>
          <w:noProof/>
          <w:szCs w:val="22"/>
          <w:lang w:val="it-IT"/>
        </w:rPr>
      </w:pPr>
    </w:p>
    <w:p w14:paraId="4B5169D3" w14:textId="77777777" w:rsidR="00E15635" w:rsidRPr="00405684" w:rsidRDefault="00E15635" w:rsidP="000B4E36">
      <w:pPr>
        <w:jc w:val="center"/>
        <w:rPr>
          <w:b/>
          <w:noProof/>
          <w:szCs w:val="22"/>
          <w:lang w:val="it-IT"/>
        </w:rPr>
      </w:pPr>
    </w:p>
    <w:p w14:paraId="0D5599F9" w14:textId="77777777" w:rsidR="00E15635" w:rsidRPr="00405684" w:rsidRDefault="00E15635" w:rsidP="000B4E36">
      <w:pPr>
        <w:jc w:val="center"/>
        <w:rPr>
          <w:b/>
          <w:noProof/>
          <w:szCs w:val="22"/>
          <w:lang w:val="it-IT"/>
        </w:rPr>
      </w:pPr>
    </w:p>
    <w:p w14:paraId="2800A286" w14:textId="77777777" w:rsidR="00E15635" w:rsidRPr="00405684" w:rsidRDefault="00E15635" w:rsidP="000B4E36">
      <w:pPr>
        <w:jc w:val="center"/>
        <w:rPr>
          <w:b/>
          <w:noProof/>
          <w:szCs w:val="22"/>
          <w:lang w:val="it-IT"/>
        </w:rPr>
      </w:pPr>
    </w:p>
    <w:p w14:paraId="3B67C9F1" w14:textId="77777777" w:rsidR="00E15635" w:rsidRPr="00405684" w:rsidRDefault="00E15635" w:rsidP="000B4E36">
      <w:pPr>
        <w:jc w:val="center"/>
        <w:rPr>
          <w:b/>
          <w:noProof/>
          <w:szCs w:val="22"/>
          <w:lang w:val="it-IT"/>
        </w:rPr>
      </w:pPr>
    </w:p>
    <w:p w14:paraId="17BB0589" w14:textId="77777777" w:rsidR="00E15635" w:rsidRPr="00405684" w:rsidRDefault="00E15635" w:rsidP="000B4E36">
      <w:pPr>
        <w:jc w:val="center"/>
        <w:rPr>
          <w:b/>
          <w:noProof/>
          <w:szCs w:val="22"/>
          <w:lang w:val="it-IT"/>
        </w:rPr>
      </w:pPr>
    </w:p>
    <w:p w14:paraId="7CD00A38" w14:textId="77777777" w:rsidR="00E15635" w:rsidRPr="00405684" w:rsidRDefault="00E15635" w:rsidP="000B4E36">
      <w:pPr>
        <w:jc w:val="center"/>
        <w:rPr>
          <w:b/>
          <w:noProof/>
          <w:szCs w:val="22"/>
          <w:lang w:val="it-IT"/>
        </w:rPr>
      </w:pPr>
    </w:p>
    <w:p w14:paraId="5425020D" w14:textId="77777777" w:rsidR="00E15635" w:rsidRPr="00405684" w:rsidRDefault="00E15635" w:rsidP="000B4E36">
      <w:pPr>
        <w:jc w:val="center"/>
        <w:rPr>
          <w:b/>
          <w:noProof/>
          <w:szCs w:val="22"/>
          <w:lang w:val="it-IT"/>
        </w:rPr>
      </w:pPr>
    </w:p>
    <w:p w14:paraId="2ACC825E" w14:textId="77777777" w:rsidR="00E15635" w:rsidRPr="00405684" w:rsidRDefault="00E15635" w:rsidP="000B4E36">
      <w:pPr>
        <w:jc w:val="center"/>
        <w:rPr>
          <w:b/>
          <w:noProof/>
          <w:szCs w:val="22"/>
          <w:lang w:val="it-IT"/>
        </w:rPr>
      </w:pPr>
    </w:p>
    <w:p w14:paraId="02B21B3B" w14:textId="77777777" w:rsidR="00E15635" w:rsidRPr="00405684" w:rsidRDefault="00E15635" w:rsidP="000B4E36">
      <w:pPr>
        <w:jc w:val="center"/>
        <w:rPr>
          <w:b/>
          <w:noProof/>
          <w:szCs w:val="22"/>
          <w:lang w:val="it-IT"/>
        </w:rPr>
      </w:pPr>
    </w:p>
    <w:p w14:paraId="05CB5A10" w14:textId="77777777" w:rsidR="00E15635" w:rsidRPr="00405684" w:rsidRDefault="00E15635" w:rsidP="000B4E36">
      <w:pPr>
        <w:jc w:val="center"/>
        <w:rPr>
          <w:b/>
          <w:noProof/>
          <w:szCs w:val="22"/>
          <w:lang w:val="it-IT"/>
        </w:rPr>
      </w:pPr>
    </w:p>
    <w:p w14:paraId="654AD10F" w14:textId="77777777" w:rsidR="00E15635" w:rsidRPr="00405684" w:rsidRDefault="00E15635" w:rsidP="000B4E36">
      <w:pPr>
        <w:jc w:val="center"/>
        <w:rPr>
          <w:b/>
          <w:noProof/>
          <w:szCs w:val="22"/>
          <w:lang w:val="it-IT"/>
        </w:rPr>
      </w:pPr>
    </w:p>
    <w:p w14:paraId="02431498" w14:textId="77777777" w:rsidR="00E15635" w:rsidRPr="00405684" w:rsidRDefault="00E15635" w:rsidP="000B4E36">
      <w:pPr>
        <w:jc w:val="center"/>
        <w:rPr>
          <w:b/>
          <w:noProof/>
          <w:szCs w:val="22"/>
          <w:lang w:val="it-IT"/>
        </w:rPr>
      </w:pPr>
    </w:p>
    <w:p w14:paraId="6279C1D7" w14:textId="77777777" w:rsidR="00E15635" w:rsidRDefault="00E15635" w:rsidP="000B4E36">
      <w:pPr>
        <w:jc w:val="center"/>
        <w:rPr>
          <w:b/>
          <w:noProof/>
          <w:szCs w:val="22"/>
          <w:lang w:val="it-IT"/>
        </w:rPr>
      </w:pPr>
    </w:p>
    <w:p w14:paraId="6DC9FDC4" w14:textId="77777777" w:rsidR="00F60C9A" w:rsidRPr="00405684" w:rsidRDefault="00F60C9A" w:rsidP="000B4E36">
      <w:pPr>
        <w:jc w:val="center"/>
        <w:rPr>
          <w:b/>
          <w:noProof/>
          <w:szCs w:val="22"/>
          <w:lang w:val="it-IT"/>
        </w:rPr>
      </w:pPr>
    </w:p>
    <w:p w14:paraId="740E3EE7" w14:textId="77777777" w:rsidR="00E15635" w:rsidRPr="00405684" w:rsidRDefault="00E15635" w:rsidP="000B4E36">
      <w:pPr>
        <w:jc w:val="center"/>
        <w:rPr>
          <w:b/>
          <w:noProof/>
          <w:szCs w:val="22"/>
          <w:lang w:val="it-IT"/>
        </w:rPr>
      </w:pPr>
    </w:p>
    <w:p w14:paraId="6190270A" w14:textId="77777777" w:rsidR="00E15635" w:rsidRPr="00405684" w:rsidRDefault="00E15635" w:rsidP="000B4E36">
      <w:pPr>
        <w:jc w:val="center"/>
        <w:rPr>
          <w:noProof/>
          <w:szCs w:val="22"/>
          <w:lang w:val="it-IT"/>
        </w:rPr>
      </w:pPr>
      <w:r w:rsidRPr="00405684">
        <w:rPr>
          <w:b/>
          <w:noProof/>
          <w:szCs w:val="22"/>
          <w:lang w:val="it-IT"/>
        </w:rPr>
        <w:t>ALLEGATO II</w:t>
      </w:r>
    </w:p>
    <w:p w14:paraId="7236A609" w14:textId="77777777" w:rsidR="00E15635" w:rsidRPr="00405684" w:rsidRDefault="00E15635" w:rsidP="000B4E36">
      <w:pPr>
        <w:ind w:left="1701" w:right="1416" w:hanging="567"/>
        <w:rPr>
          <w:noProof/>
          <w:szCs w:val="22"/>
          <w:lang w:val="it-IT"/>
        </w:rPr>
      </w:pPr>
    </w:p>
    <w:p w14:paraId="358CADB1" w14:textId="77777777" w:rsidR="00E15635" w:rsidRPr="00405684" w:rsidRDefault="00E15635" w:rsidP="00BC0C4E">
      <w:pPr>
        <w:ind w:left="1418" w:right="1416" w:hanging="425"/>
        <w:rPr>
          <w:b/>
          <w:noProof/>
          <w:szCs w:val="22"/>
          <w:lang w:val="it-IT"/>
        </w:rPr>
      </w:pPr>
      <w:r w:rsidRPr="00405684">
        <w:rPr>
          <w:b/>
          <w:noProof/>
          <w:szCs w:val="22"/>
          <w:lang w:val="it-IT"/>
        </w:rPr>
        <w:t>A.</w:t>
      </w:r>
      <w:r w:rsidRPr="00405684">
        <w:rPr>
          <w:b/>
          <w:noProof/>
          <w:szCs w:val="22"/>
          <w:lang w:val="it-IT"/>
        </w:rPr>
        <w:tab/>
        <w:t>PRODU</w:t>
      </w:r>
      <w:r w:rsidR="00D85C8C" w:rsidRPr="00405684">
        <w:rPr>
          <w:b/>
          <w:noProof/>
          <w:szCs w:val="22"/>
          <w:lang w:val="it-IT"/>
        </w:rPr>
        <w:t>TTORE(I)</w:t>
      </w:r>
      <w:r w:rsidRPr="00405684">
        <w:rPr>
          <w:b/>
          <w:noProof/>
          <w:szCs w:val="22"/>
          <w:lang w:val="it-IT"/>
        </w:rPr>
        <w:t xml:space="preserve"> RESPONSABILE(I) DEL RILASCIO DEI LOTTI</w:t>
      </w:r>
    </w:p>
    <w:p w14:paraId="70F0340B" w14:textId="77777777" w:rsidR="00E15635" w:rsidRPr="00405684" w:rsidRDefault="00E15635" w:rsidP="00BC0C4E">
      <w:pPr>
        <w:ind w:left="993" w:right="1133"/>
        <w:rPr>
          <w:noProof/>
          <w:szCs w:val="22"/>
          <w:lang w:val="it-IT"/>
        </w:rPr>
      </w:pPr>
    </w:p>
    <w:p w14:paraId="4A09748B" w14:textId="77777777" w:rsidR="00E15635" w:rsidRPr="00405684" w:rsidRDefault="00CA5B35" w:rsidP="00CA5B35">
      <w:pPr>
        <w:ind w:left="1365" w:right="1140" w:hanging="360"/>
        <w:rPr>
          <w:b/>
          <w:noProof/>
          <w:szCs w:val="22"/>
          <w:lang w:val="it-IT"/>
        </w:rPr>
      </w:pPr>
      <w:r w:rsidRPr="00405684">
        <w:rPr>
          <w:b/>
          <w:noProof/>
          <w:szCs w:val="22"/>
          <w:lang w:val="it-IT"/>
        </w:rPr>
        <w:t>B.</w:t>
      </w:r>
      <w:r w:rsidRPr="00405684">
        <w:rPr>
          <w:b/>
          <w:noProof/>
          <w:szCs w:val="22"/>
          <w:lang w:val="it-IT"/>
        </w:rPr>
        <w:tab/>
      </w:r>
      <w:r w:rsidR="00E15635" w:rsidRPr="00405684">
        <w:rPr>
          <w:b/>
          <w:noProof/>
          <w:szCs w:val="22"/>
          <w:lang w:val="it-IT"/>
        </w:rPr>
        <w:t xml:space="preserve">CONDIZIONI </w:t>
      </w:r>
      <w:r w:rsidR="00D85C8C" w:rsidRPr="00405684">
        <w:rPr>
          <w:b/>
          <w:noProof/>
          <w:szCs w:val="22"/>
          <w:lang w:val="it-IT"/>
        </w:rPr>
        <w:t>O LIMITAZIONI DI FORNITURA E UTILIZZO</w:t>
      </w:r>
    </w:p>
    <w:p w14:paraId="67C8DDB9" w14:textId="77777777" w:rsidR="00D85C8C" w:rsidRPr="00405684" w:rsidRDefault="00D85C8C" w:rsidP="00BC0C4E">
      <w:pPr>
        <w:ind w:left="993" w:right="1133"/>
        <w:rPr>
          <w:b/>
          <w:noProof/>
          <w:szCs w:val="22"/>
          <w:lang w:val="it-IT"/>
        </w:rPr>
      </w:pPr>
    </w:p>
    <w:p w14:paraId="1FEEEB42" w14:textId="77777777" w:rsidR="00D85C8C" w:rsidRPr="00405684" w:rsidRDefault="00CA5B35" w:rsidP="00CA5B35">
      <w:pPr>
        <w:ind w:left="1365" w:right="1140" w:hanging="360"/>
        <w:rPr>
          <w:b/>
          <w:noProof/>
          <w:szCs w:val="22"/>
          <w:lang w:val="it-IT"/>
        </w:rPr>
      </w:pPr>
      <w:r w:rsidRPr="00405684">
        <w:rPr>
          <w:b/>
          <w:noProof/>
          <w:szCs w:val="22"/>
          <w:lang w:val="it-IT"/>
        </w:rPr>
        <w:t>C.</w:t>
      </w:r>
      <w:r w:rsidRPr="00405684">
        <w:rPr>
          <w:b/>
          <w:noProof/>
          <w:szCs w:val="22"/>
          <w:lang w:val="it-IT"/>
        </w:rPr>
        <w:tab/>
      </w:r>
      <w:r w:rsidR="00D85C8C" w:rsidRPr="00405684">
        <w:rPr>
          <w:b/>
          <w:noProof/>
          <w:szCs w:val="22"/>
          <w:lang w:val="it-IT"/>
        </w:rPr>
        <w:t>ALTRE CONDIZIONI E RE</w:t>
      </w:r>
      <w:r w:rsidR="00442F3D" w:rsidRPr="00405684">
        <w:rPr>
          <w:b/>
          <w:noProof/>
          <w:szCs w:val="22"/>
          <w:lang w:val="it-IT"/>
        </w:rPr>
        <w:t>QUISITI DELL’AUTORIZZAZIONE ALL’</w:t>
      </w:r>
      <w:r w:rsidR="00D85C8C" w:rsidRPr="00405684">
        <w:rPr>
          <w:b/>
          <w:noProof/>
          <w:szCs w:val="22"/>
          <w:lang w:val="it-IT"/>
        </w:rPr>
        <w:t>IMMISIONE IN COMMERCIO</w:t>
      </w:r>
    </w:p>
    <w:p w14:paraId="2BC40FC8" w14:textId="77777777" w:rsidR="00B04EDA" w:rsidRPr="00405684" w:rsidRDefault="00B04EDA" w:rsidP="00B04EDA">
      <w:pPr>
        <w:ind w:right="1133"/>
        <w:rPr>
          <w:b/>
          <w:noProof/>
          <w:szCs w:val="22"/>
          <w:lang w:val="it-IT"/>
        </w:rPr>
      </w:pPr>
    </w:p>
    <w:p w14:paraId="1B9E261A" w14:textId="77777777" w:rsidR="00B04EDA" w:rsidRPr="00405684" w:rsidRDefault="00CA5B35" w:rsidP="00CA5B35">
      <w:pPr>
        <w:ind w:left="1365" w:right="1140" w:hanging="360"/>
        <w:rPr>
          <w:b/>
          <w:noProof/>
          <w:szCs w:val="22"/>
          <w:lang w:val="it-IT"/>
        </w:rPr>
      </w:pPr>
      <w:r w:rsidRPr="00405684">
        <w:rPr>
          <w:b/>
          <w:noProof/>
          <w:szCs w:val="22"/>
          <w:lang w:val="it-IT"/>
        </w:rPr>
        <w:t>D.</w:t>
      </w:r>
      <w:r w:rsidRPr="00405684">
        <w:rPr>
          <w:b/>
          <w:noProof/>
          <w:szCs w:val="22"/>
          <w:lang w:val="it-IT"/>
        </w:rPr>
        <w:tab/>
      </w:r>
      <w:r w:rsidR="00B04EDA" w:rsidRPr="00405684">
        <w:rPr>
          <w:b/>
          <w:noProof/>
          <w:szCs w:val="22"/>
          <w:lang w:val="it-IT"/>
        </w:rPr>
        <w:t>CONDIZIONI O LIMITAZIONI PER QUANTO RIGUARDA</w:t>
      </w:r>
      <w:r w:rsidR="006E6AC3" w:rsidRPr="00405684">
        <w:rPr>
          <w:b/>
          <w:noProof/>
          <w:szCs w:val="22"/>
          <w:lang w:val="it-IT"/>
        </w:rPr>
        <w:t xml:space="preserve"> L’USO SICURO ED EFFICACE DEL MEDICINALE</w:t>
      </w:r>
    </w:p>
    <w:p w14:paraId="1D288100" w14:textId="77777777" w:rsidR="00E15635" w:rsidRPr="00405684" w:rsidRDefault="00E15635" w:rsidP="000B4E36">
      <w:pPr>
        <w:spacing w:line="240" w:lineRule="exact"/>
        <w:rPr>
          <w:b/>
          <w:noProof/>
          <w:szCs w:val="22"/>
          <w:lang w:val="it-IT"/>
        </w:rPr>
      </w:pPr>
    </w:p>
    <w:p w14:paraId="35E99067" w14:textId="77777777" w:rsidR="00E15635" w:rsidRPr="00405684" w:rsidRDefault="00E15635" w:rsidP="00B35A06">
      <w:pPr>
        <w:pStyle w:val="AnnexHeading"/>
        <w:rPr>
          <w:noProof/>
          <w:lang w:val="it-IT"/>
        </w:rPr>
      </w:pPr>
      <w:r w:rsidRPr="00405684">
        <w:rPr>
          <w:lang w:val="it-IT"/>
        </w:rPr>
        <w:br w:type="page"/>
      </w:r>
      <w:r w:rsidRPr="00405684">
        <w:rPr>
          <w:noProof/>
          <w:lang w:val="it-IT"/>
        </w:rPr>
        <w:lastRenderedPageBreak/>
        <w:t>A.</w:t>
      </w:r>
      <w:r w:rsidRPr="00405684">
        <w:rPr>
          <w:noProof/>
          <w:lang w:val="it-IT"/>
        </w:rPr>
        <w:tab/>
        <w:t>PRODU</w:t>
      </w:r>
      <w:r w:rsidR="00F13840" w:rsidRPr="00405684">
        <w:rPr>
          <w:noProof/>
          <w:lang w:val="it-IT"/>
        </w:rPr>
        <w:t>TTORE(I)</w:t>
      </w:r>
      <w:r w:rsidRPr="00405684">
        <w:rPr>
          <w:noProof/>
          <w:lang w:val="it-IT"/>
        </w:rPr>
        <w:t xml:space="preserve"> RESPONSABILE(I) DEL RILASCIO DEI LOTTI</w:t>
      </w:r>
    </w:p>
    <w:p w14:paraId="5C558A1F" w14:textId="77777777" w:rsidR="00E15635" w:rsidRPr="00405684" w:rsidRDefault="00E15635" w:rsidP="000B4E36">
      <w:pPr>
        <w:rPr>
          <w:noProof/>
          <w:szCs w:val="22"/>
          <w:lang w:val="it-IT"/>
        </w:rPr>
      </w:pPr>
    </w:p>
    <w:p w14:paraId="58A0A4C5" w14:textId="77777777" w:rsidR="00E15635" w:rsidRPr="00405684" w:rsidRDefault="00E15635" w:rsidP="000B4E36">
      <w:pPr>
        <w:outlineLvl w:val="0"/>
        <w:rPr>
          <w:noProof/>
          <w:szCs w:val="22"/>
          <w:lang w:val="it-IT"/>
        </w:rPr>
      </w:pPr>
      <w:r w:rsidRPr="00405684">
        <w:rPr>
          <w:noProof/>
          <w:szCs w:val="22"/>
          <w:u w:val="single"/>
          <w:lang w:val="it-IT"/>
        </w:rPr>
        <w:t>Nome e indirizzo del(</w:t>
      </w:r>
      <w:r w:rsidR="00A516E2" w:rsidRPr="00405684">
        <w:rPr>
          <w:noProof/>
          <w:szCs w:val="22"/>
          <w:u w:val="single"/>
          <w:lang w:val="it-IT"/>
        </w:rPr>
        <w:t>de</w:t>
      </w:r>
      <w:r w:rsidRPr="00405684">
        <w:rPr>
          <w:noProof/>
          <w:szCs w:val="22"/>
          <w:u w:val="single"/>
          <w:lang w:val="it-IT"/>
        </w:rPr>
        <w:t xml:space="preserve">i) produttore(i) responsabile(i) del rilascio </w:t>
      </w:r>
      <w:r w:rsidR="0018088A" w:rsidRPr="00405684">
        <w:rPr>
          <w:noProof/>
          <w:szCs w:val="22"/>
          <w:u w:val="single"/>
          <w:lang w:val="it-IT"/>
        </w:rPr>
        <w:t>dei lotti</w:t>
      </w:r>
    </w:p>
    <w:p w14:paraId="25DE0DC8" w14:textId="77777777" w:rsidR="00E15635" w:rsidRPr="00405684" w:rsidRDefault="00E15635" w:rsidP="000B4E36">
      <w:pPr>
        <w:rPr>
          <w:noProof/>
          <w:szCs w:val="22"/>
          <w:lang w:val="it-IT"/>
        </w:rPr>
      </w:pPr>
    </w:p>
    <w:p w14:paraId="52C380EE" w14:textId="77777777" w:rsidR="009501B6" w:rsidRPr="00640380" w:rsidRDefault="009501B6" w:rsidP="009501B6">
      <w:pPr>
        <w:rPr>
          <w:noProof/>
          <w:lang w:val="it-IT"/>
        </w:rPr>
      </w:pPr>
      <w:r w:rsidRPr="00640380">
        <w:rPr>
          <w:noProof/>
          <w:lang w:val="it-IT"/>
        </w:rPr>
        <w:t>Roche Pharma AG</w:t>
      </w:r>
      <w:r w:rsidRPr="00640380">
        <w:rPr>
          <w:noProof/>
          <w:lang w:val="it-IT"/>
        </w:rPr>
        <w:br/>
        <w:t>Emil-Barell-Strasse 1</w:t>
      </w:r>
      <w:r w:rsidRPr="00640380">
        <w:rPr>
          <w:noProof/>
          <w:lang w:val="it-IT"/>
        </w:rPr>
        <w:br/>
        <w:t>D-79639 Grenzach-Whylen</w:t>
      </w:r>
      <w:r w:rsidRPr="00640380">
        <w:rPr>
          <w:noProof/>
          <w:lang w:val="it-IT"/>
        </w:rPr>
        <w:br/>
        <w:t>Germany</w:t>
      </w:r>
    </w:p>
    <w:p w14:paraId="31360B0B" w14:textId="77777777" w:rsidR="00E15635" w:rsidRPr="00405684" w:rsidRDefault="00E15635" w:rsidP="000B4E36">
      <w:pPr>
        <w:rPr>
          <w:noProof/>
          <w:szCs w:val="22"/>
          <w:lang w:val="it-IT"/>
        </w:rPr>
      </w:pPr>
    </w:p>
    <w:p w14:paraId="01528402" w14:textId="77777777" w:rsidR="00E15635" w:rsidRPr="00405684" w:rsidRDefault="00E15635" w:rsidP="000B4E36">
      <w:pPr>
        <w:rPr>
          <w:noProof/>
          <w:szCs w:val="22"/>
          <w:lang w:val="it-IT"/>
        </w:rPr>
      </w:pPr>
      <w:r w:rsidRPr="00405684">
        <w:rPr>
          <w:noProof/>
          <w:snapToGrid w:val="0"/>
          <w:color w:val="000000"/>
          <w:szCs w:val="22"/>
          <w:lang w:val="it-IT"/>
        </w:rPr>
        <w:t>Il foglio illustrativo del medicinale deve riportare il nome e l’indirizzo del produttore responsabile del rilascio dei lotti in questione</w:t>
      </w:r>
      <w:r w:rsidRPr="00405684">
        <w:rPr>
          <w:noProof/>
          <w:szCs w:val="22"/>
          <w:lang w:val="it-IT"/>
        </w:rPr>
        <w:t>.</w:t>
      </w:r>
    </w:p>
    <w:p w14:paraId="559F007D" w14:textId="77777777" w:rsidR="00E15635" w:rsidRPr="00405684" w:rsidRDefault="00E15635" w:rsidP="00386E51">
      <w:pPr>
        <w:rPr>
          <w:noProof/>
          <w:szCs w:val="22"/>
          <w:lang w:val="it-IT"/>
        </w:rPr>
      </w:pPr>
    </w:p>
    <w:p w14:paraId="4FE2AB5B" w14:textId="77777777" w:rsidR="005B308C" w:rsidRPr="00405684" w:rsidRDefault="005B308C" w:rsidP="00386E51">
      <w:pPr>
        <w:rPr>
          <w:noProof/>
          <w:szCs w:val="22"/>
          <w:lang w:val="it-IT"/>
        </w:rPr>
      </w:pPr>
    </w:p>
    <w:p w14:paraId="45D48F3C" w14:textId="77777777" w:rsidR="00E15635" w:rsidRPr="00405684" w:rsidRDefault="00E15635" w:rsidP="00B35A06">
      <w:pPr>
        <w:pStyle w:val="AnnexHeading"/>
        <w:rPr>
          <w:noProof/>
          <w:lang w:val="it-IT"/>
        </w:rPr>
      </w:pPr>
      <w:r w:rsidRPr="00405684">
        <w:rPr>
          <w:noProof/>
          <w:lang w:val="it-IT"/>
        </w:rPr>
        <w:t>B.</w:t>
      </w:r>
      <w:r w:rsidRPr="00405684">
        <w:rPr>
          <w:noProof/>
          <w:lang w:val="it-IT"/>
        </w:rPr>
        <w:tab/>
        <w:t>CONDIZIONI O LIMITAZIONI DI FORNITURA E UTILIZZ</w:t>
      </w:r>
      <w:r w:rsidR="00A516E2" w:rsidRPr="00405684">
        <w:rPr>
          <w:noProof/>
          <w:lang w:val="it-IT"/>
        </w:rPr>
        <w:t>O</w:t>
      </w:r>
    </w:p>
    <w:p w14:paraId="0687CE16" w14:textId="77777777" w:rsidR="00E15635" w:rsidRPr="00405684" w:rsidRDefault="00E15635" w:rsidP="000B4E36">
      <w:pPr>
        <w:rPr>
          <w:noProof/>
          <w:szCs w:val="22"/>
          <w:lang w:val="it-IT"/>
        </w:rPr>
      </w:pPr>
    </w:p>
    <w:p w14:paraId="22F9DAF1" w14:textId="77777777" w:rsidR="00E15635" w:rsidRPr="00405684" w:rsidRDefault="00E15635" w:rsidP="000B4E36">
      <w:pPr>
        <w:numPr>
          <w:ilvl w:val="12"/>
          <w:numId w:val="0"/>
        </w:numPr>
        <w:rPr>
          <w:noProof/>
          <w:szCs w:val="22"/>
          <w:lang w:val="it-IT"/>
        </w:rPr>
      </w:pPr>
      <w:r w:rsidRPr="00405684">
        <w:rPr>
          <w:noProof/>
          <w:szCs w:val="22"/>
          <w:lang w:val="it-IT"/>
        </w:rPr>
        <w:t xml:space="preserve">Medicinale soggetto a prescrizione medica limitativa (vedere </w:t>
      </w:r>
      <w:r w:rsidR="00A516E2" w:rsidRPr="00405684">
        <w:rPr>
          <w:noProof/>
          <w:szCs w:val="22"/>
          <w:lang w:val="it-IT"/>
        </w:rPr>
        <w:t xml:space="preserve">allegato </w:t>
      </w:r>
      <w:r w:rsidRPr="00405684">
        <w:rPr>
          <w:noProof/>
          <w:szCs w:val="22"/>
          <w:lang w:val="it-IT"/>
        </w:rPr>
        <w:t xml:space="preserve">I: </w:t>
      </w:r>
      <w:r w:rsidR="00A516E2" w:rsidRPr="00405684">
        <w:rPr>
          <w:noProof/>
          <w:szCs w:val="22"/>
          <w:lang w:val="it-IT"/>
        </w:rPr>
        <w:t xml:space="preserve">riassunto </w:t>
      </w:r>
      <w:r w:rsidRPr="00405684">
        <w:rPr>
          <w:noProof/>
          <w:szCs w:val="22"/>
          <w:lang w:val="it-IT"/>
        </w:rPr>
        <w:t xml:space="preserve">delle </w:t>
      </w:r>
      <w:r w:rsidR="00A516E2" w:rsidRPr="00405684">
        <w:rPr>
          <w:noProof/>
          <w:szCs w:val="22"/>
          <w:lang w:val="it-IT"/>
        </w:rPr>
        <w:t xml:space="preserve">caratteristiche </w:t>
      </w:r>
      <w:r w:rsidRPr="00405684">
        <w:rPr>
          <w:noProof/>
          <w:szCs w:val="22"/>
          <w:lang w:val="it-IT"/>
        </w:rPr>
        <w:t xml:space="preserve">del </w:t>
      </w:r>
      <w:r w:rsidR="00A516E2" w:rsidRPr="00405684">
        <w:rPr>
          <w:noProof/>
          <w:szCs w:val="22"/>
          <w:lang w:val="it-IT"/>
        </w:rPr>
        <w:t>prodotto</w:t>
      </w:r>
      <w:r w:rsidRPr="00405684">
        <w:rPr>
          <w:noProof/>
          <w:szCs w:val="22"/>
          <w:lang w:val="it-IT"/>
        </w:rPr>
        <w:t>, paragrafo 4.2).</w:t>
      </w:r>
    </w:p>
    <w:p w14:paraId="665104D3" w14:textId="77777777" w:rsidR="00D556FD" w:rsidRPr="00405684" w:rsidRDefault="00D556FD" w:rsidP="00386E51">
      <w:pPr>
        <w:rPr>
          <w:noProof/>
          <w:szCs w:val="22"/>
          <w:lang w:val="it-IT"/>
        </w:rPr>
      </w:pPr>
    </w:p>
    <w:p w14:paraId="4D32F21C" w14:textId="77777777" w:rsidR="005B308C" w:rsidRPr="00405684" w:rsidRDefault="005B308C" w:rsidP="00386E51">
      <w:pPr>
        <w:rPr>
          <w:noProof/>
          <w:szCs w:val="22"/>
          <w:lang w:val="it-IT"/>
        </w:rPr>
      </w:pPr>
    </w:p>
    <w:p w14:paraId="367F05BF" w14:textId="77777777" w:rsidR="004F0B47" w:rsidRPr="00405684" w:rsidRDefault="004F0B47" w:rsidP="00B35A06">
      <w:pPr>
        <w:pStyle w:val="AnnexHeading"/>
        <w:rPr>
          <w:lang w:val="it-IT"/>
        </w:rPr>
      </w:pPr>
      <w:r w:rsidRPr="00405684">
        <w:rPr>
          <w:lang w:val="it-IT"/>
        </w:rPr>
        <w:t>C.</w:t>
      </w:r>
      <w:r w:rsidRPr="00405684">
        <w:rPr>
          <w:lang w:val="it-IT"/>
        </w:rPr>
        <w:tab/>
        <w:t>ALTRE CONDIZIONI E REQUISITI DELL’AUTORIZZAZIONE ALL’IMMISSIONE IN COMMERCIO</w:t>
      </w:r>
    </w:p>
    <w:p w14:paraId="420C479A" w14:textId="77777777" w:rsidR="004F0B47" w:rsidRPr="00405684" w:rsidRDefault="004F0B47" w:rsidP="00DC6510">
      <w:pPr>
        <w:ind w:left="567" w:right="567" w:hanging="567"/>
        <w:rPr>
          <w:b/>
          <w:noProof/>
          <w:szCs w:val="22"/>
          <w:lang w:val="it-IT"/>
        </w:rPr>
      </w:pPr>
    </w:p>
    <w:p w14:paraId="6C23C944" w14:textId="77777777" w:rsidR="004F0B47" w:rsidRPr="00010855" w:rsidRDefault="00393639" w:rsidP="00393639">
      <w:pPr>
        <w:ind w:right="-1"/>
        <w:rPr>
          <w:b/>
          <w:lang w:val="it-IT"/>
        </w:rPr>
      </w:pPr>
      <w:r w:rsidRPr="00010855">
        <w:rPr>
          <w:b/>
          <w:szCs w:val="22"/>
        </w:rPr>
        <w:sym w:font="Symbol" w:char="F0B7"/>
      </w:r>
      <w:r w:rsidRPr="00010855">
        <w:rPr>
          <w:b/>
          <w:szCs w:val="22"/>
          <w:lang w:val="it-IT"/>
        </w:rPr>
        <w:tab/>
      </w:r>
      <w:r w:rsidR="004F0B47" w:rsidRPr="00010855">
        <w:rPr>
          <w:b/>
          <w:lang w:val="it-IT"/>
        </w:rPr>
        <w:t>Rapporti periodici di aggiornamento sulla sicurezza</w:t>
      </w:r>
      <w:r w:rsidR="0094375B" w:rsidRPr="00010855">
        <w:rPr>
          <w:b/>
          <w:lang w:val="it-IT"/>
        </w:rPr>
        <w:t xml:space="preserve"> (PSUR</w:t>
      </w:r>
      <w:r w:rsidR="0094375B" w:rsidRPr="009B681B">
        <w:rPr>
          <w:b/>
          <w:lang w:val="it-IT"/>
        </w:rPr>
        <w:t>)</w:t>
      </w:r>
    </w:p>
    <w:p w14:paraId="33ED2C3E" w14:textId="77777777" w:rsidR="004F0B47" w:rsidRPr="00010855" w:rsidRDefault="004F0B47" w:rsidP="000B4E36">
      <w:pPr>
        <w:ind w:left="567" w:right="567" w:hanging="567"/>
        <w:rPr>
          <w:b/>
          <w:noProof/>
          <w:szCs w:val="22"/>
          <w:lang w:val="it-IT"/>
        </w:rPr>
      </w:pPr>
    </w:p>
    <w:p w14:paraId="2CC707CA" w14:textId="77777777" w:rsidR="004F0B47" w:rsidRPr="00010855" w:rsidRDefault="00D342FF" w:rsidP="004F0B47">
      <w:pPr>
        <w:ind w:right="-1"/>
        <w:rPr>
          <w:lang w:val="it-IT"/>
        </w:rPr>
      </w:pPr>
      <w:r w:rsidRPr="00010855">
        <w:rPr>
          <w:lang w:val="it-IT"/>
        </w:rPr>
        <w:t>I</w:t>
      </w:r>
      <w:r w:rsidR="004F0B47" w:rsidRPr="00010855">
        <w:rPr>
          <w:lang w:val="it-IT"/>
        </w:rPr>
        <w:t xml:space="preserve"> requisiti </w:t>
      </w:r>
      <w:r w:rsidR="00697301" w:rsidRPr="00010855">
        <w:rPr>
          <w:lang w:val="it-IT"/>
        </w:rPr>
        <w:t xml:space="preserve">per </w:t>
      </w:r>
      <w:r w:rsidR="00697301" w:rsidRPr="00173521">
        <w:rPr>
          <w:lang w:val="it-IT"/>
        </w:rPr>
        <w:t xml:space="preserve">la </w:t>
      </w:r>
      <w:r w:rsidR="0066576F" w:rsidRPr="000C29DD">
        <w:rPr>
          <w:lang w:val="it-IT"/>
        </w:rPr>
        <w:t xml:space="preserve">presentazione </w:t>
      </w:r>
      <w:r w:rsidR="00697301" w:rsidRPr="000C29DD">
        <w:rPr>
          <w:lang w:val="it-IT"/>
        </w:rPr>
        <w:t>degli PSUR</w:t>
      </w:r>
      <w:r w:rsidR="009B681B">
        <w:rPr>
          <w:lang w:val="it-IT"/>
        </w:rPr>
        <w:t xml:space="preserve"> </w:t>
      </w:r>
      <w:r w:rsidR="00697301" w:rsidRPr="00010855">
        <w:rPr>
          <w:lang w:val="it-IT"/>
        </w:rPr>
        <w:t xml:space="preserve">per questo medicinale sono riportati </w:t>
      </w:r>
      <w:r w:rsidR="004F0B47" w:rsidRPr="00010855">
        <w:rPr>
          <w:lang w:val="it-IT"/>
        </w:rPr>
        <w:t>nell’elenco delle date di riferimento per l’Unione europea (elenco EURD) di cui all’articolo 107 quater, par. 7 della direttiva 20</w:t>
      </w:r>
      <w:r w:rsidR="007C0290" w:rsidRPr="00010855">
        <w:rPr>
          <w:lang w:val="it-IT"/>
        </w:rPr>
        <w:t>01</w:t>
      </w:r>
      <w:r w:rsidR="004F0B47" w:rsidRPr="00010855">
        <w:rPr>
          <w:lang w:val="it-IT"/>
        </w:rPr>
        <w:t>/8</w:t>
      </w:r>
      <w:r w:rsidR="007C0290" w:rsidRPr="00010855">
        <w:rPr>
          <w:lang w:val="it-IT"/>
        </w:rPr>
        <w:t>3</w:t>
      </w:r>
      <w:r w:rsidR="004F0B47" w:rsidRPr="00010855">
        <w:rPr>
          <w:lang w:val="it-IT"/>
        </w:rPr>
        <w:t xml:space="preserve">/CE </w:t>
      </w:r>
      <w:r w:rsidR="004E03E5" w:rsidRPr="00010855">
        <w:rPr>
          <w:lang w:val="it-IT"/>
        </w:rPr>
        <w:t xml:space="preserve">e successivi aggiornamenti pubblicati </w:t>
      </w:r>
      <w:r w:rsidR="004F0B47" w:rsidRPr="00010855">
        <w:rPr>
          <w:lang w:val="it-IT"/>
        </w:rPr>
        <w:t xml:space="preserve">sul </w:t>
      </w:r>
      <w:r w:rsidR="0054555D" w:rsidRPr="00010855">
        <w:rPr>
          <w:noProof/>
          <w:szCs w:val="22"/>
          <w:lang w:val="it-IT"/>
        </w:rPr>
        <w:t>sito</w:t>
      </w:r>
      <w:r w:rsidR="004F0B47" w:rsidRPr="00010855">
        <w:rPr>
          <w:lang w:val="it-IT"/>
        </w:rPr>
        <w:t xml:space="preserve"> web dei medicinali europei.</w:t>
      </w:r>
    </w:p>
    <w:p w14:paraId="6A828BE0" w14:textId="77777777" w:rsidR="00E15635" w:rsidRPr="00903CE6" w:rsidRDefault="00E15635" w:rsidP="00386E51">
      <w:pPr>
        <w:rPr>
          <w:i/>
          <w:noProof/>
          <w:color w:val="000000"/>
          <w:szCs w:val="22"/>
          <w:lang w:val="it-IT"/>
        </w:rPr>
      </w:pPr>
    </w:p>
    <w:p w14:paraId="2D3CF2C2" w14:textId="77777777" w:rsidR="005B308C" w:rsidRPr="00405684" w:rsidRDefault="005B308C" w:rsidP="00386E51">
      <w:pPr>
        <w:rPr>
          <w:i/>
          <w:noProof/>
          <w:color w:val="000000"/>
          <w:szCs w:val="22"/>
          <w:lang w:val="it-IT"/>
        </w:rPr>
      </w:pPr>
    </w:p>
    <w:p w14:paraId="1639C2E9" w14:textId="77777777" w:rsidR="004F0B47" w:rsidRPr="00405684" w:rsidRDefault="004F0B47" w:rsidP="00B35A06">
      <w:pPr>
        <w:pStyle w:val="AnnexHeading"/>
        <w:rPr>
          <w:lang w:val="it-IT"/>
        </w:rPr>
      </w:pPr>
      <w:r w:rsidRPr="00405684">
        <w:rPr>
          <w:lang w:val="it-IT"/>
        </w:rPr>
        <w:t>D.</w:t>
      </w:r>
      <w:r w:rsidRPr="00405684">
        <w:rPr>
          <w:lang w:val="it-IT"/>
        </w:rPr>
        <w:tab/>
        <w:t>CONDIZIONI O LIMITAZIONI PER QUANTO RIGUARDA L’USO SICURO ED EFFICACE DEL MEDICINALE</w:t>
      </w:r>
    </w:p>
    <w:p w14:paraId="40F73498" w14:textId="77777777" w:rsidR="004F0B47" w:rsidRPr="00405684" w:rsidRDefault="004F0B47" w:rsidP="004F0B47">
      <w:pPr>
        <w:ind w:right="-1"/>
        <w:rPr>
          <w:lang w:val="it-IT"/>
        </w:rPr>
      </w:pPr>
    </w:p>
    <w:p w14:paraId="66A97DCA" w14:textId="77777777" w:rsidR="004F0B47" w:rsidRPr="00010855" w:rsidRDefault="00393639" w:rsidP="00DC6510">
      <w:pPr>
        <w:ind w:right="-1"/>
        <w:rPr>
          <w:b/>
          <w:szCs w:val="22"/>
          <w:lang w:val="it-IT"/>
        </w:rPr>
      </w:pPr>
      <w:r w:rsidRPr="00010855">
        <w:rPr>
          <w:b/>
          <w:szCs w:val="22"/>
        </w:rPr>
        <w:sym w:font="Symbol" w:char="F0B7"/>
      </w:r>
      <w:r w:rsidRPr="00010855">
        <w:rPr>
          <w:b/>
          <w:szCs w:val="22"/>
          <w:lang w:val="it-IT"/>
        </w:rPr>
        <w:tab/>
      </w:r>
      <w:r w:rsidR="004F0B47" w:rsidRPr="00010855">
        <w:rPr>
          <w:b/>
          <w:szCs w:val="22"/>
          <w:lang w:val="it-IT"/>
        </w:rPr>
        <w:t>Piano di gestione del rischio (RMP)</w:t>
      </w:r>
    </w:p>
    <w:p w14:paraId="0F4B8EAB" w14:textId="77777777" w:rsidR="004F0B47" w:rsidRPr="00B71C1F" w:rsidRDefault="004F0B47" w:rsidP="00DC6510">
      <w:pPr>
        <w:ind w:left="567" w:right="567" w:hanging="567"/>
        <w:rPr>
          <w:noProof/>
          <w:szCs w:val="22"/>
          <w:lang w:val="it-IT"/>
        </w:rPr>
      </w:pPr>
    </w:p>
    <w:p w14:paraId="60ACF941" w14:textId="77777777" w:rsidR="004F0B47" w:rsidRPr="00B71C1F" w:rsidRDefault="004F0B47" w:rsidP="00B71C1F">
      <w:pPr>
        <w:ind w:right="-143"/>
        <w:rPr>
          <w:noProof/>
          <w:szCs w:val="22"/>
          <w:lang w:val="it-IT"/>
        </w:rPr>
      </w:pPr>
      <w:r w:rsidRPr="00B71C1F">
        <w:rPr>
          <w:noProof/>
          <w:szCs w:val="22"/>
          <w:lang w:val="it-IT"/>
        </w:rPr>
        <w:t>Il titolare dell’autorizzazione all'immissione in commercio deve effettuare le attività e gli interventi di farmacovigilanza richiesti e dettagliati nel RMP concordato e presentato nel modulo 1.8.2 dell’autorizzazione all'immissione in commercio e qualsiasi successivo aggiornamento concordato del RMP.</w:t>
      </w:r>
    </w:p>
    <w:p w14:paraId="66E32939" w14:textId="77777777" w:rsidR="004F0B47" w:rsidRPr="00010855" w:rsidRDefault="004F0B47" w:rsidP="0066576F">
      <w:pPr>
        <w:ind w:right="-143"/>
        <w:rPr>
          <w:i/>
          <w:u w:val="single"/>
          <w:lang w:val="it-IT"/>
        </w:rPr>
      </w:pPr>
    </w:p>
    <w:p w14:paraId="33B15E27" w14:textId="77777777" w:rsidR="004F0B47" w:rsidRPr="00010855" w:rsidRDefault="004F0B47" w:rsidP="0066576F">
      <w:pPr>
        <w:suppressLineNumbers/>
        <w:ind w:left="567" w:right="-143"/>
        <w:rPr>
          <w:iCs/>
          <w:noProof/>
          <w:szCs w:val="22"/>
          <w:lang w:val="it-IT"/>
        </w:rPr>
      </w:pPr>
      <w:r w:rsidRPr="00010855">
        <w:rPr>
          <w:iCs/>
          <w:noProof/>
          <w:szCs w:val="22"/>
          <w:lang w:val="it-IT"/>
        </w:rPr>
        <w:t>Il RMP aggiornato deve essere presentato:</w:t>
      </w:r>
    </w:p>
    <w:p w14:paraId="3675CDF8" w14:textId="77777777" w:rsidR="004F0B47" w:rsidRPr="00010855" w:rsidRDefault="00393639" w:rsidP="0066576F">
      <w:pPr>
        <w:suppressLineNumbers/>
        <w:ind w:left="360" w:right="-143"/>
        <w:rPr>
          <w:iCs/>
          <w:noProof/>
          <w:szCs w:val="22"/>
          <w:lang w:val="it-IT"/>
        </w:rPr>
      </w:pPr>
      <w:r w:rsidRPr="00010855">
        <w:rPr>
          <w:b/>
          <w:szCs w:val="22"/>
        </w:rPr>
        <w:sym w:font="Symbol" w:char="F0B7"/>
      </w:r>
      <w:r w:rsidRPr="00010855">
        <w:rPr>
          <w:b/>
          <w:szCs w:val="22"/>
          <w:lang w:val="es-ES"/>
        </w:rPr>
        <w:tab/>
      </w:r>
      <w:r w:rsidR="004F0B47" w:rsidRPr="00010855">
        <w:rPr>
          <w:iCs/>
          <w:noProof/>
          <w:szCs w:val="22"/>
          <w:lang w:val="it-IT"/>
        </w:rPr>
        <w:t>su richiesta dell’Agenzia europea per i medicinali;</w:t>
      </w:r>
    </w:p>
    <w:p w14:paraId="606B67BA" w14:textId="77777777" w:rsidR="00D45A16" w:rsidRPr="00010855" w:rsidRDefault="00393639" w:rsidP="00393639">
      <w:pPr>
        <w:suppressLineNumbers/>
        <w:ind w:left="360" w:right="-1"/>
        <w:rPr>
          <w:szCs w:val="24"/>
          <w:lang w:val="it-IT"/>
        </w:rPr>
      </w:pPr>
      <w:r w:rsidRPr="00010855">
        <w:rPr>
          <w:b/>
          <w:szCs w:val="22"/>
        </w:rPr>
        <w:sym w:font="Symbol" w:char="F0B7"/>
      </w:r>
      <w:r w:rsidRPr="00010855">
        <w:rPr>
          <w:b/>
          <w:szCs w:val="22"/>
          <w:lang w:val="es-ES"/>
        </w:rPr>
        <w:tab/>
      </w:r>
      <w:r w:rsidR="004F0B47" w:rsidRPr="00010855">
        <w:rPr>
          <w:iCs/>
          <w:noProof/>
          <w:szCs w:val="22"/>
          <w:lang w:val="it-IT"/>
        </w:rPr>
        <w:t>ogni volta che il sistema di gestione del rischio è modificato, in particolare a seguito del</w:t>
      </w:r>
      <w:r w:rsidR="00D45A16" w:rsidRPr="00010855">
        <w:rPr>
          <w:iCs/>
          <w:noProof/>
          <w:szCs w:val="22"/>
          <w:lang w:val="it-IT"/>
        </w:rPr>
        <w:t xml:space="preserve"> </w:t>
      </w:r>
    </w:p>
    <w:p w14:paraId="13773319" w14:textId="77777777" w:rsidR="004F0B47" w:rsidRPr="00903CE6" w:rsidRDefault="004F0B47" w:rsidP="00D45A16">
      <w:pPr>
        <w:suppressLineNumbers/>
        <w:ind w:left="567" w:right="-1"/>
        <w:rPr>
          <w:szCs w:val="24"/>
          <w:lang w:val="it-IT"/>
        </w:rPr>
      </w:pPr>
      <w:r w:rsidRPr="00010855">
        <w:rPr>
          <w:iCs/>
          <w:noProof/>
          <w:szCs w:val="22"/>
          <w:lang w:val="it-IT"/>
        </w:rPr>
        <w:t>ricevimento di nuove informazioni</w:t>
      </w:r>
      <w:r w:rsidRPr="00010855">
        <w:rPr>
          <w:noProof/>
          <w:szCs w:val="24"/>
          <w:lang w:val="it-IT"/>
        </w:rPr>
        <w:t xml:space="preserve"> che possono portare a un cambiamento significativo del profilo beneficio/rischio o al risultato del raggiungimento di un importante obiettivo (di farmacovigilanza o di minimizzazione del rischio).</w:t>
      </w:r>
    </w:p>
    <w:p w14:paraId="5EF00878" w14:textId="77777777" w:rsidR="004F0B47" w:rsidRPr="00405684" w:rsidRDefault="004F0B47" w:rsidP="004F0B47">
      <w:pPr>
        <w:suppressLineNumbers/>
        <w:ind w:right="-1"/>
        <w:rPr>
          <w:noProof/>
          <w:szCs w:val="24"/>
          <w:lang w:val="it-IT"/>
        </w:rPr>
      </w:pPr>
    </w:p>
    <w:p w14:paraId="3981BAE3" w14:textId="77777777" w:rsidR="00C01BDA" w:rsidRPr="00010855" w:rsidRDefault="00393639" w:rsidP="00DC6510">
      <w:pPr>
        <w:ind w:right="-1"/>
        <w:rPr>
          <w:b/>
          <w:szCs w:val="22"/>
          <w:lang w:val="it-IT"/>
        </w:rPr>
      </w:pPr>
      <w:r w:rsidRPr="00010855">
        <w:rPr>
          <w:b/>
          <w:szCs w:val="22"/>
        </w:rPr>
        <w:sym w:font="Symbol" w:char="F0B7"/>
      </w:r>
      <w:r w:rsidRPr="00010855">
        <w:rPr>
          <w:b/>
          <w:szCs w:val="22"/>
          <w:lang w:val="it-IT"/>
        </w:rPr>
        <w:tab/>
      </w:r>
      <w:r w:rsidR="00CA40ED" w:rsidRPr="00010855">
        <w:rPr>
          <w:b/>
          <w:szCs w:val="22"/>
          <w:lang w:val="it-IT"/>
        </w:rPr>
        <w:t>Misure aggiuntive di minimizzazione del rischio</w:t>
      </w:r>
      <w:r w:rsidR="00CA40ED" w:rsidRPr="00010855" w:rsidDel="004F0B47">
        <w:rPr>
          <w:b/>
          <w:szCs w:val="22"/>
          <w:lang w:val="it-IT"/>
        </w:rPr>
        <w:t xml:space="preserve"> </w:t>
      </w:r>
    </w:p>
    <w:p w14:paraId="40EB6165" w14:textId="77777777" w:rsidR="006D7A9D" w:rsidRPr="00405684" w:rsidRDefault="006D7A9D" w:rsidP="006D7A9D">
      <w:pPr>
        <w:tabs>
          <w:tab w:val="left" w:pos="0"/>
        </w:tabs>
        <w:ind w:right="567"/>
        <w:rPr>
          <w:noProof/>
          <w:color w:val="000000"/>
          <w:szCs w:val="22"/>
          <w:lang w:val="it-IT"/>
        </w:rPr>
      </w:pPr>
    </w:p>
    <w:p w14:paraId="21042BBF" w14:textId="77777777" w:rsidR="006D7A9D" w:rsidRPr="00405684" w:rsidRDefault="006D7A9D" w:rsidP="006D7A9D">
      <w:pPr>
        <w:tabs>
          <w:tab w:val="left" w:pos="0"/>
        </w:tabs>
        <w:ind w:right="567"/>
        <w:rPr>
          <w:noProof/>
          <w:color w:val="000000"/>
          <w:szCs w:val="22"/>
          <w:lang w:val="it-IT"/>
        </w:rPr>
      </w:pPr>
      <w:r w:rsidRPr="00405684">
        <w:rPr>
          <w:noProof/>
          <w:color w:val="000000"/>
          <w:szCs w:val="22"/>
          <w:lang w:val="it-IT"/>
        </w:rPr>
        <w:t xml:space="preserve">Il </w:t>
      </w:r>
      <w:r w:rsidRPr="00405684">
        <w:rPr>
          <w:noProof/>
          <w:szCs w:val="22"/>
          <w:lang w:val="it-IT"/>
        </w:rPr>
        <w:t xml:space="preserve">titolare dell’autorizzazione all'immissione in commercio </w:t>
      </w:r>
      <w:r w:rsidRPr="00405684">
        <w:rPr>
          <w:noProof/>
          <w:color w:val="000000"/>
          <w:szCs w:val="22"/>
          <w:lang w:val="it-IT"/>
        </w:rPr>
        <w:t>deve garantire che al momento del lancio tutti i medici che si ritiene possano prescrivere Esbriet abbiano a disposizione un pacchetto informativo contenente quanto segue:</w:t>
      </w:r>
    </w:p>
    <w:p w14:paraId="380EFFE0" w14:textId="77777777" w:rsidR="006D7A9D" w:rsidRPr="00405684" w:rsidRDefault="006D7A9D" w:rsidP="006D7A9D">
      <w:pPr>
        <w:tabs>
          <w:tab w:val="left" w:pos="0"/>
        </w:tabs>
        <w:ind w:right="567"/>
        <w:rPr>
          <w:noProof/>
          <w:color w:val="000000"/>
          <w:szCs w:val="22"/>
          <w:lang w:val="it-IT"/>
        </w:rPr>
      </w:pPr>
    </w:p>
    <w:p w14:paraId="327B04C6" w14:textId="77777777" w:rsidR="006D7A9D" w:rsidRPr="00010855" w:rsidRDefault="00393639" w:rsidP="00393639">
      <w:pPr>
        <w:ind w:right="-1"/>
        <w:rPr>
          <w:lang w:val="it-IT"/>
        </w:rPr>
      </w:pPr>
      <w:r w:rsidRPr="00010855">
        <w:rPr>
          <w:b/>
          <w:szCs w:val="22"/>
        </w:rPr>
        <w:sym w:font="Symbol" w:char="F0B7"/>
      </w:r>
      <w:r w:rsidRPr="00010855">
        <w:rPr>
          <w:b/>
          <w:szCs w:val="22"/>
          <w:lang w:val="it-IT"/>
        </w:rPr>
        <w:tab/>
      </w:r>
      <w:r w:rsidR="006D7A9D" w:rsidRPr="00010855">
        <w:rPr>
          <w:lang w:val="it-IT"/>
        </w:rPr>
        <w:t>il riassunto delle caratteristiche del prodotto</w:t>
      </w:r>
    </w:p>
    <w:p w14:paraId="3472F5F3" w14:textId="77777777" w:rsidR="006D7A9D" w:rsidRPr="00010855" w:rsidRDefault="00393639" w:rsidP="00393639">
      <w:pPr>
        <w:ind w:right="-1"/>
        <w:rPr>
          <w:lang w:val="it-IT"/>
        </w:rPr>
      </w:pPr>
      <w:r w:rsidRPr="00010855">
        <w:rPr>
          <w:b/>
          <w:szCs w:val="22"/>
        </w:rPr>
        <w:sym w:font="Symbol" w:char="F0B7"/>
      </w:r>
      <w:r w:rsidRPr="00010855">
        <w:rPr>
          <w:b/>
          <w:szCs w:val="22"/>
          <w:lang w:val="it-IT"/>
        </w:rPr>
        <w:tab/>
      </w:r>
      <w:r w:rsidR="006D7A9D" w:rsidRPr="00010855">
        <w:rPr>
          <w:iCs/>
          <w:noProof/>
          <w:szCs w:val="22"/>
          <w:lang w:val="it-IT"/>
        </w:rPr>
        <w:t>informazioni per il medico</w:t>
      </w:r>
      <w:r w:rsidR="006D7A9D" w:rsidRPr="00010855">
        <w:rPr>
          <w:lang w:val="it-IT"/>
        </w:rPr>
        <w:t xml:space="preserve"> (checklist per la sicurezza)</w:t>
      </w:r>
    </w:p>
    <w:p w14:paraId="395232D6" w14:textId="77777777" w:rsidR="006D7A9D" w:rsidRPr="00010855" w:rsidRDefault="00393639" w:rsidP="00393639">
      <w:pPr>
        <w:ind w:right="-1"/>
        <w:rPr>
          <w:lang w:val="it-IT"/>
        </w:rPr>
      </w:pPr>
      <w:r w:rsidRPr="00010855">
        <w:rPr>
          <w:b/>
          <w:szCs w:val="22"/>
        </w:rPr>
        <w:sym w:font="Symbol" w:char="F0B7"/>
      </w:r>
      <w:r w:rsidRPr="00010855">
        <w:rPr>
          <w:b/>
          <w:szCs w:val="22"/>
          <w:lang w:val="it-IT"/>
        </w:rPr>
        <w:tab/>
      </w:r>
      <w:r w:rsidR="006D7A9D" w:rsidRPr="00010855">
        <w:rPr>
          <w:iCs/>
          <w:noProof/>
          <w:szCs w:val="22"/>
          <w:lang w:val="it-IT"/>
        </w:rPr>
        <w:t>informazioni per il paziente</w:t>
      </w:r>
      <w:r w:rsidR="006D7A9D" w:rsidRPr="00010855">
        <w:rPr>
          <w:lang w:val="it-IT"/>
        </w:rPr>
        <w:t xml:space="preserve"> (foglio illustrativo)</w:t>
      </w:r>
    </w:p>
    <w:p w14:paraId="21750121" w14:textId="77777777" w:rsidR="006D7A9D" w:rsidRPr="00010855" w:rsidRDefault="006D7A9D" w:rsidP="006D7A9D">
      <w:pPr>
        <w:ind w:right="-1"/>
        <w:rPr>
          <w:lang w:val="it-IT"/>
        </w:rPr>
      </w:pPr>
    </w:p>
    <w:p w14:paraId="20B90A1C" w14:textId="77777777" w:rsidR="006D7A9D" w:rsidRPr="00AE683A" w:rsidRDefault="006D7A9D" w:rsidP="006D7A9D">
      <w:pPr>
        <w:ind w:right="-1"/>
        <w:rPr>
          <w:lang w:val="it-IT"/>
        </w:rPr>
      </w:pPr>
      <w:r w:rsidRPr="00AE683A">
        <w:rPr>
          <w:lang w:val="it-IT"/>
        </w:rPr>
        <w:lastRenderedPageBreak/>
        <w:t>La checklist per la sicurezza relativa a Esbriet deve contenere i seguenti elementi chiave relativi alla funzionalità epatica</w:t>
      </w:r>
      <w:r w:rsidR="00355945" w:rsidRPr="00AE683A">
        <w:rPr>
          <w:lang w:val="it-IT"/>
        </w:rPr>
        <w:t>,</w:t>
      </w:r>
      <w:r w:rsidR="00AE2A31">
        <w:rPr>
          <w:lang w:val="it-IT"/>
        </w:rPr>
        <w:t xml:space="preserve"> d</w:t>
      </w:r>
      <w:r w:rsidR="00735270" w:rsidRPr="00735270">
        <w:rPr>
          <w:lang w:val="it-IT"/>
        </w:rPr>
        <w:t>anno epatico da farmaci</w:t>
      </w:r>
      <w:r w:rsidR="007C1961" w:rsidRPr="00AE683A">
        <w:rPr>
          <w:lang w:val="it-IT"/>
        </w:rPr>
        <w:t xml:space="preserve"> </w:t>
      </w:r>
      <w:r w:rsidRPr="00AE683A">
        <w:rPr>
          <w:lang w:val="it-IT"/>
        </w:rPr>
        <w:t>e alla fotosensibilità:</w:t>
      </w:r>
    </w:p>
    <w:p w14:paraId="75C593B5" w14:textId="77777777" w:rsidR="006D7A9D" w:rsidRPr="00E831B5" w:rsidRDefault="006D7A9D" w:rsidP="006D7A9D">
      <w:pPr>
        <w:tabs>
          <w:tab w:val="left" w:pos="0"/>
        </w:tabs>
        <w:ind w:right="567"/>
        <w:rPr>
          <w:noProof/>
          <w:color w:val="000000"/>
          <w:szCs w:val="22"/>
          <w:lang w:val="it-IT"/>
        </w:rPr>
      </w:pPr>
    </w:p>
    <w:p w14:paraId="37C08828" w14:textId="77777777" w:rsidR="006D7A9D" w:rsidRPr="00AE683A" w:rsidRDefault="006D7A9D" w:rsidP="006D7A9D">
      <w:pPr>
        <w:rPr>
          <w:i/>
          <w:lang w:val="it-IT"/>
        </w:rPr>
      </w:pPr>
      <w:r w:rsidRPr="00B7164C">
        <w:rPr>
          <w:i/>
          <w:lang w:val="it-IT"/>
        </w:rPr>
        <w:t>Funzionalità epatica</w:t>
      </w:r>
      <w:r w:rsidR="00355945" w:rsidRPr="00D54D8F">
        <w:rPr>
          <w:i/>
          <w:lang w:val="it-IT"/>
        </w:rPr>
        <w:t xml:space="preserve">, </w:t>
      </w:r>
      <w:r w:rsidR="00AE2A31">
        <w:rPr>
          <w:i/>
          <w:lang w:val="it-IT"/>
        </w:rPr>
        <w:t>d</w:t>
      </w:r>
      <w:r w:rsidR="00735270" w:rsidRPr="00735270">
        <w:rPr>
          <w:i/>
          <w:lang w:val="it-IT"/>
        </w:rPr>
        <w:t>anno epatico da farmaci</w:t>
      </w:r>
    </w:p>
    <w:p w14:paraId="703434AE" w14:textId="77777777" w:rsidR="006D7A9D" w:rsidRPr="00E831B5" w:rsidRDefault="00393639" w:rsidP="00393639">
      <w:pPr>
        <w:ind w:right="-1"/>
        <w:rPr>
          <w:lang w:val="it-IT"/>
        </w:rPr>
      </w:pPr>
      <w:r w:rsidRPr="00AE683A">
        <w:rPr>
          <w:b/>
          <w:szCs w:val="22"/>
        </w:rPr>
        <w:sym w:font="Symbol" w:char="F0B7"/>
      </w:r>
      <w:r w:rsidRPr="00AE683A">
        <w:rPr>
          <w:b/>
          <w:szCs w:val="22"/>
          <w:lang w:val="es-ES"/>
        </w:rPr>
        <w:tab/>
      </w:r>
      <w:r w:rsidR="006D7A9D" w:rsidRPr="00AE683A">
        <w:rPr>
          <w:lang w:val="it-IT"/>
        </w:rPr>
        <w:t xml:space="preserve">Esbriet è controindicato in pazienti con </w:t>
      </w:r>
      <w:r w:rsidR="0066576F" w:rsidRPr="00AE683A">
        <w:rPr>
          <w:lang w:val="it-IT"/>
        </w:rPr>
        <w:t xml:space="preserve">insufficienza </w:t>
      </w:r>
      <w:r w:rsidR="006D7A9D" w:rsidRPr="00AE683A">
        <w:rPr>
          <w:lang w:val="it-IT"/>
        </w:rPr>
        <w:t xml:space="preserve">epatica </w:t>
      </w:r>
      <w:r w:rsidR="000D1CDC" w:rsidRPr="00AE683A">
        <w:rPr>
          <w:lang w:val="it-IT"/>
        </w:rPr>
        <w:t xml:space="preserve">severa </w:t>
      </w:r>
      <w:r w:rsidR="006D7A9D" w:rsidRPr="00E831B5">
        <w:rPr>
          <w:lang w:val="it-IT"/>
        </w:rPr>
        <w:t>o affetti da malattia epatica allo stadio terminale.</w:t>
      </w:r>
    </w:p>
    <w:p w14:paraId="1DD5E25C" w14:textId="77777777" w:rsidR="006D7A9D" w:rsidRPr="00AE683A" w:rsidRDefault="00393639" w:rsidP="00393639">
      <w:pPr>
        <w:ind w:right="-1"/>
        <w:rPr>
          <w:lang w:val="it-IT"/>
        </w:rPr>
      </w:pPr>
      <w:r w:rsidRPr="00AE683A">
        <w:rPr>
          <w:b/>
          <w:szCs w:val="22"/>
        </w:rPr>
        <w:sym w:font="Symbol" w:char="F0B7"/>
      </w:r>
      <w:r w:rsidRPr="00AE683A">
        <w:rPr>
          <w:b/>
          <w:szCs w:val="22"/>
          <w:lang w:val="es-ES"/>
        </w:rPr>
        <w:tab/>
      </w:r>
      <w:r w:rsidR="006D7A9D" w:rsidRPr="00AE683A">
        <w:rPr>
          <w:iCs/>
          <w:noProof/>
          <w:szCs w:val="22"/>
          <w:lang w:val="it-IT"/>
        </w:rPr>
        <w:t>Durante il trattamento con Esbriet possono verificarsi aumenti delle transaminasi sieriche</w:t>
      </w:r>
      <w:r w:rsidR="006D7A9D" w:rsidRPr="00AE683A">
        <w:rPr>
          <w:lang w:val="it-IT"/>
        </w:rPr>
        <w:t>.</w:t>
      </w:r>
    </w:p>
    <w:p w14:paraId="3159B3AC" w14:textId="77777777" w:rsidR="006D7A9D" w:rsidRPr="001B4859" w:rsidRDefault="00393639" w:rsidP="00393639">
      <w:pPr>
        <w:ind w:right="-1"/>
        <w:rPr>
          <w:lang w:val="it-IT"/>
        </w:rPr>
      </w:pPr>
      <w:r w:rsidRPr="00AE683A">
        <w:rPr>
          <w:b/>
          <w:szCs w:val="22"/>
        </w:rPr>
        <w:sym w:font="Symbol" w:char="F0B7"/>
      </w:r>
      <w:r w:rsidRPr="00AE683A">
        <w:rPr>
          <w:b/>
          <w:szCs w:val="22"/>
          <w:lang w:val="es-ES"/>
        </w:rPr>
        <w:tab/>
      </w:r>
      <w:r w:rsidR="006D7A9D" w:rsidRPr="00AE683A">
        <w:rPr>
          <w:lang w:val="it-IT"/>
        </w:rPr>
        <w:t xml:space="preserve">È necessario monitorare la funzionalità epatica prima di iniziare il trattamento con Esbriet e in </w:t>
      </w:r>
      <w:r w:rsidRPr="001B4859">
        <w:rPr>
          <w:lang w:val="it-IT"/>
        </w:rPr>
        <w:tab/>
      </w:r>
      <w:r w:rsidR="006D7A9D" w:rsidRPr="001B4859">
        <w:rPr>
          <w:lang w:val="it-IT"/>
        </w:rPr>
        <w:t>seguito a intervalli regolari.</w:t>
      </w:r>
    </w:p>
    <w:p w14:paraId="594E9590" w14:textId="77777777" w:rsidR="006D7A9D" w:rsidRPr="001B4859" w:rsidRDefault="00393639" w:rsidP="00393639">
      <w:pPr>
        <w:ind w:right="-1"/>
        <w:rPr>
          <w:lang w:val="it-IT"/>
        </w:rPr>
      </w:pPr>
      <w:r w:rsidRPr="00AE683A">
        <w:rPr>
          <w:b/>
          <w:szCs w:val="22"/>
        </w:rPr>
        <w:sym w:font="Symbol" w:char="F0B7"/>
      </w:r>
      <w:r w:rsidRPr="00AE683A">
        <w:rPr>
          <w:b/>
          <w:szCs w:val="22"/>
          <w:lang w:val="es-ES"/>
        </w:rPr>
        <w:tab/>
      </w:r>
      <w:r w:rsidR="006D7A9D" w:rsidRPr="00AE683A">
        <w:rPr>
          <w:iCs/>
          <w:noProof/>
          <w:szCs w:val="22"/>
          <w:lang w:val="it-IT"/>
        </w:rPr>
        <w:t xml:space="preserve">È necessario monitorare attentamente eventuali pazienti che sviluppano un aumento degli </w:t>
      </w:r>
      <w:r w:rsidRPr="001B4859">
        <w:rPr>
          <w:iCs/>
          <w:noProof/>
          <w:szCs w:val="22"/>
          <w:lang w:val="it-IT"/>
        </w:rPr>
        <w:tab/>
      </w:r>
      <w:r w:rsidR="006D7A9D" w:rsidRPr="001B4859">
        <w:rPr>
          <w:iCs/>
          <w:noProof/>
          <w:szCs w:val="22"/>
          <w:lang w:val="it-IT"/>
        </w:rPr>
        <w:t xml:space="preserve">enzimi epatici, </w:t>
      </w:r>
      <w:r w:rsidR="000D1CDC" w:rsidRPr="001B4859">
        <w:rPr>
          <w:iCs/>
          <w:noProof/>
          <w:szCs w:val="22"/>
          <w:lang w:val="it-IT"/>
        </w:rPr>
        <w:t>con aggiustamenti del</w:t>
      </w:r>
      <w:r w:rsidR="006D7A9D" w:rsidRPr="001B4859">
        <w:rPr>
          <w:iCs/>
          <w:noProof/>
          <w:szCs w:val="22"/>
          <w:lang w:val="it-IT"/>
        </w:rPr>
        <w:t>la dose o interrompendo il trattamento</w:t>
      </w:r>
      <w:r w:rsidR="006D7A9D" w:rsidRPr="001B4859">
        <w:rPr>
          <w:lang w:val="it-IT"/>
        </w:rPr>
        <w:t>.</w:t>
      </w:r>
    </w:p>
    <w:p w14:paraId="36CCAB7A" w14:textId="77777777" w:rsidR="00355945" w:rsidRPr="00010855" w:rsidRDefault="00355945" w:rsidP="00355945">
      <w:pPr>
        <w:ind w:left="567" w:right="-1" w:hanging="567"/>
        <w:rPr>
          <w:i/>
          <w:lang w:val="it-IT"/>
        </w:rPr>
      </w:pPr>
      <w:r w:rsidRPr="00AE683A">
        <w:rPr>
          <w:b/>
          <w:szCs w:val="22"/>
        </w:rPr>
        <w:sym w:font="Symbol" w:char="F0B7"/>
      </w:r>
      <w:r w:rsidRPr="00AE683A">
        <w:rPr>
          <w:b/>
          <w:szCs w:val="22"/>
          <w:lang w:val="es-ES"/>
        </w:rPr>
        <w:tab/>
      </w:r>
      <w:r w:rsidRPr="001B4859">
        <w:rPr>
          <w:szCs w:val="22"/>
          <w:lang w:val="es-ES"/>
        </w:rPr>
        <w:t xml:space="preserve">Pronta valutazione </w:t>
      </w:r>
      <w:r w:rsidRPr="00AE683A">
        <w:rPr>
          <w:szCs w:val="22"/>
          <w:lang w:val="es-ES"/>
        </w:rPr>
        <w:t xml:space="preserve">clínica e esami </w:t>
      </w:r>
      <w:r w:rsidR="007C1961" w:rsidRPr="001B4859">
        <w:rPr>
          <w:szCs w:val="22"/>
          <w:lang w:val="es-ES"/>
        </w:rPr>
        <w:t>del</w:t>
      </w:r>
      <w:r w:rsidRPr="00AE683A">
        <w:rPr>
          <w:szCs w:val="22"/>
          <w:lang w:val="es-ES"/>
        </w:rPr>
        <w:t>la funzionalità epatica per pazienti che sviluppano segni e sintomi di danno epatico.</w:t>
      </w:r>
    </w:p>
    <w:p w14:paraId="64DB2BF4" w14:textId="77777777" w:rsidR="006D7A9D" w:rsidRPr="00903CE6" w:rsidRDefault="006D7A9D" w:rsidP="006D7A9D">
      <w:pPr>
        <w:rPr>
          <w:i/>
          <w:lang w:val="it-IT"/>
        </w:rPr>
      </w:pPr>
    </w:p>
    <w:p w14:paraId="4732182A" w14:textId="77777777" w:rsidR="006D7A9D" w:rsidRPr="00405684" w:rsidRDefault="006D7A9D" w:rsidP="006D7A9D">
      <w:pPr>
        <w:rPr>
          <w:i/>
          <w:lang w:val="it-IT"/>
        </w:rPr>
      </w:pPr>
      <w:r w:rsidRPr="00405684">
        <w:rPr>
          <w:i/>
          <w:lang w:val="it-IT"/>
        </w:rPr>
        <w:t>Fotosensibilità</w:t>
      </w:r>
    </w:p>
    <w:p w14:paraId="67D5EC01" w14:textId="77777777" w:rsidR="006D7A9D" w:rsidRPr="00010855" w:rsidRDefault="00393639" w:rsidP="00393639">
      <w:pPr>
        <w:ind w:right="-1"/>
        <w:rPr>
          <w:lang w:val="it-IT"/>
        </w:rPr>
      </w:pPr>
      <w:r w:rsidRPr="00010855">
        <w:rPr>
          <w:b/>
          <w:szCs w:val="22"/>
        </w:rPr>
        <w:sym w:font="Symbol" w:char="F0B7"/>
      </w:r>
      <w:r w:rsidRPr="00010855">
        <w:rPr>
          <w:b/>
          <w:szCs w:val="22"/>
          <w:lang w:val="it-IT"/>
        </w:rPr>
        <w:tab/>
      </w:r>
      <w:r w:rsidR="006D7A9D" w:rsidRPr="00010855">
        <w:rPr>
          <w:iCs/>
          <w:noProof/>
          <w:szCs w:val="22"/>
          <w:lang w:val="it-IT"/>
        </w:rPr>
        <w:t xml:space="preserve">I pazienti devono essere informati del fatto che Esbriet può causare reazioni di fotosensibilità e </w:t>
      </w:r>
      <w:r w:rsidRPr="00010855">
        <w:rPr>
          <w:iCs/>
          <w:noProof/>
          <w:szCs w:val="22"/>
          <w:lang w:val="it-IT"/>
        </w:rPr>
        <w:tab/>
      </w:r>
      <w:r w:rsidR="006D7A9D" w:rsidRPr="00010855">
        <w:rPr>
          <w:iCs/>
          <w:noProof/>
          <w:szCs w:val="22"/>
          <w:lang w:val="it-IT"/>
        </w:rPr>
        <w:t>che è necessario adottare misure precauzionali</w:t>
      </w:r>
      <w:r w:rsidR="006D7A9D" w:rsidRPr="00010855">
        <w:rPr>
          <w:lang w:val="it-IT"/>
        </w:rPr>
        <w:t>.</w:t>
      </w:r>
    </w:p>
    <w:p w14:paraId="14CBE005" w14:textId="77777777" w:rsidR="006D7A9D" w:rsidRPr="00010855" w:rsidRDefault="00393639" w:rsidP="00393639">
      <w:pPr>
        <w:ind w:right="-1"/>
        <w:rPr>
          <w:lang w:val="it-IT"/>
        </w:rPr>
      </w:pPr>
      <w:r w:rsidRPr="00010855">
        <w:rPr>
          <w:b/>
          <w:szCs w:val="22"/>
        </w:rPr>
        <w:sym w:font="Symbol" w:char="F0B7"/>
      </w:r>
      <w:r w:rsidRPr="00010855">
        <w:rPr>
          <w:b/>
          <w:szCs w:val="22"/>
          <w:lang w:val="it-IT"/>
        </w:rPr>
        <w:tab/>
      </w:r>
      <w:r w:rsidR="006D7A9D" w:rsidRPr="00010855">
        <w:rPr>
          <w:iCs/>
          <w:noProof/>
          <w:szCs w:val="22"/>
          <w:lang w:val="it-IT"/>
        </w:rPr>
        <w:t xml:space="preserve">Si raccomanda ai pazienti di evitare o ridurre l'esposizione alla luce del sole diretta (comprese le </w:t>
      </w:r>
      <w:r w:rsidRPr="00010855">
        <w:rPr>
          <w:iCs/>
          <w:noProof/>
          <w:szCs w:val="22"/>
          <w:lang w:val="it-IT"/>
        </w:rPr>
        <w:tab/>
      </w:r>
      <w:r w:rsidR="006D7A9D" w:rsidRPr="00010855">
        <w:rPr>
          <w:iCs/>
          <w:noProof/>
          <w:szCs w:val="22"/>
          <w:lang w:val="it-IT"/>
        </w:rPr>
        <w:t>lampade abbronzanti)</w:t>
      </w:r>
      <w:r w:rsidR="006D7A9D" w:rsidRPr="00010855">
        <w:rPr>
          <w:lang w:val="it-IT"/>
        </w:rPr>
        <w:t>.</w:t>
      </w:r>
    </w:p>
    <w:p w14:paraId="6C5DEABE" w14:textId="77777777" w:rsidR="006D7A9D" w:rsidRPr="00010855" w:rsidRDefault="00393639" w:rsidP="00393639">
      <w:pPr>
        <w:ind w:right="-1"/>
        <w:rPr>
          <w:lang w:val="it-IT"/>
        </w:rPr>
      </w:pPr>
      <w:r w:rsidRPr="00010855">
        <w:rPr>
          <w:b/>
          <w:szCs w:val="22"/>
        </w:rPr>
        <w:sym w:font="Symbol" w:char="F0B7"/>
      </w:r>
      <w:r w:rsidRPr="00010855">
        <w:rPr>
          <w:b/>
          <w:szCs w:val="22"/>
          <w:lang w:val="it-IT"/>
        </w:rPr>
        <w:tab/>
      </w:r>
      <w:r w:rsidR="006D7A9D" w:rsidRPr="00010855">
        <w:rPr>
          <w:iCs/>
          <w:noProof/>
          <w:szCs w:val="22"/>
          <w:lang w:val="it-IT"/>
        </w:rPr>
        <w:t xml:space="preserve">Si raccomanda ai pazienti di usare quotidianamente una protezione solare totale, di indossare </w:t>
      </w:r>
      <w:r w:rsidRPr="00010855">
        <w:rPr>
          <w:iCs/>
          <w:noProof/>
          <w:szCs w:val="22"/>
          <w:lang w:val="it-IT"/>
        </w:rPr>
        <w:tab/>
      </w:r>
      <w:r w:rsidR="006D7A9D" w:rsidRPr="00010855">
        <w:rPr>
          <w:iCs/>
          <w:noProof/>
          <w:szCs w:val="22"/>
          <w:lang w:val="it-IT"/>
        </w:rPr>
        <w:t xml:space="preserve">indumenti che proteggano dal sole e di evitare l'assunzione di altri medicinali che provocano </w:t>
      </w:r>
      <w:r w:rsidRPr="00010855">
        <w:rPr>
          <w:iCs/>
          <w:noProof/>
          <w:szCs w:val="22"/>
          <w:lang w:val="it-IT"/>
        </w:rPr>
        <w:tab/>
      </w:r>
      <w:r w:rsidR="006D7A9D" w:rsidRPr="00010855">
        <w:rPr>
          <w:iCs/>
          <w:noProof/>
          <w:szCs w:val="22"/>
          <w:lang w:val="it-IT"/>
        </w:rPr>
        <w:t>fotosensibilità</w:t>
      </w:r>
      <w:r w:rsidR="006D7A9D" w:rsidRPr="00010855">
        <w:rPr>
          <w:lang w:val="it-IT"/>
        </w:rPr>
        <w:t>.</w:t>
      </w:r>
    </w:p>
    <w:p w14:paraId="6A036D70" w14:textId="77777777" w:rsidR="006D7A9D" w:rsidRPr="00903CE6" w:rsidRDefault="006D7A9D" w:rsidP="00DC6510">
      <w:pPr>
        <w:ind w:right="567"/>
        <w:rPr>
          <w:noProof/>
          <w:szCs w:val="22"/>
          <w:lang w:val="it-IT"/>
        </w:rPr>
      </w:pPr>
    </w:p>
    <w:p w14:paraId="208A499E" w14:textId="77777777" w:rsidR="006D7A9D" w:rsidRPr="00405684" w:rsidRDefault="006D7A9D" w:rsidP="00DC6510">
      <w:pPr>
        <w:ind w:right="567"/>
        <w:rPr>
          <w:noProof/>
          <w:szCs w:val="22"/>
          <w:lang w:val="it-IT"/>
        </w:rPr>
      </w:pPr>
      <w:r w:rsidRPr="00405684">
        <w:rPr>
          <w:noProof/>
          <w:szCs w:val="22"/>
          <w:lang w:val="it-IT"/>
        </w:rPr>
        <w:t xml:space="preserve">Le informazioni per il medico devono incoraggiare chi prescrive il farmaco a </w:t>
      </w:r>
      <w:r w:rsidR="00E21919">
        <w:rPr>
          <w:noProof/>
          <w:szCs w:val="22"/>
          <w:lang w:val="it-IT"/>
        </w:rPr>
        <w:t xml:space="preserve">segnalare </w:t>
      </w:r>
      <w:r w:rsidR="00E21919" w:rsidRPr="00405684">
        <w:rPr>
          <w:noProof/>
          <w:szCs w:val="22"/>
          <w:lang w:val="it-IT"/>
        </w:rPr>
        <w:t xml:space="preserve"> </w:t>
      </w:r>
      <w:r w:rsidRPr="00405684">
        <w:rPr>
          <w:noProof/>
          <w:szCs w:val="22"/>
          <w:lang w:val="it-IT"/>
        </w:rPr>
        <w:t>le reazioni avverse al farmaco gravi e clinicamente significative comprendenti:</w:t>
      </w:r>
    </w:p>
    <w:p w14:paraId="7436E366" w14:textId="77777777" w:rsidR="006D7A9D" w:rsidRPr="00405684" w:rsidRDefault="006D7A9D" w:rsidP="00DC6510">
      <w:pPr>
        <w:ind w:right="567"/>
        <w:rPr>
          <w:noProof/>
          <w:szCs w:val="22"/>
          <w:lang w:val="it-IT"/>
        </w:rPr>
      </w:pPr>
    </w:p>
    <w:p w14:paraId="78BEB850" w14:textId="77777777" w:rsidR="006D7A9D" w:rsidRPr="00AE683A" w:rsidRDefault="00393639" w:rsidP="00393639">
      <w:pPr>
        <w:ind w:right="-1"/>
        <w:rPr>
          <w:szCs w:val="22"/>
          <w:lang w:val="it-IT"/>
        </w:rPr>
      </w:pPr>
      <w:r w:rsidRPr="00AE683A">
        <w:rPr>
          <w:b/>
          <w:szCs w:val="22"/>
        </w:rPr>
        <w:sym w:font="Symbol" w:char="F0B7"/>
      </w:r>
      <w:r w:rsidRPr="00AE683A">
        <w:rPr>
          <w:b/>
          <w:szCs w:val="22"/>
          <w:lang w:val="it-IT"/>
        </w:rPr>
        <w:tab/>
      </w:r>
      <w:r w:rsidR="006D7A9D" w:rsidRPr="00AE683A">
        <w:rPr>
          <w:iCs/>
          <w:noProof/>
          <w:szCs w:val="22"/>
          <w:lang w:val="it-IT"/>
        </w:rPr>
        <w:t>reazioni di fotosensibilità ed eruzioni cutanee</w:t>
      </w:r>
    </w:p>
    <w:p w14:paraId="47B1C36F" w14:textId="77777777" w:rsidR="006D7A9D" w:rsidRPr="00AE683A" w:rsidRDefault="00393639" w:rsidP="00393639">
      <w:pPr>
        <w:ind w:right="-1"/>
        <w:rPr>
          <w:iCs/>
          <w:noProof/>
          <w:szCs w:val="22"/>
          <w:lang w:val="it-IT"/>
        </w:rPr>
      </w:pPr>
      <w:r w:rsidRPr="00AE683A">
        <w:rPr>
          <w:b/>
          <w:szCs w:val="22"/>
        </w:rPr>
        <w:sym w:font="Symbol" w:char="F0B7"/>
      </w:r>
      <w:r w:rsidRPr="00AE683A">
        <w:rPr>
          <w:b/>
          <w:szCs w:val="22"/>
          <w:lang w:val="es-ES"/>
        </w:rPr>
        <w:tab/>
      </w:r>
      <w:r w:rsidR="006D7A9D" w:rsidRPr="00AE683A">
        <w:rPr>
          <w:iCs/>
          <w:noProof/>
          <w:szCs w:val="22"/>
          <w:lang w:val="it-IT"/>
        </w:rPr>
        <w:t xml:space="preserve">anomalie nella funzionalità epatica </w:t>
      </w:r>
    </w:p>
    <w:p w14:paraId="09A3423C" w14:textId="77777777" w:rsidR="00355945" w:rsidRPr="00AE683A" w:rsidRDefault="00355945" w:rsidP="00393639">
      <w:pPr>
        <w:ind w:right="-1"/>
        <w:rPr>
          <w:szCs w:val="22"/>
          <w:lang w:val="it-IT"/>
        </w:rPr>
      </w:pPr>
      <w:r w:rsidRPr="00AE683A">
        <w:rPr>
          <w:b/>
          <w:szCs w:val="22"/>
        </w:rPr>
        <w:sym w:font="Symbol" w:char="F0B7"/>
      </w:r>
      <w:r w:rsidRPr="00AE683A">
        <w:rPr>
          <w:b/>
          <w:szCs w:val="22"/>
          <w:lang w:val="es-ES"/>
        </w:rPr>
        <w:tab/>
      </w:r>
      <w:r w:rsidRPr="001B4859">
        <w:rPr>
          <w:szCs w:val="22"/>
          <w:lang w:val="es-ES"/>
        </w:rPr>
        <w:t xml:space="preserve">danno epatico </w:t>
      </w:r>
      <w:r w:rsidR="007C1961" w:rsidRPr="001B4859">
        <w:rPr>
          <w:szCs w:val="22"/>
          <w:lang w:val="es-ES"/>
        </w:rPr>
        <w:t>fármaco-</w:t>
      </w:r>
      <w:r w:rsidRPr="001B4859">
        <w:rPr>
          <w:szCs w:val="22"/>
          <w:lang w:val="es-ES"/>
        </w:rPr>
        <w:t xml:space="preserve">indotto </w:t>
      </w:r>
    </w:p>
    <w:p w14:paraId="5730A128" w14:textId="77777777" w:rsidR="006D7A9D" w:rsidRPr="00010855" w:rsidRDefault="00393639" w:rsidP="00393639">
      <w:pPr>
        <w:ind w:right="-1"/>
        <w:rPr>
          <w:szCs w:val="22"/>
          <w:lang w:val="it-IT"/>
        </w:rPr>
      </w:pPr>
      <w:r w:rsidRPr="00AE683A">
        <w:rPr>
          <w:b/>
          <w:szCs w:val="22"/>
        </w:rPr>
        <w:sym w:font="Symbol" w:char="F0B7"/>
      </w:r>
      <w:r w:rsidRPr="00AE683A">
        <w:rPr>
          <w:b/>
          <w:szCs w:val="22"/>
          <w:lang w:val="es-ES"/>
        </w:rPr>
        <w:tab/>
      </w:r>
      <w:r w:rsidR="006D7A9D" w:rsidRPr="00AE683A">
        <w:rPr>
          <w:szCs w:val="22"/>
          <w:lang w:val="it-IT"/>
        </w:rPr>
        <w:t xml:space="preserve">qualsiasi altra reazione avversa sulla base del giudizio del medico </w:t>
      </w:r>
      <w:r w:rsidR="00E21919" w:rsidRPr="00AE683A">
        <w:rPr>
          <w:szCs w:val="22"/>
          <w:lang w:val="it-IT"/>
        </w:rPr>
        <w:t>prescrittore</w:t>
      </w:r>
    </w:p>
    <w:p w14:paraId="7FA35F8F" w14:textId="77777777" w:rsidR="00405C22" w:rsidRPr="00405684" w:rsidRDefault="00405C22" w:rsidP="0000585C">
      <w:pPr>
        <w:ind w:right="-1"/>
        <w:rPr>
          <w:b/>
          <w:noProof/>
          <w:szCs w:val="22"/>
          <w:lang w:val="it-IT"/>
        </w:rPr>
      </w:pPr>
    </w:p>
    <w:p w14:paraId="3995DD99" w14:textId="77777777" w:rsidR="004A4495" w:rsidRPr="00405684" w:rsidRDefault="00DF10D6" w:rsidP="004A4495">
      <w:pPr>
        <w:suppressAutoHyphens/>
        <w:rPr>
          <w:lang w:val="it-IT"/>
        </w:rPr>
      </w:pPr>
      <w:r w:rsidRPr="00405684">
        <w:rPr>
          <w:b/>
          <w:noProof/>
          <w:szCs w:val="22"/>
          <w:lang w:val="it-IT"/>
        </w:rPr>
        <w:br w:type="page"/>
      </w:r>
    </w:p>
    <w:p w14:paraId="4562F8BE" w14:textId="77777777" w:rsidR="004A4495" w:rsidRPr="00405684" w:rsidRDefault="004A4495" w:rsidP="004A4495">
      <w:pPr>
        <w:suppressAutoHyphens/>
        <w:rPr>
          <w:lang w:val="it-IT"/>
        </w:rPr>
      </w:pPr>
    </w:p>
    <w:p w14:paraId="00ED79C7" w14:textId="77777777" w:rsidR="004A4495" w:rsidRPr="00405684" w:rsidRDefault="004A4495" w:rsidP="004A4495">
      <w:pPr>
        <w:suppressAutoHyphens/>
        <w:rPr>
          <w:lang w:val="it-IT"/>
        </w:rPr>
      </w:pPr>
    </w:p>
    <w:p w14:paraId="31657839" w14:textId="77777777" w:rsidR="004A4495" w:rsidRPr="00405684" w:rsidRDefault="004A4495" w:rsidP="004A4495">
      <w:pPr>
        <w:suppressAutoHyphens/>
        <w:rPr>
          <w:lang w:val="it-IT"/>
        </w:rPr>
      </w:pPr>
    </w:p>
    <w:p w14:paraId="1CC1EDA4" w14:textId="77777777" w:rsidR="004A4495" w:rsidRPr="00405684" w:rsidRDefault="004A4495" w:rsidP="004A4495">
      <w:pPr>
        <w:suppressAutoHyphens/>
        <w:rPr>
          <w:lang w:val="it-IT"/>
        </w:rPr>
      </w:pPr>
    </w:p>
    <w:p w14:paraId="56C65DC4" w14:textId="77777777" w:rsidR="004A4495" w:rsidRPr="00405684" w:rsidRDefault="004A4495" w:rsidP="004A4495">
      <w:pPr>
        <w:suppressAutoHyphens/>
        <w:rPr>
          <w:lang w:val="it-IT"/>
        </w:rPr>
      </w:pPr>
    </w:p>
    <w:p w14:paraId="13081EB5" w14:textId="77777777" w:rsidR="004A4495" w:rsidRPr="00405684" w:rsidRDefault="004A4495" w:rsidP="004A4495">
      <w:pPr>
        <w:suppressAutoHyphens/>
        <w:rPr>
          <w:lang w:val="it-IT"/>
        </w:rPr>
      </w:pPr>
    </w:p>
    <w:p w14:paraId="398EB02A" w14:textId="77777777" w:rsidR="004A4495" w:rsidRPr="00405684" w:rsidRDefault="004A4495" w:rsidP="004A4495">
      <w:pPr>
        <w:suppressAutoHyphens/>
        <w:rPr>
          <w:lang w:val="it-IT"/>
        </w:rPr>
      </w:pPr>
    </w:p>
    <w:p w14:paraId="32090DC1" w14:textId="77777777" w:rsidR="004A4495" w:rsidRPr="00405684" w:rsidRDefault="004A4495" w:rsidP="004A4495">
      <w:pPr>
        <w:suppressAutoHyphens/>
        <w:rPr>
          <w:lang w:val="it-IT"/>
        </w:rPr>
      </w:pPr>
    </w:p>
    <w:p w14:paraId="20617E6E" w14:textId="77777777" w:rsidR="004A4495" w:rsidRPr="00405684" w:rsidRDefault="004A4495" w:rsidP="004A4495">
      <w:pPr>
        <w:suppressAutoHyphens/>
        <w:rPr>
          <w:lang w:val="it-IT"/>
        </w:rPr>
      </w:pPr>
    </w:p>
    <w:p w14:paraId="573C0937" w14:textId="77777777" w:rsidR="004A4495" w:rsidRPr="00405684" w:rsidRDefault="004A4495" w:rsidP="004A4495">
      <w:pPr>
        <w:suppressAutoHyphens/>
        <w:rPr>
          <w:lang w:val="it-IT"/>
        </w:rPr>
      </w:pPr>
    </w:p>
    <w:p w14:paraId="353A7938" w14:textId="77777777" w:rsidR="004A4495" w:rsidRPr="00405684" w:rsidRDefault="004A4495" w:rsidP="004A4495">
      <w:pPr>
        <w:suppressAutoHyphens/>
        <w:rPr>
          <w:lang w:val="it-IT"/>
        </w:rPr>
      </w:pPr>
    </w:p>
    <w:p w14:paraId="1F4924F3" w14:textId="77777777" w:rsidR="004A4495" w:rsidRPr="00405684" w:rsidRDefault="004A4495" w:rsidP="004A4495">
      <w:pPr>
        <w:suppressAutoHyphens/>
        <w:rPr>
          <w:lang w:val="it-IT"/>
        </w:rPr>
      </w:pPr>
    </w:p>
    <w:p w14:paraId="541B3C51" w14:textId="77777777" w:rsidR="004A4495" w:rsidRPr="00405684" w:rsidRDefault="004A4495" w:rsidP="004A4495">
      <w:pPr>
        <w:suppressAutoHyphens/>
        <w:rPr>
          <w:lang w:val="it-IT"/>
        </w:rPr>
      </w:pPr>
    </w:p>
    <w:p w14:paraId="33E5D88D" w14:textId="77777777" w:rsidR="004A4495" w:rsidRPr="00405684" w:rsidRDefault="004A4495" w:rsidP="004A4495">
      <w:pPr>
        <w:suppressAutoHyphens/>
        <w:rPr>
          <w:lang w:val="it-IT"/>
        </w:rPr>
      </w:pPr>
    </w:p>
    <w:p w14:paraId="13B16CFF" w14:textId="77777777" w:rsidR="004A4495" w:rsidRPr="00405684" w:rsidRDefault="004A4495" w:rsidP="004A4495">
      <w:pPr>
        <w:suppressAutoHyphens/>
        <w:rPr>
          <w:lang w:val="it-IT"/>
        </w:rPr>
      </w:pPr>
    </w:p>
    <w:p w14:paraId="18AF28F6" w14:textId="77777777" w:rsidR="004A4495" w:rsidRPr="00405684" w:rsidRDefault="004A4495" w:rsidP="004A4495">
      <w:pPr>
        <w:suppressAutoHyphens/>
        <w:rPr>
          <w:lang w:val="it-IT"/>
        </w:rPr>
      </w:pPr>
    </w:p>
    <w:p w14:paraId="12C3334C" w14:textId="77777777" w:rsidR="004A4495" w:rsidRPr="00405684" w:rsidRDefault="004A4495" w:rsidP="004A4495">
      <w:pPr>
        <w:suppressAutoHyphens/>
        <w:rPr>
          <w:lang w:val="it-IT"/>
        </w:rPr>
      </w:pPr>
    </w:p>
    <w:p w14:paraId="65939A7D" w14:textId="77777777" w:rsidR="004A4495" w:rsidRPr="00405684" w:rsidRDefault="004A4495" w:rsidP="004A4495">
      <w:pPr>
        <w:suppressAutoHyphens/>
        <w:rPr>
          <w:lang w:val="it-IT"/>
        </w:rPr>
      </w:pPr>
    </w:p>
    <w:p w14:paraId="6A9A89DF" w14:textId="77777777" w:rsidR="004A4495" w:rsidRPr="00405684" w:rsidRDefault="004A4495" w:rsidP="004A4495">
      <w:pPr>
        <w:suppressAutoHyphens/>
        <w:rPr>
          <w:lang w:val="it-IT"/>
        </w:rPr>
      </w:pPr>
    </w:p>
    <w:p w14:paraId="45A80F65" w14:textId="77777777" w:rsidR="004A4495" w:rsidRPr="00405684" w:rsidRDefault="004A4495" w:rsidP="004A4495">
      <w:pPr>
        <w:suppressAutoHyphens/>
        <w:rPr>
          <w:lang w:val="it-IT"/>
        </w:rPr>
      </w:pPr>
    </w:p>
    <w:p w14:paraId="5B63784C" w14:textId="77777777" w:rsidR="004A4495" w:rsidRPr="00405684" w:rsidRDefault="004A4495" w:rsidP="004A4495">
      <w:pPr>
        <w:suppressAutoHyphens/>
        <w:rPr>
          <w:lang w:val="it-IT"/>
        </w:rPr>
      </w:pPr>
    </w:p>
    <w:p w14:paraId="120AD6F3" w14:textId="77777777" w:rsidR="00B35A06" w:rsidRDefault="00B35A06" w:rsidP="004A4495">
      <w:pPr>
        <w:suppressAutoHyphens/>
        <w:rPr>
          <w:lang w:val="it-IT"/>
        </w:rPr>
      </w:pPr>
    </w:p>
    <w:p w14:paraId="5B4AEF41" w14:textId="77777777" w:rsidR="00F60C9A" w:rsidRPr="00405684" w:rsidRDefault="00F60C9A" w:rsidP="004A4495">
      <w:pPr>
        <w:suppressAutoHyphens/>
        <w:rPr>
          <w:lang w:val="it-IT"/>
        </w:rPr>
      </w:pPr>
    </w:p>
    <w:p w14:paraId="44E4EBDD" w14:textId="77777777" w:rsidR="00E15635" w:rsidRPr="00405684" w:rsidRDefault="00E15635" w:rsidP="004A4495">
      <w:pPr>
        <w:spacing w:line="240" w:lineRule="exact"/>
        <w:jc w:val="center"/>
        <w:rPr>
          <w:b/>
          <w:noProof/>
          <w:szCs w:val="22"/>
          <w:lang w:val="it-IT" w:eastAsia="it-IT"/>
        </w:rPr>
      </w:pPr>
      <w:r w:rsidRPr="00405684">
        <w:rPr>
          <w:b/>
          <w:noProof/>
          <w:szCs w:val="22"/>
          <w:lang w:val="it-IT"/>
        </w:rPr>
        <w:t>ALLEGATO</w:t>
      </w:r>
      <w:r w:rsidRPr="00405684">
        <w:rPr>
          <w:b/>
          <w:noProof/>
          <w:szCs w:val="22"/>
          <w:lang w:val="it-IT" w:eastAsia="it-IT"/>
        </w:rPr>
        <w:t xml:space="preserve"> III</w:t>
      </w:r>
    </w:p>
    <w:p w14:paraId="1D3950FC" w14:textId="77777777" w:rsidR="00E15635" w:rsidRPr="00405684" w:rsidRDefault="00E15635" w:rsidP="00911E6F">
      <w:pPr>
        <w:rPr>
          <w:noProof/>
          <w:szCs w:val="22"/>
          <w:lang w:val="it-IT"/>
        </w:rPr>
      </w:pPr>
    </w:p>
    <w:p w14:paraId="3AE482E7" w14:textId="77777777" w:rsidR="00E15635" w:rsidRPr="00405684" w:rsidRDefault="00E15635" w:rsidP="00911E6F">
      <w:pPr>
        <w:spacing w:line="240" w:lineRule="exact"/>
        <w:jc w:val="center"/>
        <w:outlineLvl w:val="0"/>
        <w:rPr>
          <w:b/>
          <w:lang w:val="it-IT"/>
        </w:rPr>
      </w:pPr>
      <w:r w:rsidRPr="00405684">
        <w:rPr>
          <w:b/>
          <w:noProof/>
          <w:szCs w:val="22"/>
          <w:lang w:val="it-IT"/>
        </w:rPr>
        <w:t>ETICHETTATURA E FOGLIO ILLUSTRATIVO</w:t>
      </w:r>
    </w:p>
    <w:p w14:paraId="6B7EA9F6" w14:textId="77777777" w:rsidR="00E15635" w:rsidRPr="00405684" w:rsidRDefault="00E15635" w:rsidP="00C03364">
      <w:pPr>
        <w:spacing w:line="240" w:lineRule="exact"/>
        <w:jc w:val="center"/>
        <w:rPr>
          <w:b/>
          <w:lang w:val="it-IT"/>
        </w:rPr>
      </w:pPr>
    </w:p>
    <w:p w14:paraId="754B3E98" w14:textId="77777777" w:rsidR="00E15635" w:rsidRPr="00405684" w:rsidRDefault="00E15635" w:rsidP="00C03364">
      <w:pPr>
        <w:widowControl w:val="0"/>
        <w:spacing w:line="240" w:lineRule="exact"/>
        <w:outlineLvl w:val="0"/>
        <w:rPr>
          <w:i/>
          <w:lang w:val="it-IT"/>
        </w:rPr>
      </w:pPr>
    </w:p>
    <w:p w14:paraId="62AD53B7" w14:textId="77777777" w:rsidR="00E15635" w:rsidRPr="00405684" w:rsidRDefault="00E15635" w:rsidP="00C03364">
      <w:pPr>
        <w:spacing w:line="240" w:lineRule="exact"/>
        <w:rPr>
          <w:lang w:val="it-IT"/>
        </w:rPr>
      </w:pPr>
      <w:r w:rsidRPr="00405684">
        <w:rPr>
          <w:lang w:val="it-IT"/>
        </w:rPr>
        <w:br w:type="page"/>
      </w:r>
    </w:p>
    <w:p w14:paraId="2E716F1F" w14:textId="77777777" w:rsidR="00E15635" w:rsidRPr="00405684" w:rsidRDefault="00E15635" w:rsidP="00C03364">
      <w:pPr>
        <w:spacing w:line="240" w:lineRule="exact"/>
        <w:jc w:val="center"/>
        <w:rPr>
          <w:lang w:val="it-IT"/>
        </w:rPr>
      </w:pPr>
    </w:p>
    <w:p w14:paraId="50C0B15B" w14:textId="77777777" w:rsidR="00E15635" w:rsidRPr="00405684" w:rsidRDefault="00E15635" w:rsidP="00C03364">
      <w:pPr>
        <w:spacing w:line="240" w:lineRule="exact"/>
        <w:jc w:val="center"/>
        <w:rPr>
          <w:lang w:val="it-IT"/>
        </w:rPr>
      </w:pPr>
    </w:p>
    <w:p w14:paraId="0B60D9A3" w14:textId="77777777" w:rsidR="00E15635" w:rsidRPr="00405684" w:rsidRDefault="00E15635" w:rsidP="00C03364">
      <w:pPr>
        <w:spacing w:line="240" w:lineRule="exact"/>
        <w:jc w:val="center"/>
        <w:rPr>
          <w:lang w:val="it-IT"/>
        </w:rPr>
      </w:pPr>
    </w:p>
    <w:p w14:paraId="1D89F312" w14:textId="77777777" w:rsidR="00E15635" w:rsidRPr="00405684" w:rsidRDefault="00E15635" w:rsidP="00C03364">
      <w:pPr>
        <w:spacing w:line="240" w:lineRule="exact"/>
        <w:jc w:val="center"/>
        <w:rPr>
          <w:lang w:val="it-IT"/>
        </w:rPr>
      </w:pPr>
    </w:p>
    <w:p w14:paraId="503EBD80" w14:textId="77777777" w:rsidR="00E15635" w:rsidRPr="00405684" w:rsidRDefault="00E15635" w:rsidP="00C03364">
      <w:pPr>
        <w:spacing w:line="240" w:lineRule="exact"/>
        <w:jc w:val="center"/>
        <w:rPr>
          <w:lang w:val="it-IT"/>
        </w:rPr>
      </w:pPr>
    </w:p>
    <w:p w14:paraId="11F8A7AD" w14:textId="77777777" w:rsidR="00E15635" w:rsidRPr="00405684" w:rsidRDefault="00E15635" w:rsidP="00C03364">
      <w:pPr>
        <w:spacing w:line="240" w:lineRule="exact"/>
        <w:jc w:val="center"/>
        <w:rPr>
          <w:lang w:val="it-IT"/>
        </w:rPr>
      </w:pPr>
    </w:p>
    <w:p w14:paraId="0B4558F7" w14:textId="77777777" w:rsidR="00E15635" w:rsidRPr="00405684" w:rsidRDefault="00E15635" w:rsidP="00C03364">
      <w:pPr>
        <w:spacing w:line="240" w:lineRule="exact"/>
        <w:jc w:val="center"/>
        <w:rPr>
          <w:lang w:val="it-IT"/>
        </w:rPr>
      </w:pPr>
    </w:p>
    <w:p w14:paraId="7E72A949" w14:textId="77777777" w:rsidR="00E15635" w:rsidRPr="00405684" w:rsidRDefault="00E15635" w:rsidP="00C03364">
      <w:pPr>
        <w:spacing w:line="240" w:lineRule="exact"/>
        <w:jc w:val="center"/>
        <w:rPr>
          <w:lang w:val="it-IT"/>
        </w:rPr>
      </w:pPr>
    </w:p>
    <w:p w14:paraId="0FD54025" w14:textId="77777777" w:rsidR="00E15635" w:rsidRPr="00405684" w:rsidRDefault="00E15635" w:rsidP="00C03364">
      <w:pPr>
        <w:spacing w:line="240" w:lineRule="exact"/>
        <w:jc w:val="center"/>
        <w:rPr>
          <w:lang w:val="it-IT"/>
        </w:rPr>
      </w:pPr>
    </w:p>
    <w:p w14:paraId="030A9134" w14:textId="77777777" w:rsidR="00E15635" w:rsidRPr="00405684" w:rsidRDefault="00E15635" w:rsidP="00C03364">
      <w:pPr>
        <w:spacing w:line="240" w:lineRule="exact"/>
        <w:jc w:val="center"/>
        <w:rPr>
          <w:lang w:val="it-IT"/>
        </w:rPr>
      </w:pPr>
    </w:p>
    <w:p w14:paraId="47712F7D" w14:textId="77777777" w:rsidR="00E15635" w:rsidRPr="00405684" w:rsidRDefault="00E15635" w:rsidP="00C03364">
      <w:pPr>
        <w:spacing w:line="240" w:lineRule="exact"/>
        <w:jc w:val="center"/>
        <w:rPr>
          <w:lang w:val="it-IT"/>
        </w:rPr>
      </w:pPr>
    </w:p>
    <w:p w14:paraId="5C379FB5" w14:textId="77777777" w:rsidR="00E15635" w:rsidRPr="00405684" w:rsidRDefault="00E15635" w:rsidP="00C03364">
      <w:pPr>
        <w:spacing w:line="240" w:lineRule="exact"/>
        <w:jc w:val="center"/>
        <w:rPr>
          <w:lang w:val="it-IT"/>
        </w:rPr>
      </w:pPr>
    </w:p>
    <w:p w14:paraId="5CF6D6AB" w14:textId="77777777" w:rsidR="00E15635" w:rsidRPr="00405684" w:rsidRDefault="00E15635" w:rsidP="00C03364">
      <w:pPr>
        <w:spacing w:line="240" w:lineRule="exact"/>
        <w:jc w:val="center"/>
        <w:rPr>
          <w:lang w:val="it-IT"/>
        </w:rPr>
      </w:pPr>
    </w:p>
    <w:p w14:paraId="049637E4" w14:textId="77777777" w:rsidR="00E15635" w:rsidRPr="00405684" w:rsidRDefault="00E15635" w:rsidP="00C03364">
      <w:pPr>
        <w:spacing w:line="240" w:lineRule="exact"/>
        <w:jc w:val="center"/>
        <w:rPr>
          <w:lang w:val="it-IT"/>
        </w:rPr>
      </w:pPr>
    </w:p>
    <w:p w14:paraId="11EACA2C" w14:textId="77777777" w:rsidR="00E15635" w:rsidRPr="00405684" w:rsidRDefault="00E15635" w:rsidP="00C03364">
      <w:pPr>
        <w:spacing w:line="240" w:lineRule="exact"/>
        <w:jc w:val="center"/>
        <w:rPr>
          <w:lang w:val="it-IT"/>
        </w:rPr>
      </w:pPr>
    </w:p>
    <w:p w14:paraId="775AB121" w14:textId="77777777" w:rsidR="00E15635" w:rsidRPr="00405684" w:rsidRDefault="00E15635" w:rsidP="00C03364">
      <w:pPr>
        <w:spacing w:line="240" w:lineRule="exact"/>
        <w:jc w:val="center"/>
        <w:rPr>
          <w:lang w:val="it-IT"/>
        </w:rPr>
      </w:pPr>
    </w:p>
    <w:p w14:paraId="6D4A3333" w14:textId="77777777" w:rsidR="00E15635" w:rsidRDefault="00E15635" w:rsidP="00C03364">
      <w:pPr>
        <w:spacing w:line="240" w:lineRule="exact"/>
        <w:jc w:val="center"/>
        <w:rPr>
          <w:lang w:val="it-IT"/>
        </w:rPr>
      </w:pPr>
    </w:p>
    <w:p w14:paraId="144233DC" w14:textId="77777777" w:rsidR="005D2FD4" w:rsidRPr="00405684" w:rsidRDefault="005D2FD4" w:rsidP="00C03364">
      <w:pPr>
        <w:spacing w:line="240" w:lineRule="exact"/>
        <w:jc w:val="center"/>
        <w:rPr>
          <w:lang w:val="it-IT"/>
        </w:rPr>
      </w:pPr>
    </w:p>
    <w:p w14:paraId="529B213D" w14:textId="77777777" w:rsidR="00E15635" w:rsidRPr="00405684" w:rsidRDefault="00E15635" w:rsidP="00C03364">
      <w:pPr>
        <w:spacing w:line="240" w:lineRule="exact"/>
        <w:jc w:val="center"/>
        <w:rPr>
          <w:lang w:val="it-IT"/>
        </w:rPr>
      </w:pPr>
    </w:p>
    <w:p w14:paraId="245708CA" w14:textId="77777777" w:rsidR="00E15635" w:rsidRPr="00405684" w:rsidRDefault="00E15635" w:rsidP="00C03364">
      <w:pPr>
        <w:spacing w:line="240" w:lineRule="exact"/>
        <w:jc w:val="center"/>
        <w:rPr>
          <w:lang w:val="it-IT"/>
        </w:rPr>
      </w:pPr>
    </w:p>
    <w:p w14:paraId="39F8E8E0" w14:textId="77777777" w:rsidR="00E15635" w:rsidRPr="00405684" w:rsidRDefault="00E15635" w:rsidP="00C03364">
      <w:pPr>
        <w:spacing w:line="240" w:lineRule="exact"/>
        <w:jc w:val="center"/>
        <w:rPr>
          <w:lang w:val="it-IT"/>
        </w:rPr>
      </w:pPr>
    </w:p>
    <w:p w14:paraId="1D0ABBC2" w14:textId="77777777" w:rsidR="00E15635" w:rsidRPr="00405684" w:rsidRDefault="00E15635" w:rsidP="00C03364">
      <w:pPr>
        <w:spacing w:line="240" w:lineRule="exact"/>
        <w:jc w:val="center"/>
        <w:rPr>
          <w:lang w:val="it-IT"/>
        </w:rPr>
      </w:pPr>
    </w:p>
    <w:p w14:paraId="3FD1C7E9" w14:textId="77777777" w:rsidR="00E15635" w:rsidRPr="00405684" w:rsidRDefault="00E15635" w:rsidP="00C03364">
      <w:pPr>
        <w:spacing w:line="240" w:lineRule="exact"/>
        <w:jc w:val="center"/>
        <w:rPr>
          <w:lang w:val="it-IT"/>
        </w:rPr>
      </w:pPr>
    </w:p>
    <w:p w14:paraId="6DEF0597" w14:textId="77777777" w:rsidR="00E15635" w:rsidRPr="00405684" w:rsidRDefault="00E15635" w:rsidP="00B35A06">
      <w:pPr>
        <w:pStyle w:val="Annex"/>
        <w:rPr>
          <w:lang w:val="it-IT"/>
        </w:rPr>
      </w:pPr>
      <w:r w:rsidRPr="00405684">
        <w:rPr>
          <w:lang w:val="it-IT"/>
        </w:rPr>
        <w:t xml:space="preserve">A. </w:t>
      </w:r>
      <w:r w:rsidRPr="00405684">
        <w:rPr>
          <w:noProof/>
          <w:lang w:val="it-IT"/>
        </w:rPr>
        <w:t>ETICHETTATURA</w:t>
      </w:r>
    </w:p>
    <w:p w14:paraId="05B66ACB" w14:textId="77777777" w:rsidR="00E15635" w:rsidRPr="00405684" w:rsidRDefault="00E15635" w:rsidP="00C03364">
      <w:pPr>
        <w:shd w:val="clear" w:color="auto" w:fill="FFFFFF"/>
        <w:spacing w:line="240" w:lineRule="exact"/>
        <w:rPr>
          <w:lang w:val="it-IT"/>
        </w:rPr>
      </w:pPr>
    </w:p>
    <w:p w14:paraId="422BA7D1" w14:textId="77777777" w:rsidR="00793274" w:rsidRPr="00405684" w:rsidRDefault="00B35A06" w:rsidP="00C03364">
      <w:pPr>
        <w:shd w:val="clear" w:color="auto" w:fill="FFFFFF"/>
        <w:spacing w:line="240" w:lineRule="exact"/>
        <w:rPr>
          <w:lang w:val="it-IT"/>
        </w:rPr>
      </w:pPr>
      <w:r w:rsidRPr="00405684">
        <w:rPr>
          <w:lang w:val="it-IT"/>
        </w:rPr>
        <w:br w:type="page"/>
      </w:r>
    </w:p>
    <w:p w14:paraId="53C537B2" w14:textId="77777777" w:rsidR="00556774" w:rsidRPr="00010855" w:rsidRDefault="00556774" w:rsidP="00556774">
      <w:pPr>
        <w:pBdr>
          <w:top w:val="single" w:sz="4" w:space="1" w:color="auto"/>
          <w:left w:val="single" w:sz="4" w:space="4" w:color="auto"/>
          <w:bottom w:val="single" w:sz="4" w:space="1" w:color="auto"/>
          <w:right w:val="single" w:sz="4" w:space="4" w:color="auto"/>
        </w:pBdr>
        <w:spacing w:line="240" w:lineRule="exact"/>
        <w:rPr>
          <w:b/>
          <w:lang w:val="it-IT"/>
        </w:rPr>
      </w:pPr>
      <w:r w:rsidRPr="00010855">
        <w:rPr>
          <w:b/>
          <w:noProof/>
          <w:szCs w:val="22"/>
          <w:lang w:val="it-IT"/>
        </w:rPr>
        <w:lastRenderedPageBreak/>
        <w:t>INFORMAZIONI DA APPORRE SUL CONFEZIONAMENTO SECONDARIO</w:t>
      </w:r>
    </w:p>
    <w:p w14:paraId="4FF6845A" w14:textId="77777777" w:rsidR="00556774" w:rsidRPr="00903CE6" w:rsidRDefault="00556774" w:rsidP="00556774">
      <w:pPr>
        <w:pBdr>
          <w:top w:val="single" w:sz="4" w:space="1" w:color="auto"/>
          <w:left w:val="single" w:sz="4" w:space="4" w:color="auto"/>
          <w:bottom w:val="single" w:sz="4" w:space="1" w:color="auto"/>
          <w:right w:val="single" w:sz="4" w:space="4" w:color="auto"/>
        </w:pBdr>
        <w:spacing w:line="240" w:lineRule="exact"/>
        <w:ind w:left="567" w:hanging="567"/>
        <w:rPr>
          <w:bCs/>
          <w:lang w:val="it-IT"/>
        </w:rPr>
      </w:pPr>
    </w:p>
    <w:p w14:paraId="3F403E9F" w14:textId="77777777" w:rsidR="00556774" w:rsidRPr="00433863" w:rsidRDefault="00556774" w:rsidP="00556774">
      <w:pPr>
        <w:pBdr>
          <w:top w:val="single" w:sz="4" w:space="1" w:color="auto"/>
          <w:left w:val="single" w:sz="4" w:space="4" w:color="auto"/>
          <w:bottom w:val="single" w:sz="4" w:space="1" w:color="auto"/>
          <w:right w:val="single" w:sz="4" w:space="4" w:color="auto"/>
        </w:pBdr>
        <w:spacing w:line="240" w:lineRule="exact"/>
        <w:rPr>
          <w:bCs/>
          <w:lang w:val="it-IT"/>
        </w:rPr>
      </w:pPr>
      <w:r w:rsidRPr="00433863">
        <w:rPr>
          <w:b/>
          <w:lang w:val="it-IT"/>
        </w:rPr>
        <w:t xml:space="preserve">CARTONE </w:t>
      </w:r>
    </w:p>
    <w:p w14:paraId="1EAF3002" w14:textId="77777777" w:rsidR="00556774" w:rsidRPr="00405684" w:rsidRDefault="00556774" w:rsidP="00556774">
      <w:pPr>
        <w:shd w:val="clear" w:color="auto" w:fill="FFFFFF"/>
        <w:spacing w:line="240" w:lineRule="exact"/>
        <w:rPr>
          <w:lang w:val="it-IT"/>
        </w:rPr>
      </w:pPr>
    </w:p>
    <w:p w14:paraId="41D172D3" w14:textId="77777777" w:rsidR="00556774" w:rsidRPr="00405684" w:rsidRDefault="00556774" w:rsidP="00556774">
      <w:pPr>
        <w:shd w:val="clear" w:color="auto" w:fill="FFFFFF"/>
        <w:spacing w:line="240" w:lineRule="exact"/>
        <w:rPr>
          <w:lang w:val="it-IT"/>
        </w:rPr>
      </w:pPr>
    </w:p>
    <w:p w14:paraId="1B2EE80A" w14:textId="77777777" w:rsidR="00556774" w:rsidRPr="00405684" w:rsidRDefault="00556774" w:rsidP="00556774">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it-IT"/>
        </w:rPr>
      </w:pPr>
      <w:r w:rsidRPr="00405684">
        <w:rPr>
          <w:b/>
          <w:szCs w:val="22"/>
          <w:lang w:val="it-IT"/>
        </w:rPr>
        <w:t>1.</w:t>
      </w:r>
      <w:r w:rsidRPr="00405684">
        <w:rPr>
          <w:b/>
          <w:szCs w:val="22"/>
          <w:lang w:val="it-IT"/>
        </w:rPr>
        <w:tab/>
      </w:r>
      <w:r w:rsidRPr="00405684">
        <w:rPr>
          <w:b/>
          <w:noProof/>
          <w:szCs w:val="22"/>
          <w:lang w:val="it-IT"/>
        </w:rPr>
        <w:t>DENOMINAZIONE DEL MEDICINALE</w:t>
      </w:r>
    </w:p>
    <w:p w14:paraId="718883DF" w14:textId="77777777" w:rsidR="00556774" w:rsidRPr="00405684" w:rsidRDefault="00556774" w:rsidP="00556774">
      <w:pPr>
        <w:shd w:val="clear" w:color="auto" w:fill="FFFFFF"/>
        <w:spacing w:line="240" w:lineRule="exact"/>
        <w:rPr>
          <w:lang w:val="it-IT"/>
        </w:rPr>
      </w:pPr>
    </w:p>
    <w:p w14:paraId="1D3803B7" w14:textId="77777777" w:rsidR="00556774" w:rsidRPr="00405684" w:rsidRDefault="00556774" w:rsidP="00556774">
      <w:pPr>
        <w:shd w:val="clear" w:color="auto" w:fill="FFFFFF"/>
        <w:spacing w:line="240" w:lineRule="exact"/>
        <w:rPr>
          <w:lang w:val="it-IT"/>
        </w:rPr>
      </w:pPr>
      <w:r w:rsidRPr="00405684">
        <w:rPr>
          <w:lang w:val="it-IT"/>
        </w:rPr>
        <w:t xml:space="preserve">Esbriet 267 mg compresse rivestite con film </w:t>
      </w:r>
    </w:p>
    <w:p w14:paraId="08F34725" w14:textId="77777777" w:rsidR="00556774" w:rsidRPr="00405684" w:rsidRDefault="00556774" w:rsidP="00556774">
      <w:pPr>
        <w:shd w:val="clear" w:color="auto" w:fill="FFFFFF"/>
        <w:spacing w:line="240" w:lineRule="exact"/>
        <w:rPr>
          <w:lang w:val="it-IT"/>
        </w:rPr>
      </w:pPr>
    </w:p>
    <w:p w14:paraId="77FD0ABD" w14:textId="77777777" w:rsidR="00556774" w:rsidRPr="00405684" w:rsidRDefault="009B1624" w:rsidP="00556774">
      <w:pPr>
        <w:shd w:val="clear" w:color="auto" w:fill="FFFFFF"/>
        <w:spacing w:line="240" w:lineRule="exact"/>
        <w:rPr>
          <w:lang w:val="it-IT"/>
        </w:rPr>
      </w:pPr>
      <w:r w:rsidRPr="002476F7">
        <w:rPr>
          <w:lang w:val="it-IT"/>
        </w:rPr>
        <w:t>p</w:t>
      </w:r>
      <w:r w:rsidR="00556774" w:rsidRPr="00405684">
        <w:rPr>
          <w:lang w:val="it-IT"/>
        </w:rPr>
        <w:t>irfenidone</w:t>
      </w:r>
    </w:p>
    <w:p w14:paraId="4191EC9F" w14:textId="77777777" w:rsidR="00556774" w:rsidRPr="00405684" w:rsidRDefault="00556774" w:rsidP="00556774">
      <w:pPr>
        <w:spacing w:line="240" w:lineRule="exact"/>
        <w:rPr>
          <w:szCs w:val="22"/>
          <w:lang w:val="it-IT"/>
        </w:rPr>
      </w:pPr>
    </w:p>
    <w:p w14:paraId="162F6243" w14:textId="77777777" w:rsidR="00556774" w:rsidRPr="00405684" w:rsidRDefault="00556774" w:rsidP="00556774">
      <w:pPr>
        <w:spacing w:line="240" w:lineRule="exact"/>
        <w:rPr>
          <w:szCs w:val="22"/>
          <w:lang w:val="it-IT"/>
        </w:rPr>
      </w:pPr>
    </w:p>
    <w:p w14:paraId="32D9574B" w14:textId="77777777" w:rsidR="00556774" w:rsidRPr="00405684" w:rsidRDefault="00556774" w:rsidP="00556774">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it-IT"/>
        </w:rPr>
      </w:pPr>
      <w:r w:rsidRPr="00405684">
        <w:rPr>
          <w:b/>
          <w:szCs w:val="22"/>
          <w:lang w:val="it-IT"/>
        </w:rPr>
        <w:t>2.</w:t>
      </w:r>
      <w:r w:rsidRPr="00405684">
        <w:rPr>
          <w:b/>
          <w:szCs w:val="22"/>
          <w:lang w:val="it-IT"/>
        </w:rPr>
        <w:tab/>
      </w:r>
      <w:r w:rsidRPr="00405684">
        <w:rPr>
          <w:b/>
          <w:noProof/>
          <w:szCs w:val="22"/>
          <w:lang w:val="it-IT"/>
        </w:rPr>
        <w:t>COMPOSIZIONE QUALITATIVA E QUANTITATIVA IN TERMINI DI PRINCIPIO(I) ATTIVO(I)</w:t>
      </w:r>
    </w:p>
    <w:p w14:paraId="56F69F80" w14:textId="77777777" w:rsidR="00556774" w:rsidRPr="00405684" w:rsidRDefault="00556774" w:rsidP="00556774">
      <w:pPr>
        <w:spacing w:line="240" w:lineRule="exact"/>
        <w:rPr>
          <w:szCs w:val="22"/>
          <w:lang w:val="it-IT"/>
        </w:rPr>
      </w:pPr>
    </w:p>
    <w:p w14:paraId="4E51E7BC" w14:textId="77777777" w:rsidR="00556774" w:rsidRPr="00405684" w:rsidRDefault="00556774" w:rsidP="00556774">
      <w:pPr>
        <w:spacing w:line="240" w:lineRule="exact"/>
        <w:rPr>
          <w:szCs w:val="22"/>
          <w:lang w:val="it-IT"/>
        </w:rPr>
      </w:pPr>
      <w:r w:rsidRPr="00405684">
        <w:rPr>
          <w:szCs w:val="22"/>
          <w:lang w:val="it-IT"/>
        </w:rPr>
        <w:t xml:space="preserve">Ciascuna compressa </w:t>
      </w:r>
      <w:r w:rsidRPr="00405684">
        <w:rPr>
          <w:noProof/>
          <w:szCs w:val="22"/>
          <w:lang w:val="it-IT"/>
        </w:rPr>
        <w:t>contiene</w:t>
      </w:r>
      <w:r w:rsidRPr="00405684">
        <w:rPr>
          <w:szCs w:val="22"/>
          <w:lang w:val="it-IT"/>
        </w:rPr>
        <w:t xml:space="preserve"> 267 mg di pirfenidone.</w:t>
      </w:r>
    </w:p>
    <w:p w14:paraId="37340943" w14:textId="77777777" w:rsidR="00556774" w:rsidRPr="00405684" w:rsidRDefault="00556774" w:rsidP="00556774">
      <w:pPr>
        <w:spacing w:line="240" w:lineRule="exact"/>
        <w:rPr>
          <w:szCs w:val="22"/>
          <w:lang w:val="it-IT"/>
        </w:rPr>
      </w:pPr>
    </w:p>
    <w:p w14:paraId="625433BE" w14:textId="77777777" w:rsidR="00556774" w:rsidRPr="00405684" w:rsidRDefault="00556774" w:rsidP="00556774">
      <w:pPr>
        <w:spacing w:line="240" w:lineRule="exact"/>
        <w:rPr>
          <w:szCs w:val="22"/>
          <w:lang w:val="it-IT"/>
        </w:rPr>
      </w:pPr>
    </w:p>
    <w:p w14:paraId="5351E926" w14:textId="77777777" w:rsidR="00556774" w:rsidRPr="00405684" w:rsidRDefault="00556774" w:rsidP="00556774">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it-IT"/>
        </w:rPr>
      </w:pPr>
      <w:r w:rsidRPr="00405684">
        <w:rPr>
          <w:b/>
          <w:szCs w:val="22"/>
          <w:lang w:val="it-IT"/>
        </w:rPr>
        <w:t>3.</w:t>
      </w:r>
      <w:r w:rsidRPr="00405684">
        <w:rPr>
          <w:b/>
          <w:szCs w:val="22"/>
          <w:lang w:val="it-IT"/>
        </w:rPr>
        <w:tab/>
      </w:r>
      <w:r w:rsidRPr="00405684">
        <w:rPr>
          <w:b/>
          <w:noProof/>
          <w:szCs w:val="22"/>
          <w:lang w:val="it-IT"/>
        </w:rPr>
        <w:t>ELENCO DEGLI ECCIPIENTI</w:t>
      </w:r>
    </w:p>
    <w:p w14:paraId="086A2A94" w14:textId="77777777" w:rsidR="00556774" w:rsidRPr="00405684" w:rsidRDefault="00556774" w:rsidP="00556774">
      <w:pPr>
        <w:spacing w:line="240" w:lineRule="exact"/>
        <w:rPr>
          <w:szCs w:val="22"/>
          <w:lang w:val="it-IT"/>
        </w:rPr>
      </w:pPr>
    </w:p>
    <w:p w14:paraId="6BF02616" w14:textId="77777777" w:rsidR="00556774" w:rsidRPr="00405684" w:rsidRDefault="00556774" w:rsidP="00556774">
      <w:pPr>
        <w:spacing w:line="240" w:lineRule="exact"/>
        <w:rPr>
          <w:szCs w:val="22"/>
          <w:lang w:val="it-IT"/>
        </w:rPr>
      </w:pPr>
    </w:p>
    <w:p w14:paraId="76F20E47" w14:textId="77777777" w:rsidR="00556774" w:rsidRPr="00405684" w:rsidRDefault="00556774" w:rsidP="00556774">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it-IT"/>
        </w:rPr>
      </w:pPr>
      <w:r w:rsidRPr="00405684">
        <w:rPr>
          <w:b/>
          <w:szCs w:val="22"/>
          <w:lang w:val="it-IT"/>
        </w:rPr>
        <w:t>4.</w:t>
      </w:r>
      <w:r w:rsidRPr="00405684">
        <w:rPr>
          <w:b/>
          <w:szCs w:val="22"/>
          <w:lang w:val="it-IT"/>
        </w:rPr>
        <w:tab/>
      </w:r>
      <w:r w:rsidRPr="00405684">
        <w:rPr>
          <w:b/>
          <w:noProof/>
          <w:szCs w:val="22"/>
          <w:lang w:val="it-IT"/>
        </w:rPr>
        <w:t>FORMA FARMACEUTICA E CONTENUTO</w:t>
      </w:r>
    </w:p>
    <w:p w14:paraId="3F1AB666" w14:textId="77777777" w:rsidR="00556774" w:rsidRPr="00405684" w:rsidRDefault="00556774" w:rsidP="00556774">
      <w:pPr>
        <w:spacing w:line="240" w:lineRule="exact"/>
        <w:rPr>
          <w:szCs w:val="22"/>
          <w:lang w:val="it-IT"/>
        </w:rPr>
      </w:pPr>
    </w:p>
    <w:p w14:paraId="7ED44396" w14:textId="77777777" w:rsidR="00556774" w:rsidRPr="00405684" w:rsidRDefault="00556774" w:rsidP="00556774">
      <w:pPr>
        <w:spacing w:line="240" w:lineRule="exact"/>
        <w:rPr>
          <w:szCs w:val="22"/>
          <w:shd w:val="pct15" w:color="auto" w:fill="FFFFFF"/>
          <w:lang w:val="it-IT"/>
        </w:rPr>
      </w:pPr>
      <w:r w:rsidRPr="00405684">
        <w:rPr>
          <w:szCs w:val="22"/>
          <w:shd w:val="pct15" w:color="auto" w:fill="FFFFFF"/>
          <w:lang w:val="it-IT"/>
        </w:rPr>
        <w:t>Compressa rivestita con film</w:t>
      </w:r>
    </w:p>
    <w:p w14:paraId="3031DE35" w14:textId="77777777" w:rsidR="00556774" w:rsidRPr="00405684" w:rsidRDefault="00556774" w:rsidP="00556774">
      <w:pPr>
        <w:spacing w:line="240" w:lineRule="exact"/>
        <w:rPr>
          <w:szCs w:val="22"/>
          <w:lang w:val="it-IT"/>
        </w:rPr>
      </w:pPr>
    </w:p>
    <w:p w14:paraId="042675E4" w14:textId="77777777" w:rsidR="00556774" w:rsidRDefault="00975E31" w:rsidP="002B651C">
      <w:pPr>
        <w:tabs>
          <w:tab w:val="left" w:pos="1647"/>
        </w:tabs>
        <w:spacing w:line="240" w:lineRule="exact"/>
        <w:rPr>
          <w:szCs w:val="22"/>
          <w:lang w:val="it-IT"/>
        </w:rPr>
      </w:pPr>
      <w:r>
        <w:rPr>
          <w:szCs w:val="22"/>
          <w:lang w:val="it-IT"/>
        </w:rPr>
        <w:t>90</w:t>
      </w:r>
      <w:r w:rsidR="005D1D8C">
        <w:rPr>
          <w:szCs w:val="22"/>
          <w:lang w:val="it-IT"/>
        </w:rPr>
        <w:t> </w:t>
      </w:r>
      <w:r>
        <w:rPr>
          <w:szCs w:val="22"/>
          <w:lang w:val="it-IT"/>
        </w:rPr>
        <w:t xml:space="preserve">compresse </w:t>
      </w:r>
      <w:r w:rsidR="00142AEC">
        <w:rPr>
          <w:szCs w:val="22"/>
          <w:lang w:val="it-IT"/>
        </w:rPr>
        <w:tab/>
      </w:r>
    </w:p>
    <w:p w14:paraId="52856F1D" w14:textId="77777777" w:rsidR="00975E31" w:rsidRDefault="00142AEC" w:rsidP="002B651C">
      <w:pPr>
        <w:tabs>
          <w:tab w:val="left" w:pos="1647"/>
        </w:tabs>
        <w:spacing w:line="240" w:lineRule="exact"/>
        <w:rPr>
          <w:szCs w:val="22"/>
          <w:lang w:val="it-IT"/>
        </w:rPr>
      </w:pPr>
      <w:r w:rsidRPr="002B651C">
        <w:rPr>
          <w:szCs w:val="22"/>
          <w:highlight w:val="lightGray"/>
          <w:lang w:val="it-IT"/>
        </w:rPr>
        <w:t>180</w:t>
      </w:r>
      <w:r w:rsidR="005D1D8C">
        <w:rPr>
          <w:szCs w:val="22"/>
          <w:highlight w:val="lightGray"/>
          <w:lang w:val="it-IT"/>
        </w:rPr>
        <w:t> </w:t>
      </w:r>
      <w:r w:rsidRPr="002B651C">
        <w:rPr>
          <w:szCs w:val="22"/>
          <w:highlight w:val="lightGray"/>
          <w:lang w:val="it-IT"/>
        </w:rPr>
        <w:t>compresse</w:t>
      </w:r>
      <w:r w:rsidR="000D1DE7">
        <w:rPr>
          <w:szCs w:val="22"/>
          <w:highlight w:val="lightGray"/>
          <w:lang w:val="it-IT"/>
        </w:rPr>
        <w:tab/>
      </w:r>
    </w:p>
    <w:p w14:paraId="640489B8" w14:textId="77777777" w:rsidR="00975E31" w:rsidRPr="00405684" w:rsidRDefault="00975E31" w:rsidP="00556774">
      <w:pPr>
        <w:spacing w:line="240" w:lineRule="exact"/>
        <w:rPr>
          <w:szCs w:val="22"/>
          <w:lang w:val="it-IT"/>
        </w:rPr>
      </w:pPr>
    </w:p>
    <w:p w14:paraId="1D243E0C" w14:textId="77777777" w:rsidR="00556774" w:rsidRPr="00405684" w:rsidRDefault="00556774" w:rsidP="00556774">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it-IT"/>
        </w:rPr>
      </w:pPr>
      <w:r w:rsidRPr="00405684">
        <w:rPr>
          <w:b/>
          <w:szCs w:val="22"/>
          <w:lang w:val="it-IT"/>
        </w:rPr>
        <w:t>5.</w:t>
      </w:r>
      <w:r w:rsidRPr="00405684">
        <w:rPr>
          <w:b/>
          <w:szCs w:val="22"/>
          <w:lang w:val="it-IT"/>
        </w:rPr>
        <w:tab/>
      </w:r>
      <w:r w:rsidRPr="00405684">
        <w:rPr>
          <w:b/>
          <w:noProof/>
          <w:szCs w:val="22"/>
          <w:lang w:val="it-IT"/>
        </w:rPr>
        <w:t>MODO E VIA(E) DI SOMMINISTRAZIONE</w:t>
      </w:r>
    </w:p>
    <w:p w14:paraId="126D22E9" w14:textId="77777777" w:rsidR="00556774" w:rsidRPr="00405684" w:rsidRDefault="00556774" w:rsidP="00556774">
      <w:pPr>
        <w:spacing w:line="240" w:lineRule="exact"/>
        <w:rPr>
          <w:i/>
          <w:szCs w:val="22"/>
          <w:lang w:val="it-IT"/>
        </w:rPr>
      </w:pPr>
    </w:p>
    <w:p w14:paraId="7FE1023B" w14:textId="77777777" w:rsidR="00556774" w:rsidRPr="00405684" w:rsidRDefault="00556774" w:rsidP="00556774">
      <w:pPr>
        <w:spacing w:line="240" w:lineRule="exact"/>
        <w:rPr>
          <w:szCs w:val="22"/>
          <w:lang w:val="it-IT"/>
        </w:rPr>
      </w:pPr>
      <w:r w:rsidRPr="00405684">
        <w:rPr>
          <w:noProof/>
          <w:szCs w:val="22"/>
          <w:lang w:val="it-IT"/>
        </w:rPr>
        <w:t>Leggere il foglio illustrativo prima dell’uso</w:t>
      </w:r>
      <w:r w:rsidRPr="00405684">
        <w:rPr>
          <w:szCs w:val="22"/>
          <w:lang w:val="it-IT"/>
        </w:rPr>
        <w:t xml:space="preserve"> </w:t>
      </w:r>
    </w:p>
    <w:p w14:paraId="761F9D79" w14:textId="77777777" w:rsidR="00556774" w:rsidRPr="00405684" w:rsidRDefault="00556774" w:rsidP="00556774">
      <w:pPr>
        <w:spacing w:line="240" w:lineRule="exact"/>
        <w:rPr>
          <w:szCs w:val="22"/>
          <w:lang w:val="it-IT"/>
        </w:rPr>
      </w:pPr>
      <w:r w:rsidRPr="00405684">
        <w:rPr>
          <w:szCs w:val="22"/>
          <w:lang w:val="it-IT"/>
        </w:rPr>
        <w:t>Uso orale</w:t>
      </w:r>
    </w:p>
    <w:p w14:paraId="35E91787" w14:textId="77777777" w:rsidR="00556774" w:rsidRPr="00405684" w:rsidRDefault="00556774" w:rsidP="00556774">
      <w:pPr>
        <w:spacing w:line="240" w:lineRule="exact"/>
        <w:rPr>
          <w:szCs w:val="22"/>
          <w:lang w:val="it-IT"/>
        </w:rPr>
      </w:pPr>
    </w:p>
    <w:p w14:paraId="4A387786" w14:textId="77777777" w:rsidR="00556774" w:rsidRPr="00405684" w:rsidRDefault="00556774" w:rsidP="00556774">
      <w:pPr>
        <w:spacing w:line="240" w:lineRule="exact"/>
        <w:rPr>
          <w:szCs w:val="22"/>
          <w:lang w:val="it-IT"/>
        </w:rPr>
      </w:pPr>
    </w:p>
    <w:p w14:paraId="734E3594" w14:textId="77777777" w:rsidR="00556774" w:rsidRPr="00405684" w:rsidRDefault="00556774" w:rsidP="00556774">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it-IT"/>
        </w:rPr>
      </w:pPr>
      <w:r w:rsidRPr="00405684">
        <w:rPr>
          <w:b/>
          <w:szCs w:val="22"/>
          <w:lang w:val="it-IT"/>
        </w:rPr>
        <w:t>6.</w:t>
      </w:r>
      <w:r w:rsidRPr="00405684">
        <w:rPr>
          <w:b/>
          <w:szCs w:val="22"/>
          <w:lang w:val="it-IT"/>
        </w:rPr>
        <w:tab/>
      </w:r>
      <w:r w:rsidRPr="00405684">
        <w:rPr>
          <w:b/>
          <w:noProof/>
          <w:szCs w:val="22"/>
          <w:lang w:val="it-IT"/>
        </w:rPr>
        <w:t>AVVERTENZA PARTICOLARE CHE PRESCRIVA DI TENERE IL MEDICINALE FUORI DALLA VISTA E DALLA PORTATA DEI BAMBINI</w:t>
      </w:r>
    </w:p>
    <w:p w14:paraId="1A6A702B" w14:textId="77777777" w:rsidR="00556774" w:rsidRPr="00405684" w:rsidRDefault="00556774" w:rsidP="00556774">
      <w:pPr>
        <w:spacing w:line="240" w:lineRule="exact"/>
        <w:rPr>
          <w:szCs w:val="22"/>
          <w:lang w:val="it-IT"/>
        </w:rPr>
      </w:pPr>
    </w:p>
    <w:p w14:paraId="005DEFC7" w14:textId="77777777" w:rsidR="00556774" w:rsidRPr="00405684" w:rsidRDefault="00556774" w:rsidP="00556774">
      <w:pPr>
        <w:spacing w:line="240" w:lineRule="exact"/>
        <w:outlineLvl w:val="0"/>
        <w:rPr>
          <w:szCs w:val="22"/>
          <w:lang w:val="it-IT"/>
        </w:rPr>
      </w:pPr>
      <w:r w:rsidRPr="00405684">
        <w:rPr>
          <w:noProof/>
          <w:szCs w:val="22"/>
          <w:lang w:val="it-IT"/>
        </w:rPr>
        <w:t>Tenere fuori dalla vista e dalla portata dei bambini</w:t>
      </w:r>
    </w:p>
    <w:p w14:paraId="2EC443B7" w14:textId="77777777" w:rsidR="00556774" w:rsidRPr="00405684" w:rsidRDefault="00556774" w:rsidP="00556774">
      <w:pPr>
        <w:spacing w:line="240" w:lineRule="exact"/>
        <w:outlineLvl w:val="0"/>
        <w:rPr>
          <w:szCs w:val="22"/>
          <w:lang w:val="it-IT"/>
        </w:rPr>
      </w:pPr>
    </w:p>
    <w:p w14:paraId="3A669395" w14:textId="77777777" w:rsidR="00556774" w:rsidRPr="00405684" w:rsidRDefault="00556774" w:rsidP="00556774">
      <w:pPr>
        <w:spacing w:line="240" w:lineRule="exact"/>
        <w:outlineLvl w:val="0"/>
        <w:rPr>
          <w:szCs w:val="22"/>
          <w:lang w:val="it-IT"/>
        </w:rPr>
      </w:pPr>
    </w:p>
    <w:p w14:paraId="0C3883AA" w14:textId="77777777" w:rsidR="00556774" w:rsidRPr="00405684" w:rsidRDefault="00556774" w:rsidP="00556774">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it-IT"/>
        </w:rPr>
      </w:pPr>
      <w:r w:rsidRPr="00405684">
        <w:rPr>
          <w:b/>
          <w:szCs w:val="22"/>
          <w:lang w:val="it-IT"/>
        </w:rPr>
        <w:t>7.</w:t>
      </w:r>
      <w:r w:rsidRPr="00405684">
        <w:rPr>
          <w:b/>
          <w:szCs w:val="22"/>
          <w:lang w:val="it-IT"/>
        </w:rPr>
        <w:tab/>
      </w:r>
      <w:r w:rsidRPr="00405684">
        <w:rPr>
          <w:b/>
          <w:noProof/>
          <w:szCs w:val="22"/>
          <w:lang w:val="it-IT"/>
        </w:rPr>
        <w:t>ALTRA(E) AVVERTENZA(E) PARTICOLARE(I), SE NECESSARIO</w:t>
      </w:r>
    </w:p>
    <w:p w14:paraId="6F1FBDA3" w14:textId="77777777" w:rsidR="00556774" w:rsidRPr="00405684" w:rsidRDefault="00556774" w:rsidP="00556774">
      <w:pPr>
        <w:spacing w:line="240" w:lineRule="exact"/>
        <w:rPr>
          <w:szCs w:val="22"/>
          <w:lang w:val="it-IT"/>
        </w:rPr>
      </w:pPr>
    </w:p>
    <w:p w14:paraId="2FBB0EDA" w14:textId="77777777" w:rsidR="00556774" w:rsidRPr="00405684" w:rsidRDefault="00556774" w:rsidP="00556774">
      <w:pPr>
        <w:autoSpaceDE w:val="0"/>
        <w:autoSpaceDN w:val="0"/>
        <w:adjustRightInd w:val="0"/>
        <w:spacing w:line="240" w:lineRule="exact"/>
        <w:rPr>
          <w:szCs w:val="22"/>
          <w:lang w:val="it-IT"/>
        </w:rPr>
      </w:pPr>
    </w:p>
    <w:p w14:paraId="363585C1" w14:textId="77777777" w:rsidR="00556774" w:rsidRPr="00405684" w:rsidRDefault="00556774" w:rsidP="00556774">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it-IT"/>
        </w:rPr>
      </w:pPr>
      <w:r w:rsidRPr="00405684">
        <w:rPr>
          <w:b/>
          <w:szCs w:val="22"/>
          <w:lang w:val="it-IT"/>
        </w:rPr>
        <w:t>8.</w:t>
      </w:r>
      <w:r w:rsidRPr="00405684">
        <w:rPr>
          <w:b/>
          <w:szCs w:val="22"/>
          <w:lang w:val="it-IT"/>
        </w:rPr>
        <w:tab/>
      </w:r>
      <w:r w:rsidRPr="00405684">
        <w:rPr>
          <w:b/>
          <w:noProof/>
          <w:szCs w:val="22"/>
          <w:lang w:val="it-IT"/>
        </w:rPr>
        <w:t>DATA DI SCADENZA</w:t>
      </w:r>
    </w:p>
    <w:p w14:paraId="3E591EAC" w14:textId="77777777" w:rsidR="00556774" w:rsidRPr="00405684" w:rsidRDefault="00556774" w:rsidP="00556774">
      <w:pPr>
        <w:spacing w:line="240" w:lineRule="exact"/>
        <w:rPr>
          <w:i/>
          <w:szCs w:val="22"/>
          <w:lang w:val="it-IT"/>
        </w:rPr>
      </w:pPr>
    </w:p>
    <w:p w14:paraId="7BFA72FD" w14:textId="77777777" w:rsidR="00556774" w:rsidRPr="00405684" w:rsidRDefault="00556774" w:rsidP="00556774">
      <w:pPr>
        <w:spacing w:line="240" w:lineRule="exact"/>
        <w:rPr>
          <w:szCs w:val="22"/>
          <w:lang w:val="it-IT"/>
        </w:rPr>
      </w:pPr>
      <w:r w:rsidRPr="00405684">
        <w:rPr>
          <w:szCs w:val="22"/>
          <w:lang w:val="it-IT"/>
        </w:rPr>
        <w:t xml:space="preserve">Scad. </w:t>
      </w:r>
    </w:p>
    <w:p w14:paraId="521A5131" w14:textId="77777777" w:rsidR="00556774" w:rsidRPr="00405684" w:rsidRDefault="00556774" w:rsidP="00556774">
      <w:pPr>
        <w:spacing w:line="240" w:lineRule="exact"/>
        <w:rPr>
          <w:szCs w:val="22"/>
          <w:lang w:val="it-IT"/>
        </w:rPr>
      </w:pPr>
    </w:p>
    <w:p w14:paraId="56A99340" w14:textId="77777777" w:rsidR="00556774" w:rsidRPr="00405684" w:rsidRDefault="00556774" w:rsidP="00556774">
      <w:pPr>
        <w:spacing w:line="240" w:lineRule="exact"/>
        <w:rPr>
          <w:szCs w:val="22"/>
          <w:lang w:val="it-IT"/>
        </w:rPr>
      </w:pPr>
    </w:p>
    <w:p w14:paraId="4282DEE8" w14:textId="77777777" w:rsidR="00556774" w:rsidRPr="00405684" w:rsidRDefault="00556774" w:rsidP="00556774">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it-IT"/>
        </w:rPr>
      </w:pPr>
      <w:r w:rsidRPr="00405684">
        <w:rPr>
          <w:b/>
          <w:szCs w:val="22"/>
          <w:lang w:val="it-IT"/>
        </w:rPr>
        <w:t>9.</w:t>
      </w:r>
      <w:r w:rsidRPr="00405684">
        <w:rPr>
          <w:b/>
          <w:szCs w:val="22"/>
          <w:lang w:val="it-IT"/>
        </w:rPr>
        <w:tab/>
      </w:r>
      <w:r w:rsidRPr="00405684">
        <w:rPr>
          <w:b/>
          <w:noProof/>
          <w:szCs w:val="22"/>
          <w:lang w:val="it-IT"/>
        </w:rPr>
        <w:t>PRECAUZIONI PARTICOLARI PER LA CONSERVAZIONE</w:t>
      </w:r>
    </w:p>
    <w:p w14:paraId="31AE5043" w14:textId="77777777" w:rsidR="00556774" w:rsidRPr="00405684" w:rsidRDefault="00556774" w:rsidP="00556774">
      <w:pPr>
        <w:spacing w:line="240" w:lineRule="exact"/>
        <w:rPr>
          <w:szCs w:val="22"/>
          <w:lang w:val="it-IT"/>
        </w:rPr>
      </w:pPr>
    </w:p>
    <w:p w14:paraId="0749D5FD" w14:textId="77777777" w:rsidR="00556774" w:rsidRPr="00405684" w:rsidRDefault="00556774" w:rsidP="00556774">
      <w:pPr>
        <w:spacing w:line="240" w:lineRule="exact"/>
        <w:ind w:left="567" w:hanging="567"/>
        <w:rPr>
          <w:szCs w:val="22"/>
          <w:lang w:val="it-IT"/>
        </w:rPr>
      </w:pPr>
    </w:p>
    <w:p w14:paraId="36A2EE81" w14:textId="77777777" w:rsidR="00556774" w:rsidRPr="00405684" w:rsidRDefault="00556774" w:rsidP="00556774">
      <w:pPr>
        <w:keepNext/>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it-IT"/>
        </w:rPr>
      </w:pPr>
      <w:r w:rsidRPr="00405684">
        <w:rPr>
          <w:b/>
          <w:szCs w:val="22"/>
          <w:lang w:val="it-IT"/>
        </w:rPr>
        <w:t>10.</w:t>
      </w:r>
      <w:r w:rsidRPr="00405684">
        <w:rPr>
          <w:b/>
          <w:szCs w:val="22"/>
          <w:lang w:val="it-IT"/>
        </w:rPr>
        <w:tab/>
      </w:r>
      <w:r w:rsidRPr="00405684">
        <w:rPr>
          <w:b/>
          <w:noProof/>
          <w:szCs w:val="22"/>
          <w:lang w:val="it-IT"/>
        </w:rPr>
        <w:t>PRECAUZIONI PARTICOLARI PER LO SMALTIMENTO DEL MEDICINALE NON UTILIZZATO O DEI RIFIUTI DERIVATI DA TALE MEDICINALE, SE NECESSARIO</w:t>
      </w:r>
    </w:p>
    <w:p w14:paraId="23A4890E" w14:textId="77777777" w:rsidR="00556774" w:rsidRPr="00405684" w:rsidRDefault="00556774" w:rsidP="00556774">
      <w:pPr>
        <w:keepNext/>
        <w:spacing w:line="240" w:lineRule="exact"/>
        <w:rPr>
          <w:szCs w:val="22"/>
          <w:lang w:val="it-IT"/>
        </w:rPr>
      </w:pPr>
    </w:p>
    <w:p w14:paraId="7A2AAEC8" w14:textId="77777777" w:rsidR="00556774" w:rsidRPr="00405684" w:rsidRDefault="00556774" w:rsidP="00556774">
      <w:pPr>
        <w:spacing w:line="240" w:lineRule="exact"/>
        <w:rPr>
          <w:szCs w:val="22"/>
          <w:lang w:val="it-IT"/>
        </w:rPr>
      </w:pPr>
    </w:p>
    <w:p w14:paraId="5280208C" w14:textId="77777777" w:rsidR="00556774" w:rsidRPr="00405684" w:rsidRDefault="00556774" w:rsidP="00556774">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it-IT"/>
        </w:rPr>
      </w:pPr>
      <w:r w:rsidRPr="00405684">
        <w:rPr>
          <w:b/>
          <w:szCs w:val="22"/>
          <w:lang w:val="it-IT"/>
        </w:rPr>
        <w:lastRenderedPageBreak/>
        <w:t>11.</w:t>
      </w:r>
      <w:r w:rsidRPr="00405684">
        <w:rPr>
          <w:b/>
          <w:szCs w:val="22"/>
          <w:lang w:val="it-IT"/>
        </w:rPr>
        <w:tab/>
      </w:r>
      <w:r w:rsidRPr="00405684">
        <w:rPr>
          <w:b/>
          <w:noProof/>
          <w:szCs w:val="22"/>
          <w:lang w:val="it-IT"/>
        </w:rPr>
        <w:t>NOME E INDIRIZZO DEL TITOLARE DELL’AUTORIZZAZIONE ALL’IMMISSIONE IN COMMERCIO</w:t>
      </w:r>
    </w:p>
    <w:p w14:paraId="186D784C" w14:textId="77777777" w:rsidR="00556774" w:rsidRPr="00405684" w:rsidRDefault="00556774" w:rsidP="00556774">
      <w:pPr>
        <w:spacing w:line="240" w:lineRule="exact"/>
        <w:rPr>
          <w:szCs w:val="22"/>
          <w:lang w:val="it-IT"/>
        </w:rPr>
      </w:pPr>
    </w:p>
    <w:p w14:paraId="3AACC27E" w14:textId="3721D7B8" w:rsidR="00CB15F4" w:rsidRPr="00DE7778" w:rsidDel="006448ED" w:rsidRDefault="00CB15F4" w:rsidP="00CB15F4">
      <w:pPr>
        <w:rPr>
          <w:del w:id="35" w:author="Author"/>
          <w:lang w:val="it-IT"/>
        </w:rPr>
      </w:pPr>
      <w:del w:id="36" w:author="Author">
        <w:r w:rsidRPr="00DE7778" w:rsidDel="006448ED">
          <w:rPr>
            <w:lang w:val="it-IT"/>
          </w:rPr>
          <w:delText xml:space="preserve">Roche Registration GmbH </w:delText>
        </w:r>
      </w:del>
    </w:p>
    <w:p w14:paraId="10AE2F2C" w14:textId="26C95AA5" w:rsidR="00CB15F4" w:rsidRPr="00DE7778" w:rsidDel="006448ED" w:rsidRDefault="00CB15F4" w:rsidP="00CB15F4">
      <w:pPr>
        <w:rPr>
          <w:del w:id="37" w:author="Author"/>
          <w:lang w:val="it-IT"/>
        </w:rPr>
      </w:pPr>
      <w:del w:id="38" w:author="Author">
        <w:r w:rsidRPr="00DE7778" w:rsidDel="006448ED">
          <w:rPr>
            <w:lang w:val="it-IT"/>
          </w:rPr>
          <w:delText>Emil-Barell-Strasse 1</w:delText>
        </w:r>
      </w:del>
    </w:p>
    <w:p w14:paraId="055464D5" w14:textId="4B1BF320" w:rsidR="00CB15F4" w:rsidRPr="00DE7778" w:rsidDel="006448ED" w:rsidRDefault="00CB15F4" w:rsidP="00CB15F4">
      <w:pPr>
        <w:rPr>
          <w:del w:id="39" w:author="Author"/>
          <w:lang w:val="it-IT"/>
        </w:rPr>
      </w:pPr>
      <w:del w:id="40" w:author="Author">
        <w:r w:rsidRPr="00DE7778" w:rsidDel="006448ED">
          <w:rPr>
            <w:lang w:val="it-IT"/>
          </w:rPr>
          <w:delText>79639 Grenzach-Wyhlen</w:delText>
        </w:r>
      </w:del>
    </w:p>
    <w:p w14:paraId="11ACFB8D" w14:textId="75F43332" w:rsidR="00CB15F4" w:rsidDel="006448ED" w:rsidRDefault="00CB15F4" w:rsidP="00CB15F4">
      <w:pPr>
        <w:rPr>
          <w:del w:id="41" w:author="Author"/>
          <w:lang w:val="it-IT"/>
        </w:rPr>
      </w:pPr>
      <w:del w:id="42" w:author="Author">
        <w:r w:rsidRPr="00DE7778" w:rsidDel="006448ED">
          <w:rPr>
            <w:lang w:val="it-IT"/>
          </w:rPr>
          <w:delText>Germania</w:delText>
        </w:r>
      </w:del>
    </w:p>
    <w:p w14:paraId="474A426E" w14:textId="77777777" w:rsidR="006448ED" w:rsidRPr="00A64A4E" w:rsidRDefault="006448ED" w:rsidP="006448ED">
      <w:pPr>
        <w:keepNext/>
        <w:keepLines/>
        <w:rPr>
          <w:ins w:id="43" w:author="Author"/>
          <w:szCs w:val="22"/>
          <w:lang w:val="fr-FR"/>
        </w:rPr>
      </w:pPr>
      <w:ins w:id="44" w:author="Author">
        <w:r w:rsidRPr="00A64A4E">
          <w:rPr>
            <w:szCs w:val="22"/>
            <w:lang w:val="fr-FR"/>
          </w:rPr>
          <w:t>H.A.C. Pharma</w:t>
        </w:r>
      </w:ins>
    </w:p>
    <w:p w14:paraId="06E34145" w14:textId="77777777" w:rsidR="006448ED" w:rsidRPr="00A64A4E" w:rsidRDefault="006448ED" w:rsidP="006448ED">
      <w:pPr>
        <w:keepNext/>
        <w:keepLines/>
        <w:rPr>
          <w:ins w:id="45" w:author="Author"/>
          <w:szCs w:val="22"/>
          <w:lang w:val="fr-FR"/>
        </w:rPr>
      </w:pPr>
      <w:ins w:id="46" w:author="Author">
        <w:r w:rsidRPr="00A64A4E">
          <w:rPr>
            <w:szCs w:val="22"/>
            <w:lang w:val="fr-FR"/>
          </w:rPr>
          <w:t>Péricentre 2</w:t>
        </w:r>
      </w:ins>
    </w:p>
    <w:p w14:paraId="574B963C" w14:textId="77777777" w:rsidR="006448ED" w:rsidRPr="00A64A4E" w:rsidRDefault="006448ED" w:rsidP="006448ED">
      <w:pPr>
        <w:keepNext/>
        <w:keepLines/>
        <w:rPr>
          <w:ins w:id="47" w:author="Author"/>
          <w:szCs w:val="22"/>
          <w:lang w:val="fr-FR"/>
        </w:rPr>
      </w:pPr>
      <w:ins w:id="48" w:author="Author">
        <w:r w:rsidRPr="00A64A4E">
          <w:rPr>
            <w:szCs w:val="22"/>
            <w:lang w:val="fr-FR"/>
          </w:rPr>
          <w:t>43 Avenue de la Côte de Nacre</w:t>
        </w:r>
      </w:ins>
    </w:p>
    <w:p w14:paraId="09CF4F0C" w14:textId="77777777" w:rsidR="006448ED" w:rsidRPr="00F25BE3" w:rsidRDefault="006448ED" w:rsidP="006448ED">
      <w:pPr>
        <w:keepNext/>
        <w:keepLines/>
        <w:rPr>
          <w:ins w:id="49" w:author="Author"/>
          <w:szCs w:val="22"/>
          <w:lang w:val="it-IT"/>
          <w:rPrChange w:id="50" w:author="Author">
            <w:rPr>
              <w:ins w:id="51" w:author="Author"/>
              <w:szCs w:val="22"/>
              <w:lang w:val="fr-FR"/>
            </w:rPr>
          </w:rPrChange>
        </w:rPr>
      </w:pPr>
      <w:ins w:id="52" w:author="Author">
        <w:r w:rsidRPr="00F25BE3">
          <w:rPr>
            <w:szCs w:val="22"/>
            <w:lang w:val="it-IT"/>
            <w:rPrChange w:id="53" w:author="Author">
              <w:rPr>
                <w:szCs w:val="22"/>
                <w:lang w:val="fr-FR"/>
              </w:rPr>
            </w:rPrChange>
          </w:rPr>
          <w:t>14000 Caen</w:t>
        </w:r>
      </w:ins>
    </w:p>
    <w:p w14:paraId="517A0811" w14:textId="1180340A" w:rsidR="006448ED" w:rsidRPr="00DE7778" w:rsidRDefault="006448ED" w:rsidP="006448ED">
      <w:pPr>
        <w:rPr>
          <w:ins w:id="54" w:author="Author"/>
          <w:lang w:val="it-IT"/>
        </w:rPr>
      </w:pPr>
      <w:ins w:id="55" w:author="Author">
        <w:r w:rsidRPr="00F25BE3">
          <w:rPr>
            <w:szCs w:val="22"/>
            <w:lang w:val="it-IT"/>
            <w:rPrChange w:id="56" w:author="Author">
              <w:rPr>
                <w:szCs w:val="22"/>
                <w:lang w:val="fr-FR"/>
              </w:rPr>
            </w:rPrChange>
          </w:rPr>
          <w:t>France</w:t>
        </w:r>
      </w:ins>
    </w:p>
    <w:p w14:paraId="343AFE3B" w14:textId="77777777" w:rsidR="00556774" w:rsidRPr="00405684" w:rsidRDefault="00556774" w:rsidP="00556774">
      <w:pPr>
        <w:spacing w:line="240" w:lineRule="exact"/>
        <w:rPr>
          <w:szCs w:val="22"/>
          <w:lang w:val="it-IT"/>
        </w:rPr>
      </w:pPr>
    </w:p>
    <w:p w14:paraId="5637E524" w14:textId="77777777" w:rsidR="00556774" w:rsidRPr="00405684" w:rsidRDefault="00556774" w:rsidP="00556774">
      <w:pPr>
        <w:spacing w:line="240" w:lineRule="exact"/>
        <w:rPr>
          <w:szCs w:val="22"/>
          <w:lang w:val="it-IT"/>
        </w:rPr>
      </w:pPr>
    </w:p>
    <w:p w14:paraId="395E6966" w14:textId="77777777" w:rsidR="00556774" w:rsidRPr="00405684" w:rsidRDefault="00556774" w:rsidP="00556774">
      <w:pPr>
        <w:pBdr>
          <w:top w:val="single" w:sz="4" w:space="1" w:color="auto"/>
          <w:left w:val="single" w:sz="4" w:space="4" w:color="auto"/>
          <w:bottom w:val="single" w:sz="4" w:space="1" w:color="auto"/>
          <w:right w:val="single" w:sz="4" w:space="4" w:color="auto"/>
        </w:pBdr>
        <w:spacing w:line="240" w:lineRule="exact"/>
        <w:outlineLvl w:val="0"/>
        <w:rPr>
          <w:szCs w:val="22"/>
          <w:lang w:val="it-IT"/>
        </w:rPr>
      </w:pPr>
      <w:r w:rsidRPr="00405684">
        <w:rPr>
          <w:b/>
          <w:szCs w:val="22"/>
          <w:lang w:val="it-IT"/>
        </w:rPr>
        <w:t>12.</w:t>
      </w:r>
      <w:r w:rsidRPr="00405684">
        <w:rPr>
          <w:b/>
          <w:szCs w:val="22"/>
          <w:lang w:val="it-IT"/>
        </w:rPr>
        <w:tab/>
      </w:r>
      <w:r w:rsidRPr="00405684">
        <w:rPr>
          <w:b/>
          <w:noProof/>
          <w:szCs w:val="22"/>
          <w:lang w:val="it-IT"/>
        </w:rPr>
        <w:t>NUMERO(I) DELL’AUTORIZZAZIONE ALL’IMMISSIONE IN COMMERCIO</w:t>
      </w:r>
    </w:p>
    <w:p w14:paraId="75FE474B" w14:textId="77777777" w:rsidR="00556774" w:rsidRPr="00405684" w:rsidRDefault="00556774" w:rsidP="00556774">
      <w:pPr>
        <w:spacing w:line="240" w:lineRule="exact"/>
        <w:rPr>
          <w:szCs w:val="22"/>
          <w:lang w:val="it-IT"/>
        </w:rPr>
      </w:pPr>
    </w:p>
    <w:p w14:paraId="3701EEE6" w14:textId="77777777" w:rsidR="00556774" w:rsidRPr="00433863" w:rsidRDefault="00556774" w:rsidP="00556774">
      <w:pPr>
        <w:spacing w:line="240" w:lineRule="exact"/>
        <w:rPr>
          <w:szCs w:val="22"/>
          <w:highlight w:val="lightGray"/>
          <w:shd w:val="pct15" w:color="auto" w:fill="FFFFFF"/>
          <w:lang w:val="it-IT"/>
        </w:rPr>
      </w:pPr>
      <w:r w:rsidRPr="002B651C">
        <w:rPr>
          <w:lang w:val="it-IT"/>
        </w:rPr>
        <w:t xml:space="preserve">EU/1/11/667/007 </w:t>
      </w:r>
      <w:r w:rsidRPr="00433863">
        <w:rPr>
          <w:highlight w:val="lightGray"/>
          <w:lang w:val="it-IT"/>
        </w:rPr>
        <w:t>90</w:t>
      </w:r>
      <w:r w:rsidR="005D1D8C">
        <w:rPr>
          <w:highlight w:val="lightGray"/>
          <w:lang w:val="it-IT"/>
        </w:rPr>
        <w:t> </w:t>
      </w:r>
      <w:r w:rsidRPr="00433863">
        <w:rPr>
          <w:highlight w:val="lightGray"/>
          <w:lang w:val="it-IT"/>
        </w:rPr>
        <w:t>compresse</w:t>
      </w:r>
    </w:p>
    <w:p w14:paraId="6036C1B3" w14:textId="77777777" w:rsidR="00556774" w:rsidRPr="00010855" w:rsidRDefault="00556774" w:rsidP="00556774">
      <w:pPr>
        <w:spacing w:line="240" w:lineRule="exact"/>
        <w:rPr>
          <w:szCs w:val="22"/>
          <w:lang w:val="it-IT"/>
        </w:rPr>
      </w:pPr>
      <w:r w:rsidRPr="00433863">
        <w:rPr>
          <w:highlight w:val="lightGray"/>
          <w:lang w:val="it-IT"/>
        </w:rPr>
        <w:t>EU/1/11/667/008 180</w:t>
      </w:r>
      <w:r w:rsidR="005D1D8C">
        <w:rPr>
          <w:highlight w:val="lightGray"/>
          <w:lang w:val="it-IT"/>
        </w:rPr>
        <w:t> </w:t>
      </w:r>
      <w:r w:rsidRPr="00433863">
        <w:rPr>
          <w:highlight w:val="lightGray"/>
          <w:lang w:val="it-IT"/>
        </w:rPr>
        <w:t xml:space="preserve">compresse (2 x 90) </w:t>
      </w:r>
    </w:p>
    <w:p w14:paraId="2FB1C931" w14:textId="77777777" w:rsidR="00556774" w:rsidRDefault="00556774" w:rsidP="00556774">
      <w:pPr>
        <w:spacing w:line="240" w:lineRule="exact"/>
        <w:rPr>
          <w:szCs w:val="22"/>
          <w:lang w:val="it-IT"/>
        </w:rPr>
      </w:pPr>
    </w:p>
    <w:p w14:paraId="52803C7C" w14:textId="77777777" w:rsidR="00A90123" w:rsidRPr="00010855" w:rsidRDefault="00A90123" w:rsidP="00556774">
      <w:pPr>
        <w:spacing w:line="240" w:lineRule="exact"/>
        <w:rPr>
          <w:szCs w:val="22"/>
          <w:lang w:val="it-IT"/>
        </w:rPr>
      </w:pPr>
    </w:p>
    <w:p w14:paraId="1C9D392A" w14:textId="77777777" w:rsidR="00556774" w:rsidRPr="00010855" w:rsidRDefault="00556774" w:rsidP="00556774">
      <w:pPr>
        <w:pBdr>
          <w:top w:val="single" w:sz="4" w:space="1" w:color="auto"/>
          <w:left w:val="single" w:sz="4" w:space="4" w:color="auto"/>
          <w:bottom w:val="single" w:sz="4" w:space="1" w:color="auto"/>
          <w:right w:val="single" w:sz="4" w:space="4" w:color="auto"/>
        </w:pBdr>
        <w:spacing w:line="240" w:lineRule="exact"/>
        <w:outlineLvl w:val="0"/>
        <w:rPr>
          <w:szCs w:val="22"/>
          <w:lang w:val="it-IT"/>
        </w:rPr>
      </w:pPr>
      <w:r w:rsidRPr="00010855">
        <w:rPr>
          <w:b/>
          <w:szCs w:val="22"/>
          <w:lang w:val="it-IT"/>
        </w:rPr>
        <w:t>13.</w:t>
      </w:r>
      <w:r w:rsidRPr="00010855">
        <w:rPr>
          <w:b/>
          <w:szCs w:val="22"/>
          <w:lang w:val="it-IT"/>
        </w:rPr>
        <w:tab/>
      </w:r>
      <w:r w:rsidRPr="00010855">
        <w:rPr>
          <w:b/>
          <w:noProof/>
          <w:szCs w:val="22"/>
          <w:lang w:val="it-IT"/>
        </w:rPr>
        <w:t>NUMERO DI LOTTO</w:t>
      </w:r>
    </w:p>
    <w:p w14:paraId="56A6CB1C" w14:textId="77777777" w:rsidR="00556774" w:rsidRPr="00903CE6" w:rsidRDefault="00556774" w:rsidP="00556774">
      <w:pPr>
        <w:spacing w:line="240" w:lineRule="exact"/>
        <w:rPr>
          <w:szCs w:val="22"/>
          <w:lang w:val="it-IT"/>
        </w:rPr>
      </w:pPr>
    </w:p>
    <w:p w14:paraId="57CADC9E" w14:textId="77777777" w:rsidR="00556774" w:rsidRPr="00433863" w:rsidRDefault="00556774" w:rsidP="00556774">
      <w:pPr>
        <w:spacing w:line="240" w:lineRule="exact"/>
        <w:rPr>
          <w:szCs w:val="22"/>
          <w:lang w:val="it-IT"/>
        </w:rPr>
      </w:pPr>
      <w:r w:rsidRPr="00433863">
        <w:rPr>
          <w:szCs w:val="22"/>
          <w:lang w:val="it-IT"/>
        </w:rPr>
        <w:t>Lotto</w:t>
      </w:r>
    </w:p>
    <w:p w14:paraId="1C7E855F" w14:textId="77777777" w:rsidR="00556774" w:rsidRPr="00433863" w:rsidRDefault="00556774" w:rsidP="00556774">
      <w:pPr>
        <w:spacing w:line="240" w:lineRule="exact"/>
        <w:rPr>
          <w:szCs w:val="22"/>
          <w:lang w:val="it-IT"/>
        </w:rPr>
      </w:pPr>
    </w:p>
    <w:p w14:paraId="3CCF5D89" w14:textId="77777777" w:rsidR="00556774" w:rsidRPr="00405684" w:rsidRDefault="00556774" w:rsidP="00556774">
      <w:pPr>
        <w:spacing w:line="240" w:lineRule="exact"/>
        <w:rPr>
          <w:szCs w:val="22"/>
          <w:lang w:val="it-IT"/>
        </w:rPr>
      </w:pPr>
    </w:p>
    <w:p w14:paraId="7A442A4E" w14:textId="77777777" w:rsidR="00556774" w:rsidRPr="00405684" w:rsidRDefault="00556774" w:rsidP="00556774">
      <w:pPr>
        <w:pBdr>
          <w:top w:val="single" w:sz="4" w:space="1" w:color="auto"/>
          <w:left w:val="single" w:sz="4" w:space="4" w:color="auto"/>
          <w:bottom w:val="single" w:sz="4" w:space="1" w:color="auto"/>
          <w:right w:val="single" w:sz="4" w:space="4" w:color="auto"/>
        </w:pBdr>
        <w:spacing w:line="240" w:lineRule="exact"/>
        <w:outlineLvl w:val="0"/>
        <w:rPr>
          <w:szCs w:val="22"/>
          <w:lang w:val="it-IT"/>
        </w:rPr>
      </w:pPr>
      <w:r w:rsidRPr="00405684">
        <w:rPr>
          <w:b/>
          <w:szCs w:val="22"/>
          <w:lang w:val="it-IT"/>
        </w:rPr>
        <w:t>14.</w:t>
      </w:r>
      <w:r w:rsidRPr="00405684">
        <w:rPr>
          <w:b/>
          <w:szCs w:val="22"/>
          <w:lang w:val="it-IT"/>
        </w:rPr>
        <w:tab/>
      </w:r>
      <w:r w:rsidRPr="00405684">
        <w:rPr>
          <w:b/>
          <w:noProof/>
          <w:szCs w:val="22"/>
          <w:lang w:val="it-IT"/>
        </w:rPr>
        <w:t>CONDIZIONE GENERALE DI FORNITURA</w:t>
      </w:r>
    </w:p>
    <w:p w14:paraId="2417F4DD" w14:textId="77777777" w:rsidR="00556774" w:rsidRPr="00405684" w:rsidRDefault="00556774" w:rsidP="00556774">
      <w:pPr>
        <w:spacing w:line="240" w:lineRule="exact"/>
        <w:rPr>
          <w:szCs w:val="22"/>
          <w:lang w:val="it-IT"/>
        </w:rPr>
      </w:pPr>
    </w:p>
    <w:p w14:paraId="461985F2" w14:textId="77777777" w:rsidR="00556774" w:rsidRPr="00405684" w:rsidRDefault="00556774" w:rsidP="00556774">
      <w:pPr>
        <w:spacing w:line="240" w:lineRule="exact"/>
        <w:rPr>
          <w:szCs w:val="22"/>
          <w:lang w:val="it-IT"/>
        </w:rPr>
      </w:pPr>
    </w:p>
    <w:p w14:paraId="5C346F93" w14:textId="77777777" w:rsidR="00556774" w:rsidRPr="00405684" w:rsidRDefault="00556774" w:rsidP="00556774">
      <w:pPr>
        <w:pBdr>
          <w:top w:val="single" w:sz="4" w:space="1" w:color="auto"/>
          <w:left w:val="single" w:sz="4" w:space="4" w:color="auto"/>
          <w:bottom w:val="single" w:sz="4" w:space="1" w:color="auto"/>
          <w:right w:val="single" w:sz="4" w:space="4" w:color="auto"/>
        </w:pBdr>
        <w:spacing w:line="240" w:lineRule="exact"/>
        <w:outlineLvl w:val="0"/>
        <w:rPr>
          <w:szCs w:val="22"/>
          <w:lang w:val="it-IT"/>
        </w:rPr>
      </w:pPr>
      <w:r w:rsidRPr="00405684">
        <w:rPr>
          <w:b/>
          <w:szCs w:val="22"/>
          <w:lang w:val="it-IT"/>
        </w:rPr>
        <w:t>15.</w:t>
      </w:r>
      <w:r w:rsidRPr="00405684">
        <w:rPr>
          <w:b/>
          <w:szCs w:val="22"/>
          <w:lang w:val="it-IT"/>
        </w:rPr>
        <w:tab/>
      </w:r>
      <w:r w:rsidRPr="00405684">
        <w:rPr>
          <w:b/>
          <w:noProof/>
          <w:szCs w:val="22"/>
          <w:lang w:val="it-IT"/>
        </w:rPr>
        <w:t>ISTRUZIONI PER L’USO</w:t>
      </w:r>
    </w:p>
    <w:p w14:paraId="62A9525C" w14:textId="77777777" w:rsidR="00556774" w:rsidRPr="00405684" w:rsidRDefault="00556774" w:rsidP="00556774">
      <w:pPr>
        <w:spacing w:line="240" w:lineRule="exact"/>
        <w:rPr>
          <w:szCs w:val="22"/>
          <w:lang w:val="it-IT"/>
        </w:rPr>
      </w:pPr>
    </w:p>
    <w:p w14:paraId="14C98C36" w14:textId="77777777" w:rsidR="00556774" w:rsidRPr="00405684" w:rsidRDefault="00556774" w:rsidP="00556774">
      <w:pPr>
        <w:spacing w:line="240" w:lineRule="exact"/>
        <w:rPr>
          <w:szCs w:val="22"/>
          <w:lang w:val="it-IT"/>
        </w:rPr>
      </w:pPr>
    </w:p>
    <w:p w14:paraId="13149F9A" w14:textId="77777777" w:rsidR="00556774" w:rsidRPr="00405684" w:rsidRDefault="00556774" w:rsidP="00556774">
      <w:pPr>
        <w:pBdr>
          <w:top w:val="single" w:sz="4" w:space="1" w:color="auto"/>
          <w:left w:val="single" w:sz="4" w:space="4" w:color="auto"/>
          <w:bottom w:val="single" w:sz="4" w:space="1" w:color="auto"/>
          <w:right w:val="single" w:sz="4" w:space="4" w:color="auto"/>
        </w:pBdr>
        <w:spacing w:line="240" w:lineRule="exact"/>
        <w:outlineLvl w:val="0"/>
        <w:rPr>
          <w:szCs w:val="22"/>
          <w:lang w:val="it-IT"/>
        </w:rPr>
      </w:pPr>
      <w:r w:rsidRPr="00405684">
        <w:rPr>
          <w:b/>
          <w:szCs w:val="22"/>
          <w:lang w:val="it-IT"/>
        </w:rPr>
        <w:t>16.</w:t>
      </w:r>
      <w:r w:rsidRPr="00405684">
        <w:rPr>
          <w:b/>
          <w:szCs w:val="22"/>
          <w:lang w:val="it-IT"/>
        </w:rPr>
        <w:tab/>
      </w:r>
      <w:r w:rsidRPr="00405684">
        <w:rPr>
          <w:b/>
          <w:noProof/>
          <w:szCs w:val="22"/>
          <w:lang w:val="it-IT"/>
        </w:rPr>
        <w:t>INFORMAZIONI IN BRAILLE</w:t>
      </w:r>
    </w:p>
    <w:p w14:paraId="193BA253" w14:textId="77777777" w:rsidR="00556774" w:rsidRPr="00405684" w:rsidRDefault="00556774" w:rsidP="00556774">
      <w:pPr>
        <w:spacing w:line="240" w:lineRule="exact"/>
        <w:rPr>
          <w:szCs w:val="22"/>
          <w:lang w:val="it-IT"/>
        </w:rPr>
      </w:pPr>
    </w:p>
    <w:p w14:paraId="1FCF19A7" w14:textId="77777777" w:rsidR="00556774" w:rsidRPr="00405684" w:rsidRDefault="00556774" w:rsidP="00556774">
      <w:pPr>
        <w:spacing w:line="240" w:lineRule="exact"/>
        <w:rPr>
          <w:szCs w:val="22"/>
          <w:lang w:val="it-IT"/>
        </w:rPr>
      </w:pPr>
      <w:r w:rsidRPr="00405684">
        <w:rPr>
          <w:szCs w:val="22"/>
          <w:lang w:val="it-IT"/>
        </w:rPr>
        <w:t>esbriet 267</w:t>
      </w:r>
      <w:r w:rsidR="00C2055F">
        <w:rPr>
          <w:szCs w:val="22"/>
          <w:lang w:val="it-IT"/>
        </w:rPr>
        <w:t> </w:t>
      </w:r>
      <w:r w:rsidRPr="00405684">
        <w:rPr>
          <w:szCs w:val="22"/>
          <w:lang w:val="it-IT"/>
        </w:rPr>
        <w:t>mg compresse</w:t>
      </w:r>
    </w:p>
    <w:p w14:paraId="6717EACA" w14:textId="77777777" w:rsidR="00556774" w:rsidRPr="00405684" w:rsidRDefault="00556774" w:rsidP="00556774">
      <w:pPr>
        <w:spacing w:line="240" w:lineRule="exact"/>
        <w:rPr>
          <w:szCs w:val="22"/>
          <w:lang w:val="it-IT"/>
        </w:rPr>
      </w:pPr>
    </w:p>
    <w:p w14:paraId="1B974065" w14:textId="77777777" w:rsidR="00556774" w:rsidRPr="00405684" w:rsidRDefault="00556774" w:rsidP="00556774">
      <w:pPr>
        <w:spacing w:line="240" w:lineRule="exact"/>
        <w:rPr>
          <w:szCs w:val="22"/>
          <w:lang w:val="it-IT"/>
        </w:rPr>
      </w:pPr>
    </w:p>
    <w:p w14:paraId="148E2395" w14:textId="77777777" w:rsidR="00556774" w:rsidRPr="00405684" w:rsidRDefault="00556774" w:rsidP="00556774">
      <w:pPr>
        <w:pBdr>
          <w:top w:val="single" w:sz="4" w:space="1" w:color="auto"/>
          <w:left w:val="single" w:sz="4" w:space="4" w:color="auto"/>
          <w:bottom w:val="single" w:sz="4" w:space="1" w:color="auto"/>
          <w:right w:val="single" w:sz="4" w:space="4" w:color="auto"/>
        </w:pBdr>
        <w:suppressAutoHyphens/>
        <w:ind w:left="567" w:hanging="567"/>
        <w:rPr>
          <w:b/>
          <w:szCs w:val="22"/>
          <w:lang w:val="it-IT"/>
        </w:rPr>
      </w:pPr>
      <w:r w:rsidRPr="00405684">
        <w:rPr>
          <w:b/>
          <w:szCs w:val="22"/>
          <w:lang w:val="it-IT"/>
        </w:rPr>
        <w:t>17.</w:t>
      </w:r>
      <w:r w:rsidRPr="00405684">
        <w:rPr>
          <w:b/>
          <w:szCs w:val="22"/>
          <w:lang w:val="it-IT"/>
        </w:rPr>
        <w:tab/>
        <w:t>IDENTIFICATIVO UNICO – CODICE A BARRE BIDIMENSIONALE</w:t>
      </w:r>
    </w:p>
    <w:p w14:paraId="2BF7CA25" w14:textId="77777777" w:rsidR="00556774" w:rsidRPr="00405684" w:rsidRDefault="00556774" w:rsidP="00556774">
      <w:pPr>
        <w:rPr>
          <w:noProof/>
          <w:lang w:val="it-IT"/>
        </w:rPr>
      </w:pPr>
    </w:p>
    <w:p w14:paraId="5C12BE10" w14:textId="77777777" w:rsidR="00556774" w:rsidRPr="00640380" w:rsidRDefault="00556774" w:rsidP="00556774">
      <w:pPr>
        <w:tabs>
          <w:tab w:val="left" w:pos="567"/>
        </w:tabs>
        <w:spacing w:line="240" w:lineRule="exact"/>
        <w:rPr>
          <w:szCs w:val="22"/>
          <w:shd w:val="pct15" w:color="auto" w:fill="FFFFFF"/>
          <w:lang w:val="it-IT" w:eastAsia="en-US"/>
        </w:rPr>
      </w:pPr>
      <w:r w:rsidRPr="00640380">
        <w:rPr>
          <w:szCs w:val="22"/>
          <w:shd w:val="pct15" w:color="auto" w:fill="FFFFFF"/>
          <w:lang w:val="it-IT" w:eastAsia="en-US"/>
        </w:rPr>
        <w:t>Codice a barre bidimensionale con identificativo unico incluso</w:t>
      </w:r>
    </w:p>
    <w:p w14:paraId="561256BC" w14:textId="77777777" w:rsidR="00556774" w:rsidRPr="00405684" w:rsidRDefault="00556774" w:rsidP="00556774">
      <w:pPr>
        <w:rPr>
          <w:noProof/>
          <w:szCs w:val="22"/>
          <w:shd w:val="clear" w:color="auto" w:fill="CCCCCC"/>
          <w:lang w:val="it-IT"/>
        </w:rPr>
      </w:pPr>
    </w:p>
    <w:p w14:paraId="18964BDB" w14:textId="77777777" w:rsidR="00556774" w:rsidRPr="00405684" w:rsidRDefault="00556774" w:rsidP="00556774">
      <w:pPr>
        <w:rPr>
          <w:noProof/>
          <w:lang w:val="it-IT"/>
        </w:rPr>
      </w:pPr>
    </w:p>
    <w:p w14:paraId="58E8D711" w14:textId="77777777" w:rsidR="00556774" w:rsidRPr="00405684" w:rsidRDefault="00556774" w:rsidP="00556774">
      <w:pPr>
        <w:pBdr>
          <w:top w:val="single" w:sz="4" w:space="1" w:color="auto"/>
          <w:left w:val="single" w:sz="4" w:space="4" w:color="auto"/>
          <w:bottom w:val="single" w:sz="4" w:space="1" w:color="auto"/>
          <w:right w:val="single" w:sz="4" w:space="4" w:color="auto"/>
        </w:pBdr>
        <w:suppressAutoHyphens/>
        <w:ind w:left="567" w:hanging="567"/>
        <w:rPr>
          <w:b/>
          <w:szCs w:val="22"/>
          <w:lang w:val="it-IT"/>
        </w:rPr>
      </w:pPr>
      <w:r w:rsidRPr="00405684">
        <w:rPr>
          <w:b/>
          <w:szCs w:val="22"/>
          <w:lang w:val="it-IT"/>
        </w:rPr>
        <w:t>18.</w:t>
      </w:r>
      <w:r w:rsidRPr="00405684">
        <w:rPr>
          <w:b/>
          <w:szCs w:val="22"/>
          <w:lang w:val="it-IT"/>
        </w:rPr>
        <w:tab/>
        <w:t xml:space="preserve">IDENTIFICATIVO UNICO - DATI RESI LEGGIBILI </w:t>
      </w:r>
    </w:p>
    <w:p w14:paraId="778F7E17" w14:textId="77777777" w:rsidR="00556774" w:rsidRPr="00405684" w:rsidRDefault="00556774" w:rsidP="00556774">
      <w:pPr>
        <w:rPr>
          <w:noProof/>
          <w:lang w:val="it-IT"/>
        </w:rPr>
      </w:pPr>
    </w:p>
    <w:p w14:paraId="56E52D2B" w14:textId="77777777" w:rsidR="00556774" w:rsidRPr="00405684" w:rsidRDefault="00556774" w:rsidP="00556774">
      <w:pPr>
        <w:rPr>
          <w:color w:val="008000"/>
          <w:szCs w:val="22"/>
          <w:lang w:val="it-IT"/>
        </w:rPr>
      </w:pPr>
      <w:r w:rsidRPr="00405684">
        <w:rPr>
          <w:lang w:val="it-IT"/>
        </w:rPr>
        <w:t xml:space="preserve">PC </w:t>
      </w:r>
    </w:p>
    <w:p w14:paraId="3102AB5B" w14:textId="77777777" w:rsidR="00556774" w:rsidRPr="00640380" w:rsidRDefault="00556774" w:rsidP="00556774">
      <w:pPr>
        <w:rPr>
          <w:szCs w:val="22"/>
          <w:lang w:val="it-IT"/>
        </w:rPr>
      </w:pPr>
      <w:r w:rsidRPr="00640380">
        <w:rPr>
          <w:lang w:val="it-IT"/>
        </w:rPr>
        <w:t xml:space="preserve">SN </w:t>
      </w:r>
    </w:p>
    <w:p w14:paraId="4E7488A4" w14:textId="77777777" w:rsidR="00556774" w:rsidRPr="00405684" w:rsidRDefault="00556774" w:rsidP="00556774">
      <w:pPr>
        <w:rPr>
          <w:szCs w:val="22"/>
          <w:lang w:val="it-IT"/>
        </w:rPr>
      </w:pPr>
      <w:r w:rsidRPr="00640380">
        <w:rPr>
          <w:lang w:val="it-IT"/>
        </w:rPr>
        <w:t xml:space="preserve">NN </w:t>
      </w:r>
    </w:p>
    <w:p w14:paraId="67AAD976" w14:textId="77777777" w:rsidR="00556774" w:rsidRPr="00405684" w:rsidRDefault="00556774" w:rsidP="00556774">
      <w:pPr>
        <w:spacing w:line="240" w:lineRule="exact"/>
        <w:rPr>
          <w:szCs w:val="22"/>
          <w:lang w:val="it-IT"/>
        </w:rPr>
      </w:pPr>
    </w:p>
    <w:p w14:paraId="20657490" w14:textId="77777777" w:rsidR="00556774" w:rsidRPr="00405684" w:rsidRDefault="00556774" w:rsidP="00556774">
      <w:pPr>
        <w:pBdr>
          <w:top w:val="single" w:sz="4" w:space="1" w:color="auto"/>
          <w:left w:val="single" w:sz="4" w:space="4" w:color="auto"/>
          <w:bottom w:val="single" w:sz="4" w:space="1" w:color="auto"/>
          <w:right w:val="single" w:sz="4" w:space="4" w:color="auto"/>
        </w:pBdr>
        <w:spacing w:line="240" w:lineRule="exact"/>
        <w:rPr>
          <w:b/>
          <w:lang w:val="it-IT"/>
        </w:rPr>
      </w:pPr>
      <w:r w:rsidRPr="00405684">
        <w:rPr>
          <w:b/>
          <w:szCs w:val="22"/>
          <w:lang w:val="it-IT"/>
        </w:rPr>
        <w:br w:type="page"/>
      </w:r>
      <w:r w:rsidRPr="00405684">
        <w:rPr>
          <w:b/>
          <w:noProof/>
          <w:szCs w:val="22"/>
          <w:lang w:val="it-IT"/>
        </w:rPr>
        <w:lastRenderedPageBreak/>
        <w:t>INFORMAZIONI DA APPORRE SUL CONFEZIONAMENTO SECONDARIO</w:t>
      </w:r>
    </w:p>
    <w:p w14:paraId="6F3572FB" w14:textId="77777777" w:rsidR="00556774" w:rsidRPr="00405684" w:rsidRDefault="00556774" w:rsidP="00556774">
      <w:pPr>
        <w:pBdr>
          <w:top w:val="single" w:sz="4" w:space="1" w:color="auto"/>
          <w:left w:val="single" w:sz="4" w:space="4" w:color="auto"/>
          <w:bottom w:val="single" w:sz="4" w:space="1" w:color="auto"/>
          <w:right w:val="single" w:sz="4" w:space="4" w:color="auto"/>
        </w:pBdr>
        <w:spacing w:line="240" w:lineRule="exact"/>
        <w:ind w:left="567" w:hanging="567"/>
        <w:rPr>
          <w:bCs/>
          <w:lang w:val="it-IT"/>
        </w:rPr>
      </w:pPr>
    </w:p>
    <w:p w14:paraId="7088E9A3" w14:textId="77777777" w:rsidR="00556774" w:rsidRPr="00405684" w:rsidRDefault="00556774" w:rsidP="00556774">
      <w:pPr>
        <w:pBdr>
          <w:top w:val="single" w:sz="4" w:space="1" w:color="auto"/>
          <w:left w:val="single" w:sz="4" w:space="4" w:color="auto"/>
          <w:bottom w:val="single" w:sz="4" w:space="1" w:color="auto"/>
          <w:right w:val="single" w:sz="4" w:space="4" w:color="auto"/>
        </w:pBdr>
        <w:spacing w:line="240" w:lineRule="exact"/>
        <w:rPr>
          <w:bCs/>
          <w:lang w:val="it-IT"/>
        </w:rPr>
      </w:pPr>
      <w:r w:rsidRPr="00405684">
        <w:rPr>
          <w:b/>
          <w:lang w:val="it-IT"/>
        </w:rPr>
        <w:t xml:space="preserve">CARTONE </w:t>
      </w:r>
    </w:p>
    <w:p w14:paraId="4F780621" w14:textId="77777777" w:rsidR="00556774" w:rsidRPr="00405684" w:rsidRDefault="00556774" w:rsidP="00556774">
      <w:pPr>
        <w:shd w:val="clear" w:color="auto" w:fill="FFFFFF"/>
        <w:spacing w:line="240" w:lineRule="exact"/>
        <w:rPr>
          <w:lang w:val="it-IT"/>
        </w:rPr>
      </w:pPr>
    </w:p>
    <w:p w14:paraId="4A8FF9D4" w14:textId="77777777" w:rsidR="00556774" w:rsidRPr="00405684" w:rsidRDefault="00556774" w:rsidP="00556774">
      <w:pPr>
        <w:shd w:val="clear" w:color="auto" w:fill="FFFFFF"/>
        <w:spacing w:line="240" w:lineRule="exact"/>
        <w:rPr>
          <w:lang w:val="it-IT"/>
        </w:rPr>
      </w:pPr>
    </w:p>
    <w:p w14:paraId="10700BB1" w14:textId="77777777" w:rsidR="00556774" w:rsidRPr="00405684" w:rsidRDefault="00556774" w:rsidP="00556774">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it-IT"/>
        </w:rPr>
      </w:pPr>
      <w:r w:rsidRPr="00405684">
        <w:rPr>
          <w:b/>
          <w:szCs w:val="22"/>
          <w:lang w:val="it-IT"/>
        </w:rPr>
        <w:t>1.</w:t>
      </w:r>
      <w:r w:rsidRPr="00405684">
        <w:rPr>
          <w:b/>
          <w:szCs w:val="22"/>
          <w:lang w:val="it-IT"/>
        </w:rPr>
        <w:tab/>
      </w:r>
      <w:r w:rsidRPr="00405684">
        <w:rPr>
          <w:b/>
          <w:noProof/>
          <w:szCs w:val="22"/>
          <w:lang w:val="it-IT"/>
        </w:rPr>
        <w:t>DENOMINAZIONE DEL MEDICINALE</w:t>
      </w:r>
    </w:p>
    <w:p w14:paraId="357D3854" w14:textId="77777777" w:rsidR="00556774" w:rsidRPr="00405684" w:rsidRDefault="00556774" w:rsidP="00556774">
      <w:pPr>
        <w:shd w:val="clear" w:color="auto" w:fill="FFFFFF"/>
        <w:spacing w:line="240" w:lineRule="exact"/>
        <w:rPr>
          <w:lang w:val="it-IT"/>
        </w:rPr>
      </w:pPr>
    </w:p>
    <w:p w14:paraId="1FE6BCBE" w14:textId="77777777" w:rsidR="00556774" w:rsidRPr="00405684" w:rsidRDefault="00556774" w:rsidP="00556774">
      <w:pPr>
        <w:shd w:val="clear" w:color="auto" w:fill="FFFFFF"/>
        <w:spacing w:line="240" w:lineRule="exact"/>
        <w:rPr>
          <w:lang w:val="it-IT"/>
        </w:rPr>
      </w:pPr>
      <w:r w:rsidRPr="00405684">
        <w:rPr>
          <w:lang w:val="it-IT"/>
        </w:rPr>
        <w:t xml:space="preserve">Esbriet 534 mg compresse rivestite con film </w:t>
      </w:r>
    </w:p>
    <w:p w14:paraId="71E390C6" w14:textId="77777777" w:rsidR="00556774" w:rsidRPr="00405684" w:rsidRDefault="00556774" w:rsidP="00556774">
      <w:pPr>
        <w:shd w:val="clear" w:color="auto" w:fill="FFFFFF"/>
        <w:spacing w:line="240" w:lineRule="exact"/>
        <w:rPr>
          <w:lang w:val="it-IT"/>
        </w:rPr>
      </w:pPr>
    </w:p>
    <w:p w14:paraId="4235EE45" w14:textId="77777777" w:rsidR="00556774" w:rsidRPr="00405684" w:rsidRDefault="009B1624" w:rsidP="00556774">
      <w:pPr>
        <w:shd w:val="clear" w:color="auto" w:fill="FFFFFF"/>
        <w:spacing w:line="240" w:lineRule="exact"/>
        <w:rPr>
          <w:lang w:val="it-IT"/>
        </w:rPr>
      </w:pPr>
      <w:r w:rsidRPr="002476F7">
        <w:rPr>
          <w:lang w:val="it-IT"/>
        </w:rPr>
        <w:t>p</w:t>
      </w:r>
      <w:r w:rsidR="00556774" w:rsidRPr="00405684">
        <w:rPr>
          <w:lang w:val="it-IT"/>
        </w:rPr>
        <w:t>irfenidone</w:t>
      </w:r>
    </w:p>
    <w:p w14:paraId="2A02AE1A" w14:textId="77777777" w:rsidR="00556774" w:rsidRPr="00405684" w:rsidRDefault="00556774" w:rsidP="00556774">
      <w:pPr>
        <w:spacing w:line="240" w:lineRule="exact"/>
        <w:rPr>
          <w:szCs w:val="22"/>
          <w:lang w:val="it-IT"/>
        </w:rPr>
      </w:pPr>
    </w:p>
    <w:p w14:paraId="43DDD78A" w14:textId="77777777" w:rsidR="00556774" w:rsidRPr="00405684" w:rsidRDefault="00556774" w:rsidP="00556774">
      <w:pPr>
        <w:spacing w:line="240" w:lineRule="exact"/>
        <w:rPr>
          <w:szCs w:val="22"/>
          <w:lang w:val="it-IT"/>
        </w:rPr>
      </w:pPr>
    </w:p>
    <w:p w14:paraId="30A29689" w14:textId="77777777" w:rsidR="00556774" w:rsidRPr="00405684" w:rsidRDefault="00556774" w:rsidP="00556774">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it-IT"/>
        </w:rPr>
      </w:pPr>
      <w:r w:rsidRPr="00405684">
        <w:rPr>
          <w:b/>
          <w:szCs w:val="22"/>
          <w:lang w:val="it-IT"/>
        </w:rPr>
        <w:t>2.</w:t>
      </w:r>
      <w:r w:rsidRPr="00405684">
        <w:rPr>
          <w:b/>
          <w:szCs w:val="22"/>
          <w:lang w:val="it-IT"/>
        </w:rPr>
        <w:tab/>
      </w:r>
      <w:r w:rsidRPr="00405684">
        <w:rPr>
          <w:b/>
          <w:noProof/>
          <w:szCs w:val="22"/>
          <w:lang w:val="it-IT"/>
        </w:rPr>
        <w:t>COMPOSIZIONE QUALITATIVA E QUANTITATIVA IN TERMINI DI PRINCIPIO(I) ATTIVO(I)</w:t>
      </w:r>
    </w:p>
    <w:p w14:paraId="6875D198" w14:textId="77777777" w:rsidR="00556774" w:rsidRPr="00405684" w:rsidRDefault="00556774" w:rsidP="00556774">
      <w:pPr>
        <w:spacing w:line="240" w:lineRule="exact"/>
        <w:rPr>
          <w:szCs w:val="22"/>
          <w:lang w:val="it-IT"/>
        </w:rPr>
      </w:pPr>
    </w:p>
    <w:p w14:paraId="0AF6AD88" w14:textId="77777777" w:rsidR="00556774" w:rsidRPr="00405684" w:rsidRDefault="00556774" w:rsidP="00556774">
      <w:pPr>
        <w:spacing w:line="240" w:lineRule="exact"/>
        <w:rPr>
          <w:szCs w:val="22"/>
          <w:lang w:val="it-IT"/>
        </w:rPr>
      </w:pPr>
      <w:r w:rsidRPr="00405684">
        <w:rPr>
          <w:szCs w:val="22"/>
          <w:lang w:val="it-IT"/>
        </w:rPr>
        <w:t>Ciascuna compressa contiene 534 mg di pirfenidone.</w:t>
      </w:r>
    </w:p>
    <w:p w14:paraId="346BF0CE" w14:textId="77777777" w:rsidR="00556774" w:rsidRPr="00405684" w:rsidRDefault="00556774" w:rsidP="00556774">
      <w:pPr>
        <w:spacing w:line="240" w:lineRule="exact"/>
        <w:rPr>
          <w:szCs w:val="22"/>
          <w:lang w:val="it-IT"/>
        </w:rPr>
      </w:pPr>
    </w:p>
    <w:p w14:paraId="2C01E3BB" w14:textId="77777777" w:rsidR="00556774" w:rsidRPr="00405684" w:rsidRDefault="00556774" w:rsidP="00556774">
      <w:pPr>
        <w:spacing w:line="240" w:lineRule="exact"/>
        <w:rPr>
          <w:szCs w:val="22"/>
          <w:lang w:val="it-IT"/>
        </w:rPr>
      </w:pPr>
    </w:p>
    <w:p w14:paraId="5F8A4F0E" w14:textId="77777777" w:rsidR="00556774" w:rsidRPr="00405684" w:rsidRDefault="00556774" w:rsidP="00556774">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it-IT"/>
        </w:rPr>
      </w:pPr>
      <w:r w:rsidRPr="00405684">
        <w:rPr>
          <w:b/>
          <w:szCs w:val="22"/>
          <w:lang w:val="it-IT"/>
        </w:rPr>
        <w:t>3.</w:t>
      </w:r>
      <w:r w:rsidRPr="00405684">
        <w:rPr>
          <w:b/>
          <w:szCs w:val="22"/>
          <w:lang w:val="it-IT"/>
        </w:rPr>
        <w:tab/>
      </w:r>
      <w:r w:rsidRPr="00405684">
        <w:rPr>
          <w:b/>
          <w:noProof/>
          <w:szCs w:val="22"/>
          <w:lang w:val="it-IT"/>
        </w:rPr>
        <w:t>ELENCO DEGLI ECCIPIENTI</w:t>
      </w:r>
    </w:p>
    <w:p w14:paraId="5807A8EC" w14:textId="77777777" w:rsidR="00556774" w:rsidRPr="00405684" w:rsidRDefault="00556774" w:rsidP="00556774">
      <w:pPr>
        <w:spacing w:line="240" w:lineRule="exact"/>
        <w:rPr>
          <w:szCs w:val="22"/>
          <w:lang w:val="it-IT"/>
        </w:rPr>
      </w:pPr>
    </w:p>
    <w:p w14:paraId="38E84199" w14:textId="77777777" w:rsidR="00556774" w:rsidRPr="00405684" w:rsidRDefault="00556774" w:rsidP="00556774">
      <w:pPr>
        <w:spacing w:line="240" w:lineRule="exact"/>
        <w:rPr>
          <w:szCs w:val="22"/>
          <w:lang w:val="it-IT"/>
        </w:rPr>
      </w:pPr>
    </w:p>
    <w:p w14:paraId="41295895" w14:textId="77777777" w:rsidR="00556774" w:rsidRPr="00405684" w:rsidRDefault="00556774" w:rsidP="00556774">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it-IT"/>
        </w:rPr>
      </w:pPr>
      <w:r w:rsidRPr="00405684">
        <w:rPr>
          <w:b/>
          <w:szCs w:val="22"/>
          <w:lang w:val="it-IT"/>
        </w:rPr>
        <w:t>4.</w:t>
      </w:r>
      <w:r w:rsidRPr="00405684">
        <w:rPr>
          <w:b/>
          <w:szCs w:val="22"/>
          <w:lang w:val="it-IT"/>
        </w:rPr>
        <w:tab/>
      </w:r>
      <w:r w:rsidRPr="00405684">
        <w:rPr>
          <w:b/>
          <w:noProof/>
          <w:szCs w:val="22"/>
          <w:lang w:val="it-IT"/>
        </w:rPr>
        <w:t>FORMA FARMACEUTICA E CONTENUTO</w:t>
      </w:r>
    </w:p>
    <w:p w14:paraId="6A382956" w14:textId="77777777" w:rsidR="00556774" w:rsidRPr="00405684" w:rsidRDefault="00556774" w:rsidP="00556774">
      <w:pPr>
        <w:spacing w:line="240" w:lineRule="exact"/>
        <w:rPr>
          <w:szCs w:val="22"/>
          <w:lang w:val="it-IT"/>
        </w:rPr>
      </w:pPr>
    </w:p>
    <w:p w14:paraId="0796C6F3" w14:textId="77777777" w:rsidR="00556774" w:rsidRPr="00BE16E2" w:rsidRDefault="00556774" w:rsidP="00556774">
      <w:pPr>
        <w:rPr>
          <w:highlight w:val="lightGray"/>
          <w:lang w:val="it-IT"/>
        </w:rPr>
      </w:pPr>
      <w:r w:rsidRPr="00BE16E2">
        <w:rPr>
          <w:highlight w:val="lightGray"/>
          <w:lang w:val="it-IT"/>
        </w:rPr>
        <w:t>Compressa rivestita con film</w:t>
      </w:r>
    </w:p>
    <w:p w14:paraId="3E5B11AC" w14:textId="77777777" w:rsidR="00556774" w:rsidRPr="00010855" w:rsidRDefault="00556774" w:rsidP="00556774">
      <w:pPr>
        <w:rPr>
          <w:szCs w:val="22"/>
          <w:lang w:val="it-IT"/>
        </w:rPr>
      </w:pPr>
    </w:p>
    <w:p w14:paraId="46C1D291" w14:textId="77777777" w:rsidR="00556774" w:rsidRPr="00010855" w:rsidRDefault="00556774" w:rsidP="00556774">
      <w:pPr>
        <w:rPr>
          <w:rFonts w:eastAsia="MS Mincho"/>
          <w:shd w:val="pct15" w:color="auto" w:fill="FFFFFF"/>
          <w:lang w:val="it-IT"/>
        </w:rPr>
      </w:pPr>
      <w:r w:rsidRPr="00010855">
        <w:rPr>
          <w:lang w:val="it-IT"/>
        </w:rPr>
        <w:t>21</w:t>
      </w:r>
      <w:r w:rsidR="005D1D8C">
        <w:rPr>
          <w:lang w:val="it-IT"/>
        </w:rPr>
        <w:t> </w:t>
      </w:r>
      <w:r w:rsidRPr="00010855">
        <w:rPr>
          <w:lang w:val="it-IT"/>
        </w:rPr>
        <w:t>compresse</w:t>
      </w:r>
    </w:p>
    <w:p w14:paraId="14B7F1C6" w14:textId="77777777" w:rsidR="00556774" w:rsidRPr="00010855" w:rsidRDefault="00556774" w:rsidP="00556774">
      <w:pPr>
        <w:spacing w:line="240" w:lineRule="exact"/>
        <w:rPr>
          <w:szCs w:val="22"/>
          <w:lang w:val="it-IT"/>
        </w:rPr>
      </w:pPr>
      <w:r w:rsidRPr="00BE16E2">
        <w:rPr>
          <w:highlight w:val="lightGray"/>
          <w:lang w:val="it-IT"/>
        </w:rPr>
        <w:t>90</w:t>
      </w:r>
      <w:r w:rsidR="005D1D8C">
        <w:rPr>
          <w:highlight w:val="lightGray"/>
          <w:lang w:val="it-IT"/>
        </w:rPr>
        <w:t> </w:t>
      </w:r>
      <w:r w:rsidRPr="00BE16E2">
        <w:rPr>
          <w:highlight w:val="lightGray"/>
          <w:lang w:val="it-IT"/>
        </w:rPr>
        <w:t>compresse</w:t>
      </w:r>
    </w:p>
    <w:p w14:paraId="6FC2FE63" w14:textId="77777777" w:rsidR="00556774" w:rsidRPr="00010855" w:rsidRDefault="00556774" w:rsidP="00556774">
      <w:pPr>
        <w:spacing w:line="240" w:lineRule="exact"/>
        <w:rPr>
          <w:szCs w:val="22"/>
          <w:lang w:val="it-IT"/>
        </w:rPr>
      </w:pPr>
    </w:p>
    <w:p w14:paraId="26A6046B" w14:textId="77777777" w:rsidR="00556774" w:rsidRPr="00010855" w:rsidRDefault="00556774" w:rsidP="00556774">
      <w:pPr>
        <w:spacing w:line="240" w:lineRule="exact"/>
        <w:rPr>
          <w:szCs w:val="22"/>
          <w:lang w:val="it-IT"/>
        </w:rPr>
      </w:pPr>
    </w:p>
    <w:p w14:paraId="4A043870" w14:textId="77777777" w:rsidR="00556774" w:rsidRPr="00010855" w:rsidRDefault="00556774" w:rsidP="00556774">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it-IT"/>
        </w:rPr>
      </w:pPr>
      <w:r w:rsidRPr="00010855">
        <w:rPr>
          <w:b/>
          <w:szCs w:val="22"/>
          <w:lang w:val="it-IT"/>
        </w:rPr>
        <w:t>5.</w:t>
      </w:r>
      <w:r w:rsidRPr="00010855">
        <w:rPr>
          <w:b/>
          <w:szCs w:val="22"/>
          <w:lang w:val="it-IT"/>
        </w:rPr>
        <w:tab/>
      </w:r>
      <w:r w:rsidRPr="00010855">
        <w:rPr>
          <w:b/>
          <w:noProof/>
          <w:szCs w:val="22"/>
          <w:lang w:val="it-IT"/>
        </w:rPr>
        <w:t>MODO E VIA(E) DI SOMMINISTRAZIONE</w:t>
      </w:r>
    </w:p>
    <w:p w14:paraId="1EF60A0A" w14:textId="77777777" w:rsidR="00556774" w:rsidRPr="00903CE6" w:rsidRDefault="00556774" w:rsidP="00556774">
      <w:pPr>
        <w:spacing w:line="240" w:lineRule="exact"/>
        <w:rPr>
          <w:i/>
          <w:szCs w:val="22"/>
          <w:lang w:val="it-IT"/>
        </w:rPr>
      </w:pPr>
    </w:p>
    <w:p w14:paraId="5FEBE3F1" w14:textId="77777777" w:rsidR="00556774" w:rsidRPr="00405684" w:rsidRDefault="00556774" w:rsidP="00556774">
      <w:pPr>
        <w:spacing w:line="240" w:lineRule="exact"/>
        <w:rPr>
          <w:szCs w:val="22"/>
          <w:lang w:val="it-IT"/>
        </w:rPr>
      </w:pPr>
      <w:r w:rsidRPr="00433863">
        <w:rPr>
          <w:szCs w:val="22"/>
          <w:lang w:val="it-IT"/>
        </w:rPr>
        <w:t>Leggere il foglio</w:t>
      </w:r>
      <w:r w:rsidRPr="00433863">
        <w:rPr>
          <w:noProof/>
          <w:szCs w:val="22"/>
          <w:lang w:val="it-IT"/>
        </w:rPr>
        <w:t xml:space="preserve"> illustrativo</w:t>
      </w:r>
      <w:r w:rsidRPr="00405684">
        <w:rPr>
          <w:szCs w:val="22"/>
          <w:lang w:val="it-IT"/>
        </w:rPr>
        <w:t xml:space="preserve"> prima dell'uso </w:t>
      </w:r>
    </w:p>
    <w:p w14:paraId="77948B3C" w14:textId="77777777" w:rsidR="00556774" w:rsidRPr="00405684" w:rsidRDefault="00556774" w:rsidP="00556774">
      <w:pPr>
        <w:spacing w:line="240" w:lineRule="exact"/>
        <w:rPr>
          <w:szCs w:val="22"/>
          <w:lang w:val="it-IT"/>
        </w:rPr>
      </w:pPr>
      <w:r w:rsidRPr="00405684">
        <w:rPr>
          <w:szCs w:val="22"/>
          <w:lang w:val="it-IT"/>
        </w:rPr>
        <w:t>Uso orale</w:t>
      </w:r>
    </w:p>
    <w:p w14:paraId="18AE7236" w14:textId="77777777" w:rsidR="00556774" w:rsidRPr="00405684" w:rsidRDefault="00556774" w:rsidP="00556774">
      <w:pPr>
        <w:spacing w:line="240" w:lineRule="exact"/>
        <w:rPr>
          <w:szCs w:val="22"/>
          <w:lang w:val="it-IT"/>
        </w:rPr>
      </w:pPr>
    </w:p>
    <w:p w14:paraId="77604D5E" w14:textId="77777777" w:rsidR="00556774" w:rsidRPr="00405684" w:rsidRDefault="00556774" w:rsidP="00556774">
      <w:pPr>
        <w:spacing w:line="240" w:lineRule="exact"/>
        <w:rPr>
          <w:szCs w:val="22"/>
          <w:lang w:val="it-IT"/>
        </w:rPr>
      </w:pPr>
    </w:p>
    <w:p w14:paraId="4485017D" w14:textId="77777777" w:rsidR="00556774" w:rsidRPr="00405684" w:rsidRDefault="00556774" w:rsidP="00556774">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it-IT"/>
        </w:rPr>
      </w:pPr>
      <w:r w:rsidRPr="00405684">
        <w:rPr>
          <w:b/>
          <w:szCs w:val="22"/>
          <w:lang w:val="it-IT"/>
        </w:rPr>
        <w:t>6.</w:t>
      </w:r>
      <w:r w:rsidRPr="00405684">
        <w:rPr>
          <w:b/>
          <w:szCs w:val="22"/>
          <w:lang w:val="it-IT"/>
        </w:rPr>
        <w:tab/>
      </w:r>
      <w:r w:rsidRPr="00405684">
        <w:rPr>
          <w:b/>
          <w:noProof/>
          <w:szCs w:val="22"/>
          <w:lang w:val="it-IT"/>
        </w:rPr>
        <w:t>AVVERTENZA PARTICOLARE CHE PRESCRIVA DI TENERE IL MEDICINALE FUORI DALLA VISTA E DALLA PORTATA DEI BAMBINI</w:t>
      </w:r>
    </w:p>
    <w:p w14:paraId="3D96F971" w14:textId="77777777" w:rsidR="00556774" w:rsidRPr="00405684" w:rsidRDefault="00556774" w:rsidP="00556774">
      <w:pPr>
        <w:spacing w:line="240" w:lineRule="exact"/>
        <w:rPr>
          <w:szCs w:val="22"/>
          <w:lang w:val="it-IT"/>
        </w:rPr>
      </w:pPr>
    </w:p>
    <w:p w14:paraId="63EC4681" w14:textId="77777777" w:rsidR="00556774" w:rsidRPr="00405684" w:rsidRDefault="00556774" w:rsidP="00556774">
      <w:pPr>
        <w:spacing w:line="240" w:lineRule="exact"/>
        <w:outlineLvl w:val="0"/>
        <w:rPr>
          <w:szCs w:val="22"/>
          <w:lang w:val="it-IT"/>
        </w:rPr>
      </w:pPr>
      <w:r w:rsidRPr="00405684">
        <w:rPr>
          <w:noProof/>
          <w:szCs w:val="22"/>
          <w:lang w:val="it-IT"/>
        </w:rPr>
        <w:t>Tenere fuori dalla vista</w:t>
      </w:r>
      <w:r w:rsidRPr="00405684" w:rsidDel="002A0A1F">
        <w:rPr>
          <w:noProof/>
          <w:szCs w:val="22"/>
          <w:lang w:val="it-IT"/>
        </w:rPr>
        <w:t xml:space="preserve"> </w:t>
      </w:r>
      <w:r w:rsidRPr="00405684">
        <w:rPr>
          <w:noProof/>
          <w:szCs w:val="22"/>
          <w:lang w:val="it-IT"/>
        </w:rPr>
        <w:t>e dalla portata dei bambini</w:t>
      </w:r>
    </w:p>
    <w:p w14:paraId="7A59B6A0" w14:textId="77777777" w:rsidR="00556774" w:rsidRPr="00405684" w:rsidRDefault="00556774" w:rsidP="00556774">
      <w:pPr>
        <w:spacing w:line="240" w:lineRule="exact"/>
        <w:outlineLvl w:val="0"/>
        <w:rPr>
          <w:szCs w:val="22"/>
          <w:lang w:val="it-IT"/>
        </w:rPr>
      </w:pPr>
    </w:p>
    <w:p w14:paraId="5EC00A50" w14:textId="77777777" w:rsidR="00556774" w:rsidRPr="00405684" w:rsidRDefault="00556774" w:rsidP="00556774">
      <w:pPr>
        <w:spacing w:line="240" w:lineRule="exact"/>
        <w:outlineLvl w:val="0"/>
        <w:rPr>
          <w:szCs w:val="22"/>
          <w:lang w:val="it-IT"/>
        </w:rPr>
      </w:pPr>
    </w:p>
    <w:p w14:paraId="08589860" w14:textId="77777777" w:rsidR="00556774" w:rsidRPr="00405684" w:rsidRDefault="00556774" w:rsidP="00556774">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it-IT"/>
        </w:rPr>
      </w:pPr>
      <w:r w:rsidRPr="00405684">
        <w:rPr>
          <w:b/>
          <w:szCs w:val="22"/>
          <w:lang w:val="it-IT"/>
        </w:rPr>
        <w:t>7.</w:t>
      </w:r>
      <w:r w:rsidRPr="00405684">
        <w:rPr>
          <w:b/>
          <w:szCs w:val="22"/>
          <w:lang w:val="it-IT"/>
        </w:rPr>
        <w:tab/>
      </w:r>
      <w:r w:rsidRPr="00405684">
        <w:rPr>
          <w:b/>
          <w:noProof/>
          <w:szCs w:val="22"/>
          <w:lang w:val="it-IT"/>
        </w:rPr>
        <w:t>ALTRA(E) AVVERTENZA(E) PARTICOLARE(I), SE NECESSARIO</w:t>
      </w:r>
    </w:p>
    <w:p w14:paraId="49DA5146" w14:textId="77777777" w:rsidR="00556774" w:rsidRPr="00405684" w:rsidRDefault="00556774" w:rsidP="00556774">
      <w:pPr>
        <w:spacing w:line="240" w:lineRule="exact"/>
        <w:rPr>
          <w:szCs w:val="22"/>
          <w:lang w:val="it-IT"/>
        </w:rPr>
      </w:pPr>
    </w:p>
    <w:p w14:paraId="576CBF53" w14:textId="77777777" w:rsidR="00556774" w:rsidRPr="00405684" w:rsidRDefault="00556774" w:rsidP="00556774">
      <w:pPr>
        <w:autoSpaceDE w:val="0"/>
        <w:autoSpaceDN w:val="0"/>
        <w:adjustRightInd w:val="0"/>
        <w:spacing w:line="240" w:lineRule="exact"/>
        <w:rPr>
          <w:szCs w:val="22"/>
          <w:lang w:val="it-IT"/>
        </w:rPr>
      </w:pPr>
    </w:p>
    <w:p w14:paraId="01F4A547" w14:textId="77777777" w:rsidR="00556774" w:rsidRPr="00405684" w:rsidRDefault="00556774" w:rsidP="00556774">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it-IT"/>
        </w:rPr>
      </w:pPr>
      <w:r w:rsidRPr="00405684">
        <w:rPr>
          <w:b/>
          <w:szCs w:val="22"/>
          <w:lang w:val="it-IT"/>
        </w:rPr>
        <w:t>8.</w:t>
      </w:r>
      <w:r w:rsidRPr="00405684">
        <w:rPr>
          <w:b/>
          <w:szCs w:val="22"/>
          <w:lang w:val="it-IT"/>
        </w:rPr>
        <w:tab/>
      </w:r>
      <w:r w:rsidRPr="00405684">
        <w:rPr>
          <w:b/>
          <w:noProof/>
          <w:szCs w:val="22"/>
          <w:lang w:val="it-IT"/>
        </w:rPr>
        <w:t>DATA DI SCADENZA</w:t>
      </w:r>
    </w:p>
    <w:p w14:paraId="21754B45" w14:textId="77777777" w:rsidR="00556774" w:rsidRPr="00405684" w:rsidRDefault="00556774" w:rsidP="00556774">
      <w:pPr>
        <w:keepNext/>
        <w:spacing w:line="240" w:lineRule="exact"/>
        <w:rPr>
          <w:i/>
          <w:szCs w:val="22"/>
          <w:lang w:val="it-IT"/>
        </w:rPr>
      </w:pPr>
    </w:p>
    <w:p w14:paraId="2BD54B92" w14:textId="77777777" w:rsidR="00556774" w:rsidRPr="00405684" w:rsidRDefault="00556774" w:rsidP="00556774">
      <w:pPr>
        <w:keepNext/>
        <w:spacing w:line="240" w:lineRule="exact"/>
        <w:rPr>
          <w:szCs w:val="22"/>
          <w:lang w:val="it-IT"/>
        </w:rPr>
      </w:pPr>
      <w:r w:rsidRPr="00405684">
        <w:rPr>
          <w:szCs w:val="22"/>
          <w:lang w:val="it-IT"/>
        </w:rPr>
        <w:t xml:space="preserve">Scad. </w:t>
      </w:r>
    </w:p>
    <w:p w14:paraId="30C0DEAE" w14:textId="77777777" w:rsidR="00556774" w:rsidRPr="00405684" w:rsidRDefault="00556774" w:rsidP="00556774">
      <w:pPr>
        <w:keepNext/>
        <w:spacing w:line="240" w:lineRule="exact"/>
        <w:rPr>
          <w:szCs w:val="22"/>
          <w:lang w:val="it-IT"/>
        </w:rPr>
      </w:pPr>
    </w:p>
    <w:p w14:paraId="722B8D5A" w14:textId="77777777" w:rsidR="00556774" w:rsidRPr="00405684" w:rsidRDefault="00556774" w:rsidP="00556774">
      <w:pPr>
        <w:spacing w:line="240" w:lineRule="exact"/>
        <w:rPr>
          <w:szCs w:val="22"/>
          <w:lang w:val="it-IT"/>
        </w:rPr>
      </w:pPr>
    </w:p>
    <w:p w14:paraId="0BDAB53A" w14:textId="77777777" w:rsidR="00556774" w:rsidRPr="00405684" w:rsidRDefault="00556774" w:rsidP="00556774">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it-IT"/>
        </w:rPr>
      </w:pPr>
      <w:r w:rsidRPr="00405684">
        <w:rPr>
          <w:b/>
          <w:szCs w:val="22"/>
          <w:lang w:val="it-IT"/>
        </w:rPr>
        <w:t>9.</w:t>
      </w:r>
      <w:r w:rsidRPr="00405684">
        <w:rPr>
          <w:b/>
          <w:szCs w:val="22"/>
          <w:lang w:val="it-IT"/>
        </w:rPr>
        <w:tab/>
      </w:r>
      <w:r w:rsidRPr="00405684">
        <w:rPr>
          <w:b/>
          <w:noProof/>
          <w:szCs w:val="22"/>
          <w:lang w:val="it-IT"/>
        </w:rPr>
        <w:t>PRECAUZIONI PARTICOLARI PER LA CONSERVAZIONE</w:t>
      </w:r>
    </w:p>
    <w:p w14:paraId="60672B8A" w14:textId="77777777" w:rsidR="00556774" w:rsidRPr="00405684" w:rsidRDefault="00556774" w:rsidP="00556774">
      <w:pPr>
        <w:spacing w:line="240" w:lineRule="exact"/>
        <w:rPr>
          <w:szCs w:val="22"/>
          <w:lang w:val="it-IT"/>
        </w:rPr>
      </w:pPr>
    </w:p>
    <w:p w14:paraId="70FE332F" w14:textId="77777777" w:rsidR="00556774" w:rsidRPr="00405684" w:rsidRDefault="00556774" w:rsidP="00556774">
      <w:pPr>
        <w:spacing w:line="240" w:lineRule="exact"/>
        <w:ind w:left="567" w:hanging="567"/>
        <w:rPr>
          <w:szCs w:val="22"/>
          <w:lang w:val="it-IT"/>
        </w:rPr>
      </w:pPr>
    </w:p>
    <w:p w14:paraId="62FE7B0C" w14:textId="77777777" w:rsidR="00556774" w:rsidRPr="00405684" w:rsidRDefault="00556774" w:rsidP="00556774">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it-IT"/>
        </w:rPr>
      </w:pPr>
      <w:r w:rsidRPr="00405684">
        <w:rPr>
          <w:b/>
          <w:szCs w:val="22"/>
          <w:lang w:val="it-IT"/>
        </w:rPr>
        <w:t>10.</w:t>
      </w:r>
      <w:r w:rsidRPr="00405684">
        <w:rPr>
          <w:b/>
          <w:szCs w:val="22"/>
          <w:lang w:val="it-IT"/>
        </w:rPr>
        <w:tab/>
      </w:r>
      <w:r w:rsidRPr="00405684">
        <w:rPr>
          <w:b/>
          <w:noProof/>
          <w:szCs w:val="22"/>
          <w:lang w:val="it-IT"/>
        </w:rPr>
        <w:t>PRECAUZIONI PARTICOLARI PER LO SMALTIMENTO DEL MEDICINALE NON UTILIZZATO O DEI RIFIUTI DERIVATI DA TALE MEDICINALE, SE NECESSARIO</w:t>
      </w:r>
    </w:p>
    <w:p w14:paraId="57C367A1" w14:textId="77777777" w:rsidR="00556774" w:rsidRPr="00405684" w:rsidRDefault="00556774" w:rsidP="00556774">
      <w:pPr>
        <w:spacing w:line="240" w:lineRule="exact"/>
        <w:rPr>
          <w:szCs w:val="22"/>
          <w:lang w:val="it-IT"/>
        </w:rPr>
      </w:pPr>
    </w:p>
    <w:p w14:paraId="7E6B7762" w14:textId="77777777" w:rsidR="00556774" w:rsidRPr="00405684" w:rsidRDefault="00556774" w:rsidP="00556774">
      <w:pPr>
        <w:spacing w:line="240" w:lineRule="exact"/>
        <w:rPr>
          <w:szCs w:val="22"/>
          <w:lang w:val="it-IT"/>
        </w:rPr>
      </w:pPr>
    </w:p>
    <w:p w14:paraId="7BCFDA04" w14:textId="77777777" w:rsidR="00556774" w:rsidRPr="00405684" w:rsidRDefault="00556774" w:rsidP="00556774">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it-IT"/>
        </w:rPr>
      </w:pPr>
      <w:r w:rsidRPr="00405684">
        <w:rPr>
          <w:b/>
          <w:szCs w:val="22"/>
          <w:lang w:val="it-IT"/>
        </w:rPr>
        <w:lastRenderedPageBreak/>
        <w:t>11.</w:t>
      </w:r>
      <w:r w:rsidRPr="00405684">
        <w:rPr>
          <w:b/>
          <w:szCs w:val="22"/>
          <w:lang w:val="it-IT"/>
        </w:rPr>
        <w:tab/>
      </w:r>
      <w:r w:rsidRPr="00405684">
        <w:rPr>
          <w:b/>
          <w:noProof/>
          <w:szCs w:val="22"/>
          <w:lang w:val="it-IT"/>
        </w:rPr>
        <w:t>NOME E INDIRIZZO DEL TITOLARE DELL’AUTORIZZAZIONE ALL’IMMISSIONE IN COMMERCIO</w:t>
      </w:r>
    </w:p>
    <w:p w14:paraId="6FEBCF8D" w14:textId="77777777" w:rsidR="00556774" w:rsidRPr="00405684" w:rsidRDefault="00556774" w:rsidP="00556774">
      <w:pPr>
        <w:spacing w:line="240" w:lineRule="exact"/>
        <w:rPr>
          <w:szCs w:val="22"/>
          <w:lang w:val="it-IT"/>
        </w:rPr>
      </w:pPr>
    </w:p>
    <w:p w14:paraId="4486370E" w14:textId="371D8081" w:rsidR="00CB15F4" w:rsidRPr="00DE7778" w:rsidDel="00BB29DF" w:rsidRDefault="00CB15F4" w:rsidP="00CB15F4">
      <w:pPr>
        <w:rPr>
          <w:del w:id="57" w:author="Author"/>
          <w:lang w:val="it-IT"/>
        </w:rPr>
      </w:pPr>
      <w:del w:id="58" w:author="Author">
        <w:r w:rsidRPr="00DE7778" w:rsidDel="00BB29DF">
          <w:rPr>
            <w:lang w:val="it-IT"/>
          </w:rPr>
          <w:delText xml:space="preserve">Roche Registration GmbH </w:delText>
        </w:r>
      </w:del>
    </w:p>
    <w:p w14:paraId="6BFADE0A" w14:textId="47174670" w:rsidR="00CB15F4" w:rsidRPr="00DE7778" w:rsidDel="00BB29DF" w:rsidRDefault="00CB15F4" w:rsidP="00CB15F4">
      <w:pPr>
        <w:rPr>
          <w:del w:id="59" w:author="Author"/>
          <w:lang w:val="it-IT"/>
        </w:rPr>
      </w:pPr>
      <w:del w:id="60" w:author="Author">
        <w:r w:rsidRPr="00DE7778" w:rsidDel="00BB29DF">
          <w:rPr>
            <w:lang w:val="it-IT"/>
          </w:rPr>
          <w:delText>Emil-Barell-Strasse 1</w:delText>
        </w:r>
      </w:del>
    </w:p>
    <w:p w14:paraId="12250A31" w14:textId="1515D186" w:rsidR="00CB15F4" w:rsidRPr="00DE7778" w:rsidDel="00BB29DF" w:rsidRDefault="00CB15F4" w:rsidP="00CB15F4">
      <w:pPr>
        <w:rPr>
          <w:del w:id="61" w:author="Author"/>
          <w:lang w:val="it-IT"/>
        </w:rPr>
      </w:pPr>
      <w:del w:id="62" w:author="Author">
        <w:r w:rsidRPr="00DE7778" w:rsidDel="00BB29DF">
          <w:rPr>
            <w:lang w:val="it-IT"/>
          </w:rPr>
          <w:delText>79639 Grenzach-Wyhlen</w:delText>
        </w:r>
      </w:del>
    </w:p>
    <w:p w14:paraId="3204A449" w14:textId="6BAC561D" w:rsidR="00CB15F4" w:rsidDel="00BB29DF" w:rsidRDefault="00CB15F4" w:rsidP="00CB15F4">
      <w:pPr>
        <w:rPr>
          <w:del w:id="63" w:author="Author"/>
          <w:lang w:val="it-IT"/>
        </w:rPr>
      </w:pPr>
      <w:del w:id="64" w:author="Author">
        <w:r w:rsidRPr="00DE7778" w:rsidDel="00BB29DF">
          <w:rPr>
            <w:lang w:val="it-IT"/>
          </w:rPr>
          <w:delText>Germania</w:delText>
        </w:r>
      </w:del>
    </w:p>
    <w:p w14:paraId="41842B1A" w14:textId="77777777" w:rsidR="00BB29DF" w:rsidRPr="00A64A4E" w:rsidRDefault="00BB29DF" w:rsidP="00BB29DF">
      <w:pPr>
        <w:keepNext/>
        <w:keepLines/>
        <w:rPr>
          <w:ins w:id="65" w:author="Author"/>
          <w:szCs w:val="22"/>
          <w:lang w:val="fr-FR"/>
        </w:rPr>
      </w:pPr>
      <w:ins w:id="66" w:author="Author">
        <w:r w:rsidRPr="00A64A4E">
          <w:rPr>
            <w:szCs w:val="22"/>
            <w:lang w:val="fr-FR"/>
          </w:rPr>
          <w:t>H.A.C. Pharma</w:t>
        </w:r>
      </w:ins>
    </w:p>
    <w:p w14:paraId="06766DCC" w14:textId="77777777" w:rsidR="00BB29DF" w:rsidRPr="00A64A4E" w:rsidRDefault="00BB29DF" w:rsidP="00BB29DF">
      <w:pPr>
        <w:keepNext/>
        <w:keepLines/>
        <w:rPr>
          <w:ins w:id="67" w:author="Author"/>
          <w:szCs w:val="22"/>
          <w:lang w:val="fr-FR"/>
        </w:rPr>
      </w:pPr>
      <w:ins w:id="68" w:author="Author">
        <w:r w:rsidRPr="00A64A4E">
          <w:rPr>
            <w:szCs w:val="22"/>
            <w:lang w:val="fr-FR"/>
          </w:rPr>
          <w:t>Péricentre 2</w:t>
        </w:r>
      </w:ins>
    </w:p>
    <w:p w14:paraId="085EED6D" w14:textId="77777777" w:rsidR="00BB29DF" w:rsidRPr="00A64A4E" w:rsidRDefault="00BB29DF" w:rsidP="00BB29DF">
      <w:pPr>
        <w:keepNext/>
        <w:keepLines/>
        <w:rPr>
          <w:ins w:id="69" w:author="Author"/>
          <w:szCs w:val="22"/>
          <w:lang w:val="fr-FR"/>
        </w:rPr>
      </w:pPr>
      <w:ins w:id="70" w:author="Author">
        <w:r w:rsidRPr="00A64A4E">
          <w:rPr>
            <w:szCs w:val="22"/>
            <w:lang w:val="fr-FR"/>
          </w:rPr>
          <w:t>43 Avenue de la Côte de Nacre</w:t>
        </w:r>
      </w:ins>
    </w:p>
    <w:p w14:paraId="3CC7188F" w14:textId="77777777" w:rsidR="00BB29DF" w:rsidRPr="00F25BE3" w:rsidRDefault="00BB29DF" w:rsidP="00BB29DF">
      <w:pPr>
        <w:keepNext/>
        <w:keepLines/>
        <w:rPr>
          <w:ins w:id="71" w:author="Author"/>
          <w:szCs w:val="22"/>
          <w:lang w:val="it-IT"/>
          <w:rPrChange w:id="72" w:author="Author">
            <w:rPr>
              <w:ins w:id="73" w:author="Author"/>
              <w:szCs w:val="22"/>
              <w:lang w:val="fr-FR"/>
            </w:rPr>
          </w:rPrChange>
        </w:rPr>
      </w:pPr>
      <w:ins w:id="74" w:author="Author">
        <w:r w:rsidRPr="00F25BE3">
          <w:rPr>
            <w:szCs w:val="22"/>
            <w:lang w:val="it-IT"/>
            <w:rPrChange w:id="75" w:author="Author">
              <w:rPr>
                <w:szCs w:val="22"/>
                <w:lang w:val="fr-FR"/>
              </w:rPr>
            </w:rPrChange>
          </w:rPr>
          <w:t>14000 Caen</w:t>
        </w:r>
      </w:ins>
    </w:p>
    <w:p w14:paraId="49D1DACF" w14:textId="52BD67F7" w:rsidR="00BB29DF" w:rsidRPr="00DE7778" w:rsidRDefault="00BB29DF" w:rsidP="00BB29DF">
      <w:pPr>
        <w:rPr>
          <w:ins w:id="76" w:author="Author"/>
          <w:lang w:val="it-IT"/>
        </w:rPr>
      </w:pPr>
      <w:ins w:id="77" w:author="Author">
        <w:r w:rsidRPr="00F25BE3">
          <w:rPr>
            <w:szCs w:val="22"/>
            <w:lang w:val="it-IT"/>
            <w:rPrChange w:id="78" w:author="Author">
              <w:rPr>
                <w:szCs w:val="22"/>
                <w:lang w:val="fr-FR"/>
              </w:rPr>
            </w:rPrChange>
          </w:rPr>
          <w:t>France</w:t>
        </w:r>
      </w:ins>
    </w:p>
    <w:p w14:paraId="771F5DFB" w14:textId="77777777" w:rsidR="00556774" w:rsidRPr="00405684" w:rsidRDefault="00556774" w:rsidP="00556774">
      <w:pPr>
        <w:spacing w:line="240" w:lineRule="exact"/>
        <w:rPr>
          <w:szCs w:val="22"/>
          <w:lang w:val="it-IT"/>
        </w:rPr>
      </w:pPr>
    </w:p>
    <w:p w14:paraId="096561BE" w14:textId="77777777" w:rsidR="00556774" w:rsidRPr="00405684" w:rsidRDefault="00556774" w:rsidP="00556774">
      <w:pPr>
        <w:spacing w:line="240" w:lineRule="exact"/>
        <w:rPr>
          <w:szCs w:val="22"/>
          <w:lang w:val="it-IT"/>
        </w:rPr>
      </w:pPr>
    </w:p>
    <w:p w14:paraId="11637DBC" w14:textId="77777777" w:rsidR="00556774" w:rsidRPr="00405684" w:rsidRDefault="00556774" w:rsidP="00556774">
      <w:pPr>
        <w:pBdr>
          <w:top w:val="single" w:sz="4" w:space="1" w:color="auto"/>
          <w:left w:val="single" w:sz="4" w:space="4" w:color="auto"/>
          <w:bottom w:val="single" w:sz="4" w:space="1" w:color="auto"/>
          <w:right w:val="single" w:sz="4" w:space="4" w:color="auto"/>
        </w:pBdr>
        <w:spacing w:line="240" w:lineRule="exact"/>
        <w:outlineLvl w:val="0"/>
        <w:rPr>
          <w:szCs w:val="22"/>
          <w:lang w:val="it-IT"/>
        </w:rPr>
      </w:pPr>
      <w:r w:rsidRPr="00405684">
        <w:rPr>
          <w:b/>
          <w:szCs w:val="22"/>
          <w:lang w:val="it-IT"/>
        </w:rPr>
        <w:t>12.</w:t>
      </w:r>
      <w:r w:rsidRPr="00405684">
        <w:rPr>
          <w:b/>
          <w:szCs w:val="22"/>
          <w:lang w:val="it-IT"/>
        </w:rPr>
        <w:tab/>
      </w:r>
      <w:r w:rsidRPr="00405684">
        <w:rPr>
          <w:b/>
          <w:noProof/>
          <w:szCs w:val="22"/>
          <w:lang w:val="it-IT"/>
        </w:rPr>
        <w:t>NUMERO(I) DELL’AUTORIZZAZIONE ALL’IMMISSIONE IN COMMERCIO</w:t>
      </w:r>
    </w:p>
    <w:p w14:paraId="30DB4241" w14:textId="77777777" w:rsidR="00556774" w:rsidRPr="00405684" w:rsidRDefault="00556774" w:rsidP="00556774">
      <w:pPr>
        <w:spacing w:line="240" w:lineRule="exact"/>
        <w:rPr>
          <w:szCs w:val="22"/>
          <w:lang w:val="it-IT"/>
        </w:rPr>
      </w:pPr>
    </w:p>
    <w:p w14:paraId="668990DA" w14:textId="77777777" w:rsidR="00556774" w:rsidRPr="00BE16E2" w:rsidRDefault="00556774" w:rsidP="00556774">
      <w:pPr>
        <w:rPr>
          <w:rFonts w:eastAsia="MS Mincho"/>
          <w:highlight w:val="lightGray"/>
          <w:shd w:val="pct15" w:color="auto" w:fill="FFFFFF"/>
          <w:lang w:val="it-IT"/>
        </w:rPr>
      </w:pPr>
      <w:r w:rsidRPr="00405684">
        <w:rPr>
          <w:lang w:val="it-IT"/>
        </w:rPr>
        <w:t xml:space="preserve">EU/1/11/667/009 </w:t>
      </w:r>
      <w:r w:rsidRPr="00BE16E2">
        <w:rPr>
          <w:highlight w:val="lightGray"/>
          <w:lang w:val="it-IT"/>
        </w:rPr>
        <w:t>21</w:t>
      </w:r>
      <w:r w:rsidR="005D1D8C">
        <w:rPr>
          <w:highlight w:val="lightGray"/>
          <w:lang w:val="it-IT"/>
        </w:rPr>
        <w:t> </w:t>
      </w:r>
      <w:r w:rsidRPr="00BE16E2">
        <w:rPr>
          <w:highlight w:val="lightGray"/>
          <w:lang w:val="it-IT"/>
        </w:rPr>
        <w:t>compresse</w:t>
      </w:r>
    </w:p>
    <w:p w14:paraId="4686E1D9" w14:textId="77777777" w:rsidR="00556774" w:rsidRPr="00BE16E2" w:rsidRDefault="00556774" w:rsidP="00556774">
      <w:pPr>
        <w:spacing w:line="240" w:lineRule="exact"/>
        <w:rPr>
          <w:szCs w:val="22"/>
          <w:highlight w:val="lightGray"/>
          <w:shd w:val="pct15" w:color="auto" w:fill="FFFFFF"/>
          <w:lang w:val="it-IT"/>
        </w:rPr>
      </w:pPr>
      <w:r w:rsidRPr="00BE16E2">
        <w:rPr>
          <w:highlight w:val="lightGray"/>
          <w:lang w:val="it-IT"/>
        </w:rPr>
        <w:t>EU/1/11/667/010 90</w:t>
      </w:r>
      <w:r w:rsidR="005D1D8C">
        <w:rPr>
          <w:highlight w:val="lightGray"/>
          <w:lang w:val="it-IT"/>
        </w:rPr>
        <w:t> </w:t>
      </w:r>
      <w:r w:rsidRPr="00BE16E2">
        <w:rPr>
          <w:highlight w:val="lightGray"/>
          <w:lang w:val="it-IT"/>
        </w:rPr>
        <w:t>compresse</w:t>
      </w:r>
    </w:p>
    <w:p w14:paraId="3F9315D4" w14:textId="77777777" w:rsidR="00556774" w:rsidRPr="00010855" w:rsidRDefault="00556774" w:rsidP="00556774">
      <w:pPr>
        <w:spacing w:line="240" w:lineRule="exact"/>
        <w:rPr>
          <w:szCs w:val="22"/>
          <w:lang w:val="it-IT"/>
        </w:rPr>
      </w:pPr>
    </w:p>
    <w:p w14:paraId="08B9313F" w14:textId="77777777" w:rsidR="00556774" w:rsidRPr="00010855" w:rsidRDefault="00556774" w:rsidP="00556774">
      <w:pPr>
        <w:spacing w:line="240" w:lineRule="exact"/>
        <w:rPr>
          <w:szCs w:val="22"/>
          <w:lang w:val="it-IT"/>
        </w:rPr>
      </w:pPr>
    </w:p>
    <w:p w14:paraId="43A2FF73" w14:textId="77777777" w:rsidR="00556774" w:rsidRPr="00010855" w:rsidRDefault="00556774" w:rsidP="00556774">
      <w:pPr>
        <w:pBdr>
          <w:top w:val="single" w:sz="4" w:space="1" w:color="auto"/>
          <w:left w:val="single" w:sz="4" w:space="4" w:color="auto"/>
          <w:bottom w:val="single" w:sz="4" w:space="1" w:color="auto"/>
          <w:right w:val="single" w:sz="4" w:space="4" w:color="auto"/>
        </w:pBdr>
        <w:spacing w:line="240" w:lineRule="exact"/>
        <w:outlineLvl w:val="0"/>
        <w:rPr>
          <w:szCs w:val="22"/>
          <w:lang w:val="it-IT"/>
        </w:rPr>
      </w:pPr>
      <w:r w:rsidRPr="00010855">
        <w:rPr>
          <w:b/>
          <w:szCs w:val="22"/>
          <w:lang w:val="it-IT"/>
        </w:rPr>
        <w:t>13.</w:t>
      </w:r>
      <w:r w:rsidRPr="00010855">
        <w:rPr>
          <w:b/>
          <w:szCs w:val="22"/>
          <w:lang w:val="it-IT"/>
        </w:rPr>
        <w:tab/>
      </w:r>
      <w:r w:rsidRPr="00010855">
        <w:rPr>
          <w:b/>
          <w:noProof/>
          <w:szCs w:val="22"/>
          <w:lang w:val="it-IT"/>
        </w:rPr>
        <w:t>NUMERO DI LOTTO</w:t>
      </w:r>
    </w:p>
    <w:p w14:paraId="5F2EB624" w14:textId="77777777" w:rsidR="00556774" w:rsidRPr="00010855" w:rsidRDefault="00556774" w:rsidP="00556774">
      <w:pPr>
        <w:spacing w:line="240" w:lineRule="exact"/>
        <w:rPr>
          <w:szCs w:val="22"/>
          <w:lang w:val="it-IT"/>
        </w:rPr>
      </w:pPr>
    </w:p>
    <w:p w14:paraId="1E0E7B57" w14:textId="77777777" w:rsidR="00556774" w:rsidRPr="00903CE6" w:rsidRDefault="00556774" w:rsidP="00556774">
      <w:pPr>
        <w:spacing w:line="240" w:lineRule="exact"/>
        <w:rPr>
          <w:szCs w:val="22"/>
          <w:lang w:val="it-IT"/>
        </w:rPr>
      </w:pPr>
      <w:r w:rsidRPr="00903CE6">
        <w:rPr>
          <w:szCs w:val="22"/>
          <w:lang w:val="it-IT"/>
        </w:rPr>
        <w:t xml:space="preserve">Lotto </w:t>
      </w:r>
    </w:p>
    <w:p w14:paraId="2C9E808A" w14:textId="77777777" w:rsidR="00556774" w:rsidRPr="00433863" w:rsidRDefault="00556774" w:rsidP="00556774">
      <w:pPr>
        <w:spacing w:line="240" w:lineRule="exact"/>
        <w:rPr>
          <w:szCs w:val="22"/>
          <w:lang w:val="it-IT"/>
        </w:rPr>
      </w:pPr>
    </w:p>
    <w:p w14:paraId="57B5EFFE" w14:textId="77777777" w:rsidR="00556774" w:rsidRPr="00433863" w:rsidRDefault="00556774" w:rsidP="00556774">
      <w:pPr>
        <w:spacing w:line="240" w:lineRule="exact"/>
        <w:rPr>
          <w:szCs w:val="22"/>
          <w:lang w:val="it-IT"/>
        </w:rPr>
      </w:pPr>
    </w:p>
    <w:p w14:paraId="79C4D683" w14:textId="77777777" w:rsidR="00556774" w:rsidRPr="00405684" w:rsidRDefault="00556774" w:rsidP="00556774">
      <w:pPr>
        <w:pBdr>
          <w:top w:val="single" w:sz="4" w:space="1" w:color="auto"/>
          <w:left w:val="single" w:sz="4" w:space="4" w:color="auto"/>
          <w:bottom w:val="single" w:sz="4" w:space="1" w:color="auto"/>
          <w:right w:val="single" w:sz="4" w:space="4" w:color="auto"/>
        </w:pBdr>
        <w:spacing w:line="240" w:lineRule="exact"/>
        <w:outlineLvl w:val="0"/>
        <w:rPr>
          <w:szCs w:val="22"/>
          <w:lang w:val="it-IT"/>
        </w:rPr>
      </w:pPr>
      <w:r w:rsidRPr="00405684">
        <w:rPr>
          <w:b/>
          <w:szCs w:val="22"/>
          <w:lang w:val="it-IT"/>
        </w:rPr>
        <w:t>14.</w:t>
      </w:r>
      <w:r w:rsidRPr="00405684">
        <w:rPr>
          <w:b/>
          <w:szCs w:val="22"/>
          <w:lang w:val="it-IT"/>
        </w:rPr>
        <w:tab/>
      </w:r>
      <w:r w:rsidRPr="00405684">
        <w:rPr>
          <w:b/>
          <w:noProof/>
          <w:szCs w:val="22"/>
          <w:lang w:val="it-IT"/>
        </w:rPr>
        <w:t>CONDIZIONE GENERALE DI FORNITURA</w:t>
      </w:r>
    </w:p>
    <w:p w14:paraId="0F66475E" w14:textId="77777777" w:rsidR="00556774" w:rsidRPr="00405684" w:rsidRDefault="00556774" w:rsidP="00556774">
      <w:pPr>
        <w:spacing w:line="240" w:lineRule="exact"/>
        <w:rPr>
          <w:szCs w:val="22"/>
          <w:lang w:val="it-IT"/>
        </w:rPr>
      </w:pPr>
    </w:p>
    <w:p w14:paraId="61CCAAA7" w14:textId="77777777" w:rsidR="00556774" w:rsidRPr="00405684" w:rsidRDefault="00556774" w:rsidP="00556774">
      <w:pPr>
        <w:spacing w:line="240" w:lineRule="exact"/>
        <w:rPr>
          <w:szCs w:val="22"/>
          <w:lang w:val="it-IT"/>
        </w:rPr>
      </w:pPr>
    </w:p>
    <w:p w14:paraId="03BBA9C7" w14:textId="77777777" w:rsidR="00556774" w:rsidRPr="00405684" w:rsidRDefault="00556774" w:rsidP="00556774">
      <w:pPr>
        <w:pBdr>
          <w:top w:val="single" w:sz="4" w:space="1" w:color="auto"/>
          <w:left w:val="single" w:sz="4" w:space="4" w:color="auto"/>
          <w:bottom w:val="single" w:sz="4" w:space="1" w:color="auto"/>
          <w:right w:val="single" w:sz="4" w:space="4" w:color="auto"/>
        </w:pBdr>
        <w:spacing w:line="240" w:lineRule="exact"/>
        <w:outlineLvl w:val="0"/>
        <w:rPr>
          <w:szCs w:val="22"/>
          <w:lang w:val="it-IT"/>
        </w:rPr>
      </w:pPr>
      <w:r w:rsidRPr="00405684">
        <w:rPr>
          <w:b/>
          <w:szCs w:val="22"/>
          <w:lang w:val="it-IT"/>
        </w:rPr>
        <w:t>15.</w:t>
      </w:r>
      <w:r w:rsidRPr="00405684">
        <w:rPr>
          <w:b/>
          <w:szCs w:val="22"/>
          <w:lang w:val="it-IT"/>
        </w:rPr>
        <w:tab/>
      </w:r>
      <w:r w:rsidRPr="00405684">
        <w:rPr>
          <w:b/>
          <w:noProof/>
          <w:szCs w:val="22"/>
          <w:lang w:val="it-IT"/>
        </w:rPr>
        <w:t>ISTRUZIONI PER L’USO</w:t>
      </w:r>
    </w:p>
    <w:p w14:paraId="516CFA5A" w14:textId="77777777" w:rsidR="00556774" w:rsidRPr="00405684" w:rsidRDefault="00556774" w:rsidP="00556774">
      <w:pPr>
        <w:spacing w:line="240" w:lineRule="exact"/>
        <w:rPr>
          <w:szCs w:val="22"/>
          <w:lang w:val="it-IT"/>
        </w:rPr>
      </w:pPr>
    </w:p>
    <w:p w14:paraId="5CCD3E56" w14:textId="77777777" w:rsidR="00556774" w:rsidRPr="00405684" w:rsidRDefault="00556774" w:rsidP="00556774">
      <w:pPr>
        <w:spacing w:line="240" w:lineRule="exact"/>
        <w:rPr>
          <w:szCs w:val="22"/>
          <w:lang w:val="it-IT"/>
        </w:rPr>
      </w:pPr>
    </w:p>
    <w:p w14:paraId="48DD5BCF" w14:textId="77777777" w:rsidR="00556774" w:rsidRPr="00405684" w:rsidRDefault="00556774" w:rsidP="00556774">
      <w:pPr>
        <w:pBdr>
          <w:top w:val="single" w:sz="4" w:space="1" w:color="auto"/>
          <w:left w:val="single" w:sz="4" w:space="4" w:color="auto"/>
          <w:bottom w:val="single" w:sz="4" w:space="1" w:color="auto"/>
          <w:right w:val="single" w:sz="4" w:space="4" w:color="auto"/>
        </w:pBdr>
        <w:spacing w:line="240" w:lineRule="exact"/>
        <w:outlineLvl w:val="0"/>
        <w:rPr>
          <w:szCs w:val="22"/>
          <w:lang w:val="it-IT"/>
        </w:rPr>
      </w:pPr>
      <w:r w:rsidRPr="00405684">
        <w:rPr>
          <w:b/>
          <w:szCs w:val="22"/>
          <w:lang w:val="it-IT"/>
        </w:rPr>
        <w:t>16.</w:t>
      </w:r>
      <w:r w:rsidRPr="00405684">
        <w:rPr>
          <w:b/>
          <w:szCs w:val="22"/>
          <w:lang w:val="it-IT"/>
        </w:rPr>
        <w:tab/>
      </w:r>
      <w:r w:rsidRPr="00405684">
        <w:rPr>
          <w:b/>
          <w:noProof/>
          <w:szCs w:val="22"/>
          <w:lang w:val="it-IT"/>
        </w:rPr>
        <w:t>INFORMAZIONI IN BRAILLE</w:t>
      </w:r>
    </w:p>
    <w:p w14:paraId="6F17E39F" w14:textId="77777777" w:rsidR="00556774" w:rsidRPr="00405684" w:rsidRDefault="00556774" w:rsidP="00556774">
      <w:pPr>
        <w:spacing w:line="240" w:lineRule="exact"/>
        <w:rPr>
          <w:szCs w:val="22"/>
          <w:lang w:val="it-IT"/>
        </w:rPr>
      </w:pPr>
    </w:p>
    <w:p w14:paraId="02843949" w14:textId="77777777" w:rsidR="00556774" w:rsidRPr="00405684" w:rsidRDefault="00556774" w:rsidP="00556774">
      <w:pPr>
        <w:spacing w:line="240" w:lineRule="exact"/>
        <w:rPr>
          <w:b/>
          <w:lang w:val="it-IT"/>
        </w:rPr>
      </w:pPr>
      <w:r w:rsidRPr="00405684">
        <w:rPr>
          <w:szCs w:val="22"/>
          <w:lang w:val="it-IT"/>
        </w:rPr>
        <w:t>esbriet 534</w:t>
      </w:r>
      <w:r w:rsidR="00C2055F">
        <w:rPr>
          <w:szCs w:val="22"/>
          <w:lang w:val="it-IT"/>
        </w:rPr>
        <w:t> </w:t>
      </w:r>
      <w:r w:rsidRPr="00405684">
        <w:rPr>
          <w:szCs w:val="22"/>
          <w:lang w:val="it-IT"/>
        </w:rPr>
        <w:t>mg</w:t>
      </w:r>
      <w:r w:rsidRPr="00405684" w:rsidDel="002E3473">
        <w:rPr>
          <w:szCs w:val="22"/>
          <w:lang w:val="it-IT"/>
        </w:rPr>
        <w:t xml:space="preserve"> </w:t>
      </w:r>
      <w:r w:rsidRPr="00405684">
        <w:rPr>
          <w:szCs w:val="22"/>
          <w:lang w:val="it-IT"/>
        </w:rPr>
        <w:t>compresse</w:t>
      </w:r>
    </w:p>
    <w:p w14:paraId="25965600" w14:textId="77777777" w:rsidR="00556774" w:rsidRPr="00405684" w:rsidRDefault="00556774" w:rsidP="00556774">
      <w:pPr>
        <w:spacing w:line="240" w:lineRule="exact"/>
        <w:rPr>
          <w:b/>
          <w:lang w:val="it-IT"/>
        </w:rPr>
      </w:pPr>
    </w:p>
    <w:p w14:paraId="136E057D" w14:textId="77777777" w:rsidR="00556774" w:rsidRPr="00405684" w:rsidRDefault="00556774" w:rsidP="00556774">
      <w:pPr>
        <w:spacing w:line="240" w:lineRule="exact"/>
        <w:rPr>
          <w:b/>
          <w:lang w:val="it-IT"/>
        </w:rPr>
      </w:pPr>
    </w:p>
    <w:p w14:paraId="7ED53B76" w14:textId="77777777" w:rsidR="00556774" w:rsidRPr="00405684" w:rsidRDefault="00556774" w:rsidP="00556774">
      <w:pPr>
        <w:pBdr>
          <w:top w:val="single" w:sz="4" w:space="1" w:color="auto"/>
          <w:left w:val="single" w:sz="4" w:space="4" w:color="auto"/>
          <w:bottom w:val="single" w:sz="4" w:space="1" w:color="auto"/>
          <w:right w:val="single" w:sz="4" w:space="4" w:color="auto"/>
        </w:pBdr>
        <w:suppressAutoHyphens/>
        <w:ind w:left="567" w:hanging="567"/>
        <w:rPr>
          <w:b/>
          <w:szCs w:val="22"/>
          <w:lang w:val="it-IT"/>
        </w:rPr>
      </w:pPr>
      <w:r w:rsidRPr="00405684">
        <w:rPr>
          <w:b/>
          <w:szCs w:val="22"/>
          <w:lang w:val="it-IT"/>
        </w:rPr>
        <w:t>17.</w:t>
      </w:r>
      <w:r w:rsidRPr="00405684">
        <w:rPr>
          <w:b/>
          <w:szCs w:val="22"/>
          <w:lang w:val="it-IT"/>
        </w:rPr>
        <w:tab/>
        <w:t>IDENTIFICATIVO UNICO – CODICE A BARRE BIDIMENSIONALE</w:t>
      </w:r>
    </w:p>
    <w:p w14:paraId="555720C4" w14:textId="77777777" w:rsidR="00556774" w:rsidRPr="00405684" w:rsidRDefault="00556774" w:rsidP="00556774">
      <w:pPr>
        <w:rPr>
          <w:noProof/>
          <w:lang w:val="it-IT"/>
        </w:rPr>
      </w:pPr>
    </w:p>
    <w:p w14:paraId="0A90E5A2" w14:textId="77777777" w:rsidR="00556774" w:rsidRPr="00640380" w:rsidRDefault="00556774" w:rsidP="00556774">
      <w:pPr>
        <w:tabs>
          <w:tab w:val="left" w:pos="567"/>
        </w:tabs>
        <w:spacing w:line="240" w:lineRule="exact"/>
        <w:rPr>
          <w:szCs w:val="22"/>
          <w:shd w:val="pct15" w:color="auto" w:fill="FFFFFF"/>
          <w:lang w:val="it-IT" w:eastAsia="en-US"/>
        </w:rPr>
      </w:pPr>
      <w:r w:rsidRPr="00640380">
        <w:rPr>
          <w:szCs w:val="22"/>
          <w:shd w:val="pct15" w:color="auto" w:fill="FFFFFF"/>
          <w:lang w:val="it-IT" w:eastAsia="en-US"/>
        </w:rPr>
        <w:t>Codice a barre bidimensionale con identificativo unico incluso</w:t>
      </w:r>
    </w:p>
    <w:p w14:paraId="73C636F0" w14:textId="77777777" w:rsidR="00556774" w:rsidRPr="00405684" w:rsidRDefault="00556774" w:rsidP="00556774">
      <w:pPr>
        <w:rPr>
          <w:noProof/>
          <w:szCs w:val="22"/>
          <w:shd w:val="clear" w:color="auto" w:fill="CCCCCC"/>
          <w:lang w:val="it-IT"/>
        </w:rPr>
      </w:pPr>
    </w:p>
    <w:p w14:paraId="16369325" w14:textId="77777777" w:rsidR="00556774" w:rsidRPr="00405684" w:rsidRDefault="00556774" w:rsidP="00556774">
      <w:pPr>
        <w:rPr>
          <w:noProof/>
          <w:lang w:val="it-IT"/>
        </w:rPr>
      </w:pPr>
    </w:p>
    <w:p w14:paraId="46B7B2F4" w14:textId="77777777" w:rsidR="00556774" w:rsidRPr="00405684" w:rsidRDefault="00556774" w:rsidP="00556774">
      <w:pPr>
        <w:pBdr>
          <w:top w:val="single" w:sz="4" w:space="1" w:color="auto"/>
          <w:left w:val="single" w:sz="4" w:space="4" w:color="auto"/>
          <w:bottom w:val="single" w:sz="4" w:space="1" w:color="auto"/>
          <w:right w:val="single" w:sz="4" w:space="4" w:color="auto"/>
        </w:pBdr>
        <w:suppressAutoHyphens/>
        <w:ind w:left="567" w:hanging="567"/>
        <w:rPr>
          <w:b/>
          <w:szCs w:val="22"/>
          <w:lang w:val="it-IT"/>
        </w:rPr>
      </w:pPr>
      <w:r w:rsidRPr="00405684">
        <w:rPr>
          <w:b/>
          <w:szCs w:val="22"/>
          <w:lang w:val="it-IT"/>
        </w:rPr>
        <w:t>18.</w:t>
      </w:r>
      <w:r w:rsidRPr="00405684">
        <w:rPr>
          <w:b/>
          <w:szCs w:val="22"/>
          <w:lang w:val="it-IT"/>
        </w:rPr>
        <w:tab/>
        <w:t xml:space="preserve">IDENTIFICATIVO UNICO - DATI RESI LEGGIBILI </w:t>
      </w:r>
    </w:p>
    <w:p w14:paraId="1059238B" w14:textId="77777777" w:rsidR="00556774" w:rsidRPr="00405684" w:rsidRDefault="00556774" w:rsidP="00556774">
      <w:pPr>
        <w:rPr>
          <w:noProof/>
          <w:lang w:val="it-IT"/>
        </w:rPr>
      </w:pPr>
    </w:p>
    <w:p w14:paraId="46B54A5C" w14:textId="77777777" w:rsidR="00556774" w:rsidRPr="00405684" w:rsidRDefault="00556774" w:rsidP="00556774">
      <w:pPr>
        <w:rPr>
          <w:color w:val="008000"/>
          <w:szCs w:val="22"/>
          <w:lang w:val="it-IT"/>
        </w:rPr>
      </w:pPr>
      <w:r w:rsidRPr="00405684">
        <w:rPr>
          <w:lang w:val="it-IT"/>
        </w:rPr>
        <w:t xml:space="preserve">PC </w:t>
      </w:r>
    </w:p>
    <w:p w14:paraId="33F29479" w14:textId="77777777" w:rsidR="00556774" w:rsidRPr="0021233F" w:rsidRDefault="00556774" w:rsidP="00556774">
      <w:pPr>
        <w:rPr>
          <w:szCs w:val="22"/>
          <w:lang w:val="it-IT"/>
        </w:rPr>
      </w:pPr>
      <w:r w:rsidRPr="0021233F">
        <w:rPr>
          <w:lang w:val="it-IT"/>
        </w:rPr>
        <w:t xml:space="preserve">SN </w:t>
      </w:r>
    </w:p>
    <w:p w14:paraId="7C36B2C1" w14:textId="77777777" w:rsidR="00556774" w:rsidRPr="00405684" w:rsidRDefault="00556774" w:rsidP="00556774">
      <w:pPr>
        <w:rPr>
          <w:szCs w:val="22"/>
          <w:lang w:val="it-IT"/>
        </w:rPr>
      </w:pPr>
      <w:r w:rsidRPr="0021233F">
        <w:rPr>
          <w:lang w:val="it-IT"/>
        </w:rPr>
        <w:t xml:space="preserve">NN </w:t>
      </w:r>
    </w:p>
    <w:p w14:paraId="59749D48" w14:textId="77777777" w:rsidR="00556774" w:rsidRPr="00405684" w:rsidRDefault="00556774" w:rsidP="00556774">
      <w:pPr>
        <w:spacing w:line="240" w:lineRule="exact"/>
        <w:rPr>
          <w:szCs w:val="22"/>
          <w:lang w:val="it-IT"/>
        </w:rPr>
      </w:pPr>
    </w:p>
    <w:p w14:paraId="69C2C711" w14:textId="77777777" w:rsidR="00556774" w:rsidRPr="00405684" w:rsidRDefault="00556774" w:rsidP="00556774">
      <w:pPr>
        <w:pBdr>
          <w:top w:val="single" w:sz="4" w:space="1" w:color="auto"/>
          <w:left w:val="single" w:sz="4" w:space="4" w:color="auto"/>
          <w:bottom w:val="single" w:sz="4" w:space="1" w:color="auto"/>
          <w:right w:val="single" w:sz="4" w:space="4" w:color="auto"/>
        </w:pBdr>
        <w:spacing w:line="240" w:lineRule="exact"/>
        <w:rPr>
          <w:b/>
          <w:lang w:val="it-IT"/>
        </w:rPr>
      </w:pPr>
      <w:r w:rsidRPr="00405684">
        <w:rPr>
          <w:szCs w:val="22"/>
          <w:lang w:val="it-IT"/>
        </w:rPr>
        <w:br w:type="page"/>
      </w:r>
      <w:r w:rsidRPr="00405684">
        <w:rPr>
          <w:b/>
          <w:lang w:val="it-IT"/>
        </w:rPr>
        <w:lastRenderedPageBreak/>
        <w:t>INFORMAZIONI DA APPORRE SUL CONFEZIONAMENTO SECONDARIO</w:t>
      </w:r>
    </w:p>
    <w:p w14:paraId="705BD74D" w14:textId="77777777" w:rsidR="00556774" w:rsidRPr="00405684" w:rsidRDefault="00556774" w:rsidP="00556774">
      <w:pPr>
        <w:pBdr>
          <w:top w:val="single" w:sz="4" w:space="1" w:color="auto"/>
          <w:left w:val="single" w:sz="4" w:space="4" w:color="auto"/>
          <w:bottom w:val="single" w:sz="4" w:space="1" w:color="auto"/>
          <w:right w:val="single" w:sz="4" w:space="4" w:color="auto"/>
        </w:pBdr>
        <w:spacing w:line="240" w:lineRule="exact"/>
        <w:ind w:left="567" w:hanging="567"/>
        <w:rPr>
          <w:bCs/>
          <w:lang w:val="it-IT"/>
        </w:rPr>
      </w:pPr>
    </w:p>
    <w:p w14:paraId="0E5F960B" w14:textId="77777777" w:rsidR="00556774" w:rsidRPr="00405684" w:rsidRDefault="00556774" w:rsidP="00556774">
      <w:pPr>
        <w:pBdr>
          <w:top w:val="single" w:sz="4" w:space="1" w:color="auto"/>
          <w:left w:val="single" w:sz="4" w:space="4" w:color="auto"/>
          <w:bottom w:val="single" w:sz="4" w:space="1" w:color="auto"/>
          <w:right w:val="single" w:sz="4" w:space="4" w:color="auto"/>
        </w:pBdr>
        <w:spacing w:line="240" w:lineRule="exact"/>
        <w:rPr>
          <w:bCs/>
          <w:lang w:val="it-IT"/>
        </w:rPr>
      </w:pPr>
      <w:r w:rsidRPr="00405684">
        <w:rPr>
          <w:b/>
          <w:lang w:val="it-IT"/>
        </w:rPr>
        <w:t xml:space="preserve">CARTONE </w:t>
      </w:r>
    </w:p>
    <w:p w14:paraId="040BDB39" w14:textId="77777777" w:rsidR="00556774" w:rsidRPr="00405684" w:rsidRDefault="00556774" w:rsidP="00556774">
      <w:pPr>
        <w:shd w:val="clear" w:color="auto" w:fill="FFFFFF"/>
        <w:spacing w:line="240" w:lineRule="exact"/>
        <w:rPr>
          <w:lang w:val="it-IT"/>
        </w:rPr>
      </w:pPr>
    </w:p>
    <w:p w14:paraId="55E5C829" w14:textId="77777777" w:rsidR="00556774" w:rsidRPr="00405684" w:rsidRDefault="00556774" w:rsidP="00556774">
      <w:pPr>
        <w:shd w:val="clear" w:color="auto" w:fill="FFFFFF"/>
        <w:spacing w:line="240" w:lineRule="exact"/>
        <w:rPr>
          <w:lang w:val="it-IT"/>
        </w:rPr>
      </w:pPr>
    </w:p>
    <w:p w14:paraId="6B3CBE69" w14:textId="77777777" w:rsidR="00556774" w:rsidRPr="00405684" w:rsidRDefault="00556774" w:rsidP="00556774">
      <w:pPr>
        <w:pBdr>
          <w:top w:val="single" w:sz="4" w:space="3" w:color="auto"/>
          <w:left w:val="single" w:sz="4" w:space="4" w:color="auto"/>
          <w:bottom w:val="single" w:sz="4" w:space="1" w:color="auto"/>
          <w:right w:val="single" w:sz="4" w:space="4" w:color="auto"/>
        </w:pBdr>
        <w:spacing w:line="240" w:lineRule="exact"/>
        <w:ind w:left="567" w:hanging="567"/>
        <w:outlineLvl w:val="0"/>
        <w:rPr>
          <w:szCs w:val="22"/>
          <w:lang w:val="it-IT"/>
        </w:rPr>
      </w:pPr>
      <w:r w:rsidRPr="00405684">
        <w:rPr>
          <w:b/>
          <w:szCs w:val="22"/>
          <w:lang w:val="it-IT"/>
        </w:rPr>
        <w:t>1.</w:t>
      </w:r>
      <w:r w:rsidRPr="00405684">
        <w:rPr>
          <w:b/>
          <w:szCs w:val="22"/>
          <w:lang w:val="it-IT"/>
        </w:rPr>
        <w:tab/>
        <w:t>DENOMINAZIONE DEL MEDICINALE</w:t>
      </w:r>
    </w:p>
    <w:p w14:paraId="1461A31B" w14:textId="77777777" w:rsidR="00556774" w:rsidRPr="00405684" w:rsidRDefault="00556774" w:rsidP="00556774">
      <w:pPr>
        <w:spacing w:line="240" w:lineRule="exact"/>
        <w:rPr>
          <w:szCs w:val="22"/>
          <w:lang w:val="it-IT"/>
        </w:rPr>
      </w:pPr>
    </w:p>
    <w:p w14:paraId="00BAF816" w14:textId="77777777" w:rsidR="00556774" w:rsidRPr="00405684" w:rsidRDefault="00556774" w:rsidP="00556774">
      <w:pPr>
        <w:spacing w:line="240" w:lineRule="exact"/>
        <w:rPr>
          <w:szCs w:val="22"/>
          <w:lang w:val="it-IT"/>
        </w:rPr>
      </w:pPr>
      <w:r w:rsidRPr="00405684">
        <w:rPr>
          <w:szCs w:val="22"/>
          <w:lang w:val="it-IT"/>
        </w:rPr>
        <w:t xml:space="preserve">Esbriet 801 mg compresse rivestite con film </w:t>
      </w:r>
    </w:p>
    <w:p w14:paraId="1FCC1D17" w14:textId="77777777" w:rsidR="00556774" w:rsidRPr="00405684" w:rsidRDefault="00556774" w:rsidP="00556774">
      <w:pPr>
        <w:spacing w:line="240" w:lineRule="exact"/>
        <w:rPr>
          <w:szCs w:val="22"/>
          <w:lang w:val="it-IT"/>
        </w:rPr>
      </w:pPr>
    </w:p>
    <w:p w14:paraId="7484BE90" w14:textId="77777777" w:rsidR="00556774" w:rsidRPr="00405684" w:rsidRDefault="009B1624" w:rsidP="00556774">
      <w:pPr>
        <w:spacing w:line="240" w:lineRule="exact"/>
        <w:rPr>
          <w:szCs w:val="22"/>
          <w:lang w:val="it-IT"/>
        </w:rPr>
      </w:pPr>
      <w:r w:rsidRPr="002476F7">
        <w:rPr>
          <w:szCs w:val="22"/>
          <w:lang w:val="it-IT"/>
        </w:rPr>
        <w:t>p</w:t>
      </w:r>
      <w:r w:rsidR="00556774" w:rsidRPr="00405684">
        <w:rPr>
          <w:szCs w:val="22"/>
          <w:lang w:val="it-IT"/>
        </w:rPr>
        <w:t>irfenidone</w:t>
      </w:r>
    </w:p>
    <w:p w14:paraId="238FA365" w14:textId="77777777" w:rsidR="00556774" w:rsidRPr="00405684" w:rsidRDefault="00556774" w:rsidP="00556774">
      <w:pPr>
        <w:spacing w:line="240" w:lineRule="exact"/>
        <w:rPr>
          <w:szCs w:val="22"/>
          <w:lang w:val="it-IT"/>
        </w:rPr>
      </w:pPr>
    </w:p>
    <w:p w14:paraId="587C2C56" w14:textId="77777777" w:rsidR="00556774" w:rsidRPr="00405684" w:rsidRDefault="00556774" w:rsidP="00556774">
      <w:pPr>
        <w:spacing w:line="240" w:lineRule="exact"/>
        <w:rPr>
          <w:szCs w:val="22"/>
          <w:lang w:val="it-IT"/>
        </w:rPr>
      </w:pPr>
    </w:p>
    <w:p w14:paraId="2EBDC67F" w14:textId="77777777" w:rsidR="00556774" w:rsidRPr="00405684" w:rsidRDefault="00556774" w:rsidP="00556774">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it-IT"/>
        </w:rPr>
      </w:pPr>
      <w:r w:rsidRPr="00405684">
        <w:rPr>
          <w:b/>
          <w:szCs w:val="22"/>
          <w:lang w:val="it-IT"/>
        </w:rPr>
        <w:t>2.</w:t>
      </w:r>
      <w:r w:rsidRPr="00405684">
        <w:rPr>
          <w:b/>
          <w:szCs w:val="22"/>
          <w:lang w:val="it-IT"/>
        </w:rPr>
        <w:tab/>
        <w:t>COMPOSIZIONE QUALITATIVA E QUANTITATIVA IN TERMINI DI PRINCIPIO(I) ATTIVO(I)</w:t>
      </w:r>
    </w:p>
    <w:p w14:paraId="4174B527" w14:textId="77777777" w:rsidR="00556774" w:rsidRPr="00405684" w:rsidRDefault="00556774" w:rsidP="00556774">
      <w:pPr>
        <w:spacing w:line="240" w:lineRule="exact"/>
        <w:rPr>
          <w:szCs w:val="22"/>
          <w:lang w:val="it-IT"/>
        </w:rPr>
      </w:pPr>
    </w:p>
    <w:p w14:paraId="355669CB" w14:textId="77777777" w:rsidR="00556774" w:rsidRPr="00405684" w:rsidRDefault="00556774" w:rsidP="00556774">
      <w:pPr>
        <w:spacing w:line="240" w:lineRule="exact"/>
        <w:rPr>
          <w:szCs w:val="22"/>
          <w:lang w:val="it-IT"/>
        </w:rPr>
      </w:pPr>
      <w:r w:rsidRPr="00405684">
        <w:rPr>
          <w:szCs w:val="22"/>
          <w:lang w:val="it-IT"/>
        </w:rPr>
        <w:t>Ciascuna compressa contiene 801 mg di pirfenidone.</w:t>
      </w:r>
    </w:p>
    <w:p w14:paraId="4F25554E" w14:textId="77777777" w:rsidR="00556774" w:rsidRPr="00405684" w:rsidRDefault="00556774" w:rsidP="00556774">
      <w:pPr>
        <w:spacing w:line="240" w:lineRule="exact"/>
        <w:rPr>
          <w:szCs w:val="22"/>
          <w:lang w:val="it-IT"/>
        </w:rPr>
      </w:pPr>
    </w:p>
    <w:p w14:paraId="664672E4" w14:textId="77777777" w:rsidR="00556774" w:rsidRPr="00405684" w:rsidRDefault="00556774" w:rsidP="00556774">
      <w:pPr>
        <w:spacing w:line="240" w:lineRule="exact"/>
        <w:rPr>
          <w:szCs w:val="22"/>
          <w:lang w:val="it-IT"/>
        </w:rPr>
      </w:pPr>
    </w:p>
    <w:p w14:paraId="37B281B3" w14:textId="77777777" w:rsidR="00556774" w:rsidRPr="00405684" w:rsidRDefault="00556774" w:rsidP="00556774">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it-IT"/>
        </w:rPr>
      </w:pPr>
      <w:r w:rsidRPr="00405684">
        <w:rPr>
          <w:b/>
          <w:szCs w:val="22"/>
          <w:lang w:val="it-IT"/>
        </w:rPr>
        <w:t>3.</w:t>
      </w:r>
      <w:r w:rsidRPr="00405684">
        <w:rPr>
          <w:b/>
          <w:szCs w:val="22"/>
          <w:lang w:val="it-IT"/>
        </w:rPr>
        <w:tab/>
        <w:t>ELENCO DEGLI ECCIPIENTI</w:t>
      </w:r>
    </w:p>
    <w:p w14:paraId="562686F1" w14:textId="77777777" w:rsidR="00556774" w:rsidRPr="00405684" w:rsidRDefault="00556774" w:rsidP="00556774">
      <w:pPr>
        <w:spacing w:line="240" w:lineRule="exact"/>
        <w:rPr>
          <w:szCs w:val="22"/>
          <w:lang w:val="it-IT"/>
        </w:rPr>
      </w:pPr>
    </w:p>
    <w:p w14:paraId="1F13C05E" w14:textId="77777777" w:rsidR="00556774" w:rsidRPr="00405684" w:rsidRDefault="00556774" w:rsidP="00556774">
      <w:pPr>
        <w:spacing w:line="240" w:lineRule="exact"/>
        <w:rPr>
          <w:szCs w:val="22"/>
          <w:lang w:val="it-IT"/>
        </w:rPr>
      </w:pPr>
    </w:p>
    <w:p w14:paraId="53C79071" w14:textId="77777777" w:rsidR="00556774" w:rsidRPr="00405684" w:rsidRDefault="00556774" w:rsidP="00556774">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it-IT"/>
        </w:rPr>
      </w:pPr>
      <w:r w:rsidRPr="00405684">
        <w:rPr>
          <w:b/>
          <w:szCs w:val="22"/>
          <w:lang w:val="it-IT"/>
        </w:rPr>
        <w:t>4.</w:t>
      </w:r>
      <w:r w:rsidRPr="00405684">
        <w:rPr>
          <w:b/>
          <w:szCs w:val="22"/>
          <w:lang w:val="it-IT"/>
        </w:rPr>
        <w:tab/>
        <w:t>FORMA FARMACEUTICA E CONTENUTO</w:t>
      </w:r>
    </w:p>
    <w:p w14:paraId="29FD2508" w14:textId="77777777" w:rsidR="00556774" w:rsidRPr="00903CE6" w:rsidRDefault="00556774" w:rsidP="00556774">
      <w:pPr>
        <w:spacing w:line="240" w:lineRule="exact"/>
        <w:rPr>
          <w:szCs w:val="22"/>
          <w:lang w:val="it-IT"/>
        </w:rPr>
      </w:pPr>
    </w:p>
    <w:p w14:paraId="6F825F8C" w14:textId="77777777" w:rsidR="00556774" w:rsidRPr="00433863" w:rsidRDefault="00556774" w:rsidP="00556774">
      <w:pPr>
        <w:spacing w:line="240" w:lineRule="exact"/>
        <w:rPr>
          <w:highlight w:val="lightGray"/>
          <w:lang w:val="it-IT"/>
        </w:rPr>
      </w:pPr>
      <w:r w:rsidRPr="00433863">
        <w:rPr>
          <w:highlight w:val="lightGray"/>
          <w:lang w:val="it-IT"/>
        </w:rPr>
        <w:t>Compressa rivestita con film</w:t>
      </w:r>
    </w:p>
    <w:p w14:paraId="77986E2C" w14:textId="77777777" w:rsidR="00556774" w:rsidRPr="00010855" w:rsidRDefault="00556774" w:rsidP="00556774">
      <w:pPr>
        <w:spacing w:line="240" w:lineRule="exact"/>
        <w:rPr>
          <w:lang w:val="it-IT"/>
        </w:rPr>
      </w:pPr>
    </w:p>
    <w:p w14:paraId="2DC798FA" w14:textId="77777777" w:rsidR="00556774" w:rsidRPr="00010855" w:rsidRDefault="00556774" w:rsidP="00556774">
      <w:pPr>
        <w:spacing w:line="240" w:lineRule="exact"/>
        <w:rPr>
          <w:szCs w:val="22"/>
          <w:lang w:val="it-IT"/>
        </w:rPr>
      </w:pPr>
      <w:r w:rsidRPr="00010855">
        <w:rPr>
          <w:lang w:val="it-IT"/>
        </w:rPr>
        <w:t>90</w:t>
      </w:r>
      <w:r w:rsidR="005D1D8C">
        <w:rPr>
          <w:lang w:val="it-IT"/>
        </w:rPr>
        <w:t> </w:t>
      </w:r>
      <w:r w:rsidRPr="00010855">
        <w:rPr>
          <w:lang w:val="it-IT"/>
        </w:rPr>
        <w:t>compresse</w:t>
      </w:r>
    </w:p>
    <w:p w14:paraId="5D44868F" w14:textId="77777777" w:rsidR="00556774" w:rsidRPr="00010855" w:rsidRDefault="00556774" w:rsidP="00556774">
      <w:pPr>
        <w:spacing w:line="240" w:lineRule="exact"/>
        <w:rPr>
          <w:szCs w:val="22"/>
          <w:lang w:val="it-IT"/>
        </w:rPr>
      </w:pPr>
    </w:p>
    <w:p w14:paraId="28EB10B0" w14:textId="77777777" w:rsidR="00556774" w:rsidRPr="00010855" w:rsidRDefault="00556774" w:rsidP="00556774">
      <w:pPr>
        <w:spacing w:line="240" w:lineRule="exact"/>
        <w:rPr>
          <w:szCs w:val="22"/>
          <w:lang w:val="it-IT"/>
        </w:rPr>
      </w:pPr>
    </w:p>
    <w:p w14:paraId="5CEC09A0" w14:textId="77777777" w:rsidR="00556774" w:rsidRPr="00010855" w:rsidRDefault="00556774" w:rsidP="00556774">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it-IT"/>
        </w:rPr>
      </w:pPr>
      <w:r w:rsidRPr="00010855">
        <w:rPr>
          <w:b/>
          <w:szCs w:val="22"/>
          <w:lang w:val="it-IT"/>
        </w:rPr>
        <w:t>5.</w:t>
      </w:r>
      <w:r w:rsidRPr="00010855">
        <w:rPr>
          <w:b/>
          <w:szCs w:val="22"/>
          <w:lang w:val="it-IT"/>
        </w:rPr>
        <w:tab/>
        <w:t>MODO E VIA(E) DI SOMMINISTRAZIONE</w:t>
      </w:r>
    </w:p>
    <w:p w14:paraId="663A2939" w14:textId="77777777" w:rsidR="00556774" w:rsidRPr="00903CE6" w:rsidRDefault="00556774" w:rsidP="00556774">
      <w:pPr>
        <w:spacing w:line="240" w:lineRule="exact"/>
        <w:rPr>
          <w:i/>
          <w:szCs w:val="22"/>
          <w:lang w:val="it-IT"/>
        </w:rPr>
      </w:pPr>
    </w:p>
    <w:p w14:paraId="604C5156" w14:textId="77777777" w:rsidR="00556774" w:rsidRPr="00433863" w:rsidRDefault="00556774" w:rsidP="00556774">
      <w:pPr>
        <w:spacing w:line="240" w:lineRule="exact"/>
        <w:rPr>
          <w:szCs w:val="22"/>
          <w:lang w:val="it-IT"/>
        </w:rPr>
      </w:pPr>
      <w:r w:rsidRPr="00433863">
        <w:rPr>
          <w:szCs w:val="22"/>
          <w:lang w:val="it-IT"/>
        </w:rPr>
        <w:t>Leggere il foglio illustrativo prima dell'uso</w:t>
      </w:r>
    </w:p>
    <w:p w14:paraId="6AD94414" w14:textId="77777777" w:rsidR="00556774" w:rsidRPr="00433863" w:rsidRDefault="00556774" w:rsidP="00556774">
      <w:pPr>
        <w:spacing w:line="240" w:lineRule="exact"/>
        <w:rPr>
          <w:szCs w:val="22"/>
          <w:lang w:val="it-IT"/>
        </w:rPr>
      </w:pPr>
      <w:r w:rsidRPr="00433863">
        <w:rPr>
          <w:szCs w:val="22"/>
          <w:lang w:val="it-IT"/>
        </w:rPr>
        <w:t>Uso orale</w:t>
      </w:r>
    </w:p>
    <w:p w14:paraId="2C15AC6D" w14:textId="77777777" w:rsidR="00556774" w:rsidRPr="00405684" w:rsidRDefault="00556774" w:rsidP="00556774">
      <w:pPr>
        <w:spacing w:line="240" w:lineRule="exact"/>
        <w:rPr>
          <w:szCs w:val="22"/>
          <w:lang w:val="it-IT"/>
        </w:rPr>
      </w:pPr>
    </w:p>
    <w:p w14:paraId="5684A07F" w14:textId="77777777" w:rsidR="00556774" w:rsidRPr="00405684" w:rsidRDefault="00556774" w:rsidP="00556774">
      <w:pPr>
        <w:spacing w:line="240" w:lineRule="exact"/>
        <w:rPr>
          <w:szCs w:val="22"/>
          <w:lang w:val="it-IT"/>
        </w:rPr>
      </w:pPr>
    </w:p>
    <w:p w14:paraId="390E0C3E" w14:textId="77777777" w:rsidR="00556774" w:rsidRPr="00405684" w:rsidRDefault="00556774" w:rsidP="00556774">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it-IT"/>
        </w:rPr>
      </w:pPr>
      <w:r w:rsidRPr="00405684">
        <w:rPr>
          <w:b/>
          <w:szCs w:val="22"/>
          <w:lang w:val="it-IT"/>
        </w:rPr>
        <w:t>6.</w:t>
      </w:r>
      <w:r w:rsidRPr="00405684">
        <w:rPr>
          <w:b/>
          <w:szCs w:val="22"/>
          <w:lang w:val="it-IT"/>
        </w:rPr>
        <w:tab/>
        <w:t>AVVERTENZA PARTICOLARE CHE PRESCRIVA DI TENERE IL MEDICINALE FUORI DALLA VISTA</w:t>
      </w:r>
      <w:r w:rsidRPr="00405684" w:rsidDel="001F2693">
        <w:rPr>
          <w:b/>
          <w:szCs w:val="22"/>
          <w:lang w:val="it-IT"/>
        </w:rPr>
        <w:t xml:space="preserve"> </w:t>
      </w:r>
      <w:r w:rsidRPr="00405684">
        <w:rPr>
          <w:b/>
          <w:szCs w:val="22"/>
          <w:lang w:val="it-IT"/>
        </w:rPr>
        <w:t>E DALLA PORTATA DEI BAMBINI</w:t>
      </w:r>
    </w:p>
    <w:p w14:paraId="6AF873C6" w14:textId="77777777" w:rsidR="00556774" w:rsidRPr="00405684" w:rsidRDefault="00556774" w:rsidP="00556774">
      <w:pPr>
        <w:spacing w:line="240" w:lineRule="exact"/>
        <w:rPr>
          <w:szCs w:val="22"/>
          <w:lang w:val="it-IT"/>
        </w:rPr>
      </w:pPr>
    </w:p>
    <w:p w14:paraId="587E572F" w14:textId="77777777" w:rsidR="00556774" w:rsidRPr="00405684" w:rsidRDefault="00556774" w:rsidP="00556774">
      <w:pPr>
        <w:spacing w:line="240" w:lineRule="exact"/>
        <w:outlineLvl w:val="0"/>
        <w:rPr>
          <w:szCs w:val="22"/>
          <w:lang w:val="it-IT"/>
        </w:rPr>
      </w:pPr>
      <w:r w:rsidRPr="00405684">
        <w:rPr>
          <w:szCs w:val="22"/>
          <w:lang w:val="it-IT"/>
        </w:rPr>
        <w:t>Tenere fuori dalla vista e dalla portata dei bambini</w:t>
      </w:r>
    </w:p>
    <w:p w14:paraId="01E3816A" w14:textId="77777777" w:rsidR="00556774" w:rsidRPr="00405684" w:rsidRDefault="00556774" w:rsidP="00556774">
      <w:pPr>
        <w:spacing w:line="240" w:lineRule="exact"/>
        <w:outlineLvl w:val="0"/>
        <w:rPr>
          <w:szCs w:val="22"/>
          <w:lang w:val="it-IT"/>
        </w:rPr>
      </w:pPr>
    </w:p>
    <w:p w14:paraId="0FE88319" w14:textId="77777777" w:rsidR="00556774" w:rsidRPr="00405684" w:rsidRDefault="00556774" w:rsidP="00556774">
      <w:pPr>
        <w:spacing w:line="240" w:lineRule="exact"/>
        <w:outlineLvl w:val="0"/>
        <w:rPr>
          <w:szCs w:val="22"/>
          <w:lang w:val="it-IT"/>
        </w:rPr>
      </w:pPr>
    </w:p>
    <w:p w14:paraId="65FA036A" w14:textId="77777777" w:rsidR="00556774" w:rsidRPr="00405684" w:rsidRDefault="00556774" w:rsidP="00556774">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it-IT"/>
        </w:rPr>
      </w:pPr>
      <w:r w:rsidRPr="00405684">
        <w:rPr>
          <w:b/>
          <w:szCs w:val="22"/>
          <w:lang w:val="it-IT"/>
        </w:rPr>
        <w:t>7.</w:t>
      </w:r>
      <w:r w:rsidRPr="00405684">
        <w:rPr>
          <w:b/>
          <w:szCs w:val="22"/>
          <w:lang w:val="it-IT"/>
        </w:rPr>
        <w:tab/>
        <w:t>ALTRA(E) AVVERTENZA(E) PARTICOLARE(I), SE NECESSARIO</w:t>
      </w:r>
    </w:p>
    <w:p w14:paraId="4361E63B" w14:textId="77777777" w:rsidR="00556774" w:rsidRPr="00405684" w:rsidRDefault="00556774" w:rsidP="00556774">
      <w:pPr>
        <w:spacing w:line="240" w:lineRule="exact"/>
        <w:rPr>
          <w:szCs w:val="22"/>
          <w:lang w:val="it-IT"/>
        </w:rPr>
      </w:pPr>
    </w:p>
    <w:p w14:paraId="1DCA2E6B" w14:textId="77777777" w:rsidR="00556774" w:rsidRPr="00405684" w:rsidRDefault="00556774" w:rsidP="00556774">
      <w:pPr>
        <w:autoSpaceDE w:val="0"/>
        <w:autoSpaceDN w:val="0"/>
        <w:adjustRightInd w:val="0"/>
        <w:spacing w:line="240" w:lineRule="exact"/>
        <w:rPr>
          <w:szCs w:val="22"/>
          <w:lang w:val="it-IT"/>
        </w:rPr>
      </w:pPr>
    </w:p>
    <w:p w14:paraId="70636F32" w14:textId="77777777" w:rsidR="00556774" w:rsidRPr="00405684" w:rsidRDefault="00556774" w:rsidP="00556774">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it-IT"/>
        </w:rPr>
      </w:pPr>
      <w:r w:rsidRPr="00405684">
        <w:rPr>
          <w:b/>
          <w:szCs w:val="22"/>
          <w:lang w:val="it-IT"/>
        </w:rPr>
        <w:t>8.</w:t>
      </w:r>
      <w:r w:rsidRPr="00405684">
        <w:rPr>
          <w:b/>
          <w:szCs w:val="22"/>
          <w:lang w:val="it-IT"/>
        </w:rPr>
        <w:tab/>
        <w:t>DATA DI SCADENZA</w:t>
      </w:r>
    </w:p>
    <w:p w14:paraId="31ADD770" w14:textId="77777777" w:rsidR="00556774" w:rsidRPr="00405684" w:rsidRDefault="00556774" w:rsidP="00556774">
      <w:pPr>
        <w:spacing w:line="240" w:lineRule="exact"/>
        <w:rPr>
          <w:i/>
          <w:szCs w:val="22"/>
          <w:lang w:val="it-IT"/>
        </w:rPr>
      </w:pPr>
    </w:p>
    <w:p w14:paraId="752EAA58" w14:textId="77777777" w:rsidR="00556774" w:rsidRPr="00405684" w:rsidRDefault="00556774" w:rsidP="00556774">
      <w:pPr>
        <w:spacing w:line="240" w:lineRule="exact"/>
        <w:rPr>
          <w:szCs w:val="22"/>
          <w:lang w:val="it-IT"/>
        </w:rPr>
      </w:pPr>
      <w:r w:rsidRPr="00405684">
        <w:rPr>
          <w:szCs w:val="22"/>
          <w:lang w:val="it-IT"/>
        </w:rPr>
        <w:t xml:space="preserve">Scad. </w:t>
      </w:r>
    </w:p>
    <w:p w14:paraId="1A49D6D3" w14:textId="77777777" w:rsidR="00556774" w:rsidRPr="00405684" w:rsidRDefault="00556774" w:rsidP="00556774">
      <w:pPr>
        <w:spacing w:line="240" w:lineRule="exact"/>
        <w:rPr>
          <w:szCs w:val="22"/>
          <w:lang w:val="it-IT"/>
        </w:rPr>
      </w:pPr>
    </w:p>
    <w:p w14:paraId="1DC32303" w14:textId="77777777" w:rsidR="00556774" w:rsidRPr="00405684" w:rsidRDefault="00556774" w:rsidP="00556774">
      <w:pPr>
        <w:spacing w:line="240" w:lineRule="exact"/>
        <w:rPr>
          <w:szCs w:val="22"/>
          <w:lang w:val="it-IT"/>
        </w:rPr>
      </w:pPr>
    </w:p>
    <w:p w14:paraId="6222F311" w14:textId="77777777" w:rsidR="00556774" w:rsidRPr="00405684" w:rsidRDefault="00556774" w:rsidP="00556774">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it-IT"/>
        </w:rPr>
      </w:pPr>
      <w:r w:rsidRPr="00405684">
        <w:rPr>
          <w:b/>
          <w:szCs w:val="22"/>
          <w:lang w:val="it-IT"/>
        </w:rPr>
        <w:t>9.</w:t>
      </w:r>
      <w:r w:rsidRPr="00405684">
        <w:rPr>
          <w:b/>
          <w:szCs w:val="22"/>
          <w:lang w:val="it-IT"/>
        </w:rPr>
        <w:tab/>
        <w:t>PRECAUZIONI PARTICOLARI PER LA CONSERVAZIONE</w:t>
      </w:r>
    </w:p>
    <w:p w14:paraId="71D3D03A" w14:textId="77777777" w:rsidR="00556774" w:rsidRPr="00405684" w:rsidRDefault="00556774" w:rsidP="00556774">
      <w:pPr>
        <w:keepNext/>
        <w:spacing w:line="240" w:lineRule="exact"/>
        <w:rPr>
          <w:szCs w:val="22"/>
          <w:lang w:val="it-IT"/>
        </w:rPr>
      </w:pPr>
    </w:p>
    <w:p w14:paraId="65E84757" w14:textId="77777777" w:rsidR="00556774" w:rsidRPr="00405684" w:rsidRDefault="00556774" w:rsidP="00556774">
      <w:pPr>
        <w:spacing w:line="240" w:lineRule="exact"/>
        <w:ind w:left="567" w:hanging="567"/>
        <w:rPr>
          <w:szCs w:val="22"/>
          <w:lang w:val="it-IT"/>
        </w:rPr>
      </w:pPr>
    </w:p>
    <w:p w14:paraId="1B05C1A1" w14:textId="77777777" w:rsidR="00556774" w:rsidRPr="00405684" w:rsidRDefault="00556774" w:rsidP="00556774">
      <w:pPr>
        <w:keepNext/>
        <w:keepLines/>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it-IT"/>
        </w:rPr>
      </w:pPr>
      <w:r w:rsidRPr="00405684">
        <w:rPr>
          <w:b/>
          <w:szCs w:val="22"/>
          <w:lang w:val="it-IT"/>
        </w:rPr>
        <w:t>10.</w:t>
      </w:r>
      <w:r w:rsidRPr="00405684">
        <w:rPr>
          <w:b/>
          <w:szCs w:val="22"/>
          <w:lang w:val="it-IT"/>
        </w:rPr>
        <w:tab/>
        <w:t>PRECAUZIONI PARTICOLARI PER LO SMALTIMENTO DEL MEDICINALE NON UTILIZZATO O DEI RIFIUTI DERIVATI DA TALE MEDICINALE, SE NECESSARIO</w:t>
      </w:r>
    </w:p>
    <w:p w14:paraId="46E1FBFA" w14:textId="77777777" w:rsidR="00556774" w:rsidRPr="00405684" w:rsidRDefault="00556774" w:rsidP="00556774">
      <w:pPr>
        <w:spacing w:line="240" w:lineRule="exact"/>
        <w:rPr>
          <w:szCs w:val="22"/>
          <w:lang w:val="it-IT"/>
        </w:rPr>
      </w:pPr>
    </w:p>
    <w:p w14:paraId="668C9264" w14:textId="77777777" w:rsidR="00556774" w:rsidRPr="00405684" w:rsidRDefault="00556774" w:rsidP="00556774">
      <w:pPr>
        <w:spacing w:line="240" w:lineRule="exact"/>
        <w:rPr>
          <w:szCs w:val="22"/>
          <w:lang w:val="it-IT"/>
        </w:rPr>
      </w:pPr>
    </w:p>
    <w:p w14:paraId="39D8E7BC" w14:textId="77777777" w:rsidR="00556774" w:rsidRPr="00405684" w:rsidRDefault="00556774" w:rsidP="00556774">
      <w:pPr>
        <w:keepNext/>
        <w:keepLines/>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it-IT"/>
        </w:rPr>
      </w:pPr>
      <w:r w:rsidRPr="00405684">
        <w:rPr>
          <w:b/>
          <w:szCs w:val="22"/>
          <w:lang w:val="it-IT"/>
        </w:rPr>
        <w:lastRenderedPageBreak/>
        <w:t>11.</w:t>
      </w:r>
      <w:r w:rsidRPr="00405684">
        <w:rPr>
          <w:b/>
          <w:szCs w:val="22"/>
          <w:lang w:val="it-IT"/>
        </w:rPr>
        <w:tab/>
        <w:t>NOME E INDIRIZZO DEL TITOLARE DELL’AUTORIZZAZIONE ALL’IMMISSIONE IN COMMERCIO</w:t>
      </w:r>
    </w:p>
    <w:p w14:paraId="513EF63B" w14:textId="77777777" w:rsidR="00556774" w:rsidRPr="00405684" w:rsidRDefault="00556774" w:rsidP="00556774">
      <w:pPr>
        <w:spacing w:line="240" w:lineRule="exact"/>
        <w:rPr>
          <w:szCs w:val="22"/>
          <w:lang w:val="it-IT"/>
        </w:rPr>
      </w:pPr>
    </w:p>
    <w:p w14:paraId="77791497" w14:textId="61D53380" w:rsidR="00CB15F4" w:rsidRPr="00DE7778" w:rsidDel="00902E1D" w:rsidRDefault="00CB15F4" w:rsidP="00CB15F4">
      <w:pPr>
        <w:rPr>
          <w:del w:id="79" w:author="Author"/>
          <w:lang w:val="it-IT"/>
        </w:rPr>
      </w:pPr>
      <w:del w:id="80" w:author="Author">
        <w:r w:rsidRPr="00DE7778" w:rsidDel="00902E1D">
          <w:rPr>
            <w:lang w:val="it-IT"/>
          </w:rPr>
          <w:delText xml:space="preserve">Roche Registration GmbH </w:delText>
        </w:r>
      </w:del>
    </w:p>
    <w:p w14:paraId="7B17D8EB" w14:textId="7CF87741" w:rsidR="00CB15F4" w:rsidRPr="00DE7778" w:rsidDel="00902E1D" w:rsidRDefault="00CB15F4" w:rsidP="00CB15F4">
      <w:pPr>
        <w:rPr>
          <w:del w:id="81" w:author="Author"/>
          <w:lang w:val="it-IT"/>
        </w:rPr>
      </w:pPr>
      <w:del w:id="82" w:author="Author">
        <w:r w:rsidRPr="00DE7778" w:rsidDel="00902E1D">
          <w:rPr>
            <w:lang w:val="it-IT"/>
          </w:rPr>
          <w:delText>Emil-Barell-Strasse 1</w:delText>
        </w:r>
      </w:del>
    </w:p>
    <w:p w14:paraId="5CE99725" w14:textId="29A9C478" w:rsidR="00CB15F4" w:rsidRPr="00DE7778" w:rsidDel="00902E1D" w:rsidRDefault="00CB15F4" w:rsidP="00CB15F4">
      <w:pPr>
        <w:rPr>
          <w:del w:id="83" w:author="Author"/>
          <w:lang w:val="it-IT"/>
        </w:rPr>
      </w:pPr>
      <w:del w:id="84" w:author="Author">
        <w:r w:rsidRPr="00DE7778" w:rsidDel="00902E1D">
          <w:rPr>
            <w:lang w:val="it-IT"/>
          </w:rPr>
          <w:delText>79639 Grenzach-Wyhlen</w:delText>
        </w:r>
      </w:del>
    </w:p>
    <w:p w14:paraId="08585650" w14:textId="4DE87BC9" w:rsidR="00CB15F4" w:rsidDel="00902E1D" w:rsidRDefault="00CB15F4" w:rsidP="00CB15F4">
      <w:pPr>
        <w:rPr>
          <w:del w:id="85" w:author="Author"/>
          <w:lang w:val="it-IT"/>
        </w:rPr>
      </w:pPr>
      <w:del w:id="86" w:author="Author">
        <w:r w:rsidRPr="00DE7778" w:rsidDel="00902E1D">
          <w:rPr>
            <w:lang w:val="it-IT"/>
          </w:rPr>
          <w:delText>Germania</w:delText>
        </w:r>
      </w:del>
    </w:p>
    <w:p w14:paraId="28CE4B78" w14:textId="77777777" w:rsidR="00902E1D" w:rsidRPr="00A64A4E" w:rsidRDefault="00902E1D" w:rsidP="00902E1D">
      <w:pPr>
        <w:keepNext/>
        <w:keepLines/>
        <w:rPr>
          <w:ins w:id="87" w:author="Author"/>
          <w:szCs w:val="22"/>
          <w:lang w:val="fr-FR"/>
        </w:rPr>
      </w:pPr>
      <w:ins w:id="88" w:author="Author">
        <w:r w:rsidRPr="00A64A4E">
          <w:rPr>
            <w:szCs w:val="22"/>
            <w:lang w:val="fr-FR"/>
          </w:rPr>
          <w:t>H.A.C. Pharma</w:t>
        </w:r>
      </w:ins>
    </w:p>
    <w:p w14:paraId="0D31F544" w14:textId="77777777" w:rsidR="00902E1D" w:rsidRPr="00A64A4E" w:rsidRDefault="00902E1D" w:rsidP="00902E1D">
      <w:pPr>
        <w:keepNext/>
        <w:keepLines/>
        <w:rPr>
          <w:ins w:id="89" w:author="Author"/>
          <w:szCs w:val="22"/>
          <w:lang w:val="fr-FR"/>
        </w:rPr>
      </w:pPr>
      <w:ins w:id="90" w:author="Author">
        <w:r w:rsidRPr="00A64A4E">
          <w:rPr>
            <w:szCs w:val="22"/>
            <w:lang w:val="fr-FR"/>
          </w:rPr>
          <w:t>Péricentre 2</w:t>
        </w:r>
      </w:ins>
    </w:p>
    <w:p w14:paraId="509AEDCC" w14:textId="77777777" w:rsidR="00902E1D" w:rsidRPr="00A64A4E" w:rsidRDefault="00902E1D" w:rsidP="00902E1D">
      <w:pPr>
        <w:keepNext/>
        <w:keepLines/>
        <w:rPr>
          <w:ins w:id="91" w:author="Author"/>
          <w:szCs w:val="22"/>
          <w:lang w:val="fr-FR"/>
        </w:rPr>
      </w:pPr>
      <w:ins w:id="92" w:author="Author">
        <w:r w:rsidRPr="00A64A4E">
          <w:rPr>
            <w:szCs w:val="22"/>
            <w:lang w:val="fr-FR"/>
          </w:rPr>
          <w:t>43 Avenue de la Côte de Nacre</w:t>
        </w:r>
      </w:ins>
    </w:p>
    <w:p w14:paraId="62A17882" w14:textId="77777777" w:rsidR="00902E1D" w:rsidRPr="00F25BE3" w:rsidRDefault="00902E1D" w:rsidP="00902E1D">
      <w:pPr>
        <w:keepNext/>
        <w:keepLines/>
        <w:rPr>
          <w:ins w:id="93" w:author="Author"/>
          <w:szCs w:val="22"/>
          <w:lang w:val="it-IT"/>
          <w:rPrChange w:id="94" w:author="Author">
            <w:rPr>
              <w:ins w:id="95" w:author="Author"/>
              <w:szCs w:val="22"/>
              <w:lang w:val="fr-FR"/>
            </w:rPr>
          </w:rPrChange>
        </w:rPr>
      </w:pPr>
      <w:ins w:id="96" w:author="Author">
        <w:r w:rsidRPr="00F25BE3">
          <w:rPr>
            <w:szCs w:val="22"/>
            <w:lang w:val="it-IT"/>
            <w:rPrChange w:id="97" w:author="Author">
              <w:rPr>
                <w:szCs w:val="22"/>
                <w:lang w:val="fr-FR"/>
              </w:rPr>
            </w:rPrChange>
          </w:rPr>
          <w:t>14000 Caen</w:t>
        </w:r>
      </w:ins>
    </w:p>
    <w:p w14:paraId="44976F4C" w14:textId="4ECC394C" w:rsidR="00902E1D" w:rsidRPr="00DE7778" w:rsidRDefault="00902E1D" w:rsidP="00902E1D">
      <w:pPr>
        <w:rPr>
          <w:ins w:id="98" w:author="Author"/>
          <w:lang w:val="it-IT"/>
        </w:rPr>
      </w:pPr>
      <w:ins w:id="99" w:author="Author">
        <w:r w:rsidRPr="00F25BE3">
          <w:rPr>
            <w:szCs w:val="22"/>
            <w:lang w:val="it-IT"/>
            <w:rPrChange w:id="100" w:author="Author">
              <w:rPr>
                <w:szCs w:val="22"/>
                <w:lang w:val="fr-FR"/>
              </w:rPr>
            </w:rPrChange>
          </w:rPr>
          <w:t>France</w:t>
        </w:r>
      </w:ins>
    </w:p>
    <w:p w14:paraId="3FF3F5CE" w14:textId="77777777" w:rsidR="00556774" w:rsidRPr="00405684" w:rsidRDefault="00556774" w:rsidP="00556774">
      <w:pPr>
        <w:spacing w:line="240" w:lineRule="exact"/>
        <w:rPr>
          <w:szCs w:val="22"/>
          <w:lang w:val="it-IT"/>
        </w:rPr>
      </w:pPr>
    </w:p>
    <w:p w14:paraId="0D29C943" w14:textId="77777777" w:rsidR="00556774" w:rsidRPr="00405684" w:rsidRDefault="00556774" w:rsidP="00556774">
      <w:pPr>
        <w:spacing w:line="240" w:lineRule="exact"/>
        <w:rPr>
          <w:szCs w:val="22"/>
          <w:lang w:val="it-IT"/>
        </w:rPr>
      </w:pPr>
    </w:p>
    <w:p w14:paraId="171AD89F" w14:textId="77777777" w:rsidR="00556774" w:rsidRPr="00405684" w:rsidRDefault="00556774" w:rsidP="00556774">
      <w:pPr>
        <w:pBdr>
          <w:top w:val="single" w:sz="4" w:space="1" w:color="auto"/>
          <w:left w:val="single" w:sz="4" w:space="4" w:color="auto"/>
          <w:bottom w:val="single" w:sz="4" w:space="1" w:color="auto"/>
          <w:right w:val="single" w:sz="4" w:space="4" w:color="auto"/>
        </w:pBdr>
        <w:spacing w:line="240" w:lineRule="exact"/>
        <w:outlineLvl w:val="0"/>
        <w:rPr>
          <w:szCs w:val="22"/>
          <w:lang w:val="it-IT"/>
        </w:rPr>
      </w:pPr>
      <w:r w:rsidRPr="00405684">
        <w:rPr>
          <w:b/>
          <w:szCs w:val="22"/>
          <w:lang w:val="it-IT"/>
        </w:rPr>
        <w:t>12.</w:t>
      </w:r>
      <w:r w:rsidRPr="00405684">
        <w:rPr>
          <w:b/>
          <w:szCs w:val="22"/>
          <w:lang w:val="it-IT"/>
        </w:rPr>
        <w:tab/>
        <w:t xml:space="preserve">NUMERO(I) DELL’AUTORIZZAZIONE ALL’IMMISSIONE IN COMMERCIO </w:t>
      </w:r>
    </w:p>
    <w:p w14:paraId="7BF517F6" w14:textId="77777777" w:rsidR="00556774" w:rsidRPr="00405684" w:rsidRDefault="00556774" w:rsidP="00556774">
      <w:pPr>
        <w:spacing w:line="240" w:lineRule="exact"/>
        <w:rPr>
          <w:szCs w:val="22"/>
          <w:lang w:val="it-IT"/>
        </w:rPr>
      </w:pPr>
    </w:p>
    <w:p w14:paraId="04A52E29" w14:textId="77777777" w:rsidR="00556774" w:rsidRPr="00010855" w:rsidRDefault="00556774" w:rsidP="00556774">
      <w:pPr>
        <w:spacing w:line="240" w:lineRule="exact"/>
        <w:rPr>
          <w:szCs w:val="22"/>
          <w:lang w:val="it-IT"/>
        </w:rPr>
      </w:pPr>
      <w:r w:rsidRPr="00405684">
        <w:rPr>
          <w:szCs w:val="22"/>
          <w:lang w:val="it-IT"/>
        </w:rPr>
        <w:t xml:space="preserve">EU/1/11/667/011 </w:t>
      </w:r>
      <w:r w:rsidRPr="00BE16E2">
        <w:rPr>
          <w:highlight w:val="lightGray"/>
          <w:lang w:val="it-IT"/>
        </w:rPr>
        <w:t>90</w:t>
      </w:r>
      <w:r w:rsidR="005D1D8C">
        <w:rPr>
          <w:highlight w:val="lightGray"/>
          <w:lang w:val="it-IT"/>
        </w:rPr>
        <w:t> </w:t>
      </w:r>
      <w:r w:rsidRPr="00BE16E2">
        <w:rPr>
          <w:highlight w:val="lightGray"/>
          <w:lang w:val="it-IT"/>
        </w:rPr>
        <w:t>compresse</w:t>
      </w:r>
    </w:p>
    <w:p w14:paraId="4FE87CB0" w14:textId="77777777" w:rsidR="00556774" w:rsidRPr="00010855" w:rsidRDefault="00556774" w:rsidP="00556774">
      <w:pPr>
        <w:spacing w:line="240" w:lineRule="exact"/>
        <w:rPr>
          <w:szCs w:val="22"/>
          <w:lang w:val="it-IT"/>
        </w:rPr>
      </w:pPr>
    </w:p>
    <w:p w14:paraId="250442B5" w14:textId="77777777" w:rsidR="00556774" w:rsidRPr="00010855" w:rsidRDefault="00556774" w:rsidP="00556774">
      <w:pPr>
        <w:spacing w:line="240" w:lineRule="exact"/>
        <w:rPr>
          <w:szCs w:val="22"/>
          <w:lang w:val="it-IT"/>
        </w:rPr>
      </w:pPr>
    </w:p>
    <w:p w14:paraId="2F7FDA45" w14:textId="77777777" w:rsidR="00556774" w:rsidRPr="00010855" w:rsidRDefault="00556774" w:rsidP="00556774">
      <w:pPr>
        <w:pBdr>
          <w:top w:val="single" w:sz="4" w:space="1" w:color="auto"/>
          <w:left w:val="single" w:sz="4" w:space="4" w:color="auto"/>
          <w:bottom w:val="single" w:sz="4" w:space="1" w:color="auto"/>
          <w:right w:val="single" w:sz="4" w:space="4" w:color="auto"/>
        </w:pBdr>
        <w:spacing w:line="240" w:lineRule="exact"/>
        <w:outlineLvl w:val="0"/>
        <w:rPr>
          <w:szCs w:val="22"/>
          <w:lang w:val="it-IT"/>
        </w:rPr>
      </w:pPr>
      <w:r w:rsidRPr="00010855">
        <w:rPr>
          <w:b/>
          <w:szCs w:val="22"/>
          <w:lang w:val="it-IT"/>
        </w:rPr>
        <w:t>13.</w:t>
      </w:r>
      <w:r w:rsidRPr="00010855">
        <w:rPr>
          <w:b/>
          <w:szCs w:val="22"/>
          <w:lang w:val="it-IT"/>
        </w:rPr>
        <w:tab/>
        <w:t>NUMERO DI LOTTO</w:t>
      </w:r>
    </w:p>
    <w:p w14:paraId="56E54B9A" w14:textId="77777777" w:rsidR="00556774" w:rsidRPr="00010855" w:rsidRDefault="00556774" w:rsidP="00556774">
      <w:pPr>
        <w:spacing w:line="240" w:lineRule="exact"/>
        <w:rPr>
          <w:szCs w:val="22"/>
          <w:lang w:val="it-IT"/>
        </w:rPr>
      </w:pPr>
    </w:p>
    <w:p w14:paraId="3592382D" w14:textId="77777777" w:rsidR="00556774" w:rsidRPr="00903CE6" w:rsidRDefault="00556774" w:rsidP="00556774">
      <w:pPr>
        <w:spacing w:line="240" w:lineRule="exact"/>
        <w:rPr>
          <w:szCs w:val="22"/>
          <w:lang w:val="it-IT"/>
        </w:rPr>
      </w:pPr>
      <w:r w:rsidRPr="00903CE6">
        <w:rPr>
          <w:szCs w:val="22"/>
          <w:lang w:val="it-IT"/>
        </w:rPr>
        <w:t xml:space="preserve">Lotto </w:t>
      </w:r>
    </w:p>
    <w:p w14:paraId="4581D909" w14:textId="77777777" w:rsidR="00556774" w:rsidRPr="00433863" w:rsidRDefault="00556774" w:rsidP="00556774">
      <w:pPr>
        <w:spacing w:line="240" w:lineRule="exact"/>
        <w:rPr>
          <w:szCs w:val="22"/>
          <w:lang w:val="it-IT"/>
        </w:rPr>
      </w:pPr>
    </w:p>
    <w:p w14:paraId="216FFB13" w14:textId="77777777" w:rsidR="00556774" w:rsidRPr="00433863" w:rsidRDefault="00556774" w:rsidP="00556774">
      <w:pPr>
        <w:spacing w:line="240" w:lineRule="exact"/>
        <w:rPr>
          <w:szCs w:val="22"/>
          <w:lang w:val="it-IT"/>
        </w:rPr>
      </w:pPr>
    </w:p>
    <w:p w14:paraId="5FFFC258" w14:textId="77777777" w:rsidR="00556774" w:rsidRPr="00405684" w:rsidRDefault="00556774" w:rsidP="00556774">
      <w:pPr>
        <w:pBdr>
          <w:top w:val="single" w:sz="4" w:space="1" w:color="auto"/>
          <w:left w:val="single" w:sz="4" w:space="4" w:color="auto"/>
          <w:bottom w:val="single" w:sz="4" w:space="1" w:color="auto"/>
          <w:right w:val="single" w:sz="4" w:space="4" w:color="auto"/>
        </w:pBdr>
        <w:spacing w:line="240" w:lineRule="exact"/>
        <w:outlineLvl w:val="0"/>
        <w:rPr>
          <w:szCs w:val="22"/>
          <w:lang w:val="it-IT"/>
        </w:rPr>
      </w:pPr>
      <w:r w:rsidRPr="00405684">
        <w:rPr>
          <w:b/>
          <w:szCs w:val="22"/>
          <w:lang w:val="it-IT"/>
        </w:rPr>
        <w:t>14.</w:t>
      </w:r>
      <w:r w:rsidRPr="00405684">
        <w:rPr>
          <w:b/>
          <w:szCs w:val="22"/>
          <w:lang w:val="it-IT"/>
        </w:rPr>
        <w:tab/>
        <w:t>CONDIZIONE GENERALE DI FORNITURA</w:t>
      </w:r>
    </w:p>
    <w:p w14:paraId="71CF9DE1" w14:textId="77777777" w:rsidR="00556774" w:rsidRPr="00405684" w:rsidRDefault="00556774" w:rsidP="00556774">
      <w:pPr>
        <w:spacing w:line="240" w:lineRule="exact"/>
        <w:rPr>
          <w:szCs w:val="22"/>
          <w:lang w:val="it-IT"/>
        </w:rPr>
      </w:pPr>
    </w:p>
    <w:p w14:paraId="44E8C0DE" w14:textId="77777777" w:rsidR="00556774" w:rsidRPr="00405684" w:rsidRDefault="00556774" w:rsidP="00556774">
      <w:pPr>
        <w:spacing w:line="240" w:lineRule="exact"/>
        <w:rPr>
          <w:szCs w:val="22"/>
          <w:lang w:val="it-IT"/>
        </w:rPr>
      </w:pPr>
    </w:p>
    <w:p w14:paraId="303BCF81" w14:textId="77777777" w:rsidR="00556774" w:rsidRPr="00405684" w:rsidRDefault="00556774" w:rsidP="00556774">
      <w:pPr>
        <w:pBdr>
          <w:top w:val="single" w:sz="4" w:space="1" w:color="auto"/>
          <w:left w:val="single" w:sz="4" w:space="4" w:color="auto"/>
          <w:bottom w:val="single" w:sz="4" w:space="1" w:color="auto"/>
          <w:right w:val="single" w:sz="4" w:space="4" w:color="auto"/>
        </w:pBdr>
        <w:spacing w:line="240" w:lineRule="exact"/>
        <w:outlineLvl w:val="0"/>
        <w:rPr>
          <w:szCs w:val="22"/>
          <w:lang w:val="it-IT"/>
        </w:rPr>
      </w:pPr>
      <w:r w:rsidRPr="00405684">
        <w:rPr>
          <w:b/>
          <w:szCs w:val="22"/>
          <w:lang w:val="it-IT"/>
        </w:rPr>
        <w:t>15.</w:t>
      </w:r>
      <w:r w:rsidRPr="00405684">
        <w:rPr>
          <w:b/>
          <w:szCs w:val="22"/>
          <w:lang w:val="it-IT"/>
        </w:rPr>
        <w:tab/>
        <w:t>ISTRUZIONI PER L’USO</w:t>
      </w:r>
    </w:p>
    <w:p w14:paraId="01944CF4" w14:textId="77777777" w:rsidR="00556774" w:rsidRPr="00405684" w:rsidRDefault="00556774" w:rsidP="00556774">
      <w:pPr>
        <w:spacing w:line="240" w:lineRule="exact"/>
        <w:rPr>
          <w:szCs w:val="22"/>
          <w:lang w:val="it-IT"/>
        </w:rPr>
      </w:pPr>
    </w:p>
    <w:p w14:paraId="3158CBE3" w14:textId="77777777" w:rsidR="00556774" w:rsidRPr="00405684" w:rsidRDefault="00556774" w:rsidP="00556774">
      <w:pPr>
        <w:spacing w:line="240" w:lineRule="exact"/>
        <w:rPr>
          <w:szCs w:val="22"/>
          <w:lang w:val="it-IT"/>
        </w:rPr>
      </w:pPr>
    </w:p>
    <w:p w14:paraId="3692937E" w14:textId="77777777" w:rsidR="00556774" w:rsidRPr="00405684" w:rsidRDefault="00556774" w:rsidP="00556774">
      <w:pPr>
        <w:pBdr>
          <w:top w:val="single" w:sz="4" w:space="1" w:color="auto"/>
          <w:left w:val="single" w:sz="4" w:space="4" w:color="auto"/>
          <w:bottom w:val="single" w:sz="4" w:space="1" w:color="auto"/>
          <w:right w:val="single" w:sz="4" w:space="4" w:color="auto"/>
        </w:pBdr>
        <w:spacing w:line="240" w:lineRule="exact"/>
        <w:outlineLvl w:val="0"/>
        <w:rPr>
          <w:szCs w:val="22"/>
          <w:lang w:val="it-IT"/>
        </w:rPr>
      </w:pPr>
      <w:r w:rsidRPr="00405684">
        <w:rPr>
          <w:b/>
          <w:szCs w:val="22"/>
          <w:lang w:val="it-IT"/>
        </w:rPr>
        <w:t>16.</w:t>
      </w:r>
      <w:r w:rsidRPr="00405684">
        <w:rPr>
          <w:b/>
          <w:szCs w:val="22"/>
          <w:lang w:val="it-IT"/>
        </w:rPr>
        <w:tab/>
        <w:t>INFORMAZIONI IN BRAILLE</w:t>
      </w:r>
    </w:p>
    <w:p w14:paraId="30310774" w14:textId="77777777" w:rsidR="00556774" w:rsidRPr="00405684" w:rsidRDefault="00556774" w:rsidP="00556774">
      <w:pPr>
        <w:spacing w:line="240" w:lineRule="exact"/>
        <w:rPr>
          <w:szCs w:val="22"/>
          <w:lang w:val="it-IT"/>
        </w:rPr>
      </w:pPr>
    </w:p>
    <w:p w14:paraId="63F7B1A0" w14:textId="77777777" w:rsidR="00556774" w:rsidRPr="00405684" w:rsidRDefault="00556774" w:rsidP="00556774">
      <w:pPr>
        <w:spacing w:line="240" w:lineRule="exact"/>
        <w:rPr>
          <w:szCs w:val="22"/>
          <w:lang w:val="it-IT"/>
        </w:rPr>
      </w:pPr>
      <w:r w:rsidRPr="00405684">
        <w:rPr>
          <w:szCs w:val="22"/>
          <w:lang w:val="it-IT"/>
        </w:rPr>
        <w:t>esbriet 801</w:t>
      </w:r>
      <w:r w:rsidR="00C2055F">
        <w:rPr>
          <w:szCs w:val="22"/>
          <w:lang w:val="it-IT"/>
        </w:rPr>
        <w:t> </w:t>
      </w:r>
      <w:r w:rsidRPr="00405684">
        <w:rPr>
          <w:szCs w:val="22"/>
          <w:lang w:val="it-IT"/>
        </w:rPr>
        <w:t>mg compresse</w:t>
      </w:r>
    </w:p>
    <w:p w14:paraId="306621B7" w14:textId="77777777" w:rsidR="00556774" w:rsidRPr="00405684" w:rsidRDefault="00556774" w:rsidP="00556774">
      <w:pPr>
        <w:spacing w:line="240" w:lineRule="exact"/>
        <w:rPr>
          <w:szCs w:val="22"/>
          <w:lang w:val="it-IT"/>
        </w:rPr>
      </w:pPr>
    </w:p>
    <w:p w14:paraId="5928341C" w14:textId="77777777" w:rsidR="00556774" w:rsidRPr="00405684" w:rsidRDefault="00556774" w:rsidP="00556774">
      <w:pPr>
        <w:spacing w:line="240" w:lineRule="exact"/>
        <w:rPr>
          <w:szCs w:val="22"/>
          <w:lang w:val="it-IT"/>
        </w:rPr>
      </w:pPr>
    </w:p>
    <w:p w14:paraId="7663ECB6" w14:textId="77777777" w:rsidR="00556774" w:rsidRPr="00405684" w:rsidRDefault="00556774" w:rsidP="00556774">
      <w:pPr>
        <w:pBdr>
          <w:top w:val="single" w:sz="4" w:space="1" w:color="auto"/>
          <w:left w:val="single" w:sz="4" w:space="4" w:color="auto"/>
          <w:bottom w:val="single" w:sz="4" w:space="1" w:color="auto"/>
          <w:right w:val="single" w:sz="4" w:space="4" w:color="auto"/>
        </w:pBdr>
        <w:suppressAutoHyphens/>
        <w:ind w:left="567" w:hanging="567"/>
        <w:rPr>
          <w:b/>
          <w:szCs w:val="22"/>
          <w:lang w:val="it-IT"/>
        </w:rPr>
      </w:pPr>
      <w:r w:rsidRPr="00405684">
        <w:rPr>
          <w:b/>
          <w:szCs w:val="22"/>
          <w:lang w:val="it-IT"/>
        </w:rPr>
        <w:t>17.</w:t>
      </w:r>
      <w:r w:rsidRPr="00405684">
        <w:rPr>
          <w:b/>
          <w:szCs w:val="22"/>
          <w:lang w:val="it-IT"/>
        </w:rPr>
        <w:tab/>
        <w:t>IDENTIFICATIVO UNICO – CODICE A BARRE BIDIMENSIONALE</w:t>
      </w:r>
    </w:p>
    <w:p w14:paraId="727CFA73" w14:textId="77777777" w:rsidR="00556774" w:rsidRPr="00405684" w:rsidRDefault="00556774" w:rsidP="00556774">
      <w:pPr>
        <w:rPr>
          <w:noProof/>
          <w:lang w:val="it-IT"/>
        </w:rPr>
      </w:pPr>
    </w:p>
    <w:p w14:paraId="3FA10331" w14:textId="77777777" w:rsidR="00556774" w:rsidRPr="00640380" w:rsidRDefault="00556774" w:rsidP="00556774">
      <w:pPr>
        <w:rPr>
          <w:szCs w:val="22"/>
          <w:shd w:val="pct15" w:color="auto" w:fill="FFFFFF"/>
          <w:lang w:val="it-IT" w:eastAsia="en-US"/>
        </w:rPr>
      </w:pPr>
      <w:r w:rsidRPr="00640380">
        <w:rPr>
          <w:szCs w:val="22"/>
          <w:shd w:val="pct15" w:color="auto" w:fill="FFFFFF"/>
          <w:lang w:val="it-IT" w:eastAsia="en-US"/>
        </w:rPr>
        <w:t>Codice a barre bidimensionale con identificativo unico incluso</w:t>
      </w:r>
    </w:p>
    <w:p w14:paraId="1F043A8E" w14:textId="77777777" w:rsidR="00556774" w:rsidRPr="00405684" w:rsidRDefault="00556774" w:rsidP="00556774">
      <w:pPr>
        <w:rPr>
          <w:noProof/>
          <w:szCs w:val="22"/>
          <w:shd w:val="clear" w:color="auto" w:fill="CCCCCC"/>
          <w:lang w:val="it-IT"/>
        </w:rPr>
      </w:pPr>
    </w:p>
    <w:p w14:paraId="00472591" w14:textId="77777777" w:rsidR="00556774" w:rsidRPr="00405684" w:rsidRDefault="00556774" w:rsidP="00556774">
      <w:pPr>
        <w:rPr>
          <w:noProof/>
          <w:lang w:val="it-IT"/>
        </w:rPr>
      </w:pPr>
    </w:p>
    <w:p w14:paraId="4478E632" w14:textId="77777777" w:rsidR="00556774" w:rsidRPr="00405684" w:rsidRDefault="00556774" w:rsidP="00556774">
      <w:pPr>
        <w:pBdr>
          <w:top w:val="single" w:sz="4" w:space="1" w:color="auto"/>
          <w:left w:val="single" w:sz="4" w:space="4" w:color="auto"/>
          <w:bottom w:val="single" w:sz="4" w:space="1" w:color="auto"/>
          <w:right w:val="single" w:sz="4" w:space="4" w:color="auto"/>
        </w:pBdr>
        <w:suppressAutoHyphens/>
        <w:ind w:left="567" w:hanging="567"/>
        <w:rPr>
          <w:b/>
          <w:szCs w:val="22"/>
          <w:lang w:val="it-IT"/>
        </w:rPr>
      </w:pPr>
      <w:r w:rsidRPr="00405684">
        <w:rPr>
          <w:b/>
          <w:szCs w:val="22"/>
          <w:lang w:val="it-IT"/>
        </w:rPr>
        <w:t>18.</w:t>
      </w:r>
      <w:r w:rsidRPr="00405684">
        <w:rPr>
          <w:b/>
          <w:szCs w:val="22"/>
          <w:lang w:val="it-IT"/>
        </w:rPr>
        <w:tab/>
        <w:t xml:space="preserve">IDENTIFICATIVO UNICO - DATI RESI LEGGIBILI </w:t>
      </w:r>
    </w:p>
    <w:p w14:paraId="6D23E0AF" w14:textId="77777777" w:rsidR="00556774" w:rsidRPr="00405684" w:rsidRDefault="00556774" w:rsidP="00556774">
      <w:pPr>
        <w:rPr>
          <w:noProof/>
          <w:lang w:val="it-IT"/>
        </w:rPr>
      </w:pPr>
    </w:p>
    <w:p w14:paraId="146F7D9B" w14:textId="77777777" w:rsidR="00556774" w:rsidRPr="00405684" w:rsidRDefault="00556774" w:rsidP="00556774">
      <w:pPr>
        <w:rPr>
          <w:color w:val="008000"/>
          <w:szCs w:val="22"/>
          <w:lang w:val="it-IT"/>
        </w:rPr>
      </w:pPr>
      <w:r w:rsidRPr="00405684">
        <w:rPr>
          <w:lang w:val="it-IT"/>
        </w:rPr>
        <w:t xml:space="preserve">PC </w:t>
      </w:r>
    </w:p>
    <w:p w14:paraId="143269AB" w14:textId="77777777" w:rsidR="00556774" w:rsidRPr="00640380" w:rsidRDefault="00556774" w:rsidP="00556774">
      <w:pPr>
        <w:rPr>
          <w:szCs w:val="22"/>
          <w:lang w:val="it-IT"/>
        </w:rPr>
      </w:pPr>
      <w:r w:rsidRPr="00640380">
        <w:rPr>
          <w:lang w:val="it-IT"/>
        </w:rPr>
        <w:t xml:space="preserve">SN </w:t>
      </w:r>
    </w:p>
    <w:p w14:paraId="6D0C8E19" w14:textId="77777777" w:rsidR="00556774" w:rsidRPr="00405684" w:rsidRDefault="00556774" w:rsidP="00556774">
      <w:pPr>
        <w:rPr>
          <w:szCs w:val="22"/>
          <w:lang w:val="it-IT"/>
        </w:rPr>
      </w:pPr>
      <w:r w:rsidRPr="00640380">
        <w:rPr>
          <w:lang w:val="it-IT"/>
        </w:rPr>
        <w:t xml:space="preserve">NN </w:t>
      </w:r>
    </w:p>
    <w:p w14:paraId="15B45224" w14:textId="77777777" w:rsidR="00556774" w:rsidRPr="00405684" w:rsidRDefault="00556774" w:rsidP="00556774">
      <w:pPr>
        <w:spacing w:line="240" w:lineRule="exact"/>
        <w:rPr>
          <w:szCs w:val="22"/>
          <w:lang w:val="it-IT"/>
        </w:rPr>
      </w:pPr>
    </w:p>
    <w:p w14:paraId="41BFE8B3" w14:textId="77777777" w:rsidR="005552F5" w:rsidRPr="00405684" w:rsidRDefault="00556774" w:rsidP="005552F5">
      <w:pPr>
        <w:pBdr>
          <w:top w:val="single" w:sz="4" w:space="1" w:color="auto"/>
          <w:left w:val="single" w:sz="4" w:space="4" w:color="auto"/>
          <w:bottom w:val="single" w:sz="4" w:space="1" w:color="auto"/>
          <w:right w:val="single" w:sz="4" w:space="4" w:color="auto"/>
        </w:pBdr>
        <w:spacing w:line="240" w:lineRule="exact"/>
        <w:rPr>
          <w:b/>
          <w:lang w:val="it-IT"/>
        </w:rPr>
      </w:pPr>
      <w:r w:rsidRPr="00405684">
        <w:rPr>
          <w:szCs w:val="22"/>
          <w:lang w:val="it-IT"/>
        </w:rPr>
        <w:br w:type="page"/>
      </w:r>
      <w:r w:rsidR="005552F5" w:rsidRPr="00405684">
        <w:rPr>
          <w:b/>
          <w:lang w:val="it-IT"/>
        </w:rPr>
        <w:lastRenderedPageBreak/>
        <w:t>INFORMAZIONI DA APPORRE SUL CONFEZIONAMENTO SECONDARIO</w:t>
      </w:r>
    </w:p>
    <w:p w14:paraId="7A4EE8A6" w14:textId="77777777" w:rsidR="005552F5" w:rsidRPr="00405684" w:rsidRDefault="005552F5" w:rsidP="005552F5">
      <w:pPr>
        <w:pBdr>
          <w:top w:val="single" w:sz="4" w:space="1" w:color="auto"/>
          <w:left w:val="single" w:sz="4" w:space="4" w:color="auto"/>
          <w:bottom w:val="single" w:sz="4" w:space="1" w:color="auto"/>
          <w:right w:val="single" w:sz="4" w:space="4" w:color="auto"/>
        </w:pBdr>
        <w:spacing w:line="240" w:lineRule="exact"/>
        <w:ind w:left="567" w:hanging="567"/>
        <w:rPr>
          <w:bCs/>
          <w:lang w:val="it-IT"/>
        </w:rPr>
      </w:pPr>
    </w:p>
    <w:p w14:paraId="40402F67" w14:textId="77777777" w:rsidR="005552F5" w:rsidRPr="00405684" w:rsidRDefault="005552F5" w:rsidP="005552F5">
      <w:pPr>
        <w:pBdr>
          <w:top w:val="single" w:sz="4" w:space="1" w:color="auto"/>
          <w:left w:val="single" w:sz="4" w:space="4" w:color="auto"/>
          <w:bottom w:val="single" w:sz="4" w:space="1" w:color="auto"/>
          <w:right w:val="single" w:sz="4" w:space="4" w:color="auto"/>
        </w:pBdr>
        <w:spacing w:line="240" w:lineRule="exact"/>
        <w:rPr>
          <w:bCs/>
          <w:lang w:val="it-IT"/>
        </w:rPr>
      </w:pPr>
      <w:r w:rsidRPr="00405684">
        <w:rPr>
          <w:b/>
          <w:lang w:val="it-IT"/>
        </w:rPr>
        <w:t xml:space="preserve">CARTONE Compresse rivestite con film in </w:t>
      </w:r>
      <w:r w:rsidR="000F756D" w:rsidRPr="00405684">
        <w:rPr>
          <w:b/>
          <w:lang w:val="it-IT"/>
        </w:rPr>
        <w:t>b</w:t>
      </w:r>
      <w:r w:rsidRPr="00405684">
        <w:rPr>
          <w:b/>
          <w:lang w:val="it-IT"/>
        </w:rPr>
        <w:t>lister</w:t>
      </w:r>
    </w:p>
    <w:p w14:paraId="79674912" w14:textId="77777777" w:rsidR="005552F5" w:rsidRPr="00405684" w:rsidRDefault="005552F5" w:rsidP="005552F5">
      <w:pPr>
        <w:shd w:val="clear" w:color="auto" w:fill="FFFFFF"/>
        <w:spacing w:line="240" w:lineRule="exact"/>
        <w:rPr>
          <w:lang w:val="it-IT"/>
        </w:rPr>
      </w:pPr>
    </w:p>
    <w:p w14:paraId="0A6B42C2" w14:textId="77777777" w:rsidR="005552F5" w:rsidRPr="00405684" w:rsidRDefault="005552F5" w:rsidP="005552F5">
      <w:pPr>
        <w:shd w:val="clear" w:color="auto" w:fill="FFFFFF"/>
        <w:spacing w:line="240" w:lineRule="exact"/>
        <w:rPr>
          <w:lang w:val="it-IT"/>
        </w:rPr>
      </w:pPr>
    </w:p>
    <w:p w14:paraId="4FECD2D5" w14:textId="77777777" w:rsidR="005552F5" w:rsidRPr="00405684" w:rsidRDefault="005552F5" w:rsidP="005552F5">
      <w:pPr>
        <w:pBdr>
          <w:top w:val="single" w:sz="4" w:space="3" w:color="auto"/>
          <w:left w:val="single" w:sz="4" w:space="4" w:color="auto"/>
          <w:bottom w:val="single" w:sz="4" w:space="1" w:color="auto"/>
          <w:right w:val="single" w:sz="4" w:space="4" w:color="auto"/>
        </w:pBdr>
        <w:spacing w:line="240" w:lineRule="exact"/>
        <w:ind w:left="567" w:hanging="567"/>
        <w:outlineLvl w:val="0"/>
        <w:rPr>
          <w:szCs w:val="22"/>
          <w:lang w:val="it-IT"/>
        </w:rPr>
      </w:pPr>
      <w:r w:rsidRPr="00405684">
        <w:rPr>
          <w:b/>
          <w:szCs w:val="22"/>
          <w:lang w:val="it-IT"/>
        </w:rPr>
        <w:t>1.</w:t>
      </w:r>
      <w:r w:rsidRPr="00405684">
        <w:rPr>
          <w:b/>
          <w:szCs w:val="22"/>
          <w:lang w:val="it-IT"/>
        </w:rPr>
        <w:tab/>
        <w:t>DENOMINAZIONE DEL MEDICINALE</w:t>
      </w:r>
    </w:p>
    <w:p w14:paraId="4B6124B9" w14:textId="77777777" w:rsidR="005552F5" w:rsidRPr="00405684" w:rsidRDefault="005552F5" w:rsidP="005552F5">
      <w:pPr>
        <w:spacing w:line="240" w:lineRule="exact"/>
        <w:rPr>
          <w:szCs w:val="22"/>
          <w:lang w:val="it-IT"/>
        </w:rPr>
      </w:pPr>
    </w:p>
    <w:p w14:paraId="68CAA3E6" w14:textId="77777777" w:rsidR="005552F5" w:rsidRPr="00405684" w:rsidRDefault="005552F5" w:rsidP="005552F5">
      <w:pPr>
        <w:spacing w:line="240" w:lineRule="exact"/>
        <w:rPr>
          <w:szCs w:val="22"/>
          <w:lang w:val="it-IT"/>
        </w:rPr>
      </w:pPr>
      <w:r w:rsidRPr="00405684">
        <w:rPr>
          <w:szCs w:val="22"/>
          <w:lang w:val="it-IT"/>
        </w:rPr>
        <w:t xml:space="preserve">Esbriet 267 mg compresse rivestite con film </w:t>
      </w:r>
    </w:p>
    <w:p w14:paraId="40FE8E77" w14:textId="77777777" w:rsidR="005552F5" w:rsidRPr="00405684" w:rsidRDefault="005552F5" w:rsidP="005552F5">
      <w:pPr>
        <w:spacing w:line="240" w:lineRule="exact"/>
        <w:rPr>
          <w:szCs w:val="22"/>
          <w:lang w:val="it-IT"/>
        </w:rPr>
      </w:pPr>
    </w:p>
    <w:p w14:paraId="00AC31E4" w14:textId="77777777" w:rsidR="005552F5" w:rsidRPr="00405684" w:rsidRDefault="009B1624" w:rsidP="005552F5">
      <w:pPr>
        <w:spacing w:line="240" w:lineRule="exact"/>
        <w:rPr>
          <w:szCs w:val="22"/>
          <w:lang w:val="it-IT"/>
        </w:rPr>
      </w:pPr>
      <w:r w:rsidRPr="002476F7">
        <w:rPr>
          <w:szCs w:val="22"/>
          <w:lang w:val="it-IT"/>
        </w:rPr>
        <w:t>p</w:t>
      </w:r>
      <w:r w:rsidR="005552F5" w:rsidRPr="00405684">
        <w:rPr>
          <w:szCs w:val="22"/>
          <w:lang w:val="it-IT"/>
        </w:rPr>
        <w:t>irfenidone</w:t>
      </w:r>
    </w:p>
    <w:p w14:paraId="6902B651" w14:textId="77777777" w:rsidR="005552F5" w:rsidRPr="00405684" w:rsidRDefault="005552F5" w:rsidP="005552F5">
      <w:pPr>
        <w:spacing w:line="240" w:lineRule="exact"/>
        <w:rPr>
          <w:szCs w:val="22"/>
          <w:lang w:val="it-IT"/>
        </w:rPr>
      </w:pPr>
    </w:p>
    <w:p w14:paraId="28192E00" w14:textId="77777777" w:rsidR="005552F5" w:rsidRPr="00405684" w:rsidRDefault="005552F5" w:rsidP="005552F5">
      <w:pPr>
        <w:spacing w:line="240" w:lineRule="exact"/>
        <w:rPr>
          <w:szCs w:val="22"/>
          <w:lang w:val="it-IT"/>
        </w:rPr>
      </w:pPr>
    </w:p>
    <w:p w14:paraId="69067C81" w14:textId="77777777" w:rsidR="005552F5" w:rsidRPr="00405684" w:rsidRDefault="005552F5" w:rsidP="005552F5">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it-IT"/>
        </w:rPr>
      </w:pPr>
      <w:r w:rsidRPr="00405684">
        <w:rPr>
          <w:b/>
          <w:szCs w:val="22"/>
          <w:lang w:val="it-IT"/>
        </w:rPr>
        <w:t>2.</w:t>
      </w:r>
      <w:r w:rsidRPr="00405684">
        <w:rPr>
          <w:b/>
          <w:szCs w:val="22"/>
          <w:lang w:val="it-IT"/>
        </w:rPr>
        <w:tab/>
        <w:t>COMPOSIZIONE QUALITATIVA E QUANTITATIVA IN TERMINI DI PRINCIPIO(I) ATTIVO(I)</w:t>
      </w:r>
    </w:p>
    <w:p w14:paraId="38E35E25" w14:textId="77777777" w:rsidR="005552F5" w:rsidRPr="00405684" w:rsidRDefault="005552F5" w:rsidP="005552F5">
      <w:pPr>
        <w:spacing w:line="240" w:lineRule="exact"/>
        <w:rPr>
          <w:szCs w:val="22"/>
          <w:lang w:val="it-IT"/>
        </w:rPr>
      </w:pPr>
    </w:p>
    <w:p w14:paraId="059F7FE5" w14:textId="77777777" w:rsidR="005552F5" w:rsidRPr="00405684" w:rsidRDefault="005552F5" w:rsidP="005552F5">
      <w:pPr>
        <w:spacing w:line="240" w:lineRule="exact"/>
        <w:rPr>
          <w:szCs w:val="22"/>
          <w:lang w:val="it-IT"/>
        </w:rPr>
      </w:pPr>
      <w:r w:rsidRPr="00405684">
        <w:rPr>
          <w:szCs w:val="22"/>
          <w:lang w:val="it-IT"/>
        </w:rPr>
        <w:t>Ciascuna compressa contiene 267 mg di pirfenidone.</w:t>
      </w:r>
    </w:p>
    <w:p w14:paraId="52FA2E7C" w14:textId="77777777" w:rsidR="005552F5" w:rsidRPr="00405684" w:rsidRDefault="005552F5" w:rsidP="005552F5">
      <w:pPr>
        <w:spacing w:line="240" w:lineRule="exact"/>
        <w:rPr>
          <w:szCs w:val="22"/>
          <w:lang w:val="it-IT"/>
        </w:rPr>
      </w:pPr>
    </w:p>
    <w:p w14:paraId="62D63106" w14:textId="77777777" w:rsidR="005552F5" w:rsidRPr="00405684" w:rsidRDefault="005552F5" w:rsidP="005552F5">
      <w:pPr>
        <w:spacing w:line="240" w:lineRule="exact"/>
        <w:rPr>
          <w:szCs w:val="22"/>
          <w:lang w:val="it-IT"/>
        </w:rPr>
      </w:pPr>
    </w:p>
    <w:p w14:paraId="4E23952F" w14:textId="77777777" w:rsidR="005552F5" w:rsidRPr="00405684" w:rsidRDefault="005552F5" w:rsidP="005552F5">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it-IT"/>
        </w:rPr>
      </w:pPr>
      <w:r w:rsidRPr="00405684">
        <w:rPr>
          <w:b/>
          <w:szCs w:val="22"/>
          <w:lang w:val="it-IT"/>
        </w:rPr>
        <w:t>3.</w:t>
      </w:r>
      <w:r w:rsidRPr="00405684">
        <w:rPr>
          <w:b/>
          <w:szCs w:val="22"/>
          <w:lang w:val="it-IT"/>
        </w:rPr>
        <w:tab/>
        <w:t>ELENCO DEGLI ECCIPIENTI</w:t>
      </w:r>
    </w:p>
    <w:p w14:paraId="461F1C64" w14:textId="77777777" w:rsidR="005552F5" w:rsidRPr="00405684" w:rsidRDefault="005552F5" w:rsidP="005552F5">
      <w:pPr>
        <w:spacing w:line="240" w:lineRule="exact"/>
        <w:rPr>
          <w:szCs w:val="22"/>
          <w:lang w:val="it-IT"/>
        </w:rPr>
      </w:pPr>
    </w:p>
    <w:p w14:paraId="32910CE2" w14:textId="77777777" w:rsidR="005552F5" w:rsidRPr="00405684" w:rsidRDefault="005552F5" w:rsidP="005552F5">
      <w:pPr>
        <w:spacing w:line="240" w:lineRule="exact"/>
        <w:rPr>
          <w:szCs w:val="22"/>
          <w:lang w:val="it-IT"/>
        </w:rPr>
      </w:pPr>
    </w:p>
    <w:p w14:paraId="01A80ACE" w14:textId="77777777" w:rsidR="005552F5" w:rsidRPr="00405684" w:rsidRDefault="005552F5" w:rsidP="005552F5">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it-IT"/>
        </w:rPr>
      </w:pPr>
      <w:r w:rsidRPr="00405684">
        <w:rPr>
          <w:b/>
          <w:szCs w:val="22"/>
          <w:lang w:val="it-IT"/>
        </w:rPr>
        <w:t>4.</w:t>
      </w:r>
      <w:r w:rsidRPr="00405684">
        <w:rPr>
          <w:b/>
          <w:szCs w:val="22"/>
          <w:lang w:val="it-IT"/>
        </w:rPr>
        <w:tab/>
        <w:t>FORMA FARMACEUTICA E CONTENUTO</w:t>
      </w:r>
    </w:p>
    <w:p w14:paraId="26B32601" w14:textId="77777777" w:rsidR="005552F5" w:rsidRPr="00405684" w:rsidRDefault="005552F5" w:rsidP="005552F5">
      <w:pPr>
        <w:spacing w:line="240" w:lineRule="exact"/>
        <w:rPr>
          <w:szCs w:val="22"/>
          <w:lang w:val="it-IT"/>
        </w:rPr>
      </w:pPr>
    </w:p>
    <w:p w14:paraId="41C5AB70" w14:textId="77777777" w:rsidR="005552F5" w:rsidRPr="00433863" w:rsidRDefault="005552F5" w:rsidP="005552F5">
      <w:pPr>
        <w:spacing w:line="240" w:lineRule="exact"/>
        <w:rPr>
          <w:highlight w:val="lightGray"/>
          <w:lang w:val="it-IT"/>
        </w:rPr>
      </w:pPr>
      <w:r w:rsidRPr="00433863">
        <w:rPr>
          <w:highlight w:val="lightGray"/>
          <w:lang w:val="it-IT"/>
        </w:rPr>
        <w:t>Compressa rivestita con film</w:t>
      </w:r>
    </w:p>
    <w:p w14:paraId="574EBA12" w14:textId="77777777" w:rsidR="005552F5" w:rsidRPr="00010855" w:rsidRDefault="005552F5" w:rsidP="005552F5">
      <w:pPr>
        <w:spacing w:line="240" w:lineRule="exact"/>
        <w:rPr>
          <w:lang w:val="it-IT"/>
        </w:rPr>
      </w:pPr>
    </w:p>
    <w:p w14:paraId="0245268D" w14:textId="77777777" w:rsidR="005552F5" w:rsidRPr="00405684" w:rsidRDefault="005552F5" w:rsidP="005552F5">
      <w:pPr>
        <w:spacing w:line="240" w:lineRule="exact"/>
        <w:rPr>
          <w:szCs w:val="22"/>
          <w:lang w:val="it-IT"/>
        </w:rPr>
      </w:pPr>
      <w:r w:rsidRPr="00010855">
        <w:rPr>
          <w:lang w:val="it-IT"/>
        </w:rPr>
        <w:t>1</w:t>
      </w:r>
      <w:r w:rsidR="005D1D8C">
        <w:rPr>
          <w:lang w:val="it-IT"/>
        </w:rPr>
        <w:t> </w:t>
      </w:r>
      <w:r w:rsidRPr="00010855">
        <w:rPr>
          <w:lang w:val="it-IT"/>
        </w:rPr>
        <w:t xml:space="preserve">blister </w:t>
      </w:r>
      <w:r w:rsidRPr="00010855">
        <w:rPr>
          <w:iCs/>
          <w:szCs w:val="22"/>
          <w:lang w:val="it-IT"/>
        </w:rPr>
        <w:t>contenente 21</w:t>
      </w:r>
      <w:r w:rsidR="005D1D8C">
        <w:rPr>
          <w:iCs/>
          <w:szCs w:val="22"/>
          <w:lang w:val="it-IT"/>
        </w:rPr>
        <w:t> </w:t>
      </w:r>
      <w:r w:rsidRPr="00010855">
        <w:rPr>
          <w:iCs/>
          <w:szCs w:val="22"/>
          <w:lang w:val="it-IT"/>
        </w:rPr>
        <w:t>compresse rivestite con film</w:t>
      </w:r>
      <w:r w:rsidRPr="00010855">
        <w:rPr>
          <w:lang w:val="it-IT"/>
        </w:rPr>
        <w:t xml:space="preserve"> (21</w:t>
      </w:r>
      <w:r w:rsidR="005D1D8C">
        <w:rPr>
          <w:lang w:val="it-IT"/>
        </w:rPr>
        <w:t> </w:t>
      </w:r>
      <w:r w:rsidR="000D4682" w:rsidRPr="00010855">
        <w:rPr>
          <w:lang w:val="it-IT"/>
        </w:rPr>
        <w:t xml:space="preserve">compresse </w:t>
      </w:r>
      <w:r w:rsidRPr="00010855">
        <w:rPr>
          <w:lang w:val="it-IT"/>
        </w:rPr>
        <w:t>in totale)</w:t>
      </w:r>
      <w:r w:rsidRPr="00010855">
        <w:rPr>
          <w:lang w:val="it-IT"/>
        </w:rPr>
        <w:br/>
        <w:t>2</w:t>
      </w:r>
      <w:r w:rsidR="005D1D8C">
        <w:rPr>
          <w:lang w:val="it-IT"/>
        </w:rPr>
        <w:t> </w:t>
      </w:r>
      <w:r w:rsidRPr="00010855">
        <w:rPr>
          <w:lang w:val="it-IT"/>
        </w:rPr>
        <w:t xml:space="preserve">blister </w:t>
      </w:r>
      <w:r w:rsidRPr="00903CE6">
        <w:rPr>
          <w:iCs/>
          <w:szCs w:val="22"/>
          <w:lang w:val="it-IT"/>
        </w:rPr>
        <w:t>contenenti ciascuno 21</w:t>
      </w:r>
      <w:r w:rsidR="005D1D8C">
        <w:rPr>
          <w:iCs/>
          <w:szCs w:val="22"/>
          <w:lang w:val="it-IT"/>
        </w:rPr>
        <w:t> </w:t>
      </w:r>
      <w:r w:rsidRPr="00903CE6">
        <w:rPr>
          <w:iCs/>
          <w:szCs w:val="22"/>
          <w:lang w:val="it-IT"/>
        </w:rPr>
        <w:t>compresse rivestite con film</w:t>
      </w:r>
      <w:r w:rsidRPr="00903CE6">
        <w:rPr>
          <w:lang w:val="it-IT"/>
        </w:rPr>
        <w:t xml:space="preserve"> (42</w:t>
      </w:r>
      <w:r w:rsidR="005D1D8C">
        <w:rPr>
          <w:lang w:val="it-IT"/>
        </w:rPr>
        <w:t> </w:t>
      </w:r>
      <w:r w:rsidR="000D4682" w:rsidRPr="00903CE6">
        <w:rPr>
          <w:lang w:val="it-IT"/>
        </w:rPr>
        <w:t xml:space="preserve">compresse </w:t>
      </w:r>
      <w:r w:rsidRPr="00433863">
        <w:rPr>
          <w:lang w:val="it-IT"/>
        </w:rPr>
        <w:t>in totale)</w:t>
      </w:r>
      <w:r w:rsidRPr="00433863">
        <w:rPr>
          <w:lang w:val="it-IT"/>
        </w:rPr>
        <w:br/>
        <w:t>4</w:t>
      </w:r>
      <w:r w:rsidR="005D1D8C">
        <w:rPr>
          <w:lang w:val="it-IT"/>
        </w:rPr>
        <w:t> </w:t>
      </w:r>
      <w:r w:rsidRPr="00433863">
        <w:rPr>
          <w:lang w:val="it-IT"/>
        </w:rPr>
        <w:t xml:space="preserve">blister </w:t>
      </w:r>
      <w:r w:rsidRPr="00433863">
        <w:rPr>
          <w:iCs/>
          <w:szCs w:val="22"/>
          <w:lang w:val="it-IT"/>
        </w:rPr>
        <w:t>contenenti ciascuno 21</w:t>
      </w:r>
      <w:r w:rsidR="005D1D8C">
        <w:rPr>
          <w:iCs/>
          <w:szCs w:val="22"/>
          <w:lang w:val="it-IT"/>
        </w:rPr>
        <w:t> </w:t>
      </w:r>
      <w:r w:rsidRPr="00433863">
        <w:rPr>
          <w:iCs/>
          <w:szCs w:val="22"/>
          <w:lang w:val="it-IT"/>
        </w:rPr>
        <w:t>compresse rivestite con film</w:t>
      </w:r>
      <w:r w:rsidRPr="00433863">
        <w:rPr>
          <w:lang w:val="it-IT"/>
        </w:rPr>
        <w:t xml:space="preserve"> (84</w:t>
      </w:r>
      <w:r w:rsidR="005D1D8C">
        <w:rPr>
          <w:lang w:val="it-IT"/>
        </w:rPr>
        <w:t> </w:t>
      </w:r>
      <w:r w:rsidR="000D4682" w:rsidRPr="00405684">
        <w:rPr>
          <w:lang w:val="it-IT"/>
        </w:rPr>
        <w:t xml:space="preserve">compresse </w:t>
      </w:r>
      <w:r w:rsidRPr="00405684">
        <w:rPr>
          <w:lang w:val="it-IT"/>
        </w:rPr>
        <w:t xml:space="preserve">in totale) </w:t>
      </w:r>
      <w:r w:rsidRPr="00405684">
        <w:rPr>
          <w:lang w:val="it-IT"/>
        </w:rPr>
        <w:br/>
        <w:t>8</w:t>
      </w:r>
      <w:r w:rsidR="005D1D8C">
        <w:rPr>
          <w:lang w:val="it-IT"/>
        </w:rPr>
        <w:t> </w:t>
      </w:r>
      <w:r w:rsidRPr="00405684">
        <w:rPr>
          <w:lang w:val="it-IT"/>
        </w:rPr>
        <w:t xml:space="preserve">blister </w:t>
      </w:r>
      <w:r w:rsidRPr="00405684">
        <w:rPr>
          <w:iCs/>
          <w:szCs w:val="22"/>
          <w:lang w:val="it-IT"/>
        </w:rPr>
        <w:t>contenenti ciascuno 21</w:t>
      </w:r>
      <w:r w:rsidR="005D1D8C">
        <w:rPr>
          <w:iCs/>
          <w:szCs w:val="22"/>
          <w:lang w:val="it-IT"/>
        </w:rPr>
        <w:t> </w:t>
      </w:r>
      <w:r w:rsidRPr="00405684">
        <w:rPr>
          <w:iCs/>
          <w:szCs w:val="22"/>
          <w:lang w:val="it-IT"/>
        </w:rPr>
        <w:t>compresse rivestite con film</w:t>
      </w:r>
      <w:r w:rsidRPr="00405684">
        <w:rPr>
          <w:lang w:val="it-IT"/>
        </w:rPr>
        <w:t xml:space="preserve"> (168</w:t>
      </w:r>
      <w:r w:rsidR="005D1D8C">
        <w:rPr>
          <w:lang w:val="it-IT"/>
        </w:rPr>
        <w:t> </w:t>
      </w:r>
      <w:r w:rsidR="000D4682" w:rsidRPr="00405684">
        <w:rPr>
          <w:lang w:val="it-IT"/>
        </w:rPr>
        <w:t xml:space="preserve">compresse  </w:t>
      </w:r>
      <w:r w:rsidRPr="00405684">
        <w:rPr>
          <w:lang w:val="it-IT"/>
        </w:rPr>
        <w:t>in totale)</w:t>
      </w:r>
    </w:p>
    <w:p w14:paraId="31E492D1" w14:textId="77777777" w:rsidR="005552F5" w:rsidRPr="00405684" w:rsidRDefault="005552F5" w:rsidP="005552F5">
      <w:pPr>
        <w:spacing w:line="240" w:lineRule="exact"/>
        <w:rPr>
          <w:szCs w:val="22"/>
          <w:lang w:val="it-IT"/>
        </w:rPr>
      </w:pPr>
    </w:p>
    <w:p w14:paraId="28E11A1F" w14:textId="77777777" w:rsidR="0008392F" w:rsidRPr="00405684" w:rsidRDefault="0008392F" w:rsidP="005552F5">
      <w:pPr>
        <w:spacing w:line="240" w:lineRule="exact"/>
        <w:rPr>
          <w:szCs w:val="22"/>
          <w:lang w:val="it-IT"/>
        </w:rPr>
      </w:pPr>
    </w:p>
    <w:p w14:paraId="5EB3D899" w14:textId="77777777" w:rsidR="005552F5" w:rsidRPr="00405684" w:rsidRDefault="005552F5" w:rsidP="005552F5">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it-IT"/>
        </w:rPr>
      </w:pPr>
      <w:r w:rsidRPr="00405684">
        <w:rPr>
          <w:b/>
          <w:szCs w:val="22"/>
          <w:lang w:val="it-IT"/>
        </w:rPr>
        <w:t>5.</w:t>
      </w:r>
      <w:r w:rsidRPr="00405684">
        <w:rPr>
          <w:b/>
          <w:szCs w:val="22"/>
          <w:lang w:val="it-IT"/>
        </w:rPr>
        <w:tab/>
        <w:t>MODO E VIA(E) DI SOMMINISTRAZIONE</w:t>
      </w:r>
    </w:p>
    <w:p w14:paraId="34894E68" w14:textId="77777777" w:rsidR="005552F5" w:rsidRPr="00405684" w:rsidRDefault="005552F5" w:rsidP="005552F5">
      <w:pPr>
        <w:spacing w:line="240" w:lineRule="exact"/>
        <w:rPr>
          <w:i/>
          <w:szCs w:val="22"/>
          <w:lang w:val="it-IT"/>
        </w:rPr>
      </w:pPr>
    </w:p>
    <w:p w14:paraId="1291CA0B" w14:textId="77777777" w:rsidR="005552F5" w:rsidRPr="00405684" w:rsidRDefault="005552F5" w:rsidP="005552F5">
      <w:pPr>
        <w:spacing w:line="240" w:lineRule="exact"/>
        <w:rPr>
          <w:szCs w:val="22"/>
          <w:lang w:val="it-IT"/>
        </w:rPr>
      </w:pPr>
      <w:r w:rsidRPr="00405684">
        <w:rPr>
          <w:szCs w:val="22"/>
          <w:lang w:val="it-IT"/>
        </w:rPr>
        <w:t>Leggere il foglio illustrativo prima dell'uso</w:t>
      </w:r>
    </w:p>
    <w:p w14:paraId="7E00CECD" w14:textId="77777777" w:rsidR="005552F5" w:rsidRPr="00405684" w:rsidRDefault="005552F5" w:rsidP="005552F5">
      <w:pPr>
        <w:spacing w:line="240" w:lineRule="exact"/>
        <w:rPr>
          <w:szCs w:val="22"/>
          <w:lang w:val="it-IT"/>
        </w:rPr>
      </w:pPr>
      <w:r w:rsidRPr="00405684">
        <w:rPr>
          <w:szCs w:val="22"/>
          <w:lang w:val="it-IT"/>
        </w:rPr>
        <w:t>Uso orale</w:t>
      </w:r>
    </w:p>
    <w:p w14:paraId="000A8144" w14:textId="77777777" w:rsidR="005552F5" w:rsidRPr="00405684" w:rsidRDefault="005552F5" w:rsidP="005552F5">
      <w:pPr>
        <w:spacing w:line="240" w:lineRule="exact"/>
        <w:rPr>
          <w:szCs w:val="22"/>
          <w:lang w:val="it-IT"/>
        </w:rPr>
      </w:pPr>
    </w:p>
    <w:p w14:paraId="2E0DCBAC" w14:textId="77777777" w:rsidR="005552F5" w:rsidRPr="00405684" w:rsidRDefault="005552F5" w:rsidP="005552F5">
      <w:pPr>
        <w:spacing w:line="240" w:lineRule="exact"/>
        <w:rPr>
          <w:szCs w:val="22"/>
          <w:lang w:val="it-IT"/>
        </w:rPr>
      </w:pPr>
    </w:p>
    <w:p w14:paraId="624B4147" w14:textId="77777777" w:rsidR="005552F5" w:rsidRPr="00405684" w:rsidRDefault="005552F5" w:rsidP="005552F5">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it-IT"/>
        </w:rPr>
      </w:pPr>
      <w:r w:rsidRPr="00405684">
        <w:rPr>
          <w:b/>
          <w:szCs w:val="22"/>
          <w:lang w:val="it-IT"/>
        </w:rPr>
        <w:t>6.</w:t>
      </w:r>
      <w:r w:rsidRPr="00405684">
        <w:rPr>
          <w:b/>
          <w:szCs w:val="22"/>
          <w:lang w:val="it-IT"/>
        </w:rPr>
        <w:tab/>
        <w:t>AVVERTENZA PARTICOLARE CHE PRESCRIVA DI TENERE IL MEDICINALE FUORI DALLA VISTA</w:t>
      </w:r>
      <w:r w:rsidRPr="00405684" w:rsidDel="001F2693">
        <w:rPr>
          <w:b/>
          <w:szCs w:val="22"/>
          <w:lang w:val="it-IT"/>
        </w:rPr>
        <w:t xml:space="preserve"> </w:t>
      </w:r>
      <w:r w:rsidRPr="00405684">
        <w:rPr>
          <w:b/>
          <w:szCs w:val="22"/>
          <w:lang w:val="it-IT"/>
        </w:rPr>
        <w:t>E DALLA PORTATA DEI BAMBINI</w:t>
      </w:r>
    </w:p>
    <w:p w14:paraId="7C142651" w14:textId="77777777" w:rsidR="005552F5" w:rsidRPr="00405684" w:rsidRDefault="005552F5" w:rsidP="005552F5">
      <w:pPr>
        <w:spacing w:line="240" w:lineRule="exact"/>
        <w:rPr>
          <w:szCs w:val="22"/>
          <w:lang w:val="it-IT"/>
        </w:rPr>
      </w:pPr>
    </w:p>
    <w:p w14:paraId="2C0EF65A" w14:textId="77777777" w:rsidR="005552F5" w:rsidRPr="00405684" w:rsidRDefault="005552F5" w:rsidP="005552F5">
      <w:pPr>
        <w:spacing w:line="240" w:lineRule="exact"/>
        <w:outlineLvl w:val="0"/>
        <w:rPr>
          <w:szCs w:val="22"/>
          <w:lang w:val="it-IT"/>
        </w:rPr>
      </w:pPr>
      <w:r w:rsidRPr="00405684">
        <w:rPr>
          <w:szCs w:val="22"/>
          <w:lang w:val="it-IT"/>
        </w:rPr>
        <w:t>Tenere fuori dalla vista e dalla portata dei bambini</w:t>
      </w:r>
    </w:p>
    <w:p w14:paraId="550D9729" w14:textId="77777777" w:rsidR="005552F5" w:rsidRPr="00405684" w:rsidRDefault="005552F5" w:rsidP="005552F5">
      <w:pPr>
        <w:spacing w:line="240" w:lineRule="exact"/>
        <w:outlineLvl w:val="0"/>
        <w:rPr>
          <w:szCs w:val="22"/>
          <w:lang w:val="it-IT"/>
        </w:rPr>
      </w:pPr>
    </w:p>
    <w:p w14:paraId="056CF024" w14:textId="77777777" w:rsidR="005552F5" w:rsidRPr="00405684" w:rsidRDefault="005552F5" w:rsidP="005552F5">
      <w:pPr>
        <w:spacing w:line="240" w:lineRule="exact"/>
        <w:outlineLvl w:val="0"/>
        <w:rPr>
          <w:szCs w:val="22"/>
          <w:lang w:val="it-IT"/>
        </w:rPr>
      </w:pPr>
    </w:p>
    <w:p w14:paraId="3F454C4D" w14:textId="77777777" w:rsidR="005552F5" w:rsidRPr="00405684" w:rsidRDefault="005552F5" w:rsidP="005552F5">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it-IT"/>
        </w:rPr>
      </w:pPr>
      <w:r w:rsidRPr="00405684">
        <w:rPr>
          <w:b/>
          <w:szCs w:val="22"/>
          <w:lang w:val="it-IT"/>
        </w:rPr>
        <w:t>7.</w:t>
      </w:r>
      <w:r w:rsidRPr="00405684">
        <w:rPr>
          <w:b/>
          <w:szCs w:val="22"/>
          <w:lang w:val="it-IT"/>
        </w:rPr>
        <w:tab/>
        <w:t>ALTRA(E) AVVERTENZA(E) PARTICOLARE(I), SE NECESSARIO</w:t>
      </w:r>
    </w:p>
    <w:p w14:paraId="608CFACA" w14:textId="77777777" w:rsidR="005552F5" w:rsidRPr="00405684" w:rsidRDefault="005552F5" w:rsidP="005552F5">
      <w:pPr>
        <w:spacing w:line="240" w:lineRule="exact"/>
        <w:rPr>
          <w:szCs w:val="22"/>
          <w:lang w:val="it-IT"/>
        </w:rPr>
      </w:pPr>
    </w:p>
    <w:p w14:paraId="1B7E08E7" w14:textId="77777777" w:rsidR="005552F5" w:rsidRPr="00405684" w:rsidRDefault="005552F5" w:rsidP="005552F5">
      <w:pPr>
        <w:autoSpaceDE w:val="0"/>
        <w:autoSpaceDN w:val="0"/>
        <w:adjustRightInd w:val="0"/>
        <w:spacing w:line="240" w:lineRule="exact"/>
        <w:rPr>
          <w:szCs w:val="22"/>
          <w:lang w:val="it-IT"/>
        </w:rPr>
      </w:pPr>
    </w:p>
    <w:p w14:paraId="4D284083" w14:textId="77777777" w:rsidR="005552F5" w:rsidRPr="00405684" w:rsidRDefault="005552F5" w:rsidP="005552F5">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it-IT"/>
        </w:rPr>
      </w:pPr>
      <w:r w:rsidRPr="00405684">
        <w:rPr>
          <w:b/>
          <w:szCs w:val="22"/>
          <w:lang w:val="it-IT"/>
        </w:rPr>
        <w:t>8.</w:t>
      </w:r>
      <w:r w:rsidRPr="00405684">
        <w:rPr>
          <w:b/>
          <w:szCs w:val="22"/>
          <w:lang w:val="it-IT"/>
        </w:rPr>
        <w:tab/>
        <w:t>DATA DI SCADENZA</w:t>
      </w:r>
    </w:p>
    <w:p w14:paraId="1C3FBD14" w14:textId="77777777" w:rsidR="005552F5" w:rsidRPr="00405684" w:rsidRDefault="005552F5" w:rsidP="005552F5">
      <w:pPr>
        <w:spacing w:line="240" w:lineRule="exact"/>
        <w:rPr>
          <w:i/>
          <w:szCs w:val="22"/>
          <w:lang w:val="it-IT"/>
        </w:rPr>
      </w:pPr>
    </w:p>
    <w:p w14:paraId="544579C9" w14:textId="77777777" w:rsidR="005552F5" w:rsidRPr="00405684" w:rsidRDefault="005552F5" w:rsidP="005552F5">
      <w:pPr>
        <w:spacing w:line="240" w:lineRule="exact"/>
        <w:rPr>
          <w:szCs w:val="22"/>
          <w:lang w:val="it-IT"/>
        </w:rPr>
      </w:pPr>
      <w:r w:rsidRPr="00405684">
        <w:rPr>
          <w:szCs w:val="22"/>
          <w:lang w:val="it-IT"/>
        </w:rPr>
        <w:t xml:space="preserve">Scad. </w:t>
      </w:r>
    </w:p>
    <w:p w14:paraId="085E05D7" w14:textId="77777777" w:rsidR="005552F5" w:rsidRPr="00405684" w:rsidRDefault="005552F5" w:rsidP="005552F5">
      <w:pPr>
        <w:spacing w:line="240" w:lineRule="exact"/>
        <w:rPr>
          <w:szCs w:val="22"/>
          <w:lang w:val="it-IT"/>
        </w:rPr>
      </w:pPr>
    </w:p>
    <w:p w14:paraId="1A12B936" w14:textId="77777777" w:rsidR="005552F5" w:rsidRPr="00405684" w:rsidRDefault="005552F5" w:rsidP="005552F5">
      <w:pPr>
        <w:spacing w:line="240" w:lineRule="exact"/>
        <w:rPr>
          <w:szCs w:val="22"/>
          <w:lang w:val="it-IT"/>
        </w:rPr>
      </w:pPr>
    </w:p>
    <w:p w14:paraId="5B58179E" w14:textId="77777777" w:rsidR="005552F5" w:rsidRPr="00405684" w:rsidRDefault="005552F5" w:rsidP="005552F5">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it-IT"/>
        </w:rPr>
      </w:pPr>
      <w:r w:rsidRPr="00405684">
        <w:rPr>
          <w:b/>
          <w:szCs w:val="22"/>
          <w:lang w:val="it-IT"/>
        </w:rPr>
        <w:t>9.</w:t>
      </w:r>
      <w:r w:rsidRPr="00405684">
        <w:rPr>
          <w:b/>
          <w:szCs w:val="22"/>
          <w:lang w:val="it-IT"/>
        </w:rPr>
        <w:tab/>
        <w:t>PRECAUZIONI PARTICOLARI PER LA CONSERVAZIONE</w:t>
      </w:r>
    </w:p>
    <w:p w14:paraId="5D8F01C8" w14:textId="77777777" w:rsidR="005552F5" w:rsidRPr="00405684" w:rsidRDefault="005552F5" w:rsidP="005552F5">
      <w:pPr>
        <w:keepNext/>
        <w:spacing w:line="240" w:lineRule="exact"/>
        <w:rPr>
          <w:szCs w:val="22"/>
          <w:lang w:val="it-IT"/>
        </w:rPr>
      </w:pPr>
    </w:p>
    <w:p w14:paraId="52443963" w14:textId="77777777" w:rsidR="005552F5" w:rsidRPr="00405684" w:rsidRDefault="005552F5" w:rsidP="005552F5">
      <w:pPr>
        <w:spacing w:line="240" w:lineRule="exact"/>
        <w:ind w:left="567" w:hanging="567"/>
        <w:rPr>
          <w:szCs w:val="22"/>
          <w:lang w:val="it-IT"/>
        </w:rPr>
      </w:pPr>
    </w:p>
    <w:p w14:paraId="1E5A5BBD" w14:textId="77777777" w:rsidR="005552F5" w:rsidRPr="00405684" w:rsidRDefault="005552F5" w:rsidP="005552F5">
      <w:pPr>
        <w:keepNext/>
        <w:keepLines/>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it-IT"/>
        </w:rPr>
      </w:pPr>
      <w:r w:rsidRPr="00405684">
        <w:rPr>
          <w:b/>
          <w:szCs w:val="22"/>
          <w:lang w:val="it-IT"/>
        </w:rPr>
        <w:lastRenderedPageBreak/>
        <w:t>10.</w:t>
      </w:r>
      <w:r w:rsidRPr="00405684">
        <w:rPr>
          <w:b/>
          <w:szCs w:val="22"/>
          <w:lang w:val="it-IT"/>
        </w:rPr>
        <w:tab/>
        <w:t>PRECAUZIONI PARTICOLARI PER LO SMALTIMENTO DEL MEDICINALE NON UTILIZZATO O DEI RIFIUTI DERIVATI DA TALE MEDICINALE, SE NECESSARIO</w:t>
      </w:r>
    </w:p>
    <w:p w14:paraId="0B7E3429" w14:textId="77777777" w:rsidR="005552F5" w:rsidRPr="00405684" w:rsidRDefault="005552F5" w:rsidP="005552F5">
      <w:pPr>
        <w:spacing w:line="240" w:lineRule="exact"/>
        <w:rPr>
          <w:szCs w:val="22"/>
          <w:lang w:val="it-IT"/>
        </w:rPr>
      </w:pPr>
    </w:p>
    <w:p w14:paraId="03A3BBDA" w14:textId="77777777" w:rsidR="005552F5" w:rsidRPr="00405684" w:rsidRDefault="005552F5" w:rsidP="005552F5">
      <w:pPr>
        <w:spacing w:line="240" w:lineRule="exact"/>
        <w:rPr>
          <w:szCs w:val="22"/>
          <w:lang w:val="it-IT"/>
        </w:rPr>
      </w:pPr>
    </w:p>
    <w:p w14:paraId="3B6A3B17" w14:textId="77777777" w:rsidR="005552F5" w:rsidRPr="00405684" w:rsidRDefault="005552F5" w:rsidP="005552F5">
      <w:pPr>
        <w:keepNext/>
        <w:keepLines/>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it-IT"/>
        </w:rPr>
      </w:pPr>
      <w:r w:rsidRPr="00405684">
        <w:rPr>
          <w:b/>
          <w:szCs w:val="22"/>
          <w:lang w:val="it-IT"/>
        </w:rPr>
        <w:t>11.</w:t>
      </w:r>
      <w:r w:rsidRPr="00405684">
        <w:rPr>
          <w:b/>
          <w:szCs w:val="22"/>
          <w:lang w:val="it-IT"/>
        </w:rPr>
        <w:tab/>
        <w:t>NOME E INDIRIZZO DEL TITOLARE DELL’AUTORIZZAZIONE ALL’IMMISSIONE IN COMMERCIO</w:t>
      </w:r>
    </w:p>
    <w:p w14:paraId="7569B13A" w14:textId="77777777" w:rsidR="005552F5" w:rsidRPr="00405684" w:rsidRDefault="005552F5" w:rsidP="005552F5">
      <w:pPr>
        <w:spacing w:line="240" w:lineRule="exact"/>
        <w:rPr>
          <w:szCs w:val="22"/>
          <w:lang w:val="it-IT"/>
        </w:rPr>
      </w:pPr>
    </w:p>
    <w:p w14:paraId="72C0F009" w14:textId="6FA39FE6" w:rsidR="00CB15F4" w:rsidRPr="00DE7778" w:rsidDel="008F1A4C" w:rsidRDefault="00CB15F4" w:rsidP="00CB15F4">
      <w:pPr>
        <w:rPr>
          <w:del w:id="101" w:author="Author"/>
          <w:lang w:val="it-IT"/>
        </w:rPr>
      </w:pPr>
      <w:del w:id="102" w:author="Author">
        <w:r w:rsidRPr="00DE7778" w:rsidDel="008F1A4C">
          <w:rPr>
            <w:lang w:val="it-IT"/>
          </w:rPr>
          <w:delText xml:space="preserve">Roche Registration GmbH </w:delText>
        </w:r>
      </w:del>
    </w:p>
    <w:p w14:paraId="6EC56DBF" w14:textId="1C741039" w:rsidR="00CB15F4" w:rsidRPr="00DE7778" w:rsidDel="008F1A4C" w:rsidRDefault="00CB15F4" w:rsidP="00CB15F4">
      <w:pPr>
        <w:rPr>
          <w:del w:id="103" w:author="Author"/>
          <w:lang w:val="it-IT"/>
        </w:rPr>
      </w:pPr>
      <w:del w:id="104" w:author="Author">
        <w:r w:rsidRPr="00DE7778" w:rsidDel="008F1A4C">
          <w:rPr>
            <w:lang w:val="it-IT"/>
          </w:rPr>
          <w:delText>Emil-Barell-Strasse 1</w:delText>
        </w:r>
      </w:del>
    </w:p>
    <w:p w14:paraId="2710288E" w14:textId="11B05E93" w:rsidR="00CB15F4" w:rsidRPr="00DE7778" w:rsidDel="008F1A4C" w:rsidRDefault="00CB15F4" w:rsidP="00CB15F4">
      <w:pPr>
        <w:rPr>
          <w:del w:id="105" w:author="Author"/>
          <w:lang w:val="it-IT"/>
        </w:rPr>
      </w:pPr>
      <w:del w:id="106" w:author="Author">
        <w:r w:rsidRPr="00DE7778" w:rsidDel="008F1A4C">
          <w:rPr>
            <w:lang w:val="it-IT"/>
          </w:rPr>
          <w:delText>79639 Grenzach-Wyhlen</w:delText>
        </w:r>
      </w:del>
    </w:p>
    <w:p w14:paraId="31F0A647" w14:textId="5A9B1A26" w:rsidR="00CB15F4" w:rsidDel="008F1A4C" w:rsidRDefault="00CB15F4" w:rsidP="00CB15F4">
      <w:pPr>
        <w:rPr>
          <w:del w:id="107" w:author="Author"/>
          <w:lang w:val="it-IT"/>
        </w:rPr>
      </w:pPr>
      <w:del w:id="108" w:author="Author">
        <w:r w:rsidRPr="00DE7778" w:rsidDel="008F1A4C">
          <w:rPr>
            <w:lang w:val="it-IT"/>
          </w:rPr>
          <w:delText>Germania</w:delText>
        </w:r>
      </w:del>
    </w:p>
    <w:p w14:paraId="4920EDE4" w14:textId="77777777" w:rsidR="008F1A4C" w:rsidRPr="00A64A4E" w:rsidRDefault="008F1A4C" w:rsidP="008F1A4C">
      <w:pPr>
        <w:keepNext/>
        <w:keepLines/>
        <w:rPr>
          <w:ins w:id="109" w:author="Author"/>
          <w:szCs w:val="22"/>
          <w:lang w:val="fr-FR"/>
        </w:rPr>
      </w:pPr>
      <w:ins w:id="110" w:author="Author">
        <w:r w:rsidRPr="00A64A4E">
          <w:rPr>
            <w:szCs w:val="22"/>
            <w:lang w:val="fr-FR"/>
          </w:rPr>
          <w:t>H.A.C. Pharma</w:t>
        </w:r>
      </w:ins>
    </w:p>
    <w:p w14:paraId="0F531A99" w14:textId="77777777" w:rsidR="008F1A4C" w:rsidRPr="00A64A4E" w:rsidRDefault="008F1A4C" w:rsidP="008F1A4C">
      <w:pPr>
        <w:keepNext/>
        <w:keepLines/>
        <w:rPr>
          <w:ins w:id="111" w:author="Author"/>
          <w:szCs w:val="22"/>
          <w:lang w:val="fr-FR"/>
        </w:rPr>
      </w:pPr>
      <w:ins w:id="112" w:author="Author">
        <w:r w:rsidRPr="00A64A4E">
          <w:rPr>
            <w:szCs w:val="22"/>
            <w:lang w:val="fr-FR"/>
          </w:rPr>
          <w:t>Péricentre 2</w:t>
        </w:r>
      </w:ins>
    </w:p>
    <w:p w14:paraId="02302019" w14:textId="77777777" w:rsidR="008F1A4C" w:rsidRPr="00A64A4E" w:rsidRDefault="008F1A4C" w:rsidP="008F1A4C">
      <w:pPr>
        <w:keepNext/>
        <w:keepLines/>
        <w:rPr>
          <w:ins w:id="113" w:author="Author"/>
          <w:szCs w:val="22"/>
          <w:lang w:val="fr-FR"/>
        </w:rPr>
      </w:pPr>
      <w:ins w:id="114" w:author="Author">
        <w:r w:rsidRPr="00A64A4E">
          <w:rPr>
            <w:szCs w:val="22"/>
            <w:lang w:val="fr-FR"/>
          </w:rPr>
          <w:t>43 Avenue de la Côte de Nacre</w:t>
        </w:r>
      </w:ins>
    </w:p>
    <w:p w14:paraId="0B4C219F" w14:textId="77777777" w:rsidR="008F1A4C" w:rsidRPr="00F25BE3" w:rsidRDefault="008F1A4C" w:rsidP="008F1A4C">
      <w:pPr>
        <w:keepNext/>
        <w:keepLines/>
        <w:rPr>
          <w:ins w:id="115" w:author="Author"/>
          <w:szCs w:val="22"/>
          <w:lang w:val="it-IT"/>
          <w:rPrChange w:id="116" w:author="Author">
            <w:rPr>
              <w:ins w:id="117" w:author="Author"/>
              <w:szCs w:val="22"/>
              <w:lang w:val="fr-FR"/>
            </w:rPr>
          </w:rPrChange>
        </w:rPr>
      </w:pPr>
      <w:ins w:id="118" w:author="Author">
        <w:r w:rsidRPr="00F25BE3">
          <w:rPr>
            <w:szCs w:val="22"/>
            <w:lang w:val="it-IT"/>
            <w:rPrChange w:id="119" w:author="Author">
              <w:rPr>
                <w:szCs w:val="22"/>
                <w:lang w:val="fr-FR"/>
              </w:rPr>
            </w:rPrChange>
          </w:rPr>
          <w:t>14000 Caen</w:t>
        </w:r>
      </w:ins>
    </w:p>
    <w:p w14:paraId="74482B2F" w14:textId="06792B27" w:rsidR="008F1A4C" w:rsidRPr="00DE7778" w:rsidRDefault="008F1A4C" w:rsidP="008F1A4C">
      <w:pPr>
        <w:rPr>
          <w:ins w:id="120" w:author="Author"/>
          <w:lang w:val="it-IT"/>
        </w:rPr>
      </w:pPr>
      <w:ins w:id="121" w:author="Author">
        <w:r w:rsidRPr="00F25BE3">
          <w:rPr>
            <w:szCs w:val="22"/>
            <w:lang w:val="it-IT"/>
            <w:rPrChange w:id="122" w:author="Author">
              <w:rPr>
                <w:szCs w:val="22"/>
                <w:lang w:val="fr-FR"/>
              </w:rPr>
            </w:rPrChange>
          </w:rPr>
          <w:t>France</w:t>
        </w:r>
      </w:ins>
    </w:p>
    <w:p w14:paraId="7827D1B3" w14:textId="77777777" w:rsidR="005552F5" w:rsidRPr="00405684" w:rsidRDefault="005552F5" w:rsidP="005552F5">
      <w:pPr>
        <w:spacing w:line="240" w:lineRule="exact"/>
        <w:rPr>
          <w:szCs w:val="22"/>
          <w:lang w:val="it-IT"/>
        </w:rPr>
      </w:pPr>
    </w:p>
    <w:p w14:paraId="2AA4AD0D" w14:textId="77777777" w:rsidR="005552F5" w:rsidRPr="00405684" w:rsidRDefault="005552F5" w:rsidP="005552F5">
      <w:pPr>
        <w:spacing w:line="240" w:lineRule="exact"/>
        <w:rPr>
          <w:szCs w:val="22"/>
          <w:lang w:val="it-IT"/>
        </w:rPr>
      </w:pPr>
    </w:p>
    <w:p w14:paraId="0A8F8A4B" w14:textId="77777777" w:rsidR="005552F5" w:rsidRPr="00405684" w:rsidRDefault="005552F5" w:rsidP="005552F5">
      <w:pPr>
        <w:pBdr>
          <w:top w:val="single" w:sz="4" w:space="1" w:color="auto"/>
          <w:left w:val="single" w:sz="4" w:space="4" w:color="auto"/>
          <w:bottom w:val="single" w:sz="4" w:space="1" w:color="auto"/>
          <w:right w:val="single" w:sz="4" w:space="4" w:color="auto"/>
        </w:pBdr>
        <w:spacing w:line="240" w:lineRule="exact"/>
        <w:outlineLvl w:val="0"/>
        <w:rPr>
          <w:szCs w:val="22"/>
          <w:lang w:val="it-IT"/>
        </w:rPr>
      </w:pPr>
      <w:r w:rsidRPr="00405684">
        <w:rPr>
          <w:b/>
          <w:szCs w:val="22"/>
          <w:lang w:val="it-IT"/>
        </w:rPr>
        <w:t>12.</w:t>
      </w:r>
      <w:r w:rsidRPr="00405684">
        <w:rPr>
          <w:b/>
          <w:szCs w:val="22"/>
          <w:lang w:val="it-IT"/>
        </w:rPr>
        <w:tab/>
        <w:t xml:space="preserve">NUMERO(I) DELL’AUTORIZZAZIONE ALL’IMMISSIONE IN COMMERCIO </w:t>
      </w:r>
    </w:p>
    <w:p w14:paraId="3FB9060F" w14:textId="77777777" w:rsidR="005552F5" w:rsidRPr="00405684" w:rsidRDefault="005552F5" w:rsidP="005552F5">
      <w:pPr>
        <w:spacing w:line="240" w:lineRule="exact"/>
        <w:rPr>
          <w:szCs w:val="22"/>
          <w:lang w:val="it-IT"/>
        </w:rPr>
      </w:pPr>
    </w:p>
    <w:p w14:paraId="382A4ABC" w14:textId="77777777" w:rsidR="005552F5" w:rsidRPr="002B651C" w:rsidRDefault="005552F5" w:rsidP="005552F5">
      <w:pPr>
        <w:spacing w:line="240" w:lineRule="exact"/>
        <w:rPr>
          <w:highlight w:val="lightGray"/>
          <w:lang w:val="it-IT"/>
        </w:rPr>
      </w:pPr>
      <w:r w:rsidRPr="00405684">
        <w:rPr>
          <w:szCs w:val="22"/>
          <w:lang w:val="it-IT"/>
        </w:rPr>
        <w:t>EU/</w:t>
      </w:r>
      <w:r w:rsidRPr="00405684">
        <w:rPr>
          <w:lang w:val="it-IT"/>
        </w:rPr>
        <w:t xml:space="preserve">1/11/667/012 </w:t>
      </w:r>
      <w:r w:rsidRPr="002B651C">
        <w:rPr>
          <w:highlight w:val="lightGray"/>
          <w:lang w:val="it-IT"/>
        </w:rPr>
        <w:t>21</w:t>
      </w:r>
      <w:r w:rsidR="006C1A90">
        <w:rPr>
          <w:highlight w:val="lightGray"/>
          <w:lang w:val="it-IT"/>
        </w:rPr>
        <w:t> </w:t>
      </w:r>
      <w:r w:rsidRPr="002B651C">
        <w:rPr>
          <w:highlight w:val="lightGray"/>
          <w:lang w:val="it-IT"/>
        </w:rPr>
        <w:t>compresse</w:t>
      </w:r>
    </w:p>
    <w:p w14:paraId="4981ED9B" w14:textId="77777777" w:rsidR="005552F5" w:rsidRPr="002B651C" w:rsidRDefault="005552F5" w:rsidP="00142FDA">
      <w:pPr>
        <w:spacing w:line="240" w:lineRule="exact"/>
        <w:rPr>
          <w:highlight w:val="lightGray"/>
          <w:lang w:val="it-IT"/>
        </w:rPr>
      </w:pPr>
      <w:r w:rsidRPr="002B651C">
        <w:rPr>
          <w:highlight w:val="lightGray"/>
          <w:lang w:val="it-IT"/>
        </w:rPr>
        <w:t>EU/1/11/667/013 42</w:t>
      </w:r>
      <w:r w:rsidR="006C1A90">
        <w:rPr>
          <w:highlight w:val="lightGray"/>
          <w:lang w:val="it-IT"/>
        </w:rPr>
        <w:t> </w:t>
      </w:r>
      <w:r w:rsidRPr="002B651C">
        <w:rPr>
          <w:highlight w:val="lightGray"/>
          <w:lang w:val="it-IT"/>
        </w:rPr>
        <w:t>compresse (2 x 21)</w:t>
      </w:r>
    </w:p>
    <w:p w14:paraId="18852EF3" w14:textId="77777777" w:rsidR="005552F5" w:rsidRPr="002B651C" w:rsidRDefault="005552F5" w:rsidP="005552F5">
      <w:pPr>
        <w:spacing w:line="240" w:lineRule="exact"/>
        <w:rPr>
          <w:highlight w:val="lightGray"/>
          <w:lang w:val="it-IT"/>
        </w:rPr>
      </w:pPr>
      <w:r w:rsidRPr="002B651C">
        <w:rPr>
          <w:highlight w:val="lightGray"/>
          <w:lang w:val="it-IT"/>
        </w:rPr>
        <w:t>EU/1/11/667/014 84</w:t>
      </w:r>
      <w:r w:rsidR="006C1A90">
        <w:rPr>
          <w:highlight w:val="lightGray"/>
          <w:lang w:val="it-IT"/>
        </w:rPr>
        <w:t> </w:t>
      </w:r>
      <w:r w:rsidRPr="002B651C">
        <w:rPr>
          <w:highlight w:val="lightGray"/>
          <w:lang w:val="it-IT"/>
        </w:rPr>
        <w:t>compresse (4 x 21)</w:t>
      </w:r>
    </w:p>
    <w:p w14:paraId="4866D95F" w14:textId="77777777" w:rsidR="005552F5" w:rsidRPr="00405684" w:rsidRDefault="005552F5" w:rsidP="005552F5">
      <w:pPr>
        <w:spacing w:line="240" w:lineRule="exact"/>
        <w:rPr>
          <w:lang w:val="it-IT"/>
        </w:rPr>
      </w:pPr>
      <w:r w:rsidRPr="002B651C">
        <w:rPr>
          <w:highlight w:val="lightGray"/>
          <w:lang w:val="it-IT"/>
        </w:rPr>
        <w:t>EU/1/11/667/015 168</w:t>
      </w:r>
      <w:r w:rsidR="006C1A90">
        <w:rPr>
          <w:highlight w:val="lightGray"/>
          <w:lang w:val="it-IT"/>
        </w:rPr>
        <w:t> </w:t>
      </w:r>
      <w:r w:rsidRPr="002B651C">
        <w:rPr>
          <w:highlight w:val="lightGray"/>
          <w:lang w:val="it-IT"/>
        </w:rPr>
        <w:t>compresse (8 x 21)</w:t>
      </w:r>
    </w:p>
    <w:p w14:paraId="2CADFB16" w14:textId="77777777" w:rsidR="005552F5" w:rsidRPr="00405684" w:rsidRDefault="005552F5" w:rsidP="005552F5">
      <w:pPr>
        <w:spacing w:line="240" w:lineRule="exact"/>
        <w:rPr>
          <w:szCs w:val="22"/>
          <w:lang w:val="it-IT"/>
        </w:rPr>
      </w:pPr>
    </w:p>
    <w:p w14:paraId="29865236" w14:textId="77777777" w:rsidR="005552F5" w:rsidRPr="00405684" w:rsidRDefault="005552F5" w:rsidP="005552F5">
      <w:pPr>
        <w:spacing w:line="240" w:lineRule="exact"/>
        <w:rPr>
          <w:szCs w:val="22"/>
          <w:lang w:val="it-IT"/>
        </w:rPr>
      </w:pPr>
    </w:p>
    <w:p w14:paraId="210CA594" w14:textId="77777777" w:rsidR="005552F5" w:rsidRPr="00405684" w:rsidRDefault="005552F5" w:rsidP="005552F5">
      <w:pPr>
        <w:pBdr>
          <w:top w:val="single" w:sz="4" w:space="1" w:color="auto"/>
          <w:left w:val="single" w:sz="4" w:space="4" w:color="auto"/>
          <w:bottom w:val="single" w:sz="4" w:space="1" w:color="auto"/>
          <w:right w:val="single" w:sz="4" w:space="4" w:color="auto"/>
        </w:pBdr>
        <w:spacing w:line="240" w:lineRule="exact"/>
        <w:outlineLvl w:val="0"/>
        <w:rPr>
          <w:szCs w:val="22"/>
          <w:lang w:val="it-IT"/>
        </w:rPr>
      </w:pPr>
      <w:r w:rsidRPr="00405684">
        <w:rPr>
          <w:b/>
          <w:szCs w:val="22"/>
          <w:lang w:val="it-IT"/>
        </w:rPr>
        <w:t>13.</w:t>
      </w:r>
      <w:r w:rsidRPr="00405684">
        <w:rPr>
          <w:b/>
          <w:szCs w:val="22"/>
          <w:lang w:val="it-IT"/>
        </w:rPr>
        <w:tab/>
        <w:t>NUMERO DI LOTTO</w:t>
      </w:r>
    </w:p>
    <w:p w14:paraId="7D38EEEF" w14:textId="77777777" w:rsidR="005552F5" w:rsidRPr="00405684" w:rsidRDefault="005552F5" w:rsidP="005552F5">
      <w:pPr>
        <w:spacing w:line="240" w:lineRule="exact"/>
        <w:rPr>
          <w:szCs w:val="22"/>
          <w:lang w:val="it-IT"/>
        </w:rPr>
      </w:pPr>
    </w:p>
    <w:p w14:paraId="0C3354AB" w14:textId="77777777" w:rsidR="005552F5" w:rsidRPr="00405684" w:rsidRDefault="005552F5" w:rsidP="005552F5">
      <w:pPr>
        <w:spacing w:line="240" w:lineRule="exact"/>
        <w:rPr>
          <w:szCs w:val="22"/>
          <w:lang w:val="it-IT"/>
        </w:rPr>
      </w:pPr>
      <w:r w:rsidRPr="00405684">
        <w:rPr>
          <w:szCs w:val="22"/>
          <w:lang w:val="it-IT"/>
        </w:rPr>
        <w:t xml:space="preserve">Lotto </w:t>
      </w:r>
    </w:p>
    <w:p w14:paraId="2843D1C1" w14:textId="77777777" w:rsidR="005552F5" w:rsidRPr="00405684" w:rsidRDefault="005552F5" w:rsidP="005552F5">
      <w:pPr>
        <w:spacing w:line="240" w:lineRule="exact"/>
        <w:rPr>
          <w:szCs w:val="22"/>
          <w:lang w:val="it-IT"/>
        </w:rPr>
      </w:pPr>
    </w:p>
    <w:p w14:paraId="4CD2A457" w14:textId="77777777" w:rsidR="005552F5" w:rsidRPr="00405684" w:rsidRDefault="005552F5" w:rsidP="005552F5">
      <w:pPr>
        <w:spacing w:line="240" w:lineRule="exact"/>
        <w:rPr>
          <w:szCs w:val="22"/>
          <w:lang w:val="it-IT"/>
        </w:rPr>
      </w:pPr>
    </w:p>
    <w:p w14:paraId="47F78588" w14:textId="77777777" w:rsidR="005552F5" w:rsidRPr="00405684" w:rsidRDefault="005552F5" w:rsidP="005552F5">
      <w:pPr>
        <w:pBdr>
          <w:top w:val="single" w:sz="4" w:space="1" w:color="auto"/>
          <w:left w:val="single" w:sz="4" w:space="4" w:color="auto"/>
          <w:bottom w:val="single" w:sz="4" w:space="1" w:color="auto"/>
          <w:right w:val="single" w:sz="4" w:space="4" w:color="auto"/>
        </w:pBdr>
        <w:spacing w:line="240" w:lineRule="exact"/>
        <w:outlineLvl w:val="0"/>
        <w:rPr>
          <w:szCs w:val="22"/>
          <w:lang w:val="it-IT"/>
        </w:rPr>
      </w:pPr>
      <w:r w:rsidRPr="00405684">
        <w:rPr>
          <w:b/>
          <w:szCs w:val="22"/>
          <w:lang w:val="it-IT"/>
        </w:rPr>
        <w:t>14.</w:t>
      </w:r>
      <w:r w:rsidRPr="00405684">
        <w:rPr>
          <w:b/>
          <w:szCs w:val="22"/>
          <w:lang w:val="it-IT"/>
        </w:rPr>
        <w:tab/>
        <w:t>CONDIZIONE GENERALE DI FORNITURA</w:t>
      </w:r>
    </w:p>
    <w:p w14:paraId="7DCA89C5" w14:textId="77777777" w:rsidR="005552F5" w:rsidRPr="00405684" w:rsidRDefault="005552F5" w:rsidP="005552F5">
      <w:pPr>
        <w:spacing w:line="240" w:lineRule="exact"/>
        <w:rPr>
          <w:szCs w:val="22"/>
          <w:lang w:val="it-IT"/>
        </w:rPr>
      </w:pPr>
    </w:p>
    <w:p w14:paraId="5E1442D3" w14:textId="77777777" w:rsidR="005552F5" w:rsidRPr="00405684" w:rsidRDefault="005552F5" w:rsidP="005552F5">
      <w:pPr>
        <w:spacing w:line="240" w:lineRule="exact"/>
        <w:rPr>
          <w:szCs w:val="22"/>
          <w:lang w:val="it-IT"/>
        </w:rPr>
      </w:pPr>
    </w:p>
    <w:p w14:paraId="4A548705" w14:textId="77777777" w:rsidR="005552F5" w:rsidRPr="00405684" w:rsidRDefault="005552F5" w:rsidP="005552F5">
      <w:pPr>
        <w:pBdr>
          <w:top w:val="single" w:sz="4" w:space="1" w:color="auto"/>
          <w:left w:val="single" w:sz="4" w:space="4" w:color="auto"/>
          <w:bottom w:val="single" w:sz="4" w:space="1" w:color="auto"/>
          <w:right w:val="single" w:sz="4" w:space="4" w:color="auto"/>
        </w:pBdr>
        <w:spacing w:line="240" w:lineRule="exact"/>
        <w:outlineLvl w:val="0"/>
        <w:rPr>
          <w:szCs w:val="22"/>
          <w:lang w:val="it-IT"/>
        </w:rPr>
      </w:pPr>
      <w:r w:rsidRPr="00405684">
        <w:rPr>
          <w:b/>
          <w:szCs w:val="22"/>
          <w:lang w:val="it-IT"/>
        </w:rPr>
        <w:t>15.</w:t>
      </w:r>
      <w:r w:rsidRPr="00405684">
        <w:rPr>
          <w:b/>
          <w:szCs w:val="22"/>
          <w:lang w:val="it-IT"/>
        </w:rPr>
        <w:tab/>
        <w:t>ISTRUZIONI PER L’USO</w:t>
      </w:r>
    </w:p>
    <w:p w14:paraId="27CCBA03" w14:textId="77777777" w:rsidR="005552F5" w:rsidRPr="00405684" w:rsidRDefault="005552F5" w:rsidP="005552F5">
      <w:pPr>
        <w:spacing w:line="240" w:lineRule="exact"/>
        <w:rPr>
          <w:szCs w:val="22"/>
          <w:lang w:val="it-IT"/>
        </w:rPr>
      </w:pPr>
    </w:p>
    <w:p w14:paraId="7408CDD8" w14:textId="77777777" w:rsidR="005552F5" w:rsidRPr="00405684" w:rsidRDefault="005552F5" w:rsidP="005552F5">
      <w:pPr>
        <w:spacing w:line="240" w:lineRule="exact"/>
        <w:rPr>
          <w:szCs w:val="22"/>
          <w:lang w:val="it-IT"/>
        </w:rPr>
      </w:pPr>
    </w:p>
    <w:p w14:paraId="10CDBF9F" w14:textId="77777777" w:rsidR="005552F5" w:rsidRPr="00405684" w:rsidRDefault="005552F5" w:rsidP="005552F5">
      <w:pPr>
        <w:pBdr>
          <w:top w:val="single" w:sz="4" w:space="1" w:color="auto"/>
          <w:left w:val="single" w:sz="4" w:space="4" w:color="auto"/>
          <w:bottom w:val="single" w:sz="4" w:space="1" w:color="auto"/>
          <w:right w:val="single" w:sz="4" w:space="4" w:color="auto"/>
        </w:pBdr>
        <w:spacing w:line="240" w:lineRule="exact"/>
        <w:outlineLvl w:val="0"/>
        <w:rPr>
          <w:szCs w:val="22"/>
          <w:lang w:val="it-IT"/>
        </w:rPr>
      </w:pPr>
      <w:r w:rsidRPr="00405684">
        <w:rPr>
          <w:b/>
          <w:szCs w:val="22"/>
          <w:lang w:val="it-IT"/>
        </w:rPr>
        <w:t>16.</w:t>
      </w:r>
      <w:r w:rsidRPr="00405684">
        <w:rPr>
          <w:b/>
          <w:szCs w:val="22"/>
          <w:lang w:val="it-IT"/>
        </w:rPr>
        <w:tab/>
        <w:t>INFORMAZIONI IN BRAILLE</w:t>
      </w:r>
    </w:p>
    <w:p w14:paraId="403CFCD2" w14:textId="77777777" w:rsidR="005552F5" w:rsidRPr="00405684" w:rsidRDefault="005552F5" w:rsidP="005552F5">
      <w:pPr>
        <w:spacing w:line="240" w:lineRule="exact"/>
        <w:rPr>
          <w:szCs w:val="22"/>
          <w:lang w:val="it-IT"/>
        </w:rPr>
      </w:pPr>
    </w:p>
    <w:p w14:paraId="7EBBD7C1" w14:textId="77777777" w:rsidR="005552F5" w:rsidRPr="00405684" w:rsidRDefault="005552F5" w:rsidP="005552F5">
      <w:pPr>
        <w:spacing w:line="240" w:lineRule="exact"/>
        <w:rPr>
          <w:szCs w:val="22"/>
          <w:lang w:val="it-IT"/>
        </w:rPr>
      </w:pPr>
      <w:r w:rsidRPr="00405684">
        <w:rPr>
          <w:szCs w:val="22"/>
          <w:lang w:val="it-IT"/>
        </w:rPr>
        <w:t>esbriet 267</w:t>
      </w:r>
      <w:r w:rsidR="00C2055F">
        <w:rPr>
          <w:szCs w:val="22"/>
          <w:lang w:val="it-IT"/>
        </w:rPr>
        <w:t> </w:t>
      </w:r>
      <w:r w:rsidRPr="00405684">
        <w:rPr>
          <w:szCs w:val="22"/>
          <w:lang w:val="it-IT"/>
        </w:rPr>
        <w:t>mg compresse</w:t>
      </w:r>
    </w:p>
    <w:p w14:paraId="075114A8" w14:textId="77777777" w:rsidR="005552F5" w:rsidRPr="00405684" w:rsidRDefault="005552F5" w:rsidP="005552F5">
      <w:pPr>
        <w:spacing w:line="240" w:lineRule="exact"/>
        <w:rPr>
          <w:szCs w:val="22"/>
          <w:lang w:val="it-IT"/>
        </w:rPr>
      </w:pPr>
    </w:p>
    <w:p w14:paraId="4C922927" w14:textId="77777777" w:rsidR="005552F5" w:rsidRPr="00405684" w:rsidRDefault="005552F5" w:rsidP="005552F5">
      <w:pPr>
        <w:spacing w:line="240" w:lineRule="exact"/>
        <w:rPr>
          <w:szCs w:val="22"/>
          <w:lang w:val="it-IT"/>
        </w:rPr>
      </w:pPr>
    </w:p>
    <w:p w14:paraId="1E4198E2" w14:textId="77777777" w:rsidR="005552F5" w:rsidRPr="00405684" w:rsidRDefault="005552F5" w:rsidP="005552F5">
      <w:pPr>
        <w:pBdr>
          <w:top w:val="single" w:sz="4" w:space="1" w:color="auto"/>
          <w:left w:val="single" w:sz="4" w:space="4" w:color="auto"/>
          <w:bottom w:val="single" w:sz="4" w:space="1" w:color="auto"/>
          <w:right w:val="single" w:sz="4" w:space="4" w:color="auto"/>
        </w:pBdr>
        <w:suppressAutoHyphens/>
        <w:ind w:left="567" w:hanging="567"/>
        <w:rPr>
          <w:b/>
          <w:szCs w:val="22"/>
          <w:lang w:val="it-IT"/>
        </w:rPr>
      </w:pPr>
      <w:r w:rsidRPr="00405684">
        <w:rPr>
          <w:b/>
          <w:szCs w:val="22"/>
          <w:lang w:val="it-IT"/>
        </w:rPr>
        <w:t>17.</w:t>
      </w:r>
      <w:r w:rsidRPr="00405684">
        <w:rPr>
          <w:b/>
          <w:szCs w:val="22"/>
          <w:lang w:val="it-IT"/>
        </w:rPr>
        <w:tab/>
        <w:t>IDENTIFICATIVO UNICO – CODICE A BARRE BIDIMENSIONALE</w:t>
      </w:r>
    </w:p>
    <w:p w14:paraId="5592D62A" w14:textId="77777777" w:rsidR="005552F5" w:rsidRPr="00405684" w:rsidRDefault="005552F5" w:rsidP="005552F5">
      <w:pPr>
        <w:rPr>
          <w:noProof/>
          <w:lang w:val="it-IT"/>
        </w:rPr>
      </w:pPr>
    </w:p>
    <w:p w14:paraId="7D2EEEB5" w14:textId="77777777" w:rsidR="005552F5" w:rsidRPr="00640380" w:rsidRDefault="005552F5" w:rsidP="005552F5">
      <w:pPr>
        <w:rPr>
          <w:szCs w:val="22"/>
          <w:shd w:val="pct15" w:color="auto" w:fill="FFFFFF"/>
          <w:lang w:val="it-IT" w:eastAsia="en-US"/>
        </w:rPr>
      </w:pPr>
      <w:r w:rsidRPr="00640380">
        <w:rPr>
          <w:szCs w:val="22"/>
          <w:shd w:val="pct15" w:color="auto" w:fill="FFFFFF"/>
          <w:lang w:val="it-IT" w:eastAsia="en-US"/>
        </w:rPr>
        <w:t>Codice a barre bidimensionale con identificativo unico incluso</w:t>
      </w:r>
    </w:p>
    <w:p w14:paraId="0C8893B6" w14:textId="77777777" w:rsidR="005552F5" w:rsidRPr="00405684" w:rsidRDefault="005552F5" w:rsidP="005552F5">
      <w:pPr>
        <w:rPr>
          <w:noProof/>
          <w:szCs w:val="22"/>
          <w:shd w:val="clear" w:color="auto" w:fill="CCCCCC"/>
          <w:lang w:val="it-IT"/>
        </w:rPr>
      </w:pPr>
    </w:p>
    <w:p w14:paraId="6E976DA1" w14:textId="77777777" w:rsidR="005552F5" w:rsidRPr="00405684" w:rsidRDefault="005552F5" w:rsidP="005552F5">
      <w:pPr>
        <w:rPr>
          <w:noProof/>
          <w:lang w:val="it-IT"/>
        </w:rPr>
      </w:pPr>
    </w:p>
    <w:p w14:paraId="4255A263" w14:textId="77777777" w:rsidR="005552F5" w:rsidRPr="00405684" w:rsidRDefault="005552F5" w:rsidP="005552F5">
      <w:pPr>
        <w:pBdr>
          <w:top w:val="single" w:sz="4" w:space="1" w:color="auto"/>
          <w:left w:val="single" w:sz="4" w:space="4" w:color="auto"/>
          <w:bottom w:val="single" w:sz="4" w:space="1" w:color="auto"/>
          <w:right w:val="single" w:sz="4" w:space="4" w:color="auto"/>
        </w:pBdr>
        <w:suppressAutoHyphens/>
        <w:ind w:left="567" w:hanging="567"/>
        <w:rPr>
          <w:b/>
          <w:szCs w:val="22"/>
          <w:lang w:val="it-IT"/>
        </w:rPr>
      </w:pPr>
      <w:r w:rsidRPr="00405684">
        <w:rPr>
          <w:b/>
          <w:szCs w:val="22"/>
          <w:lang w:val="it-IT"/>
        </w:rPr>
        <w:t>18.</w:t>
      </w:r>
      <w:r w:rsidRPr="00405684">
        <w:rPr>
          <w:b/>
          <w:szCs w:val="22"/>
          <w:lang w:val="it-IT"/>
        </w:rPr>
        <w:tab/>
        <w:t xml:space="preserve">IDENTIFICATIVO UNICO - DATI RESI LEGGIBILI </w:t>
      </w:r>
    </w:p>
    <w:p w14:paraId="6A439531" w14:textId="77777777" w:rsidR="005552F5" w:rsidRPr="00405684" w:rsidRDefault="005552F5" w:rsidP="005552F5">
      <w:pPr>
        <w:rPr>
          <w:noProof/>
          <w:lang w:val="it-IT"/>
        </w:rPr>
      </w:pPr>
    </w:p>
    <w:p w14:paraId="3DBF61DA" w14:textId="77777777" w:rsidR="005552F5" w:rsidRPr="00405684" w:rsidRDefault="005552F5" w:rsidP="005552F5">
      <w:pPr>
        <w:rPr>
          <w:color w:val="008000"/>
          <w:szCs w:val="22"/>
          <w:lang w:val="it-IT"/>
        </w:rPr>
      </w:pPr>
      <w:r w:rsidRPr="00405684">
        <w:rPr>
          <w:lang w:val="it-IT"/>
        </w:rPr>
        <w:t xml:space="preserve">PC </w:t>
      </w:r>
    </w:p>
    <w:p w14:paraId="7219B4FE" w14:textId="77777777" w:rsidR="005552F5" w:rsidRPr="0021233F" w:rsidRDefault="005552F5" w:rsidP="005552F5">
      <w:pPr>
        <w:rPr>
          <w:szCs w:val="22"/>
          <w:lang w:val="it-IT"/>
        </w:rPr>
      </w:pPr>
      <w:r w:rsidRPr="0021233F">
        <w:rPr>
          <w:lang w:val="it-IT"/>
        </w:rPr>
        <w:t xml:space="preserve">SN </w:t>
      </w:r>
    </w:p>
    <w:p w14:paraId="5F417B71" w14:textId="77777777" w:rsidR="005552F5" w:rsidRPr="00B71C1F" w:rsidRDefault="005552F5" w:rsidP="005552F5">
      <w:pPr>
        <w:rPr>
          <w:szCs w:val="22"/>
          <w:lang w:val="it-IT"/>
        </w:rPr>
      </w:pPr>
      <w:r w:rsidRPr="0021233F">
        <w:rPr>
          <w:lang w:val="it-IT"/>
        </w:rPr>
        <w:t xml:space="preserve">NN </w:t>
      </w:r>
    </w:p>
    <w:p w14:paraId="6E2991F6" w14:textId="77777777" w:rsidR="005552F5" w:rsidRPr="00B71C1F" w:rsidRDefault="005552F5" w:rsidP="005552F5">
      <w:pPr>
        <w:spacing w:line="240" w:lineRule="exact"/>
        <w:rPr>
          <w:szCs w:val="22"/>
          <w:lang w:val="it-IT"/>
        </w:rPr>
      </w:pPr>
    </w:p>
    <w:p w14:paraId="4BD18A7F" w14:textId="77777777" w:rsidR="005552F5" w:rsidRPr="00010855" w:rsidRDefault="005552F5" w:rsidP="005552F5">
      <w:pPr>
        <w:pBdr>
          <w:top w:val="single" w:sz="4" w:space="1" w:color="auto"/>
          <w:left w:val="single" w:sz="4" w:space="4" w:color="auto"/>
          <w:bottom w:val="single" w:sz="4" w:space="1" w:color="auto"/>
          <w:right w:val="single" w:sz="4" w:space="4" w:color="auto"/>
        </w:pBdr>
        <w:spacing w:line="240" w:lineRule="exact"/>
        <w:rPr>
          <w:b/>
          <w:lang w:val="it-IT"/>
        </w:rPr>
      </w:pPr>
      <w:r w:rsidRPr="00010855">
        <w:rPr>
          <w:szCs w:val="22"/>
          <w:lang w:val="it-IT"/>
        </w:rPr>
        <w:br w:type="page"/>
      </w:r>
      <w:r w:rsidRPr="00010855">
        <w:rPr>
          <w:b/>
          <w:lang w:val="it-IT"/>
        </w:rPr>
        <w:lastRenderedPageBreak/>
        <w:t>INFORMAZIONI DA APPORRE SUL CONFEZIONAMENTO SECONDARIO</w:t>
      </w:r>
    </w:p>
    <w:p w14:paraId="40BAF4FE" w14:textId="77777777" w:rsidR="005552F5" w:rsidRPr="00010855" w:rsidRDefault="005552F5" w:rsidP="005552F5">
      <w:pPr>
        <w:pBdr>
          <w:top w:val="single" w:sz="4" w:space="1" w:color="auto"/>
          <w:left w:val="single" w:sz="4" w:space="4" w:color="auto"/>
          <w:bottom w:val="single" w:sz="4" w:space="1" w:color="auto"/>
          <w:right w:val="single" w:sz="4" w:space="4" w:color="auto"/>
        </w:pBdr>
        <w:spacing w:line="240" w:lineRule="exact"/>
        <w:ind w:left="567" w:hanging="567"/>
        <w:rPr>
          <w:bCs/>
          <w:lang w:val="it-IT"/>
        </w:rPr>
      </w:pPr>
    </w:p>
    <w:p w14:paraId="5F55795B" w14:textId="77777777" w:rsidR="005552F5" w:rsidRPr="00010855" w:rsidRDefault="005552F5" w:rsidP="005552F5">
      <w:pPr>
        <w:pBdr>
          <w:top w:val="single" w:sz="4" w:space="1" w:color="auto"/>
          <w:left w:val="single" w:sz="4" w:space="4" w:color="auto"/>
          <w:bottom w:val="single" w:sz="4" w:space="1" w:color="auto"/>
          <w:right w:val="single" w:sz="4" w:space="4" w:color="auto"/>
        </w:pBdr>
        <w:spacing w:line="240" w:lineRule="exact"/>
        <w:rPr>
          <w:bCs/>
          <w:lang w:val="it-IT"/>
        </w:rPr>
      </w:pPr>
      <w:r w:rsidRPr="00010855">
        <w:rPr>
          <w:b/>
          <w:lang w:val="it-IT"/>
        </w:rPr>
        <w:t xml:space="preserve">CARTONE Compresse rivestite con film in </w:t>
      </w:r>
      <w:r w:rsidR="006B1C9D" w:rsidRPr="00010855">
        <w:rPr>
          <w:b/>
          <w:lang w:val="it-IT"/>
        </w:rPr>
        <w:t>b</w:t>
      </w:r>
      <w:r w:rsidRPr="00010855">
        <w:rPr>
          <w:b/>
          <w:lang w:val="it-IT"/>
        </w:rPr>
        <w:t>lister Multipack 63 – (INCLUSO BLUE BOX)</w:t>
      </w:r>
    </w:p>
    <w:p w14:paraId="6D1D8407" w14:textId="77777777" w:rsidR="005552F5" w:rsidRPr="00903CE6" w:rsidRDefault="005552F5" w:rsidP="005552F5">
      <w:pPr>
        <w:shd w:val="clear" w:color="auto" w:fill="FFFFFF"/>
        <w:spacing w:line="240" w:lineRule="exact"/>
        <w:rPr>
          <w:lang w:val="it-IT"/>
        </w:rPr>
      </w:pPr>
    </w:p>
    <w:p w14:paraId="205EF6EF" w14:textId="77777777" w:rsidR="005552F5" w:rsidRPr="00433863" w:rsidRDefault="005552F5" w:rsidP="005552F5">
      <w:pPr>
        <w:shd w:val="clear" w:color="auto" w:fill="FFFFFF"/>
        <w:spacing w:line="240" w:lineRule="exact"/>
        <w:rPr>
          <w:lang w:val="it-IT"/>
        </w:rPr>
      </w:pPr>
    </w:p>
    <w:p w14:paraId="7633E1FF" w14:textId="77777777" w:rsidR="005552F5" w:rsidRPr="00405684" w:rsidRDefault="005552F5" w:rsidP="005552F5">
      <w:pPr>
        <w:pBdr>
          <w:top w:val="single" w:sz="4" w:space="3" w:color="auto"/>
          <w:left w:val="single" w:sz="4" w:space="4" w:color="auto"/>
          <w:bottom w:val="single" w:sz="4" w:space="1" w:color="auto"/>
          <w:right w:val="single" w:sz="4" w:space="4" w:color="auto"/>
        </w:pBdr>
        <w:spacing w:line="240" w:lineRule="exact"/>
        <w:ind w:left="567" w:hanging="567"/>
        <w:outlineLvl w:val="0"/>
        <w:rPr>
          <w:szCs w:val="22"/>
          <w:lang w:val="it-IT"/>
        </w:rPr>
      </w:pPr>
      <w:r w:rsidRPr="00433863">
        <w:rPr>
          <w:b/>
          <w:szCs w:val="22"/>
          <w:lang w:val="it-IT"/>
        </w:rPr>
        <w:t>1.</w:t>
      </w:r>
      <w:r w:rsidRPr="00433863">
        <w:rPr>
          <w:b/>
          <w:szCs w:val="22"/>
          <w:lang w:val="it-IT"/>
        </w:rPr>
        <w:tab/>
        <w:t>DENOMINAZIONE DEL MEDICINALE</w:t>
      </w:r>
    </w:p>
    <w:p w14:paraId="3F71F62A" w14:textId="77777777" w:rsidR="005552F5" w:rsidRPr="00405684" w:rsidRDefault="005552F5" w:rsidP="005552F5">
      <w:pPr>
        <w:spacing w:line="240" w:lineRule="exact"/>
        <w:rPr>
          <w:szCs w:val="22"/>
          <w:lang w:val="it-IT"/>
        </w:rPr>
      </w:pPr>
    </w:p>
    <w:p w14:paraId="11FD6CEC" w14:textId="77777777" w:rsidR="005552F5" w:rsidRPr="00405684" w:rsidRDefault="005552F5" w:rsidP="005552F5">
      <w:pPr>
        <w:spacing w:line="240" w:lineRule="exact"/>
        <w:rPr>
          <w:szCs w:val="22"/>
          <w:lang w:val="it-IT"/>
        </w:rPr>
      </w:pPr>
      <w:r w:rsidRPr="00405684">
        <w:rPr>
          <w:szCs w:val="22"/>
          <w:lang w:val="it-IT"/>
        </w:rPr>
        <w:t xml:space="preserve">Esbriet 267 mg compresse rivestite con film </w:t>
      </w:r>
    </w:p>
    <w:p w14:paraId="42484E09" w14:textId="77777777" w:rsidR="005552F5" w:rsidRPr="00405684" w:rsidRDefault="005552F5" w:rsidP="005552F5">
      <w:pPr>
        <w:spacing w:line="240" w:lineRule="exact"/>
        <w:rPr>
          <w:szCs w:val="22"/>
          <w:lang w:val="it-IT"/>
        </w:rPr>
      </w:pPr>
    </w:p>
    <w:p w14:paraId="6AE680DD" w14:textId="77777777" w:rsidR="005552F5" w:rsidRPr="00405684" w:rsidRDefault="009B1624" w:rsidP="005552F5">
      <w:pPr>
        <w:spacing w:line="240" w:lineRule="exact"/>
        <w:rPr>
          <w:szCs w:val="22"/>
          <w:lang w:val="it-IT"/>
        </w:rPr>
      </w:pPr>
      <w:r w:rsidRPr="002476F7">
        <w:rPr>
          <w:szCs w:val="22"/>
          <w:lang w:val="it-IT"/>
        </w:rPr>
        <w:t>p</w:t>
      </w:r>
      <w:r w:rsidR="005552F5" w:rsidRPr="00405684">
        <w:rPr>
          <w:szCs w:val="22"/>
          <w:lang w:val="it-IT"/>
        </w:rPr>
        <w:t>irfenidone</w:t>
      </w:r>
    </w:p>
    <w:p w14:paraId="27EA9712" w14:textId="77777777" w:rsidR="005552F5" w:rsidRPr="00405684" w:rsidRDefault="005552F5" w:rsidP="005552F5">
      <w:pPr>
        <w:spacing w:line="240" w:lineRule="exact"/>
        <w:rPr>
          <w:szCs w:val="22"/>
          <w:lang w:val="it-IT"/>
        </w:rPr>
      </w:pPr>
    </w:p>
    <w:p w14:paraId="6DB25FE2" w14:textId="77777777" w:rsidR="005552F5" w:rsidRPr="00405684" w:rsidRDefault="005552F5" w:rsidP="005552F5">
      <w:pPr>
        <w:spacing w:line="240" w:lineRule="exact"/>
        <w:rPr>
          <w:szCs w:val="22"/>
          <w:lang w:val="it-IT"/>
        </w:rPr>
      </w:pPr>
    </w:p>
    <w:p w14:paraId="6F1552D7" w14:textId="77777777" w:rsidR="005552F5" w:rsidRPr="00405684" w:rsidRDefault="005552F5" w:rsidP="005552F5">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it-IT"/>
        </w:rPr>
      </w:pPr>
      <w:r w:rsidRPr="00405684">
        <w:rPr>
          <w:b/>
          <w:szCs w:val="22"/>
          <w:lang w:val="it-IT"/>
        </w:rPr>
        <w:t>2.</w:t>
      </w:r>
      <w:r w:rsidRPr="00405684">
        <w:rPr>
          <w:b/>
          <w:szCs w:val="22"/>
          <w:lang w:val="it-IT"/>
        </w:rPr>
        <w:tab/>
        <w:t>COMPOSIZIONE QUALITATIVA E QUANTITATIVA IN TERMINI DI PRINCIPIO(I) ATTIVO(I)</w:t>
      </w:r>
    </w:p>
    <w:p w14:paraId="2017F81F" w14:textId="77777777" w:rsidR="005552F5" w:rsidRPr="00405684" w:rsidRDefault="005552F5" w:rsidP="005552F5">
      <w:pPr>
        <w:spacing w:line="240" w:lineRule="exact"/>
        <w:rPr>
          <w:szCs w:val="22"/>
          <w:lang w:val="it-IT"/>
        </w:rPr>
      </w:pPr>
    </w:p>
    <w:p w14:paraId="52967409" w14:textId="77777777" w:rsidR="005552F5" w:rsidRPr="00405684" w:rsidRDefault="005552F5" w:rsidP="005552F5">
      <w:pPr>
        <w:spacing w:line="240" w:lineRule="exact"/>
        <w:rPr>
          <w:szCs w:val="22"/>
          <w:lang w:val="it-IT"/>
        </w:rPr>
      </w:pPr>
      <w:r w:rsidRPr="00405684">
        <w:rPr>
          <w:szCs w:val="22"/>
          <w:lang w:val="it-IT"/>
        </w:rPr>
        <w:t>Ciascuna compressa contiene 267 mg di pirfenidone.</w:t>
      </w:r>
    </w:p>
    <w:p w14:paraId="70EE4EA4" w14:textId="77777777" w:rsidR="005552F5" w:rsidRPr="00405684" w:rsidRDefault="005552F5" w:rsidP="005552F5">
      <w:pPr>
        <w:spacing w:line="240" w:lineRule="exact"/>
        <w:rPr>
          <w:szCs w:val="22"/>
          <w:lang w:val="it-IT"/>
        </w:rPr>
      </w:pPr>
    </w:p>
    <w:p w14:paraId="014BCD76" w14:textId="77777777" w:rsidR="005552F5" w:rsidRPr="00405684" w:rsidRDefault="005552F5" w:rsidP="005552F5">
      <w:pPr>
        <w:spacing w:line="240" w:lineRule="exact"/>
        <w:rPr>
          <w:szCs w:val="22"/>
          <w:lang w:val="it-IT"/>
        </w:rPr>
      </w:pPr>
    </w:p>
    <w:p w14:paraId="5415E04A" w14:textId="77777777" w:rsidR="005552F5" w:rsidRPr="00405684" w:rsidRDefault="005552F5" w:rsidP="005552F5">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it-IT"/>
        </w:rPr>
      </w:pPr>
      <w:r w:rsidRPr="00405684">
        <w:rPr>
          <w:b/>
          <w:szCs w:val="22"/>
          <w:lang w:val="it-IT"/>
        </w:rPr>
        <w:t>3.</w:t>
      </w:r>
      <w:r w:rsidRPr="00405684">
        <w:rPr>
          <w:b/>
          <w:szCs w:val="22"/>
          <w:lang w:val="it-IT"/>
        </w:rPr>
        <w:tab/>
        <w:t>ELENCO DEGLI ECCIPIENTI</w:t>
      </w:r>
    </w:p>
    <w:p w14:paraId="664A481B" w14:textId="77777777" w:rsidR="005552F5" w:rsidRPr="00405684" w:rsidRDefault="005552F5" w:rsidP="005552F5">
      <w:pPr>
        <w:spacing w:line="240" w:lineRule="exact"/>
        <w:rPr>
          <w:szCs w:val="22"/>
          <w:lang w:val="it-IT"/>
        </w:rPr>
      </w:pPr>
    </w:p>
    <w:p w14:paraId="4ABD1537" w14:textId="77777777" w:rsidR="005552F5" w:rsidRPr="00405684" w:rsidRDefault="005552F5" w:rsidP="005552F5">
      <w:pPr>
        <w:spacing w:line="240" w:lineRule="exact"/>
        <w:rPr>
          <w:szCs w:val="22"/>
          <w:lang w:val="it-IT"/>
        </w:rPr>
      </w:pPr>
    </w:p>
    <w:p w14:paraId="52E3BDEA" w14:textId="77777777" w:rsidR="005552F5" w:rsidRPr="00405684" w:rsidRDefault="005552F5" w:rsidP="005552F5">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it-IT"/>
        </w:rPr>
      </w:pPr>
      <w:r w:rsidRPr="00405684">
        <w:rPr>
          <w:b/>
          <w:szCs w:val="22"/>
          <w:lang w:val="it-IT"/>
        </w:rPr>
        <w:t>4.</w:t>
      </w:r>
      <w:r w:rsidRPr="00405684">
        <w:rPr>
          <w:b/>
          <w:szCs w:val="22"/>
          <w:lang w:val="it-IT"/>
        </w:rPr>
        <w:tab/>
        <w:t>FORMA FARMACEUTICA E CONTENUTO</w:t>
      </w:r>
    </w:p>
    <w:p w14:paraId="05F9992C" w14:textId="77777777" w:rsidR="005552F5" w:rsidRPr="00405684" w:rsidRDefault="005552F5" w:rsidP="005552F5">
      <w:pPr>
        <w:spacing w:line="240" w:lineRule="exact"/>
        <w:rPr>
          <w:szCs w:val="22"/>
          <w:lang w:val="it-IT"/>
        </w:rPr>
      </w:pPr>
    </w:p>
    <w:p w14:paraId="5375D452" w14:textId="77777777" w:rsidR="005552F5" w:rsidRPr="00010855" w:rsidRDefault="005552F5" w:rsidP="005552F5">
      <w:pPr>
        <w:spacing w:line="240" w:lineRule="exact"/>
        <w:rPr>
          <w:color w:val="222222"/>
          <w:szCs w:val="22"/>
          <w:lang w:val="it-IT" w:eastAsia="en-GB"/>
        </w:rPr>
      </w:pPr>
      <w:r w:rsidRPr="00433863">
        <w:rPr>
          <w:color w:val="222222"/>
          <w:szCs w:val="22"/>
          <w:highlight w:val="lightGray"/>
          <w:lang w:val="it-IT" w:eastAsia="en-GB"/>
        </w:rPr>
        <w:t>Compressa rivestita con film</w:t>
      </w:r>
    </w:p>
    <w:p w14:paraId="6A5F357D" w14:textId="77777777" w:rsidR="005552F5" w:rsidRPr="00010855" w:rsidRDefault="005552F5" w:rsidP="005552F5">
      <w:pPr>
        <w:spacing w:line="240" w:lineRule="exact"/>
        <w:rPr>
          <w:lang w:val="it-IT"/>
        </w:rPr>
      </w:pPr>
    </w:p>
    <w:p w14:paraId="6193E53C" w14:textId="77777777" w:rsidR="005552F5" w:rsidRPr="00010855" w:rsidRDefault="006B1C9D" w:rsidP="005552F5">
      <w:pPr>
        <w:spacing w:line="240" w:lineRule="exact"/>
        <w:rPr>
          <w:color w:val="222222"/>
          <w:szCs w:val="22"/>
          <w:lang w:val="it-IT" w:eastAsia="en-GB"/>
        </w:rPr>
      </w:pPr>
      <w:r w:rsidRPr="00010855">
        <w:rPr>
          <w:color w:val="222222"/>
          <w:szCs w:val="22"/>
          <w:lang w:val="it-IT" w:eastAsia="en-GB"/>
        </w:rPr>
        <w:t>Confezione multipla</w:t>
      </w:r>
      <w:r w:rsidR="005552F5" w:rsidRPr="00010855">
        <w:rPr>
          <w:color w:val="222222"/>
          <w:szCs w:val="22"/>
          <w:lang w:val="it-IT" w:eastAsia="en-GB"/>
        </w:rPr>
        <w:t>: 63</w:t>
      </w:r>
      <w:r w:rsidR="00C2055F">
        <w:rPr>
          <w:color w:val="222222"/>
          <w:szCs w:val="22"/>
          <w:lang w:val="it-IT" w:eastAsia="en-GB"/>
        </w:rPr>
        <w:t> </w:t>
      </w:r>
      <w:r w:rsidR="005552F5" w:rsidRPr="00010855">
        <w:rPr>
          <w:color w:val="222222"/>
          <w:szCs w:val="22"/>
          <w:lang w:val="it-IT" w:eastAsia="en-GB"/>
        </w:rPr>
        <w:t>compresse rivestite con film (1</w:t>
      </w:r>
      <w:r w:rsidR="00C2055F">
        <w:rPr>
          <w:color w:val="222222"/>
          <w:szCs w:val="22"/>
          <w:lang w:val="it-IT" w:eastAsia="en-GB"/>
        </w:rPr>
        <w:t> </w:t>
      </w:r>
      <w:r w:rsidR="005552F5" w:rsidRPr="00010855">
        <w:rPr>
          <w:color w:val="222222"/>
          <w:szCs w:val="22"/>
          <w:lang w:val="it-IT" w:eastAsia="en-GB"/>
        </w:rPr>
        <w:t>confezione contenente 1</w:t>
      </w:r>
      <w:r w:rsidR="00C2055F">
        <w:rPr>
          <w:color w:val="222222"/>
          <w:szCs w:val="22"/>
          <w:lang w:val="it-IT" w:eastAsia="en-GB"/>
        </w:rPr>
        <w:t> </w:t>
      </w:r>
      <w:r w:rsidR="005552F5" w:rsidRPr="00010855">
        <w:rPr>
          <w:color w:val="222222"/>
          <w:szCs w:val="22"/>
          <w:lang w:val="it-IT" w:eastAsia="en-GB"/>
        </w:rPr>
        <w:t>blister da 21</w:t>
      </w:r>
      <w:r w:rsidR="00C2055F">
        <w:rPr>
          <w:color w:val="222222"/>
          <w:szCs w:val="22"/>
          <w:lang w:val="it-IT" w:eastAsia="en-GB"/>
        </w:rPr>
        <w:t> </w:t>
      </w:r>
      <w:r w:rsidR="000D4682" w:rsidRPr="00010855">
        <w:rPr>
          <w:color w:val="222222"/>
          <w:szCs w:val="22"/>
          <w:lang w:val="it-IT" w:eastAsia="en-GB"/>
        </w:rPr>
        <w:t xml:space="preserve">compresse </w:t>
      </w:r>
      <w:r w:rsidR="005552F5" w:rsidRPr="00010855">
        <w:rPr>
          <w:color w:val="222222"/>
          <w:szCs w:val="22"/>
          <w:lang w:val="it-IT" w:eastAsia="en-GB"/>
        </w:rPr>
        <w:t>e 1</w:t>
      </w:r>
      <w:r w:rsidR="00C2055F">
        <w:rPr>
          <w:color w:val="222222"/>
          <w:szCs w:val="22"/>
          <w:lang w:val="it-IT" w:eastAsia="en-GB"/>
        </w:rPr>
        <w:t> </w:t>
      </w:r>
      <w:r w:rsidR="005552F5" w:rsidRPr="00010855">
        <w:rPr>
          <w:color w:val="222222"/>
          <w:szCs w:val="22"/>
          <w:lang w:val="it-IT" w:eastAsia="en-GB"/>
        </w:rPr>
        <w:t>confezione contenente 2</w:t>
      </w:r>
      <w:r w:rsidR="00C2055F">
        <w:rPr>
          <w:color w:val="222222"/>
          <w:szCs w:val="22"/>
          <w:lang w:val="it-IT" w:eastAsia="en-GB"/>
        </w:rPr>
        <w:t> </w:t>
      </w:r>
      <w:r w:rsidR="005552F5" w:rsidRPr="00010855">
        <w:rPr>
          <w:color w:val="222222"/>
          <w:szCs w:val="22"/>
          <w:lang w:val="it-IT" w:eastAsia="en-GB"/>
        </w:rPr>
        <w:t>blister da 21</w:t>
      </w:r>
      <w:r w:rsidR="00C2055F">
        <w:rPr>
          <w:lang w:val="it-IT"/>
        </w:rPr>
        <w:t> </w:t>
      </w:r>
      <w:r w:rsidR="000D4682" w:rsidRPr="00010855">
        <w:rPr>
          <w:color w:val="222222"/>
          <w:szCs w:val="22"/>
          <w:lang w:val="it-IT" w:eastAsia="en-GB"/>
        </w:rPr>
        <w:t>compresse</w:t>
      </w:r>
      <w:r w:rsidR="005552F5" w:rsidRPr="00010855">
        <w:rPr>
          <w:color w:val="222222"/>
          <w:szCs w:val="22"/>
          <w:lang w:val="it-IT" w:eastAsia="en-GB"/>
        </w:rPr>
        <w:t xml:space="preserve">) </w:t>
      </w:r>
    </w:p>
    <w:p w14:paraId="01CE0D10" w14:textId="77777777" w:rsidR="005552F5" w:rsidRPr="00903CE6" w:rsidRDefault="005552F5" w:rsidP="005552F5">
      <w:pPr>
        <w:spacing w:line="240" w:lineRule="exact"/>
        <w:rPr>
          <w:szCs w:val="22"/>
          <w:lang w:val="it-IT"/>
        </w:rPr>
      </w:pPr>
    </w:p>
    <w:p w14:paraId="58D7BF41" w14:textId="77777777" w:rsidR="0008392F" w:rsidRPr="00433863" w:rsidRDefault="0008392F" w:rsidP="005552F5">
      <w:pPr>
        <w:spacing w:line="240" w:lineRule="exact"/>
        <w:rPr>
          <w:szCs w:val="22"/>
          <w:lang w:val="it-IT"/>
        </w:rPr>
      </w:pPr>
    </w:p>
    <w:p w14:paraId="67D11367" w14:textId="77777777" w:rsidR="005552F5" w:rsidRPr="00405684" w:rsidRDefault="005552F5" w:rsidP="005552F5">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it-IT"/>
        </w:rPr>
      </w:pPr>
      <w:r w:rsidRPr="00433863">
        <w:rPr>
          <w:b/>
          <w:szCs w:val="22"/>
          <w:lang w:val="it-IT"/>
        </w:rPr>
        <w:t>5.</w:t>
      </w:r>
      <w:r w:rsidRPr="00433863">
        <w:rPr>
          <w:b/>
          <w:szCs w:val="22"/>
          <w:lang w:val="it-IT"/>
        </w:rPr>
        <w:tab/>
        <w:t>MODO E VIA(E) DI SOMMINISTRAZIONE</w:t>
      </w:r>
    </w:p>
    <w:p w14:paraId="5AE251C0" w14:textId="77777777" w:rsidR="005552F5" w:rsidRPr="00405684" w:rsidRDefault="005552F5" w:rsidP="005552F5">
      <w:pPr>
        <w:spacing w:line="240" w:lineRule="exact"/>
        <w:rPr>
          <w:i/>
          <w:szCs w:val="22"/>
          <w:lang w:val="it-IT"/>
        </w:rPr>
      </w:pPr>
    </w:p>
    <w:p w14:paraId="37670BD7" w14:textId="77777777" w:rsidR="005552F5" w:rsidRPr="00405684" w:rsidRDefault="005552F5" w:rsidP="005552F5">
      <w:pPr>
        <w:spacing w:line="240" w:lineRule="exact"/>
        <w:rPr>
          <w:szCs w:val="22"/>
          <w:lang w:val="it-IT"/>
        </w:rPr>
      </w:pPr>
      <w:r w:rsidRPr="00405684">
        <w:rPr>
          <w:szCs w:val="22"/>
          <w:lang w:val="it-IT"/>
        </w:rPr>
        <w:t>Leggere il foglio illustrativo prima dell'uso</w:t>
      </w:r>
    </w:p>
    <w:p w14:paraId="073E0FD3" w14:textId="77777777" w:rsidR="005552F5" w:rsidRPr="00405684" w:rsidRDefault="005552F5" w:rsidP="005552F5">
      <w:pPr>
        <w:spacing w:line="240" w:lineRule="exact"/>
        <w:rPr>
          <w:szCs w:val="22"/>
          <w:lang w:val="it-IT"/>
        </w:rPr>
      </w:pPr>
      <w:r w:rsidRPr="00405684">
        <w:rPr>
          <w:szCs w:val="22"/>
          <w:lang w:val="it-IT"/>
        </w:rPr>
        <w:t>Uso orale</w:t>
      </w:r>
    </w:p>
    <w:p w14:paraId="72F1C786" w14:textId="77777777" w:rsidR="005552F5" w:rsidRPr="00405684" w:rsidRDefault="005552F5" w:rsidP="005552F5">
      <w:pPr>
        <w:spacing w:line="240" w:lineRule="exact"/>
        <w:rPr>
          <w:szCs w:val="22"/>
          <w:lang w:val="it-IT"/>
        </w:rPr>
      </w:pPr>
      <w:r w:rsidRPr="00405684">
        <w:rPr>
          <w:szCs w:val="22"/>
          <w:lang w:val="it-IT"/>
        </w:rPr>
        <w:t xml:space="preserve"> </w:t>
      </w:r>
    </w:p>
    <w:p w14:paraId="40805086" w14:textId="77777777" w:rsidR="005552F5" w:rsidRPr="00405684" w:rsidRDefault="005552F5" w:rsidP="005552F5">
      <w:pPr>
        <w:spacing w:line="240" w:lineRule="exact"/>
        <w:rPr>
          <w:szCs w:val="22"/>
          <w:lang w:val="it-IT"/>
        </w:rPr>
      </w:pPr>
    </w:p>
    <w:p w14:paraId="159DED70" w14:textId="77777777" w:rsidR="005552F5" w:rsidRPr="00405684" w:rsidRDefault="005552F5" w:rsidP="005552F5">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it-IT"/>
        </w:rPr>
      </w:pPr>
      <w:r w:rsidRPr="00405684">
        <w:rPr>
          <w:b/>
          <w:szCs w:val="22"/>
          <w:lang w:val="it-IT"/>
        </w:rPr>
        <w:t>6.</w:t>
      </w:r>
      <w:r w:rsidRPr="00405684">
        <w:rPr>
          <w:b/>
          <w:szCs w:val="22"/>
          <w:lang w:val="it-IT"/>
        </w:rPr>
        <w:tab/>
        <w:t>AVVERTENZA PARTICOLARE CHE PRESCRIVA DI TENERE IL MEDICINALE FUORI DALLA VISTA</w:t>
      </w:r>
      <w:r w:rsidRPr="00405684" w:rsidDel="001F2693">
        <w:rPr>
          <w:b/>
          <w:szCs w:val="22"/>
          <w:lang w:val="it-IT"/>
        </w:rPr>
        <w:t xml:space="preserve"> </w:t>
      </w:r>
      <w:r w:rsidRPr="00405684">
        <w:rPr>
          <w:b/>
          <w:szCs w:val="22"/>
          <w:lang w:val="it-IT"/>
        </w:rPr>
        <w:t>E DALLA PORTATA DEI BAMBINI</w:t>
      </w:r>
    </w:p>
    <w:p w14:paraId="66AAA379" w14:textId="77777777" w:rsidR="005552F5" w:rsidRPr="00405684" w:rsidRDefault="005552F5" w:rsidP="005552F5">
      <w:pPr>
        <w:spacing w:line="240" w:lineRule="exact"/>
        <w:rPr>
          <w:szCs w:val="22"/>
          <w:lang w:val="it-IT"/>
        </w:rPr>
      </w:pPr>
    </w:p>
    <w:p w14:paraId="3B4E453B" w14:textId="77777777" w:rsidR="005552F5" w:rsidRPr="00405684" w:rsidRDefault="005552F5" w:rsidP="005552F5">
      <w:pPr>
        <w:spacing w:line="240" w:lineRule="exact"/>
        <w:outlineLvl w:val="0"/>
        <w:rPr>
          <w:szCs w:val="22"/>
          <w:lang w:val="it-IT"/>
        </w:rPr>
      </w:pPr>
      <w:r w:rsidRPr="00405684">
        <w:rPr>
          <w:szCs w:val="22"/>
          <w:lang w:val="it-IT"/>
        </w:rPr>
        <w:t>Tenere fuori dalla vista e dalla portata dei bambini</w:t>
      </w:r>
    </w:p>
    <w:p w14:paraId="44C2ADF8" w14:textId="77777777" w:rsidR="005552F5" w:rsidRPr="00405684" w:rsidRDefault="005552F5" w:rsidP="005552F5">
      <w:pPr>
        <w:spacing w:line="240" w:lineRule="exact"/>
        <w:outlineLvl w:val="0"/>
        <w:rPr>
          <w:szCs w:val="22"/>
          <w:lang w:val="it-IT"/>
        </w:rPr>
      </w:pPr>
    </w:p>
    <w:p w14:paraId="7B98CC25" w14:textId="77777777" w:rsidR="005552F5" w:rsidRPr="00405684" w:rsidRDefault="005552F5" w:rsidP="005552F5">
      <w:pPr>
        <w:spacing w:line="240" w:lineRule="exact"/>
        <w:outlineLvl w:val="0"/>
        <w:rPr>
          <w:szCs w:val="22"/>
          <w:lang w:val="it-IT"/>
        </w:rPr>
      </w:pPr>
    </w:p>
    <w:p w14:paraId="2FDCAB77" w14:textId="77777777" w:rsidR="005552F5" w:rsidRPr="00405684" w:rsidRDefault="005552F5" w:rsidP="005552F5">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it-IT"/>
        </w:rPr>
      </w:pPr>
      <w:r w:rsidRPr="00405684">
        <w:rPr>
          <w:b/>
          <w:szCs w:val="22"/>
          <w:lang w:val="it-IT"/>
        </w:rPr>
        <w:t>7.</w:t>
      </w:r>
      <w:r w:rsidRPr="00405684">
        <w:rPr>
          <w:b/>
          <w:szCs w:val="22"/>
          <w:lang w:val="it-IT"/>
        </w:rPr>
        <w:tab/>
        <w:t>ALTRA(E) AVVERTENZA(E) PARTICOLARE(I), SE NECESSARIO</w:t>
      </w:r>
    </w:p>
    <w:p w14:paraId="3FAAD02B" w14:textId="77777777" w:rsidR="005552F5" w:rsidRPr="00405684" w:rsidRDefault="005552F5" w:rsidP="005552F5">
      <w:pPr>
        <w:spacing w:line="240" w:lineRule="exact"/>
        <w:rPr>
          <w:szCs w:val="22"/>
          <w:lang w:val="it-IT"/>
        </w:rPr>
      </w:pPr>
    </w:p>
    <w:p w14:paraId="1700D698" w14:textId="77777777" w:rsidR="005552F5" w:rsidRPr="00405684" w:rsidRDefault="005552F5" w:rsidP="005552F5">
      <w:pPr>
        <w:autoSpaceDE w:val="0"/>
        <w:autoSpaceDN w:val="0"/>
        <w:adjustRightInd w:val="0"/>
        <w:spacing w:line="240" w:lineRule="exact"/>
        <w:rPr>
          <w:szCs w:val="22"/>
          <w:lang w:val="it-IT"/>
        </w:rPr>
      </w:pPr>
    </w:p>
    <w:p w14:paraId="163537F3" w14:textId="77777777" w:rsidR="005552F5" w:rsidRPr="00405684" w:rsidRDefault="005552F5" w:rsidP="005552F5">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it-IT"/>
        </w:rPr>
      </w:pPr>
      <w:r w:rsidRPr="00405684">
        <w:rPr>
          <w:b/>
          <w:szCs w:val="22"/>
          <w:lang w:val="it-IT"/>
        </w:rPr>
        <w:t>8.</w:t>
      </w:r>
      <w:r w:rsidRPr="00405684">
        <w:rPr>
          <w:b/>
          <w:szCs w:val="22"/>
          <w:lang w:val="it-IT"/>
        </w:rPr>
        <w:tab/>
        <w:t>DATA DI SCADENZA</w:t>
      </w:r>
    </w:p>
    <w:p w14:paraId="12B017A2" w14:textId="77777777" w:rsidR="005552F5" w:rsidRPr="00405684" w:rsidRDefault="005552F5" w:rsidP="005552F5">
      <w:pPr>
        <w:spacing w:line="240" w:lineRule="exact"/>
        <w:rPr>
          <w:i/>
          <w:szCs w:val="22"/>
          <w:lang w:val="it-IT"/>
        </w:rPr>
      </w:pPr>
    </w:p>
    <w:p w14:paraId="088757BB" w14:textId="77777777" w:rsidR="005552F5" w:rsidRPr="00405684" w:rsidRDefault="005552F5" w:rsidP="005552F5">
      <w:pPr>
        <w:spacing w:line="240" w:lineRule="exact"/>
        <w:rPr>
          <w:szCs w:val="22"/>
          <w:lang w:val="it-IT"/>
        </w:rPr>
      </w:pPr>
      <w:r w:rsidRPr="00405684">
        <w:rPr>
          <w:szCs w:val="22"/>
          <w:lang w:val="it-IT"/>
        </w:rPr>
        <w:t xml:space="preserve">Scad. </w:t>
      </w:r>
    </w:p>
    <w:p w14:paraId="4B3D450C" w14:textId="77777777" w:rsidR="005552F5" w:rsidRPr="00405684" w:rsidRDefault="005552F5" w:rsidP="005552F5">
      <w:pPr>
        <w:spacing w:line="240" w:lineRule="exact"/>
        <w:rPr>
          <w:szCs w:val="22"/>
          <w:lang w:val="it-IT"/>
        </w:rPr>
      </w:pPr>
    </w:p>
    <w:p w14:paraId="088ECC55" w14:textId="77777777" w:rsidR="005552F5" w:rsidRPr="00405684" w:rsidRDefault="005552F5" w:rsidP="005552F5">
      <w:pPr>
        <w:spacing w:line="240" w:lineRule="exact"/>
        <w:rPr>
          <w:szCs w:val="22"/>
          <w:lang w:val="it-IT"/>
        </w:rPr>
      </w:pPr>
    </w:p>
    <w:p w14:paraId="69418CBA" w14:textId="77777777" w:rsidR="005552F5" w:rsidRPr="00405684" w:rsidRDefault="005552F5" w:rsidP="005552F5">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it-IT"/>
        </w:rPr>
      </w:pPr>
      <w:r w:rsidRPr="00405684">
        <w:rPr>
          <w:b/>
          <w:szCs w:val="22"/>
          <w:lang w:val="it-IT"/>
        </w:rPr>
        <w:t>9.</w:t>
      </w:r>
      <w:r w:rsidRPr="00405684">
        <w:rPr>
          <w:b/>
          <w:szCs w:val="22"/>
          <w:lang w:val="it-IT"/>
        </w:rPr>
        <w:tab/>
        <w:t>PRECAUZIONI PARTICOLARI PER LA CONSERVAZIONE</w:t>
      </w:r>
    </w:p>
    <w:p w14:paraId="12C0B016" w14:textId="77777777" w:rsidR="005552F5" w:rsidRPr="00405684" w:rsidRDefault="005552F5" w:rsidP="005552F5">
      <w:pPr>
        <w:keepNext/>
        <w:spacing w:line="240" w:lineRule="exact"/>
        <w:rPr>
          <w:szCs w:val="22"/>
          <w:lang w:val="it-IT"/>
        </w:rPr>
      </w:pPr>
    </w:p>
    <w:p w14:paraId="053000C8" w14:textId="77777777" w:rsidR="005552F5" w:rsidRPr="00405684" w:rsidRDefault="005552F5" w:rsidP="005552F5">
      <w:pPr>
        <w:spacing w:line="240" w:lineRule="exact"/>
        <w:ind w:left="567" w:hanging="567"/>
        <w:rPr>
          <w:szCs w:val="22"/>
          <w:lang w:val="it-IT"/>
        </w:rPr>
      </w:pPr>
    </w:p>
    <w:p w14:paraId="1D9AA265" w14:textId="77777777" w:rsidR="005552F5" w:rsidRPr="00405684" w:rsidRDefault="005552F5" w:rsidP="005552F5">
      <w:pPr>
        <w:keepNext/>
        <w:keepLines/>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it-IT"/>
        </w:rPr>
      </w:pPr>
      <w:r w:rsidRPr="00405684">
        <w:rPr>
          <w:b/>
          <w:szCs w:val="22"/>
          <w:lang w:val="it-IT"/>
        </w:rPr>
        <w:t>10.</w:t>
      </w:r>
      <w:r w:rsidRPr="00405684">
        <w:rPr>
          <w:b/>
          <w:szCs w:val="22"/>
          <w:lang w:val="it-IT"/>
        </w:rPr>
        <w:tab/>
        <w:t>PRECAUZIONI PARTICOLARI PER LO SMALTIMENTO DEL MEDICINALE NON UTILIZZATO O DEI RIFIUTI DERIVATI DA TALE MEDICINALE, SE NECESSARIO</w:t>
      </w:r>
    </w:p>
    <w:p w14:paraId="5054B6D6" w14:textId="77777777" w:rsidR="005552F5" w:rsidRPr="00405684" w:rsidRDefault="005552F5" w:rsidP="005552F5">
      <w:pPr>
        <w:spacing w:line="240" w:lineRule="exact"/>
        <w:rPr>
          <w:szCs w:val="22"/>
          <w:lang w:val="it-IT"/>
        </w:rPr>
      </w:pPr>
    </w:p>
    <w:p w14:paraId="5CF707C8" w14:textId="77777777" w:rsidR="005552F5" w:rsidRPr="00405684" w:rsidRDefault="005552F5" w:rsidP="005552F5">
      <w:pPr>
        <w:spacing w:line="240" w:lineRule="exact"/>
        <w:rPr>
          <w:szCs w:val="22"/>
          <w:lang w:val="it-IT"/>
        </w:rPr>
      </w:pPr>
    </w:p>
    <w:p w14:paraId="0BF26DE8" w14:textId="77777777" w:rsidR="005552F5" w:rsidRPr="00405684" w:rsidRDefault="005552F5" w:rsidP="005552F5">
      <w:pPr>
        <w:keepNext/>
        <w:keepLines/>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it-IT"/>
        </w:rPr>
      </w:pPr>
      <w:r w:rsidRPr="00405684">
        <w:rPr>
          <w:b/>
          <w:szCs w:val="22"/>
          <w:lang w:val="it-IT"/>
        </w:rPr>
        <w:lastRenderedPageBreak/>
        <w:t>11.</w:t>
      </w:r>
      <w:r w:rsidRPr="00405684">
        <w:rPr>
          <w:b/>
          <w:szCs w:val="22"/>
          <w:lang w:val="it-IT"/>
        </w:rPr>
        <w:tab/>
        <w:t>NOME E INDIRIZZO DEL TITOLARE DELL’AUTORIZZAZIONE ALL’IMMISSIONE IN COMMERCIO</w:t>
      </w:r>
    </w:p>
    <w:p w14:paraId="6E6F267C" w14:textId="77777777" w:rsidR="005552F5" w:rsidRPr="00405684" w:rsidRDefault="005552F5" w:rsidP="005552F5">
      <w:pPr>
        <w:spacing w:line="240" w:lineRule="exact"/>
        <w:rPr>
          <w:szCs w:val="22"/>
          <w:lang w:val="it-IT"/>
        </w:rPr>
      </w:pPr>
    </w:p>
    <w:p w14:paraId="39244EA5" w14:textId="17E9F275" w:rsidR="00CB15F4" w:rsidRPr="00DE7778" w:rsidDel="008F1A4C" w:rsidRDefault="00CB15F4" w:rsidP="00CB15F4">
      <w:pPr>
        <w:rPr>
          <w:del w:id="123" w:author="Author"/>
          <w:lang w:val="it-IT"/>
        </w:rPr>
      </w:pPr>
      <w:del w:id="124" w:author="Author">
        <w:r w:rsidRPr="00DE7778" w:rsidDel="008F1A4C">
          <w:rPr>
            <w:lang w:val="it-IT"/>
          </w:rPr>
          <w:delText xml:space="preserve">Roche Registration GmbH </w:delText>
        </w:r>
      </w:del>
    </w:p>
    <w:p w14:paraId="40E9E37D" w14:textId="7FD58E01" w:rsidR="00CB15F4" w:rsidRPr="00DE7778" w:rsidDel="008F1A4C" w:rsidRDefault="00CB15F4" w:rsidP="00CB15F4">
      <w:pPr>
        <w:rPr>
          <w:del w:id="125" w:author="Author"/>
          <w:lang w:val="it-IT"/>
        </w:rPr>
      </w:pPr>
      <w:del w:id="126" w:author="Author">
        <w:r w:rsidRPr="00DE7778" w:rsidDel="008F1A4C">
          <w:rPr>
            <w:lang w:val="it-IT"/>
          </w:rPr>
          <w:delText>Emil-Barell-Strasse 1</w:delText>
        </w:r>
      </w:del>
    </w:p>
    <w:p w14:paraId="67C8FA30" w14:textId="5E014D8F" w:rsidR="00CB15F4" w:rsidRPr="00DE7778" w:rsidDel="008F1A4C" w:rsidRDefault="00CB15F4" w:rsidP="00CB15F4">
      <w:pPr>
        <w:rPr>
          <w:del w:id="127" w:author="Author"/>
          <w:lang w:val="it-IT"/>
        </w:rPr>
      </w:pPr>
      <w:del w:id="128" w:author="Author">
        <w:r w:rsidRPr="00DE7778" w:rsidDel="008F1A4C">
          <w:rPr>
            <w:lang w:val="it-IT"/>
          </w:rPr>
          <w:delText>79639 Grenzach-Wyhlen</w:delText>
        </w:r>
      </w:del>
    </w:p>
    <w:p w14:paraId="24330417" w14:textId="45DEED5B" w:rsidR="00CB15F4" w:rsidDel="008F1A4C" w:rsidRDefault="00CB15F4" w:rsidP="00CB15F4">
      <w:pPr>
        <w:rPr>
          <w:del w:id="129" w:author="Author"/>
          <w:lang w:val="it-IT"/>
        </w:rPr>
      </w:pPr>
      <w:del w:id="130" w:author="Author">
        <w:r w:rsidRPr="00DE7778" w:rsidDel="008F1A4C">
          <w:rPr>
            <w:lang w:val="it-IT"/>
          </w:rPr>
          <w:delText>Germania</w:delText>
        </w:r>
      </w:del>
    </w:p>
    <w:p w14:paraId="39B510C3" w14:textId="77777777" w:rsidR="008F1A4C" w:rsidRPr="00A64A4E" w:rsidRDefault="008F1A4C" w:rsidP="008F1A4C">
      <w:pPr>
        <w:keepNext/>
        <w:keepLines/>
        <w:rPr>
          <w:ins w:id="131" w:author="Author"/>
          <w:szCs w:val="22"/>
          <w:lang w:val="fr-FR"/>
        </w:rPr>
      </w:pPr>
      <w:ins w:id="132" w:author="Author">
        <w:r w:rsidRPr="00A64A4E">
          <w:rPr>
            <w:szCs w:val="22"/>
            <w:lang w:val="fr-FR"/>
          </w:rPr>
          <w:t>H.A.C. Pharma</w:t>
        </w:r>
      </w:ins>
    </w:p>
    <w:p w14:paraId="7250D005" w14:textId="77777777" w:rsidR="008F1A4C" w:rsidRPr="00A64A4E" w:rsidRDefault="008F1A4C" w:rsidP="008F1A4C">
      <w:pPr>
        <w:keepNext/>
        <w:keepLines/>
        <w:rPr>
          <w:ins w:id="133" w:author="Author"/>
          <w:szCs w:val="22"/>
          <w:lang w:val="fr-FR"/>
        </w:rPr>
      </w:pPr>
      <w:ins w:id="134" w:author="Author">
        <w:r w:rsidRPr="00A64A4E">
          <w:rPr>
            <w:szCs w:val="22"/>
            <w:lang w:val="fr-FR"/>
          </w:rPr>
          <w:t>Péricentre 2</w:t>
        </w:r>
      </w:ins>
    </w:p>
    <w:p w14:paraId="21493F16" w14:textId="77777777" w:rsidR="008F1A4C" w:rsidRPr="00A64A4E" w:rsidRDefault="008F1A4C" w:rsidP="008F1A4C">
      <w:pPr>
        <w:keepNext/>
        <w:keepLines/>
        <w:rPr>
          <w:ins w:id="135" w:author="Author"/>
          <w:szCs w:val="22"/>
          <w:lang w:val="fr-FR"/>
        </w:rPr>
      </w:pPr>
      <w:ins w:id="136" w:author="Author">
        <w:r w:rsidRPr="00A64A4E">
          <w:rPr>
            <w:szCs w:val="22"/>
            <w:lang w:val="fr-FR"/>
          </w:rPr>
          <w:t>43 Avenue de la Côte de Nacre</w:t>
        </w:r>
      </w:ins>
    </w:p>
    <w:p w14:paraId="1205FECB" w14:textId="77777777" w:rsidR="008F1A4C" w:rsidRPr="00F25BE3" w:rsidRDefault="008F1A4C" w:rsidP="008F1A4C">
      <w:pPr>
        <w:keepNext/>
        <w:keepLines/>
        <w:rPr>
          <w:ins w:id="137" w:author="Author"/>
          <w:szCs w:val="22"/>
          <w:lang w:val="it-IT"/>
          <w:rPrChange w:id="138" w:author="Author">
            <w:rPr>
              <w:ins w:id="139" w:author="Author"/>
              <w:szCs w:val="22"/>
              <w:lang w:val="fr-FR"/>
            </w:rPr>
          </w:rPrChange>
        </w:rPr>
      </w:pPr>
      <w:ins w:id="140" w:author="Author">
        <w:r w:rsidRPr="00F25BE3">
          <w:rPr>
            <w:szCs w:val="22"/>
            <w:lang w:val="it-IT"/>
            <w:rPrChange w:id="141" w:author="Author">
              <w:rPr>
                <w:szCs w:val="22"/>
                <w:lang w:val="fr-FR"/>
              </w:rPr>
            </w:rPrChange>
          </w:rPr>
          <w:t>14000 Caen</w:t>
        </w:r>
      </w:ins>
    </w:p>
    <w:p w14:paraId="62F08A47" w14:textId="217AAD21" w:rsidR="008F1A4C" w:rsidRPr="00DE7778" w:rsidRDefault="008F1A4C" w:rsidP="008F1A4C">
      <w:pPr>
        <w:rPr>
          <w:ins w:id="142" w:author="Author"/>
          <w:lang w:val="it-IT"/>
        </w:rPr>
      </w:pPr>
      <w:ins w:id="143" w:author="Author">
        <w:r w:rsidRPr="00F25BE3">
          <w:rPr>
            <w:szCs w:val="22"/>
            <w:lang w:val="it-IT"/>
            <w:rPrChange w:id="144" w:author="Author">
              <w:rPr>
                <w:szCs w:val="22"/>
                <w:lang w:val="fr-FR"/>
              </w:rPr>
            </w:rPrChange>
          </w:rPr>
          <w:t>France</w:t>
        </w:r>
      </w:ins>
    </w:p>
    <w:p w14:paraId="5430BB79" w14:textId="77777777" w:rsidR="005552F5" w:rsidRPr="00405684" w:rsidRDefault="005552F5" w:rsidP="005552F5">
      <w:pPr>
        <w:spacing w:line="240" w:lineRule="exact"/>
        <w:rPr>
          <w:szCs w:val="22"/>
          <w:lang w:val="it-IT"/>
        </w:rPr>
      </w:pPr>
    </w:p>
    <w:p w14:paraId="6C94F7FB" w14:textId="77777777" w:rsidR="005552F5" w:rsidRPr="00405684" w:rsidRDefault="005552F5" w:rsidP="005552F5">
      <w:pPr>
        <w:spacing w:line="240" w:lineRule="exact"/>
        <w:rPr>
          <w:szCs w:val="22"/>
          <w:lang w:val="it-IT"/>
        </w:rPr>
      </w:pPr>
    </w:p>
    <w:p w14:paraId="29FA4F06" w14:textId="77777777" w:rsidR="005552F5" w:rsidRPr="00405684" w:rsidRDefault="005552F5" w:rsidP="005552F5">
      <w:pPr>
        <w:pBdr>
          <w:top w:val="single" w:sz="4" w:space="1" w:color="auto"/>
          <w:left w:val="single" w:sz="4" w:space="4" w:color="auto"/>
          <w:bottom w:val="single" w:sz="4" w:space="1" w:color="auto"/>
          <w:right w:val="single" w:sz="4" w:space="4" w:color="auto"/>
        </w:pBdr>
        <w:spacing w:line="240" w:lineRule="exact"/>
        <w:outlineLvl w:val="0"/>
        <w:rPr>
          <w:szCs w:val="22"/>
          <w:lang w:val="it-IT"/>
        </w:rPr>
      </w:pPr>
      <w:r w:rsidRPr="00405684">
        <w:rPr>
          <w:b/>
          <w:szCs w:val="22"/>
          <w:lang w:val="it-IT"/>
        </w:rPr>
        <w:t>12.</w:t>
      </w:r>
      <w:r w:rsidRPr="00405684">
        <w:rPr>
          <w:b/>
          <w:szCs w:val="22"/>
          <w:lang w:val="it-IT"/>
        </w:rPr>
        <w:tab/>
        <w:t xml:space="preserve">NUMERO(I) DELL’AUTORIZZAZIONE ALL’IMMISSIONE IN COMMERCIO </w:t>
      </w:r>
    </w:p>
    <w:p w14:paraId="02B64FF5" w14:textId="77777777" w:rsidR="005552F5" w:rsidRPr="00405684" w:rsidRDefault="005552F5" w:rsidP="005552F5">
      <w:pPr>
        <w:spacing w:line="240" w:lineRule="exact"/>
        <w:rPr>
          <w:szCs w:val="22"/>
          <w:lang w:val="it-IT"/>
        </w:rPr>
      </w:pPr>
    </w:p>
    <w:p w14:paraId="27261504" w14:textId="77777777" w:rsidR="005552F5" w:rsidRPr="00B71C1F" w:rsidRDefault="005552F5" w:rsidP="005552F5">
      <w:pPr>
        <w:rPr>
          <w:rFonts w:eastAsia="MS Mincho"/>
          <w:shd w:val="pct15" w:color="auto" w:fill="FFFFFF"/>
          <w:lang w:val="it-IT"/>
        </w:rPr>
      </w:pPr>
      <w:r w:rsidRPr="00B71C1F">
        <w:rPr>
          <w:rFonts w:eastAsia="MS Mincho"/>
          <w:lang w:val="it-IT"/>
        </w:rPr>
        <w:t>EU/1/11/667/016 63</w:t>
      </w:r>
      <w:r w:rsidR="006C1A90">
        <w:rPr>
          <w:rFonts w:eastAsia="MS Mincho"/>
          <w:lang w:val="it-IT"/>
        </w:rPr>
        <w:t> </w:t>
      </w:r>
      <w:r w:rsidRPr="00B71C1F">
        <w:rPr>
          <w:rFonts w:eastAsia="MS Mincho"/>
          <w:lang w:val="it-IT"/>
        </w:rPr>
        <w:t>compresse (21 + 42)</w:t>
      </w:r>
    </w:p>
    <w:p w14:paraId="7B00F7F8" w14:textId="77777777" w:rsidR="005552F5" w:rsidRPr="00010855" w:rsidRDefault="005552F5" w:rsidP="005552F5">
      <w:pPr>
        <w:spacing w:line="240" w:lineRule="exact"/>
        <w:rPr>
          <w:szCs w:val="22"/>
          <w:lang w:val="it-IT"/>
        </w:rPr>
      </w:pPr>
    </w:p>
    <w:p w14:paraId="6F35DACE" w14:textId="77777777" w:rsidR="005552F5" w:rsidRPr="00010855" w:rsidRDefault="005552F5" w:rsidP="005552F5">
      <w:pPr>
        <w:spacing w:line="240" w:lineRule="exact"/>
        <w:rPr>
          <w:szCs w:val="22"/>
          <w:lang w:val="it-IT"/>
        </w:rPr>
      </w:pPr>
    </w:p>
    <w:p w14:paraId="0017F877" w14:textId="77777777" w:rsidR="005552F5" w:rsidRPr="00010855" w:rsidRDefault="005552F5" w:rsidP="005552F5">
      <w:pPr>
        <w:pBdr>
          <w:top w:val="single" w:sz="4" w:space="1" w:color="auto"/>
          <w:left w:val="single" w:sz="4" w:space="4" w:color="auto"/>
          <w:bottom w:val="single" w:sz="4" w:space="1" w:color="auto"/>
          <w:right w:val="single" w:sz="4" w:space="4" w:color="auto"/>
        </w:pBdr>
        <w:spacing w:line="240" w:lineRule="exact"/>
        <w:outlineLvl w:val="0"/>
        <w:rPr>
          <w:szCs w:val="22"/>
          <w:lang w:val="it-IT"/>
        </w:rPr>
      </w:pPr>
      <w:r w:rsidRPr="00010855">
        <w:rPr>
          <w:b/>
          <w:szCs w:val="22"/>
          <w:lang w:val="it-IT"/>
        </w:rPr>
        <w:t>13.</w:t>
      </w:r>
      <w:r w:rsidRPr="00010855">
        <w:rPr>
          <w:b/>
          <w:szCs w:val="22"/>
          <w:lang w:val="it-IT"/>
        </w:rPr>
        <w:tab/>
        <w:t>NUMERO DI LOTTO</w:t>
      </w:r>
    </w:p>
    <w:p w14:paraId="32A3A8CD" w14:textId="77777777" w:rsidR="005552F5" w:rsidRPr="00010855" w:rsidRDefault="005552F5" w:rsidP="005552F5">
      <w:pPr>
        <w:spacing w:line="240" w:lineRule="exact"/>
        <w:rPr>
          <w:szCs w:val="22"/>
          <w:lang w:val="it-IT"/>
        </w:rPr>
      </w:pPr>
    </w:p>
    <w:p w14:paraId="4B8F8376" w14:textId="77777777" w:rsidR="005552F5" w:rsidRPr="00010855" w:rsidRDefault="005552F5" w:rsidP="005552F5">
      <w:pPr>
        <w:spacing w:line="240" w:lineRule="exact"/>
        <w:rPr>
          <w:szCs w:val="22"/>
          <w:lang w:val="it-IT"/>
        </w:rPr>
      </w:pPr>
      <w:r w:rsidRPr="00010855">
        <w:rPr>
          <w:szCs w:val="22"/>
          <w:lang w:val="it-IT"/>
        </w:rPr>
        <w:t xml:space="preserve">Lotto </w:t>
      </w:r>
    </w:p>
    <w:p w14:paraId="5BB315D0" w14:textId="77777777" w:rsidR="005552F5" w:rsidRPr="00903CE6" w:rsidRDefault="005552F5" w:rsidP="005552F5">
      <w:pPr>
        <w:spacing w:line="240" w:lineRule="exact"/>
        <w:rPr>
          <w:szCs w:val="22"/>
          <w:lang w:val="it-IT"/>
        </w:rPr>
      </w:pPr>
    </w:p>
    <w:p w14:paraId="0058C580" w14:textId="77777777" w:rsidR="005552F5" w:rsidRPr="00433863" w:rsidRDefault="005552F5" w:rsidP="005552F5">
      <w:pPr>
        <w:spacing w:line="240" w:lineRule="exact"/>
        <w:rPr>
          <w:szCs w:val="22"/>
          <w:lang w:val="it-IT"/>
        </w:rPr>
      </w:pPr>
    </w:p>
    <w:p w14:paraId="689D796B" w14:textId="77777777" w:rsidR="005552F5" w:rsidRPr="00405684" w:rsidRDefault="005552F5" w:rsidP="005552F5">
      <w:pPr>
        <w:pBdr>
          <w:top w:val="single" w:sz="4" w:space="1" w:color="auto"/>
          <w:left w:val="single" w:sz="4" w:space="4" w:color="auto"/>
          <w:bottom w:val="single" w:sz="4" w:space="1" w:color="auto"/>
          <w:right w:val="single" w:sz="4" w:space="4" w:color="auto"/>
        </w:pBdr>
        <w:spacing w:line="240" w:lineRule="exact"/>
        <w:outlineLvl w:val="0"/>
        <w:rPr>
          <w:szCs w:val="22"/>
          <w:lang w:val="it-IT"/>
        </w:rPr>
      </w:pPr>
      <w:r w:rsidRPr="00433863">
        <w:rPr>
          <w:b/>
          <w:szCs w:val="22"/>
          <w:lang w:val="it-IT"/>
        </w:rPr>
        <w:t>14.</w:t>
      </w:r>
      <w:r w:rsidRPr="00433863">
        <w:rPr>
          <w:b/>
          <w:szCs w:val="22"/>
          <w:lang w:val="it-IT"/>
        </w:rPr>
        <w:tab/>
        <w:t>CONDIZIONE GENERALE DI FORNITURA</w:t>
      </w:r>
    </w:p>
    <w:p w14:paraId="7C47E75E" w14:textId="77777777" w:rsidR="005552F5" w:rsidRPr="00405684" w:rsidRDefault="005552F5" w:rsidP="005552F5">
      <w:pPr>
        <w:spacing w:line="240" w:lineRule="exact"/>
        <w:rPr>
          <w:szCs w:val="22"/>
          <w:lang w:val="it-IT"/>
        </w:rPr>
      </w:pPr>
    </w:p>
    <w:p w14:paraId="6D840625" w14:textId="77777777" w:rsidR="005552F5" w:rsidRPr="00405684" w:rsidRDefault="005552F5" w:rsidP="005552F5">
      <w:pPr>
        <w:spacing w:line="240" w:lineRule="exact"/>
        <w:rPr>
          <w:szCs w:val="22"/>
          <w:lang w:val="it-IT"/>
        </w:rPr>
      </w:pPr>
    </w:p>
    <w:p w14:paraId="7CECA329" w14:textId="77777777" w:rsidR="005552F5" w:rsidRPr="00405684" w:rsidRDefault="005552F5" w:rsidP="005552F5">
      <w:pPr>
        <w:pBdr>
          <w:top w:val="single" w:sz="4" w:space="1" w:color="auto"/>
          <w:left w:val="single" w:sz="4" w:space="4" w:color="auto"/>
          <w:bottom w:val="single" w:sz="4" w:space="1" w:color="auto"/>
          <w:right w:val="single" w:sz="4" w:space="4" w:color="auto"/>
        </w:pBdr>
        <w:spacing w:line="240" w:lineRule="exact"/>
        <w:outlineLvl w:val="0"/>
        <w:rPr>
          <w:szCs w:val="22"/>
          <w:lang w:val="it-IT"/>
        </w:rPr>
      </w:pPr>
      <w:r w:rsidRPr="00405684">
        <w:rPr>
          <w:b/>
          <w:szCs w:val="22"/>
          <w:lang w:val="it-IT"/>
        </w:rPr>
        <w:t>15.</w:t>
      </w:r>
      <w:r w:rsidRPr="00405684">
        <w:rPr>
          <w:b/>
          <w:szCs w:val="22"/>
          <w:lang w:val="it-IT"/>
        </w:rPr>
        <w:tab/>
        <w:t>ISTRUZIONI PER L’USO</w:t>
      </w:r>
    </w:p>
    <w:p w14:paraId="1D3C677D" w14:textId="77777777" w:rsidR="005552F5" w:rsidRPr="00405684" w:rsidRDefault="005552F5" w:rsidP="005552F5">
      <w:pPr>
        <w:spacing w:line="240" w:lineRule="exact"/>
        <w:rPr>
          <w:szCs w:val="22"/>
          <w:lang w:val="it-IT"/>
        </w:rPr>
      </w:pPr>
    </w:p>
    <w:p w14:paraId="315AE92C" w14:textId="77777777" w:rsidR="005552F5" w:rsidRPr="00405684" w:rsidRDefault="005552F5" w:rsidP="005552F5">
      <w:pPr>
        <w:spacing w:line="240" w:lineRule="exact"/>
        <w:rPr>
          <w:szCs w:val="22"/>
          <w:lang w:val="it-IT"/>
        </w:rPr>
      </w:pPr>
    </w:p>
    <w:p w14:paraId="07B010C2" w14:textId="77777777" w:rsidR="005552F5" w:rsidRPr="00405684" w:rsidRDefault="005552F5" w:rsidP="005552F5">
      <w:pPr>
        <w:pBdr>
          <w:top w:val="single" w:sz="4" w:space="1" w:color="auto"/>
          <w:left w:val="single" w:sz="4" w:space="4" w:color="auto"/>
          <w:bottom w:val="single" w:sz="4" w:space="1" w:color="auto"/>
          <w:right w:val="single" w:sz="4" w:space="4" w:color="auto"/>
        </w:pBdr>
        <w:spacing w:line="240" w:lineRule="exact"/>
        <w:outlineLvl w:val="0"/>
        <w:rPr>
          <w:szCs w:val="22"/>
          <w:lang w:val="it-IT"/>
        </w:rPr>
      </w:pPr>
      <w:r w:rsidRPr="00405684">
        <w:rPr>
          <w:b/>
          <w:szCs w:val="22"/>
          <w:lang w:val="it-IT"/>
        </w:rPr>
        <w:t>16.</w:t>
      </w:r>
      <w:r w:rsidRPr="00405684">
        <w:rPr>
          <w:b/>
          <w:szCs w:val="22"/>
          <w:lang w:val="it-IT"/>
        </w:rPr>
        <w:tab/>
        <w:t>INFORMAZIONI IN BRAILLE</w:t>
      </w:r>
    </w:p>
    <w:p w14:paraId="087F98CE" w14:textId="77777777" w:rsidR="005552F5" w:rsidRPr="00405684" w:rsidRDefault="005552F5" w:rsidP="005552F5">
      <w:pPr>
        <w:spacing w:line="240" w:lineRule="exact"/>
        <w:rPr>
          <w:szCs w:val="22"/>
          <w:lang w:val="it-IT"/>
        </w:rPr>
      </w:pPr>
    </w:p>
    <w:p w14:paraId="2215BE66" w14:textId="77777777" w:rsidR="005552F5" w:rsidRPr="00405684" w:rsidRDefault="005552F5" w:rsidP="005552F5">
      <w:pPr>
        <w:spacing w:line="240" w:lineRule="exact"/>
        <w:rPr>
          <w:szCs w:val="22"/>
          <w:lang w:val="it-IT"/>
        </w:rPr>
      </w:pPr>
      <w:r w:rsidRPr="00405684">
        <w:rPr>
          <w:szCs w:val="22"/>
          <w:lang w:val="it-IT"/>
        </w:rPr>
        <w:t>esbriet 267</w:t>
      </w:r>
      <w:r w:rsidR="00490689">
        <w:rPr>
          <w:szCs w:val="22"/>
          <w:lang w:val="it-IT"/>
        </w:rPr>
        <w:t> </w:t>
      </w:r>
      <w:r w:rsidRPr="00405684">
        <w:rPr>
          <w:szCs w:val="22"/>
          <w:lang w:val="it-IT"/>
        </w:rPr>
        <w:t>mg compresse</w:t>
      </w:r>
    </w:p>
    <w:p w14:paraId="3736254C" w14:textId="77777777" w:rsidR="005552F5" w:rsidRPr="00405684" w:rsidRDefault="005552F5" w:rsidP="005552F5">
      <w:pPr>
        <w:spacing w:line="240" w:lineRule="exact"/>
        <w:rPr>
          <w:szCs w:val="22"/>
          <w:lang w:val="it-IT"/>
        </w:rPr>
      </w:pPr>
    </w:p>
    <w:p w14:paraId="3341B112" w14:textId="77777777" w:rsidR="005552F5" w:rsidRPr="00405684" w:rsidRDefault="005552F5" w:rsidP="005552F5">
      <w:pPr>
        <w:spacing w:line="240" w:lineRule="exact"/>
        <w:rPr>
          <w:szCs w:val="22"/>
          <w:lang w:val="it-IT"/>
        </w:rPr>
      </w:pPr>
    </w:p>
    <w:p w14:paraId="7A32DEEB" w14:textId="77777777" w:rsidR="005552F5" w:rsidRPr="00405684" w:rsidRDefault="005552F5" w:rsidP="005552F5">
      <w:pPr>
        <w:pBdr>
          <w:top w:val="single" w:sz="4" w:space="1" w:color="auto"/>
          <w:left w:val="single" w:sz="4" w:space="4" w:color="auto"/>
          <w:bottom w:val="single" w:sz="4" w:space="1" w:color="auto"/>
          <w:right w:val="single" w:sz="4" w:space="4" w:color="auto"/>
        </w:pBdr>
        <w:suppressAutoHyphens/>
        <w:ind w:left="567" w:hanging="567"/>
        <w:rPr>
          <w:b/>
          <w:szCs w:val="22"/>
          <w:lang w:val="it-IT"/>
        </w:rPr>
      </w:pPr>
      <w:r w:rsidRPr="00405684">
        <w:rPr>
          <w:b/>
          <w:szCs w:val="22"/>
          <w:lang w:val="it-IT"/>
        </w:rPr>
        <w:t>17.</w:t>
      </w:r>
      <w:r w:rsidRPr="00405684">
        <w:rPr>
          <w:b/>
          <w:szCs w:val="22"/>
          <w:lang w:val="it-IT"/>
        </w:rPr>
        <w:tab/>
        <w:t>IDENTIFICATIVO UNICO – CODICE A BARRE BIDIMENSIONALE</w:t>
      </w:r>
    </w:p>
    <w:p w14:paraId="0C9EE658" w14:textId="77777777" w:rsidR="005552F5" w:rsidRPr="00405684" w:rsidRDefault="005552F5" w:rsidP="005552F5">
      <w:pPr>
        <w:rPr>
          <w:noProof/>
          <w:lang w:val="it-IT"/>
        </w:rPr>
      </w:pPr>
    </w:p>
    <w:p w14:paraId="46F772F1" w14:textId="77777777" w:rsidR="005552F5" w:rsidRPr="00640380" w:rsidRDefault="005552F5" w:rsidP="005552F5">
      <w:pPr>
        <w:rPr>
          <w:szCs w:val="22"/>
          <w:shd w:val="pct15" w:color="auto" w:fill="FFFFFF"/>
          <w:lang w:val="it-IT" w:eastAsia="en-US"/>
        </w:rPr>
      </w:pPr>
      <w:r w:rsidRPr="00640380">
        <w:rPr>
          <w:szCs w:val="22"/>
          <w:shd w:val="pct15" w:color="auto" w:fill="FFFFFF"/>
          <w:lang w:val="it-IT" w:eastAsia="en-US"/>
        </w:rPr>
        <w:t>Codice a barre bidimensionale con identificativo unico incluso</w:t>
      </w:r>
    </w:p>
    <w:p w14:paraId="1E017180" w14:textId="77777777" w:rsidR="005552F5" w:rsidRPr="00405684" w:rsidRDefault="005552F5" w:rsidP="005552F5">
      <w:pPr>
        <w:rPr>
          <w:noProof/>
          <w:szCs w:val="22"/>
          <w:shd w:val="clear" w:color="auto" w:fill="CCCCCC"/>
          <w:lang w:val="it-IT"/>
        </w:rPr>
      </w:pPr>
    </w:p>
    <w:p w14:paraId="386C0F32" w14:textId="77777777" w:rsidR="005552F5" w:rsidRPr="00405684" w:rsidRDefault="005552F5" w:rsidP="005552F5">
      <w:pPr>
        <w:rPr>
          <w:noProof/>
          <w:lang w:val="it-IT"/>
        </w:rPr>
      </w:pPr>
    </w:p>
    <w:p w14:paraId="248FC6E2" w14:textId="77777777" w:rsidR="005552F5" w:rsidRPr="00405684" w:rsidRDefault="005552F5" w:rsidP="005552F5">
      <w:pPr>
        <w:pBdr>
          <w:top w:val="single" w:sz="4" w:space="1" w:color="auto"/>
          <w:left w:val="single" w:sz="4" w:space="4" w:color="auto"/>
          <w:bottom w:val="single" w:sz="4" w:space="1" w:color="auto"/>
          <w:right w:val="single" w:sz="4" w:space="4" w:color="auto"/>
        </w:pBdr>
        <w:suppressAutoHyphens/>
        <w:ind w:left="567" w:hanging="567"/>
        <w:rPr>
          <w:b/>
          <w:szCs w:val="22"/>
          <w:lang w:val="it-IT"/>
        </w:rPr>
      </w:pPr>
      <w:r w:rsidRPr="00405684">
        <w:rPr>
          <w:b/>
          <w:szCs w:val="22"/>
          <w:lang w:val="it-IT"/>
        </w:rPr>
        <w:t>18.</w:t>
      </w:r>
      <w:r w:rsidRPr="00405684">
        <w:rPr>
          <w:b/>
          <w:szCs w:val="22"/>
          <w:lang w:val="it-IT"/>
        </w:rPr>
        <w:tab/>
        <w:t xml:space="preserve">IDENTIFICATIVO UNICO - DATI RESI LEGGIBILI </w:t>
      </w:r>
    </w:p>
    <w:p w14:paraId="3ACD9E26" w14:textId="77777777" w:rsidR="005552F5" w:rsidRPr="00405684" w:rsidRDefault="005552F5" w:rsidP="005552F5">
      <w:pPr>
        <w:rPr>
          <w:noProof/>
          <w:lang w:val="it-IT"/>
        </w:rPr>
      </w:pPr>
    </w:p>
    <w:p w14:paraId="7D38EDAB" w14:textId="77777777" w:rsidR="005552F5" w:rsidRPr="00405684" w:rsidRDefault="005552F5" w:rsidP="005552F5">
      <w:pPr>
        <w:rPr>
          <w:color w:val="008000"/>
          <w:szCs w:val="22"/>
          <w:lang w:val="it-IT"/>
        </w:rPr>
      </w:pPr>
      <w:r w:rsidRPr="00405684">
        <w:rPr>
          <w:lang w:val="it-IT"/>
        </w:rPr>
        <w:t xml:space="preserve">PC </w:t>
      </w:r>
    </w:p>
    <w:p w14:paraId="0C02BF79" w14:textId="77777777" w:rsidR="005552F5" w:rsidRPr="0021233F" w:rsidRDefault="005552F5" w:rsidP="005552F5">
      <w:pPr>
        <w:rPr>
          <w:szCs w:val="22"/>
          <w:lang w:val="it-IT"/>
        </w:rPr>
      </w:pPr>
      <w:r w:rsidRPr="0021233F">
        <w:rPr>
          <w:lang w:val="it-IT"/>
        </w:rPr>
        <w:t xml:space="preserve">SN </w:t>
      </w:r>
    </w:p>
    <w:p w14:paraId="60782C4B" w14:textId="77777777" w:rsidR="005552F5" w:rsidRPr="00B71C1F" w:rsidRDefault="005552F5" w:rsidP="005552F5">
      <w:pPr>
        <w:rPr>
          <w:szCs w:val="22"/>
          <w:lang w:val="it-IT"/>
        </w:rPr>
      </w:pPr>
      <w:r w:rsidRPr="0021233F">
        <w:rPr>
          <w:lang w:val="it-IT"/>
        </w:rPr>
        <w:t xml:space="preserve">NN </w:t>
      </w:r>
    </w:p>
    <w:p w14:paraId="7D4820F2" w14:textId="77777777" w:rsidR="005552F5" w:rsidRPr="00B71C1F" w:rsidRDefault="005552F5" w:rsidP="005552F5">
      <w:pPr>
        <w:spacing w:line="240" w:lineRule="exact"/>
        <w:rPr>
          <w:szCs w:val="22"/>
          <w:lang w:val="it-IT"/>
        </w:rPr>
      </w:pPr>
    </w:p>
    <w:p w14:paraId="5324CCBD" w14:textId="77777777" w:rsidR="005552F5" w:rsidRPr="0021233F" w:rsidRDefault="0008392F" w:rsidP="005552F5">
      <w:pPr>
        <w:spacing w:line="240" w:lineRule="exact"/>
        <w:rPr>
          <w:szCs w:val="22"/>
          <w:lang w:val="it-IT"/>
        </w:rPr>
      </w:pPr>
      <w:r w:rsidRPr="0021233F">
        <w:rPr>
          <w:szCs w:val="22"/>
          <w:lang w:val="it-IT"/>
        </w:rPr>
        <w:br w:type="page"/>
      </w:r>
    </w:p>
    <w:p w14:paraId="45CF4CFF" w14:textId="77777777" w:rsidR="005552F5" w:rsidRPr="00010855" w:rsidRDefault="005552F5" w:rsidP="005552F5">
      <w:pPr>
        <w:pBdr>
          <w:top w:val="single" w:sz="4" w:space="1" w:color="auto"/>
          <w:left w:val="single" w:sz="4" w:space="4" w:color="auto"/>
          <w:bottom w:val="single" w:sz="4" w:space="1" w:color="auto"/>
          <w:right w:val="single" w:sz="4" w:space="4" w:color="auto"/>
        </w:pBdr>
        <w:spacing w:line="240" w:lineRule="exact"/>
        <w:rPr>
          <w:b/>
          <w:lang w:val="it-IT"/>
        </w:rPr>
      </w:pPr>
      <w:r w:rsidRPr="00010855">
        <w:rPr>
          <w:b/>
          <w:lang w:val="it-IT"/>
        </w:rPr>
        <w:lastRenderedPageBreak/>
        <w:t>INFORMAZIONI DA APPORRE SUL CONFEZIONAMENTO SECONDARIO</w:t>
      </w:r>
    </w:p>
    <w:p w14:paraId="3CC9A06A" w14:textId="77777777" w:rsidR="005552F5" w:rsidRPr="00010855" w:rsidRDefault="005552F5" w:rsidP="005552F5">
      <w:pPr>
        <w:pBdr>
          <w:top w:val="single" w:sz="4" w:space="1" w:color="auto"/>
          <w:left w:val="single" w:sz="4" w:space="4" w:color="auto"/>
          <w:bottom w:val="single" w:sz="4" w:space="1" w:color="auto"/>
          <w:right w:val="single" w:sz="4" w:space="4" w:color="auto"/>
        </w:pBdr>
        <w:spacing w:line="240" w:lineRule="exact"/>
        <w:ind w:left="567" w:hanging="567"/>
        <w:rPr>
          <w:bCs/>
          <w:lang w:val="it-IT"/>
        </w:rPr>
      </w:pPr>
    </w:p>
    <w:p w14:paraId="1E1BCAD1" w14:textId="77777777" w:rsidR="005552F5" w:rsidRPr="00010855" w:rsidRDefault="005552F5" w:rsidP="005552F5">
      <w:pPr>
        <w:pBdr>
          <w:top w:val="single" w:sz="4" w:space="1" w:color="auto"/>
          <w:left w:val="single" w:sz="4" w:space="4" w:color="auto"/>
          <w:bottom w:val="single" w:sz="4" w:space="1" w:color="auto"/>
          <w:right w:val="single" w:sz="4" w:space="4" w:color="auto"/>
        </w:pBdr>
        <w:spacing w:line="240" w:lineRule="exact"/>
        <w:rPr>
          <w:bCs/>
          <w:lang w:val="it-IT"/>
        </w:rPr>
      </w:pPr>
      <w:r w:rsidRPr="00010855">
        <w:rPr>
          <w:b/>
          <w:lang w:val="it-IT"/>
        </w:rPr>
        <w:t>CARTONE Compresse rivestite con film in Blister Multipack 252 – (INCLUSO BLUE BOX)</w:t>
      </w:r>
    </w:p>
    <w:p w14:paraId="2B407245" w14:textId="77777777" w:rsidR="005552F5" w:rsidRPr="00010855" w:rsidRDefault="005552F5" w:rsidP="005552F5">
      <w:pPr>
        <w:shd w:val="clear" w:color="auto" w:fill="FFFFFF"/>
        <w:spacing w:line="240" w:lineRule="exact"/>
        <w:rPr>
          <w:lang w:val="it-IT"/>
        </w:rPr>
      </w:pPr>
    </w:p>
    <w:p w14:paraId="626C7956" w14:textId="77777777" w:rsidR="005552F5" w:rsidRPr="00903CE6" w:rsidRDefault="005552F5" w:rsidP="005552F5">
      <w:pPr>
        <w:shd w:val="clear" w:color="auto" w:fill="FFFFFF"/>
        <w:spacing w:line="240" w:lineRule="exact"/>
        <w:rPr>
          <w:lang w:val="it-IT"/>
        </w:rPr>
      </w:pPr>
    </w:p>
    <w:p w14:paraId="7677C1E3" w14:textId="77777777" w:rsidR="005552F5" w:rsidRPr="00433863" w:rsidRDefault="005552F5" w:rsidP="005552F5">
      <w:pPr>
        <w:pBdr>
          <w:top w:val="single" w:sz="4" w:space="3" w:color="auto"/>
          <w:left w:val="single" w:sz="4" w:space="4" w:color="auto"/>
          <w:bottom w:val="single" w:sz="4" w:space="1" w:color="auto"/>
          <w:right w:val="single" w:sz="4" w:space="4" w:color="auto"/>
        </w:pBdr>
        <w:spacing w:line="240" w:lineRule="exact"/>
        <w:ind w:left="567" w:hanging="567"/>
        <w:outlineLvl w:val="0"/>
        <w:rPr>
          <w:szCs w:val="22"/>
          <w:lang w:val="it-IT"/>
        </w:rPr>
      </w:pPr>
      <w:r w:rsidRPr="00433863">
        <w:rPr>
          <w:b/>
          <w:szCs w:val="22"/>
          <w:lang w:val="it-IT"/>
        </w:rPr>
        <w:t>1.</w:t>
      </w:r>
      <w:r w:rsidRPr="00433863">
        <w:rPr>
          <w:b/>
          <w:szCs w:val="22"/>
          <w:lang w:val="it-IT"/>
        </w:rPr>
        <w:tab/>
        <w:t>DENOMINAZIONE DEL MEDICINALE</w:t>
      </w:r>
    </w:p>
    <w:p w14:paraId="6B562603" w14:textId="77777777" w:rsidR="005552F5" w:rsidRPr="00405684" w:rsidRDefault="005552F5" w:rsidP="005552F5">
      <w:pPr>
        <w:spacing w:line="240" w:lineRule="exact"/>
        <w:rPr>
          <w:szCs w:val="22"/>
          <w:lang w:val="it-IT"/>
        </w:rPr>
      </w:pPr>
    </w:p>
    <w:p w14:paraId="62FD275D" w14:textId="77777777" w:rsidR="005552F5" w:rsidRPr="00405684" w:rsidRDefault="005552F5" w:rsidP="005552F5">
      <w:pPr>
        <w:spacing w:line="240" w:lineRule="exact"/>
        <w:rPr>
          <w:szCs w:val="22"/>
          <w:lang w:val="it-IT"/>
        </w:rPr>
      </w:pPr>
      <w:r w:rsidRPr="00405684">
        <w:rPr>
          <w:szCs w:val="22"/>
          <w:lang w:val="it-IT"/>
        </w:rPr>
        <w:t xml:space="preserve">Esbriet 267 mg compresse rivestite con film </w:t>
      </w:r>
    </w:p>
    <w:p w14:paraId="24DC18BE" w14:textId="77777777" w:rsidR="005552F5" w:rsidRPr="00405684" w:rsidRDefault="005552F5" w:rsidP="005552F5">
      <w:pPr>
        <w:spacing w:line="240" w:lineRule="exact"/>
        <w:rPr>
          <w:szCs w:val="22"/>
          <w:lang w:val="it-IT"/>
        </w:rPr>
      </w:pPr>
    </w:p>
    <w:p w14:paraId="2AADF177" w14:textId="77777777" w:rsidR="005552F5" w:rsidRPr="00405684" w:rsidRDefault="009B1624" w:rsidP="005552F5">
      <w:pPr>
        <w:spacing w:line="240" w:lineRule="exact"/>
        <w:rPr>
          <w:szCs w:val="22"/>
          <w:lang w:val="it-IT"/>
        </w:rPr>
      </w:pPr>
      <w:r w:rsidRPr="002476F7">
        <w:rPr>
          <w:szCs w:val="22"/>
          <w:lang w:val="it-IT"/>
        </w:rPr>
        <w:t>p</w:t>
      </w:r>
      <w:r w:rsidR="005552F5" w:rsidRPr="00405684">
        <w:rPr>
          <w:szCs w:val="22"/>
          <w:lang w:val="it-IT"/>
        </w:rPr>
        <w:t>irfenidone</w:t>
      </w:r>
    </w:p>
    <w:p w14:paraId="6E151DCC" w14:textId="77777777" w:rsidR="005552F5" w:rsidRPr="00405684" w:rsidRDefault="005552F5" w:rsidP="005552F5">
      <w:pPr>
        <w:spacing w:line="240" w:lineRule="exact"/>
        <w:rPr>
          <w:szCs w:val="22"/>
          <w:lang w:val="it-IT"/>
        </w:rPr>
      </w:pPr>
    </w:p>
    <w:p w14:paraId="3B250476" w14:textId="77777777" w:rsidR="005552F5" w:rsidRPr="00405684" w:rsidRDefault="005552F5" w:rsidP="005552F5">
      <w:pPr>
        <w:spacing w:line="240" w:lineRule="exact"/>
        <w:rPr>
          <w:szCs w:val="22"/>
          <w:lang w:val="it-IT"/>
        </w:rPr>
      </w:pPr>
    </w:p>
    <w:p w14:paraId="1628E555" w14:textId="77777777" w:rsidR="005552F5" w:rsidRPr="00405684" w:rsidRDefault="005552F5" w:rsidP="005552F5">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it-IT"/>
        </w:rPr>
      </w:pPr>
      <w:r w:rsidRPr="00405684">
        <w:rPr>
          <w:b/>
          <w:szCs w:val="22"/>
          <w:lang w:val="it-IT"/>
        </w:rPr>
        <w:t>2.</w:t>
      </w:r>
      <w:r w:rsidRPr="00405684">
        <w:rPr>
          <w:b/>
          <w:szCs w:val="22"/>
          <w:lang w:val="it-IT"/>
        </w:rPr>
        <w:tab/>
        <w:t>COMPOSIZIONE QUALITATIVA E QUANTITATIVA IN TERMINI DI PRINCIPIO(I) ATTIVO(I)</w:t>
      </w:r>
    </w:p>
    <w:p w14:paraId="39F2A5C7" w14:textId="77777777" w:rsidR="005552F5" w:rsidRPr="00405684" w:rsidRDefault="005552F5" w:rsidP="005552F5">
      <w:pPr>
        <w:spacing w:line="240" w:lineRule="exact"/>
        <w:rPr>
          <w:szCs w:val="22"/>
          <w:lang w:val="it-IT"/>
        </w:rPr>
      </w:pPr>
    </w:p>
    <w:p w14:paraId="2CCE8A1A" w14:textId="77777777" w:rsidR="005552F5" w:rsidRPr="00405684" w:rsidRDefault="005552F5" w:rsidP="005552F5">
      <w:pPr>
        <w:spacing w:line="240" w:lineRule="exact"/>
        <w:rPr>
          <w:szCs w:val="22"/>
          <w:lang w:val="it-IT"/>
        </w:rPr>
      </w:pPr>
      <w:r w:rsidRPr="00405684">
        <w:rPr>
          <w:szCs w:val="22"/>
          <w:lang w:val="it-IT"/>
        </w:rPr>
        <w:t>Ciascuna compressa contiene 267 mg di pirfenidone.</w:t>
      </w:r>
    </w:p>
    <w:p w14:paraId="0A94D3E0" w14:textId="77777777" w:rsidR="005552F5" w:rsidRPr="00405684" w:rsidRDefault="005552F5" w:rsidP="005552F5">
      <w:pPr>
        <w:spacing w:line="240" w:lineRule="exact"/>
        <w:rPr>
          <w:szCs w:val="22"/>
          <w:lang w:val="it-IT"/>
        </w:rPr>
      </w:pPr>
    </w:p>
    <w:p w14:paraId="0A90F658" w14:textId="77777777" w:rsidR="005552F5" w:rsidRPr="00405684" w:rsidRDefault="005552F5" w:rsidP="005552F5">
      <w:pPr>
        <w:spacing w:line="240" w:lineRule="exact"/>
        <w:rPr>
          <w:szCs w:val="22"/>
          <w:lang w:val="it-IT"/>
        </w:rPr>
      </w:pPr>
    </w:p>
    <w:p w14:paraId="764749C2" w14:textId="77777777" w:rsidR="005552F5" w:rsidRPr="00405684" w:rsidRDefault="005552F5" w:rsidP="005552F5">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it-IT"/>
        </w:rPr>
      </w:pPr>
      <w:r w:rsidRPr="00405684">
        <w:rPr>
          <w:b/>
          <w:szCs w:val="22"/>
          <w:lang w:val="it-IT"/>
        </w:rPr>
        <w:t>3.</w:t>
      </w:r>
      <w:r w:rsidRPr="00405684">
        <w:rPr>
          <w:b/>
          <w:szCs w:val="22"/>
          <w:lang w:val="it-IT"/>
        </w:rPr>
        <w:tab/>
        <w:t>ELENCO DEGLI ECCIPIENTI</w:t>
      </w:r>
    </w:p>
    <w:p w14:paraId="27E595BC" w14:textId="77777777" w:rsidR="005552F5" w:rsidRPr="00405684" w:rsidRDefault="005552F5" w:rsidP="005552F5">
      <w:pPr>
        <w:spacing w:line="240" w:lineRule="exact"/>
        <w:rPr>
          <w:szCs w:val="22"/>
          <w:lang w:val="it-IT"/>
        </w:rPr>
      </w:pPr>
    </w:p>
    <w:p w14:paraId="2DAE0352" w14:textId="77777777" w:rsidR="005552F5" w:rsidRPr="00405684" w:rsidRDefault="005552F5" w:rsidP="005552F5">
      <w:pPr>
        <w:spacing w:line="240" w:lineRule="exact"/>
        <w:rPr>
          <w:szCs w:val="22"/>
          <w:lang w:val="it-IT"/>
        </w:rPr>
      </w:pPr>
    </w:p>
    <w:p w14:paraId="07C23935" w14:textId="77777777" w:rsidR="005552F5" w:rsidRPr="00405684" w:rsidRDefault="005552F5" w:rsidP="005552F5">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it-IT"/>
        </w:rPr>
      </w:pPr>
      <w:r w:rsidRPr="00405684">
        <w:rPr>
          <w:b/>
          <w:szCs w:val="22"/>
          <w:lang w:val="it-IT"/>
        </w:rPr>
        <w:t>4.</w:t>
      </w:r>
      <w:r w:rsidRPr="00405684">
        <w:rPr>
          <w:b/>
          <w:szCs w:val="22"/>
          <w:lang w:val="it-IT"/>
        </w:rPr>
        <w:tab/>
        <w:t>FORMA FARMACEUTICA E CONTENUTO</w:t>
      </w:r>
    </w:p>
    <w:p w14:paraId="4119669E" w14:textId="77777777" w:rsidR="005552F5" w:rsidRPr="00405684" w:rsidRDefault="005552F5" w:rsidP="005552F5">
      <w:pPr>
        <w:spacing w:line="240" w:lineRule="exact"/>
        <w:rPr>
          <w:szCs w:val="22"/>
          <w:lang w:val="it-IT"/>
        </w:rPr>
      </w:pPr>
    </w:p>
    <w:p w14:paraId="0682965D" w14:textId="77777777" w:rsidR="005552F5" w:rsidRPr="00010855" w:rsidRDefault="005552F5" w:rsidP="005552F5">
      <w:pPr>
        <w:spacing w:line="240" w:lineRule="exact"/>
        <w:rPr>
          <w:color w:val="222222"/>
          <w:szCs w:val="22"/>
          <w:lang w:val="it-IT" w:eastAsia="en-GB"/>
        </w:rPr>
      </w:pPr>
      <w:r w:rsidRPr="00433863">
        <w:rPr>
          <w:color w:val="222222"/>
          <w:szCs w:val="22"/>
          <w:highlight w:val="lightGray"/>
          <w:lang w:val="it-IT" w:eastAsia="en-GB"/>
        </w:rPr>
        <w:t>Compressa rivestita con film</w:t>
      </w:r>
    </w:p>
    <w:p w14:paraId="5ACF34E4" w14:textId="77777777" w:rsidR="005552F5" w:rsidRPr="00010855" w:rsidRDefault="005552F5" w:rsidP="005552F5">
      <w:pPr>
        <w:spacing w:line="240" w:lineRule="exact"/>
        <w:rPr>
          <w:szCs w:val="22"/>
          <w:lang w:val="it-IT"/>
        </w:rPr>
      </w:pPr>
    </w:p>
    <w:p w14:paraId="5A2CF721" w14:textId="77777777" w:rsidR="005552F5" w:rsidRPr="00010855" w:rsidRDefault="005552F5" w:rsidP="005552F5">
      <w:pPr>
        <w:spacing w:line="240" w:lineRule="exact"/>
        <w:rPr>
          <w:color w:val="222222"/>
          <w:szCs w:val="22"/>
          <w:lang w:val="it-IT" w:eastAsia="en-GB"/>
        </w:rPr>
      </w:pPr>
      <w:r w:rsidRPr="00010855">
        <w:rPr>
          <w:color w:val="222222"/>
          <w:szCs w:val="22"/>
          <w:lang w:val="it-IT" w:eastAsia="en-GB"/>
        </w:rPr>
        <w:t>Mutlipack contenente 252</w:t>
      </w:r>
      <w:r w:rsidR="006C1A90">
        <w:rPr>
          <w:color w:val="222222"/>
          <w:szCs w:val="22"/>
          <w:lang w:val="it-IT" w:eastAsia="en-GB"/>
        </w:rPr>
        <w:t> </w:t>
      </w:r>
      <w:r w:rsidRPr="00010855">
        <w:rPr>
          <w:color w:val="222222"/>
          <w:szCs w:val="22"/>
          <w:lang w:val="it-IT" w:eastAsia="en-GB"/>
        </w:rPr>
        <w:t>compresse rivestite con film (</w:t>
      </w:r>
      <w:r w:rsidR="0088245C" w:rsidRPr="00010855">
        <w:rPr>
          <w:color w:val="222222"/>
          <w:szCs w:val="22"/>
          <w:lang w:val="it-IT" w:eastAsia="en-GB"/>
        </w:rPr>
        <w:t>3</w:t>
      </w:r>
      <w:r w:rsidR="006C1A90">
        <w:rPr>
          <w:color w:val="222222"/>
          <w:szCs w:val="22"/>
          <w:lang w:val="it-IT" w:eastAsia="en-GB"/>
        </w:rPr>
        <w:t> </w:t>
      </w:r>
      <w:r w:rsidRPr="00010855">
        <w:rPr>
          <w:color w:val="222222"/>
          <w:szCs w:val="22"/>
          <w:lang w:val="it-IT" w:eastAsia="en-GB"/>
        </w:rPr>
        <w:t>confezion</w:t>
      </w:r>
      <w:r w:rsidR="0088245C" w:rsidRPr="00010855">
        <w:rPr>
          <w:color w:val="222222"/>
          <w:szCs w:val="22"/>
          <w:lang w:val="it-IT" w:eastAsia="en-GB"/>
        </w:rPr>
        <w:t>i</w:t>
      </w:r>
      <w:r w:rsidRPr="00010855">
        <w:rPr>
          <w:color w:val="222222"/>
          <w:szCs w:val="22"/>
          <w:lang w:val="it-IT" w:eastAsia="en-GB"/>
        </w:rPr>
        <w:t xml:space="preserve"> contenent</w:t>
      </w:r>
      <w:r w:rsidR="0088245C" w:rsidRPr="00010855">
        <w:rPr>
          <w:color w:val="222222"/>
          <w:szCs w:val="22"/>
          <w:lang w:val="it-IT" w:eastAsia="en-GB"/>
        </w:rPr>
        <w:t>i ciascuna 4</w:t>
      </w:r>
      <w:r w:rsidR="00CC6FC8">
        <w:rPr>
          <w:color w:val="222222"/>
          <w:szCs w:val="22"/>
          <w:lang w:val="it-IT" w:eastAsia="en-GB"/>
        </w:rPr>
        <w:t> </w:t>
      </w:r>
      <w:r w:rsidRPr="00010855">
        <w:rPr>
          <w:color w:val="222222"/>
          <w:szCs w:val="22"/>
          <w:lang w:val="it-IT" w:eastAsia="en-GB"/>
        </w:rPr>
        <w:t>blister da 21</w:t>
      </w:r>
      <w:r w:rsidR="00CC6FC8">
        <w:rPr>
          <w:color w:val="222222"/>
          <w:szCs w:val="22"/>
          <w:lang w:val="it-IT" w:eastAsia="en-GB"/>
        </w:rPr>
        <w:t> </w:t>
      </w:r>
      <w:r w:rsidRPr="00010855">
        <w:rPr>
          <w:color w:val="222222"/>
          <w:szCs w:val="22"/>
          <w:lang w:val="it-IT" w:eastAsia="en-GB"/>
        </w:rPr>
        <w:t xml:space="preserve">compresse) </w:t>
      </w:r>
    </w:p>
    <w:p w14:paraId="0A1180D6" w14:textId="77777777" w:rsidR="005552F5" w:rsidRPr="00903CE6" w:rsidRDefault="005552F5" w:rsidP="005552F5">
      <w:pPr>
        <w:spacing w:line="240" w:lineRule="exact"/>
        <w:rPr>
          <w:szCs w:val="22"/>
          <w:lang w:val="it-IT"/>
        </w:rPr>
      </w:pPr>
    </w:p>
    <w:p w14:paraId="5C884F08" w14:textId="77777777" w:rsidR="0008392F" w:rsidRPr="00433863" w:rsidRDefault="0008392F" w:rsidP="005552F5">
      <w:pPr>
        <w:spacing w:line="240" w:lineRule="exact"/>
        <w:rPr>
          <w:szCs w:val="22"/>
          <w:lang w:val="it-IT"/>
        </w:rPr>
      </w:pPr>
    </w:p>
    <w:p w14:paraId="744CD612" w14:textId="77777777" w:rsidR="005552F5" w:rsidRPr="00405684" w:rsidRDefault="005552F5" w:rsidP="005552F5">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it-IT"/>
        </w:rPr>
      </w:pPr>
      <w:r w:rsidRPr="00433863">
        <w:rPr>
          <w:b/>
          <w:szCs w:val="22"/>
          <w:lang w:val="it-IT"/>
        </w:rPr>
        <w:t>5.</w:t>
      </w:r>
      <w:r w:rsidRPr="00433863">
        <w:rPr>
          <w:b/>
          <w:szCs w:val="22"/>
          <w:lang w:val="it-IT"/>
        </w:rPr>
        <w:tab/>
        <w:t>MODO E VIA(E) DI SOMMINISTRAZIONE</w:t>
      </w:r>
    </w:p>
    <w:p w14:paraId="42BD6D85" w14:textId="77777777" w:rsidR="005552F5" w:rsidRPr="00405684" w:rsidRDefault="005552F5" w:rsidP="005552F5">
      <w:pPr>
        <w:spacing w:line="240" w:lineRule="exact"/>
        <w:rPr>
          <w:i/>
          <w:szCs w:val="22"/>
          <w:lang w:val="it-IT"/>
        </w:rPr>
      </w:pPr>
    </w:p>
    <w:p w14:paraId="781F6041" w14:textId="77777777" w:rsidR="005552F5" w:rsidRPr="00405684" w:rsidRDefault="005552F5" w:rsidP="005552F5">
      <w:pPr>
        <w:spacing w:line="240" w:lineRule="exact"/>
        <w:rPr>
          <w:szCs w:val="22"/>
          <w:lang w:val="it-IT"/>
        </w:rPr>
      </w:pPr>
      <w:r w:rsidRPr="00405684">
        <w:rPr>
          <w:szCs w:val="22"/>
          <w:lang w:val="it-IT"/>
        </w:rPr>
        <w:t>Leggere il foglio illustrativo prima dell'uso</w:t>
      </w:r>
    </w:p>
    <w:p w14:paraId="66BC8EC1" w14:textId="77777777" w:rsidR="005552F5" w:rsidRPr="00405684" w:rsidRDefault="005552F5" w:rsidP="005552F5">
      <w:pPr>
        <w:spacing w:line="240" w:lineRule="exact"/>
        <w:rPr>
          <w:szCs w:val="22"/>
          <w:lang w:val="it-IT"/>
        </w:rPr>
      </w:pPr>
      <w:r w:rsidRPr="00405684">
        <w:rPr>
          <w:szCs w:val="22"/>
          <w:lang w:val="it-IT"/>
        </w:rPr>
        <w:t>Uso orale</w:t>
      </w:r>
    </w:p>
    <w:p w14:paraId="6ABD66BD" w14:textId="77777777" w:rsidR="005552F5" w:rsidRPr="00405684" w:rsidRDefault="005552F5" w:rsidP="005552F5">
      <w:pPr>
        <w:spacing w:line="240" w:lineRule="exact"/>
        <w:rPr>
          <w:szCs w:val="22"/>
          <w:lang w:val="it-IT"/>
        </w:rPr>
      </w:pPr>
    </w:p>
    <w:p w14:paraId="7F1B5EB0" w14:textId="77777777" w:rsidR="005552F5" w:rsidRPr="00405684" w:rsidRDefault="005552F5" w:rsidP="005552F5">
      <w:pPr>
        <w:spacing w:line="240" w:lineRule="exact"/>
        <w:rPr>
          <w:szCs w:val="22"/>
          <w:lang w:val="it-IT"/>
        </w:rPr>
      </w:pPr>
    </w:p>
    <w:p w14:paraId="580C73B5" w14:textId="77777777" w:rsidR="005552F5" w:rsidRPr="00405684" w:rsidRDefault="005552F5" w:rsidP="005552F5">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it-IT"/>
        </w:rPr>
      </w:pPr>
      <w:r w:rsidRPr="00405684">
        <w:rPr>
          <w:b/>
          <w:szCs w:val="22"/>
          <w:lang w:val="it-IT"/>
        </w:rPr>
        <w:t>6.</w:t>
      </w:r>
      <w:r w:rsidRPr="00405684">
        <w:rPr>
          <w:b/>
          <w:szCs w:val="22"/>
          <w:lang w:val="it-IT"/>
        </w:rPr>
        <w:tab/>
        <w:t>AVVERTENZA PARTICOLARE CHE PRESCRIVA DI TENERE IL MEDICINALE FUORI DALLA VISTA</w:t>
      </w:r>
      <w:r w:rsidRPr="00405684" w:rsidDel="001F2693">
        <w:rPr>
          <w:b/>
          <w:szCs w:val="22"/>
          <w:lang w:val="it-IT"/>
        </w:rPr>
        <w:t xml:space="preserve"> </w:t>
      </w:r>
      <w:r w:rsidRPr="00405684">
        <w:rPr>
          <w:b/>
          <w:szCs w:val="22"/>
          <w:lang w:val="it-IT"/>
        </w:rPr>
        <w:t>E DALLA PORTATA DEI BAMBINI</w:t>
      </w:r>
    </w:p>
    <w:p w14:paraId="70BFC4A3" w14:textId="77777777" w:rsidR="005552F5" w:rsidRPr="00405684" w:rsidRDefault="005552F5" w:rsidP="005552F5">
      <w:pPr>
        <w:spacing w:line="240" w:lineRule="exact"/>
        <w:rPr>
          <w:szCs w:val="22"/>
          <w:lang w:val="it-IT"/>
        </w:rPr>
      </w:pPr>
    </w:p>
    <w:p w14:paraId="07E791E9" w14:textId="77777777" w:rsidR="005552F5" w:rsidRPr="00405684" w:rsidRDefault="005552F5" w:rsidP="005552F5">
      <w:pPr>
        <w:spacing w:line="240" w:lineRule="exact"/>
        <w:outlineLvl w:val="0"/>
        <w:rPr>
          <w:szCs w:val="22"/>
          <w:lang w:val="it-IT"/>
        </w:rPr>
      </w:pPr>
      <w:r w:rsidRPr="00405684">
        <w:rPr>
          <w:szCs w:val="22"/>
          <w:lang w:val="it-IT"/>
        </w:rPr>
        <w:t>Tenere fuori dalla vista e dalla portata dei bambini</w:t>
      </w:r>
    </w:p>
    <w:p w14:paraId="59D55250" w14:textId="77777777" w:rsidR="005552F5" w:rsidRPr="00405684" w:rsidRDefault="005552F5" w:rsidP="005552F5">
      <w:pPr>
        <w:spacing w:line="240" w:lineRule="exact"/>
        <w:outlineLvl w:val="0"/>
        <w:rPr>
          <w:szCs w:val="22"/>
          <w:lang w:val="it-IT"/>
        </w:rPr>
      </w:pPr>
    </w:p>
    <w:p w14:paraId="67C3A984" w14:textId="77777777" w:rsidR="005552F5" w:rsidRPr="00405684" w:rsidRDefault="005552F5" w:rsidP="005552F5">
      <w:pPr>
        <w:spacing w:line="240" w:lineRule="exact"/>
        <w:outlineLvl w:val="0"/>
        <w:rPr>
          <w:szCs w:val="22"/>
          <w:lang w:val="it-IT"/>
        </w:rPr>
      </w:pPr>
    </w:p>
    <w:p w14:paraId="584B20B7" w14:textId="77777777" w:rsidR="005552F5" w:rsidRPr="00405684" w:rsidRDefault="005552F5" w:rsidP="005552F5">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it-IT"/>
        </w:rPr>
      </w:pPr>
      <w:r w:rsidRPr="00405684">
        <w:rPr>
          <w:b/>
          <w:szCs w:val="22"/>
          <w:lang w:val="it-IT"/>
        </w:rPr>
        <w:t>7.</w:t>
      </w:r>
      <w:r w:rsidRPr="00405684">
        <w:rPr>
          <w:b/>
          <w:szCs w:val="22"/>
          <w:lang w:val="it-IT"/>
        </w:rPr>
        <w:tab/>
        <w:t>ALTRA(E) AVVERTENZA(E) PARTICOLARE(I), SE NECESSARIO</w:t>
      </w:r>
    </w:p>
    <w:p w14:paraId="5532FEAC" w14:textId="77777777" w:rsidR="005552F5" w:rsidRPr="00405684" w:rsidRDefault="005552F5" w:rsidP="005552F5">
      <w:pPr>
        <w:spacing w:line="240" w:lineRule="exact"/>
        <w:rPr>
          <w:szCs w:val="22"/>
          <w:lang w:val="it-IT"/>
        </w:rPr>
      </w:pPr>
    </w:p>
    <w:p w14:paraId="2060DF6F" w14:textId="77777777" w:rsidR="005552F5" w:rsidRPr="00405684" w:rsidRDefault="005552F5" w:rsidP="005552F5">
      <w:pPr>
        <w:autoSpaceDE w:val="0"/>
        <w:autoSpaceDN w:val="0"/>
        <w:adjustRightInd w:val="0"/>
        <w:spacing w:line="240" w:lineRule="exact"/>
        <w:rPr>
          <w:szCs w:val="22"/>
          <w:lang w:val="it-IT"/>
        </w:rPr>
      </w:pPr>
    </w:p>
    <w:p w14:paraId="3F685BB9" w14:textId="77777777" w:rsidR="005552F5" w:rsidRPr="00405684" w:rsidRDefault="005552F5" w:rsidP="005552F5">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it-IT"/>
        </w:rPr>
      </w:pPr>
      <w:r w:rsidRPr="00405684">
        <w:rPr>
          <w:b/>
          <w:szCs w:val="22"/>
          <w:lang w:val="it-IT"/>
        </w:rPr>
        <w:t>8.</w:t>
      </w:r>
      <w:r w:rsidRPr="00405684">
        <w:rPr>
          <w:b/>
          <w:szCs w:val="22"/>
          <w:lang w:val="it-IT"/>
        </w:rPr>
        <w:tab/>
        <w:t>DATA DI SCADENZA</w:t>
      </w:r>
    </w:p>
    <w:p w14:paraId="21939D1A" w14:textId="77777777" w:rsidR="005552F5" w:rsidRPr="00405684" w:rsidRDefault="005552F5" w:rsidP="005552F5">
      <w:pPr>
        <w:spacing w:line="240" w:lineRule="exact"/>
        <w:rPr>
          <w:i/>
          <w:szCs w:val="22"/>
          <w:lang w:val="it-IT"/>
        </w:rPr>
      </w:pPr>
    </w:p>
    <w:p w14:paraId="36FEC091" w14:textId="77777777" w:rsidR="005552F5" w:rsidRPr="00405684" w:rsidRDefault="005552F5" w:rsidP="005552F5">
      <w:pPr>
        <w:spacing w:line="240" w:lineRule="exact"/>
        <w:rPr>
          <w:szCs w:val="22"/>
          <w:lang w:val="it-IT"/>
        </w:rPr>
      </w:pPr>
      <w:r w:rsidRPr="00405684">
        <w:rPr>
          <w:szCs w:val="22"/>
          <w:lang w:val="it-IT"/>
        </w:rPr>
        <w:t xml:space="preserve">Scad. </w:t>
      </w:r>
    </w:p>
    <w:p w14:paraId="662E5783" w14:textId="77777777" w:rsidR="005552F5" w:rsidRPr="00405684" w:rsidRDefault="005552F5" w:rsidP="005552F5">
      <w:pPr>
        <w:spacing w:line="240" w:lineRule="exact"/>
        <w:rPr>
          <w:szCs w:val="22"/>
          <w:lang w:val="it-IT"/>
        </w:rPr>
      </w:pPr>
    </w:p>
    <w:p w14:paraId="1AE01874" w14:textId="77777777" w:rsidR="005552F5" w:rsidRPr="00405684" w:rsidRDefault="005552F5" w:rsidP="005552F5">
      <w:pPr>
        <w:spacing w:line="240" w:lineRule="exact"/>
        <w:rPr>
          <w:szCs w:val="22"/>
          <w:lang w:val="it-IT"/>
        </w:rPr>
      </w:pPr>
    </w:p>
    <w:p w14:paraId="2216E825" w14:textId="77777777" w:rsidR="005552F5" w:rsidRPr="00405684" w:rsidRDefault="005552F5" w:rsidP="005552F5">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it-IT"/>
        </w:rPr>
      </w:pPr>
      <w:r w:rsidRPr="00405684">
        <w:rPr>
          <w:b/>
          <w:szCs w:val="22"/>
          <w:lang w:val="it-IT"/>
        </w:rPr>
        <w:t>9.</w:t>
      </w:r>
      <w:r w:rsidRPr="00405684">
        <w:rPr>
          <w:b/>
          <w:szCs w:val="22"/>
          <w:lang w:val="it-IT"/>
        </w:rPr>
        <w:tab/>
        <w:t>PRECAUZIONI PARTICOLARI PER LA CONSERVAZIONE</w:t>
      </w:r>
    </w:p>
    <w:p w14:paraId="63D48A49" w14:textId="77777777" w:rsidR="005552F5" w:rsidRPr="00405684" w:rsidRDefault="005552F5" w:rsidP="005552F5">
      <w:pPr>
        <w:keepNext/>
        <w:spacing w:line="240" w:lineRule="exact"/>
        <w:rPr>
          <w:szCs w:val="22"/>
          <w:lang w:val="it-IT"/>
        </w:rPr>
      </w:pPr>
    </w:p>
    <w:p w14:paraId="6BCA1139" w14:textId="77777777" w:rsidR="005552F5" w:rsidRPr="00405684" w:rsidRDefault="005552F5" w:rsidP="005552F5">
      <w:pPr>
        <w:spacing w:line="240" w:lineRule="exact"/>
        <w:ind w:left="567" w:hanging="567"/>
        <w:rPr>
          <w:szCs w:val="22"/>
          <w:lang w:val="it-IT"/>
        </w:rPr>
      </w:pPr>
    </w:p>
    <w:p w14:paraId="42039777" w14:textId="77777777" w:rsidR="005552F5" w:rsidRPr="00405684" w:rsidRDefault="005552F5" w:rsidP="00B71C1F">
      <w:pPr>
        <w:keepNext/>
        <w:keepLines/>
        <w:widowControl w:val="0"/>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it-IT"/>
        </w:rPr>
      </w:pPr>
      <w:r w:rsidRPr="00405684">
        <w:rPr>
          <w:b/>
          <w:szCs w:val="22"/>
          <w:lang w:val="it-IT"/>
        </w:rPr>
        <w:lastRenderedPageBreak/>
        <w:t>10.</w:t>
      </w:r>
      <w:r w:rsidRPr="00405684">
        <w:rPr>
          <w:b/>
          <w:szCs w:val="22"/>
          <w:lang w:val="it-IT"/>
        </w:rPr>
        <w:tab/>
        <w:t>PRECAUZIONI PARTICOLARI PER LO SMALTIMENTO DEL MEDICINALE NON UTILIZZATO O DEI RIFIUTI DERIVATI DA TALE MEDICINALE, SE NECESSARIO</w:t>
      </w:r>
    </w:p>
    <w:p w14:paraId="1ED68F77" w14:textId="77777777" w:rsidR="005552F5" w:rsidRPr="00405684" w:rsidRDefault="005552F5" w:rsidP="00B71C1F">
      <w:pPr>
        <w:keepNext/>
        <w:keepLines/>
        <w:widowControl w:val="0"/>
        <w:spacing w:line="240" w:lineRule="exact"/>
        <w:rPr>
          <w:szCs w:val="22"/>
          <w:lang w:val="it-IT"/>
        </w:rPr>
      </w:pPr>
    </w:p>
    <w:p w14:paraId="284A9CE7" w14:textId="77777777" w:rsidR="005552F5" w:rsidRPr="00405684" w:rsidRDefault="005552F5" w:rsidP="00B71C1F">
      <w:pPr>
        <w:keepNext/>
        <w:keepLines/>
        <w:widowControl w:val="0"/>
        <w:spacing w:line="240" w:lineRule="exact"/>
        <w:rPr>
          <w:szCs w:val="22"/>
          <w:lang w:val="it-IT"/>
        </w:rPr>
      </w:pPr>
    </w:p>
    <w:p w14:paraId="51720722" w14:textId="77777777" w:rsidR="005552F5" w:rsidRPr="00405684" w:rsidRDefault="005552F5" w:rsidP="00B71C1F">
      <w:pPr>
        <w:keepNext/>
        <w:keepLines/>
        <w:widowControl w:val="0"/>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it-IT"/>
        </w:rPr>
      </w:pPr>
      <w:r w:rsidRPr="00405684">
        <w:rPr>
          <w:b/>
          <w:szCs w:val="22"/>
          <w:lang w:val="it-IT"/>
        </w:rPr>
        <w:t>11.</w:t>
      </w:r>
      <w:r w:rsidRPr="00405684">
        <w:rPr>
          <w:b/>
          <w:szCs w:val="22"/>
          <w:lang w:val="it-IT"/>
        </w:rPr>
        <w:tab/>
        <w:t>NOME E INDIRIZZO DEL TITOLARE DELL’AUTORIZZAZIONE ALL’IMMISSIONE IN COMMERCIO</w:t>
      </w:r>
    </w:p>
    <w:p w14:paraId="1E888C8E" w14:textId="77777777" w:rsidR="005552F5" w:rsidRPr="00405684" w:rsidRDefault="005552F5" w:rsidP="005552F5">
      <w:pPr>
        <w:spacing w:line="240" w:lineRule="exact"/>
        <w:rPr>
          <w:szCs w:val="22"/>
          <w:lang w:val="it-IT"/>
        </w:rPr>
      </w:pPr>
    </w:p>
    <w:p w14:paraId="7784D7F5" w14:textId="16C29E47" w:rsidR="00CB15F4" w:rsidRPr="00DE7778" w:rsidDel="008F1A4C" w:rsidRDefault="00CB15F4" w:rsidP="00CB15F4">
      <w:pPr>
        <w:rPr>
          <w:del w:id="145" w:author="Author"/>
          <w:lang w:val="it-IT"/>
        </w:rPr>
      </w:pPr>
      <w:del w:id="146" w:author="Author">
        <w:r w:rsidRPr="00DE7778" w:rsidDel="008F1A4C">
          <w:rPr>
            <w:lang w:val="it-IT"/>
          </w:rPr>
          <w:delText xml:space="preserve">Roche Registration GmbH </w:delText>
        </w:r>
      </w:del>
    </w:p>
    <w:p w14:paraId="3E5DD0EF" w14:textId="58183B70" w:rsidR="00CB15F4" w:rsidRPr="00DE7778" w:rsidDel="008F1A4C" w:rsidRDefault="00CB15F4" w:rsidP="00CB15F4">
      <w:pPr>
        <w:rPr>
          <w:del w:id="147" w:author="Author"/>
          <w:lang w:val="it-IT"/>
        </w:rPr>
      </w:pPr>
      <w:del w:id="148" w:author="Author">
        <w:r w:rsidRPr="00DE7778" w:rsidDel="008F1A4C">
          <w:rPr>
            <w:lang w:val="it-IT"/>
          </w:rPr>
          <w:delText>Emil-Barell-Strasse 1</w:delText>
        </w:r>
      </w:del>
    </w:p>
    <w:p w14:paraId="30252F47" w14:textId="6EC856BD" w:rsidR="00CB15F4" w:rsidRPr="00DE7778" w:rsidDel="008F1A4C" w:rsidRDefault="00CB15F4" w:rsidP="00CB15F4">
      <w:pPr>
        <w:rPr>
          <w:del w:id="149" w:author="Author"/>
          <w:lang w:val="it-IT"/>
        </w:rPr>
      </w:pPr>
      <w:del w:id="150" w:author="Author">
        <w:r w:rsidRPr="00DE7778" w:rsidDel="008F1A4C">
          <w:rPr>
            <w:lang w:val="it-IT"/>
          </w:rPr>
          <w:delText>79639 Grenzach-Wyhlen</w:delText>
        </w:r>
      </w:del>
    </w:p>
    <w:p w14:paraId="1D937117" w14:textId="25603FE7" w:rsidR="00CB15F4" w:rsidDel="008F1A4C" w:rsidRDefault="00CB15F4" w:rsidP="00CB15F4">
      <w:pPr>
        <w:rPr>
          <w:del w:id="151" w:author="Author"/>
          <w:lang w:val="it-IT"/>
        </w:rPr>
      </w:pPr>
      <w:del w:id="152" w:author="Author">
        <w:r w:rsidRPr="00DE7778" w:rsidDel="008F1A4C">
          <w:rPr>
            <w:lang w:val="it-IT"/>
          </w:rPr>
          <w:delText>Germania</w:delText>
        </w:r>
      </w:del>
    </w:p>
    <w:p w14:paraId="3B9848EF" w14:textId="77777777" w:rsidR="008F1A4C" w:rsidRPr="00A64A4E" w:rsidRDefault="008F1A4C" w:rsidP="008F1A4C">
      <w:pPr>
        <w:keepNext/>
        <w:keepLines/>
        <w:rPr>
          <w:ins w:id="153" w:author="Author"/>
          <w:szCs w:val="22"/>
          <w:lang w:val="fr-FR"/>
        </w:rPr>
      </w:pPr>
      <w:ins w:id="154" w:author="Author">
        <w:r w:rsidRPr="00A64A4E">
          <w:rPr>
            <w:szCs w:val="22"/>
            <w:lang w:val="fr-FR"/>
          </w:rPr>
          <w:t>H.A.C. Pharma</w:t>
        </w:r>
      </w:ins>
    </w:p>
    <w:p w14:paraId="5C32D98E" w14:textId="77777777" w:rsidR="008F1A4C" w:rsidRPr="00A64A4E" w:rsidRDefault="008F1A4C" w:rsidP="008F1A4C">
      <w:pPr>
        <w:keepNext/>
        <w:keepLines/>
        <w:rPr>
          <w:ins w:id="155" w:author="Author"/>
          <w:szCs w:val="22"/>
          <w:lang w:val="fr-FR"/>
        </w:rPr>
      </w:pPr>
      <w:ins w:id="156" w:author="Author">
        <w:r w:rsidRPr="00A64A4E">
          <w:rPr>
            <w:szCs w:val="22"/>
            <w:lang w:val="fr-FR"/>
          </w:rPr>
          <w:t>Péricentre 2</w:t>
        </w:r>
      </w:ins>
    </w:p>
    <w:p w14:paraId="25D10989" w14:textId="77777777" w:rsidR="008F1A4C" w:rsidRPr="00A64A4E" w:rsidRDefault="008F1A4C" w:rsidP="008F1A4C">
      <w:pPr>
        <w:keepNext/>
        <w:keepLines/>
        <w:rPr>
          <w:ins w:id="157" w:author="Author"/>
          <w:szCs w:val="22"/>
          <w:lang w:val="fr-FR"/>
        </w:rPr>
      </w:pPr>
      <w:ins w:id="158" w:author="Author">
        <w:r w:rsidRPr="00A64A4E">
          <w:rPr>
            <w:szCs w:val="22"/>
            <w:lang w:val="fr-FR"/>
          </w:rPr>
          <w:t>43 Avenue de la Côte de Nacre</w:t>
        </w:r>
      </w:ins>
    </w:p>
    <w:p w14:paraId="5F67844A" w14:textId="77777777" w:rsidR="008F1A4C" w:rsidRPr="00F25BE3" w:rsidRDefault="008F1A4C" w:rsidP="008F1A4C">
      <w:pPr>
        <w:keepNext/>
        <w:keepLines/>
        <w:rPr>
          <w:ins w:id="159" w:author="Author"/>
          <w:szCs w:val="22"/>
          <w:lang w:val="it-IT"/>
          <w:rPrChange w:id="160" w:author="Author">
            <w:rPr>
              <w:ins w:id="161" w:author="Author"/>
              <w:szCs w:val="22"/>
              <w:lang w:val="fr-FR"/>
            </w:rPr>
          </w:rPrChange>
        </w:rPr>
      </w:pPr>
      <w:ins w:id="162" w:author="Author">
        <w:r w:rsidRPr="00F25BE3">
          <w:rPr>
            <w:szCs w:val="22"/>
            <w:lang w:val="it-IT"/>
            <w:rPrChange w:id="163" w:author="Author">
              <w:rPr>
                <w:szCs w:val="22"/>
                <w:lang w:val="fr-FR"/>
              </w:rPr>
            </w:rPrChange>
          </w:rPr>
          <w:t>14000 Caen</w:t>
        </w:r>
      </w:ins>
    </w:p>
    <w:p w14:paraId="43B5F6B6" w14:textId="4719DA05" w:rsidR="008F1A4C" w:rsidRPr="00DE7778" w:rsidRDefault="008F1A4C" w:rsidP="008F1A4C">
      <w:pPr>
        <w:rPr>
          <w:ins w:id="164" w:author="Author"/>
          <w:lang w:val="it-IT"/>
        </w:rPr>
      </w:pPr>
      <w:ins w:id="165" w:author="Author">
        <w:r w:rsidRPr="00F25BE3">
          <w:rPr>
            <w:szCs w:val="22"/>
            <w:lang w:val="it-IT"/>
            <w:rPrChange w:id="166" w:author="Author">
              <w:rPr>
                <w:szCs w:val="22"/>
                <w:lang w:val="fr-FR"/>
              </w:rPr>
            </w:rPrChange>
          </w:rPr>
          <w:t>France</w:t>
        </w:r>
      </w:ins>
    </w:p>
    <w:p w14:paraId="3C663EF8" w14:textId="77777777" w:rsidR="005552F5" w:rsidRPr="00405684" w:rsidRDefault="005552F5" w:rsidP="005552F5">
      <w:pPr>
        <w:spacing w:line="240" w:lineRule="exact"/>
        <w:rPr>
          <w:szCs w:val="22"/>
          <w:lang w:val="it-IT"/>
        </w:rPr>
      </w:pPr>
    </w:p>
    <w:p w14:paraId="398A921A" w14:textId="77777777" w:rsidR="005552F5" w:rsidRPr="00405684" w:rsidRDefault="005552F5" w:rsidP="005552F5">
      <w:pPr>
        <w:spacing w:line="240" w:lineRule="exact"/>
        <w:rPr>
          <w:szCs w:val="22"/>
          <w:lang w:val="it-IT"/>
        </w:rPr>
      </w:pPr>
    </w:p>
    <w:p w14:paraId="1413B967" w14:textId="77777777" w:rsidR="005552F5" w:rsidRPr="00405684" w:rsidRDefault="005552F5" w:rsidP="005552F5">
      <w:pPr>
        <w:pBdr>
          <w:top w:val="single" w:sz="4" w:space="1" w:color="auto"/>
          <w:left w:val="single" w:sz="4" w:space="4" w:color="auto"/>
          <w:bottom w:val="single" w:sz="4" w:space="1" w:color="auto"/>
          <w:right w:val="single" w:sz="4" w:space="4" w:color="auto"/>
        </w:pBdr>
        <w:spacing w:line="240" w:lineRule="exact"/>
        <w:outlineLvl w:val="0"/>
        <w:rPr>
          <w:szCs w:val="22"/>
          <w:lang w:val="it-IT"/>
        </w:rPr>
      </w:pPr>
      <w:r w:rsidRPr="00405684">
        <w:rPr>
          <w:b/>
          <w:szCs w:val="22"/>
          <w:lang w:val="it-IT"/>
        </w:rPr>
        <w:t>12.</w:t>
      </w:r>
      <w:r w:rsidRPr="00405684">
        <w:rPr>
          <w:b/>
          <w:szCs w:val="22"/>
          <w:lang w:val="it-IT"/>
        </w:rPr>
        <w:tab/>
        <w:t xml:space="preserve">NUMERO(I) DELL’AUTORIZZAZIONE ALL’IMMISSIONE IN COMMERCIO </w:t>
      </w:r>
    </w:p>
    <w:p w14:paraId="53BC629C" w14:textId="77777777" w:rsidR="005552F5" w:rsidRPr="00405684" w:rsidRDefault="005552F5" w:rsidP="005552F5">
      <w:pPr>
        <w:spacing w:line="240" w:lineRule="exact"/>
        <w:rPr>
          <w:szCs w:val="22"/>
          <w:lang w:val="it-IT"/>
        </w:rPr>
      </w:pPr>
    </w:p>
    <w:p w14:paraId="7D1FCB5E" w14:textId="77777777" w:rsidR="005552F5" w:rsidRPr="00405684" w:rsidRDefault="005552F5" w:rsidP="005552F5">
      <w:pPr>
        <w:rPr>
          <w:rFonts w:eastAsia="MS Mincho"/>
          <w:shd w:val="pct15" w:color="auto" w:fill="FFFFFF"/>
          <w:lang w:val="it-IT"/>
        </w:rPr>
      </w:pPr>
      <w:r w:rsidRPr="00405684">
        <w:rPr>
          <w:rFonts w:eastAsia="MS Mincho"/>
          <w:lang w:val="it-IT"/>
        </w:rPr>
        <w:t>EU/1/11/667/01</w:t>
      </w:r>
      <w:r w:rsidR="0088245C" w:rsidRPr="00405684">
        <w:rPr>
          <w:rFonts w:eastAsia="MS Mincho"/>
          <w:lang w:val="it-IT"/>
        </w:rPr>
        <w:t>7 252</w:t>
      </w:r>
      <w:r w:rsidR="00CC6FC8">
        <w:rPr>
          <w:rFonts w:eastAsia="MS Mincho"/>
          <w:lang w:val="it-IT"/>
        </w:rPr>
        <w:t> </w:t>
      </w:r>
      <w:r w:rsidRPr="00405684">
        <w:rPr>
          <w:rFonts w:eastAsia="MS Mincho"/>
          <w:lang w:val="it-IT"/>
        </w:rPr>
        <w:t>compresse (</w:t>
      </w:r>
      <w:r w:rsidR="0088245C" w:rsidRPr="00405684">
        <w:rPr>
          <w:rFonts w:eastAsia="MS Mincho"/>
          <w:lang w:val="it-IT"/>
        </w:rPr>
        <w:t>3 x</w:t>
      </w:r>
      <w:r w:rsidRPr="00405684">
        <w:rPr>
          <w:rFonts w:eastAsia="MS Mincho"/>
          <w:lang w:val="it-IT"/>
        </w:rPr>
        <w:t xml:space="preserve"> </w:t>
      </w:r>
      <w:r w:rsidR="0088245C" w:rsidRPr="00405684">
        <w:rPr>
          <w:rFonts w:eastAsia="MS Mincho"/>
          <w:lang w:val="it-IT"/>
        </w:rPr>
        <w:t>8</w:t>
      </w:r>
      <w:r w:rsidRPr="00405684">
        <w:rPr>
          <w:rFonts w:eastAsia="MS Mincho"/>
          <w:lang w:val="it-IT"/>
        </w:rPr>
        <w:t>4)</w:t>
      </w:r>
    </w:p>
    <w:p w14:paraId="47C9C70A" w14:textId="77777777" w:rsidR="005552F5" w:rsidRPr="00405684" w:rsidRDefault="005552F5" w:rsidP="005552F5">
      <w:pPr>
        <w:spacing w:line="240" w:lineRule="exact"/>
        <w:rPr>
          <w:szCs w:val="22"/>
          <w:lang w:val="it-IT"/>
        </w:rPr>
      </w:pPr>
    </w:p>
    <w:p w14:paraId="22E5A812" w14:textId="77777777" w:rsidR="005552F5" w:rsidRPr="00405684" w:rsidRDefault="005552F5" w:rsidP="005552F5">
      <w:pPr>
        <w:spacing w:line="240" w:lineRule="exact"/>
        <w:rPr>
          <w:szCs w:val="22"/>
          <w:lang w:val="it-IT"/>
        </w:rPr>
      </w:pPr>
    </w:p>
    <w:p w14:paraId="5F6D816B" w14:textId="77777777" w:rsidR="005552F5" w:rsidRPr="00405684" w:rsidRDefault="005552F5" w:rsidP="005552F5">
      <w:pPr>
        <w:pBdr>
          <w:top w:val="single" w:sz="4" w:space="1" w:color="auto"/>
          <w:left w:val="single" w:sz="4" w:space="4" w:color="auto"/>
          <w:bottom w:val="single" w:sz="4" w:space="1" w:color="auto"/>
          <w:right w:val="single" w:sz="4" w:space="4" w:color="auto"/>
        </w:pBdr>
        <w:spacing w:line="240" w:lineRule="exact"/>
        <w:outlineLvl w:val="0"/>
        <w:rPr>
          <w:szCs w:val="22"/>
          <w:lang w:val="it-IT"/>
        </w:rPr>
      </w:pPr>
      <w:r w:rsidRPr="00405684">
        <w:rPr>
          <w:b/>
          <w:szCs w:val="22"/>
          <w:lang w:val="it-IT"/>
        </w:rPr>
        <w:t>13.</w:t>
      </w:r>
      <w:r w:rsidRPr="00405684">
        <w:rPr>
          <w:b/>
          <w:szCs w:val="22"/>
          <w:lang w:val="it-IT"/>
        </w:rPr>
        <w:tab/>
        <w:t>NUMERO DI LOTTO</w:t>
      </w:r>
    </w:p>
    <w:p w14:paraId="070ADFA2" w14:textId="77777777" w:rsidR="005552F5" w:rsidRPr="00405684" w:rsidRDefault="005552F5" w:rsidP="005552F5">
      <w:pPr>
        <w:spacing w:line="240" w:lineRule="exact"/>
        <w:rPr>
          <w:szCs w:val="22"/>
          <w:lang w:val="it-IT"/>
        </w:rPr>
      </w:pPr>
    </w:p>
    <w:p w14:paraId="473203B2" w14:textId="77777777" w:rsidR="005552F5" w:rsidRPr="00405684" w:rsidRDefault="005552F5" w:rsidP="005552F5">
      <w:pPr>
        <w:spacing w:line="240" w:lineRule="exact"/>
        <w:rPr>
          <w:szCs w:val="22"/>
          <w:lang w:val="it-IT"/>
        </w:rPr>
      </w:pPr>
      <w:r w:rsidRPr="00405684">
        <w:rPr>
          <w:szCs w:val="22"/>
          <w:lang w:val="it-IT"/>
        </w:rPr>
        <w:t xml:space="preserve">Lotto </w:t>
      </w:r>
    </w:p>
    <w:p w14:paraId="64C4A631" w14:textId="77777777" w:rsidR="005552F5" w:rsidRPr="00405684" w:rsidRDefault="005552F5" w:rsidP="005552F5">
      <w:pPr>
        <w:spacing w:line="240" w:lineRule="exact"/>
        <w:rPr>
          <w:szCs w:val="22"/>
          <w:lang w:val="it-IT"/>
        </w:rPr>
      </w:pPr>
    </w:p>
    <w:p w14:paraId="6728A088" w14:textId="77777777" w:rsidR="005552F5" w:rsidRPr="00405684" w:rsidRDefault="005552F5" w:rsidP="005552F5">
      <w:pPr>
        <w:spacing w:line="240" w:lineRule="exact"/>
        <w:rPr>
          <w:szCs w:val="22"/>
          <w:lang w:val="it-IT"/>
        </w:rPr>
      </w:pPr>
    </w:p>
    <w:p w14:paraId="1CA36F7A" w14:textId="77777777" w:rsidR="005552F5" w:rsidRPr="00405684" w:rsidRDefault="005552F5" w:rsidP="005552F5">
      <w:pPr>
        <w:pBdr>
          <w:top w:val="single" w:sz="4" w:space="1" w:color="auto"/>
          <w:left w:val="single" w:sz="4" w:space="4" w:color="auto"/>
          <w:bottom w:val="single" w:sz="4" w:space="1" w:color="auto"/>
          <w:right w:val="single" w:sz="4" w:space="4" w:color="auto"/>
        </w:pBdr>
        <w:spacing w:line="240" w:lineRule="exact"/>
        <w:outlineLvl w:val="0"/>
        <w:rPr>
          <w:szCs w:val="22"/>
          <w:lang w:val="it-IT"/>
        </w:rPr>
      </w:pPr>
      <w:r w:rsidRPr="00405684">
        <w:rPr>
          <w:b/>
          <w:szCs w:val="22"/>
          <w:lang w:val="it-IT"/>
        </w:rPr>
        <w:t>14.</w:t>
      </w:r>
      <w:r w:rsidRPr="00405684">
        <w:rPr>
          <w:b/>
          <w:szCs w:val="22"/>
          <w:lang w:val="it-IT"/>
        </w:rPr>
        <w:tab/>
        <w:t>CONDIZIONE GENERALE DI FORNITURA</w:t>
      </w:r>
    </w:p>
    <w:p w14:paraId="44F86EA4" w14:textId="77777777" w:rsidR="005552F5" w:rsidRPr="00405684" w:rsidRDefault="005552F5" w:rsidP="005552F5">
      <w:pPr>
        <w:spacing w:line="240" w:lineRule="exact"/>
        <w:rPr>
          <w:szCs w:val="22"/>
          <w:lang w:val="it-IT"/>
        </w:rPr>
      </w:pPr>
    </w:p>
    <w:p w14:paraId="09B962D2" w14:textId="77777777" w:rsidR="005552F5" w:rsidRPr="00405684" w:rsidRDefault="005552F5" w:rsidP="005552F5">
      <w:pPr>
        <w:spacing w:line="240" w:lineRule="exact"/>
        <w:rPr>
          <w:szCs w:val="22"/>
          <w:lang w:val="it-IT"/>
        </w:rPr>
      </w:pPr>
    </w:p>
    <w:p w14:paraId="2810D294" w14:textId="77777777" w:rsidR="005552F5" w:rsidRPr="00405684" w:rsidRDefault="005552F5" w:rsidP="005552F5">
      <w:pPr>
        <w:pBdr>
          <w:top w:val="single" w:sz="4" w:space="1" w:color="auto"/>
          <w:left w:val="single" w:sz="4" w:space="4" w:color="auto"/>
          <w:bottom w:val="single" w:sz="4" w:space="1" w:color="auto"/>
          <w:right w:val="single" w:sz="4" w:space="4" w:color="auto"/>
        </w:pBdr>
        <w:spacing w:line="240" w:lineRule="exact"/>
        <w:outlineLvl w:val="0"/>
        <w:rPr>
          <w:szCs w:val="22"/>
          <w:lang w:val="it-IT"/>
        </w:rPr>
      </w:pPr>
      <w:r w:rsidRPr="00405684">
        <w:rPr>
          <w:b/>
          <w:szCs w:val="22"/>
          <w:lang w:val="it-IT"/>
        </w:rPr>
        <w:t>15.</w:t>
      </w:r>
      <w:r w:rsidRPr="00405684">
        <w:rPr>
          <w:b/>
          <w:szCs w:val="22"/>
          <w:lang w:val="it-IT"/>
        </w:rPr>
        <w:tab/>
        <w:t>ISTRUZIONI PER L’USO</w:t>
      </w:r>
    </w:p>
    <w:p w14:paraId="286B4BC3" w14:textId="77777777" w:rsidR="005552F5" w:rsidRPr="00405684" w:rsidRDefault="005552F5" w:rsidP="005552F5">
      <w:pPr>
        <w:spacing w:line="240" w:lineRule="exact"/>
        <w:rPr>
          <w:szCs w:val="22"/>
          <w:lang w:val="it-IT"/>
        </w:rPr>
      </w:pPr>
    </w:p>
    <w:p w14:paraId="37464312" w14:textId="77777777" w:rsidR="005552F5" w:rsidRPr="00405684" w:rsidRDefault="005552F5" w:rsidP="005552F5">
      <w:pPr>
        <w:spacing w:line="240" w:lineRule="exact"/>
        <w:rPr>
          <w:szCs w:val="22"/>
          <w:lang w:val="it-IT"/>
        </w:rPr>
      </w:pPr>
    </w:p>
    <w:p w14:paraId="1D87CB1B" w14:textId="77777777" w:rsidR="005552F5" w:rsidRPr="00405684" w:rsidRDefault="005552F5" w:rsidP="005552F5">
      <w:pPr>
        <w:pBdr>
          <w:top w:val="single" w:sz="4" w:space="1" w:color="auto"/>
          <w:left w:val="single" w:sz="4" w:space="4" w:color="auto"/>
          <w:bottom w:val="single" w:sz="4" w:space="1" w:color="auto"/>
          <w:right w:val="single" w:sz="4" w:space="4" w:color="auto"/>
        </w:pBdr>
        <w:spacing w:line="240" w:lineRule="exact"/>
        <w:outlineLvl w:val="0"/>
        <w:rPr>
          <w:szCs w:val="22"/>
          <w:lang w:val="it-IT"/>
        </w:rPr>
      </w:pPr>
      <w:r w:rsidRPr="00405684">
        <w:rPr>
          <w:b/>
          <w:szCs w:val="22"/>
          <w:lang w:val="it-IT"/>
        </w:rPr>
        <w:t>16.</w:t>
      </w:r>
      <w:r w:rsidRPr="00405684">
        <w:rPr>
          <w:b/>
          <w:szCs w:val="22"/>
          <w:lang w:val="it-IT"/>
        </w:rPr>
        <w:tab/>
        <w:t>INFORMAZIONI IN BRAILLE</w:t>
      </w:r>
    </w:p>
    <w:p w14:paraId="7D877BCF" w14:textId="77777777" w:rsidR="005552F5" w:rsidRPr="00405684" w:rsidRDefault="005552F5" w:rsidP="005552F5">
      <w:pPr>
        <w:spacing w:line="240" w:lineRule="exact"/>
        <w:rPr>
          <w:szCs w:val="22"/>
          <w:lang w:val="it-IT"/>
        </w:rPr>
      </w:pPr>
    </w:p>
    <w:p w14:paraId="51A5AC75" w14:textId="77777777" w:rsidR="005552F5" w:rsidRPr="00405684" w:rsidRDefault="005552F5" w:rsidP="005552F5">
      <w:pPr>
        <w:spacing w:line="240" w:lineRule="exact"/>
        <w:rPr>
          <w:szCs w:val="22"/>
          <w:lang w:val="it-IT"/>
        </w:rPr>
      </w:pPr>
      <w:r w:rsidRPr="00405684">
        <w:rPr>
          <w:szCs w:val="22"/>
          <w:lang w:val="it-IT"/>
        </w:rPr>
        <w:t>esbriet 267</w:t>
      </w:r>
      <w:r w:rsidR="00490689">
        <w:rPr>
          <w:szCs w:val="22"/>
          <w:lang w:val="it-IT"/>
        </w:rPr>
        <w:t> </w:t>
      </w:r>
      <w:r w:rsidRPr="00405684">
        <w:rPr>
          <w:szCs w:val="22"/>
          <w:lang w:val="it-IT"/>
        </w:rPr>
        <w:t>mg compresse</w:t>
      </w:r>
    </w:p>
    <w:p w14:paraId="5BD5F2DF" w14:textId="77777777" w:rsidR="005552F5" w:rsidRPr="00405684" w:rsidRDefault="005552F5" w:rsidP="005552F5">
      <w:pPr>
        <w:spacing w:line="240" w:lineRule="exact"/>
        <w:rPr>
          <w:szCs w:val="22"/>
          <w:lang w:val="it-IT"/>
        </w:rPr>
      </w:pPr>
    </w:p>
    <w:p w14:paraId="39D34435" w14:textId="77777777" w:rsidR="005552F5" w:rsidRPr="00405684" w:rsidRDefault="005552F5" w:rsidP="005552F5">
      <w:pPr>
        <w:spacing w:line="240" w:lineRule="exact"/>
        <w:rPr>
          <w:szCs w:val="22"/>
          <w:lang w:val="it-IT"/>
        </w:rPr>
      </w:pPr>
    </w:p>
    <w:p w14:paraId="78EC6E02" w14:textId="77777777" w:rsidR="005552F5" w:rsidRPr="00405684" w:rsidRDefault="005552F5" w:rsidP="005552F5">
      <w:pPr>
        <w:pBdr>
          <w:top w:val="single" w:sz="4" w:space="1" w:color="auto"/>
          <w:left w:val="single" w:sz="4" w:space="4" w:color="auto"/>
          <w:bottom w:val="single" w:sz="4" w:space="1" w:color="auto"/>
          <w:right w:val="single" w:sz="4" w:space="4" w:color="auto"/>
        </w:pBdr>
        <w:suppressAutoHyphens/>
        <w:ind w:left="567" w:hanging="567"/>
        <w:rPr>
          <w:b/>
          <w:szCs w:val="22"/>
          <w:lang w:val="it-IT"/>
        </w:rPr>
      </w:pPr>
      <w:r w:rsidRPr="00405684">
        <w:rPr>
          <w:b/>
          <w:szCs w:val="22"/>
          <w:lang w:val="it-IT"/>
        </w:rPr>
        <w:t>17.</w:t>
      </w:r>
      <w:r w:rsidRPr="00405684">
        <w:rPr>
          <w:b/>
          <w:szCs w:val="22"/>
          <w:lang w:val="it-IT"/>
        </w:rPr>
        <w:tab/>
        <w:t>IDENTIFICATIVO UNICO – CODICE A BARRE BIDIMENSIONALE</w:t>
      </w:r>
    </w:p>
    <w:p w14:paraId="21452AE1" w14:textId="77777777" w:rsidR="005552F5" w:rsidRPr="00405684" w:rsidRDefault="005552F5" w:rsidP="005552F5">
      <w:pPr>
        <w:rPr>
          <w:noProof/>
          <w:lang w:val="it-IT"/>
        </w:rPr>
      </w:pPr>
    </w:p>
    <w:p w14:paraId="758ABFCB" w14:textId="77777777" w:rsidR="005552F5" w:rsidRPr="00640380" w:rsidRDefault="005552F5" w:rsidP="005552F5">
      <w:pPr>
        <w:rPr>
          <w:szCs w:val="22"/>
          <w:shd w:val="pct15" w:color="auto" w:fill="FFFFFF"/>
          <w:lang w:val="it-IT" w:eastAsia="en-US"/>
        </w:rPr>
      </w:pPr>
      <w:r w:rsidRPr="00640380">
        <w:rPr>
          <w:szCs w:val="22"/>
          <w:shd w:val="pct15" w:color="auto" w:fill="FFFFFF"/>
          <w:lang w:val="it-IT" w:eastAsia="en-US"/>
        </w:rPr>
        <w:t>Codice a barre bidimensionale con identificativo unico incluso</w:t>
      </w:r>
    </w:p>
    <w:p w14:paraId="66ECC894" w14:textId="77777777" w:rsidR="005552F5" w:rsidRPr="00405684" w:rsidRDefault="005552F5" w:rsidP="005552F5">
      <w:pPr>
        <w:rPr>
          <w:noProof/>
          <w:szCs w:val="22"/>
          <w:shd w:val="clear" w:color="auto" w:fill="CCCCCC"/>
          <w:lang w:val="it-IT"/>
        </w:rPr>
      </w:pPr>
    </w:p>
    <w:p w14:paraId="24D7BD18" w14:textId="77777777" w:rsidR="005552F5" w:rsidRPr="00405684" w:rsidRDefault="005552F5" w:rsidP="005552F5">
      <w:pPr>
        <w:rPr>
          <w:noProof/>
          <w:lang w:val="it-IT"/>
        </w:rPr>
      </w:pPr>
    </w:p>
    <w:p w14:paraId="037E07B5" w14:textId="77777777" w:rsidR="005552F5" w:rsidRPr="00405684" w:rsidRDefault="005552F5" w:rsidP="005552F5">
      <w:pPr>
        <w:pBdr>
          <w:top w:val="single" w:sz="4" w:space="1" w:color="auto"/>
          <w:left w:val="single" w:sz="4" w:space="4" w:color="auto"/>
          <w:bottom w:val="single" w:sz="4" w:space="1" w:color="auto"/>
          <w:right w:val="single" w:sz="4" w:space="4" w:color="auto"/>
        </w:pBdr>
        <w:suppressAutoHyphens/>
        <w:ind w:left="567" w:hanging="567"/>
        <w:rPr>
          <w:b/>
          <w:szCs w:val="22"/>
          <w:lang w:val="it-IT"/>
        </w:rPr>
      </w:pPr>
      <w:r w:rsidRPr="00405684">
        <w:rPr>
          <w:b/>
          <w:szCs w:val="22"/>
          <w:lang w:val="it-IT"/>
        </w:rPr>
        <w:t>18.</w:t>
      </w:r>
      <w:r w:rsidRPr="00405684">
        <w:rPr>
          <w:b/>
          <w:szCs w:val="22"/>
          <w:lang w:val="it-IT"/>
        </w:rPr>
        <w:tab/>
        <w:t xml:space="preserve">IDENTIFICATIVO UNICO - DATI RESI LEGGIBILI </w:t>
      </w:r>
    </w:p>
    <w:p w14:paraId="14FA50E5" w14:textId="77777777" w:rsidR="005552F5" w:rsidRPr="00405684" w:rsidRDefault="005552F5" w:rsidP="005552F5">
      <w:pPr>
        <w:rPr>
          <w:noProof/>
          <w:lang w:val="it-IT"/>
        </w:rPr>
      </w:pPr>
    </w:p>
    <w:p w14:paraId="61FE2620" w14:textId="77777777" w:rsidR="005552F5" w:rsidRPr="00405684" w:rsidRDefault="005552F5" w:rsidP="005552F5">
      <w:pPr>
        <w:rPr>
          <w:color w:val="008000"/>
          <w:szCs w:val="22"/>
          <w:lang w:val="it-IT"/>
        </w:rPr>
      </w:pPr>
      <w:r w:rsidRPr="00405684">
        <w:rPr>
          <w:lang w:val="it-IT"/>
        </w:rPr>
        <w:t xml:space="preserve">PC </w:t>
      </w:r>
    </w:p>
    <w:p w14:paraId="6E0977A8" w14:textId="77777777" w:rsidR="005552F5" w:rsidRPr="00640380" w:rsidRDefault="005552F5" w:rsidP="005552F5">
      <w:pPr>
        <w:rPr>
          <w:szCs w:val="22"/>
          <w:lang w:val="it-IT"/>
        </w:rPr>
      </w:pPr>
      <w:r w:rsidRPr="00640380">
        <w:rPr>
          <w:lang w:val="it-IT"/>
        </w:rPr>
        <w:t xml:space="preserve">SN </w:t>
      </w:r>
    </w:p>
    <w:p w14:paraId="7C4066A8" w14:textId="77777777" w:rsidR="005552F5" w:rsidRPr="00B71C1F" w:rsidRDefault="005552F5" w:rsidP="005552F5">
      <w:pPr>
        <w:rPr>
          <w:szCs w:val="22"/>
          <w:lang w:val="it-IT"/>
        </w:rPr>
      </w:pPr>
      <w:r w:rsidRPr="00640380">
        <w:rPr>
          <w:lang w:val="it-IT"/>
        </w:rPr>
        <w:t xml:space="preserve">NN </w:t>
      </w:r>
    </w:p>
    <w:p w14:paraId="4DAF3A55" w14:textId="77777777" w:rsidR="005552F5" w:rsidRPr="00640380" w:rsidRDefault="0008392F" w:rsidP="005552F5">
      <w:pPr>
        <w:spacing w:line="240" w:lineRule="exact"/>
        <w:rPr>
          <w:szCs w:val="22"/>
          <w:lang w:val="it-IT"/>
        </w:rPr>
      </w:pPr>
      <w:r w:rsidRPr="00640380">
        <w:rPr>
          <w:szCs w:val="22"/>
          <w:lang w:val="it-IT"/>
        </w:rPr>
        <w:br w:type="page"/>
      </w:r>
    </w:p>
    <w:p w14:paraId="565DC018" w14:textId="77777777" w:rsidR="0088245C" w:rsidRPr="00010855" w:rsidRDefault="0088245C" w:rsidP="0088245C">
      <w:pPr>
        <w:pBdr>
          <w:top w:val="single" w:sz="4" w:space="1" w:color="auto"/>
          <w:left w:val="single" w:sz="4" w:space="4" w:color="auto"/>
          <w:bottom w:val="single" w:sz="4" w:space="1" w:color="auto"/>
          <w:right w:val="single" w:sz="4" w:space="4" w:color="auto"/>
        </w:pBdr>
        <w:spacing w:line="240" w:lineRule="exact"/>
        <w:rPr>
          <w:b/>
          <w:lang w:val="it-IT"/>
        </w:rPr>
      </w:pPr>
      <w:r w:rsidRPr="00010855">
        <w:rPr>
          <w:b/>
          <w:lang w:val="it-IT"/>
        </w:rPr>
        <w:lastRenderedPageBreak/>
        <w:t>INFORMAZIONI DA APPORRE SUL CONFEZIONAMENTO SECONDARIO</w:t>
      </w:r>
    </w:p>
    <w:p w14:paraId="659F442A" w14:textId="77777777" w:rsidR="0088245C" w:rsidRPr="00010855" w:rsidRDefault="0088245C" w:rsidP="0088245C">
      <w:pPr>
        <w:pBdr>
          <w:top w:val="single" w:sz="4" w:space="1" w:color="auto"/>
          <w:left w:val="single" w:sz="4" w:space="4" w:color="auto"/>
          <w:bottom w:val="single" w:sz="4" w:space="1" w:color="auto"/>
          <w:right w:val="single" w:sz="4" w:space="4" w:color="auto"/>
        </w:pBdr>
        <w:spacing w:line="240" w:lineRule="exact"/>
        <w:ind w:left="567" w:hanging="567"/>
        <w:rPr>
          <w:bCs/>
          <w:lang w:val="it-IT"/>
        </w:rPr>
      </w:pPr>
    </w:p>
    <w:p w14:paraId="2A06EB3B" w14:textId="77777777" w:rsidR="0088245C" w:rsidRPr="00010855" w:rsidRDefault="0088245C" w:rsidP="0088245C">
      <w:pPr>
        <w:pBdr>
          <w:top w:val="single" w:sz="4" w:space="1" w:color="auto"/>
          <w:left w:val="single" w:sz="4" w:space="4" w:color="auto"/>
          <w:bottom w:val="single" w:sz="4" w:space="1" w:color="auto"/>
          <w:right w:val="single" w:sz="4" w:space="4" w:color="auto"/>
        </w:pBdr>
        <w:spacing w:line="240" w:lineRule="exact"/>
        <w:rPr>
          <w:bCs/>
          <w:lang w:val="it-IT"/>
        </w:rPr>
      </w:pPr>
      <w:r w:rsidRPr="00010855">
        <w:rPr>
          <w:b/>
          <w:lang w:val="it-IT"/>
        </w:rPr>
        <w:t xml:space="preserve">CARTONE Compresse rivestite con film in </w:t>
      </w:r>
      <w:r w:rsidR="00720F8A" w:rsidRPr="00010855">
        <w:rPr>
          <w:b/>
          <w:lang w:val="it-IT"/>
        </w:rPr>
        <w:t>b</w:t>
      </w:r>
      <w:r w:rsidRPr="00010855">
        <w:rPr>
          <w:b/>
          <w:lang w:val="it-IT"/>
        </w:rPr>
        <w:t>lister</w:t>
      </w:r>
    </w:p>
    <w:p w14:paraId="667B0674" w14:textId="77777777" w:rsidR="0088245C" w:rsidRPr="00903CE6" w:rsidRDefault="0088245C" w:rsidP="0088245C">
      <w:pPr>
        <w:shd w:val="clear" w:color="auto" w:fill="FFFFFF"/>
        <w:spacing w:line="240" w:lineRule="exact"/>
        <w:rPr>
          <w:lang w:val="it-IT"/>
        </w:rPr>
      </w:pPr>
    </w:p>
    <w:p w14:paraId="18B3900C" w14:textId="77777777" w:rsidR="0088245C" w:rsidRPr="00433863" w:rsidRDefault="0088245C" w:rsidP="0088245C">
      <w:pPr>
        <w:shd w:val="clear" w:color="auto" w:fill="FFFFFF"/>
        <w:spacing w:line="240" w:lineRule="exact"/>
        <w:rPr>
          <w:lang w:val="it-IT"/>
        </w:rPr>
      </w:pPr>
    </w:p>
    <w:p w14:paraId="3BA9D229" w14:textId="77777777" w:rsidR="0088245C" w:rsidRPr="00405684" w:rsidRDefault="0088245C" w:rsidP="0088245C">
      <w:pPr>
        <w:pBdr>
          <w:top w:val="single" w:sz="4" w:space="3" w:color="auto"/>
          <w:left w:val="single" w:sz="4" w:space="4" w:color="auto"/>
          <w:bottom w:val="single" w:sz="4" w:space="1" w:color="auto"/>
          <w:right w:val="single" w:sz="4" w:space="4" w:color="auto"/>
        </w:pBdr>
        <w:spacing w:line="240" w:lineRule="exact"/>
        <w:ind w:left="567" w:hanging="567"/>
        <w:outlineLvl w:val="0"/>
        <w:rPr>
          <w:szCs w:val="22"/>
          <w:lang w:val="it-IT"/>
        </w:rPr>
      </w:pPr>
      <w:r w:rsidRPr="00433863">
        <w:rPr>
          <w:b/>
          <w:szCs w:val="22"/>
          <w:lang w:val="it-IT"/>
        </w:rPr>
        <w:t>1.</w:t>
      </w:r>
      <w:r w:rsidRPr="00433863">
        <w:rPr>
          <w:b/>
          <w:szCs w:val="22"/>
          <w:lang w:val="it-IT"/>
        </w:rPr>
        <w:tab/>
        <w:t>DENOMINAZIONE DEL MEDICINALE</w:t>
      </w:r>
    </w:p>
    <w:p w14:paraId="7CF03267" w14:textId="77777777" w:rsidR="0088245C" w:rsidRPr="00405684" w:rsidRDefault="0088245C" w:rsidP="0088245C">
      <w:pPr>
        <w:spacing w:line="240" w:lineRule="exact"/>
        <w:rPr>
          <w:szCs w:val="22"/>
          <w:lang w:val="it-IT"/>
        </w:rPr>
      </w:pPr>
    </w:p>
    <w:p w14:paraId="25CA8C82" w14:textId="77777777" w:rsidR="0088245C" w:rsidRPr="00405684" w:rsidRDefault="0088245C" w:rsidP="0088245C">
      <w:pPr>
        <w:spacing w:line="240" w:lineRule="exact"/>
        <w:rPr>
          <w:szCs w:val="22"/>
          <w:lang w:val="it-IT"/>
        </w:rPr>
      </w:pPr>
      <w:r w:rsidRPr="00405684">
        <w:rPr>
          <w:szCs w:val="22"/>
          <w:lang w:val="it-IT"/>
        </w:rPr>
        <w:t xml:space="preserve">Esbriet 801 mg compresse rivestite con film </w:t>
      </w:r>
    </w:p>
    <w:p w14:paraId="667D3110" w14:textId="77777777" w:rsidR="0088245C" w:rsidRPr="00405684" w:rsidRDefault="0088245C" w:rsidP="0088245C">
      <w:pPr>
        <w:spacing w:line="240" w:lineRule="exact"/>
        <w:rPr>
          <w:szCs w:val="22"/>
          <w:lang w:val="it-IT"/>
        </w:rPr>
      </w:pPr>
    </w:p>
    <w:p w14:paraId="6BD02AD8" w14:textId="77777777" w:rsidR="0088245C" w:rsidRPr="00405684" w:rsidRDefault="009B1624" w:rsidP="0088245C">
      <w:pPr>
        <w:spacing w:line="240" w:lineRule="exact"/>
        <w:rPr>
          <w:szCs w:val="22"/>
          <w:lang w:val="it-IT"/>
        </w:rPr>
      </w:pPr>
      <w:r w:rsidRPr="002476F7">
        <w:rPr>
          <w:szCs w:val="22"/>
          <w:lang w:val="it-IT"/>
        </w:rPr>
        <w:t>p</w:t>
      </w:r>
      <w:r w:rsidR="0088245C" w:rsidRPr="00405684">
        <w:rPr>
          <w:szCs w:val="22"/>
          <w:lang w:val="it-IT"/>
        </w:rPr>
        <w:t>irfenidone</w:t>
      </w:r>
    </w:p>
    <w:p w14:paraId="2C08A039" w14:textId="77777777" w:rsidR="0088245C" w:rsidRPr="00405684" w:rsidRDefault="0088245C" w:rsidP="0088245C">
      <w:pPr>
        <w:spacing w:line="240" w:lineRule="exact"/>
        <w:rPr>
          <w:szCs w:val="22"/>
          <w:lang w:val="it-IT"/>
        </w:rPr>
      </w:pPr>
    </w:p>
    <w:p w14:paraId="61F77901" w14:textId="77777777" w:rsidR="0088245C" w:rsidRPr="00405684" w:rsidRDefault="0088245C" w:rsidP="0088245C">
      <w:pPr>
        <w:spacing w:line="240" w:lineRule="exact"/>
        <w:rPr>
          <w:szCs w:val="22"/>
          <w:lang w:val="it-IT"/>
        </w:rPr>
      </w:pPr>
    </w:p>
    <w:p w14:paraId="6DEA1472" w14:textId="77777777" w:rsidR="0088245C" w:rsidRPr="00405684" w:rsidRDefault="0088245C" w:rsidP="0088245C">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it-IT"/>
        </w:rPr>
      </w:pPr>
      <w:r w:rsidRPr="00405684">
        <w:rPr>
          <w:b/>
          <w:szCs w:val="22"/>
          <w:lang w:val="it-IT"/>
        </w:rPr>
        <w:t>2.</w:t>
      </w:r>
      <w:r w:rsidRPr="00405684">
        <w:rPr>
          <w:b/>
          <w:szCs w:val="22"/>
          <w:lang w:val="it-IT"/>
        </w:rPr>
        <w:tab/>
        <w:t>COMPOSIZIONE QUALITATIVA E QUANTITATIVA IN TERMINI DI PRINCIPIO(I) ATTIVO(I)</w:t>
      </w:r>
    </w:p>
    <w:p w14:paraId="481F47A2" w14:textId="77777777" w:rsidR="0088245C" w:rsidRPr="00405684" w:rsidRDefault="0088245C" w:rsidP="0088245C">
      <w:pPr>
        <w:spacing w:line="240" w:lineRule="exact"/>
        <w:rPr>
          <w:szCs w:val="22"/>
          <w:lang w:val="it-IT"/>
        </w:rPr>
      </w:pPr>
    </w:p>
    <w:p w14:paraId="730BF32E" w14:textId="77777777" w:rsidR="0088245C" w:rsidRPr="00405684" w:rsidRDefault="0088245C" w:rsidP="0088245C">
      <w:pPr>
        <w:spacing w:line="240" w:lineRule="exact"/>
        <w:rPr>
          <w:szCs w:val="22"/>
          <w:lang w:val="it-IT"/>
        </w:rPr>
      </w:pPr>
      <w:r w:rsidRPr="00405684">
        <w:rPr>
          <w:szCs w:val="22"/>
          <w:lang w:val="it-IT"/>
        </w:rPr>
        <w:t>Ciascuna compressa contiene 801 mg di pirfenidone.</w:t>
      </w:r>
    </w:p>
    <w:p w14:paraId="2C7D2A0B" w14:textId="77777777" w:rsidR="0088245C" w:rsidRPr="00405684" w:rsidRDefault="0088245C" w:rsidP="0088245C">
      <w:pPr>
        <w:spacing w:line="240" w:lineRule="exact"/>
        <w:rPr>
          <w:szCs w:val="22"/>
          <w:lang w:val="it-IT"/>
        </w:rPr>
      </w:pPr>
    </w:p>
    <w:p w14:paraId="58C2A510" w14:textId="77777777" w:rsidR="0088245C" w:rsidRPr="00405684" w:rsidRDefault="0088245C" w:rsidP="0088245C">
      <w:pPr>
        <w:spacing w:line="240" w:lineRule="exact"/>
        <w:rPr>
          <w:szCs w:val="22"/>
          <w:lang w:val="it-IT"/>
        </w:rPr>
      </w:pPr>
    </w:p>
    <w:p w14:paraId="3E433213" w14:textId="77777777" w:rsidR="0088245C" w:rsidRPr="00405684" w:rsidRDefault="0088245C" w:rsidP="0088245C">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it-IT"/>
        </w:rPr>
      </w:pPr>
      <w:r w:rsidRPr="00405684">
        <w:rPr>
          <w:b/>
          <w:szCs w:val="22"/>
          <w:lang w:val="it-IT"/>
        </w:rPr>
        <w:t>3.</w:t>
      </w:r>
      <w:r w:rsidRPr="00405684">
        <w:rPr>
          <w:b/>
          <w:szCs w:val="22"/>
          <w:lang w:val="it-IT"/>
        </w:rPr>
        <w:tab/>
        <w:t>ELENCO DEGLI ECCIPIENTI</w:t>
      </w:r>
    </w:p>
    <w:p w14:paraId="32E4E5E2" w14:textId="77777777" w:rsidR="0088245C" w:rsidRPr="00405684" w:rsidRDefault="0088245C" w:rsidP="0088245C">
      <w:pPr>
        <w:spacing w:line="240" w:lineRule="exact"/>
        <w:rPr>
          <w:szCs w:val="22"/>
          <w:lang w:val="it-IT"/>
        </w:rPr>
      </w:pPr>
    </w:p>
    <w:p w14:paraId="1253E6EC" w14:textId="77777777" w:rsidR="0088245C" w:rsidRPr="00405684" w:rsidRDefault="0088245C" w:rsidP="0088245C">
      <w:pPr>
        <w:spacing w:line="240" w:lineRule="exact"/>
        <w:rPr>
          <w:szCs w:val="22"/>
          <w:lang w:val="it-IT"/>
        </w:rPr>
      </w:pPr>
    </w:p>
    <w:p w14:paraId="37CE9AB7" w14:textId="77777777" w:rsidR="0088245C" w:rsidRPr="00405684" w:rsidRDefault="0088245C" w:rsidP="0088245C">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it-IT"/>
        </w:rPr>
      </w:pPr>
      <w:r w:rsidRPr="00405684">
        <w:rPr>
          <w:b/>
          <w:szCs w:val="22"/>
          <w:lang w:val="it-IT"/>
        </w:rPr>
        <w:t>4.</w:t>
      </w:r>
      <w:r w:rsidRPr="00405684">
        <w:rPr>
          <w:b/>
          <w:szCs w:val="22"/>
          <w:lang w:val="it-IT"/>
        </w:rPr>
        <w:tab/>
        <w:t>FORMA FARMACEUTICA E CONTENUTO</w:t>
      </w:r>
    </w:p>
    <w:p w14:paraId="0C12340D" w14:textId="77777777" w:rsidR="0088245C" w:rsidRPr="00405684" w:rsidRDefault="0088245C" w:rsidP="0088245C">
      <w:pPr>
        <w:spacing w:line="240" w:lineRule="exact"/>
        <w:rPr>
          <w:szCs w:val="22"/>
          <w:lang w:val="it-IT"/>
        </w:rPr>
      </w:pPr>
    </w:p>
    <w:p w14:paraId="31639AD5" w14:textId="77777777" w:rsidR="0088245C" w:rsidRPr="00010855" w:rsidRDefault="0088245C" w:rsidP="0088245C">
      <w:pPr>
        <w:spacing w:line="240" w:lineRule="exact"/>
        <w:rPr>
          <w:lang w:val="it-IT"/>
        </w:rPr>
      </w:pPr>
      <w:r w:rsidRPr="00433863">
        <w:rPr>
          <w:highlight w:val="lightGray"/>
          <w:lang w:val="it-IT"/>
        </w:rPr>
        <w:t>Compressa rivestita con film</w:t>
      </w:r>
    </w:p>
    <w:p w14:paraId="5537BB7D" w14:textId="77777777" w:rsidR="0088245C" w:rsidRPr="00010855" w:rsidRDefault="0088245C" w:rsidP="0088245C">
      <w:pPr>
        <w:spacing w:line="240" w:lineRule="exact"/>
        <w:rPr>
          <w:lang w:val="it-IT"/>
        </w:rPr>
      </w:pPr>
    </w:p>
    <w:p w14:paraId="562089A5" w14:textId="77777777" w:rsidR="0088245C" w:rsidRPr="00903CE6" w:rsidRDefault="0088245C" w:rsidP="0088245C">
      <w:pPr>
        <w:spacing w:line="240" w:lineRule="exact"/>
        <w:rPr>
          <w:szCs w:val="22"/>
          <w:lang w:val="it-IT"/>
        </w:rPr>
      </w:pPr>
      <w:r w:rsidRPr="00010855">
        <w:rPr>
          <w:lang w:val="it-IT"/>
        </w:rPr>
        <w:t>4</w:t>
      </w:r>
      <w:r w:rsidR="00490689">
        <w:rPr>
          <w:lang w:val="it-IT"/>
        </w:rPr>
        <w:t> </w:t>
      </w:r>
      <w:r w:rsidRPr="00010855">
        <w:rPr>
          <w:lang w:val="it-IT"/>
        </w:rPr>
        <w:t xml:space="preserve">blister </w:t>
      </w:r>
      <w:r w:rsidRPr="00010855">
        <w:rPr>
          <w:iCs/>
          <w:szCs w:val="22"/>
          <w:lang w:val="it-IT"/>
        </w:rPr>
        <w:t>contenenti ciascuno 21</w:t>
      </w:r>
      <w:r w:rsidR="00490689">
        <w:rPr>
          <w:iCs/>
          <w:szCs w:val="22"/>
          <w:lang w:val="it-IT"/>
        </w:rPr>
        <w:t> </w:t>
      </w:r>
      <w:r w:rsidRPr="00010855">
        <w:rPr>
          <w:iCs/>
          <w:szCs w:val="22"/>
          <w:lang w:val="it-IT"/>
        </w:rPr>
        <w:t>compresse rivestite con film</w:t>
      </w:r>
      <w:r w:rsidRPr="00010855">
        <w:rPr>
          <w:lang w:val="it-IT"/>
        </w:rPr>
        <w:t xml:space="preserve"> (84</w:t>
      </w:r>
      <w:r w:rsidR="00490689">
        <w:rPr>
          <w:lang w:val="it-IT"/>
        </w:rPr>
        <w:t> </w:t>
      </w:r>
      <w:r w:rsidR="00930C78" w:rsidRPr="00010855">
        <w:rPr>
          <w:lang w:val="it-IT"/>
        </w:rPr>
        <w:t xml:space="preserve">compresse </w:t>
      </w:r>
      <w:r w:rsidRPr="00010855">
        <w:rPr>
          <w:lang w:val="it-IT"/>
        </w:rPr>
        <w:t xml:space="preserve">in totale) </w:t>
      </w:r>
      <w:r w:rsidRPr="00010855">
        <w:rPr>
          <w:lang w:val="it-IT"/>
        </w:rPr>
        <w:br/>
      </w:r>
    </w:p>
    <w:p w14:paraId="394D539C" w14:textId="77777777" w:rsidR="0008392F" w:rsidRPr="00433863" w:rsidRDefault="0008392F" w:rsidP="0088245C">
      <w:pPr>
        <w:spacing w:line="240" w:lineRule="exact"/>
        <w:rPr>
          <w:szCs w:val="22"/>
          <w:lang w:val="it-IT"/>
        </w:rPr>
      </w:pPr>
    </w:p>
    <w:p w14:paraId="668D6B40" w14:textId="77777777" w:rsidR="0088245C" w:rsidRPr="00405684" w:rsidRDefault="0088245C" w:rsidP="0088245C">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it-IT"/>
        </w:rPr>
      </w:pPr>
      <w:r w:rsidRPr="00433863">
        <w:rPr>
          <w:b/>
          <w:szCs w:val="22"/>
          <w:lang w:val="it-IT"/>
        </w:rPr>
        <w:t>5.</w:t>
      </w:r>
      <w:r w:rsidRPr="00433863">
        <w:rPr>
          <w:b/>
          <w:szCs w:val="22"/>
          <w:lang w:val="it-IT"/>
        </w:rPr>
        <w:tab/>
        <w:t>MODO E VIA(E) DI SOMMINISTRAZIONE</w:t>
      </w:r>
    </w:p>
    <w:p w14:paraId="5A585F73" w14:textId="77777777" w:rsidR="0088245C" w:rsidRPr="00405684" w:rsidRDefault="0088245C" w:rsidP="0088245C">
      <w:pPr>
        <w:spacing w:line="240" w:lineRule="exact"/>
        <w:rPr>
          <w:i/>
          <w:szCs w:val="22"/>
          <w:lang w:val="it-IT"/>
        </w:rPr>
      </w:pPr>
    </w:p>
    <w:p w14:paraId="0B529985" w14:textId="77777777" w:rsidR="0088245C" w:rsidRPr="00405684" w:rsidRDefault="0088245C" w:rsidP="0088245C">
      <w:pPr>
        <w:spacing w:line="240" w:lineRule="exact"/>
        <w:rPr>
          <w:szCs w:val="22"/>
          <w:lang w:val="it-IT"/>
        </w:rPr>
      </w:pPr>
      <w:r w:rsidRPr="00405684">
        <w:rPr>
          <w:szCs w:val="22"/>
          <w:lang w:val="it-IT"/>
        </w:rPr>
        <w:t>Leggere il foglio illustrativo prima dell'uso</w:t>
      </w:r>
    </w:p>
    <w:p w14:paraId="7AD83584" w14:textId="77777777" w:rsidR="0088245C" w:rsidRPr="00405684" w:rsidRDefault="0088245C" w:rsidP="0088245C">
      <w:pPr>
        <w:spacing w:line="240" w:lineRule="exact"/>
        <w:rPr>
          <w:szCs w:val="22"/>
          <w:lang w:val="it-IT"/>
        </w:rPr>
      </w:pPr>
      <w:r w:rsidRPr="00405684">
        <w:rPr>
          <w:szCs w:val="22"/>
          <w:lang w:val="it-IT"/>
        </w:rPr>
        <w:t>Uso orale</w:t>
      </w:r>
    </w:p>
    <w:p w14:paraId="5389FD9E" w14:textId="77777777" w:rsidR="0088245C" w:rsidRPr="00405684" w:rsidRDefault="0088245C" w:rsidP="0088245C">
      <w:pPr>
        <w:spacing w:line="240" w:lineRule="exact"/>
        <w:rPr>
          <w:szCs w:val="22"/>
          <w:lang w:val="it-IT"/>
        </w:rPr>
      </w:pPr>
    </w:p>
    <w:p w14:paraId="6FD36931" w14:textId="77777777" w:rsidR="0088245C" w:rsidRPr="00405684" w:rsidRDefault="0088245C" w:rsidP="0088245C">
      <w:pPr>
        <w:spacing w:line="240" w:lineRule="exact"/>
        <w:rPr>
          <w:szCs w:val="22"/>
          <w:lang w:val="it-IT"/>
        </w:rPr>
      </w:pPr>
    </w:p>
    <w:p w14:paraId="1C7771FE" w14:textId="77777777" w:rsidR="0088245C" w:rsidRPr="00405684" w:rsidRDefault="0088245C" w:rsidP="0088245C">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it-IT"/>
        </w:rPr>
      </w:pPr>
      <w:r w:rsidRPr="00405684">
        <w:rPr>
          <w:b/>
          <w:szCs w:val="22"/>
          <w:lang w:val="it-IT"/>
        </w:rPr>
        <w:t>6.</w:t>
      </w:r>
      <w:r w:rsidRPr="00405684">
        <w:rPr>
          <w:b/>
          <w:szCs w:val="22"/>
          <w:lang w:val="it-IT"/>
        </w:rPr>
        <w:tab/>
        <w:t>AVVERTENZA PARTICOLARE CHE PRESCRIVA DI TENERE IL MEDICINALE FUORI DALLA VISTA</w:t>
      </w:r>
      <w:r w:rsidRPr="00405684" w:rsidDel="001F2693">
        <w:rPr>
          <w:b/>
          <w:szCs w:val="22"/>
          <w:lang w:val="it-IT"/>
        </w:rPr>
        <w:t xml:space="preserve"> </w:t>
      </w:r>
      <w:r w:rsidRPr="00405684">
        <w:rPr>
          <w:b/>
          <w:szCs w:val="22"/>
          <w:lang w:val="it-IT"/>
        </w:rPr>
        <w:t>E DALLA PORTATA DEI BAMBINI</w:t>
      </w:r>
    </w:p>
    <w:p w14:paraId="2D5CD40C" w14:textId="77777777" w:rsidR="0088245C" w:rsidRPr="00405684" w:rsidRDefault="0088245C" w:rsidP="0088245C">
      <w:pPr>
        <w:spacing w:line="240" w:lineRule="exact"/>
        <w:rPr>
          <w:szCs w:val="22"/>
          <w:lang w:val="it-IT"/>
        </w:rPr>
      </w:pPr>
    </w:p>
    <w:p w14:paraId="5D3FA1BB" w14:textId="77777777" w:rsidR="0088245C" w:rsidRPr="00405684" w:rsidRDefault="0088245C" w:rsidP="0088245C">
      <w:pPr>
        <w:spacing w:line="240" w:lineRule="exact"/>
        <w:outlineLvl w:val="0"/>
        <w:rPr>
          <w:szCs w:val="22"/>
          <w:lang w:val="it-IT"/>
        </w:rPr>
      </w:pPr>
      <w:r w:rsidRPr="00405684">
        <w:rPr>
          <w:szCs w:val="22"/>
          <w:lang w:val="it-IT"/>
        </w:rPr>
        <w:t>Tenere fuori dalla vista e dalla portata dei bambini</w:t>
      </w:r>
    </w:p>
    <w:p w14:paraId="6D2C66D0" w14:textId="77777777" w:rsidR="0088245C" w:rsidRPr="00405684" w:rsidRDefault="0088245C" w:rsidP="0088245C">
      <w:pPr>
        <w:spacing w:line="240" w:lineRule="exact"/>
        <w:outlineLvl w:val="0"/>
        <w:rPr>
          <w:szCs w:val="22"/>
          <w:lang w:val="it-IT"/>
        </w:rPr>
      </w:pPr>
    </w:p>
    <w:p w14:paraId="5B711845" w14:textId="77777777" w:rsidR="0088245C" w:rsidRPr="00405684" w:rsidRDefault="0088245C" w:rsidP="0088245C">
      <w:pPr>
        <w:spacing w:line="240" w:lineRule="exact"/>
        <w:outlineLvl w:val="0"/>
        <w:rPr>
          <w:szCs w:val="22"/>
          <w:lang w:val="it-IT"/>
        </w:rPr>
      </w:pPr>
    </w:p>
    <w:p w14:paraId="1CBCFFB0" w14:textId="77777777" w:rsidR="0088245C" w:rsidRPr="00405684" w:rsidRDefault="0088245C" w:rsidP="0088245C">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it-IT"/>
        </w:rPr>
      </w:pPr>
      <w:r w:rsidRPr="00405684">
        <w:rPr>
          <w:b/>
          <w:szCs w:val="22"/>
          <w:lang w:val="it-IT"/>
        </w:rPr>
        <w:t>7.</w:t>
      </w:r>
      <w:r w:rsidRPr="00405684">
        <w:rPr>
          <w:b/>
          <w:szCs w:val="22"/>
          <w:lang w:val="it-IT"/>
        </w:rPr>
        <w:tab/>
        <w:t>ALTRA(E) AVVERTENZA(E) PARTICOLARE(I), SE NECESSARIO</w:t>
      </w:r>
    </w:p>
    <w:p w14:paraId="19A9B6A4" w14:textId="77777777" w:rsidR="0088245C" w:rsidRPr="00405684" w:rsidRDefault="0088245C" w:rsidP="0088245C">
      <w:pPr>
        <w:spacing w:line="240" w:lineRule="exact"/>
        <w:rPr>
          <w:szCs w:val="22"/>
          <w:lang w:val="it-IT"/>
        </w:rPr>
      </w:pPr>
    </w:p>
    <w:p w14:paraId="1ED071CB" w14:textId="77777777" w:rsidR="0088245C" w:rsidRPr="00405684" w:rsidRDefault="0088245C" w:rsidP="0088245C">
      <w:pPr>
        <w:autoSpaceDE w:val="0"/>
        <w:autoSpaceDN w:val="0"/>
        <w:adjustRightInd w:val="0"/>
        <w:spacing w:line="240" w:lineRule="exact"/>
        <w:rPr>
          <w:szCs w:val="22"/>
          <w:lang w:val="it-IT"/>
        </w:rPr>
      </w:pPr>
    </w:p>
    <w:p w14:paraId="3DAA45C6" w14:textId="77777777" w:rsidR="0088245C" w:rsidRPr="00405684" w:rsidRDefault="0088245C" w:rsidP="0088245C">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it-IT"/>
        </w:rPr>
      </w:pPr>
      <w:r w:rsidRPr="00405684">
        <w:rPr>
          <w:b/>
          <w:szCs w:val="22"/>
          <w:lang w:val="it-IT"/>
        </w:rPr>
        <w:t>8.</w:t>
      </w:r>
      <w:r w:rsidRPr="00405684">
        <w:rPr>
          <w:b/>
          <w:szCs w:val="22"/>
          <w:lang w:val="it-IT"/>
        </w:rPr>
        <w:tab/>
        <w:t>DATA DI SCADENZA</w:t>
      </w:r>
    </w:p>
    <w:p w14:paraId="48438C47" w14:textId="77777777" w:rsidR="0088245C" w:rsidRPr="00405684" w:rsidRDefault="0088245C" w:rsidP="0088245C">
      <w:pPr>
        <w:spacing w:line="240" w:lineRule="exact"/>
        <w:rPr>
          <w:i/>
          <w:szCs w:val="22"/>
          <w:lang w:val="it-IT"/>
        </w:rPr>
      </w:pPr>
    </w:p>
    <w:p w14:paraId="62696758" w14:textId="77777777" w:rsidR="0088245C" w:rsidRPr="00405684" w:rsidRDefault="0088245C" w:rsidP="0088245C">
      <w:pPr>
        <w:spacing w:line="240" w:lineRule="exact"/>
        <w:rPr>
          <w:szCs w:val="22"/>
          <w:lang w:val="it-IT"/>
        </w:rPr>
      </w:pPr>
      <w:r w:rsidRPr="00405684">
        <w:rPr>
          <w:szCs w:val="22"/>
          <w:lang w:val="it-IT"/>
        </w:rPr>
        <w:t xml:space="preserve">Scad. </w:t>
      </w:r>
    </w:p>
    <w:p w14:paraId="00AE75DC" w14:textId="77777777" w:rsidR="0088245C" w:rsidRPr="00405684" w:rsidRDefault="0088245C" w:rsidP="0088245C">
      <w:pPr>
        <w:spacing w:line="240" w:lineRule="exact"/>
        <w:rPr>
          <w:szCs w:val="22"/>
          <w:lang w:val="it-IT"/>
        </w:rPr>
      </w:pPr>
    </w:p>
    <w:p w14:paraId="3FEC3910" w14:textId="77777777" w:rsidR="0088245C" w:rsidRPr="00405684" w:rsidRDefault="0088245C" w:rsidP="0088245C">
      <w:pPr>
        <w:spacing w:line="240" w:lineRule="exact"/>
        <w:rPr>
          <w:szCs w:val="22"/>
          <w:lang w:val="it-IT"/>
        </w:rPr>
      </w:pPr>
    </w:p>
    <w:p w14:paraId="6455E0DF" w14:textId="77777777" w:rsidR="0088245C" w:rsidRPr="00405684" w:rsidRDefault="0088245C" w:rsidP="0088245C">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it-IT"/>
        </w:rPr>
      </w:pPr>
      <w:r w:rsidRPr="00405684">
        <w:rPr>
          <w:b/>
          <w:szCs w:val="22"/>
          <w:lang w:val="it-IT"/>
        </w:rPr>
        <w:t>9.</w:t>
      </w:r>
      <w:r w:rsidRPr="00405684">
        <w:rPr>
          <w:b/>
          <w:szCs w:val="22"/>
          <w:lang w:val="it-IT"/>
        </w:rPr>
        <w:tab/>
        <w:t>PRECAUZIONI PARTICOLARI PER LA CONSERVAZIONE</w:t>
      </w:r>
    </w:p>
    <w:p w14:paraId="4DA0A9F2" w14:textId="77777777" w:rsidR="0088245C" w:rsidRPr="00405684" w:rsidRDefault="0088245C" w:rsidP="0088245C">
      <w:pPr>
        <w:keepNext/>
        <w:spacing w:line="240" w:lineRule="exact"/>
        <w:rPr>
          <w:szCs w:val="22"/>
          <w:lang w:val="it-IT"/>
        </w:rPr>
      </w:pPr>
    </w:p>
    <w:p w14:paraId="27A48813" w14:textId="77777777" w:rsidR="0088245C" w:rsidRPr="00405684" w:rsidRDefault="0088245C" w:rsidP="0088245C">
      <w:pPr>
        <w:spacing w:line="240" w:lineRule="exact"/>
        <w:ind w:left="567" w:hanging="567"/>
        <w:rPr>
          <w:szCs w:val="22"/>
          <w:lang w:val="it-IT"/>
        </w:rPr>
      </w:pPr>
    </w:p>
    <w:p w14:paraId="6E050E9A" w14:textId="77777777" w:rsidR="0088245C" w:rsidRPr="00405684" w:rsidRDefault="0088245C" w:rsidP="0088245C">
      <w:pPr>
        <w:keepNext/>
        <w:keepLines/>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it-IT"/>
        </w:rPr>
      </w:pPr>
      <w:r w:rsidRPr="00405684">
        <w:rPr>
          <w:b/>
          <w:szCs w:val="22"/>
          <w:lang w:val="it-IT"/>
        </w:rPr>
        <w:t>10.</w:t>
      </w:r>
      <w:r w:rsidRPr="00405684">
        <w:rPr>
          <w:b/>
          <w:szCs w:val="22"/>
          <w:lang w:val="it-IT"/>
        </w:rPr>
        <w:tab/>
        <w:t>PRECAUZIONI PARTICOLARI PER LO SMALTIMENTO DEL MEDICINALE NON UTILIZZATO O DEI RIFIUTI DERIVATI DA TALE MEDICINALE, SE NECESSARIO</w:t>
      </w:r>
    </w:p>
    <w:p w14:paraId="530E11A5" w14:textId="77777777" w:rsidR="0088245C" w:rsidRPr="00405684" w:rsidRDefault="0088245C" w:rsidP="0088245C">
      <w:pPr>
        <w:spacing w:line="240" w:lineRule="exact"/>
        <w:rPr>
          <w:szCs w:val="22"/>
          <w:lang w:val="it-IT"/>
        </w:rPr>
      </w:pPr>
    </w:p>
    <w:p w14:paraId="5DC7CFC4" w14:textId="77777777" w:rsidR="0088245C" w:rsidRPr="00405684" w:rsidRDefault="0088245C" w:rsidP="0088245C">
      <w:pPr>
        <w:spacing w:line="240" w:lineRule="exact"/>
        <w:rPr>
          <w:szCs w:val="22"/>
          <w:lang w:val="it-IT"/>
        </w:rPr>
      </w:pPr>
    </w:p>
    <w:p w14:paraId="557A7076" w14:textId="77777777" w:rsidR="0088245C" w:rsidRPr="00405684" w:rsidRDefault="0088245C" w:rsidP="0088245C">
      <w:pPr>
        <w:keepNext/>
        <w:keepLines/>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it-IT"/>
        </w:rPr>
      </w:pPr>
      <w:r w:rsidRPr="00405684">
        <w:rPr>
          <w:b/>
          <w:szCs w:val="22"/>
          <w:lang w:val="it-IT"/>
        </w:rPr>
        <w:lastRenderedPageBreak/>
        <w:t>11.</w:t>
      </w:r>
      <w:r w:rsidRPr="00405684">
        <w:rPr>
          <w:b/>
          <w:szCs w:val="22"/>
          <w:lang w:val="it-IT"/>
        </w:rPr>
        <w:tab/>
        <w:t>NOME E INDIRIZZO DEL TITOLARE DELL’AUTORIZZAZIONE ALL’IMMISSIONE IN COMMERCIO</w:t>
      </w:r>
    </w:p>
    <w:p w14:paraId="55394C09" w14:textId="77777777" w:rsidR="0088245C" w:rsidRPr="00405684" w:rsidRDefault="0088245C" w:rsidP="0088245C">
      <w:pPr>
        <w:spacing w:line="240" w:lineRule="exact"/>
        <w:rPr>
          <w:szCs w:val="22"/>
          <w:lang w:val="it-IT"/>
        </w:rPr>
      </w:pPr>
    </w:p>
    <w:p w14:paraId="1226E810" w14:textId="4F46C99C" w:rsidR="00CB15F4" w:rsidRPr="00DE7778" w:rsidDel="008F1A4C" w:rsidRDefault="00CB15F4" w:rsidP="00CB15F4">
      <w:pPr>
        <w:rPr>
          <w:del w:id="167" w:author="Author"/>
          <w:lang w:val="it-IT"/>
        </w:rPr>
      </w:pPr>
      <w:del w:id="168" w:author="Author">
        <w:r w:rsidRPr="00DE7778" w:rsidDel="008F1A4C">
          <w:rPr>
            <w:lang w:val="it-IT"/>
          </w:rPr>
          <w:delText xml:space="preserve">Roche Registration GmbH </w:delText>
        </w:r>
      </w:del>
    </w:p>
    <w:p w14:paraId="79A16BC6" w14:textId="50E3EA7E" w:rsidR="00CB15F4" w:rsidRPr="00DE7778" w:rsidDel="008F1A4C" w:rsidRDefault="00CB15F4" w:rsidP="00CB15F4">
      <w:pPr>
        <w:rPr>
          <w:del w:id="169" w:author="Author"/>
          <w:lang w:val="it-IT"/>
        </w:rPr>
      </w:pPr>
      <w:del w:id="170" w:author="Author">
        <w:r w:rsidRPr="00DE7778" w:rsidDel="008F1A4C">
          <w:rPr>
            <w:lang w:val="it-IT"/>
          </w:rPr>
          <w:delText>Emil-Barell-Strasse 1</w:delText>
        </w:r>
      </w:del>
    </w:p>
    <w:p w14:paraId="40B09373" w14:textId="095B539D" w:rsidR="00CB15F4" w:rsidRPr="00DE7778" w:rsidDel="008F1A4C" w:rsidRDefault="00CB15F4" w:rsidP="00CB15F4">
      <w:pPr>
        <w:rPr>
          <w:del w:id="171" w:author="Author"/>
          <w:lang w:val="it-IT"/>
        </w:rPr>
      </w:pPr>
      <w:del w:id="172" w:author="Author">
        <w:r w:rsidRPr="00DE7778" w:rsidDel="008F1A4C">
          <w:rPr>
            <w:lang w:val="it-IT"/>
          </w:rPr>
          <w:delText>79639 Grenzach-Wyhlen</w:delText>
        </w:r>
      </w:del>
    </w:p>
    <w:p w14:paraId="51157AD1" w14:textId="0B7BBDC6" w:rsidR="00CB15F4" w:rsidDel="008F1A4C" w:rsidRDefault="00CB15F4" w:rsidP="00CB15F4">
      <w:pPr>
        <w:rPr>
          <w:del w:id="173" w:author="Author"/>
          <w:lang w:val="it-IT"/>
        </w:rPr>
      </w:pPr>
      <w:del w:id="174" w:author="Author">
        <w:r w:rsidRPr="00DE7778" w:rsidDel="008F1A4C">
          <w:rPr>
            <w:lang w:val="it-IT"/>
          </w:rPr>
          <w:delText>Germania</w:delText>
        </w:r>
      </w:del>
    </w:p>
    <w:p w14:paraId="0C16C307" w14:textId="77777777" w:rsidR="008F1A4C" w:rsidRPr="00A64A4E" w:rsidRDefault="008F1A4C" w:rsidP="008F1A4C">
      <w:pPr>
        <w:keepNext/>
        <w:keepLines/>
        <w:rPr>
          <w:ins w:id="175" w:author="Author"/>
          <w:szCs w:val="22"/>
          <w:lang w:val="fr-FR"/>
        </w:rPr>
      </w:pPr>
      <w:ins w:id="176" w:author="Author">
        <w:r w:rsidRPr="00A64A4E">
          <w:rPr>
            <w:szCs w:val="22"/>
            <w:lang w:val="fr-FR"/>
          </w:rPr>
          <w:t>H.A.C. Pharma</w:t>
        </w:r>
      </w:ins>
    </w:p>
    <w:p w14:paraId="60449538" w14:textId="77777777" w:rsidR="008F1A4C" w:rsidRPr="00A64A4E" w:rsidRDefault="008F1A4C" w:rsidP="008F1A4C">
      <w:pPr>
        <w:keepNext/>
        <w:keepLines/>
        <w:rPr>
          <w:ins w:id="177" w:author="Author"/>
          <w:szCs w:val="22"/>
          <w:lang w:val="fr-FR"/>
        </w:rPr>
      </w:pPr>
      <w:ins w:id="178" w:author="Author">
        <w:r w:rsidRPr="00A64A4E">
          <w:rPr>
            <w:szCs w:val="22"/>
            <w:lang w:val="fr-FR"/>
          </w:rPr>
          <w:t>Péricentre 2</w:t>
        </w:r>
      </w:ins>
    </w:p>
    <w:p w14:paraId="421D6F98" w14:textId="77777777" w:rsidR="008F1A4C" w:rsidRPr="00A64A4E" w:rsidRDefault="008F1A4C" w:rsidP="008F1A4C">
      <w:pPr>
        <w:keepNext/>
        <w:keepLines/>
        <w:rPr>
          <w:ins w:id="179" w:author="Author"/>
          <w:szCs w:val="22"/>
          <w:lang w:val="fr-FR"/>
        </w:rPr>
      </w:pPr>
      <w:ins w:id="180" w:author="Author">
        <w:r w:rsidRPr="00A64A4E">
          <w:rPr>
            <w:szCs w:val="22"/>
            <w:lang w:val="fr-FR"/>
          </w:rPr>
          <w:t>43 Avenue de la Côte de Nacre</w:t>
        </w:r>
      </w:ins>
    </w:p>
    <w:p w14:paraId="7E4EE36C" w14:textId="77777777" w:rsidR="008F1A4C" w:rsidRPr="00F25BE3" w:rsidRDefault="008F1A4C" w:rsidP="008F1A4C">
      <w:pPr>
        <w:keepNext/>
        <w:keepLines/>
        <w:rPr>
          <w:ins w:id="181" w:author="Author"/>
          <w:szCs w:val="22"/>
          <w:lang w:val="it-IT"/>
          <w:rPrChange w:id="182" w:author="Author">
            <w:rPr>
              <w:ins w:id="183" w:author="Author"/>
              <w:szCs w:val="22"/>
              <w:lang w:val="fr-FR"/>
            </w:rPr>
          </w:rPrChange>
        </w:rPr>
      </w:pPr>
      <w:ins w:id="184" w:author="Author">
        <w:r w:rsidRPr="00F25BE3">
          <w:rPr>
            <w:szCs w:val="22"/>
            <w:lang w:val="it-IT"/>
            <w:rPrChange w:id="185" w:author="Author">
              <w:rPr>
                <w:szCs w:val="22"/>
                <w:lang w:val="fr-FR"/>
              </w:rPr>
            </w:rPrChange>
          </w:rPr>
          <w:t>14000 Caen</w:t>
        </w:r>
      </w:ins>
    </w:p>
    <w:p w14:paraId="3C7D6C13" w14:textId="5A2B9824" w:rsidR="008F1A4C" w:rsidRPr="00DE7778" w:rsidRDefault="008F1A4C" w:rsidP="008F1A4C">
      <w:pPr>
        <w:rPr>
          <w:ins w:id="186" w:author="Author"/>
          <w:lang w:val="it-IT"/>
        </w:rPr>
      </w:pPr>
      <w:ins w:id="187" w:author="Author">
        <w:r w:rsidRPr="00F25BE3">
          <w:rPr>
            <w:szCs w:val="22"/>
            <w:lang w:val="it-IT"/>
            <w:rPrChange w:id="188" w:author="Author">
              <w:rPr>
                <w:szCs w:val="22"/>
                <w:lang w:val="fr-FR"/>
              </w:rPr>
            </w:rPrChange>
          </w:rPr>
          <w:t>France</w:t>
        </w:r>
      </w:ins>
    </w:p>
    <w:p w14:paraId="40158E2D" w14:textId="77777777" w:rsidR="0088245C" w:rsidRPr="00405684" w:rsidRDefault="0088245C" w:rsidP="0088245C">
      <w:pPr>
        <w:spacing w:line="240" w:lineRule="exact"/>
        <w:rPr>
          <w:szCs w:val="22"/>
          <w:lang w:val="it-IT"/>
        </w:rPr>
      </w:pPr>
    </w:p>
    <w:p w14:paraId="15FC1D8E" w14:textId="77777777" w:rsidR="0088245C" w:rsidRPr="00405684" w:rsidRDefault="0088245C" w:rsidP="0088245C">
      <w:pPr>
        <w:spacing w:line="240" w:lineRule="exact"/>
        <w:rPr>
          <w:szCs w:val="22"/>
          <w:lang w:val="it-IT"/>
        </w:rPr>
      </w:pPr>
    </w:p>
    <w:p w14:paraId="040695D3" w14:textId="77777777" w:rsidR="0088245C" w:rsidRPr="00405684" w:rsidRDefault="0088245C" w:rsidP="0088245C">
      <w:pPr>
        <w:pBdr>
          <w:top w:val="single" w:sz="4" w:space="1" w:color="auto"/>
          <w:left w:val="single" w:sz="4" w:space="4" w:color="auto"/>
          <w:bottom w:val="single" w:sz="4" w:space="1" w:color="auto"/>
          <w:right w:val="single" w:sz="4" w:space="4" w:color="auto"/>
        </w:pBdr>
        <w:spacing w:line="240" w:lineRule="exact"/>
        <w:outlineLvl w:val="0"/>
        <w:rPr>
          <w:szCs w:val="22"/>
          <w:lang w:val="it-IT"/>
        </w:rPr>
      </w:pPr>
      <w:r w:rsidRPr="00405684">
        <w:rPr>
          <w:b/>
          <w:szCs w:val="22"/>
          <w:lang w:val="it-IT"/>
        </w:rPr>
        <w:t>12.</w:t>
      </w:r>
      <w:r w:rsidRPr="00405684">
        <w:rPr>
          <w:b/>
          <w:szCs w:val="22"/>
          <w:lang w:val="it-IT"/>
        </w:rPr>
        <w:tab/>
        <w:t xml:space="preserve">NUMERO(I) DELL’AUTORIZZAZIONE ALL’IMMISSIONE IN COMMERCIO </w:t>
      </w:r>
    </w:p>
    <w:p w14:paraId="0BAE6CD6" w14:textId="77777777" w:rsidR="0088245C" w:rsidRPr="00405684" w:rsidRDefault="0088245C" w:rsidP="0088245C">
      <w:pPr>
        <w:spacing w:line="240" w:lineRule="exact"/>
        <w:rPr>
          <w:szCs w:val="22"/>
          <w:lang w:val="it-IT"/>
        </w:rPr>
      </w:pPr>
    </w:p>
    <w:p w14:paraId="3D921586" w14:textId="77777777" w:rsidR="0088245C" w:rsidRPr="00405684" w:rsidRDefault="0088245C" w:rsidP="0088245C">
      <w:pPr>
        <w:spacing w:line="240" w:lineRule="exact"/>
        <w:rPr>
          <w:lang w:val="it-IT"/>
        </w:rPr>
      </w:pPr>
      <w:r w:rsidRPr="00405684">
        <w:rPr>
          <w:szCs w:val="22"/>
          <w:lang w:val="it-IT"/>
        </w:rPr>
        <w:t>EU/1/11/667/01</w:t>
      </w:r>
      <w:r w:rsidR="00F43FFD" w:rsidRPr="00405684">
        <w:rPr>
          <w:szCs w:val="22"/>
          <w:lang w:val="it-IT"/>
        </w:rPr>
        <w:t>8</w:t>
      </w:r>
      <w:r w:rsidRPr="00405684">
        <w:rPr>
          <w:szCs w:val="22"/>
          <w:lang w:val="it-IT"/>
        </w:rPr>
        <w:t xml:space="preserve"> </w:t>
      </w:r>
      <w:r w:rsidR="00F43FFD" w:rsidRPr="00405684">
        <w:rPr>
          <w:szCs w:val="22"/>
          <w:lang w:val="it-IT"/>
        </w:rPr>
        <w:t>84</w:t>
      </w:r>
      <w:r w:rsidR="00CC6FC8">
        <w:rPr>
          <w:szCs w:val="22"/>
          <w:lang w:val="it-IT"/>
        </w:rPr>
        <w:t> </w:t>
      </w:r>
      <w:r w:rsidRPr="00405684">
        <w:rPr>
          <w:szCs w:val="22"/>
          <w:lang w:val="it-IT"/>
        </w:rPr>
        <w:t>compresse</w:t>
      </w:r>
      <w:r w:rsidR="00F43FFD" w:rsidRPr="00405684">
        <w:rPr>
          <w:szCs w:val="22"/>
          <w:lang w:val="it-IT"/>
        </w:rPr>
        <w:t xml:space="preserve"> (4 x 21)</w:t>
      </w:r>
    </w:p>
    <w:p w14:paraId="28508FF8" w14:textId="77777777" w:rsidR="0088245C" w:rsidRPr="00405684" w:rsidRDefault="0088245C" w:rsidP="0088245C">
      <w:pPr>
        <w:spacing w:line="240" w:lineRule="exact"/>
        <w:rPr>
          <w:szCs w:val="22"/>
          <w:lang w:val="it-IT"/>
        </w:rPr>
      </w:pPr>
    </w:p>
    <w:p w14:paraId="35AFF237" w14:textId="77777777" w:rsidR="0088245C" w:rsidRPr="00405684" w:rsidRDefault="0088245C" w:rsidP="0088245C">
      <w:pPr>
        <w:spacing w:line="240" w:lineRule="exact"/>
        <w:rPr>
          <w:szCs w:val="22"/>
          <w:lang w:val="it-IT"/>
        </w:rPr>
      </w:pPr>
    </w:p>
    <w:p w14:paraId="39EBE8A5" w14:textId="77777777" w:rsidR="0088245C" w:rsidRPr="00405684" w:rsidRDefault="0088245C" w:rsidP="0088245C">
      <w:pPr>
        <w:pBdr>
          <w:top w:val="single" w:sz="4" w:space="1" w:color="auto"/>
          <w:left w:val="single" w:sz="4" w:space="4" w:color="auto"/>
          <w:bottom w:val="single" w:sz="4" w:space="1" w:color="auto"/>
          <w:right w:val="single" w:sz="4" w:space="4" w:color="auto"/>
        </w:pBdr>
        <w:spacing w:line="240" w:lineRule="exact"/>
        <w:outlineLvl w:val="0"/>
        <w:rPr>
          <w:szCs w:val="22"/>
          <w:lang w:val="it-IT"/>
        </w:rPr>
      </w:pPr>
      <w:r w:rsidRPr="00405684">
        <w:rPr>
          <w:b/>
          <w:szCs w:val="22"/>
          <w:lang w:val="it-IT"/>
        </w:rPr>
        <w:t>13.</w:t>
      </w:r>
      <w:r w:rsidRPr="00405684">
        <w:rPr>
          <w:b/>
          <w:szCs w:val="22"/>
          <w:lang w:val="it-IT"/>
        </w:rPr>
        <w:tab/>
        <w:t>NUMERO DI LOTTO</w:t>
      </w:r>
    </w:p>
    <w:p w14:paraId="2A48D26B" w14:textId="77777777" w:rsidR="0088245C" w:rsidRPr="00405684" w:rsidRDefault="0088245C" w:rsidP="0088245C">
      <w:pPr>
        <w:spacing w:line="240" w:lineRule="exact"/>
        <w:rPr>
          <w:szCs w:val="22"/>
          <w:lang w:val="it-IT"/>
        </w:rPr>
      </w:pPr>
    </w:p>
    <w:p w14:paraId="46BD097E" w14:textId="77777777" w:rsidR="0088245C" w:rsidRPr="00405684" w:rsidRDefault="0088245C" w:rsidP="0088245C">
      <w:pPr>
        <w:spacing w:line="240" w:lineRule="exact"/>
        <w:rPr>
          <w:szCs w:val="22"/>
          <w:lang w:val="it-IT"/>
        </w:rPr>
      </w:pPr>
      <w:r w:rsidRPr="00405684">
        <w:rPr>
          <w:szCs w:val="22"/>
          <w:lang w:val="it-IT"/>
        </w:rPr>
        <w:t xml:space="preserve">Lotto </w:t>
      </w:r>
    </w:p>
    <w:p w14:paraId="5D221092" w14:textId="77777777" w:rsidR="0088245C" w:rsidRPr="00405684" w:rsidRDefault="0088245C" w:rsidP="0088245C">
      <w:pPr>
        <w:spacing w:line="240" w:lineRule="exact"/>
        <w:rPr>
          <w:szCs w:val="22"/>
          <w:lang w:val="it-IT"/>
        </w:rPr>
      </w:pPr>
    </w:p>
    <w:p w14:paraId="7EE29D28" w14:textId="77777777" w:rsidR="0088245C" w:rsidRPr="00405684" w:rsidRDefault="0088245C" w:rsidP="0088245C">
      <w:pPr>
        <w:spacing w:line="240" w:lineRule="exact"/>
        <w:rPr>
          <w:szCs w:val="22"/>
          <w:lang w:val="it-IT"/>
        </w:rPr>
      </w:pPr>
    </w:p>
    <w:p w14:paraId="56B40BDB" w14:textId="77777777" w:rsidR="0088245C" w:rsidRPr="00405684" w:rsidRDefault="0088245C" w:rsidP="0088245C">
      <w:pPr>
        <w:pBdr>
          <w:top w:val="single" w:sz="4" w:space="1" w:color="auto"/>
          <w:left w:val="single" w:sz="4" w:space="4" w:color="auto"/>
          <w:bottom w:val="single" w:sz="4" w:space="1" w:color="auto"/>
          <w:right w:val="single" w:sz="4" w:space="4" w:color="auto"/>
        </w:pBdr>
        <w:spacing w:line="240" w:lineRule="exact"/>
        <w:outlineLvl w:val="0"/>
        <w:rPr>
          <w:szCs w:val="22"/>
          <w:lang w:val="it-IT"/>
        </w:rPr>
      </w:pPr>
      <w:r w:rsidRPr="00405684">
        <w:rPr>
          <w:b/>
          <w:szCs w:val="22"/>
          <w:lang w:val="it-IT"/>
        </w:rPr>
        <w:t>14.</w:t>
      </w:r>
      <w:r w:rsidRPr="00405684">
        <w:rPr>
          <w:b/>
          <w:szCs w:val="22"/>
          <w:lang w:val="it-IT"/>
        </w:rPr>
        <w:tab/>
        <w:t>CONDIZIONE GENERALE DI FORNITURA</w:t>
      </w:r>
    </w:p>
    <w:p w14:paraId="5437A201" w14:textId="77777777" w:rsidR="0088245C" w:rsidRPr="00405684" w:rsidRDefault="0088245C" w:rsidP="0088245C">
      <w:pPr>
        <w:spacing w:line="240" w:lineRule="exact"/>
        <w:rPr>
          <w:szCs w:val="22"/>
          <w:lang w:val="it-IT"/>
        </w:rPr>
      </w:pPr>
    </w:p>
    <w:p w14:paraId="754EEB35" w14:textId="77777777" w:rsidR="0088245C" w:rsidRPr="00405684" w:rsidRDefault="0088245C" w:rsidP="0088245C">
      <w:pPr>
        <w:spacing w:line="240" w:lineRule="exact"/>
        <w:rPr>
          <w:szCs w:val="22"/>
          <w:lang w:val="it-IT"/>
        </w:rPr>
      </w:pPr>
    </w:p>
    <w:p w14:paraId="6FA25134" w14:textId="77777777" w:rsidR="0088245C" w:rsidRPr="00405684" w:rsidRDefault="0088245C" w:rsidP="0088245C">
      <w:pPr>
        <w:pBdr>
          <w:top w:val="single" w:sz="4" w:space="1" w:color="auto"/>
          <w:left w:val="single" w:sz="4" w:space="4" w:color="auto"/>
          <w:bottom w:val="single" w:sz="4" w:space="1" w:color="auto"/>
          <w:right w:val="single" w:sz="4" w:space="4" w:color="auto"/>
        </w:pBdr>
        <w:spacing w:line="240" w:lineRule="exact"/>
        <w:outlineLvl w:val="0"/>
        <w:rPr>
          <w:szCs w:val="22"/>
          <w:lang w:val="it-IT"/>
        </w:rPr>
      </w:pPr>
      <w:r w:rsidRPr="00405684">
        <w:rPr>
          <w:b/>
          <w:szCs w:val="22"/>
          <w:lang w:val="it-IT"/>
        </w:rPr>
        <w:t>15.</w:t>
      </w:r>
      <w:r w:rsidRPr="00405684">
        <w:rPr>
          <w:b/>
          <w:szCs w:val="22"/>
          <w:lang w:val="it-IT"/>
        </w:rPr>
        <w:tab/>
        <w:t>ISTRUZIONI PER L’USO</w:t>
      </w:r>
    </w:p>
    <w:p w14:paraId="411228F5" w14:textId="77777777" w:rsidR="0088245C" w:rsidRPr="00405684" w:rsidRDefault="0088245C" w:rsidP="0088245C">
      <w:pPr>
        <w:spacing w:line="240" w:lineRule="exact"/>
        <w:rPr>
          <w:szCs w:val="22"/>
          <w:lang w:val="it-IT"/>
        </w:rPr>
      </w:pPr>
    </w:p>
    <w:p w14:paraId="70BA1C96" w14:textId="77777777" w:rsidR="0088245C" w:rsidRPr="00405684" w:rsidRDefault="0088245C" w:rsidP="0088245C">
      <w:pPr>
        <w:spacing w:line="240" w:lineRule="exact"/>
        <w:rPr>
          <w:szCs w:val="22"/>
          <w:lang w:val="it-IT"/>
        </w:rPr>
      </w:pPr>
    </w:p>
    <w:p w14:paraId="2EE7A1AD" w14:textId="77777777" w:rsidR="0088245C" w:rsidRPr="00405684" w:rsidRDefault="0088245C" w:rsidP="0088245C">
      <w:pPr>
        <w:pBdr>
          <w:top w:val="single" w:sz="4" w:space="1" w:color="auto"/>
          <w:left w:val="single" w:sz="4" w:space="4" w:color="auto"/>
          <w:bottom w:val="single" w:sz="4" w:space="1" w:color="auto"/>
          <w:right w:val="single" w:sz="4" w:space="4" w:color="auto"/>
        </w:pBdr>
        <w:spacing w:line="240" w:lineRule="exact"/>
        <w:outlineLvl w:val="0"/>
        <w:rPr>
          <w:szCs w:val="22"/>
          <w:lang w:val="it-IT"/>
        </w:rPr>
      </w:pPr>
      <w:r w:rsidRPr="00405684">
        <w:rPr>
          <w:b/>
          <w:szCs w:val="22"/>
          <w:lang w:val="it-IT"/>
        </w:rPr>
        <w:t>16.</w:t>
      </w:r>
      <w:r w:rsidRPr="00405684">
        <w:rPr>
          <w:b/>
          <w:szCs w:val="22"/>
          <w:lang w:val="it-IT"/>
        </w:rPr>
        <w:tab/>
        <w:t>INFORMAZIONI IN BRAILLE</w:t>
      </w:r>
    </w:p>
    <w:p w14:paraId="07323501" w14:textId="77777777" w:rsidR="0088245C" w:rsidRPr="00405684" w:rsidRDefault="0088245C" w:rsidP="0088245C">
      <w:pPr>
        <w:spacing w:line="240" w:lineRule="exact"/>
        <w:rPr>
          <w:szCs w:val="22"/>
          <w:lang w:val="it-IT"/>
        </w:rPr>
      </w:pPr>
    </w:p>
    <w:p w14:paraId="2C2821F5" w14:textId="77777777" w:rsidR="0088245C" w:rsidRPr="00405684" w:rsidRDefault="0088245C" w:rsidP="0088245C">
      <w:pPr>
        <w:spacing w:line="240" w:lineRule="exact"/>
        <w:rPr>
          <w:szCs w:val="22"/>
          <w:lang w:val="it-IT"/>
        </w:rPr>
      </w:pPr>
      <w:r w:rsidRPr="00405684">
        <w:rPr>
          <w:szCs w:val="22"/>
          <w:lang w:val="it-IT"/>
        </w:rPr>
        <w:t xml:space="preserve">esbriet </w:t>
      </w:r>
      <w:r w:rsidR="00F43FFD" w:rsidRPr="00405684">
        <w:rPr>
          <w:szCs w:val="22"/>
          <w:lang w:val="it-IT"/>
        </w:rPr>
        <w:t>801</w:t>
      </w:r>
      <w:r w:rsidR="00490689">
        <w:rPr>
          <w:szCs w:val="22"/>
          <w:lang w:val="it-IT"/>
        </w:rPr>
        <w:t> </w:t>
      </w:r>
      <w:r w:rsidRPr="00405684">
        <w:rPr>
          <w:szCs w:val="22"/>
          <w:lang w:val="it-IT"/>
        </w:rPr>
        <w:t>mg compresse</w:t>
      </w:r>
    </w:p>
    <w:p w14:paraId="1AAB8F7E" w14:textId="77777777" w:rsidR="0088245C" w:rsidRPr="00405684" w:rsidRDefault="0088245C" w:rsidP="0088245C">
      <w:pPr>
        <w:spacing w:line="240" w:lineRule="exact"/>
        <w:rPr>
          <w:szCs w:val="22"/>
          <w:lang w:val="it-IT"/>
        </w:rPr>
      </w:pPr>
    </w:p>
    <w:p w14:paraId="42ACA64C" w14:textId="77777777" w:rsidR="0088245C" w:rsidRPr="00405684" w:rsidRDefault="0088245C" w:rsidP="0088245C">
      <w:pPr>
        <w:spacing w:line="240" w:lineRule="exact"/>
        <w:rPr>
          <w:szCs w:val="22"/>
          <w:lang w:val="it-IT"/>
        </w:rPr>
      </w:pPr>
    </w:p>
    <w:p w14:paraId="74747D0F" w14:textId="77777777" w:rsidR="0088245C" w:rsidRPr="00405684" w:rsidRDefault="0088245C" w:rsidP="0088245C">
      <w:pPr>
        <w:pBdr>
          <w:top w:val="single" w:sz="4" w:space="1" w:color="auto"/>
          <w:left w:val="single" w:sz="4" w:space="4" w:color="auto"/>
          <w:bottom w:val="single" w:sz="4" w:space="1" w:color="auto"/>
          <w:right w:val="single" w:sz="4" w:space="4" w:color="auto"/>
        </w:pBdr>
        <w:suppressAutoHyphens/>
        <w:ind w:left="567" w:hanging="567"/>
        <w:rPr>
          <w:b/>
          <w:szCs w:val="22"/>
          <w:lang w:val="it-IT"/>
        </w:rPr>
      </w:pPr>
      <w:r w:rsidRPr="00405684">
        <w:rPr>
          <w:b/>
          <w:szCs w:val="22"/>
          <w:lang w:val="it-IT"/>
        </w:rPr>
        <w:t>17.</w:t>
      </w:r>
      <w:r w:rsidRPr="00405684">
        <w:rPr>
          <w:b/>
          <w:szCs w:val="22"/>
          <w:lang w:val="it-IT"/>
        </w:rPr>
        <w:tab/>
        <w:t>IDENTIFICATIVO UNICO – CODICE A BARRE BIDIMENSIONALE</w:t>
      </w:r>
    </w:p>
    <w:p w14:paraId="33EEA548" w14:textId="77777777" w:rsidR="0088245C" w:rsidRPr="00405684" w:rsidRDefault="0088245C" w:rsidP="0088245C">
      <w:pPr>
        <w:rPr>
          <w:noProof/>
          <w:lang w:val="it-IT"/>
        </w:rPr>
      </w:pPr>
    </w:p>
    <w:p w14:paraId="6547864F" w14:textId="77777777" w:rsidR="0088245C" w:rsidRPr="00640380" w:rsidRDefault="0088245C" w:rsidP="0088245C">
      <w:pPr>
        <w:rPr>
          <w:szCs w:val="22"/>
          <w:shd w:val="pct15" w:color="auto" w:fill="FFFFFF"/>
          <w:lang w:val="it-IT" w:eastAsia="en-US"/>
        </w:rPr>
      </w:pPr>
      <w:r w:rsidRPr="00640380">
        <w:rPr>
          <w:szCs w:val="22"/>
          <w:shd w:val="pct15" w:color="auto" w:fill="FFFFFF"/>
          <w:lang w:val="it-IT" w:eastAsia="en-US"/>
        </w:rPr>
        <w:t>Codice a barre bidimensionale con identificativo unico incluso</w:t>
      </w:r>
    </w:p>
    <w:p w14:paraId="03F865A9" w14:textId="77777777" w:rsidR="0088245C" w:rsidRPr="00405684" w:rsidRDefault="0088245C" w:rsidP="0088245C">
      <w:pPr>
        <w:rPr>
          <w:noProof/>
          <w:szCs w:val="22"/>
          <w:shd w:val="clear" w:color="auto" w:fill="CCCCCC"/>
          <w:lang w:val="it-IT"/>
        </w:rPr>
      </w:pPr>
    </w:p>
    <w:p w14:paraId="6B60B984" w14:textId="77777777" w:rsidR="0088245C" w:rsidRPr="00405684" w:rsidRDefault="0088245C" w:rsidP="0088245C">
      <w:pPr>
        <w:rPr>
          <w:noProof/>
          <w:lang w:val="it-IT"/>
        </w:rPr>
      </w:pPr>
    </w:p>
    <w:p w14:paraId="78B9F4D6" w14:textId="77777777" w:rsidR="0088245C" w:rsidRPr="00405684" w:rsidRDefault="0088245C" w:rsidP="0088245C">
      <w:pPr>
        <w:pBdr>
          <w:top w:val="single" w:sz="4" w:space="1" w:color="auto"/>
          <w:left w:val="single" w:sz="4" w:space="4" w:color="auto"/>
          <w:bottom w:val="single" w:sz="4" w:space="1" w:color="auto"/>
          <w:right w:val="single" w:sz="4" w:space="4" w:color="auto"/>
        </w:pBdr>
        <w:suppressAutoHyphens/>
        <w:ind w:left="567" w:hanging="567"/>
        <w:rPr>
          <w:b/>
          <w:szCs w:val="22"/>
          <w:lang w:val="it-IT"/>
        </w:rPr>
      </w:pPr>
      <w:r w:rsidRPr="00405684">
        <w:rPr>
          <w:b/>
          <w:szCs w:val="22"/>
          <w:lang w:val="it-IT"/>
        </w:rPr>
        <w:t>18.</w:t>
      </w:r>
      <w:r w:rsidRPr="00405684">
        <w:rPr>
          <w:b/>
          <w:szCs w:val="22"/>
          <w:lang w:val="it-IT"/>
        </w:rPr>
        <w:tab/>
        <w:t xml:space="preserve">IDENTIFICATIVO UNICO - DATI RESI LEGGIBILI </w:t>
      </w:r>
    </w:p>
    <w:p w14:paraId="10F2A790" w14:textId="77777777" w:rsidR="0088245C" w:rsidRPr="00405684" w:rsidRDefault="0088245C" w:rsidP="0088245C">
      <w:pPr>
        <w:rPr>
          <w:noProof/>
          <w:lang w:val="it-IT"/>
        </w:rPr>
      </w:pPr>
    </w:p>
    <w:p w14:paraId="4812EF7E" w14:textId="77777777" w:rsidR="0088245C" w:rsidRPr="00405684" w:rsidRDefault="0088245C" w:rsidP="0088245C">
      <w:pPr>
        <w:rPr>
          <w:color w:val="008000"/>
          <w:szCs w:val="22"/>
          <w:lang w:val="it-IT"/>
        </w:rPr>
      </w:pPr>
      <w:r w:rsidRPr="00405684">
        <w:rPr>
          <w:lang w:val="it-IT"/>
        </w:rPr>
        <w:t xml:space="preserve">PC </w:t>
      </w:r>
    </w:p>
    <w:p w14:paraId="197A86BF" w14:textId="77777777" w:rsidR="0088245C" w:rsidRPr="0021233F" w:rsidRDefault="0088245C" w:rsidP="0088245C">
      <w:pPr>
        <w:rPr>
          <w:szCs w:val="22"/>
          <w:lang w:val="it-IT"/>
        </w:rPr>
      </w:pPr>
      <w:r w:rsidRPr="0021233F">
        <w:rPr>
          <w:lang w:val="it-IT"/>
        </w:rPr>
        <w:t xml:space="preserve">SN </w:t>
      </w:r>
    </w:p>
    <w:p w14:paraId="0C901C4A" w14:textId="77777777" w:rsidR="0088245C" w:rsidRPr="00B71C1F" w:rsidRDefault="0088245C" w:rsidP="0088245C">
      <w:pPr>
        <w:rPr>
          <w:szCs w:val="22"/>
          <w:lang w:val="it-IT"/>
        </w:rPr>
      </w:pPr>
      <w:r w:rsidRPr="0021233F">
        <w:rPr>
          <w:lang w:val="it-IT"/>
        </w:rPr>
        <w:t xml:space="preserve">NN </w:t>
      </w:r>
    </w:p>
    <w:p w14:paraId="0F9A00A1" w14:textId="77777777" w:rsidR="0088245C" w:rsidRPr="0021233F" w:rsidRDefault="00C303D0" w:rsidP="005552F5">
      <w:pPr>
        <w:spacing w:line="240" w:lineRule="exact"/>
        <w:rPr>
          <w:szCs w:val="22"/>
          <w:lang w:val="it-IT"/>
        </w:rPr>
      </w:pPr>
      <w:r w:rsidRPr="0021233F">
        <w:rPr>
          <w:szCs w:val="22"/>
          <w:lang w:val="it-IT"/>
        </w:rPr>
        <w:br w:type="page"/>
      </w:r>
    </w:p>
    <w:p w14:paraId="2216C761" w14:textId="77777777" w:rsidR="00F43FFD" w:rsidRPr="00010855" w:rsidRDefault="00F43FFD" w:rsidP="00F43FFD">
      <w:pPr>
        <w:pBdr>
          <w:top w:val="single" w:sz="4" w:space="1" w:color="auto"/>
          <w:left w:val="single" w:sz="4" w:space="4" w:color="auto"/>
          <w:bottom w:val="single" w:sz="4" w:space="1" w:color="auto"/>
          <w:right w:val="single" w:sz="4" w:space="4" w:color="auto"/>
        </w:pBdr>
        <w:spacing w:line="240" w:lineRule="exact"/>
        <w:rPr>
          <w:b/>
          <w:lang w:val="it-IT"/>
        </w:rPr>
      </w:pPr>
      <w:r w:rsidRPr="00010855">
        <w:rPr>
          <w:b/>
          <w:lang w:val="it-IT"/>
        </w:rPr>
        <w:lastRenderedPageBreak/>
        <w:t>INFORMAZIONI DA APPORRE SUL CONFEZIONAMENTO SECONDARIO</w:t>
      </w:r>
    </w:p>
    <w:p w14:paraId="5EEB9221" w14:textId="77777777" w:rsidR="00F43FFD" w:rsidRPr="00010855" w:rsidRDefault="00F43FFD" w:rsidP="00F43FFD">
      <w:pPr>
        <w:pBdr>
          <w:top w:val="single" w:sz="4" w:space="1" w:color="auto"/>
          <w:left w:val="single" w:sz="4" w:space="4" w:color="auto"/>
          <w:bottom w:val="single" w:sz="4" w:space="1" w:color="auto"/>
          <w:right w:val="single" w:sz="4" w:space="4" w:color="auto"/>
        </w:pBdr>
        <w:spacing w:line="240" w:lineRule="exact"/>
        <w:ind w:left="567" w:hanging="567"/>
        <w:rPr>
          <w:bCs/>
          <w:lang w:val="it-IT"/>
        </w:rPr>
      </w:pPr>
    </w:p>
    <w:p w14:paraId="0E51D72E" w14:textId="77777777" w:rsidR="00F43FFD" w:rsidRPr="00010855" w:rsidRDefault="00F43FFD" w:rsidP="00F43FFD">
      <w:pPr>
        <w:pBdr>
          <w:top w:val="single" w:sz="4" w:space="1" w:color="auto"/>
          <w:left w:val="single" w:sz="4" w:space="4" w:color="auto"/>
          <w:bottom w:val="single" w:sz="4" w:space="1" w:color="auto"/>
          <w:right w:val="single" w:sz="4" w:space="4" w:color="auto"/>
        </w:pBdr>
        <w:spacing w:line="240" w:lineRule="exact"/>
        <w:rPr>
          <w:bCs/>
          <w:lang w:val="it-IT"/>
        </w:rPr>
      </w:pPr>
      <w:r w:rsidRPr="00010855">
        <w:rPr>
          <w:b/>
          <w:lang w:val="it-IT"/>
        </w:rPr>
        <w:t>CARTONE Compresse rivestite con film in Blister Multipack 252 – (INCLUSO BLUE BOX)</w:t>
      </w:r>
    </w:p>
    <w:p w14:paraId="74B8B55B" w14:textId="77777777" w:rsidR="00F43FFD" w:rsidRPr="00010855" w:rsidRDefault="00F43FFD" w:rsidP="00F43FFD">
      <w:pPr>
        <w:shd w:val="clear" w:color="auto" w:fill="FFFFFF"/>
        <w:spacing w:line="240" w:lineRule="exact"/>
        <w:rPr>
          <w:lang w:val="it-IT"/>
        </w:rPr>
      </w:pPr>
    </w:p>
    <w:p w14:paraId="6D12665B" w14:textId="77777777" w:rsidR="00F43FFD" w:rsidRPr="00903CE6" w:rsidRDefault="00F43FFD" w:rsidP="00F43FFD">
      <w:pPr>
        <w:shd w:val="clear" w:color="auto" w:fill="FFFFFF"/>
        <w:spacing w:line="240" w:lineRule="exact"/>
        <w:rPr>
          <w:lang w:val="it-IT"/>
        </w:rPr>
      </w:pPr>
    </w:p>
    <w:p w14:paraId="75EDAC76" w14:textId="77777777" w:rsidR="00F43FFD" w:rsidRPr="00433863" w:rsidRDefault="00F43FFD" w:rsidP="00F43FFD">
      <w:pPr>
        <w:pBdr>
          <w:top w:val="single" w:sz="4" w:space="3" w:color="auto"/>
          <w:left w:val="single" w:sz="4" w:space="4" w:color="auto"/>
          <w:bottom w:val="single" w:sz="4" w:space="1" w:color="auto"/>
          <w:right w:val="single" w:sz="4" w:space="4" w:color="auto"/>
        </w:pBdr>
        <w:spacing w:line="240" w:lineRule="exact"/>
        <w:ind w:left="567" w:hanging="567"/>
        <w:outlineLvl w:val="0"/>
        <w:rPr>
          <w:szCs w:val="22"/>
          <w:lang w:val="it-IT"/>
        </w:rPr>
      </w:pPr>
      <w:r w:rsidRPr="00433863">
        <w:rPr>
          <w:b/>
          <w:szCs w:val="22"/>
          <w:lang w:val="it-IT"/>
        </w:rPr>
        <w:t>1.</w:t>
      </w:r>
      <w:r w:rsidRPr="00433863">
        <w:rPr>
          <w:b/>
          <w:szCs w:val="22"/>
          <w:lang w:val="it-IT"/>
        </w:rPr>
        <w:tab/>
        <w:t>DENOMINAZIONE DEL MEDICINALE</w:t>
      </w:r>
    </w:p>
    <w:p w14:paraId="39FE315D" w14:textId="77777777" w:rsidR="00F43FFD" w:rsidRPr="00405684" w:rsidRDefault="00F43FFD" w:rsidP="00F43FFD">
      <w:pPr>
        <w:spacing w:line="240" w:lineRule="exact"/>
        <w:rPr>
          <w:szCs w:val="22"/>
          <w:lang w:val="it-IT"/>
        </w:rPr>
      </w:pPr>
    </w:p>
    <w:p w14:paraId="67B8986C" w14:textId="77777777" w:rsidR="00F43FFD" w:rsidRPr="00405684" w:rsidRDefault="00F43FFD" w:rsidP="00F43FFD">
      <w:pPr>
        <w:spacing w:line="240" w:lineRule="exact"/>
        <w:rPr>
          <w:szCs w:val="22"/>
          <w:lang w:val="it-IT"/>
        </w:rPr>
      </w:pPr>
      <w:r w:rsidRPr="00405684">
        <w:rPr>
          <w:szCs w:val="22"/>
          <w:lang w:val="it-IT"/>
        </w:rPr>
        <w:t xml:space="preserve">Esbriet 801 mg compresse rivestite con film </w:t>
      </w:r>
    </w:p>
    <w:p w14:paraId="2FBC46B2" w14:textId="77777777" w:rsidR="00F43FFD" w:rsidRPr="00405684" w:rsidRDefault="00F43FFD" w:rsidP="00F43FFD">
      <w:pPr>
        <w:spacing w:line="240" w:lineRule="exact"/>
        <w:rPr>
          <w:szCs w:val="22"/>
          <w:lang w:val="it-IT"/>
        </w:rPr>
      </w:pPr>
    </w:p>
    <w:p w14:paraId="64F0DDDF" w14:textId="77777777" w:rsidR="00F43FFD" w:rsidRPr="00405684" w:rsidRDefault="009B1624" w:rsidP="00F43FFD">
      <w:pPr>
        <w:spacing w:line="240" w:lineRule="exact"/>
        <w:rPr>
          <w:szCs w:val="22"/>
          <w:lang w:val="it-IT"/>
        </w:rPr>
      </w:pPr>
      <w:r w:rsidRPr="002476F7">
        <w:rPr>
          <w:szCs w:val="22"/>
          <w:lang w:val="it-IT"/>
        </w:rPr>
        <w:t>p</w:t>
      </w:r>
      <w:r w:rsidR="00F43FFD" w:rsidRPr="00405684">
        <w:rPr>
          <w:szCs w:val="22"/>
          <w:lang w:val="it-IT"/>
        </w:rPr>
        <w:t>irfenidone</w:t>
      </w:r>
    </w:p>
    <w:p w14:paraId="077CB198" w14:textId="77777777" w:rsidR="00F43FFD" w:rsidRPr="00405684" w:rsidRDefault="00F43FFD" w:rsidP="00F43FFD">
      <w:pPr>
        <w:spacing w:line="240" w:lineRule="exact"/>
        <w:rPr>
          <w:szCs w:val="22"/>
          <w:lang w:val="it-IT"/>
        </w:rPr>
      </w:pPr>
    </w:p>
    <w:p w14:paraId="55B5D82D" w14:textId="77777777" w:rsidR="00F43FFD" w:rsidRPr="00405684" w:rsidRDefault="00F43FFD" w:rsidP="00F43FFD">
      <w:pPr>
        <w:spacing w:line="240" w:lineRule="exact"/>
        <w:rPr>
          <w:szCs w:val="22"/>
          <w:lang w:val="it-IT"/>
        </w:rPr>
      </w:pPr>
    </w:p>
    <w:p w14:paraId="3C332CE3" w14:textId="77777777" w:rsidR="00F43FFD" w:rsidRPr="00405684" w:rsidRDefault="00F43FFD" w:rsidP="00F43FFD">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it-IT"/>
        </w:rPr>
      </w:pPr>
      <w:r w:rsidRPr="00405684">
        <w:rPr>
          <w:b/>
          <w:szCs w:val="22"/>
          <w:lang w:val="it-IT"/>
        </w:rPr>
        <w:t>2.</w:t>
      </w:r>
      <w:r w:rsidRPr="00405684">
        <w:rPr>
          <w:b/>
          <w:szCs w:val="22"/>
          <w:lang w:val="it-IT"/>
        </w:rPr>
        <w:tab/>
        <w:t>COMPOSIZIONE QUALITATIVA E QUANTITATIVA IN TERMINI DI PRINCIPIO(I) ATTIVO(I)</w:t>
      </w:r>
    </w:p>
    <w:p w14:paraId="124DC195" w14:textId="77777777" w:rsidR="00F43FFD" w:rsidRPr="00405684" w:rsidRDefault="00F43FFD" w:rsidP="00F43FFD">
      <w:pPr>
        <w:spacing w:line="240" w:lineRule="exact"/>
        <w:rPr>
          <w:szCs w:val="22"/>
          <w:lang w:val="it-IT"/>
        </w:rPr>
      </w:pPr>
    </w:p>
    <w:p w14:paraId="4C081EAF" w14:textId="77777777" w:rsidR="00F43FFD" w:rsidRPr="00405684" w:rsidRDefault="00F43FFD" w:rsidP="00F43FFD">
      <w:pPr>
        <w:spacing w:line="240" w:lineRule="exact"/>
        <w:rPr>
          <w:szCs w:val="22"/>
          <w:lang w:val="it-IT"/>
        </w:rPr>
      </w:pPr>
      <w:r w:rsidRPr="00405684">
        <w:rPr>
          <w:szCs w:val="22"/>
          <w:lang w:val="it-IT"/>
        </w:rPr>
        <w:t>Ciascuna compressa contiene 801 mg di pirfenidone.</w:t>
      </w:r>
    </w:p>
    <w:p w14:paraId="6E8E0A32" w14:textId="77777777" w:rsidR="00F43FFD" w:rsidRPr="00405684" w:rsidRDefault="00F43FFD" w:rsidP="00F43FFD">
      <w:pPr>
        <w:spacing w:line="240" w:lineRule="exact"/>
        <w:rPr>
          <w:szCs w:val="22"/>
          <w:lang w:val="it-IT"/>
        </w:rPr>
      </w:pPr>
    </w:p>
    <w:p w14:paraId="5A2A0C36" w14:textId="77777777" w:rsidR="00F43FFD" w:rsidRPr="00405684" w:rsidRDefault="00F43FFD" w:rsidP="00F43FFD">
      <w:pPr>
        <w:spacing w:line="240" w:lineRule="exact"/>
        <w:rPr>
          <w:szCs w:val="22"/>
          <w:lang w:val="it-IT"/>
        </w:rPr>
      </w:pPr>
    </w:p>
    <w:p w14:paraId="1A234AC3" w14:textId="77777777" w:rsidR="00F43FFD" w:rsidRPr="00405684" w:rsidRDefault="00F43FFD" w:rsidP="00F43FFD">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it-IT"/>
        </w:rPr>
      </w:pPr>
      <w:r w:rsidRPr="00405684">
        <w:rPr>
          <w:b/>
          <w:szCs w:val="22"/>
          <w:lang w:val="it-IT"/>
        </w:rPr>
        <w:t>3.</w:t>
      </w:r>
      <w:r w:rsidRPr="00405684">
        <w:rPr>
          <w:b/>
          <w:szCs w:val="22"/>
          <w:lang w:val="it-IT"/>
        </w:rPr>
        <w:tab/>
        <w:t>ELENCO DEGLI ECCIPIENTI</w:t>
      </w:r>
    </w:p>
    <w:p w14:paraId="56F7D7D5" w14:textId="77777777" w:rsidR="00F43FFD" w:rsidRPr="00405684" w:rsidRDefault="00F43FFD" w:rsidP="00F43FFD">
      <w:pPr>
        <w:spacing w:line="240" w:lineRule="exact"/>
        <w:rPr>
          <w:szCs w:val="22"/>
          <w:lang w:val="it-IT"/>
        </w:rPr>
      </w:pPr>
    </w:p>
    <w:p w14:paraId="7D1FDAAB" w14:textId="77777777" w:rsidR="00F43FFD" w:rsidRPr="00405684" w:rsidRDefault="00F43FFD" w:rsidP="00F43FFD">
      <w:pPr>
        <w:spacing w:line="240" w:lineRule="exact"/>
        <w:rPr>
          <w:szCs w:val="22"/>
          <w:lang w:val="it-IT"/>
        </w:rPr>
      </w:pPr>
    </w:p>
    <w:p w14:paraId="4A14DF96" w14:textId="77777777" w:rsidR="00F43FFD" w:rsidRPr="00405684" w:rsidRDefault="00F43FFD" w:rsidP="00F43FFD">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it-IT"/>
        </w:rPr>
      </w:pPr>
      <w:r w:rsidRPr="00405684">
        <w:rPr>
          <w:b/>
          <w:szCs w:val="22"/>
          <w:lang w:val="it-IT"/>
        </w:rPr>
        <w:t>4.</w:t>
      </w:r>
      <w:r w:rsidRPr="00405684">
        <w:rPr>
          <w:b/>
          <w:szCs w:val="22"/>
          <w:lang w:val="it-IT"/>
        </w:rPr>
        <w:tab/>
        <w:t>FORMA FARMACEUTICA E CONTENUTO</w:t>
      </w:r>
    </w:p>
    <w:p w14:paraId="1DD254F0" w14:textId="77777777" w:rsidR="00F43FFD" w:rsidRPr="00405684" w:rsidRDefault="00F43FFD" w:rsidP="00F43FFD">
      <w:pPr>
        <w:spacing w:line="240" w:lineRule="exact"/>
        <w:rPr>
          <w:szCs w:val="22"/>
          <w:lang w:val="it-IT"/>
        </w:rPr>
      </w:pPr>
    </w:p>
    <w:p w14:paraId="29112DB1" w14:textId="77777777" w:rsidR="00F43FFD" w:rsidRPr="00010855" w:rsidRDefault="00F43FFD" w:rsidP="00F43FFD">
      <w:pPr>
        <w:spacing w:line="240" w:lineRule="exact"/>
        <w:rPr>
          <w:color w:val="222222"/>
          <w:szCs w:val="22"/>
          <w:lang w:val="it-IT" w:eastAsia="en-GB"/>
        </w:rPr>
      </w:pPr>
      <w:r w:rsidRPr="00BE16E2">
        <w:rPr>
          <w:color w:val="222222"/>
          <w:szCs w:val="22"/>
          <w:highlight w:val="lightGray"/>
          <w:lang w:val="it-IT" w:eastAsia="en-GB"/>
        </w:rPr>
        <w:t>Compressa rivestita con film</w:t>
      </w:r>
    </w:p>
    <w:p w14:paraId="1312A31D" w14:textId="77777777" w:rsidR="00F43FFD" w:rsidRPr="00010855" w:rsidRDefault="00F43FFD" w:rsidP="00F43FFD">
      <w:pPr>
        <w:spacing w:line="240" w:lineRule="exact"/>
        <w:rPr>
          <w:szCs w:val="22"/>
          <w:lang w:val="it-IT"/>
        </w:rPr>
      </w:pPr>
    </w:p>
    <w:p w14:paraId="4D0851C5" w14:textId="77777777" w:rsidR="00F43FFD" w:rsidRPr="00010855" w:rsidRDefault="00F43FFD" w:rsidP="00F43FFD">
      <w:pPr>
        <w:spacing w:line="240" w:lineRule="exact"/>
        <w:rPr>
          <w:color w:val="222222"/>
          <w:szCs w:val="22"/>
          <w:lang w:val="it-IT" w:eastAsia="en-GB"/>
        </w:rPr>
      </w:pPr>
      <w:r w:rsidRPr="00010855">
        <w:rPr>
          <w:color w:val="222222"/>
          <w:szCs w:val="22"/>
          <w:lang w:val="it-IT" w:eastAsia="en-GB"/>
        </w:rPr>
        <w:t>Mutlipack contenente 252</w:t>
      </w:r>
      <w:r w:rsidR="00490689">
        <w:rPr>
          <w:color w:val="222222"/>
          <w:szCs w:val="22"/>
          <w:lang w:val="it-IT" w:eastAsia="en-GB"/>
        </w:rPr>
        <w:t> </w:t>
      </w:r>
      <w:r w:rsidRPr="00010855">
        <w:rPr>
          <w:color w:val="222222"/>
          <w:szCs w:val="22"/>
          <w:lang w:val="it-IT" w:eastAsia="en-GB"/>
        </w:rPr>
        <w:t>compresse rivestite con film (3</w:t>
      </w:r>
      <w:r w:rsidR="00490689">
        <w:rPr>
          <w:color w:val="222222"/>
          <w:szCs w:val="22"/>
          <w:lang w:val="it-IT" w:eastAsia="en-GB"/>
        </w:rPr>
        <w:t> </w:t>
      </w:r>
      <w:r w:rsidRPr="00010855">
        <w:rPr>
          <w:color w:val="222222"/>
          <w:szCs w:val="22"/>
          <w:lang w:val="it-IT" w:eastAsia="en-GB"/>
        </w:rPr>
        <w:t>confezioni contenenti ciascuna 4</w:t>
      </w:r>
      <w:r w:rsidR="00490689">
        <w:rPr>
          <w:color w:val="222222"/>
          <w:szCs w:val="22"/>
          <w:lang w:val="it-IT" w:eastAsia="en-GB"/>
        </w:rPr>
        <w:t> </w:t>
      </w:r>
      <w:r w:rsidRPr="00010855">
        <w:rPr>
          <w:color w:val="222222"/>
          <w:szCs w:val="22"/>
          <w:lang w:val="it-IT" w:eastAsia="en-GB"/>
        </w:rPr>
        <w:t>blister da 21</w:t>
      </w:r>
      <w:r w:rsidR="00490689">
        <w:rPr>
          <w:color w:val="222222"/>
          <w:szCs w:val="22"/>
          <w:lang w:val="it-IT" w:eastAsia="en-GB"/>
        </w:rPr>
        <w:t> </w:t>
      </w:r>
      <w:r w:rsidRPr="00010855">
        <w:rPr>
          <w:color w:val="222222"/>
          <w:szCs w:val="22"/>
          <w:lang w:val="it-IT" w:eastAsia="en-GB"/>
        </w:rPr>
        <w:t xml:space="preserve">compresse) </w:t>
      </w:r>
    </w:p>
    <w:p w14:paraId="5335E249" w14:textId="77777777" w:rsidR="00F43FFD" w:rsidRPr="00010855" w:rsidRDefault="00F43FFD" w:rsidP="00F43FFD">
      <w:pPr>
        <w:spacing w:line="240" w:lineRule="exact"/>
        <w:rPr>
          <w:szCs w:val="22"/>
          <w:lang w:val="it-IT"/>
        </w:rPr>
      </w:pPr>
    </w:p>
    <w:p w14:paraId="5536DDB0" w14:textId="77777777" w:rsidR="00C303D0" w:rsidRPr="00010855" w:rsidRDefault="00C303D0" w:rsidP="00F43FFD">
      <w:pPr>
        <w:spacing w:line="240" w:lineRule="exact"/>
        <w:rPr>
          <w:szCs w:val="22"/>
          <w:lang w:val="it-IT"/>
        </w:rPr>
      </w:pPr>
    </w:p>
    <w:p w14:paraId="34E39A9B" w14:textId="77777777" w:rsidR="00F43FFD" w:rsidRPr="00010855" w:rsidRDefault="00F43FFD" w:rsidP="00F43FFD">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it-IT"/>
        </w:rPr>
      </w:pPr>
      <w:r w:rsidRPr="00010855">
        <w:rPr>
          <w:b/>
          <w:szCs w:val="22"/>
          <w:lang w:val="it-IT"/>
        </w:rPr>
        <w:t>5.</w:t>
      </w:r>
      <w:r w:rsidRPr="00010855">
        <w:rPr>
          <w:b/>
          <w:szCs w:val="22"/>
          <w:lang w:val="it-IT"/>
        </w:rPr>
        <w:tab/>
        <w:t>MODO E VIA(E) DI SOMMINISTRAZIONE</w:t>
      </w:r>
    </w:p>
    <w:p w14:paraId="1AAEF4D7" w14:textId="77777777" w:rsidR="00F43FFD" w:rsidRPr="00903CE6" w:rsidRDefault="00F43FFD" w:rsidP="00F43FFD">
      <w:pPr>
        <w:spacing w:line="240" w:lineRule="exact"/>
        <w:rPr>
          <w:i/>
          <w:szCs w:val="22"/>
          <w:lang w:val="it-IT"/>
        </w:rPr>
      </w:pPr>
    </w:p>
    <w:p w14:paraId="44F3AF5A" w14:textId="77777777" w:rsidR="00F43FFD" w:rsidRPr="00433863" w:rsidRDefault="00F43FFD" w:rsidP="00F43FFD">
      <w:pPr>
        <w:spacing w:line="240" w:lineRule="exact"/>
        <w:rPr>
          <w:szCs w:val="22"/>
          <w:lang w:val="it-IT"/>
        </w:rPr>
      </w:pPr>
      <w:r w:rsidRPr="00433863">
        <w:rPr>
          <w:szCs w:val="22"/>
          <w:lang w:val="it-IT"/>
        </w:rPr>
        <w:t>Leggere il foglio illustrativo prima dell'uso</w:t>
      </w:r>
    </w:p>
    <w:p w14:paraId="539AE1F7" w14:textId="77777777" w:rsidR="00F43FFD" w:rsidRPr="00433863" w:rsidRDefault="00F43FFD" w:rsidP="00F43FFD">
      <w:pPr>
        <w:spacing w:line="240" w:lineRule="exact"/>
        <w:rPr>
          <w:szCs w:val="22"/>
          <w:lang w:val="it-IT"/>
        </w:rPr>
      </w:pPr>
      <w:r w:rsidRPr="00433863">
        <w:rPr>
          <w:szCs w:val="22"/>
          <w:lang w:val="it-IT"/>
        </w:rPr>
        <w:t>Uso orale</w:t>
      </w:r>
    </w:p>
    <w:p w14:paraId="77DBAB80" w14:textId="77777777" w:rsidR="00F43FFD" w:rsidRPr="00405684" w:rsidRDefault="00F43FFD" w:rsidP="00F43FFD">
      <w:pPr>
        <w:spacing w:line="240" w:lineRule="exact"/>
        <w:rPr>
          <w:szCs w:val="22"/>
          <w:lang w:val="it-IT"/>
        </w:rPr>
      </w:pPr>
    </w:p>
    <w:p w14:paraId="414F477C" w14:textId="77777777" w:rsidR="00F43FFD" w:rsidRPr="00405684" w:rsidRDefault="00F43FFD" w:rsidP="00F43FFD">
      <w:pPr>
        <w:spacing w:line="240" w:lineRule="exact"/>
        <w:rPr>
          <w:szCs w:val="22"/>
          <w:lang w:val="it-IT"/>
        </w:rPr>
      </w:pPr>
    </w:p>
    <w:p w14:paraId="19762ECD" w14:textId="77777777" w:rsidR="00F43FFD" w:rsidRPr="00405684" w:rsidRDefault="00F43FFD" w:rsidP="00F43FFD">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it-IT"/>
        </w:rPr>
      </w:pPr>
      <w:r w:rsidRPr="00405684">
        <w:rPr>
          <w:b/>
          <w:szCs w:val="22"/>
          <w:lang w:val="it-IT"/>
        </w:rPr>
        <w:t>6.</w:t>
      </w:r>
      <w:r w:rsidRPr="00405684">
        <w:rPr>
          <w:b/>
          <w:szCs w:val="22"/>
          <w:lang w:val="it-IT"/>
        </w:rPr>
        <w:tab/>
        <w:t>AVVERTENZA PARTICOLARE CHE PRESCRIVA DI TENERE IL MEDICINALE FUORI DALLA VISTA</w:t>
      </w:r>
      <w:r w:rsidRPr="00405684" w:rsidDel="001F2693">
        <w:rPr>
          <w:b/>
          <w:szCs w:val="22"/>
          <w:lang w:val="it-IT"/>
        </w:rPr>
        <w:t xml:space="preserve"> </w:t>
      </w:r>
      <w:r w:rsidRPr="00405684">
        <w:rPr>
          <w:b/>
          <w:szCs w:val="22"/>
          <w:lang w:val="it-IT"/>
        </w:rPr>
        <w:t>E DALLA PORTATA DEI BAMBINI</w:t>
      </w:r>
    </w:p>
    <w:p w14:paraId="65EE1E46" w14:textId="77777777" w:rsidR="00F43FFD" w:rsidRPr="00405684" w:rsidRDefault="00F43FFD" w:rsidP="00F43FFD">
      <w:pPr>
        <w:spacing w:line="240" w:lineRule="exact"/>
        <w:rPr>
          <w:szCs w:val="22"/>
          <w:lang w:val="it-IT"/>
        </w:rPr>
      </w:pPr>
    </w:p>
    <w:p w14:paraId="7B0C5F48" w14:textId="77777777" w:rsidR="00F43FFD" w:rsidRPr="00405684" w:rsidRDefault="00F43FFD" w:rsidP="00F43FFD">
      <w:pPr>
        <w:spacing w:line="240" w:lineRule="exact"/>
        <w:outlineLvl w:val="0"/>
        <w:rPr>
          <w:szCs w:val="22"/>
          <w:lang w:val="it-IT"/>
        </w:rPr>
      </w:pPr>
      <w:r w:rsidRPr="00405684">
        <w:rPr>
          <w:szCs w:val="22"/>
          <w:lang w:val="it-IT"/>
        </w:rPr>
        <w:t>Tenere fuori dalla vista e dalla portata dei bambini</w:t>
      </w:r>
    </w:p>
    <w:p w14:paraId="24B05707" w14:textId="77777777" w:rsidR="00F43FFD" w:rsidRPr="00405684" w:rsidRDefault="00F43FFD" w:rsidP="00F43FFD">
      <w:pPr>
        <w:spacing w:line="240" w:lineRule="exact"/>
        <w:outlineLvl w:val="0"/>
        <w:rPr>
          <w:szCs w:val="22"/>
          <w:lang w:val="it-IT"/>
        </w:rPr>
      </w:pPr>
    </w:p>
    <w:p w14:paraId="1C07636A" w14:textId="77777777" w:rsidR="00F43FFD" w:rsidRPr="00405684" w:rsidRDefault="00F43FFD" w:rsidP="00F43FFD">
      <w:pPr>
        <w:spacing w:line="240" w:lineRule="exact"/>
        <w:outlineLvl w:val="0"/>
        <w:rPr>
          <w:szCs w:val="22"/>
          <w:lang w:val="it-IT"/>
        </w:rPr>
      </w:pPr>
    </w:p>
    <w:p w14:paraId="627D9201" w14:textId="77777777" w:rsidR="00F43FFD" w:rsidRPr="00405684" w:rsidRDefault="00F43FFD" w:rsidP="00F43FFD">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it-IT"/>
        </w:rPr>
      </w:pPr>
      <w:r w:rsidRPr="00405684">
        <w:rPr>
          <w:b/>
          <w:szCs w:val="22"/>
          <w:lang w:val="it-IT"/>
        </w:rPr>
        <w:t>7.</w:t>
      </w:r>
      <w:r w:rsidRPr="00405684">
        <w:rPr>
          <w:b/>
          <w:szCs w:val="22"/>
          <w:lang w:val="it-IT"/>
        </w:rPr>
        <w:tab/>
        <w:t>ALTRA(E) AVVERTENZA(E) PARTICOLARE(I), SE NECESSARIO</w:t>
      </w:r>
    </w:p>
    <w:p w14:paraId="0657088F" w14:textId="77777777" w:rsidR="00F43FFD" w:rsidRPr="00405684" w:rsidRDefault="00F43FFD" w:rsidP="00F43FFD">
      <w:pPr>
        <w:spacing w:line="240" w:lineRule="exact"/>
        <w:rPr>
          <w:szCs w:val="22"/>
          <w:lang w:val="it-IT"/>
        </w:rPr>
      </w:pPr>
    </w:p>
    <w:p w14:paraId="53F00168" w14:textId="77777777" w:rsidR="00F43FFD" w:rsidRPr="00405684" w:rsidRDefault="00F43FFD" w:rsidP="00F43FFD">
      <w:pPr>
        <w:autoSpaceDE w:val="0"/>
        <w:autoSpaceDN w:val="0"/>
        <w:adjustRightInd w:val="0"/>
        <w:spacing w:line="240" w:lineRule="exact"/>
        <w:rPr>
          <w:szCs w:val="22"/>
          <w:lang w:val="it-IT"/>
        </w:rPr>
      </w:pPr>
    </w:p>
    <w:p w14:paraId="3972DA1C" w14:textId="77777777" w:rsidR="00F43FFD" w:rsidRPr="00405684" w:rsidRDefault="00F43FFD" w:rsidP="00F43FFD">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it-IT"/>
        </w:rPr>
      </w:pPr>
      <w:r w:rsidRPr="00405684">
        <w:rPr>
          <w:b/>
          <w:szCs w:val="22"/>
          <w:lang w:val="it-IT"/>
        </w:rPr>
        <w:t>8.</w:t>
      </w:r>
      <w:r w:rsidRPr="00405684">
        <w:rPr>
          <w:b/>
          <w:szCs w:val="22"/>
          <w:lang w:val="it-IT"/>
        </w:rPr>
        <w:tab/>
        <w:t>DATA DI SCADENZA</w:t>
      </w:r>
    </w:p>
    <w:p w14:paraId="06262A29" w14:textId="77777777" w:rsidR="00F43FFD" w:rsidRPr="00405684" w:rsidRDefault="00F43FFD" w:rsidP="00F43FFD">
      <w:pPr>
        <w:spacing w:line="240" w:lineRule="exact"/>
        <w:rPr>
          <w:i/>
          <w:szCs w:val="22"/>
          <w:lang w:val="it-IT"/>
        </w:rPr>
      </w:pPr>
    </w:p>
    <w:p w14:paraId="012C0D0A" w14:textId="77777777" w:rsidR="00F43FFD" w:rsidRPr="00405684" w:rsidRDefault="00F43FFD" w:rsidP="00F43FFD">
      <w:pPr>
        <w:spacing w:line="240" w:lineRule="exact"/>
        <w:rPr>
          <w:szCs w:val="22"/>
          <w:lang w:val="it-IT"/>
        </w:rPr>
      </w:pPr>
      <w:r w:rsidRPr="00405684">
        <w:rPr>
          <w:szCs w:val="22"/>
          <w:lang w:val="it-IT"/>
        </w:rPr>
        <w:t xml:space="preserve">Scad. </w:t>
      </w:r>
    </w:p>
    <w:p w14:paraId="11FCD735" w14:textId="77777777" w:rsidR="00F43FFD" w:rsidRPr="00405684" w:rsidRDefault="00F43FFD" w:rsidP="00F43FFD">
      <w:pPr>
        <w:spacing w:line="240" w:lineRule="exact"/>
        <w:rPr>
          <w:szCs w:val="22"/>
          <w:lang w:val="it-IT"/>
        </w:rPr>
      </w:pPr>
    </w:p>
    <w:p w14:paraId="2BD8C3EE" w14:textId="77777777" w:rsidR="00F43FFD" w:rsidRPr="00405684" w:rsidRDefault="00F43FFD" w:rsidP="00F43FFD">
      <w:pPr>
        <w:spacing w:line="240" w:lineRule="exact"/>
        <w:rPr>
          <w:szCs w:val="22"/>
          <w:lang w:val="it-IT"/>
        </w:rPr>
      </w:pPr>
    </w:p>
    <w:p w14:paraId="35E13EDE" w14:textId="77777777" w:rsidR="00F43FFD" w:rsidRPr="00405684" w:rsidRDefault="00F43FFD" w:rsidP="00F43FFD">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it-IT"/>
        </w:rPr>
      </w:pPr>
      <w:r w:rsidRPr="00405684">
        <w:rPr>
          <w:b/>
          <w:szCs w:val="22"/>
          <w:lang w:val="it-IT"/>
        </w:rPr>
        <w:t>9.</w:t>
      </w:r>
      <w:r w:rsidRPr="00405684">
        <w:rPr>
          <w:b/>
          <w:szCs w:val="22"/>
          <w:lang w:val="it-IT"/>
        </w:rPr>
        <w:tab/>
        <w:t>PRECAUZIONI PARTICOLARI PER LA CONSERVAZIONE</w:t>
      </w:r>
    </w:p>
    <w:p w14:paraId="1D358BBA" w14:textId="77777777" w:rsidR="00F43FFD" w:rsidRPr="00405684" w:rsidRDefault="00F43FFD" w:rsidP="00F43FFD">
      <w:pPr>
        <w:keepNext/>
        <w:spacing w:line="240" w:lineRule="exact"/>
        <w:rPr>
          <w:szCs w:val="22"/>
          <w:lang w:val="it-IT"/>
        </w:rPr>
      </w:pPr>
    </w:p>
    <w:p w14:paraId="2A3E1BDD" w14:textId="77777777" w:rsidR="00F43FFD" w:rsidRPr="00405684" w:rsidRDefault="00F43FFD" w:rsidP="00F43FFD">
      <w:pPr>
        <w:spacing w:line="240" w:lineRule="exact"/>
        <w:ind w:left="567" w:hanging="567"/>
        <w:rPr>
          <w:szCs w:val="22"/>
          <w:lang w:val="it-IT"/>
        </w:rPr>
      </w:pPr>
    </w:p>
    <w:p w14:paraId="2BBFB717" w14:textId="77777777" w:rsidR="00F43FFD" w:rsidRPr="00405684" w:rsidRDefault="00F43FFD" w:rsidP="00B71C1F">
      <w:pPr>
        <w:keepNext/>
        <w:keepLines/>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it-IT"/>
        </w:rPr>
      </w:pPr>
      <w:r w:rsidRPr="00405684">
        <w:rPr>
          <w:b/>
          <w:szCs w:val="22"/>
          <w:lang w:val="it-IT"/>
        </w:rPr>
        <w:lastRenderedPageBreak/>
        <w:t>10.</w:t>
      </w:r>
      <w:r w:rsidRPr="00405684">
        <w:rPr>
          <w:b/>
          <w:szCs w:val="22"/>
          <w:lang w:val="it-IT"/>
        </w:rPr>
        <w:tab/>
        <w:t>PRECAUZIONI PARTICOLARI PER LO SMALTIMENTO DEL MEDICINALE NON UTILIZZATO O DEI RIFIUTI DERIVATI DA TALE MEDICINALE, SE NECESSARIO</w:t>
      </w:r>
    </w:p>
    <w:p w14:paraId="74DFC3F8" w14:textId="77777777" w:rsidR="00F43FFD" w:rsidRPr="00405684" w:rsidRDefault="00F43FFD" w:rsidP="00B71C1F">
      <w:pPr>
        <w:keepNext/>
        <w:keepLines/>
        <w:spacing w:line="240" w:lineRule="exact"/>
        <w:rPr>
          <w:szCs w:val="22"/>
          <w:lang w:val="it-IT"/>
        </w:rPr>
      </w:pPr>
    </w:p>
    <w:p w14:paraId="476E0066" w14:textId="77777777" w:rsidR="00F43FFD" w:rsidRPr="00405684" w:rsidRDefault="00F43FFD" w:rsidP="00B71C1F">
      <w:pPr>
        <w:keepNext/>
        <w:keepLines/>
        <w:spacing w:line="240" w:lineRule="exact"/>
        <w:rPr>
          <w:szCs w:val="22"/>
          <w:lang w:val="it-IT"/>
        </w:rPr>
      </w:pPr>
    </w:p>
    <w:p w14:paraId="621213E8" w14:textId="77777777" w:rsidR="00F43FFD" w:rsidRPr="00405684" w:rsidRDefault="00F43FFD" w:rsidP="00B71C1F">
      <w:pPr>
        <w:keepNext/>
        <w:keepLines/>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it-IT"/>
        </w:rPr>
      </w:pPr>
      <w:r w:rsidRPr="00405684">
        <w:rPr>
          <w:b/>
          <w:szCs w:val="22"/>
          <w:lang w:val="it-IT"/>
        </w:rPr>
        <w:t>11.</w:t>
      </w:r>
      <w:r w:rsidRPr="00405684">
        <w:rPr>
          <w:b/>
          <w:szCs w:val="22"/>
          <w:lang w:val="it-IT"/>
        </w:rPr>
        <w:tab/>
        <w:t>NOME E INDIRIZZO DEL TITOLARE DELL’AUTORIZZAZIONE ALL’IMMISSIONE IN COMMERCIO</w:t>
      </w:r>
    </w:p>
    <w:p w14:paraId="6A9296BA" w14:textId="77777777" w:rsidR="00F43FFD" w:rsidRPr="00405684" w:rsidRDefault="00F43FFD" w:rsidP="00F43FFD">
      <w:pPr>
        <w:spacing w:line="240" w:lineRule="exact"/>
        <w:rPr>
          <w:szCs w:val="22"/>
          <w:lang w:val="it-IT"/>
        </w:rPr>
      </w:pPr>
    </w:p>
    <w:p w14:paraId="14AD498C" w14:textId="2505EB25" w:rsidR="00CB15F4" w:rsidRPr="00DE7778" w:rsidDel="008F1A4C" w:rsidRDefault="00CB15F4" w:rsidP="00CB15F4">
      <w:pPr>
        <w:rPr>
          <w:del w:id="189" w:author="Author"/>
          <w:lang w:val="it-IT"/>
        </w:rPr>
      </w:pPr>
      <w:del w:id="190" w:author="Author">
        <w:r w:rsidRPr="00DE7778" w:rsidDel="008F1A4C">
          <w:rPr>
            <w:lang w:val="it-IT"/>
          </w:rPr>
          <w:delText xml:space="preserve">Roche Registration GmbH </w:delText>
        </w:r>
      </w:del>
    </w:p>
    <w:p w14:paraId="56EB2985" w14:textId="6C8D8201" w:rsidR="00CB15F4" w:rsidRPr="00DE7778" w:rsidDel="008F1A4C" w:rsidRDefault="00CB15F4" w:rsidP="00CB15F4">
      <w:pPr>
        <w:rPr>
          <w:del w:id="191" w:author="Author"/>
          <w:lang w:val="it-IT"/>
        </w:rPr>
      </w:pPr>
      <w:del w:id="192" w:author="Author">
        <w:r w:rsidRPr="00DE7778" w:rsidDel="008F1A4C">
          <w:rPr>
            <w:lang w:val="it-IT"/>
          </w:rPr>
          <w:delText>Emil-Barell-Strasse 1</w:delText>
        </w:r>
      </w:del>
    </w:p>
    <w:p w14:paraId="16A4ACDC" w14:textId="12BF8227" w:rsidR="00CB15F4" w:rsidRPr="00DE7778" w:rsidDel="008F1A4C" w:rsidRDefault="00CB15F4" w:rsidP="00CB15F4">
      <w:pPr>
        <w:rPr>
          <w:del w:id="193" w:author="Author"/>
          <w:lang w:val="it-IT"/>
        </w:rPr>
      </w:pPr>
      <w:del w:id="194" w:author="Author">
        <w:r w:rsidRPr="00DE7778" w:rsidDel="008F1A4C">
          <w:rPr>
            <w:lang w:val="it-IT"/>
          </w:rPr>
          <w:delText>79639 Grenzach-Wyhlen</w:delText>
        </w:r>
      </w:del>
    </w:p>
    <w:p w14:paraId="468829B8" w14:textId="4C1A2E42" w:rsidR="00CB15F4" w:rsidDel="008F1A4C" w:rsidRDefault="00CB15F4" w:rsidP="00CB15F4">
      <w:pPr>
        <w:rPr>
          <w:del w:id="195" w:author="Author"/>
          <w:lang w:val="it-IT"/>
        </w:rPr>
      </w:pPr>
      <w:del w:id="196" w:author="Author">
        <w:r w:rsidRPr="00DE7778" w:rsidDel="008F1A4C">
          <w:rPr>
            <w:lang w:val="it-IT"/>
          </w:rPr>
          <w:delText>Germania</w:delText>
        </w:r>
      </w:del>
    </w:p>
    <w:p w14:paraId="5D0A8C9F" w14:textId="77777777" w:rsidR="008F1A4C" w:rsidRPr="00A64A4E" w:rsidRDefault="008F1A4C" w:rsidP="008F1A4C">
      <w:pPr>
        <w:keepNext/>
        <w:keepLines/>
        <w:rPr>
          <w:ins w:id="197" w:author="Author"/>
          <w:szCs w:val="22"/>
          <w:lang w:val="fr-FR"/>
        </w:rPr>
      </w:pPr>
      <w:ins w:id="198" w:author="Author">
        <w:r w:rsidRPr="00A64A4E">
          <w:rPr>
            <w:szCs w:val="22"/>
            <w:lang w:val="fr-FR"/>
          </w:rPr>
          <w:t>H.A.C. Pharma</w:t>
        </w:r>
      </w:ins>
    </w:p>
    <w:p w14:paraId="78C19CA1" w14:textId="77777777" w:rsidR="008F1A4C" w:rsidRPr="00A64A4E" w:rsidRDefault="008F1A4C" w:rsidP="008F1A4C">
      <w:pPr>
        <w:keepNext/>
        <w:keepLines/>
        <w:rPr>
          <w:ins w:id="199" w:author="Author"/>
          <w:szCs w:val="22"/>
          <w:lang w:val="fr-FR"/>
        </w:rPr>
      </w:pPr>
      <w:ins w:id="200" w:author="Author">
        <w:r w:rsidRPr="00A64A4E">
          <w:rPr>
            <w:szCs w:val="22"/>
            <w:lang w:val="fr-FR"/>
          </w:rPr>
          <w:t>Péricentre 2</w:t>
        </w:r>
      </w:ins>
    </w:p>
    <w:p w14:paraId="36A2D53C" w14:textId="77777777" w:rsidR="008F1A4C" w:rsidRPr="00A64A4E" w:rsidRDefault="008F1A4C" w:rsidP="008F1A4C">
      <w:pPr>
        <w:keepNext/>
        <w:keepLines/>
        <w:rPr>
          <w:ins w:id="201" w:author="Author"/>
          <w:szCs w:val="22"/>
          <w:lang w:val="fr-FR"/>
        </w:rPr>
      </w:pPr>
      <w:ins w:id="202" w:author="Author">
        <w:r w:rsidRPr="00A64A4E">
          <w:rPr>
            <w:szCs w:val="22"/>
            <w:lang w:val="fr-FR"/>
          </w:rPr>
          <w:t>43 Avenue de la Côte de Nacre</w:t>
        </w:r>
      </w:ins>
    </w:p>
    <w:p w14:paraId="1FDB254F" w14:textId="77777777" w:rsidR="008F1A4C" w:rsidRPr="00F25BE3" w:rsidRDefault="008F1A4C" w:rsidP="008F1A4C">
      <w:pPr>
        <w:keepNext/>
        <w:keepLines/>
        <w:rPr>
          <w:ins w:id="203" w:author="Author"/>
          <w:szCs w:val="22"/>
          <w:lang w:val="it-IT"/>
          <w:rPrChange w:id="204" w:author="Author">
            <w:rPr>
              <w:ins w:id="205" w:author="Author"/>
              <w:szCs w:val="22"/>
              <w:lang w:val="fr-FR"/>
            </w:rPr>
          </w:rPrChange>
        </w:rPr>
      </w:pPr>
      <w:ins w:id="206" w:author="Author">
        <w:r w:rsidRPr="00F25BE3">
          <w:rPr>
            <w:szCs w:val="22"/>
            <w:lang w:val="it-IT"/>
            <w:rPrChange w:id="207" w:author="Author">
              <w:rPr>
                <w:szCs w:val="22"/>
                <w:lang w:val="fr-FR"/>
              </w:rPr>
            </w:rPrChange>
          </w:rPr>
          <w:t>14000 Caen</w:t>
        </w:r>
      </w:ins>
    </w:p>
    <w:p w14:paraId="16648458" w14:textId="160D8B71" w:rsidR="008F1A4C" w:rsidRPr="00DE7778" w:rsidRDefault="008F1A4C" w:rsidP="008F1A4C">
      <w:pPr>
        <w:rPr>
          <w:ins w:id="208" w:author="Author"/>
          <w:lang w:val="it-IT"/>
        </w:rPr>
      </w:pPr>
      <w:ins w:id="209" w:author="Author">
        <w:r w:rsidRPr="00F25BE3">
          <w:rPr>
            <w:szCs w:val="22"/>
            <w:lang w:val="it-IT"/>
            <w:rPrChange w:id="210" w:author="Author">
              <w:rPr>
                <w:szCs w:val="22"/>
                <w:lang w:val="fr-FR"/>
              </w:rPr>
            </w:rPrChange>
          </w:rPr>
          <w:t>France</w:t>
        </w:r>
      </w:ins>
    </w:p>
    <w:p w14:paraId="70B561B7" w14:textId="77777777" w:rsidR="00F43FFD" w:rsidRPr="00405684" w:rsidRDefault="00F43FFD" w:rsidP="00F43FFD">
      <w:pPr>
        <w:spacing w:line="240" w:lineRule="exact"/>
        <w:rPr>
          <w:szCs w:val="22"/>
          <w:lang w:val="it-IT"/>
        </w:rPr>
      </w:pPr>
    </w:p>
    <w:p w14:paraId="79729C91" w14:textId="77777777" w:rsidR="00F43FFD" w:rsidRPr="00405684" w:rsidRDefault="00F43FFD" w:rsidP="00F43FFD">
      <w:pPr>
        <w:spacing w:line="240" w:lineRule="exact"/>
        <w:rPr>
          <w:szCs w:val="22"/>
          <w:lang w:val="it-IT"/>
        </w:rPr>
      </w:pPr>
    </w:p>
    <w:p w14:paraId="3CED66E1" w14:textId="77777777" w:rsidR="00F43FFD" w:rsidRPr="00405684" w:rsidRDefault="00F43FFD" w:rsidP="00F43FFD">
      <w:pPr>
        <w:pBdr>
          <w:top w:val="single" w:sz="4" w:space="1" w:color="auto"/>
          <w:left w:val="single" w:sz="4" w:space="4" w:color="auto"/>
          <w:bottom w:val="single" w:sz="4" w:space="1" w:color="auto"/>
          <w:right w:val="single" w:sz="4" w:space="4" w:color="auto"/>
        </w:pBdr>
        <w:spacing w:line="240" w:lineRule="exact"/>
        <w:outlineLvl w:val="0"/>
        <w:rPr>
          <w:szCs w:val="22"/>
          <w:lang w:val="it-IT"/>
        </w:rPr>
      </w:pPr>
      <w:r w:rsidRPr="00405684">
        <w:rPr>
          <w:b/>
          <w:szCs w:val="22"/>
          <w:lang w:val="it-IT"/>
        </w:rPr>
        <w:t>12.</w:t>
      </w:r>
      <w:r w:rsidRPr="00405684">
        <w:rPr>
          <w:b/>
          <w:szCs w:val="22"/>
          <w:lang w:val="it-IT"/>
        </w:rPr>
        <w:tab/>
        <w:t xml:space="preserve">NUMERO(I) DELL’AUTORIZZAZIONE ALL’IMMISSIONE IN COMMERCIO </w:t>
      </w:r>
    </w:p>
    <w:p w14:paraId="7A90977B" w14:textId="77777777" w:rsidR="00F43FFD" w:rsidRPr="00405684" w:rsidRDefault="00F43FFD" w:rsidP="00F43FFD">
      <w:pPr>
        <w:spacing w:line="240" w:lineRule="exact"/>
        <w:rPr>
          <w:szCs w:val="22"/>
          <w:lang w:val="it-IT"/>
        </w:rPr>
      </w:pPr>
    </w:p>
    <w:p w14:paraId="18105068" w14:textId="77777777" w:rsidR="00F43FFD" w:rsidRPr="00405684" w:rsidRDefault="00F43FFD" w:rsidP="00F43FFD">
      <w:pPr>
        <w:rPr>
          <w:rFonts w:eastAsia="MS Mincho"/>
          <w:lang w:val="it-IT"/>
        </w:rPr>
      </w:pPr>
      <w:r w:rsidRPr="00405684">
        <w:rPr>
          <w:rFonts w:eastAsia="MS Mincho"/>
          <w:lang w:val="it-IT"/>
        </w:rPr>
        <w:t>EU/1/11/667/019 252</w:t>
      </w:r>
      <w:r w:rsidR="00CC6FC8">
        <w:rPr>
          <w:rFonts w:eastAsia="MS Mincho"/>
          <w:lang w:val="it-IT"/>
        </w:rPr>
        <w:t> </w:t>
      </w:r>
      <w:r w:rsidRPr="00405684">
        <w:rPr>
          <w:rFonts w:eastAsia="MS Mincho"/>
          <w:lang w:val="it-IT"/>
        </w:rPr>
        <w:t>compresse (3 x 84)</w:t>
      </w:r>
    </w:p>
    <w:p w14:paraId="44E97009" w14:textId="77777777" w:rsidR="00F43FFD" w:rsidRPr="00405684" w:rsidRDefault="00F43FFD" w:rsidP="00F43FFD">
      <w:pPr>
        <w:spacing w:line="240" w:lineRule="exact"/>
        <w:rPr>
          <w:szCs w:val="22"/>
          <w:lang w:val="it-IT"/>
        </w:rPr>
      </w:pPr>
    </w:p>
    <w:p w14:paraId="4A7BE355" w14:textId="77777777" w:rsidR="00F43FFD" w:rsidRPr="00405684" w:rsidRDefault="00F43FFD" w:rsidP="00F43FFD">
      <w:pPr>
        <w:spacing w:line="240" w:lineRule="exact"/>
        <w:rPr>
          <w:szCs w:val="22"/>
          <w:lang w:val="it-IT"/>
        </w:rPr>
      </w:pPr>
    </w:p>
    <w:p w14:paraId="0DCD1A76" w14:textId="77777777" w:rsidR="00F43FFD" w:rsidRPr="00405684" w:rsidRDefault="00F43FFD" w:rsidP="00F43FFD">
      <w:pPr>
        <w:pBdr>
          <w:top w:val="single" w:sz="4" w:space="1" w:color="auto"/>
          <w:left w:val="single" w:sz="4" w:space="4" w:color="auto"/>
          <w:bottom w:val="single" w:sz="4" w:space="1" w:color="auto"/>
          <w:right w:val="single" w:sz="4" w:space="4" w:color="auto"/>
        </w:pBdr>
        <w:spacing w:line="240" w:lineRule="exact"/>
        <w:outlineLvl w:val="0"/>
        <w:rPr>
          <w:szCs w:val="22"/>
          <w:lang w:val="it-IT"/>
        </w:rPr>
      </w:pPr>
      <w:r w:rsidRPr="00405684">
        <w:rPr>
          <w:b/>
          <w:szCs w:val="22"/>
          <w:lang w:val="it-IT"/>
        </w:rPr>
        <w:t>13.</w:t>
      </w:r>
      <w:r w:rsidRPr="00405684">
        <w:rPr>
          <w:b/>
          <w:szCs w:val="22"/>
          <w:lang w:val="it-IT"/>
        </w:rPr>
        <w:tab/>
        <w:t>NUMERO DI LOTTO</w:t>
      </w:r>
    </w:p>
    <w:p w14:paraId="107CC789" w14:textId="77777777" w:rsidR="00F43FFD" w:rsidRPr="00405684" w:rsidRDefault="00F43FFD" w:rsidP="00F43FFD">
      <w:pPr>
        <w:spacing w:line="240" w:lineRule="exact"/>
        <w:rPr>
          <w:szCs w:val="22"/>
          <w:lang w:val="it-IT"/>
        </w:rPr>
      </w:pPr>
    </w:p>
    <w:p w14:paraId="1DFF7BC2" w14:textId="77777777" w:rsidR="00F43FFD" w:rsidRPr="00405684" w:rsidRDefault="00F43FFD" w:rsidP="00F43FFD">
      <w:pPr>
        <w:spacing w:line="240" w:lineRule="exact"/>
        <w:rPr>
          <w:szCs w:val="22"/>
          <w:lang w:val="it-IT"/>
        </w:rPr>
      </w:pPr>
      <w:r w:rsidRPr="00405684">
        <w:rPr>
          <w:szCs w:val="22"/>
          <w:lang w:val="it-IT"/>
        </w:rPr>
        <w:t xml:space="preserve">Lotto </w:t>
      </w:r>
    </w:p>
    <w:p w14:paraId="6D3B82A9" w14:textId="77777777" w:rsidR="00F43FFD" w:rsidRPr="00405684" w:rsidRDefault="00F43FFD" w:rsidP="00F43FFD">
      <w:pPr>
        <w:spacing w:line="240" w:lineRule="exact"/>
        <w:rPr>
          <w:szCs w:val="22"/>
          <w:lang w:val="it-IT"/>
        </w:rPr>
      </w:pPr>
    </w:p>
    <w:p w14:paraId="1F108EA6" w14:textId="77777777" w:rsidR="00F43FFD" w:rsidRPr="00405684" w:rsidRDefault="00F43FFD" w:rsidP="00F43FFD">
      <w:pPr>
        <w:spacing w:line="240" w:lineRule="exact"/>
        <w:rPr>
          <w:szCs w:val="22"/>
          <w:lang w:val="it-IT"/>
        </w:rPr>
      </w:pPr>
    </w:p>
    <w:p w14:paraId="593D3684" w14:textId="77777777" w:rsidR="00F43FFD" w:rsidRPr="00405684" w:rsidRDefault="00F43FFD" w:rsidP="00F43FFD">
      <w:pPr>
        <w:pBdr>
          <w:top w:val="single" w:sz="4" w:space="1" w:color="auto"/>
          <w:left w:val="single" w:sz="4" w:space="4" w:color="auto"/>
          <w:bottom w:val="single" w:sz="4" w:space="1" w:color="auto"/>
          <w:right w:val="single" w:sz="4" w:space="4" w:color="auto"/>
        </w:pBdr>
        <w:spacing w:line="240" w:lineRule="exact"/>
        <w:outlineLvl w:val="0"/>
        <w:rPr>
          <w:szCs w:val="22"/>
          <w:lang w:val="it-IT"/>
        </w:rPr>
      </w:pPr>
      <w:r w:rsidRPr="00405684">
        <w:rPr>
          <w:b/>
          <w:szCs w:val="22"/>
          <w:lang w:val="it-IT"/>
        </w:rPr>
        <w:t>14.</w:t>
      </w:r>
      <w:r w:rsidRPr="00405684">
        <w:rPr>
          <w:b/>
          <w:szCs w:val="22"/>
          <w:lang w:val="it-IT"/>
        </w:rPr>
        <w:tab/>
        <w:t>CONDIZIONE GENERALE DI FORNITURA</w:t>
      </w:r>
    </w:p>
    <w:p w14:paraId="1C615958" w14:textId="77777777" w:rsidR="00F43FFD" w:rsidRPr="00405684" w:rsidRDefault="00F43FFD" w:rsidP="00F43FFD">
      <w:pPr>
        <w:spacing w:line="240" w:lineRule="exact"/>
        <w:rPr>
          <w:szCs w:val="22"/>
          <w:lang w:val="it-IT"/>
        </w:rPr>
      </w:pPr>
    </w:p>
    <w:p w14:paraId="5DAD5451" w14:textId="77777777" w:rsidR="00F43FFD" w:rsidRPr="00405684" w:rsidRDefault="00F43FFD" w:rsidP="00F43FFD">
      <w:pPr>
        <w:spacing w:line="240" w:lineRule="exact"/>
        <w:rPr>
          <w:szCs w:val="22"/>
          <w:lang w:val="it-IT"/>
        </w:rPr>
      </w:pPr>
    </w:p>
    <w:p w14:paraId="5D888EFA" w14:textId="77777777" w:rsidR="00F43FFD" w:rsidRPr="00405684" w:rsidRDefault="00F43FFD" w:rsidP="00F43FFD">
      <w:pPr>
        <w:pBdr>
          <w:top w:val="single" w:sz="4" w:space="1" w:color="auto"/>
          <w:left w:val="single" w:sz="4" w:space="4" w:color="auto"/>
          <w:bottom w:val="single" w:sz="4" w:space="1" w:color="auto"/>
          <w:right w:val="single" w:sz="4" w:space="4" w:color="auto"/>
        </w:pBdr>
        <w:spacing w:line="240" w:lineRule="exact"/>
        <w:outlineLvl w:val="0"/>
        <w:rPr>
          <w:szCs w:val="22"/>
          <w:lang w:val="it-IT"/>
        </w:rPr>
      </w:pPr>
      <w:r w:rsidRPr="00405684">
        <w:rPr>
          <w:b/>
          <w:szCs w:val="22"/>
          <w:lang w:val="it-IT"/>
        </w:rPr>
        <w:t>15.</w:t>
      </w:r>
      <w:r w:rsidRPr="00405684">
        <w:rPr>
          <w:b/>
          <w:szCs w:val="22"/>
          <w:lang w:val="it-IT"/>
        </w:rPr>
        <w:tab/>
        <w:t>ISTRUZIONI PER L’USO</w:t>
      </w:r>
    </w:p>
    <w:p w14:paraId="5AE1E7B5" w14:textId="77777777" w:rsidR="00F43FFD" w:rsidRPr="00405684" w:rsidRDefault="00F43FFD" w:rsidP="00F43FFD">
      <w:pPr>
        <w:spacing w:line="240" w:lineRule="exact"/>
        <w:rPr>
          <w:szCs w:val="22"/>
          <w:lang w:val="it-IT"/>
        </w:rPr>
      </w:pPr>
    </w:p>
    <w:p w14:paraId="2782F142" w14:textId="77777777" w:rsidR="00F43FFD" w:rsidRPr="00405684" w:rsidRDefault="00F43FFD" w:rsidP="00F43FFD">
      <w:pPr>
        <w:spacing w:line="240" w:lineRule="exact"/>
        <w:rPr>
          <w:szCs w:val="22"/>
          <w:lang w:val="it-IT"/>
        </w:rPr>
      </w:pPr>
    </w:p>
    <w:p w14:paraId="656E3708" w14:textId="77777777" w:rsidR="00F43FFD" w:rsidRPr="00405684" w:rsidRDefault="00F43FFD" w:rsidP="00F43FFD">
      <w:pPr>
        <w:pBdr>
          <w:top w:val="single" w:sz="4" w:space="1" w:color="auto"/>
          <w:left w:val="single" w:sz="4" w:space="4" w:color="auto"/>
          <w:bottom w:val="single" w:sz="4" w:space="1" w:color="auto"/>
          <w:right w:val="single" w:sz="4" w:space="4" w:color="auto"/>
        </w:pBdr>
        <w:spacing w:line="240" w:lineRule="exact"/>
        <w:outlineLvl w:val="0"/>
        <w:rPr>
          <w:szCs w:val="22"/>
          <w:lang w:val="it-IT"/>
        </w:rPr>
      </w:pPr>
      <w:r w:rsidRPr="00405684">
        <w:rPr>
          <w:b/>
          <w:szCs w:val="22"/>
          <w:lang w:val="it-IT"/>
        </w:rPr>
        <w:t>16.</w:t>
      </w:r>
      <w:r w:rsidRPr="00405684">
        <w:rPr>
          <w:b/>
          <w:szCs w:val="22"/>
          <w:lang w:val="it-IT"/>
        </w:rPr>
        <w:tab/>
        <w:t>INFORMAZIONI IN BRAILLE</w:t>
      </w:r>
    </w:p>
    <w:p w14:paraId="504227BD" w14:textId="77777777" w:rsidR="00F43FFD" w:rsidRPr="00405684" w:rsidRDefault="00F43FFD" w:rsidP="00F43FFD">
      <w:pPr>
        <w:spacing w:line="240" w:lineRule="exact"/>
        <w:rPr>
          <w:szCs w:val="22"/>
          <w:lang w:val="it-IT"/>
        </w:rPr>
      </w:pPr>
    </w:p>
    <w:p w14:paraId="14FB64D7" w14:textId="77777777" w:rsidR="00F43FFD" w:rsidRPr="00405684" w:rsidRDefault="00F43FFD" w:rsidP="00F43FFD">
      <w:pPr>
        <w:spacing w:line="240" w:lineRule="exact"/>
        <w:rPr>
          <w:szCs w:val="22"/>
          <w:lang w:val="it-IT"/>
        </w:rPr>
      </w:pPr>
      <w:r w:rsidRPr="00405684">
        <w:rPr>
          <w:szCs w:val="22"/>
          <w:lang w:val="it-IT"/>
        </w:rPr>
        <w:t>esbriet 801</w:t>
      </w:r>
      <w:r w:rsidR="00490689">
        <w:rPr>
          <w:szCs w:val="22"/>
          <w:lang w:val="it-IT"/>
        </w:rPr>
        <w:t> </w:t>
      </w:r>
      <w:r w:rsidRPr="00405684">
        <w:rPr>
          <w:szCs w:val="22"/>
          <w:lang w:val="it-IT"/>
        </w:rPr>
        <w:t>mg compresse</w:t>
      </w:r>
    </w:p>
    <w:p w14:paraId="0B584428" w14:textId="77777777" w:rsidR="00F43FFD" w:rsidRPr="00405684" w:rsidRDefault="00F43FFD" w:rsidP="00F43FFD">
      <w:pPr>
        <w:spacing w:line="240" w:lineRule="exact"/>
        <w:rPr>
          <w:szCs w:val="22"/>
          <w:lang w:val="it-IT"/>
        </w:rPr>
      </w:pPr>
    </w:p>
    <w:p w14:paraId="543B60E9" w14:textId="77777777" w:rsidR="00F43FFD" w:rsidRPr="00405684" w:rsidRDefault="00F43FFD" w:rsidP="00F43FFD">
      <w:pPr>
        <w:spacing w:line="240" w:lineRule="exact"/>
        <w:rPr>
          <w:szCs w:val="22"/>
          <w:lang w:val="it-IT"/>
        </w:rPr>
      </w:pPr>
    </w:p>
    <w:p w14:paraId="0501B532" w14:textId="77777777" w:rsidR="00F43FFD" w:rsidRPr="00405684" w:rsidRDefault="00F43FFD" w:rsidP="00F43FFD">
      <w:pPr>
        <w:pBdr>
          <w:top w:val="single" w:sz="4" w:space="1" w:color="auto"/>
          <w:left w:val="single" w:sz="4" w:space="4" w:color="auto"/>
          <w:bottom w:val="single" w:sz="4" w:space="1" w:color="auto"/>
          <w:right w:val="single" w:sz="4" w:space="4" w:color="auto"/>
        </w:pBdr>
        <w:suppressAutoHyphens/>
        <w:ind w:left="567" w:hanging="567"/>
        <w:rPr>
          <w:b/>
          <w:szCs w:val="22"/>
          <w:lang w:val="it-IT"/>
        </w:rPr>
      </w:pPr>
      <w:r w:rsidRPr="00405684">
        <w:rPr>
          <w:b/>
          <w:szCs w:val="22"/>
          <w:lang w:val="it-IT"/>
        </w:rPr>
        <w:t>17.</w:t>
      </w:r>
      <w:r w:rsidRPr="00405684">
        <w:rPr>
          <w:b/>
          <w:szCs w:val="22"/>
          <w:lang w:val="it-IT"/>
        </w:rPr>
        <w:tab/>
        <w:t>IDENTIFICATIVO UNICO – CODICE A BARRE BIDIMENSIONALE</w:t>
      </w:r>
    </w:p>
    <w:p w14:paraId="2D90FDE1" w14:textId="77777777" w:rsidR="00F43FFD" w:rsidRPr="00405684" w:rsidRDefault="00F43FFD" w:rsidP="00F43FFD">
      <w:pPr>
        <w:rPr>
          <w:noProof/>
          <w:lang w:val="it-IT"/>
        </w:rPr>
      </w:pPr>
    </w:p>
    <w:p w14:paraId="2E687BDA" w14:textId="77777777" w:rsidR="00F43FFD" w:rsidRPr="00640380" w:rsidRDefault="00F43FFD" w:rsidP="00F43FFD">
      <w:pPr>
        <w:rPr>
          <w:szCs w:val="22"/>
          <w:shd w:val="pct15" w:color="auto" w:fill="FFFFFF"/>
          <w:lang w:val="it-IT" w:eastAsia="en-US"/>
        </w:rPr>
      </w:pPr>
      <w:r w:rsidRPr="00640380">
        <w:rPr>
          <w:szCs w:val="22"/>
          <w:shd w:val="pct15" w:color="auto" w:fill="FFFFFF"/>
          <w:lang w:val="it-IT" w:eastAsia="en-US"/>
        </w:rPr>
        <w:t>Codice a barre bidimensionale con identificativo unico incluso</w:t>
      </w:r>
    </w:p>
    <w:p w14:paraId="79642F3C" w14:textId="77777777" w:rsidR="00F43FFD" w:rsidRPr="00405684" w:rsidRDefault="00F43FFD" w:rsidP="00F43FFD">
      <w:pPr>
        <w:rPr>
          <w:noProof/>
          <w:szCs w:val="22"/>
          <w:shd w:val="clear" w:color="auto" w:fill="CCCCCC"/>
          <w:lang w:val="it-IT"/>
        </w:rPr>
      </w:pPr>
    </w:p>
    <w:p w14:paraId="13751739" w14:textId="77777777" w:rsidR="00F43FFD" w:rsidRPr="00405684" w:rsidRDefault="00F43FFD" w:rsidP="00F43FFD">
      <w:pPr>
        <w:rPr>
          <w:noProof/>
          <w:lang w:val="it-IT"/>
        </w:rPr>
      </w:pPr>
    </w:p>
    <w:p w14:paraId="0E089417" w14:textId="77777777" w:rsidR="00F43FFD" w:rsidRPr="00405684" w:rsidRDefault="00F43FFD" w:rsidP="00F43FFD">
      <w:pPr>
        <w:pBdr>
          <w:top w:val="single" w:sz="4" w:space="1" w:color="auto"/>
          <w:left w:val="single" w:sz="4" w:space="4" w:color="auto"/>
          <w:bottom w:val="single" w:sz="4" w:space="1" w:color="auto"/>
          <w:right w:val="single" w:sz="4" w:space="4" w:color="auto"/>
        </w:pBdr>
        <w:suppressAutoHyphens/>
        <w:ind w:left="567" w:hanging="567"/>
        <w:rPr>
          <w:b/>
          <w:szCs w:val="22"/>
          <w:lang w:val="it-IT"/>
        </w:rPr>
      </w:pPr>
      <w:r w:rsidRPr="00405684">
        <w:rPr>
          <w:b/>
          <w:szCs w:val="22"/>
          <w:lang w:val="it-IT"/>
        </w:rPr>
        <w:t>18.</w:t>
      </w:r>
      <w:r w:rsidRPr="00405684">
        <w:rPr>
          <w:b/>
          <w:szCs w:val="22"/>
          <w:lang w:val="it-IT"/>
        </w:rPr>
        <w:tab/>
        <w:t xml:space="preserve">IDENTIFICATIVO UNICO - DATI RESI LEGGIBILI </w:t>
      </w:r>
    </w:p>
    <w:p w14:paraId="7A25FA89" w14:textId="77777777" w:rsidR="00F43FFD" w:rsidRPr="00405684" w:rsidRDefault="00F43FFD" w:rsidP="00F43FFD">
      <w:pPr>
        <w:rPr>
          <w:noProof/>
          <w:lang w:val="it-IT"/>
        </w:rPr>
      </w:pPr>
    </w:p>
    <w:p w14:paraId="1E096537" w14:textId="77777777" w:rsidR="00F43FFD" w:rsidRPr="00405684" w:rsidRDefault="00F43FFD" w:rsidP="00F43FFD">
      <w:pPr>
        <w:rPr>
          <w:color w:val="008000"/>
          <w:szCs w:val="22"/>
          <w:lang w:val="it-IT"/>
        </w:rPr>
      </w:pPr>
      <w:r w:rsidRPr="00405684">
        <w:rPr>
          <w:lang w:val="it-IT"/>
        </w:rPr>
        <w:t xml:space="preserve">PC </w:t>
      </w:r>
    </w:p>
    <w:p w14:paraId="697CA3CD" w14:textId="77777777" w:rsidR="00F43FFD" w:rsidRPr="0021233F" w:rsidRDefault="00F43FFD" w:rsidP="00F43FFD">
      <w:pPr>
        <w:rPr>
          <w:szCs w:val="22"/>
          <w:lang w:val="it-IT"/>
        </w:rPr>
      </w:pPr>
      <w:r w:rsidRPr="0021233F">
        <w:rPr>
          <w:lang w:val="it-IT"/>
        </w:rPr>
        <w:t xml:space="preserve">SN </w:t>
      </w:r>
    </w:p>
    <w:p w14:paraId="6DA4F1D8" w14:textId="77777777" w:rsidR="00F43FFD" w:rsidRPr="00B71C1F" w:rsidRDefault="00F43FFD" w:rsidP="00F43FFD">
      <w:pPr>
        <w:rPr>
          <w:szCs w:val="22"/>
          <w:lang w:val="it-IT"/>
        </w:rPr>
      </w:pPr>
      <w:r w:rsidRPr="0021233F">
        <w:rPr>
          <w:lang w:val="it-IT"/>
        </w:rPr>
        <w:t xml:space="preserve">NN </w:t>
      </w:r>
    </w:p>
    <w:p w14:paraId="6BDEEDC4" w14:textId="77777777" w:rsidR="00F43FFD" w:rsidRPr="0021233F" w:rsidRDefault="00C303D0" w:rsidP="00F43FFD">
      <w:pPr>
        <w:spacing w:line="240" w:lineRule="exact"/>
        <w:rPr>
          <w:szCs w:val="22"/>
          <w:lang w:val="it-IT"/>
        </w:rPr>
      </w:pPr>
      <w:r w:rsidRPr="0021233F">
        <w:rPr>
          <w:szCs w:val="22"/>
          <w:lang w:val="it-IT"/>
        </w:rPr>
        <w:br w:type="page"/>
      </w:r>
    </w:p>
    <w:p w14:paraId="6254739C" w14:textId="77777777" w:rsidR="00F43FFD" w:rsidRPr="00010855" w:rsidRDefault="00F43FFD" w:rsidP="00F43FFD">
      <w:pPr>
        <w:pBdr>
          <w:top w:val="single" w:sz="4" w:space="1" w:color="auto"/>
          <w:left w:val="single" w:sz="4" w:space="4" w:color="auto"/>
          <w:bottom w:val="single" w:sz="4" w:space="1" w:color="auto"/>
          <w:right w:val="single" w:sz="4" w:space="4" w:color="auto"/>
        </w:pBdr>
        <w:spacing w:line="240" w:lineRule="exact"/>
        <w:rPr>
          <w:b/>
          <w:lang w:val="it-IT"/>
        </w:rPr>
      </w:pPr>
      <w:r w:rsidRPr="00010855">
        <w:rPr>
          <w:b/>
          <w:lang w:val="it-IT"/>
        </w:rPr>
        <w:lastRenderedPageBreak/>
        <w:t>INFORMAZIONI DA APPORRE SUL CONFEZIONAMENTO SECONDARIO</w:t>
      </w:r>
    </w:p>
    <w:p w14:paraId="5CE407CE" w14:textId="77777777" w:rsidR="00F43FFD" w:rsidRPr="00010855" w:rsidRDefault="00F43FFD" w:rsidP="00F43FFD">
      <w:pPr>
        <w:pBdr>
          <w:top w:val="single" w:sz="4" w:space="1" w:color="auto"/>
          <w:left w:val="single" w:sz="4" w:space="4" w:color="auto"/>
          <w:bottom w:val="single" w:sz="4" w:space="1" w:color="auto"/>
          <w:right w:val="single" w:sz="4" w:space="4" w:color="auto"/>
        </w:pBdr>
        <w:spacing w:line="240" w:lineRule="exact"/>
        <w:ind w:left="567" w:hanging="567"/>
        <w:rPr>
          <w:bCs/>
          <w:lang w:val="it-IT"/>
        </w:rPr>
      </w:pPr>
    </w:p>
    <w:p w14:paraId="330C4566" w14:textId="77777777" w:rsidR="00F43FFD" w:rsidRPr="00903CE6" w:rsidRDefault="00F43FFD" w:rsidP="00F43FFD">
      <w:pPr>
        <w:pBdr>
          <w:top w:val="single" w:sz="4" w:space="1" w:color="auto"/>
          <w:left w:val="single" w:sz="4" w:space="4" w:color="auto"/>
          <w:bottom w:val="single" w:sz="4" w:space="1" w:color="auto"/>
          <w:right w:val="single" w:sz="4" w:space="4" w:color="auto"/>
        </w:pBdr>
        <w:spacing w:line="240" w:lineRule="exact"/>
        <w:rPr>
          <w:bCs/>
          <w:lang w:val="it-IT"/>
        </w:rPr>
      </w:pPr>
      <w:r w:rsidRPr="00010855">
        <w:rPr>
          <w:b/>
          <w:lang w:val="it-IT"/>
        </w:rPr>
        <w:t xml:space="preserve">CARTONE </w:t>
      </w:r>
      <w:r w:rsidR="003C6C09" w:rsidRPr="00010855">
        <w:rPr>
          <w:b/>
          <w:lang w:val="it-IT"/>
        </w:rPr>
        <w:t>- ASTUCCIO INTERMEDIO</w:t>
      </w:r>
      <w:r w:rsidR="00DF35A8" w:rsidRPr="00010855">
        <w:rPr>
          <w:b/>
          <w:lang w:val="it-IT"/>
        </w:rPr>
        <w:t xml:space="preserve"> DELLE CONFENFEZIONI MULTIPLE</w:t>
      </w:r>
      <w:r w:rsidRPr="00010855">
        <w:rPr>
          <w:b/>
          <w:lang w:val="it-IT"/>
        </w:rPr>
        <w:t xml:space="preserve"> (SENZA BLUE BOX)</w:t>
      </w:r>
    </w:p>
    <w:p w14:paraId="78CF328B" w14:textId="77777777" w:rsidR="00F43FFD" w:rsidRPr="00433863" w:rsidRDefault="00F43FFD" w:rsidP="00F43FFD">
      <w:pPr>
        <w:shd w:val="clear" w:color="auto" w:fill="FFFFFF"/>
        <w:spacing w:line="240" w:lineRule="exact"/>
        <w:rPr>
          <w:lang w:val="it-IT"/>
        </w:rPr>
      </w:pPr>
    </w:p>
    <w:p w14:paraId="3FD2EC31" w14:textId="77777777" w:rsidR="00F43FFD" w:rsidRPr="00433863" w:rsidRDefault="00F43FFD" w:rsidP="00F43FFD">
      <w:pPr>
        <w:shd w:val="clear" w:color="auto" w:fill="FFFFFF"/>
        <w:spacing w:line="240" w:lineRule="exact"/>
        <w:rPr>
          <w:lang w:val="it-IT"/>
        </w:rPr>
      </w:pPr>
    </w:p>
    <w:p w14:paraId="19BBEAA5" w14:textId="77777777" w:rsidR="00F43FFD" w:rsidRPr="00405684" w:rsidRDefault="00F43FFD" w:rsidP="00F43FFD">
      <w:pPr>
        <w:pBdr>
          <w:top w:val="single" w:sz="4" w:space="3" w:color="auto"/>
          <w:left w:val="single" w:sz="4" w:space="4" w:color="auto"/>
          <w:bottom w:val="single" w:sz="4" w:space="1" w:color="auto"/>
          <w:right w:val="single" w:sz="4" w:space="4" w:color="auto"/>
        </w:pBdr>
        <w:spacing w:line="240" w:lineRule="exact"/>
        <w:ind w:left="567" w:hanging="567"/>
        <w:outlineLvl w:val="0"/>
        <w:rPr>
          <w:szCs w:val="22"/>
          <w:lang w:val="it-IT"/>
        </w:rPr>
      </w:pPr>
      <w:r w:rsidRPr="00405684">
        <w:rPr>
          <w:b/>
          <w:szCs w:val="22"/>
          <w:lang w:val="it-IT"/>
        </w:rPr>
        <w:t>1.</w:t>
      </w:r>
      <w:r w:rsidRPr="00405684">
        <w:rPr>
          <w:b/>
          <w:szCs w:val="22"/>
          <w:lang w:val="it-IT"/>
        </w:rPr>
        <w:tab/>
        <w:t>DENOMINAZIONE DEL MEDICINALE</w:t>
      </w:r>
    </w:p>
    <w:p w14:paraId="5925836C" w14:textId="77777777" w:rsidR="00F43FFD" w:rsidRPr="00405684" w:rsidRDefault="00F43FFD" w:rsidP="00F43FFD">
      <w:pPr>
        <w:spacing w:line="240" w:lineRule="exact"/>
        <w:rPr>
          <w:szCs w:val="22"/>
          <w:lang w:val="it-IT"/>
        </w:rPr>
      </w:pPr>
    </w:p>
    <w:p w14:paraId="0F2FAB04" w14:textId="77777777" w:rsidR="00F43FFD" w:rsidRPr="00405684" w:rsidRDefault="00F43FFD" w:rsidP="00F43FFD">
      <w:pPr>
        <w:spacing w:line="240" w:lineRule="exact"/>
        <w:rPr>
          <w:szCs w:val="22"/>
          <w:lang w:val="it-IT"/>
        </w:rPr>
      </w:pPr>
      <w:r w:rsidRPr="00405684">
        <w:rPr>
          <w:szCs w:val="22"/>
          <w:lang w:val="it-IT"/>
        </w:rPr>
        <w:t xml:space="preserve">Esbriet 267 mg compresse rivestite con film </w:t>
      </w:r>
    </w:p>
    <w:p w14:paraId="32C077B2" w14:textId="77777777" w:rsidR="00F43FFD" w:rsidRPr="00405684" w:rsidRDefault="00F43FFD" w:rsidP="00F43FFD">
      <w:pPr>
        <w:spacing w:line="240" w:lineRule="exact"/>
        <w:rPr>
          <w:szCs w:val="22"/>
          <w:lang w:val="it-IT"/>
        </w:rPr>
      </w:pPr>
    </w:p>
    <w:p w14:paraId="1CBCA6D5" w14:textId="77777777" w:rsidR="00F43FFD" w:rsidRPr="00405684" w:rsidRDefault="009B1624" w:rsidP="00F43FFD">
      <w:pPr>
        <w:spacing w:line="240" w:lineRule="exact"/>
        <w:rPr>
          <w:szCs w:val="22"/>
          <w:lang w:val="it-IT"/>
        </w:rPr>
      </w:pPr>
      <w:r w:rsidRPr="002476F7">
        <w:rPr>
          <w:szCs w:val="22"/>
          <w:lang w:val="it-IT"/>
        </w:rPr>
        <w:t>p</w:t>
      </w:r>
      <w:r w:rsidR="00F43FFD" w:rsidRPr="00405684">
        <w:rPr>
          <w:szCs w:val="22"/>
          <w:lang w:val="it-IT"/>
        </w:rPr>
        <w:t>irfenidone</w:t>
      </w:r>
    </w:p>
    <w:p w14:paraId="0C58F194" w14:textId="77777777" w:rsidR="00F43FFD" w:rsidRPr="00405684" w:rsidRDefault="00F43FFD" w:rsidP="00F43FFD">
      <w:pPr>
        <w:spacing w:line="240" w:lineRule="exact"/>
        <w:rPr>
          <w:szCs w:val="22"/>
          <w:lang w:val="it-IT"/>
        </w:rPr>
      </w:pPr>
    </w:p>
    <w:p w14:paraId="4B387715" w14:textId="77777777" w:rsidR="00F43FFD" w:rsidRPr="00405684" w:rsidRDefault="00F43FFD" w:rsidP="00F43FFD">
      <w:pPr>
        <w:spacing w:line="240" w:lineRule="exact"/>
        <w:rPr>
          <w:szCs w:val="22"/>
          <w:lang w:val="it-IT"/>
        </w:rPr>
      </w:pPr>
    </w:p>
    <w:p w14:paraId="503D42EF" w14:textId="77777777" w:rsidR="00F43FFD" w:rsidRPr="00405684" w:rsidRDefault="00F43FFD" w:rsidP="00F43FFD">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it-IT"/>
        </w:rPr>
      </w:pPr>
      <w:r w:rsidRPr="00405684">
        <w:rPr>
          <w:b/>
          <w:szCs w:val="22"/>
          <w:lang w:val="it-IT"/>
        </w:rPr>
        <w:t>2.</w:t>
      </w:r>
      <w:r w:rsidRPr="00405684">
        <w:rPr>
          <w:b/>
          <w:szCs w:val="22"/>
          <w:lang w:val="it-IT"/>
        </w:rPr>
        <w:tab/>
        <w:t>COMPOSIZIONE QUALITATIVA E QUANTITATIVA IN TERMINI DI PRINCIPIO(I) ATTIVO(I)</w:t>
      </w:r>
    </w:p>
    <w:p w14:paraId="593DB0A7" w14:textId="77777777" w:rsidR="00F43FFD" w:rsidRPr="00405684" w:rsidRDefault="00F43FFD" w:rsidP="00F43FFD">
      <w:pPr>
        <w:spacing w:line="240" w:lineRule="exact"/>
        <w:rPr>
          <w:szCs w:val="22"/>
          <w:lang w:val="it-IT"/>
        </w:rPr>
      </w:pPr>
    </w:p>
    <w:p w14:paraId="2EAECABD" w14:textId="77777777" w:rsidR="00F43FFD" w:rsidRPr="00405684" w:rsidRDefault="00F43FFD" w:rsidP="00F43FFD">
      <w:pPr>
        <w:spacing w:line="240" w:lineRule="exact"/>
        <w:rPr>
          <w:szCs w:val="22"/>
          <w:lang w:val="it-IT"/>
        </w:rPr>
      </w:pPr>
      <w:r w:rsidRPr="00405684">
        <w:rPr>
          <w:szCs w:val="22"/>
          <w:lang w:val="it-IT"/>
        </w:rPr>
        <w:t>Ciascuna compressa contiene 267 mg di pirfenidone.</w:t>
      </w:r>
    </w:p>
    <w:p w14:paraId="02A486DC" w14:textId="77777777" w:rsidR="00F43FFD" w:rsidRPr="00405684" w:rsidRDefault="00F43FFD" w:rsidP="00F43FFD">
      <w:pPr>
        <w:spacing w:line="240" w:lineRule="exact"/>
        <w:rPr>
          <w:szCs w:val="22"/>
          <w:lang w:val="it-IT"/>
        </w:rPr>
      </w:pPr>
    </w:p>
    <w:p w14:paraId="7CD6635C" w14:textId="77777777" w:rsidR="00F43FFD" w:rsidRPr="00405684" w:rsidRDefault="00F43FFD" w:rsidP="00F43FFD">
      <w:pPr>
        <w:spacing w:line="240" w:lineRule="exact"/>
        <w:rPr>
          <w:szCs w:val="22"/>
          <w:lang w:val="it-IT"/>
        </w:rPr>
      </w:pPr>
    </w:p>
    <w:p w14:paraId="47AEBE87" w14:textId="77777777" w:rsidR="00F43FFD" w:rsidRPr="00405684" w:rsidRDefault="00F43FFD" w:rsidP="00F43FFD">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it-IT"/>
        </w:rPr>
      </w:pPr>
      <w:r w:rsidRPr="00405684">
        <w:rPr>
          <w:b/>
          <w:szCs w:val="22"/>
          <w:lang w:val="it-IT"/>
        </w:rPr>
        <w:t>3.</w:t>
      </w:r>
      <w:r w:rsidRPr="00405684">
        <w:rPr>
          <w:b/>
          <w:szCs w:val="22"/>
          <w:lang w:val="it-IT"/>
        </w:rPr>
        <w:tab/>
        <w:t>ELENCO DEGLI ECCIPIENTI</w:t>
      </w:r>
    </w:p>
    <w:p w14:paraId="15D0266D" w14:textId="77777777" w:rsidR="00F43FFD" w:rsidRPr="00405684" w:rsidRDefault="00F43FFD" w:rsidP="00F43FFD">
      <w:pPr>
        <w:spacing w:line="240" w:lineRule="exact"/>
        <w:rPr>
          <w:szCs w:val="22"/>
          <w:lang w:val="it-IT"/>
        </w:rPr>
      </w:pPr>
    </w:p>
    <w:p w14:paraId="6D5ECDDB" w14:textId="77777777" w:rsidR="00F43FFD" w:rsidRPr="00405684" w:rsidRDefault="00F43FFD" w:rsidP="00F43FFD">
      <w:pPr>
        <w:spacing w:line="240" w:lineRule="exact"/>
        <w:rPr>
          <w:szCs w:val="22"/>
          <w:lang w:val="it-IT"/>
        </w:rPr>
      </w:pPr>
    </w:p>
    <w:p w14:paraId="690C357B" w14:textId="77777777" w:rsidR="00F43FFD" w:rsidRPr="00405684" w:rsidRDefault="00F43FFD" w:rsidP="00F43FFD">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it-IT"/>
        </w:rPr>
      </w:pPr>
      <w:r w:rsidRPr="00405684">
        <w:rPr>
          <w:b/>
          <w:szCs w:val="22"/>
          <w:lang w:val="it-IT"/>
        </w:rPr>
        <w:t>4.</w:t>
      </w:r>
      <w:r w:rsidRPr="00405684">
        <w:rPr>
          <w:b/>
          <w:szCs w:val="22"/>
          <w:lang w:val="it-IT"/>
        </w:rPr>
        <w:tab/>
        <w:t>FORMA FARMACEUTICA E CONTENUTO</w:t>
      </w:r>
    </w:p>
    <w:p w14:paraId="146C9151" w14:textId="77777777" w:rsidR="00F43FFD" w:rsidRPr="00405684" w:rsidRDefault="00F43FFD" w:rsidP="00F43FFD">
      <w:pPr>
        <w:spacing w:line="240" w:lineRule="exact"/>
        <w:rPr>
          <w:szCs w:val="22"/>
          <w:lang w:val="it-IT"/>
        </w:rPr>
      </w:pPr>
    </w:p>
    <w:p w14:paraId="240F9DE7" w14:textId="77777777" w:rsidR="00F43FFD" w:rsidRPr="00010855" w:rsidRDefault="00F43FFD" w:rsidP="00142FDA">
      <w:pPr>
        <w:tabs>
          <w:tab w:val="left" w:pos="180"/>
          <w:tab w:val="left" w:pos="284"/>
          <w:tab w:val="left" w:pos="567"/>
        </w:tabs>
        <w:rPr>
          <w:color w:val="222222"/>
          <w:szCs w:val="22"/>
          <w:lang w:val="it-IT" w:eastAsia="en-GB"/>
        </w:rPr>
      </w:pPr>
      <w:r w:rsidRPr="00BE16E2">
        <w:rPr>
          <w:color w:val="222222"/>
          <w:szCs w:val="22"/>
          <w:highlight w:val="lightGray"/>
          <w:lang w:val="it-IT" w:eastAsia="en-GB"/>
        </w:rPr>
        <w:t>Compressa rivestita con film</w:t>
      </w:r>
    </w:p>
    <w:p w14:paraId="062979B8" w14:textId="77777777" w:rsidR="00F43FFD" w:rsidRPr="00010855" w:rsidRDefault="00F43FFD" w:rsidP="00F43FFD">
      <w:pPr>
        <w:spacing w:line="240" w:lineRule="exact"/>
        <w:rPr>
          <w:szCs w:val="22"/>
          <w:lang w:val="it-IT"/>
        </w:rPr>
      </w:pPr>
    </w:p>
    <w:p w14:paraId="002F304F" w14:textId="77777777" w:rsidR="00C303D0" w:rsidRPr="00903CE6" w:rsidRDefault="00F43FFD" w:rsidP="003C6C09">
      <w:pPr>
        <w:tabs>
          <w:tab w:val="left" w:pos="180"/>
          <w:tab w:val="left" w:pos="284"/>
          <w:tab w:val="left" w:pos="567"/>
        </w:tabs>
        <w:rPr>
          <w:color w:val="222222"/>
          <w:szCs w:val="22"/>
          <w:lang w:val="it-IT" w:eastAsia="en-GB"/>
        </w:rPr>
      </w:pPr>
      <w:r w:rsidRPr="00010855">
        <w:rPr>
          <w:color w:val="222222"/>
          <w:szCs w:val="22"/>
          <w:lang w:val="it-IT" w:eastAsia="en-GB"/>
        </w:rPr>
        <w:t>21</w:t>
      </w:r>
      <w:r w:rsidR="00490689">
        <w:rPr>
          <w:color w:val="222222"/>
          <w:szCs w:val="22"/>
          <w:lang w:val="it-IT" w:eastAsia="en-GB"/>
        </w:rPr>
        <w:t> </w:t>
      </w:r>
      <w:r w:rsidRPr="00010855">
        <w:rPr>
          <w:color w:val="222222"/>
          <w:szCs w:val="22"/>
          <w:lang w:val="it-IT" w:eastAsia="en-GB"/>
        </w:rPr>
        <w:t xml:space="preserve">compresse rivestite con film. </w:t>
      </w:r>
      <w:r w:rsidR="003C6C09" w:rsidRPr="00010855">
        <w:rPr>
          <w:color w:val="222222"/>
          <w:szCs w:val="22"/>
          <w:lang w:val="it-IT" w:eastAsia="en-GB"/>
        </w:rPr>
        <w:t>I componenti di una confezione multipla non possono essere venduti separatamente</w:t>
      </w:r>
    </w:p>
    <w:p w14:paraId="2D5CFD79" w14:textId="77777777" w:rsidR="003C6C09" w:rsidRPr="00433863" w:rsidRDefault="003C6C09" w:rsidP="003C6C09">
      <w:pPr>
        <w:tabs>
          <w:tab w:val="left" w:pos="180"/>
          <w:tab w:val="left" w:pos="284"/>
          <w:tab w:val="left" w:pos="567"/>
        </w:tabs>
        <w:rPr>
          <w:noProof/>
          <w:szCs w:val="22"/>
          <w:lang w:val="it-IT"/>
        </w:rPr>
      </w:pPr>
    </w:p>
    <w:p w14:paraId="6374DC54" w14:textId="77777777" w:rsidR="00F43FFD" w:rsidRPr="00433863" w:rsidRDefault="00F43FFD" w:rsidP="00F43FFD">
      <w:pPr>
        <w:spacing w:line="240" w:lineRule="exact"/>
        <w:rPr>
          <w:szCs w:val="22"/>
          <w:lang w:val="it-IT"/>
        </w:rPr>
      </w:pPr>
    </w:p>
    <w:p w14:paraId="153574C9" w14:textId="77777777" w:rsidR="00F43FFD" w:rsidRPr="00405684" w:rsidRDefault="00F43FFD" w:rsidP="00F43FFD">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it-IT"/>
        </w:rPr>
      </w:pPr>
      <w:r w:rsidRPr="00405684">
        <w:rPr>
          <w:b/>
          <w:szCs w:val="22"/>
          <w:lang w:val="it-IT"/>
        </w:rPr>
        <w:t>5.</w:t>
      </w:r>
      <w:r w:rsidRPr="00405684">
        <w:rPr>
          <w:b/>
          <w:szCs w:val="22"/>
          <w:lang w:val="it-IT"/>
        </w:rPr>
        <w:tab/>
        <w:t>MODO E VIA(E) DI SOMMINISTRAZIONE</w:t>
      </w:r>
    </w:p>
    <w:p w14:paraId="3ECDF692" w14:textId="77777777" w:rsidR="00F43FFD" w:rsidRPr="00405684" w:rsidRDefault="00F43FFD" w:rsidP="00F43FFD">
      <w:pPr>
        <w:spacing w:line="240" w:lineRule="exact"/>
        <w:rPr>
          <w:i/>
          <w:szCs w:val="22"/>
          <w:lang w:val="it-IT"/>
        </w:rPr>
      </w:pPr>
    </w:p>
    <w:p w14:paraId="7E7917AD" w14:textId="77777777" w:rsidR="00F43FFD" w:rsidRPr="00405684" w:rsidRDefault="00F43FFD" w:rsidP="00F43FFD">
      <w:pPr>
        <w:spacing w:line="240" w:lineRule="exact"/>
        <w:rPr>
          <w:szCs w:val="22"/>
          <w:lang w:val="it-IT"/>
        </w:rPr>
      </w:pPr>
      <w:r w:rsidRPr="00405684">
        <w:rPr>
          <w:szCs w:val="22"/>
          <w:lang w:val="it-IT"/>
        </w:rPr>
        <w:t>Leggere il foglio illustrativo prima dell'uso</w:t>
      </w:r>
    </w:p>
    <w:p w14:paraId="068E437C" w14:textId="77777777" w:rsidR="00F43FFD" w:rsidRPr="00405684" w:rsidRDefault="00F43FFD" w:rsidP="00F43FFD">
      <w:pPr>
        <w:spacing w:line="240" w:lineRule="exact"/>
        <w:rPr>
          <w:szCs w:val="22"/>
          <w:lang w:val="it-IT"/>
        </w:rPr>
      </w:pPr>
      <w:r w:rsidRPr="00405684">
        <w:rPr>
          <w:szCs w:val="22"/>
          <w:lang w:val="it-IT"/>
        </w:rPr>
        <w:t>Uso orale</w:t>
      </w:r>
    </w:p>
    <w:p w14:paraId="1ABF9470" w14:textId="77777777" w:rsidR="00F43FFD" w:rsidRPr="00405684" w:rsidRDefault="00F43FFD" w:rsidP="00F43FFD">
      <w:pPr>
        <w:spacing w:line="240" w:lineRule="exact"/>
        <w:rPr>
          <w:szCs w:val="22"/>
          <w:lang w:val="it-IT"/>
        </w:rPr>
      </w:pPr>
    </w:p>
    <w:p w14:paraId="42AE3C7E" w14:textId="77777777" w:rsidR="00F43FFD" w:rsidRPr="00405684" w:rsidRDefault="00F43FFD" w:rsidP="00F43FFD">
      <w:pPr>
        <w:spacing w:line="240" w:lineRule="exact"/>
        <w:rPr>
          <w:szCs w:val="22"/>
          <w:lang w:val="it-IT"/>
        </w:rPr>
      </w:pPr>
    </w:p>
    <w:p w14:paraId="31538345" w14:textId="77777777" w:rsidR="00F43FFD" w:rsidRPr="00405684" w:rsidRDefault="00F43FFD" w:rsidP="00F43FFD">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it-IT"/>
        </w:rPr>
      </w:pPr>
      <w:r w:rsidRPr="00405684">
        <w:rPr>
          <w:b/>
          <w:szCs w:val="22"/>
          <w:lang w:val="it-IT"/>
        </w:rPr>
        <w:t>6.</w:t>
      </w:r>
      <w:r w:rsidRPr="00405684">
        <w:rPr>
          <w:b/>
          <w:szCs w:val="22"/>
          <w:lang w:val="it-IT"/>
        </w:rPr>
        <w:tab/>
        <w:t>AVVERTENZA PARTICOLARE CHE PRESCRIVA DI TENERE IL MEDICINALE FUORI DALLA VISTA</w:t>
      </w:r>
      <w:r w:rsidRPr="00405684" w:rsidDel="001F2693">
        <w:rPr>
          <w:b/>
          <w:szCs w:val="22"/>
          <w:lang w:val="it-IT"/>
        </w:rPr>
        <w:t xml:space="preserve"> </w:t>
      </w:r>
      <w:r w:rsidRPr="00405684">
        <w:rPr>
          <w:b/>
          <w:szCs w:val="22"/>
          <w:lang w:val="it-IT"/>
        </w:rPr>
        <w:t>E DALLA PORTATA DEI BAMBINI</w:t>
      </w:r>
    </w:p>
    <w:p w14:paraId="6BDFAB35" w14:textId="77777777" w:rsidR="00F43FFD" w:rsidRPr="00405684" w:rsidRDefault="00F43FFD" w:rsidP="00F43FFD">
      <w:pPr>
        <w:spacing w:line="240" w:lineRule="exact"/>
        <w:rPr>
          <w:szCs w:val="22"/>
          <w:lang w:val="it-IT"/>
        </w:rPr>
      </w:pPr>
    </w:p>
    <w:p w14:paraId="7EB7F27B" w14:textId="77777777" w:rsidR="00F43FFD" w:rsidRPr="00405684" w:rsidRDefault="00F43FFD" w:rsidP="00F43FFD">
      <w:pPr>
        <w:spacing w:line="240" w:lineRule="exact"/>
        <w:outlineLvl w:val="0"/>
        <w:rPr>
          <w:szCs w:val="22"/>
          <w:lang w:val="it-IT"/>
        </w:rPr>
      </w:pPr>
      <w:r w:rsidRPr="00405684">
        <w:rPr>
          <w:szCs w:val="22"/>
          <w:lang w:val="it-IT"/>
        </w:rPr>
        <w:t>Tenere fuori dalla vista e dalla portata dei bambini</w:t>
      </w:r>
    </w:p>
    <w:p w14:paraId="71DE5DFA" w14:textId="77777777" w:rsidR="00F43FFD" w:rsidRPr="00405684" w:rsidRDefault="00F43FFD" w:rsidP="00F43FFD">
      <w:pPr>
        <w:spacing w:line="240" w:lineRule="exact"/>
        <w:outlineLvl w:val="0"/>
        <w:rPr>
          <w:szCs w:val="22"/>
          <w:lang w:val="it-IT"/>
        </w:rPr>
      </w:pPr>
    </w:p>
    <w:p w14:paraId="7AC8456A" w14:textId="77777777" w:rsidR="00F43FFD" w:rsidRPr="00405684" w:rsidRDefault="00F43FFD" w:rsidP="00F43FFD">
      <w:pPr>
        <w:spacing w:line="240" w:lineRule="exact"/>
        <w:outlineLvl w:val="0"/>
        <w:rPr>
          <w:szCs w:val="22"/>
          <w:lang w:val="it-IT"/>
        </w:rPr>
      </w:pPr>
    </w:p>
    <w:p w14:paraId="701BEE9D" w14:textId="77777777" w:rsidR="00F43FFD" w:rsidRPr="00405684" w:rsidRDefault="00F43FFD" w:rsidP="00F43FFD">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it-IT"/>
        </w:rPr>
      </w:pPr>
      <w:r w:rsidRPr="00405684">
        <w:rPr>
          <w:b/>
          <w:szCs w:val="22"/>
          <w:lang w:val="it-IT"/>
        </w:rPr>
        <w:t>7.</w:t>
      </w:r>
      <w:r w:rsidRPr="00405684">
        <w:rPr>
          <w:b/>
          <w:szCs w:val="22"/>
          <w:lang w:val="it-IT"/>
        </w:rPr>
        <w:tab/>
        <w:t>ALTRA(E) AVVERTENZA(E) PARTICOLARE(I), SE NECESSARIO</w:t>
      </w:r>
    </w:p>
    <w:p w14:paraId="7A9DE7A8" w14:textId="77777777" w:rsidR="00F43FFD" w:rsidRPr="00405684" w:rsidRDefault="00F43FFD" w:rsidP="00F43FFD">
      <w:pPr>
        <w:spacing w:line="240" w:lineRule="exact"/>
        <w:rPr>
          <w:szCs w:val="22"/>
          <w:lang w:val="it-IT"/>
        </w:rPr>
      </w:pPr>
    </w:p>
    <w:p w14:paraId="16CD0428" w14:textId="77777777" w:rsidR="00F43FFD" w:rsidRPr="00405684" w:rsidRDefault="00F43FFD" w:rsidP="00F43FFD">
      <w:pPr>
        <w:autoSpaceDE w:val="0"/>
        <w:autoSpaceDN w:val="0"/>
        <w:adjustRightInd w:val="0"/>
        <w:spacing w:line="240" w:lineRule="exact"/>
        <w:rPr>
          <w:szCs w:val="22"/>
          <w:lang w:val="it-IT"/>
        </w:rPr>
      </w:pPr>
    </w:p>
    <w:p w14:paraId="52252A34" w14:textId="77777777" w:rsidR="00F43FFD" w:rsidRPr="00405684" w:rsidRDefault="00F43FFD" w:rsidP="00F43FFD">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it-IT"/>
        </w:rPr>
      </w:pPr>
      <w:r w:rsidRPr="00405684">
        <w:rPr>
          <w:b/>
          <w:szCs w:val="22"/>
          <w:lang w:val="it-IT"/>
        </w:rPr>
        <w:t>8.</w:t>
      </w:r>
      <w:r w:rsidRPr="00405684">
        <w:rPr>
          <w:b/>
          <w:szCs w:val="22"/>
          <w:lang w:val="it-IT"/>
        </w:rPr>
        <w:tab/>
        <w:t>DATA DI SCADENZA</w:t>
      </w:r>
    </w:p>
    <w:p w14:paraId="76D0E527" w14:textId="77777777" w:rsidR="00F43FFD" w:rsidRPr="00405684" w:rsidRDefault="00F43FFD" w:rsidP="00F43FFD">
      <w:pPr>
        <w:spacing w:line="240" w:lineRule="exact"/>
        <w:rPr>
          <w:i/>
          <w:szCs w:val="22"/>
          <w:lang w:val="it-IT"/>
        </w:rPr>
      </w:pPr>
    </w:p>
    <w:p w14:paraId="46F40852" w14:textId="77777777" w:rsidR="00F43FFD" w:rsidRPr="00405684" w:rsidRDefault="00F43FFD" w:rsidP="00F43FFD">
      <w:pPr>
        <w:spacing w:line="240" w:lineRule="exact"/>
        <w:rPr>
          <w:szCs w:val="22"/>
          <w:lang w:val="it-IT"/>
        </w:rPr>
      </w:pPr>
      <w:r w:rsidRPr="00405684">
        <w:rPr>
          <w:szCs w:val="22"/>
          <w:lang w:val="it-IT"/>
        </w:rPr>
        <w:t xml:space="preserve">Scad. </w:t>
      </w:r>
    </w:p>
    <w:p w14:paraId="1AF01512" w14:textId="77777777" w:rsidR="00F43FFD" w:rsidRPr="00405684" w:rsidRDefault="00F43FFD" w:rsidP="00F43FFD">
      <w:pPr>
        <w:spacing w:line="240" w:lineRule="exact"/>
        <w:rPr>
          <w:szCs w:val="22"/>
          <w:lang w:val="it-IT"/>
        </w:rPr>
      </w:pPr>
    </w:p>
    <w:p w14:paraId="076520DE" w14:textId="77777777" w:rsidR="00F43FFD" w:rsidRPr="00405684" w:rsidRDefault="00F43FFD" w:rsidP="00F43FFD">
      <w:pPr>
        <w:spacing w:line="240" w:lineRule="exact"/>
        <w:rPr>
          <w:szCs w:val="22"/>
          <w:lang w:val="it-IT"/>
        </w:rPr>
      </w:pPr>
    </w:p>
    <w:p w14:paraId="4DAAA982" w14:textId="77777777" w:rsidR="00F43FFD" w:rsidRPr="00405684" w:rsidRDefault="00F43FFD" w:rsidP="00F43FFD">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it-IT"/>
        </w:rPr>
      </w:pPr>
      <w:r w:rsidRPr="00405684">
        <w:rPr>
          <w:b/>
          <w:szCs w:val="22"/>
          <w:lang w:val="it-IT"/>
        </w:rPr>
        <w:t>9.</w:t>
      </w:r>
      <w:r w:rsidRPr="00405684">
        <w:rPr>
          <w:b/>
          <w:szCs w:val="22"/>
          <w:lang w:val="it-IT"/>
        </w:rPr>
        <w:tab/>
        <w:t>PRECAUZIONI PARTICOLARI PER LA CONSERVAZIONE</w:t>
      </w:r>
    </w:p>
    <w:p w14:paraId="2735B74C" w14:textId="77777777" w:rsidR="00F43FFD" w:rsidRPr="00405684" w:rsidRDefault="00F43FFD" w:rsidP="00F43FFD">
      <w:pPr>
        <w:keepNext/>
        <w:spacing w:line="240" w:lineRule="exact"/>
        <w:rPr>
          <w:szCs w:val="22"/>
          <w:lang w:val="it-IT"/>
        </w:rPr>
      </w:pPr>
    </w:p>
    <w:p w14:paraId="52C594A2" w14:textId="77777777" w:rsidR="00F43FFD" w:rsidRPr="00405684" w:rsidRDefault="00F43FFD" w:rsidP="00F43FFD">
      <w:pPr>
        <w:spacing w:line="240" w:lineRule="exact"/>
        <w:ind w:left="567" w:hanging="567"/>
        <w:rPr>
          <w:szCs w:val="22"/>
          <w:lang w:val="it-IT"/>
        </w:rPr>
      </w:pPr>
    </w:p>
    <w:p w14:paraId="00E3E345" w14:textId="77777777" w:rsidR="00F43FFD" w:rsidRPr="00405684" w:rsidRDefault="00F43FFD" w:rsidP="00F43FFD">
      <w:pPr>
        <w:keepNext/>
        <w:keepLines/>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it-IT"/>
        </w:rPr>
      </w:pPr>
      <w:r w:rsidRPr="00405684">
        <w:rPr>
          <w:b/>
          <w:szCs w:val="22"/>
          <w:lang w:val="it-IT"/>
        </w:rPr>
        <w:t>10.</w:t>
      </w:r>
      <w:r w:rsidRPr="00405684">
        <w:rPr>
          <w:b/>
          <w:szCs w:val="22"/>
          <w:lang w:val="it-IT"/>
        </w:rPr>
        <w:tab/>
        <w:t>PRECAUZIONI PARTICOLARI PER LO SMALTIMENTO DEL MEDICINALE NON UTILIZZATO O DEI RIFIUTI DERIVATI DA TALE MEDICINALE, SE NECESSARIO</w:t>
      </w:r>
    </w:p>
    <w:p w14:paraId="41928E6E" w14:textId="77777777" w:rsidR="00F43FFD" w:rsidRPr="00405684" w:rsidRDefault="00F43FFD" w:rsidP="00F43FFD">
      <w:pPr>
        <w:spacing w:line="240" w:lineRule="exact"/>
        <w:rPr>
          <w:szCs w:val="22"/>
          <w:lang w:val="it-IT"/>
        </w:rPr>
      </w:pPr>
    </w:p>
    <w:p w14:paraId="2E6EECED" w14:textId="77777777" w:rsidR="00F43FFD" w:rsidRPr="00405684" w:rsidRDefault="00F43FFD" w:rsidP="00F43FFD">
      <w:pPr>
        <w:spacing w:line="240" w:lineRule="exact"/>
        <w:rPr>
          <w:szCs w:val="22"/>
          <w:lang w:val="it-IT"/>
        </w:rPr>
      </w:pPr>
    </w:p>
    <w:p w14:paraId="708412AA" w14:textId="77777777" w:rsidR="00F43FFD" w:rsidRPr="00405684" w:rsidRDefault="00F43FFD" w:rsidP="00F43FFD">
      <w:pPr>
        <w:keepNext/>
        <w:keepLines/>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it-IT"/>
        </w:rPr>
      </w:pPr>
      <w:r w:rsidRPr="00405684">
        <w:rPr>
          <w:b/>
          <w:szCs w:val="22"/>
          <w:lang w:val="it-IT"/>
        </w:rPr>
        <w:t>11.</w:t>
      </w:r>
      <w:r w:rsidRPr="00405684">
        <w:rPr>
          <w:b/>
          <w:szCs w:val="22"/>
          <w:lang w:val="it-IT"/>
        </w:rPr>
        <w:tab/>
        <w:t>NOME E INDIRIZZO DEL TITOLARE DELL’AUTORIZZAZIONE ALL’IMMISSIONE IN COMMERCIO</w:t>
      </w:r>
    </w:p>
    <w:p w14:paraId="15CD0A68" w14:textId="77777777" w:rsidR="00F43FFD" w:rsidRPr="00405684" w:rsidRDefault="00F43FFD" w:rsidP="00F43FFD">
      <w:pPr>
        <w:spacing w:line="240" w:lineRule="exact"/>
        <w:rPr>
          <w:szCs w:val="22"/>
          <w:lang w:val="it-IT"/>
        </w:rPr>
      </w:pPr>
    </w:p>
    <w:p w14:paraId="7614FAFD" w14:textId="261C4AF5" w:rsidR="00CB15F4" w:rsidRPr="00DE7778" w:rsidDel="008F1A4C" w:rsidRDefault="00CB15F4" w:rsidP="00CB15F4">
      <w:pPr>
        <w:rPr>
          <w:del w:id="211" w:author="Author"/>
          <w:lang w:val="it-IT"/>
        </w:rPr>
      </w:pPr>
      <w:del w:id="212" w:author="Author">
        <w:r w:rsidRPr="00DE7778" w:rsidDel="008F1A4C">
          <w:rPr>
            <w:lang w:val="it-IT"/>
          </w:rPr>
          <w:delText xml:space="preserve">Roche Registration GmbH </w:delText>
        </w:r>
      </w:del>
    </w:p>
    <w:p w14:paraId="1DEDB97E" w14:textId="592D9F42" w:rsidR="00CB15F4" w:rsidRPr="00DE7778" w:rsidDel="008F1A4C" w:rsidRDefault="00CB15F4" w:rsidP="00CB15F4">
      <w:pPr>
        <w:rPr>
          <w:del w:id="213" w:author="Author"/>
          <w:lang w:val="it-IT"/>
        </w:rPr>
      </w:pPr>
      <w:del w:id="214" w:author="Author">
        <w:r w:rsidRPr="00DE7778" w:rsidDel="008F1A4C">
          <w:rPr>
            <w:lang w:val="it-IT"/>
          </w:rPr>
          <w:delText>Emil-Barell-Strasse 1</w:delText>
        </w:r>
      </w:del>
    </w:p>
    <w:p w14:paraId="43F1DABC" w14:textId="25A64FA0" w:rsidR="00CB15F4" w:rsidRPr="00DE7778" w:rsidDel="008F1A4C" w:rsidRDefault="00CB15F4" w:rsidP="00CB15F4">
      <w:pPr>
        <w:rPr>
          <w:del w:id="215" w:author="Author"/>
          <w:lang w:val="it-IT"/>
        </w:rPr>
      </w:pPr>
      <w:del w:id="216" w:author="Author">
        <w:r w:rsidRPr="00DE7778" w:rsidDel="008F1A4C">
          <w:rPr>
            <w:lang w:val="it-IT"/>
          </w:rPr>
          <w:delText>79639 Grenzach-Wyhlen</w:delText>
        </w:r>
      </w:del>
    </w:p>
    <w:p w14:paraId="30612E79" w14:textId="37ABE4D3" w:rsidR="00CB15F4" w:rsidDel="008F1A4C" w:rsidRDefault="00CB15F4" w:rsidP="00CB15F4">
      <w:pPr>
        <w:rPr>
          <w:del w:id="217" w:author="Author"/>
          <w:lang w:val="it-IT"/>
        </w:rPr>
      </w:pPr>
      <w:del w:id="218" w:author="Author">
        <w:r w:rsidRPr="00DE7778" w:rsidDel="008F1A4C">
          <w:rPr>
            <w:lang w:val="it-IT"/>
          </w:rPr>
          <w:delText>Germania</w:delText>
        </w:r>
      </w:del>
    </w:p>
    <w:p w14:paraId="579276CA" w14:textId="77777777" w:rsidR="008F1A4C" w:rsidRPr="00A64A4E" w:rsidRDefault="008F1A4C" w:rsidP="008F1A4C">
      <w:pPr>
        <w:keepNext/>
        <w:keepLines/>
        <w:rPr>
          <w:ins w:id="219" w:author="Author"/>
          <w:szCs w:val="22"/>
          <w:lang w:val="fr-FR"/>
        </w:rPr>
      </w:pPr>
      <w:ins w:id="220" w:author="Author">
        <w:r w:rsidRPr="00A64A4E">
          <w:rPr>
            <w:szCs w:val="22"/>
            <w:lang w:val="fr-FR"/>
          </w:rPr>
          <w:t>H.A.C. Pharma</w:t>
        </w:r>
      </w:ins>
    </w:p>
    <w:p w14:paraId="28E4113B" w14:textId="77777777" w:rsidR="008F1A4C" w:rsidRPr="00A64A4E" w:rsidRDefault="008F1A4C" w:rsidP="008F1A4C">
      <w:pPr>
        <w:keepNext/>
        <w:keepLines/>
        <w:rPr>
          <w:ins w:id="221" w:author="Author"/>
          <w:szCs w:val="22"/>
          <w:lang w:val="fr-FR"/>
        </w:rPr>
      </w:pPr>
      <w:ins w:id="222" w:author="Author">
        <w:r w:rsidRPr="00A64A4E">
          <w:rPr>
            <w:szCs w:val="22"/>
            <w:lang w:val="fr-FR"/>
          </w:rPr>
          <w:t>Péricentre 2</w:t>
        </w:r>
      </w:ins>
    </w:p>
    <w:p w14:paraId="5075C2D9" w14:textId="77777777" w:rsidR="008F1A4C" w:rsidRPr="00A64A4E" w:rsidRDefault="008F1A4C" w:rsidP="008F1A4C">
      <w:pPr>
        <w:keepNext/>
        <w:keepLines/>
        <w:rPr>
          <w:ins w:id="223" w:author="Author"/>
          <w:szCs w:val="22"/>
          <w:lang w:val="fr-FR"/>
        </w:rPr>
      </w:pPr>
      <w:ins w:id="224" w:author="Author">
        <w:r w:rsidRPr="00A64A4E">
          <w:rPr>
            <w:szCs w:val="22"/>
            <w:lang w:val="fr-FR"/>
          </w:rPr>
          <w:t>43 Avenue de la Côte de Nacre</w:t>
        </w:r>
      </w:ins>
    </w:p>
    <w:p w14:paraId="50C0E46F" w14:textId="77777777" w:rsidR="008F1A4C" w:rsidRPr="00F25BE3" w:rsidRDefault="008F1A4C" w:rsidP="008F1A4C">
      <w:pPr>
        <w:keepNext/>
        <w:keepLines/>
        <w:rPr>
          <w:ins w:id="225" w:author="Author"/>
          <w:szCs w:val="22"/>
          <w:lang w:val="it-IT"/>
          <w:rPrChange w:id="226" w:author="Author">
            <w:rPr>
              <w:ins w:id="227" w:author="Author"/>
              <w:szCs w:val="22"/>
              <w:lang w:val="fr-FR"/>
            </w:rPr>
          </w:rPrChange>
        </w:rPr>
      </w:pPr>
      <w:ins w:id="228" w:author="Author">
        <w:r w:rsidRPr="00F25BE3">
          <w:rPr>
            <w:szCs w:val="22"/>
            <w:lang w:val="it-IT"/>
            <w:rPrChange w:id="229" w:author="Author">
              <w:rPr>
                <w:szCs w:val="22"/>
                <w:lang w:val="fr-FR"/>
              </w:rPr>
            </w:rPrChange>
          </w:rPr>
          <w:t>14000 Caen</w:t>
        </w:r>
      </w:ins>
    </w:p>
    <w:p w14:paraId="434AEA21" w14:textId="52D0AF29" w:rsidR="008F1A4C" w:rsidRPr="00DE7778" w:rsidRDefault="008F1A4C" w:rsidP="008F1A4C">
      <w:pPr>
        <w:rPr>
          <w:ins w:id="230" w:author="Author"/>
          <w:lang w:val="it-IT"/>
        </w:rPr>
      </w:pPr>
      <w:ins w:id="231" w:author="Author">
        <w:r w:rsidRPr="00F25BE3">
          <w:rPr>
            <w:szCs w:val="22"/>
            <w:lang w:val="it-IT"/>
            <w:rPrChange w:id="232" w:author="Author">
              <w:rPr>
                <w:szCs w:val="22"/>
                <w:lang w:val="fr-FR"/>
              </w:rPr>
            </w:rPrChange>
          </w:rPr>
          <w:t>France</w:t>
        </w:r>
      </w:ins>
    </w:p>
    <w:p w14:paraId="1B409913" w14:textId="77777777" w:rsidR="00F43FFD" w:rsidRPr="00405684" w:rsidRDefault="00F43FFD" w:rsidP="00F43FFD">
      <w:pPr>
        <w:spacing w:line="240" w:lineRule="exact"/>
        <w:rPr>
          <w:szCs w:val="22"/>
          <w:lang w:val="it-IT"/>
        </w:rPr>
      </w:pPr>
    </w:p>
    <w:p w14:paraId="183D1B76" w14:textId="77777777" w:rsidR="00F43FFD" w:rsidRPr="00405684" w:rsidRDefault="00F43FFD" w:rsidP="00F43FFD">
      <w:pPr>
        <w:spacing w:line="240" w:lineRule="exact"/>
        <w:rPr>
          <w:szCs w:val="22"/>
          <w:lang w:val="it-IT"/>
        </w:rPr>
      </w:pPr>
    </w:p>
    <w:p w14:paraId="7B534220" w14:textId="77777777" w:rsidR="00F43FFD" w:rsidRPr="00405684" w:rsidRDefault="00F43FFD" w:rsidP="00F43FFD">
      <w:pPr>
        <w:pBdr>
          <w:top w:val="single" w:sz="4" w:space="1" w:color="auto"/>
          <w:left w:val="single" w:sz="4" w:space="4" w:color="auto"/>
          <w:bottom w:val="single" w:sz="4" w:space="1" w:color="auto"/>
          <w:right w:val="single" w:sz="4" w:space="4" w:color="auto"/>
        </w:pBdr>
        <w:spacing w:line="240" w:lineRule="exact"/>
        <w:outlineLvl w:val="0"/>
        <w:rPr>
          <w:szCs w:val="22"/>
          <w:lang w:val="it-IT"/>
        </w:rPr>
      </w:pPr>
      <w:r w:rsidRPr="00405684">
        <w:rPr>
          <w:b/>
          <w:szCs w:val="22"/>
          <w:lang w:val="it-IT"/>
        </w:rPr>
        <w:t>12.</w:t>
      </w:r>
      <w:r w:rsidRPr="00405684">
        <w:rPr>
          <w:b/>
          <w:szCs w:val="22"/>
          <w:lang w:val="it-IT"/>
        </w:rPr>
        <w:tab/>
        <w:t xml:space="preserve">NUMERO(I) DELL’AUTORIZZAZIONE ALL’IMMISSIONE IN COMMERCIO </w:t>
      </w:r>
    </w:p>
    <w:p w14:paraId="441CB1AC" w14:textId="77777777" w:rsidR="00F43FFD" w:rsidRPr="00405684" w:rsidRDefault="00F43FFD" w:rsidP="00F43FFD">
      <w:pPr>
        <w:spacing w:line="240" w:lineRule="exact"/>
        <w:rPr>
          <w:szCs w:val="22"/>
          <w:lang w:val="it-IT"/>
        </w:rPr>
      </w:pPr>
    </w:p>
    <w:p w14:paraId="1BD8EAA1" w14:textId="77777777" w:rsidR="00F43FFD" w:rsidRPr="00405684" w:rsidRDefault="00F43FFD" w:rsidP="00F43FFD">
      <w:pPr>
        <w:rPr>
          <w:rFonts w:eastAsia="MS Mincho"/>
          <w:shd w:val="pct15" w:color="auto" w:fill="FFFFFF"/>
          <w:lang w:val="it-IT"/>
        </w:rPr>
      </w:pPr>
      <w:r w:rsidRPr="00405684">
        <w:rPr>
          <w:rFonts w:eastAsia="MS Mincho"/>
          <w:lang w:val="it-IT"/>
        </w:rPr>
        <w:t>EU/1/11/667/01</w:t>
      </w:r>
      <w:r w:rsidR="003C6C09" w:rsidRPr="00405684">
        <w:rPr>
          <w:rFonts w:eastAsia="MS Mincho"/>
          <w:lang w:val="it-IT"/>
        </w:rPr>
        <w:t>6</w:t>
      </w:r>
      <w:r w:rsidRPr="00405684">
        <w:rPr>
          <w:rFonts w:eastAsia="MS Mincho"/>
          <w:lang w:val="it-IT"/>
        </w:rPr>
        <w:t xml:space="preserve"> </w:t>
      </w:r>
      <w:r w:rsidR="003C6C09" w:rsidRPr="00405684">
        <w:rPr>
          <w:rFonts w:eastAsia="MS Mincho"/>
          <w:lang w:val="it-IT"/>
        </w:rPr>
        <w:t>63</w:t>
      </w:r>
      <w:r w:rsidR="006A60F4">
        <w:rPr>
          <w:rFonts w:eastAsia="MS Mincho"/>
          <w:lang w:val="it-IT"/>
        </w:rPr>
        <w:t> </w:t>
      </w:r>
      <w:r w:rsidRPr="00405684">
        <w:rPr>
          <w:rFonts w:eastAsia="MS Mincho"/>
          <w:lang w:val="it-IT"/>
        </w:rPr>
        <w:t>compresse (</w:t>
      </w:r>
      <w:r w:rsidR="003C6C09" w:rsidRPr="00405684">
        <w:rPr>
          <w:rFonts w:eastAsia="MS Mincho"/>
          <w:lang w:val="it-IT"/>
        </w:rPr>
        <w:t>21</w:t>
      </w:r>
      <w:r w:rsidR="006A60F4">
        <w:rPr>
          <w:rFonts w:eastAsia="MS Mincho"/>
          <w:lang w:val="it-IT"/>
        </w:rPr>
        <w:t> </w:t>
      </w:r>
      <w:r w:rsidR="003C6C09" w:rsidRPr="00405684">
        <w:rPr>
          <w:rFonts w:eastAsia="MS Mincho"/>
          <w:lang w:val="it-IT"/>
        </w:rPr>
        <w:t>+</w:t>
      </w:r>
      <w:r w:rsidR="006A60F4">
        <w:rPr>
          <w:rFonts w:eastAsia="MS Mincho"/>
          <w:lang w:val="it-IT"/>
        </w:rPr>
        <w:t> </w:t>
      </w:r>
      <w:r w:rsidR="003C6C09" w:rsidRPr="00405684">
        <w:rPr>
          <w:rFonts w:eastAsia="MS Mincho"/>
          <w:lang w:val="it-IT"/>
        </w:rPr>
        <w:t>42</w:t>
      </w:r>
      <w:r w:rsidRPr="00405684">
        <w:rPr>
          <w:rFonts w:eastAsia="MS Mincho"/>
          <w:lang w:val="it-IT"/>
        </w:rPr>
        <w:t>)</w:t>
      </w:r>
    </w:p>
    <w:p w14:paraId="6BADDF7A" w14:textId="77777777" w:rsidR="00F43FFD" w:rsidRPr="00405684" w:rsidRDefault="00F43FFD" w:rsidP="00F43FFD">
      <w:pPr>
        <w:spacing w:line="240" w:lineRule="exact"/>
        <w:rPr>
          <w:szCs w:val="22"/>
          <w:lang w:val="it-IT"/>
        </w:rPr>
      </w:pPr>
    </w:p>
    <w:p w14:paraId="086345FB" w14:textId="77777777" w:rsidR="00F43FFD" w:rsidRPr="00405684" w:rsidRDefault="00F43FFD" w:rsidP="00F43FFD">
      <w:pPr>
        <w:spacing w:line="240" w:lineRule="exact"/>
        <w:rPr>
          <w:szCs w:val="22"/>
          <w:lang w:val="it-IT"/>
        </w:rPr>
      </w:pPr>
    </w:p>
    <w:p w14:paraId="63806EFF" w14:textId="77777777" w:rsidR="00F43FFD" w:rsidRPr="00405684" w:rsidRDefault="00F43FFD" w:rsidP="00F43FFD">
      <w:pPr>
        <w:pBdr>
          <w:top w:val="single" w:sz="4" w:space="1" w:color="auto"/>
          <w:left w:val="single" w:sz="4" w:space="4" w:color="auto"/>
          <w:bottom w:val="single" w:sz="4" w:space="1" w:color="auto"/>
          <w:right w:val="single" w:sz="4" w:space="4" w:color="auto"/>
        </w:pBdr>
        <w:spacing w:line="240" w:lineRule="exact"/>
        <w:outlineLvl w:val="0"/>
        <w:rPr>
          <w:szCs w:val="22"/>
          <w:lang w:val="it-IT"/>
        </w:rPr>
      </w:pPr>
      <w:r w:rsidRPr="00405684">
        <w:rPr>
          <w:b/>
          <w:szCs w:val="22"/>
          <w:lang w:val="it-IT"/>
        </w:rPr>
        <w:t>13.</w:t>
      </w:r>
      <w:r w:rsidRPr="00405684">
        <w:rPr>
          <w:b/>
          <w:szCs w:val="22"/>
          <w:lang w:val="it-IT"/>
        </w:rPr>
        <w:tab/>
        <w:t>NUMERO DI LOTTO</w:t>
      </w:r>
    </w:p>
    <w:p w14:paraId="512F0B0C" w14:textId="77777777" w:rsidR="00F43FFD" w:rsidRPr="00405684" w:rsidRDefault="00F43FFD" w:rsidP="00F43FFD">
      <w:pPr>
        <w:spacing w:line="240" w:lineRule="exact"/>
        <w:rPr>
          <w:szCs w:val="22"/>
          <w:lang w:val="it-IT"/>
        </w:rPr>
      </w:pPr>
    </w:p>
    <w:p w14:paraId="14C7A01B" w14:textId="77777777" w:rsidR="00F43FFD" w:rsidRPr="00405684" w:rsidRDefault="00F43FFD" w:rsidP="00F43FFD">
      <w:pPr>
        <w:spacing w:line="240" w:lineRule="exact"/>
        <w:rPr>
          <w:szCs w:val="22"/>
          <w:lang w:val="it-IT"/>
        </w:rPr>
      </w:pPr>
      <w:r w:rsidRPr="00405684">
        <w:rPr>
          <w:szCs w:val="22"/>
          <w:lang w:val="it-IT"/>
        </w:rPr>
        <w:t xml:space="preserve">Lotto </w:t>
      </w:r>
    </w:p>
    <w:p w14:paraId="4955EFFE" w14:textId="77777777" w:rsidR="00F43FFD" w:rsidRPr="00405684" w:rsidRDefault="00F43FFD" w:rsidP="00F43FFD">
      <w:pPr>
        <w:spacing w:line="240" w:lineRule="exact"/>
        <w:rPr>
          <w:szCs w:val="22"/>
          <w:lang w:val="it-IT"/>
        </w:rPr>
      </w:pPr>
    </w:p>
    <w:p w14:paraId="00E4C85B" w14:textId="77777777" w:rsidR="00F43FFD" w:rsidRPr="00405684" w:rsidRDefault="00F43FFD" w:rsidP="00F43FFD">
      <w:pPr>
        <w:spacing w:line="240" w:lineRule="exact"/>
        <w:rPr>
          <w:szCs w:val="22"/>
          <w:lang w:val="it-IT"/>
        </w:rPr>
      </w:pPr>
    </w:p>
    <w:p w14:paraId="63E6FFCE" w14:textId="77777777" w:rsidR="00F43FFD" w:rsidRPr="00405684" w:rsidRDefault="00F43FFD" w:rsidP="00F43FFD">
      <w:pPr>
        <w:pBdr>
          <w:top w:val="single" w:sz="4" w:space="1" w:color="auto"/>
          <w:left w:val="single" w:sz="4" w:space="4" w:color="auto"/>
          <w:bottom w:val="single" w:sz="4" w:space="1" w:color="auto"/>
          <w:right w:val="single" w:sz="4" w:space="4" w:color="auto"/>
        </w:pBdr>
        <w:spacing w:line="240" w:lineRule="exact"/>
        <w:outlineLvl w:val="0"/>
        <w:rPr>
          <w:szCs w:val="22"/>
          <w:lang w:val="it-IT"/>
        </w:rPr>
      </w:pPr>
      <w:r w:rsidRPr="00405684">
        <w:rPr>
          <w:b/>
          <w:szCs w:val="22"/>
          <w:lang w:val="it-IT"/>
        </w:rPr>
        <w:t>14.</w:t>
      </w:r>
      <w:r w:rsidRPr="00405684">
        <w:rPr>
          <w:b/>
          <w:szCs w:val="22"/>
          <w:lang w:val="it-IT"/>
        </w:rPr>
        <w:tab/>
        <w:t>CONDIZIONE GENERALE DI FORNITURA</w:t>
      </w:r>
    </w:p>
    <w:p w14:paraId="2FF07D3F" w14:textId="77777777" w:rsidR="00F43FFD" w:rsidRPr="00405684" w:rsidRDefault="00F43FFD" w:rsidP="00F43FFD">
      <w:pPr>
        <w:spacing w:line="240" w:lineRule="exact"/>
        <w:rPr>
          <w:szCs w:val="22"/>
          <w:lang w:val="it-IT"/>
        </w:rPr>
      </w:pPr>
    </w:p>
    <w:p w14:paraId="38019F0C" w14:textId="77777777" w:rsidR="00F43FFD" w:rsidRPr="00405684" w:rsidRDefault="00F43FFD" w:rsidP="00F43FFD">
      <w:pPr>
        <w:spacing w:line="240" w:lineRule="exact"/>
        <w:rPr>
          <w:szCs w:val="22"/>
          <w:lang w:val="it-IT"/>
        </w:rPr>
      </w:pPr>
    </w:p>
    <w:p w14:paraId="313F5BF0" w14:textId="77777777" w:rsidR="00F43FFD" w:rsidRPr="00405684" w:rsidRDefault="00F43FFD" w:rsidP="00F43FFD">
      <w:pPr>
        <w:pBdr>
          <w:top w:val="single" w:sz="4" w:space="1" w:color="auto"/>
          <w:left w:val="single" w:sz="4" w:space="4" w:color="auto"/>
          <w:bottom w:val="single" w:sz="4" w:space="1" w:color="auto"/>
          <w:right w:val="single" w:sz="4" w:space="4" w:color="auto"/>
        </w:pBdr>
        <w:spacing w:line="240" w:lineRule="exact"/>
        <w:outlineLvl w:val="0"/>
        <w:rPr>
          <w:szCs w:val="22"/>
          <w:lang w:val="it-IT"/>
        </w:rPr>
      </w:pPr>
      <w:r w:rsidRPr="00405684">
        <w:rPr>
          <w:b/>
          <w:szCs w:val="22"/>
          <w:lang w:val="it-IT"/>
        </w:rPr>
        <w:t>15.</w:t>
      </w:r>
      <w:r w:rsidRPr="00405684">
        <w:rPr>
          <w:b/>
          <w:szCs w:val="22"/>
          <w:lang w:val="it-IT"/>
        </w:rPr>
        <w:tab/>
        <w:t>ISTRUZIONI PER L’USO</w:t>
      </w:r>
    </w:p>
    <w:p w14:paraId="66B6D216" w14:textId="77777777" w:rsidR="00F43FFD" w:rsidRPr="00405684" w:rsidRDefault="00F43FFD" w:rsidP="00F43FFD">
      <w:pPr>
        <w:spacing w:line="240" w:lineRule="exact"/>
        <w:rPr>
          <w:szCs w:val="22"/>
          <w:lang w:val="it-IT"/>
        </w:rPr>
      </w:pPr>
    </w:p>
    <w:p w14:paraId="0EA69646" w14:textId="77777777" w:rsidR="00F43FFD" w:rsidRPr="00405684" w:rsidRDefault="00F43FFD" w:rsidP="00F43FFD">
      <w:pPr>
        <w:spacing w:line="240" w:lineRule="exact"/>
        <w:rPr>
          <w:szCs w:val="22"/>
          <w:lang w:val="it-IT"/>
        </w:rPr>
      </w:pPr>
    </w:p>
    <w:p w14:paraId="27DFADB5" w14:textId="77777777" w:rsidR="00F43FFD" w:rsidRPr="00405684" w:rsidRDefault="00F43FFD" w:rsidP="00F43FFD">
      <w:pPr>
        <w:pBdr>
          <w:top w:val="single" w:sz="4" w:space="1" w:color="auto"/>
          <w:left w:val="single" w:sz="4" w:space="4" w:color="auto"/>
          <w:bottom w:val="single" w:sz="4" w:space="1" w:color="auto"/>
          <w:right w:val="single" w:sz="4" w:space="4" w:color="auto"/>
        </w:pBdr>
        <w:spacing w:line="240" w:lineRule="exact"/>
        <w:outlineLvl w:val="0"/>
        <w:rPr>
          <w:szCs w:val="22"/>
          <w:lang w:val="it-IT"/>
        </w:rPr>
      </w:pPr>
      <w:r w:rsidRPr="00405684">
        <w:rPr>
          <w:b/>
          <w:szCs w:val="22"/>
          <w:lang w:val="it-IT"/>
        </w:rPr>
        <w:t>16.</w:t>
      </w:r>
      <w:r w:rsidRPr="00405684">
        <w:rPr>
          <w:b/>
          <w:szCs w:val="22"/>
          <w:lang w:val="it-IT"/>
        </w:rPr>
        <w:tab/>
        <w:t>INFORMAZIONI IN BRAILLE</w:t>
      </w:r>
    </w:p>
    <w:p w14:paraId="4B17CE06" w14:textId="77777777" w:rsidR="00F43FFD" w:rsidRPr="00405684" w:rsidRDefault="00F43FFD" w:rsidP="00F43FFD">
      <w:pPr>
        <w:spacing w:line="240" w:lineRule="exact"/>
        <w:rPr>
          <w:szCs w:val="22"/>
          <w:lang w:val="it-IT"/>
        </w:rPr>
      </w:pPr>
    </w:p>
    <w:p w14:paraId="6B478AC7" w14:textId="77777777" w:rsidR="00F43FFD" w:rsidRPr="00405684" w:rsidRDefault="00F43FFD" w:rsidP="00F43FFD">
      <w:pPr>
        <w:spacing w:line="240" w:lineRule="exact"/>
        <w:rPr>
          <w:szCs w:val="22"/>
          <w:lang w:val="it-IT"/>
        </w:rPr>
      </w:pPr>
      <w:r w:rsidRPr="00405684">
        <w:rPr>
          <w:szCs w:val="22"/>
          <w:lang w:val="it-IT"/>
        </w:rPr>
        <w:t>esbriet 267</w:t>
      </w:r>
      <w:r w:rsidR="00490689">
        <w:rPr>
          <w:szCs w:val="22"/>
          <w:lang w:val="it-IT"/>
        </w:rPr>
        <w:t> </w:t>
      </w:r>
      <w:r w:rsidRPr="00405684">
        <w:rPr>
          <w:szCs w:val="22"/>
          <w:lang w:val="it-IT"/>
        </w:rPr>
        <w:t>mg compresse</w:t>
      </w:r>
    </w:p>
    <w:p w14:paraId="32A3E2E3" w14:textId="77777777" w:rsidR="00F43FFD" w:rsidRPr="00405684" w:rsidRDefault="00F43FFD" w:rsidP="00F43FFD">
      <w:pPr>
        <w:spacing w:line="240" w:lineRule="exact"/>
        <w:rPr>
          <w:szCs w:val="22"/>
          <w:lang w:val="it-IT"/>
        </w:rPr>
      </w:pPr>
    </w:p>
    <w:p w14:paraId="5443FC33" w14:textId="77777777" w:rsidR="00F43FFD" w:rsidRPr="00405684" w:rsidRDefault="00F43FFD" w:rsidP="00F43FFD">
      <w:pPr>
        <w:spacing w:line="240" w:lineRule="exact"/>
        <w:rPr>
          <w:szCs w:val="22"/>
          <w:lang w:val="it-IT"/>
        </w:rPr>
      </w:pPr>
    </w:p>
    <w:p w14:paraId="4F2F1348" w14:textId="77777777" w:rsidR="00F43FFD" w:rsidRPr="00405684" w:rsidRDefault="00F43FFD" w:rsidP="00F43FFD">
      <w:pPr>
        <w:pBdr>
          <w:top w:val="single" w:sz="4" w:space="1" w:color="auto"/>
          <w:left w:val="single" w:sz="4" w:space="4" w:color="auto"/>
          <w:bottom w:val="single" w:sz="4" w:space="1" w:color="auto"/>
          <w:right w:val="single" w:sz="4" w:space="4" w:color="auto"/>
        </w:pBdr>
        <w:suppressAutoHyphens/>
        <w:ind w:left="567" w:hanging="567"/>
        <w:rPr>
          <w:b/>
          <w:szCs w:val="22"/>
          <w:lang w:val="it-IT"/>
        </w:rPr>
      </w:pPr>
      <w:r w:rsidRPr="00405684">
        <w:rPr>
          <w:b/>
          <w:szCs w:val="22"/>
          <w:lang w:val="it-IT"/>
        </w:rPr>
        <w:t>17.</w:t>
      </w:r>
      <w:r w:rsidRPr="00405684">
        <w:rPr>
          <w:b/>
          <w:szCs w:val="22"/>
          <w:lang w:val="it-IT"/>
        </w:rPr>
        <w:tab/>
        <w:t>IDENTIFICATIVO UNICO – CODICE A BARRE BIDIMENSIONALE</w:t>
      </w:r>
    </w:p>
    <w:p w14:paraId="5C039A6E" w14:textId="77777777" w:rsidR="00F43FFD" w:rsidRPr="00405684" w:rsidRDefault="00F43FFD" w:rsidP="00F43FFD">
      <w:pPr>
        <w:rPr>
          <w:noProof/>
          <w:lang w:val="it-IT"/>
        </w:rPr>
      </w:pPr>
    </w:p>
    <w:p w14:paraId="11484FAC" w14:textId="77777777" w:rsidR="00F43FFD" w:rsidRPr="00640380" w:rsidRDefault="00F43FFD" w:rsidP="00F43FFD">
      <w:pPr>
        <w:rPr>
          <w:szCs w:val="22"/>
          <w:shd w:val="pct15" w:color="auto" w:fill="FFFFFF"/>
          <w:lang w:val="it-IT" w:eastAsia="en-US"/>
        </w:rPr>
      </w:pPr>
      <w:r w:rsidRPr="00640380">
        <w:rPr>
          <w:szCs w:val="22"/>
          <w:shd w:val="pct15" w:color="auto" w:fill="FFFFFF"/>
          <w:lang w:val="it-IT" w:eastAsia="en-US"/>
        </w:rPr>
        <w:t>Codice a barre bidimensionale con identificativo unico incluso</w:t>
      </w:r>
    </w:p>
    <w:p w14:paraId="1E252791" w14:textId="77777777" w:rsidR="00F43FFD" w:rsidRPr="00405684" w:rsidRDefault="00F43FFD" w:rsidP="00F43FFD">
      <w:pPr>
        <w:rPr>
          <w:noProof/>
          <w:szCs w:val="22"/>
          <w:shd w:val="clear" w:color="auto" w:fill="CCCCCC"/>
          <w:lang w:val="it-IT"/>
        </w:rPr>
      </w:pPr>
    </w:p>
    <w:p w14:paraId="126BB45B" w14:textId="77777777" w:rsidR="00F43FFD" w:rsidRPr="00405684" w:rsidRDefault="00F43FFD" w:rsidP="00F43FFD">
      <w:pPr>
        <w:rPr>
          <w:noProof/>
          <w:lang w:val="it-IT"/>
        </w:rPr>
      </w:pPr>
    </w:p>
    <w:p w14:paraId="48F2AFE5" w14:textId="77777777" w:rsidR="00F43FFD" w:rsidRPr="00405684" w:rsidRDefault="00F43FFD" w:rsidP="00F43FFD">
      <w:pPr>
        <w:pBdr>
          <w:top w:val="single" w:sz="4" w:space="1" w:color="auto"/>
          <w:left w:val="single" w:sz="4" w:space="4" w:color="auto"/>
          <w:bottom w:val="single" w:sz="4" w:space="1" w:color="auto"/>
          <w:right w:val="single" w:sz="4" w:space="4" w:color="auto"/>
        </w:pBdr>
        <w:suppressAutoHyphens/>
        <w:ind w:left="567" w:hanging="567"/>
        <w:rPr>
          <w:b/>
          <w:szCs w:val="22"/>
          <w:lang w:val="it-IT"/>
        </w:rPr>
      </w:pPr>
      <w:r w:rsidRPr="00405684">
        <w:rPr>
          <w:b/>
          <w:szCs w:val="22"/>
          <w:lang w:val="it-IT"/>
        </w:rPr>
        <w:t>18.</w:t>
      </w:r>
      <w:r w:rsidRPr="00405684">
        <w:rPr>
          <w:b/>
          <w:szCs w:val="22"/>
          <w:lang w:val="it-IT"/>
        </w:rPr>
        <w:tab/>
        <w:t xml:space="preserve">IDENTIFICATIVO UNICO - DATI RESI LEGGIBILI </w:t>
      </w:r>
    </w:p>
    <w:p w14:paraId="2152BDCF" w14:textId="77777777" w:rsidR="00F43FFD" w:rsidRPr="00405684" w:rsidRDefault="00F43FFD" w:rsidP="00F43FFD">
      <w:pPr>
        <w:rPr>
          <w:noProof/>
          <w:lang w:val="it-IT"/>
        </w:rPr>
      </w:pPr>
    </w:p>
    <w:p w14:paraId="7E486AF6" w14:textId="77777777" w:rsidR="00F43FFD" w:rsidRPr="00405684" w:rsidRDefault="00F43FFD" w:rsidP="00F43FFD">
      <w:pPr>
        <w:rPr>
          <w:color w:val="008000"/>
          <w:szCs w:val="22"/>
          <w:lang w:val="it-IT"/>
        </w:rPr>
      </w:pPr>
      <w:r w:rsidRPr="00405684">
        <w:rPr>
          <w:lang w:val="it-IT"/>
        </w:rPr>
        <w:t xml:space="preserve">PC </w:t>
      </w:r>
    </w:p>
    <w:p w14:paraId="3B3C6B7C" w14:textId="77777777" w:rsidR="00F43FFD" w:rsidRPr="0021233F" w:rsidRDefault="00F43FFD" w:rsidP="00F43FFD">
      <w:pPr>
        <w:rPr>
          <w:szCs w:val="22"/>
          <w:lang w:val="it-IT"/>
        </w:rPr>
      </w:pPr>
      <w:r w:rsidRPr="0021233F">
        <w:rPr>
          <w:lang w:val="it-IT"/>
        </w:rPr>
        <w:t xml:space="preserve">SN </w:t>
      </w:r>
    </w:p>
    <w:p w14:paraId="17F4414D" w14:textId="77777777" w:rsidR="00F43FFD" w:rsidRPr="00B71C1F" w:rsidRDefault="00F43FFD" w:rsidP="00F43FFD">
      <w:pPr>
        <w:rPr>
          <w:szCs w:val="22"/>
          <w:lang w:val="it-IT"/>
        </w:rPr>
      </w:pPr>
      <w:r w:rsidRPr="0021233F">
        <w:rPr>
          <w:lang w:val="it-IT"/>
        </w:rPr>
        <w:t xml:space="preserve">NN </w:t>
      </w:r>
    </w:p>
    <w:p w14:paraId="1079E4DE" w14:textId="77777777" w:rsidR="00F43FFD" w:rsidRPr="0021233F" w:rsidRDefault="00C303D0" w:rsidP="00F43FFD">
      <w:pPr>
        <w:spacing w:line="240" w:lineRule="exact"/>
        <w:rPr>
          <w:szCs w:val="22"/>
          <w:lang w:val="it-IT"/>
        </w:rPr>
      </w:pPr>
      <w:r w:rsidRPr="0021233F">
        <w:rPr>
          <w:szCs w:val="22"/>
          <w:lang w:val="it-IT"/>
        </w:rPr>
        <w:br w:type="page"/>
      </w:r>
    </w:p>
    <w:p w14:paraId="2F4DCD79" w14:textId="77777777" w:rsidR="003C6C09" w:rsidRPr="00010855" w:rsidRDefault="003C6C09" w:rsidP="003C6C09">
      <w:pPr>
        <w:pBdr>
          <w:top w:val="single" w:sz="4" w:space="1" w:color="auto"/>
          <w:left w:val="single" w:sz="4" w:space="4" w:color="auto"/>
          <w:bottom w:val="single" w:sz="4" w:space="1" w:color="auto"/>
          <w:right w:val="single" w:sz="4" w:space="4" w:color="auto"/>
        </w:pBdr>
        <w:spacing w:line="240" w:lineRule="exact"/>
        <w:rPr>
          <w:b/>
          <w:lang w:val="it-IT"/>
        </w:rPr>
      </w:pPr>
      <w:r w:rsidRPr="00010855">
        <w:rPr>
          <w:b/>
          <w:lang w:val="it-IT"/>
        </w:rPr>
        <w:lastRenderedPageBreak/>
        <w:t>INFORMAZIONI DA APPORRE SUL CONFEZIONAMENTO SECONDARIO</w:t>
      </w:r>
    </w:p>
    <w:p w14:paraId="56D076F8" w14:textId="77777777" w:rsidR="003C6C09" w:rsidRPr="00010855" w:rsidRDefault="003C6C09" w:rsidP="003C6C09">
      <w:pPr>
        <w:pBdr>
          <w:top w:val="single" w:sz="4" w:space="1" w:color="auto"/>
          <w:left w:val="single" w:sz="4" w:space="4" w:color="auto"/>
          <w:bottom w:val="single" w:sz="4" w:space="1" w:color="auto"/>
          <w:right w:val="single" w:sz="4" w:space="4" w:color="auto"/>
        </w:pBdr>
        <w:spacing w:line="240" w:lineRule="exact"/>
        <w:ind w:left="567" w:hanging="567"/>
        <w:rPr>
          <w:bCs/>
          <w:lang w:val="it-IT"/>
        </w:rPr>
      </w:pPr>
    </w:p>
    <w:p w14:paraId="1670E409" w14:textId="77777777" w:rsidR="003C6C09" w:rsidRPr="00903CE6" w:rsidRDefault="003C6C09" w:rsidP="003C6C09">
      <w:pPr>
        <w:pBdr>
          <w:top w:val="single" w:sz="4" w:space="1" w:color="auto"/>
          <w:left w:val="single" w:sz="4" w:space="4" w:color="auto"/>
          <w:bottom w:val="single" w:sz="4" w:space="1" w:color="auto"/>
          <w:right w:val="single" w:sz="4" w:space="4" w:color="auto"/>
        </w:pBdr>
        <w:spacing w:line="240" w:lineRule="exact"/>
        <w:rPr>
          <w:bCs/>
          <w:lang w:val="it-IT"/>
        </w:rPr>
      </w:pPr>
      <w:r w:rsidRPr="00010855">
        <w:rPr>
          <w:b/>
          <w:lang w:val="it-IT"/>
        </w:rPr>
        <w:t xml:space="preserve">CARTONE </w:t>
      </w:r>
      <w:r w:rsidR="00DF35A8" w:rsidRPr="00010855">
        <w:rPr>
          <w:b/>
          <w:lang w:val="it-IT"/>
        </w:rPr>
        <w:t xml:space="preserve">- ASTUCCIO INTERMEDIO DELLE CONFENFEZIONI MULTIPLE </w:t>
      </w:r>
      <w:r w:rsidRPr="00010855">
        <w:rPr>
          <w:b/>
          <w:lang w:val="it-IT"/>
        </w:rPr>
        <w:t>(SENZA BLUE BOX)</w:t>
      </w:r>
    </w:p>
    <w:p w14:paraId="03E8DBE1" w14:textId="77777777" w:rsidR="003C6C09" w:rsidRPr="00433863" w:rsidRDefault="003C6C09" w:rsidP="003C6C09">
      <w:pPr>
        <w:shd w:val="clear" w:color="auto" w:fill="FFFFFF"/>
        <w:spacing w:line="240" w:lineRule="exact"/>
        <w:rPr>
          <w:lang w:val="it-IT"/>
        </w:rPr>
      </w:pPr>
    </w:p>
    <w:p w14:paraId="1747F978" w14:textId="77777777" w:rsidR="003C6C09" w:rsidRPr="00433863" w:rsidRDefault="003C6C09" w:rsidP="003C6C09">
      <w:pPr>
        <w:shd w:val="clear" w:color="auto" w:fill="FFFFFF"/>
        <w:spacing w:line="240" w:lineRule="exact"/>
        <w:rPr>
          <w:lang w:val="it-IT"/>
        </w:rPr>
      </w:pPr>
    </w:p>
    <w:p w14:paraId="3F3A22F2" w14:textId="77777777" w:rsidR="003C6C09" w:rsidRPr="00405684" w:rsidRDefault="003C6C09" w:rsidP="003C6C09">
      <w:pPr>
        <w:pBdr>
          <w:top w:val="single" w:sz="4" w:space="3" w:color="auto"/>
          <w:left w:val="single" w:sz="4" w:space="4" w:color="auto"/>
          <w:bottom w:val="single" w:sz="4" w:space="1" w:color="auto"/>
          <w:right w:val="single" w:sz="4" w:space="4" w:color="auto"/>
        </w:pBdr>
        <w:spacing w:line="240" w:lineRule="exact"/>
        <w:ind w:left="567" w:hanging="567"/>
        <w:outlineLvl w:val="0"/>
        <w:rPr>
          <w:szCs w:val="22"/>
          <w:lang w:val="it-IT"/>
        </w:rPr>
      </w:pPr>
      <w:r w:rsidRPr="00405684">
        <w:rPr>
          <w:b/>
          <w:szCs w:val="22"/>
          <w:lang w:val="it-IT"/>
        </w:rPr>
        <w:t>1.</w:t>
      </w:r>
      <w:r w:rsidRPr="00405684">
        <w:rPr>
          <w:b/>
          <w:szCs w:val="22"/>
          <w:lang w:val="it-IT"/>
        </w:rPr>
        <w:tab/>
        <w:t>DENOMINAZIONE DEL MEDICINALE</w:t>
      </w:r>
    </w:p>
    <w:p w14:paraId="345B7A27" w14:textId="77777777" w:rsidR="003C6C09" w:rsidRPr="00405684" w:rsidRDefault="003C6C09" w:rsidP="003C6C09">
      <w:pPr>
        <w:spacing w:line="240" w:lineRule="exact"/>
        <w:rPr>
          <w:szCs w:val="22"/>
          <w:lang w:val="it-IT"/>
        </w:rPr>
      </w:pPr>
    </w:p>
    <w:p w14:paraId="3469F4A6" w14:textId="77777777" w:rsidR="003C6C09" w:rsidRPr="00405684" w:rsidRDefault="003C6C09" w:rsidP="003C6C09">
      <w:pPr>
        <w:spacing w:line="240" w:lineRule="exact"/>
        <w:rPr>
          <w:szCs w:val="22"/>
          <w:lang w:val="it-IT"/>
        </w:rPr>
      </w:pPr>
      <w:r w:rsidRPr="00405684">
        <w:rPr>
          <w:szCs w:val="22"/>
          <w:lang w:val="it-IT"/>
        </w:rPr>
        <w:t xml:space="preserve">Esbriet 267 mg compresse rivestite con film </w:t>
      </w:r>
    </w:p>
    <w:p w14:paraId="5FDB4CE9" w14:textId="77777777" w:rsidR="003C6C09" w:rsidRPr="00405684" w:rsidRDefault="003C6C09" w:rsidP="003C6C09">
      <w:pPr>
        <w:spacing w:line="240" w:lineRule="exact"/>
        <w:rPr>
          <w:szCs w:val="22"/>
          <w:lang w:val="it-IT"/>
        </w:rPr>
      </w:pPr>
    </w:p>
    <w:p w14:paraId="7B2260DB" w14:textId="77777777" w:rsidR="003C6C09" w:rsidRPr="00405684" w:rsidRDefault="009B1624" w:rsidP="003C6C09">
      <w:pPr>
        <w:spacing w:line="240" w:lineRule="exact"/>
        <w:rPr>
          <w:szCs w:val="22"/>
          <w:lang w:val="it-IT"/>
        </w:rPr>
      </w:pPr>
      <w:r w:rsidRPr="002476F7">
        <w:rPr>
          <w:szCs w:val="22"/>
          <w:lang w:val="it-IT"/>
        </w:rPr>
        <w:t>p</w:t>
      </w:r>
      <w:r w:rsidR="003C6C09" w:rsidRPr="00405684">
        <w:rPr>
          <w:szCs w:val="22"/>
          <w:lang w:val="it-IT"/>
        </w:rPr>
        <w:t>irfenidone</w:t>
      </w:r>
    </w:p>
    <w:p w14:paraId="70EAA612" w14:textId="77777777" w:rsidR="003C6C09" w:rsidRPr="00405684" w:rsidRDefault="003C6C09" w:rsidP="003C6C09">
      <w:pPr>
        <w:spacing w:line="240" w:lineRule="exact"/>
        <w:rPr>
          <w:szCs w:val="22"/>
          <w:lang w:val="it-IT"/>
        </w:rPr>
      </w:pPr>
    </w:p>
    <w:p w14:paraId="74F1EBC2" w14:textId="77777777" w:rsidR="003C6C09" w:rsidRPr="00405684" w:rsidRDefault="003C6C09" w:rsidP="003C6C09">
      <w:pPr>
        <w:spacing w:line="240" w:lineRule="exact"/>
        <w:rPr>
          <w:szCs w:val="22"/>
          <w:lang w:val="it-IT"/>
        </w:rPr>
      </w:pPr>
    </w:p>
    <w:p w14:paraId="7FEE6EFA" w14:textId="77777777" w:rsidR="003C6C09" w:rsidRPr="00405684" w:rsidRDefault="003C6C09" w:rsidP="003C6C09">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it-IT"/>
        </w:rPr>
      </w:pPr>
      <w:r w:rsidRPr="00405684">
        <w:rPr>
          <w:b/>
          <w:szCs w:val="22"/>
          <w:lang w:val="it-IT"/>
        </w:rPr>
        <w:t>2.</w:t>
      </w:r>
      <w:r w:rsidRPr="00405684">
        <w:rPr>
          <w:b/>
          <w:szCs w:val="22"/>
          <w:lang w:val="it-IT"/>
        </w:rPr>
        <w:tab/>
        <w:t>COMPOSIZIONE QUALITATIVA E QUANTITATIVA IN TERMINI DI PRINCIPIO(I) ATTIVO(I)</w:t>
      </w:r>
    </w:p>
    <w:p w14:paraId="7924769C" w14:textId="77777777" w:rsidR="003C6C09" w:rsidRPr="00405684" w:rsidRDefault="003C6C09" w:rsidP="003C6C09">
      <w:pPr>
        <w:spacing w:line="240" w:lineRule="exact"/>
        <w:rPr>
          <w:szCs w:val="22"/>
          <w:lang w:val="it-IT"/>
        </w:rPr>
      </w:pPr>
    </w:p>
    <w:p w14:paraId="06E74060" w14:textId="77777777" w:rsidR="003C6C09" w:rsidRPr="00405684" w:rsidRDefault="003C6C09" w:rsidP="003C6C09">
      <w:pPr>
        <w:spacing w:line="240" w:lineRule="exact"/>
        <w:rPr>
          <w:szCs w:val="22"/>
          <w:lang w:val="it-IT"/>
        </w:rPr>
      </w:pPr>
      <w:r w:rsidRPr="00405684">
        <w:rPr>
          <w:szCs w:val="22"/>
          <w:lang w:val="it-IT"/>
        </w:rPr>
        <w:t>Ciascuna compressa contiene 267 mg di pirfenidone.</w:t>
      </w:r>
    </w:p>
    <w:p w14:paraId="709D6688" w14:textId="77777777" w:rsidR="003C6C09" w:rsidRPr="00405684" w:rsidRDefault="003C6C09" w:rsidP="003C6C09">
      <w:pPr>
        <w:spacing w:line="240" w:lineRule="exact"/>
        <w:rPr>
          <w:szCs w:val="22"/>
          <w:lang w:val="it-IT"/>
        </w:rPr>
      </w:pPr>
    </w:p>
    <w:p w14:paraId="6173706E" w14:textId="77777777" w:rsidR="003C6C09" w:rsidRPr="00405684" w:rsidRDefault="003C6C09" w:rsidP="003C6C09">
      <w:pPr>
        <w:spacing w:line="240" w:lineRule="exact"/>
        <w:rPr>
          <w:szCs w:val="22"/>
          <w:lang w:val="it-IT"/>
        </w:rPr>
      </w:pPr>
    </w:p>
    <w:p w14:paraId="24AD2413" w14:textId="77777777" w:rsidR="003C6C09" w:rsidRPr="00405684" w:rsidRDefault="003C6C09" w:rsidP="003C6C09">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it-IT"/>
        </w:rPr>
      </w:pPr>
      <w:r w:rsidRPr="00405684">
        <w:rPr>
          <w:b/>
          <w:szCs w:val="22"/>
          <w:lang w:val="it-IT"/>
        </w:rPr>
        <w:t>3.</w:t>
      </w:r>
      <w:r w:rsidRPr="00405684">
        <w:rPr>
          <w:b/>
          <w:szCs w:val="22"/>
          <w:lang w:val="it-IT"/>
        </w:rPr>
        <w:tab/>
        <w:t>ELENCO DEGLI ECCIPIENTI</w:t>
      </w:r>
    </w:p>
    <w:p w14:paraId="214DA6E6" w14:textId="77777777" w:rsidR="003C6C09" w:rsidRPr="00405684" w:rsidRDefault="003C6C09" w:rsidP="003C6C09">
      <w:pPr>
        <w:spacing w:line="240" w:lineRule="exact"/>
        <w:rPr>
          <w:szCs w:val="22"/>
          <w:lang w:val="it-IT"/>
        </w:rPr>
      </w:pPr>
    </w:p>
    <w:p w14:paraId="3B088FA9" w14:textId="77777777" w:rsidR="003C6C09" w:rsidRPr="00405684" w:rsidRDefault="003C6C09" w:rsidP="003C6C09">
      <w:pPr>
        <w:spacing w:line="240" w:lineRule="exact"/>
        <w:rPr>
          <w:szCs w:val="22"/>
          <w:lang w:val="it-IT"/>
        </w:rPr>
      </w:pPr>
    </w:p>
    <w:p w14:paraId="527C1285" w14:textId="77777777" w:rsidR="003C6C09" w:rsidRPr="00405684" w:rsidRDefault="003C6C09" w:rsidP="003C6C09">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it-IT"/>
        </w:rPr>
      </w:pPr>
      <w:r w:rsidRPr="00405684">
        <w:rPr>
          <w:b/>
          <w:szCs w:val="22"/>
          <w:lang w:val="it-IT"/>
        </w:rPr>
        <w:t>4.</w:t>
      </w:r>
      <w:r w:rsidRPr="00405684">
        <w:rPr>
          <w:b/>
          <w:szCs w:val="22"/>
          <w:lang w:val="it-IT"/>
        </w:rPr>
        <w:tab/>
        <w:t>FORMA FARMACEUTICA E CONTENUTO</w:t>
      </w:r>
    </w:p>
    <w:p w14:paraId="7CDF6722" w14:textId="77777777" w:rsidR="003C6C09" w:rsidRPr="00405684" w:rsidRDefault="003C6C09" w:rsidP="003C6C09">
      <w:pPr>
        <w:spacing w:line="240" w:lineRule="exact"/>
        <w:rPr>
          <w:szCs w:val="22"/>
          <w:lang w:val="it-IT"/>
        </w:rPr>
      </w:pPr>
    </w:p>
    <w:p w14:paraId="218475FE" w14:textId="77777777" w:rsidR="003C6C09" w:rsidRPr="00010855" w:rsidRDefault="003C6C09" w:rsidP="00142FDA">
      <w:pPr>
        <w:tabs>
          <w:tab w:val="left" w:pos="180"/>
          <w:tab w:val="left" w:pos="284"/>
          <w:tab w:val="left" w:pos="567"/>
        </w:tabs>
        <w:rPr>
          <w:color w:val="222222"/>
          <w:szCs w:val="22"/>
          <w:lang w:val="it-IT" w:eastAsia="en-GB"/>
        </w:rPr>
      </w:pPr>
      <w:r w:rsidRPr="00433863">
        <w:rPr>
          <w:color w:val="222222"/>
          <w:szCs w:val="22"/>
          <w:highlight w:val="lightGray"/>
          <w:lang w:val="it-IT" w:eastAsia="en-GB"/>
        </w:rPr>
        <w:t>Compressa rivestita con film</w:t>
      </w:r>
    </w:p>
    <w:p w14:paraId="71AF67D0" w14:textId="77777777" w:rsidR="003C6C09" w:rsidRPr="00010855" w:rsidRDefault="003C6C09" w:rsidP="003C6C09">
      <w:pPr>
        <w:spacing w:line="240" w:lineRule="exact"/>
        <w:rPr>
          <w:szCs w:val="22"/>
          <w:lang w:val="it-IT"/>
        </w:rPr>
      </w:pPr>
    </w:p>
    <w:p w14:paraId="712E8EE5" w14:textId="77777777" w:rsidR="003C6C09" w:rsidRPr="00903CE6" w:rsidRDefault="00094381" w:rsidP="003C6C09">
      <w:pPr>
        <w:tabs>
          <w:tab w:val="left" w:pos="180"/>
          <w:tab w:val="left" w:pos="284"/>
          <w:tab w:val="left" w:pos="567"/>
        </w:tabs>
        <w:rPr>
          <w:noProof/>
          <w:szCs w:val="22"/>
          <w:lang w:val="it-IT"/>
        </w:rPr>
      </w:pPr>
      <w:r w:rsidRPr="00010855">
        <w:rPr>
          <w:color w:val="222222"/>
          <w:szCs w:val="22"/>
          <w:lang w:val="it-IT" w:eastAsia="en-GB"/>
        </w:rPr>
        <w:t xml:space="preserve"> 42</w:t>
      </w:r>
      <w:r w:rsidR="00612072">
        <w:rPr>
          <w:color w:val="222222"/>
          <w:szCs w:val="22"/>
          <w:lang w:val="it-IT" w:eastAsia="en-GB"/>
        </w:rPr>
        <w:t> </w:t>
      </w:r>
      <w:r w:rsidR="003C6C09" w:rsidRPr="00010855">
        <w:rPr>
          <w:color w:val="222222"/>
          <w:szCs w:val="22"/>
          <w:lang w:val="it-IT" w:eastAsia="en-GB"/>
        </w:rPr>
        <w:t>compresse rivestite con film. I componenti di una confezione multipla non possono essere venduti separatamente</w:t>
      </w:r>
    </w:p>
    <w:p w14:paraId="222CDC9B" w14:textId="77777777" w:rsidR="003C6C09" w:rsidRPr="00433863" w:rsidRDefault="003C6C09" w:rsidP="003C6C09">
      <w:pPr>
        <w:spacing w:line="240" w:lineRule="exact"/>
        <w:rPr>
          <w:szCs w:val="22"/>
          <w:lang w:val="it-IT"/>
        </w:rPr>
      </w:pPr>
    </w:p>
    <w:p w14:paraId="2E17F210" w14:textId="77777777" w:rsidR="00C303D0" w:rsidRPr="00433863" w:rsidRDefault="00C303D0" w:rsidP="003C6C09">
      <w:pPr>
        <w:spacing w:line="240" w:lineRule="exact"/>
        <w:rPr>
          <w:szCs w:val="22"/>
          <w:lang w:val="it-IT"/>
        </w:rPr>
      </w:pPr>
    </w:p>
    <w:p w14:paraId="67AE1BCA" w14:textId="77777777" w:rsidR="003C6C09" w:rsidRPr="00405684" w:rsidRDefault="003C6C09" w:rsidP="003C6C09">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it-IT"/>
        </w:rPr>
      </w:pPr>
      <w:r w:rsidRPr="00405684">
        <w:rPr>
          <w:b/>
          <w:szCs w:val="22"/>
          <w:lang w:val="it-IT"/>
        </w:rPr>
        <w:t>5.</w:t>
      </w:r>
      <w:r w:rsidRPr="00405684">
        <w:rPr>
          <w:b/>
          <w:szCs w:val="22"/>
          <w:lang w:val="it-IT"/>
        </w:rPr>
        <w:tab/>
        <w:t>MODO E VIA(E) DI SOMMINISTRAZIONE</w:t>
      </w:r>
    </w:p>
    <w:p w14:paraId="1D6CF544" w14:textId="77777777" w:rsidR="003C6C09" w:rsidRPr="00405684" w:rsidRDefault="003C6C09" w:rsidP="003C6C09">
      <w:pPr>
        <w:spacing w:line="240" w:lineRule="exact"/>
        <w:rPr>
          <w:i/>
          <w:szCs w:val="22"/>
          <w:lang w:val="it-IT"/>
        </w:rPr>
      </w:pPr>
    </w:p>
    <w:p w14:paraId="780A0638" w14:textId="77777777" w:rsidR="003C6C09" w:rsidRPr="00405684" w:rsidRDefault="003C6C09" w:rsidP="003C6C09">
      <w:pPr>
        <w:spacing w:line="240" w:lineRule="exact"/>
        <w:rPr>
          <w:szCs w:val="22"/>
          <w:lang w:val="it-IT"/>
        </w:rPr>
      </w:pPr>
      <w:r w:rsidRPr="00405684">
        <w:rPr>
          <w:szCs w:val="22"/>
          <w:lang w:val="it-IT"/>
        </w:rPr>
        <w:t>Leggere il foglio illustrativo prima dell'uso</w:t>
      </w:r>
    </w:p>
    <w:p w14:paraId="339D8E5A" w14:textId="77777777" w:rsidR="003C6C09" w:rsidRPr="00405684" w:rsidRDefault="003C6C09" w:rsidP="003C6C09">
      <w:pPr>
        <w:spacing w:line="240" w:lineRule="exact"/>
        <w:rPr>
          <w:szCs w:val="22"/>
          <w:lang w:val="it-IT"/>
        </w:rPr>
      </w:pPr>
      <w:r w:rsidRPr="00405684">
        <w:rPr>
          <w:szCs w:val="22"/>
          <w:lang w:val="it-IT"/>
        </w:rPr>
        <w:t>Uso orale</w:t>
      </w:r>
    </w:p>
    <w:p w14:paraId="3E6ADDD9" w14:textId="77777777" w:rsidR="003C6C09" w:rsidRPr="00405684" w:rsidRDefault="003C6C09" w:rsidP="003C6C09">
      <w:pPr>
        <w:spacing w:line="240" w:lineRule="exact"/>
        <w:rPr>
          <w:szCs w:val="22"/>
          <w:lang w:val="it-IT"/>
        </w:rPr>
      </w:pPr>
    </w:p>
    <w:p w14:paraId="24CDAECB" w14:textId="77777777" w:rsidR="003C6C09" w:rsidRPr="00405684" w:rsidRDefault="003C6C09" w:rsidP="003C6C09">
      <w:pPr>
        <w:spacing w:line="240" w:lineRule="exact"/>
        <w:rPr>
          <w:szCs w:val="22"/>
          <w:lang w:val="it-IT"/>
        </w:rPr>
      </w:pPr>
    </w:p>
    <w:p w14:paraId="01B756E0" w14:textId="77777777" w:rsidR="003C6C09" w:rsidRPr="00405684" w:rsidRDefault="003C6C09" w:rsidP="003C6C09">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it-IT"/>
        </w:rPr>
      </w:pPr>
      <w:r w:rsidRPr="00405684">
        <w:rPr>
          <w:b/>
          <w:szCs w:val="22"/>
          <w:lang w:val="it-IT"/>
        </w:rPr>
        <w:t>6.</w:t>
      </w:r>
      <w:r w:rsidRPr="00405684">
        <w:rPr>
          <w:b/>
          <w:szCs w:val="22"/>
          <w:lang w:val="it-IT"/>
        </w:rPr>
        <w:tab/>
        <w:t>AVVERTENZA PARTICOLARE CHE PRESCRIVA DI TENERE IL MEDICINALE FUORI DALLA VISTA</w:t>
      </w:r>
      <w:r w:rsidRPr="00405684" w:rsidDel="001F2693">
        <w:rPr>
          <w:b/>
          <w:szCs w:val="22"/>
          <w:lang w:val="it-IT"/>
        </w:rPr>
        <w:t xml:space="preserve"> </w:t>
      </w:r>
      <w:r w:rsidRPr="00405684">
        <w:rPr>
          <w:b/>
          <w:szCs w:val="22"/>
          <w:lang w:val="it-IT"/>
        </w:rPr>
        <w:t>E DALLA PORTATA DEI BAMBINI</w:t>
      </w:r>
    </w:p>
    <w:p w14:paraId="718C7A88" w14:textId="77777777" w:rsidR="003C6C09" w:rsidRPr="00405684" w:rsidRDefault="003C6C09" w:rsidP="003C6C09">
      <w:pPr>
        <w:spacing w:line="240" w:lineRule="exact"/>
        <w:rPr>
          <w:szCs w:val="22"/>
          <w:lang w:val="it-IT"/>
        </w:rPr>
      </w:pPr>
    </w:p>
    <w:p w14:paraId="3545A53A" w14:textId="77777777" w:rsidR="003C6C09" w:rsidRPr="00405684" w:rsidRDefault="003C6C09" w:rsidP="003C6C09">
      <w:pPr>
        <w:spacing w:line="240" w:lineRule="exact"/>
        <w:outlineLvl w:val="0"/>
        <w:rPr>
          <w:szCs w:val="22"/>
          <w:lang w:val="it-IT"/>
        </w:rPr>
      </w:pPr>
      <w:r w:rsidRPr="00405684">
        <w:rPr>
          <w:szCs w:val="22"/>
          <w:lang w:val="it-IT"/>
        </w:rPr>
        <w:t>Tenere fuori dalla vista e dalla portata dei bambini</w:t>
      </w:r>
    </w:p>
    <w:p w14:paraId="4BE0692D" w14:textId="77777777" w:rsidR="003C6C09" w:rsidRPr="00405684" w:rsidRDefault="003C6C09" w:rsidP="003C6C09">
      <w:pPr>
        <w:spacing w:line="240" w:lineRule="exact"/>
        <w:outlineLvl w:val="0"/>
        <w:rPr>
          <w:szCs w:val="22"/>
          <w:lang w:val="it-IT"/>
        </w:rPr>
      </w:pPr>
    </w:p>
    <w:p w14:paraId="7B2FCBA5" w14:textId="77777777" w:rsidR="003C6C09" w:rsidRPr="00405684" w:rsidRDefault="003C6C09" w:rsidP="003C6C09">
      <w:pPr>
        <w:spacing w:line="240" w:lineRule="exact"/>
        <w:outlineLvl w:val="0"/>
        <w:rPr>
          <w:szCs w:val="22"/>
          <w:lang w:val="it-IT"/>
        </w:rPr>
      </w:pPr>
    </w:p>
    <w:p w14:paraId="73A47326" w14:textId="77777777" w:rsidR="003C6C09" w:rsidRPr="00405684" w:rsidRDefault="003C6C09" w:rsidP="003C6C09">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it-IT"/>
        </w:rPr>
      </w:pPr>
      <w:r w:rsidRPr="00405684">
        <w:rPr>
          <w:b/>
          <w:szCs w:val="22"/>
          <w:lang w:val="it-IT"/>
        </w:rPr>
        <w:t>7.</w:t>
      </w:r>
      <w:r w:rsidRPr="00405684">
        <w:rPr>
          <w:b/>
          <w:szCs w:val="22"/>
          <w:lang w:val="it-IT"/>
        </w:rPr>
        <w:tab/>
        <w:t>ALTRA(E) AVVERTENZA(E) PARTICOLARE(I), SE NECESSARIO</w:t>
      </w:r>
    </w:p>
    <w:p w14:paraId="06E25C8A" w14:textId="77777777" w:rsidR="003C6C09" w:rsidRPr="00405684" w:rsidRDefault="003C6C09" w:rsidP="003C6C09">
      <w:pPr>
        <w:spacing w:line="240" w:lineRule="exact"/>
        <w:rPr>
          <w:szCs w:val="22"/>
          <w:lang w:val="it-IT"/>
        </w:rPr>
      </w:pPr>
    </w:p>
    <w:p w14:paraId="3504C49E" w14:textId="77777777" w:rsidR="003C6C09" w:rsidRPr="00405684" w:rsidRDefault="003C6C09" w:rsidP="003C6C09">
      <w:pPr>
        <w:autoSpaceDE w:val="0"/>
        <w:autoSpaceDN w:val="0"/>
        <w:adjustRightInd w:val="0"/>
        <w:spacing w:line="240" w:lineRule="exact"/>
        <w:rPr>
          <w:szCs w:val="22"/>
          <w:lang w:val="it-IT"/>
        </w:rPr>
      </w:pPr>
    </w:p>
    <w:p w14:paraId="12F7BADE" w14:textId="77777777" w:rsidR="003C6C09" w:rsidRPr="00405684" w:rsidRDefault="003C6C09" w:rsidP="003C6C09">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it-IT"/>
        </w:rPr>
      </w:pPr>
      <w:r w:rsidRPr="00405684">
        <w:rPr>
          <w:b/>
          <w:szCs w:val="22"/>
          <w:lang w:val="it-IT"/>
        </w:rPr>
        <w:t>8.</w:t>
      </w:r>
      <w:r w:rsidRPr="00405684">
        <w:rPr>
          <w:b/>
          <w:szCs w:val="22"/>
          <w:lang w:val="it-IT"/>
        </w:rPr>
        <w:tab/>
        <w:t>DATA DI SCADENZA</w:t>
      </w:r>
    </w:p>
    <w:p w14:paraId="44C8857B" w14:textId="77777777" w:rsidR="003C6C09" w:rsidRPr="00405684" w:rsidRDefault="003C6C09" w:rsidP="003C6C09">
      <w:pPr>
        <w:spacing w:line="240" w:lineRule="exact"/>
        <w:rPr>
          <w:i/>
          <w:szCs w:val="22"/>
          <w:lang w:val="it-IT"/>
        </w:rPr>
      </w:pPr>
    </w:p>
    <w:p w14:paraId="5BB58750" w14:textId="77777777" w:rsidR="003C6C09" w:rsidRPr="00405684" w:rsidRDefault="003C6C09" w:rsidP="003C6C09">
      <w:pPr>
        <w:spacing w:line="240" w:lineRule="exact"/>
        <w:rPr>
          <w:szCs w:val="22"/>
          <w:lang w:val="it-IT"/>
        </w:rPr>
      </w:pPr>
      <w:r w:rsidRPr="00405684">
        <w:rPr>
          <w:szCs w:val="22"/>
          <w:lang w:val="it-IT"/>
        </w:rPr>
        <w:t xml:space="preserve">Scad. </w:t>
      </w:r>
    </w:p>
    <w:p w14:paraId="5E14FAC7" w14:textId="77777777" w:rsidR="003C6C09" w:rsidRPr="00405684" w:rsidRDefault="003C6C09" w:rsidP="003C6C09">
      <w:pPr>
        <w:spacing w:line="240" w:lineRule="exact"/>
        <w:rPr>
          <w:szCs w:val="22"/>
          <w:lang w:val="it-IT"/>
        </w:rPr>
      </w:pPr>
    </w:p>
    <w:p w14:paraId="65E581A7" w14:textId="77777777" w:rsidR="003C6C09" w:rsidRPr="00405684" w:rsidRDefault="003C6C09" w:rsidP="003C6C09">
      <w:pPr>
        <w:spacing w:line="240" w:lineRule="exact"/>
        <w:rPr>
          <w:szCs w:val="22"/>
          <w:lang w:val="it-IT"/>
        </w:rPr>
      </w:pPr>
    </w:p>
    <w:p w14:paraId="30ABC9F2" w14:textId="77777777" w:rsidR="003C6C09" w:rsidRPr="00405684" w:rsidRDefault="003C6C09" w:rsidP="003C6C09">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it-IT"/>
        </w:rPr>
      </w:pPr>
      <w:r w:rsidRPr="00405684">
        <w:rPr>
          <w:b/>
          <w:szCs w:val="22"/>
          <w:lang w:val="it-IT"/>
        </w:rPr>
        <w:t>9.</w:t>
      </w:r>
      <w:r w:rsidRPr="00405684">
        <w:rPr>
          <w:b/>
          <w:szCs w:val="22"/>
          <w:lang w:val="it-IT"/>
        </w:rPr>
        <w:tab/>
        <w:t>PRECAUZIONI PARTICOLARI PER LA CONSERVAZIONE</w:t>
      </w:r>
    </w:p>
    <w:p w14:paraId="496F206E" w14:textId="77777777" w:rsidR="003C6C09" w:rsidRPr="00405684" w:rsidRDefault="003C6C09" w:rsidP="003C6C09">
      <w:pPr>
        <w:keepNext/>
        <w:spacing w:line="240" w:lineRule="exact"/>
        <w:rPr>
          <w:szCs w:val="22"/>
          <w:lang w:val="it-IT"/>
        </w:rPr>
      </w:pPr>
    </w:p>
    <w:p w14:paraId="473BFBCB" w14:textId="77777777" w:rsidR="003C6C09" w:rsidRPr="00405684" w:rsidRDefault="003C6C09" w:rsidP="003C6C09">
      <w:pPr>
        <w:spacing w:line="240" w:lineRule="exact"/>
        <w:ind w:left="567" w:hanging="567"/>
        <w:rPr>
          <w:szCs w:val="22"/>
          <w:lang w:val="it-IT"/>
        </w:rPr>
      </w:pPr>
    </w:p>
    <w:p w14:paraId="633780CC" w14:textId="77777777" w:rsidR="003C6C09" w:rsidRPr="00405684" w:rsidRDefault="003C6C09" w:rsidP="003C6C09">
      <w:pPr>
        <w:keepNext/>
        <w:keepLines/>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it-IT"/>
        </w:rPr>
      </w:pPr>
      <w:r w:rsidRPr="00405684">
        <w:rPr>
          <w:b/>
          <w:szCs w:val="22"/>
          <w:lang w:val="it-IT"/>
        </w:rPr>
        <w:t>10.</w:t>
      </w:r>
      <w:r w:rsidRPr="00405684">
        <w:rPr>
          <w:b/>
          <w:szCs w:val="22"/>
          <w:lang w:val="it-IT"/>
        </w:rPr>
        <w:tab/>
        <w:t>PRECAUZIONI PARTICOLARI PER LO SMALTIMENTO DEL MEDICINALE NON UTILIZZATO O DEI RIFIUTI DERIVATI DA TALE MEDICINALE, SE NECESSARIO</w:t>
      </w:r>
    </w:p>
    <w:p w14:paraId="6354FB15" w14:textId="77777777" w:rsidR="003C6C09" w:rsidRPr="00405684" w:rsidRDefault="003C6C09" w:rsidP="003C6C09">
      <w:pPr>
        <w:spacing w:line="240" w:lineRule="exact"/>
        <w:rPr>
          <w:szCs w:val="22"/>
          <w:lang w:val="it-IT"/>
        </w:rPr>
      </w:pPr>
    </w:p>
    <w:p w14:paraId="4E3140D3" w14:textId="77777777" w:rsidR="003C6C09" w:rsidRPr="00405684" w:rsidRDefault="003C6C09" w:rsidP="003C6C09">
      <w:pPr>
        <w:spacing w:line="240" w:lineRule="exact"/>
        <w:rPr>
          <w:szCs w:val="22"/>
          <w:lang w:val="it-IT"/>
        </w:rPr>
      </w:pPr>
    </w:p>
    <w:p w14:paraId="5290C394" w14:textId="77777777" w:rsidR="003C6C09" w:rsidRPr="00405684" w:rsidRDefault="003C6C09" w:rsidP="003C6C09">
      <w:pPr>
        <w:keepNext/>
        <w:keepLines/>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it-IT"/>
        </w:rPr>
      </w:pPr>
      <w:r w:rsidRPr="00405684">
        <w:rPr>
          <w:b/>
          <w:szCs w:val="22"/>
          <w:lang w:val="it-IT"/>
        </w:rPr>
        <w:t>11.</w:t>
      </w:r>
      <w:r w:rsidRPr="00405684">
        <w:rPr>
          <w:b/>
          <w:szCs w:val="22"/>
          <w:lang w:val="it-IT"/>
        </w:rPr>
        <w:tab/>
        <w:t>NOME E INDIRIZZO DEL TITOLARE DELL’AUTORIZZAZIONE ALL’IMMISSIONE IN COMMERCIO</w:t>
      </w:r>
    </w:p>
    <w:p w14:paraId="16ABF84F" w14:textId="77777777" w:rsidR="003C6C09" w:rsidRPr="00405684" w:rsidRDefault="003C6C09" w:rsidP="003C6C09">
      <w:pPr>
        <w:spacing w:line="240" w:lineRule="exact"/>
        <w:rPr>
          <w:szCs w:val="22"/>
          <w:lang w:val="it-IT"/>
        </w:rPr>
      </w:pPr>
    </w:p>
    <w:p w14:paraId="5E61A59F" w14:textId="0CFE10B4" w:rsidR="00CB15F4" w:rsidRPr="00DE7778" w:rsidDel="008F1A4C" w:rsidRDefault="00CB15F4" w:rsidP="00CB15F4">
      <w:pPr>
        <w:rPr>
          <w:del w:id="233" w:author="Author"/>
          <w:lang w:val="it-IT"/>
        </w:rPr>
      </w:pPr>
      <w:del w:id="234" w:author="Author">
        <w:r w:rsidRPr="00DE7778" w:rsidDel="008F1A4C">
          <w:rPr>
            <w:lang w:val="it-IT"/>
          </w:rPr>
          <w:delText xml:space="preserve">Roche Registration GmbH </w:delText>
        </w:r>
      </w:del>
    </w:p>
    <w:p w14:paraId="631BA412" w14:textId="1461002E" w:rsidR="00CB15F4" w:rsidRPr="00DE7778" w:rsidDel="008F1A4C" w:rsidRDefault="00CB15F4" w:rsidP="00CB15F4">
      <w:pPr>
        <w:rPr>
          <w:del w:id="235" w:author="Author"/>
          <w:lang w:val="it-IT"/>
        </w:rPr>
      </w:pPr>
      <w:del w:id="236" w:author="Author">
        <w:r w:rsidRPr="00DE7778" w:rsidDel="008F1A4C">
          <w:rPr>
            <w:lang w:val="it-IT"/>
          </w:rPr>
          <w:delText>Emil-Barell-Strasse 1</w:delText>
        </w:r>
      </w:del>
    </w:p>
    <w:p w14:paraId="3672222D" w14:textId="7A88D177" w:rsidR="00CB15F4" w:rsidRPr="00DE7778" w:rsidDel="008F1A4C" w:rsidRDefault="00CB15F4" w:rsidP="00CB15F4">
      <w:pPr>
        <w:rPr>
          <w:del w:id="237" w:author="Author"/>
          <w:lang w:val="it-IT"/>
        </w:rPr>
      </w:pPr>
      <w:del w:id="238" w:author="Author">
        <w:r w:rsidRPr="00DE7778" w:rsidDel="008F1A4C">
          <w:rPr>
            <w:lang w:val="it-IT"/>
          </w:rPr>
          <w:delText>79639 Grenzach-Wyhlen</w:delText>
        </w:r>
      </w:del>
    </w:p>
    <w:p w14:paraId="5395F7CE" w14:textId="2C3295E8" w:rsidR="00CB15F4" w:rsidDel="008F1A4C" w:rsidRDefault="00CB15F4" w:rsidP="00CB15F4">
      <w:pPr>
        <w:rPr>
          <w:del w:id="239" w:author="Author"/>
          <w:lang w:val="it-IT"/>
        </w:rPr>
      </w:pPr>
      <w:del w:id="240" w:author="Author">
        <w:r w:rsidRPr="00DE7778" w:rsidDel="008F1A4C">
          <w:rPr>
            <w:lang w:val="it-IT"/>
          </w:rPr>
          <w:delText>Germania</w:delText>
        </w:r>
      </w:del>
    </w:p>
    <w:p w14:paraId="224CAD5A" w14:textId="77777777" w:rsidR="008F1A4C" w:rsidRPr="00A64A4E" w:rsidRDefault="008F1A4C" w:rsidP="008F1A4C">
      <w:pPr>
        <w:keepNext/>
        <w:keepLines/>
        <w:rPr>
          <w:ins w:id="241" w:author="Author"/>
          <w:szCs w:val="22"/>
          <w:lang w:val="fr-FR"/>
        </w:rPr>
      </w:pPr>
      <w:ins w:id="242" w:author="Author">
        <w:r w:rsidRPr="00A64A4E">
          <w:rPr>
            <w:szCs w:val="22"/>
            <w:lang w:val="fr-FR"/>
          </w:rPr>
          <w:t>H.A.C. Pharma</w:t>
        </w:r>
      </w:ins>
    </w:p>
    <w:p w14:paraId="72A315D5" w14:textId="77777777" w:rsidR="008F1A4C" w:rsidRPr="00A64A4E" w:rsidRDefault="008F1A4C" w:rsidP="008F1A4C">
      <w:pPr>
        <w:keepNext/>
        <w:keepLines/>
        <w:rPr>
          <w:ins w:id="243" w:author="Author"/>
          <w:szCs w:val="22"/>
          <w:lang w:val="fr-FR"/>
        </w:rPr>
      </w:pPr>
      <w:ins w:id="244" w:author="Author">
        <w:r w:rsidRPr="00A64A4E">
          <w:rPr>
            <w:szCs w:val="22"/>
            <w:lang w:val="fr-FR"/>
          </w:rPr>
          <w:t>Péricentre 2</w:t>
        </w:r>
      </w:ins>
    </w:p>
    <w:p w14:paraId="758978CC" w14:textId="77777777" w:rsidR="008F1A4C" w:rsidRPr="00A64A4E" w:rsidRDefault="008F1A4C" w:rsidP="008F1A4C">
      <w:pPr>
        <w:keepNext/>
        <w:keepLines/>
        <w:rPr>
          <w:ins w:id="245" w:author="Author"/>
          <w:szCs w:val="22"/>
          <w:lang w:val="fr-FR"/>
        </w:rPr>
      </w:pPr>
      <w:ins w:id="246" w:author="Author">
        <w:r w:rsidRPr="00A64A4E">
          <w:rPr>
            <w:szCs w:val="22"/>
            <w:lang w:val="fr-FR"/>
          </w:rPr>
          <w:t>43 Avenue de la Côte de Nacre</w:t>
        </w:r>
      </w:ins>
    </w:p>
    <w:p w14:paraId="35EC2405" w14:textId="77777777" w:rsidR="008F1A4C" w:rsidRPr="00F25BE3" w:rsidRDefault="008F1A4C" w:rsidP="008F1A4C">
      <w:pPr>
        <w:keepNext/>
        <w:keepLines/>
        <w:rPr>
          <w:ins w:id="247" w:author="Author"/>
          <w:szCs w:val="22"/>
          <w:lang w:val="it-IT"/>
          <w:rPrChange w:id="248" w:author="Author">
            <w:rPr>
              <w:ins w:id="249" w:author="Author"/>
              <w:szCs w:val="22"/>
              <w:lang w:val="fr-FR"/>
            </w:rPr>
          </w:rPrChange>
        </w:rPr>
      </w:pPr>
      <w:ins w:id="250" w:author="Author">
        <w:r w:rsidRPr="00F25BE3">
          <w:rPr>
            <w:szCs w:val="22"/>
            <w:lang w:val="it-IT"/>
            <w:rPrChange w:id="251" w:author="Author">
              <w:rPr>
                <w:szCs w:val="22"/>
                <w:lang w:val="fr-FR"/>
              </w:rPr>
            </w:rPrChange>
          </w:rPr>
          <w:t>14000 Caen</w:t>
        </w:r>
      </w:ins>
    </w:p>
    <w:p w14:paraId="6F4F402A" w14:textId="6FA4D7FE" w:rsidR="008F1A4C" w:rsidRPr="00DE7778" w:rsidRDefault="008F1A4C" w:rsidP="008F1A4C">
      <w:pPr>
        <w:rPr>
          <w:ins w:id="252" w:author="Author"/>
          <w:lang w:val="it-IT"/>
        </w:rPr>
      </w:pPr>
      <w:ins w:id="253" w:author="Author">
        <w:r w:rsidRPr="00F25BE3">
          <w:rPr>
            <w:szCs w:val="22"/>
            <w:lang w:val="it-IT"/>
            <w:rPrChange w:id="254" w:author="Author">
              <w:rPr>
                <w:szCs w:val="22"/>
                <w:lang w:val="fr-FR"/>
              </w:rPr>
            </w:rPrChange>
          </w:rPr>
          <w:t>France</w:t>
        </w:r>
      </w:ins>
    </w:p>
    <w:p w14:paraId="3B508369" w14:textId="77777777" w:rsidR="003C6C09" w:rsidRPr="00405684" w:rsidRDefault="003C6C09" w:rsidP="003C6C09">
      <w:pPr>
        <w:spacing w:line="240" w:lineRule="exact"/>
        <w:rPr>
          <w:szCs w:val="22"/>
          <w:lang w:val="it-IT"/>
        </w:rPr>
      </w:pPr>
    </w:p>
    <w:p w14:paraId="1ACE2A5D" w14:textId="77777777" w:rsidR="003C6C09" w:rsidRPr="00405684" w:rsidRDefault="003C6C09" w:rsidP="003C6C09">
      <w:pPr>
        <w:spacing w:line="240" w:lineRule="exact"/>
        <w:rPr>
          <w:szCs w:val="22"/>
          <w:lang w:val="it-IT"/>
        </w:rPr>
      </w:pPr>
    </w:p>
    <w:p w14:paraId="723BF5BE" w14:textId="77777777" w:rsidR="003C6C09" w:rsidRPr="00405684" w:rsidRDefault="003C6C09" w:rsidP="003C6C09">
      <w:pPr>
        <w:pBdr>
          <w:top w:val="single" w:sz="4" w:space="1" w:color="auto"/>
          <w:left w:val="single" w:sz="4" w:space="4" w:color="auto"/>
          <w:bottom w:val="single" w:sz="4" w:space="1" w:color="auto"/>
          <w:right w:val="single" w:sz="4" w:space="4" w:color="auto"/>
        </w:pBdr>
        <w:spacing w:line="240" w:lineRule="exact"/>
        <w:outlineLvl w:val="0"/>
        <w:rPr>
          <w:szCs w:val="22"/>
          <w:lang w:val="it-IT"/>
        </w:rPr>
      </w:pPr>
      <w:r w:rsidRPr="00405684">
        <w:rPr>
          <w:b/>
          <w:szCs w:val="22"/>
          <w:lang w:val="it-IT"/>
        </w:rPr>
        <w:t>12.</w:t>
      </w:r>
      <w:r w:rsidRPr="00405684">
        <w:rPr>
          <w:b/>
          <w:szCs w:val="22"/>
          <w:lang w:val="it-IT"/>
        </w:rPr>
        <w:tab/>
        <w:t xml:space="preserve">NUMERO(I) DELL’AUTORIZZAZIONE ALL’IMMISSIONE IN COMMERCIO </w:t>
      </w:r>
    </w:p>
    <w:p w14:paraId="014F7090" w14:textId="77777777" w:rsidR="003C6C09" w:rsidRPr="00405684" w:rsidRDefault="003C6C09" w:rsidP="003C6C09">
      <w:pPr>
        <w:spacing w:line="240" w:lineRule="exact"/>
        <w:rPr>
          <w:szCs w:val="22"/>
          <w:lang w:val="it-IT"/>
        </w:rPr>
      </w:pPr>
    </w:p>
    <w:p w14:paraId="5F9E0593" w14:textId="77777777" w:rsidR="003C6C09" w:rsidRPr="00405684" w:rsidRDefault="003C6C09" w:rsidP="003C6C09">
      <w:pPr>
        <w:rPr>
          <w:rFonts w:eastAsia="MS Mincho"/>
          <w:shd w:val="pct15" w:color="auto" w:fill="FFFFFF"/>
          <w:lang w:val="it-IT"/>
        </w:rPr>
      </w:pPr>
      <w:r w:rsidRPr="00405684">
        <w:rPr>
          <w:rFonts w:eastAsia="MS Mincho"/>
          <w:lang w:val="it-IT"/>
        </w:rPr>
        <w:t>EU/1/11/667/016 63</w:t>
      </w:r>
      <w:r w:rsidR="006A60F4">
        <w:rPr>
          <w:rFonts w:eastAsia="MS Mincho"/>
          <w:lang w:val="it-IT"/>
        </w:rPr>
        <w:t> </w:t>
      </w:r>
      <w:r w:rsidRPr="00405684">
        <w:rPr>
          <w:rFonts w:eastAsia="MS Mincho"/>
          <w:lang w:val="it-IT"/>
        </w:rPr>
        <w:t>compresse (21</w:t>
      </w:r>
      <w:r w:rsidR="006A60F4">
        <w:rPr>
          <w:rFonts w:eastAsia="MS Mincho"/>
          <w:lang w:val="it-IT"/>
        </w:rPr>
        <w:t> </w:t>
      </w:r>
      <w:r w:rsidRPr="00405684">
        <w:rPr>
          <w:rFonts w:eastAsia="MS Mincho"/>
          <w:lang w:val="it-IT"/>
        </w:rPr>
        <w:t>+</w:t>
      </w:r>
      <w:r w:rsidR="006A60F4">
        <w:rPr>
          <w:rFonts w:eastAsia="MS Mincho"/>
          <w:lang w:val="it-IT"/>
        </w:rPr>
        <w:t> </w:t>
      </w:r>
      <w:r w:rsidRPr="00405684">
        <w:rPr>
          <w:rFonts w:eastAsia="MS Mincho"/>
          <w:lang w:val="it-IT"/>
        </w:rPr>
        <w:t>42)</w:t>
      </w:r>
    </w:p>
    <w:p w14:paraId="4C48BA42" w14:textId="77777777" w:rsidR="003C6C09" w:rsidRPr="00405684" w:rsidRDefault="003C6C09" w:rsidP="003C6C09">
      <w:pPr>
        <w:spacing w:line="240" w:lineRule="exact"/>
        <w:rPr>
          <w:szCs w:val="22"/>
          <w:lang w:val="it-IT"/>
        </w:rPr>
      </w:pPr>
    </w:p>
    <w:p w14:paraId="1D1E63D3" w14:textId="77777777" w:rsidR="003C6C09" w:rsidRPr="00405684" w:rsidRDefault="003C6C09" w:rsidP="003C6C09">
      <w:pPr>
        <w:spacing w:line="240" w:lineRule="exact"/>
        <w:rPr>
          <w:szCs w:val="22"/>
          <w:lang w:val="it-IT"/>
        </w:rPr>
      </w:pPr>
    </w:p>
    <w:p w14:paraId="31E85412" w14:textId="77777777" w:rsidR="003C6C09" w:rsidRPr="00405684" w:rsidRDefault="003C6C09" w:rsidP="003C6C09">
      <w:pPr>
        <w:pBdr>
          <w:top w:val="single" w:sz="4" w:space="1" w:color="auto"/>
          <w:left w:val="single" w:sz="4" w:space="4" w:color="auto"/>
          <w:bottom w:val="single" w:sz="4" w:space="1" w:color="auto"/>
          <w:right w:val="single" w:sz="4" w:space="4" w:color="auto"/>
        </w:pBdr>
        <w:spacing w:line="240" w:lineRule="exact"/>
        <w:outlineLvl w:val="0"/>
        <w:rPr>
          <w:szCs w:val="22"/>
          <w:lang w:val="it-IT"/>
        </w:rPr>
      </w:pPr>
      <w:r w:rsidRPr="00405684">
        <w:rPr>
          <w:b/>
          <w:szCs w:val="22"/>
          <w:lang w:val="it-IT"/>
        </w:rPr>
        <w:t>13.</w:t>
      </w:r>
      <w:r w:rsidRPr="00405684">
        <w:rPr>
          <w:b/>
          <w:szCs w:val="22"/>
          <w:lang w:val="it-IT"/>
        </w:rPr>
        <w:tab/>
        <w:t>NUMERO DI LOTTO</w:t>
      </w:r>
    </w:p>
    <w:p w14:paraId="38EDF5C8" w14:textId="77777777" w:rsidR="003C6C09" w:rsidRPr="00405684" w:rsidRDefault="003C6C09" w:rsidP="003C6C09">
      <w:pPr>
        <w:spacing w:line="240" w:lineRule="exact"/>
        <w:rPr>
          <w:szCs w:val="22"/>
          <w:lang w:val="it-IT"/>
        </w:rPr>
      </w:pPr>
    </w:p>
    <w:p w14:paraId="1BFAB8D3" w14:textId="77777777" w:rsidR="003C6C09" w:rsidRPr="00405684" w:rsidRDefault="003C6C09" w:rsidP="003C6C09">
      <w:pPr>
        <w:spacing w:line="240" w:lineRule="exact"/>
        <w:rPr>
          <w:szCs w:val="22"/>
          <w:lang w:val="it-IT"/>
        </w:rPr>
      </w:pPr>
      <w:r w:rsidRPr="00405684">
        <w:rPr>
          <w:szCs w:val="22"/>
          <w:lang w:val="it-IT"/>
        </w:rPr>
        <w:t xml:space="preserve">Lotto </w:t>
      </w:r>
    </w:p>
    <w:p w14:paraId="7C912ED8" w14:textId="77777777" w:rsidR="003C6C09" w:rsidRPr="00405684" w:rsidRDefault="003C6C09" w:rsidP="003C6C09">
      <w:pPr>
        <w:spacing w:line="240" w:lineRule="exact"/>
        <w:rPr>
          <w:szCs w:val="22"/>
          <w:lang w:val="it-IT"/>
        </w:rPr>
      </w:pPr>
    </w:p>
    <w:p w14:paraId="68BF1D83" w14:textId="77777777" w:rsidR="003C6C09" w:rsidRPr="00405684" w:rsidRDefault="003C6C09" w:rsidP="003C6C09">
      <w:pPr>
        <w:spacing w:line="240" w:lineRule="exact"/>
        <w:rPr>
          <w:szCs w:val="22"/>
          <w:lang w:val="it-IT"/>
        </w:rPr>
      </w:pPr>
    </w:p>
    <w:p w14:paraId="06DC0CF9" w14:textId="77777777" w:rsidR="003C6C09" w:rsidRPr="00405684" w:rsidRDefault="003C6C09" w:rsidP="003C6C09">
      <w:pPr>
        <w:pBdr>
          <w:top w:val="single" w:sz="4" w:space="1" w:color="auto"/>
          <w:left w:val="single" w:sz="4" w:space="4" w:color="auto"/>
          <w:bottom w:val="single" w:sz="4" w:space="1" w:color="auto"/>
          <w:right w:val="single" w:sz="4" w:space="4" w:color="auto"/>
        </w:pBdr>
        <w:spacing w:line="240" w:lineRule="exact"/>
        <w:outlineLvl w:val="0"/>
        <w:rPr>
          <w:szCs w:val="22"/>
          <w:lang w:val="it-IT"/>
        </w:rPr>
      </w:pPr>
      <w:r w:rsidRPr="00405684">
        <w:rPr>
          <w:b/>
          <w:szCs w:val="22"/>
          <w:lang w:val="it-IT"/>
        </w:rPr>
        <w:t>14.</w:t>
      </w:r>
      <w:r w:rsidRPr="00405684">
        <w:rPr>
          <w:b/>
          <w:szCs w:val="22"/>
          <w:lang w:val="it-IT"/>
        </w:rPr>
        <w:tab/>
        <w:t>CONDIZIONE GENERALE DI FORNITURA</w:t>
      </w:r>
    </w:p>
    <w:p w14:paraId="42EA72E4" w14:textId="77777777" w:rsidR="003C6C09" w:rsidRPr="00405684" w:rsidRDefault="003C6C09" w:rsidP="003C6C09">
      <w:pPr>
        <w:spacing w:line="240" w:lineRule="exact"/>
        <w:rPr>
          <w:szCs w:val="22"/>
          <w:lang w:val="it-IT"/>
        </w:rPr>
      </w:pPr>
    </w:p>
    <w:p w14:paraId="374664C7" w14:textId="77777777" w:rsidR="003C6C09" w:rsidRPr="00405684" w:rsidRDefault="003C6C09" w:rsidP="003C6C09">
      <w:pPr>
        <w:spacing w:line="240" w:lineRule="exact"/>
        <w:rPr>
          <w:szCs w:val="22"/>
          <w:lang w:val="it-IT"/>
        </w:rPr>
      </w:pPr>
    </w:p>
    <w:p w14:paraId="2294F8DE" w14:textId="77777777" w:rsidR="003C6C09" w:rsidRPr="00405684" w:rsidRDefault="003C6C09" w:rsidP="003C6C09">
      <w:pPr>
        <w:pBdr>
          <w:top w:val="single" w:sz="4" w:space="1" w:color="auto"/>
          <w:left w:val="single" w:sz="4" w:space="4" w:color="auto"/>
          <w:bottom w:val="single" w:sz="4" w:space="1" w:color="auto"/>
          <w:right w:val="single" w:sz="4" w:space="4" w:color="auto"/>
        </w:pBdr>
        <w:spacing w:line="240" w:lineRule="exact"/>
        <w:outlineLvl w:val="0"/>
        <w:rPr>
          <w:szCs w:val="22"/>
          <w:lang w:val="it-IT"/>
        </w:rPr>
      </w:pPr>
      <w:r w:rsidRPr="00405684">
        <w:rPr>
          <w:b/>
          <w:szCs w:val="22"/>
          <w:lang w:val="it-IT"/>
        </w:rPr>
        <w:t>15.</w:t>
      </w:r>
      <w:r w:rsidRPr="00405684">
        <w:rPr>
          <w:b/>
          <w:szCs w:val="22"/>
          <w:lang w:val="it-IT"/>
        </w:rPr>
        <w:tab/>
        <w:t>ISTRUZIONI PER L’USO</w:t>
      </w:r>
    </w:p>
    <w:p w14:paraId="481C1691" w14:textId="77777777" w:rsidR="003C6C09" w:rsidRPr="00405684" w:rsidRDefault="003C6C09" w:rsidP="003C6C09">
      <w:pPr>
        <w:spacing w:line="240" w:lineRule="exact"/>
        <w:rPr>
          <w:szCs w:val="22"/>
          <w:lang w:val="it-IT"/>
        </w:rPr>
      </w:pPr>
    </w:p>
    <w:p w14:paraId="789AA22C" w14:textId="77777777" w:rsidR="003C6C09" w:rsidRPr="00405684" w:rsidRDefault="003C6C09" w:rsidP="003C6C09">
      <w:pPr>
        <w:spacing w:line="240" w:lineRule="exact"/>
        <w:rPr>
          <w:szCs w:val="22"/>
          <w:lang w:val="it-IT"/>
        </w:rPr>
      </w:pPr>
    </w:p>
    <w:p w14:paraId="5F4C6898" w14:textId="77777777" w:rsidR="003C6C09" w:rsidRPr="00405684" w:rsidRDefault="003C6C09" w:rsidP="003C6C09">
      <w:pPr>
        <w:pBdr>
          <w:top w:val="single" w:sz="4" w:space="1" w:color="auto"/>
          <w:left w:val="single" w:sz="4" w:space="4" w:color="auto"/>
          <w:bottom w:val="single" w:sz="4" w:space="1" w:color="auto"/>
          <w:right w:val="single" w:sz="4" w:space="4" w:color="auto"/>
        </w:pBdr>
        <w:spacing w:line="240" w:lineRule="exact"/>
        <w:outlineLvl w:val="0"/>
        <w:rPr>
          <w:szCs w:val="22"/>
          <w:lang w:val="it-IT"/>
        </w:rPr>
      </w:pPr>
      <w:r w:rsidRPr="00405684">
        <w:rPr>
          <w:b/>
          <w:szCs w:val="22"/>
          <w:lang w:val="it-IT"/>
        </w:rPr>
        <w:t>16.</w:t>
      </w:r>
      <w:r w:rsidRPr="00405684">
        <w:rPr>
          <w:b/>
          <w:szCs w:val="22"/>
          <w:lang w:val="it-IT"/>
        </w:rPr>
        <w:tab/>
        <w:t>INFORMAZIONI IN BRAILLE</w:t>
      </w:r>
    </w:p>
    <w:p w14:paraId="11557DBE" w14:textId="77777777" w:rsidR="003C6C09" w:rsidRPr="00405684" w:rsidRDefault="003C6C09" w:rsidP="003C6C09">
      <w:pPr>
        <w:spacing w:line="240" w:lineRule="exact"/>
        <w:rPr>
          <w:szCs w:val="22"/>
          <w:lang w:val="it-IT"/>
        </w:rPr>
      </w:pPr>
    </w:p>
    <w:p w14:paraId="17C5926E" w14:textId="77777777" w:rsidR="003C6C09" w:rsidRPr="00405684" w:rsidRDefault="003C6C09" w:rsidP="003C6C09">
      <w:pPr>
        <w:spacing w:line="240" w:lineRule="exact"/>
        <w:rPr>
          <w:szCs w:val="22"/>
          <w:lang w:val="it-IT"/>
        </w:rPr>
      </w:pPr>
      <w:r w:rsidRPr="00405684">
        <w:rPr>
          <w:szCs w:val="22"/>
          <w:lang w:val="it-IT"/>
        </w:rPr>
        <w:t>esbriet 267</w:t>
      </w:r>
      <w:r w:rsidR="00612072">
        <w:rPr>
          <w:szCs w:val="22"/>
          <w:lang w:val="it-IT"/>
        </w:rPr>
        <w:t> </w:t>
      </w:r>
      <w:r w:rsidRPr="00405684">
        <w:rPr>
          <w:szCs w:val="22"/>
          <w:lang w:val="it-IT"/>
        </w:rPr>
        <w:t>mg compresse</w:t>
      </w:r>
    </w:p>
    <w:p w14:paraId="118F467A" w14:textId="77777777" w:rsidR="003C6C09" w:rsidRPr="00405684" w:rsidRDefault="003C6C09" w:rsidP="003C6C09">
      <w:pPr>
        <w:spacing w:line="240" w:lineRule="exact"/>
        <w:rPr>
          <w:szCs w:val="22"/>
          <w:lang w:val="it-IT"/>
        </w:rPr>
      </w:pPr>
    </w:p>
    <w:p w14:paraId="408F78DB" w14:textId="77777777" w:rsidR="003C6C09" w:rsidRPr="00405684" w:rsidRDefault="003C6C09" w:rsidP="003C6C09">
      <w:pPr>
        <w:spacing w:line="240" w:lineRule="exact"/>
        <w:rPr>
          <w:szCs w:val="22"/>
          <w:lang w:val="it-IT"/>
        </w:rPr>
      </w:pPr>
    </w:p>
    <w:p w14:paraId="5B1C4EC9" w14:textId="77777777" w:rsidR="003C6C09" w:rsidRPr="00405684" w:rsidRDefault="003C6C09" w:rsidP="003C6C09">
      <w:pPr>
        <w:pBdr>
          <w:top w:val="single" w:sz="4" w:space="1" w:color="auto"/>
          <w:left w:val="single" w:sz="4" w:space="4" w:color="auto"/>
          <w:bottom w:val="single" w:sz="4" w:space="1" w:color="auto"/>
          <w:right w:val="single" w:sz="4" w:space="4" w:color="auto"/>
        </w:pBdr>
        <w:suppressAutoHyphens/>
        <w:ind w:left="567" w:hanging="567"/>
        <w:rPr>
          <w:b/>
          <w:szCs w:val="22"/>
          <w:lang w:val="it-IT"/>
        </w:rPr>
      </w:pPr>
      <w:r w:rsidRPr="00405684">
        <w:rPr>
          <w:b/>
          <w:szCs w:val="22"/>
          <w:lang w:val="it-IT"/>
        </w:rPr>
        <w:t>17.</w:t>
      </w:r>
      <w:r w:rsidRPr="00405684">
        <w:rPr>
          <w:b/>
          <w:szCs w:val="22"/>
          <w:lang w:val="it-IT"/>
        </w:rPr>
        <w:tab/>
        <w:t>IDENTIFICATIVO UNICO – CODICE A BARRE BIDIMENSIONALE</w:t>
      </w:r>
    </w:p>
    <w:p w14:paraId="68075E11" w14:textId="77777777" w:rsidR="003C6C09" w:rsidRPr="00405684" w:rsidRDefault="003C6C09" w:rsidP="003C6C09">
      <w:pPr>
        <w:rPr>
          <w:noProof/>
          <w:lang w:val="it-IT"/>
        </w:rPr>
      </w:pPr>
    </w:p>
    <w:p w14:paraId="7DB0A556" w14:textId="77777777" w:rsidR="003C6C09" w:rsidRPr="00640380" w:rsidRDefault="003C6C09" w:rsidP="003C6C09">
      <w:pPr>
        <w:rPr>
          <w:szCs w:val="22"/>
          <w:shd w:val="pct15" w:color="auto" w:fill="FFFFFF"/>
          <w:lang w:val="it-IT" w:eastAsia="en-US"/>
        </w:rPr>
      </w:pPr>
      <w:r w:rsidRPr="00640380">
        <w:rPr>
          <w:szCs w:val="22"/>
          <w:shd w:val="pct15" w:color="auto" w:fill="FFFFFF"/>
          <w:lang w:val="it-IT" w:eastAsia="en-US"/>
        </w:rPr>
        <w:t>Codice a barre bidimensionale con identificativo unico incluso</w:t>
      </w:r>
    </w:p>
    <w:p w14:paraId="7CC3DB69" w14:textId="77777777" w:rsidR="003C6C09" w:rsidRPr="00405684" w:rsidRDefault="003C6C09" w:rsidP="003C6C09">
      <w:pPr>
        <w:rPr>
          <w:noProof/>
          <w:szCs w:val="22"/>
          <w:shd w:val="clear" w:color="auto" w:fill="CCCCCC"/>
          <w:lang w:val="it-IT"/>
        </w:rPr>
      </w:pPr>
    </w:p>
    <w:p w14:paraId="00C53F10" w14:textId="77777777" w:rsidR="003C6C09" w:rsidRPr="00405684" w:rsidRDefault="003C6C09" w:rsidP="003C6C09">
      <w:pPr>
        <w:rPr>
          <w:noProof/>
          <w:lang w:val="it-IT"/>
        </w:rPr>
      </w:pPr>
    </w:p>
    <w:p w14:paraId="2A10FC4A" w14:textId="77777777" w:rsidR="003C6C09" w:rsidRPr="00405684" w:rsidRDefault="003C6C09" w:rsidP="003C6C09">
      <w:pPr>
        <w:pBdr>
          <w:top w:val="single" w:sz="4" w:space="1" w:color="auto"/>
          <w:left w:val="single" w:sz="4" w:space="4" w:color="auto"/>
          <w:bottom w:val="single" w:sz="4" w:space="1" w:color="auto"/>
          <w:right w:val="single" w:sz="4" w:space="4" w:color="auto"/>
        </w:pBdr>
        <w:suppressAutoHyphens/>
        <w:ind w:left="567" w:hanging="567"/>
        <w:rPr>
          <w:b/>
          <w:szCs w:val="22"/>
          <w:lang w:val="it-IT"/>
        </w:rPr>
      </w:pPr>
      <w:r w:rsidRPr="00405684">
        <w:rPr>
          <w:b/>
          <w:szCs w:val="22"/>
          <w:lang w:val="it-IT"/>
        </w:rPr>
        <w:t>18.</w:t>
      </w:r>
      <w:r w:rsidRPr="00405684">
        <w:rPr>
          <w:b/>
          <w:szCs w:val="22"/>
          <w:lang w:val="it-IT"/>
        </w:rPr>
        <w:tab/>
        <w:t xml:space="preserve">IDENTIFICATIVO UNICO - DATI RESI LEGGIBILI </w:t>
      </w:r>
    </w:p>
    <w:p w14:paraId="68AB748E" w14:textId="77777777" w:rsidR="003C6C09" w:rsidRPr="00405684" w:rsidRDefault="003C6C09" w:rsidP="003C6C09">
      <w:pPr>
        <w:rPr>
          <w:noProof/>
          <w:lang w:val="it-IT"/>
        </w:rPr>
      </w:pPr>
    </w:p>
    <w:p w14:paraId="14A3507B" w14:textId="77777777" w:rsidR="003C6C09" w:rsidRPr="00405684" w:rsidRDefault="003C6C09" w:rsidP="003C6C09">
      <w:pPr>
        <w:rPr>
          <w:color w:val="008000"/>
          <w:szCs w:val="22"/>
          <w:lang w:val="it-IT"/>
        </w:rPr>
      </w:pPr>
      <w:r w:rsidRPr="00405684">
        <w:rPr>
          <w:lang w:val="it-IT"/>
        </w:rPr>
        <w:t xml:space="preserve">PC </w:t>
      </w:r>
    </w:p>
    <w:p w14:paraId="5853353B" w14:textId="77777777" w:rsidR="003C6C09" w:rsidRPr="0021233F" w:rsidRDefault="003C6C09" w:rsidP="003C6C09">
      <w:pPr>
        <w:rPr>
          <w:szCs w:val="22"/>
          <w:lang w:val="it-IT"/>
        </w:rPr>
      </w:pPr>
      <w:r w:rsidRPr="0021233F">
        <w:rPr>
          <w:lang w:val="it-IT"/>
        </w:rPr>
        <w:t xml:space="preserve">SN </w:t>
      </w:r>
    </w:p>
    <w:p w14:paraId="0B2DFB44" w14:textId="77777777" w:rsidR="003C6C09" w:rsidRPr="00B71C1F" w:rsidRDefault="003C6C09" w:rsidP="003C6C09">
      <w:pPr>
        <w:rPr>
          <w:szCs w:val="22"/>
          <w:lang w:val="it-IT"/>
        </w:rPr>
      </w:pPr>
      <w:r w:rsidRPr="0021233F">
        <w:rPr>
          <w:lang w:val="it-IT"/>
        </w:rPr>
        <w:t xml:space="preserve">NN </w:t>
      </w:r>
    </w:p>
    <w:p w14:paraId="7E0D2994" w14:textId="77777777" w:rsidR="00F43FFD" w:rsidRPr="0021233F" w:rsidRDefault="00C303D0" w:rsidP="00142FDA">
      <w:pPr>
        <w:tabs>
          <w:tab w:val="left" w:pos="885"/>
        </w:tabs>
        <w:spacing w:line="240" w:lineRule="exact"/>
        <w:rPr>
          <w:szCs w:val="22"/>
          <w:lang w:val="it-IT"/>
        </w:rPr>
      </w:pPr>
      <w:r w:rsidRPr="0021233F">
        <w:rPr>
          <w:szCs w:val="22"/>
          <w:lang w:val="it-IT"/>
        </w:rPr>
        <w:br w:type="page"/>
      </w:r>
    </w:p>
    <w:p w14:paraId="5A0116B7" w14:textId="77777777" w:rsidR="003C6C09" w:rsidRPr="00010855" w:rsidRDefault="003C6C09" w:rsidP="003C6C09">
      <w:pPr>
        <w:pBdr>
          <w:top w:val="single" w:sz="4" w:space="1" w:color="auto"/>
          <w:left w:val="single" w:sz="4" w:space="4" w:color="auto"/>
          <w:bottom w:val="single" w:sz="4" w:space="1" w:color="auto"/>
          <w:right w:val="single" w:sz="4" w:space="4" w:color="auto"/>
        </w:pBdr>
        <w:spacing w:line="240" w:lineRule="exact"/>
        <w:rPr>
          <w:b/>
          <w:lang w:val="it-IT"/>
        </w:rPr>
      </w:pPr>
      <w:r w:rsidRPr="00010855">
        <w:rPr>
          <w:b/>
          <w:lang w:val="it-IT"/>
        </w:rPr>
        <w:lastRenderedPageBreak/>
        <w:t>INFORMAZIONI DA APPORRE SUL CONFEZIONAMENTO SECONDARIO</w:t>
      </w:r>
    </w:p>
    <w:p w14:paraId="76D13F5F" w14:textId="77777777" w:rsidR="003C6C09" w:rsidRPr="00010855" w:rsidRDefault="003C6C09" w:rsidP="003C6C09">
      <w:pPr>
        <w:pBdr>
          <w:top w:val="single" w:sz="4" w:space="1" w:color="auto"/>
          <w:left w:val="single" w:sz="4" w:space="4" w:color="auto"/>
          <w:bottom w:val="single" w:sz="4" w:space="1" w:color="auto"/>
          <w:right w:val="single" w:sz="4" w:space="4" w:color="auto"/>
        </w:pBdr>
        <w:spacing w:line="240" w:lineRule="exact"/>
        <w:ind w:left="567" w:hanging="567"/>
        <w:rPr>
          <w:bCs/>
          <w:lang w:val="it-IT"/>
        </w:rPr>
      </w:pPr>
    </w:p>
    <w:p w14:paraId="547917FF" w14:textId="77777777" w:rsidR="003C6C09" w:rsidRPr="00903CE6" w:rsidRDefault="003C6C09" w:rsidP="003C6C09">
      <w:pPr>
        <w:pBdr>
          <w:top w:val="single" w:sz="4" w:space="1" w:color="auto"/>
          <w:left w:val="single" w:sz="4" w:space="4" w:color="auto"/>
          <w:bottom w:val="single" w:sz="4" w:space="1" w:color="auto"/>
          <w:right w:val="single" w:sz="4" w:space="4" w:color="auto"/>
        </w:pBdr>
        <w:spacing w:line="240" w:lineRule="exact"/>
        <w:rPr>
          <w:bCs/>
          <w:lang w:val="it-IT"/>
        </w:rPr>
      </w:pPr>
      <w:r w:rsidRPr="00010855">
        <w:rPr>
          <w:b/>
          <w:lang w:val="it-IT"/>
        </w:rPr>
        <w:t xml:space="preserve">CARTONE </w:t>
      </w:r>
      <w:r w:rsidR="00DF35A8" w:rsidRPr="00010855">
        <w:rPr>
          <w:b/>
          <w:lang w:val="it-IT"/>
        </w:rPr>
        <w:t>- ASTUCCIO INTERMEDIO DELLE CONFENFEZIONI MULTIPLE</w:t>
      </w:r>
      <w:r w:rsidRPr="00010855">
        <w:rPr>
          <w:b/>
          <w:lang w:val="it-IT"/>
        </w:rPr>
        <w:t xml:space="preserve"> (SENZA BLUE BOX)</w:t>
      </w:r>
    </w:p>
    <w:p w14:paraId="449A6E79" w14:textId="77777777" w:rsidR="003C6C09" w:rsidRPr="00433863" w:rsidRDefault="003C6C09" w:rsidP="003C6C09">
      <w:pPr>
        <w:shd w:val="clear" w:color="auto" w:fill="FFFFFF"/>
        <w:spacing w:line="240" w:lineRule="exact"/>
        <w:rPr>
          <w:lang w:val="it-IT"/>
        </w:rPr>
      </w:pPr>
    </w:p>
    <w:p w14:paraId="738CF3D1" w14:textId="77777777" w:rsidR="003C6C09" w:rsidRPr="00433863" w:rsidRDefault="003C6C09" w:rsidP="003C6C09">
      <w:pPr>
        <w:shd w:val="clear" w:color="auto" w:fill="FFFFFF"/>
        <w:spacing w:line="240" w:lineRule="exact"/>
        <w:rPr>
          <w:lang w:val="it-IT"/>
        </w:rPr>
      </w:pPr>
    </w:p>
    <w:p w14:paraId="01728D4B" w14:textId="77777777" w:rsidR="003C6C09" w:rsidRPr="00405684" w:rsidRDefault="003C6C09" w:rsidP="003C6C09">
      <w:pPr>
        <w:pBdr>
          <w:top w:val="single" w:sz="4" w:space="3" w:color="auto"/>
          <w:left w:val="single" w:sz="4" w:space="4" w:color="auto"/>
          <w:bottom w:val="single" w:sz="4" w:space="1" w:color="auto"/>
          <w:right w:val="single" w:sz="4" w:space="4" w:color="auto"/>
        </w:pBdr>
        <w:spacing w:line="240" w:lineRule="exact"/>
        <w:ind w:left="567" w:hanging="567"/>
        <w:outlineLvl w:val="0"/>
        <w:rPr>
          <w:szCs w:val="22"/>
          <w:lang w:val="it-IT"/>
        </w:rPr>
      </w:pPr>
      <w:r w:rsidRPr="00405684">
        <w:rPr>
          <w:b/>
          <w:szCs w:val="22"/>
          <w:lang w:val="it-IT"/>
        </w:rPr>
        <w:t>1.</w:t>
      </w:r>
      <w:r w:rsidRPr="00405684">
        <w:rPr>
          <w:b/>
          <w:szCs w:val="22"/>
          <w:lang w:val="it-IT"/>
        </w:rPr>
        <w:tab/>
        <w:t>DENOMINAZIONE DEL MEDICINALE</w:t>
      </w:r>
    </w:p>
    <w:p w14:paraId="22A32D2C" w14:textId="77777777" w:rsidR="003C6C09" w:rsidRPr="00405684" w:rsidRDefault="003C6C09" w:rsidP="003C6C09">
      <w:pPr>
        <w:spacing w:line="240" w:lineRule="exact"/>
        <w:rPr>
          <w:szCs w:val="22"/>
          <w:lang w:val="it-IT"/>
        </w:rPr>
      </w:pPr>
    </w:p>
    <w:p w14:paraId="6908A9EE" w14:textId="77777777" w:rsidR="003C6C09" w:rsidRPr="00405684" w:rsidRDefault="003C6C09" w:rsidP="003C6C09">
      <w:pPr>
        <w:spacing w:line="240" w:lineRule="exact"/>
        <w:rPr>
          <w:szCs w:val="22"/>
          <w:lang w:val="it-IT"/>
        </w:rPr>
      </w:pPr>
      <w:r w:rsidRPr="00405684">
        <w:rPr>
          <w:szCs w:val="22"/>
          <w:lang w:val="it-IT"/>
        </w:rPr>
        <w:t xml:space="preserve">Esbriet 267 mg compresse rivestite con film </w:t>
      </w:r>
    </w:p>
    <w:p w14:paraId="0C6BF69A" w14:textId="77777777" w:rsidR="003C6C09" w:rsidRPr="00405684" w:rsidRDefault="003C6C09" w:rsidP="003C6C09">
      <w:pPr>
        <w:spacing w:line="240" w:lineRule="exact"/>
        <w:rPr>
          <w:szCs w:val="22"/>
          <w:lang w:val="it-IT"/>
        </w:rPr>
      </w:pPr>
    </w:p>
    <w:p w14:paraId="24E039BB" w14:textId="77777777" w:rsidR="003C6C09" w:rsidRPr="00405684" w:rsidRDefault="009B1624" w:rsidP="003C6C09">
      <w:pPr>
        <w:spacing w:line="240" w:lineRule="exact"/>
        <w:rPr>
          <w:szCs w:val="22"/>
          <w:lang w:val="it-IT"/>
        </w:rPr>
      </w:pPr>
      <w:r w:rsidRPr="002476F7">
        <w:rPr>
          <w:szCs w:val="22"/>
          <w:lang w:val="it-IT"/>
        </w:rPr>
        <w:t>p</w:t>
      </w:r>
      <w:r w:rsidR="003C6C09" w:rsidRPr="00405684">
        <w:rPr>
          <w:szCs w:val="22"/>
          <w:lang w:val="it-IT"/>
        </w:rPr>
        <w:t>irfenidone</w:t>
      </w:r>
    </w:p>
    <w:p w14:paraId="49136EDC" w14:textId="77777777" w:rsidR="003C6C09" w:rsidRPr="00405684" w:rsidRDefault="003C6C09" w:rsidP="003C6C09">
      <w:pPr>
        <w:spacing w:line="240" w:lineRule="exact"/>
        <w:rPr>
          <w:szCs w:val="22"/>
          <w:lang w:val="it-IT"/>
        </w:rPr>
      </w:pPr>
    </w:p>
    <w:p w14:paraId="0990C30B" w14:textId="77777777" w:rsidR="003C6C09" w:rsidRPr="00405684" w:rsidRDefault="003C6C09" w:rsidP="003C6C09">
      <w:pPr>
        <w:spacing w:line="240" w:lineRule="exact"/>
        <w:rPr>
          <w:szCs w:val="22"/>
          <w:lang w:val="it-IT"/>
        </w:rPr>
      </w:pPr>
    </w:p>
    <w:p w14:paraId="11973DAA" w14:textId="77777777" w:rsidR="003C6C09" w:rsidRPr="00405684" w:rsidRDefault="003C6C09" w:rsidP="003C6C09">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it-IT"/>
        </w:rPr>
      </w:pPr>
      <w:r w:rsidRPr="00405684">
        <w:rPr>
          <w:b/>
          <w:szCs w:val="22"/>
          <w:lang w:val="it-IT"/>
        </w:rPr>
        <w:t>2.</w:t>
      </w:r>
      <w:r w:rsidRPr="00405684">
        <w:rPr>
          <w:b/>
          <w:szCs w:val="22"/>
          <w:lang w:val="it-IT"/>
        </w:rPr>
        <w:tab/>
        <w:t>COMPOSIZIONE QUALITATIVA E QUANTITATIVA IN TERMINI DI PRINCIPIO(I) ATTIVO(I)</w:t>
      </w:r>
    </w:p>
    <w:p w14:paraId="72254CDD" w14:textId="77777777" w:rsidR="003C6C09" w:rsidRPr="00405684" w:rsidRDefault="003C6C09" w:rsidP="003C6C09">
      <w:pPr>
        <w:spacing w:line="240" w:lineRule="exact"/>
        <w:rPr>
          <w:szCs w:val="22"/>
          <w:lang w:val="it-IT"/>
        </w:rPr>
      </w:pPr>
    </w:p>
    <w:p w14:paraId="1C02BDA3" w14:textId="77777777" w:rsidR="003C6C09" w:rsidRPr="00405684" w:rsidRDefault="003C6C09" w:rsidP="003C6C09">
      <w:pPr>
        <w:spacing w:line="240" w:lineRule="exact"/>
        <w:rPr>
          <w:szCs w:val="22"/>
          <w:lang w:val="it-IT"/>
        </w:rPr>
      </w:pPr>
      <w:r w:rsidRPr="00405684">
        <w:rPr>
          <w:szCs w:val="22"/>
          <w:lang w:val="it-IT"/>
        </w:rPr>
        <w:t>Ciascuna compressa contiene 267 mg di pirfenidone.</w:t>
      </w:r>
    </w:p>
    <w:p w14:paraId="3031D9BA" w14:textId="77777777" w:rsidR="003C6C09" w:rsidRPr="00405684" w:rsidRDefault="003C6C09" w:rsidP="003C6C09">
      <w:pPr>
        <w:spacing w:line="240" w:lineRule="exact"/>
        <w:rPr>
          <w:szCs w:val="22"/>
          <w:lang w:val="it-IT"/>
        </w:rPr>
      </w:pPr>
    </w:p>
    <w:p w14:paraId="037A814D" w14:textId="77777777" w:rsidR="003C6C09" w:rsidRPr="00405684" w:rsidRDefault="003C6C09" w:rsidP="003C6C09">
      <w:pPr>
        <w:spacing w:line="240" w:lineRule="exact"/>
        <w:rPr>
          <w:szCs w:val="22"/>
          <w:lang w:val="it-IT"/>
        </w:rPr>
      </w:pPr>
    </w:p>
    <w:p w14:paraId="0DBF1A74" w14:textId="77777777" w:rsidR="003C6C09" w:rsidRPr="00405684" w:rsidRDefault="003C6C09" w:rsidP="003C6C09">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it-IT"/>
        </w:rPr>
      </w:pPr>
      <w:r w:rsidRPr="00405684">
        <w:rPr>
          <w:b/>
          <w:szCs w:val="22"/>
          <w:lang w:val="it-IT"/>
        </w:rPr>
        <w:t>3.</w:t>
      </w:r>
      <w:r w:rsidRPr="00405684">
        <w:rPr>
          <w:b/>
          <w:szCs w:val="22"/>
          <w:lang w:val="it-IT"/>
        </w:rPr>
        <w:tab/>
        <w:t>ELENCO DEGLI ECCIPIENTI</w:t>
      </w:r>
    </w:p>
    <w:p w14:paraId="77667F72" w14:textId="77777777" w:rsidR="003C6C09" w:rsidRPr="00405684" w:rsidRDefault="003C6C09" w:rsidP="003C6C09">
      <w:pPr>
        <w:spacing w:line="240" w:lineRule="exact"/>
        <w:rPr>
          <w:szCs w:val="22"/>
          <w:lang w:val="it-IT"/>
        </w:rPr>
      </w:pPr>
    </w:p>
    <w:p w14:paraId="3234382B" w14:textId="77777777" w:rsidR="003C6C09" w:rsidRPr="00405684" w:rsidRDefault="003C6C09" w:rsidP="003C6C09">
      <w:pPr>
        <w:spacing w:line="240" w:lineRule="exact"/>
        <w:rPr>
          <w:szCs w:val="22"/>
          <w:lang w:val="it-IT"/>
        </w:rPr>
      </w:pPr>
    </w:p>
    <w:p w14:paraId="185B97ED" w14:textId="77777777" w:rsidR="003C6C09" w:rsidRPr="00405684" w:rsidRDefault="003C6C09" w:rsidP="003C6C09">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it-IT"/>
        </w:rPr>
      </w:pPr>
      <w:r w:rsidRPr="00405684">
        <w:rPr>
          <w:b/>
          <w:szCs w:val="22"/>
          <w:lang w:val="it-IT"/>
        </w:rPr>
        <w:t>4.</w:t>
      </w:r>
      <w:r w:rsidRPr="00405684">
        <w:rPr>
          <w:b/>
          <w:szCs w:val="22"/>
          <w:lang w:val="it-IT"/>
        </w:rPr>
        <w:tab/>
        <w:t>FORMA FARMACEUTICA E CONTENUTO</w:t>
      </w:r>
    </w:p>
    <w:p w14:paraId="0CE00B75" w14:textId="77777777" w:rsidR="003C6C09" w:rsidRPr="00405684" w:rsidRDefault="003C6C09" w:rsidP="003C6C09">
      <w:pPr>
        <w:spacing w:line="240" w:lineRule="exact"/>
        <w:rPr>
          <w:szCs w:val="22"/>
          <w:lang w:val="it-IT"/>
        </w:rPr>
      </w:pPr>
    </w:p>
    <w:p w14:paraId="0A244F5D" w14:textId="77777777" w:rsidR="003C6C09" w:rsidRPr="00010855" w:rsidRDefault="003C6C09" w:rsidP="00142FDA">
      <w:pPr>
        <w:tabs>
          <w:tab w:val="left" w:pos="180"/>
          <w:tab w:val="left" w:pos="284"/>
          <w:tab w:val="left" w:pos="567"/>
        </w:tabs>
        <w:rPr>
          <w:color w:val="222222"/>
          <w:szCs w:val="22"/>
          <w:lang w:val="it-IT" w:eastAsia="en-GB"/>
        </w:rPr>
      </w:pPr>
      <w:r w:rsidRPr="00433863">
        <w:rPr>
          <w:color w:val="222222"/>
          <w:szCs w:val="22"/>
          <w:highlight w:val="lightGray"/>
          <w:lang w:val="it-IT" w:eastAsia="en-GB"/>
        </w:rPr>
        <w:t>Compressa rivestita con film</w:t>
      </w:r>
    </w:p>
    <w:p w14:paraId="2E055DAE" w14:textId="77777777" w:rsidR="003C6C09" w:rsidRPr="00010855" w:rsidRDefault="003C6C09" w:rsidP="003C6C09">
      <w:pPr>
        <w:spacing w:line="240" w:lineRule="exact"/>
        <w:rPr>
          <w:szCs w:val="22"/>
          <w:lang w:val="it-IT"/>
        </w:rPr>
      </w:pPr>
    </w:p>
    <w:p w14:paraId="1EE7AD36" w14:textId="77777777" w:rsidR="00C303D0" w:rsidRPr="00903CE6" w:rsidRDefault="00DF35A8" w:rsidP="003C6C09">
      <w:pPr>
        <w:tabs>
          <w:tab w:val="left" w:pos="180"/>
          <w:tab w:val="left" w:pos="284"/>
          <w:tab w:val="left" w:pos="567"/>
        </w:tabs>
        <w:rPr>
          <w:color w:val="222222"/>
          <w:szCs w:val="22"/>
          <w:lang w:val="it-IT" w:eastAsia="en-GB"/>
        </w:rPr>
      </w:pPr>
      <w:r w:rsidRPr="00010855">
        <w:rPr>
          <w:color w:val="222222"/>
          <w:szCs w:val="22"/>
          <w:lang w:val="it-IT" w:eastAsia="en-GB"/>
        </w:rPr>
        <w:t>84</w:t>
      </w:r>
      <w:r w:rsidR="00612072">
        <w:rPr>
          <w:lang w:val="it-IT"/>
        </w:rPr>
        <w:t> </w:t>
      </w:r>
      <w:r w:rsidR="00930C78" w:rsidRPr="00010855">
        <w:rPr>
          <w:color w:val="222222"/>
          <w:szCs w:val="22"/>
          <w:lang w:val="it-IT" w:eastAsia="en-GB"/>
        </w:rPr>
        <w:t>compresse</w:t>
      </w:r>
      <w:r w:rsidR="006606DC">
        <w:rPr>
          <w:color w:val="222222"/>
          <w:szCs w:val="22"/>
          <w:lang w:val="it-IT" w:eastAsia="en-GB"/>
        </w:rPr>
        <w:t xml:space="preserve"> rivestite con film</w:t>
      </w:r>
      <w:r w:rsidR="003C6C09" w:rsidRPr="00010855">
        <w:rPr>
          <w:color w:val="222222"/>
          <w:szCs w:val="22"/>
          <w:lang w:val="it-IT" w:eastAsia="en-GB"/>
        </w:rPr>
        <w:t>. I componenti di una confezione multipla non possono essere venduti separatamente</w:t>
      </w:r>
    </w:p>
    <w:p w14:paraId="38ECB1A8" w14:textId="77777777" w:rsidR="003C6C09" w:rsidRPr="00433863" w:rsidRDefault="003C6C09" w:rsidP="003C6C09">
      <w:pPr>
        <w:tabs>
          <w:tab w:val="left" w:pos="180"/>
          <w:tab w:val="left" w:pos="284"/>
          <w:tab w:val="left" w:pos="567"/>
        </w:tabs>
        <w:rPr>
          <w:noProof/>
          <w:szCs w:val="22"/>
          <w:lang w:val="it-IT"/>
        </w:rPr>
      </w:pPr>
    </w:p>
    <w:p w14:paraId="6B6846FB" w14:textId="77777777" w:rsidR="003C6C09" w:rsidRPr="00433863" w:rsidRDefault="003C6C09" w:rsidP="003C6C09">
      <w:pPr>
        <w:spacing w:line="240" w:lineRule="exact"/>
        <w:rPr>
          <w:szCs w:val="22"/>
          <w:lang w:val="it-IT"/>
        </w:rPr>
      </w:pPr>
    </w:p>
    <w:p w14:paraId="1A77F9EE" w14:textId="77777777" w:rsidR="003C6C09" w:rsidRPr="00405684" w:rsidRDefault="003C6C09" w:rsidP="003C6C09">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it-IT"/>
        </w:rPr>
      </w:pPr>
      <w:r w:rsidRPr="00405684">
        <w:rPr>
          <w:b/>
          <w:szCs w:val="22"/>
          <w:lang w:val="it-IT"/>
        </w:rPr>
        <w:t>5.</w:t>
      </w:r>
      <w:r w:rsidRPr="00405684">
        <w:rPr>
          <w:b/>
          <w:szCs w:val="22"/>
          <w:lang w:val="it-IT"/>
        </w:rPr>
        <w:tab/>
        <w:t>MODO E VIA(E) DI SOMMINISTRAZIONE</w:t>
      </w:r>
    </w:p>
    <w:p w14:paraId="07BBE4EC" w14:textId="77777777" w:rsidR="003C6C09" w:rsidRPr="00405684" w:rsidRDefault="003C6C09" w:rsidP="003C6C09">
      <w:pPr>
        <w:spacing w:line="240" w:lineRule="exact"/>
        <w:rPr>
          <w:i/>
          <w:szCs w:val="22"/>
          <w:lang w:val="it-IT"/>
        </w:rPr>
      </w:pPr>
    </w:p>
    <w:p w14:paraId="4E49F3D2" w14:textId="77777777" w:rsidR="003C6C09" w:rsidRPr="00405684" w:rsidRDefault="003C6C09" w:rsidP="003C6C09">
      <w:pPr>
        <w:spacing w:line="240" w:lineRule="exact"/>
        <w:rPr>
          <w:szCs w:val="22"/>
          <w:lang w:val="it-IT"/>
        </w:rPr>
      </w:pPr>
      <w:r w:rsidRPr="00405684">
        <w:rPr>
          <w:szCs w:val="22"/>
          <w:lang w:val="it-IT"/>
        </w:rPr>
        <w:t>Leggere il foglio illustrativo prima dell'uso</w:t>
      </w:r>
    </w:p>
    <w:p w14:paraId="061BA113" w14:textId="77777777" w:rsidR="003C6C09" w:rsidRPr="00405684" w:rsidRDefault="003C6C09" w:rsidP="003C6C09">
      <w:pPr>
        <w:spacing w:line="240" w:lineRule="exact"/>
        <w:rPr>
          <w:szCs w:val="22"/>
          <w:lang w:val="it-IT"/>
        </w:rPr>
      </w:pPr>
      <w:r w:rsidRPr="00405684">
        <w:rPr>
          <w:szCs w:val="22"/>
          <w:lang w:val="it-IT"/>
        </w:rPr>
        <w:t>Uso orale</w:t>
      </w:r>
    </w:p>
    <w:p w14:paraId="6CFF0AF3" w14:textId="77777777" w:rsidR="003C6C09" w:rsidRPr="00405684" w:rsidRDefault="003C6C09" w:rsidP="003C6C09">
      <w:pPr>
        <w:spacing w:line="240" w:lineRule="exact"/>
        <w:rPr>
          <w:szCs w:val="22"/>
          <w:lang w:val="it-IT"/>
        </w:rPr>
      </w:pPr>
      <w:r w:rsidRPr="00405684">
        <w:rPr>
          <w:szCs w:val="22"/>
          <w:lang w:val="it-IT"/>
        </w:rPr>
        <w:t xml:space="preserve"> </w:t>
      </w:r>
    </w:p>
    <w:p w14:paraId="0F53FD33" w14:textId="77777777" w:rsidR="003C6C09" w:rsidRPr="00405684" w:rsidRDefault="003C6C09" w:rsidP="003C6C09">
      <w:pPr>
        <w:spacing w:line="240" w:lineRule="exact"/>
        <w:rPr>
          <w:szCs w:val="22"/>
          <w:lang w:val="it-IT"/>
        </w:rPr>
      </w:pPr>
    </w:p>
    <w:p w14:paraId="242536D1" w14:textId="77777777" w:rsidR="003C6C09" w:rsidRPr="00405684" w:rsidRDefault="003C6C09" w:rsidP="003C6C09">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it-IT"/>
        </w:rPr>
      </w:pPr>
      <w:r w:rsidRPr="00405684">
        <w:rPr>
          <w:b/>
          <w:szCs w:val="22"/>
          <w:lang w:val="it-IT"/>
        </w:rPr>
        <w:t>6.</w:t>
      </w:r>
      <w:r w:rsidRPr="00405684">
        <w:rPr>
          <w:b/>
          <w:szCs w:val="22"/>
          <w:lang w:val="it-IT"/>
        </w:rPr>
        <w:tab/>
        <w:t>AVVERTENZA PARTICOLARE CHE PRESCRIVA DI TENERE IL MEDICINALE FUORI DALLA VISTA</w:t>
      </w:r>
      <w:r w:rsidRPr="00405684" w:rsidDel="001F2693">
        <w:rPr>
          <w:b/>
          <w:szCs w:val="22"/>
          <w:lang w:val="it-IT"/>
        </w:rPr>
        <w:t xml:space="preserve"> </w:t>
      </w:r>
      <w:r w:rsidRPr="00405684">
        <w:rPr>
          <w:b/>
          <w:szCs w:val="22"/>
          <w:lang w:val="it-IT"/>
        </w:rPr>
        <w:t>E DALLA PORTATA DEI BAMBINI</w:t>
      </w:r>
    </w:p>
    <w:p w14:paraId="42B4A6A0" w14:textId="77777777" w:rsidR="003C6C09" w:rsidRPr="00405684" w:rsidRDefault="003C6C09" w:rsidP="003C6C09">
      <w:pPr>
        <w:spacing w:line="240" w:lineRule="exact"/>
        <w:rPr>
          <w:szCs w:val="22"/>
          <w:lang w:val="it-IT"/>
        </w:rPr>
      </w:pPr>
    </w:p>
    <w:p w14:paraId="27691288" w14:textId="77777777" w:rsidR="003C6C09" w:rsidRPr="00405684" w:rsidRDefault="003C6C09" w:rsidP="003C6C09">
      <w:pPr>
        <w:spacing w:line="240" w:lineRule="exact"/>
        <w:outlineLvl w:val="0"/>
        <w:rPr>
          <w:szCs w:val="22"/>
          <w:lang w:val="it-IT"/>
        </w:rPr>
      </w:pPr>
      <w:r w:rsidRPr="00405684">
        <w:rPr>
          <w:szCs w:val="22"/>
          <w:lang w:val="it-IT"/>
        </w:rPr>
        <w:t>Tenere fuori dalla vista e dalla portata dei bambini</w:t>
      </w:r>
    </w:p>
    <w:p w14:paraId="04F8AD0C" w14:textId="77777777" w:rsidR="003C6C09" w:rsidRPr="00405684" w:rsidRDefault="003C6C09" w:rsidP="003C6C09">
      <w:pPr>
        <w:spacing w:line="240" w:lineRule="exact"/>
        <w:outlineLvl w:val="0"/>
        <w:rPr>
          <w:szCs w:val="22"/>
          <w:lang w:val="it-IT"/>
        </w:rPr>
      </w:pPr>
    </w:p>
    <w:p w14:paraId="53135D54" w14:textId="77777777" w:rsidR="003C6C09" w:rsidRPr="00405684" w:rsidRDefault="003C6C09" w:rsidP="003C6C09">
      <w:pPr>
        <w:spacing w:line="240" w:lineRule="exact"/>
        <w:outlineLvl w:val="0"/>
        <w:rPr>
          <w:szCs w:val="22"/>
          <w:lang w:val="it-IT"/>
        </w:rPr>
      </w:pPr>
    </w:p>
    <w:p w14:paraId="28F053A8" w14:textId="77777777" w:rsidR="003C6C09" w:rsidRPr="00405684" w:rsidRDefault="003C6C09" w:rsidP="003C6C09">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it-IT"/>
        </w:rPr>
      </w:pPr>
      <w:r w:rsidRPr="00405684">
        <w:rPr>
          <w:b/>
          <w:szCs w:val="22"/>
          <w:lang w:val="it-IT"/>
        </w:rPr>
        <w:t>7.</w:t>
      </w:r>
      <w:r w:rsidRPr="00405684">
        <w:rPr>
          <w:b/>
          <w:szCs w:val="22"/>
          <w:lang w:val="it-IT"/>
        </w:rPr>
        <w:tab/>
        <w:t>ALTRA(E) AVVERTENZA(E) PARTICOLARE(I), SE NECESSARIO</w:t>
      </w:r>
    </w:p>
    <w:p w14:paraId="26C61C57" w14:textId="77777777" w:rsidR="003C6C09" w:rsidRPr="00405684" w:rsidRDefault="003C6C09" w:rsidP="003C6C09">
      <w:pPr>
        <w:spacing w:line="240" w:lineRule="exact"/>
        <w:rPr>
          <w:szCs w:val="22"/>
          <w:lang w:val="it-IT"/>
        </w:rPr>
      </w:pPr>
    </w:p>
    <w:p w14:paraId="1939F3F3" w14:textId="77777777" w:rsidR="003C6C09" w:rsidRPr="00405684" w:rsidRDefault="003C6C09" w:rsidP="003C6C09">
      <w:pPr>
        <w:autoSpaceDE w:val="0"/>
        <w:autoSpaceDN w:val="0"/>
        <w:adjustRightInd w:val="0"/>
        <w:spacing w:line="240" w:lineRule="exact"/>
        <w:rPr>
          <w:szCs w:val="22"/>
          <w:lang w:val="it-IT"/>
        </w:rPr>
      </w:pPr>
    </w:p>
    <w:p w14:paraId="5F50698C" w14:textId="77777777" w:rsidR="003C6C09" w:rsidRPr="00405684" w:rsidRDefault="003C6C09" w:rsidP="003C6C09">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it-IT"/>
        </w:rPr>
      </w:pPr>
      <w:r w:rsidRPr="00405684">
        <w:rPr>
          <w:b/>
          <w:szCs w:val="22"/>
          <w:lang w:val="it-IT"/>
        </w:rPr>
        <w:t>8.</w:t>
      </w:r>
      <w:r w:rsidRPr="00405684">
        <w:rPr>
          <w:b/>
          <w:szCs w:val="22"/>
          <w:lang w:val="it-IT"/>
        </w:rPr>
        <w:tab/>
        <w:t>DATA DI SCADENZA</w:t>
      </w:r>
    </w:p>
    <w:p w14:paraId="2AEE0983" w14:textId="77777777" w:rsidR="003C6C09" w:rsidRPr="00405684" w:rsidRDefault="003C6C09" w:rsidP="003C6C09">
      <w:pPr>
        <w:spacing w:line="240" w:lineRule="exact"/>
        <w:rPr>
          <w:i/>
          <w:szCs w:val="22"/>
          <w:lang w:val="it-IT"/>
        </w:rPr>
      </w:pPr>
    </w:p>
    <w:p w14:paraId="08EF9E6A" w14:textId="77777777" w:rsidR="003C6C09" w:rsidRPr="00405684" w:rsidRDefault="003C6C09" w:rsidP="003C6C09">
      <w:pPr>
        <w:spacing w:line="240" w:lineRule="exact"/>
        <w:rPr>
          <w:szCs w:val="22"/>
          <w:lang w:val="it-IT"/>
        </w:rPr>
      </w:pPr>
      <w:r w:rsidRPr="00405684">
        <w:rPr>
          <w:szCs w:val="22"/>
          <w:lang w:val="it-IT"/>
        </w:rPr>
        <w:t xml:space="preserve">Scad. </w:t>
      </w:r>
    </w:p>
    <w:p w14:paraId="6B9D0858" w14:textId="77777777" w:rsidR="003C6C09" w:rsidRPr="00405684" w:rsidRDefault="003C6C09" w:rsidP="003C6C09">
      <w:pPr>
        <w:spacing w:line="240" w:lineRule="exact"/>
        <w:rPr>
          <w:szCs w:val="22"/>
          <w:lang w:val="it-IT"/>
        </w:rPr>
      </w:pPr>
    </w:p>
    <w:p w14:paraId="02560EE2" w14:textId="77777777" w:rsidR="003C6C09" w:rsidRPr="00405684" w:rsidRDefault="003C6C09" w:rsidP="003C6C09">
      <w:pPr>
        <w:spacing w:line="240" w:lineRule="exact"/>
        <w:rPr>
          <w:szCs w:val="22"/>
          <w:lang w:val="it-IT"/>
        </w:rPr>
      </w:pPr>
    </w:p>
    <w:p w14:paraId="3A85B1C5" w14:textId="77777777" w:rsidR="003C6C09" w:rsidRPr="00405684" w:rsidRDefault="003C6C09" w:rsidP="003C6C09">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it-IT"/>
        </w:rPr>
      </w:pPr>
      <w:r w:rsidRPr="00405684">
        <w:rPr>
          <w:b/>
          <w:szCs w:val="22"/>
          <w:lang w:val="it-IT"/>
        </w:rPr>
        <w:t>9.</w:t>
      </w:r>
      <w:r w:rsidRPr="00405684">
        <w:rPr>
          <w:b/>
          <w:szCs w:val="22"/>
          <w:lang w:val="it-IT"/>
        </w:rPr>
        <w:tab/>
        <w:t>PRECAUZIONI PARTICOLARI PER LA CONSERVAZIONE</w:t>
      </w:r>
    </w:p>
    <w:p w14:paraId="360198DA" w14:textId="77777777" w:rsidR="003C6C09" w:rsidRPr="00405684" w:rsidRDefault="003C6C09" w:rsidP="003C6C09">
      <w:pPr>
        <w:keepNext/>
        <w:spacing w:line="240" w:lineRule="exact"/>
        <w:rPr>
          <w:szCs w:val="22"/>
          <w:lang w:val="it-IT"/>
        </w:rPr>
      </w:pPr>
    </w:p>
    <w:p w14:paraId="7651BC35" w14:textId="77777777" w:rsidR="003C6C09" w:rsidRPr="00405684" w:rsidRDefault="003C6C09" w:rsidP="003C6C09">
      <w:pPr>
        <w:spacing w:line="240" w:lineRule="exact"/>
        <w:ind w:left="567" w:hanging="567"/>
        <w:rPr>
          <w:szCs w:val="22"/>
          <w:lang w:val="it-IT"/>
        </w:rPr>
      </w:pPr>
    </w:p>
    <w:p w14:paraId="38AE355D" w14:textId="77777777" w:rsidR="003C6C09" w:rsidRPr="00405684" w:rsidRDefault="003C6C09" w:rsidP="003C6C09">
      <w:pPr>
        <w:keepNext/>
        <w:keepLines/>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it-IT"/>
        </w:rPr>
      </w:pPr>
      <w:r w:rsidRPr="00405684">
        <w:rPr>
          <w:b/>
          <w:szCs w:val="22"/>
          <w:lang w:val="it-IT"/>
        </w:rPr>
        <w:t>10.</w:t>
      </w:r>
      <w:r w:rsidRPr="00405684">
        <w:rPr>
          <w:b/>
          <w:szCs w:val="22"/>
          <w:lang w:val="it-IT"/>
        </w:rPr>
        <w:tab/>
        <w:t>PRECAUZIONI PARTICOLARI PER LO SMALTIMENTO DEL MEDICINALE NON UTILIZZATO O DEI RIFIUTI DERIVATI DA TALE MEDICINALE, SE NECESSARIO</w:t>
      </w:r>
    </w:p>
    <w:p w14:paraId="0E421139" w14:textId="77777777" w:rsidR="003C6C09" w:rsidRPr="00405684" w:rsidRDefault="003C6C09" w:rsidP="003C6C09">
      <w:pPr>
        <w:spacing w:line="240" w:lineRule="exact"/>
        <w:rPr>
          <w:szCs w:val="22"/>
          <w:lang w:val="it-IT"/>
        </w:rPr>
      </w:pPr>
    </w:p>
    <w:p w14:paraId="179B626B" w14:textId="77777777" w:rsidR="003C6C09" w:rsidRPr="00405684" w:rsidRDefault="003C6C09" w:rsidP="003C6C09">
      <w:pPr>
        <w:spacing w:line="240" w:lineRule="exact"/>
        <w:rPr>
          <w:szCs w:val="22"/>
          <w:lang w:val="it-IT"/>
        </w:rPr>
      </w:pPr>
    </w:p>
    <w:p w14:paraId="3F1B6AE1" w14:textId="77777777" w:rsidR="003C6C09" w:rsidRPr="00405684" w:rsidRDefault="003C6C09" w:rsidP="003C6C09">
      <w:pPr>
        <w:keepNext/>
        <w:keepLines/>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it-IT"/>
        </w:rPr>
      </w:pPr>
      <w:r w:rsidRPr="00405684">
        <w:rPr>
          <w:b/>
          <w:szCs w:val="22"/>
          <w:lang w:val="it-IT"/>
        </w:rPr>
        <w:t>11.</w:t>
      </w:r>
      <w:r w:rsidRPr="00405684">
        <w:rPr>
          <w:b/>
          <w:szCs w:val="22"/>
          <w:lang w:val="it-IT"/>
        </w:rPr>
        <w:tab/>
        <w:t>NOME E INDIRIZZO DEL TITOLARE DELL’AUTORIZZAZIONE ALL’IMMISSIONE IN COMMERCIO</w:t>
      </w:r>
    </w:p>
    <w:p w14:paraId="19E00292" w14:textId="77777777" w:rsidR="003C6C09" w:rsidRPr="00405684" w:rsidRDefault="003C6C09" w:rsidP="003C6C09">
      <w:pPr>
        <w:spacing w:line="240" w:lineRule="exact"/>
        <w:rPr>
          <w:szCs w:val="22"/>
          <w:lang w:val="it-IT"/>
        </w:rPr>
      </w:pPr>
    </w:p>
    <w:p w14:paraId="41CF63CB" w14:textId="02574341" w:rsidR="00CB15F4" w:rsidRPr="00DE7778" w:rsidDel="008F1A4C" w:rsidRDefault="00CB15F4" w:rsidP="00CB15F4">
      <w:pPr>
        <w:rPr>
          <w:del w:id="255" w:author="Author"/>
          <w:lang w:val="it-IT"/>
        </w:rPr>
      </w:pPr>
      <w:del w:id="256" w:author="Author">
        <w:r w:rsidRPr="00DE7778" w:rsidDel="008F1A4C">
          <w:rPr>
            <w:lang w:val="it-IT"/>
          </w:rPr>
          <w:delText xml:space="preserve">Roche Registration GmbH </w:delText>
        </w:r>
      </w:del>
    </w:p>
    <w:p w14:paraId="4C344AE5" w14:textId="67028E40" w:rsidR="00CB15F4" w:rsidRPr="00DE7778" w:rsidDel="008F1A4C" w:rsidRDefault="00CB15F4" w:rsidP="00CB15F4">
      <w:pPr>
        <w:rPr>
          <w:del w:id="257" w:author="Author"/>
          <w:lang w:val="it-IT"/>
        </w:rPr>
      </w:pPr>
      <w:del w:id="258" w:author="Author">
        <w:r w:rsidRPr="00DE7778" w:rsidDel="008F1A4C">
          <w:rPr>
            <w:lang w:val="it-IT"/>
          </w:rPr>
          <w:delText>Emil-Barell-Strasse 1</w:delText>
        </w:r>
      </w:del>
    </w:p>
    <w:p w14:paraId="0D2A1F77" w14:textId="7D506976" w:rsidR="00CB15F4" w:rsidRPr="00DE7778" w:rsidDel="008F1A4C" w:rsidRDefault="00CB15F4" w:rsidP="00CB15F4">
      <w:pPr>
        <w:rPr>
          <w:del w:id="259" w:author="Author"/>
          <w:lang w:val="it-IT"/>
        </w:rPr>
      </w:pPr>
      <w:del w:id="260" w:author="Author">
        <w:r w:rsidRPr="00DE7778" w:rsidDel="008F1A4C">
          <w:rPr>
            <w:lang w:val="it-IT"/>
          </w:rPr>
          <w:delText>79639 Grenzach-Wyhlen</w:delText>
        </w:r>
      </w:del>
    </w:p>
    <w:p w14:paraId="2405DDC4" w14:textId="1DF5CFC5" w:rsidR="00CB15F4" w:rsidDel="008F1A4C" w:rsidRDefault="00CB15F4" w:rsidP="00CB15F4">
      <w:pPr>
        <w:rPr>
          <w:del w:id="261" w:author="Author"/>
          <w:lang w:val="it-IT"/>
        </w:rPr>
      </w:pPr>
      <w:del w:id="262" w:author="Author">
        <w:r w:rsidRPr="00DE7778" w:rsidDel="008F1A4C">
          <w:rPr>
            <w:lang w:val="it-IT"/>
          </w:rPr>
          <w:delText>Germania</w:delText>
        </w:r>
      </w:del>
    </w:p>
    <w:p w14:paraId="4F69DCF4" w14:textId="77777777" w:rsidR="008F1A4C" w:rsidRPr="00A64A4E" w:rsidRDefault="008F1A4C" w:rsidP="008F1A4C">
      <w:pPr>
        <w:keepNext/>
        <w:keepLines/>
        <w:rPr>
          <w:ins w:id="263" w:author="Author"/>
          <w:szCs w:val="22"/>
          <w:lang w:val="fr-FR"/>
        </w:rPr>
      </w:pPr>
      <w:ins w:id="264" w:author="Author">
        <w:r w:rsidRPr="00A64A4E">
          <w:rPr>
            <w:szCs w:val="22"/>
            <w:lang w:val="fr-FR"/>
          </w:rPr>
          <w:t>H.A.C. Pharma</w:t>
        </w:r>
      </w:ins>
    </w:p>
    <w:p w14:paraId="2B4E695D" w14:textId="77777777" w:rsidR="008F1A4C" w:rsidRPr="00A64A4E" w:rsidRDefault="008F1A4C" w:rsidP="008F1A4C">
      <w:pPr>
        <w:keepNext/>
        <w:keepLines/>
        <w:rPr>
          <w:ins w:id="265" w:author="Author"/>
          <w:szCs w:val="22"/>
          <w:lang w:val="fr-FR"/>
        </w:rPr>
      </w:pPr>
      <w:ins w:id="266" w:author="Author">
        <w:r w:rsidRPr="00A64A4E">
          <w:rPr>
            <w:szCs w:val="22"/>
            <w:lang w:val="fr-FR"/>
          </w:rPr>
          <w:t>Péricentre 2</w:t>
        </w:r>
      </w:ins>
    </w:p>
    <w:p w14:paraId="7A2CDDC3" w14:textId="77777777" w:rsidR="008F1A4C" w:rsidRPr="00A64A4E" w:rsidRDefault="008F1A4C" w:rsidP="008F1A4C">
      <w:pPr>
        <w:keepNext/>
        <w:keepLines/>
        <w:rPr>
          <w:ins w:id="267" w:author="Author"/>
          <w:szCs w:val="22"/>
          <w:lang w:val="fr-FR"/>
        </w:rPr>
      </w:pPr>
      <w:ins w:id="268" w:author="Author">
        <w:r w:rsidRPr="00A64A4E">
          <w:rPr>
            <w:szCs w:val="22"/>
            <w:lang w:val="fr-FR"/>
          </w:rPr>
          <w:t>43 Avenue de la Côte de Nacre</w:t>
        </w:r>
      </w:ins>
    </w:p>
    <w:p w14:paraId="26447EE6" w14:textId="77777777" w:rsidR="008F1A4C" w:rsidRPr="00F25BE3" w:rsidRDefault="008F1A4C" w:rsidP="008F1A4C">
      <w:pPr>
        <w:keepNext/>
        <w:keepLines/>
        <w:rPr>
          <w:ins w:id="269" w:author="Author"/>
          <w:szCs w:val="22"/>
          <w:lang w:val="it-IT"/>
          <w:rPrChange w:id="270" w:author="Author">
            <w:rPr>
              <w:ins w:id="271" w:author="Author"/>
              <w:szCs w:val="22"/>
              <w:lang w:val="fr-FR"/>
            </w:rPr>
          </w:rPrChange>
        </w:rPr>
      </w:pPr>
      <w:ins w:id="272" w:author="Author">
        <w:r w:rsidRPr="00F25BE3">
          <w:rPr>
            <w:szCs w:val="22"/>
            <w:lang w:val="it-IT"/>
            <w:rPrChange w:id="273" w:author="Author">
              <w:rPr>
                <w:szCs w:val="22"/>
                <w:lang w:val="fr-FR"/>
              </w:rPr>
            </w:rPrChange>
          </w:rPr>
          <w:t>14000 Caen</w:t>
        </w:r>
      </w:ins>
    </w:p>
    <w:p w14:paraId="29226175" w14:textId="22EEDEDC" w:rsidR="008F1A4C" w:rsidRPr="00DE7778" w:rsidRDefault="008F1A4C" w:rsidP="008F1A4C">
      <w:pPr>
        <w:rPr>
          <w:ins w:id="274" w:author="Author"/>
          <w:lang w:val="it-IT"/>
        </w:rPr>
      </w:pPr>
      <w:ins w:id="275" w:author="Author">
        <w:r w:rsidRPr="00F25BE3">
          <w:rPr>
            <w:szCs w:val="22"/>
            <w:lang w:val="it-IT"/>
            <w:rPrChange w:id="276" w:author="Author">
              <w:rPr>
                <w:szCs w:val="22"/>
                <w:lang w:val="fr-FR"/>
              </w:rPr>
            </w:rPrChange>
          </w:rPr>
          <w:t>France</w:t>
        </w:r>
      </w:ins>
    </w:p>
    <w:p w14:paraId="10197143" w14:textId="77777777" w:rsidR="003C6C09" w:rsidRPr="00405684" w:rsidRDefault="003C6C09" w:rsidP="003C6C09">
      <w:pPr>
        <w:spacing w:line="240" w:lineRule="exact"/>
        <w:rPr>
          <w:szCs w:val="22"/>
          <w:lang w:val="it-IT"/>
        </w:rPr>
      </w:pPr>
    </w:p>
    <w:p w14:paraId="3B1ACEA3" w14:textId="77777777" w:rsidR="003C6C09" w:rsidRPr="00405684" w:rsidRDefault="003C6C09" w:rsidP="003C6C09">
      <w:pPr>
        <w:spacing w:line="240" w:lineRule="exact"/>
        <w:rPr>
          <w:szCs w:val="22"/>
          <w:lang w:val="it-IT"/>
        </w:rPr>
      </w:pPr>
    </w:p>
    <w:p w14:paraId="0E761F01" w14:textId="77777777" w:rsidR="003C6C09" w:rsidRPr="00405684" w:rsidRDefault="003C6C09" w:rsidP="003C6C09">
      <w:pPr>
        <w:pBdr>
          <w:top w:val="single" w:sz="4" w:space="1" w:color="auto"/>
          <w:left w:val="single" w:sz="4" w:space="4" w:color="auto"/>
          <w:bottom w:val="single" w:sz="4" w:space="1" w:color="auto"/>
          <w:right w:val="single" w:sz="4" w:space="4" w:color="auto"/>
        </w:pBdr>
        <w:spacing w:line="240" w:lineRule="exact"/>
        <w:outlineLvl w:val="0"/>
        <w:rPr>
          <w:szCs w:val="22"/>
          <w:lang w:val="it-IT"/>
        </w:rPr>
      </w:pPr>
      <w:r w:rsidRPr="00405684">
        <w:rPr>
          <w:b/>
          <w:szCs w:val="22"/>
          <w:lang w:val="it-IT"/>
        </w:rPr>
        <w:t>12.</w:t>
      </w:r>
      <w:r w:rsidRPr="00405684">
        <w:rPr>
          <w:b/>
          <w:szCs w:val="22"/>
          <w:lang w:val="it-IT"/>
        </w:rPr>
        <w:tab/>
        <w:t xml:space="preserve">NUMERO(I) DELL’AUTORIZZAZIONE ALL’IMMISSIONE IN COMMERCIO </w:t>
      </w:r>
    </w:p>
    <w:p w14:paraId="64903065" w14:textId="77777777" w:rsidR="003C6C09" w:rsidRPr="00405684" w:rsidRDefault="003C6C09" w:rsidP="003C6C09">
      <w:pPr>
        <w:spacing w:line="240" w:lineRule="exact"/>
        <w:rPr>
          <w:szCs w:val="22"/>
          <w:lang w:val="it-IT"/>
        </w:rPr>
      </w:pPr>
    </w:p>
    <w:p w14:paraId="0A9D7407" w14:textId="77777777" w:rsidR="003C6C09" w:rsidRPr="00405684" w:rsidRDefault="003C6C09" w:rsidP="003C6C09">
      <w:pPr>
        <w:rPr>
          <w:rFonts w:eastAsia="MS Mincho"/>
          <w:shd w:val="pct15" w:color="auto" w:fill="FFFFFF"/>
          <w:lang w:val="it-IT"/>
        </w:rPr>
      </w:pPr>
      <w:r w:rsidRPr="00405684">
        <w:rPr>
          <w:rFonts w:eastAsia="MS Mincho"/>
          <w:lang w:val="it-IT"/>
        </w:rPr>
        <w:t>EU/1/11/667</w:t>
      </w:r>
      <w:r w:rsidRPr="00405684">
        <w:rPr>
          <w:szCs w:val="22"/>
          <w:lang w:val="it-IT"/>
        </w:rPr>
        <w:t>/0</w:t>
      </w:r>
      <w:r w:rsidR="00DF35A8" w:rsidRPr="00405684">
        <w:rPr>
          <w:szCs w:val="22"/>
          <w:lang w:val="it-IT"/>
        </w:rPr>
        <w:t>17</w:t>
      </w:r>
      <w:r w:rsidRPr="00405684">
        <w:rPr>
          <w:szCs w:val="22"/>
          <w:lang w:val="it-IT"/>
        </w:rPr>
        <w:t xml:space="preserve"> </w:t>
      </w:r>
      <w:r w:rsidR="00DF35A8" w:rsidRPr="00405684">
        <w:rPr>
          <w:szCs w:val="22"/>
          <w:lang w:val="it-IT"/>
        </w:rPr>
        <w:t>252</w:t>
      </w:r>
      <w:r w:rsidR="006A60F4">
        <w:rPr>
          <w:szCs w:val="22"/>
          <w:lang w:val="it-IT"/>
        </w:rPr>
        <w:t> </w:t>
      </w:r>
      <w:r w:rsidRPr="00405684">
        <w:rPr>
          <w:szCs w:val="22"/>
          <w:lang w:val="it-IT"/>
        </w:rPr>
        <w:t>compresse (</w:t>
      </w:r>
      <w:r w:rsidR="00DF35A8" w:rsidRPr="00405684">
        <w:rPr>
          <w:szCs w:val="22"/>
          <w:lang w:val="it-IT"/>
        </w:rPr>
        <w:t>3 x 84</w:t>
      </w:r>
      <w:r w:rsidRPr="00405684">
        <w:rPr>
          <w:szCs w:val="22"/>
          <w:lang w:val="it-IT"/>
        </w:rPr>
        <w:t>)</w:t>
      </w:r>
    </w:p>
    <w:p w14:paraId="5578E225" w14:textId="77777777" w:rsidR="003C6C09" w:rsidRPr="00405684" w:rsidRDefault="003C6C09" w:rsidP="003C6C09">
      <w:pPr>
        <w:spacing w:line="240" w:lineRule="exact"/>
        <w:rPr>
          <w:szCs w:val="22"/>
          <w:lang w:val="it-IT"/>
        </w:rPr>
      </w:pPr>
    </w:p>
    <w:p w14:paraId="198888B9" w14:textId="77777777" w:rsidR="003C6C09" w:rsidRPr="00405684" w:rsidRDefault="003C6C09" w:rsidP="003C6C09">
      <w:pPr>
        <w:spacing w:line="240" w:lineRule="exact"/>
        <w:rPr>
          <w:szCs w:val="22"/>
          <w:lang w:val="it-IT"/>
        </w:rPr>
      </w:pPr>
    </w:p>
    <w:p w14:paraId="25F1EE89" w14:textId="77777777" w:rsidR="003C6C09" w:rsidRPr="00405684" w:rsidRDefault="003C6C09" w:rsidP="003C6C09">
      <w:pPr>
        <w:pBdr>
          <w:top w:val="single" w:sz="4" w:space="1" w:color="auto"/>
          <w:left w:val="single" w:sz="4" w:space="4" w:color="auto"/>
          <w:bottom w:val="single" w:sz="4" w:space="1" w:color="auto"/>
          <w:right w:val="single" w:sz="4" w:space="4" w:color="auto"/>
        </w:pBdr>
        <w:spacing w:line="240" w:lineRule="exact"/>
        <w:outlineLvl w:val="0"/>
        <w:rPr>
          <w:szCs w:val="22"/>
          <w:lang w:val="it-IT"/>
        </w:rPr>
      </w:pPr>
      <w:r w:rsidRPr="00405684">
        <w:rPr>
          <w:b/>
          <w:szCs w:val="22"/>
          <w:lang w:val="it-IT"/>
        </w:rPr>
        <w:t>13.</w:t>
      </w:r>
      <w:r w:rsidRPr="00405684">
        <w:rPr>
          <w:b/>
          <w:szCs w:val="22"/>
          <w:lang w:val="it-IT"/>
        </w:rPr>
        <w:tab/>
        <w:t>NUMERO DI LOTTO</w:t>
      </w:r>
    </w:p>
    <w:p w14:paraId="4D58C2A1" w14:textId="77777777" w:rsidR="003C6C09" w:rsidRPr="00405684" w:rsidRDefault="003C6C09" w:rsidP="003C6C09">
      <w:pPr>
        <w:spacing w:line="240" w:lineRule="exact"/>
        <w:rPr>
          <w:szCs w:val="22"/>
          <w:lang w:val="it-IT"/>
        </w:rPr>
      </w:pPr>
    </w:p>
    <w:p w14:paraId="612F718E" w14:textId="77777777" w:rsidR="003C6C09" w:rsidRPr="00405684" w:rsidRDefault="003C6C09" w:rsidP="003C6C09">
      <w:pPr>
        <w:spacing w:line="240" w:lineRule="exact"/>
        <w:rPr>
          <w:szCs w:val="22"/>
          <w:lang w:val="it-IT"/>
        </w:rPr>
      </w:pPr>
      <w:r w:rsidRPr="00405684">
        <w:rPr>
          <w:szCs w:val="22"/>
          <w:lang w:val="it-IT"/>
        </w:rPr>
        <w:t xml:space="preserve">Lotto </w:t>
      </w:r>
    </w:p>
    <w:p w14:paraId="742430F8" w14:textId="77777777" w:rsidR="003C6C09" w:rsidRPr="00405684" w:rsidRDefault="003C6C09" w:rsidP="003C6C09">
      <w:pPr>
        <w:spacing w:line="240" w:lineRule="exact"/>
        <w:rPr>
          <w:szCs w:val="22"/>
          <w:lang w:val="it-IT"/>
        </w:rPr>
      </w:pPr>
    </w:p>
    <w:p w14:paraId="2B7798E0" w14:textId="77777777" w:rsidR="003C6C09" w:rsidRPr="00405684" w:rsidRDefault="003C6C09" w:rsidP="003C6C09">
      <w:pPr>
        <w:spacing w:line="240" w:lineRule="exact"/>
        <w:rPr>
          <w:szCs w:val="22"/>
          <w:lang w:val="it-IT"/>
        </w:rPr>
      </w:pPr>
    </w:p>
    <w:p w14:paraId="263089BE" w14:textId="77777777" w:rsidR="003C6C09" w:rsidRPr="00405684" w:rsidRDefault="003C6C09" w:rsidP="003C6C09">
      <w:pPr>
        <w:pBdr>
          <w:top w:val="single" w:sz="4" w:space="1" w:color="auto"/>
          <w:left w:val="single" w:sz="4" w:space="4" w:color="auto"/>
          <w:bottom w:val="single" w:sz="4" w:space="1" w:color="auto"/>
          <w:right w:val="single" w:sz="4" w:space="4" w:color="auto"/>
        </w:pBdr>
        <w:spacing w:line="240" w:lineRule="exact"/>
        <w:outlineLvl w:val="0"/>
        <w:rPr>
          <w:szCs w:val="22"/>
          <w:lang w:val="it-IT"/>
        </w:rPr>
      </w:pPr>
      <w:r w:rsidRPr="00405684">
        <w:rPr>
          <w:b/>
          <w:szCs w:val="22"/>
          <w:lang w:val="it-IT"/>
        </w:rPr>
        <w:t>14.</w:t>
      </w:r>
      <w:r w:rsidRPr="00405684">
        <w:rPr>
          <w:b/>
          <w:szCs w:val="22"/>
          <w:lang w:val="it-IT"/>
        </w:rPr>
        <w:tab/>
        <w:t>CONDIZIONE GENERALE DI FORNITURA</w:t>
      </w:r>
    </w:p>
    <w:p w14:paraId="2F20F2A0" w14:textId="77777777" w:rsidR="003C6C09" w:rsidRPr="00405684" w:rsidRDefault="003C6C09" w:rsidP="003C6C09">
      <w:pPr>
        <w:spacing w:line="240" w:lineRule="exact"/>
        <w:rPr>
          <w:szCs w:val="22"/>
          <w:lang w:val="it-IT"/>
        </w:rPr>
      </w:pPr>
    </w:p>
    <w:p w14:paraId="1E08AB3C" w14:textId="77777777" w:rsidR="003C6C09" w:rsidRPr="00405684" w:rsidRDefault="003C6C09" w:rsidP="003C6C09">
      <w:pPr>
        <w:spacing w:line="240" w:lineRule="exact"/>
        <w:rPr>
          <w:szCs w:val="22"/>
          <w:lang w:val="it-IT"/>
        </w:rPr>
      </w:pPr>
    </w:p>
    <w:p w14:paraId="4D9DDEBC" w14:textId="77777777" w:rsidR="003C6C09" w:rsidRPr="00405684" w:rsidRDefault="003C6C09" w:rsidP="003C6C09">
      <w:pPr>
        <w:pBdr>
          <w:top w:val="single" w:sz="4" w:space="1" w:color="auto"/>
          <w:left w:val="single" w:sz="4" w:space="4" w:color="auto"/>
          <w:bottom w:val="single" w:sz="4" w:space="1" w:color="auto"/>
          <w:right w:val="single" w:sz="4" w:space="4" w:color="auto"/>
        </w:pBdr>
        <w:spacing w:line="240" w:lineRule="exact"/>
        <w:outlineLvl w:val="0"/>
        <w:rPr>
          <w:szCs w:val="22"/>
          <w:lang w:val="it-IT"/>
        </w:rPr>
      </w:pPr>
      <w:r w:rsidRPr="00405684">
        <w:rPr>
          <w:b/>
          <w:szCs w:val="22"/>
          <w:lang w:val="it-IT"/>
        </w:rPr>
        <w:t>15.</w:t>
      </w:r>
      <w:r w:rsidRPr="00405684">
        <w:rPr>
          <w:b/>
          <w:szCs w:val="22"/>
          <w:lang w:val="it-IT"/>
        </w:rPr>
        <w:tab/>
        <w:t>ISTRUZIONI PER L’USO</w:t>
      </w:r>
    </w:p>
    <w:p w14:paraId="3C76A624" w14:textId="77777777" w:rsidR="003C6C09" w:rsidRPr="00405684" w:rsidRDefault="003C6C09" w:rsidP="003C6C09">
      <w:pPr>
        <w:spacing w:line="240" w:lineRule="exact"/>
        <w:rPr>
          <w:szCs w:val="22"/>
          <w:lang w:val="it-IT"/>
        </w:rPr>
      </w:pPr>
    </w:p>
    <w:p w14:paraId="2ED096BC" w14:textId="77777777" w:rsidR="003C6C09" w:rsidRPr="00405684" w:rsidRDefault="003C6C09" w:rsidP="003C6C09">
      <w:pPr>
        <w:spacing w:line="240" w:lineRule="exact"/>
        <w:rPr>
          <w:szCs w:val="22"/>
          <w:lang w:val="it-IT"/>
        </w:rPr>
      </w:pPr>
    </w:p>
    <w:p w14:paraId="1333741B" w14:textId="77777777" w:rsidR="003C6C09" w:rsidRPr="00405684" w:rsidRDefault="003C6C09" w:rsidP="003C6C09">
      <w:pPr>
        <w:pBdr>
          <w:top w:val="single" w:sz="4" w:space="1" w:color="auto"/>
          <w:left w:val="single" w:sz="4" w:space="4" w:color="auto"/>
          <w:bottom w:val="single" w:sz="4" w:space="1" w:color="auto"/>
          <w:right w:val="single" w:sz="4" w:space="4" w:color="auto"/>
        </w:pBdr>
        <w:spacing w:line="240" w:lineRule="exact"/>
        <w:outlineLvl w:val="0"/>
        <w:rPr>
          <w:szCs w:val="22"/>
          <w:lang w:val="it-IT"/>
        </w:rPr>
      </w:pPr>
      <w:r w:rsidRPr="00405684">
        <w:rPr>
          <w:b/>
          <w:szCs w:val="22"/>
          <w:lang w:val="it-IT"/>
        </w:rPr>
        <w:t>16.</w:t>
      </w:r>
      <w:r w:rsidRPr="00405684">
        <w:rPr>
          <w:b/>
          <w:szCs w:val="22"/>
          <w:lang w:val="it-IT"/>
        </w:rPr>
        <w:tab/>
        <w:t>INFORMAZIONI IN BRAILLE</w:t>
      </w:r>
    </w:p>
    <w:p w14:paraId="37F9E010" w14:textId="77777777" w:rsidR="003C6C09" w:rsidRPr="00405684" w:rsidRDefault="003C6C09" w:rsidP="003C6C09">
      <w:pPr>
        <w:spacing w:line="240" w:lineRule="exact"/>
        <w:rPr>
          <w:szCs w:val="22"/>
          <w:lang w:val="it-IT"/>
        </w:rPr>
      </w:pPr>
    </w:p>
    <w:p w14:paraId="08159EC2" w14:textId="77777777" w:rsidR="003C6C09" w:rsidRPr="00405684" w:rsidRDefault="003C6C09" w:rsidP="003C6C09">
      <w:pPr>
        <w:spacing w:line="240" w:lineRule="exact"/>
        <w:rPr>
          <w:szCs w:val="22"/>
          <w:lang w:val="it-IT"/>
        </w:rPr>
      </w:pPr>
      <w:r w:rsidRPr="00405684">
        <w:rPr>
          <w:szCs w:val="22"/>
          <w:lang w:val="it-IT"/>
        </w:rPr>
        <w:t>esbriet 267</w:t>
      </w:r>
      <w:r w:rsidR="00612072">
        <w:rPr>
          <w:szCs w:val="22"/>
          <w:lang w:val="it-IT"/>
        </w:rPr>
        <w:t> </w:t>
      </w:r>
      <w:r w:rsidRPr="00405684">
        <w:rPr>
          <w:szCs w:val="22"/>
          <w:lang w:val="it-IT"/>
        </w:rPr>
        <w:t>mg compresse</w:t>
      </w:r>
    </w:p>
    <w:p w14:paraId="40781CE4" w14:textId="77777777" w:rsidR="003C6C09" w:rsidRPr="00405684" w:rsidRDefault="003C6C09" w:rsidP="003C6C09">
      <w:pPr>
        <w:spacing w:line="240" w:lineRule="exact"/>
        <w:rPr>
          <w:szCs w:val="22"/>
          <w:lang w:val="it-IT"/>
        </w:rPr>
      </w:pPr>
    </w:p>
    <w:p w14:paraId="5AF93B4E" w14:textId="77777777" w:rsidR="003C6C09" w:rsidRPr="00405684" w:rsidRDefault="003C6C09" w:rsidP="003C6C09">
      <w:pPr>
        <w:spacing w:line="240" w:lineRule="exact"/>
        <w:rPr>
          <w:szCs w:val="22"/>
          <w:lang w:val="it-IT"/>
        </w:rPr>
      </w:pPr>
    </w:p>
    <w:p w14:paraId="26650F6E" w14:textId="77777777" w:rsidR="003C6C09" w:rsidRPr="00405684" w:rsidRDefault="003C6C09" w:rsidP="003C6C09">
      <w:pPr>
        <w:pBdr>
          <w:top w:val="single" w:sz="4" w:space="1" w:color="auto"/>
          <w:left w:val="single" w:sz="4" w:space="4" w:color="auto"/>
          <w:bottom w:val="single" w:sz="4" w:space="1" w:color="auto"/>
          <w:right w:val="single" w:sz="4" w:space="4" w:color="auto"/>
        </w:pBdr>
        <w:suppressAutoHyphens/>
        <w:ind w:left="567" w:hanging="567"/>
        <w:rPr>
          <w:b/>
          <w:szCs w:val="22"/>
          <w:lang w:val="it-IT"/>
        </w:rPr>
      </w:pPr>
      <w:r w:rsidRPr="00405684">
        <w:rPr>
          <w:b/>
          <w:szCs w:val="22"/>
          <w:lang w:val="it-IT"/>
        </w:rPr>
        <w:t>17.</w:t>
      </w:r>
      <w:r w:rsidRPr="00405684">
        <w:rPr>
          <w:b/>
          <w:szCs w:val="22"/>
          <w:lang w:val="it-IT"/>
        </w:rPr>
        <w:tab/>
        <w:t>IDENTIFICATIVO UNICO – CODICE A BARRE BIDIMENSIONALE</w:t>
      </w:r>
    </w:p>
    <w:p w14:paraId="0E0DBE9D" w14:textId="77777777" w:rsidR="003C6C09" w:rsidRPr="00405684" w:rsidRDefault="003C6C09" w:rsidP="003C6C09">
      <w:pPr>
        <w:rPr>
          <w:noProof/>
          <w:lang w:val="it-IT"/>
        </w:rPr>
      </w:pPr>
    </w:p>
    <w:p w14:paraId="405643BC" w14:textId="77777777" w:rsidR="003C6C09" w:rsidRPr="00640380" w:rsidRDefault="003C6C09" w:rsidP="003C6C09">
      <w:pPr>
        <w:rPr>
          <w:szCs w:val="22"/>
          <w:shd w:val="pct15" w:color="auto" w:fill="FFFFFF"/>
          <w:lang w:val="it-IT" w:eastAsia="en-US"/>
        </w:rPr>
      </w:pPr>
      <w:r w:rsidRPr="00640380">
        <w:rPr>
          <w:szCs w:val="22"/>
          <w:shd w:val="pct15" w:color="auto" w:fill="FFFFFF"/>
          <w:lang w:val="it-IT" w:eastAsia="en-US"/>
        </w:rPr>
        <w:t>Codice a barre bidimensionale con identificativo unico incluso</w:t>
      </w:r>
    </w:p>
    <w:p w14:paraId="48714DB3" w14:textId="77777777" w:rsidR="003C6C09" w:rsidRPr="00405684" w:rsidRDefault="003C6C09" w:rsidP="003C6C09">
      <w:pPr>
        <w:rPr>
          <w:noProof/>
          <w:szCs w:val="22"/>
          <w:shd w:val="clear" w:color="auto" w:fill="CCCCCC"/>
          <w:lang w:val="it-IT"/>
        </w:rPr>
      </w:pPr>
    </w:p>
    <w:p w14:paraId="3DBEB407" w14:textId="77777777" w:rsidR="003C6C09" w:rsidRPr="00405684" w:rsidRDefault="003C6C09" w:rsidP="003C6C09">
      <w:pPr>
        <w:rPr>
          <w:noProof/>
          <w:lang w:val="it-IT"/>
        </w:rPr>
      </w:pPr>
    </w:p>
    <w:p w14:paraId="580D4EE0" w14:textId="77777777" w:rsidR="003C6C09" w:rsidRPr="00405684" w:rsidRDefault="003C6C09" w:rsidP="003C6C09">
      <w:pPr>
        <w:pBdr>
          <w:top w:val="single" w:sz="4" w:space="1" w:color="auto"/>
          <w:left w:val="single" w:sz="4" w:space="4" w:color="auto"/>
          <w:bottom w:val="single" w:sz="4" w:space="1" w:color="auto"/>
          <w:right w:val="single" w:sz="4" w:space="4" w:color="auto"/>
        </w:pBdr>
        <w:suppressAutoHyphens/>
        <w:ind w:left="567" w:hanging="567"/>
        <w:rPr>
          <w:b/>
          <w:szCs w:val="22"/>
          <w:lang w:val="it-IT"/>
        </w:rPr>
      </w:pPr>
      <w:r w:rsidRPr="00405684">
        <w:rPr>
          <w:b/>
          <w:szCs w:val="22"/>
          <w:lang w:val="it-IT"/>
        </w:rPr>
        <w:t>18.</w:t>
      </w:r>
      <w:r w:rsidRPr="00405684">
        <w:rPr>
          <w:b/>
          <w:szCs w:val="22"/>
          <w:lang w:val="it-IT"/>
        </w:rPr>
        <w:tab/>
        <w:t xml:space="preserve">IDENTIFICATIVO UNICO - DATI RESI LEGGIBILI </w:t>
      </w:r>
    </w:p>
    <w:p w14:paraId="1197DB84" w14:textId="77777777" w:rsidR="003C6C09" w:rsidRPr="00405684" w:rsidRDefault="003C6C09" w:rsidP="003C6C09">
      <w:pPr>
        <w:rPr>
          <w:noProof/>
          <w:lang w:val="it-IT"/>
        </w:rPr>
      </w:pPr>
    </w:p>
    <w:p w14:paraId="09CD1F43" w14:textId="77777777" w:rsidR="003C6C09" w:rsidRPr="00405684" w:rsidRDefault="003C6C09" w:rsidP="003C6C09">
      <w:pPr>
        <w:rPr>
          <w:color w:val="008000"/>
          <w:szCs w:val="22"/>
          <w:lang w:val="it-IT"/>
        </w:rPr>
      </w:pPr>
      <w:r w:rsidRPr="00405684">
        <w:rPr>
          <w:lang w:val="it-IT"/>
        </w:rPr>
        <w:t xml:space="preserve">PC </w:t>
      </w:r>
    </w:p>
    <w:p w14:paraId="1D350BAF" w14:textId="77777777" w:rsidR="003C6C09" w:rsidRPr="0021233F" w:rsidRDefault="003C6C09" w:rsidP="003C6C09">
      <w:pPr>
        <w:rPr>
          <w:szCs w:val="22"/>
          <w:lang w:val="it-IT"/>
        </w:rPr>
      </w:pPr>
      <w:r w:rsidRPr="0021233F">
        <w:rPr>
          <w:lang w:val="it-IT"/>
        </w:rPr>
        <w:t xml:space="preserve">SN </w:t>
      </w:r>
    </w:p>
    <w:p w14:paraId="170DF0D9" w14:textId="77777777" w:rsidR="003C6C09" w:rsidRPr="00B71C1F" w:rsidRDefault="003C6C09" w:rsidP="003C6C09">
      <w:pPr>
        <w:rPr>
          <w:szCs w:val="22"/>
          <w:lang w:val="it-IT"/>
        </w:rPr>
      </w:pPr>
      <w:r w:rsidRPr="0021233F">
        <w:rPr>
          <w:lang w:val="it-IT"/>
        </w:rPr>
        <w:t xml:space="preserve">NN </w:t>
      </w:r>
    </w:p>
    <w:p w14:paraId="0CDD781F" w14:textId="77777777" w:rsidR="003C6C09" w:rsidRPr="0021233F" w:rsidRDefault="003C6C09" w:rsidP="00142FDA">
      <w:pPr>
        <w:tabs>
          <w:tab w:val="left" w:pos="885"/>
        </w:tabs>
        <w:spacing w:line="240" w:lineRule="exact"/>
        <w:rPr>
          <w:szCs w:val="22"/>
          <w:lang w:val="it-IT"/>
        </w:rPr>
      </w:pPr>
    </w:p>
    <w:p w14:paraId="2755F516" w14:textId="77777777" w:rsidR="00DF35A8" w:rsidRPr="0021233F" w:rsidRDefault="00C303D0" w:rsidP="00142FDA">
      <w:pPr>
        <w:tabs>
          <w:tab w:val="left" w:pos="885"/>
        </w:tabs>
        <w:spacing w:line="240" w:lineRule="exact"/>
        <w:rPr>
          <w:szCs w:val="22"/>
          <w:lang w:val="it-IT"/>
        </w:rPr>
      </w:pPr>
      <w:r w:rsidRPr="0021233F">
        <w:rPr>
          <w:szCs w:val="22"/>
          <w:lang w:val="it-IT"/>
        </w:rPr>
        <w:br w:type="page"/>
      </w:r>
    </w:p>
    <w:p w14:paraId="27A80CD5" w14:textId="77777777" w:rsidR="00DF35A8" w:rsidRPr="00010855" w:rsidRDefault="00DF35A8" w:rsidP="00DF35A8">
      <w:pPr>
        <w:pBdr>
          <w:top w:val="single" w:sz="4" w:space="1" w:color="auto"/>
          <w:left w:val="single" w:sz="4" w:space="4" w:color="auto"/>
          <w:bottom w:val="single" w:sz="4" w:space="1" w:color="auto"/>
          <w:right w:val="single" w:sz="4" w:space="4" w:color="auto"/>
        </w:pBdr>
        <w:spacing w:line="240" w:lineRule="exact"/>
        <w:rPr>
          <w:b/>
          <w:lang w:val="it-IT"/>
        </w:rPr>
      </w:pPr>
      <w:r w:rsidRPr="00010855">
        <w:rPr>
          <w:b/>
          <w:lang w:val="it-IT"/>
        </w:rPr>
        <w:lastRenderedPageBreak/>
        <w:t>INFORMAZIONI DA APPORRE SUL CONFEZIONAMENTO SECONDARIO</w:t>
      </w:r>
    </w:p>
    <w:p w14:paraId="750117ED" w14:textId="77777777" w:rsidR="00DF35A8" w:rsidRPr="00010855" w:rsidRDefault="00DF35A8" w:rsidP="00DF35A8">
      <w:pPr>
        <w:pBdr>
          <w:top w:val="single" w:sz="4" w:space="1" w:color="auto"/>
          <w:left w:val="single" w:sz="4" w:space="4" w:color="auto"/>
          <w:bottom w:val="single" w:sz="4" w:space="1" w:color="auto"/>
          <w:right w:val="single" w:sz="4" w:space="4" w:color="auto"/>
        </w:pBdr>
        <w:spacing w:line="240" w:lineRule="exact"/>
        <w:ind w:left="567" w:hanging="567"/>
        <w:rPr>
          <w:bCs/>
          <w:lang w:val="it-IT"/>
        </w:rPr>
      </w:pPr>
    </w:p>
    <w:p w14:paraId="45FFC30D" w14:textId="77777777" w:rsidR="00DF35A8" w:rsidRPr="00010855" w:rsidRDefault="00DF35A8" w:rsidP="00DF35A8">
      <w:pPr>
        <w:pBdr>
          <w:top w:val="single" w:sz="4" w:space="1" w:color="auto"/>
          <w:left w:val="single" w:sz="4" w:space="4" w:color="auto"/>
          <w:bottom w:val="single" w:sz="4" w:space="1" w:color="auto"/>
          <w:right w:val="single" w:sz="4" w:space="4" w:color="auto"/>
        </w:pBdr>
        <w:spacing w:line="240" w:lineRule="exact"/>
        <w:rPr>
          <w:bCs/>
          <w:lang w:val="it-IT"/>
        </w:rPr>
      </w:pPr>
      <w:r w:rsidRPr="00010855">
        <w:rPr>
          <w:b/>
          <w:lang w:val="it-IT"/>
        </w:rPr>
        <w:t>CARTONE - ASTUCCIO INTERMEDIO DELLE CONFENFEZIONI MULTIPLE (SENZA BLUE BOX)</w:t>
      </w:r>
    </w:p>
    <w:p w14:paraId="7FEAAF8C" w14:textId="77777777" w:rsidR="00DF35A8" w:rsidRPr="00903CE6" w:rsidRDefault="00DF35A8" w:rsidP="00DF35A8">
      <w:pPr>
        <w:shd w:val="clear" w:color="auto" w:fill="FFFFFF"/>
        <w:spacing w:line="240" w:lineRule="exact"/>
        <w:rPr>
          <w:lang w:val="it-IT"/>
        </w:rPr>
      </w:pPr>
    </w:p>
    <w:p w14:paraId="695D884A" w14:textId="77777777" w:rsidR="00DF35A8" w:rsidRPr="00433863" w:rsidRDefault="00DF35A8" w:rsidP="00DF35A8">
      <w:pPr>
        <w:shd w:val="clear" w:color="auto" w:fill="FFFFFF"/>
        <w:spacing w:line="240" w:lineRule="exact"/>
        <w:rPr>
          <w:lang w:val="it-IT"/>
        </w:rPr>
      </w:pPr>
    </w:p>
    <w:p w14:paraId="44427798" w14:textId="77777777" w:rsidR="00DF35A8" w:rsidRPr="00405684" w:rsidRDefault="00DF35A8" w:rsidP="00DF35A8">
      <w:pPr>
        <w:pBdr>
          <w:top w:val="single" w:sz="4" w:space="3" w:color="auto"/>
          <w:left w:val="single" w:sz="4" w:space="4" w:color="auto"/>
          <w:bottom w:val="single" w:sz="4" w:space="1" w:color="auto"/>
          <w:right w:val="single" w:sz="4" w:space="4" w:color="auto"/>
        </w:pBdr>
        <w:spacing w:line="240" w:lineRule="exact"/>
        <w:ind w:left="567" w:hanging="567"/>
        <w:outlineLvl w:val="0"/>
        <w:rPr>
          <w:szCs w:val="22"/>
          <w:lang w:val="it-IT"/>
        </w:rPr>
      </w:pPr>
      <w:r w:rsidRPr="00433863">
        <w:rPr>
          <w:b/>
          <w:szCs w:val="22"/>
          <w:lang w:val="it-IT"/>
        </w:rPr>
        <w:t>1.</w:t>
      </w:r>
      <w:r w:rsidRPr="00433863">
        <w:rPr>
          <w:b/>
          <w:szCs w:val="22"/>
          <w:lang w:val="it-IT"/>
        </w:rPr>
        <w:tab/>
        <w:t>DENOMINAZIONE DEL MEDICINALE</w:t>
      </w:r>
    </w:p>
    <w:p w14:paraId="44F2CD99" w14:textId="77777777" w:rsidR="00DF35A8" w:rsidRPr="00405684" w:rsidRDefault="00DF35A8" w:rsidP="00DF35A8">
      <w:pPr>
        <w:spacing w:line="240" w:lineRule="exact"/>
        <w:rPr>
          <w:szCs w:val="22"/>
          <w:lang w:val="it-IT"/>
        </w:rPr>
      </w:pPr>
    </w:p>
    <w:p w14:paraId="31C63615" w14:textId="77777777" w:rsidR="00DF35A8" w:rsidRPr="00405684" w:rsidRDefault="00DF35A8" w:rsidP="00DF35A8">
      <w:pPr>
        <w:spacing w:line="240" w:lineRule="exact"/>
        <w:rPr>
          <w:szCs w:val="22"/>
          <w:lang w:val="it-IT"/>
        </w:rPr>
      </w:pPr>
      <w:r w:rsidRPr="00405684">
        <w:rPr>
          <w:szCs w:val="22"/>
          <w:lang w:val="it-IT"/>
        </w:rPr>
        <w:t xml:space="preserve">Esbriet 801 mg compresse rivestite con film </w:t>
      </w:r>
    </w:p>
    <w:p w14:paraId="1C1592C1" w14:textId="77777777" w:rsidR="00DF35A8" w:rsidRPr="00405684" w:rsidRDefault="00DF35A8" w:rsidP="00DF35A8">
      <w:pPr>
        <w:spacing w:line="240" w:lineRule="exact"/>
        <w:rPr>
          <w:szCs w:val="22"/>
          <w:lang w:val="it-IT"/>
        </w:rPr>
      </w:pPr>
    </w:p>
    <w:p w14:paraId="02ABC8C3" w14:textId="77777777" w:rsidR="00DF35A8" w:rsidRPr="00405684" w:rsidRDefault="009B681B" w:rsidP="00DF35A8">
      <w:pPr>
        <w:spacing w:line="240" w:lineRule="exact"/>
        <w:rPr>
          <w:szCs w:val="22"/>
          <w:lang w:val="it-IT"/>
        </w:rPr>
      </w:pPr>
      <w:r w:rsidRPr="002476F7">
        <w:rPr>
          <w:szCs w:val="22"/>
          <w:lang w:val="it-IT"/>
        </w:rPr>
        <w:t>p</w:t>
      </w:r>
      <w:r w:rsidR="00DF35A8" w:rsidRPr="00405684">
        <w:rPr>
          <w:szCs w:val="22"/>
          <w:lang w:val="it-IT"/>
        </w:rPr>
        <w:t>irfenidone</w:t>
      </w:r>
    </w:p>
    <w:p w14:paraId="1341A1BB" w14:textId="77777777" w:rsidR="00DF35A8" w:rsidRPr="00405684" w:rsidRDefault="00DF35A8" w:rsidP="00DF35A8">
      <w:pPr>
        <w:spacing w:line="240" w:lineRule="exact"/>
        <w:rPr>
          <w:szCs w:val="22"/>
          <w:lang w:val="it-IT"/>
        </w:rPr>
      </w:pPr>
    </w:p>
    <w:p w14:paraId="57E641F3" w14:textId="77777777" w:rsidR="00DF35A8" w:rsidRPr="00405684" w:rsidRDefault="00DF35A8" w:rsidP="00DF35A8">
      <w:pPr>
        <w:spacing w:line="240" w:lineRule="exact"/>
        <w:rPr>
          <w:szCs w:val="22"/>
          <w:lang w:val="it-IT"/>
        </w:rPr>
      </w:pPr>
    </w:p>
    <w:p w14:paraId="377CEEE7" w14:textId="77777777" w:rsidR="00DF35A8" w:rsidRPr="00405684" w:rsidRDefault="00DF35A8" w:rsidP="00DF35A8">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it-IT"/>
        </w:rPr>
      </w:pPr>
      <w:r w:rsidRPr="00405684">
        <w:rPr>
          <w:b/>
          <w:szCs w:val="22"/>
          <w:lang w:val="it-IT"/>
        </w:rPr>
        <w:t>2.</w:t>
      </w:r>
      <w:r w:rsidRPr="00405684">
        <w:rPr>
          <w:b/>
          <w:szCs w:val="22"/>
          <w:lang w:val="it-IT"/>
        </w:rPr>
        <w:tab/>
        <w:t>COMPOSIZIONE QUALITATIVA E QUANTITATIVA IN TERMINI DI PRINCIPIO(I) ATTIVO(I)</w:t>
      </w:r>
    </w:p>
    <w:p w14:paraId="4EE5F5C6" w14:textId="77777777" w:rsidR="00DF35A8" w:rsidRPr="00405684" w:rsidRDefault="00DF35A8" w:rsidP="00DF35A8">
      <w:pPr>
        <w:spacing w:line="240" w:lineRule="exact"/>
        <w:rPr>
          <w:szCs w:val="22"/>
          <w:lang w:val="it-IT"/>
        </w:rPr>
      </w:pPr>
    </w:p>
    <w:p w14:paraId="67128F4F" w14:textId="77777777" w:rsidR="00DF35A8" w:rsidRPr="00405684" w:rsidRDefault="00DF35A8" w:rsidP="00DF35A8">
      <w:pPr>
        <w:spacing w:line="240" w:lineRule="exact"/>
        <w:rPr>
          <w:szCs w:val="22"/>
          <w:lang w:val="it-IT"/>
        </w:rPr>
      </w:pPr>
      <w:r w:rsidRPr="00405684">
        <w:rPr>
          <w:szCs w:val="22"/>
          <w:lang w:val="it-IT"/>
        </w:rPr>
        <w:t>Ciascuna compressa contiene 801 mg di pirfenidone.</w:t>
      </w:r>
    </w:p>
    <w:p w14:paraId="4E10B67F" w14:textId="77777777" w:rsidR="00DF35A8" w:rsidRPr="00405684" w:rsidRDefault="00DF35A8" w:rsidP="00DF35A8">
      <w:pPr>
        <w:spacing w:line="240" w:lineRule="exact"/>
        <w:rPr>
          <w:szCs w:val="22"/>
          <w:lang w:val="it-IT"/>
        </w:rPr>
      </w:pPr>
    </w:p>
    <w:p w14:paraId="7235F615" w14:textId="77777777" w:rsidR="00DF35A8" w:rsidRPr="00405684" w:rsidRDefault="00DF35A8" w:rsidP="00DF35A8">
      <w:pPr>
        <w:spacing w:line="240" w:lineRule="exact"/>
        <w:rPr>
          <w:szCs w:val="22"/>
          <w:lang w:val="it-IT"/>
        </w:rPr>
      </w:pPr>
    </w:p>
    <w:p w14:paraId="1B2E7C91" w14:textId="77777777" w:rsidR="00DF35A8" w:rsidRPr="00405684" w:rsidRDefault="00DF35A8" w:rsidP="00DF35A8">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it-IT"/>
        </w:rPr>
      </w:pPr>
      <w:r w:rsidRPr="00405684">
        <w:rPr>
          <w:b/>
          <w:szCs w:val="22"/>
          <w:lang w:val="it-IT"/>
        </w:rPr>
        <w:t>3.</w:t>
      </w:r>
      <w:r w:rsidRPr="00405684">
        <w:rPr>
          <w:b/>
          <w:szCs w:val="22"/>
          <w:lang w:val="it-IT"/>
        </w:rPr>
        <w:tab/>
        <w:t>ELENCO DEGLI ECCIPIENTI</w:t>
      </w:r>
    </w:p>
    <w:p w14:paraId="616D80BE" w14:textId="77777777" w:rsidR="00DF35A8" w:rsidRPr="00405684" w:rsidRDefault="00DF35A8" w:rsidP="00DF35A8">
      <w:pPr>
        <w:spacing w:line="240" w:lineRule="exact"/>
        <w:rPr>
          <w:szCs w:val="22"/>
          <w:lang w:val="it-IT"/>
        </w:rPr>
      </w:pPr>
    </w:p>
    <w:p w14:paraId="40F0F076" w14:textId="77777777" w:rsidR="00DF35A8" w:rsidRPr="00405684" w:rsidRDefault="00DF35A8" w:rsidP="00DF35A8">
      <w:pPr>
        <w:spacing w:line="240" w:lineRule="exact"/>
        <w:rPr>
          <w:szCs w:val="22"/>
          <w:lang w:val="it-IT"/>
        </w:rPr>
      </w:pPr>
    </w:p>
    <w:p w14:paraId="7645A6DF" w14:textId="77777777" w:rsidR="00DF35A8" w:rsidRPr="00405684" w:rsidRDefault="00DF35A8" w:rsidP="00DF35A8">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it-IT"/>
        </w:rPr>
      </w:pPr>
      <w:r w:rsidRPr="00405684">
        <w:rPr>
          <w:b/>
          <w:szCs w:val="22"/>
          <w:lang w:val="it-IT"/>
        </w:rPr>
        <w:t>4.</w:t>
      </w:r>
      <w:r w:rsidRPr="00405684">
        <w:rPr>
          <w:b/>
          <w:szCs w:val="22"/>
          <w:lang w:val="it-IT"/>
        </w:rPr>
        <w:tab/>
        <w:t>FORMA FARMACEUTICA E CONTENUTO</w:t>
      </w:r>
    </w:p>
    <w:p w14:paraId="691FA834" w14:textId="77777777" w:rsidR="00DF35A8" w:rsidRPr="00405684" w:rsidRDefault="00DF35A8" w:rsidP="00DF35A8">
      <w:pPr>
        <w:spacing w:line="240" w:lineRule="exact"/>
        <w:rPr>
          <w:szCs w:val="22"/>
          <w:lang w:val="it-IT"/>
        </w:rPr>
      </w:pPr>
    </w:p>
    <w:p w14:paraId="7E84C201" w14:textId="77777777" w:rsidR="00DF35A8" w:rsidRPr="00010855" w:rsidRDefault="00DF35A8" w:rsidP="00DF35A8">
      <w:pPr>
        <w:spacing w:line="240" w:lineRule="exact"/>
        <w:rPr>
          <w:szCs w:val="22"/>
          <w:lang w:val="it-IT"/>
        </w:rPr>
      </w:pPr>
      <w:r w:rsidRPr="00433863">
        <w:rPr>
          <w:szCs w:val="22"/>
          <w:highlight w:val="lightGray"/>
          <w:lang w:val="it-IT"/>
        </w:rPr>
        <w:t>Compressa rivestita con film</w:t>
      </w:r>
    </w:p>
    <w:p w14:paraId="4613AEE0" w14:textId="77777777" w:rsidR="00DF35A8" w:rsidRPr="00010855" w:rsidRDefault="00DF35A8" w:rsidP="00DF35A8">
      <w:pPr>
        <w:spacing w:line="240" w:lineRule="exact"/>
        <w:rPr>
          <w:lang w:val="it-IT"/>
        </w:rPr>
      </w:pPr>
    </w:p>
    <w:p w14:paraId="7C28B3CB" w14:textId="77777777" w:rsidR="00DF35A8" w:rsidRPr="00903CE6" w:rsidRDefault="00094381" w:rsidP="00DF35A8">
      <w:pPr>
        <w:tabs>
          <w:tab w:val="left" w:pos="180"/>
          <w:tab w:val="left" w:pos="284"/>
          <w:tab w:val="left" w:pos="567"/>
        </w:tabs>
        <w:rPr>
          <w:noProof/>
          <w:szCs w:val="22"/>
          <w:lang w:val="it-IT"/>
        </w:rPr>
      </w:pPr>
      <w:r w:rsidRPr="00010855">
        <w:rPr>
          <w:color w:val="222222"/>
          <w:szCs w:val="22"/>
          <w:lang w:val="it-IT" w:eastAsia="en-GB"/>
        </w:rPr>
        <w:t>84</w:t>
      </w:r>
      <w:r w:rsidR="00612072">
        <w:rPr>
          <w:color w:val="222222"/>
          <w:szCs w:val="22"/>
          <w:lang w:val="it-IT" w:eastAsia="en-GB"/>
        </w:rPr>
        <w:t> </w:t>
      </w:r>
      <w:r w:rsidR="00DF35A8" w:rsidRPr="00010855">
        <w:rPr>
          <w:color w:val="222222"/>
          <w:szCs w:val="22"/>
          <w:lang w:val="it-IT" w:eastAsia="en-GB"/>
        </w:rPr>
        <w:t xml:space="preserve">compresse rivestite con film. </w:t>
      </w:r>
      <w:r w:rsidR="00720F8A" w:rsidRPr="00010855">
        <w:rPr>
          <w:color w:val="222222"/>
          <w:szCs w:val="22"/>
          <w:lang w:val="it-IT" w:eastAsia="en-GB"/>
        </w:rPr>
        <w:t>I componenti di una confezione multipla non possono essere venduti separatamente</w:t>
      </w:r>
    </w:p>
    <w:p w14:paraId="40866C94" w14:textId="77777777" w:rsidR="00DF35A8" w:rsidRPr="00433863" w:rsidRDefault="00DF35A8" w:rsidP="00DF35A8">
      <w:pPr>
        <w:spacing w:line="240" w:lineRule="exact"/>
        <w:rPr>
          <w:szCs w:val="22"/>
          <w:lang w:val="it-IT"/>
        </w:rPr>
      </w:pPr>
    </w:p>
    <w:p w14:paraId="00005119" w14:textId="77777777" w:rsidR="00C303D0" w:rsidRPr="00433863" w:rsidRDefault="00C303D0" w:rsidP="00DF35A8">
      <w:pPr>
        <w:spacing w:line="240" w:lineRule="exact"/>
        <w:rPr>
          <w:szCs w:val="22"/>
          <w:lang w:val="it-IT"/>
        </w:rPr>
      </w:pPr>
    </w:p>
    <w:p w14:paraId="2733CBB4" w14:textId="77777777" w:rsidR="00DF35A8" w:rsidRPr="00405684" w:rsidRDefault="00DF35A8" w:rsidP="00DF35A8">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it-IT"/>
        </w:rPr>
      </w:pPr>
      <w:r w:rsidRPr="00405684">
        <w:rPr>
          <w:b/>
          <w:szCs w:val="22"/>
          <w:lang w:val="it-IT"/>
        </w:rPr>
        <w:t>5.</w:t>
      </w:r>
      <w:r w:rsidRPr="00405684">
        <w:rPr>
          <w:b/>
          <w:szCs w:val="22"/>
          <w:lang w:val="it-IT"/>
        </w:rPr>
        <w:tab/>
        <w:t>MODO E VIA(E) DI SOMMINISTRAZIONE</w:t>
      </w:r>
    </w:p>
    <w:p w14:paraId="091A84E6" w14:textId="77777777" w:rsidR="00DF35A8" w:rsidRPr="00405684" w:rsidRDefault="00DF35A8" w:rsidP="00DF35A8">
      <w:pPr>
        <w:spacing w:line="240" w:lineRule="exact"/>
        <w:rPr>
          <w:i/>
          <w:szCs w:val="22"/>
          <w:lang w:val="it-IT"/>
        </w:rPr>
      </w:pPr>
    </w:p>
    <w:p w14:paraId="596917E9" w14:textId="77777777" w:rsidR="00DF35A8" w:rsidRPr="00405684" w:rsidRDefault="00DF35A8" w:rsidP="00DF35A8">
      <w:pPr>
        <w:spacing w:line="240" w:lineRule="exact"/>
        <w:rPr>
          <w:szCs w:val="22"/>
          <w:lang w:val="it-IT"/>
        </w:rPr>
      </w:pPr>
      <w:r w:rsidRPr="00405684">
        <w:rPr>
          <w:szCs w:val="22"/>
          <w:lang w:val="it-IT"/>
        </w:rPr>
        <w:t>Leggere il foglio illustrativo prima dell'uso</w:t>
      </w:r>
    </w:p>
    <w:p w14:paraId="2FC733DE" w14:textId="77777777" w:rsidR="00DF35A8" w:rsidRPr="00405684" w:rsidRDefault="00DF35A8" w:rsidP="00DF35A8">
      <w:pPr>
        <w:spacing w:line="240" w:lineRule="exact"/>
        <w:rPr>
          <w:szCs w:val="22"/>
          <w:lang w:val="it-IT"/>
        </w:rPr>
      </w:pPr>
      <w:r w:rsidRPr="00405684">
        <w:rPr>
          <w:szCs w:val="22"/>
          <w:lang w:val="it-IT"/>
        </w:rPr>
        <w:t>Uso orale</w:t>
      </w:r>
    </w:p>
    <w:p w14:paraId="081D868C" w14:textId="77777777" w:rsidR="00DF35A8" w:rsidRPr="00405684" w:rsidRDefault="00DF35A8" w:rsidP="00DF35A8">
      <w:pPr>
        <w:spacing w:line="240" w:lineRule="exact"/>
        <w:rPr>
          <w:szCs w:val="22"/>
          <w:lang w:val="it-IT"/>
        </w:rPr>
      </w:pPr>
      <w:r w:rsidRPr="00405684">
        <w:rPr>
          <w:szCs w:val="22"/>
          <w:lang w:val="it-IT"/>
        </w:rPr>
        <w:t xml:space="preserve"> </w:t>
      </w:r>
    </w:p>
    <w:p w14:paraId="6FBF537E" w14:textId="77777777" w:rsidR="00DF35A8" w:rsidRPr="00405684" w:rsidRDefault="00DF35A8" w:rsidP="00DF35A8">
      <w:pPr>
        <w:spacing w:line="240" w:lineRule="exact"/>
        <w:rPr>
          <w:szCs w:val="22"/>
          <w:lang w:val="it-IT"/>
        </w:rPr>
      </w:pPr>
    </w:p>
    <w:p w14:paraId="19F2F02D" w14:textId="77777777" w:rsidR="00DF35A8" w:rsidRPr="00405684" w:rsidRDefault="00DF35A8" w:rsidP="00DF35A8">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it-IT"/>
        </w:rPr>
      </w:pPr>
      <w:r w:rsidRPr="00405684">
        <w:rPr>
          <w:b/>
          <w:szCs w:val="22"/>
          <w:lang w:val="it-IT"/>
        </w:rPr>
        <w:t>6.</w:t>
      </w:r>
      <w:r w:rsidRPr="00405684">
        <w:rPr>
          <w:b/>
          <w:szCs w:val="22"/>
          <w:lang w:val="it-IT"/>
        </w:rPr>
        <w:tab/>
        <w:t>AVVERTENZA PARTICOLARE CHE PRESCRIVA DI TENERE IL MEDICINALE FUORI DALLA VISTA</w:t>
      </w:r>
      <w:r w:rsidRPr="00405684" w:rsidDel="001F2693">
        <w:rPr>
          <w:b/>
          <w:szCs w:val="22"/>
          <w:lang w:val="it-IT"/>
        </w:rPr>
        <w:t xml:space="preserve"> </w:t>
      </w:r>
      <w:r w:rsidRPr="00405684">
        <w:rPr>
          <w:b/>
          <w:szCs w:val="22"/>
          <w:lang w:val="it-IT"/>
        </w:rPr>
        <w:t>E DALLA PORTATA DEI BAMBINI</w:t>
      </w:r>
    </w:p>
    <w:p w14:paraId="17F4BB4D" w14:textId="77777777" w:rsidR="00DF35A8" w:rsidRPr="00405684" w:rsidRDefault="00DF35A8" w:rsidP="00DF35A8">
      <w:pPr>
        <w:spacing w:line="240" w:lineRule="exact"/>
        <w:rPr>
          <w:szCs w:val="22"/>
          <w:lang w:val="it-IT"/>
        </w:rPr>
      </w:pPr>
    </w:p>
    <w:p w14:paraId="22C2415B" w14:textId="77777777" w:rsidR="00DF35A8" w:rsidRPr="00405684" w:rsidRDefault="00DF35A8" w:rsidP="00DF35A8">
      <w:pPr>
        <w:spacing w:line="240" w:lineRule="exact"/>
        <w:outlineLvl w:val="0"/>
        <w:rPr>
          <w:szCs w:val="22"/>
          <w:lang w:val="it-IT"/>
        </w:rPr>
      </w:pPr>
      <w:r w:rsidRPr="00405684">
        <w:rPr>
          <w:szCs w:val="22"/>
          <w:lang w:val="it-IT"/>
        </w:rPr>
        <w:t>Tenere fuori dalla vista e dalla portata dei bambini</w:t>
      </w:r>
    </w:p>
    <w:p w14:paraId="1152055F" w14:textId="77777777" w:rsidR="00DF35A8" w:rsidRPr="00405684" w:rsidRDefault="00DF35A8" w:rsidP="00DF35A8">
      <w:pPr>
        <w:spacing w:line="240" w:lineRule="exact"/>
        <w:outlineLvl w:val="0"/>
        <w:rPr>
          <w:szCs w:val="22"/>
          <w:lang w:val="it-IT"/>
        </w:rPr>
      </w:pPr>
    </w:p>
    <w:p w14:paraId="12A4C1AA" w14:textId="77777777" w:rsidR="00DF35A8" w:rsidRPr="00405684" w:rsidRDefault="00DF35A8" w:rsidP="00DF35A8">
      <w:pPr>
        <w:spacing w:line="240" w:lineRule="exact"/>
        <w:outlineLvl w:val="0"/>
        <w:rPr>
          <w:szCs w:val="22"/>
          <w:lang w:val="it-IT"/>
        </w:rPr>
      </w:pPr>
    </w:p>
    <w:p w14:paraId="55A65A6B" w14:textId="77777777" w:rsidR="00DF35A8" w:rsidRPr="00405684" w:rsidRDefault="00DF35A8" w:rsidP="00DF35A8">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it-IT"/>
        </w:rPr>
      </w:pPr>
      <w:r w:rsidRPr="00405684">
        <w:rPr>
          <w:b/>
          <w:szCs w:val="22"/>
          <w:lang w:val="it-IT"/>
        </w:rPr>
        <w:t>7.</w:t>
      </w:r>
      <w:r w:rsidRPr="00405684">
        <w:rPr>
          <w:b/>
          <w:szCs w:val="22"/>
          <w:lang w:val="it-IT"/>
        </w:rPr>
        <w:tab/>
        <w:t>ALTRA(E) AVVERTENZA(E) PARTICOLARE(I), SE NECESSARIO</w:t>
      </w:r>
    </w:p>
    <w:p w14:paraId="69E79588" w14:textId="77777777" w:rsidR="00DF35A8" w:rsidRPr="00405684" w:rsidRDefault="00DF35A8" w:rsidP="00DF35A8">
      <w:pPr>
        <w:spacing w:line="240" w:lineRule="exact"/>
        <w:rPr>
          <w:szCs w:val="22"/>
          <w:lang w:val="it-IT"/>
        </w:rPr>
      </w:pPr>
    </w:p>
    <w:p w14:paraId="74607A5D" w14:textId="77777777" w:rsidR="00DF35A8" w:rsidRPr="00405684" w:rsidRDefault="00DF35A8" w:rsidP="00DF35A8">
      <w:pPr>
        <w:autoSpaceDE w:val="0"/>
        <w:autoSpaceDN w:val="0"/>
        <w:adjustRightInd w:val="0"/>
        <w:spacing w:line="240" w:lineRule="exact"/>
        <w:rPr>
          <w:szCs w:val="22"/>
          <w:lang w:val="it-IT"/>
        </w:rPr>
      </w:pPr>
    </w:p>
    <w:p w14:paraId="34433A92" w14:textId="77777777" w:rsidR="00DF35A8" w:rsidRPr="00405684" w:rsidRDefault="00DF35A8" w:rsidP="00DF35A8">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it-IT"/>
        </w:rPr>
      </w:pPr>
      <w:r w:rsidRPr="00405684">
        <w:rPr>
          <w:b/>
          <w:szCs w:val="22"/>
          <w:lang w:val="it-IT"/>
        </w:rPr>
        <w:t>8.</w:t>
      </w:r>
      <w:r w:rsidRPr="00405684">
        <w:rPr>
          <w:b/>
          <w:szCs w:val="22"/>
          <w:lang w:val="it-IT"/>
        </w:rPr>
        <w:tab/>
        <w:t>DATA DI SCADENZA</w:t>
      </w:r>
    </w:p>
    <w:p w14:paraId="122AC563" w14:textId="77777777" w:rsidR="00DF35A8" w:rsidRPr="00405684" w:rsidRDefault="00DF35A8" w:rsidP="00DF35A8">
      <w:pPr>
        <w:spacing w:line="240" w:lineRule="exact"/>
        <w:rPr>
          <w:i/>
          <w:szCs w:val="22"/>
          <w:lang w:val="it-IT"/>
        </w:rPr>
      </w:pPr>
    </w:p>
    <w:p w14:paraId="0DE33259" w14:textId="77777777" w:rsidR="00DF35A8" w:rsidRPr="00405684" w:rsidRDefault="00DF35A8" w:rsidP="00DF35A8">
      <w:pPr>
        <w:spacing w:line="240" w:lineRule="exact"/>
        <w:rPr>
          <w:szCs w:val="22"/>
          <w:lang w:val="it-IT"/>
        </w:rPr>
      </w:pPr>
      <w:r w:rsidRPr="00405684">
        <w:rPr>
          <w:szCs w:val="22"/>
          <w:lang w:val="it-IT"/>
        </w:rPr>
        <w:t xml:space="preserve">Scad. </w:t>
      </w:r>
    </w:p>
    <w:p w14:paraId="600F2977" w14:textId="77777777" w:rsidR="00DF35A8" w:rsidRPr="00405684" w:rsidRDefault="00DF35A8" w:rsidP="00DF35A8">
      <w:pPr>
        <w:spacing w:line="240" w:lineRule="exact"/>
        <w:rPr>
          <w:szCs w:val="22"/>
          <w:lang w:val="it-IT"/>
        </w:rPr>
      </w:pPr>
    </w:p>
    <w:p w14:paraId="40B6AFB8" w14:textId="77777777" w:rsidR="00DF35A8" w:rsidRPr="00405684" w:rsidRDefault="00DF35A8" w:rsidP="00DF35A8">
      <w:pPr>
        <w:spacing w:line="240" w:lineRule="exact"/>
        <w:rPr>
          <w:szCs w:val="22"/>
          <w:lang w:val="it-IT"/>
        </w:rPr>
      </w:pPr>
    </w:p>
    <w:p w14:paraId="3B7FF87E" w14:textId="77777777" w:rsidR="00DF35A8" w:rsidRPr="00405684" w:rsidRDefault="00DF35A8" w:rsidP="00DF35A8">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it-IT"/>
        </w:rPr>
      </w:pPr>
      <w:r w:rsidRPr="00405684">
        <w:rPr>
          <w:b/>
          <w:szCs w:val="22"/>
          <w:lang w:val="it-IT"/>
        </w:rPr>
        <w:t>9.</w:t>
      </w:r>
      <w:r w:rsidRPr="00405684">
        <w:rPr>
          <w:b/>
          <w:szCs w:val="22"/>
          <w:lang w:val="it-IT"/>
        </w:rPr>
        <w:tab/>
        <w:t>PRECAUZIONI PARTICOLARI PER LA CONSERVAZIONE</w:t>
      </w:r>
    </w:p>
    <w:p w14:paraId="376CBAAA" w14:textId="77777777" w:rsidR="00DF35A8" w:rsidRPr="00405684" w:rsidRDefault="00DF35A8" w:rsidP="00DF35A8">
      <w:pPr>
        <w:keepNext/>
        <w:spacing w:line="240" w:lineRule="exact"/>
        <w:rPr>
          <w:szCs w:val="22"/>
          <w:lang w:val="it-IT"/>
        </w:rPr>
      </w:pPr>
    </w:p>
    <w:p w14:paraId="6141CAC5" w14:textId="77777777" w:rsidR="00DF35A8" w:rsidRPr="00405684" w:rsidRDefault="00DF35A8" w:rsidP="00DF35A8">
      <w:pPr>
        <w:spacing w:line="240" w:lineRule="exact"/>
        <w:ind w:left="567" w:hanging="567"/>
        <w:rPr>
          <w:szCs w:val="22"/>
          <w:lang w:val="it-IT"/>
        </w:rPr>
      </w:pPr>
    </w:p>
    <w:p w14:paraId="340CDE8E" w14:textId="77777777" w:rsidR="00DF35A8" w:rsidRPr="00405684" w:rsidRDefault="00DF35A8" w:rsidP="00DF35A8">
      <w:pPr>
        <w:keepNext/>
        <w:keepLines/>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it-IT"/>
        </w:rPr>
      </w:pPr>
      <w:r w:rsidRPr="00405684">
        <w:rPr>
          <w:b/>
          <w:szCs w:val="22"/>
          <w:lang w:val="it-IT"/>
        </w:rPr>
        <w:t>10.</w:t>
      </w:r>
      <w:r w:rsidRPr="00405684">
        <w:rPr>
          <w:b/>
          <w:szCs w:val="22"/>
          <w:lang w:val="it-IT"/>
        </w:rPr>
        <w:tab/>
        <w:t>PRECAUZIONI PARTICOLARI PER LO SMALTIMENTO DEL MEDICINALE NON UTILIZZATO O DEI RIFIUTI DERIVATI DA TALE MEDICINALE, SE NECESSARIO</w:t>
      </w:r>
    </w:p>
    <w:p w14:paraId="6CC2B225" w14:textId="77777777" w:rsidR="00DF35A8" w:rsidRPr="00405684" w:rsidRDefault="00DF35A8" w:rsidP="00DF35A8">
      <w:pPr>
        <w:spacing w:line="240" w:lineRule="exact"/>
        <w:rPr>
          <w:szCs w:val="22"/>
          <w:lang w:val="it-IT"/>
        </w:rPr>
      </w:pPr>
    </w:p>
    <w:p w14:paraId="04391701" w14:textId="77777777" w:rsidR="00DF35A8" w:rsidRPr="00405684" w:rsidRDefault="00DF35A8" w:rsidP="00DF35A8">
      <w:pPr>
        <w:spacing w:line="240" w:lineRule="exact"/>
        <w:rPr>
          <w:szCs w:val="22"/>
          <w:lang w:val="it-IT"/>
        </w:rPr>
      </w:pPr>
    </w:p>
    <w:p w14:paraId="1D3421A9" w14:textId="77777777" w:rsidR="00DF35A8" w:rsidRPr="00405684" w:rsidRDefault="00DF35A8" w:rsidP="00DF35A8">
      <w:pPr>
        <w:keepNext/>
        <w:keepLines/>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it-IT"/>
        </w:rPr>
      </w:pPr>
      <w:r w:rsidRPr="00405684">
        <w:rPr>
          <w:b/>
          <w:szCs w:val="22"/>
          <w:lang w:val="it-IT"/>
        </w:rPr>
        <w:t>11.</w:t>
      </w:r>
      <w:r w:rsidRPr="00405684">
        <w:rPr>
          <w:b/>
          <w:szCs w:val="22"/>
          <w:lang w:val="it-IT"/>
        </w:rPr>
        <w:tab/>
        <w:t>NOME E INDIRIZZO DEL TITOLARE DELL’AUTORIZZAZIONE ALL’IMMISSIONE IN COMMERCIO</w:t>
      </w:r>
    </w:p>
    <w:p w14:paraId="73FC0EE2" w14:textId="77777777" w:rsidR="00DF35A8" w:rsidRPr="00405684" w:rsidRDefault="00DF35A8" w:rsidP="00DF35A8">
      <w:pPr>
        <w:spacing w:line="240" w:lineRule="exact"/>
        <w:rPr>
          <w:szCs w:val="22"/>
          <w:lang w:val="it-IT"/>
        </w:rPr>
      </w:pPr>
    </w:p>
    <w:p w14:paraId="27D3E0AD" w14:textId="7FD22F74" w:rsidR="00CB15F4" w:rsidRPr="00DE7778" w:rsidDel="008F1A4C" w:rsidRDefault="00CB15F4" w:rsidP="00CB15F4">
      <w:pPr>
        <w:rPr>
          <w:del w:id="277" w:author="Author"/>
          <w:lang w:val="it-IT"/>
        </w:rPr>
      </w:pPr>
      <w:del w:id="278" w:author="Author">
        <w:r w:rsidRPr="00DE7778" w:rsidDel="008F1A4C">
          <w:rPr>
            <w:lang w:val="it-IT"/>
          </w:rPr>
          <w:delText xml:space="preserve">Roche Registration GmbH </w:delText>
        </w:r>
      </w:del>
    </w:p>
    <w:p w14:paraId="065F07F8" w14:textId="138BAA26" w:rsidR="00CB15F4" w:rsidRPr="00DE7778" w:rsidDel="008F1A4C" w:rsidRDefault="00CB15F4" w:rsidP="00CB15F4">
      <w:pPr>
        <w:rPr>
          <w:del w:id="279" w:author="Author"/>
          <w:lang w:val="it-IT"/>
        </w:rPr>
      </w:pPr>
      <w:del w:id="280" w:author="Author">
        <w:r w:rsidRPr="00DE7778" w:rsidDel="008F1A4C">
          <w:rPr>
            <w:lang w:val="it-IT"/>
          </w:rPr>
          <w:delText>Emil-Barell-Strasse 1</w:delText>
        </w:r>
      </w:del>
    </w:p>
    <w:p w14:paraId="06C174A3" w14:textId="758D36BB" w:rsidR="00CB15F4" w:rsidRPr="00DE7778" w:rsidDel="008F1A4C" w:rsidRDefault="00CB15F4" w:rsidP="00CB15F4">
      <w:pPr>
        <w:rPr>
          <w:del w:id="281" w:author="Author"/>
          <w:lang w:val="it-IT"/>
        </w:rPr>
      </w:pPr>
      <w:del w:id="282" w:author="Author">
        <w:r w:rsidRPr="00DE7778" w:rsidDel="008F1A4C">
          <w:rPr>
            <w:lang w:val="it-IT"/>
          </w:rPr>
          <w:delText>79639 Grenzach-Wyhlen</w:delText>
        </w:r>
      </w:del>
    </w:p>
    <w:p w14:paraId="46A445E4" w14:textId="67C59702" w:rsidR="00CB15F4" w:rsidDel="008F1A4C" w:rsidRDefault="00CB15F4" w:rsidP="00CB15F4">
      <w:pPr>
        <w:rPr>
          <w:del w:id="283" w:author="Author"/>
          <w:lang w:val="it-IT"/>
        </w:rPr>
      </w:pPr>
      <w:del w:id="284" w:author="Author">
        <w:r w:rsidRPr="00DE7778" w:rsidDel="008F1A4C">
          <w:rPr>
            <w:lang w:val="it-IT"/>
          </w:rPr>
          <w:delText>Germania</w:delText>
        </w:r>
      </w:del>
    </w:p>
    <w:p w14:paraId="6FF37E8F" w14:textId="77777777" w:rsidR="008F1A4C" w:rsidRPr="00A64A4E" w:rsidRDefault="008F1A4C" w:rsidP="008F1A4C">
      <w:pPr>
        <w:keepNext/>
        <w:keepLines/>
        <w:rPr>
          <w:ins w:id="285" w:author="Author"/>
          <w:szCs w:val="22"/>
          <w:lang w:val="fr-FR"/>
        </w:rPr>
      </w:pPr>
      <w:ins w:id="286" w:author="Author">
        <w:r w:rsidRPr="00A64A4E">
          <w:rPr>
            <w:szCs w:val="22"/>
            <w:lang w:val="fr-FR"/>
          </w:rPr>
          <w:t>H.A.C. Pharma</w:t>
        </w:r>
      </w:ins>
    </w:p>
    <w:p w14:paraId="6B4B3666" w14:textId="77777777" w:rsidR="008F1A4C" w:rsidRPr="00A64A4E" w:rsidRDefault="008F1A4C" w:rsidP="008F1A4C">
      <w:pPr>
        <w:keepNext/>
        <w:keepLines/>
        <w:rPr>
          <w:ins w:id="287" w:author="Author"/>
          <w:szCs w:val="22"/>
          <w:lang w:val="fr-FR"/>
        </w:rPr>
      </w:pPr>
      <w:ins w:id="288" w:author="Author">
        <w:r w:rsidRPr="00A64A4E">
          <w:rPr>
            <w:szCs w:val="22"/>
            <w:lang w:val="fr-FR"/>
          </w:rPr>
          <w:t>Péricentre 2</w:t>
        </w:r>
      </w:ins>
    </w:p>
    <w:p w14:paraId="3F72CA09" w14:textId="77777777" w:rsidR="008F1A4C" w:rsidRPr="00A64A4E" w:rsidRDefault="008F1A4C" w:rsidP="008F1A4C">
      <w:pPr>
        <w:keepNext/>
        <w:keepLines/>
        <w:rPr>
          <w:ins w:id="289" w:author="Author"/>
          <w:szCs w:val="22"/>
          <w:lang w:val="fr-FR"/>
        </w:rPr>
      </w:pPr>
      <w:ins w:id="290" w:author="Author">
        <w:r w:rsidRPr="00A64A4E">
          <w:rPr>
            <w:szCs w:val="22"/>
            <w:lang w:val="fr-FR"/>
          </w:rPr>
          <w:t>43 Avenue de la Côte de Nacre</w:t>
        </w:r>
      </w:ins>
    </w:p>
    <w:p w14:paraId="31BD9329" w14:textId="77777777" w:rsidR="008F1A4C" w:rsidRPr="00F25BE3" w:rsidRDefault="008F1A4C" w:rsidP="008F1A4C">
      <w:pPr>
        <w:keepNext/>
        <w:keepLines/>
        <w:rPr>
          <w:ins w:id="291" w:author="Author"/>
          <w:szCs w:val="22"/>
          <w:lang w:val="it-IT"/>
          <w:rPrChange w:id="292" w:author="Author">
            <w:rPr>
              <w:ins w:id="293" w:author="Author"/>
              <w:szCs w:val="22"/>
              <w:lang w:val="fr-FR"/>
            </w:rPr>
          </w:rPrChange>
        </w:rPr>
      </w:pPr>
      <w:ins w:id="294" w:author="Author">
        <w:r w:rsidRPr="00F25BE3">
          <w:rPr>
            <w:szCs w:val="22"/>
            <w:lang w:val="it-IT"/>
            <w:rPrChange w:id="295" w:author="Author">
              <w:rPr>
                <w:szCs w:val="22"/>
                <w:lang w:val="fr-FR"/>
              </w:rPr>
            </w:rPrChange>
          </w:rPr>
          <w:t>14000 Caen</w:t>
        </w:r>
      </w:ins>
    </w:p>
    <w:p w14:paraId="3066174E" w14:textId="39528A59" w:rsidR="008F1A4C" w:rsidRPr="00DE7778" w:rsidRDefault="008F1A4C" w:rsidP="008F1A4C">
      <w:pPr>
        <w:rPr>
          <w:ins w:id="296" w:author="Author"/>
          <w:lang w:val="it-IT"/>
        </w:rPr>
      </w:pPr>
      <w:ins w:id="297" w:author="Author">
        <w:r w:rsidRPr="00F25BE3">
          <w:rPr>
            <w:szCs w:val="22"/>
            <w:lang w:val="it-IT"/>
            <w:rPrChange w:id="298" w:author="Author">
              <w:rPr>
                <w:szCs w:val="22"/>
                <w:lang w:val="fr-FR"/>
              </w:rPr>
            </w:rPrChange>
          </w:rPr>
          <w:t>France</w:t>
        </w:r>
      </w:ins>
    </w:p>
    <w:p w14:paraId="271A09E8" w14:textId="77777777" w:rsidR="00DF35A8" w:rsidRPr="00405684" w:rsidRDefault="00DF35A8" w:rsidP="00DF35A8">
      <w:pPr>
        <w:spacing w:line="240" w:lineRule="exact"/>
        <w:rPr>
          <w:szCs w:val="22"/>
          <w:lang w:val="it-IT"/>
        </w:rPr>
      </w:pPr>
    </w:p>
    <w:p w14:paraId="2CFAC719" w14:textId="77777777" w:rsidR="00DF35A8" w:rsidRPr="00405684" w:rsidRDefault="00DF35A8" w:rsidP="00DF35A8">
      <w:pPr>
        <w:spacing w:line="240" w:lineRule="exact"/>
        <w:rPr>
          <w:szCs w:val="22"/>
          <w:lang w:val="it-IT"/>
        </w:rPr>
      </w:pPr>
    </w:p>
    <w:p w14:paraId="2BB4DE4E" w14:textId="77777777" w:rsidR="00DF35A8" w:rsidRPr="00405684" w:rsidRDefault="00DF35A8" w:rsidP="00DF35A8">
      <w:pPr>
        <w:pBdr>
          <w:top w:val="single" w:sz="4" w:space="1" w:color="auto"/>
          <w:left w:val="single" w:sz="4" w:space="4" w:color="auto"/>
          <w:bottom w:val="single" w:sz="4" w:space="1" w:color="auto"/>
          <w:right w:val="single" w:sz="4" w:space="4" w:color="auto"/>
        </w:pBdr>
        <w:spacing w:line="240" w:lineRule="exact"/>
        <w:outlineLvl w:val="0"/>
        <w:rPr>
          <w:szCs w:val="22"/>
          <w:lang w:val="it-IT"/>
        </w:rPr>
      </w:pPr>
      <w:r w:rsidRPr="00405684">
        <w:rPr>
          <w:b/>
          <w:szCs w:val="22"/>
          <w:lang w:val="it-IT"/>
        </w:rPr>
        <w:t>12.</w:t>
      </w:r>
      <w:r w:rsidRPr="00405684">
        <w:rPr>
          <w:b/>
          <w:szCs w:val="22"/>
          <w:lang w:val="it-IT"/>
        </w:rPr>
        <w:tab/>
        <w:t xml:space="preserve">NUMERO(I) DELL’AUTORIZZAZIONE ALL’IMMISSIONE IN COMMERCIO </w:t>
      </w:r>
    </w:p>
    <w:p w14:paraId="54C1101B" w14:textId="77777777" w:rsidR="00DF35A8" w:rsidRPr="00405684" w:rsidRDefault="00DF35A8" w:rsidP="00DF35A8">
      <w:pPr>
        <w:spacing w:line="240" w:lineRule="exact"/>
        <w:rPr>
          <w:szCs w:val="22"/>
          <w:lang w:val="it-IT"/>
        </w:rPr>
      </w:pPr>
    </w:p>
    <w:p w14:paraId="0D93B760" w14:textId="77777777" w:rsidR="00DF35A8" w:rsidRPr="00405684" w:rsidRDefault="00DF35A8" w:rsidP="00DF35A8">
      <w:pPr>
        <w:rPr>
          <w:rFonts w:eastAsia="MS Mincho"/>
          <w:shd w:val="pct15" w:color="auto" w:fill="FFFFFF"/>
          <w:lang w:val="it-IT"/>
        </w:rPr>
      </w:pPr>
      <w:r w:rsidRPr="00405684">
        <w:rPr>
          <w:rFonts w:eastAsia="MS Mincho"/>
          <w:lang w:val="it-IT"/>
        </w:rPr>
        <w:t>EU/1/11/667/019 252</w:t>
      </w:r>
      <w:r w:rsidR="006A60F4">
        <w:rPr>
          <w:rFonts w:eastAsia="MS Mincho"/>
          <w:lang w:val="it-IT"/>
        </w:rPr>
        <w:t> </w:t>
      </w:r>
      <w:r w:rsidRPr="00405684">
        <w:rPr>
          <w:rFonts w:eastAsia="MS Mincho"/>
          <w:lang w:val="it-IT"/>
        </w:rPr>
        <w:t>compresse (3 x 84)</w:t>
      </w:r>
    </w:p>
    <w:p w14:paraId="76EE9000" w14:textId="77777777" w:rsidR="00DF35A8" w:rsidRPr="00405684" w:rsidRDefault="00DF35A8" w:rsidP="00DF35A8">
      <w:pPr>
        <w:spacing w:line="240" w:lineRule="exact"/>
        <w:rPr>
          <w:szCs w:val="22"/>
          <w:lang w:val="it-IT"/>
        </w:rPr>
      </w:pPr>
    </w:p>
    <w:p w14:paraId="39173DB2" w14:textId="77777777" w:rsidR="00DF35A8" w:rsidRPr="00405684" w:rsidRDefault="00DF35A8" w:rsidP="00DF35A8">
      <w:pPr>
        <w:spacing w:line="240" w:lineRule="exact"/>
        <w:rPr>
          <w:szCs w:val="22"/>
          <w:lang w:val="it-IT"/>
        </w:rPr>
      </w:pPr>
    </w:p>
    <w:p w14:paraId="4BA6AC81" w14:textId="77777777" w:rsidR="00DF35A8" w:rsidRPr="00405684" w:rsidRDefault="00DF35A8" w:rsidP="00DF35A8">
      <w:pPr>
        <w:pBdr>
          <w:top w:val="single" w:sz="4" w:space="1" w:color="auto"/>
          <w:left w:val="single" w:sz="4" w:space="4" w:color="auto"/>
          <w:bottom w:val="single" w:sz="4" w:space="1" w:color="auto"/>
          <w:right w:val="single" w:sz="4" w:space="4" w:color="auto"/>
        </w:pBdr>
        <w:spacing w:line="240" w:lineRule="exact"/>
        <w:outlineLvl w:val="0"/>
        <w:rPr>
          <w:szCs w:val="22"/>
          <w:lang w:val="it-IT"/>
        </w:rPr>
      </w:pPr>
      <w:r w:rsidRPr="00405684">
        <w:rPr>
          <w:b/>
          <w:szCs w:val="22"/>
          <w:lang w:val="it-IT"/>
        </w:rPr>
        <w:t>13.</w:t>
      </w:r>
      <w:r w:rsidRPr="00405684">
        <w:rPr>
          <w:b/>
          <w:szCs w:val="22"/>
          <w:lang w:val="it-IT"/>
        </w:rPr>
        <w:tab/>
        <w:t>NUMERO DI LOTTO</w:t>
      </w:r>
    </w:p>
    <w:p w14:paraId="5434BEB5" w14:textId="77777777" w:rsidR="00DF35A8" w:rsidRPr="00405684" w:rsidRDefault="00DF35A8" w:rsidP="00DF35A8">
      <w:pPr>
        <w:spacing w:line="240" w:lineRule="exact"/>
        <w:rPr>
          <w:szCs w:val="22"/>
          <w:lang w:val="it-IT"/>
        </w:rPr>
      </w:pPr>
    </w:p>
    <w:p w14:paraId="06850A89" w14:textId="77777777" w:rsidR="00DF35A8" w:rsidRPr="00405684" w:rsidRDefault="00DF35A8" w:rsidP="00DF35A8">
      <w:pPr>
        <w:spacing w:line="240" w:lineRule="exact"/>
        <w:rPr>
          <w:szCs w:val="22"/>
          <w:lang w:val="it-IT"/>
        </w:rPr>
      </w:pPr>
      <w:r w:rsidRPr="00405684">
        <w:rPr>
          <w:szCs w:val="22"/>
          <w:lang w:val="it-IT"/>
        </w:rPr>
        <w:t xml:space="preserve">Lotto </w:t>
      </w:r>
    </w:p>
    <w:p w14:paraId="38F1E903" w14:textId="77777777" w:rsidR="00DF35A8" w:rsidRPr="00405684" w:rsidRDefault="00DF35A8" w:rsidP="00DF35A8">
      <w:pPr>
        <w:spacing w:line="240" w:lineRule="exact"/>
        <w:rPr>
          <w:szCs w:val="22"/>
          <w:lang w:val="it-IT"/>
        </w:rPr>
      </w:pPr>
    </w:p>
    <w:p w14:paraId="3384D741" w14:textId="77777777" w:rsidR="00DF35A8" w:rsidRPr="00405684" w:rsidRDefault="00DF35A8" w:rsidP="00DF35A8">
      <w:pPr>
        <w:spacing w:line="240" w:lineRule="exact"/>
        <w:rPr>
          <w:szCs w:val="22"/>
          <w:lang w:val="it-IT"/>
        </w:rPr>
      </w:pPr>
    </w:p>
    <w:p w14:paraId="0A42B72D" w14:textId="77777777" w:rsidR="00DF35A8" w:rsidRPr="00405684" w:rsidRDefault="00DF35A8" w:rsidP="00DF35A8">
      <w:pPr>
        <w:pBdr>
          <w:top w:val="single" w:sz="4" w:space="1" w:color="auto"/>
          <w:left w:val="single" w:sz="4" w:space="4" w:color="auto"/>
          <w:bottom w:val="single" w:sz="4" w:space="1" w:color="auto"/>
          <w:right w:val="single" w:sz="4" w:space="4" w:color="auto"/>
        </w:pBdr>
        <w:spacing w:line="240" w:lineRule="exact"/>
        <w:outlineLvl w:val="0"/>
        <w:rPr>
          <w:szCs w:val="22"/>
          <w:lang w:val="it-IT"/>
        </w:rPr>
      </w:pPr>
      <w:r w:rsidRPr="00405684">
        <w:rPr>
          <w:b/>
          <w:szCs w:val="22"/>
          <w:lang w:val="it-IT"/>
        </w:rPr>
        <w:t>14.</w:t>
      </w:r>
      <w:r w:rsidRPr="00405684">
        <w:rPr>
          <w:b/>
          <w:szCs w:val="22"/>
          <w:lang w:val="it-IT"/>
        </w:rPr>
        <w:tab/>
        <w:t>CONDIZIONE GENERALE DI FORNITURA</w:t>
      </w:r>
    </w:p>
    <w:p w14:paraId="3C79F5AA" w14:textId="77777777" w:rsidR="00DF35A8" w:rsidRPr="00405684" w:rsidRDefault="00DF35A8" w:rsidP="00DF35A8">
      <w:pPr>
        <w:spacing w:line="240" w:lineRule="exact"/>
        <w:rPr>
          <w:szCs w:val="22"/>
          <w:lang w:val="it-IT"/>
        </w:rPr>
      </w:pPr>
    </w:p>
    <w:p w14:paraId="2DD25D11" w14:textId="77777777" w:rsidR="00DF35A8" w:rsidRPr="00405684" w:rsidRDefault="00DF35A8" w:rsidP="00DF35A8">
      <w:pPr>
        <w:spacing w:line="240" w:lineRule="exact"/>
        <w:rPr>
          <w:szCs w:val="22"/>
          <w:lang w:val="it-IT"/>
        </w:rPr>
      </w:pPr>
    </w:p>
    <w:p w14:paraId="7A4914A3" w14:textId="77777777" w:rsidR="00DF35A8" w:rsidRPr="00405684" w:rsidRDefault="00DF35A8" w:rsidP="00DF35A8">
      <w:pPr>
        <w:pBdr>
          <w:top w:val="single" w:sz="4" w:space="1" w:color="auto"/>
          <w:left w:val="single" w:sz="4" w:space="4" w:color="auto"/>
          <w:bottom w:val="single" w:sz="4" w:space="1" w:color="auto"/>
          <w:right w:val="single" w:sz="4" w:space="4" w:color="auto"/>
        </w:pBdr>
        <w:spacing w:line="240" w:lineRule="exact"/>
        <w:outlineLvl w:val="0"/>
        <w:rPr>
          <w:szCs w:val="22"/>
          <w:lang w:val="it-IT"/>
        </w:rPr>
      </w:pPr>
      <w:r w:rsidRPr="00405684">
        <w:rPr>
          <w:b/>
          <w:szCs w:val="22"/>
          <w:lang w:val="it-IT"/>
        </w:rPr>
        <w:t>15.</w:t>
      </w:r>
      <w:r w:rsidRPr="00405684">
        <w:rPr>
          <w:b/>
          <w:szCs w:val="22"/>
          <w:lang w:val="it-IT"/>
        </w:rPr>
        <w:tab/>
        <w:t>ISTRUZIONI PER L’USO</w:t>
      </w:r>
    </w:p>
    <w:p w14:paraId="60A9ABA5" w14:textId="77777777" w:rsidR="00DF35A8" w:rsidRPr="00405684" w:rsidRDefault="00DF35A8" w:rsidP="00DF35A8">
      <w:pPr>
        <w:spacing w:line="240" w:lineRule="exact"/>
        <w:rPr>
          <w:szCs w:val="22"/>
          <w:lang w:val="it-IT"/>
        </w:rPr>
      </w:pPr>
    </w:p>
    <w:p w14:paraId="682AD1A6" w14:textId="77777777" w:rsidR="00DF35A8" w:rsidRPr="00405684" w:rsidRDefault="00DF35A8" w:rsidP="00DF35A8">
      <w:pPr>
        <w:spacing w:line="240" w:lineRule="exact"/>
        <w:rPr>
          <w:szCs w:val="22"/>
          <w:lang w:val="it-IT"/>
        </w:rPr>
      </w:pPr>
    </w:p>
    <w:p w14:paraId="4DB9BF0C" w14:textId="77777777" w:rsidR="00DF35A8" w:rsidRPr="00405684" w:rsidRDefault="00DF35A8" w:rsidP="00DF35A8">
      <w:pPr>
        <w:pBdr>
          <w:top w:val="single" w:sz="4" w:space="1" w:color="auto"/>
          <w:left w:val="single" w:sz="4" w:space="4" w:color="auto"/>
          <w:bottom w:val="single" w:sz="4" w:space="1" w:color="auto"/>
          <w:right w:val="single" w:sz="4" w:space="4" w:color="auto"/>
        </w:pBdr>
        <w:spacing w:line="240" w:lineRule="exact"/>
        <w:outlineLvl w:val="0"/>
        <w:rPr>
          <w:szCs w:val="22"/>
          <w:lang w:val="it-IT"/>
        </w:rPr>
      </w:pPr>
      <w:r w:rsidRPr="00405684">
        <w:rPr>
          <w:b/>
          <w:szCs w:val="22"/>
          <w:lang w:val="it-IT"/>
        </w:rPr>
        <w:t>16.</w:t>
      </w:r>
      <w:r w:rsidRPr="00405684">
        <w:rPr>
          <w:b/>
          <w:szCs w:val="22"/>
          <w:lang w:val="it-IT"/>
        </w:rPr>
        <w:tab/>
        <w:t>INFORMAZIONI IN BRAILLE</w:t>
      </w:r>
    </w:p>
    <w:p w14:paraId="69E2FEDB" w14:textId="77777777" w:rsidR="00DF35A8" w:rsidRPr="00405684" w:rsidRDefault="00DF35A8" w:rsidP="00DF35A8">
      <w:pPr>
        <w:spacing w:line="240" w:lineRule="exact"/>
        <w:rPr>
          <w:szCs w:val="22"/>
          <w:lang w:val="it-IT"/>
        </w:rPr>
      </w:pPr>
    </w:p>
    <w:p w14:paraId="44580D0C" w14:textId="77777777" w:rsidR="00DF35A8" w:rsidRPr="00405684" w:rsidRDefault="00DF35A8" w:rsidP="00DF35A8">
      <w:pPr>
        <w:spacing w:line="240" w:lineRule="exact"/>
        <w:rPr>
          <w:szCs w:val="22"/>
          <w:lang w:val="it-IT"/>
        </w:rPr>
      </w:pPr>
      <w:r w:rsidRPr="00405684">
        <w:rPr>
          <w:szCs w:val="22"/>
          <w:lang w:val="it-IT"/>
        </w:rPr>
        <w:t>esbriet 801</w:t>
      </w:r>
      <w:r w:rsidR="00612072">
        <w:rPr>
          <w:szCs w:val="22"/>
          <w:lang w:val="it-IT"/>
        </w:rPr>
        <w:t> </w:t>
      </w:r>
      <w:r w:rsidRPr="00405684">
        <w:rPr>
          <w:szCs w:val="22"/>
          <w:lang w:val="it-IT"/>
        </w:rPr>
        <w:t>mg compresse</w:t>
      </w:r>
    </w:p>
    <w:p w14:paraId="00F95802" w14:textId="77777777" w:rsidR="00DF35A8" w:rsidRPr="00405684" w:rsidRDefault="00DF35A8" w:rsidP="00DF35A8">
      <w:pPr>
        <w:spacing w:line="240" w:lineRule="exact"/>
        <w:rPr>
          <w:szCs w:val="22"/>
          <w:lang w:val="it-IT"/>
        </w:rPr>
      </w:pPr>
    </w:p>
    <w:p w14:paraId="78B2059D" w14:textId="77777777" w:rsidR="00DF35A8" w:rsidRPr="00405684" w:rsidRDefault="00DF35A8" w:rsidP="00DF35A8">
      <w:pPr>
        <w:spacing w:line="240" w:lineRule="exact"/>
        <w:rPr>
          <w:szCs w:val="22"/>
          <w:lang w:val="it-IT"/>
        </w:rPr>
      </w:pPr>
    </w:p>
    <w:p w14:paraId="608E3D6A" w14:textId="77777777" w:rsidR="00DF35A8" w:rsidRPr="00405684" w:rsidRDefault="00DF35A8" w:rsidP="00DF35A8">
      <w:pPr>
        <w:pBdr>
          <w:top w:val="single" w:sz="4" w:space="1" w:color="auto"/>
          <w:left w:val="single" w:sz="4" w:space="4" w:color="auto"/>
          <w:bottom w:val="single" w:sz="4" w:space="1" w:color="auto"/>
          <w:right w:val="single" w:sz="4" w:space="4" w:color="auto"/>
        </w:pBdr>
        <w:suppressAutoHyphens/>
        <w:ind w:left="567" w:hanging="567"/>
        <w:rPr>
          <w:b/>
          <w:szCs w:val="22"/>
          <w:lang w:val="it-IT"/>
        </w:rPr>
      </w:pPr>
      <w:r w:rsidRPr="00405684">
        <w:rPr>
          <w:b/>
          <w:szCs w:val="22"/>
          <w:lang w:val="it-IT"/>
        </w:rPr>
        <w:t>17.</w:t>
      </w:r>
      <w:r w:rsidRPr="00405684">
        <w:rPr>
          <w:b/>
          <w:szCs w:val="22"/>
          <w:lang w:val="it-IT"/>
        </w:rPr>
        <w:tab/>
        <w:t>IDENTIFICATIVO UNICO – CODICE A BARRE BIDIMENSIONALE</w:t>
      </w:r>
    </w:p>
    <w:p w14:paraId="4BD6E7BF" w14:textId="77777777" w:rsidR="00DF35A8" w:rsidRPr="00405684" w:rsidRDefault="00DF35A8" w:rsidP="00DF35A8">
      <w:pPr>
        <w:rPr>
          <w:noProof/>
          <w:lang w:val="it-IT"/>
        </w:rPr>
      </w:pPr>
    </w:p>
    <w:p w14:paraId="0E8554DE" w14:textId="77777777" w:rsidR="00DF35A8" w:rsidRPr="00640380" w:rsidRDefault="00DF35A8" w:rsidP="00DF35A8">
      <w:pPr>
        <w:rPr>
          <w:szCs w:val="22"/>
          <w:shd w:val="pct15" w:color="auto" w:fill="FFFFFF"/>
          <w:lang w:val="it-IT" w:eastAsia="en-US"/>
        </w:rPr>
      </w:pPr>
      <w:r w:rsidRPr="00640380">
        <w:rPr>
          <w:szCs w:val="22"/>
          <w:shd w:val="pct15" w:color="auto" w:fill="FFFFFF"/>
          <w:lang w:val="it-IT" w:eastAsia="en-US"/>
        </w:rPr>
        <w:t>Codice a barre bidimensionale con identificativo unico incluso</w:t>
      </w:r>
    </w:p>
    <w:p w14:paraId="2C159141" w14:textId="77777777" w:rsidR="00DF35A8" w:rsidRPr="00405684" w:rsidRDefault="00DF35A8" w:rsidP="00DF35A8">
      <w:pPr>
        <w:rPr>
          <w:noProof/>
          <w:szCs w:val="22"/>
          <w:shd w:val="clear" w:color="auto" w:fill="CCCCCC"/>
          <w:lang w:val="it-IT"/>
        </w:rPr>
      </w:pPr>
    </w:p>
    <w:p w14:paraId="527244D3" w14:textId="77777777" w:rsidR="00DF35A8" w:rsidRPr="00405684" w:rsidRDefault="00DF35A8" w:rsidP="00DF35A8">
      <w:pPr>
        <w:rPr>
          <w:noProof/>
          <w:lang w:val="it-IT"/>
        </w:rPr>
      </w:pPr>
    </w:p>
    <w:p w14:paraId="04C7472B" w14:textId="77777777" w:rsidR="00DF35A8" w:rsidRPr="00405684" w:rsidRDefault="00DF35A8" w:rsidP="00DF35A8">
      <w:pPr>
        <w:pBdr>
          <w:top w:val="single" w:sz="4" w:space="1" w:color="auto"/>
          <w:left w:val="single" w:sz="4" w:space="4" w:color="auto"/>
          <w:bottom w:val="single" w:sz="4" w:space="1" w:color="auto"/>
          <w:right w:val="single" w:sz="4" w:space="4" w:color="auto"/>
        </w:pBdr>
        <w:suppressAutoHyphens/>
        <w:ind w:left="567" w:hanging="567"/>
        <w:rPr>
          <w:b/>
          <w:szCs w:val="22"/>
          <w:lang w:val="it-IT"/>
        </w:rPr>
      </w:pPr>
      <w:r w:rsidRPr="00405684">
        <w:rPr>
          <w:b/>
          <w:szCs w:val="22"/>
          <w:lang w:val="it-IT"/>
        </w:rPr>
        <w:t>18.</w:t>
      </w:r>
      <w:r w:rsidRPr="00405684">
        <w:rPr>
          <w:b/>
          <w:szCs w:val="22"/>
          <w:lang w:val="it-IT"/>
        </w:rPr>
        <w:tab/>
        <w:t xml:space="preserve">IDENTIFICATIVO UNICO - DATI RESI LEGGIBILI </w:t>
      </w:r>
    </w:p>
    <w:p w14:paraId="6C020167" w14:textId="77777777" w:rsidR="00DF35A8" w:rsidRPr="00405684" w:rsidRDefault="00DF35A8" w:rsidP="00DF35A8">
      <w:pPr>
        <w:rPr>
          <w:noProof/>
          <w:lang w:val="it-IT"/>
        </w:rPr>
      </w:pPr>
    </w:p>
    <w:p w14:paraId="23FCC2E2" w14:textId="77777777" w:rsidR="00DF35A8" w:rsidRPr="00405684" w:rsidRDefault="00DF35A8" w:rsidP="00DF35A8">
      <w:pPr>
        <w:rPr>
          <w:color w:val="008000"/>
          <w:szCs w:val="22"/>
          <w:lang w:val="it-IT"/>
        </w:rPr>
      </w:pPr>
      <w:r w:rsidRPr="00405684">
        <w:rPr>
          <w:lang w:val="it-IT"/>
        </w:rPr>
        <w:t xml:space="preserve">PC </w:t>
      </w:r>
    </w:p>
    <w:p w14:paraId="32CD1252" w14:textId="77777777" w:rsidR="00DF35A8" w:rsidRPr="0021233F" w:rsidRDefault="00DF35A8" w:rsidP="00DF35A8">
      <w:pPr>
        <w:rPr>
          <w:szCs w:val="22"/>
          <w:lang w:val="it-IT"/>
        </w:rPr>
      </w:pPr>
      <w:r w:rsidRPr="0021233F">
        <w:rPr>
          <w:lang w:val="it-IT"/>
        </w:rPr>
        <w:t xml:space="preserve">SN </w:t>
      </w:r>
    </w:p>
    <w:p w14:paraId="0044B2CD" w14:textId="77777777" w:rsidR="00DF35A8" w:rsidRPr="00B71C1F" w:rsidRDefault="00DF35A8" w:rsidP="00DF35A8">
      <w:pPr>
        <w:rPr>
          <w:szCs w:val="22"/>
          <w:lang w:val="it-IT"/>
        </w:rPr>
      </w:pPr>
      <w:r w:rsidRPr="0021233F">
        <w:rPr>
          <w:lang w:val="it-IT"/>
        </w:rPr>
        <w:t xml:space="preserve">NN </w:t>
      </w:r>
    </w:p>
    <w:p w14:paraId="668C223C" w14:textId="77777777" w:rsidR="00DF35A8" w:rsidRPr="0021233F" w:rsidRDefault="00C303D0" w:rsidP="00142FDA">
      <w:pPr>
        <w:tabs>
          <w:tab w:val="left" w:pos="885"/>
        </w:tabs>
        <w:spacing w:line="240" w:lineRule="exact"/>
        <w:rPr>
          <w:szCs w:val="22"/>
          <w:lang w:val="it-IT"/>
        </w:rPr>
      </w:pPr>
      <w:r w:rsidRPr="0021233F">
        <w:rPr>
          <w:szCs w:val="22"/>
          <w:lang w:val="it-IT"/>
        </w:rPr>
        <w:br w:type="page"/>
      </w:r>
    </w:p>
    <w:p w14:paraId="290A47BE" w14:textId="77777777" w:rsidR="007222BE" w:rsidRPr="00405684" w:rsidRDefault="007222BE" w:rsidP="00556774">
      <w:pPr>
        <w:spacing w:line="240" w:lineRule="exact"/>
        <w:rPr>
          <w:szCs w:val="22"/>
          <w:lang w:val="it-IT"/>
        </w:rPr>
      </w:pPr>
    </w:p>
    <w:p w14:paraId="0A6F1420" w14:textId="77777777" w:rsidR="00556774" w:rsidRPr="00405684" w:rsidRDefault="00556774" w:rsidP="00556774">
      <w:pPr>
        <w:pBdr>
          <w:top w:val="single" w:sz="4" w:space="1" w:color="auto"/>
          <w:left w:val="single" w:sz="4" w:space="4" w:color="auto"/>
          <w:bottom w:val="single" w:sz="4" w:space="1" w:color="auto"/>
          <w:right w:val="single" w:sz="4" w:space="4" w:color="auto"/>
        </w:pBdr>
        <w:spacing w:line="240" w:lineRule="exact"/>
        <w:rPr>
          <w:b/>
          <w:lang w:val="it-IT"/>
        </w:rPr>
      </w:pPr>
      <w:r w:rsidRPr="00405684">
        <w:rPr>
          <w:b/>
          <w:lang w:val="it-IT"/>
        </w:rPr>
        <w:t>INFORMAZIONI DA APPORRE SUL CONFEZIONAMENTO PRIMARIO</w:t>
      </w:r>
    </w:p>
    <w:p w14:paraId="6263C9C5" w14:textId="77777777" w:rsidR="00556774" w:rsidRPr="00405684" w:rsidRDefault="00556774" w:rsidP="00556774">
      <w:pPr>
        <w:pBdr>
          <w:top w:val="single" w:sz="4" w:space="1" w:color="auto"/>
          <w:left w:val="single" w:sz="4" w:space="4" w:color="auto"/>
          <w:bottom w:val="single" w:sz="4" w:space="1" w:color="auto"/>
          <w:right w:val="single" w:sz="4" w:space="4" w:color="auto"/>
        </w:pBdr>
        <w:spacing w:line="240" w:lineRule="exact"/>
        <w:ind w:left="567" w:hanging="567"/>
        <w:rPr>
          <w:bCs/>
          <w:lang w:val="it-IT"/>
        </w:rPr>
      </w:pPr>
    </w:p>
    <w:p w14:paraId="2940629C" w14:textId="77777777" w:rsidR="00556774" w:rsidRPr="00405684" w:rsidRDefault="00556774" w:rsidP="00556774">
      <w:pPr>
        <w:pBdr>
          <w:top w:val="single" w:sz="4" w:space="1" w:color="auto"/>
          <w:left w:val="single" w:sz="4" w:space="4" w:color="auto"/>
          <w:bottom w:val="single" w:sz="4" w:space="1" w:color="auto"/>
          <w:right w:val="single" w:sz="4" w:space="4" w:color="auto"/>
        </w:pBdr>
        <w:spacing w:line="240" w:lineRule="exact"/>
        <w:rPr>
          <w:bCs/>
          <w:lang w:val="it-IT"/>
        </w:rPr>
      </w:pPr>
      <w:r w:rsidRPr="00405684">
        <w:rPr>
          <w:b/>
          <w:lang w:val="it-IT"/>
        </w:rPr>
        <w:t xml:space="preserve">ETICHETTA - FLACONE 200 ML </w:t>
      </w:r>
    </w:p>
    <w:p w14:paraId="2613BE8F" w14:textId="77777777" w:rsidR="00556774" w:rsidRPr="00405684" w:rsidRDefault="00556774" w:rsidP="00556774">
      <w:pPr>
        <w:shd w:val="clear" w:color="auto" w:fill="FFFFFF"/>
        <w:spacing w:line="240" w:lineRule="exact"/>
        <w:rPr>
          <w:lang w:val="it-IT"/>
        </w:rPr>
      </w:pPr>
    </w:p>
    <w:p w14:paraId="5E823D27" w14:textId="77777777" w:rsidR="00556774" w:rsidRPr="00405684" w:rsidRDefault="00556774" w:rsidP="00556774">
      <w:pPr>
        <w:shd w:val="clear" w:color="auto" w:fill="FFFFFF"/>
        <w:spacing w:line="240" w:lineRule="exact"/>
        <w:rPr>
          <w:lang w:val="it-IT"/>
        </w:rPr>
      </w:pPr>
    </w:p>
    <w:p w14:paraId="4570ECC4" w14:textId="77777777" w:rsidR="00556774" w:rsidRPr="00405684" w:rsidRDefault="00556774" w:rsidP="00556774">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it-IT"/>
        </w:rPr>
      </w:pPr>
      <w:r w:rsidRPr="00405684">
        <w:rPr>
          <w:b/>
          <w:szCs w:val="22"/>
          <w:lang w:val="it-IT"/>
        </w:rPr>
        <w:t>1.</w:t>
      </w:r>
      <w:r w:rsidRPr="00405684">
        <w:rPr>
          <w:b/>
          <w:szCs w:val="22"/>
          <w:lang w:val="it-IT"/>
        </w:rPr>
        <w:tab/>
        <w:t>DENOMINAZIONE DEL MEDICINALE</w:t>
      </w:r>
    </w:p>
    <w:p w14:paraId="1837EEC0" w14:textId="77777777" w:rsidR="00556774" w:rsidRPr="00405684" w:rsidRDefault="00556774" w:rsidP="00556774">
      <w:pPr>
        <w:shd w:val="clear" w:color="auto" w:fill="FFFFFF"/>
        <w:spacing w:line="240" w:lineRule="exact"/>
        <w:rPr>
          <w:lang w:val="it-IT"/>
        </w:rPr>
      </w:pPr>
    </w:p>
    <w:p w14:paraId="34CF0388" w14:textId="77777777" w:rsidR="00556774" w:rsidRPr="00405684" w:rsidRDefault="00556774" w:rsidP="00556774">
      <w:pPr>
        <w:shd w:val="clear" w:color="auto" w:fill="FFFFFF"/>
        <w:spacing w:line="240" w:lineRule="exact"/>
        <w:rPr>
          <w:lang w:val="it-IT"/>
        </w:rPr>
      </w:pPr>
      <w:r w:rsidRPr="00405684">
        <w:rPr>
          <w:lang w:val="it-IT"/>
        </w:rPr>
        <w:t>Esbriet 267 mg compresse rivestite con film</w:t>
      </w:r>
    </w:p>
    <w:p w14:paraId="04C752B3" w14:textId="77777777" w:rsidR="00556774" w:rsidRPr="00405684" w:rsidRDefault="00556774" w:rsidP="00556774">
      <w:pPr>
        <w:shd w:val="clear" w:color="auto" w:fill="FFFFFF"/>
        <w:spacing w:line="240" w:lineRule="exact"/>
        <w:rPr>
          <w:lang w:val="it-IT"/>
        </w:rPr>
      </w:pPr>
    </w:p>
    <w:p w14:paraId="6DBC4BC8" w14:textId="77777777" w:rsidR="00556774" w:rsidRPr="00405684" w:rsidRDefault="009B681B" w:rsidP="00556774">
      <w:pPr>
        <w:shd w:val="clear" w:color="auto" w:fill="FFFFFF"/>
        <w:spacing w:line="240" w:lineRule="exact"/>
        <w:rPr>
          <w:lang w:val="it-IT"/>
        </w:rPr>
      </w:pPr>
      <w:r w:rsidRPr="002476F7">
        <w:rPr>
          <w:lang w:val="it-IT"/>
        </w:rPr>
        <w:t>p</w:t>
      </w:r>
      <w:r w:rsidR="00556774" w:rsidRPr="00405684">
        <w:rPr>
          <w:lang w:val="it-IT"/>
        </w:rPr>
        <w:t>irfenidone</w:t>
      </w:r>
    </w:p>
    <w:p w14:paraId="6BB41EAE" w14:textId="77777777" w:rsidR="00556774" w:rsidRPr="00405684" w:rsidRDefault="00556774" w:rsidP="00556774">
      <w:pPr>
        <w:shd w:val="clear" w:color="auto" w:fill="FFFFFF"/>
        <w:spacing w:line="240" w:lineRule="exact"/>
        <w:rPr>
          <w:lang w:val="it-IT"/>
        </w:rPr>
      </w:pPr>
    </w:p>
    <w:p w14:paraId="7809F01E" w14:textId="77777777" w:rsidR="00556774" w:rsidRPr="00405684" w:rsidRDefault="00556774" w:rsidP="00556774">
      <w:pPr>
        <w:spacing w:line="240" w:lineRule="exact"/>
        <w:rPr>
          <w:szCs w:val="22"/>
          <w:lang w:val="it-IT"/>
        </w:rPr>
      </w:pPr>
    </w:p>
    <w:p w14:paraId="304DB94B" w14:textId="77777777" w:rsidR="00556774" w:rsidRPr="00405684" w:rsidRDefault="00556774" w:rsidP="00556774">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it-IT"/>
        </w:rPr>
      </w:pPr>
      <w:r w:rsidRPr="00405684">
        <w:rPr>
          <w:b/>
          <w:szCs w:val="22"/>
          <w:lang w:val="it-IT"/>
        </w:rPr>
        <w:t>2.</w:t>
      </w:r>
      <w:r w:rsidRPr="00405684">
        <w:rPr>
          <w:b/>
          <w:szCs w:val="22"/>
          <w:lang w:val="it-IT"/>
        </w:rPr>
        <w:tab/>
        <w:t>COMPOSIZIONE QUALITATIVA E QUANTITATIVA IN TERMINI DI PRINCIPIO(I) ATTIVO(I)</w:t>
      </w:r>
    </w:p>
    <w:p w14:paraId="30CA389B" w14:textId="77777777" w:rsidR="00556774" w:rsidRPr="00405684" w:rsidRDefault="00556774" w:rsidP="00556774">
      <w:pPr>
        <w:spacing w:line="240" w:lineRule="exact"/>
        <w:rPr>
          <w:szCs w:val="22"/>
          <w:lang w:val="it-IT"/>
        </w:rPr>
      </w:pPr>
    </w:p>
    <w:p w14:paraId="58EA5B4A" w14:textId="77777777" w:rsidR="00556774" w:rsidRPr="00405684" w:rsidRDefault="00556774" w:rsidP="00556774">
      <w:pPr>
        <w:spacing w:line="240" w:lineRule="exact"/>
        <w:rPr>
          <w:szCs w:val="22"/>
          <w:lang w:val="it-IT"/>
        </w:rPr>
      </w:pPr>
      <w:r w:rsidRPr="00405684">
        <w:rPr>
          <w:szCs w:val="22"/>
          <w:lang w:val="it-IT"/>
        </w:rPr>
        <w:t>Ciascuna compressa contiene 267 mg di pirfenidone.</w:t>
      </w:r>
    </w:p>
    <w:p w14:paraId="31BCFC93" w14:textId="77777777" w:rsidR="00556774" w:rsidRPr="00405684" w:rsidRDefault="00556774" w:rsidP="00556774">
      <w:pPr>
        <w:spacing w:line="240" w:lineRule="exact"/>
        <w:rPr>
          <w:szCs w:val="22"/>
          <w:lang w:val="it-IT"/>
        </w:rPr>
      </w:pPr>
    </w:p>
    <w:p w14:paraId="3A327350" w14:textId="77777777" w:rsidR="00556774" w:rsidRPr="00405684" w:rsidRDefault="00556774" w:rsidP="00556774">
      <w:pPr>
        <w:spacing w:line="240" w:lineRule="exact"/>
        <w:rPr>
          <w:szCs w:val="22"/>
          <w:lang w:val="it-IT"/>
        </w:rPr>
      </w:pPr>
    </w:p>
    <w:p w14:paraId="3C7E8AB8" w14:textId="77777777" w:rsidR="00556774" w:rsidRPr="00405684" w:rsidRDefault="00556774" w:rsidP="00556774">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it-IT"/>
        </w:rPr>
      </w:pPr>
      <w:r w:rsidRPr="00405684">
        <w:rPr>
          <w:b/>
          <w:szCs w:val="22"/>
          <w:lang w:val="it-IT"/>
        </w:rPr>
        <w:t>3.</w:t>
      </w:r>
      <w:r w:rsidRPr="00405684">
        <w:rPr>
          <w:b/>
          <w:szCs w:val="22"/>
          <w:lang w:val="it-IT"/>
        </w:rPr>
        <w:tab/>
        <w:t>ELENCO DEGLI ECCIPIENTI</w:t>
      </w:r>
    </w:p>
    <w:p w14:paraId="5D9C99B2" w14:textId="77777777" w:rsidR="00556774" w:rsidRPr="00405684" w:rsidRDefault="00556774" w:rsidP="00556774">
      <w:pPr>
        <w:spacing w:line="240" w:lineRule="exact"/>
        <w:rPr>
          <w:szCs w:val="22"/>
          <w:lang w:val="it-IT"/>
        </w:rPr>
      </w:pPr>
    </w:p>
    <w:p w14:paraId="5BC12E3C" w14:textId="77777777" w:rsidR="00556774" w:rsidRPr="00405684" w:rsidRDefault="00556774" w:rsidP="00556774">
      <w:pPr>
        <w:spacing w:line="240" w:lineRule="exact"/>
        <w:rPr>
          <w:szCs w:val="22"/>
          <w:lang w:val="it-IT"/>
        </w:rPr>
      </w:pPr>
    </w:p>
    <w:p w14:paraId="1D179535" w14:textId="77777777" w:rsidR="00556774" w:rsidRPr="00405684" w:rsidRDefault="00556774" w:rsidP="00556774">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it-IT"/>
        </w:rPr>
      </w:pPr>
      <w:r w:rsidRPr="00405684">
        <w:rPr>
          <w:b/>
          <w:szCs w:val="22"/>
          <w:lang w:val="it-IT"/>
        </w:rPr>
        <w:t>4.</w:t>
      </w:r>
      <w:r w:rsidRPr="00405684">
        <w:rPr>
          <w:b/>
          <w:szCs w:val="22"/>
          <w:lang w:val="it-IT"/>
        </w:rPr>
        <w:tab/>
        <w:t>FORMA FARMACEUTICA E CONTENUTO</w:t>
      </w:r>
    </w:p>
    <w:p w14:paraId="2CC3CAD4" w14:textId="77777777" w:rsidR="00556774" w:rsidRPr="00405684" w:rsidRDefault="00556774" w:rsidP="00556774">
      <w:pPr>
        <w:spacing w:line="240" w:lineRule="exact"/>
        <w:rPr>
          <w:szCs w:val="22"/>
          <w:lang w:val="it-IT"/>
        </w:rPr>
      </w:pPr>
    </w:p>
    <w:p w14:paraId="6E48DFCF" w14:textId="77777777" w:rsidR="00556774" w:rsidRPr="00405684" w:rsidRDefault="00556774" w:rsidP="00556774">
      <w:pPr>
        <w:spacing w:line="240" w:lineRule="exact"/>
        <w:rPr>
          <w:szCs w:val="22"/>
          <w:shd w:val="pct15" w:color="auto" w:fill="FFFFFF"/>
          <w:lang w:val="it-IT"/>
        </w:rPr>
      </w:pPr>
      <w:r w:rsidRPr="00405684">
        <w:rPr>
          <w:szCs w:val="22"/>
          <w:shd w:val="pct15" w:color="auto" w:fill="FFFFFF"/>
          <w:lang w:val="it-IT"/>
        </w:rPr>
        <w:t>Compressa rivestita con film</w:t>
      </w:r>
    </w:p>
    <w:p w14:paraId="7CBEFC43" w14:textId="77777777" w:rsidR="00556774" w:rsidRPr="00405684" w:rsidRDefault="00556774" w:rsidP="00556774">
      <w:pPr>
        <w:spacing w:line="240" w:lineRule="exact"/>
        <w:rPr>
          <w:szCs w:val="22"/>
          <w:lang w:val="it-IT"/>
        </w:rPr>
      </w:pPr>
    </w:p>
    <w:p w14:paraId="45E07E1E" w14:textId="77777777" w:rsidR="00556774" w:rsidRPr="00405684" w:rsidRDefault="00556774" w:rsidP="00556774">
      <w:pPr>
        <w:spacing w:line="240" w:lineRule="exact"/>
        <w:rPr>
          <w:szCs w:val="22"/>
          <w:lang w:val="it-IT"/>
        </w:rPr>
      </w:pPr>
      <w:r w:rsidRPr="00405684">
        <w:rPr>
          <w:szCs w:val="22"/>
          <w:lang w:val="it-IT"/>
        </w:rPr>
        <w:t>90</w:t>
      </w:r>
      <w:r w:rsidR="00632C49">
        <w:rPr>
          <w:szCs w:val="22"/>
          <w:lang w:val="it-IT"/>
        </w:rPr>
        <w:t> </w:t>
      </w:r>
      <w:r w:rsidRPr="00405684">
        <w:rPr>
          <w:szCs w:val="22"/>
          <w:lang w:val="it-IT"/>
        </w:rPr>
        <w:t>compresse</w:t>
      </w:r>
    </w:p>
    <w:p w14:paraId="50530E67" w14:textId="77777777" w:rsidR="00556774" w:rsidRPr="00405684" w:rsidRDefault="00556774" w:rsidP="00556774">
      <w:pPr>
        <w:spacing w:line="240" w:lineRule="exact"/>
        <w:rPr>
          <w:szCs w:val="22"/>
          <w:lang w:val="it-IT"/>
        </w:rPr>
      </w:pPr>
    </w:p>
    <w:p w14:paraId="1D5C6687" w14:textId="77777777" w:rsidR="00556774" w:rsidRPr="00405684" w:rsidRDefault="00556774" w:rsidP="00556774">
      <w:pPr>
        <w:spacing w:line="240" w:lineRule="exact"/>
        <w:rPr>
          <w:szCs w:val="22"/>
          <w:lang w:val="it-IT"/>
        </w:rPr>
      </w:pPr>
    </w:p>
    <w:p w14:paraId="7CD60C1A" w14:textId="77777777" w:rsidR="00556774" w:rsidRPr="00405684" w:rsidRDefault="00556774" w:rsidP="00556774">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it-IT"/>
        </w:rPr>
      </w:pPr>
      <w:r w:rsidRPr="00405684">
        <w:rPr>
          <w:b/>
          <w:szCs w:val="22"/>
          <w:lang w:val="it-IT"/>
        </w:rPr>
        <w:t>5.</w:t>
      </w:r>
      <w:r w:rsidRPr="00405684">
        <w:rPr>
          <w:b/>
          <w:szCs w:val="22"/>
          <w:lang w:val="it-IT"/>
        </w:rPr>
        <w:tab/>
        <w:t>MODO E VIA(E) DI SOMMINISTRAZIONE</w:t>
      </w:r>
    </w:p>
    <w:p w14:paraId="3A9B3117" w14:textId="77777777" w:rsidR="00556774" w:rsidRPr="00405684" w:rsidRDefault="00556774" w:rsidP="00556774">
      <w:pPr>
        <w:spacing w:line="240" w:lineRule="exact"/>
        <w:rPr>
          <w:i/>
          <w:szCs w:val="22"/>
          <w:lang w:val="it-IT"/>
        </w:rPr>
      </w:pPr>
    </w:p>
    <w:p w14:paraId="6EB70BB4" w14:textId="77777777" w:rsidR="00556774" w:rsidRPr="00405684" w:rsidRDefault="00556774" w:rsidP="00556774">
      <w:pPr>
        <w:spacing w:line="240" w:lineRule="exact"/>
        <w:rPr>
          <w:szCs w:val="22"/>
          <w:lang w:val="it-IT"/>
        </w:rPr>
      </w:pPr>
      <w:r w:rsidRPr="00405684">
        <w:rPr>
          <w:szCs w:val="22"/>
          <w:lang w:val="it-IT"/>
        </w:rPr>
        <w:t>Leggere il foglio illustrativo prima dell’uso</w:t>
      </w:r>
    </w:p>
    <w:p w14:paraId="7F48FC1C" w14:textId="77777777" w:rsidR="00556774" w:rsidRPr="00405684" w:rsidRDefault="00556774" w:rsidP="00556774">
      <w:pPr>
        <w:spacing w:line="240" w:lineRule="exact"/>
        <w:rPr>
          <w:szCs w:val="22"/>
          <w:lang w:val="it-IT"/>
        </w:rPr>
      </w:pPr>
      <w:r w:rsidRPr="00405684">
        <w:rPr>
          <w:szCs w:val="22"/>
          <w:lang w:val="it-IT"/>
        </w:rPr>
        <w:t>Uso orale</w:t>
      </w:r>
    </w:p>
    <w:p w14:paraId="2DFCCAF7" w14:textId="77777777" w:rsidR="00556774" w:rsidRPr="00405684" w:rsidRDefault="00556774" w:rsidP="00556774">
      <w:pPr>
        <w:spacing w:line="240" w:lineRule="exact"/>
        <w:rPr>
          <w:szCs w:val="22"/>
          <w:lang w:val="it-IT"/>
        </w:rPr>
      </w:pPr>
    </w:p>
    <w:p w14:paraId="560324E5" w14:textId="77777777" w:rsidR="00556774" w:rsidRPr="00405684" w:rsidRDefault="00556774" w:rsidP="00556774">
      <w:pPr>
        <w:spacing w:line="240" w:lineRule="exact"/>
        <w:rPr>
          <w:szCs w:val="22"/>
          <w:lang w:val="it-IT"/>
        </w:rPr>
      </w:pPr>
    </w:p>
    <w:p w14:paraId="51AB43C0" w14:textId="77777777" w:rsidR="00556774" w:rsidRPr="00405684" w:rsidRDefault="00556774" w:rsidP="00556774">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it-IT"/>
        </w:rPr>
      </w:pPr>
      <w:r w:rsidRPr="00405684">
        <w:rPr>
          <w:b/>
          <w:szCs w:val="22"/>
          <w:lang w:val="it-IT"/>
        </w:rPr>
        <w:t>6.</w:t>
      </w:r>
      <w:r w:rsidRPr="00405684">
        <w:rPr>
          <w:b/>
          <w:szCs w:val="22"/>
          <w:lang w:val="it-IT"/>
        </w:rPr>
        <w:tab/>
        <w:t>AVVERTENZA PARTICOLARE CHE PRESCRIVA DI TENERE IL MEDICINALE FUORI DALLA VISTA E DALLA PORTATA DEI BAMBINI</w:t>
      </w:r>
    </w:p>
    <w:p w14:paraId="3252FF6F" w14:textId="77777777" w:rsidR="00556774" w:rsidRPr="00405684" w:rsidRDefault="00556774" w:rsidP="00556774">
      <w:pPr>
        <w:spacing w:line="240" w:lineRule="exact"/>
        <w:rPr>
          <w:szCs w:val="22"/>
          <w:lang w:val="it-IT"/>
        </w:rPr>
      </w:pPr>
    </w:p>
    <w:p w14:paraId="351E0145" w14:textId="77777777" w:rsidR="00556774" w:rsidRPr="00405684" w:rsidRDefault="00556774" w:rsidP="00556774">
      <w:pPr>
        <w:spacing w:line="240" w:lineRule="exact"/>
        <w:outlineLvl w:val="0"/>
        <w:rPr>
          <w:szCs w:val="22"/>
          <w:lang w:val="it-IT"/>
        </w:rPr>
      </w:pPr>
      <w:r w:rsidRPr="00405684">
        <w:rPr>
          <w:szCs w:val="22"/>
          <w:lang w:val="it-IT"/>
        </w:rPr>
        <w:t>Tenere fuori dalla vista e dalla portata dei bambini</w:t>
      </w:r>
    </w:p>
    <w:p w14:paraId="5B237388" w14:textId="77777777" w:rsidR="00556774" w:rsidRPr="00405684" w:rsidRDefault="00556774" w:rsidP="00556774">
      <w:pPr>
        <w:spacing w:line="240" w:lineRule="exact"/>
        <w:outlineLvl w:val="0"/>
        <w:rPr>
          <w:szCs w:val="22"/>
          <w:lang w:val="it-IT"/>
        </w:rPr>
      </w:pPr>
    </w:p>
    <w:p w14:paraId="7A13FC79" w14:textId="77777777" w:rsidR="00556774" w:rsidRPr="00405684" w:rsidRDefault="00556774" w:rsidP="00556774">
      <w:pPr>
        <w:spacing w:line="240" w:lineRule="exact"/>
        <w:outlineLvl w:val="0"/>
        <w:rPr>
          <w:szCs w:val="22"/>
          <w:lang w:val="it-IT"/>
        </w:rPr>
      </w:pPr>
    </w:p>
    <w:p w14:paraId="6BC9A684" w14:textId="77777777" w:rsidR="00556774" w:rsidRPr="00405684" w:rsidRDefault="00556774" w:rsidP="00556774">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it-IT"/>
        </w:rPr>
      </w:pPr>
      <w:r w:rsidRPr="00405684">
        <w:rPr>
          <w:b/>
          <w:szCs w:val="22"/>
          <w:lang w:val="it-IT"/>
        </w:rPr>
        <w:t>7.</w:t>
      </w:r>
      <w:r w:rsidRPr="00405684">
        <w:rPr>
          <w:b/>
          <w:szCs w:val="22"/>
          <w:lang w:val="it-IT"/>
        </w:rPr>
        <w:tab/>
        <w:t>ALTRA(E) AVVERTENZA(E) PARTICOLARE(I), SE NECESSARIO</w:t>
      </w:r>
    </w:p>
    <w:p w14:paraId="3205F9D5" w14:textId="77777777" w:rsidR="00556774" w:rsidRPr="00405684" w:rsidRDefault="00556774" w:rsidP="00556774">
      <w:pPr>
        <w:spacing w:line="240" w:lineRule="exact"/>
        <w:rPr>
          <w:szCs w:val="22"/>
          <w:lang w:val="it-IT"/>
        </w:rPr>
      </w:pPr>
    </w:p>
    <w:p w14:paraId="2A4E3F2A" w14:textId="77777777" w:rsidR="00556774" w:rsidRPr="00405684" w:rsidRDefault="00556774" w:rsidP="00556774">
      <w:pPr>
        <w:autoSpaceDE w:val="0"/>
        <w:autoSpaceDN w:val="0"/>
        <w:adjustRightInd w:val="0"/>
        <w:spacing w:line="240" w:lineRule="exact"/>
        <w:rPr>
          <w:szCs w:val="22"/>
          <w:lang w:val="it-IT"/>
        </w:rPr>
      </w:pPr>
    </w:p>
    <w:p w14:paraId="16D9FF7C" w14:textId="77777777" w:rsidR="00556774" w:rsidRPr="00405684" w:rsidRDefault="00556774" w:rsidP="00556774">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it-IT"/>
        </w:rPr>
      </w:pPr>
      <w:r w:rsidRPr="00405684">
        <w:rPr>
          <w:b/>
          <w:szCs w:val="22"/>
          <w:lang w:val="it-IT"/>
        </w:rPr>
        <w:t>8.</w:t>
      </w:r>
      <w:r w:rsidRPr="00405684">
        <w:rPr>
          <w:b/>
          <w:szCs w:val="22"/>
          <w:lang w:val="it-IT"/>
        </w:rPr>
        <w:tab/>
        <w:t>DATA DI SCADENZA</w:t>
      </w:r>
    </w:p>
    <w:p w14:paraId="442AE7A0" w14:textId="77777777" w:rsidR="00556774" w:rsidRPr="00405684" w:rsidRDefault="00556774" w:rsidP="00556774">
      <w:pPr>
        <w:spacing w:line="240" w:lineRule="exact"/>
        <w:rPr>
          <w:i/>
          <w:szCs w:val="22"/>
          <w:lang w:val="it-IT"/>
        </w:rPr>
      </w:pPr>
    </w:p>
    <w:p w14:paraId="3D04CC14" w14:textId="77777777" w:rsidR="00556774" w:rsidRPr="00405684" w:rsidRDefault="00556774" w:rsidP="00556774">
      <w:pPr>
        <w:keepNext/>
        <w:spacing w:line="240" w:lineRule="exact"/>
        <w:rPr>
          <w:szCs w:val="22"/>
          <w:lang w:val="it-IT"/>
        </w:rPr>
      </w:pPr>
      <w:r w:rsidRPr="00405684">
        <w:rPr>
          <w:szCs w:val="22"/>
          <w:lang w:val="it-IT"/>
        </w:rPr>
        <w:t xml:space="preserve">Scad. </w:t>
      </w:r>
    </w:p>
    <w:p w14:paraId="7C15E4C4" w14:textId="77777777" w:rsidR="00556774" w:rsidRPr="00405684" w:rsidRDefault="00556774" w:rsidP="00556774">
      <w:pPr>
        <w:spacing w:line="240" w:lineRule="exact"/>
        <w:rPr>
          <w:szCs w:val="22"/>
          <w:lang w:val="it-IT"/>
        </w:rPr>
      </w:pPr>
    </w:p>
    <w:p w14:paraId="6EF63AAC" w14:textId="77777777" w:rsidR="00887C9E" w:rsidRPr="00405684" w:rsidRDefault="00887C9E" w:rsidP="00556774">
      <w:pPr>
        <w:spacing w:line="240" w:lineRule="exact"/>
        <w:rPr>
          <w:szCs w:val="22"/>
          <w:lang w:val="it-IT"/>
        </w:rPr>
      </w:pPr>
    </w:p>
    <w:p w14:paraId="7735C1E8" w14:textId="77777777" w:rsidR="00556774" w:rsidRPr="00405684" w:rsidRDefault="00556774" w:rsidP="00556774">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it-IT"/>
        </w:rPr>
      </w:pPr>
      <w:r w:rsidRPr="00405684">
        <w:rPr>
          <w:b/>
          <w:szCs w:val="22"/>
          <w:lang w:val="it-IT"/>
        </w:rPr>
        <w:t>9.</w:t>
      </w:r>
      <w:r w:rsidRPr="00405684">
        <w:rPr>
          <w:b/>
          <w:szCs w:val="22"/>
          <w:lang w:val="it-IT"/>
        </w:rPr>
        <w:tab/>
        <w:t>PRECAUZIONI PARTICOLARI PER LA CONSERVAZIONE</w:t>
      </w:r>
    </w:p>
    <w:p w14:paraId="645CD0FF" w14:textId="77777777" w:rsidR="00556774" w:rsidRPr="00405684" w:rsidRDefault="00556774" w:rsidP="00556774">
      <w:pPr>
        <w:spacing w:line="240" w:lineRule="exact"/>
        <w:rPr>
          <w:szCs w:val="22"/>
          <w:lang w:val="it-IT"/>
        </w:rPr>
      </w:pPr>
    </w:p>
    <w:p w14:paraId="57CAC03F" w14:textId="77777777" w:rsidR="00556774" w:rsidRPr="00405684" w:rsidRDefault="00556774" w:rsidP="00556774">
      <w:pPr>
        <w:spacing w:line="240" w:lineRule="exact"/>
        <w:ind w:left="567" w:hanging="567"/>
        <w:rPr>
          <w:szCs w:val="22"/>
          <w:lang w:val="it-IT"/>
        </w:rPr>
      </w:pPr>
    </w:p>
    <w:p w14:paraId="183E0329" w14:textId="77777777" w:rsidR="00556774" w:rsidRPr="00405684" w:rsidRDefault="00556774" w:rsidP="00556774">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it-IT"/>
        </w:rPr>
      </w:pPr>
      <w:r w:rsidRPr="00405684">
        <w:rPr>
          <w:b/>
          <w:szCs w:val="22"/>
          <w:lang w:val="it-IT"/>
        </w:rPr>
        <w:t>10.</w:t>
      </w:r>
      <w:r w:rsidRPr="00405684">
        <w:rPr>
          <w:b/>
          <w:szCs w:val="22"/>
          <w:lang w:val="it-IT"/>
        </w:rPr>
        <w:tab/>
        <w:t>PRECAUZIONI PARTICOLARI PER LO SMALTIMENTO DEL MEDICINALE NON UTILIZZATO O DEI RIFIUTI DERIVATI DA TALE MEDICINALE, SE NECESSARIO</w:t>
      </w:r>
    </w:p>
    <w:p w14:paraId="1E0C004E" w14:textId="77777777" w:rsidR="00556774" w:rsidRPr="00405684" w:rsidRDefault="00556774" w:rsidP="00556774">
      <w:pPr>
        <w:spacing w:line="240" w:lineRule="exact"/>
        <w:rPr>
          <w:szCs w:val="22"/>
          <w:lang w:val="it-IT"/>
        </w:rPr>
      </w:pPr>
    </w:p>
    <w:p w14:paraId="4D7483F5" w14:textId="77777777" w:rsidR="00556774" w:rsidRPr="00405684" w:rsidRDefault="00556774" w:rsidP="00556774">
      <w:pPr>
        <w:spacing w:line="240" w:lineRule="exact"/>
        <w:rPr>
          <w:szCs w:val="22"/>
          <w:lang w:val="it-IT"/>
        </w:rPr>
      </w:pPr>
    </w:p>
    <w:p w14:paraId="09F71CC2" w14:textId="77777777" w:rsidR="00556774" w:rsidRPr="00405684" w:rsidRDefault="00556774" w:rsidP="00556774">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it-IT"/>
        </w:rPr>
      </w:pPr>
      <w:r w:rsidRPr="00405684">
        <w:rPr>
          <w:b/>
          <w:szCs w:val="22"/>
          <w:lang w:val="it-IT"/>
        </w:rPr>
        <w:lastRenderedPageBreak/>
        <w:t>11.</w:t>
      </w:r>
      <w:r w:rsidRPr="00405684">
        <w:rPr>
          <w:b/>
          <w:szCs w:val="22"/>
          <w:lang w:val="it-IT"/>
        </w:rPr>
        <w:tab/>
        <w:t>NOME E INDIRIZZO DEL TITOLARE DELL’AUTORIZZAZIONE ALL’IMMISSIONE IN COMMERCIO</w:t>
      </w:r>
    </w:p>
    <w:p w14:paraId="6816EE47" w14:textId="77777777" w:rsidR="00556774" w:rsidRPr="00405684" w:rsidRDefault="00556774" w:rsidP="00556774">
      <w:pPr>
        <w:spacing w:line="240" w:lineRule="exact"/>
        <w:rPr>
          <w:szCs w:val="22"/>
          <w:lang w:val="it-IT"/>
        </w:rPr>
      </w:pPr>
    </w:p>
    <w:p w14:paraId="52C015A6" w14:textId="154591FE" w:rsidR="00556774" w:rsidRPr="00405684" w:rsidDel="008F1A4C" w:rsidRDefault="00CB15F4" w:rsidP="00556774">
      <w:pPr>
        <w:spacing w:line="240" w:lineRule="exact"/>
        <w:rPr>
          <w:del w:id="299" w:author="Author"/>
          <w:szCs w:val="22"/>
          <w:lang w:val="it-IT"/>
        </w:rPr>
      </w:pPr>
      <w:del w:id="300" w:author="Author">
        <w:r w:rsidDel="008F1A4C">
          <w:rPr>
            <w:szCs w:val="22"/>
            <w:lang w:val="it-IT"/>
          </w:rPr>
          <w:delText>Roche Registration GmbH</w:delText>
        </w:r>
      </w:del>
      <w:ins w:id="301" w:author="Author">
        <w:r w:rsidR="008F1A4C" w:rsidRPr="00F25BE3">
          <w:rPr>
            <w:szCs w:val="22"/>
            <w:lang w:val="it-IT"/>
            <w:rPrChange w:id="302" w:author="Author">
              <w:rPr>
                <w:szCs w:val="22"/>
                <w:lang w:val="fr-FR"/>
              </w:rPr>
            </w:rPrChange>
          </w:rPr>
          <w:t>H.A.C. Pharma</w:t>
        </w:r>
      </w:ins>
    </w:p>
    <w:p w14:paraId="2E0B64D0" w14:textId="77777777" w:rsidR="00556774" w:rsidRPr="00405684" w:rsidRDefault="00556774" w:rsidP="00556774">
      <w:pPr>
        <w:spacing w:line="240" w:lineRule="exact"/>
        <w:rPr>
          <w:b/>
          <w:szCs w:val="22"/>
          <w:lang w:val="it-IT"/>
        </w:rPr>
      </w:pPr>
    </w:p>
    <w:p w14:paraId="06273B6F" w14:textId="77777777" w:rsidR="00556774" w:rsidRPr="00405684" w:rsidRDefault="00556774" w:rsidP="00556774">
      <w:pPr>
        <w:spacing w:line="240" w:lineRule="exact"/>
        <w:rPr>
          <w:szCs w:val="22"/>
          <w:lang w:val="it-IT"/>
        </w:rPr>
      </w:pPr>
    </w:p>
    <w:p w14:paraId="2A1FC9D2" w14:textId="77777777" w:rsidR="00556774" w:rsidRPr="00405684" w:rsidRDefault="00556774" w:rsidP="00556774">
      <w:pPr>
        <w:pBdr>
          <w:top w:val="single" w:sz="4" w:space="1" w:color="auto"/>
          <w:left w:val="single" w:sz="4" w:space="4" w:color="auto"/>
          <w:bottom w:val="single" w:sz="4" w:space="1" w:color="auto"/>
          <w:right w:val="single" w:sz="4" w:space="4" w:color="auto"/>
        </w:pBdr>
        <w:spacing w:line="240" w:lineRule="exact"/>
        <w:outlineLvl w:val="0"/>
        <w:rPr>
          <w:szCs w:val="22"/>
          <w:lang w:val="it-IT"/>
        </w:rPr>
      </w:pPr>
      <w:r w:rsidRPr="00405684">
        <w:rPr>
          <w:b/>
          <w:szCs w:val="22"/>
          <w:lang w:val="it-IT"/>
        </w:rPr>
        <w:t>12.</w:t>
      </w:r>
      <w:r w:rsidRPr="00405684">
        <w:rPr>
          <w:b/>
          <w:szCs w:val="22"/>
          <w:lang w:val="it-IT"/>
        </w:rPr>
        <w:tab/>
        <w:t xml:space="preserve">NUMERO(I) DELL’AUTORIZZAZIONE ALL’IMMISSIONE IN COMMERCIO </w:t>
      </w:r>
    </w:p>
    <w:p w14:paraId="208E557B" w14:textId="77777777" w:rsidR="00556774" w:rsidRPr="00405684" w:rsidRDefault="00556774" w:rsidP="00556774">
      <w:pPr>
        <w:spacing w:line="240" w:lineRule="exact"/>
        <w:rPr>
          <w:szCs w:val="22"/>
          <w:lang w:val="it-IT"/>
        </w:rPr>
      </w:pPr>
    </w:p>
    <w:p w14:paraId="0F722182" w14:textId="77777777" w:rsidR="00556774" w:rsidRPr="00405684" w:rsidRDefault="00556774" w:rsidP="00556774">
      <w:pPr>
        <w:spacing w:line="240" w:lineRule="exact"/>
        <w:rPr>
          <w:rFonts w:eastAsia="MS Mincho"/>
          <w:lang w:val="it-IT"/>
        </w:rPr>
      </w:pPr>
      <w:r w:rsidRPr="00405684">
        <w:rPr>
          <w:rFonts w:eastAsia="MS Mincho"/>
          <w:lang w:val="it-IT"/>
        </w:rPr>
        <w:t>EU/1/11/667/007</w:t>
      </w:r>
    </w:p>
    <w:p w14:paraId="287C3931" w14:textId="77777777" w:rsidR="00556774" w:rsidRPr="00010855" w:rsidRDefault="00556774" w:rsidP="00556774">
      <w:pPr>
        <w:rPr>
          <w:rFonts w:eastAsia="MS Mincho"/>
          <w:lang w:val="it-IT"/>
        </w:rPr>
      </w:pPr>
      <w:r w:rsidRPr="00433863">
        <w:rPr>
          <w:rFonts w:eastAsia="MS Mincho"/>
          <w:highlight w:val="lightGray"/>
          <w:lang w:val="it-IT"/>
        </w:rPr>
        <w:t>EU/1/11/667/008</w:t>
      </w:r>
    </w:p>
    <w:p w14:paraId="40AAD2C9" w14:textId="77777777" w:rsidR="00556774" w:rsidRPr="00010855" w:rsidRDefault="00556774" w:rsidP="00556774">
      <w:pPr>
        <w:spacing w:line="240" w:lineRule="exact"/>
        <w:rPr>
          <w:rFonts w:eastAsia="MS Mincho"/>
          <w:lang w:val="it-IT"/>
        </w:rPr>
      </w:pPr>
    </w:p>
    <w:p w14:paraId="74653585" w14:textId="77777777" w:rsidR="00556774" w:rsidRPr="00010855" w:rsidRDefault="00556774" w:rsidP="00556774">
      <w:pPr>
        <w:spacing w:line="240" w:lineRule="exact"/>
        <w:rPr>
          <w:szCs w:val="22"/>
          <w:lang w:val="it-IT"/>
        </w:rPr>
      </w:pPr>
    </w:p>
    <w:p w14:paraId="69C31A9D" w14:textId="77777777" w:rsidR="00556774" w:rsidRPr="00010855" w:rsidRDefault="00556774" w:rsidP="00556774">
      <w:pPr>
        <w:pBdr>
          <w:top w:val="single" w:sz="4" w:space="1" w:color="auto"/>
          <w:left w:val="single" w:sz="4" w:space="4" w:color="auto"/>
          <w:bottom w:val="single" w:sz="4" w:space="1" w:color="auto"/>
          <w:right w:val="single" w:sz="4" w:space="4" w:color="auto"/>
        </w:pBdr>
        <w:spacing w:line="240" w:lineRule="exact"/>
        <w:outlineLvl w:val="0"/>
        <w:rPr>
          <w:szCs w:val="22"/>
          <w:lang w:val="it-IT"/>
        </w:rPr>
      </w:pPr>
      <w:r w:rsidRPr="00010855">
        <w:rPr>
          <w:b/>
          <w:szCs w:val="22"/>
          <w:lang w:val="it-IT"/>
        </w:rPr>
        <w:t>13.</w:t>
      </w:r>
      <w:r w:rsidRPr="00010855">
        <w:rPr>
          <w:b/>
          <w:szCs w:val="22"/>
          <w:lang w:val="it-IT"/>
        </w:rPr>
        <w:tab/>
        <w:t>NUMERO DI LOTTO</w:t>
      </w:r>
    </w:p>
    <w:p w14:paraId="7CE0D711" w14:textId="77777777" w:rsidR="00556774" w:rsidRPr="00010855" w:rsidRDefault="00556774" w:rsidP="00556774">
      <w:pPr>
        <w:spacing w:line="240" w:lineRule="exact"/>
        <w:rPr>
          <w:szCs w:val="22"/>
          <w:lang w:val="it-IT"/>
        </w:rPr>
      </w:pPr>
    </w:p>
    <w:p w14:paraId="58A7A5CE" w14:textId="77777777" w:rsidR="00556774" w:rsidRPr="00903CE6" w:rsidRDefault="00556774" w:rsidP="00556774">
      <w:pPr>
        <w:spacing w:line="240" w:lineRule="exact"/>
        <w:rPr>
          <w:szCs w:val="22"/>
          <w:lang w:val="it-IT"/>
        </w:rPr>
      </w:pPr>
      <w:r w:rsidRPr="00903CE6">
        <w:rPr>
          <w:szCs w:val="22"/>
          <w:lang w:val="it-IT"/>
        </w:rPr>
        <w:t xml:space="preserve">Lotto </w:t>
      </w:r>
    </w:p>
    <w:p w14:paraId="3290A8C7" w14:textId="77777777" w:rsidR="00556774" w:rsidRPr="00433863" w:rsidRDefault="00556774" w:rsidP="00556774">
      <w:pPr>
        <w:spacing w:line="240" w:lineRule="exact"/>
        <w:rPr>
          <w:szCs w:val="22"/>
          <w:lang w:val="it-IT"/>
        </w:rPr>
      </w:pPr>
    </w:p>
    <w:p w14:paraId="72A7A512" w14:textId="77777777" w:rsidR="00556774" w:rsidRPr="00433863" w:rsidRDefault="00556774" w:rsidP="00556774">
      <w:pPr>
        <w:spacing w:line="240" w:lineRule="exact"/>
        <w:rPr>
          <w:szCs w:val="22"/>
          <w:lang w:val="it-IT"/>
        </w:rPr>
      </w:pPr>
    </w:p>
    <w:p w14:paraId="24748805" w14:textId="77777777" w:rsidR="00556774" w:rsidRPr="00405684" w:rsidRDefault="00556774" w:rsidP="00556774">
      <w:pPr>
        <w:pBdr>
          <w:top w:val="single" w:sz="4" w:space="1" w:color="auto"/>
          <w:left w:val="single" w:sz="4" w:space="4" w:color="auto"/>
          <w:bottom w:val="single" w:sz="4" w:space="1" w:color="auto"/>
          <w:right w:val="single" w:sz="4" w:space="4" w:color="auto"/>
        </w:pBdr>
        <w:spacing w:line="240" w:lineRule="exact"/>
        <w:outlineLvl w:val="0"/>
        <w:rPr>
          <w:szCs w:val="22"/>
          <w:lang w:val="it-IT"/>
        </w:rPr>
      </w:pPr>
      <w:r w:rsidRPr="00405684">
        <w:rPr>
          <w:b/>
          <w:szCs w:val="22"/>
          <w:lang w:val="it-IT"/>
        </w:rPr>
        <w:t>14.</w:t>
      </w:r>
      <w:r w:rsidRPr="00405684">
        <w:rPr>
          <w:b/>
          <w:szCs w:val="22"/>
          <w:lang w:val="it-IT"/>
        </w:rPr>
        <w:tab/>
        <w:t>CONDIZIONE GENERALE DI FORNITURA</w:t>
      </w:r>
    </w:p>
    <w:p w14:paraId="2592F19F" w14:textId="77777777" w:rsidR="00556774" w:rsidRPr="00405684" w:rsidRDefault="00556774" w:rsidP="00556774">
      <w:pPr>
        <w:spacing w:line="240" w:lineRule="exact"/>
        <w:rPr>
          <w:szCs w:val="22"/>
          <w:lang w:val="it-IT"/>
        </w:rPr>
      </w:pPr>
    </w:p>
    <w:p w14:paraId="114C3762" w14:textId="77777777" w:rsidR="00556774" w:rsidRPr="00405684" w:rsidRDefault="00556774" w:rsidP="00556774">
      <w:pPr>
        <w:spacing w:line="240" w:lineRule="exact"/>
        <w:rPr>
          <w:szCs w:val="22"/>
          <w:lang w:val="it-IT"/>
        </w:rPr>
      </w:pPr>
    </w:p>
    <w:p w14:paraId="33F55D2E" w14:textId="77777777" w:rsidR="00556774" w:rsidRPr="00405684" w:rsidRDefault="00556774" w:rsidP="00556774">
      <w:pPr>
        <w:pBdr>
          <w:top w:val="single" w:sz="4" w:space="1" w:color="auto"/>
          <w:left w:val="single" w:sz="4" w:space="4" w:color="auto"/>
          <w:bottom w:val="single" w:sz="4" w:space="1" w:color="auto"/>
          <w:right w:val="single" w:sz="4" w:space="4" w:color="auto"/>
        </w:pBdr>
        <w:spacing w:line="240" w:lineRule="exact"/>
        <w:outlineLvl w:val="0"/>
        <w:rPr>
          <w:szCs w:val="22"/>
          <w:lang w:val="it-IT"/>
        </w:rPr>
      </w:pPr>
      <w:r w:rsidRPr="00405684">
        <w:rPr>
          <w:b/>
          <w:szCs w:val="22"/>
          <w:lang w:val="it-IT"/>
        </w:rPr>
        <w:t>15.</w:t>
      </w:r>
      <w:r w:rsidRPr="00405684">
        <w:rPr>
          <w:b/>
          <w:szCs w:val="22"/>
          <w:lang w:val="it-IT"/>
        </w:rPr>
        <w:tab/>
        <w:t>ISTRUZIONI PER L’USO</w:t>
      </w:r>
    </w:p>
    <w:p w14:paraId="6704787D" w14:textId="77777777" w:rsidR="00556774" w:rsidRPr="00405684" w:rsidRDefault="00556774" w:rsidP="00556774">
      <w:pPr>
        <w:spacing w:line="240" w:lineRule="exact"/>
        <w:rPr>
          <w:szCs w:val="22"/>
          <w:lang w:val="it-IT"/>
        </w:rPr>
      </w:pPr>
    </w:p>
    <w:p w14:paraId="318F37E4" w14:textId="77777777" w:rsidR="00556774" w:rsidRPr="00405684" w:rsidRDefault="00556774" w:rsidP="00556774">
      <w:pPr>
        <w:spacing w:line="240" w:lineRule="exact"/>
        <w:rPr>
          <w:szCs w:val="22"/>
          <w:lang w:val="it-IT"/>
        </w:rPr>
      </w:pPr>
    </w:p>
    <w:p w14:paraId="5E5FEF8E" w14:textId="77777777" w:rsidR="00556774" w:rsidRPr="00405684" w:rsidRDefault="00556774" w:rsidP="00556774">
      <w:pPr>
        <w:pBdr>
          <w:top w:val="single" w:sz="4" w:space="1" w:color="auto"/>
          <w:left w:val="single" w:sz="4" w:space="4" w:color="auto"/>
          <w:bottom w:val="single" w:sz="4" w:space="1" w:color="auto"/>
          <w:right w:val="single" w:sz="4" w:space="4" w:color="auto"/>
        </w:pBdr>
        <w:spacing w:line="240" w:lineRule="exact"/>
        <w:outlineLvl w:val="0"/>
        <w:rPr>
          <w:szCs w:val="22"/>
          <w:lang w:val="it-IT"/>
        </w:rPr>
      </w:pPr>
      <w:r w:rsidRPr="00405684">
        <w:rPr>
          <w:b/>
          <w:szCs w:val="22"/>
          <w:lang w:val="it-IT"/>
        </w:rPr>
        <w:t>16.</w:t>
      </w:r>
      <w:r w:rsidRPr="00405684">
        <w:rPr>
          <w:b/>
          <w:szCs w:val="22"/>
          <w:lang w:val="it-IT"/>
        </w:rPr>
        <w:tab/>
        <w:t>INFORMAZIONI IN BRAILLE</w:t>
      </w:r>
    </w:p>
    <w:p w14:paraId="2176109A" w14:textId="77777777" w:rsidR="00556774" w:rsidRPr="00405684" w:rsidRDefault="00556774" w:rsidP="00556774">
      <w:pPr>
        <w:spacing w:line="240" w:lineRule="exact"/>
        <w:rPr>
          <w:szCs w:val="22"/>
          <w:lang w:val="it-IT"/>
        </w:rPr>
      </w:pPr>
    </w:p>
    <w:p w14:paraId="49679AA5" w14:textId="77777777" w:rsidR="00556774" w:rsidRPr="00405684" w:rsidRDefault="00556774" w:rsidP="00556774">
      <w:pPr>
        <w:spacing w:line="240" w:lineRule="exact"/>
        <w:rPr>
          <w:szCs w:val="22"/>
          <w:lang w:val="it-IT"/>
        </w:rPr>
      </w:pPr>
    </w:p>
    <w:p w14:paraId="26A47659" w14:textId="77777777" w:rsidR="00556774" w:rsidRPr="00405684" w:rsidRDefault="00556774" w:rsidP="00556774">
      <w:pPr>
        <w:pBdr>
          <w:top w:val="single" w:sz="4" w:space="1" w:color="auto"/>
          <w:left w:val="single" w:sz="4" w:space="4" w:color="auto"/>
          <w:bottom w:val="single" w:sz="4" w:space="1" w:color="auto"/>
          <w:right w:val="single" w:sz="4" w:space="4" w:color="auto"/>
        </w:pBdr>
        <w:suppressAutoHyphens/>
        <w:ind w:left="567" w:hanging="567"/>
        <w:rPr>
          <w:b/>
          <w:szCs w:val="22"/>
          <w:lang w:val="it-IT"/>
        </w:rPr>
      </w:pPr>
      <w:r w:rsidRPr="00405684">
        <w:rPr>
          <w:b/>
          <w:szCs w:val="22"/>
          <w:lang w:val="it-IT"/>
        </w:rPr>
        <w:t>17.</w:t>
      </w:r>
      <w:r w:rsidRPr="00405684">
        <w:rPr>
          <w:b/>
          <w:szCs w:val="22"/>
          <w:lang w:val="it-IT"/>
        </w:rPr>
        <w:tab/>
        <w:t>IDENTIFICATIVO UNICO – CODICE A BARRE BIDIMENSIONALE</w:t>
      </w:r>
    </w:p>
    <w:p w14:paraId="0E5CF5F9" w14:textId="77777777" w:rsidR="00556774" w:rsidRPr="00405684" w:rsidRDefault="00556774" w:rsidP="00556774">
      <w:pPr>
        <w:rPr>
          <w:noProof/>
          <w:szCs w:val="22"/>
          <w:shd w:val="clear" w:color="auto" w:fill="CCCCCC"/>
          <w:lang w:val="it-IT"/>
        </w:rPr>
      </w:pPr>
    </w:p>
    <w:p w14:paraId="1F55096E" w14:textId="77777777" w:rsidR="00556774" w:rsidRPr="00405684" w:rsidRDefault="00556774" w:rsidP="00556774">
      <w:pPr>
        <w:rPr>
          <w:noProof/>
          <w:lang w:val="it-IT"/>
        </w:rPr>
      </w:pPr>
    </w:p>
    <w:p w14:paraId="1C578EBD" w14:textId="77777777" w:rsidR="00556774" w:rsidRPr="00405684" w:rsidRDefault="00556774" w:rsidP="00556774">
      <w:pPr>
        <w:pBdr>
          <w:top w:val="single" w:sz="4" w:space="1" w:color="auto"/>
          <w:left w:val="single" w:sz="4" w:space="4" w:color="auto"/>
          <w:bottom w:val="single" w:sz="4" w:space="1" w:color="auto"/>
          <w:right w:val="single" w:sz="4" w:space="4" w:color="auto"/>
        </w:pBdr>
        <w:suppressAutoHyphens/>
        <w:ind w:left="567" w:hanging="567"/>
        <w:rPr>
          <w:b/>
          <w:szCs w:val="22"/>
          <w:lang w:val="it-IT"/>
        </w:rPr>
      </w:pPr>
      <w:r w:rsidRPr="00405684">
        <w:rPr>
          <w:b/>
          <w:szCs w:val="22"/>
          <w:lang w:val="it-IT"/>
        </w:rPr>
        <w:t>18.</w:t>
      </w:r>
      <w:r w:rsidRPr="00405684">
        <w:rPr>
          <w:b/>
          <w:szCs w:val="22"/>
          <w:lang w:val="it-IT"/>
        </w:rPr>
        <w:tab/>
        <w:t xml:space="preserve">IDENTIFICATIVO UNICO - DATI RESI LEGGIBILI </w:t>
      </w:r>
    </w:p>
    <w:p w14:paraId="660BB0F7" w14:textId="77777777" w:rsidR="00556774" w:rsidRPr="00405684" w:rsidRDefault="00556774" w:rsidP="00556774">
      <w:pPr>
        <w:spacing w:line="240" w:lineRule="exact"/>
        <w:rPr>
          <w:szCs w:val="22"/>
          <w:lang w:val="it-IT"/>
        </w:rPr>
      </w:pPr>
    </w:p>
    <w:p w14:paraId="6990D86F" w14:textId="77777777" w:rsidR="007222BE" w:rsidRPr="00640380" w:rsidRDefault="00556774" w:rsidP="007222BE">
      <w:pPr>
        <w:tabs>
          <w:tab w:val="left" w:pos="885"/>
        </w:tabs>
        <w:spacing w:line="240" w:lineRule="exact"/>
        <w:rPr>
          <w:szCs w:val="22"/>
          <w:lang w:val="it-IT"/>
        </w:rPr>
      </w:pPr>
      <w:r w:rsidRPr="00405684">
        <w:rPr>
          <w:b/>
          <w:szCs w:val="22"/>
          <w:lang w:val="it-IT"/>
        </w:rPr>
        <w:br w:type="page"/>
      </w:r>
    </w:p>
    <w:p w14:paraId="74CBF8F5" w14:textId="77777777" w:rsidR="007222BE" w:rsidRPr="00405684" w:rsidRDefault="007222BE" w:rsidP="00556774">
      <w:pPr>
        <w:spacing w:line="240" w:lineRule="exact"/>
        <w:rPr>
          <w:b/>
          <w:szCs w:val="22"/>
          <w:lang w:val="it-IT"/>
        </w:rPr>
      </w:pPr>
    </w:p>
    <w:p w14:paraId="501AB8A7" w14:textId="77777777" w:rsidR="00556774" w:rsidRPr="00405684" w:rsidRDefault="00556774" w:rsidP="00556774">
      <w:pPr>
        <w:pBdr>
          <w:top w:val="single" w:sz="4" w:space="1" w:color="auto"/>
          <w:left w:val="single" w:sz="4" w:space="4" w:color="auto"/>
          <w:bottom w:val="single" w:sz="4" w:space="1" w:color="auto"/>
          <w:right w:val="single" w:sz="4" w:space="4" w:color="auto"/>
        </w:pBdr>
        <w:spacing w:line="240" w:lineRule="exact"/>
        <w:rPr>
          <w:b/>
          <w:lang w:val="it-IT"/>
        </w:rPr>
      </w:pPr>
      <w:r w:rsidRPr="00405684">
        <w:rPr>
          <w:b/>
          <w:lang w:val="it-IT"/>
        </w:rPr>
        <w:t>INFORMAZIONI DA APPORRE SUL CONFEZIONAMENTO PRIMARIO</w:t>
      </w:r>
    </w:p>
    <w:p w14:paraId="2C2ABD01" w14:textId="77777777" w:rsidR="00556774" w:rsidRPr="00405684" w:rsidRDefault="00556774" w:rsidP="00556774">
      <w:pPr>
        <w:pBdr>
          <w:top w:val="single" w:sz="4" w:space="1" w:color="auto"/>
          <w:left w:val="single" w:sz="4" w:space="4" w:color="auto"/>
          <w:bottom w:val="single" w:sz="4" w:space="1" w:color="auto"/>
          <w:right w:val="single" w:sz="4" w:space="4" w:color="auto"/>
        </w:pBdr>
        <w:spacing w:line="240" w:lineRule="exact"/>
        <w:ind w:left="567" w:hanging="567"/>
        <w:rPr>
          <w:bCs/>
          <w:lang w:val="it-IT"/>
        </w:rPr>
      </w:pPr>
    </w:p>
    <w:p w14:paraId="7EA19D23" w14:textId="77777777" w:rsidR="00556774" w:rsidRPr="00405684" w:rsidRDefault="00556774" w:rsidP="00556774">
      <w:pPr>
        <w:pBdr>
          <w:top w:val="single" w:sz="4" w:space="1" w:color="auto"/>
          <w:left w:val="single" w:sz="4" w:space="4" w:color="auto"/>
          <w:bottom w:val="single" w:sz="4" w:space="1" w:color="auto"/>
          <w:right w:val="single" w:sz="4" w:space="4" w:color="auto"/>
        </w:pBdr>
        <w:spacing w:line="240" w:lineRule="exact"/>
        <w:rPr>
          <w:b/>
          <w:lang w:val="it-IT"/>
        </w:rPr>
      </w:pPr>
      <w:r w:rsidRPr="00405684">
        <w:rPr>
          <w:b/>
          <w:lang w:val="it-IT"/>
        </w:rPr>
        <w:t xml:space="preserve">ETICHETTA - FLACONE 70 ML </w:t>
      </w:r>
    </w:p>
    <w:p w14:paraId="19163663" w14:textId="77777777" w:rsidR="00556774" w:rsidRPr="00405684" w:rsidRDefault="00556774" w:rsidP="00556774">
      <w:pPr>
        <w:pBdr>
          <w:top w:val="single" w:sz="4" w:space="1" w:color="auto"/>
          <w:left w:val="single" w:sz="4" w:space="4" w:color="auto"/>
          <w:bottom w:val="single" w:sz="4" w:space="1" w:color="auto"/>
          <w:right w:val="single" w:sz="4" w:space="4" w:color="auto"/>
        </w:pBdr>
        <w:spacing w:line="240" w:lineRule="exact"/>
        <w:rPr>
          <w:lang w:val="it-IT"/>
        </w:rPr>
      </w:pPr>
    </w:p>
    <w:p w14:paraId="04313262" w14:textId="77777777" w:rsidR="00556774" w:rsidRPr="00405684" w:rsidRDefault="00556774" w:rsidP="00556774">
      <w:pPr>
        <w:shd w:val="clear" w:color="auto" w:fill="FFFFFF"/>
        <w:spacing w:line="240" w:lineRule="exact"/>
        <w:rPr>
          <w:lang w:val="it-IT"/>
        </w:rPr>
      </w:pPr>
    </w:p>
    <w:p w14:paraId="6E6698D7" w14:textId="77777777" w:rsidR="00556774" w:rsidRPr="00405684" w:rsidRDefault="00556774" w:rsidP="00556774">
      <w:pPr>
        <w:shd w:val="clear" w:color="auto" w:fill="FFFFFF"/>
        <w:spacing w:line="240" w:lineRule="exact"/>
        <w:rPr>
          <w:lang w:val="it-IT"/>
        </w:rPr>
      </w:pPr>
    </w:p>
    <w:p w14:paraId="710255A1" w14:textId="77777777" w:rsidR="00556774" w:rsidRPr="00405684" w:rsidRDefault="00556774" w:rsidP="00556774">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it-IT"/>
        </w:rPr>
      </w:pPr>
      <w:r w:rsidRPr="00405684">
        <w:rPr>
          <w:b/>
          <w:szCs w:val="22"/>
          <w:lang w:val="it-IT"/>
        </w:rPr>
        <w:t>1.</w:t>
      </w:r>
      <w:r w:rsidRPr="00405684">
        <w:rPr>
          <w:b/>
          <w:szCs w:val="22"/>
          <w:lang w:val="it-IT"/>
        </w:rPr>
        <w:tab/>
        <w:t>DENOMINAZIONE DEL MEDICINALE</w:t>
      </w:r>
    </w:p>
    <w:p w14:paraId="019C067D" w14:textId="77777777" w:rsidR="00556774" w:rsidRPr="00405684" w:rsidRDefault="00556774" w:rsidP="00556774">
      <w:pPr>
        <w:shd w:val="clear" w:color="auto" w:fill="FFFFFF"/>
        <w:spacing w:line="240" w:lineRule="exact"/>
        <w:rPr>
          <w:lang w:val="it-IT"/>
        </w:rPr>
      </w:pPr>
    </w:p>
    <w:p w14:paraId="59B1ACC5" w14:textId="77777777" w:rsidR="00556774" w:rsidRPr="00405684" w:rsidRDefault="00556774" w:rsidP="00556774">
      <w:pPr>
        <w:shd w:val="clear" w:color="auto" w:fill="FFFFFF"/>
        <w:spacing w:line="240" w:lineRule="exact"/>
        <w:rPr>
          <w:lang w:val="it-IT"/>
        </w:rPr>
      </w:pPr>
      <w:r w:rsidRPr="00405684">
        <w:rPr>
          <w:lang w:val="it-IT"/>
        </w:rPr>
        <w:t>Esbriet 534 mg compresse rivestite con film</w:t>
      </w:r>
    </w:p>
    <w:p w14:paraId="103DE6B9" w14:textId="77777777" w:rsidR="00556774" w:rsidRPr="00405684" w:rsidRDefault="00556774" w:rsidP="00556774">
      <w:pPr>
        <w:shd w:val="clear" w:color="auto" w:fill="FFFFFF"/>
        <w:spacing w:line="240" w:lineRule="exact"/>
        <w:rPr>
          <w:lang w:val="it-IT"/>
        </w:rPr>
      </w:pPr>
    </w:p>
    <w:p w14:paraId="31C90E64" w14:textId="77777777" w:rsidR="00556774" w:rsidRPr="00405684" w:rsidRDefault="009B681B" w:rsidP="00556774">
      <w:pPr>
        <w:shd w:val="clear" w:color="auto" w:fill="FFFFFF"/>
        <w:spacing w:line="240" w:lineRule="exact"/>
        <w:rPr>
          <w:lang w:val="it-IT"/>
        </w:rPr>
      </w:pPr>
      <w:r w:rsidRPr="002476F7">
        <w:rPr>
          <w:lang w:val="it-IT"/>
        </w:rPr>
        <w:t>p</w:t>
      </w:r>
      <w:r w:rsidR="00556774" w:rsidRPr="00405684">
        <w:rPr>
          <w:lang w:val="it-IT"/>
        </w:rPr>
        <w:t>irfenidone</w:t>
      </w:r>
    </w:p>
    <w:p w14:paraId="0939DB3D" w14:textId="77777777" w:rsidR="00556774" w:rsidRPr="00405684" w:rsidRDefault="00556774" w:rsidP="00556774">
      <w:pPr>
        <w:shd w:val="clear" w:color="auto" w:fill="FFFFFF"/>
        <w:spacing w:line="240" w:lineRule="exact"/>
        <w:rPr>
          <w:lang w:val="it-IT"/>
        </w:rPr>
      </w:pPr>
    </w:p>
    <w:p w14:paraId="0B9C5C86" w14:textId="77777777" w:rsidR="00556774" w:rsidRPr="00405684" w:rsidRDefault="00556774" w:rsidP="00556774">
      <w:pPr>
        <w:spacing w:line="240" w:lineRule="exact"/>
        <w:rPr>
          <w:szCs w:val="22"/>
          <w:lang w:val="it-IT"/>
        </w:rPr>
      </w:pPr>
    </w:p>
    <w:p w14:paraId="08963E59" w14:textId="77777777" w:rsidR="00556774" w:rsidRPr="00405684" w:rsidRDefault="00556774" w:rsidP="00556774">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it-IT"/>
        </w:rPr>
      </w:pPr>
      <w:r w:rsidRPr="00405684">
        <w:rPr>
          <w:b/>
          <w:szCs w:val="22"/>
          <w:lang w:val="it-IT"/>
        </w:rPr>
        <w:t>2.</w:t>
      </w:r>
      <w:r w:rsidRPr="00405684">
        <w:rPr>
          <w:b/>
          <w:szCs w:val="22"/>
          <w:lang w:val="it-IT"/>
        </w:rPr>
        <w:tab/>
        <w:t>COMPOSIZIONE QUALITATIVA E QUANTITATIVA IN TERMINI DI PRINCIPIO(I) ATTIVO(I)</w:t>
      </w:r>
    </w:p>
    <w:p w14:paraId="06E2A29E" w14:textId="77777777" w:rsidR="00556774" w:rsidRPr="00405684" w:rsidRDefault="00556774" w:rsidP="00556774">
      <w:pPr>
        <w:spacing w:line="240" w:lineRule="exact"/>
        <w:rPr>
          <w:szCs w:val="22"/>
          <w:lang w:val="it-IT"/>
        </w:rPr>
      </w:pPr>
    </w:p>
    <w:p w14:paraId="3F854969" w14:textId="77777777" w:rsidR="00556774" w:rsidRPr="00405684" w:rsidRDefault="00556774" w:rsidP="00556774">
      <w:pPr>
        <w:spacing w:line="240" w:lineRule="exact"/>
        <w:rPr>
          <w:szCs w:val="22"/>
          <w:lang w:val="it-IT"/>
        </w:rPr>
      </w:pPr>
      <w:r w:rsidRPr="00405684">
        <w:rPr>
          <w:szCs w:val="22"/>
          <w:lang w:val="it-IT"/>
        </w:rPr>
        <w:t>Ciascuna compressa contiene 534 mg di pirfenidone.</w:t>
      </w:r>
    </w:p>
    <w:p w14:paraId="775E1BF4" w14:textId="77777777" w:rsidR="00556774" w:rsidRPr="00405684" w:rsidRDefault="00556774" w:rsidP="00556774">
      <w:pPr>
        <w:spacing w:line="240" w:lineRule="exact"/>
        <w:rPr>
          <w:szCs w:val="22"/>
          <w:lang w:val="it-IT"/>
        </w:rPr>
      </w:pPr>
    </w:p>
    <w:p w14:paraId="70636589" w14:textId="77777777" w:rsidR="00556774" w:rsidRPr="00405684" w:rsidRDefault="00556774" w:rsidP="00556774">
      <w:pPr>
        <w:spacing w:line="240" w:lineRule="exact"/>
        <w:rPr>
          <w:szCs w:val="22"/>
          <w:lang w:val="it-IT"/>
        </w:rPr>
      </w:pPr>
    </w:p>
    <w:p w14:paraId="303B2963" w14:textId="77777777" w:rsidR="00556774" w:rsidRPr="00405684" w:rsidRDefault="00556774" w:rsidP="00556774">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it-IT"/>
        </w:rPr>
      </w:pPr>
      <w:r w:rsidRPr="00405684">
        <w:rPr>
          <w:b/>
          <w:szCs w:val="22"/>
          <w:lang w:val="it-IT"/>
        </w:rPr>
        <w:t>3.</w:t>
      </w:r>
      <w:r w:rsidRPr="00405684">
        <w:rPr>
          <w:b/>
          <w:szCs w:val="22"/>
          <w:lang w:val="it-IT"/>
        </w:rPr>
        <w:tab/>
        <w:t>ELENCO DEGLI ECCIPIENTI</w:t>
      </w:r>
    </w:p>
    <w:p w14:paraId="68AF951A" w14:textId="77777777" w:rsidR="00556774" w:rsidRPr="00405684" w:rsidRDefault="00556774" w:rsidP="00556774">
      <w:pPr>
        <w:spacing w:line="240" w:lineRule="exact"/>
        <w:rPr>
          <w:szCs w:val="22"/>
          <w:lang w:val="it-IT"/>
        </w:rPr>
      </w:pPr>
    </w:p>
    <w:p w14:paraId="32F7F3FE" w14:textId="77777777" w:rsidR="00556774" w:rsidRPr="00405684" w:rsidRDefault="00556774" w:rsidP="00556774">
      <w:pPr>
        <w:spacing w:line="240" w:lineRule="exact"/>
        <w:rPr>
          <w:szCs w:val="22"/>
          <w:lang w:val="it-IT"/>
        </w:rPr>
      </w:pPr>
    </w:p>
    <w:p w14:paraId="6D58202D" w14:textId="77777777" w:rsidR="00556774" w:rsidRPr="00405684" w:rsidRDefault="00556774" w:rsidP="00556774">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it-IT"/>
        </w:rPr>
      </w:pPr>
      <w:r w:rsidRPr="00405684">
        <w:rPr>
          <w:b/>
          <w:szCs w:val="22"/>
          <w:lang w:val="it-IT"/>
        </w:rPr>
        <w:t>4.</w:t>
      </w:r>
      <w:r w:rsidRPr="00405684">
        <w:rPr>
          <w:b/>
          <w:szCs w:val="22"/>
          <w:lang w:val="it-IT"/>
        </w:rPr>
        <w:tab/>
        <w:t>FORMA FARMACEUTICA E CONTENUTO</w:t>
      </w:r>
    </w:p>
    <w:p w14:paraId="68D7546F" w14:textId="77777777" w:rsidR="00556774" w:rsidRPr="00405684" w:rsidRDefault="00556774" w:rsidP="00556774">
      <w:pPr>
        <w:spacing w:line="240" w:lineRule="exact"/>
        <w:rPr>
          <w:szCs w:val="22"/>
          <w:lang w:val="it-IT"/>
        </w:rPr>
      </w:pPr>
    </w:p>
    <w:p w14:paraId="27CF0A5B" w14:textId="77777777" w:rsidR="00556774" w:rsidRPr="00405684" w:rsidRDefault="00556774" w:rsidP="00556774">
      <w:pPr>
        <w:spacing w:line="240" w:lineRule="exact"/>
        <w:rPr>
          <w:szCs w:val="22"/>
          <w:shd w:val="pct15" w:color="auto" w:fill="FFFFFF"/>
          <w:lang w:val="it-IT"/>
        </w:rPr>
      </w:pPr>
      <w:r w:rsidRPr="00405684">
        <w:rPr>
          <w:szCs w:val="22"/>
          <w:shd w:val="pct15" w:color="auto" w:fill="FFFFFF"/>
          <w:lang w:val="it-IT"/>
        </w:rPr>
        <w:t>Compressa rivestita con film</w:t>
      </w:r>
    </w:p>
    <w:p w14:paraId="4CCD0B57" w14:textId="77777777" w:rsidR="00556774" w:rsidRPr="00405684" w:rsidRDefault="00556774" w:rsidP="00556774">
      <w:pPr>
        <w:spacing w:line="240" w:lineRule="exact"/>
        <w:rPr>
          <w:szCs w:val="22"/>
          <w:lang w:val="it-IT"/>
        </w:rPr>
      </w:pPr>
    </w:p>
    <w:p w14:paraId="7138F0FA" w14:textId="77777777" w:rsidR="00556774" w:rsidRPr="00405684" w:rsidRDefault="00556774" w:rsidP="00556774">
      <w:pPr>
        <w:spacing w:line="240" w:lineRule="exact"/>
        <w:rPr>
          <w:szCs w:val="22"/>
          <w:lang w:val="it-IT"/>
        </w:rPr>
      </w:pPr>
      <w:r w:rsidRPr="00405684">
        <w:rPr>
          <w:szCs w:val="22"/>
          <w:lang w:val="it-IT"/>
        </w:rPr>
        <w:t>21</w:t>
      </w:r>
      <w:r w:rsidR="00632C49">
        <w:rPr>
          <w:szCs w:val="22"/>
          <w:lang w:val="it-IT"/>
        </w:rPr>
        <w:t> </w:t>
      </w:r>
      <w:r w:rsidRPr="00405684">
        <w:rPr>
          <w:szCs w:val="22"/>
          <w:lang w:val="it-IT"/>
        </w:rPr>
        <w:t>compresse</w:t>
      </w:r>
    </w:p>
    <w:p w14:paraId="3081A7FF" w14:textId="77777777" w:rsidR="00556774" w:rsidRPr="00405684" w:rsidRDefault="00556774" w:rsidP="00556774">
      <w:pPr>
        <w:spacing w:line="240" w:lineRule="exact"/>
        <w:rPr>
          <w:szCs w:val="22"/>
          <w:lang w:val="it-IT"/>
        </w:rPr>
      </w:pPr>
    </w:p>
    <w:p w14:paraId="7916C12B" w14:textId="77777777" w:rsidR="00556774" w:rsidRPr="00405684" w:rsidRDefault="00556774" w:rsidP="00556774">
      <w:pPr>
        <w:spacing w:line="240" w:lineRule="exact"/>
        <w:rPr>
          <w:szCs w:val="22"/>
          <w:lang w:val="it-IT"/>
        </w:rPr>
      </w:pPr>
    </w:p>
    <w:p w14:paraId="78FD7F29" w14:textId="77777777" w:rsidR="00556774" w:rsidRPr="00405684" w:rsidRDefault="00556774" w:rsidP="00556774">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it-IT"/>
        </w:rPr>
      </w:pPr>
      <w:r w:rsidRPr="00405684">
        <w:rPr>
          <w:b/>
          <w:szCs w:val="22"/>
          <w:lang w:val="it-IT"/>
        </w:rPr>
        <w:t>5.</w:t>
      </w:r>
      <w:r w:rsidRPr="00405684">
        <w:rPr>
          <w:b/>
          <w:szCs w:val="22"/>
          <w:lang w:val="it-IT"/>
        </w:rPr>
        <w:tab/>
        <w:t>MODO E VIA(E) DI SOMMINISTRAZIONE</w:t>
      </w:r>
    </w:p>
    <w:p w14:paraId="30044181" w14:textId="77777777" w:rsidR="00556774" w:rsidRPr="00405684" w:rsidRDefault="00556774" w:rsidP="00556774">
      <w:pPr>
        <w:spacing w:line="240" w:lineRule="exact"/>
        <w:rPr>
          <w:i/>
          <w:szCs w:val="22"/>
          <w:lang w:val="it-IT"/>
        </w:rPr>
      </w:pPr>
    </w:p>
    <w:p w14:paraId="2E51C436" w14:textId="77777777" w:rsidR="00556774" w:rsidRPr="00405684" w:rsidRDefault="00556774" w:rsidP="00556774">
      <w:pPr>
        <w:spacing w:line="240" w:lineRule="exact"/>
        <w:rPr>
          <w:szCs w:val="22"/>
          <w:lang w:val="it-IT"/>
        </w:rPr>
      </w:pPr>
      <w:r w:rsidRPr="00405684">
        <w:rPr>
          <w:szCs w:val="22"/>
          <w:lang w:val="it-IT"/>
        </w:rPr>
        <w:t>Leggere il foglio illustrativo prima dell’uso</w:t>
      </w:r>
    </w:p>
    <w:p w14:paraId="11E11700" w14:textId="77777777" w:rsidR="00556774" w:rsidRPr="00405684" w:rsidRDefault="00556774" w:rsidP="00556774">
      <w:pPr>
        <w:spacing w:line="240" w:lineRule="exact"/>
        <w:rPr>
          <w:szCs w:val="22"/>
          <w:lang w:val="it-IT"/>
        </w:rPr>
      </w:pPr>
      <w:r w:rsidRPr="00405684">
        <w:rPr>
          <w:szCs w:val="22"/>
          <w:lang w:val="it-IT"/>
        </w:rPr>
        <w:t>Uso orale</w:t>
      </w:r>
    </w:p>
    <w:p w14:paraId="033C0424" w14:textId="77777777" w:rsidR="00556774" w:rsidRPr="00405684" w:rsidRDefault="00556774" w:rsidP="00556774">
      <w:pPr>
        <w:spacing w:line="240" w:lineRule="exact"/>
        <w:rPr>
          <w:szCs w:val="22"/>
          <w:lang w:val="it-IT"/>
        </w:rPr>
      </w:pPr>
    </w:p>
    <w:p w14:paraId="307781D7" w14:textId="77777777" w:rsidR="00556774" w:rsidRPr="00405684" w:rsidRDefault="00556774" w:rsidP="00556774">
      <w:pPr>
        <w:spacing w:line="240" w:lineRule="exact"/>
        <w:rPr>
          <w:szCs w:val="22"/>
          <w:lang w:val="it-IT"/>
        </w:rPr>
      </w:pPr>
    </w:p>
    <w:p w14:paraId="73BCE7C0" w14:textId="77777777" w:rsidR="00556774" w:rsidRPr="00405684" w:rsidRDefault="00556774" w:rsidP="00556774">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it-IT"/>
        </w:rPr>
      </w:pPr>
      <w:r w:rsidRPr="00405684">
        <w:rPr>
          <w:b/>
          <w:szCs w:val="22"/>
          <w:lang w:val="it-IT"/>
        </w:rPr>
        <w:t>6.</w:t>
      </w:r>
      <w:r w:rsidRPr="00405684">
        <w:rPr>
          <w:b/>
          <w:szCs w:val="22"/>
          <w:lang w:val="it-IT"/>
        </w:rPr>
        <w:tab/>
        <w:t>AVVERTENZA PARTICOLARE CHE PRESCRIVA DI TENERE IL MEDICINALE FUORI DALLA VISTA E DALLA PORTATA DEI BAMBINI</w:t>
      </w:r>
    </w:p>
    <w:p w14:paraId="3113AF01" w14:textId="77777777" w:rsidR="00556774" w:rsidRPr="00405684" w:rsidRDefault="00556774" w:rsidP="00556774">
      <w:pPr>
        <w:spacing w:line="240" w:lineRule="exact"/>
        <w:rPr>
          <w:szCs w:val="22"/>
          <w:lang w:val="it-IT"/>
        </w:rPr>
      </w:pPr>
    </w:p>
    <w:p w14:paraId="5B2D95C0" w14:textId="77777777" w:rsidR="00556774" w:rsidRPr="00405684" w:rsidRDefault="00556774" w:rsidP="00556774">
      <w:pPr>
        <w:spacing w:line="240" w:lineRule="exact"/>
        <w:outlineLvl w:val="0"/>
        <w:rPr>
          <w:szCs w:val="22"/>
          <w:lang w:val="it-IT"/>
        </w:rPr>
      </w:pPr>
      <w:r w:rsidRPr="00405684">
        <w:rPr>
          <w:szCs w:val="22"/>
          <w:lang w:val="it-IT"/>
        </w:rPr>
        <w:t>Tenere fuori dalla vista e dalla portata dei bambini</w:t>
      </w:r>
    </w:p>
    <w:p w14:paraId="7ED6BF29" w14:textId="77777777" w:rsidR="00556774" w:rsidRPr="00405684" w:rsidRDefault="00556774" w:rsidP="00556774">
      <w:pPr>
        <w:spacing w:line="240" w:lineRule="exact"/>
        <w:outlineLvl w:val="0"/>
        <w:rPr>
          <w:szCs w:val="22"/>
          <w:lang w:val="it-IT"/>
        </w:rPr>
      </w:pPr>
    </w:p>
    <w:p w14:paraId="0F7094FD" w14:textId="77777777" w:rsidR="00556774" w:rsidRPr="00405684" w:rsidRDefault="00556774" w:rsidP="00556774">
      <w:pPr>
        <w:spacing w:line="240" w:lineRule="exact"/>
        <w:outlineLvl w:val="0"/>
        <w:rPr>
          <w:szCs w:val="22"/>
          <w:lang w:val="it-IT"/>
        </w:rPr>
      </w:pPr>
    </w:p>
    <w:p w14:paraId="6D106295" w14:textId="77777777" w:rsidR="00556774" w:rsidRPr="00405684" w:rsidRDefault="00556774" w:rsidP="00556774">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it-IT"/>
        </w:rPr>
      </w:pPr>
      <w:r w:rsidRPr="00405684">
        <w:rPr>
          <w:b/>
          <w:szCs w:val="22"/>
          <w:lang w:val="it-IT"/>
        </w:rPr>
        <w:t>7.</w:t>
      </w:r>
      <w:r w:rsidRPr="00405684">
        <w:rPr>
          <w:b/>
          <w:szCs w:val="22"/>
          <w:lang w:val="it-IT"/>
        </w:rPr>
        <w:tab/>
        <w:t>ALTRA(E) AVVERTENZA(E) PARTICOLARE(I), SE NECESSARIO</w:t>
      </w:r>
    </w:p>
    <w:p w14:paraId="28A2E292" w14:textId="77777777" w:rsidR="00556774" w:rsidRPr="00405684" w:rsidRDefault="00556774" w:rsidP="00556774">
      <w:pPr>
        <w:spacing w:line="240" w:lineRule="exact"/>
        <w:rPr>
          <w:szCs w:val="22"/>
          <w:lang w:val="it-IT"/>
        </w:rPr>
      </w:pPr>
    </w:p>
    <w:p w14:paraId="0BDAB902" w14:textId="77777777" w:rsidR="00556774" w:rsidRPr="00405684" w:rsidRDefault="00556774" w:rsidP="00556774">
      <w:pPr>
        <w:autoSpaceDE w:val="0"/>
        <w:autoSpaceDN w:val="0"/>
        <w:adjustRightInd w:val="0"/>
        <w:spacing w:line="240" w:lineRule="exact"/>
        <w:rPr>
          <w:szCs w:val="22"/>
          <w:lang w:val="it-IT"/>
        </w:rPr>
      </w:pPr>
    </w:p>
    <w:p w14:paraId="60F83D85" w14:textId="77777777" w:rsidR="00556774" w:rsidRPr="00405684" w:rsidRDefault="00556774" w:rsidP="00556774">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it-IT"/>
        </w:rPr>
      </w:pPr>
      <w:r w:rsidRPr="00405684">
        <w:rPr>
          <w:b/>
          <w:szCs w:val="22"/>
          <w:lang w:val="it-IT"/>
        </w:rPr>
        <w:t>8.</w:t>
      </w:r>
      <w:r w:rsidRPr="00405684">
        <w:rPr>
          <w:b/>
          <w:szCs w:val="22"/>
          <w:lang w:val="it-IT"/>
        </w:rPr>
        <w:tab/>
        <w:t>DATA DI SCADENZA</w:t>
      </w:r>
    </w:p>
    <w:p w14:paraId="2E5CEF35" w14:textId="77777777" w:rsidR="00556774" w:rsidRPr="00405684" w:rsidRDefault="00556774" w:rsidP="00556774">
      <w:pPr>
        <w:spacing w:line="240" w:lineRule="exact"/>
        <w:rPr>
          <w:i/>
          <w:szCs w:val="22"/>
          <w:lang w:val="it-IT"/>
        </w:rPr>
      </w:pPr>
    </w:p>
    <w:p w14:paraId="3E51A091" w14:textId="77777777" w:rsidR="00556774" w:rsidRPr="00405684" w:rsidRDefault="00556774" w:rsidP="00556774">
      <w:pPr>
        <w:spacing w:line="240" w:lineRule="exact"/>
        <w:rPr>
          <w:szCs w:val="22"/>
          <w:lang w:val="it-IT"/>
        </w:rPr>
      </w:pPr>
      <w:r w:rsidRPr="00405684">
        <w:rPr>
          <w:szCs w:val="22"/>
          <w:lang w:val="it-IT"/>
        </w:rPr>
        <w:t>Scad.</w:t>
      </w:r>
    </w:p>
    <w:p w14:paraId="5C89AC1F" w14:textId="77777777" w:rsidR="00556774" w:rsidRPr="00405684" w:rsidRDefault="00556774" w:rsidP="00556774">
      <w:pPr>
        <w:spacing w:line="240" w:lineRule="exact"/>
        <w:rPr>
          <w:szCs w:val="22"/>
          <w:lang w:val="it-IT"/>
        </w:rPr>
      </w:pPr>
    </w:p>
    <w:p w14:paraId="289D0C1C" w14:textId="77777777" w:rsidR="00887C9E" w:rsidRPr="00405684" w:rsidRDefault="00887C9E" w:rsidP="00556774">
      <w:pPr>
        <w:spacing w:line="240" w:lineRule="exact"/>
        <w:rPr>
          <w:szCs w:val="22"/>
          <w:lang w:val="it-IT"/>
        </w:rPr>
      </w:pPr>
    </w:p>
    <w:p w14:paraId="2BE668C3" w14:textId="77777777" w:rsidR="00556774" w:rsidRPr="00405684" w:rsidRDefault="00556774" w:rsidP="00556774">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it-IT"/>
        </w:rPr>
      </w:pPr>
      <w:r w:rsidRPr="00405684">
        <w:rPr>
          <w:b/>
          <w:szCs w:val="22"/>
          <w:lang w:val="it-IT"/>
        </w:rPr>
        <w:t>9.</w:t>
      </w:r>
      <w:r w:rsidRPr="00405684">
        <w:rPr>
          <w:b/>
          <w:szCs w:val="22"/>
          <w:lang w:val="it-IT"/>
        </w:rPr>
        <w:tab/>
        <w:t>PRECAUZIONI PARTICOLARI PER LA CONSERVAZIONE</w:t>
      </w:r>
    </w:p>
    <w:p w14:paraId="414DCB78" w14:textId="77777777" w:rsidR="00556774" w:rsidRPr="00405684" w:rsidRDefault="00556774" w:rsidP="00556774">
      <w:pPr>
        <w:spacing w:line="240" w:lineRule="exact"/>
        <w:rPr>
          <w:szCs w:val="22"/>
          <w:lang w:val="it-IT"/>
        </w:rPr>
      </w:pPr>
    </w:p>
    <w:p w14:paraId="60839122" w14:textId="77777777" w:rsidR="00556774" w:rsidRPr="00405684" w:rsidRDefault="00556774" w:rsidP="00556774">
      <w:pPr>
        <w:spacing w:line="240" w:lineRule="exact"/>
        <w:ind w:left="567" w:hanging="567"/>
        <w:rPr>
          <w:szCs w:val="22"/>
          <w:lang w:val="it-IT"/>
        </w:rPr>
      </w:pPr>
    </w:p>
    <w:p w14:paraId="3263BDB0" w14:textId="77777777" w:rsidR="00556774" w:rsidRPr="00405684" w:rsidRDefault="00556774" w:rsidP="00556774">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it-IT"/>
        </w:rPr>
      </w:pPr>
      <w:r w:rsidRPr="00405684">
        <w:rPr>
          <w:b/>
          <w:szCs w:val="22"/>
          <w:lang w:val="it-IT"/>
        </w:rPr>
        <w:t>10.</w:t>
      </w:r>
      <w:r w:rsidRPr="00405684">
        <w:rPr>
          <w:b/>
          <w:szCs w:val="22"/>
          <w:lang w:val="it-IT"/>
        </w:rPr>
        <w:tab/>
        <w:t>PRECAUZIONI PARTICOLARI PER LO SMALTIMENTO DEL MEDICINALE NON UTILIZZATO O DEI RIFIUTI DERIVATI DA TALE MEDICINALE, SE NECESSARIO</w:t>
      </w:r>
    </w:p>
    <w:p w14:paraId="3770D7D6" w14:textId="77777777" w:rsidR="00556774" w:rsidRPr="00405684" w:rsidRDefault="00556774" w:rsidP="00556774">
      <w:pPr>
        <w:spacing w:line="240" w:lineRule="exact"/>
        <w:rPr>
          <w:szCs w:val="22"/>
          <w:lang w:val="it-IT"/>
        </w:rPr>
      </w:pPr>
    </w:p>
    <w:p w14:paraId="7F1510D8" w14:textId="77777777" w:rsidR="00556774" w:rsidRPr="00405684" w:rsidRDefault="00556774" w:rsidP="00556774">
      <w:pPr>
        <w:spacing w:line="240" w:lineRule="exact"/>
        <w:rPr>
          <w:szCs w:val="22"/>
          <w:lang w:val="it-IT"/>
        </w:rPr>
      </w:pPr>
    </w:p>
    <w:p w14:paraId="66342215" w14:textId="77777777" w:rsidR="00556774" w:rsidRPr="00405684" w:rsidRDefault="00556774" w:rsidP="00556774">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it-IT"/>
        </w:rPr>
      </w:pPr>
      <w:r w:rsidRPr="00405684">
        <w:rPr>
          <w:b/>
          <w:szCs w:val="22"/>
          <w:lang w:val="it-IT"/>
        </w:rPr>
        <w:t>11.</w:t>
      </w:r>
      <w:r w:rsidRPr="00405684">
        <w:rPr>
          <w:b/>
          <w:szCs w:val="22"/>
          <w:lang w:val="it-IT"/>
        </w:rPr>
        <w:tab/>
        <w:t>NOME E INDIRIZZO DEL TITOLARE DELL’AUTORIZZAZIONE ALL’IMMISSIONE IN COMMERCIO</w:t>
      </w:r>
    </w:p>
    <w:p w14:paraId="790C63F4" w14:textId="77777777" w:rsidR="00556774" w:rsidRPr="00405684" w:rsidRDefault="00556774" w:rsidP="00556774">
      <w:pPr>
        <w:spacing w:line="240" w:lineRule="exact"/>
        <w:rPr>
          <w:szCs w:val="22"/>
          <w:lang w:val="it-IT"/>
        </w:rPr>
      </w:pPr>
    </w:p>
    <w:p w14:paraId="6B639028" w14:textId="7B7E5E3F" w:rsidR="00556774" w:rsidRPr="00405684" w:rsidRDefault="008F1A4C" w:rsidP="00556774">
      <w:pPr>
        <w:spacing w:line="240" w:lineRule="exact"/>
        <w:rPr>
          <w:szCs w:val="22"/>
          <w:lang w:val="it-IT"/>
        </w:rPr>
      </w:pPr>
      <w:ins w:id="303" w:author="Author">
        <w:r w:rsidRPr="00F25BE3">
          <w:rPr>
            <w:szCs w:val="22"/>
            <w:lang w:val="it-IT"/>
            <w:rPrChange w:id="304" w:author="Author">
              <w:rPr>
                <w:szCs w:val="22"/>
                <w:lang w:val="fr-FR"/>
              </w:rPr>
            </w:rPrChange>
          </w:rPr>
          <w:t>H.A.C. Pharma</w:t>
        </w:r>
      </w:ins>
      <w:del w:id="305" w:author="Author">
        <w:r w:rsidR="00CB15F4" w:rsidDel="008F1A4C">
          <w:rPr>
            <w:szCs w:val="22"/>
            <w:lang w:val="it-IT"/>
          </w:rPr>
          <w:delText>Roche Registration GmbH</w:delText>
        </w:r>
      </w:del>
    </w:p>
    <w:p w14:paraId="659E4CEF" w14:textId="77777777" w:rsidR="00556774" w:rsidRPr="00405684" w:rsidRDefault="00556774" w:rsidP="00556774">
      <w:pPr>
        <w:spacing w:line="240" w:lineRule="exact"/>
        <w:rPr>
          <w:b/>
          <w:szCs w:val="22"/>
          <w:lang w:val="it-IT"/>
        </w:rPr>
      </w:pPr>
    </w:p>
    <w:p w14:paraId="04FA5727" w14:textId="77777777" w:rsidR="00556774" w:rsidRPr="00405684" w:rsidRDefault="00556774" w:rsidP="00556774">
      <w:pPr>
        <w:spacing w:line="240" w:lineRule="exact"/>
        <w:rPr>
          <w:szCs w:val="22"/>
          <w:lang w:val="it-IT"/>
        </w:rPr>
      </w:pPr>
    </w:p>
    <w:p w14:paraId="12EE1CFB" w14:textId="77777777" w:rsidR="00556774" w:rsidRPr="00405684" w:rsidRDefault="00556774" w:rsidP="00556774">
      <w:pPr>
        <w:pBdr>
          <w:top w:val="single" w:sz="4" w:space="1" w:color="auto"/>
          <w:left w:val="single" w:sz="4" w:space="4" w:color="auto"/>
          <w:bottom w:val="single" w:sz="4" w:space="1" w:color="auto"/>
          <w:right w:val="single" w:sz="4" w:space="4" w:color="auto"/>
        </w:pBdr>
        <w:spacing w:line="240" w:lineRule="exact"/>
        <w:outlineLvl w:val="0"/>
        <w:rPr>
          <w:szCs w:val="22"/>
          <w:lang w:val="it-IT"/>
        </w:rPr>
      </w:pPr>
      <w:r w:rsidRPr="00405684">
        <w:rPr>
          <w:b/>
          <w:szCs w:val="22"/>
          <w:lang w:val="it-IT"/>
        </w:rPr>
        <w:t>12.</w:t>
      </w:r>
      <w:r w:rsidRPr="00405684">
        <w:rPr>
          <w:b/>
          <w:szCs w:val="22"/>
          <w:lang w:val="it-IT"/>
        </w:rPr>
        <w:tab/>
        <w:t xml:space="preserve">NUMERO(I) DELL’AUTORIZZAZIONE ALL’IMMISSIONE IN COMMERCIO </w:t>
      </w:r>
    </w:p>
    <w:p w14:paraId="53DA8A4C" w14:textId="77777777" w:rsidR="00556774" w:rsidRPr="00405684" w:rsidRDefault="00556774" w:rsidP="00556774">
      <w:pPr>
        <w:spacing w:line="240" w:lineRule="exact"/>
        <w:rPr>
          <w:szCs w:val="22"/>
          <w:lang w:val="it-IT"/>
        </w:rPr>
      </w:pPr>
    </w:p>
    <w:p w14:paraId="01F85988" w14:textId="77777777" w:rsidR="00556774" w:rsidRPr="00405684" w:rsidRDefault="00556774" w:rsidP="00556774">
      <w:pPr>
        <w:spacing w:line="240" w:lineRule="exact"/>
        <w:rPr>
          <w:rFonts w:eastAsia="MS Mincho"/>
          <w:lang w:val="it-IT"/>
        </w:rPr>
      </w:pPr>
      <w:r w:rsidRPr="00405684">
        <w:rPr>
          <w:rFonts w:eastAsia="MS Mincho"/>
          <w:lang w:val="it-IT"/>
        </w:rPr>
        <w:t>EU/1/11/667/009</w:t>
      </w:r>
    </w:p>
    <w:p w14:paraId="2F8F7AAB" w14:textId="77777777" w:rsidR="00556774" w:rsidRPr="00405684" w:rsidRDefault="00556774" w:rsidP="00556774">
      <w:pPr>
        <w:spacing w:line="240" w:lineRule="exact"/>
        <w:rPr>
          <w:szCs w:val="22"/>
          <w:lang w:val="it-IT"/>
        </w:rPr>
      </w:pPr>
    </w:p>
    <w:p w14:paraId="2E61B7CF" w14:textId="77777777" w:rsidR="00556774" w:rsidRPr="00405684" w:rsidRDefault="00556774" w:rsidP="00556774">
      <w:pPr>
        <w:spacing w:line="240" w:lineRule="exact"/>
        <w:rPr>
          <w:szCs w:val="22"/>
          <w:lang w:val="it-IT"/>
        </w:rPr>
      </w:pPr>
    </w:p>
    <w:p w14:paraId="75D547D4" w14:textId="77777777" w:rsidR="00556774" w:rsidRPr="00405684" w:rsidRDefault="00556774" w:rsidP="00556774">
      <w:pPr>
        <w:pBdr>
          <w:top w:val="single" w:sz="4" w:space="1" w:color="auto"/>
          <w:left w:val="single" w:sz="4" w:space="4" w:color="auto"/>
          <w:bottom w:val="single" w:sz="4" w:space="1" w:color="auto"/>
          <w:right w:val="single" w:sz="4" w:space="4" w:color="auto"/>
        </w:pBdr>
        <w:spacing w:line="240" w:lineRule="exact"/>
        <w:outlineLvl w:val="0"/>
        <w:rPr>
          <w:szCs w:val="22"/>
          <w:lang w:val="it-IT"/>
        </w:rPr>
      </w:pPr>
      <w:r w:rsidRPr="00405684">
        <w:rPr>
          <w:b/>
          <w:szCs w:val="22"/>
          <w:lang w:val="it-IT"/>
        </w:rPr>
        <w:t>13.</w:t>
      </w:r>
      <w:r w:rsidRPr="00405684">
        <w:rPr>
          <w:b/>
          <w:szCs w:val="22"/>
          <w:lang w:val="it-IT"/>
        </w:rPr>
        <w:tab/>
        <w:t>NUMERO DI LOTTO</w:t>
      </w:r>
    </w:p>
    <w:p w14:paraId="123182BC" w14:textId="77777777" w:rsidR="00556774" w:rsidRPr="00405684" w:rsidRDefault="00556774" w:rsidP="00556774">
      <w:pPr>
        <w:spacing w:line="240" w:lineRule="exact"/>
        <w:rPr>
          <w:szCs w:val="22"/>
          <w:lang w:val="it-IT"/>
        </w:rPr>
      </w:pPr>
    </w:p>
    <w:p w14:paraId="10711D5F" w14:textId="77777777" w:rsidR="00556774" w:rsidRPr="00405684" w:rsidRDefault="00556774" w:rsidP="00556774">
      <w:pPr>
        <w:spacing w:line="240" w:lineRule="exact"/>
        <w:rPr>
          <w:szCs w:val="22"/>
          <w:lang w:val="it-IT"/>
        </w:rPr>
      </w:pPr>
      <w:r w:rsidRPr="00405684">
        <w:rPr>
          <w:szCs w:val="22"/>
          <w:lang w:val="it-IT"/>
        </w:rPr>
        <w:t xml:space="preserve">Lotto </w:t>
      </w:r>
    </w:p>
    <w:p w14:paraId="5E808C64" w14:textId="77777777" w:rsidR="00556774" w:rsidRPr="00405684" w:rsidRDefault="00556774" w:rsidP="00556774">
      <w:pPr>
        <w:spacing w:line="240" w:lineRule="exact"/>
        <w:rPr>
          <w:szCs w:val="22"/>
          <w:lang w:val="it-IT"/>
        </w:rPr>
      </w:pPr>
    </w:p>
    <w:p w14:paraId="0496D217" w14:textId="77777777" w:rsidR="00556774" w:rsidRPr="00405684" w:rsidRDefault="00556774" w:rsidP="00556774">
      <w:pPr>
        <w:spacing w:line="240" w:lineRule="exact"/>
        <w:rPr>
          <w:szCs w:val="22"/>
          <w:lang w:val="it-IT"/>
        </w:rPr>
      </w:pPr>
    </w:p>
    <w:p w14:paraId="29067634" w14:textId="77777777" w:rsidR="00556774" w:rsidRPr="00405684" w:rsidRDefault="00556774" w:rsidP="00556774">
      <w:pPr>
        <w:pBdr>
          <w:top w:val="single" w:sz="4" w:space="1" w:color="auto"/>
          <w:left w:val="single" w:sz="4" w:space="4" w:color="auto"/>
          <w:bottom w:val="single" w:sz="4" w:space="1" w:color="auto"/>
          <w:right w:val="single" w:sz="4" w:space="4" w:color="auto"/>
        </w:pBdr>
        <w:spacing w:line="240" w:lineRule="exact"/>
        <w:outlineLvl w:val="0"/>
        <w:rPr>
          <w:szCs w:val="22"/>
          <w:lang w:val="it-IT"/>
        </w:rPr>
      </w:pPr>
      <w:r w:rsidRPr="00405684">
        <w:rPr>
          <w:b/>
          <w:szCs w:val="22"/>
          <w:lang w:val="it-IT"/>
        </w:rPr>
        <w:t>14.</w:t>
      </w:r>
      <w:r w:rsidRPr="00405684">
        <w:rPr>
          <w:b/>
          <w:szCs w:val="22"/>
          <w:lang w:val="it-IT"/>
        </w:rPr>
        <w:tab/>
        <w:t>CONDIZIONE GENERALE DI FORNITURA</w:t>
      </w:r>
    </w:p>
    <w:p w14:paraId="77F1650E" w14:textId="77777777" w:rsidR="00556774" w:rsidRPr="00405684" w:rsidRDefault="00556774" w:rsidP="00556774">
      <w:pPr>
        <w:spacing w:line="240" w:lineRule="exact"/>
        <w:rPr>
          <w:szCs w:val="22"/>
          <w:lang w:val="it-IT"/>
        </w:rPr>
      </w:pPr>
    </w:p>
    <w:p w14:paraId="02BEC4D3" w14:textId="77777777" w:rsidR="00556774" w:rsidRPr="00405684" w:rsidRDefault="00556774" w:rsidP="00556774">
      <w:pPr>
        <w:spacing w:line="240" w:lineRule="exact"/>
        <w:rPr>
          <w:szCs w:val="22"/>
          <w:lang w:val="it-IT"/>
        </w:rPr>
      </w:pPr>
    </w:p>
    <w:p w14:paraId="6B917425" w14:textId="77777777" w:rsidR="00556774" w:rsidRPr="00405684" w:rsidRDefault="00556774" w:rsidP="00556774">
      <w:pPr>
        <w:pBdr>
          <w:top w:val="single" w:sz="4" w:space="1" w:color="auto"/>
          <w:left w:val="single" w:sz="4" w:space="4" w:color="auto"/>
          <w:bottom w:val="single" w:sz="4" w:space="1" w:color="auto"/>
          <w:right w:val="single" w:sz="4" w:space="4" w:color="auto"/>
        </w:pBdr>
        <w:spacing w:line="240" w:lineRule="exact"/>
        <w:outlineLvl w:val="0"/>
        <w:rPr>
          <w:szCs w:val="22"/>
          <w:lang w:val="it-IT"/>
        </w:rPr>
      </w:pPr>
      <w:r w:rsidRPr="00405684">
        <w:rPr>
          <w:b/>
          <w:szCs w:val="22"/>
          <w:lang w:val="it-IT"/>
        </w:rPr>
        <w:t>15.</w:t>
      </w:r>
      <w:r w:rsidRPr="00405684">
        <w:rPr>
          <w:b/>
          <w:szCs w:val="22"/>
          <w:lang w:val="it-IT"/>
        </w:rPr>
        <w:tab/>
        <w:t>ISTRUZIONI PER L’USO</w:t>
      </w:r>
    </w:p>
    <w:p w14:paraId="462190B3" w14:textId="77777777" w:rsidR="00556774" w:rsidRPr="00405684" w:rsidRDefault="00556774" w:rsidP="00556774">
      <w:pPr>
        <w:spacing w:line="240" w:lineRule="exact"/>
        <w:rPr>
          <w:szCs w:val="22"/>
          <w:lang w:val="it-IT"/>
        </w:rPr>
      </w:pPr>
    </w:p>
    <w:p w14:paraId="10B90B1B" w14:textId="77777777" w:rsidR="00556774" w:rsidRPr="00405684" w:rsidRDefault="00556774" w:rsidP="00556774">
      <w:pPr>
        <w:spacing w:line="240" w:lineRule="exact"/>
        <w:rPr>
          <w:szCs w:val="22"/>
          <w:lang w:val="it-IT"/>
        </w:rPr>
      </w:pPr>
    </w:p>
    <w:p w14:paraId="25EBC9C0" w14:textId="77777777" w:rsidR="00556774" w:rsidRPr="00405684" w:rsidRDefault="00556774" w:rsidP="00556774">
      <w:pPr>
        <w:pBdr>
          <w:top w:val="single" w:sz="4" w:space="1" w:color="auto"/>
          <w:left w:val="single" w:sz="4" w:space="4" w:color="auto"/>
          <w:bottom w:val="single" w:sz="4" w:space="1" w:color="auto"/>
          <w:right w:val="single" w:sz="4" w:space="4" w:color="auto"/>
        </w:pBdr>
        <w:spacing w:line="240" w:lineRule="exact"/>
        <w:outlineLvl w:val="0"/>
        <w:rPr>
          <w:szCs w:val="22"/>
          <w:lang w:val="it-IT"/>
        </w:rPr>
      </w:pPr>
      <w:r w:rsidRPr="00405684">
        <w:rPr>
          <w:b/>
          <w:szCs w:val="22"/>
          <w:lang w:val="it-IT"/>
        </w:rPr>
        <w:t>16.</w:t>
      </w:r>
      <w:r w:rsidRPr="00405684">
        <w:rPr>
          <w:b/>
          <w:szCs w:val="22"/>
          <w:lang w:val="it-IT"/>
        </w:rPr>
        <w:tab/>
        <w:t>INFORMAZIONI IN BRAILLE</w:t>
      </w:r>
    </w:p>
    <w:p w14:paraId="61A79467" w14:textId="77777777" w:rsidR="00556774" w:rsidRPr="00405684" w:rsidRDefault="00556774" w:rsidP="00556774">
      <w:pPr>
        <w:spacing w:line="240" w:lineRule="exact"/>
        <w:rPr>
          <w:szCs w:val="22"/>
          <w:lang w:val="it-IT"/>
        </w:rPr>
      </w:pPr>
    </w:p>
    <w:p w14:paraId="74F52275" w14:textId="77777777" w:rsidR="00556774" w:rsidRPr="00405684" w:rsidRDefault="00556774" w:rsidP="00556774">
      <w:pPr>
        <w:spacing w:line="240" w:lineRule="exact"/>
        <w:rPr>
          <w:szCs w:val="22"/>
          <w:lang w:val="it-IT"/>
        </w:rPr>
      </w:pPr>
    </w:p>
    <w:p w14:paraId="7B37EA0C" w14:textId="77777777" w:rsidR="00556774" w:rsidRPr="00405684" w:rsidRDefault="00556774" w:rsidP="00556774">
      <w:pPr>
        <w:pBdr>
          <w:top w:val="single" w:sz="4" w:space="1" w:color="auto"/>
          <w:left w:val="single" w:sz="4" w:space="4" w:color="auto"/>
          <w:bottom w:val="single" w:sz="4" w:space="1" w:color="auto"/>
          <w:right w:val="single" w:sz="4" w:space="4" w:color="auto"/>
        </w:pBdr>
        <w:suppressAutoHyphens/>
        <w:ind w:left="567" w:hanging="567"/>
        <w:rPr>
          <w:b/>
          <w:szCs w:val="22"/>
          <w:lang w:val="it-IT"/>
        </w:rPr>
      </w:pPr>
      <w:r w:rsidRPr="00405684">
        <w:rPr>
          <w:b/>
          <w:szCs w:val="22"/>
          <w:lang w:val="it-IT"/>
        </w:rPr>
        <w:t>17.</w:t>
      </w:r>
      <w:r w:rsidRPr="00405684">
        <w:rPr>
          <w:b/>
          <w:szCs w:val="22"/>
          <w:lang w:val="it-IT"/>
        </w:rPr>
        <w:tab/>
        <w:t>IDENTIFICATIVO UNICO – CODICE A BARRE BIDIMENSIONALE</w:t>
      </w:r>
    </w:p>
    <w:p w14:paraId="2B1ABED4" w14:textId="77777777" w:rsidR="00556774" w:rsidRPr="00405684" w:rsidRDefault="00556774" w:rsidP="00556774">
      <w:pPr>
        <w:rPr>
          <w:noProof/>
          <w:szCs w:val="22"/>
          <w:shd w:val="clear" w:color="auto" w:fill="CCCCCC"/>
          <w:lang w:val="it-IT"/>
        </w:rPr>
      </w:pPr>
    </w:p>
    <w:p w14:paraId="3C179738" w14:textId="77777777" w:rsidR="00556774" w:rsidRPr="00405684" w:rsidRDefault="00556774" w:rsidP="00556774">
      <w:pPr>
        <w:rPr>
          <w:noProof/>
          <w:lang w:val="it-IT"/>
        </w:rPr>
      </w:pPr>
    </w:p>
    <w:p w14:paraId="70110EC4" w14:textId="77777777" w:rsidR="00556774" w:rsidRPr="00405684" w:rsidRDefault="00556774" w:rsidP="00556774">
      <w:pPr>
        <w:pBdr>
          <w:top w:val="single" w:sz="4" w:space="1" w:color="auto"/>
          <w:left w:val="single" w:sz="4" w:space="4" w:color="auto"/>
          <w:bottom w:val="single" w:sz="4" w:space="1" w:color="auto"/>
          <w:right w:val="single" w:sz="4" w:space="4" w:color="auto"/>
        </w:pBdr>
        <w:suppressAutoHyphens/>
        <w:ind w:left="567" w:hanging="567"/>
        <w:rPr>
          <w:b/>
          <w:szCs w:val="22"/>
          <w:lang w:val="it-IT"/>
        </w:rPr>
      </w:pPr>
      <w:r w:rsidRPr="00405684">
        <w:rPr>
          <w:b/>
          <w:szCs w:val="22"/>
          <w:lang w:val="it-IT"/>
        </w:rPr>
        <w:t>18.</w:t>
      </w:r>
      <w:r w:rsidRPr="00405684">
        <w:rPr>
          <w:b/>
          <w:szCs w:val="22"/>
          <w:lang w:val="it-IT"/>
        </w:rPr>
        <w:tab/>
        <w:t xml:space="preserve">IDENTIFICATIVO UNICO - DATI RESI LEGGIBILI </w:t>
      </w:r>
    </w:p>
    <w:p w14:paraId="597063B9" w14:textId="77777777" w:rsidR="00556774" w:rsidRPr="00405684" w:rsidRDefault="00556774" w:rsidP="00556774">
      <w:pPr>
        <w:spacing w:line="240" w:lineRule="exact"/>
        <w:rPr>
          <w:b/>
          <w:szCs w:val="22"/>
          <w:lang w:val="it-IT"/>
        </w:rPr>
      </w:pPr>
    </w:p>
    <w:p w14:paraId="47AE870C" w14:textId="77777777" w:rsidR="00556774" w:rsidRPr="00405684" w:rsidRDefault="00556774" w:rsidP="00556774">
      <w:pPr>
        <w:spacing w:line="240" w:lineRule="exact"/>
        <w:rPr>
          <w:b/>
          <w:szCs w:val="22"/>
          <w:lang w:val="it-IT"/>
        </w:rPr>
      </w:pPr>
      <w:r w:rsidRPr="00405684">
        <w:rPr>
          <w:b/>
          <w:szCs w:val="22"/>
          <w:lang w:val="it-IT"/>
        </w:rPr>
        <w:br w:type="page"/>
      </w:r>
    </w:p>
    <w:p w14:paraId="0D7FC535" w14:textId="77777777" w:rsidR="00556774" w:rsidRPr="00405684" w:rsidRDefault="00556774" w:rsidP="00556774">
      <w:pPr>
        <w:pBdr>
          <w:top w:val="single" w:sz="4" w:space="1" w:color="auto"/>
          <w:left w:val="single" w:sz="4" w:space="4" w:color="auto"/>
          <w:bottom w:val="single" w:sz="4" w:space="1" w:color="auto"/>
          <w:right w:val="single" w:sz="4" w:space="4" w:color="auto"/>
        </w:pBdr>
        <w:spacing w:line="240" w:lineRule="exact"/>
        <w:rPr>
          <w:b/>
          <w:lang w:val="it-IT"/>
        </w:rPr>
      </w:pPr>
      <w:r w:rsidRPr="00405684">
        <w:rPr>
          <w:b/>
          <w:lang w:val="it-IT"/>
        </w:rPr>
        <w:lastRenderedPageBreak/>
        <w:t>INFORMAZIONI DA APPORRE SUL CONFEZIONAMENTO PRIMARIO</w:t>
      </w:r>
    </w:p>
    <w:p w14:paraId="79BD40AA" w14:textId="77777777" w:rsidR="00556774" w:rsidRPr="00405684" w:rsidRDefault="00556774" w:rsidP="00556774">
      <w:pPr>
        <w:pBdr>
          <w:top w:val="single" w:sz="4" w:space="1" w:color="auto"/>
          <w:left w:val="single" w:sz="4" w:space="4" w:color="auto"/>
          <w:bottom w:val="single" w:sz="4" w:space="1" w:color="auto"/>
          <w:right w:val="single" w:sz="4" w:space="4" w:color="auto"/>
        </w:pBdr>
        <w:spacing w:line="240" w:lineRule="exact"/>
        <w:ind w:left="567" w:hanging="567"/>
        <w:rPr>
          <w:bCs/>
          <w:lang w:val="it-IT"/>
        </w:rPr>
      </w:pPr>
    </w:p>
    <w:p w14:paraId="6C66C5B9" w14:textId="77777777" w:rsidR="00556774" w:rsidRPr="00405684" w:rsidRDefault="00556774" w:rsidP="00556774">
      <w:pPr>
        <w:pBdr>
          <w:top w:val="single" w:sz="4" w:space="1" w:color="auto"/>
          <w:left w:val="single" w:sz="4" w:space="4" w:color="auto"/>
          <w:bottom w:val="single" w:sz="4" w:space="1" w:color="auto"/>
          <w:right w:val="single" w:sz="4" w:space="4" w:color="auto"/>
        </w:pBdr>
        <w:spacing w:line="240" w:lineRule="exact"/>
        <w:rPr>
          <w:bCs/>
          <w:lang w:val="it-IT"/>
        </w:rPr>
      </w:pPr>
      <w:r w:rsidRPr="00405684">
        <w:rPr>
          <w:b/>
          <w:lang w:val="it-IT"/>
        </w:rPr>
        <w:t>ETICHETTA - FLACONE 200 ML</w:t>
      </w:r>
    </w:p>
    <w:p w14:paraId="3DBC2FBC" w14:textId="77777777" w:rsidR="00556774" w:rsidRPr="00405684" w:rsidRDefault="00556774" w:rsidP="00556774">
      <w:pPr>
        <w:shd w:val="clear" w:color="auto" w:fill="FFFFFF"/>
        <w:spacing w:line="240" w:lineRule="exact"/>
        <w:rPr>
          <w:lang w:val="it-IT"/>
        </w:rPr>
      </w:pPr>
    </w:p>
    <w:p w14:paraId="77801DEE" w14:textId="77777777" w:rsidR="00556774" w:rsidRPr="00405684" w:rsidRDefault="00556774" w:rsidP="00556774">
      <w:pPr>
        <w:shd w:val="clear" w:color="auto" w:fill="FFFFFF"/>
        <w:spacing w:line="240" w:lineRule="exact"/>
        <w:rPr>
          <w:lang w:val="it-IT"/>
        </w:rPr>
      </w:pPr>
    </w:p>
    <w:p w14:paraId="09091D1D" w14:textId="77777777" w:rsidR="00556774" w:rsidRPr="00405684" w:rsidRDefault="00556774" w:rsidP="00556774">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it-IT"/>
        </w:rPr>
      </w:pPr>
      <w:r w:rsidRPr="00405684">
        <w:rPr>
          <w:b/>
          <w:szCs w:val="22"/>
          <w:lang w:val="it-IT"/>
        </w:rPr>
        <w:t>1.</w:t>
      </w:r>
      <w:r w:rsidRPr="00405684">
        <w:rPr>
          <w:b/>
          <w:szCs w:val="22"/>
          <w:lang w:val="it-IT"/>
        </w:rPr>
        <w:tab/>
        <w:t>DENOMINAZIONE DEL MEDICINALE</w:t>
      </w:r>
    </w:p>
    <w:p w14:paraId="3DAE9982" w14:textId="77777777" w:rsidR="00556774" w:rsidRPr="00405684" w:rsidRDefault="00556774" w:rsidP="00556774">
      <w:pPr>
        <w:shd w:val="clear" w:color="auto" w:fill="FFFFFF"/>
        <w:spacing w:line="240" w:lineRule="exact"/>
        <w:rPr>
          <w:lang w:val="it-IT"/>
        </w:rPr>
      </w:pPr>
    </w:p>
    <w:p w14:paraId="6E43DE00" w14:textId="77777777" w:rsidR="00556774" w:rsidRPr="00405684" w:rsidRDefault="00556774" w:rsidP="00556774">
      <w:pPr>
        <w:shd w:val="clear" w:color="auto" w:fill="FFFFFF"/>
        <w:spacing w:line="240" w:lineRule="exact"/>
        <w:rPr>
          <w:lang w:val="it-IT"/>
        </w:rPr>
      </w:pPr>
      <w:r w:rsidRPr="00405684">
        <w:rPr>
          <w:lang w:val="it-IT"/>
        </w:rPr>
        <w:t>Esbriet 534 mg compresse rivestite con film</w:t>
      </w:r>
    </w:p>
    <w:p w14:paraId="3CA894AB" w14:textId="77777777" w:rsidR="00556774" w:rsidRPr="00405684" w:rsidRDefault="00556774" w:rsidP="00556774">
      <w:pPr>
        <w:shd w:val="clear" w:color="auto" w:fill="FFFFFF"/>
        <w:spacing w:line="240" w:lineRule="exact"/>
        <w:rPr>
          <w:lang w:val="it-IT"/>
        </w:rPr>
      </w:pPr>
    </w:p>
    <w:p w14:paraId="2A5C48E7" w14:textId="77777777" w:rsidR="00556774" w:rsidRPr="00405684" w:rsidRDefault="009B681B" w:rsidP="00556774">
      <w:pPr>
        <w:shd w:val="clear" w:color="auto" w:fill="FFFFFF"/>
        <w:spacing w:line="240" w:lineRule="exact"/>
        <w:rPr>
          <w:lang w:val="it-IT"/>
        </w:rPr>
      </w:pPr>
      <w:r w:rsidRPr="002476F7">
        <w:rPr>
          <w:lang w:val="it-IT"/>
        </w:rPr>
        <w:t>p</w:t>
      </w:r>
      <w:r w:rsidR="00556774" w:rsidRPr="00405684">
        <w:rPr>
          <w:lang w:val="it-IT"/>
        </w:rPr>
        <w:t>irfenidone</w:t>
      </w:r>
    </w:p>
    <w:p w14:paraId="31658529" w14:textId="77777777" w:rsidR="00556774" w:rsidRPr="00405684" w:rsidRDefault="00556774" w:rsidP="00556774">
      <w:pPr>
        <w:shd w:val="clear" w:color="auto" w:fill="FFFFFF"/>
        <w:spacing w:line="240" w:lineRule="exact"/>
        <w:rPr>
          <w:lang w:val="it-IT"/>
        </w:rPr>
      </w:pPr>
    </w:p>
    <w:p w14:paraId="1EB23510" w14:textId="77777777" w:rsidR="00556774" w:rsidRPr="00405684" w:rsidRDefault="00556774" w:rsidP="00556774">
      <w:pPr>
        <w:spacing w:line="240" w:lineRule="exact"/>
        <w:rPr>
          <w:szCs w:val="22"/>
          <w:lang w:val="it-IT"/>
        </w:rPr>
      </w:pPr>
    </w:p>
    <w:p w14:paraId="35AA5F02" w14:textId="77777777" w:rsidR="00556774" w:rsidRPr="00405684" w:rsidRDefault="00556774" w:rsidP="00556774">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it-IT"/>
        </w:rPr>
      </w:pPr>
      <w:r w:rsidRPr="00405684">
        <w:rPr>
          <w:b/>
          <w:szCs w:val="22"/>
          <w:lang w:val="it-IT"/>
        </w:rPr>
        <w:t>2.</w:t>
      </w:r>
      <w:r w:rsidRPr="00405684">
        <w:rPr>
          <w:b/>
          <w:szCs w:val="22"/>
          <w:lang w:val="it-IT"/>
        </w:rPr>
        <w:tab/>
        <w:t>COMPOSIZIONE QUALITATIVA E QUANTITATIVA IN TERMINI DI PRINCIPIO(I) ATTIVO(I)</w:t>
      </w:r>
    </w:p>
    <w:p w14:paraId="640BB268" w14:textId="77777777" w:rsidR="00556774" w:rsidRPr="00405684" w:rsidRDefault="00556774" w:rsidP="00556774">
      <w:pPr>
        <w:spacing w:line="240" w:lineRule="exact"/>
        <w:rPr>
          <w:szCs w:val="22"/>
          <w:lang w:val="it-IT"/>
        </w:rPr>
      </w:pPr>
    </w:p>
    <w:p w14:paraId="2FC82217" w14:textId="77777777" w:rsidR="00556774" w:rsidRPr="00405684" w:rsidRDefault="00556774" w:rsidP="00556774">
      <w:pPr>
        <w:spacing w:line="240" w:lineRule="exact"/>
        <w:rPr>
          <w:szCs w:val="22"/>
          <w:lang w:val="it-IT"/>
        </w:rPr>
      </w:pPr>
      <w:r w:rsidRPr="00405684">
        <w:rPr>
          <w:szCs w:val="22"/>
          <w:lang w:val="it-IT"/>
        </w:rPr>
        <w:t>Ciascuna compressa contiene 534 mg di pirfenidone.</w:t>
      </w:r>
    </w:p>
    <w:p w14:paraId="2BD08BD2" w14:textId="77777777" w:rsidR="00556774" w:rsidRPr="00405684" w:rsidRDefault="00556774" w:rsidP="00556774">
      <w:pPr>
        <w:spacing w:line="240" w:lineRule="exact"/>
        <w:rPr>
          <w:szCs w:val="22"/>
          <w:lang w:val="it-IT"/>
        </w:rPr>
      </w:pPr>
    </w:p>
    <w:p w14:paraId="7A90CB5B" w14:textId="77777777" w:rsidR="00556774" w:rsidRPr="00405684" w:rsidRDefault="00556774" w:rsidP="00556774">
      <w:pPr>
        <w:spacing w:line="240" w:lineRule="exact"/>
        <w:rPr>
          <w:szCs w:val="22"/>
          <w:lang w:val="it-IT"/>
        </w:rPr>
      </w:pPr>
    </w:p>
    <w:p w14:paraId="1FD65A9F" w14:textId="77777777" w:rsidR="00556774" w:rsidRPr="00405684" w:rsidRDefault="00556774" w:rsidP="00556774">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it-IT"/>
        </w:rPr>
      </w:pPr>
      <w:r w:rsidRPr="00405684">
        <w:rPr>
          <w:b/>
          <w:szCs w:val="22"/>
          <w:lang w:val="it-IT"/>
        </w:rPr>
        <w:t>3.</w:t>
      </w:r>
      <w:r w:rsidRPr="00405684">
        <w:rPr>
          <w:b/>
          <w:szCs w:val="22"/>
          <w:lang w:val="it-IT"/>
        </w:rPr>
        <w:tab/>
        <w:t>ELENCO DEGLI ECCIPIENTI</w:t>
      </w:r>
    </w:p>
    <w:p w14:paraId="7D5F4346" w14:textId="77777777" w:rsidR="00556774" w:rsidRPr="00405684" w:rsidRDefault="00556774" w:rsidP="00556774">
      <w:pPr>
        <w:spacing w:line="240" w:lineRule="exact"/>
        <w:rPr>
          <w:szCs w:val="22"/>
          <w:lang w:val="it-IT"/>
        </w:rPr>
      </w:pPr>
    </w:p>
    <w:p w14:paraId="4AA4D981" w14:textId="77777777" w:rsidR="00556774" w:rsidRPr="00405684" w:rsidRDefault="00556774" w:rsidP="00556774">
      <w:pPr>
        <w:spacing w:line="240" w:lineRule="exact"/>
        <w:rPr>
          <w:szCs w:val="22"/>
          <w:lang w:val="it-IT"/>
        </w:rPr>
      </w:pPr>
    </w:p>
    <w:p w14:paraId="3138F41E" w14:textId="77777777" w:rsidR="00556774" w:rsidRPr="00405684" w:rsidRDefault="00556774" w:rsidP="00556774">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it-IT"/>
        </w:rPr>
      </w:pPr>
      <w:r w:rsidRPr="00405684">
        <w:rPr>
          <w:b/>
          <w:szCs w:val="22"/>
          <w:lang w:val="it-IT"/>
        </w:rPr>
        <w:t>4.</w:t>
      </w:r>
      <w:r w:rsidRPr="00405684">
        <w:rPr>
          <w:b/>
          <w:szCs w:val="22"/>
          <w:lang w:val="it-IT"/>
        </w:rPr>
        <w:tab/>
        <w:t>FORMA FARMACEUTICA E CONTENUTO</w:t>
      </w:r>
    </w:p>
    <w:p w14:paraId="70F9FCF6" w14:textId="77777777" w:rsidR="00556774" w:rsidRPr="00405684" w:rsidRDefault="00556774" w:rsidP="00556774">
      <w:pPr>
        <w:spacing w:line="240" w:lineRule="exact"/>
        <w:rPr>
          <w:szCs w:val="22"/>
          <w:lang w:val="it-IT"/>
        </w:rPr>
      </w:pPr>
    </w:p>
    <w:p w14:paraId="416A4FF2" w14:textId="77777777" w:rsidR="00556774" w:rsidRPr="00405684" w:rsidRDefault="00556774" w:rsidP="00556774">
      <w:pPr>
        <w:spacing w:line="240" w:lineRule="exact"/>
        <w:rPr>
          <w:szCs w:val="22"/>
          <w:shd w:val="pct15" w:color="auto" w:fill="FFFFFF"/>
          <w:lang w:val="it-IT"/>
        </w:rPr>
      </w:pPr>
      <w:r w:rsidRPr="00405684">
        <w:rPr>
          <w:szCs w:val="22"/>
          <w:shd w:val="pct15" w:color="auto" w:fill="FFFFFF"/>
          <w:lang w:val="it-IT"/>
        </w:rPr>
        <w:t>Compressa rivestita con film</w:t>
      </w:r>
    </w:p>
    <w:p w14:paraId="2689C404" w14:textId="77777777" w:rsidR="00556774" w:rsidRPr="00405684" w:rsidRDefault="00556774" w:rsidP="00556774">
      <w:pPr>
        <w:spacing w:line="240" w:lineRule="exact"/>
        <w:rPr>
          <w:szCs w:val="22"/>
          <w:lang w:val="it-IT"/>
        </w:rPr>
      </w:pPr>
    </w:p>
    <w:p w14:paraId="0E31A3C6" w14:textId="77777777" w:rsidR="00556774" w:rsidRPr="00405684" w:rsidRDefault="00556774" w:rsidP="00556774">
      <w:pPr>
        <w:spacing w:line="240" w:lineRule="exact"/>
        <w:rPr>
          <w:szCs w:val="22"/>
          <w:lang w:val="it-IT"/>
        </w:rPr>
      </w:pPr>
      <w:r w:rsidRPr="00405684">
        <w:rPr>
          <w:szCs w:val="22"/>
          <w:lang w:val="it-IT"/>
        </w:rPr>
        <w:t>90</w:t>
      </w:r>
      <w:r w:rsidR="00632C49">
        <w:rPr>
          <w:szCs w:val="22"/>
          <w:lang w:val="it-IT"/>
        </w:rPr>
        <w:t> </w:t>
      </w:r>
      <w:r w:rsidRPr="00405684">
        <w:rPr>
          <w:szCs w:val="22"/>
          <w:lang w:val="it-IT"/>
        </w:rPr>
        <w:t>compresse</w:t>
      </w:r>
    </w:p>
    <w:p w14:paraId="2164A000" w14:textId="77777777" w:rsidR="00556774" w:rsidRPr="00405684" w:rsidRDefault="00556774" w:rsidP="00556774">
      <w:pPr>
        <w:spacing w:line="240" w:lineRule="exact"/>
        <w:rPr>
          <w:szCs w:val="22"/>
          <w:lang w:val="it-IT"/>
        </w:rPr>
      </w:pPr>
    </w:p>
    <w:p w14:paraId="2C5AD4E7" w14:textId="77777777" w:rsidR="00556774" w:rsidRPr="00405684" w:rsidRDefault="00556774" w:rsidP="00556774">
      <w:pPr>
        <w:spacing w:line="240" w:lineRule="exact"/>
        <w:rPr>
          <w:szCs w:val="22"/>
          <w:lang w:val="it-IT"/>
        </w:rPr>
      </w:pPr>
    </w:p>
    <w:p w14:paraId="33A65E89" w14:textId="77777777" w:rsidR="00556774" w:rsidRPr="00405684" w:rsidRDefault="00556774" w:rsidP="00556774">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it-IT"/>
        </w:rPr>
      </w:pPr>
      <w:r w:rsidRPr="00405684">
        <w:rPr>
          <w:b/>
          <w:szCs w:val="22"/>
          <w:lang w:val="it-IT"/>
        </w:rPr>
        <w:t>5.</w:t>
      </w:r>
      <w:r w:rsidRPr="00405684">
        <w:rPr>
          <w:b/>
          <w:szCs w:val="22"/>
          <w:lang w:val="it-IT"/>
        </w:rPr>
        <w:tab/>
        <w:t>MODO E VIA(E) DI SOMMINISTRAZIONE</w:t>
      </w:r>
    </w:p>
    <w:p w14:paraId="10858597" w14:textId="77777777" w:rsidR="00556774" w:rsidRPr="00405684" w:rsidRDefault="00556774" w:rsidP="00556774">
      <w:pPr>
        <w:spacing w:line="240" w:lineRule="exact"/>
        <w:rPr>
          <w:i/>
          <w:szCs w:val="22"/>
          <w:lang w:val="it-IT"/>
        </w:rPr>
      </w:pPr>
    </w:p>
    <w:p w14:paraId="6D62A0D5" w14:textId="77777777" w:rsidR="00556774" w:rsidRPr="00405684" w:rsidRDefault="00556774" w:rsidP="00556774">
      <w:pPr>
        <w:spacing w:line="240" w:lineRule="exact"/>
        <w:rPr>
          <w:szCs w:val="22"/>
          <w:lang w:val="it-IT"/>
        </w:rPr>
      </w:pPr>
      <w:r w:rsidRPr="00405684">
        <w:rPr>
          <w:szCs w:val="22"/>
          <w:lang w:val="it-IT"/>
        </w:rPr>
        <w:t>Leggere il foglio illustrativo prima dell’uso</w:t>
      </w:r>
    </w:p>
    <w:p w14:paraId="7BC1074F" w14:textId="77777777" w:rsidR="00556774" w:rsidRPr="00405684" w:rsidRDefault="00556774" w:rsidP="00556774">
      <w:pPr>
        <w:spacing w:line="240" w:lineRule="exact"/>
        <w:rPr>
          <w:szCs w:val="22"/>
          <w:lang w:val="it-IT"/>
        </w:rPr>
      </w:pPr>
      <w:r w:rsidRPr="00405684">
        <w:rPr>
          <w:szCs w:val="22"/>
          <w:lang w:val="it-IT"/>
        </w:rPr>
        <w:t>Uso orale</w:t>
      </w:r>
    </w:p>
    <w:p w14:paraId="37424C53" w14:textId="77777777" w:rsidR="00556774" w:rsidRPr="00405684" w:rsidRDefault="00556774" w:rsidP="00556774">
      <w:pPr>
        <w:spacing w:line="240" w:lineRule="exact"/>
        <w:rPr>
          <w:szCs w:val="22"/>
          <w:lang w:val="it-IT"/>
        </w:rPr>
      </w:pPr>
    </w:p>
    <w:p w14:paraId="0576D1EA" w14:textId="77777777" w:rsidR="00556774" w:rsidRPr="00405684" w:rsidRDefault="00556774" w:rsidP="00556774">
      <w:pPr>
        <w:spacing w:line="240" w:lineRule="exact"/>
        <w:rPr>
          <w:szCs w:val="22"/>
          <w:lang w:val="it-IT"/>
        </w:rPr>
      </w:pPr>
    </w:p>
    <w:p w14:paraId="3A5FB59B" w14:textId="77777777" w:rsidR="00556774" w:rsidRPr="00405684" w:rsidRDefault="00556774" w:rsidP="00556774">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it-IT"/>
        </w:rPr>
      </w:pPr>
      <w:r w:rsidRPr="00405684">
        <w:rPr>
          <w:b/>
          <w:szCs w:val="22"/>
          <w:lang w:val="it-IT"/>
        </w:rPr>
        <w:t>6.</w:t>
      </w:r>
      <w:r w:rsidRPr="00405684">
        <w:rPr>
          <w:b/>
          <w:szCs w:val="22"/>
          <w:lang w:val="it-IT"/>
        </w:rPr>
        <w:tab/>
        <w:t>AVVERTENZA PARTICOLARE CHE PRESCRIVA DI TENERE IL MEDICINALE FUORI DALLA VISTA E DALLA PORTATA DEI BAMBINI</w:t>
      </w:r>
    </w:p>
    <w:p w14:paraId="04C6CC9C" w14:textId="77777777" w:rsidR="00556774" w:rsidRPr="00405684" w:rsidRDefault="00556774" w:rsidP="00556774">
      <w:pPr>
        <w:spacing w:line="240" w:lineRule="exact"/>
        <w:rPr>
          <w:szCs w:val="22"/>
          <w:lang w:val="it-IT"/>
        </w:rPr>
      </w:pPr>
    </w:p>
    <w:p w14:paraId="59A43338" w14:textId="77777777" w:rsidR="00556774" w:rsidRPr="00405684" w:rsidRDefault="00556774" w:rsidP="00556774">
      <w:pPr>
        <w:spacing w:line="240" w:lineRule="exact"/>
        <w:outlineLvl w:val="0"/>
        <w:rPr>
          <w:szCs w:val="22"/>
          <w:lang w:val="it-IT"/>
        </w:rPr>
      </w:pPr>
      <w:r w:rsidRPr="00405684">
        <w:rPr>
          <w:szCs w:val="22"/>
          <w:lang w:val="it-IT"/>
        </w:rPr>
        <w:t>Tenere fuori dalla vista e dalla portata dei bambini</w:t>
      </w:r>
    </w:p>
    <w:p w14:paraId="0B4DCE2D" w14:textId="77777777" w:rsidR="00556774" w:rsidRPr="00405684" w:rsidRDefault="00556774" w:rsidP="00556774">
      <w:pPr>
        <w:spacing w:line="240" w:lineRule="exact"/>
        <w:outlineLvl w:val="0"/>
        <w:rPr>
          <w:szCs w:val="22"/>
          <w:lang w:val="it-IT"/>
        </w:rPr>
      </w:pPr>
    </w:p>
    <w:p w14:paraId="42EB5E3A" w14:textId="77777777" w:rsidR="00556774" w:rsidRPr="00405684" w:rsidRDefault="00556774" w:rsidP="00556774">
      <w:pPr>
        <w:spacing w:line="240" w:lineRule="exact"/>
        <w:outlineLvl w:val="0"/>
        <w:rPr>
          <w:szCs w:val="22"/>
          <w:lang w:val="it-IT"/>
        </w:rPr>
      </w:pPr>
    </w:p>
    <w:p w14:paraId="5A8AB4A8" w14:textId="77777777" w:rsidR="00556774" w:rsidRPr="00405684" w:rsidRDefault="00556774" w:rsidP="00556774">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it-IT"/>
        </w:rPr>
      </w:pPr>
      <w:r w:rsidRPr="00405684">
        <w:rPr>
          <w:b/>
          <w:szCs w:val="22"/>
          <w:lang w:val="it-IT"/>
        </w:rPr>
        <w:t>7.</w:t>
      </w:r>
      <w:r w:rsidRPr="00405684">
        <w:rPr>
          <w:b/>
          <w:szCs w:val="22"/>
          <w:lang w:val="it-IT"/>
        </w:rPr>
        <w:tab/>
        <w:t>ALTRA(E) AVVERTENZA(E) PARTICOLARE(I), SE NECESSARIO</w:t>
      </w:r>
    </w:p>
    <w:p w14:paraId="164165DA" w14:textId="77777777" w:rsidR="00556774" w:rsidRPr="00405684" w:rsidRDefault="00556774" w:rsidP="00556774">
      <w:pPr>
        <w:spacing w:line="240" w:lineRule="exact"/>
        <w:rPr>
          <w:szCs w:val="22"/>
          <w:lang w:val="it-IT"/>
        </w:rPr>
      </w:pPr>
    </w:p>
    <w:p w14:paraId="65ED2759" w14:textId="77777777" w:rsidR="00556774" w:rsidRPr="00405684" w:rsidRDefault="00556774" w:rsidP="00556774">
      <w:pPr>
        <w:autoSpaceDE w:val="0"/>
        <w:autoSpaceDN w:val="0"/>
        <w:adjustRightInd w:val="0"/>
        <w:spacing w:line="240" w:lineRule="exact"/>
        <w:rPr>
          <w:szCs w:val="22"/>
          <w:lang w:val="it-IT"/>
        </w:rPr>
      </w:pPr>
    </w:p>
    <w:p w14:paraId="560B624A" w14:textId="77777777" w:rsidR="00556774" w:rsidRPr="00405684" w:rsidRDefault="00556774" w:rsidP="00556774">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it-IT"/>
        </w:rPr>
      </w:pPr>
      <w:r w:rsidRPr="00405684">
        <w:rPr>
          <w:b/>
          <w:szCs w:val="22"/>
          <w:lang w:val="it-IT"/>
        </w:rPr>
        <w:t>8.</w:t>
      </w:r>
      <w:r w:rsidRPr="00405684">
        <w:rPr>
          <w:b/>
          <w:szCs w:val="22"/>
          <w:lang w:val="it-IT"/>
        </w:rPr>
        <w:tab/>
        <w:t>DATA DI SCADENZA</w:t>
      </w:r>
    </w:p>
    <w:p w14:paraId="0DC68C60" w14:textId="77777777" w:rsidR="00556774" w:rsidRPr="00405684" w:rsidRDefault="00556774" w:rsidP="00556774">
      <w:pPr>
        <w:spacing w:line="240" w:lineRule="exact"/>
        <w:rPr>
          <w:i/>
          <w:szCs w:val="22"/>
          <w:lang w:val="it-IT"/>
        </w:rPr>
      </w:pPr>
    </w:p>
    <w:p w14:paraId="1503EA09" w14:textId="77777777" w:rsidR="00556774" w:rsidRPr="00405684" w:rsidRDefault="00556774" w:rsidP="00556774">
      <w:pPr>
        <w:spacing w:line="240" w:lineRule="exact"/>
        <w:rPr>
          <w:szCs w:val="22"/>
          <w:lang w:val="it-IT"/>
        </w:rPr>
      </w:pPr>
      <w:r w:rsidRPr="00405684">
        <w:rPr>
          <w:szCs w:val="22"/>
          <w:lang w:val="it-IT"/>
        </w:rPr>
        <w:t>Scad.</w:t>
      </w:r>
    </w:p>
    <w:p w14:paraId="523626B9" w14:textId="77777777" w:rsidR="00556774" w:rsidRPr="00405684" w:rsidRDefault="00556774" w:rsidP="00556774">
      <w:pPr>
        <w:spacing w:line="240" w:lineRule="exact"/>
        <w:rPr>
          <w:szCs w:val="22"/>
          <w:lang w:val="it-IT"/>
        </w:rPr>
      </w:pPr>
    </w:p>
    <w:p w14:paraId="02785DAE" w14:textId="77777777" w:rsidR="00887C9E" w:rsidRPr="00405684" w:rsidRDefault="00887C9E" w:rsidP="00556774">
      <w:pPr>
        <w:spacing w:line="240" w:lineRule="exact"/>
        <w:rPr>
          <w:szCs w:val="22"/>
          <w:lang w:val="it-IT"/>
        </w:rPr>
      </w:pPr>
    </w:p>
    <w:p w14:paraId="5EAE80D9" w14:textId="77777777" w:rsidR="00556774" w:rsidRPr="00405684" w:rsidRDefault="00556774" w:rsidP="00556774">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it-IT"/>
        </w:rPr>
      </w:pPr>
      <w:r w:rsidRPr="00405684">
        <w:rPr>
          <w:b/>
          <w:szCs w:val="22"/>
          <w:lang w:val="it-IT"/>
        </w:rPr>
        <w:t>9.</w:t>
      </w:r>
      <w:r w:rsidRPr="00405684">
        <w:rPr>
          <w:b/>
          <w:szCs w:val="22"/>
          <w:lang w:val="it-IT"/>
        </w:rPr>
        <w:tab/>
        <w:t>PRECAUZIONI PARTICOLARI PER LA CONSERVAZIONE</w:t>
      </w:r>
    </w:p>
    <w:p w14:paraId="6791FE37" w14:textId="77777777" w:rsidR="00556774" w:rsidRPr="00405684" w:rsidRDefault="00556774" w:rsidP="00556774">
      <w:pPr>
        <w:spacing w:line="240" w:lineRule="exact"/>
        <w:rPr>
          <w:szCs w:val="22"/>
          <w:lang w:val="it-IT"/>
        </w:rPr>
      </w:pPr>
    </w:p>
    <w:p w14:paraId="66D27EB6" w14:textId="77777777" w:rsidR="00556774" w:rsidRPr="00405684" w:rsidRDefault="00556774" w:rsidP="00556774">
      <w:pPr>
        <w:spacing w:line="240" w:lineRule="exact"/>
        <w:ind w:left="567" w:hanging="567"/>
        <w:rPr>
          <w:szCs w:val="22"/>
          <w:lang w:val="it-IT"/>
        </w:rPr>
      </w:pPr>
    </w:p>
    <w:p w14:paraId="3453FA30" w14:textId="77777777" w:rsidR="00556774" w:rsidRPr="00405684" w:rsidRDefault="00556774" w:rsidP="00556774">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it-IT"/>
        </w:rPr>
      </w:pPr>
      <w:r w:rsidRPr="00405684">
        <w:rPr>
          <w:b/>
          <w:szCs w:val="22"/>
          <w:lang w:val="it-IT"/>
        </w:rPr>
        <w:t>10.</w:t>
      </w:r>
      <w:r w:rsidRPr="00405684">
        <w:rPr>
          <w:b/>
          <w:szCs w:val="22"/>
          <w:lang w:val="it-IT"/>
        </w:rPr>
        <w:tab/>
        <w:t>PRECAUZIONI PARTICOLARI PER LO SMALTIMENTO DEL MEDICINALE NON UTILIZZATO O DEI RIFIUTI DERIVATI DA TALE MEDICINALE, SE NECESSARIO</w:t>
      </w:r>
    </w:p>
    <w:p w14:paraId="14B1D6C3" w14:textId="77777777" w:rsidR="00556774" w:rsidRPr="00405684" w:rsidRDefault="00556774" w:rsidP="00556774">
      <w:pPr>
        <w:spacing w:line="240" w:lineRule="exact"/>
        <w:rPr>
          <w:szCs w:val="22"/>
          <w:lang w:val="it-IT"/>
        </w:rPr>
      </w:pPr>
    </w:p>
    <w:p w14:paraId="0588A9B8" w14:textId="77777777" w:rsidR="00556774" w:rsidRPr="00405684" w:rsidRDefault="00556774" w:rsidP="00556774">
      <w:pPr>
        <w:spacing w:line="240" w:lineRule="exact"/>
        <w:rPr>
          <w:szCs w:val="22"/>
          <w:lang w:val="it-IT"/>
        </w:rPr>
      </w:pPr>
    </w:p>
    <w:p w14:paraId="66E3B821" w14:textId="77777777" w:rsidR="00556774" w:rsidRPr="00405684" w:rsidRDefault="00556774" w:rsidP="00556774">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it-IT"/>
        </w:rPr>
      </w:pPr>
      <w:r w:rsidRPr="00405684">
        <w:rPr>
          <w:b/>
          <w:szCs w:val="22"/>
          <w:lang w:val="it-IT"/>
        </w:rPr>
        <w:lastRenderedPageBreak/>
        <w:t>11.</w:t>
      </w:r>
      <w:r w:rsidRPr="00405684">
        <w:rPr>
          <w:b/>
          <w:szCs w:val="22"/>
          <w:lang w:val="it-IT"/>
        </w:rPr>
        <w:tab/>
        <w:t>NOME E INDIRIZZO DEL TITOLARE DELL’AUTORIZZAZIONE ALL’IMMISSIONE IN COMMERCIO</w:t>
      </w:r>
    </w:p>
    <w:p w14:paraId="491BC459" w14:textId="77777777" w:rsidR="00556774" w:rsidRPr="00405684" w:rsidRDefault="00556774" w:rsidP="00556774">
      <w:pPr>
        <w:spacing w:line="240" w:lineRule="exact"/>
        <w:rPr>
          <w:szCs w:val="22"/>
          <w:lang w:val="it-IT"/>
        </w:rPr>
      </w:pPr>
    </w:p>
    <w:p w14:paraId="4948558F" w14:textId="00E8A195" w:rsidR="00556774" w:rsidRPr="00405684" w:rsidRDefault="00CB15F4" w:rsidP="00556774">
      <w:pPr>
        <w:spacing w:line="240" w:lineRule="exact"/>
        <w:rPr>
          <w:szCs w:val="22"/>
          <w:lang w:val="it-IT"/>
        </w:rPr>
      </w:pPr>
      <w:del w:id="306" w:author="Author">
        <w:r w:rsidDel="008F1A4C">
          <w:rPr>
            <w:szCs w:val="22"/>
            <w:lang w:val="it-IT"/>
          </w:rPr>
          <w:delText>Roche Registration GmbH</w:delText>
        </w:r>
      </w:del>
      <w:ins w:id="307" w:author="Author">
        <w:r w:rsidR="008F1A4C" w:rsidRPr="00F25BE3">
          <w:rPr>
            <w:szCs w:val="22"/>
            <w:lang w:val="it-IT"/>
            <w:rPrChange w:id="308" w:author="Author">
              <w:rPr>
                <w:szCs w:val="22"/>
                <w:lang w:val="fr-FR"/>
              </w:rPr>
            </w:rPrChange>
          </w:rPr>
          <w:t>H.A.C. Pharma</w:t>
        </w:r>
      </w:ins>
    </w:p>
    <w:p w14:paraId="770736DF" w14:textId="77777777" w:rsidR="00556774" w:rsidRPr="00405684" w:rsidRDefault="00556774" w:rsidP="00556774">
      <w:pPr>
        <w:spacing w:line="240" w:lineRule="exact"/>
        <w:rPr>
          <w:b/>
          <w:szCs w:val="22"/>
          <w:lang w:val="it-IT"/>
        </w:rPr>
      </w:pPr>
    </w:p>
    <w:p w14:paraId="6AD106BD" w14:textId="77777777" w:rsidR="00556774" w:rsidRPr="00405684" w:rsidRDefault="00556774" w:rsidP="00556774">
      <w:pPr>
        <w:spacing w:line="240" w:lineRule="exact"/>
        <w:rPr>
          <w:szCs w:val="22"/>
          <w:lang w:val="it-IT"/>
        </w:rPr>
      </w:pPr>
    </w:p>
    <w:p w14:paraId="6FFC7911" w14:textId="77777777" w:rsidR="00556774" w:rsidRPr="00405684" w:rsidRDefault="00556774" w:rsidP="00556774">
      <w:pPr>
        <w:pBdr>
          <w:top w:val="single" w:sz="4" w:space="1" w:color="auto"/>
          <w:left w:val="single" w:sz="4" w:space="4" w:color="auto"/>
          <w:bottom w:val="single" w:sz="4" w:space="1" w:color="auto"/>
          <w:right w:val="single" w:sz="4" w:space="4" w:color="auto"/>
        </w:pBdr>
        <w:spacing w:line="240" w:lineRule="exact"/>
        <w:outlineLvl w:val="0"/>
        <w:rPr>
          <w:szCs w:val="22"/>
          <w:lang w:val="it-IT"/>
        </w:rPr>
      </w:pPr>
      <w:r w:rsidRPr="00405684">
        <w:rPr>
          <w:b/>
          <w:szCs w:val="22"/>
          <w:lang w:val="it-IT"/>
        </w:rPr>
        <w:t>12.</w:t>
      </w:r>
      <w:r w:rsidRPr="00405684">
        <w:rPr>
          <w:b/>
          <w:szCs w:val="22"/>
          <w:lang w:val="it-IT"/>
        </w:rPr>
        <w:tab/>
        <w:t xml:space="preserve">NUMERO(I) DELL’AUTORIZZAZIONE ALL’IMMISSIONE IN COMMERCIO </w:t>
      </w:r>
    </w:p>
    <w:p w14:paraId="43BD7D7B" w14:textId="77777777" w:rsidR="00556774" w:rsidRPr="00405684" w:rsidRDefault="00556774" w:rsidP="00556774">
      <w:pPr>
        <w:spacing w:line="240" w:lineRule="exact"/>
        <w:rPr>
          <w:szCs w:val="22"/>
          <w:lang w:val="it-IT"/>
        </w:rPr>
      </w:pPr>
    </w:p>
    <w:p w14:paraId="5783BEB5" w14:textId="77777777" w:rsidR="00556774" w:rsidRPr="00405684" w:rsidRDefault="00556774" w:rsidP="00556774">
      <w:pPr>
        <w:spacing w:line="240" w:lineRule="exact"/>
        <w:rPr>
          <w:rFonts w:eastAsia="MS Mincho"/>
          <w:lang w:val="it-IT"/>
        </w:rPr>
      </w:pPr>
      <w:r w:rsidRPr="00405684">
        <w:rPr>
          <w:rFonts w:eastAsia="MS Mincho"/>
          <w:lang w:val="it-IT"/>
        </w:rPr>
        <w:t>EU/1/11/667/010</w:t>
      </w:r>
    </w:p>
    <w:p w14:paraId="74381C96" w14:textId="77777777" w:rsidR="00556774" w:rsidRPr="00405684" w:rsidRDefault="00556774" w:rsidP="00556774">
      <w:pPr>
        <w:spacing w:line="240" w:lineRule="exact"/>
        <w:rPr>
          <w:szCs w:val="22"/>
          <w:lang w:val="it-IT"/>
        </w:rPr>
      </w:pPr>
    </w:p>
    <w:p w14:paraId="27ADA9D8" w14:textId="77777777" w:rsidR="00556774" w:rsidRPr="00405684" w:rsidRDefault="00556774" w:rsidP="00556774">
      <w:pPr>
        <w:spacing w:line="240" w:lineRule="exact"/>
        <w:rPr>
          <w:szCs w:val="22"/>
          <w:lang w:val="it-IT"/>
        </w:rPr>
      </w:pPr>
    </w:p>
    <w:p w14:paraId="4C5986FB" w14:textId="77777777" w:rsidR="00556774" w:rsidRPr="00405684" w:rsidRDefault="00556774" w:rsidP="00556774">
      <w:pPr>
        <w:pBdr>
          <w:top w:val="single" w:sz="4" w:space="1" w:color="auto"/>
          <w:left w:val="single" w:sz="4" w:space="4" w:color="auto"/>
          <w:bottom w:val="single" w:sz="4" w:space="1" w:color="auto"/>
          <w:right w:val="single" w:sz="4" w:space="4" w:color="auto"/>
        </w:pBdr>
        <w:spacing w:line="240" w:lineRule="exact"/>
        <w:outlineLvl w:val="0"/>
        <w:rPr>
          <w:szCs w:val="22"/>
          <w:lang w:val="it-IT"/>
        </w:rPr>
      </w:pPr>
      <w:r w:rsidRPr="00405684">
        <w:rPr>
          <w:b/>
          <w:szCs w:val="22"/>
          <w:lang w:val="it-IT"/>
        </w:rPr>
        <w:t>13.</w:t>
      </w:r>
      <w:r w:rsidRPr="00405684">
        <w:rPr>
          <w:b/>
          <w:szCs w:val="22"/>
          <w:lang w:val="it-IT"/>
        </w:rPr>
        <w:tab/>
        <w:t>NUMERO DI LOTTO</w:t>
      </w:r>
    </w:p>
    <w:p w14:paraId="219C17EA" w14:textId="77777777" w:rsidR="00556774" w:rsidRPr="00405684" w:rsidRDefault="00556774" w:rsidP="00556774">
      <w:pPr>
        <w:spacing w:line="240" w:lineRule="exact"/>
        <w:rPr>
          <w:szCs w:val="22"/>
          <w:lang w:val="it-IT"/>
        </w:rPr>
      </w:pPr>
    </w:p>
    <w:p w14:paraId="7C4E1F7B" w14:textId="77777777" w:rsidR="00556774" w:rsidRPr="00405684" w:rsidRDefault="00556774" w:rsidP="00556774">
      <w:pPr>
        <w:spacing w:line="240" w:lineRule="exact"/>
        <w:rPr>
          <w:szCs w:val="22"/>
          <w:lang w:val="it-IT"/>
        </w:rPr>
      </w:pPr>
      <w:r w:rsidRPr="00405684">
        <w:rPr>
          <w:szCs w:val="22"/>
          <w:lang w:val="it-IT"/>
        </w:rPr>
        <w:t xml:space="preserve">Lotto </w:t>
      </w:r>
    </w:p>
    <w:p w14:paraId="5C1AA9B8" w14:textId="77777777" w:rsidR="00556774" w:rsidRPr="00405684" w:rsidRDefault="00556774" w:rsidP="00556774">
      <w:pPr>
        <w:spacing w:line="240" w:lineRule="exact"/>
        <w:rPr>
          <w:szCs w:val="22"/>
          <w:lang w:val="it-IT"/>
        </w:rPr>
      </w:pPr>
    </w:p>
    <w:p w14:paraId="05EDD163" w14:textId="77777777" w:rsidR="00556774" w:rsidRPr="00405684" w:rsidRDefault="00556774" w:rsidP="00556774">
      <w:pPr>
        <w:spacing w:line="240" w:lineRule="exact"/>
        <w:rPr>
          <w:szCs w:val="22"/>
          <w:lang w:val="it-IT"/>
        </w:rPr>
      </w:pPr>
    </w:p>
    <w:p w14:paraId="0F8678C4" w14:textId="77777777" w:rsidR="00556774" w:rsidRPr="00405684" w:rsidRDefault="00556774" w:rsidP="00556774">
      <w:pPr>
        <w:pBdr>
          <w:top w:val="single" w:sz="4" w:space="1" w:color="auto"/>
          <w:left w:val="single" w:sz="4" w:space="4" w:color="auto"/>
          <w:bottom w:val="single" w:sz="4" w:space="1" w:color="auto"/>
          <w:right w:val="single" w:sz="4" w:space="4" w:color="auto"/>
        </w:pBdr>
        <w:spacing w:line="240" w:lineRule="exact"/>
        <w:outlineLvl w:val="0"/>
        <w:rPr>
          <w:szCs w:val="22"/>
          <w:lang w:val="it-IT"/>
        </w:rPr>
      </w:pPr>
      <w:r w:rsidRPr="00405684">
        <w:rPr>
          <w:b/>
          <w:szCs w:val="22"/>
          <w:lang w:val="it-IT"/>
        </w:rPr>
        <w:t>14.</w:t>
      </w:r>
      <w:r w:rsidRPr="00405684">
        <w:rPr>
          <w:b/>
          <w:szCs w:val="22"/>
          <w:lang w:val="it-IT"/>
        </w:rPr>
        <w:tab/>
        <w:t>CONDIZIONE GENERALE DI FORNITURA</w:t>
      </w:r>
    </w:p>
    <w:p w14:paraId="34D3BAB7" w14:textId="77777777" w:rsidR="00556774" w:rsidRPr="00405684" w:rsidRDefault="00556774" w:rsidP="00556774">
      <w:pPr>
        <w:spacing w:line="240" w:lineRule="exact"/>
        <w:rPr>
          <w:szCs w:val="22"/>
          <w:lang w:val="it-IT"/>
        </w:rPr>
      </w:pPr>
    </w:p>
    <w:p w14:paraId="39AECB35" w14:textId="77777777" w:rsidR="00556774" w:rsidRPr="00405684" w:rsidRDefault="00556774" w:rsidP="00556774">
      <w:pPr>
        <w:spacing w:line="240" w:lineRule="exact"/>
        <w:rPr>
          <w:szCs w:val="22"/>
          <w:lang w:val="it-IT"/>
        </w:rPr>
      </w:pPr>
    </w:p>
    <w:p w14:paraId="01B68A19" w14:textId="77777777" w:rsidR="00556774" w:rsidRPr="00405684" w:rsidRDefault="00556774" w:rsidP="00556774">
      <w:pPr>
        <w:pBdr>
          <w:top w:val="single" w:sz="4" w:space="1" w:color="auto"/>
          <w:left w:val="single" w:sz="4" w:space="4" w:color="auto"/>
          <w:bottom w:val="single" w:sz="4" w:space="1" w:color="auto"/>
          <w:right w:val="single" w:sz="4" w:space="4" w:color="auto"/>
        </w:pBdr>
        <w:spacing w:line="240" w:lineRule="exact"/>
        <w:outlineLvl w:val="0"/>
        <w:rPr>
          <w:szCs w:val="22"/>
          <w:lang w:val="it-IT"/>
        </w:rPr>
      </w:pPr>
      <w:r w:rsidRPr="00405684">
        <w:rPr>
          <w:b/>
          <w:szCs w:val="22"/>
          <w:lang w:val="it-IT"/>
        </w:rPr>
        <w:t>15.</w:t>
      </w:r>
      <w:r w:rsidRPr="00405684">
        <w:rPr>
          <w:b/>
          <w:szCs w:val="22"/>
          <w:lang w:val="it-IT"/>
        </w:rPr>
        <w:tab/>
        <w:t>ISTRUZIONI PER L’USO</w:t>
      </w:r>
    </w:p>
    <w:p w14:paraId="52DC8C64" w14:textId="77777777" w:rsidR="00556774" w:rsidRPr="00405684" w:rsidRDefault="00556774" w:rsidP="00556774">
      <w:pPr>
        <w:spacing w:line="240" w:lineRule="exact"/>
        <w:rPr>
          <w:szCs w:val="22"/>
          <w:lang w:val="it-IT"/>
        </w:rPr>
      </w:pPr>
    </w:p>
    <w:p w14:paraId="7202B1B8" w14:textId="77777777" w:rsidR="00556774" w:rsidRPr="00405684" w:rsidRDefault="00556774" w:rsidP="00556774">
      <w:pPr>
        <w:spacing w:line="240" w:lineRule="exact"/>
        <w:rPr>
          <w:szCs w:val="22"/>
          <w:lang w:val="it-IT"/>
        </w:rPr>
      </w:pPr>
    </w:p>
    <w:p w14:paraId="6C68C512" w14:textId="77777777" w:rsidR="00556774" w:rsidRPr="00405684" w:rsidRDefault="00556774" w:rsidP="00556774">
      <w:pPr>
        <w:pBdr>
          <w:top w:val="single" w:sz="4" w:space="1" w:color="auto"/>
          <w:left w:val="single" w:sz="4" w:space="4" w:color="auto"/>
          <w:bottom w:val="single" w:sz="4" w:space="1" w:color="auto"/>
          <w:right w:val="single" w:sz="4" w:space="4" w:color="auto"/>
        </w:pBdr>
        <w:spacing w:line="240" w:lineRule="exact"/>
        <w:outlineLvl w:val="0"/>
        <w:rPr>
          <w:szCs w:val="22"/>
          <w:lang w:val="it-IT"/>
        </w:rPr>
      </w:pPr>
      <w:r w:rsidRPr="00405684">
        <w:rPr>
          <w:b/>
          <w:szCs w:val="22"/>
          <w:lang w:val="it-IT"/>
        </w:rPr>
        <w:t>16.</w:t>
      </w:r>
      <w:r w:rsidRPr="00405684">
        <w:rPr>
          <w:b/>
          <w:szCs w:val="22"/>
          <w:lang w:val="it-IT"/>
        </w:rPr>
        <w:tab/>
        <w:t>INFORMAZIONI IN BRAILLE</w:t>
      </w:r>
    </w:p>
    <w:p w14:paraId="0A5D2CAB" w14:textId="77777777" w:rsidR="00556774" w:rsidRPr="00405684" w:rsidRDefault="00556774" w:rsidP="00556774">
      <w:pPr>
        <w:spacing w:line="240" w:lineRule="exact"/>
        <w:rPr>
          <w:szCs w:val="22"/>
          <w:lang w:val="it-IT"/>
        </w:rPr>
      </w:pPr>
    </w:p>
    <w:p w14:paraId="3387499B" w14:textId="77777777" w:rsidR="00556774" w:rsidRPr="00405684" w:rsidRDefault="00556774" w:rsidP="00556774">
      <w:pPr>
        <w:spacing w:line="240" w:lineRule="exact"/>
        <w:rPr>
          <w:szCs w:val="22"/>
          <w:lang w:val="it-IT"/>
        </w:rPr>
      </w:pPr>
    </w:p>
    <w:p w14:paraId="681F7C99" w14:textId="77777777" w:rsidR="00556774" w:rsidRPr="00405684" w:rsidRDefault="00556774" w:rsidP="00556774">
      <w:pPr>
        <w:pBdr>
          <w:top w:val="single" w:sz="4" w:space="1" w:color="auto"/>
          <w:left w:val="single" w:sz="4" w:space="4" w:color="auto"/>
          <w:bottom w:val="single" w:sz="4" w:space="1" w:color="auto"/>
          <w:right w:val="single" w:sz="4" w:space="4" w:color="auto"/>
        </w:pBdr>
        <w:suppressAutoHyphens/>
        <w:ind w:left="567" w:hanging="567"/>
        <w:rPr>
          <w:b/>
          <w:szCs w:val="22"/>
          <w:lang w:val="it-IT"/>
        </w:rPr>
      </w:pPr>
      <w:r w:rsidRPr="00405684">
        <w:rPr>
          <w:b/>
          <w:szCs w:val="22"/>
          <w:lang w:val="it-IT"/>
        </w:rPr>
        <w:t>17.</w:t>
      </w:r>
      <w:r w:rsidRPr="00405684">
        <w:rPr>
          <w:b/>
          <w:szCs w:val="22"/>
          <w:lang w:val="it-IT"/>
        </w:rPr>
        <w:tab/>
        <w:t>IDENTIFICATIVO UNICO – CODICE A BARRE BIDIMENSIONALE</w:t>
      </w:r>
    </w:p>
    <w:p w14:paraId="1AFBE9C1" w14:textId="77777777" w:rsidR="00556774" w:rsidRPr="00405684" w:rsidRDefault="00556774" w:rsidP="00556774">
      <w:pPr>
        <w:rPr>
          <w:noProof/>
          <w:szCs w:val="22"/>
          <w:shd w:val="clear" w:color="auto" w:fill="CCCCCC"/>
          <w:lang w:val="it-IT"/>
        </w:rPr>
      </w:pPr>
    </w:p>
    <w:p w14:paraId="4D43415E" w14:textId="77777777" w:rsidR="00556774" w:rsidRPr="00405684" w:rsidRDefault="00556774" w:rsidP="00556774">
      <w:pPr>
        <w:rPr>
          <w:noProof/>
          <w:lang w:val="it-IT"/>
        </w:rPr>
      </w:pPr>
    </w:p>
    <w:p w14:paraId="282F8C17" w14:textId="77777777" w:rsidR="00556774" w:rsidRPr="00405684" w:rsidRDefault="00556774" w:rsidP="00556774">
      <w:pPr>
        <w:pBdr>
          <w:top w:val="single" w:sz="4" w:space="1" w:color="auto"/>
          <w:left w:val="single" w:sz="4" w:space="4" w:color="auto"/>
          <w:bottom w:val="single" w:sz="4" w:space="1" w:color="auto"/>
          <w:right w:val="single" w:sz="4" w:space="4" w:color="auto"/>
        </w:pBdr>
        <w:suppressAutoHyphens/>
        <w:ind w:left="567" w:hanging="567"/>
        <w:rPr>
          <w:b/>
          <w:szCs w:val="22"/>
          <w:lang w:val="it-IT"/>
        </w:rPr>
      </w:pPr>
      <w:r w:rsidRPr="00405684">
        <w:rPr>
          <w:b/>
          <w:szCs w:val="22"/>
          <w:lang w:val="it-IT"/>
        </w:rPr>
        <w:t>18.</w:t>
      </w:r>
      <w:r w:rsidRPr="00405684">
        <w:rPr>
          <w:b/>
          <w:szCs w:val="22"/>
          <w:lang w:val="it-IT"/>
        </w:rPr>
        <w:tab/>
        <w:t xml:space="preserve">IDENTIFICATIVO UNICO - DATI RESI LEGGIBILI </w:t>
      </w:r>
    </w:p>
    <w:p w14:paraId="431E1922" w14:textId="77777777" w:rsidR="00556774" w:rsidRPr="00405684" w:rsidRDefault="00556774" w:rsidP="00556774">
      <w:pPr>
        <w:spacing w:line="240" w:lineRule="exact"/>
        <w:rPr>
          <w:b/>
          <w:szCs w:val="22"/>
          <w:lang w:val="it-IT"/>
        </w:rPr>
      </w:pPr>
    </w:p>
    <w:p w14:paraId="74B711D4" w14:textId="77777777" w:rsidR="00556774" w:rsidRPr="00405684" w:rsidRDefault="00556774" w:rsidP="00556774">
      <w:pPr>
        <w:spacing w:line="240" w:lineRule="exact"/>
        <w:rPr>
          <w:b/>
          <w:szCs w:val="22"/>
          <w:lang w:val="it-IT"/>
        </w:rPr>
      </w:pPr>
      <w:r w:rsidRPr="00405684">
        <w:rPr>
          <w:b/>
          <w:szCs w:val="22"/>
          <w:lang w:val="it-IT"/>
        </w:rPr>
        <w:br w:type="page"/>
      </w:r>
    </w:p>
    <w:p w14:paraId="2E33E21C" w14:textId="77777777" w:rsidR="00556774" w:rsidRPr="00405684" w:rsidRDefault="00556774" w:rsidP="00556774">
      <w:pPr>
        <w:pBdr>
          <w:top w:val="single" w:sz="4" w:space="1" w:color="auto"/>
          <w:left w:val="single" w:sz="4" w:space="4" w:color="auto"/>
          <w:bottom w:val="single" w:sz="4" w:space="1" w:color="auto"/>
          <w:right w:val="single" w:sz="4" w:space="4" w:color="auto"/>
        </w:pBdr>
        <w:spacing w:line="240" w:lineRule="exact"/>
        <w:rPr>
          <w:b/>
          <w:lang w:val="it-IT"/>
        </w:rPr>
      </w:pPr>
      <w:r w:rsidRPr="00405684">
        <w:rPr>
          <w:b/>
          <w:lang w:val="it-IT"/>
        </w:rPr>
        <w:lastRenderedPageBreak/>
        <w:t>INFORMAZIONI DA APPORRE SUL CONFEZIONAMENTO PRIMARIO</w:t>
      </w:r>
    </w:p>
    <w:p w14:paraId="17761BD3" w14:textId="77777777" w:rsidR="00556774" w:rsidRPr="00405684" w:rsidRDefault="00556774" w:rsidP="00556774">
      <w:pPr>
        <w:pBdr>
          <w:top w:val="single" w:sz="4" w:space="1" w:color="auto"/>
          <w:left w:val="single" w:sz="4" w:space="4" w:color="auto"/>
          <w:bottom w:val="single" w:sz="4" w:space="1" w:color="auto"/>
          <w:right w:val="single" w:sz="4" w:space="4" w:color="auto"/>
        </w:pBdr>
        <w:spacing w:line="240" w:lineRule="exact"/>
        <w:ind w:left="567" w:hanging="567"/>
        <w:rPr>
          <w:bCs/>
          <w:lang w:val="it-IT"/>
        </w:rPr>
      </w:pPr>
    </w:p>
    <w:p w14:paraId="2916245A" w14:textId="77777777" w:rsidR="00556774" w:rsidRPr="00405684" w:rsidRDefault="00556774" w:rsidP="00556774">
      <w:pPr>
        <w:pBdr>
          <w:top w:val="single" w:sz="4" w:space="1" w:color="auto"/>
          <w:left w:val="single" w:sz="4" w:space="4" w:color="auto"/>
          <w:bottom w:val="single" w:sz="4" w:space="1" w:color="auto"/>
          <w:right w:val="single" w:sz="4" w:space="4" w:color="auto"/>
        </w:pBdr>
        <w:spacing w:line="240" w:lineRule="exact"/>
        <w:rPr>
          <w:bCs/>
          <w:lang w:val="it-IT"/>
        </w:rPr>
      </w:pPr>
      <w:r w:rsidRPr="00405684">
        <w:rPr>
          <w:b/>
          <w:lang w:val="it-IT"/>
        </w:rPr>
        <w:t>ETICHETTA - FLACONE 200 ML</w:t>
      </w:r>
    </w:p>
    <w:p w14:paraId="517D5B19" w14:textId="77777777" w:rsidR="00556774" w:rsidRPr="00405684" w:rsidRDefault="00556774" w:rsidP="00556774">
      <w:pPr>
        <w:shd w:val="clear" w:color="auto" w:fill="FFFFFF"/>
        <w:spacing w:line="240" w:lineRule="exact"/>
        <w:rPr>
          <w:lang w:val="it-IT"/>
        </w:rPr>
      </w:pPr>
    </w:p>
    <w:p w14:paraId="511CB615" w14:textId="77777777" w:rsidR="00556774" w:rsidRPr="00405684" w:rsidRDefault="00556774" w:rsidP="00556774">
      <w:pPr>
        <w:shd w:val="clear" w:color="auto" w:fill="FFFFFF"/>
        <w:spacing w:line="240" w:lineRule="exact"/>
        <w:rPr>
          <w:lang w:val="it-IT"/>
        </w:rPr>
      </w:pPr>
    </w:p>
    <w:p w14:paraId="558221F6" w14:textId="77777777" w:rsidR="00556774" w:rsidRPr="00405684" w:rsidRDefault="00556774" w:rsidP="00556774">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it-IT"/>
        </w:rPr>
      </w:pPr>
      <w:r w:rsidRPr="00405684">
        <w:rPr>
          <w:b/>
          <w:szCs w:val="22"/>
          <w:lang w:val="it-IT"/>
        </w:rPr>
        <w:t>1.</w:t>
      </w:r>
      <w:r w:rsidRPr="00405684">
        <w:rPr>
          <w:b/>
          <w:szCs w:val="22"/>
          <w:lang w:val="it-IT"/>
        </w:rPr>
        <w:tab/>
        <w:t>DENOMINAZIONE DEL MEDICINALE</w:t>
      </w:r>
    </w:p>
    <w:p w14:paraId="7C5DCE81" w14:textId="77777777" w:rsidR="00556774" w:rsidRPr="00405684" w:rsidRDefault="00556774" w:rsidP="00556774">
      <w:pPr>
        <w:shd w:val="clear" w:color="auto" w:fill="FFFFFF"/>
        <w:spacing w:line="240" w:lineRule="exact"/>
        <w:rPr>
          <w:lang w:val="it-IT"/>
        </w:rPr>
      </w:pPr>
    </w:p>
    <w:p w14:paraId="35C81989" w14:textId="77777777" w:rsidR="00556774" w:rsidRPr="00405684" w:rsidRDefault="00556774" w:rsidP="00556774">
      <w:pPr>
        <w:shd w:val="clear" w:color="auto" w:fill="FFFFFF"/>
        <w:spacing w:line="240" w:lineRule="exact"/>
        <w:rPr>
          <w:lang w:val="it-IT"/>
        </w:rPr>
      </w:pPr>
      <w:r w:rsidRPr="00405684">
        <w:rPr>
          <w:lang w:val="it-IT"/>
        </w:rPr>
        <w:t>Esbriet 801</w:t>
      </w:r>
      <w:r w:rsidR="00632C49">
        <w:rPr>
          <w:lang w:val="it-IT"/>
        </w:rPr>
        <w:t> </w:t>
      </w:r>
      <w:r w:rsidRPr="00405684">
        <w:rPr>
          <w:lang w:val="it-IT"/>
        </w:rPr>
        <w:t>mg compresse rivestite con film</w:t>
      </w:r>
    </w:p>
    <w:p w14:paraId="58885B2F" w14:textId="77777777" w:rsidR="00556774" w:rsidRPr="00405684" w:rsidRDefault="00556774" w:rsidP="00556774">
      <w:pPr>
        <w:shd w:val="clear" w:color="auto" w:fill="FFFFFF"/>
        <w:spacing w:line="240" w:lineRule="exact"/>
        <w:rPr>
          <w:lang w:val="it-IT"/>
        </w:rPr>
      </w:pPr>
    </w:p>
    <w:p w14:paraId="021EFFAE" w14:textId="77777777" w:rsidR="00556774" w:rsidRPr="00405684" w:rsidRDefault="009B681B" w:rsidP="00556774">
      <w:pPr>
        <w:shd w:val="clear" w:color="auto" w:fill="FFFFFF"/>
        <w:spacing w:line="240" w:lineRule="exact"/>
        <w:rPr>
          <w:lang w:val="it-IT"/>
        </w:rPr>
      </w:pPr>
      <w:r w:rsidRPr="002476F7">
        <w:rPr>
          <w:lang w:val="it-IT"/>
        </w:rPr>
        <w:t>p</w:t>
      </w:r>
      <w:r w:rsidR="00556774" w:rsidRPr="00405684">
        <w:rPr>
          <w:lang w:val="it-IT"/>
        </w:rPr>
        <w:t>irfenidone</w:t>
      </w:r>
    </w:p>
    <w:p w14:paraId="7A43755F" w14:textId="77777777" w:rsidR="00556774" w:rsidRPr="00405684" w:rsidRDefault="00556774" w:rsidP="00556774">
      <w:pPr>
        <w:shd w:val="clear" w:color="auto" w:fill="FFFFFF"/>
        <w:spacing w:line="240" w:lineRule="exact"/>
        <w:rPr>
          <w:lang w:val="it-IT"/>
        </w:rPr>
      </w:pPr>
    </w:p>
    <w:p w14:paraId="08FAC271" w14:textId="77777777" w:rsidR="00556774" w:rsidRPr="00405684" w:rsidRDefault="00556774" w:rsidP="00556774">
      <w:pPr>
        <w:spacing w:line="240" w:lineRule="exact"/>
        <w:rPr>
          <w:szCs w:val="22"/>
          <w:lang w:val="it-IT"/>
        </w:rPr>
      </w:pPr>
    </w:p>
    <w:p w14:paraId="17021616" w14:textId="77777777" w:rsidR="00556774" w:rsidRPr="00405684" w:rsidRDefault="00556774" w:rsidP="00556774">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it-IT"/>
        </w:rPr>
      </w:pPr>
      <w:r w:rsidRPr="00405684">
        <w:rPr>
          <w:b/>
          <w:szCs w:val="22"/>
          <w:lang w:val="it-IT"/>
        </w:rPr>
        <w:t>2.</w:t>
      </w:r>
      <w:r w:rsidRPr="00405684">
        <w:rPr>
          <w:b/>
          <w:szCs w:val="22"/>
          <w:lang w:val="it-IT"/>
        </w:rPr>
        <w:tab/>
        <w:t>COMPOSIZIONE QUALITATIVA E QUANTITATIVA IN TERMINI DI PRINCIPIO(I) ATTIVO(I)</w:t>
      </w:r>
    </w:p>
    <w:p w14:paraId="461603D6" w14:textId="77777777" w:rsidR="00556774" w:rsidRPr="00405684" w:rsidRDefault="00556774" w:rsidP="00556774">
      <w:pPr>
        <w:spacing w:line="240" w:lineRule="exact"/>
        <w:rPr>
          <w:szCs w:val="22"/>
          <w:lang w:val="it-IT"/>
        </w:rPr>
      </w:pPr>
    </w:p>
    <w:p w14:paraId="559E0B46" w14:textId="77777777" w:rsidR="00556774" w:rsidRPr="00405684" w:rsidRDefault="00556774" w:rsidP="00556774">
      <w:pPr>
        <w:spacing w:line="240" w:lineRule="exact"/>
        <w:rPr>
          <w:szCs w:val="22"/>
          <w:lang w:val="it-IT"/>
        </w:rPr>
      </w:pPr>
      <w:r w:rsidRPr="00405684">
        <w:rPr>
          <w:szCs w:val="22"/>
          <w:lang w:val="it-IT"/>
        </w:rPr>
        <w:t>Ciascuna compressa contiene 801 mg di pirfenidone.</w:t>
      </w:r>
    </w:p>
    <w:p w14:paraId="2B2350CD" w14:textId="77777777" w:rsidR="00556774" w:rsidRPr="00405684" w:rsidRDefault="00556774" w:rsidP="00556774">
      <w:pPr>
        <w:spacing w:line="240" w:lineRule="exact"/>
        <w:rPr>
          <w:szCs w:val="22"/>
          <w:lang w:val="it-IT"/>
        </w:rPr>
      </w:pPr>
    </w:p>
    <w:p w14:paraId="04DF902F" w14:textId="77777777" w:rsidR="00556774" w:rsidRPr="00405684" w:rsidRDefault="00556774" w:rsidP="00556774">
      <w:pPr>
        <w:spacing w:line="240" w:lineRule="exact"/>
        <w:rPr>
          <w:szCs w:val="22"/>
          <w:lang w:val="it-IT"/>
        </w:rPr>
      </w:pPr>
    </w:p>
    <w:p w14:paraId="0FAB0809" w14:textId="77777777" w:rsidR="00556774" w:rsidRPr="00405684" w:rsidRDefault="00556774" w:rsidP="00556774">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it-IT"/>
        </w:rPr>
      </w:pPr>
      <w:r w:rsidRPr="00405684">
        <w:rPr>
          <w:b/>
          <w:szCs w:val="22"/>
          <w:lang w:val="it-IT"/>
        </w:rPr>
        <w:t>3.</w:t>
      </w:r>
      <w:r w:rsidRPr="00405684">
        <w:rPr>
          <w:b/>
          <w:szCs w:val="22"/>
          <w:lang w:val="it-IT"/>
        </w:rPr>
        <w:tab/>
        <w:t>ELENCO DEGLI ECCIPIENTI</w:t>
      </w:r>
    </w:p>
    <w:p w14:paraId="2F5FF426" w14:textId="77777777" w:rsidR="00556774" w:rsidRPr="00405684" w:rsidRDefault="00556774" w:rsidP="00556774">
      <w:pPr>
        <w:spacing w:line="240" w:lineRule="exact"/>
        <w:rPr>
          <w:szCs w:val="22"/>
          <w:lang w:val="it-IT"/>
        </w:rPr>
      </w:pPr>
    </w:p>
    <w:p w14:paraId="0F261619" w14:textId="77777777" w:rsidR="00556774" w:rsidRPr="00405684" w:rsidRDefault="00556774" w:rsidP="00556774">
      <w:pPr>
        <w:spacing w:line="240" w:lineRule="exact"/>
        <w:rPr>
          <w:szCs w:val="22"/>
          <w:lang w:val="it-IT"/>
        </w:rPr>
      </w:pPr>
    </w:p>
    <w:p w14:paraId="432A6AB7" w14:textId="77777777" w:rsidR="00556774" w:rsidRPr="00405684" w:rsidRDefault="00556774" w:rsidP="00556774">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it-IT"/>
        </w:rPr>
      </w:pPr>
      <w:r w:rsidRPr="00405684">
        <w:rPr>
          <w:b/>
          <w:szCs w:val="22"/>
          <w:lang w:val="it-IT"/>
        </w:rPr>
        <w:t>4.</w:t>
      </w:r>
      <w:r w:rsidRPr="00405684">
        <w:rPr>
          <w:b/>
          <w:szCs w:val="22"/>
          <w:lang w:val="it-IT"/>
        </w:rPr>
        <w:tab/>
        <w:t>FORMA FARMACEUTICA E CONTENUTO</w:t>
      </w:r>
    </w:p>
    <w:p w14:paraId="4D4CB9B5" w14:textId="77777777" w:rsidR="00556774" w:rsidRPr="00405684" w:rsidRDefault="00556774" w:rsidP="00556774">
      <w:pPr>
        <w:spacing w:line="240" w:lineRule="exact"/>
        <w:rPr>
          <w:szCs w:val="22"/>
          <w:lang w:val="it-IT"/>
        </w:rPr>
      </w:pPr>
    </w:p>
    <w:p w14:paraId="137D3CAF" w14:textId="77777777" w:rsidR="00556774" w:rsidRPr="00405684" w:rsidRDefault="00556774" w:rsidP="00556774">
      <w:pPr>
        <w:spacing w:line="240" w:lineRule="exact"/>
        <w:rPr>
          <w:szCs w:val="22"/>
          <w:shd w:val="pct15" w:color="auto" w:fill="FFFFFF"/>
          <w:lang w:val="it-IT"/>
        </w:rPr>
      </w:pPr>
      <w:r w:rsidRPr="00405684">
        <w:rPr>
          <w:szCs w:val="22"/>
          <w:shd w:val="pct15" w:color="auto" w:fill="FFFFFF"/>
          <w:lang w:val="it-IT"/>
        </w:rPr>
        <w:t>Compressa rivestita con film</w:t>
      </w:r>
    </w:p>
    <w:p w14:paraId="468DB694" w14:textId="77777777" w:rsidR="00556774" w:rsidRPr="00405684" w:rsidRDefault="00556774" w:rsidP="00556774">
      <w:pPr>
        <w:spacing w:line="240" w:lineRule="exact"/>
        <w:rPr>
          <w:szCs w:val="22"/>
          <w:lang w:val="it-IT"/>
        </w:rPr>
      </w:pPr>
    </w:p>
    <w:p w14:paraId="45A21DAA" w14:textId="77777777" w:rsidR="00556774" w:rsidRPr="00405684" w:rsidRDefault="00556774" w:rsidP="00556774">
      <w:pPr>
        <w:spacing w:line="240" w:lineRule="exact"/>
        <w:rPr>
          <w:szCs w:val="22"/>
          <w:lang w:val="it-IT"/>
        </w:rPr>
      </w:pPr>
      <w:r w:rsidRPr="00405684">
        <w:rPr>
          <w:szCs w:val="22"/>
          <w:lang w:val="it-IT"/>
        </w:rPr>
        <w:t>90</w:t>
      </w:r>
      <w:r w:rsidR="00632C49">
        <w:rPr>
          <w:szCs w:val="22"/>
          <w:lang w:val="it-IT"/>
        </w:rPr>
        <w:t> </w:t>
      </w:r>
      <w:r w:rsidRPr="00405684">
        <w:rPr>
          <w:szCs w:val="22"/>
          <w:lang w:val="it-IT"/>
        </w:rPr>
        <w:t>compresse</w:t>
      </w:r>
    </w:p>
    <w:p w14:paraId="7758CAB0" w14:textId="77777777" w:rsidR="00556774" w:rsidRPr="00405684" w:rsidRDefault="00556774" w:rsidP="00556774">
      <w:pPr>
        <w:spacing w:line="240" w:lineRule="exact"/>
        <w:rPr>
          <w:szCs w:val="22"/>
          <w:lang w:val="it-IT"/>
        </w:rPr>
      </w:pPr>
    </w:p>
    <w:p w14:paraId="2464AA2A" w14:textId="77777777" w:rsidR="00556774" w:rsidRPr="00405684" w:rsidRDefault="00556774" w:rsidP="00556774">
      <w:pPr>
        <w:spacing w:line="240" w:lineRule="exact"/>
        <w:rPr>
          <w:szCs w:val="22"/>
          <w:lang w:val="it-IT"/>
        </w:rPr>
      </w:pPr>
    </w:p>
    <w:p w14:paraId="44E0DA36" w14:textId="77777777" w:rsidR="00556774" w:rsidRPr="00405684" w:rsidRDefault="00556774" w:rsidP="00556774">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it-IT"/>
        </w:rPr>
      </w:pPr>
      <w:r w:rsidRPr="00405684">
        <w:rPr>
          <w:b/>
          <w:szCs w:val="22"/>
          <w:lang w:val="it-IT"/>
        </w:rPr>
        <w:t>5.</w:t>
      </w:r>
      <w:r w:rsidRPr="00405684">
        <w:rPr>
          <w:b/>
          <w:szCs w:val="22"/>
          <w:lang w:val="it-IT"/>
        </w:rPr>
        <w:tab/>
        <w:t>MODO E VIA(E) DI SOMMINISTRAZIONE</w:t>
      </w:r>
    </w:p>
    <w:p w14:paraId="01201201" w14:textId="77777777" w:rsidR="00556774" w:rsidRPr="00405684" w:rsidRDefault="00556774" w:rsidP="00556774">
      <w:pPr>
        <w:spacing w:line="240" w:lineRule="exact"/>
        <w:rPr>
          <w:i/>
          <w:szCs w:val="22"/>
          <w:lang w:val="it-IT"/>
        </w:rPr>
      </w:pPr>
    </w:p>
    <w:p w14:paraId="465F4F4F" w14:textId="77777777" w:rsidR="00556774" w:rsidRPr="00405684" w:rsidRDefault="00556774" w:rsidP="00556774">
      <w:pPr>
        <w:spacing w:line="240" w:lineRule="exact"/>
        <w:rPr>
          <w:szCs w:val="22"/>
          <w:lang w:val="it-IT"/>
        </w:rPr>
      </w:pPr>
      <w:r w:rsidRPr="00405684">
        <w:rPr>
          <w:szCs w:val="22"/>
          <w:lang w:val="it-IT"/>
        </w:rPr>
        <w:t>Leggere il foglio illustrativo prima dell’uso</w:t>
      </w:r>
    </w:p>
    <w:p w14:paraId="51726437" w14:textId="77777777" w:rsidR="00556774" w:rsidRPr="00405684" w:rsidRDefault="00556774" w:rsidP="00556774">
      <w:pPr>
        <w:spacing w:line="240" w:lineRule="exact"/>
        <w:rPr>
          <w:szCs w:val="22"/>
          <w:lang w:val="it-IT"/>
        </w:rPr>
      </w:pPr>
      <w:r w:rsidRPr="00405684">
        <w:rPr>
          <w:szCs w:val="22"/>
          <w:lang w:val="it-IT"/>
        </w:rPr>
        <w:t>Uso orale</w:t>
      </w:r>
    </w:p>
    <w:p w14:paraId="2C7B611B" w14:textId="77777777" w:rsidR="00556774" w:rsidRPr="00405684" w:rsidRDefault="00556774" w:rsidP="00556774">
      <w:pPr>
        <w:spacing w:line="240" w:lineRule="exact"/>
        <w:rPr>
          <w:szCs w:val="22"/>
          <w:lang w:val="it-IT"/>
        </w:rPr>
      </w:pPr>
    </w:p>
    <w:p w14:paraId="14491B75" w14:textId="77777777" w:rsidR="00556774" w:rsidRPr="00405684" w:rsidRDefault="00556774" w:rsidP="00556774">
      <w:pPr>
        <w:spacing w:line="240" w:lineRule="exact"/>
        <w:rPr>
          <w:szCs w:val="22"/>
          <w:lang w:val="it-IT"/>
        </w:rPr>
      </w:pPr>
    </w:p>
    <w:p w14:paraId="53AF1864" w14:textId="77777777" w:rsidR="00556774" w:rsidRPr="00405684" w:rsidRDefault="00556774" w:rsidP="00556774">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it-IT"/>
        </w:rPr>
      </w:pPr>
      <w:r w:rsidRPr="00405684">
        <w:rPr>
          <w:b/>
          <w:szCs w:val="22"/>
          <w:lang w:val="it-IT"/>
        </w:rPr>
        <w:t>6.</w:t>
      </w:r>
      <w:r w:rsidRPr="00405684">
        <w:rPr>
          <w:b/>
          <w:szCs w:val="22"/>
          <w:lang w:val="it-IT"/>
        </w:rPr>
        <w:tab/>
        <w:t>AVVERTENZA PARTICOLARE CHE PRESCRIVA DI TENERE IL MEDICINALE FUORI DALLA VISTA E DALLA PORTATA DEI BAMBINI</w:t>
      </w:r>
    </w:p>
    <w:p w14:paraId="7F4799B4" w14:textId="77777777" w:rsidR="00556774" w:rsidRPr="00405684" w:rsidRDefault="00556774" w:rsidP="00556774">
      <w:pPr>
        <w:spacing w:line="240" w:lineRule="exact"/>
        <w:rPr>
          <w:szCs w:val="22"/>
          <w:lang w:val="it-IT"/>
        </w:rPr>
      </w:pPr>
    </w:p>
    <w:p w14:paraId="78E08560" w14:textId="77777777" w:rsidR="00556774" w:rsidRPr="00405684" w:rsidRDefault="00556774" w:rsidP="00556774">
      <w:pPr>
        <w:spacing w:line="240" w:lineRule="exact"/>
        <w:outlineLvl w:val="0"/>
        <w:rPr>
          <w:szCs w:val="22"/>
          <w:lang w:val="it-IT"/>
        </w:rPr>
      </w:pPr>
      <w:r w:rsidRPr="00405684">
        <w:rPr>
          <w:szCs w:val="22"/>
          <w:lang w:val="it-IT"/>
        </w:rPr>
        <w:t>Tenere fuori dalla vista e dalla portata dei bambini</w:t>
      </w:r>
    </w:p>
    <w:p w14:paraId="58699ECC" w14:textId="77777777" w:rsidR="00556774" w:rsidRPr="00405684" w:rsidRDefault="00556774" w:rsidP="00556774">
      <w:pPr>
        <w:spacing w:line="240" w:lineRule="exact"/>
        <w:outlineLvl w:val="0"/>
        <w:rPr>
          <w:szCs w:val="22"/>
          <w:lang w:val="it-IT"/>
        </w:rPr>
      </w:pPr>
    </w:p>
    <w:p w14:paraId="66FDD9BD" w14:textId="77777777" w:rsidR="00556774" w:rsidRPr="00405684" w:rsidRDefault="00556774" w:rsidP="00556774">
      <w:pPr>
        <w:spacing w:line="240" w:lineRule="exact"/>
        <w:outlineLvl w:val="0"/>
        <w:rPr>
          <w:szCs w:val="22"/>
          <w:lang w:val="it-IT"/>
        </w:rPr>
      </w:pPr>
    </w:p>
    <w:p w14:paraId="33971B80" w14:textId="77777777" w:rsidR="00556774" w:rsidRPr="00405684" w:rsidRDefault="00556774" w:rsidP="00556774">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it-IT"/>
        </w:rPr>
      </w:pPr>
      <w:r w:rsidRPr="00405684">
        <w:rPr>
          <w:b/>
          <w:szCs w:val="22"/>
          <w:lang w:val="it-IT"/>
        </w:rPr>
        <w:t>7.</w:t>
      </w:r>
      <w:r w:rsidRPr="00405684">
        <w:rPr>
          <w:b/>
          <w:szCs w:val="22"/>
          <w:lang w:val="it-IT"/>
        </w:rPr>
        <w:tab/>
        <w:t>ALTRA(E) AVVERTENZA(E) PARTICOLARE(I), SE NECESSARIO</w:t>
      </w:r>
    </w:p>
    <w:p w14:paraId="4706D04C" w14:textId="77777777" w:rsidR="00556774" w:rsidRPr="00405684" w:rsidRDefault="00556774" w:rsidP="00556774">
      <w:pPr>
        <w:spacing w:line="240" w:lineRule="exact"/>
        <w:rPr>
          <w:szCs w:val="22"/>
          <w:lang w:val="it-IT"/>
        </w:rPr>
      </w:pPr>
    </w:p>
    <w:p w14:paraId="6B71C26E" w14:textId="77777777" w:rsidR="00556774" w:rsidRPr="00405684" w:rsidRDefault="00556774" w:rsidP="00556774">
      <w:pPr>
        <w:autoSpaceDE w:val="0"/>
        <w:autoSpaceDN w:val="0"/>
        <w:adjustRightInd w:val="0"/>
        <w:spacing w:line="240" w:lineRule="exact"/>
        <w:rPr>
          <w:szCs w:val="22"/>
          <w:lang w:val="it-IT"/>
        </w:rPr>
      </w:pPr>
    </w:p>
    <w:p w14:paraId="063CF977" w14:textId="77777777" w:rsidR="00556774" w:rsidRPr="00405684" w:rsidRDefault="00556774" w:rsidP="00556774">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it-IT"/>
        </w:rPr>
      </w:pPr>
      <w:r w:rsidRPr="00405684">
        <w:rPr>
          <w:b/>
          <w:szCs w:val="22"/>
          <w:lang w:val="it-IT"/>
        </w:rPr>
        <w:t>8.</w:t>
      </w:r>
      <w:r w:rsidRPr="00405684">
        <w:rPr>
          <w:b/>
          <w:szCs w:val="22"/>
          <w:lang w:val="it-IT"/>
        </w:rPr>
        <w:tab/>
        <w:t>DATA DI SCADENZA</w:t>
      </w:r>
    </w:p>
    <w:p w14:paraId="6C3AF550" w14:textId="77777777" w:rsidR="00556774" w:rsidRPr="00405684" w:rsidRDefault="00556774" w:rsidP="00556774">
      <w:pPr>
        <w:spacing w:line="240" w:lineRule="exact"/>
        <w:rPr>
          <w:i/>
          <w:szCs w:val="22"/>
          <w:lang w:val="it-IT"/>
        </w:rPr>
      </w:pPr>
    </w:p>
    <w:p w14:paraId="2CE1E8E9" w14:textId="77777777" w:rsidR="00556774" w:rsidRPr="00405684" w:rsidRDefault="00556774" w:rsidP="00556774">
      <w:pPr>
        <w:spacing w:line="240" w:lineRule="exact"/>
        <w:rPr>
          <w:szCs w:val="22"/>
          <w:lang w:val="it-IT"/>
        </w:rPr>
      </w:pPr>
      <w:r w:rsidRPr="00405684">
        <w:rPr>
          <w:szCs w:val="22"/>
          <w:lang w:val="it-IT"/>
        </w:rPr>
        <w:t>Scad.</w:t>
      </w:r>
    </w:p>
    <w:p w14:paraId="71B10D61" w14:textId="77777777" w:rsidR="00556774" w:rsidRPr="00405684" w:rsidRDefault="00556774" w:rsidP="00556774">
      <w:pPr>
        <w:spacing w:line="240" w:lineRule="exact"/>
        <w:rPr>
          <w:szCs w:val="22"/>
          <w:lang w:val="it-IT"/>
        </w:rPr>
      </w:pPr>
    </w:p>
    <w:p w14:paraId="305B412B" w14:textId="77777777" w:rsidR="00887C9E" w:rsidRPr="00405684" w:rsidRDefault="00887C9E" w:rsidP="00556774">
      <w:pPr>
        <w:spacing w:line="240" w:lineRule="exact"/>
        <w:rPr>
          <w:szCs w:val="22"/>
          <w:lang w:val="it-IT"/>
        </w:rPr>
      </w:pPr>
    </w:p>
    <w:p w14:paraId="37DFDD12" w14:textId="77777777" w:rsidR="00556774" w:rsidRPr="00405684" w:rsidRDefault="00556774" w:rsidP="00556774">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it-IT"/>
        </w:rPr>
      </w:pPr>
      <w:r w:rsidRPr="00405684">
        <w:rPr>
          <w:b/>
          <w:szCs w:val="22"/>
          <w:lang w:val="it-IT"/>
        </w:rPr>
        <w:t>9.</w:t>
      </w:r>
      <w:r w:rsidRPr="00405684">
        <w:rPr>
          <w:b/>
          <w:szCs w:val="22"/>
          <w:lang w:val="it-IT"/>
        </w:rPr>
        <w:tab/>
        <w:t>PRECAUZIONI PARTICOLARI PER LA CONSERVAZIONE</w:t>
      </w:r>
    </w:p>
    <w:p w14:paraId="2230DC33" w14:textId="77777777" w:rsidR="00556774" w:rsidRPr="00405684" w:rsidRDefault="00556774" w:rsidP="00556774">
      <w:pPr>
        <w:spacing w:line="240" w:lineRule="exact"/>
        <w:rPr>
          <w:szCs w:val="22"/>
          <w:lang w:val="it-IT"/>
        </w:rPr>
      </w:pPr>
    </w:p>
    <w:p w14:paraId="477C5024" w14:textId="77777777" w:rsidR="00556774" w:rsidRPr="00405684" w:rsidRDefault="00556774" w:rsidP="00556774">
      <w:pPr>
        <w:spacing w:line="240" w:lineRule="exact"/>
        <w:ind w:left="567" w:hanging="567"/>
        <w:rPr>
          <w:szCs w:val="22"/>
          <w:lang w:val="it-IT"/>
        </w:rPr>
      </w:pPr>
    </w:p>
    <w:p w14:paraId="071B5717" w14:textId="77777777" w:rsidR="00556774" w:rsidRPr="00405684" w:rsidRDefault="00556774" w:rsidP="00556774">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it-IT"/>
        </w:rPr>
      </w:pPr>
      <w:r w:rsidRPr="00405684">
        <w:rPr>
          <w:b/>
          <w:szCs w:val="22"/>
          <w:lang w:val="it-IT"/>
        </w:rPr>
        <w:t>10.</w:t>
      </w:r>
      <w:r w:rsidRPr="00405684">
        <w:rPr>
          <w:b/>
          <w:szCs w:val="22"/>
          <w:lang w:val="it-IT"/>
        </w:rPr>
        <w:tab/>
        <w:t>PRECAUZIONI PARTICOLARI PER LO SMALTIMENTO DEL MEDICINALE NON UTILIZZATO O DEI RIFIUTI DERIVATI DA TALE MEDICINALE, SE NECESSARIO</w:t>
      </w:r>
    </w:p>
    <w:p w14:paraId="3EE8B0F2" w14:textId="77777777" w:rsidR="00556774" w:rsidRPr="00405684" w:rsidRDefault="00556774" w:rsidP="00556774">
      <w:pPr>
        <w:spacing w:line="240" w:lineRule="exact"/>
        <w:rPr>
          <w:szCs w:val="22"/>
          <w:lang w:val="it-IT"/>
        </w:rPr>
      </w:pPr>
    </w:p>
    <w:p w14:paraId="7FD91877" w14:textId="77777777" w:rsidR="00556774" w:rsidRPr="00405684" w:rsidRDefault="00556774" w:rsidP="00556774">
      <w:pPr>
        <w:spacing w:line="240" w:lineRule="exact"/>
        <w:rPr>
          <w:szCs w:val="22"/>
          <w:lang w:val="it-IT"/>
        </w:rPr>
      </w:pPr>
    </w:p>
    <w:p w14:paraId="468C844B" w14:textId="77777777" w:rsidR="00556774" w:rsidRPr="00405684" w:rsidRDefault="00556774" w:rsidP="00556774">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it-IT"/>
        </w:rPr>
      </w:pPr>
      <w:r w:rsidRPr="00405684">
        <w:rPr>
          <w:b/>
          <w:szCs w:val="22"/>
          <w:lang w:val="it-IT"/>
        </w:rPr>
        <w:lastRenderedPageBreak/>
        <w:t>11.</w:t>
      </w:r>
      <w:r w:rsidRPr="00405684">
        <w:rPr>
          <w:b/>
          <w:szCs w:val="22"/>
          <w:lang w:val="it-IT"/>
        </w:rPr>
        <w:tab/>
        <w:t>NOME E INDIRIZZO DEL TITOLARE DELL’AUTORIZZAZIONE ALL’IMMISSIONE IN COMMERCIO</w:t>
      </w:r>
    </w:p>
    <w:p w14:paraId="17BBFCDA" w14:textId="77777777" w:rsidR="00556774" w:rsidRPr="00405684" w:rsidRDefault="00556774" w:rsidP="00556774">
      <w:pPr>
        <w:spacing w:line="240" w:lineRule="exact"/>
        <w:rPr>
          <w:szCs w:val="22"/>
          <w:lang w:val="it-IT"/>
        </w:rPr>
      </w:pPr>
    </w:p>
    <w:p w14:paraId="21DFF53D" w14:textId="2B5831A6" w:rsidR="00556774" w:rsidRPr="00405684" w:rsidDel="008F1A4C" w:rsidRDefault="00CB15F4" w:rsidP="00556774">
      <w:pPr>
        <w:spacing w:line="240" w:lineRule="exact"/>
        <w:rPr>
          <w:del w:id="309" w:author="Author"/>
          <w:szCs w:val="22"/>
          <w:lang w:val="it-IT"/>
        </w:rPr>
      </w:pPr>
      <w:del w:id="310" w:author="Author">
        <w:r w:rsidDel="008F1A4C">
          <w:rPr>
            <w:szCs w:val="22"/>
            <w:lang w:val="it-IT"/>
          </w:rPr>
          <w:delText>Roche Registration GmbH</w:delText>
        </w:r>
      </w:del>
      <w:ins w:id="311" w:author="Author">
        <w:r w:rsidR="008F1A4C" w:rsidRPr="00F25BE3">
          <w:rPr>
            <w:szCs w:val="22"/>
            <w:lang w:val="it-IT"/>
            <w:rPrChange w:id="312" w:author="Author">
              <w:rPr>
                <w:szCs w:val="22"/>
                <w:lang w:val="fr-FR"/>
              </w:rPr>
            </w:rPrChange>
          </w:rPr>
          <w:t>H.A.C. Pharma</w:t>
        </w:r>
      </w:ins>
    </w:p>
    <w:p w14:paraId="27CFE7EC" w14:textId="77777777" w:rsidR="00556774" w:rsidRPr="00405684" w:rsidRDefault="00556774" w:rsidP="00556774">
      <w:pPr>
        <w:spacing w:line="240" w:lineRule="exact"/>
        <w:rPr>
          <w:b/>
          <w:szCs w:val="22"/>
          <w:lang w:val="it-IT"/>
        </w:rPr>
      </w:pPr>
    </w:p>
    <w:p w14:paraId="6E011C80" w14:textId="77777777" w:rsidR="00556774" w:rsidRPr="00405684" w:rsidRDefault="00556774" w:rsidP="00556774">
      <w:pPr>
        <w:spacing w:line="240" w:lineRule="exact"/>
        <w:rPr>
          <w:szCs w:val="22"/>
          <w:lang w:val="it-IT"/>
        </w:rPr>
      </w:pPr>
    </w:p>
    <w:p w14:paraId="3BAF5D8D" w14:textId="77777777" w:rsidR="00556774" w:rsidRPr="00405684" w:rsidRDefault="00556774" w:rsidP="00556774">
      <w:pPr>
        <w:pBdr>
          <w:top w:val="single" w:sz="4" w:space="1" w:color="auto"/>
          <w:left w:val="single" w:sz="4" w:space="4" w:color="auto"/>
          <w:bottom w:val="single" w:sz="4" w:space="1" w:color="auto"/>
          <w:right w:val="single" w:sz="4" w:space="4" w:color="auto"/>
        </w:pBdr>
        <w:spacing w:line="240" w:lineRule="exact"/>
        <w:outlineLvl w:val="0"/>
        <w:rPr>
          <w:szCs w:val="22"/>
          <w:lang w:val="it-IT"/>
        </w:rPr>
      </w:pPr>
      <w:r w:rsidRPr="00405684">
        <w:rPr>
          <w:b/>
          <w:szCs w:val="22"/>
          <w:lang w:val="it-IT"/>
        </w:rPr>
        <w:t>12.</w:t>
      </w:r>
      <w:r w:rsidRPr="00405684">
        <w:rPr>
          <w:b/>
          <w:szCs w:val="22"/>
          <w:lang w:val="it-IT"/>
        </w:rPr>
        <w:tab/>
        <w:t xml:space="preserve">NUMERO(I) DELL’AUTORIZZAZIONE ALL’IMMISSIONE IN COMMERCIO </w:t>
      </w:r>
    </w:p>
    <w:p w14:paraId="51A4B839" w14:textId="77777777" w:rsidR="00556774" w:rsidRPr="00405684" w:rsidRDefault="00556774" w:rsidP="00556774">
      <w:pPr>
        <w:spacing w:line="240" w:lineRule="exact"/>
        <w:rPr>
          <w:szCs w:val="22"/>
          <w:lang w:val="it-IT"/>
        </w:rPr>
      </w:pPr>
    </w:p>
    <w:p w14:paraId="373C3FEB" w14:textId="77777777" w:rsidR="00556774" w:rsidRPr="00405684" w:rsidRDefault="00556774" w:rsidP="00556774">
      <w:pPr>
        <w:spacing w:line="240" w:lineRule="exact"/>
        <w:rPr>
          <w:rFonts w:eastAsia="MS Mincho"/>
          <w:lang w:val="it-IT"/>
        </w:rPr>
      </w:pPr>
      <w:r w:rsidRPr="00405684">
        <w:rPr>
          <w:rFonts w:eastAsia="MS Mincho"/>
          <w:lang w:val="it-IT"/>
        </w:rPr>
        <w:t>EU/1/11/667/011</w:t>
      </w:r>
    </w:p>
    <w:p w14:paraId="1D6CF2B7" w14:textId="77777777" w:rsidR="00556774" w:rsidRPr="00405684" w:rsidRDefault="00556774" w:rsidP="00556774">
      <w:pPr>
        <w:spacing w:line="240" w:lineRule="exact"/>
        <w:rPr>
          <w:szCs w:val="22"/>
          <w:lang w:val="it-IT"/>
        </w:rPr>
      </w:pPr>
    </w:p>
    <w:p w14:paraId="77A80FDF" w14:textId="77777777" w:rsidR="00556774" w:rsidRPr="00405684" w:rsidRDefault="00556774" w:rsidP="00556774">
      <w:pPr>
        <w:spacing w:line="240" w:lineRule="exact"/>
        <w:rPr>
          <w:szCs w:val="22"/>
          <w:lang w:val="it-IT"/>
        </w:rPr>
      </w:pPr>
    </w:p>
    <w:p w14:paraId="0575E377" w14:textId="77777777" w:rsidR="00556774" w:rsidRPr="00405684" w:rsidRDefault="00556774" w:rsidP="00556774">
      <w:pPr>
        <w:pBdr>
          <w:top w:val="single" w:sz="4" w:space="1" w:color="auto"/>
          <w:left w:val="single" w:sz="4" w:space="4" w:color="auto"/>
          <w:bottom w:val="single" w:sz="4" w:space="1" w:color="auto"/>
          <w:right w:val="single" w:sz="4" w:space="4" w:color="auto"/>
        </w:pBdr>
        <w:spacing w:line="240" w:lineRule="exact"/>
        <w:outlineLvl w:val="0"/>
        <w:rPr>
          <w:szCs w:val="22"/>
          <w:lang w:val="it-IT"/>
        </w:rPr>
      </w:pPr>
      <w:r w:rsidRPr="00405684">
        <w:rPr>
          <w:b/>
          <w:szCs w:val="22"/>
          <w:lang w:val="it-IT"/>
        </w:rPr>
        <w:t>13.</w:t>
      </w:r>
      <w:r w:rsidRPr="00405684">
        <w:rPr>
          <w:b/>
          <w:szCs w:val="22"/>
          <w:lang w:val="it-IT"/>
        </w:rPr>
        <w:tab/>
        <w:t>NUMERO DI LOTTO</w:t>
      </w:r>
    </w:p>
    <w:p w14:paraId="16A3ECAD" w14:textId="77777777" w:rsidR="00556774" w:rsidRPr="00405684" w:rsidRDefault="00556774" w:rsidP="00556774">
      <w:pPr>
        <w:spacing w:line="240" w:lineRule="exact"/>
        <w:rPr>
          <w:szCs w:val="22"/>
          <w:lang w:val="it-IT"/>
        </w:rPr>
      </w:pPr>
    </w:p>
    <w:p w14:paraId="29BB7547" w14:textId="77777777" w:rsidR="00556774" w:rsidRPr="00405684" w:rsidRDefault="00556774" w:rsidP="00556774">
      <w:pPr>
        <w:spacing w:line="240" w:lineRule="exact"/>
        <w:rPr>
          <w:szCs w:val="22"/>
          <w:lang w:val="it-IT"/>
        </w:rPr>
      </w:pPr>
      <w:r w:rsidRPr="00405684">
        <w:rPr>
          <w:szCs w:val="22"/>
          <w:lang w:val="it-IT"/>
        </w:rPr>
        <w:t xml:space="preserve">Lotto </w:t>
      </w:r>
    </w:p>
    <w:p w14:paraId="178EE2C3" w14:textId="77777777" w:rsidR="00556774" w:rsidRPr="00405684" w:rsidRDefault="00556774" w:rsidP="00556774">
      <w:pPr>
        <w:spacing w:line="240" w:lineRule="exact"/>
        <w:rPr>
          <w:szCs w:val="22"/>
          <w:lang w:val="it-IT"/>
        </w:rPr>
      </w:pPr>
    </w:p>
    <w:p w14:paraId="5F9E0EA2" w14:textId="77777777" w:rsidR="00556774" w:rsidRPr="00405684" w:rsidRDefault="00556774" w:rsidP="00556774">
      <w:pPr>
        <w:spacing w:line="240" w:lineRule="exact"/>
        <w:rPr>
          <w:szCs w:val="22"/>
          <w:lang w:val="it-IT"/>
        </w:rPr>
      </w:pPr>
    </w:p>
    <w:p w14:paraId="4DA434BE" w14:textId="77777777" w:rsidR="00556774" w:rsidRPr="00405684" w:rsidRDefault="00556774" w:rsidP="00556774">
      <w:pPr>
        <w:pBdr>
          <w:top w:val="single" w:sz="4" w:space="1" w:color="auto"/>
          <w:left w:val="single" w:sz="4" w:space="4" w:color="auto"/>
          <w:bottom w:val="single" w:sz="4" w:space="1" w:color="auto"/>
          <w:right w:val="single" w:sz="4" w:space="4" w:color="auto"/>
        </w:pBdr>
        <w:spacing w:line="240" w:lineRule="exact"/>
        <w:outlineLvl w:val="0"/>
        <w:rPr>
          <w:szCs w:val="22"/>
          <w:lang w:val="it-IT"/>
        </w:rPr>
      </w:pPr>
      <w:r w:rsidRPr="00405684">
        <w:rPr>
          <w:b/>
          <w:szCs w:val="22"/>
          <w:lang w:val="it-IT"/>
        </w:rPr>
        <w:t>14.</w:t>
      </w:r>
      <w:r w:rsidRPr="00405684">
        <w:rPr>
          <w:b/>
          <w:szCs w:val="22"/>
          <w:lang w:val="it-IT"/>
        </w:rPr>
        <w:tab/>
        <w:t>CONDIZIONE GENERALE DI FORNITURA</w:t>
      </w:r>
    </w:p>
    <w:p w14:paraId="2F883956" w14:textId="77777777" w:rsidR="00556774" w:rsidRPr="00405684" w:rsidRDefault="00556774" w:rsidP="00556774">
      <w:pPr>
        <w:spacing w:line="240" w:lineRule="exact"/>
        <w:rPr>
          <w:szCs w:val="22"/>
          <w:lang w:val="it-IT"/>
        </w:rPr>
      </w:pPr>
    </w:p>
    <w:p w14:paraId="180C69B1" w14:textId="77777777" w:rsidR="00556774" w:rsidRPr="00405684" w:rsidRDefault="00556774" w:rsidP="00556774">
      <w:pPr>
        <w:spacing w:line="240" w:lineRule="exact"/>
        <w:rPr>
          <w:szCs w:val="22"/>
          <w:lang w:val="it-IT"/>
        </w:rPr>
      </w:pPr>
    </w:p>
    <w:p w14:paraId="2F3F6FC9" w14:textId="77777777" w:rsidR="00556774" w:rsidRPr="00405684" w:rsidRDefault="00556774" w:rsidP="00556774">
      <w:pPr>
        <w:pBdr>
          <w:top w:val="single" w:sz="4" w:space="1" w:color="auto"/>
          <w:left w:val="single" w:sz="4" w:space="4" w:color="auto"/>
          <w:bottom w:val="single" w:sz="4" w:space="1" w:color="auto"/>
          <w:right w:val="single" w:sz="4" w:space="4" w:color="auto"/>
        </w:pBdr>
        <w:spacing w:line="240" w:lineRule="exact"/>
        <w:outlineLvl w:val="0"/>
        <w:rPr>
          <w:szCs w:val="22"/>
          <w:lang w:val="it-IT"/>
        </w:rPr>
      </w:pPr>
      <w:r w:rsidRPr="00405684">
        <w:rPr>
          <w:b/>
          <w:szCs w:val="22"/>
          <w:lang w:val="it-IT"/>
        </w:rPr>
        <w:t>15.</w:t>
      </w:r>
      <w:r w:rsidRPr="00405684">
        <w:rPr>
          <w:b/>
          <w:szCs w:val="22"/>
          <w:lang w:val="it-IT"/>
        </w:rPr>
        <w:tab/>
        <w:t>ISTRUZIONI PER L’USO</w:t>
      </w:r>
    </w:p>
    <w:p w14:paraId="2FB04C9C" w14:textId="77777777" w:rsidR="00556774" w:rsidRPr="00405684" w:rsidRDefault="00556774" w:rsidP="00556774">
      <w:pPr>
        <w:spacing w:line="240" w:lineRule="exact"/>
        <w:rPr>
          <w:szCs w:val="22"/>
          <w:lang w:val="it-IT"/>
        </w:rPr>
      </w:pPr>
    </w:p>
    <w:p w14:paraId="1977C74E" w14:textId="77777777" w:rsidR="00556774" w:rsidRPr="00405684" w:rsidRDefault="00556774" w:rsidP="00556774">
      <w:pPr>
        <w:spacing w:line="240" w:lineRule="exact"/>
        <w:rPr>
          <w:szCs w:val="22"/>
          <w:lang w:val="it-IT"/>
        </w:rPr>
      </w:pPr>
    </w:p>
    <w:p w14:paraId="2325AB84" w14:textId="77777777" w:rsidR="00556774" w:rsidRPr="00405684" w:rsidRDefault="00556774" w:rsidP="00556774">
      <w:pPr>
        <w:pBdr>
          <w:top w:val="single" w:sz="4" w:space="1" w:color="auto"/>
          <w:left w:val="single" w:sz="4" w:space="4" w:color="auto"/>
          <w:bottom w:val="single" w:sz="4" w:space="1" w:color="auto"/>
          <w:right w:val="single" w:sz="4" w:space="4" w:color="auto"/>
        </w:pBdr>
        <w:spacing w:line="240" w:lineRule="exact"/>
        <w:outlineLvl w:val="0"/>
        <w:rPr>
          <w:szCs w:val="22"/>
          <w:lang w:val="it-IT"/>
        </w:rPr>
      </w:pPr>
      <w:r w:rsidRPr="00405684">
        <w:rPr>
          <w:b/>
          <w:szCs w:val="22"/>
          <w:lang w:val="it-IT"/>
        </w:rPr>
        <w:t>16.</w:t>
      </w:r>
      <w:r w:rsidRPr="00405684">
        <w:rPr>
          <w:b/>
          <w:szCs w:val="22"/>
          <w:lang w:val="it-IT"/>
        </w:rPr>
        <w:tab/>
        <w:t>INFORMAZIONI IN BRAILLE</w:t>
      </w:r>
    </w:p>
    <w:p w14:paraId="7731B8EC" w14:textId="77777777" w:rsidR="00556774" w:rsidRPr="00405684" w:rsidRDefault="00556774" w:rsidP="00556774">
      <w:pPr>
        <w:spacing w:line="240" w:lineRule="exact"/>
        <w:rPr>
          <w:szCs w:val="22"/>
          <w:lang w:val="it-IT"/>
        </w:rPr>
      </w:pPr>
    </w:p>
    <w:p w14:paraId="49902AFF" w14:textId="77777777" w:rsidR="00556774" w:rsidRPr="00405684" w:rsidRDefault="00556774" w:rsidP="00556774">
      <w:pPr>
        <w:spacing w:line="240" w:lineRule="exact"/>
        <w:rPr>
          <w:szCs w:val="22"/>
          <w:lang w:val="it-IT"/>
        </w:rPr>
      </w:pPr>
    </w:p>
    <w:p w14:paraId="3ACE5CD1" w14:textId="77777777" w:rsidR="00556774" w:rsidRPr="00405684" w:rsidRDefault="00556774" w:rsidP="00556774">
      <w:pPr>
        <w:pBdr>
          <w:top w:val="single" w:sz="4" w:space="1" w:color="auto"/>
          <w:left w:val="single" w:sz="4" w:space="4" w:color="auto"/>
          <w:bottom w:val="single" w:sz="4" w:space="1" w:color="auto"/>
          <w:right w:val="single" w:sz="4" w:space="4" w:color="auto"/>
        </w:pBdr>
        <w:suppressAutoHyphens/>
        <w:ind w:left="567" w:hanging="567"/>
        <w:rPr>
          <w:b/>
          <w:szCs w:val="22"/>
          <w:lang w:val="it-IT"/>
        </w:rPr>
      </w:pPr>
      <w:r w:rsidRPr="00405684">
        <w:rPr>
          <w:b/>
          <w:szCs w:val="22"/>
          <w:lang w:val="it-IT"/>
        </w:rPr>
        <w:t>17.</w:t>
      </w:r>
      <w:r w:rsidRPr="00405684">
        <w:rPr>
          <w:b/>
          <w:szCs w:val="22"/>
          <w:lang w:val="it-IT"/>
        </w:rPr>
        <w:tab/>
        <w:t>IDENTIFICATIVO UNICO – CODICE A BARRE BIDIMENSIONALE</w:t>
      </w:r>
    </w:p>
    <w:p w14:paraId="19CB9226" w14:textId="77777777" w:rsidR="00556774" w:rsidRPr="00405684" w:rsidRDefault="00556774" w:rsidP="00556774">
      <w:pPr>
        <w:rPr>
          <w:noProof/>
          <w:szCs w:val="22"/>
          <w:shd w:val="clear" w:color="auto" w:fill="CCCCCC"/>
          <w:lang w:val="it-IT"/>
        </w:rPr>
      </w:pPr>
    </w:p>
    <w:p w14:paraId="31B27593" w14:textId="77777777" w:rsidR="00556774" w:rsidRPr="00405684" w:rsidRDefault="00556774" w:rsidP="00556774">
      <w:pPr>
        <w:rPr>
          <w:noProof/>
          <w:lang w:val="it-IT"/>
        </w:rPr>
      </w:pPr>
    </w:p>
    <w:p w14:paraId="265563F7" w14:textId="77777777" w:rsidR="00556774" w:rsidRPr="00405684" w:rsidRDefault="00556774" w:rsidP="00556774">
      <w:pPr>
        <w:pBdr>
          <w:top w:val="single" w:sz="4" w:space="1" w:color="auto"/>
          <w:left w:val="single" w:sz="4" w:space="4" w:color="auto"/>
          <w:bottom w:val="single" w:sz="4" w:space="1" w:color="auto"/>
          <w:right w:val="single" w:sz="4" w:space="4" w:color="auto"/>
        </w:pBdr>
        <w:suppressAutoHyphens/>
        <w:ind w:left="567" w:hanging="567"/>
        <w:rPr>
          <w:b/>
          <w:szCs w:val="22"/>
          <w:lang w:val="it-IT"/>
        </w:rPr>
      </w:pPr>
      <w:r w:rsidRPr="00405684">
        <w:rPr>
          <w:b/>
          <w:szCs w:val="22"/>
          <w:lang w:val="it-IT"/>
        </w:rPr>
        <w:t>18.</w:t>
      </w:r>
      <w:r w:rsidRPr="00405684">
        <w:rPr>
          <w:b/>
          <w:szCs w:val="22"/>
          <w:lang w:val="it-IT"/>
        </w:rPr>
        <w:tab/>
        <w:t xml:space="preserve">IDENTIFICATIVO UNICO - DATI RESI LEGGIBILI </w:t>
      </w:r>
    </w:p>
    <w:p w14:paraId="34E8D339" w14:textId="77777777" w:rsidR="00556774" w:rsidRPr="00405684" w:rsidRDefault="00556774" w:rsidP="00556774">
      <w:pPr>
        <w:rPr>
          <w:noProof/>
          <w:lang w:val="it-IT"/>
        </w:rPr>
      </w:pPr>
    </w:p>
    <w:p w14:paraId="62FBF909" w14:textId="77777777" w:rsidR="00556774" w:rsidRPr="00405684" w:rsidRDefault="00C303D0" w:rsidP="00556774">
      <w:pPr>
        <w:spacing w:line="240" w:lineRule="exact"/>
        <w:rPr>
          <w:szCs w:val="22"/>
          <w:lang w:val="it-IT"/>
        </w:rPr>
      </w:pPr>
      <w:r w:rsidRPr="00405684">
        <w:rPr>
          <w:szCs w:val="22"/>
          <w:lang w:val="it-IT"/>
        </w:rPr>
        <w:br w:type="page"/>
      </w:r>
    </w:p>
    <w:p w14:paraId="778DCB79" w14:textId="77777777" w:rsidR="001B4782" w:rsidRPr="00405684" w:rsidRDefault="001B4782" w:rsidP="001B4782">
      <w:pPr>
        <w:pBdr>
          <w:top w:val="single" w:sz="4" w:space="1" w:color="auto"/>
          <w:left w:val="single" w:sz="4" w:space="4" w:color="auto"/>
          <w:bottom w:val="single" w:sz="4" w:space="1" w:color="auto"/>
          <w:right w:val="single" w:sz="4" w:space="4" w:color="auto"/>
        </w:pBdr>
        <w:spacing w:line="240" w:lineRule="exact"/>
        <w:rPr>
          <w:b/>
          <w:lang w:val="it-IT"/>
        </w:rPr>
      </w:pPr>
      <w:r w:rsidRPr="00405684">
        <w:rPr>
          <w:b/>
          <w:lang w:val="it-IT"/>
        </w:rPr>
        <w:lastRenderedPageBreak/>
        <w:t>INFORMAZIONI MINIME DA APPORRE SU BLISTER STRIP</w:t>
      </w:r>
    </w:p>
    <w:p w14:paraId="15C3CECE" w14:textId="77777777" w:rsidR="001B4782" w:rsidRPr="00405684" w:rsidRDefault="001B4782" w:rsidP="001B4782">
      <w:pPr>
        <w:pBdr>
          <w:top w:val="single" w:sz="4" w:space="1" w:color="auto"/>
          <w:left w:val="single" w:sz="4" w:space="4" w:color="auto"/>
          <w:bottom w:val="single" w:sz="4" w:space="1" w:color="auto"/>
          <w:right w:val="single" w:sz="4" w:space="4" w:color="auto"/>
        </w:pBdr>
        <w:spacing w:line="240" w:lineRule="exact"/>
        <w:rPr>
          <w:b/>
          <w:lang w:val="it-IT"/>
        </w:rPr>
      </w:pPr>
    </w:p>
    <w:p w14:paraId="13E17367" w14:textId="77777777" w:rsidR="001B4782" w:rsidRPr="00405684" w:rsidRDefault="001B4782" w:rsidP="001B4782">
      <w:pPr>
        <w:pBdr>
          <w:top w:val="single" w:sz="4" w:space="1" w:color="auto"/>
          <w:left w:val="single" w:sz="4" w:space="4" w:color="auto"/>
          <w:bottom w:val="single" w:sz="4" w:space="1" w:color="auto"/>
          <w:right w:val="single" w:sz="4" w:space="4" w:color="auto"/>
        </w:pBdr>
        <w:spacing w:line="240" w:lineRule="exact"/>
        <w:rPr>
          <w:lang w:val="it-IT"/>
        </w:rPr>
      </w:pPr>
      <w:r w:rsidRPr="00405684">
        <w:rPr>
          <w:b/>
          <w:lang w:val="it-IT"/>
        </w:rPr>
        <w:t>BLISTER</w:t>
      </w:r>
      <w:r w:rsidR="00720F8A" w:rsidRPr="00405684">
        <w:rPr>
          <w:b/>
          <w:lang w:val="it-IT"/>
        </w:rPr>
        <w:t xml:space="preserve"> STRIP</w:t>
      </w:r>
    </w:p>
    <w:p w14:paraId="4B150398" w14:textId="77777777" w:rsidR="001B4782" w:rsidRPr="00405684" w:rsidRDefault="001B4782" w:rsidP="001B4782">
      <w:pPr>
        <w:shd w:val="clear" w:color="auto" w:fill="FFFFFF"/>
        <w:spacing w:line="240" w:lineRule="exact"/>
        <w:rPr>
          <w:lang w:val="it-IT"/>
        </w:rPr>
      </w:pPr>
    </w:p>
    <w:p w14:paraId="0037BB82" w14:textId="77777777" w:rsidR="001B4782" w:rsidRPr="00405684" w:rsidRDefault="001B4782" w:rsidP="001B4782">
      <w:pPr>
        <w:shd w:val="clear" w:color="auto" w:fill="FFFFFF"/>
        <w:spacing w:line="240" w:lineRule="exact"/>
        <w:rPr>
          <w:lang w:val="it-IT"/>
        </w:rPr>
      </w:pPr>
    </w:p>
    <w:p w14:paraId="7521232B" w14:textId="77777777" w:rsidR="001B4782" w:rsidRPr="00405684" w:rsidRDefault="001B4782" w:rsidP="001B4782">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it-IT"/>
        </w:rPr>
      </w:pPr>
      <w:r w:rsidRPr="00405684">
        <w:rPr>
          <w:b/>
          <w:szCs w:val="22"/>
          <w:lang w:val="it-IT"/>
        </w:rPr>
        <w:t>1.</w:t>
      </w:r>
      <w:r w:rsidRPr="00405684">
        <w:rPr>
          <w:b/>
          <w:szCs w:val="22"/>
          <w:lang w:val="it-IT"/>
        </w:rPr>
        <w:tab/>
        <w:t>DENOMINAZIONE DEL MEDICINALE</w:t>
      </w:r>
    </w:p>
    <w:p w14:paraId="134F2AA0" w14:textId="77777777" w:rsidR="001B4782" w:rsidRPr="00405684" w:rsidRDefault="001B4782" w:rsidP="001B4782">
      <w:pPr>
        <w:shd w:val="clear" w:color="auto" w:fill="FFFFFF"/>
        <w:spacing w:line="240" w:lineRule="exact"/>
        <w:rPr>
          <w:lang w:val="it-IT"/>
        </w:rPr>
      </w:pPr>
    </w:p>
    <w:p w14:paraId="5F2303AE" w14:textId="77777777" w:rsidR="001B4782" w:rsidRPr="00405684" w:rsidRDefault="001B4782" w:rsidP="001B4782">
      <w:pPr>
        <w:shd w:val="clear" w:color="auto" w:fill="FFFFFF"/>
        <w:spacing w:line="240" w:lineRule="exact"/>
        <w:rPr>
          <w:lang w:val="it-IT"/>
        </w:rPr>
      </w:pPr>
      <w:r w:rsidRPr="00405684">
        <w:rPr>
          <w:lang w:val="it-IT"/>
        </w:rPr>
        <w:t>Esbriet 267 mg compresse rivestite con film</w:t>
      </w:r>
    </w:p>
    <w:p w14:paraId="5D5115F5" w14:textId="77777777" w:rsidR="001B4782" w:rsidRPr="00405684" w:rsidRDefault="001B4782" w:rsidP="001B4782">
      <w:pPr>
        <w:shd w:val="clear" w:color="auto" w:fill="FFFFFF"/>
        <w:spacing w:line="240" w:lineRule="exact"/>
        <w:rPr>
          <w:lang w:val="it-IT"/>
        </w:rPr>
      </w:pPr>
    </w:p>
    <w:p w14:paraId="0AC4397D" w14:textId="77777777" w:rsidR="001B4782" w:rsidRPr="00405684" w:rsidRDefault="009B681B" w:rsidP="001B4782">
      <w:pPr>
        <w:shd w:val="clear" w:color="auto" w:fill="FFFFFF"/>
        <w:spacing w:line="240" w:lineRule="exact"/>
        <w:rPr>
          <w:lang w:val="it-IT"/>
        </w:rPr>
      </w:pPr>
      <w:r w:rsidRPr="002476F7">
        <w:rPr>
          <w:lang w:val="it-IT"/>
        </w:rPr>
        <w:t>p</w:t>
      </w:r>
      <w:r w:rsidR="001B4782" w:rsidRPr="00405684">
        <w:rPr>
          <w:lang w:val="it-IT"/>
        </w:rPr>
        <w:t>irfenidone</w:t>
      </w:r>
    </w:p>
    <w:p w14:paraId="24DE2FF4" w14:textId="77777777" w:rsidR="001B4782" w:rsidRPr="00405684" w:rsidRDefault="001B4782" w:rsidP="001B4782">
      <w:pPr>
        <w:shd w:val="clear" w:color="auto" w:fill="FFFFFF"/>
        <w:spacing w:line="240" w:lineRule="exact"/>
        <w:rPr>
          <w:lang w:val="it-IT"/>
        </w:rPr>
      </w:pPr>
    </w:p>
    <w:p w14:paraId="7AE25850" w14:textId="77777777" w:rsidR="001B4782" w:rsidRPr="00405684" w:rsidRDefault="001B4782" w:rsidP="001B4782">
      <w:pPr>
        <w:spacing w:line="240" w:lineRule="exact"/>
        <w:rPr>
          <w:szCs w:val="22"/>
          <w:lang w:val="it-IT"/>
        </w:rPr>
      </w:pPr>
    </w:p>
    <w:p w14:paraId="5862E980" w14:textId="77777777" w:rsidR="001B4782" w:rsidRPr="00405684" w:rsidRDefault="001B4782" w:rsidP="001B4782">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it-IT"/>
        </w:rPr>
      </w:pPr>
      <w:r w:rsidRPr="00405684">
        <w:rPr>
          <w:b/>
          <w:szCs w:val="22"/>
          <w:lang w:val="it-IT"/>
        </w:rPr>
        <w:t>2.</w:t>
      </w:r>
      <w:r w:rsidRPr="00405684">
        <w:rPr>
          <w:b/>
          <w:szCs w:val="22"/>
          <w:lang w:val="it-IT"/>
        </w:rPr>
        <w:tab/>
        <w:t>NOME DEL TITOLARE DELL’AUTORIZZAZIONE ALL’IMMISSIONE IN COMMERCIO</w:t>
      </w:r>
    </w:p>
    <w:p w14:paraId="65A4B7D4" w14:textId="77777777" w:rsidR="001B4782" w:rsidRPr="00405684" w:rsidRDefault="001B4782" w:rsidP="001B4782">
      <w:pPr>
        <w:spacing w:line="240" w:lineRule="exact"/>
        <w:rPr>
          <w:szCs w:val="22"/>
          <w:lang w:val="it-IT"/>
        </w:rPr>
      </w:pPr>
    </w:p>
    <w:p w14:paraId="7B2D222B" w14:textId="3166C3E2" w:rsidR="001B4782" w:rsidRPr="00405684" w:rsidDel="008F1A4C" w:rsidRDefault="00CB15F4" w:rsidP="001B4782">
      <w:pPr>
        <w:spacing w:line="240" w:lineRule="exact"/>
        <w:rPr>
          <w:del w:id="313" w:author="Author"/>
          <w:szCs w:val="22"/>
          <w:lang w:val="it-IT"/>
        </w:rPr>
      </w:pPr>
      <w:del w:id="314" w:author="Author">
        <w:r w:rsidDel="008F1A4C">
          <w:rPr>
            <w:szCs w:val="22"/>
            <w:lang w:val="it-IT"/>
          </w:rPr>
          <w:delText>Roche Registration GmbH</w:delText>
        </w:r>
      </w:del>
      <w:ins w:id="315" w:author="Author">
        <w:r w:rsidR="008F1A4C" w:rsidRPr="00F25BE3">
          <w:rPr>
            <w:szCs w:val="22"/>
            <w:lang w:val="it-IT"/>
            <w:rPrChange w:id="316" w:author="Author">
              <w:rPr>
                <w:szCs w:val="22"/>
                <w:lang w:val="fr-FR"/>
              </w:rPr>
            </w:rPrChange>
          </w:rPr>
          <w:t>H.A.C. Pharma</w:t>
        </w:r>
      </w:ins>
    </w:p>
    <w:p w14:paraId="0D84C9E1" w14:textId="77777777" w:rsidR="001B4782" w:rsidRPr="00405684" w:rsidRDefault="001B4782" w:rsidP="001B4782">
      <w:pPr>
        <w:spacing w:line="240" w:lineRule="exact"/>
        <w:rPr>
          <w:szCs w:val="22"/>
          <w:lang w:val="it-IT"/>
        </w:rPr>
      </w:pPr>
    </w:p>
    <w:p w14:paraId="3A4172C3" w14:textId="77777777" w:rsidR="001B4782" w:rsidRPr="00405684" w:rsidRDefault="001B4782" w:rsidP="001B4782">
      <w:pPr>
        <w:spacing w:line="240" w:lineRule="exact"/>
        <w:rPr>
          <w:szCs w:val="22"/>
          <w:lang w:val="it-IT"/>
        </w:rPr>
      </w:pPr>
    </w:p>
    <w:p w14:paraId="7BDC7B40" w14:textId="77777777" w:rsidR="001B4782" w:rsidRPr="00405684" w:rsidRDefault="001B4782" w:rsidP="001B4782">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it-IT"/>
        </w:rPr>
      </w:pPr>
      <w:r w:rsidRPr="00405684">
        <w:rPr>
          <w:b/>
          <w:szCs w:val="22"/>
          <w:lang w:val="it-IT"/>
        </w:rPr>
        <w:t>3.</w:t>
      </w:r>
      <w:r w:rsidRPr="00405684">
        <w:rPr>
          <w:b/>
          <w:szCs w:val="22"/>
          <w:lang w:val="it-IT"/>
        </w:rPr>
        <w:tab/>
        <w:t>DATA DI SCADENZA</w:t>
      </w:r>
    </w:p>
    <w:p w14:paraId="54715357" w14:textId="77777777" w:rsidR="001B4782" w:rsidRPr="00405684" w:rsidRDefault="001B4782" w:rsidP="001B4782">
      <w:pPr>
        <w:spacing w:line="240" w:lineRule="exact"/>
        <w:rPr>
          <w:szCs w:val="22"/>
          <w:lang w:val="it-IT"/>
        </w:rPr>
      </w:pPr>
    </w:p>
    <w:p w14:paraId="1A970BA5" w14:textId="77777777" w:rsidR="001B4782" w:rsidRPr="00405684" w:rsidRDefault="001B4782" w:rsidP="001B4782">
      <w:pPr>
        <w:spacing w:line="240" w:lineRule="exact"/>
        <w:rPr>
          <w:szCs w:val="22"/>
          <w:lang w:val="it-IT"/>
        </w:rPr>
      </w:pPr>
      <w:r w:rsidRPr="00405684">
        <w:rPr>
          <w:szCs w:val="22"/>
          <w:lang w:val="it-IT"/>
        </w:rPr>
        <w:t>EXP</w:t>
      </w:r>
    </w:p>
    <w:p w14:paraId="2FA68705" w14:textId="77777777" w:rsidR="001B4782" w:rsidRPr="00405684" w:rsidRDefault="001B4782" w:rsidP="001B4782">
      <w:pPr>
        <w:spacing w:line="240" w:lineRule="exact"/>
        <w:rPr>
          <w:szCs w:val="22"/>
          <w:lang w:val="it-IT"/>
        </w:rPr>
      </w:pPr>
    </w:p>
    <w:p w14:paraId="229688A2" w14:textId="77777777" w:rsidR="00C303D0" w:rsidRPr="00405684" w:rsidRDefault="00C303D0" w:rsidP="001B4782">
      <w:pPr>
        <w:spacing w:line="240" w:lineRule="exact"/>
        <w:rPr>
          <w:szCs w:val="22"/>
          <w:lang w:val="it-IT"/>
        </w:rPr>
      </w:pPr>
    </w:p>
    <w:p w14:paraId="04048313" w14:textId="77777777" w:rsidR="001B4782" w:rsidRPr="00405684" w:rsidRDefault="001B4782" w:rsidP="001B4782">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it-IT"/>
        </w:rPr>
      </w:pPr>
      <w:r w:rsidRPr="00405684">
        <w:rPr>
          <w:b/>
          <w:szCs w:val="22"/>
          <w:lang w:val="it-IT"/>
        </w:rPr>
        <w:t>4.</w:t>
      </w:r>
      <w:r w:rsidRPr="00405684">
        <w:rPr>
          <w:b/>
          <w:szCs w:val="22"/>
          <w:lang w:val="it-IT"/>
        </w:rPr>
        <w:tab/>
        <w:t>NUMERO DI LOTTO</w:t>
      </w:r>
    </w:p>
    <w:p w14:paraId="3C2529AC" w14:textId="77777777" w:rsidR="001B4782" w:rsidRPr="00405684" w:rsidRDefault="001B4782" w:rsidP="001B4782">
      <w:pPr>
        <w:spacing w:line="240" w:lineRule="exact"/>
        <w:rPr>
          <w:szCs w:val="22"/>
          <w:lang w:val="it-IT"/>
        </w:rPr>
      </w:pPr>
    </w:p>
    <w:p w14:paraId="78BC870B" w14:textId="77777777" w:rsidR="001B4782" w:rsidRPr="00405684" w:rsidRDefault="0074660A" w:rsidP="001B4782">
      <w:pPr>
        <w:spacing w:line="240" w:lineRule="exact"/>
        <w:rPr>
          <w:szCs w:val="22"/>
          <w:lang w:val="it-IT"/>
        </w:rPr>
      </w:pPr>
      <w:r w:rsidRPr="00405684">
        <w:rPr>
          <w:szCs w:val="22"/>
          <w:lang w:val="it-IT"/>
        </w:rPr>
        <w:t>Lot</w:t>
      </w:r>
    </w:p>
    <w:p w14:paraId="7395AFD9" w14:textId="77777777" w:rsidR="001B4782" w:rsidRPr="00405684" w:rsidRDefault="001B4782" w:rsidP="001B4782">
      <w:pPr>
        <w:spacing w:line="240" w:lineRule="exact"/>
        <w:rPr>
          <w:szCs w:val="22"/>
          <w:lang w:val="it-IT"/>
        </w:rPr>
      </w:pPr>
    </w:p>
    <w:p w14:paraId="5088059A" w14:textId="77777777" w:rsidR="00C303D0" w:rsidRPr="00405684" w:rsidRDefault="00C303D0" w:rsidP="001B4782">
      <w:pPr>
        <w:spacing w:line="240" w:lineRule="exact"/>
        <w:rPr>
          <w:szCs w:val="22"/>
          <w:lang w:val="it-IT"/>
        </w:rPr>
      </w:pPr>
    </w:p>
    <w:p w14:paraId="0D4BC2D5" w14:textId="77777777" w:rsidR="001B4782" w:rsidRPr="00405684" w:rsidRDefault="001B4782" w:rsidP="001B4782">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it-IT"/>
        </w:rPr>
      </w:pPr>
      <w:r w:rsidRPr="00405684">
        <w:rPr>
          <w:b/>
          <w:szCs w:val="22"/>
          <w:lang w:val="it-IT"/>
        </w:rPr>
        <w:t>5.</w:t>
      </w:r>
      <w:r w:rsidRPr="00405684">
        <w:rPr>
          <w:b/>
          <w:szCs w:val="22"/>
          <w:lang w:val="it-IT"/>
        </w:rPr>
        <w:tab/>
        <w:t>ALTRO</w:t>
      </w:r>
    </w:p>
    <w:p w14:paraId="2E7E2FB6" w14:textId="77777777" w:rsidR="005E0745" w:rsidRDefault="005E0745" w:rsidP="001B4782">
      <w:pPr>
        <w:spacing w:line="240" w:lineRule="exact"/>
        <w:rPr>
          <w:szCs w:val="22"/>
          <w:lang w:val="it-IT"/>
        </w:rPr>
      </w:pPr>
    </w:p>
    <w:p w14:paraId="39F913C9" w14:textId="77777777" w:rsidR="005E0745" w:rsidRPr="00B16C91" w:rsidRDefault="005E0745" w:rsidP="005E0745">
      <w:pPr>
        <w:tabs>
          <w:tab w:val="left" w:pos="720"/>
        </w:tabs>
        <w:spacing w:before="480" w:line="240" w:lineRule="exact"/>
        <w:ind w:right="115"/>
        <w:rPr>
          <w:lang w:val="es-ES"/>
        </w:rPr>
      </w:pPr>
    </w:p>
    <w:p w14:paraId="2378E87A" w14:textId="77777777" w:rsidR="005E0745" w:rsidRPr="00B16C91" w:rsidRDefault="005E0745" w:rsidP="001B4782">
      <w:pPr>
        <w:spacing w:line="240" w:lineRule="exact"/>
        <w:rPr>
          <w:szCs w:val="22"/>
          <w:lang w:val="es-ES"/>
        </w:rPr>
      </w:pPr>
    </w:p>
    <w:p w14:paraId="707B5DB8" w14:textId="77777777" w:rsidR="001B4782" w:rsidRPr="00B16C91" w:rsidRDefault="00C303D0" w:rsidP="001B4782">
      <w:pPr>
        <w:spacing w:line="240" w:lineRule="exact"/>
        <w:rPr>
          <w:szCs w:val="22"/>
          <w:lang w:val="es-ES"/>
        </w:rPr>
      </w:pPr>
      <w:r w:rsidRPr="00B16C91">
        <w:rPr>
          <w:noProof/>
          <w:szCs w:val="22"/>
          <w:lang w:val="es-ES"/>
        </w:rPr>
        <w:br w:type="page"/>
      </w:r>
    </w:p>
    <w:p w14:paraId="47C74E09" w14:textId="77777777" w:rsidR="001B4782" w:rsidRPr="00405684" w:rsidRDefault="001B4782" w:rsidP="001B4782">
      <w:pPr>
        <w:pBdr>
          <w:top w:val="single" w:sz="4" w:space="1" w:color="auto"/>
          <w:left w:val="single" w:sz="4" w:space="4" w:color="auto"/>
          <w:bottom w:val="single" w:sz="4" w:space="1" w:color="auto"/>
          <w:right w:val="single" w:sz="4" w:space="4" w:color="auto"/>
        </w:pBdr>
        <w:spacing w:line="240" w:lineRule="exact"/>
        <w:rPr>
          <w:b/>
          <w:lang w:val="it-IT"/>
        </w:rPr>
      </w:pPr>
      <w:r w:rsidRPr="00405684">
        <w:rPr>
          <w:b/>
          <w:lang w:val="it-IT"/>
        </w:rPr>
        <w:lastRenderedPageBreak/>
        <w:t>INFORMAZIO</w:t>
      </w:r>
      <w:r w:rsidR="00720F8A" w:rsidRPr="00405684">
        <w:rPr>
          <w:b/>
          <w:lang w:val="it-IT"/>
        </w:rPr>
        <w:t xml:space="preserve">NI MINIME DA APPORRE SU BLISTER STRIP </w:t>
      </w:r>
    </w:p>
    <w:p w14:paraId="44098237" w14:textId="77777777" w:rsidR="001B4782" w:rsidRPr="00405684" w:rsidRDefault="001B4782" w:rsidP="001B4782">
      <w:pPr>
        <w:pBdr>
          <w:top w:val="single" w:sz="4" w:space="1" w:color="auto"/>
          <w:left w:val="single" w:sz="4" w:space="4" w:color="auto"/>
          <w:bottom w:val="single" w:sz="4" w:space="1" w:color="auto"/>
          <w:right w:val="single" w:sz="4" w:space="4" w:color="auto"/>
        </w:pBdr>
        <w:spacing w:line="240" w:lineRule="exact"/>
        <w:rPr>
          <w:b/>
          <w:lang w:val="it-IT"/>
        </w:rPr>
      </w:pPr>
    </w:p>
    <w:p w14:paraId="3BD554BE" w14:textId="77777777" w:rsidR="001B4782" w:rsidRPr="00405684" w:rsidRDefault="00720F8A" w:rsidP="001B4782">
      <w:pPr>
        <w:pBdr>
          <w:top w:val="single" w:sz="4" w:space="1" w:color="auto"/>
          <w:left w:val="single" w:sz="4" w:space="4" w:color="auto"/>
          <w:bottom w:val="single" w:sz="4" w:space="1" w:color="auto"/>
          <w:right w:val="single" w:sz="4" w:space="4" w:color="auto"/>
        </w:pBdr>
        <w:spacing w:line="240" w:lineRule="exact"/>
        <w:rPr>
          <w:lang w:val="it-IT"/>
        </w:rPr>
      </w:pPr>
      <w:r w:rsidRPr="00405684">
        <w:rPr>
          <w:b/>
          <w:lang w:val="it-IT"/>
        </w:rPr>
        <w:t xml:space="preserve">STRIP </w:t>
      </w:r>
      <w:r w:rsidR="001B4782" w:rsidRPr="00405684">
        <w:rPr>
          <w:b/>
          <w:lang w:val="it-IT"/>
        </w:rPr>
        <w:t>BLISTER</w:t>
      </w:r>
      <w:r w:rsidRPr="00405684">
        <w:rPr>
          <w:b/>
          <w:lang w:val="it-IT"/>
        </w:rPr>
        <w:t xml:space="preserve"> </w:t>
      </w:r>
    </w:p>
    <w:p w14:paraId="0220D1EC" w14:textId="77777777" w:rsidR="001B4782" w:rsidRPr="00405684" w:rsidRDefault="001B4782" w:rsidP="001B4782">
      <w:pPr>
        <w:shd w:val="clear" w:color="auto" w:fill="FFFFFF"/>
        <w:spacing w:line="240" w:lineRule="exact"/>
        <w:rPr>
          <w:lang w:val="it-IT"/>
        </w:rPr>
      </w:pPr>
    </w:p>
    <w:p w14:paraId="4021F67E" w14:textId="77777777" w:rsidR="001B4782" w:rsidRPr="00405684" w:rsidRDefault="001B4782" w:rsidP="001B4782">
      <w:pPr>
        <w:shd w:val="clear" w:color="auto" w:fill="FFFFFF"/>
        <w:spacing w:line="240" w:lineRule="exact"/>
        <w:rPr>
          <w:lang w:val="it-IT"/>
        </w:rPr>
      </w:pPr>
    </w:p>
    <w:p w14:paraId="71FA1C9C" w14:textId="77777777" w:rsidR="001B4782" w:rsidRPr="00405684" w:rsidRDefault="001B4782" w:rsidP="001B4782">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it-IT"/>
        </w:rPr>
      </w:pPr>
      <w:r w:rsidRPr="00405684">
        <w:rPr>
          <w:b/>
          <w:szCs w:val="22"/>
          <w:lang w:val="it-IT"/>
        </w:rPr>
        <w:t>1.</w:t>
      </w:r>
      <w:r w:rsidRPr="00405684">
        <w:rPr>
          <w:b/>
          <w:szCs w:val="22"/>
          <w:lang w:val="it-IT"/>
        </w:rPr>
        <w:tab/>
        <w:t>DENOMINAZIONE DEL MEDICINALE</w:t>
      </w:r>
    </w:p>
    <w:p w14:paraId="23287F8A" w14:textId="77777777" w:rsidR="001B4782" w:rsidRPr="00405684" w:rsidRDefault="001B4782" w:rsidP="001B4782">
      <w:pPr>
        <w:shd w:val="clear" w:color="auto" w:fill="FFFFFF"/>
        <w:spacing w:line="240" w:lineRule="exact"/>
        <w:rPr>
          <w:lang w:val="it-IT"/>
        </w:rPr>
      </w:pPr>
    </w:p>
    <w:p w14:paraId="63B19624" w14:textId="77777777" w:rsidR="001B4782" w:rsidRPr="00405684" w:rsidRDefault="001B4782" w:rsidP="001B4782">
      <w:pPr>
        <w:shd w:val="clear" w:color="auto" w:fill="FFFFFF"/>
        <w:spacing w:line="240" w:lineRule="exact"/>
        <w:rPr>
          <w:lang w:val="it-IT"/>
        </w:rPr>
      </w:pPr>
      <w:r w:rsidRPr="00405684">
        <w:rPr>
          <w:lang w:val="it-IT"/>
        </w:rPr>
        <w:t>Esbriet 801 mg compresse rivestite con film</w:t>
      </w:r>
    </w:p>
    <w:p w14:paraId="2ED9C815" w14:textId="77777777" w:rsidR="001B4782" w:rsidRPr="00405684" w:rsidRDefault="001B4782" w:rsidP="001B4782">
      <w:pPr>
        <w:shd w:val="clear" w:color="auto" w:fill="FFFFFF"/>
        <w:spacing w:line="240" w:lineRule="exact"/>
        <w:rPr>
          <w:lang w:val="it-IT"/>
        </w:rPr>
      </w:pPr>
    </w:p>
    <w:p w14:paraId="73DDA1C5" w14:textId="77777777" w:rsidR="001B4782" w:rsidRPr="00405684" w:rsidRDefault="009B681B" w:rsidP="001B4782">
      <w:pPr>
        <w:shd w:val="clear" w:color="auto" w:fill="FFFFFF"/>
        <w:spacing w:line="240" w:lineRule="exact"/>
        <w:rPr>
          <w:lang w:val="it-IT"/>
        </w:rPr>
      </w:pPr>
      <w:r w:rsidRPr="002476F7">
        <w:rPr>
          <w:lang w:val="it-IT"/>
        </w:rPr>
        <w:t>p</w:t>
      </w:r>
      <w:r w:rsidR="001B4782" w:rsidRPr="00405684">
        <w:rPr>
          <w:lang w:val="it-IT"/>
        </w:rPr>
        <w:t>irfenidone</w:t>
      </w:r>
    </w:p>
    <w:p w14:paraId="18940219" w14:textId="77777777" w:rsidR="001B4782" w:rsidRPr="00405684" w:rsidRDefault="001B4782" w:rsidP="001B4782">
      <w:pPr>
        <w:shd w:val="clear" w:color="auto" w:fill="FFFFFF"/>
        <w:spacing w:line="240" w:lineRule="exact"/>
        <w:rPr>
          <w:lang w:val="it-IT"/>
        </w:rPr>
      </w:pPr>
    </w:p>
    <w:p w14:paraId="0121328E" w14:textId="77777777" w:rsidR="001B4782" w:rsidRPr="00405684" w:rsidRDefault="001B4782" w:rsidP="001B4782">
      <w:pPr>
        <w:spacing w:line="240" w:lineRule="exact"/>
        <w:rPr>
          <w:szCs w:val="22"/>
          <w:lang w:val="it-IT"/>
        </w:rPr>
      </w:pPr>
    </w:p>
    <w:p w14:paraId="719D3146" w14:textId="77777777" w:rsidR="001B4782" w:rsidRPr="00405684" w:rsidRDefault="001B4782" w:rsidP="001B4782">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it-IT"/>
        </w:rPr>
      </w:pPr>
      <w:r w:rsidRPr="00405684">
        <w:rPr>
          <w:b/>
          <w:szCs w:val="22"/>
          <w:lang w:val="it-IT"/>
        </w:rPr>
        <w:t>2.</w:t>
      </w:r>
      <w:r w:rsidRPr="00405684">
        <w:rPr>
          <w:b/>
          <w:szCs w:val="22"/>
          <w:lang w:val="it-IT"/>
        </w:rPr>
        <w:tab/>
        <w:t>NOME DEL TITOLARE DELL’AUTORIZZAZIONE ALL’IMMISSIONE IN COMMERCIO</w:t>
      </w:r>
    </w:p>
    <w:p w14:paraId="36783368" w14:textId="77777777" w:rsidR="001B4782" w:rsidRPr="00405684" w:rsidRDefault="001B4782" w:rsidP="001B4782">
      <w:pPr>
        <w:spacing w:line="240" w:lineRule="exact"/>
        <w:rPr>
          <w:szCs w:val="22"/>
          <w:lang w:val="it-IT"/>
        </w:rPr>
      </w:pPr>
    </w:p>
    <w:p w14:paraId="3C58EE3B" w14:textId="32D07D54" w:rsidR="001B4782" w:rsidRPr="00405684" w:rsidDel="008F1A4C" w:rsidRDefault="001B4782" w:rsidP="001B4782">
      <w:pPr>
        <w:spacing w:line="240" w:lineRule="exact"/>
        <w:rPr>
          <w:del w:id="317" w:author="Author"/>
          <w:szCs w:val="22"/>
          <w:lang w:val="it-IT"/>
        </w:rPr>
      </w:pPr>
      <w:del w:id="318" w:author="Author">
        <w:r w:rsidRPr="00405684" w:rsidDel="008F1A4C">
          <w:rPr>
            <w:szCs w:val="22"/>
            <w:lang w:val="it-IT"/>
          </w:rPr>
          <w:delText>Roche Registratio</w:delText>
        </w:r>
        <w:r w:rsidR="00CB15F4" w:rsidDel="008F1A4C">
          <w:rPr>
            <w:szCs w:val="22"/>
            <w:lang w:val="it-IT"/>
          </w:rPr>
          <w:delText>n GmbH</w:delText>
        </w:r>
      </w:del>
      <w:ins w:id="319" w:author="Author">
        <w:r w:rsidR="008F1A4C" w:rsidRPr="00F25BE3">
          <w:rPr>
            <w:szCs w:val="22"/>
            <w:lang w:val="it-IT"/>
            <w:rPrChange w:id="320" w:author="Author">
              <w:rPr>
                <w:szCs w:val="22"/>
                <w:lang w:val="fr-FR"/>
              </w:rPr>
            </w:rPrChange>
          </w:rPr>
          <w:t>H.A.C. Pharma</w:t>
        </w:r>
      </w:ins>
    </w:p>
    <w:p w14:paraId="3AB811EB" w14:textId="77777777" w:rsidR="001B4782" w:rsidRPr="00405684" w:rsidRDefault="001B4782" w:rsidP="001B4782">
      <w:pPr>
        <w:spacing w:line="240" w:lineRule="exact"/>
        <w:rPr>
          <w:szCs w:val="22"/>
          <w:lang w:val="it-IT"/>
        </w:rPr>
      </w:pPr>
    </w:p>
    <w:p w14:paraId="42943EF6" w14:textId="77777777" w:rsidR="001B4782" w:rsidRPr="00405684" w:rsidRDefault="001B4782" w:rsidP="001B4782">
      <w:pPr>
        <w:spacing w:line="240" w:lineRule="exact"/>
        <w:rPr>
          <w:szCs w:val="22"/>
          <w:lang w:val="it-IT"/>
        </w:rPr>
      </w:pPr>
    </w:p>
    <w:p w14:paraId="4C402DFF" w14:textId="77777777" w:rsidR="001B4782" w:rsidRPr="00405684" w:rsidRDefault="001B4782" w:rsidP="001B4782">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it-IT"/>
        </w:rPr>
      </w:pPr>
      <w:r w:rsidRPr="00405684">
        <w:rPr>
          <w:b/>
          <w:szCs w:val="22"/>
          <w:lang w:val="it-IT"/>
        </w:rPr>
        <w:t>3.</w:t>
      </w:r>
      <w:r w:rsidRPr="00405684">
        <w:rPr>
          <w:b/>
          <w:szCs w:val="22"/>
          <w:lang w:val="it-IT"/>
        </w:rPr>
        <w:tab/>
        <w:t>DATA DI SCADENZA</w:t>
      </w:r>
    </w:p>
    <w:p w14:paraId="5531662E" w14:textId="77777777" w:rsidR="001B4782" w:rsidRPr="00405684" w:rsidRDefault="001B4782" w:rsidP="001B4782">
      <w:pPr>
        <w:spacing w:line="240" w:lineRule="exact"/>
        <w:rPr>
          <w:szCs w:val="22"/>
          <w:lang w:val="it-IT"/>
        </w:rPr>
      </w:pPr>
    </w:p>
    <w:p w14:paraId="6329C4AE" w14:textId="77777777" w:rsidR="001B4782" w:rsidRPr="00405684" w:rsidRDefault="001B4782" w:rsidP="001B4782">
      <w:pPr>
        <w:spacing w:line="240" w:lineRule="exact"/>
        <w:rPr>
          <w:szCs w:val="22"/>
          <w:lang w:val="it-IT"/>
        </w:rPr>
      </w:pPr>
      <w:r w:rsidRPr="00405684">
        <w:rPr>
          <w:szCs w:val="22"/>
          <w:lang w:val="it-IT"/>
        </w:rPr>
        <w:t>EXP</w:t>
      </w:r>
    </w:p>
    <w:p w14:paraId="546B3C79" w14:textId="77777777" w:rsidR="001B4782" w:rsidRPr="00405684" w:rsidRDefault="001B4782" w:rsidP="001B4782">
      <w:pPr>
        <w:spacing w:line="240" w:lineRule="exact"/>
        <w:rPr>
          <w:szCs w:val="22"/>
          <w:lang w:val="it-IT"/>
        </w:rPr>
      </w:pPr>
    </w:p>
    <w:p w14:paraId="30FBD210" w14:textId="77777777" w:rsidR="00C303D0" w:rsidRPr="00405684" w:rsidRDefault="00C303D0" w:rsidP="001B4782">
      <w:pPr>
        <w:spacing w:line="240" w:lineRule="exact"/>
        <w:rPr>
          <w:szCs w:val="22"/>
          <w:lang w:val="it-IT"/>
        </w:rPr>
      </w:pPr>
    </w:p>
    <w:p w14:paraId="47B67D10" w14:textId="77777777" w:rsidR="001B4782" w:rsidRPr="00405684" w:rsidRDefault="001B4782" w:rsidP="001B4782">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it-IT"/>
        </w:rPr>
      </w:pPr>
      <w:r w:rsidRPr="00405684">
        <w:rPr>
          <w:b/>
          <w:szCs w:val="22"/>
          <w:lang w:val="it-IT"/>
        </w:rPr>
        <w:t>4.</w:t>
      </w:r>
      <w:r w:rsidRPr="00405684">
        <w:rPr>
          <w:b/>
          <w:szCs w:val="22"/>
          <w:lang w:val="it-IT"/>
        </w:rPr>
        <w:tab/>
        <w:t>NUMERO DI LOTTO</w:t>
      </w:r>
    </w:p>
    <w:p w14:paraId="3EE8B311" w14:textId="77777777" w:rsidR="001B4782" w:rsidRPr="00405684" w:rsidRDefault="001B4782" w:rsidP="001B4782">
      <w:pPr>
        <w:spacing w:line="240" w:lineRule="exact"/>
        <w:rPr>
          <w:szCs w:val="22"/>
          <w:lang w:val="it-IT"/>
        </w:rPr>
      </w:pPr>
    </w:p>
    <w:p w14:paraId="002A6E5E" w14:textId="77777777" w:rsidR="001B4782" w:rsidRPr="00405684" w:rsidRDefault="0074660A" w:rsidP="001B4782">
      <w:pPr>
        <w:spacing w:line="240" w:lineRule="exact"/>
        <w:rPr>
          <w:szCs w:val="22"/>
          <w:lang w:val="it-IT"/>
        </w:rPr>
      </w:pPr>
      <w:r w:rsidRPr="00405684">
        <w:rPr>
          <w:szCs w:val="22"/>
          <w:lang w:val="it-IT"/>
        </w:rPr>
        <w:t>Lot</w:t>
      </w:r>
    </w:p>
    <w:p w14:paraId="76D8C1CB" w14:textId="77777777" w:rsidR="001B4782" w:rsidRPr="00405684" w:rsidRDefault="001B4782" w:rsidP="001B4782">
      <w:pPr>
        <w:spacing w:line="240" w:lineRule="exact"/>
        <w:rPr>
          <w:szCs w:val="22"/>
          <w:lang w:val="it-IT"/>
        </w:rPr>
      </w:pPr>
    </w:p>
    <w:p w14:paraId="748F8B0C" w14:textId="77777777" w:rsidR="00C303D0" w:rsidRPr="00405684" w:rsidRDefault="00C303D0" w:rsidP="001B4782">
      <w:pPr>
        <w:spacing w:line="240" w:lineRule="exact"/>
        <w:rPr>
          <w:szCs w:val="22"/>
          <w:lang w:val="it-IT"/>
        </w:rPr>
      </w:pPr>
    </w:p>
    <w:p w14:paraId="41D62ECA" w14:textId="77777777" w:rsidR="001B4782" w:rsidRPr="00405684" w:rsidRDefault="001B4782" w:rsidP="001B4782">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it-IT"/>
        </w:rPr>
      </w:pPr>
      <w:r w:rsidRPr="00405684">
        <w:rPr>
          <w:b/>
          <w:szCs w:val="22"/>
          <w:lang w:val="it-IT"/>
        </w:rPr>
        <w:t>5.</w:t>
      </w:r>
      <w:r w:rsidRPr="00405684">
        <w:rPr>
          <w:b/>
          <w:szCs w:val="22"/>
          <w:lang w:val="it-IT"/>
        </w:rPr>
        <w:tab/>
        <w:t>ALTRO</w:t>
      </w:r>
    </w:p>
    <w:p w14:paraId="50CDD6B8" w14:textId="77777777" w:rsidR="001B4782" w:rsidRPr="00405684" w:rsidRDefault="001B4782" w:rsidP="001B4782">
      <w:pPr>
        <w:spacing w:line="240" w:lineRule="exact"/>
        <w:rPr>
          <w:i/>
          <w:szCs w:val="22"/>
          <w:lang w:val="it-IT"/>
        </w:rPr>
      </w:pPr>
    </w:p>
    <w:p w14:paraId="03B33ACC" w14:textId="123F6798" w:rsidR="001B4782" w:rsidRPr="00DE7778" w:rsidRDefault="00AC1845" w:rsidP="001B4782">
      <w:pPr>
        <w:tabs>
          <w:tab w:val="left" w:pos="720"/>
        </w:tabs>
        <w:spacing w:before="480" w:line="240" w:lineRule="exact"/>
        <w:ind w:right="115"/>
        <w:rPr>
          <w:noProof/>
          <w:lang w:val="pt-BR"/>
        </w:rPr>
      </w:pPr>
      <w:r w:rsidRPr="00010855">
        <w:rPr>
          <w:noProof/>
        </w:rPr>
        <w:drawing>
          <wp:inline distT="0" distB="0" distL="0" distR="0" wp14:anchorId="0DF85F83" wp14:editId="428F65C1">
            <wp:extent cx="419100" cy="276225"/>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9100" cy="276225"/>
                    </a:xfrm>
                    <a:prstGeom prst="rect">
                      <a:avLst/>
                    </a:prstGeom>
                    <a:noFill/>
                    <a:ln>
                      <a:noFill/>
                    </a:ln>
                  </pic:spPr>
                </pic:pic>
              </a:graphicData>
            </a:graphic>
          </wp:inline>
        </w:drawing>
      </w:r>
      <w:r w:rsidR="001B4782" w:rsidRPr="00B71C1F">
        <w:rPr>
          <w:noProof/>
          <w:lang w:val="it-IT"/>
        </w:rPr>
        <w:t xml:space="preserve"> </w:t>
      </w:r>
      <w:r w:rsidRPr="00010855">
        <w:rPr>
          <w:noProof/>
        </w:rPr>
        <w:drawing>
          <wp:inline distT="0" distB="0" distL="0" distR="0" wp14:anchorId="0C74CB08" wp14:editId="3500AA44">
            <wp:extent cx="371475" cy="371475"/>
            <wp:effectExtent l="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1475" cy="371475"/>
                    </a:xfrm>
                    <a:prstGeom prst="rect">
                      <a:avLst/>
                    </a:prstGeom>
                    <a:noFill/>
                    <a:ln>
                      <a:noFill/>
                    </a:ln>
                  </pic:spPr>
                </pic:pic>
              </a:graphicData>
            </a:graphic>
          </wp:inline>
        </w:drawing>
      </w:r>
      <w:r w:rsidR="001B4782" w:rsidRPr="00B71C1F">
        <w:rPr>
          <w:noProof/>
          <w:lang w:val="it-IT"/>
        </w:rPr>
        <w:t xml:space="preserve"> </w:t>
      </w:r>
      <w:r w:rsidRPr="00010855">
        <w:rPr>
          <w:noProof/>
        </w:rPr>
        <w:drawing>
          <wp:inline distT="0" distB="0" distL="0" distR="0" wp14:anchorId="779DAC59" wp14:editId="4C448BA5">
            <wp:extent cx="304800" cy="361950"/>
            <wp:effectExtent l="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61950"/>
                    </a:xfrm>
                    <a:prstGeom prst="rect">
                      <a:avLst/>
                    </a:prstGeom>
                    <a:noFill/>
                    <a:ln>
                      <a:noFill/>
                    </a:ln>
                  </pic:spPr>
                </pic:pic>
              </a:graphicData>
            </a:graphic>
          </wp:inline>
        </w:drawing>
      </w:r>
    </w:p>
    <w:p w14:paraId="0DE35172" w14:textId="77777777" w:rsidR="005E0745" w:rsidRPr="00F248A6" w:rsidRDefault="005E0745" w:rsidP="005E0745">
      <w:pPr>
        <w:tabs>
          <w:tab w:val="left" w:pos="720"/>
        </w:tabs>
        <w:spacing w:before="480" w:line="240" w:lineRule="exact"/>
        <w:ind w:right="115"/>
        <w:rPr>
          <w:lang w:val="es-ES"/>
        </w:rPr>
      </w:pPr>
      <w:r w:rsidRPr="00F248A6">
        <w:rPr>
          <w:lang w:val="es-ES"/>
        </w:rPr>
        <w:t xml:space="preserve">Lun. Mar. Mer. Gio. Ven. </w:t>
      </w:r>
      <w:r>
        <w:rPr>
          <w:lang w:val="es-ES"/>
        </w:rPr>
        <w:t>Sab. Dom.</w:t>
      </w:r>
    </w:p>
    <w:p w14:paraId="64B831C4" w14:textId="77777777" w:rsidR="001B4782" w:rsidRPr="00B16C91" w:rsidRDefault="001B4782" w:rsidP="001B4782">
      <w:pPr>
        <w:spacing w:line="240" w:lineRule="exact"/>
        <w:rPr>
          <w:szCs w:val="22"/>
          <w:lang w:val="es-ES"/>
        </w:rPr>
      </w:pPr>
    </w:p>
    <w:p w14:paraId="095A249E" w14:textId="77777777" w:rsidR="00E15635" w:rsidRPr="00B16C91" w:rsidRDefault="00E15635" w:rsidP="00C03364">
      <w:pPr>
        <w:spacing w:line="240" w:lineRule="exact"/>
        <w:ind w:right="113"/>
        <w:rPr>
          <w:lang w:val="es-ES"/>
        </w:rPr>
      </w:pPr>
      <w:r w:rsidRPr="00B16C91">
        <w:rPr>
          <w:lang w:val="es-ES"/>
        </w:rPr>
        <w:br w:type="page"/>
      </w:r>
    </w:p>
    <w:p w14:paraId="623B70E7" w14:textId="77777777" w:rsidR="00E15635" w:rsidRPr="00B16C91" w:rsidRDefault="00E15635" w:rsidP="00C03364">
      <w:pPr>
        <w:spacing w:line="240" w:lineRule="exact"/>
        <w:jc w:val="center"/>
        <w:rPr>
          <w:lang w:val="es-ES"/>
        </w:rPr>
      </w:pPr>
    </w:p>
    <w:p w14:paraId="1D672DE7" w14:textId="77777777" w:rsidR="00E15635" w:rsidRPr="00B16C91" w:rsidRDefault="00E15635" w:rsidP="00C03364">
      <w:pPr>
        <w:spacing w:line="240" w:lineRule="exact"/>
        <w:jc w:val="center"/>
        <w:rPr>
          <w:lang w:val="es-ES"/>
        </w:rPr>
      </w:pPr>
    </w:p>
    <w:p w14:paraId="1A58C48C" w14:textId="77777777" w:rsidR="00E15635" w:rsidRPr="00B16C91" w:rsidRDefault="00E15635" w:rsidP="00C03364">
      <w:pPr>
        <w:spacing w:line="240" w:lineRule="exact"/>
        <w:jc w:val="center"/>
        <w:rPr>
          <w:lang w:val="es-ES"/>
        </w:rPr>
      </w:pPr>
    </w:p>
    <w:p w14:paraId="5A78E93A" w14:textId="77777777" w:rsidR="00E15635" w:rsidRPr="00B16C91" w:rsidRDefault="00E15635" w:rsidP="00C03364">
      <w:pPr>
        <w:spacing w:line="240" w:lineRule="exact"/>
        <w:jc w:val="center"/>
        <w:rPr>
          <w:lang w:val="es-ES"/>
        </w:rPr>
      </w:pPr>
    </w:p>
    <w:p w14:paraId="6B984304" w14:textId="77777777" w:rsidR="00E15635" w:rsidRPr="00B16C91" w:rsidRDefault="00E15635" w:rsidP="00C03364">
      <w:pPr>
        <w:spacing w:line="240" w:lineRule="exact"/>
        <w:jc w:val="center"/>
        <w:rPr>
          <w:lang w:val="es-ES"/>
        </w:rPr>
      </w:pPr>
    </w:p>
    <w:p w14:paraId="4B4FCE57" w14:textId="77777777" w:rsidR="00E15635" w:rsidRPr="00B16C91" w:rsidRDefault="00E15635" w:rsidP="00C03364">
      <w:pPr>
        <w:spacing w:line="240" w:lineRule="exact"/>
        <w:jc w:val="center"/>
        <w:rPr>
          <w:lang w:val="es-ES"/>
        </w:rPr>
      </w:pPr>
    </w:p>
    <w:p w14:paraId="4FABAA02" w14:textId="77777777" w:rsidR="00E15635" w:rsidRPr="00B16C91" w:rsidRDefault="00E15635" w:rsidP="00C03364">
      <w:pPr>
        <w:spacing w:line="240" w:lineRule="exact"/>
        <w:jc w:val="center"/>
        <w:rPr>
          <w:lang w:val="es-ES"/>
        </w:rPr>
      </w:pPr>
    </w:p>
    <w:p w14:paraId="07A5F6BB" w14:textId="77777777" w:rsidR="00E15635" w:rsidRPr="00B16C91" w:rsidRDefault="00E15635" w:rsidP="00C03364">
      <w:pPr>
        <w:spacing w:line="240" w:lineRule="exact"/>
        <w:rPr>
          <w:lang w:val="es-ES"/>
        </w:rPr>
      </w:pPr>
    </w:p>
    <w:p w14:paraId="04F71BE9" w14:textId="77777777" w:rsidR="00E15635" w:rsidRPr="00B16C91" w:rsidRDefault="00E15635" w:rsidP="00C03364">
      <w:pPr>
        <w:spacing w:line="240" w:lineRule="exact"/>
        <w:jc w:val="center"/>
        <w:rPr>
          <w:lang w:val="es-ES"/>
        </w:rPr>
      </w:pPr>
    </w:p>
    <w:p w14:paraId="16F6610F" w14:textId="77777777" w:rsidR="00E15635" w:rsidRPr="00B16C91" w:rsidRDefault="00E15635" w:rsidP="00C03364">
      <w:pPr>
        <w:spacing w:line="240" w:lineRule="exact"/>
        <w:jc w:val="center"/>
        <w:rPr>
          <w:lang w:val="es-ES"/>
        </w:rPr>
      </w:pPr>
    </w:p>
    <w:p w14:paraId="04F644C2" w14:textId="77777777" w:rsidR="00E15635" w:rsidRPr="00B16C91" w:rsidRDefault="00E15635" w:rsidP="00C03364">
      <w:pPr>
        <w:spacing w:line="240" w:lineRule="exact"/>
        <w:jc w:val="center"/>
        <w:rPr>
          <w:lang w:val="es-ES"/>
        </w:rPr>
      </w:pPr>
    </w:p>
    <w:p w14:paraId="76B884D0" w14:textId="77777777" w:rsidR="00E15635" w:rsidRPr="00B16C91" w:rsidRDefault="00E15635" w:rsidP="00C03364">
      <w:pPr>
        <w:spacing w:line="240" w:lineRule="exact"/>
        <w:jc w:val="center"/>
        <w:rPr>
          <w:lang w:val="es-ES"/>
        </w:rPr>
      </w:pPr>
    </w:p>
    <w:p w14:paraId="1FCC2490" w14:textId="77777777" w:rsidR="00E15635" w:rsidRPr="00B16C91" w:rsidRDefault="00E15635" w:rsidP="00C03364">
      <w:pPr>
        <w:spacing w:line="240" w:lineRule="exact"/>
        <w:jc w:val="center"/>
        <w:rPr>
          <w:lang w:val="es-ES"/>
        </w:rPr>
      </w:pPr>
    </w:p>
    <w:p w14:paraId="75A36BAC" w14:textId="77777777" w:rsidR="00E15635" w:rsidRPr="00B16C91" w:rsidRDefault="00E15635" w:rsidP="00C03364">
      <w:pPr>
        <w:spacing w:line="240" w:lineRule="exact"/>
        <w:jc w:val="center"/>
        <w:rPr>
          <w:lang w:val="es-ES"/>
        </w:rPr>
      </w:pPr>
    </w:p>
    <w:p w14:paraId="19668AA4" w14:textId="77777777" w:rsidR="00E15635" w:rsidRPr="00B16C91" w:rsidRDefault="00E15635" w:rsidP="00C03364">
      <w:pPr>
        <w:spacing w:line="240" w:lineRule="exact"/>
        <w:jc w:val="center"/>
        <w:rPr>
          <w:lang w:val="es-ES"/>
        </w:rPr>
      </w:pPr>
    </w:p>
    <w:p w14:paraId="0DE17173" w14:textId="77777777" w:rsidR="00E15635" w:rsidRPr="00B16C91" w:rsidRDefault="00E15635" w:rsidP="00C03364">
      <w:pPr>
        <w:spacing w:line="240" w:lineRule="exact"/>
        <w:jc w:val="center"/>
        <w:rPr>
          <w:lang w:val="es-ES"/>
        </w:rPr>
      </w:pPr>
    </w:p>
    <w:p w14:paraId="1CCA0147" w14:textId="77777777" w:rsidR="00E15635" w:rsidRDefault="00E15635" w:rsidP="00C03364">
      <w:pPr>
        <w:spacing w:line="240" w:lineRule="exact"/>
        <w:jc w:val="center"/>
        <w:rPr>
          <w:lang w:val="es-ES"/>
        </w:rPr>
      </w:pPr>
    </w:p>
    <w:p w14:paraId="2FCDE373" w14:textId="77777777" w:rsidR="005D2FD4" w:rsidRPr="00B16C91" w:rsidRDefault="005D2FD4" w:rsidP="00C03364">
      <w:pPr>
        <w:spacing w:line="240" w:lineRule="exact"/>
        <w:jc w:val="center"/>
        <w:rPr>
          <w:lang w:val="es-ES"/>
        </w:rPr>
      </w:pPr>
    </w:p>
    <w:p w14:paraId="0C9FB2A0" w14:textId="77777777" w:rsidR="00E15635" w:rsidRPr="00B16C91" w:rsidRDefault="00E15635" w:rsidP="00C03364">
      <w:pPr>
        <w:spacing w:line="240" w:lineRule="exact"/>
        <w:jc w:val="center"/>
        <w:rPr>
          <w:lang w:val="es-ES"/>
        </w:rPr>
      </w:pPr>
    </w:p>
    <w:p w14:paraId="65944F95" w14:textId="77777777" w:rsidR="00E15635" w:rsidRPr="00B16C91" w:rsidRDefault="00E15635" w:rsidP="00C03364">
      <w:pPr>
        <w:spacing w:line="240" w:lineRule="exact"/>
        <w:jc w:val="center"/>
        <w:rPr>
          <w:lang w:val="es-ES"/>
        </w:rPr>
      </w:pPr>
    </w:p>
    <w:p w14:paraId="05BDEE75" w14:textId="77777777" w:rsidR="00E15635" w:rsidRPr="00B16C91" w:rsidRDefault="00E15635" w:rsidP="00C03364">
      <w:pPr>
        <w:spacing w:line="240" w:lineRule="exact"/>
        <w:jc w:val="center"/>
        <w:rPr>
          <w:lang w:val="es-ES"/>
        </w:rPr>
      </w:pPr>
    </w:p>
    <w:p w14:paraId="6271C47C" w14:textId="77777777" w:rsidR="00E15635" w:rsidRPr="00B16C91" w:rsidRDefault="00E15635" w:rsidP="00C03364">
      <w:pPr>
        <w:spacing w:line="240" w:lineRule="exact"/>
        <w:jc w:val="center"/>
        <w:rPr>
          <w:lang w:val="es-ES"/>
        </w:rPr>
      </w:pPr>
    </w:p>
    <w:p w14:paraId="418BBBEA" w14:textId="77777777" w:rsidR="00E15635" w:rsidRPr="00B16C91" w:rsidRDefault="00E15635" w:rsidP="00C03364">
      <w:pPr>
        <w:spacing w:line="240" w:lineRule="exact"/>
        <w:jc w:val="center"/>
        <w:rPr>
          <w:lang w:val="es-ES"/>
        </w:rPr>
      </w:pPr>
    </w:p>
    <w:p w14:paraId="28B4C4F2" w14:textId="77777777" w:rsidR="00E15635" w:rsidRPr="00405684" w:rsidRDefault="00E15635" w:rsidP="001B4859">
      <w:pPr>
        <w:pStyle w:val="Annex"/>
        <w:rPr>
          <w:lang w:val="it-IT"/>
        </w:rPr>
      </w:pPr>
      <w:r w:rsidRPr="00405684">
        <w:rPr>
          <w:lang w:val="it-IT"/>
        </w:rPr>
        <w:t xml:space="preserve">B. </w:t>
      </w:r>
      <w:r w:rsidRPr="00405684">
        <w:rPr>
          <w:noProof/>
          <w:lang w:val="it-IT" w:eastAsia="it-IT"/>
        </w:rPr>
        <w:t xml:space="preserve">FOGLIO </w:t>
      </w:r>
      <w:r w:rsidRPr="00405684">
        <w:rPr>
          <w:noProof/>
          <w:lang w:val="it-IT"/>
        </w:rPr>
        <w:t>ILLUSTRATIVO</w:t>
      </w:r>
    </w:p>
    <w:p w14:paraId="39F42F96" w14:textId="77777777" w:rsidR="00E15635" w:rsidRPr="00405684" w:rsidRDefault="00E15635" w:rsidP="00C03364">
      <w:pPr>
        <w:spacing w:line="240" w:lineRule="exact"/>
        <w:rPr>
          <w:lang w:val="it-IT"/>
        </w:rPr>
      </w:pPr>
    </w:p>
    <w:p w14:paraId="311EC686" w14:textId="17D407D2" w:rsidR="00E15635" w:rsidRPr="00010855" w:rsidRDefault="00E15635" w:rsidP="0021233F">
      <w:pPr>
        <w:spacing w:line="240" w:lineRule="exact"/>
        <w:rPr>
          <w:lang w:val="it-IT"/>
        </w:rPr>
      </w:pPr>
      <w:r w:rsidRPr="00405684">
        <w:rPr>
          <w:lang w:val="it-IT"/>
        </w:rPr>
        <w:br w:type="page"/>
      </w:r>
    </w:p>
    <w:p w14:paraId="04B2CFEF" w14:textId="77777777" w:rsidR="00A338E1" w:rsidRPr="00010855" w:rsidRDefault="00A338E1" w:rsidP="00A338E1">
      <w:pPr>
        <w:tabs>
          <w:tab w:val="left" w:pos="-1440"/>
          <w:tab w:val="left" w:pos="-720"/>
        </w:tabs>
        <w:spacing w:line="240" w:lineRule="exact"/>
        <w:jc w:val="center"/>
        <w:rPr>
          <w:i/>
          <w:lang w:val="it-IT"/>
        </w:rPr>
      </w:pPr>
    </w:p>
    <w:p w14:paraId="5ADFC1B7" w14:textId="77777777" w:rsidR="00A338E1" w:rsidRPr="00010855" w:rsidRDefault="00A338E1" w:rsidP="00A338E1">
      <w:pPr>
        <w:tabs>
          <w:tab w:val="left" w:pos="-1440"/>
          <w:tab w:val="left" w:pos="-720"/>
        </w:tabs>
        <w:spacing w:line="240" w:lineRule="exact"/>
        <w:jc w:val="center"/>
        <w:rPr>
          <w:i/>
          <w:lang w:val="it-IT"/>
        </w:rPr>
      </w:pPr>
    </w:p>
    <w:p w14:paraId="7D7DD021" w14:textId="77777777" w:rsidR="00556774" w:rsidRPr="00903CE6" w:rsidRDefault="00556774" w:rsidP="00556774">
      <w:pPr>
        <w:spacing w:line="240" w:lineRule="exact"/>
        <w:jc w:val="center"/>
        <w:rPr>
          <w:lang w:val="it-IT"/>
        </w:rPr>
      </w:pPr>
      <w:r w:rsidRPr="00903CE6">
        <w:rPr>
          <w:b/>
          <w:lang w:val="it-IT"/>
        </w:rPr>
        <w:t xml:space="preserve">Foglio illustrativo: </w:t>
      </w:r>
      <w:r w:rsidRPr="00903CE6">
        <w:rPr>
          <w:b/>
          <w:noProof/>
          <w:szCs w:val="22"/>
          <w:lang w:val="it-IT"/>
        </w:rPr>
        <w:t>informazioni per l’utilizzatore</w:t>
      </w:r>
    </w:p>
    <w:p w14:paraId="5EA68449" w14:textId="77777777" w:rsidR="00556774" w:rsidRPr="00903CE6" w:rsidRDefault="00556774" w:rsidP="00556774">
      <w:pPr>
        <w:numPr>
          <w:ilvl w:val="12"/>
          <w:numId w:val="0"/>
        </w:numPr>
        <w:spacing w:line="240" w:lineRule="exact"/>
        <w:jc w:val="center"/>
        <w:rPr>
          <w:b/>
          <w:bCs/>
          <w:lang w:val="it-IT"/>
        </w:rPr>
      </w:pPr>
      <w:r w:rsidRPr="00903CE6">
        <w:rPr>
          <w:b/>
          <w:bCs/>
          <w:iCs/>
          <w:lang w:val="it-IT"/>
        </w:rPr>
        <w:t>Esbriet</w:t>
      </w:r>
      <w:r w:rsidRPr="00903CE6">
        <w:rPr>
          <w:b/>
          <w:bCs/>
          <w:lang w:val="it-IT"/>
        </w:rPr>
        <w:t xml:space="preserve"> 267 mg compresse rivestite con film</w:t>
      </w:r>
    </w:p>
    <w:p w14:paraId="352DDFED" w14:textId="77777777" w:rsidR="00556774" w:rsidRPr="00433863" w:rsidRDefault="00556774" w:rsidP="00556774">
      <w:pPr>
        <w:numPr>
          <w:ilvl w:val="12"/>
          <w:numId w:val="0"/>
        </w:numPr>
        <w:spacing w:line="240" w:lineRule="exact"/>
        <w:jc w:val="center"/>
        <w:rPr>
          <w:b/>
          <w:bCs/>
          <w:lang w:val="it-IT"/>
        </w:rPr>
      </w:pPr>
      <w:r w:rsidRPr="00433863">
        <w:rPr>
          <w:b/>
          <w:bCs/>
          <w:iCs/>
          <w:lang w:val="it-IT"/>
        </w:rPr>
        <w:t>Esbriet</w:t>
      </w:r>
      <w:r w:rsidRPr="00433863">
        <w:rPr>
          <w:b/>
          <w:bCs/>
          <w:lang w:val="it-IT"/>
        </w:rPr>
        <w:t xml:space="preserve"> 534 mg compresse rivestite con film</w:t>
      </w:r>
    </w:p>
    <w:p w14:paraId="3BF46728" w14:textId="77777777" w:rsidR="00556774" w:rsidRPr="00405684" w:rsidRDefault="00556774" w:rsidP="00556774">
      <w:pPr>
        <w:numPr>
          <w:ilvl w:val="12"/>
          <w:numId w:val="0"/>
        </w:numPr>
        <w:spacing w:line="240" w:lineRule="exact"/>
        <w:jc w:val="center"/>
        <w:rPr>
          <w:b/>
          <w:bCs/>
          <w:lang w:val="it-IT"/>
        </w:rPr>
      </w:pPr>
      <w:r w:rsidRPr="00405684">
        <w:rPr>
          <w:b/>
          <w:bCs/>
          <w:iCs/>
          <w:lang w:val="it-IT"/>
        </w:rPr>
        <w:t>Esbriet</w:t>
      </w:r>
      <w:r w:rsidRPr="00405684">
        <w:rPr>
          <w:b/>
          <w:bCs/>
          <w:lang w:val="it-IT"/>
        </w:rPr>
        <w:t xml:space="preserve"> 801 mg compresse rivestite con film</w:t>
      </w:r>
    </w:p>
    <w:p w14:paraId="2A263E20" w14:textId="77777777" w:rsidR="00556774" w:rsidRPr="00405684" w:rsidRDefault="00556774" w:rsidP="00556774">
      <w:pPr>
        <w:numPr>
          <w:ilvl w:val="12"/>
          <w:numId w:val="0"/>
        </w:numPr>
        <w:spacing w:line="240" w:lineRule="exact"/>
        <w:jc w:val="center"/>
        <w:rPr>
          <w:b/>
          <w:bCs/>
          <w:lang w:val="it-IT"/>
        </w:rPr>
      </w:pPr>
    </w:p>
    <w:p w14:paraId="182A2E3D" w14:textId="77777777" w:rsidR="00556774" w:rsidRPr="00405684" w:rsidRDefault="00D66876" w:rsidP="00556774">
      <w:pPr>
        <w:suppressAutoHyphens/>
        <w:spacing w:line="240" w:lineRule="exact"/>
        <w:jc w:val="center"/>
        <w:rPr>
          <w:lang w:val="it-IT"/>
        </w:rPr>
      </w:pPr>
      <w:r w:rsidRPr="002476F7">
        <w:rPr>
          <w:lang w:val="it-IT"/>
        </w:rPr>
        <w:t>p</w:t>
      </w:r>
      <w:r w:rsidR="00556774" w:rsidRPr="00405684">
        <w:rPr>
          <w:lang w:val="it-IT"/>
        </w:rPr>
        <w:t>irfenidone</w:t>
      </w:r>
    </w:p>
    <w:p w14:paraId="253CA11F" w14:textId="77777777" w:rsidR="00556774" w:rsidRPr="00010855" w:rsidRDefault="00556774" w:rsidP="00556774">
      <w:pPr>
        <w:suppressAutoHyphens/>
        <w:spacing w:line="240" w:lineRule="exact"/>
        <w:rPr>
          <w:lang w:val="it-IT"/>
        </w:rPr>
      </w:pPr>
    </w:p>
    <w:p w14:paraId="21FDD644" w14:textId="77777777" w:rsidR="00556774" w:rsidRPr="00903CE6" w:rsidRDefault="00556774" w:rsidP="00556774">
      <w:pPr>
        <w:suppressAutoHyphens/>
        <w:spacing w:line="240" w:lineRule="exact"/>
        <w:rPr>
          <w:b/>
          <w:lang w:val="it-IT"/>
        </w:rPr>
      </w:pPr>
      <w:r w:rsidRPr="00010855">
        <w:rPr>
          <w:b/>
          <w:noProof/>
          <w:szCs w:val="22"/>
          <w:lang w:val="it-IT"/>
        </w:rPr>
        <w:t>Legga attentamente questo foglio prima di prendere questo medicinale perché contiene importanti informazioni per lei</w:t>
      </w:r>
      <w:r w:rsidRPr="00903CE6">
        <w:rPr>
          <w:b/>
          <w:lang w:val="it-IT"/>
        </w:rPr>
        <w:t>.</w:t>
      </w:r>
    </w:p>
    <w:p w14:paraId="2211A46E" w14:textId="77777777" w:rsidR="00556774" w:rsidRPr="00010855" w:rsidRDefault="00556774" w:rsidP="00556774">
      <w:pPr>
        <w:spacing w:line="240" w:lineRule="exact"/>
        <w:rPr>
          <w:lang w:val="it-IT"/>
        </w:rPr>
      </w:pPr>
      <w:r w:rsidRPr="00010855">
        <w:rPr>
          <w:b/>
          <w:szCs w:val="22"/>
        </w:rPr>
        <w:sym w:font="Symbol" w:char="F0B7"/>
      </w:r>
      <w:r w:rsidRPr="00010855">
        <w:rPr>
          <w:b/>
          <w:szCs w:val="22"/>
          <w:lang w:val="it-IT"/>
        </w:rPr>
        <w:tab/>
      </w:r>
      <w:r w:rsidRPr="00010855">
        <w:rPr>
          <w:noProof/>
          <w:szCs w:val="22"/>
          <w:lang w:val="it-IT"/>
        </w:rPr>
        <w:t>Conservi questo foglio. Potrebbe aver bisogno di leggerlo di nuovo</w:t>
      </w:r>
      <w:r w:rsidRPr="00010855">
        <w:rPr>
          <w:lang w:val="it-IT"/>
        </w:rPr>
        <w:t>.</w:t>
      </w:r>
    </w:p>
    <w:p w14:paraId="19DDCC81" w14:textId="77777777" w:rsidR="00556774" w:rsidRPr="00010855" w:rsidRDefault="00556774" w:rsidP="00556774">
      <w:pPr>
        <w:spacing w:line="240" w:lineRule="exact"/>
        <w:rPr>
          <w:lang w:val="it-IT"/>
        </w:rPr>
      </w:pPr>
      <w:r w:rsidRPr="00010855">
        <w:rPr>
          <w:b/>
          <w:szCs w:val="22"/>
        </w:rPr>
        <w:sym w:font="Symbol" w:char="F0B7"/>
      </w:r>
      <w:r w:rsidRPr="00010855">
        <w:rPr>
          <w:b/>
          <w:szCs w:val="22"/>
          <w:lang w:val="es-ES"/>
        </w:rPr>
        <w:tab/>
      </w:r>
      <w:r w:rsidRPr="00010855">
        <w:rPr>
          <w:noProof/>
          <w:szCs w:val="22"/>
          <w:lang w:val="it-IT"/>
        </w:rPr>
        <w:t>Se ha qualsiasi dubbio, si rivolga al medico o al farmacista</w:t>
      </w:r>
      <w:r w:rsidRPr="00010855">
        <w:rPr>
          <w:lang w:val="it-IT"/>
        </w:rPr>
        <w:t>.</w:t>
      </w:r>
    </w:p>
    <w:p w14:paraId="6CFB41B5" w14:textId="77777777" w:rsidR="00556774" w:rsidRPr="00010855" w:rsidRDefault="00556774" w:rsidP="00556774">
      <w:pPr>
        <w:spacing w:line="240" w:lineRule="exact"/>
        <w:rPr>
          <w:lang w:val="it-IT"/>
        </w:rPr>
      </w:pPr>
      <w:r w:rsidRPr="00010855">
        <w:rPr>
          <w:b/>
          <w:szCs w:val="22"/>
        </w:rPr>
        <w:sym w:font="Symbol" w:char="F0B7"/>
      </w:r>
      <w:r w:rsidRPr="00010855">
        <w:rPr>
          <w:b/>
          <w:szCs w:val="22"/>
          <w:lang w:val="it-IT"/>
        </w:rPr>
        <w:tab/>
      </w:r>
      <w:r w:rsidRPr="00010855">
        <w:rPr>
          <w:noProof/>
          <w:szCs w:val="22"/>
          <w:lang w:val="it-IT"/>
        </w:rPr>
        <w:t xml:space="preserve">Questo medicinale è stato prescritto soltanto per lei. Non lo dia ad altre persone, anche se i </w:t>
      </w:r>
      <w:r w:rsidRPr="00010855">
        <w:rPr>
          <w:noProof/>
          <w:szCs w:val="22"/>
          <w:lang w:val="it-IT"/>
        </w:rPr>
        <w:tab/>
        <w:t>sintomi della malattia sono uguali ai suoi, perché potrebbe essere pericoloso</w:t>
      </w:r>
      <w:r w:rsidRPr="00010855">
        <w:rPr>
          <w:lang w:val="it-IT"/>
        </w:rPr>
        <w:t>.</w:t>
      </w:r>
    </w:p>
    <w:p w14:paraId="7E14BC94" w14:textId="77777777" w:rsidR="00556774" w:rsidRPr="00010855" w:rsidRDefault="00556774" w:rsidP="00556774">
      <w:pPr>
        <w:spacing w:line="240" w:lineRule="exact"/>
        <w:rPr>
          <w:lang w:val="it-IT"/>
        </w:rPr>
      </w:pPr>
      <w:r w:rsidRPr="00010855">
        <w:rPr>
          <w:b/>
          <w:szCs w:val="22"/>
        </w:rPr>
        <w:sym w:font="Symbol" w:char="F0B7"/>
      </w:r>
      <w:r w:rsidRPr="00010855">
        <w:rPr>
          <w:b/>
          <w:szCs w:val="22"/>
          <w:lang w:val="es-ES"/>
        </w:rPr>
        <w:tab/>
      </w:r>
      <w:r w:rsidRPr="00010855">
        <w:rPr>
          <w:noProof/>
          <w:szCs w:val="22"/>
          <w:lang w:val="it-IT"/>
        </w:rPr>
        <w:t xml:space="preserve">Se si manifesta un qualsiasi effetto indesiderato, compresi quelli non elencati in questo foglio, si </w:t>
      </w:r>
      <w:r w:rsidRPr="00010855">
        <w:rPr>
          <w:noProof/>
          <w:szCs w:val="22"/>
          <w:lang w:val="it-IT"/>
        </w:rPr>
        <w:tab/>
        <w:t>rivolga al medico o al farmacista</w:t>
      </w:r>
      <w:r w:rsidRPr="00010855">
        <w:rPr>
          <w:lang w:val="it-IT"/>
        </w:rPr>
        <w:t>. Vedere paragrafo 4.</w:t>
      </w:r>
    </w:p>
    <w:p w14:paraId="7C937578" w14:textId="77777777" w:rsidR="00556774" w:rsidRPr="00010855" w:rsidRDefault="00556774" w:rsidP="00556774">
      <w:pPr>
        <w:numPr>
          <w:ilvl w:val="12"/>
          <w:numId w:val="0"/>
        </w:numPr>
        <w:spacing w:line="240" w:lineRule="exact"/>
        <w:ind w:right="-2"/>
        <w:rPr>
          <w:i/>
          <w:lang w:val="it-IT"/>
        </w:rPr>
      </w:pPr>
    </w:p>
    <w:p w14:paraId="400E789A" w14:textId="77777777" w:rsidR="00556774" w:rsidRPr="00010855" w:rsidRDefault="00556774" w:rsidP="00556774">
      <w:pPr>
        <w:keepNext/>
        <w:numPr>
          <w:ilvl w:val="12"/>
          <w:numId w:val="0"/>
        </w:numPr>
        <w:spacing w:line="240" w:lineRule="exact"/>
        <w:ind w:right="-2"/>
        <w:outlineLvl w:val="0"/>
        <w:rPr>
          <w:b/>
          <w:lang w:val="it-IT"/>
        </w:rPr>
      </w:pPr>
      <w:r w:rsidRPr="00010855">
        <w:rPr>
          <w:b/>
          <w:noProof/>
          <w:szCs w:val="22"/>
          <w:lang w:val="it-IT"/>
        </w:rPr>
        <w:t>Contenuto di questo foglio</w:t>
      </w:r>
      <w:r w:rsidRPr="00010855">
        <w:rPr>
          <w:b/>
          <w:lang w:val="it-IT"/>
        </w:rPr>
        <w:t>:</w:t>
      </w:r>
    </w:p>
    <w:p w14:paraId="0635771A" w14:textId="77777777" w:rsidR="00556774" w:rsidRPr="00010855" w:rsidRDefault="00556774" w:rsidP="00556774">
      <w:pPr>
        <w:keepNext/>
        <w:numPr>
          <w:ilvl w:val="12"/>
          <w:numId w:val="0"/>
        </w:numPr>
        <w:spacing w:line="240" w:lineRule="exact"/>
        <w:ind w:right="-2"/>
        <w:outlineLvl w:val="0"/>
        <w:rPr>
          <w:b/>
          <w:lang w:val="it-IT"/>
        </w:rPr>
      </w:pPr>
    </w:p>
    <w:p w14:paraId="4C26DB0A" w14:textId="77777777" w:rsidR="00556774" w:rsidRPr="00903CE6" w:rsidRDefault="00556774" w:rsidP="00556774">
      <w:pPr>
        <w:keepNext/>
        <w:numPr>
          <w:ilvl w:val="12"/>
          <w:numId w:val="0"/>
        </w:numPr>
        <w:spacing w:line="240" w:lineRule="exact"/>
        <w:ind w:right="-2"/>
        <w:outlineLvl w:val="0"/>
        <w:rPr>
          <w:lang w:val="it-IT"/>
        </w:rPr>
      </w:pPr>
      <w:r w:rsidRPr="00010855">
        <w:rPr>
          <w:lang w:val="it-IT"/>
        </w:rPr>
        <w:t>1.</w:t>
      </w:r>
      <w:r w:rsidRPr="00010855">
        <w:rPr>
          <w:lang w:val="it-IT"/>
        </w:rPr>
        <w:tab/>
      </w:r>
      <w:r w:rsidRPr="00010855">
        <w:rPr>
          <w:noProof/>
          <w:szCs w:val="22"/>
          <w:lang w:val="it-IT"/>
        </w:rPr>
        <w:t xml:space="preserve">Che cos’è </w:t>
      </w:r>
      <w:r w:rsidRPr="00010855">
        <w:rPr>
          <w:bCs/>
          <w:iCs/>
          <w:lang w:val="it-IT"/>
        </w:rPr>
        <w:t>Esbriet</w:t>
      </w:r>
      <w:r w:rsidRPr="00903CE6">
        <w:rPr>
          <w:noProof/>
          <w:szCs w:val="22"/>
          <w:lang w:val="it-IT"/>
        </w:rPr>
        <w:t xml:space="preserve"> e a cosa serve</w:t>
      </w:r>
    </w:p>
    <w:p w14:paraId="09ADEA20" w14:textId="77777777" w:rsidR="00556774" w:rsidRPr="00405684" w:rsidRDefault="00556774" w:rsidP="00556774">
      <w:pPr>
        <w:numPr>
          <w:ilvl w:val="12"/>
          <w:numId w:val="0"/>
        </w:numPr>
        <w:spacing w:line="240" w:lineRule="exact"/>
        <w:ind w:right="-29"/>
        <w:rPr>
          <w:lang w:val="it-IT"/>
        </w:rPr>
      </w:pPr>
      <w:r w:rsidRPr="00903CE6">
        <w:rPr>
          <w:lang w:val="it-IT"/>
        </w:rPr>
        <w:t>2.</w:t>
      </w:r>
      <w:r w:rsidRPr="00903CE6">
        <w:rPr>
          <w:lang w:val="it-IT"/>
        </w:rPr>
        <w:tab/>
      </w:r>
      <w:r w:rsidRPr="00903CE6">
        <w:rPr>
          <w:noProof/>
          <w:szCs w:val="22"/>
          <w:lang w:val="it-IT"/>
        </w:rPr>
        <w:t>Cosa deve sapere prima</w:t>
      </w:r>
      <w:r w:rsidRPr="00433863">
        <w:rPr>
          <w:noProof/>
          <w:szCs w:val="22"/>
          <w:lang w:val="it-IT"/>
        </w:rPr>
        <w:t xml:space="preserve"> di prendere</w:t>
      </w:r>
      <w:r w:rsidRPr="00433863">
        <w:rPr>
          <w:bCs/>
          <w:iCs/>
          <w:lang w:val="it-IT"/>
        </w:rPr>
        <w:t xml:space="preserve"> Esbriet</w:t>
      </w:r>
      <w:r w:rsidRPr="00405684">
        <w:rPr>
          <w:lang w:val="it-IT"/>
        </w:rPr>
        <w:t xml:space="preserve"> </w:t>
      </w:r>
    </w:p>
    <w:p w14:paraId="6FFB78C8" w14:textId="77777777" w:rsidR="00556774" w:rsidRPr="00405684" w:rsidRDefault="00556774" w:rsidP="00556774">
      <w:pPr>
        <w:numPr>
          <w:ilvl w:val="12"/>
          <w:numId w:val="0"/>
        </w:numPr>
        <w:spacing w:line="240" w:lineRule="exact"/>
        <w:ind w:right="-29"/>
        <w:rPr>
          <w:lang w:val="it-IT"/>
        </w:rPr>
      </w:pPr>
      <w:r w:rsidRPr="00405684">
        <w:rPr>
          <w:lang w:val="it-IT"/>
        </w:rPr>
        <w:t>3.</w:t>
      </w:r>
      <w:r w:rsidRPr="00405684">
        <w:rPr>
          <w:lang w:val="it-IT"/>
        </w:rPr>
        <w:tab/>
      </w:r>
      <w:r w:rsidRPr="00405684">
        <w:rPr>
          <w:noProof/>
          <w:szCs w:val="22"/>
          <w:lang w:val="it-IT"/>
        </w:rPr>
        <w:t xml:space="preserve">Come prendere </w:t>
      </w:r>
      <w:r w:rsidRPr="00405684">
        <w:rPr>
          <w:bCs/>
          <w:iCs/>
          <w:lang w:val="it-IT"/>
        </w:rPr>
        <w:t>Esbriet</w:t>
      </w:r>
      <w:r w:rsidRPr="00405684">
        <w:rPr>
          <w:lang w:val="it-IT"/>
        </w:rPr>
        <w:t xml:space="preserve"> </w:t>
      </w:r>
    </w:p>
    <w:p w14:paraId="1D55827A" w14:textId="77777777" w:rsidR="00556774" w:rsidRPr="00405684" w:rsidRDefault="00556774" w:rsidP="00556774">
      <w:pPr>
        <w:numPr>
          <w:ilvl w:val="12"/>
          <w:numId w:val="0"/>
        </w:numPr>
        <w:spacing w:line="240" w:lineRule="exact"/>
        <w:ind w:right="-29"/>
        <w:rPr>
          <w:lang w:val="it-IT"/>
        </w:rPr>
      </w:pPr>
      <w:r w:rsidRPr="00405684">
        <w:rPr>
          <w:lang w:val="it-IT"/>
        </w:rPr>
        <w:t>4.</w:t>
      </w:r>
      <w:r w:rsidRPr="00405684">
        <w:rPr>
          <w:lang w:val="it-IT"/>
        </w:rPr>
        <w:tab/>
      </w:r>
      <w:r w:rsidRPr="00405684">
        <w:rPr>
          <w:noProof/>
          <w:szCs w:val="22"/>
          <w:lang w:val="it-IT"/>
        </w:rPr>
        <w:t>Possibili effetti indesiderati</w:t>
      </w:r>
    </w:p>
    <w:p w14:paraId="747B327F" w14:textId="77777777" w:rsidR="00556774" w:rsidRPr="00405684" w:rsidRDefault="00556774" w:rsidP="00556774">
      <w:pPr>
        <w:spacing w:line="240" w:lineRule="exact"/>
        <w:ind w:right="-29"/>
        <w:rPr>
          <w:lang w:val="it-IT"/>
        </w:rPr>
      </w:pPr>
      <w:r w:rsidRPr="00405684">
        <w:rPr>
          <w:noProof/>
          <w:szCs w:val="22"/>
          <w:lang w:val="it-IT"/>
        </w:rPr>
        <w:t>5.</w:t>
      </w:r>
      <w:r w:rsidRPr="00405684">
        <w:rPr>
          <w:noProof/>
          <w:szCs w:val="22"/>
          <w:lang w:val="it-IT"/>
        </w:rPr>
        <w:tab/>
        <w:t>Come conservare</w:t>
      </w:r>
      <w:r w:rsidRPr="00405684">
        <w:rPr>
          <w:bCs/>
          <w:iCs/>
          <w:lang w:val="it-IT"/>
        </w:rPr>
        <w:t xml:space="preserve"> Esbriet</w:t>
      </w:r>
    </w:p>
    <w:p w14:paraId="354D2A79" w14:textId="77777777" w:rsidR="00556774" w:rsidRPr="00405684" w:rsidRDefault="00556774" w:rsidP="00556774">
      <w:pPr>
        <w:spacing w:line="240" w:lineRule="exact"/>
        <w:ind w:right="-29"/>
        <w:rPr>
          <w:lang w:val="it-IT"/>
        </w:rPr>
      </w:pPr>
      <w:r w:rsidRPr="00405684">
        <w:rPr>
          <w:lang w:val="it-IT"/>
        </w:rPr>
        <w:t>6.</w:t>
      </w:r>
      <w:r w:rsidRPr="00405684">
        <w:rPr>
          <w:lang w:val="it-IT"/>
        </w:rPr>
        <w:tab/>
      </w:r>
      <w:r w:rsidRPr="00405684">
        <w:rPr>
          <w:noProof/>
          <w:szCs w:val="22"/>
          <w:lang w:val="it-IT"/>
        </w:rPr>
        <w:t>Contenuto della confezione e altre informazioni</w:t>
      </w:r>
    </w:p>
    <w:p w14:paraId="6C633301" w14:textId="77777777" w:rsidR="00556774" w:rsidRPr="00405684" w:rsidRDefault="00556774" w:rsidP="00556774">
      <w:pPr>
        <w:numPr>
          <w:ilvl w:val="12"/>
          <w:numId w:val="0"/>
        </w:numPr>
        <w:spacing w:line="240" w:lineRule="exact"/>
        <w:ind w:right="-2"/>
        <w:rPr>
          <w:lang w:val="it-IT"/>
        </w:rPr>
      </w:pPr>
    </w:p>
    <w:p w14:paraId="34A89F68" w14:textId="77777777" w:rsidR="00556774" w:rsidRPr="00405684" w:rsidRDefault="00556774" w:rsidP="00556774">
      <w:pPr>
        <w:numPr>
          <w:ilvl w:val="12"/>
          <w:numId w:val="0"/>
        </w:numPr>
        <w:spacing w:line="240" w:lineRule="exact"/>
        <w:rPr>
          <w:lang w:val="it-IT"/>
        </w:rPr>
      </w:pPr>
    </w:p>
    <w:p w14:paraId="43F81DF1" w14:textId="77777777" w:rsidR="00556774" w:rsidRPr="00405684" w:rsidRDefault="00556774" w:rsidP="00556774">
      <w:pPr>
        <w:spacing w:line="240" w:lineRule="exact"/>
        <w:ind w:right="-2"/>
        <w:rPr>
          <w:b/>
          <w:lang w:val="it-IT"/>
        </w:rPr>
      </w:pPr>
      <w:r w:rsidRPr="00405684">
        <w:rPr>
          <w:b/>
          <w:noProof/>
          <w:szCs w:val="22"/>
          <w:lang w:val="it-IT"/>
        </w:rPr>
        <w:t>1</w:t>
      </w:r>
      <w:r w:rsidR="00A0014A">
        <w:rPr>
          <w:b/>
          <w:noProof/>
          <w:szCs w:val="22"/>
          <w:lang w:val="it-IT"/>
        </w:rPr>
        <w:t>.</w:t>
      </w:r>
      <w:r w:rsidRPr="00405684">
        <w:rPr>
          <w:b/>
          <w:noProof/>
          <w:szCs w:val="22"/>
          <w:lang w:val="it-IT"/>
        </w:rPr>
        <w:tab/>
        <w:t xml:space="preserve">Che cos’è </w:t>
      </w:r>
      <w:r w:rsidRPr="00405684">
        <w:rPr>
          <w:b/>
          <w:bCs/>
          <w:iCs/>
          <w:lang w:val="it-IT"/>
        </w:rPr>
        <w:t>Esbriet</w:t>
      </w:r>
      <w:r w:rsidRPr="00405684">
        <w:rPr>
          <w:b/>
          <w:noProof/>
          <w:szCs w:val="22"/>
          <w:lang w:val="it-IT"/>
        </w:rPr>
        <w:t xml:space="preserve"> e a cosa serve</w:t>
      </w:r>
      <w:r w:rsidRPr="00405684">
        <w:rPr>
          <w:b/>
          <w:lang w:val="it-IT"/>
        </w:rPr>
        <w:t xml:space="preserve"> </w:t>
      </w:r>
    </w:p>
    <w:p w14:paraId="20A17321" w14:textId="77777777" w:rsidR="00556774" w:rsidRPr="00405684" w:rsidRDefault="00556774" w:rsidP="00556774">
      <w:pPr>
        <w:numPr>
          <w:ilvl w:val="12"/>
          <w:numId w:val="0"/>
        </w:numPr>
        <w:spacing w:line="240" w:lineRule="exact"/>
        <w:rPr>
          <w:lang w:val="it-IT"/>
        </w:rPr>
      </w:pPr>
    </w:p>
    <w:p w14:paraId="6CCA84E3" w14:textId="77777777" w:rsidR="00556774" w:rsidRPr="00405684" w:rsidRDefault="00556774" w:rsidP="00556774">
      <w:pPr>
        <w:numPr>
          <w:ilvl w:val="12"/>
          <w:numId w:val="0"/>
        </w:numPr>
        <w:spacing w:line="240" w:lineRule="exact"/>
        <w:ind w:right="-2"/>
        <w:rPr>
          <w:lang w:val="it-IT"/>
        </w:rPr>
      </w:pPr>
      <w:r w:rsidRPr="00405684">
        <w:rPr>
          <w:lang w:val="it-IT"/>
        </w:rPr>
        <w:t xml:space="preserve">Esbriet contiene il principio attivo pirfenidone ed è usato per il trattamento della fibrosi polmonare idiopatica (Idiopathic Pulmonary Fibrosis - IPF) in pazienti adulti. </w:t>
      </w:r>
    </w:p>
    <w:p w14:paraId="3058F8BE" w14:textId="77777777" w:rsidR="00556774" w:rsidRPr="00405684" w:rsidRDefault="00556774" w:rsidP="00556774">
      <w:pPr>
        <w:numPr>
          <w:ilvl w:val="12"/>
          <w:numId w:val="0"/>
        </w:numPr>
        <w:spacing w:line="240" w:lineRule="exact"/>
        <w:ind w:right="-2"/>
        <w:rPr>
          <w:lang w:val="it-IT"/>
        </w:rPr>
      </w:pPr>
    </w:p>
    <w:p w14:paraId="604B69A9" w14:textId="77777777" w:rsidR="00556774" w:rsidRPr="00405684" w:rsidRDefault="00556774" w:rsidP="00556774">
      <w:pPr>
        <w:numPr>
          <w:ilvl w:val="12"/>
          <w:numId w:val="0"/>
        </w:numPr>
        <w:spacing w:line="240" w:lineRule="exact"/>
        <w:ind w:right="-2"/>
        <w:rPr>
          <w:lang w:val="it-IT"/>
        </w:rPr>
      </w:pPr>
      <w:r w:rsidRPr="00405684">
        <w:rPr>
          <w:lang w:val="it-IT"/>
        </w:rPr>
        <w:t xml:space="preserve">La IPF è una malattia in cui i tessuti dei polmoni si gonfiano e si danneggiano nel corso del tempo, il che porta a difficoltà a respirare profondamente. Questo rende difficile il corretto funzionamento dei polmoni. Esbriet aiuta a ridurre i danni e il rigonfiamento dei polmoni, e aiuta a respirare meglio. </w:t>
      </w:r>
    </w:p>
    <w:p w14:paraId="48217407" w14:textId="77777777" w:rsidR="00556774" w:rsidRPr="00405684" w:rsidRDefault="00556774" w:rsidP="00556774">
      <w:pPr>
        <w:spacing w:line="240" w:lineRule="exact"/>
        <w:ind w:right="-2"/>
        <w:rPr>
          <w:lang w:val="it-IT"/>
        </w:rPr>
      </w:pPr>
    </w:p>
    <w:p w14:paraId="466CFF25" w14:textId="77777777" w:rsidR="00556774" w:rsidRPr="00405684" w:rsidRDefault="00556774" w:rsidP="00556774">
      <w:pPr>
        <w:spacing w:line="240" w:lineRule="exact"/>
        <w:ind w:right="-2"/>
        <w:rPr>
          <w:lang w:val="it-IT"/>
        </w:rPr>
      </w:pPr>
    </w:p>
    <w:p w14:paraId="5E84F6AC" w14:textId="77777777" w:rsidR="00556774" w:rsidRPr="00405684" w:rsidRDefault="00556774" w:rsidP="00556774">
      <w:pPr>
        <w:spacing w:line="240" w:lineRule="exact"/>
        <w:ind w:right="-2"/>
        <w:rPr>
          <w:b/>
          <w:lang w:val="it-IT"/>
        </w:rPr>
      </w:pPr>
      <w:r w:rsidRPr="00405684">
        <w:rPr>
          <w:b/>
          <w:noProof/>
          <w:szCs w:val="22"/>
          <w:lang w:val="it-IT"/>
        </w:rPr>
        <w:t>2</w:t>
      </w:r>
      <w:r w:rsidR="00A0014A">
        <w:rPr>
          <w:b/>
          <w:noProof/>
          <w:szCs w:val="22"/>
          <w:lang w:val="it-IT"/>
        </w:rPr>
        <w:t>.</w:t>
      </w:r>
      <w:r w:rsidRPr="00405684">
        <w:rPr>
          <w:b/>
          <w:noProof/>
          <w:szCs w:val="22"/>
          <w:lang w:val="it-IT"/>
        </w:rPr>
        <w:tab/>
        <w:t>Cosa deve sapere prima di prendere</w:t>
      </w:r>
      <w:r w:rsidRPr="00405684">
        <w:rPr>
          <w:b/>
          <w:bCs/>
          <w:iCs/>
          <w:lang w:val="it-IT"/>
        </w:rPr>
        <w:t xml:space="preserve"> Esbriet</w:t>
      </w:r>
    </w:p>
    <w:p w14:paraId="2DF80239" w14:textId="77777777" w:rsidR="00556774" w:rsidRPr="00405684" w:rsidRDefault="00556774" w:rsidP="00556774">
      <w:pPr>
        <w:numPr>
          <w:ilvl w:val="12"/>
          <w:numId w:val="0"/>
        </w:numPr>
        <w:spacing w:line="240" w:lineRule="exact"/>
        <w:outlineLvl w:val="0"/>
        <w:rPr>
          <w:i/>
          <w:lang w:val="it-IT"/>
        </w:rPr>
      </w:pPr>
    </w:p>
    <w:p w14:paraId="1E7A011A" w14:textId="77777777" w:rsidR="00556774" w:rsidRPr="00405684" w:rsidRDefault="00556774" w:rsidP="00556774">
      <w:pPr>
        <w:numPr>
          <w:ilvl w:val="12"/>
          <w:numId w:val="0"/>
        </w:numPr>
        <w:spacing w:line="240" w:lineRule="exact"/>
        <w:outlineLvl w:val="0"/>
        <w:rPr>
          <w:b/>
          <w:noProof/>
          <w:szCs w:val="22"/>
          <w:lang w:val="it-IT"/>
        </w:rPr>
      </w:pPr>
      <w:r w:rsidRPr="00405684">
        <w:rPr>
          <w:b/>
          <w:noProof/>
          <w:szCs w:val="22"/>
          <w:lang w:val="it-IT"/>
        </w:rPr>
        <w:t xml:space="preserve">Non prenda </w:t>
      </w:r>
      <w:r w:rsidRPr="00405684">
        <w:rPr>
          <w:b/>
          <w:bCs/>
          <w:iCs/>
          <w:lang w:val="it-IT"/>
        </w:rPr>
        <w:t>Esbriet</w:t>
      </w:r>
      <w:r w:rsidRPr="00405684">
        <w:rPr>
          <w:b/>
          <w:lang w:val="it-IT"/>
        </w:rPr>
        <w:t xml:space="preserve"> </w:t>
      </w:r>
    </w:p>
    <w:p w14:paraId="4989055B" w14:textId="77777777" w:rsidR="00556774" w:rsidRPr="00010855" w:rsidRDefault="00556774" w:rsidP="00556774">
      <w:pPr>
        <w:rPr>
          <w:lang w:val="it-IT"/>
        </w:rPr>
      </w:pPr>
      <w:r w:rsidRPr="00010855">
        <w:rPr>
          <w:b/>
          <w:szCs w:val="22"/>
        </w:rPr>
        <w:sym w:font="Symbol" w:char="F0B7"/>
      </w:r>
      <w:r w:rsidRPr="00010855">
        <w:rPr>
          <w:b/>
          <w:szCs w:val="22"/>
          <w:lang w:val="it-IT"/>
        </w:rPr>
        <w:tab/>
      </w:r>
      <w:r w:rsidRPr="00B71C1F">
        <w:rPr>
          <w:szCs w:val="22"/>
          <w:lang w:val="it-IT"/>
        </w:rPr>
        <w:t>s</w:t>
      </w:r>
      <w:r w:rsidRPr="007117AD">
        <w:rPr>
          <w:noProof/>
          <w:szCs w:val="22"/>
          <w:lang w:val="it-IT"/>
        </w:rPr>
        <w:t>e è allergico</w:t>
      </w:r>
      <w:r w:rsidRPr="007117AD">
        <w:rPr>
          <w:lang w:val="it-IT"/>
        </w:rPr>
        <w:t xml:space="preserve"> </w:t>
      </w:r>
      <w:r w:rsidRPr="007117AD">
        <w:rPr>
          <w:noProof/>
          <w:szCs w:val="22"/>
          <w:lang w:val="it-IT"/>
        </w:rPr>
        <w:t>a</w:t>
      </w:r>
      <w:r w:rsidR="007117AD">
        <w:rPr>
          <w:noProof/>
          <w:szCs w:val="22"/>
          <w:lang w:val="it-IT"/>
        </w:rPr>
        <w:t xml:space="preserve"> </w:t>
      </w:r>
      <w:r w:rsidRPr="007117AD">
        <w:rPr>
          <w:lang w:val="it-IT"/>
        </w:rPr>
        <w:t xml:space="preserve">pirfenidone o ad uno qualsiasi degli altri componenti di questo medicinale </w:t>
      </w:r>
      <w:r w:rsidRPr="007117AD">
        <w:rPr>
          <w:lang w:val="it-IT"/>
        </w:rPr>
        <w:tab/>
      </w:r>
      <w:r w:rsidR="007117AD">
        <w:rPr>
          <w:lang w:val="it-IT"/>
        </w:rPr>
        <w:t>(</w:t>
      </w:r>
      <w:r w:rsidRPr="007117AD">
        <w:rPr>
          <w:lang w:val="it-IT"/>
        </w:rPr>
        <w:t>elencati</w:t>
      </w:r>
      <w:r w:rsidRPr="00010855">
        <w:rPr>
          <w:lang w:val="it-IT"/>
        </w:rPr>
        <w:t xml:space="preserve"> al paragrafo 6)</w:t>
      </w:r>
    </w:p>
    <w:p w14:paraId="289F55C4" w14:textId="77777777" w:rsidR="00556774" w:rsidRPr="00010855" w:rsidRDefault="00556774" w:rsidP="00556774">
      <w:pPr>
        <w:rPr>
          <w:lang w:val="it-IT"/>
        </w:rPr>
      </w:pPr>
      <w:r w:rsidRPr="00010855">
        <w:rPr>
          <w:b/>
          <w:szCs w:val="22"/>
        </w:rPr>
        <w:sym w:font="Symbol" w:char="F0B7"/>
      </w:r>
      <w:r w:rsidRPr="00010855">
        <w:rPr>
          <w:b/>
          <w:szCs w:val="22"/>
          <w:lang w:val="it-IT"/>
        </w:rPr>
        <w:tab/>
      </w:r>
      <w:r w:rsidRPr="00B71C1F">
        <w:rPr>
          <w:szCs w:val="22"/>
          <w:lang w:val="it-IT"/>
        </w:rPr>
        <w:t>s</w:t>
      </w:r>
      <w:r w:rsidRPr="007117AD">
        <w:rPr>
          <w:lang w:val="it-IT"/>
        </w:rPr>
        <w:t xml:space="preserve">e ha avuto precedentemente esperienza di angioedema con pirfenidone, compresi sintomi quali </w:t>
      </w:r>
      <w:r w:rsidRPr="007117AD">
        <w:rPr>
          <w:lang w:val="it-IT"/>
        </w:rPr>
        <w:tab/>
        <w:t>go</w:t>
      </w:r>
      <w:r w:rsidRPr="00010855">
        <w:rPr>
          <w:lang w:val="it-IT"/>
        </w:rPr>
        <w:t xml:space="preserve">nfiore del volto, delle labbra e/o alla lingua che possono essere associati a difficoltà nel </w:t>
      </w:r>
      <w:r w:rsidRPr="00010855">
        <w:rPr>
          <w:lang w:val="it-IT"/>
        </w:rPr>
        <w:tab/>
        <w:t>respirare o respiro sibilante</w:t>
      </w:r>
    </w:p>
    <w:p w14:paraId="03AA14A7" w14:textId="77777777" w:rsidR="00556774" w:rsidRPr="00010855" w:rsidRDefault="00556774" w:rsidP="00556774">
      <w:pPr>
        <w:rPr>
          <w:lang w:val="it-IT"/>
        </w:rPr>
      </w:pPr>
      <w:r w:rsidRPr="00010855">
        <w:rPr>
          <w:b/>
          <w:szCs w:val="22"/>
        </w:rPr>
        <w:sym w:font="Symbol" w:char="F0B7"/>
      </w:r>
      <w:r w:rsidRPr="00010855">
        <w:rPr>
          <w:b/>
          <w:szCs w:val="22"/>
          <w:lang w:val="it-IT"/>
        </w:rPr>
        <w:tab/>
      </w:r>
      <w:r w:rsidRPr="00B71C1F">
        <w:rPr>
          <w:szCs w:val="22"/>
          <w:lang w:val="it-IT"/>
        </w:rPr>
        <w:t>s</w:t>
      </w:r>
      <w:r w:rsidRPr="007117AD">
        <w:rPr>
          <w:lang w:val="it-IT"/>
        </w:rPr>
        <w:t xml:space="preserve">e </w:t>
      </w:r>
      <w:r w:rsidRPr="00010855">
        <w:rPr>
          <w:lang w:val="it-IT"/>
        </w:rPr>
        <w:t xml:space="preserve">sta assumendo un medicinale chiamato fluvoxamina (usato per curare la depressione e il </w:t>
      </w:r>
      <w:r w:rsidRPr="00010855">
        <w:rPr>
          <w:lang w:val="it-IT"/>
        </w:rPr>
        <w:tab/>
        <w:t>disturbo ossessivo compulsivo [</w:t>
      </w:r>
      <w:r w:rsidR="007117AD">
        <w:rPr>
          <w:lang w:val="it-IT"/>
        </w:rPr>
        <w:t>DOC</w:t>
      </w:r>
      <w:r w:rsidRPr="00010855">
        <w:rPr>
          <w:lang w:val="it-IT"/>
        </w:rPr>
        <w:t>])</w:t>
      </w:r>
    </w:p>
    <w:p w14:paraId="2EE6F2FB" w14:textId="77777777" w:rsidR="00556774" w:rsidRPr="00010855" w:rsidRDefault="00556774" w:rsidP="00556774">
      <w:pPr>
        <w:rPr>
          <w:lang w:val="it-IT"/>
        </w:rPr>
      </w:pPr>
      <w:r w:rsidRPr="00010855">
        <w:rPr>
          <w:b/>
          <w:szCs w:val="22"/>
        </w:rPr>
        <w:sym w:font="Symbol" w:char="F0B7"/>
      </w:r>
      <w:r w:rsidRPr="00010855">
        <w:rPr>
          <w:b/>
          <w:szCs w:val="22"/>
          <w:lang w:val="it-IT"/>
        </w:rPr>
        <w:tab/>
      </w:r>
      <w:r w:rsidRPr="00B71C1F">
        <w:rPr>
          <w:szCs w:val="22"/>
          <w:lang w:val="it-IT"/>
        </w:rPr>
        <w:t>s</w:t>
      </w:r>
      <w:r w:rsidRPr="007117AD">
        <w:rPr>
          <w:lang w:val="it-IT"/>
        </w:rPr>
        <w:t>e</w:t>
      </w:r>
      <w:r w:rsidRPr="00010855">
        <w:rPr>
          <w:lang w:val="it-IT"/>
        </w:rPr>
        <w:t xml:space="preserve"> è affetto da una malattia del fegato grave o allo stadio terminale</w:t>
      </w:r>
    </w:p>
    <w:p w14:paraId="6D045661" w14:textId="77777777" w:rsidR="00556774" w:rsidRPr="00010855" w:rsidRDefault="00556774" w:rsidP="00556774">
      <w:pPr>
        <w:rPr>
          <w:lang w:val="it-IT"/>
        </w:rPr>
      </w:pPr>
      <w:r w:rsidRPr="00010855">
        <w:rPr>
          <w:b/>
          <w:szCs w:val="22"/>
        </w:rPr>
        <w:sym w:font="Symbol" w:char="F0B7"/>
      </w:r>
      <w:r w:rsidRPr="00010855">
        <w:rPr>
          <w:b/>
          <w:szCs w:val="22"/>
          <w:lang w:val="it-IT"/>
        </w:rPr>
        <w:tab/>
      </w:r>
      <w:r w:rsidRPr="00B71C1F">
        <w:rPr>
          <w:szCs w:val="22"/>
          <w:lang w:val="it-IT"/>
        </w:rPr>
        <w:t>s</w:t>
      </w:r>
      <w:r w:rsidRPr="00010855">
        <w:rPr>
          <w:lang w:val="it-IT"/>
        </w:rPr>
        <w:t xml:space="preserve">e è affetto da una malattia renale grave o allo stadio terminale che richiede la dialisi. </w:t>
      </w:r>
    </w:p>
    <w:p w14:paraId="5A72C737" w14:textId="77777777" w:rsidR="00556774" w:rsidRPr="00010855" w:rsidRDefault="00556774" w:rsidP="00556774">
      <w:pPr>
        <w:numPr>
          <w:ilvl w:val="12"/>
          <w:numId w:val="0"/>
        </w:numPr>
        <w:spacing w:line="240" w:lineRule="exact"/>
        <w:ind w:right="-2"/>
        <w:rPr>
          <w:lang w:val="it-IT"/>
        </w:rPr>
      </w:pPr>
    </w:p>
    <w:p w14:paraId="00516C1D" w14:textId="77777777" w:rsidR="00556774" w:rsidRPr="00010855" w:rsidRDefault="00556774" w:rsidP="00556774">
      <w:pPr>
        <w:numPr>
          <w:ilvl w:val="12"/>
          <w:numId w:val="0"/>
        </w:numPr>
        <w:spacing w:line="240" w:lineRule="exact"/>
        <w:ind w:right="-2"/>
        <w:rPr>
          <w:lang w:val="it-IT"/>
        </w:rPr>
      </w:pPr>
      <w:r w:rsidRPr="00010855">
        <w:rPr>
          <w:lang w:val="it-IT"/>
        </w:rPr>
        <w:t>In presenza di una delle condizioni di cui sopra, non prenda Esbriet. In caso di dubbi si rivolga al medico o al farmacista.</w:t>
      </w:r>
    </w:p>
    <w:p w14:paraId="4EAD53ED" w14:textId="77777777" w:rsidR="00556774" w:rsidRPr="00010855" w:rsidRDefault="00556774" w:rsidP="00556774">
      <w:pPr>
        <w:numPr>
          <w:ilvl w:val="12"/>
          <w:numId w:val="0"/>
        </w:numPr>
        <w:spacing w:line="240" w:lineRule="exact"/>
        <w:ind w:right="-2"/>
        <w:outlineLvl w:val="0"/>
        <w:rPr>
          <w:b/>
          <w:lang w:val="it-IT"/>
        </w:rPr>
      </w:pPr>
    </w:p>
    <w:p w14:paraId="6A797833" w14:textId="77777777" w:rsidR="00556774" w:rsidRPr="00010855" w:rsidRDefault="00556774" w:rsidP="00B92B46">
      <w:pPr>
        <w:keepNext/>
        <w:keepLines/>
        <w:numPr>
          <w:ilvl w:val="12"/>
          <w:numId w:val="0"/>
        </w:numPr>
        <w:spacing w:line="240" w:lineRule="exact"/>
        <w:outlineLvl w:val="0"/>
        <w:rPr>
          <w:b/>
          <w:noProof/>
          <w:szCs w:val="22"/>
          <w:lang w:val="it-IT"/>
        </w:rPr>
      </w:pPr>
      <w:r w:rsidRPr="00010855">
        <w:rPr>
          <w:b/>
          <w:noProof/>
          <w:szCs w:val="22"/>
          <w:lang w:val="it-IT"/>
        </w:rPr>
        <w:lastRenderedPageBreak/>
        <w:t>Avvertenze e precauzioni</w:t>
      </w:r>
    </w:p>
    <w:p w14:paraId="5105213B" w14:textId="28E0C53A" w:rsidR="00556774" w:rsidRPr="00010855" w:rsidRDefault="00556774" w:rsidP="00B92B46">
      <w:pPr>
        <w:keepNext/>
        <w:keepLines/>
        <w:numPr>
          <w:ilvl w:val="12"/>
          <w:numId w:val="0"/>
        </w:numPr>
        <w:spacing w:line="240" w:lineRule="exact"/>
        <w:outlineLvl w:val="0"/>
        <w:rPr>
          <w:bCs/>
          <w:iCs/>
          <w:lang w:val="it-IT"/>
        </w:rPr>
      </w:pPr>
      <w:r w:rsidRPr="00010855">
        <w:rPr>
          <w:noProof/>
          <w:szCs w:val="22"/>
          <w:lang w:val="it-IT"/>
        </w:rPr>
        <w:t>Si rivolga al medico o al farmacista prima di prendere Esbriet</w:t>
      </w:r>
    </w:p>
    <w:p w14:paraId="4CD8B311" w14:textId="51FB1158" w:rsidR="00556774" w:rsidRPr="00010855" w:rsidRDefault="00556774" w:rsidP="00B92B46">
      <w:pPr>
        <w:keepNext/>
        <w:keepLines/>
        <w:rPr>
          <w:lang w:val="it-IT"/>
        </w:rPr>
      </w:pPr>
      <w:r w:rsidRPr="00010855">
        <w:rPr>
          <w:b/>
          <w:szCs w:val="22"/>
        </w:rPr>
        <w:sym w:font="Symbol" w:char="F0B7"/>
      </w:r>
      <w:r w:rsidRPr="00010855">
        <w:rPr>
          <w:b/>
          <w:szCs w:val="22"/>
          <w:lang w:val="it-IT"/>
        </w:rPr>
        <w:tab/>
      </w:r>
      <w:r w:rsidR="00717FF0">
        <w:rPr>
          <w:lang w:val="it-IT"/>
        </w:rPr>
        <w:t xml:space="preserve">E’ </w:t>
      </w:r>
      <w:r w:rsidRPr="00010855">
        <w:rPr>
          <w:lang w:val="it-IT"/>
        </w:rPr>
        <w:t>possibile che durante l'assunzione di Esbriet sia più sensibile alla luce solare</w:t>
      </w:r>
      <w:r w:rsidRPr="00010855">
        <w:rPr>
          <w:b/>
          <w:lang w:val="it-IT"/>
        </w:rPr>
        <w:t xml:space="preserve"> </w:t>
      </w:r>
      <w:r w:rsidRPr="00010855">
        <w:rPr>
          <w:lang w:val="it-IT"/>
        </w:rPr>
        <w:t xml:space="preserve">(reazione di </w:t>
      </w:r>
      <w:r w:rsidRPr="00010855">
        <w:rPr>
          <w:lang w:val="it-IT"/>
        </w:rPr>
        <w:tab/>
        <w:t xml:space="preserve">fotosensibilità). Eviti di prendere il sole (comprese lampade abbronzanti) durante l'assunzione di </w:t>
      </w:r>
      <w:r w:rsidRPr="00010855">
        <w:rPr>
          <w:lang w:val="it-IT"/>
        </w:rPr>
        <w:tab/>
        <w:t xml:space="preserve">Esbriet. Applichi quotidianamente crema solare e si copra le braccia, le gambe e la testa per </w:t>
      </w:r>
      <w:r w:rsidRPr="00010855">
        <w:rPr>
          <w:lang w:val="it-IT"/>
        </w:rPr>
        <w:tab/>
        <w:t xml:space="preserve">ridurre l'esposizione alla luce solare (vedere paragrafo 4: </w:t>
      </w:r>
      <w:r w:rsidRPr="00010855">
        <w:rPr>
          <w:noProof/>
          <w:szCs w:val="22"/>
          <w:lang w:val="it-IT"/>
        </w:rPr>
        <w:t>Possibili effetti indesiderati</w:t>
      </w:r>
      <w:r w:rsidRPr="00010855">
        <w:rPr>
          <w:lang w:val="it-IT"/>
        </w:rPr>
        <w:t>).</w:t>
      </w:r>
    </w:p>
    <w:p w14:paraId="305A7CD3" w14:textId="3AA7293B" w:rsidR="00903CE6" w:rsidRDefault="00556774" w:rsidP="00E44218">
      <w:pPr>
        <w:rPr>
          <w:lang w:val="it-IT"/>
        </w:rPr>
      </w:pPr>
      <w:r w:rsidRPr="00010855">
        <w:rPr>
          <w:b/>
          <w:szCs w:val="22"/>
        </w:rPr>
        <w:sym w:font="Symbol" w:char="F0B7"/>
      </w:r>
      <w:r w:rsidRPr="00010855">
        <w:rPr>
          <w:b/>
          <w:szCs w:val="22"/>
          <w:lang w:val="it-IT"/>
        </w:rPr>
        <w:tab/>
      </w:r>
      <w:r w:rsidR="00717FF0">
        <w:rPr>
          <w:szCs w:val="22"/>
          <w:lang w:val="it-IT"/>
        </w:rPr>
        <w:t>N</w:t>
      </w:r>
      <w:r w:rsidR="00717FF0" w:rsidRPr="00010855">
        <w:rPr>
          <w:lang w:val="it-IT"/>
        </w:rPr>
        <w:t xml:space="preserve">on </w:t>
      </w:r>
      <w:r w:rsidRPr="00010855">
        <w:rPr>
          <w:lang w:val="it-IT"/>
        </w:rPr>
        <w:t xml:space="preserve">prenda altri medicinali, come antibiotici a base di tetracicline (come doxiciclina), che </w:t>
      </w:r>
      <w:r w:rsidRPr="00010855">
        <w:rPr>
          <w:lang w:val="it-IT"/>
        </w:rPr>
        <w:tab/>
        <w:t>possono renderla maggiormente sensibile alla luce solare.</w:t>
      </w:r>
    </w:p>
    <w:p w14:paraId="1A7388D7" w14:textId="39E5A290" w:rsidR="00E44218" w:rsidRPr="00010855" w:rsidRDefault="00E44218" w:rsidP="00E44218">
      <w:pPr>
        <w:rPr>
          <w:b/>
          <w:lang w:val="it-IT"/>
        </w:rPr>
      </w:pPr>
      <w:r w:rsidRPr="00010855">
        <w:rPr>
          <w:b/>
          <w:szCs w:val="22"/>
        </w:rPr>
        <w:sym w:font="Symbol" w:char="F0B7"/>
      </w:r>
      <w:r w:rsidRPr="00010855">
        <w:rPr>
          <w:b/>
          <w:szCs w:val="22"/>
          <w:lang w:val="it-IT"/>
        </w:rPr>
        <w:tab/>
      </w:r>
      <w:r w:rsidR="00717FF0">
        <w:rPr>
          <w:lang w:val="it-IT"/>
        </w:rPr>
        <w:t>I</w:t>
      </w:r>
      <w:r w:rsidR="00717FF0" w:rsidRPr="00010855">
        <w:rPr>
          <w:lang w:val="it-IT"/>
        </w:rPr>
        <w:t xml:space="preserve">n </w:t>
      </w:r>
      <w:r w:rsidRPr="00010855">
        <w:rPr>
          <w:lang w:val="it-IT"/>
        </w:rPr>
        <w:t>caso di problemi renali, lo comunichi al medico.</w:t>
      </w:r>
    </w:p>
    <w:p w14:paraId="5D555FF1" w14:textId="6C5F0DE7" w:rsidR="00556774" w:rsidRPr="00010855" w:rsidRDefault="00556774" w:rsidP="00556774">
      <w:pPr>
        <w:rPr>
          <w:lang w:val="it-IT"/>
        </w:rPr>
      </w:pPr>
      <w:r w:rsidRPr="00010855">
        <w:rPr>
          <w:b/>
          <w:szCs w:val="22"/>
        </w:rPr>
        <w:sym w:font="Symbol" w:char="F0B7"/>
      </w:r>
      <w:r w:rsidRPr="00010855">
        <w:rPr>
          <w:b/>
          <w:szCs w:val="22"/>
          <w:lang w:val="it-IT"/>
        </w:rPr>
        <w:tab/>
      </w:r>
      <w:r w:rsidR="00717FF0">
        <w:rPr>
          <w:szCs w:val="22"/>
          <w:lang w:val="it-IT"/>
        </w:rPr>
        <w:t>I</w:t>
      </w:r>
      <w:r w:rsidR="00717FF0" w:rsidRPr="00010855">
        <w:rPr>
          <w:lang w:val="it-IT"/>
        </w:rPr>
        <w:t xml:space="preserve">n </w:t>
      </w:r>
      <w:r w:rsidRPr="00010855">
        <w:rPr>
          <w:lang w:val="it-IT"/>
        </w:rPr>
        <w:t>caso di problemi al fegato da lievi a moderati, lo comunichi al medico.</w:t>
      </w:r>
    </w:p>
    <w:p w14:paraId="2F4E9777" w14:textId="7F04205C" w:rsidR="00556774" w:rsidRPr="00010855" w:rsidRDefault="00556774" w:rsidP="00556774">
      <w:pPr>
        <w:rPr>
          <w:lang w:val="it-IT"/>
        </w:rPr>
      </w:pPr>
      <w:r w:rsidRPr="00010855">
        <w:rPr>
          <w:b/>
          <w:szCs w:val="22"/>
        </w:rPr>
        <w:sym w:font="Symbol" w:char="F0B7"/>
      </w:r>
      <w:r w:rsidRPr="00DE7778">
        <w:rPr>
          <w:b/>
          <w:szCs w:val="22"/>
          <w:lang w:val="it-IT"/>
        </w:rPr>
        <w:tab/>
      </w:r>
      <w:r w:rsidR="00717FF0" w:rsidRPr="00DE7778">
        <w:rPr>
          <w:szCs w:val="22"/>
          <w:lang w:val="it-IT"/>
        </w:rPr>
        <w:t>S</w:t>
      </w:r>
      <w:r w:rsidR="00717FF0" w:rsidRPr="00010855">
        <w:rPr>
          <w:lang w:val="it-IT"/>
        </w:rPr>
        <w:t xml:space="preserve">metta </w:t>
      </w:r>
      <w:r w:rsidRPr="00010855">
        <w:rPr>
          <w:lang w:val="it-IT"/>
        </w:rPr>
        <w:t xml:space="preserve">di fumare prima e durante il trattamento con Esbriet. Il fumo di sigaretta può ridurre </w:t>
      </w:r>
      <w:r w:rsidRPr="00010855">
        <w:rPr>
          <w:lang w:val="it-IT"/>
        </w:rPr>
        <w:tab/>
        <w:t>l’effetto di Esbriet.</w:t>
      </w:r>
    </w:p>
    <w:p w14:paraId="75156DD2" w14:textId="77777777" w:rsidR="00556774" w:rsidRPr="00010855" w:rsidRDefault="00556774" w:rsidP="00556774">
      <w:pPr>
        <w:rPr>
          <w:lang w:val="it-IT"/>
        </w:rPr>
      </w:pPr>
      <w:r w:rsidRPr="00010855">
        <w:rPr>
          <w:b/>
          <w:szCs w:val="22"/>
        </w:rPr>
        <w:sym w:font="Symbol" w:char="F0B7"/>
      </w:r>
      <w:r w:rsidRPr="00010855">
        <w:rPr>
          <w:b/>
          <w:szCs w:val="22"/>
          <w:lang w:val="it-IT"/>
        </w:rPr>
        <w:tab/>
      </w:r>
      <w:r w:rsidR="00345451" w:rsidRPr="00345451">
        <w:rPr>
          <w:szCs w:val="22"/>
          <w:lang w:val="it-IT"/>
        </w:rPr>
        <w:t>E</w:t>
      </w:r>
      <w:r w:rsidRPr="00010855">
        <w:rPr>
          <w:lang w:val="it-IT"/>
        </w:rPr>
        <w:t xml:space="preserve">sbriet può causare capogiri e stanchezza. Faccia attenzione se deve svolgere attività che </w:t>
      </w:r>
      <w:r w:rsidRPr="00010855">
        <w:rPr>
          <w:lang w:val="it-IT"/>
        </w:rPr>
        <w:tab/>
        <w:t xml:space="preserve">richiedono lucidità mentale e coordinazione. </w:t>
      </w:r>
    </w:p>
    <w:p w14:paraId="5222F6F7" w14:textId="77777777" w:rsidR="00DE3BF7" w:rsidRDefault="00556774" w:rsidP="00556774">
      <w:pPr>
        <w:rPr>
          <w:lang w:val="it-IT"/>
        </w:rPr>
      </w:pPr>
      <w:r w:rsidRPr="00010855">
        <w:rPr>
          <w:b/>
          <w:szCs w:val="22"/>
        </w:rPr>
        <w:sym w:font="Symbol" w:char="F0B7"/>
      </w:r>
      <w:r w:rsidRPr="00010855">
        <w:rPr>
          <w:b/>
          <w:szCs w:val="22"/>
          <w:lang w:val="es-ES"/>
        </w:rPr>
        <w:tab/>
      </w:r>
      <w:r w:rsidR="00345451" w:rsidRPr="00345451">
        <w:rPr>
          <w:szCs w:val="22"/>
          <w:lang w:val="es-ES"/>
        </w:rPr>
        <w:t>E</w:t>
      </w:r>
      <w:r w:rsidRPr="00010855">
        <w:rPr>
          <w:lang w:val="it-IT"/>
        </w:rPr>
        <w:t xml:space="preserve">sbriet può causare perdita di peso. Il medico controllerà il suo peso durante l'assunzione di </w:t>
      </w:r>
      <w:r w:rsidRPr="00010855">
        <w:rPr>
          <w:lang w:val="it-IT"/>
        </w:rPr>
        <w:tab/>
        <w:t xml:space="preserve">questo medicinale. </w:t>
      </w:r>
    </w:p>
    <w:p w14:paraId="22694E4E" w14:textId="5C5A5877" w:rsidR="00DE3BF7" w:rsidRPr="00010855" w:rsidRDefault="009477CD" w:rsidP="002D4D67">
      <w:pPr>
        <w:keepNext/>
        <w:keepLines/>
        <w:ind w:left="431" w:hanging="431"/>
        <w:rPr>
          <w:lang w:val="it-IT"/>
        </w:rPr>
      </w:pPr>
      <w:r w:rsidRPr="00D32FD6">
        <w:rPr>
          <w:b/>
          <w:szCs w:val="22"/>
        </w:rPr>
        <w:sym w:font="Symbol" w:char="F0B7"/>
      </w:r>
      <w:r w:rsidRPr="00D32FD6">
        <w:rPr>
          <w:b/>
          <w:szCs w:val="22"/>
          <w:lang w:val="it-IT"/>
        </w:rPr>
        <w:tab/>
      </w:r>
      <w:r w:rsidR="00717FF0">
        <w:rPr>
          <w:lang w:val="it-IT"/>
        </w:rPr>
        <w:t xml:space="preserve">Casi </w:t>
      </w:r>
      <w:r w:rsidR="00DE3BF7">
        <w:rPr>
          <w:lang w:val="it-IT"/>
        </w:rPr>
        <w:t>di</w:t>
      </w:r>
      <w:r w:rsidR="00DE3BF7" w:rsidRPr="000A1C08">
        <w:rPr>
          <w:lang w:val="it-IT"/>
        </w:rPr>
        <w:t xml:space="preserve"> sindrome di Stevens-Johnson e </w:t>
      </w:r>
      <w:r w:rsidR="00DE3BF7">
        <w:rPr>
          <w:lang w:val="it-IT"/>
        </w:rPr>
        <w:t>di</w:t>
      </w:r>
      <w:r w:rsidR="00DE3BF7" w:rsidRPr="000A1C08">
        <w:rPr>
          <w:lang w:val="it-IT"/>
        </w:rPr>
        <w:t xml:space="preserve"> necrolisi epiderm</w:t>
      </w:r>
      <w:r w:rsidR="00DE3BF7">
        <w:rPr>
          <w:lang w:val="it-IT"/>
        </w:rPr>
        <w:t>ica tossica</w:t>
      </w:r>
      <w:r w:rsidR="00893876">
        <w:rPr>
          <w:lang w:val="it-IT"/>
        </w:rPr>
        <w:t xml:space="preserve"> </w:t>
      </w:r>
      <w:r w:rsidR="00893876" w:rsidRPr="00E31E2C">
        <w:rPr>
          <w:szCs w:val="22"/>
          <w:lang w:val="it-IT"/>
        </w:rPr>
        <w:t xml:space="preserve">e di reazione da farmaco con </w:t>
      </w:r>
      <w:r w:rsidR="00564E7D">
        <w:rPr>
          <w:szCs w:val="22"/>
          <w:lang w:val="it-IT"/>
        </w:rPr>
        <w:t xml:space="preserve">eosinofilia e sintomi sistemici, </w:t>
      </w:r>
      <w:r w:rsidR="00DE3BF7">
        <w:rPr>
          <w:lang w:val="it-IT"/>
        </w:rPr>
        <w:t>sono stati segnalati in associazione al</w:t>
      </w:r>
      <w:r w:rsidR="00DE3BF7" w:rsidRPr="000A1C08">
        <w:rPr>
          <w:lang w:val="it-IT"/>
        </w:rPr>
        <w:t xml:space="preserve"> </w:t>
      </w:r>
      <w:r w:rsidR="00DE3BF7">
        <w:rPr>
          <w:lang w:val="it-IT"/>
        </w:rPr>
        <w:t>trattamento con Esbriet. S</w:t>
      </w:r>
      <w:r w:rsidR="00DE3BF7" w:rsidRPr="000A1C08">
        <w:rPr>
          <w:lang w:val="it-IT"/>
        </w:rPr>
        <w:t xml:space="preserve">e </w:t>
      </w:r>
      <w:r w:rsidR="00DE3BF7">
        <w:rPr>
          <w:lang w:val="it-IT"/>
        </w:rPr>
        <w:t xml:space="preserve">nota </w:t>
      </w:r>
      <w:r w:rsidR="00DE3BF7" w:rsidRPr="000A1C08">
        <w:rPr>
          <w:lang w:val="it-IT"/>
        </w:rPr>
        <w:t>uno qualsiasi dei sintomi relativi a queste reazioni cutanee gravi</w:t>
      </w:r>
      <w:r w:rsidR="00DE3BF7">
        <w:rPr>
          <w:lang w:val="it-IT"/>
        </w:rPr>
        <w:t>,</w:t>
      </w:r>
      <w:r w:rsidR="00DE3BF7" w:rsidRPr="000A1C08">
        <w:rPr>
          <w:lang w:val="it-IT"/>
        </w:rPr>
        <w:t xml:space="preserve"> descritte nel </w:t>
      </w:r>
      <w:r w:rsidR="0044290B">
        <w:rPr>
          <w:lang w:val="it-IT"/>
        </w:rPr>
        <w:t>paragrafo</w:t>
      </w:r>
      <w:r w:rsidR="00DE3BF7" w:rsidRPr="000A1C08">
        <w:rPr>
          <w:lang w:val="it-IT"/>
        </w:rPr>
        <w:t xml:space="preserve"> 4</w:t>
      </w:r>
      <w:r w:rsidR="00DE3BF7">
        <w:rPr>
          <w:lang w:val="it-IT"/>
        </w:rPr>
        <w:t>, interrompa il trattamento con Esbriet e si rivolga</w:t>
      </w:r>
      <w:r w:rsidR="00DE3BF7" w:rsidRPr="000A1C08">
        <w:rPr>
          <w:lang w:val="it-IT"/>
        </w:rPr>
        <w:t xml:space="preserve"> immediatamente </w:t>
      </w:r>
      <w:r w:rsidR="00DE3BF7">
        <w:rPr>
          <w:lang w:val="it-IT"/>
        </w:rPr>
        <w:t xml:space="preserve">ad </w:t>
      </w:r>
      <w:r w:rsidR="00DE3BF7" w:rsidRPr="000A1C08">
        <w:rPr>
          <w:lang w:val="it-IT"/>
        </w:rPr>
        <w:t>un medico</w:t>
      </w:r>
      <w:r w:rsidR="00DE3BF7">
        <w:rPr>
          <w:lang w:val="it-IT"/>
        </w:rPr>
        <w:t>.</w:t>
      </w:r>
      <w:r w:rsidR="00DE3BF7" w:rsidRPr="000A1C08">
        <w:rPr>
          <w:lang w:val="it-IT"/>
        </w:rPr>
        <w:t xml:space="preserve"> </w:t>
      </w:r>
    </w:p>
    <w:p w14:paraId="3CEDC161" w14:textId="77777777" w:rsidR="00556774" w:rsidRPr="00010855" w:rsidRDefault="00556774" w:rsidP="00556774">
      <w:pPr>
        <w:numPr>
          <w:ilvl w:val="12"/>
          <w:numId w:val="0"/>
        </w:numPr>
        <w:spacing w:line="240" w:lineRule="exact"/>
        <w:ind w:right="-2"/>
        <w:outlineLvl w:val="0"/>
        <w:rPr>
          <w:lang w:val="it-IT"/>
        </w:rPr>
      </w:pPr>
    </w:p>
    <w:p w14:paraId="0820852D" w14:textId="77777777" w:rsidR="00556774" w:rsidRPr="00010855" w:rsidRDefault="00251DD7" w:rsidP="00556774">
      <w:pPr>
        <w:numPr>
          <w:ilvl w:val="12"/>
          <w:numId w:val="0"/>
        </w:numPr>
        <w:spacing w:line="240" w:lineRule="exact"/>
        <w:ind w:right="-2"/>
        <w:rPr>
          <w:lang w:val="it-IT"/>
        </w:rPr>
      </w:pPr>
      <w:r w:rsidRPr="001B4859">
        <w:rPr>
          <w:lang w:val="it-IT"/>
        </w:rPr>
        <w:t xml:space="preserve">Esbriet può causare gravi problemi al fegato </w:t>
      </w:r>
      <w:r w:rsidR="00100A60">
        <w:rPr>
          <w:lang w:val="it-IT"/>
        </w:rPr>
        <w:t>ch</w:t>
      </w:r>
      <w:r w:rsidRPr="001B4859">
        <w:rPr>
          <w:lang w:val="it-IT"/>
        </w:rPr>
        <w:t>e</w:t>
      </w:r>
      <w:r w:rsidR="00100A60">
        <w:rPr>
          <w:lang w:val="it-IT"/>
        </w:rPr>
        <w:t xml:space="preserve"> in</w:t>
      </w:r>
      <w:r w:rsidRPr="001B4859">
        <w:rPr>
          <w:lang w:val="it-IT"/>
        </w:rPr>
        <w:t xml:space="preserve"> alcuni casi si sono rivelati fatali.</w:t>
      </w:r>
      <w:r>
        <w:rPr>
          <w:lang w:val="it-IT"/>
        </w:rPr>
        <w:t xml:space="preserve"> </w:t>
      </w:r>
      <w:r w:rsidR="00556774" w:rsidRPr="00010855">
        <w:rPr>
          <w:lang w:val="it-IT"/>
        </w:rPr>
        <w:t>Dovrà sottoporsi a un prelievo del sangue prima di iniziare a prendere Esbriet, mensilmente per i primi 6</w:t>
      </w:r>
      <w:r w:rsidR="00790361">
        <w:rPr>
          <w:lang w:val="it-IT"/>
        </w:rPr>
        <w:t> </w:t>
      </w:r>
      <w:r w:rsidR="00556774" w:rsidRPr="00010855">
        <w:rPr>
          <w:lang w:val="it-IT"/>
        </w:rPr>
        <w:t>mesi e in seguito ogni 3</w:t>
      </w:r>
      <w:r w:rsidR="00790361">
        <w:rPr>
          <w:lang w:val="it-IT"/>
        </w:rPr>
        <w:t> </w:t>
      </w:r>
      <w:r w:rsidR="00556774" w:rsidRPr="00010855">
        <w:rPr>
          <w:lang w:val="it-IT"/>
        </w:rPr>
        <w:t xml:space="preserve">mesi nel periodo di assunzione di questo medicinale per controllare il corretto funzionamento del fegato. Durante il periodo di assunzione di Esbriet è importante che si sottoponga a questi prelievi regolari. </w:t>
      </w:r>
    </w:p>
    <w:p w14:paraId="62A1C824" w14:textId="77777777" w:rsidR="00556774" w:rsidRPr="00010855" w:rsidRDefault="00556774" w:rsidP="00556774">
      <w:pPr>
        <w:numPr>
          <w:ilvl w:val="12"/>
          <w:numId w:val="0"/>
        </w:numPr>
        <w:spacing w:line="240" w:lineRule="exact"/>
        <w:ind w:right="-2"/>
        <w:rPr>
          <w:lang w:val="it-IT"/>
        </w:rPr>
      </w:pPr>
    </w:p>
    <w:p w14:paraId="73880124" w14:textId="77777777" w:rsidR="00556774" w:rsidRPr="00010855" w:rsidRDefault="00556774" w:rsidP="00556774">
      <w:pPr>
        <w:numPr>
          <w:ilvl w:val="12"/>
          <w:numId w:val="0"/>
        </w:numPr>
        <w:spacing w:line="240" w:lineRule="exact"/>
        <w:ind w:right="-2"/>
        <w:outlineLvl w:val="0"/>
        <w:rPr>
          <w:b/>
          <w:lang w:val="it-IT"/>
        </w:rPr>
      </w:pPr>
      <w:r w:rsidRPr="00010855">
        <w:rPr>
          <w:b/>
          <w:bCs/>
          <w:szCs w:val="22"/>
          <w:lang w:val="it-IT"/>
        </w:rPr>
        <w:t>Bambini e adolescenti</w:t>
      </w:r>
    </w:p>
    <w:p w14:paraId="43A0A9C7" w14:textId="77777777" w:rsidR="00556774" w:rsidRPr="00010855" w:rsidRDefault="00556774" w:rsidP="00556774">
      <w:pPr>
        <w:numPr>
          <w:ilvl w:val="12"/>
          <w:numId w:val="0"/>
        </w:numPr>
        <w:spacing w:line="240" w:lineRule="exact"/>
        <w:ind w:right="-2"/>
        <w:outlineLvl w:val="0"/>
        <w:rPr>
          <w:b/>
          <w:lang w:val="it-IT"/>
        </w:rPr>
      </w:pPr>
      <w:r w:rsidRPr="00010855">
        <w:rPr>
          <w:lang w:val="it-IT"/>
        </w:rPr>
        <w:t>Non somministrare Esbriet a bambini e adolescenti al di sotto dei 18</w:t>
      </w:r>
      <w:r w:rsidR="00790361">
        <w:rPr>
          <w:lang w:val="it-IT"/>
        </w:rPr>
        <w:t> </w:t>
      </w:r>
      <w:r w:rsidRPr="00010855">
        <w:rPr>
          <w:lang w:val="it-IT"/>
        </w:rPr>
        <w:t>anni.</w:t>
      </w:r>
    </w:p>
    <w:p w14:paraId="059E201F" w14:textId="77777777" w:rsidR="00556774" w:rsidRPr="00903CE6" w:rsidRDefault="00556774" w:rsidP="00556774">
      <w:pPr>
        <w:numPr>
          <w:ilvl w:val="12"/>
          <w:numId w:val="0"/>
        </w:numPr>
        <w:spacing w:line="240" w:lineRule="exact"/>
        <w:ind w:right="-2"/>
        <w:rPr>
          <w:b/>
          <w:lang w:val="it-IT"/>
        </w:rPr>
      </w:pPr>
    </w:p>
    <w:p w14:paraId="1E42FD29" w14:textId="77777777" w:rsidR="00556774" w:rsidRPr="00903CE6" w:rsidRDefault="00556774" w:rsidP="00556774">
      <w:pPr>
        <w:numPr>
          <w:ilvl w:val="12"/>
          <w:numId w:val="0"/>
        </w:numPr>
        <w:spacing w:line="240" w:lineRule="exact"/>
        <w:ind w:right="-2"/>
        <w:rPr>
          <w:lang w:val="it-IT"/>
        </w:rPr>
      </w:pPr>
      <w:r w:rsidRPr="00903CE6">
        <w:rPr>
          <w:b/>
          <w:noProof/>
          <w:szCs w:val="22"/>
          <w:lang w:val="it-IT"/>
        </w:rPr>
        <w:t>Altri medicinali e Esbriet</w:t>
      </w:r>
    </w:p>
    <w:p w14:paraId="0AF6D4B5" w14:textId="77777777" w:rsidR="00556774" w:rsidRPr="00433863" w:rsidRDefault="00556774" w:rsidP="00556774">
      <w:pPr>
        <w:numPr>
          <w:ilvl w:val="12"/>
          <w:numId w:val="0"/>
        </w:numPr>
        <w:spacing w:line="240" w:lineRule="exact"/>
        <w:ind w:right="-2"/>
        <w:rPr>
          <w:lang w:val="it-IT"/>
        </w:rPr>
      </w:pPr>
      <w:r w:rsidRPr="00433863">
        <w:rPr>
          <w:noProof/>
          <w:szCs w:val="22"/>
          <w:lang w:val="it-IT"/>
        </w:rPr>
        <w:t>Informi il medico o il farmacista se sta assumendo, ha recentemente assunto o potrebbe assumere qualsiasi altro medicinale</w:t>
      </w:r>
      <w:r w:rsidRPr="00433863">
        <w:rPr>
          <w:lang w:val="it-IT"/>
        </w:rPr>
        <w:t xml:space="preserve">.  </w:t>
      </w:r>
    </w:p>
    <w:p w14:paraId="3A4AC9D1" w14:textId="77777777" w:rsidR="00556774" w:rsidRPr="00405684" w:rsidRDefault="00556774" w:rsidP="00556774">
      <w:pPr>
        <w:numPr>
          <w:ilvl w:val="12"/>
          <w:numId w:val="0"/>
        </w:numPr>
        <w:spacing w:line="240" w:lineRule="exact"/>
        <w:ind w:right="-2"/>
        <w:rPr>
          <w:lang w:val="it-IT"/>
        </w:rPr>
      </w:pPr>
    </w:p>
    <w:p w14:paraId="622D3B41" w14:textId="77777777" w:rsidR="00556774" w:rsidRPr="00405684" w:rsidRDefault="00556774" w:rsidP="00556774">
      <w:pPr>
        <w:numPr>
          <w:ilvl w:val="12"/>
          <w:numId w:val="0"/>
        </w:numPr>
        <w:spacing w:line="240" w:lineRule="exact"/>
        <w:ind w:right="-2"/>
        <w:rPr>
          <w:lang w:val="it-IT"/>
        </w:rPr>
      </w:pPr>
      <w:r w:rsidRPr="00405684">
        <w:rPr>
          <w:lang w:val="it-IT"/>
        </w:rPr>
        <w:t>Questo paragrafo è particolarmente importante se sta prendendo i seguenti medicinali, dato che possono modificare l'effetto di Esbriet.</w:t>
      </w:r>
    </w:p>
    <w:p w14:paraId="7C470EC4" w14:textId="77777777" w:rsidR="00556774" w:rsidRPr="00405684" w:rsidRDefault="00556774" w:rsidP="00556774">
      <w:pPr>
        <w:numPr>
          <w:ilvl w:val="12"/>
          <w:numId w:val="0"/>
        </w:numPr>
        <w:spacing w:line="240" w:lineRule="exact"/>
        <w:ind w:right="-2"/>
        <w:rPr>
          <w:lang w:val="it-IT"/>
        </w:rPr>
      </w:pPr>
    </w:p>
    <w:p w14:paraId="4D0E7375" w14:textId="77777777" w:rsidR="00556774" w:rsidRPr="00405684" w:rsidRDefault="00556774" w:rsidP="00556774">
      <w:pPr>
        <w:spacing w:line="240" w:lineRule="exact"/>
        <w:rPr>
          <w:lang w:val="it-IT"/>
        </w:rPr>
      </w:pPr>
      <w:r w:rsidRPr="00405684">
        <w:rPr>
          <w:lang w:val="it-IT"/>
        </w:rPr>
        <w:t>Medicinali che possono aumentare gli effetti indesiderati di Esbriet:</w:t>
      </w:r>
    </w:p>
    <w:p w14:paraId="3E702BE4" w14:textId="77777777" w:rsidR="00556774" w:rsidRPr="00010855" w:rsidRDefault="00556774" w:rsidP="00556774">
      <w:pPr>
        <w:rPr>
          <w:lang w:val="it-IT"/>
        </w:rPr>
      </w:pPr>
      <w:r w:rsidRPr="00010855">
        <w:rPr>
          <w:b/>
          <w:szCs w:val="22"/>
        </w:rPr>
        <w:sym w:font="Symbol" w:char="F0B7"/>
      </w:r>
      <w:r w:rsidRPr="00010855">
        <w:rPr>
          <w:b/>
          <w:szCs w:val="22"/>
          <w:lang w:val="es-ES"/>
        </w:rPr>
        <w:tab/>
      </w:r>
      <w:r w:rsidRPr="00010855">
        <w:rPr>
          <w:lang w:val="it-IT"/>
        </w:rPr>
        <w:t>enoxacina (un tipo di antibiotico)</w:t>
      </w:r>
    </w:p>
    <w:p w14:paraId="7050A23E" w14:textId="77777777" w:rsidR="00556774" w:rsidRPr="00010855" w:rsidRDefault="00556774" w:rsidP="00556774">
      <w:pPr>
        <w:rPr>
          <w:lang w:val="it-IT"/>
        </w:rPr>
      </w:pPr>
      <w:r w:rsidRPr="00010855">
        <w:rPr>
          <w:lang w:val="it-IT"/>
        </w:rPr>
        <w:sym w:font="Symbol" w:char="F0B7"/>
      </w:r>
      <w:r w:rsidRPr="00010855">
        <w:rPr>
          <w:lang w:val="it-IT"/>
        </w:rPr>
        <w:tab/>
        <w:t>ciprofloxacina (un tipo di antibiotico)</w:t>
      </w:r>
    </w:p>
    <w:p w14:paraId="606D0B40" w14:textId="77777777" w:rsidR="00556774" w:rsidRPr="00010855" w:rsidRDefault="00556774" w:rsidP="00556774">
      <w:pPr>
        <w:rPr>
          <w:lang w:val="it-IT"/>
        </w:rPr>
      </w:pPr>
      <w:r w:rsidRPr="00010855">
        <w:rPr>
          <w:lang w:val="it-IT"/>
        </w:rPr>
        <w:sym w:font="Symbol" w:char="F0B7"/>
      </w:r>
      <w:r w:rsidRPr="00010855">
        <w:rPr>
          <w:lang w:val="it-IT"/>
        </w:rPr>
        <w:tab/>
        <w:t>amiodarone (usato per curare alcuni tipi di patologie del cuore)</w:t>
      </w:r>
    </w:p>
    <w:p w14:paraId="52557149" w14:textId="77777777" w:rsidR="00556774" w:rsidRPr="00010855" w:rsidRDefault="00556774" w:rsidP="00556774">
      <w:pPr>
        <w:rPr>
          <w:lang w:val="it-IT"/>
        </w:rPr>
      </w:pPr>
      <w:r w:rsidRPr="00010855">
        <w:rPr>
          <w:lang w:val="it-IT"/>
        </w:rPr>
        <w:sym w:font="Symbol" w:char="F0B7"/>
      </w:r>
      <w:r w:rsidRPr="00010855">
        <w:rPr>
          <w:lang w:val="it-IT"/>
        </w:rPr>
        <w:tab/>
        <w:t>propafenone (usato per curare alcuni tipi di patologie del cuore)</w:t>
      </w:r>
    </w:p>
    <w:p w14:paraId="32E7F1F6" w14:textId="77777777" w:rsidR="00556774" w:rsidRPr="00010855" w:rsidRDefault="008C2AB6" w:rsidP="00142FDA">
      <w:pPr>
        <w:rPr>
          <w:lang w:val="it-IT"/>
        </w:rPr>
      </w:pPr>
      <w:r w:rsidRPr="00010855">
        <w:rPr>
          <w:lang w:val="it-IT"/>
        </w:rPr>
        <w:sym w:font="Symbol" w:char="F0B7"/>
      </w:r>
      <w:r w:rsidRPr="00010855">
        <w:rPr>
          <w:lang w:val="it-IT"/>
        </w:rPr>
        <w:tab/>
      </w:r>
      <w:r w:rsidR="00556774" w:rsidRPr="00010855">
        <w:rPr>
          <w:lang w:val="it-IT"/>
        </w:rPr>
        <w:t xml:space="preserve">fluvoxamina (usato per curare la depressione e il disturbo ossessivo compulsivo </w:t>
      </w:r>
      <w:r w:rsidR="00FD1A92">
        <w:rPr>
          <w:lang w:val="it-IT"/>
        </w:rPr>
        <w:t>[</w:t>
      </w:r>
      <w:r w:rsidR="00FD1A92" w:rsidRPr="00010855">
        <w:rPr>
          <w:lang w:val="it-IT"/>
        </w:rPr>
        <w:t>D</w:t>
      </w:r>
      <w:r w:rsidR="00556774" w:rsidRPr="00010855">
        <w:rPr>
          <w:lang w:val="it-IT"/>
        </w:rPr>
        <w:t>OC</w:t>
      </w:r>
      <w:r w:rsidR="00FD1A92">
        <w:rPr>
          <w:lang w:val="it-IT"/>
        </w:rPr>
        <w:t>]</w:t>
      </w:r>
      <w:r w:rsidR="00FD1A92" w:rsidRPr="00010855">
        <w:rPr>
          <w:lang w:val="it-IT"/>
        </w:rPr>
        <w:t>)</w:t>
      </w:r>
    </w:p>
    <w:p w14:paraId="073A2830" w14:textId="77777777" w:rsidR="00556774" w:rsidRPr="00010855" w:rsidRDefault="00556774" w:rsidP="00556774">
      <w:pPr>
        <w:spacing w:line="240" w:lineRule="exact"/>
        <w:rPr>
          <w:lang w:val="it-IT"/>
        </w:rPr>
      </w:pPr>
    </w:p>
    <w:p w14:paraId="5D24674B" w14:textId="77777777" w:rsidR="00556774" w:rsidRPr="00010855" w:rsidRDefault="00556774" w:rsidP="00556774">
      <w:pPr>
        <w:spacing w:line="240" w:lineRule="exact"/>
        <w:rPr>
          <w:lang w:val="it-IT"/>
        </w:rPr>
      </w:pPr>
      <w:r w:rsidRPr="00010855">
        <w:rPr>
          <w:lang w:val="it-IT"/>
        </w:rPr>
        <w:t>Medicinali che possono ridurre l'efficacia di Esbriet:</w:t>
      </w:r>
    </w:p>
    <w:p w14:paraId="589B8861" w14:textId="77777777" w:rsidR="00556774" w:rsidRPr="00010855" w:rsidRDefault="00556774" w:rsidP="00556774">
      <w:pPr>
        <w:rPr>
          <w:lang w:val="it-IT"/>
        </w:rPr>
      </w:pPr>
      <w:r w:rsidRPr="00010855">
        <w:rPr>
          <w:b/>
          <w:szCs w:val="22"/>
        </w:rPr>
        <w:sym w:font="Symbol" w:char="F0B7"/>
      </w:r>
      <w:r w:rsidRPr="00010855">
        <w:rPr>
          <w:b/>
          <w:szCs w:val="22"/>
          <w:lang w:val="it-IT"/>
        </w:rPr>
        <w:tab/>
      </w:r>
      <w:r w:rsidRPr="00010855">
        <w:rPr>
          <w:lang w:val="it-IT"/>
        </w:rPr>
        <w:t xml:space="preserve">omeprazolo (usato per curare condizioni come indigestione, </w:t>
      </w:r>
      <w:r w:rsidRPr="00010855">
        <w:rPr>
          <w:lang w:val="es-ES"/>
        </w:rPr>
        <w:t>malattia da reflusso gastroesofageo</w:t>
      </w:r>
      <w:r w:rsidRPr="00010855">
        <w:rPr>
          <w:lang w:val="it-IT"/>
        </w:rPr>
        <w:t>)</w:t>
      </w:r>
    </w:p>
    <w:p w14:paraId="61CBCCCD" w14:textId="77777777" w:rsidR="00556774" w:rsidRPr="00010855" w:rsidRDefault="00556774" w:rsidP="00556774">
      <w:pPr>
        <w:rPr>
          <w:lang w:val="it-IT"/>
        </w:rPr>
      </w:pPr>
      <w:r w:rsidRPr="00010855">
        <w:rPr>
          <w:b/>
          <w:szCs w:val="22"/>
        </w:rPr>
        <w:sym w:font="Symbol" w:char="F0B7"/>
      </w:r>
      <w:r w:rsidRPr="00010855">
        <w:rPr>
          <w:b/>
          <w:szCs w:val="22"/>
          <w:lang w:val="es-ES"/>
        </w:rPr>
        <w:tab/>
      </w:r>
      <w:r w:rsidRPr="00010855">
        <w:rPr>
          <w:lang w:val="it-IT"/>
        </w:rPr>
        <w:t xml:space="preserve">rifampicina (un tipo di antibiotico). </w:t>
      </w:r>
    </w:p>
    <w:p w14:paraId="627CACF6" w14:textId="77777777" w:rsidR="00556774" w:rsidRPr="00010855" w:rsidRDefault="00556774" w:rsidP="00556774">
      <w:pPr>
        <w:numPr>
          <w:ilvl w:val="12"/>
          <w:numId w:val="0"/>
        </w:numPr>
        <w:spacing w:line="240" w:lineRule="exact"/>
        <w:ind w:right="-2"/>
        <w:rPr>
          <w:lang w:val="it-IT"/>
        </w:rPr>
      </w:pPr>
    </w:p>
    <w:p w14:paraId="6404470F" w14:textId="77777777" w:rsidR="00556774" w:rsidRPr="00010855" w:rsidRDefault="00556774" w:rsidP="00556774">
      <w:pPr>
        <w:numPr>
          <w:ilvl w:val="12"/>
          <w:numId w:val="0"/>
        </w:numPr>
        <w:spacing w:line="240" w:lineRule="exact"/>
        <w:ind w:right="-2"/>
        <w:rPr>
          <w:b/>
          <w:lang w:val="it-IT"/>
        </w:rPr>
      </w:pPr>
      <w:r w:rsidRPr="00010855">
        <w:rPr>
          <w:b/>
          <w:bCs/>
          <w:iCs/>
          <w:lang w:val="it-IT"/>
        </w:rPr>
        <w:t>Esbriet</w:t>
      </w:r>
      <w:r w:rsidRPr="00010855">
        <w:rPr>
          <w:b/>
          <w:lang w:val="it-IT"/>
        </w:rPr>
        <w:t xml:space="preserve"> </w:t>
      </w:r>
      <w:r w:rsidRPr="00010855">
        <w:rPr>
          <w:b/>
          <w:noProof/>
          <w:szCs w:val="22"/>
          <w:lang w:val="it-IT"/>
        </w:rPr>
        <w:t>con cibi e bevande</w:t>
      </w:r>
    </w:p>
    <w:p w14:paraId="132707A8" w14:textId="77777777" w:rsidR="00556774" w:rsidRPr="00010855" w:rsidRDefault="00556774" w:rsidP="00556774">
      <w:pPr>
        <w:numPr>
          <w:ilvl w:val="12"/>
          <w:numId w:val="0"/>
        </w:numPr>
        <w:tabs>
          <w:tab w:val="left" w:pos="1290"/>
        </w:tabs>
        <w:spacing w:line="240" w:lineRule="exact"/>
        <w:ind w:right="-2"/>
        <w:rPr>
          <w:lang w:val="it-IT"/>
        </w:rPr>
      </w:pPr>
      <w:r w:rsidRPr="00010855">
        <w:rPr>
          <w:lang w:val="it-IT"/>
        </w:rPr>
        <w:t xml:space="preserve">Non beva succo di pompelmo durante l'assunzione di questo medicinale. Il pompelmo può compromettere la corretta azione di Esbriet. </w:t>
      </w:r>
    </w:p>
    <w:p w14:paraId="5B5D7F83" w14:textId="77777777" w:rsidR="00556774" w:rsidRPr="00903CE6" w:rsidRDefault="00556774" w:rsidP="00556774">
      <w:pPr>
        <w:numPr>
          <w:ilvl w:val="12"/>
          <w:numId w:val="0"/>
        </w:numPr>
        <w:spacing w:line="240" w:lineRule="exact"/>
        <w:ind w:right="-2"/>
        <w:outlineLvl w:val="0"/>
        <w:rPr>
          <w:lang w:val="it-IT"/>
        </w:rPr>
      </w:pPr>
    </w:p>
    <w:p w14:paraId="2CF1A95F" w14:textId="77777777" w:rsidR="00556774" w:rsidRPr="00433863" w:rsidRDefault="00556774" w:rsidP="00556774">
      <w:pPr>
        <w:numPr>
          <w:ilvl w:val="12"/>
          <w:numId w:val="0"/>
        </w:numPr>
        <w:spacing w:line="240" w:lineRule="exact"/>
        <w:ind w:right="-2"/>
        <w:outlineLvl w:val="0"/>
        <w:rPr>
          <w:b/>
          <w:lang w:val="it-IT"/>
        </w:rPr>
      </w:pPr>
      <w:r w:rsidRPr="00903CE6">
        <w:rPr>
          <w:b/>
          <w:lang w:val="it-IT"/>
        </w:rPr>
        <w:t>Gravidanza e</w:t>
      </w:r>
      <w:r w:rsidRPr="00903CE6">
        <w:rPr>
          <w:b/>
          <w:noProof/>
          <w:szCs w:val="22"/>
          <w:lang w:val="it-IT"/>
        </w:rPr>
        <w:t xml:space="preserve"> allattamento </w:t>
      </w:r>
    </w:p>
    <w:p w14:paraId="4DFB60C0" w14:textId="77777777" w:rsidR="00556774" w:rsidRPr="00405684" w:rsidRDefault="00556774" w:rsidP="00556774">
      <w:pPr>
        <w:spacing w:line="240" w:lineRule="exact"/>
        <w:rPr>
          <w:szCs w:val="22"/>
          <w:lang w:val="it-IT"/>
        </w:rPr>
      </w:pPr>
      <w:r w:rsidRPr="00433863">
        <w:rPr>
          <w:szCs w:val="24"/>
          <w:lang w:val="it-IT" w:eastAsia="sv-SE"/>
        </w:rPr>
        <w:t>Come misura precauzionale, è preferibile evitare l’uso di Esbriet se è in corso una gravidanza,</w:t>
      </w:r>
      <w:r w:rsidRPr="00405684">
        <w:rPr>
          <w:szCs w:val="22"/>
          <w:lang w:val="it-IT"/>
        </w:rPr>
        <w:t xml:space="preserve"> se sospetta o sta pianificando una gravidanza</w:t>
      </w:r>
      <w:r w:rsidRPr="00405684">
        <w:rPr>
          <w:szCs w:val="24"/>
          <w:lang w:val="it-IT" w:eastAsia="sv-SE"/>
        </w:rPr>
        <w:t xml:space="preserve"> poiché i potenziali rischi per il feto non sono noti.</w:t>
      </w:r>
    </w:p>
    <w:p w14:paraId="3FBB8B47" w14:textId="77777777" w:rsidR="00556774" w:rsidRPr="00405684" w:rsidRDefault="00556774" w:rsidP="00556774">
      <w:pPr>
        <w:spacing w:line="240" w:lineRule="exact"/>
        <w:rPr>
          <w:szCs w:val="22"/>
          <w:lang w:val="it-IT"/>
        </w:rPr>
      </w:pPr>
    </w:p>
    <w:p w14:paraId="18DB015B" w14:textId="77777777" w:rsidR="00556774" w:rsidRPr="00405684" w:rsidRDefault="00556774" w:rsidP="00556774">
      <w:pPr>
        <w:keepLines/>
        <w:spacing w:line="240" w:lineRule="exact"/>
        <w:rPr>
          <w:szCs w:val="24"/>
          <w:lang w:val="it-IT" w:eastAsia="sv-SE"/>
        </w:rPr>
      </w:pPr>
      <w:r w:rsidRPr="00405684">
        <w:rPr>
          <w:szCs w:val="24"/>
          <w:lang w:val="it-IT" w:eastAsia="sv-SE"/>
        </w:rPr>
        <w:lastRenderedPageBreak/>
        <w:t>Se sta allattando o ha intenzione di allattare al seno, consulti il medico o il farmacista prima di prendere Esbriet. Poiché non è noto se Esbriet passa nel latte materno, il medico esaminerà i rischi e i benefici dell'assunzione di questo medicinale durante l'allattamento se ha deciso di allattare al seno.</w:t>
      </w:r>
    </w:p>
    <w:p w14:paraId="24CFBC61" w14:textId="77777777" w:rsidR="00556774" w:rsidRPr="00405684" w:rsidRDefault="00556774" w:rsidP="00556774">
      <w:pPr>
        <w:spacing w:line="240" w:lineRule="exact"/>
        <w:rPr>
          <w:szCs w:val="24"/>
          <w:lang w:val="it-IT" w:eastAsia="sv-SE"/>
        </w:rPr>
      </w:pPr>
    </w:p>
    <w:p w14:paraId="507A912E" w14:textId="77777777" w:rsidR="00556774" w:rsidRPr="00405684" w:rsidRDefault="00556774" w:rsidP="00556774">
      <w:pPr>
        <w:numPr>
          <w:ilvl w:val="12"/>
          <w:numId w:val="0"/>
        </w:numPr>
        <w:spacing w:line="240" w:lineRule="exact"/>
        <w:ind w:right="-2"/>
        <w:outlineLvl w:val="0"/>
        <w:rPr>
          <w:lang w:val="it-IT"/>
        </w:rPr>
      </w:pPr>
      <w:r w:rsidRPr="00405684">
        <w:rPr>
          <w:b/>
          <w:noProof/>
          <w:szCs w:val="22"/>
          <w:lang w:val="it-IT"/>
        </w:rPr>
        <w:t>Guida di veicoli e utilizzo di macchinari</w:t>
      </w:r>
    </w:p>
    <w:p w14:paraId="0920778B" w14:textId="77777777" w:rsidR="00556774" w:rsidRDefault="00556774" w:rsidP="00556774">
      <w:pPr>
        <w:numPr>
          <w:ilvl w:val="12"/>
          <w:numId w:val="0"/>
        </w:numPr>
        <w:spacing w:line="240" w:lineRule="exact"/>
        <w:ind w:right="-29"/>
        <w:rPr>
          <w:lang w:val="it-IT"/>
        </w:rPr>
      </w:pPr>
      <w:r w:rsidRPr="00405684">
        <w:rPr>
          <w:noProof/>
          <w:szCs w:val="22"/>
          <w:lang w:val="it-IT"/>
        </w:rPr>
        <w:t xml:space="preserve">Non guidi </w:t>
      </w:r>
      <w:r w:rsidRPr="00405684">
        <w:rPr>
          <w:lang w:val="it-IT"/>
        </w:rPr>
        <w:t xml:space="preserve">e non utilizzi macchinari in caso di capogiri o stanchezza dopo l'assunzione di Esbriet. </w:t>
      </w:r>
    </w:p>
    <w:p w14:paraId="3D96BD34" w14:textId="77777777" w:rsidR="00A0014A" w:rsidRDefault="00A0014A" w:rsidP="00556774">
      <w:pPr>
        <w:numPr>
          <w:ilvl w:val="12"/>
          <w:numId w:val="0"/>
        </w:numPr>
        <w:spacing w:line="240" w:lineRule="exact"/>
        <w:ind w:right="-29"/>
        <w:rPr>
          <w:lang w:val="it-IT"/>
        </w:rPr>
      </w:pPr>
    </w:p>
    <w:p w14:paraId="5AE54616" w14:textId="77777777" w:rsidR="00A0014A" w:rsidRPr="00D32FD6" w:rsidRDefault="00251DD7" w:rsidP="00A0014A">
      <w:pPr>
        <w:numPr>
          <w:ilvl w:val="12"/>
          <w:numId w:val="0"/>
        </w:numPr>
        <w:spacing w:line="240" w:lineRule="exact"/>
        <w:ind w:right="-29"/>
        <w:rPr>
          <w:b/>
          <w:lang w:val="it-IT"/>
        </w:rPr>
      </w:pPr>
      <w:r w:rsidRPr="001B4859">
        <w:rPr>
          <w:b/>
          <w:lang w:val="it-IT"/>
        </w:rPr>
        <w:t>Esbriet contiene sodio</w:t>
      </w:r>
    </w:p>
    <w:p w14:paraId="28BE9DCC" w14:textId="77777777" w:rsidR="00A0014A" w:rsidRPr="00405684" w:rsidRDefault="00A0014A" w:rsidP="00556774">
      <w:pPr>
        <w:numPr>
          <w:ilvl w:val="12"/>
          <w:numId w:val="0"/>
        </w:numPr>
        <w:spacing w:line="240" w:lineRule="exact"/>
        <w:ind w:right="-29"/>
        <w:rPr>
          <w:lang w:val="it-IT"/>
        </w:rPr>
      </w:pPr>
      <w:r w:rsidRPr="00D32FD6">
        <w:rPr>
          <w:lang w:val="it-IT"/>
        </w:rPr>
        <w:t>Esbriet contiene meno di 1</w:t>
      </w:r>
      <w:r w:rsidR="00C14C7D">
        <w:rPr>
          <w:lang w:val="it-IT"/>
        </w:rPr>
        <w:t> </w:t>
      </w:r>
      <w:r w:rsidRPr="00D32FD6">
        <w:rPr>
          <w:lang w:val="it-IT"/>
        </w:rPr>
        <w:t>mmol di sodio (23</w:t>
      </w:r>
      <w:r w:rsidR="00C14C7D">
        <w:rPr>
          <w:lang w:val="it-IT"/>
        </w:rPr>
        <w:t> </w:t>
      </w:r>
      <w:r w:rsidRPr="00D32FD6">
        <w:rPr>
          <w:lang w:val="it-IT"/>
        </w:rPr>
        <w:t>mg) per capsula, cioè è essenzialmente “senza sodio”.</w:t>
      </w:r>
    </w:p>
    <w:p w14:paraId="33B872DA" w14:textId="77777777" w:rsidR="00556774" w:rsidRPr="00405684" w:rsidRDefault="00556774" w:rsidP="00556774">
      <w:pPr>
        <w:numPr>
          <w:ilvl w:val="12"/>
          <w:numId w:val="0"/>
        </w:numPr>
        <w:spacing w:line="240" w:lineRule="exact"/>
        <w:ind w:right="-29"/>
        <w:rPr>
          <w:lang w:val="it-IT"/>
        </w:rPr>
      </w:pPr>
    </w:p>
    <w:p w14:paraId="461AE392" w14:textId="77777777" w:rsidR="00556774" w:rsidRPr="00405684" w:rsidRDefault="00556774" w:rsidP="00556774">
      <w:pPr>
        <w:numPr>
          <w:ilvl w:val="12"/>
          <w:numId w:val="0"/>
        </w:numPr>
        <w:spacing w:line="240" w:lineRule="exact"/>
        <w:ind w:right="-29"/>
        <w:rPr>
          <w:lang w:val="it-IT"/>
        </w:rPr>
      </w:pPr>
    </w:p>
    <w:p w14:paraId="109931BB" w14:textId="77777777" w:rsidR="00556774" w:rsidRPr="00405684" w:rsidRDefault="00556774" w:rsidP="0000585C">
      <w:pPr>
        <w:keepNext/>
        <w:keepLines/>
        <w:spacing w:line="240" w:lineRule="exact"/>
        <w:rPr>
          <w:b/>
          <w:color w:val="000000"/>
          <w:lang w:val="it-IT"/>
        </w:rPr>
      </w:pPr>
      <w:r w:rsidRPr="00405684">
        <w:rPr>
          <w:b/>
          <w:color w:val="000000"/>
          <w:lang w:val="it-IT"/>
        </w:rPr>
        <w:t>3</w:t>
      </w:r>
      <w:r w:rsidR="00A0014A">
        <w:rPr>
          <w:b/>
          <w:color w:val="000000"/>
          <w:lang w:val="it-IT"/>
        </w:rPr>
        <w:t>.</w:t>
      </w:r>
      <w:r w:rsidRPr="00405684">
        <w:rPr>
          <w:b/>
          <w:color w:val="000000"/>
          <w:lang w:val="it-IT"/>
        </w:rPr>
        <w:tab/>
        <w:t>Come prendere Esbriet</w:t>
      </w:r>
    </w:p>
    <w:p w14:paraId="601596AB" w14:textId="77777777" w:rsidR="00556774" w:rsidRPr="00405684" w:rsidRDefault="00556774" w:rsidP="0000585C">
      <w:pPr>
        <w:keepNext/>
        <w:keepLines/>
        <w:numPr>
          <w:ilvl w:val="12"/>
          <w:numId w:val="0"/>
        </w:numPr>
        <w:spacing w:line="240" w:lineRule="exact"/>
        <w:rPr>
          <w:lang w:val="it-IT"/>
        </w:rPr>
      </w:pPr>
    </w:p>
    <w:p w14:paraId="3741FFC1" w14:textId="77777777" w:rsidR="00556774" w:rsidRPr="00405684" w:rsidRDefault="00556774" w:rsidP="0000585C">
      <w:pPr>
        <w:keepNext/>
        <w:keepLines/>
        <w:numPr>
          <w:ilvl w:val="12"/>
          <w:numId w:val="0"/>
        </w:numPr>
        <w:spacing w:line="240" w:lineRule="exact"/>
        <w:rPr>
          <w:noProof/>
          <w:szCs w:val="22"/>
          <w:lang w:val="it-IT"/>
        </w:rPr>
      </w:pPr>
      <w:r w:rsidRPr="00405684">
        <w:rPr>
          <w:noProof/>
          <w:szCs w:val="22"/>
          <w:lang w:val="it-IT"/>
        </w:rPr>
        <w:t>Il trattamento con Esbriet deve essere iniziato e supervisionato da un medico specialista esperto nella diagnosi e nel trattamento della IPF.</w:t>
      </w:r>
    </w:p>
    <w:p w14:paraId="79FD5C96" w14:textId="77777777" w:rsidR="00556774" w:rsidRPr="00405684" w:rsidRDefault="00556774" w:rsidP="00556774">
      <w:pPr>
        <w:numPr>
          <w:ilvl w:val="12"/>
          <w:numId w:val="0"/>
        </w:numPr>
        <w:spacing w:line="240" w:lineRule="exact"/>
        <w:ind w:right="-2"/>
        <w:rPr>
          <w:noProof/>
          <w:szCs w:val="22"/>
          <w:lang w:val="it-IT"/>
        </w:rPr>
      </w:pPr>
    </w:p>
    <w:p w14:paraId="07D5DFA8" w14:textId="77777777" w:rsidR="00556774" w:rsidRPr="00405684" w:rsidRDefault="00556774" w:rsidP="00556774">
      <w:pPr>
        <w:numPr>
          <w:ilvl w:val="12"/>
          <w:numId w:val="0"/>
        </w:numPr>
        <w:spacing w:line="240" w:lineRule="exact"/>
        <w:ind w:right="-2"/>
        <w:rPr>
          <w:lang w:val="it-IT"/>
        </w:rPr>
      </w:pPr>
      <w:r w:rsidRPr="00405684">
        <w:rPr>
          <w:noProof/>
          <w:szCs w:val="22"/>
          <w:lang w:val="it-IT"/>
        </w:rPr>
        <w:t>Prenda</w:t>
      </w:r>
      <w:r w:rsidRPr="00405684">
        <w:rPr>
          <w:bCs/>
          <w:iCs/>
          <w:lang w:val="it-IT"/>
        </w:rPr>
        <w:t xml:space="preserve"> </w:t>
      </w:r>
      <w:r w:rsidRPr="00405684">
        <w:rPr>
          <w:noProof/>
          <w:szCs w:val="22"/>
          <w:lang w:val="it-IT"/>
        </w:rPr>
        <w:t>questo medicinale</w:t>
      </w:r>
      <w:r w:rsidRPr="00405684">
        <w:rPr>
          <w:lang w:val="it-IT"/>
        </w:rPr>
        <w:t xml:space="preserve"> </w:t>
      </w:r>
      <w:r w:rsidRPr="00405684">
        <w:rPr>
          <w:noProof/>
          <w:szCs w:val="22"/>
          <w:lang w:val="it-IT"/>
        </w:rPr>
        <w:t>seguendo sempre esattamente le istruzioni del medico o del farmacista</w:t>
      </w:r>
      <w:r w:rsidRPr="00405684">
        <w:rPr>
          <w:lang w:val="it-IT"/>
        </w:rPr>
        <w:t xml:space="preserve">. </w:t>
      </w:r>
      <w:r w:rsidRPr="00405684">
        <w:rPr>
          <w:noProof/>
          <w:szCs w:val="22"/>
          <w:lang w:val="it-IT"/>
        </w:rPr>
        <w:t>Se ha dubbi consulti il medico o il farmacista</w:t>
      </w:r>
      <w:r w:rsidRPr="00405684">
        <w:rPr>
          <w:lang w:val="it-IT"/>
        </w:rPr>
        <w:t xml:space="preserve">. </w:t>
      </w:r>
    </w:p>
    <w:p w14:paraId="32F1D892" w14:textId="77777777" w:rsidR="00556774" w:rsidRPr="00405684" w:rsidRDefault="00556774" w:rsidP="00556774">
      <w:pPr>
        <w:numPr>
          <w:ilvl w:val="12"/>
          <w:numId w:val="0"/>
        </w:numPr>
        <w:spacing w:line="240" w:lineRule="exact"/>
        <w:ind w:right="-2"/>
        <w:rPr>
          <w:lang w:val="it-IT"/>
        </w:rPr>
      </w:pPr>
    </w:p>
    <w:p w14:paraId="030E16C9" w14:textId="77777777" w:rsidR="00556774" w:rsidRPr="00405684" w:rsidRDefault="00556774" w:rsidP="00556774">
      <w:pPr>
        <w:numPr>
          <w:ilvl w:val="12"/>
          <w:numId w:val="0"/>
        </w:numPr>
        <w:spacing w:line="240" w:lineRule="exact"/>
        <w:ind w:right="-2"/>
        <w:rPr>
          <w:lang w:val="it-IT"/>
        </w:rPr>
      </w:pPr>
      <w:r w:rsidRPr="00405684">
        <w:rPr>
          <w:lang w:val="it-IT"/>
        </w:rPr>
        <w:t>Il medicinale le verrà somministrato solitamente in dosi crescenti come segue:</w:t>
      </w:r>
    </w:p>
    <w:p w14:paraId="4E8CC3E8" w14:textId="77777777" w:rsidR="00556774" w:rsidRPr="00010855" w:rsidRDefault="00556774" w:rsidP="00556774">
      <w:pPr>
        <w:ind w:left="567" w:hanging="567"/>
        <w:rPr>
          <w:lang w:val="it-IT"/>
        </w:rPr>
      </w:pPr>
      <w:r w:rsidRPr="00010855">
        <w:rPr>
          <w:b/>
          <w:szCs w:val="22"/>
        </w:rPr>
        <w:sym w:font="Symbol" w:char="F0B7"/>
      </w:r>
      <w:r w:rsidRPr="00010855">
        <w:rPr>
          <w:b/>
          <w:szCs w:val="22"/>
          <w:lang w:val="es-ES"/>
        </w:rPr>
        <w:tab/>
      </w:r>
      <w:r w:rsidRPr="00010855">
        <w:rPr>
          <w:lang w:val="it-IT"/>
        </w:rPr>
        <w:t>per i primi 7</w:t>
      </w:r>
      <w:r w:rsidR="00C14C7D">
        <w:rPr>
          <w:lang w:val="it-IT"/>
        </w:rPr>
        <w:t> </w:t>
      </w:r>
      <w:r w:rsidRPr="00010855">
        <w:rPr>
          <w:lang w:val="it-IT"/>
        </w:rPr>
        <w:t>giorni prenda una dose di 267</w:t>
      </w:r>
      <w:r w:rsidR="00C14C7D">
        <w:rPr>
          <w:lang w:val="it-IT"/>
        </w:rPr>
        <w:t> </w:t>
      </w:r>
      <w:r w:rsidRPr="00010855">
        <w:rPr>
          <w:lang w:val="it-IT"/>
        </w:rPr>
        <w:t>mg (1</w:t>
      </w:r>
      <w:r w:rsidR="00C14C7D">
        <w:rPr>
          <w:lang w:val="it-IT"/>
        </w:rPr>
        <w:t> </w:t>
      </w:r>
      <w:r w:rsidRPr="00010855">
        <w:rPr>
          <w:lang w:val="it-IT"/>
        </w:rPr>
        <w:t>compressa gialla) 3</w:t>
      </w:r>
      <w:r w:rsidR="00C14C7D">
        <w:rPr>
          <w:lang w:val="it-IT"/>
        </w:rPr>
        <w:t> </w:t>
      </w:r>
      <w:r w:rsidRPr="00010855">
        <w:rPr>
          <w:lang w:val="it-IT"/>
        </w:rPr>
        <w:t>volte al giorno con il cibo (per un totale di 801 mg/giorno)</w:t>
      </w:r>
    </w:p>
    <w:p w14:paraId="09447F8B" w14:textId="77777777" w:rsidR="00556774" w:rsidRPr="00010855" w:rsidRDefault="00556774" w:rsidP="00556774">
      <w:pPr>
        <w:ind w:left="567" w:hanging="567"/>
        <w:rPr>
          <w:lang w:val="it-IT"/>
        </w:rPr>
      </w:pPr>
      <w:r w:rsidRPr="00010855">
        <w:rPr>
          <w:b/>
          <w:szCs w:val="22"/>
        </w:rPr>
        <w:sym w:font="Symbol" w:char="F0B7"/>
      </w:r>
      <w:r w:rsidRPr="00010855">
        <w:rPr>
          <w:b/>
          <w:szCs w:val="22"/>
          <w:lang w:val="es-ES"/>
        </w:rPr>
        <w:tab/>
      </w:r>
      <w:r w:rsidRPr="00010855">
        <w:rPr>
          <w:lang w:val="it-IT"/>
        </w:rPr>
        <w:t>dal giorno</w:t>
      </w:r>
      <w:r w:rsidR="00C14C7D">
        <w:rPr>
          <w:lang w:val="it-IT"/>
        </w:rPr>
        <w:t> </w:t>
      </w:r>
      <w:r w:rsidRPr="00010855">
        <w:rPr>
          <w:lang w:val="it-IT"/>
        </w:rPr>
        <w:t>8 al giorno</w:t>
      </w:r>
      <w:r w:rsidR="00C14C7D">
        <w:rPr>
          <w:lang w:val="it-IT"/>
        </w:rPr>
        <w:t> </w:t>
      </w:r>
      <w:r w:rsidRPr="00010855">
        <w:rPr>
          <w:lang w:val="it-IT"/>
        </w:rPr>
        <w:t>14, prenda una dose di 534</w:t>
      </w:r>
      <w:r w:rsidR="00C14C7D">
        <w:rPr>
          <w:lang w:val="it-IT"/>
        </w:rPr>
        <w:t> </w:t>
      </w:r>
      <w:r w:rsidRPr="00010855">
        <w:rPr>
          <w:lang w:val="it-IT"/>
        </w:rPr>
        <w:t>mg (2</w:t>
      </w:r>
      <w:r w:rsidR="00C14C7D">
        <w:rPr>
          <w:lang w:val="it-IT"/>
        </w:rPr>
        <w:t> </w:t>
      </w:r>
      <w:r w:rsidRPr="00010855">
        <w:rPr>
          <w:lang w:val="it-IT"/>
        </w:rPr>
        <w:t>compresse gialle o 1</w:t>
      </w:r>
      <w:r w:rsidR="00C14C7D">
        <w:rPr>
          <w:lang w:val="it-IT"/>
        </w:rPr>
        <w:t> </w:t>
      </w:r>
      <w:r w:rsidRPr="00010855">
        <w:rPr>
          <w:lang w:val="it-IT"/>
        </w:rPr>
        <w:t>compressa arancione) 3</w:t>
      </w:r>
      <w:r w:rsidR="00C14C7D">
        <w:rPr>
          <w:lang w:val="it-IT"/>
        </w:rPr>
        <w:t> </w:t>
      </w:r>
      <w:r w:rsidRPr="00010855">
        <w:rPr>
          <w:lang w:val="it-IT"/>
        </w:rPr>
        <w:t>volte al giorno con il cibo (per un totale di 1</w:t>
      </w:r>
      <w:r w:rsidR="00C14C7D">
        <w:rPr>
          <w:lang w:val="it-IT"/>
        </w:rPr>
        <w:t> </w:t>
      </w:r>
      <w:r w:rsidRPr="00010855">
        <w:rPr>
          <w:lang w:val="it-IT"/>
        </w:rPr>
        <w:t xml:space="preserve">602 mg/giorno) </w:t>
      </w:r>
    </w:p>
    <w:p w14:paraId="23DD9CF6" w14:textId="77777777" w:rsidR="00556774" w:rsidRPr="00010855" w:rsidRDefault="00556774" w:rsidP="00556774">
      <w:pPr>
        <w:ind w:left="567" w:hanging="567"/>
        <w:rPr>
          <w:lang w:val="it-IT"/>
        </w:rPr>
      </w:pPr>
      <w:r w:rsidRPr="00010855">
        <w:rPr>
          <w:b/>
          <w:szCs w:val="22"/>
        </w:rPr>
        <w:sym w:font="Symbol" w:char="F0B7"/>
      </w:r>
      <w:r w:rsidRPr="00010855">
        <w:rPr>
          <w:b/>
          <w:szCs w:val="22"/>
          <w:lang w:val="es-ES"/>
        </w:rPr>
        <w:tab/>
      </w:r>
      <w:r w:rsidRPr="00010855">
        <w:rPr>
          <w:lang w:val="it-IT"/>
        </w:rPr>
        <w:t>dal giorno</w:t>
      </w:r>
      <w:r w:rsidR="00C14C7D">
        <w:rPr>
          <w:lang w:val="it-IT"/>
        </w:rPr>
        <w:t> </w:t>
      </w:r>
      <w:r w:rsidRPr="00010855">
        <w:rPr>
          <w:lang w:val="it-IT"/>
        </w:rPr>
        <w:t>15 in avanti (mantenimento), prenda una dose di 801</w:t>
      </w:r>
      <w:r w:rsidR="00C14C7D">
        <w:rPr>
          <w:lang w:val="it-IT"/>
        </w:rPr>
        <w:t> </w:t>
      </w:r>
      <w:r w:rsidRPr="00010855">
        <w:rPr>
          <w:lang w:val="it-IT"/>
        </w:rPr>
        <w:t>mg (3</w:t>
      </w:r>
      <w:r w:rsidR="00C14C7D">
        <w:rPr>
          <w:lang w:val="it-IT"/>
        </w:rPr>
        <w:t> </w:t>
      </w:r>
      <w:r w:rsidRPr="00010855">
        <w:rPr>
          <w:lang w:val="it-IT"/>
        </w:rPr>
        <w:t>compresse gialle o 1</w:t>
      </w:r>
      <w:r w:rsidR="00C14C7D">
        <w:rPr>
          <w:lang w:val="it-IT"/>
        </w:rPr>
        <w:t> </w:t>
      </w:r>
      <w:r w:rsidRPr="00010855">
        <w:rPr>
          <w:lang w:val="it-IT"/>
        </w:rPr>
        <w:t>compressa marrone) 3</w:t>
      </w:r>
      <w:r w:rsidR="00C14C7D">
        <w:rPr>
          <w:lang w:val="it-IT"/>
        </w:rPr>
        <w:t> </w:t>
      </w:r>
      <w:r w:rsidRPr="00010855">
        <w:rPr>
          <w:lang w:val="it-IT"/>
        </w:rPr>
        <w:t>volte al giorno con il cibo (per un totale di 2</w:t>
      </w:r>
      <w:r w:rsidR="00C14C7D">
        <w:rPr>
          <w:lang w:val="it-IT"/>
        </w:rPr>
        <w:t> </w:t>
      </w:r>
      <w:r w:rsidRPr="00010855">
        <w:rPr>
          <w:lang w:val="it-IT"/>
        </w:rPr>
        <w:t xml:space="preserve">403 mg/giorno). </w:t>
      </w:r>
    </w:p>
    <w:p w14:paraId="07DB5C51" w14:textId="77777777" w:rsidR="00556774" w:rsidRPr="00010855" w:rsidRDefault="00556774" w:rsidP="00556774">
      <w:pPr>
        <w:spacing w:line="240" w:lineRule="exact"/>
        <w:ind w:right="-2"/>
        <w:rPr>
          <w:lang w:val="it-IT"/>
        </w:rPr>
      </w:pPr>
    </w:p>
    <w:p w14:paraId="057145D4" w14:textId="77777777" w:rsidR="00556774" w:rsidRPr="00010855" w:rsidRDefault="00556774" w:rsidP="00556774">
      <w:pPr>
        <w:numPr>
          <w:ilvl w:val="12"/>
          <w:numId w:val="0"/>
        </w:numPr>
        <w:spacing w:line="240" w:lineRule="exact"/>
        <w:ind w:right="-2"/>
        <w:outlineLvl w:val="0"/>
        <w:rPr>
          <w:lang w:val="it-IT"/>
        </w:rPr>
      </w:pPr>
      <w:r w:rsidRPr="00010855">
        <w:rPr>
          <w:lang w:val="it-IT"/>
        </w:rPr>
        <w:t>La dose giornaliera di mantenimento di Esbriet raccomandata per i pazienti con IPF è 801</w:t>
      </w:r>
      <w:r w:rsidR="00C14C7D">
        <w:rPr>
          <w:lang w:val="it-IT"/>
        </w:rPr>
        <w:t> </w:t>
      </w:r>
      <w:r w:rsidRPr="00010855">
        <w:rPr>
          <w:lang w:val="it-IT"/>
        </w:rPr>
        <w:t>mg (3</w:t>
      </w:r>
      <w:r w:rsidR="00C14C7D">
        <w:rPr>
          <w:lang w:val="it-IT"/>
        </w:rPr>
        <w:t> </w:t>
      </w:r>
      <w:r w:rsidRPr="00010855">
        <w:rPr>
          <w:lang w:val="it-IT"/>
        </w:rPr>
        <w:t>compresse gialle o 1</w:t>
      </w:r>
      <w:r w:rsidR="00C14C7D">
        <w:rPr>
          <w:lang w:val="it-IT"/>
        </w:rPr>
        <w:t> </w:t>
      </w:r>
      <w:r w:rsidRPr="00010855">
        <w:rPr>
          <w:lang w:val="it-IT"/>
        </w:rPr>
        <w:t>compressa marrone) tre</w:t>
      </w:r>
      <w:r w:rsidR="00C14C7D">
        <w:rPr>
          <w:lang w:val="it-IT"/>
        </w:rPr>
        <w:t> </w:t>
      </w:r>
      <w:r w:rsidRPr="00010855">
        <w:rPr>
          <w:lang w:val="it-IT"/>
        </w:rPr>
        <w:t>volte al giorno con il cibo, per un totale di 2</w:t>
      </w:r>
      <w:r w:rsidR="00C14C7D">
        <w:rPr>
          <w:lang w:val="it-IT"/>
        </w:rPr>
        <w:t> </w:t>
      </w:r>
      <w:r w:rsidRPr="00010855">
        <w:rPr>
          <w:lang w:val="it-IT"/>
        </w:rPr>
        <w:t>403</w:t>
      </w:r>
      <w:r w:rsidR="00C14C7D">
        <w:rPr>
          <w:lang w:val="it-IT"/>
        </w:rPr>
        <w:t> </w:t>
      </w:r>
      <w:r w:rsidRPr="00010855">
        <w:rPr>
          <w:lang w:val="it-IT"/>
        </w:rPr>
        <w:t>mg /giorno.</w:t>
      </w:r>
    </w:p>
    <w:p w14:paraId="6590848B" w14:textId="77777777" w:rsidR="00556774" w:rsidRPr="00010855" w:rsidRDefault="00556774" w:rsidP="00556774">
      <w:pPr>
        <w:numPr>
          <w:ilvl w:val="12"/>
          <w:numId w:val="0"/>
        </w:numPr>
        <w:spacing w:line="240" w:lineRule="exact"/>
        <w:ind w:right="-2"/>
        <w:outlineLvl w:val="0"/>
        <w:rPr>
          <w:lang w:val="it-IT"/>
        </w:rPr>
      </w:pPr>
    </w:p>
    <w:p w14:paraId="7439C0FA" w14:textId="77777777" w:rsidR="00556774" w:rsidRPr="00010855" w:rsidRDefault="00556774" w:rsidP="00556774">
      <w:pPr>
        <w:numPr>
          <w:ilvl w:val="12"/>
          <w:numId w:val="0"/>
        </w:numPr>
        <w:spacing w:line="240" w:lineRule="exact"/>
        <w:ind w:right="-2"/>
        <w:outlineLvl w:val="0"/>
        <w:rPr>
          <w:lang w:val="it-IT"/>
        </w:rPr>
      </w:pPr>
      <w:r w:rsidRPr="00010855">
        <w:rPr>
          <w:lang w:val="it-IT"/>
        </w:rPr>
        <w:t xml:space="preserve">Ingoiare l'intera compressa con acqua durante o dopo i pasti per ridurre il rischio di effetti indesiderati come nausea e capogiri. Se i sintomi persistono, consulti il medico. </w:t>
      </w:r>
    </w:p>
    <w:p w14:paraId="66AD3A05" w14:textId="77777777" w:rsidR="00556774" w:rsidRPr="00010855" w:rsidRDefault="00556774" w:rsidP="00556774">
      <w:pPr>
        <w:spacing w:line="240" w:lineRule="exact"/>
        <w:ind w:right="-2"/>
        <w:rPr>
          <w:lang w:val="it-IT"/>
        </w:rPr>
      </w:pPr>
    </w:p>
    <w:p w14:paraId="1E97ADC1" w14:textId="77777777" w:rsidR="00556774" w:rsidRPr="00903CE6" w:rsidRDefault="00556774" w:rsidP="00556774">
      <w:pPr>
        <w:autoSpaceDE w:val="0"/>
        <w:autoSpaceDN w:val="0"/>
        <w:adjustRightInd w:val="0"/>
        <w:spacing w:line="240" w:lineRule="exact"/>
        <w:rPr>
          <w:bCs/>
          <w:u w:val="single"/>
          <w:lang w:val="it-IT"/>
        </w:rPr>
      </w:pPr>
      <w:r w:rsidRPr="00903CE6">
        <w:rPr>
          <w:bCs/>
          <w:u w:val="single"/>
          <w:lang w:val="it-IT"/>
        </w:rPr>
        <w:t>Riduzione della dose a causa di effetti indesiderati</w:t>
      </w:r>
    </w:p>
    <w:p w14:paraId="3BF19A15" w14:textId="77777777" w:rsidR="00556774" w:rsidRPr="00903CE6" w:rsidRDefault="00556774" w:rsidP="00556774">
      <w:pPr>
        <w:autoSpaceDE w:val="0"/>
        <w:autoSpaceDN w:val="0"/>
        <w:adjustRightInd w:val="0"/>
        <w:spacing w:line="240" w:lineRule="exact"/>
        <w:rPr>
          <w:bCs/>
          <w:lang w:val="it-IT"/>
        </w:rPr>
      </w:pPr>
      <w:r w:rsidRPr="00903CE6">
        <w:rPr>
          <w:bCs/>
          <w:lang w:val="it-IT"/>
        </w:rPr>
        <w:t xml:space="preserve">Il medico può ridurre la dose se lei manifesta effetti indesiderati come problemi di stomaco, reazioni della pelle alla luce del sole o a lampade abbronzanti, o variazioni significative degli enzimi del fegato. </w:t>
      </w:r>
    </w:p>
    <w:p w14:paraId="3EB0F0B8" w14:textId="77777777" w:rsidR="00556774" w:rsidRPr="00433863" w:rsidRDefault="00556774" w:rsidP="00556774">
      <w:pPr>
        <w:autoSpaceDE w:val="0"/>
        <w:autoSpaceDN w:val="0"/>
        <w:adjustRightInd w:val="0"/>
        <w:spacing w:line="240" w:lineRule="exact"/>
        <w:rPr>
          <w:lang w:val="it-IT"/>
        </w:rPr>
      </w:pPr>
    </w:p>
    <w:p w14:paraId="250F9B90" w14:textId="77777777" w:rsidR="00556774" w:rsidRPr="00405684" w:rsidRDefault="00556774" w:rsidP="00556774">
      <w:pPr>
        <w:numPr>
          <w:ilvl w:val="12"/>
          <w:numId w:val="0"/>
        </w:numPr>
        <w:spacing w:line="240" w:lineRule="exact"/>
        <w:ind w:right="-2"/>
        <w:outlineLvl w:val="0"/>
        <w:rPr>
          <w:lang w:val="it-IT"/>
        </w:rPr>
      </w:pPr>
      <w:r w:rsidRPr="00433863">
        <w:rPr>
          <w:b/>
          <w:lang w:val="it-IT"/>
        </w:rPr>
        <w:t xml:space="preserve">Se prende più Esbriet di quanto deve </w:t>
      </w:r>
    </w:p>
    <w:p w14:paraId="62CF992F" w14:textId="77777777" w:rsidR="00556774" w:rsidRPr="00405684" w:rsidRDefault="00556774" w:rsidP="00556774">
      <w:pPr>
        <w:numPr>
          <w:ilvl w:val="12"/>
          <w:numId w:val="0"/>
        </w:numPr>
        <w:spacing w:line="240" w:lineRule="exact"/>
        <w:rPr>
          <w:i/>
          <w:lang w:val="it-IT"/>
        </w:rPr>
      </w:pPr>
      <w:r w:rsidRPr="00405684">
        <w:rPr>
          <w:lang w:val="it-IT"/>
        </w:rPr>
        <w:t xml:space="preserve">Se ha preso più compresse di quanto deve contatti immediatamente il medico, il farmacista o il pronto soccorso più vicino, e porti con sé il medicinale. </w:t>
      </w:r>
    </w:p>
    <w:p w14:paraId="513490EA" w14:textId="77777777" w:rsidR="00556774" w:rsidRPr="00405684" w:rsidRDefault="00556774" w:rsidP="00556774">
      <w:pPr>
        <w:numPr>
          <w:ilvl w:val="12"/>
          <w:numId w:val="0"/>
        </w:numPr>
        <w:spacing w:line="240" w:lineRule="exact"/>
        <w:ind w:right="-2"/>
        <w:outlineLvl w:val="0"/>
        <w:rPr>
          <w:b/>
          <w:lang w:val="it-IT"/>
        </w:rPr>
      </w:pPr>
    </w:p>
    <w:p w14:paraId="68A84FF9" w14:textId="77777777" w:rsidR="00556774" w:rsidRPr="00405684" w:rsidRDefault="00556774" w:rsidP="00556774">
      <w:pPr>
        <w:numPr>
          <w:ilvl w:val="12"/>
          <w:numId w:val="0"/>
        </w:numPr>
        <w:spacing w:line="240" w:lineRule="exact"/>
        <w:ind w:right="-2"/>
        <w:outlineLvl w:val="0"/>
        <w:rPr>
          <w:lang w:val="it-IT"/>
        </w:rPr>
      </w:pPr>
      <w:r w:rsidRPr="00405684">
        <w:rPr>
          <w:b/>
          <w:lang w:val="it-IT"/>
        </w:rPr>
        <w:t xml:space="preserve">Se dimentica di prendere Esbriet </w:t>
      </w:r>
    </w:p>
    <w:p w14:paraId="1C110409" w14:textId="77777777" w:rsidR="00556774" w:rsidRPr="00405684" w:rsidRDefault="00556774" w:rsidP="00556774">
      <w:pPr>
        <w:numPr>
          <w:ilvl w:val="12"/>
          <w:numId w:val="0"/>
        </w:numPr>
        <w:spacing w:line="240" w:lineRule="exact"/>
        <w:ind w:right="-2"/>
        <w:rPr>
          <w:lang w:val="it-IT"/>
        </w:rPr>
      </w:pPr>
      <w:r w:rsidRPr="00405684">
        <w:rPr>
          <w:lang w:val="it-IT"/>
        </w:rPr>
        <w:t>Se dimentica di prendere una dose, lo faccia non appena se ne ricorda. Non prenda una dose doppia per compensare la dimenticanza della dose. È necessario che trascorrano almeno tre</w:t>
      </w:r>
      <w:r w:rsidR="00974CB4">
        <w:rPr>
          <w:lang w:val="it-IT"/>
        </w:rPr>
        <w:t> </w:t>
      </w:r>
      <w:r w:rsidRPr="00405684">
        <w:rPr>
          <w:lang w:val="it-IT"/>
        </w:rPr>
        <w:t>ore tra una dose e l’altra. Non prenda in un giorno più compresse di quelle prescritte secondo dose giornaliera.</w:t>
      </w:r>
    </w:p>
    <w:p w14:paraId="53D49B6B" w14:textId="77777777" w:rsidR="00556774" w:rsidRPr="00405684" w:rsidRDefault="00556774" w:rsidP="00556774">
      <w:pPr>
        <w:numPr>
          <w:ilvl w:val="12"/>
          <w:numId w:val="0"/>
        </w:numPr>
        <w:spacing w:line="240" w:lineRule="exact"/>
        <w:ind w:right="-2"/>
        <w:rPr>
          <w:lang w:val="it-IT"/>
        </w:rPr>
      </w:pPr>
    </w:p>
    <w:p w14:paraId="1E5B4305" w14:textId="77777777" w:rsidR="00556774" w:rsidRPr="00405684" w:rsidRDefault="00556774" w:rsidP="00556774">
      <w:pPr>
        <w:numPr>
          <w:ilvl w:val="12"/>
          <w:numId w:val="0"/>
        </w:numPr>
        <w:spacing w:line="240" w:lineRule="exact"/>
        <w:ind w:right="-2"/>
        <w:outlineLvl w:val="0"/>
        <w:rPr>
          <w:b/>
          <w:lang w:val="it-IT"/>
        </w:rPr>
      </w:pPr>
      <w:r w:rsidRPr="00405684">
        <w:rPr>
          <w:b/>
          <w:lang w:val="it-IT"/>
        </w:rPr>
        <w:t>Se interrompe il trattamento con Esbriet</w:t>
      </w:r>
    </w:p>
    <w:p w14:paraId="2E26E6EB" w14:textId="77777777" w:rsidR="00556774" w:rsidRPr="00405684" w:rsidRDefault="00556774" w:rsidP="00556774">
      <w:pPr>
        <w:numPr>
          <w:ilvl w:val="12"/>
          <w:numId w:val="0"/>
        </w:numPr>
        <w:spacing w:line="240" w:lineRule="exact"/>
        <w:ind w:right="-2"/>
        <w:rPr>
          <w:lang w:val="it-IT"/>
        </w:rPr>
      </w:pPr>
      <w:r w:rsidRPr="00405684">
        <w:rPr>
          <w:lang w:val="it-IT"/>
        </w:rPr>
        <w:t>In alcuni casi specifici, il medico potrebbe indicarle di interrompere l'assunzione di Esbriet. Se per qualsiasi motivo deve interrompere il trattamento con Esbriet per un periodo superiore a 14</w:t>
      </w:r>
      <w:r w:rsidR="00974CB4">
        <w:rPr>
          <w:lang w:val="it-IT"/>
        </w:rPr>
        <w:t> </w:t>
      </w:r>
      <w:r w:rsidRPr="00405684">
        <w:rPr>
          <w:lang w:val="it-IT"/>
        </w:rPr>
        <w:t>giorni consecutivi, il medico ricomincerà il trattamento con una dose di 267</w:t>
      </w:r>
      <w:r w:rsidR="00B02998">
        <w:rPr>
          <w:lang w:val="it-IT"/>
        </w:rPr>
        <w:t> </w:t>
      </w:r>
      <w:r w:rsidRPr="00405684">
        <w:rPr>
          <w:lang w:val="it-IT"/>
        </w:rPr>
        <w:t>mg 3 volte al giorno, incrementando gradualmente questa dose fino a 801</w:t>
      </w:r>
      <w:r w:rsidR="00B02998">
        <w:rPr>
          <w:lang w:val="it-IT"/>
        </w:rPr>
        <w:t> </w:t>
      </w:r>
      <w:r w:rsidRPr="00405684">
        <w:rPr>
          <w:lang w:val="it-IT"/>
        </w:rPr>
        <w:t>mg 3</w:t>
      </w:r>
      <w:r w:rsidR="00B02998">
        <w:rPr>
          <w:lang w:val="it-IT"/>
        </w:rPr>
        <w:t> </w:t>
      </w:r>
      <w:r w:rsidRPr="00405684">
        <w:rPr>
          <w:lang w:val="it-IT"/>
        </w:rPr>
        <w:t xml:space="preserve">volte al giorno. </w:t>
      </w:r>
    </w:p>
    <w:p w14:paraId="25757F84" w14:textId="77777777" w:rsidR="00556774" w:rsidRPr="00405684" w:rsidRDefault="00556774" w:rsidP="00556774">
      <w:pPr>
        <w:numPr>
          <w:ilvl w:val="12"/>
          <w:numId w:val="0"/>
        </w:numPr>
        <w:spacing w:line="240" w:lineRule="exact"/>
        <w:ind w:right="-2"/>
        <w:rPr>
          <w:lang w:val="it-IT"/>
        </w:rPr>
      </w:pPr>
    </w:p>
    <w:p w14:paraId="27A9C2FF" w14:textId="77777777" w:rsidR="00556774" w:rsidRPr="00405684" w:rsidRDefault="00556774" w:rsidP="00556774">
      <w:pPr>
        <w:numPr>
          <w:ilvl w:val="12"/>
          <w:numId w:val="0"/>
        </w:numPr>
        <w:spacing w:line="240" w:lineRule="exact"/>
        <w:ind w:right="-2"/>
        <w:rPr>
          <w:lang w:val="it-IT"/>
        </w:rPr>
      </w:pPr>
      <w:r w:rsidRPr="00405684">
        <w:rPr>
          <w:lang w:val="it-IT"/>
        </w:rPr>
        <w:t>Se ha qualsiasi dubbio sull’uso di questo medicinale, si rivolga al medico o al farmacista.</w:t>
      </w:r>
    </w:p>
    <w:p w14:paraId="36AA7486" w14:textId="77777777" w:rsidR="00556774" w:rsidRPr="00405684" w:rsidRDefault="00556774" w:rsidP="00556774">
      <w:pPr>
        <w:numPr>
          <w:ilvl w:val="12"/>
          <w:numId w:val="0"/>
        </w:numPr>
        <w:spacing w:line="240" w:lineRule="exact"/>
        <w:ind w:right="-2"/>
        <w:rPr>
          <w:lang w:val="it-IT"/>
        </w:rPr>
      </w:pPr>
    </w:p>
    <w:p w14:paraId="444501E2" w14:textId="77777777" w:rsidR="00556774" w:rsidRPr="00405684" w:rsidRDefault="00556774" w:rsidP="00556774">
      <w:pPr>
        <w:numPr>
          <w:ilvl w:val="12"/>
          <w:numId w:val="0"/>
        </w:numPr>
        <w:spacing w:line="240" w:lineRule="exact"/>
        <w:ind w:right="-2"/>
        <w:rPr>
          <w:lang w:val="it-IT"/>
        </w:rPr>
      </w:pPr>
    </w:p>
    <w:p w14:paraId="266626B3" w14:textId="77777777" w:rsidR="00556774" w:rsidRPr="00405684" w:rsidRDefault="00556774" w:rsidP="00556774">
      <w:pPr>
        <w:keepNext/>
        <w:keepLines/>
        <w:numPr>
          <w:ilvl w:val="12"/>
          <w:numId w:val="0"/>
        </w:numPr>
        <w:spacing w:line="240" w:lineRule="exact"/>
        <w:ind w:left="567" w:right="-2" w:hanging="567"/>
        <w:rPr>
          <w:lang w:val="it-IT"/>
        </w:rPr>
      </w:pPr>
      <w:r w:rsidRPr="00405684">
        <w:rPr>
          <w:b/>
          <w:lang w:val="it-IT"/>
        </w:rPr>
        <w:lastRenderedPageBreak/>
        <w:t>4.</w:t>
      </w:r>
      <w:r w:rsidRPr="00405684">
        <w:rPr>
          <w:b/>
          <w:lang w:val="it-IT"/>
        </w:rPr>
        <w:tab/>
        <w:t>Possibili effetti indesiderati</w:t>
      </w:r>
    </w:p>
    <w:p w14:paraId="37E77493" w14:textId="77777777" w:rsidR="00556774" w:rsidRPr="00405684" w:rsidRDefault="00556774" w:rsidP="00556774">
      <w:pPr>
        <w:keepNext/>
        <w:keepLines/>
        <w:numPr>
          <w:ilvl w:val="12"/>
          <w:numId w:val="0"/>
        </w:numPr>
        <w:spacing w:line="240" w:lineRule="exact"/>
        <w:rPr>
          <w:lang w:val="it-IT"/>
        </w:rPr>
      </w:pPr>
    </w:p>
    <w:p w14:paraId="456FF32F" w14:textId="77777777" w:rsidR="00556774" w:rsidRPr="00405684" w:rsidRDefault="00556774" w:rsidP="00556774">
      <w:pPr>
        <w:keepNext/>
        <w:keepLines/>
        <w:numPr>
          <w:ilvl w:val="12"/>
          <w:numId w:val="0"/>
        </w:numPr>
        <w:spacing w:line="240" w:lineRule="exact"/>
        <w:ind w:right="-29"/>
        <w:rPr>
          <w:lang w:val="it-IT"/>
        </w:rPr>
      </w:pPr>
      <w:r w:rsidRPr="00405684">
        <w:rPr>
          <w:noProof/>
          <w:szCs w:val="22"/>
          <w:lang w:val="it-IT"/>
        </w:rPr>
        <w:t>Come tutti i medicinali</w:t>
      </w:r>
      <w:r w:rsidRPr="00405684">
        <w:rPr>
          <w:lang w:val="it-IT"/>
        </w:rPr>
        <w:t xml:space="preserve">, </w:t>
      </w:r>
      <w:r w:rsidRPr="00405684">
        <w:rPr>
          <w:bCs/>
          <w:iCs/>
          <w:lang w:val="it-IT"/>
        </w:rPr>
        <w:t>questo medicinale</w:t>
      </w:r>
      <w:r w:rsidRPr="00405684">
        <w:rPr>
          <w:lang w:val="it-IT"/>
        </w:rPr>
        <w:t xml:space="preserve"> </w:t>
      </w:r>
      <w:r w:rsidRPr="00405684">
        <w:rPr>
          <w:noProof/>
          <w:szCs w:val="22"/>
          <w:lang w:val="it-IT"/>
        </w:rPr>
        <w:t>può causare effetti indesiderati sebbene non tutte le persone li manifestino</w:t>
      </w:r>
      <w:r w:rsidRPr="00405684">
        <w:rPr>
          <w:lang w:val="it-IT"/>
        </w:rPr>
        <w:t>.</w:t>
      </w:r>
    </w:p>
    <w:p w14:paraId="72D12C5C" w14:textId="77777777" w:rsidR="00556774" w:rsidRPr="00405684" w:rsidRDefault="00556774" w:rsidP="00556774">
      <w:pPr>
        <w:keepNext/>
        <w:keepLines/>
        <w:numPr>
          <w:ilvl w:val="12"/>
          <w:numId w:val="0"/>
        </w:numPr>
        <w:spacing w:line="240" w:lineRule="exact"/>
        <w:ind w:right="-29"/>
        <w:rPr>
          <w:lang w:val="it-IT"/>
        </w:rPr>
      </w:pPr>
    </w:p>
    <w:p w14:paraId="5D9FC0E7" w14:textId="77777777" w:rsidR="00556774" w:rsidRPr="00405684" w:rsidRDefault="00556774" w:rsidP="00556774">
      <w:pPr>
        <w:keepNext/>
        <w:keepLines/>
        <w:numPr>
          <w:ilvl w:val="12"/>
          <w:numId w:val="0"/>
        </w:numPr>
        <w:ind w:right="-29"/>
        <w:rPr>
          <w:lang w:val="it-IT"/>
        </w:rPr>
      </w:pPr>
      <w:r w:rsidRPr="00405684">
        <w:rPr>
          <w:lang w:val="it-IT"/>
        </w:rPr>
        <w:t xml:space="preserve">Interrompa l'assunzione di Esbriet e </w:t>
      </w:r>
      <w:r w:rsidR="00564E7D">
        <w:rPr>
          <w:lang w:val="it-IT"/>
        </w:rPr>
        <w:t xml:space="preserve">si rivolga </w:t>
      </w:r>
      <w:r w:rsidR="00893876" w:rsidRPr="00893876">
        <w:rPr>
          <w:lang w:val="it-IT"/>
        </w:rPr>
        <w:t xml:space="preserve">immediatamente </w:t>
      </w:r>
      <w:r w:rsidR="00830A26">
        <w:rPr>
          <w:lang w:val="it-IT"/>
        </w:rPr>
        <w:t>a</w:t>
      </w:r>
      <w:r w:rsidR="00893876" w:rsidRPr="00893876">
        <w:rPr>
          <w:lang w:val="it-IT"/>
        </w:rPr>
        <w:t>l medico se nota uno qualsiasi dei seguenti sintomi o segni</w:t>
      </w:r>
    </w:p>
    <w:p w14:paraId="54B844F2" w14:textId="77777777" w:rsidR="00556774" w:rsidRPr="00010855" w:rsidRDefault="00556774" w:rsidP="00556774">
      <w:pPr>
        <w:keepNext/>
        <w:keepLines/>
        <w:ind w:left="567" w:hanging="567"/>
        <w:rPr>
          <w:lang w:val="it-IT"/>
        </w:rPr>
      </w:pPr>
      <w:r w:rsidRPr="00010855">
        <w:rPr>
          <w:b/>
          <w:szCs w:val="22"/>
        </w:rPr>
        <w:sym w:font="Symbol" w:char="F0B7"/>
      </w:r>
      <w:r w:rsidRPr="00633193">
        <w:rPr>
          <w:b/>
          <w:szCs w:val="22"/>
          <w:lang w:val="it-IT"/>
        </w:rPr>
        <w:tab/>
      </w:r>
      <w:r w:rsidR="00564E7D">
        <w:rPr>
          <w:lang w:val="it-IT"/>
        </w:rPr>
        <w:t>G</w:t>
      </w:r>
      <w:r w:rsidRPr="00010855">
        <w:rPr>
          <w:lang w:val="it-IT"/>
        </w:rPr>
        <w:t xml:space="preserve">onfiore </w:t>
      </w:r>
      <w:r w:rsidR="00830A26">
        <w:rPr>
          <w:lang w:val="it-IT"/>
        </w:rPr>
        <w:t>del viso</w:t>
      </w:r>
      <w:r w:rsidRPr="00010855">
        <w:rPr>
          <w:lang w:val="it-IT"/>
        </w:rPr>
        <w:t xml:space="preserve">, delle labbra e/o della lingua, </w:t>
      </w:r>
      <w:r w:rsidR="00714680">
        <w:rPr>
          <w:lang w:val="it-IT"/>
        </w:rPr>
        <w:t xml:space="preserve">prurito, orticaria, </w:t>
      </w:r>
      <w:r w:rsidRPr="00010855">
        <w:rPr>
          <w:lang w:val="it-IT"/>
        </w:rPr>
        <w:t>difficoltà respiratoria o affanno</w:t>
      </w:r>
      <w:r w:rsidR="00780F1F">
        <w:rPr>
          <w:lang w:val="it-IT"/>
        </w:rPr>
        <w:t>,</w:t>
      </w:r>
      <w:r w:rsidR="00714680">
        <w:rPr>
          <w:lang w:val="it-IT"/>
        </w:rPr>
        <w:t xml:space="preserve"> oppure sensazione di svenimento</w:t>
      </w:r>
      <w:r w:rsidRPr="00010855">
        <w:rPr>
          <w:lang w:val="it-IT"/>
        </w:rPr>
        <w:t>, che sono sintomi di angioedema, una grave reazione allergica</w:t>
      </w:r>
      <w:r w:rsidR="00714680">
        <w:rPr>
          <w:lang w:val="it-IT"/>
        </w:rPr>
        <w:t xml:space="preserve"> o anafilassi</w:t>
      </w:r>
      <w:r w:rsidRPr="00010855">
        <w:rPr>
          <w:lang w:val="it-IT"/>
        </w:rPr>
        <w:t>.</w:t>
      </w:r>
    </w:p>
    <w:p w14:paraId="3C39C863" w14:textId="77777777" w:rsidR="00556774" w:rsidRDefault="00556774" w:rsidP="00556774">
      <w:pPr>
        <w:ind w:left="567" w:hanging="567"/>
        <w:rPr>
          <w:lang w:val="it-IT"/>
        </w:rPr>
      </w:pPr>
      <w:r w:rsidRPr="00D32FD6">
        <w:rPr>
          <w:b/>
          <w:szCs w:val="22"/>
        </w:rPr>
        <w:sym w:font="Symbol" w:char="F0B7"/>
      </w:r>
      <w:r w:rsidRPr="00D32FD6">
        <w:rPr>
          <w:b/>
          <w:szCs w:val="22"/>
          <w:lang w:val="it-IT"/>
        </w:rPr>
        <w:tab/>
      </w:r>
      <w:r w:rsidR="00564E7D">
        <w:rPr>
          <w:lang w:val="it-IT"/>
        </w:rPr>
        <w:t>I</w:t>
      </w:r>
      <w:r w:rsidRPr="00D32FD6">
        <w:rPr>
          <w:lang w:val="it-IT"/>
        </w:rPr>
        <w:t xml:space="preserve">ngiallimento della parte interna degli occhi o della pelle o urine scure, potenzialmente accompagnati da prurito della pelle, </w:t>
      </w:r>
      <w:r w:rsidR="00A0014A" w:rsidRPr="00E831B5">
        <w:rPr>
          <w:lang w:val="it-IT"/>
        </w:rPr>
        <w:t xml:space="preserve">dolore </w:t>
      </w:r>
      <w:r w:rsidR="00F5304B">
        <w:rPr>
          <w:lang w:val="it-IT"/>
        </w:rPr>
        <w:t>nella parte</w:t>
      </w:r>
      <w:r w:rsidR="00A0014A" w:rsidRPr="00E831B5">
        <w:rPr>
          <w:lang w:val="it-IT"/>
        </w:rPr>
        <w:t xml:space="preserve"> superiore destr</w:t>
      </w:r>
      <w:r w:rsidR="00F5304B">
        <w:rPr>
          <w:lang w:val="it-IT"/>
        </w:rPr>
        <w:t>a</w:t>
      </w:r>
      <w:r w:rsidR="00A0014A" w:rsidRPr="00E831B5">
        <w:rPr>
          <w:lang w:val="it-IT"/>
        </w:rPr>
        <w:t xml:space="preserve"> della zona dello stomaco (addome), </w:t>
      </w:r>
      <w:r w:rsidR="00251DD7" w:rsidRPr="001B4859">
        <w:rPr>
          <w:lang w:val="it-IT"/>
        </w:rPr>
        <w:t>perdita di appetito,</w:t>
      </w:r>
      <w:r w:rsidR="00251DD7" w:rsidRPr="00D32FD6">
        <w:rPr>
          <w:lang w:val="it-IT"/>
        </w:rPr>
        <w:t xml:space="preserve"> </w:t>
      </w:r>
      <w:r w:rsidR="00A0014A" w:rsidRPr="00D32FD6">
        <w:rPr>
          <w:lang w:val="it-IT"/>
        </w:rPr>
        <w:t>maggiore propensione al sanguinamento o alla formazione di lividi, o sens</w:t>
      </w:r>
      <w:r w:rsidR="00F5304B">
        <w:rPr>
          <w:lang w:val="it-IT"/>
        </w:rPr>
        <w:t>azione</w:t>
      </w:r>
      <w:r w:rsidR="00A0014A" w:rsidRPr="00D32FD6">
        <w:rPr>
          <w:lang w:val="it-IT"/>
        </w:rPr>
        <w:t xml:space="preserve"> di stanchezza. Questi possono essere</w:t>
      </w:r>
      <w:r w:rsidR="002B220B" w:rsidRPr="00B7164C">
        <w:rPr>
          <w:lang w:val="it-IT"/>
        </w:rPr>
        <w:t xml:space="preserve"> segni di alterazion</w:t>
      </w:r>
      <w:r w:rsidR="00F5304B">
        <w:rPr>
          <w:lang w:val="it-IT"/>
        </w:rPr>
        <w:t>e</w:t>
      </w:r>
      <w:r w:rsidRPr="00D54D8F">
        <w:rPr>
          <w:lang w:val="it-IT"/>
        </w:rPr>
        <w:t xml:space="preserve"> </w:t>
      </w:r>
      <w:r w:rsidR="00251DD7" w:rsidRPr="001B4859">
        <w:rPr>
          <w:lang w:val="it-IT"/>
        </w:rPr>
        <w:t>della</w:t>
      </w:r>
      <w:r w:rsidRPr="00D32FD6">
        <w:rPr>
          <w:lang w:val="it-IT"/>
        </w:rPr>
        <w:t xml:space="preserve"> funzionalità epatica</w:t>
      </w:r>
      <w:r w:rsidR="00A0014A" w:rsidRPr="00D32FD6">
        <w:rPr>
          <w:lang w:val="it-IT"/>
        </w:rPr>
        <w:t xml:space="preserve"> e potrebbero indicare </w:t>
      </w:r>
      <w:r w:rsidR="00F5304B">
        <w:rPr>
          <w:lang w:val="it-IT"/>
        </w:rPr>
        <w:t xml:space="preserve">un </w:t>
      </w:r>
      <w:r w:rsidR="00A0014A" w:rsidRPr="00D32FD6">
        <w:rPr>
          <w:lang w:val="it-IT"/>
        </w:rPr>
        <w:t>danno epatico</w:t>
      </w:r>
      <w:r w:rsidR="00251DD7" w:rsidRPr="001B4859">
        <w:rPr>
          <w:lang w:val="it-IT"/>
        </w:rPr>
        <w:t>, che rappresenta un effetto indesiderato non comune di Esbriet</w:t>
      </w:r>
      <w:r w:rsidRPr="00D32FD6">
        <w:rPr>
          <w:lang w:val="it-IT"/>
        </w:rPr>
        <w:t xml:space="preserve">. </w:t>
      </w:r>
    </w:p>
    <w:p w14:paraId="0FC95AF4" w14:textId="77777777" w:rsidR="00DE3BF7" w:rsidRDefault="009477CD" w:rsidP="00B37934">
      <w:pPr>
        <w:ind w:left="567" w:hanging="567"/>
        <w:rPr>
          <w:lang w:val="it-IT"/>
        </w:rPr>
      </w:pPr>
      <w:r w:rsidRPr="00D32FD6">
        <w:rPr>
          <w:b/>
          <w:szCs w:val="22"/>
        </w:rPr>
        <w:sym w:font="Symbol" w:char="F0B7"/>
      </w:r>
      <w:r w:rsidRPr="00D32FD6">
        <w:rPr>
          <w:b/>
          <w:szCs w:val="22"/>
          <w:lang w:val="it-IT"/>
        </w:rPr>
        <w:tab/>
      </w:r>
      <w:r w:rsidR="00564E7D">
        <w:rPr>
          <w:lang w:val="it-IT"/>
        </w:rPr>
        <w:t>M</w:t>
      </w:r>
      <w:r w:rsidR="00DE3BF7" w:rsidRPr="00603F24">
        <w:rPr>
          <w:lang w:val="it-IT"/>
        </w:rPr>
        <w:t>acchie rossastre</w:t>
      </w:r>
      <w:r w:rsidR="00DE3BF7">
        <w:rPr>
          <w:lang w:val="it-IT"/>
        </w:rPr>
        <w:t xml:space="preserve"> </w:t>
      </w:r>
      <w:r w:rsidR="00C52753">
        <w:rPr>
          <w:lang w:val="it-IT"/>
        </w:rPr>
        <w:t xml:space="preserve">piatte (non in rilievo) </w:t>
      </w:r>
      <w:r w:rsidR="00DE3BF7" w:rsidRPr="00603F24">
        <w:rPr>
          <w:lang w:val="it-IT"/>
        </w:rPr>
        <w:t xml:space="preserve"> o circolari sul tronco, spesso con vesciche centrali, desquamazione della pelle, ulcere della bocca, della gola, del naso, dei genitali e degli occhi. Queste eruzioni cutanee</w:t>
      </w:r>
      <w:r w:rsidR="00DE3BF7">
        <w:rPr>
          <w:lang w:val="it-IT"/>
        </w:rPr>
        <w:t xml:space="preserve"> gravi</w:t>
      </w:r>
      <w:r w:rsidR="00DE3BF7" w:rsidRPr="00603F24">
        <w:rPr>
          <w:lang w:val="it-IT"/>
        </w:rPr>
        <w:t xml:space="preserve"> possono essere precedute da febbre e sintomi simil-influenzali. </w:t>
      </w:r>
      <w:r w:rsidR="00893876">
        <w:rPr>
          <w:lang w:val="it-IT"/>
        </w:rPr>
        <w:t>(</w:t>
      </w:r>
      <w:r w:rsidR="00DE3BF7" w:rsidRPr="00603F24">
        <w:rPr>
          <w:lang w:val="it-IT"/>
        </w:rPr>
        <w:t>sindrome di Stevens-Johnson</w:t>
      </w:r>
      <w:r w:rsidR="009B2377">
        <w:rPr>
          <w:lang w:val="it-IT"/>
        </w:rPr>
        <w:t xml:space="preserve"> </w:t>
      </w:r>
      <w:r w:rsidR="00DE3BF7" w:rsidRPr="00603F24">
        <w:rPr>
          <w:lang w:val="it-IT"/>
        </w:rPr>
        <w:t xml:space="preserve">o </w:t>
      </w:r>
      <w:r w:rsidR="00DE3BF7">
        <w:rPr>
          <w:lang w:val="it-IT"/>
        </w:rPr>
        <w:t>di</w:t>
      </w:r>
      <w:r w:rsidR="00DE3BF7" w:rsidRPr="00603F24">
        <w:rPr>
          <w:lang w:val="it-IT"/>
        </w:rPr>
        <w:t xml:space="preserve"> necrolisi epidermica tossica</w:t>
      </w:r>
      <w:r w:rsidR="00893876">
        <w:rPr>
          <w:lang w:val="it-IT"/>
        </w:rPr>
        <w:t>)</w:t>
      </w:r>
      <w:r w:rsidR="00DE3BF7" w:rsidRPr="00603F24">
        <w:rPr>
          <w:lang w:val="it-IT"/>
        </w:rPr>
        <w:t>.</w:t>
      </w:r>
    </w:p>
    <w:p w14:paraId="3AB30614" w14:textId="77777777" w:rsidR="00893876" w:rsidRDefault="00893876" w:rsidP="00B37934">
      <w:pPr>
        <w:ind w:left="567" w:hanging="567"/>
        <w:rPr>
          <w:lang w:val="it-IT"/>
        </w:rPr>
      </w:pPr>
      <w:r w:rsidRPr="00893876">
        <w:rPr>
          <w:lang w:val="it-IT"/>
        </w:rPr>
        <w:t>•        Eruzione cutanea estesa, temperatura corporea elevata e linfono</w:t>
      </w:r>
      <w:r w:rsidR="00C01547">
        <w:rPr>
          <w:lang w:val="it-IT"/>
        </w:rPr>
        <w:t xml:space="preserve">di ingrossati (sindrome </w:t>
      </w:r>
      <w:r w:rsidR="006E16A6">
        <w:rPr>
          <w:lang w:val="it-IT"/>
        </w:rPr>
        <w:t xml:space="preserve">da </w:t>
      </w:r>
      <w:r w:rsidR="00564E7D" w:rsidRPr="00564E7D">
        <w:rPr>
          <w:lang w:val="it-IT"/>
        </w:rPr>
        <w:t>reazione da farmaco con eosinofilia e sintomi sistemici</w:t>
      </w:r>
      <w:r w:rsidR="00C01547">
        <w:rPr>
          <w:lang w:val="it-IT"/>
        </w:rPr>
        <w:t xml:space="preserve"> o </w:t>
      </w:r>
      <w:r w:rsidRPr="00893876">
        <w:rPr>
          <w:lang w:val="it-IT"/>
        </w:rPr>
        <w:t>sindrome da ipersensibilità al farmaco).</w:t>
      </w:r>
    </w:p>
    <w:p w14:paraId="00FCF307" w14:textId="77777777" w:rsidR="00543BD7" w:rsidRPr="00DE3BF7" w:rsidRDefault="00543BD7" w:rsidP="00DE3BF7">
      <w:pPr>
        <w:ind w:left="567"/>
        <w:rPr>
          <w:lang w:val="it-IT"/>
        </w:rPr>
      </w:pPr>
    </w:p>
    <w:p w14:paraId="03040B25" w14:textId="77777777" w:rsidR="00556774" w:rsidRPr="00010855" w:rsidRDefault="00556774" w:rsidP="00556774">
      <w:pPr>
        <w:numPr>
          <w:ilvl w:val="12"/>
          <w:numId w:val="0"/>
        </w:numPr>
        <w:spacing w:line="240" w:lineRule="exact"/>
        <w:ind w:right="-2"/>
        <w:rPr>
          <w:b/>
          <w:bCs/>
          <w:lang w:val="it-IT"/>
        </w:rPr>
      </w:pPr>
      <w:r w:rsidRPr="00010855">
        <w:rPr>
          <w:b/>
          <w:bCs/>
          <w:lang w:val="it-IT"/>
        </w:rPr>
        <w:t>Altri effetti indesiderati possono comprendere</w:t>
      </w:r>
    </w:p>
    <w:p w14:paraId="4D2C3560" w14:textId="77777777" w:rsidR="00556774" w:rsidRPr="00010855" w:rsidRDefault="007117AD" w:rsidP="00556774">
      <w:pPr>
        <w:ind w:left="567" w:hanging="567"/>
        <w:rPr>
          <w:lang w:val="it-IT"/>
        </w:rPr>
      </w:pPr>
      <w:r>
        <w:rPr>
          <w:lang w:val="it-IT"/>
        </w:rPr>
        <w:t>Parli con i</w:t>
      </w:r>
      <w:r w:rsidR="00556774" w:rsidRPr="00010855">
        <w:rPr>
          <w:lang w:val="it-IT"/>
        </w:rPr>
        <w:t xml:space="preserve">l medico se nota un qualsiasi effetto indesiderato </w:t>
      </w:r>
    </w:p>
    <w:p w14:paraId="34088C49" w14:textId="77777777" w:rsidR="00556774" w:rsidRPr="00010855" w:rsidRDefault="00556774" w:rsidP="00556774">
      <w:pPr>
        <w:spacing w:line="240" w:lineRule="exact"/>
        <w:rPr>
          <w:b/>
          <w:bCs/>
          <w:lang w:val="it-IT"/>
        </w:rPr>
      </w:pPr>
    </w:p>
    <w:p w14:paraId="46FAA708" w14:textId="77777777" w:rsidR="00556774" w:rsidRPr="00010855" w:rsidRDefault="00556774" w:rsidP="00556774">
      <w:pPr>
        <w:spacing w:line="240" w:lineRule="exact"/>
        <w:rPr>
          <w:lang w:val="it-IT"/>
        </w:rPr>
      </w:pPr>
      <w:r w:rsidRPr="00010855">
        <w:rPr>
          <w:b/>
          <w:bCs/>
          <w:lang w:val="it-IT"/>
        </w:rPr>
        <w:t>Effetti indesiderati</w:t>
      </w:r>
      <w:r w:rsidRPr="00010855">
        <w:rPr>
          <w:lang w:val="it-IT"/>
        </w:rPr>
        <w:t xml:space="preserve"> </w:t>
      </w:r>
      <w:r w:rsidRPr="00010855">
        <w:rPr>
          <w:b/>
          <w:bCs/>
          <w:lang w:val="it-IT"/>
        </w:rPr>
        <w:t xml:space="preserve">molto comuni </w:t>
      </w:r>
      <w:r w:rsidRPr="00010855">
        <w:rPr>
          <w:lang w:val="it-IT"/>
        </w:rPr>
        <w:t>(colpiscono più di 1</w:t>
      </w:r>
      <w:r w:rsidR="00CF4E9D">
        <w:rPr>
          <w:lang w:val="it-IT"/>
        </w:rPr>
        <w:t> </w:t>
      </w:r>
      <w:r w:rsidRPr="00010855">
        <w:rPr>
          <w:lang w:val="it-IT"/>
        </w:rPr>
        <w:t xml:space="preserve">paziente su 10): </w:t>
      </w:r>
    </w:p>
    <w:p w14:paraId="18E6C7EF" w14:textId="77777777" w:rsidR="001851A6" w:rsidRPr="001851A6" w:rsidRDefault="00617BF5" w:rsidP="00A45810">
      <w:pPr>
        <w:ind w:left="431" w:hanging="431"/>
        <w:rPr>
          <w:lang w:val="it-IT"/>
        </w:rPr>
      </w:pPr>
      <w:r w:rsidRPr="00010855">
        <w:rPr>
          <w:b/>
          <w:szCs w:val="22"/>
        </w:rPr>
        <w:sym w:font="Symbol" w:char="F0B7"/>
      </w:r>
      <w:r w:rsidRPr="00851427">
        <w:rPr>
          <w:b/>
          <w:szCs w:val="22"/>
          <w:lang w:val="it-IT"/>
        </w:rPr>
        <w:tab/>
      </w:r>
      <w:r w:rsidR="001851A6" w:rsidRPr="00010855">
        <w:rPr>
          <w:lang w:val="it-IT"/>
        </w:rPr>
        <w:t xml:space="preserve">infezioni della gola o delle vie aeree che arrivano ai polmoni e/o sinusite </w:t>
      </w:r>
    </w:p>
    <w:p w14:paraId="6890D01F" w14:textId="77777777" w:rsidR="00556774" w:rsidRPr="00010855" w:rsidRDefault="00556774" w:rsidP="00556774">
      <w:pPr>
        <w:rPr>
          <w:lang w:val="it-IT"/>
        </w:rPr>
      </w:pPr>
      <w:r w:rsidRPr="00010855">
        <w:rPr>
          <w:b/>
          <w:szCs w:val="22"/>
        </w:rPr>
        <w:sym w:font="Symbol" w:char="F0B7"/>
      </w:r>
      <w:r w:rsidRPr="00010855">
        <w:rPr>
          <w:b/>
          <w:szCs w:val="22"/>
          <w:lang w:val="es-ES"/>
        </w:rPr>
        <w:tab/>
      </w:r>
      <w:r w:rsidR="00AD43A9" w:rsidRPr="008053A9">
        <w:rPr>
          <w:szCs w:val="22"/>
          <w:lang w:val="es-ES"/>
        </w:rPr>
        <w:t>sensazione di malessere</w:t>
      </w:r>
      <w:r w:rsidR="00AD43A9">
        <w:rPr>
          <w:b/>
          <w:szCs w:val="22"/>
          <w:lang w:val="es-ES"/>
        </w:rPr>
        <w:t xml:space="preserve"> (</w:t>
      </w:r>
      <w:r w:rsidRPr="00010855">
        <w:rPr>
          <w:lang w:val="it-IT"/>
        </w:rPr>
        <w:t>nausea</w:t>
      </w:r>
      <w:r w:rsidR="00AD43A9">
        <w:rPr>
          <w:lang w:val="it-IT"/>
        </w:rPr>
        <w:t>)</w:t>
      </w:r>
    </w:p>
    <w:p w14:paraId="168D2D3A" w14:textId="77777777" w:rsidR="004856BA" w:rsidRPr="00010855" w:rsidRDefault="00617BF5" w:rsidP="00A45810">
      <w:pPr>
        <w:ind w:left="431" w:hanging="431"/>
        <w:rPr>
          <w:lang w:val="it-IT"/>
        </w:rPr>
      </w:pPr>
      <w:r w:rsidRPr="00010855">
        <w:rPr>
          <w:b/>
          <w:szCs w:val="22"/>
        </w:rPr>
        <w:sym w:font="Symbol" w:char="F0B7"/>
      </w:r>
      <w:r w:rsidRPr="00851427">
        <w:rPr>
          <w:b/>
          <w:szCs w:val="22"/>
          <w:lang w:val="it-IT"/>
        </w:rPr>
        <w:tab/>
      </w:r>
      <w:r w:rsidR="004856BA" w:rsidRPr="00010855">
        <w:rPr>
          <w:lang w:val="it-IT"/>
        </w:rPr>
        <w:t>problemi di stomaco come reflusso acido, vomito</w:t>
      </w:r>
      <w:r w:rsidR="004856BA">
        <w:rPr>
          <w:lang w:val="it-IT"/>
        </w:rPr>
        <w:t>, e stitichezza</w:t>
      </w:r>
    </w:p>
    <w:p w14:paraId="410CB621" w14:textId="77777777" w:rsidR="00556774" w:rsidRPr="00010855" w:rsidRDefault="00556774" w:rsidP="00556774">
      <w:pPr>
        <w:rPr>
          <w:lang w:val="it-IT"/>
        </w:rPr>
      </w:pPr>
      <w:r w:rsidRPr="00010855">
        <w:rPr>
          <w:b/>
          <w:szCs w:val="22"/>
        </w:rPr>
        <w:sym w:font="Symbol" w:char="F0B7"/>
      </w:r>
      <w:r w:rsidRPr="00010855">
        <w:rPr>
          <w:b/>
          <w:szCs w:val="22"/>
          <w:lang w:val="es-ES"/>
        </w:rPr>
        <w:tab/>
      </w:r>
      <w:r w:rsidRPr="00010855">
        <w:rPr>
          <w:lang w:val="it-IT"/>
        </w:rPr>
        <w:t>diarrea</w:t>
      </w:r>
    </w:p>
    <w:p w14:paraId="1FB3E256" w14:textId="77777777" w:rsidR="00556774" w:rsidRDefault="00556774" w:rsidP="00556774">
      <w:pPr>
        <w:rPr>
          <w:lang w:val="it-IT"/>
        </w:rPr>
      </w:pPr>
      <w:r w:rsidRPr="00010855">
        <w:rPr>
          <w:b/>
          <w:szCs w:val="22"/>
        </w:rPr>
        <w:sym w:font="Symbol" w:char="F0B7"/>
      </w:r>
      <w:r w:rsidRPr="00010855">
        <w:rPr>
          <w:b/>
          <w:szCs w:val="22"/>
          <w:lang w:val="it-IT"/>
        </w:rPr>
        <w:tab/>
      </w:r>
      <w:r w:rsidRPr="00010855">
        <w:rPr>
          <w:lang w:val="it-IT"/>
        </w:rPr>
        <w:t>indigestione o disturbi di stomaco</w:t>
      </w:r>
    </w:p>
    <w:p w14:paraId="52FEC89F" w14:textId="77777777" w:rsidR="004856BA" w:rsidRPr="00010855" w:rsidRDefault="00617BF5" w:rsidP="0079046C">
      <w:pPr>
        <w:ind w:left="431" w:hanging="431"/>
        <w:rPr>
          <w:lang w:val="it-IT"/>
        </w:rPr>
      </w:pPr>
      <w:r w:rsidRPr="00010855">
        <w:rPr>
          <w:b/>
          <w:szCs w:val="22"/>
        </w:rPr>
        <w:sym w:font="Symbol" w:char="F0B7"/>
      </w:r>
      <w:r w:rsidRPr="00851427">
        <w:rPr>
          <w:b/>
          <w:szCs w:val="22"/>
          <w:lang w:val="it-IT"/>
        </w:rPr>
        <w:tab/>
      </w:r>
      <w:r w:rsidR="004856BA">
        <w:rPr>
          <w:lang w:val="it-IT"/>
        </w:rPr>
        <w:t>perdita di peso</w:t>
      </w:r>
    </w:p>
    <w:p w14:paraId="13634B44" w14:textId="77777777" w:rsidR="00556774" w:rsidRDefault="00556774" w:rsidP="00556774">
      <w:pPr>
        <w:rPr>
          <w:lang w:val="it-IT"/>
        </w:rPr>
      </w:pPr>
      <w:r w:rsidRPr="00010855">
        <w:rPr>
          <w:b/>
          <w:szCs w:val="22"/>
        </w:rPr>
        <w:sym w:font="Symbol" w:char="F0B7"/>
      </w:r>
      <w:r w:rsidRPr="00010855">
        <w:rPr>
          <w:b/>
          <w:szCs w:val="22"/>
          <w:lang w:val="es-ES"/>
        </w:rPr>
        <w:tab/>
      </w:r>
      <w:r w:rsidR="00D66876" w:rsidRPr="002476F7">
        <w:rPr>
          <w:lang w:val="it-IT"/>
        </w:rPr>
        <w:t>diminuzione dell’</w:t>
      </w:r>
      <w:r w:rsidRPr="002476F7">
        <w:rPr>
          <w:lang w:val="it-IT"/>
        </w:rPr>
        <w:t>appetito</w:t>
      </w:r>
    </w:p>
    <w:p w14:paraId="634B1876" w14:textId="77777777" w:rsidR="004856BA" w:rsidRDefault="00617BF5" w:rsidP="0079046C">
      <w:pPr>
        <w:ind w:left="431" w:hanging="431"/>
        <w:rPr>
          <w:lang w:val="it-IT"/>
        </w:rPr>
      </w:pPr>
      <w:r w:rsidRPr="00010855">
        <w:rPr>
          <w:b/>
          <w:szCs w:val="22"/>
        </w:rPr>
        <w:sym w:font="Symbol" w:char="F0B7"/>
      </w:r>
      <w:r w:rsidRPr="00851427">
        <w:rPr>
          <w:b/>
          <w:szCs w:val="22"/>
          <w:lang w:val="it-IT"/>
        </w:rPr>
        <w:tab/>
      </w:r>
      <w:r w:rsidR="004856BA">
        <w:rPr>
          <w:lang w:val="it-IT"/>
        </w:rPr>
        <w:t>disturbi del sonno</w:t>
      </w:r>
    </w:p>
    <w:p w14:paraId="52F65FE0" w14:textId="77777777" w:rsidR="004856BA" w:rsidRDefault="00617BF5" w:rsidP="0079046C">
      <w:pPr>
        <w:ind w:left="431" w:hanging="431"/>
        <w:rPr>
          <w:lang w:val="it-IT"/>
        </w:rPr>
      </w:pPr>
      <w:r w:rsidRPr="00010855">
        <w:rPr>
          <w:b/>
          <w:szCs w:val="22"/>
        </w:rPr>
        <w:sym w:font="Symbol" w:char="F0B7"/>
      </w:r>
      <w:r w:rsidRPr="00851427">
        <w:rPr>
          <w:b/>
          <w:szCs w:val="22"/>
          <w:lang w:val="it-IT"/>
        </w:rPr>
        <w:tab/>
      </w:r>
      <w:r w:rsidR="004856BA">
        <w:rPr>
          <w:lang w:val="it-IT"/>
        </w:rPr>
        <w:t>stanchezza</w:t>
      </w:r>
    </w:p>
    <w:p w14:paraId="50C8FBA0" w14:textId="77777777" w:rsidR="004856BA" w:rsidRPr="00010855" w:rsidRDefault="00617BF5" w:rsidP="0079046C">
      <w:pPr>
        <w:ind w:left="431" w:hanging="431"/>
        <w:rPr>
          <w:lang w:val="it-IT"/>
        </w:rPr>
      </w:pPr>
      <w:r w:rsidRPr="00010855">
        <w:rPr>
          <w:b/>
          <w:szCs w:val="22"/>
        </w:rPr>
        <w:sym w:font="Symbol" w:char="F0B7"/>
      </w:r>
      <w:r w:rsidRPr="00851427">
        <w:rPr>
          <w:b/>
          <w:szCs w:val="22"/>
          <w:lang w:val="it-IT"/>
        </w:rPr>
        <w:tab/>
      </w:r>
      <w:r w:rsidR="004856BA">
        <w:rPr>
          <w:lang w:val="it-IT"/>
        </w:rPr>
        <w:t>capogiri</w:t>
      </w:r>
    </w:p>
    <w:p w14:paraId="496A0E81" w14:textId="77777777" w:rsidR="004856BA" w:rsidRDefault="00556774" w:rsidP="00556774">
      <w:pPr>
        <w:rPr>
          <w:lang w:val="it-IT"/>
        </w:rPr>
      </w:pPr>
      <w:r w:rsidRPr="00010855">
        <w:rPr>
          <w:b/>
          <w:szCs w:val="22"/>
        </w:rPr>
        <w:sym w:font="Symbol" w:char="F0B7"/>
      </w:r>
      <w:r w:rsidRPr="00010855">
        <w:rPr>
          <w:b/>
          <w:szCs w:val="22"/>
          <w:lang w:val="it-IT"/>
        </w:rPr>
        <w:tab/>
      </w:r>
      <w:r w:rsidRPr="00010855">
        <w:rPr>
          <w:lang w:val="it-IT"/>
        </w:rPr>
        <w:t>mal di testa</w:t>
      </w:r>
    </w:p>
    <w:p w14:paraId="04BB3B7D" w14:textId="77777777" w:rsidR="004856BA" w:rsidRDefault="00617BF5" w:rsidP="0079046C">
      <w:pPr>
        <w:ind w:left="431" w:hanging="431"/>
        <w:rPr>
          <w:lang w:val="it-IT"/>
        </w:rPr>
      </w:pPr>
      <w:r w:rsidRPr="00010855">
        <w:rPr>
          <w:b/>
          <w:szCs w:val="22"/>
        </w:rPr>
        <w:sym w:font="Symbol" w:char="F0B7"/>
      </w:r>
      <w:r w:rsidRPr="00851427">
        <w:rPr>
          <w:b/>
          <w:szCs w:val="22"/>
          <w:lang w:val="it-IT"/>
        </w:rPr>
        <w:tab/>
      </w:r>
      <w:r w:rsidR="004856BA">
        <w:rPr>
          <w:lang w:val="it-IT"/>
        </w:rPr>
        <w:t>respiro corto</w:t>
      </w:r>
    </w:p>
    <w:p w14:paraId="1DE5EEF9" w14:textId="77777777" w:rsidR="004856BA" w:rsidRDefault="00617BF5" w:rsidP="0079046C">
      <w:pPr>
        <w:ind w:left="431" w:hanging="431"/>
        <w:rPr>
          <w:lang w:val="it-IT"/>
        </w:rPr>
      </w:pPr>
      <w:r w:rsidRPr="00010855">
        <w:rPr>
          <w:b/>
          <w:szCs w:val="22"/>
        </w:rPr>
        <w:sym w:font="Symbol" w:char="F0B7"/>
      </w:r>
      <w:r w:rsidRPr="00851427">
        <w:rPr>
          <w:b/>
          <w:szCs w:val="22"/>
          <w:lang w:val="it-IT"/>
        </w:rPr>
        <w:tab/>
      </w:r>
      <w:r w:rsidR="004856BA">
        <w:rPr>
          <w:lang w:val="it-IT"/>
        </w:rPr>
        <w:t>tosse</w:t>
      </w:r>
    </w:p>
    <w:p w14:paraId="190D81A7" w14:textId="77777777" w:rsidR="00556774" w:rsidRPr="00010855" w:rsidRDefault="00617BF5" w:rsidP="0079046C">
      <w:pPr>
        <w:ind w:left="431" w:hanging="431"/>
        <w:rPr>
          <w:lang w:val="it-IT"/>
        </w:rPr>
      </w:pPr>
      <w:r w:rsidRPr="00010855">
        <w:rPr>
          <w:b/>
          <w:szCs w:val="22"/>
        </w:rPr>
        <w:sym w:font="Symbol" w:char="F0B7"/>
      </w:r>
      <w:r w:rsidRPr="00851427">
        <w:rPr>
          <w:b/>
          <w:szCs w:val="22"/>
          <w:lang w:val="it-IT"/>
        </w:rPr>
        <w:tab/>
      </w:r>
      <w:r w:rsidR="004856BA" w:rsidRPr="00010855">
        <w:rPr>
          <w:lang w:val="it-IT"/>
        </w:rPr>
        <w:t>articolazioni dolenti/dolori alle articolazioni</w:t>
      </w:r>
    </w:p>
    <w:p w14:paraId="3633AA2D" w14:textId="77777777" w:rsidR="00556774" w:rsidRPr="00010855" w:rsidRDefault="00556774" w:rsidP="00556774">
      <w:pPr>
        <w:ind w:left="357" w:right="-2" w:hanging="357"/>
        <w:rPr>
          <w:lang w:val="it-IT"/>
        </w:rPr>
      </w:pPr>
    </w:p>
    <w:p w14:paraId="77145743" w14:textId="77777777" w:rsidR="00556774" w:rsidRPr="00010855" w:rsidRDefault="00556774" w:rsidP="00556774">
      <w:pPr>
        <w:keepNext/>
        <w:numPr>
          <w:ilvl w:val="12"/>
          <w:numId w:val="0"/>
        </w:numPr>
        <w:spacing w:line="240" w:lineRule="exact"/>
        <w:ind w:right="-28"/>
        <w:jc w:val="both"/>
        <w:rPr>
          <w:lang w:val="it-IT"/>
        </w:rPr>
      </w:pPr>
      <w:r w:rsidRPr="00010855">
        <w:rPr>
          <w:b/>
          <w:bCs/>
          <w:lang w:val="it-IT"/>
        </w:rPr>
        <w:t>Effetti indesiderati</w:t>
      </w:r>
      <w:r w:rsidRPr="00010855">
        <w:rPr>
          <w:lang w:val="it-IT"/>
        </w:rPr>
        <w:t xml:space="preserve"> </w:t>
      </w:r>
      <w:r w:rsidRPr="00010855">
        <w:rPr>
          <w:b/>
          <w:bCs/>
          <w:lang w:val="it-IT"/>
        </w:rPr>
        <w:t xml:space="preserve">comuni </w:t>
      </w:r>
      <w:r w:rsidRPr="00010855">
        <w:rPr>
          <w:lang w:val="it-IT"/>
        </w:rPr>
        <w:t>(colpiscono fino ad 1</w:t>
      </w:r>
      <w:r w:rsidR="00CF4E9D">
        <w:rPr>
          <w:lang w:val="it-IT"/>
        </w:rPr>
        <w:t> </w:t>
      </w:r>
      <w:r w:rsidRPr="00010855">
        <w:rPr>
          <w:lang w:val="it-IT"/>
        </w:rPr>
        <w:t>paziente su 10):</w:t>
      </w:r>
    </w:p>
    <w:p w14:paraId="62649A27" w14:textId="77777777" w:rsidR="00556774" w:rsidRPr="00010855" w:rsidRDefault="00556774" w:rsidP="00556774">
      <w:pPr>
        <w:rPr>
          <w:lang w:val="it-IT"/>
        </w:rPr>
      </w:pPr>
      <w:r w:rsidRPr="00010855">
        <w:rPr>
          <w:b/>
          <w:szCs w:val="22"/>
        </w:rPr>
        <w:sym w:font="Symbol" w:char="F0B7"/>
      </w:r>
      <w:r w:rsidRPr="00010855">
        <w:rPr>
          <w:b/>
          <w:szCs w:val="22"/>
          <w:lang w:val="es-ES"/>
        </w:rPr>
        <w:tab/>
      </w:r>
      <w:r w:rsidRPr="00010855">
        <w:rPr>
          <w:lang w:val="it-IT"/>
        </w:rPr>
        <w:t xml:space="preserve">infezioni della vescica </w:t>
      </w:r>
    </w:p>
    <w:p w14:paraId="487AAAE6" w14:textId="77777777" w:rsidR="00556774" w:rsidRPr="00010855" w:rsidRDefault="00556774" w:rsidP="00556774">
      <w:pPr>
        <w:rPr>
          <w:lang w:val="it-IT"/>
        </w:rPr>
      </w:pPr>
      <w:r w:rsidRPr="00010855">
        <w:rPr>
          <w:b/>
          <w:szCs w:val="22"/>
        </w:rPr>
        <w:sym w:font="Symbol" w:char="F0B7"/>
      </w:r>
      <w:r w:rsidRPr="00010855">
        <w:rPr>
          <w:b/>
          <w:szCs w:val="22"/>
          <w:lang w:val="es-ES"/>
        </w:rPr>
        <w:tab/>
      </w:r>
      <w:r w:rsidRPr="00010855">
        <w:rPr>
          <w:lang w:val="it-IT"/>
        </w:rPr>
        <w:t>sonnolenza</w:t>
      </w:r>
    </w:p>
    <w:p w14:paraId="24FB2681" w14:textId="77777777" w:rsidR="00556774" w:rsidRPr="00010855" w:rsidRDefault="00556774" w:rsidP="00556774">
      <w:pPr>
        <w:rPr>
          <w:lang w:val="it-IT"/>
        </w:rPr>
      </w:pPr>
      <w:r w:rsidRPr="00010855">
        <w:rPr>
          <w:b/>
          <w:szCs w:val="22"/>
        </w:rPr>
        <w:sym w:font="Symbol" w:char="F0B7"/>
      </w:r>
      <w:r w:rsidRPr="00010855">
        <w:rPr>
          <w:b/>
          <w:szCs w:val="22"/>
          <w:lang w:val="it-IT"/>
        </w:rPr>
        <w:tab/>
      </w:r>
      <w:r w:rsidRPr="00010855">
        <w:rPr>
          <w:lang w:val="it-IT"/>
        </w:rPr>
        <w:t>alterazioni del gusto</w:t>
      </w:r>
    </w:p>
    <w:p w14:paraId="5200DA62" w14:textId="77777777" w:rsidR="00556774" w:rsidRPr="00010855" w:rsidRDefault="00556774" w:rsidP="00556774">
      <w:pPr>
        <w:rPr>
          <w:lang w:val="it-IT"/>
        </w:rPr>
      </w:pPr>
      <w:r w:rsidRPr="00010855">
        <w:rPr>
          <w:b/>
          <w:szCs w:val="22"/>
        </w:rPr>
        <w:sym w:font="Symbol" w:char="F0B7"/>
      </w:r>
      <w:r w:rsidRPr="00010855">
        <w:rPr>
          <w:b/>
          <w:szCs w:val="22"/>
          <w:lang w:val="es-ES"/>
        </w:rPr>
        <w:tab/>
      </w:r>
      <w:r w:rsidRPr="00010855">
        <w:rPr>
          <w:lang w:val="it-IT"/>
        </w:rPr>
        <w:t xml:space="preserve">vampate </w:t>
      </w:r>
      <w:r w:rsidR="00134EF8" w:rsidRPr="008053A9">
        <w:rPr>
          <w:lang w:val="it-IT"/>
        </w:rPr>
        <w:t>di calore</w:t>
      </w:r>
      <w:r w:rsidR="00134EF8">
        <w:rPr>
          <w:lang w:val="it-IT"/>
        </w:rPr>
        <w:t xml:space="preserve"> </w:t>
      </w:r>
    </w:p>
    <w:p w14:paraId="05C6D24C" w14:textId="77777777" w:rsidR="00556774" w:rsidRPr="00010855" w:rsidRDefault="00556774" w:rsidP="00E1795E">
      <w:pPr>
        <w:ind w:left="426" w:hanging="426"/>
        <w:rPr>
          <w:lang w:val="it-IT"/>
        </w:rPr>
      </w:pPr>
      <w:r w:rsidRPr="00010855">
        <w:rPr>
          <w:b/>
          <w:szCs w:val="22"/>
        </w:rPr>
        <w:sym w:font="Symbol" w:char="F0B7"/>
      </w:r>
      <w:r w:rsidRPr="00010855">
        <w:rPr>
          <w:b/>
          <w:szCs w:val="22"/>
          <w:lang w:val="it-IT"/>
        </w:rPr>
        <w:tab/>
      </w:r>
      <w:r w:rsidRPr="00010855">
        <w:rPr>
          <w:lang w:val="it-IT"/>
        </w:rPr>
        <w:t xml:space="preserve">problemi di stomaco come, sensazione </w:t>
      </w:r>
      <w:r w:rsidR="00E1795E">
        <w:rPr>
          <w:lang w:val="it-IT"/>
        </w:rPr>
        <w:t xml:space="preserve">di gonfiore, dolore e disturbo </w:t>
      </w:r>
      <w:r w:rsidRPr="00010855">
        <w:rPr>
          <w:lang w:val="it-IT"/>
        </w:rPr>
        <w:t>addominale, bruciore di stomaco, ed emissione di gas</w:t>
      </w:r>
    </w:p>
    <w:p w14:paraId="377E6847" w14:textId="77777777" w:rsidR="001851A6" w:rsidRDefault="00556774" w:rsidP="00556774">
      <w:pPr>
        <w:rPr>
          <w:lang w:val="it-IT"/>
        </w:rPr>
      </w:pPr>
      <w:r w:rsidRPr="00010855">
        <w:rPr>
          <w:b/>
          <w:szCs w:val="22"/>
        </w:rPr>
        <w:sym w:font="Symbol" w:char="F0B7"/>
      </w:r>
      <w:r w:rsidRPr="00431B58">
        <w:rPr>
          <w:b/>
          <w:szCs w:val="22"/>
          <w:lang w:val="it-IT"/>
        </w:rPr>
        <w:tab/>
      </w:r>
      <w:r w:rsidRPr="00010855">
        <w:rPr>
          <w:lang w:val="it-IT"/>
        </w:rPr>
        <w:t xml:space="preserve">gli esami del sangue possono presentare aumentati livelli degli </w:t>
      </w:r>
      <w:r w:rsidRPr="008053A9">
        <w:rPr>
          <w:lang w:val="it-IT"/>
        </w:rPr>
        <w:t xml:space="preserve">enzimi </w:t>
      </w:r>
      <w:r w:rsidR="00BE4C8F">
        <w:rPr>
          <w:lang w:val="it-IT"/>
        </w:rPr>
        <w:t xml:space="preserve"> </w:t>
      </w:r>
      <w:r w:rsidR="00134EF8" w:rsidRPr="008053A9">
        <w:rPr>
          <w:lang w:val="it-IT"/>
        </w:rPr>
        <w:t>epatici</w:t>
      </w:r>
    </w:p>
    <w:p w14:paraId="07734E41" w14:textId="77777777" w:rsidR="00134EF8" w:rsidRPr="008053A9" w:rsidRDefault="009477CD" w:rsidP="002D4D67">
      <w:pPr>
        <w:ind w:left="431" w:hanging="431"/>
        <w:rPr>
          <w:lang w:val="it-IT"/>
        </w:rPr>
      </w:pPr>
      <w:r w:rsidRPr="00D32FD6">
        <w:rPr>
          <w:b/>
          <w:szCs w:val="22"/>
        </w:rPr>
        <w:sym w:font="Symbol" w:char="F0B7"/>
      </w:r>
      <w:r w:rsidRPr="00D32FD6">
        <w:rPr>
          <w:b/>
          <w:szCs w:val="22"/>
          <w:lang w:val="it-IT"/>
        </w:rPr>
        <w:tab/>
      </w:r>
      <w:r w:rsidR="001851A6" w:rsidRPr="00134EF8">
        <w:rPr>
          <w:lang w:val="it-IT"/>
        </w:rPr>
        <w:t xml:space="preserve">reazioni cutanee dopo esposizione al sole o utilizzo di lampade </w:t>
      </w:r>
      <w:r w:rsidR="00134EF8" w:rsidRPr="0079046C">
        <w:rPr>
          <w:szCs w:val="22"/>
          <w:lang w:val="it-IT"/>
        </w:rPr>
        <w:t xml:space="preserve">solari </w:t>
      </w:r>
    </w:p>
    <w:p w14:paraId="6D8DBAA6" w14:textId="77777777" w:rsidR="00556774" w:rsidRPr="00134EF8" w:rsidRDefault="00556774" w:rsidP="000F4179">
      <w:pPr>
        <w:rPr>
          <w:lang w:val="it-IT"/>
        </w:rPr>
      </w:pPr>
      <w:r w:rsidRPr="00010855">
        <w:rPr>
          <w:b/>
          <w:szCs w:val="22"/>
        </w:rPr>
        <w:sym w:font="Symbol" w:char="F0B7"/>
      </w:r>
      <w:r w:rsidRPr="00134EF8">
        <w:rPr>
          <w:b/>
          <w:szCs w:val="22"/>
          <w:lang w:val="es-ES"/>
        </w:rPr>
        <w:tab/>
      </w:r>
      <w:r w:rsidRPr="00134EF8">
        <w:rPr>
          <w:lang w:val="it-IT"/>
        </w:rPr>
        <w:t>problemi alla pelle come prurito, rossore, pelle secca, eruzione cutanea</w:t>
      </w:r>
    </w:p>
    <w:p w14:paraId="713E647E" w14:textId="77777777" w:rsidR="00556774" w:rsidRPr="00010855" w:rsidRDefault="00556774" w:rsidP="00556774">
      <w:pPr>
        <w:rPr>
          <w:lang w:val="it-IT"/>
        </w:rPr>
      </w:pPr>
      <w:r w:rsidRPr="00010855">
        <w:rPr>
          <w:b/>
          <w:szCs w:val="22"/>
        </w:rPr>
        <w:sym w:font="Symbol" w:char="F0B7"/>
      </w:r>
      <w:r w:rsidRPr="00010855">
        <w:rPr>
          <w:b/>
          <w:szCs w:val="22"/>
          <w:lang w:val="es-ES"/>
        </w:rPr>
        <w:tab/>
      </w:r>
      <w:r w:rsidRPr="00010855">
        <w:rPr>
          <w:lang w:val="it-IT"/>
        </w:rPr>
        <w:t xml:space="preserve">dolore muscolare, </w:t>
      </w:r>
    </w:p>
    <w:p w14:paraId="01A22F16" w14:textId="77777777" w:rsidR="00556774" w:rsidRPr="00010855" w:rsidRDefault="00556774" w:rsidP="00556774">
      <w:pPr>
        <w:rPr>
          <w:lang w:val="it-IT"/>
        </w:rPr>
      </w:pPr>
      <w:r w:rsidRPr="00010855">
        <w:rPr>
          <w:b/>
          <w:szCs w:val="22"/>
        </w:rPr>
        <w:sym w:font="Symbol" w:char="F0B7"/>
      </w:r>
      <w:r w:rsidRPr="00010855">
        <w:rPr>
          <w:b/>
          <w:szCs w:val="22"/>
          <w:lang w:val="es-ES"/>
        </w:rPr>
        <w:tab/>
      </w:r>
      <w:r w:rsidRPr="00010855">
        <w:rPr>
          <w:lang w:val="it-IT"/>
        </w:rPr>
        <w:t xml:space="preserve">sensazione di debolezza o mancanza di energie </w:t>
      </w:r>
    </w:p>
    <w:p w14:paraId="45F51577" w14:textId="77777777" w:rsidR="00556774" w:rsidRPr="00010855" w:rsidRDefault="00556774" w:rsidP="00556774">
      <w:pPr>
        <w:rPr>
          <w:lang w:val="it-IT"/>
        </w:rPr>
      </w:pPr>
      <w:r w:rsidRPr="00010855">
        <w:rPr>
          <w:b/>
          <w:szCs w:val="22"/>
        </w:rPr>
        <w:sym w:font="Symbol" w:char="F0B7"/>
      </w:r>
      <w:r w:rsidRPr="00010855">
        <w:rPr>
          <w:b/>
          <w:szCs w:val="22"/>
          <w:lang w:val="es-ES"/>
        </w:rPr>
        <w:tab/>
      </w:r>
      <w:r w:rsidRPr="00010855">
        <w:rPr>
          <w:lang w:val="it-IT"/>
        </w:rPr>
        <w:t>dolore al petto</w:t>
      </w:r>
    </w:p>
    <w:p w14:paraId="66455217" w14:textId="77777777" w:rsidR="00556774" w:rsidRPr="00010855" w:rsidRDefault="00556774" w:rsidP="00556774">
      <w:pPr>
        <w:rPr>
          <w:lang w:val="it-IT"/>
        </w:rPr>
      </w:pPr>
      <w:r w:rsidRPr="00010855">
        <w:rPr>
          <w:b/>
          <w:szCs w:val="22"/>
        </w:rPr>
        <w:lastRenderedPageBreak/>
        <w:sym w:font="Symbol" w:char="F0B7"/>
      </w:r>
      <w:r w:rsidRPr="00010855">
        <w:rPr>
          <w:b/>
          <w:szCs w:val="22"/>
          <w:lang w:val="es-ES"/>
        </w:rPr>
        <w:tab/>
      </w:r>
      <w:r w:rsidRPr="00010855">
        <w:rPr>
          <w:lang w:val="it-IT"/>
        </w:rPr>
        <w:t>eritema solare.</w:t>
      </w:r>
    </w:p>
    <w:p w14:paraId="0C6B3C30" w14:textId="77777777" w:rsidR="00251DD7" w:rsidRDefault="00251DD7" w:rsidP="00251DD7">
      <w:pPr>
        <w:rPr>
          <w:lang w:val="it-IT"/>
        </w:rPr>
      </w:pPr>
    </w:p>
    <w:p w14:paraId="08F0AC45" w14:textId="77777777" w:rsidR="00251DD7" w:rsidRPr="001B4859" w:rsidRDefault="00251DD7" w:rsidP="002D4D67">
      <w:pPr>
        <w:keepNext/>
        <w:keepLines/>
        <w:rPr>
          <w:lang w:val="it-IT"/>
        </w:rPr>
      </w:pPr>
      <w:r w:rsidRPr="001B4859">
        <w:rPr>
          <w:b/>
          <w:lang w:val="it-IT"/>
        </w:rPr>
        <w:t>Effetti indesiderati non comuni</w:t>
      </w:r>
      <w:r w:rsidRPr="001B4859">
        <w:rPr>
          <w:lang w:val="it-IT"/>
        </w:rPr>
        <w:t xml:space="preserve"> (possono interessare fino a 1 persona su 100):</w:t>
      </w:r>
    </w:p>
    <w:p w14:paraId="140D9AB3" w14:textId="77777777" w:rsidR="00556774" w:rsidRDefault="00251DD7" w:rsidP="002D4D67">
      <w:pPr>
        <w:keepNext/>
        <w:keepLines/>
        <w:spacing w:line="240" w:lineRule="exact"/>
        <w:ind w:left="567" w:right="-2" w:hanging="567"/>
        <w:rPr>
          <w:szCs w:val="22"/>
          <w:lang w:val="es-ES"/>
        </w:rPr>
      </w:pPr>
      <w:r w:rsidRPr="001B4859">
        <w:rPr>
          <w:b/>
          <w:szCs w:val="22"/>
        </w:rPr>
        <w:sym w:font="Symbol" w:char="F0B7"/>
      </w:r>
      <w:r w:rsidRPr="001B4859">
        <w:rPr>
          <w:b/>
          <w:szCs w:val="22"/>
          <w:lang w:val="es-ES"/>
        </w:rPr>
        <w:tab/>
      </w:r>
      <w:r w:rsidRPr="001B4859">
        <w:rPr>
          <w:szCs w:val="22"/>
          <w:lang w:val="es-ES"/>
        </w:rPr>
        <w:t>bassi livelli di sodio nel sangue, che possono causare mal di testa, capogiri, stato confusionale, debolezza, crampi muscolari o nausea e vomito.</w:t>
      </w:r>
    </w:p>
    <w:p w14:paraId="68F49161" w14:textId="77777777" w:rsidR="00251DD7" w:rsidRPr="00010855" w:rsidRDefault="004856BA" w:rsidP="00B37934">
      <w:pPr>
        <w:keepNext/>
        <w:keepLines/>
        <w:spacing w:line="240" w:lineRule="exact"/>
        <w:ind w:left="567" w:right="-2" w:hanging="567"/>
        <w:rPr>
          <w:lang w:val="it-IT"/>
        </w:rPr>
      </w:pPr>
      <w:r w:rsidRPr="00010855">
        <w:rPr>
          <w:b/>
          <w:szCs w:val="22"/>
        </w:rPr>
        <w:sym w:font="Symbol" w:char="F0B7"/>
      </w:r>
      <w:r w:rsidRPr="00010855">
        <w:rPr>
          <w:b/>
          <w:szCs w:val="22"/>
          <w:lang w:val="es-ES"/>
        </w:rPr>
        <w:tab/>
      </w:r>
      <w:r w:rsidRPr="00010855">
        <w:rPr>
          <w:lang w:val="it-IT"/>
        </w:rPr>
        <w:t>gli esami del sangue possono mostrare una riduzione dei globuli bianchi.</w:t>
      </w:r>
    </w:p>
    <w:p w14:paraId="097A139A" w14:textId="77777777" w:rsidR="00556774" w:rsidRPr="00010855" w:rsidRDefault="00556774" w:rsidP="002D4D67">
      <w:pPr>
        <w:keepNext/>
        <w:keepLines/>
        <w:numPr>
          <w:ilvl w:val="12"/>
          <w:numId w:val="0"/>
        </w:numPr>
        <w:spacing w:line="240" w:lineRule="exact"/>
        <w:ind w:right="-2"/>
        <w:rPr>
          <w:b/>
          <w:lang w:val="it-IT"/>
        </w:rPr>
      </w:pPr>
    </w:p>
    <w:p w14:paraId="2B4EBADC" w14:textId="77777777" w:rsidR="00556774" w:rsidRPr="00010855" w:rsidRDefault="00556774" w:rsidP="00E86049">
      <w:pPr>
        <w:keepNext/>
        <w:keepLines/>
        <w:numPr>
          <w:ilvl w:val="12"/>
          <w:numId w:val="0"/>
        </w:numPr>
        <w:spacing w:line="240" w:lineRule="exact"/>
        <w:rPr>
          <w:b/>
          <w:lang w:val="it-IT"/>
        </w:rPr>
      </w:pPr>
      <w:r w:rsidRPr="00010855">
        <w:rPr>
          <w:b/>
          <w:lang w:val="it-IT"/>
        </w:rPr>
        <w:t>Segnalazione di effetti indesiderati</w:t>
      </w:r>
    </w:p>
    <w:p w14:paraId="06636171" w14:textId="77777777" w:rsidR="00556774" w:rsidRPr="00010855" w:rsidRDefault="00556774" w:rsidP="0023566E">
      <w:pPr>
        <w:keepNext/>
        <w:keepLines/>
        <w:numPr>
          <w:ilvl w:val="12"/>
          <w:numId w:val="0"/>
        </w:numPr>
        <w:spacing w:line="240" w:lineRule="exact"/>
        <w:rPr>
          <w:lang w:val="it-IT"/>
        </w:rPr>
      </w:pPr>
      <w:r w:rsidRPr="00010855">
        <w:rPr>
          <w:noProof/>
          <w:szCs w:val="22"/>
          <w:lang w:val="it-IT"/>
        </w:rPr>
        <w:t>Se manifesta un qualsiasi effetto indesiderato, compresi quelli non elencati in questo foglio, si rivolga al medico o al farmacista</w:t>
      </w:r>
      <w:r w:rsidRPr="00010855">
        <w:rPr>
          <w:lang w:val="it-IT"/>
        </w:rPr>
        <w:t xml:space="preserve">. Lei può inoltre segnalare gli effetti indesiderati direttamente tramite </w:t>
      </w:r>
      <w:r w:rsidRPr="00903CE6">
        <w:rPr>
          <w:highlight w:val="lightGray"/>
          <w:lang w:val="it-IT"/>
        </w:rPr>
        <w:t>il sistema nazionale di segnalazione riportato nell’</w:t>
      </w:r>
      <w:r>
        <w:fldChar w:fldCharType="begin"/>
      </w:r>
      <w:r w:rsidRPr="00F25BE3">
        <w:rPr>
          <w:lang w:val="it-IT"/>
          <w:rPrChange w:id="321" w:author="Author">
            <w:rPr/>
          </w:rPrChange>
        </w:rPr>
        <w:instrText>HYPERLINK "https://www.ema.europa.eu/documents/template-form/qrd-appendix-v-adverse-drug-reaction-reporting-details_en.docx"</w:instrText>
      </w:r>
      <w:r>
        <w:fldChar w:fldCharType="separate"/>
      </w:r>
      <w:r w:rsidRPr="003D69D7">
        <w:rPr>
          <w:rStyle w:val="Hyperlink"/>
          <w:highlight w:val="lightGray"/>
          <w:lang w:val="it-IT"/>
        </w:rPr>
        <w:t>Allegato V</w:t>
      </w:r>
      <w:r w:rsidRPr="006216E4">
        <w:rPr>
          <w:rStyle w:val="Hyperlink"/>
          <w:highlight w:val="lightGray"/>
          <w:lang w:val="it-IT"/>
        </w:rPr>
        <w:t>.</w:t>
      </w:r>
      <w:r>
        <w:fldChar w:fldCharType="end"/>
      </w:r>
      <w:r w:rsidRPr="00010855">
        <w:rPr>
          <w:lang w:val="it-IT"/>
        </w:rPr>
        <w:t xml:space="preserve"> </w:t>
      </w:r>
    </w:p>
    <w:p w14:paraId="2D9DE586" w14:textId="77777777" w:rsidR="00556774" w:rsidRPr="00010855" w:rsidRDefault="00556774" w:rsidP="00556774">
      <w:pPr>
        <w:numPr>
          <w:ilvl w:val="12"/>
          <w:numId w:val="0"/>
        </w:numPr>
        <w:spacing w:line="240" w:lineRule="exact"/>
        <w:ind w:right="-2"/>
        <w:rPr>
          <w:lang w:val="it-IT"/>
        </w:rPr>
      </w:pPr>
      <w:r w:rsidRPr="00010855">
        <w:rPr>
          <w:lang w:val="it-IT"/>
        </w:rPr>
        <w:t xml:space="preserve">Segnalando gli effetti indesiderati lei può contribuire a fornire maggiori informazioni sulla sicurezza di questo medicinale. </w:t>
      </w:r>
    </w:p>
    <w:p w14:paraId="1D7B055F" w14:textId="77777777" w:rsidR="00556774" w:rsidRPr="00010855" w:rsidRDefault="00556774" w:rsidP="00556774">
      <w:pPr>
        <w:numPr>
          <w:ilvl w:val="12"/>
          <w:numId w:val="0"/>
        </w:numPr>
        <w:spacing w:line="240" w:lineRule="exact"/>
        <w:ind w:right="-2"/>
        <w:rPr>
          <w:lang w:val="it-IT"/>
        </w:rPr>
      </w:pPr>
    </w:p>
    <w:p w14:paraId="1389D020" w14:textId="77777777" w:rsidR="00556774" w:rsidRPr="00010855" w:rsidRDefault="00556774" w:rsidP="00556774">
      <w:pPr>
        <w:numPr>
          <w:ilvl w:val="12"/>
          <w:numId w:val="0"/>
        </w:numPr>
        <w:spacing w:line="240" w:lineRule="exact"/>
        <w:ind w:right="-2"/>
        <w:rPr>
          <w:lang w:val="it-IT"/>
        </w:rPr>
      </w:pPr>
    </w:p>
    <w:p w14:paraId="29022176" w14:textId="77777777" w:rsidR="00556774" w:rsidRPr="00010855" w:rsidRDefault="00556774" w:rsidP="00556774">
      <w:pPr>
        <w:keepNext/>
        <w:keepLines/>
        <w:numPr>
          <w:ilvl w:val="12"/>
          <w:numId w:val="0"/>
        </w:numPr>
        <w:spacing w:line="240" w:lineRule="exact"/>
        <w:rPr>
          <w:i/>
          <w:lang w:val="it-IT"/>
        </w:rPr>
      </w:pPr>
      <w:r w:rsidRPr="00010855">
        <w:rPr>
          <w:b/>
          <w:lang w:val="it-IT"/>
        </w:rPr>
        <w:t>5.</w:t>
      </w:r>
      <w:r w:rsidRPr="00010855">
        <w:rPr>
          <w:b/>
          <w:lang w:val="it-IT"/>
        </w:rPr>
        <w:tab/>
        <w:t xml:space="preserve">Come conservare </w:t>
      </w:r>
      <w:r w:rsidRPr="00010855">
        <w:rPr>
          <w:b/>
          <w:bCs/>
          <w:iCs/>
          <w:lang w:val="it-IT"/>
        </w:rPr>
        <w:t>Esbriet</w:t>
      </w:r>
      <w:r w:rsidRPr="00010855">
        <w:rPr>
          <w:b/>
          <w:lang w:val="it-IT"/>
        </w:rPr>
        <w:t xml:space="preserve"> </w:t>
      </w:r>
    </w:p>
    <w:p w14:paraId="51CA6A6E" w14:textId="77777777" w:rsidR="00556774" w:rsidRPr="00010855" w:rsidRDefault="00556774" w:rsidP="00556774">
      <w:pPr>
        <w:keepNext/>
        <w:keepLines/>
        <w:numPr>
          <w:ilvl w:val="12"/>
          <w:numId w:val="0"/>
        </w:numPr>
        <w:spacing w:line="240" w:lineRule="exact"/>
        <w:rPr>
          <w:lang w:val="it-IT"/>
        </w:rPr>
      </w:pPr>
    </w:p>
    <w:p w14:paraId="5D61F180" w14:textId="77777777" w:rsidR="00556774" w:rsidRPr="00903CE6" w:rsidRDefault="00556774" w:rsidP="00556774">
      <w:pPr>
        <w:keepNext/>
        <w:keepLines/>
        <w:numPr>
          <w:ilvl w:val="12"/>
          <w:numId w:val="0"/>
        </w:numPr>
        <w:spacing w:line="240" w:lineRule="exact"/>
        <w:rPr>
          <w:lang w:val="it-IT"/>
        </w:rPr>
      </w:pPr>
      <w:r w:rsidRPr="00903CE6">
        <w:rPr>
          <w:lang w:val="it-IT"/>
        </w:rPr>
        <w:t>Tenere questo medicinale fuori dalla vista e dalla portata dei bambini.</w:t>
      </w:r>
    </w:p>
    <w:p w14:paraId="117A98CA" w14:textId="77777777" w:rsidR="00556774" w:rsidRPr="00903CE6" w:rsidRDefault="00556774" w:rsidP="00556774">
      <w:pPr>
        <w:keepNext/>
        <w:keepLines/>
        <w:numPr>
          <w:ilvl w:val="12"/>
          <w:numId w:val="0"/>
        </w:numPr>
        <w:spacing w:line="240" w:lineRule="exact"/>
        <w:rPr>
          <w:lang w:val="it-IT"/>
        </w:rPr>
      </w:pPr>
    </w:p>
    <w:p w14:paraId="27443655" w14:textId="77777777" w:rsidR="00556774" w:rsidRPr="00405684" w:rsidRDefault="00556774" w:rsidP="00556774">
      <w:pPr>
        <w:numPr>
          <w:ilvl w:val="12"/>
          <w:numId w:val="0"/>
        </w:numPr>
        <w:spacing w:line="240" w:lineRule="exact"/>
        <w:ind w:right="-2"/>
        <w:rPr>
          <w:lang w:val="it-IT"/>
        </w:rPr>
      </w:pPr>
      <w:r w:rsidRPr="00903CE6">
        <w:rPr>
          <w:noProof/>
          <w:szCs w:val="22"/>
          <w:lang w:val="it-IT"/>
        </w:rPr>
        <w:t xml:space="preserve">Non usi </w:t>
      </w:r>
      <w:r w:rsidRPr="00433863">
        <w:rPr>
          <w:bCs/>
          <w:iCs/>
          <w:lang w:val="it-IT"/>
        </w:rPr>
        <w:t>questo medicinale</w:t>
      </w:r>
      <w:r w:rsidRPr="00433863">
        <w:rPr>
          <w:lang w:val="it-IT"/>
        </w:rPr>
        <w:t xml:space="preserve"> </w:t>
      </w:r>
      <w:r w:rsidRPr="00405684">
        <w:rPr>
          <w:noProof/>
          <w:szCs w:val="22"/>
          <w:lang w:val="it-IT"/>
        </w:rPr>
        <w:t>dopo la data di scadenza che è riportata</w:t>
      </w:r>
      <w:r w:rsidRPr="00405684">
        <w:rPr>
          <w:lang w:val="it-IT"/>
        </w:rPr>
        <w:t xml:space="preserve"> sull'etichetta del flacone, sul blister e sulla scatola dopo Scad.</w:t>
      </w:r>
      <w:r w:rsidR="000F4179">
        <w:rPr>
          <w:lang w:val="it-IT"/>
        </w:rPr>
        <w:t xml:space="preserve">/EXP. </w:t>
      </w:r>
      <w:r w:rsidRPr="00405684">
        <w:rPr>
          <w:noProof/>
          <w:szCs w:val="22"/>
          <w:lang w:val="it-IT"/>
        </w:rPr>
        <w:t>La data di scadenza si riferisce all’ultimo giorno di quel mese</w:t>
      </w:r>
      <w:r w:rsidRPr="00405684">
        <w:rPr>
          <w:lang w:val="it-IT"/>
        </w:rPr>
        <w:t xml:space="preserve">. </w:t>
      </w:r>
    </w:p>
    <w:p w14:paraId="7EE51026" w14:textId="77777777" w:rsidR="00556774" w:rsidRPr="00405684" w:rsidRDefault="00556774" w:rsidP="00556774">
      <w:pPr>
        <w:numPr>
          <w:ilvl w:val="12"/>
          <w:numId w:val="0"/>
        </w:numPr>
        <w:spacing w:line="240" w:lineRule="exact"/>
        <w:ind w:right="-2"/>
        <w:rPr>
          <w:lang w:val="it-IT"/>
        </w:rPr>
      </w:pPr>
    </w:p>
    <w:p w14:paraId="34A987A1" w14:textId="77777777" w:rsidR="00556774" w:rsidRPr="00405684" w:rsidRDefault="00556774" w:rsidP="00556774">
      <w:pPr>
        <w:numPr>
          <w:ilvl w:val="12"/>
          <w:numId w:val="0"/>
        </w:numPr>
        <w:spacing w:line="240" w:lineRule="exact"/>
        <w:ind w:right="-2"/>
        <w:rPr>
          <w:bCs/>
          <w:iCs/>
          <w:lang w:val="it-IT"/>
        </w:rPr>
      </w:pPr>
      <w:r w:rsidRPr="00405684">
        <w:rPr>
          <w:bCs/>
          <w:iCs/>
          <w:lang w:val="it-IT"/>
        </w:rPr>
        <w:t>Questo medicinale non richiede alcuna particolare condizione di conservazione.</w:t>
      </w:r>
    </w:p>
    <w:p w14:paraId="66C4EED9" w14:textId="77777777" w:rsidR="00556774" w:rsidRPr="00405684" w:rsidRDefault="00556774" w:rsidP="00556774">
      <w:pPr>
        <w:numPr>
          <w:ilvl w:val="12"/>
          <w:numId w:val="0"/>
        </w:numPr>
        <w:spacing w:line="240" w:lineRule="exact"/>
        <w:ind w:right="-2"/>
        <w:rPr>
          <w:lang w:val="it-IT"/>
        </w:rPr>
      </w:pPr>
    </w:p>
    <w:p w14:paraId="2C0BDFFD" w14:textId="77777777" w:rsidR="00556774" w:rsidRPr="00405684" w:rsidRDefault="00556774" w:rsidP="00556774">
      <w:pPr>
        <w:numPr>
          <w:ilvl w:val="12"/>
          <w:numId w:val="0"/>
        </w:numPr>
        <w:spacing w:line="240" w:lineRule="exact"/>
        <w:ind w:right="-2"/>
        <w:rPr>
          <w:i/>
          <w:iCs/>
          <w:lang w:val="it-IT"/>
        </w:rPr>
      </w:pPr>
      <w:r w:rsidRPr="00405684">
        <w:rPr>
          <w:noProof/>
          <w:szCs w:val="22"/>
          <w:lang w:val="it-IT"/>
        </w:rPr>
        <w:t>Non getti alcun medicinale nell’acqua di scarico e nei rifiuti domestici. Chieda al farmacista come eliminare i medicinali che non utilizza più. Questo aiuterà a proteggere l’ambiente</w:t>
      </w:r>
      <w:r w:rsidRPr="00405684">
        <w:rPr>
          <w:lang w:val="it-IT"/>
        </w:rPr>
        <w:t>.</w:t>
      </w:r>
    </w:p>
    <w:p w14:paraId="5E9CA8A0" w14:textId="77777777" w:rsidR="00556774" w:rsidRPr="00405684" w:rsidRDefault="00556774" w:rsidP="00556774">
      <w:pPr>
        <w:numPr>
          <w:ilvl w:val="12"/>
          <w:numId w:val="0"/>
        </w:numPr>
        <w:spacing w:line="240" w:lineRule="exact"/>
        <w:ind w:right="-2"/>
        <w:rPr>
          <w:lang w:val="it-IT"/>
        </w:rPr>
      </w:pPr>
    </w:p>
    <w:p w14:paraId="3AFDF969" w14:textId="77777777" w:rsidR="00556774" w:rsidRPr="00405684" w:rsidRDefault="00556774" w:rsidP="00556774">
      <w:pPr>
        <w:numPr>
          <w:ilvl w:val="12"/>
          <w:numId w:val="0"/>
        </w:numPr>
        <w:spacing w:line="240" w:lineRule="exact"/>
        <w:ind w:right="-2"/>
        <w:rPr>
          <w:lang w:val="it-IT"/>
        </w:rPr>
      </w:pPr>
    </w:p>
    <w:p w14:paraId="3C561194" w14:textId="77777777" w:rsidR="00556774" w:rsidRPr="00405684" w:rsidRDefault="00556774" w:rsidP="00142FDA">
      <w:pPr>
        <w:keepNext/>
        <w:keepLines/>
        <w:numPr>
          <w:ilvl w:val="12"/>
          <w:numId w:val="0"/>
        </w:numPr>
        <w:spacing w:line="240" w:lineRule="exact"/>
        <w:rPr>
          <w:b/>
          <w:lang w:val="it-IT"/>
        </w:rPr>
      </w:pPr>
      <w:r w:rsidRPr="00405684">
        <w:rPr>
          <w:b/>
          <w:lang w:val="it-IT"/>
        </w:rPr>
        <w:t>6.</w:t>
      </w:r>
      <w:r w:rsidRPr="00405684">
        <w:rPr>
          <w:b/>
          <w:lang w:val="it-IT"/>
        </w:rPr>
        <w:tab/>
      </w:r>
      <w:r w:rsidRPr="00405684">
        <w:rPr>
          <w:b/>
          <w:noProof/>
          <w:szCs w:val="22"/>
          <w:lang w:val="it-IT"/>
        </w:rPr>
        <w:t>Contenuto della confezione e altre informazioni</w:t>
      </w:r>
    </w:p>
    <w:p w14:paraId="4CED2BD6" w14:textId="77777777" w:rsidR="00556774" w:rsidRPr="00405684" w:rsidRDefault="00556774" w:rsidP="00556774">
      <w:pPr>
        <w:numPr>
          <w:ilvl w:val="12"/>
          <w:numId w:val="0"/>
        </w:numPr>
        <w:spacing w:line="240" w:lineRule="exact"/>
        <w:rPr>
          <w:lang w:val="it-IT"/>
        </w:rPr>
      </w:pPr>
    </w:p>
    <w:p w14:paraId="41B79F1D" w14:textId="77777777" w:rsidR="00556774" w:rsidRPr="00405684" w:rsidRDefault="00556774" w:rsidP="00556774">
      <w:pPr>
        <w:numPr>
          <w:ilvl w:val="12"/>
          <w:numId w:val="0"/>
        </w:numPr>
        <w:spacing w:line="240" w:lineRule="exact"/>
        <w:ind w:right="-2"/>
        <w:rPr>
          <w:b/>
          <w:bCs/>
          <w:lang w:val="it-IT"/>
        </w:rPr>
      </w:pPr>
      <w:r w:rsidRPr="00405684">
        <w:rPr>
          <w:b/>
          <w:noProof/>
          <w:szCs w:val="22"/>
          <w:lang w:val="it-IT" w:eastAsia="it-IT"/>
        </w:rPr>
        <w:t xml:space="preserve">Cosa contiene </w:t>
      </w:r>
      <w:r w:rsidRPr="00405684">
        <w:rPr>
          <w:b/>
          <w:bCs/>
          <w:iCs/>
          <w:lang w:val="it-IT"/>
        </w:rPr>
        <w:t>Esbriet</w:t>
      </w:r>
      <w:r w:rsidRPr="00405684">
        <w:rPr>
          <w:b/>
          <w:bCs/>
          <w:lang w:val="it-IT"/>
        </w:rPr>
        <w:t xml:space="preserve"> </w:t>
      </w:r>
    </w:p>
    <w:p w14:paraId="3C5FE45E" w14:textId="77777777" w:rsidR="00556774" w:rsidRPr="00405684" w:rsidRDefault="00556774" w:rsidP="00556774">
      <w:pPr>
        <w:numPr>
          <w:ilvl w:val="12"/>
          <w:numId w:val="0"/>
        </w:numPr>
        <w:spacing w:line="240" w:lineRule="exact"/>
        <w:ind w:right="-2"/>
        <w:rPr>
          <w:b/>
          <w:bCs/>
          <w:lang w:val="it-IT"/>
        </w:rPr>
      </w:pPr>
    </w:p>
    <w:p w14:paraId="45C8B2E7" w14:textId="77777777" w:rsidR="00556774" w:rsidRPr="00405684" w:rsidRDefault="00556774" w:rsidP="00556774">
      <w:pPr>
        <w:keepNext/>
        <w:keepLines/>
        <w:spacing w:line="240" w:lineRule="exact"/>
        <w:ind w:right="-2"/>
        <w:rPr>
          <w:i/>
          <w:u w:val="single"/>
          <w:lang w:val="it-IT"/>
        </w:rPr>
      </w:pPr>
      <w:r w:rsidRPr="00405684">
        <w:rPr>
          <w:i/>
          <w:u w:val="single"/>
          <w:lang w:val="it-IT"/>
        </w:rPr>
        <w:t>267</w:t>
      </w:r>
      <w:r w:rsidR="00B02998">
        <w:rPr>
          <w:i/>
          <w:u w:val="single"/>
          <w:lang w:val="it-IT"/>
        </w:rPr>
        <w:t> </w:t>
      </w:r>
      <w:r w:rsidRPr="00405684">
        <w:rPr>
          <w:i/>
          <w:u w:val="single"/>
          <w:lang w:val="it-IT"/>
        </w:rPr>
        <w:t>mg compresse</w:t>
      </w:r>
    </w:p>
    <w:p w14:paraId="3F843012" w14:textId="77777777" w:rsidR="00556774" w:rsidRPr="00405684" w:rsidRDefault="00556774" w:rsidP="00556774">
      <w:pPr>
        <w:keepNext/>
        <w:spacing w:line="240" w:lineRule="exact"/>
        <w:ind w:right="-2"/>
        <w:rPr>
          <w:lang w:val="it-IT"/>
        </w:rPr>
      </w:pPr>
      <w:r w:rsidRPr="00405684">
        <w:rPr>
          <w:lang w:val="it-IT"/>
        </w:rPr>
        <w:t>Il principio attivo è pirfenidone. Ciascuna compressa</w:t>
      </w:r>
      <w:r w:rsidR="00FD1A92">
        <w:rPr>
          <w:lang w:val="it-IT"/>
        </w:rPr>
        <w:t xml:space="preserve"> rivestita</w:t>
      </w:r>
      <w:r w:rsidRPr="00405684">
        <w:rPr>
          <w:lang w:val="it-IT"/>
        </w:rPr>
        <w:t xml:space="preserve"> contiene 267 mg di pirfenidone. </w:t>
      </w:r>
    </w:p>
    <w:p w14:paraId="4D34E872" w14:textId="77777777" w:rsidR="00556774" w:rsidRPr="00405684" w:rsidRDefault="00556774" w:rsidP="00556774">
      <w:pPr>
        <w:keepNext/>
        <w:spacing w:line="240" w:lineRule="exact"/>
        <w:ind w:right="-2"/>
        <w:rPr>
          <w:lang w:val="it-IT"/>
        </w:rPr>
      </w:pPr>
      <w:r w:rsidRPr="00405684">
        <w:rPr>
          <w:lang w:val="it-IT"/>
        </w:rPr>
        <w:t>Gli altri componenti sono: cellulosa microcristallina, sodio croscarmellosio</w:t>
      </w:r>
      <w:r w:rsidR="00066EFA">
        <w:rPr>
          <w:lang w:val="it-IT"/>
        </w:rPr>
        <w:t xml:space="preserve"> (vedere paragrafo 2 “Esbriet contiene sodio”)</w:t>
      </w:r>
      <w:r w:rsidRPr="00405684">
        <w:rPr>
          <w:lang w:val="it-IT"/>
        </w:rPr>
        <w:t>, povidone K30, silice colloidale anidra, magnesio stearato.</w:t>
      </w:r>
    </w:p>
    <w:p w14:paraId="01C64951" w14:textId="77777777" w:rsidR="00556774" w:rsidRPr="00405684" w:rsidRDefault="00556774" w:rsidP="00556774">
      <w:pPr>
        <w:spacing w:line="240" w:lineRule="exact"/>
        <w:rPr>
          <w:lang w:val="it-IT"/>
        </w:rPr>
      </w:pPr>
      <w:r w:rsidRPr="00405684">
        <w:rPr>
          <w:lang w:val="it-IT"/>
        </w:rPr>
        <w:t>Rivestimento delle compresse: polivinile alcool, titanio biossido (E171), macrogol 3350, talco, ferro ossido giallo (E172) e ferro ossido rosso (E172).</w:t>
      </w:r>
    </w:p>
    <w:p w14:paraId="2EF74B1E" w14:textId="77777777" w:rsidR="005E0745" w:rsidRPr="00405684" w:rsidRDefault="005E0745" w:rsidP="00556774">
      <w:pPr>
        <w:keepNext/>
        <w:spacing w:line="240" w:lineRule="exact"/>
        <w:ind w:right="-2"/>
        <w:rPr>
          <w:lang w:val="it-IT"/>
        </w:rPr>
      </w:pPr>
    </w:p>
    <w:p w14:paraId="60099B8F" w14:textId="77777777" w:rsidR="00556774" w:rsidRPr="00405684" w:rsidRDefault="00556774" w:rsidP="00556774">
      <w:pPr>
        <w:keepNext/>
        <w:keepLines/>
        <w:spacing w:line="240" w:lineRule="exact"/>
        <w:ind w:right="-2"/>
        <w:rPr>
          <w:i/>
          <w:u w:val="single"/>
          <w:lang w:val="it-IT"/>
        </w:rPr>
      </w:pPr>
      <w:r w:rsidRPr="00405684">
        <w:rPr>
          <w:i/>
          <w:u w:val="single"/>
          <w:lang w:val="it-IT"/>
        </w:rPr>
        <w:t>534</w:t>
      </w:r>
      <w:r w:rsidR="00B02998">
        <w:rPr>
          <w:i/>
          <w:u w:val="single"/>
          <w:lang w:val="it-IT"/>
        </w:rPr>
        <w:t> </w:t>
      </w:r>
      <w:r w:rsidRPr="00405684">
        <w:rPr>
          <w:i/>
          <w:u w:val="single"/>
          <w:lang w:val="it-IT"/>
        </w:rPr>
        <w:t>mg compresse</w:t>
      </w:r>
    </w:p>
    <w:p w14:paraId="6BA1AFBD" w14:textId="77777777" w:rsidR="00556774" w:rsidRPr="00405684" w:rsidRDefault="00556774" w:rsidP="00556774">
      <w:pPr>
        <w:keepNext/>
        <w:spacing w:line="240" w:lineRule="exact"/>
        <w:ind w:right="-2"/>
        <w:rPr>
          <w:lang w:val="it-IT"/>
        </w:rPr>
      </w:pPr>
      <w:r w:rsidRPr="00405684">
        <w:rPr>
          <w:lang w:val="it-IT"/>
        </w:rPr>
        <w:t xml:space="preserve">Il principio attivo è pirfenidone. Ciascuna compressa </w:t>
      </w:r>
      <w:r w:rsidR="00FD1A92">
        <w:rPr>
          <w:lang w:val="it-IT"/>
        </w:rPr>
        <w:t>rivestita</w:t>
      </w:r>
      <w:r w:rsidR="00FD1A92" w:rsidRPr="00405684">
        <w:rPr>
          <w:lang w:val="it-IT"/>
        </w:rPr>
        <w:t xml:space="preserve"> </w:t>
      </w:r>
      <w:r w:rsidRPr="00405684">
        <w:rPr>
          <w:lang w:val="it-IT"/>
        </w:rPr>
        <w:t xml:space="preserve">contiene 534 mg di pirfenidone. </w:t>
      </w:r>
    </w:p>
    <w:p w14:paraId="34DFC9FD" w14:textId="77777777" w:rsidR="00556774" w:rsidRPr="00405684" w:rsidRDefault="00556774" w:rsidP="00556774">
      <w:pPr>
        <w:keepNext/>
        <w:spacing w:line="240" w:lineRule="exact"/>
        <w:ind w:right="-2"/>
        <w:rPr>
          <w:lang w:val="it-IT"/>
        </w:rPr>
      </w:pPr>
      <w:r w:rsidRPr="00405684">
        <w:rPr>
          <w:lang w:val="it-IT"/>
        </w:rPr>
        <w:t>Gli altri componenti sono: cellulosa microcristallina, sodio croscarmellosio</w:t>
      </w:r>
      <w:r w:rsidR="00066EFA">
        <w:rPr>
          <w:lang w:val="it-IT"/>
        </w:rPr>
        <w:t xml:space="preserve"> (vedere paragrafo 2 “Esbriet contiene sodio”)</w:t>
      </w:r>
      <w:r w:rsidRPr="00405684">
        <w:rPr>
          <w:lang w:val="it-IT"/>
        </w:rPr>
        <w:t>, povidone K30, silice colloidale anidra, magnesio stearato.</w:t>
      </w:r>
    </w:p>
    <w:p w14:paraId="0854D125" w14:textId="77777777" w:rsidR="00556774" w:rsidRPr="00405684" w:rsidRDefault="00556774" w:rsidP="00556774">
      <w:pPr>
        <w:spacing w:line="240" w:lineRule="exact"/>
        <w:rPr>
          <w:lang w:val="it-IT"/>
        </w:rPr>
      </w:pPr>
      <w:r w:rsidRPr="00405684">
        <w:rPr>
          <w:lang w:val="it-IT"/>
        </w:rPr>
        <w:t>Rivestimento delle compresse: polivinile alcool, titanio biossido (E171), macrogol 3350, talco, ferro ossido giallo (E172) e ferro ossido rosso (E172).</w:t>
      </w:r>
    </w:p>
    <w:p w14:paraId="38E830F0" w14:textId="77777777" w:rsidR="00556774" w:rsidRPr="00405684" w:rsidRDefault="00556774" w:rsidP="00556774">
      <w:pPr>
        <w:keepNext/>
        <w:spacing w:line="240" w:lineRule="exact"/>
        <w:ind w:right="-2"/>
        <w:rPr>
          <w:lang w:val="it-IT"/>
        </w:rPr>
      </w:pPr>
    </w:p>
    <w:p w14:paraId="3EAA3F61" w14:textId="77777777" w:rsidR="00556774" w:rsidRPr="00405684" w:rsidRDefault="00556774" w:rsidP="00556774">
      <w:pPr>
        <w:keepNext/>
        <w:keepLines/>
        <w:spacing w:line="240" w:lineRule="exact"/>
        <w:ind w:right="-2"/>
        <w:rPr>
          <w:i/>
          <w:u w:val="single"/>
          <w:lang w:val="it-IT"/>
        </w:rPr>
      </w:pPr>
      <w:r w:rsidRPr="00405684">
        <w:rPr>
          <w:i/>
          <w:u w:val="single"/>
          <w:lang w:val="it-IT"/>
        </w:rPr>
        <w:t>801</w:t>
      </w:r>
      <w:r w:rsidR="00B02998">
        <w:rPr>
          <w:i/>
          <w:u w:val="single"/>
          <w:lang w:val="it-IT"/>
        </w:rPr>
        <w:t> </w:t>
      </w:r>
      <w:r w:rsidRPr="00405684">
        <w:rPr>
          <w:i/>
          <w:u w:val="single"/>
          <w:lang w:val="it-IT"/>
        </w:rPr>
        <w:t>mg compresse</w:t>
      </w:r>
    </w:p>
    <w:p w14:paraId="244E3E10" w14:textId="77777777" w:rsidR="00556774" w:rsidRPr="00405684" w:rsidRDefault="00556774" w:rsidP="00556774">
      <w:pPr>
        <w:keepNext/>
        <w:spacing w:line="240" w:lineRule="exact"/>
        <w:ind w:right="-2"/>
        <w:rPr>
          <w:lang w:val="it-IT"/>
        </w:rPr>
      </w:pPr>
      <w:r w:rsidRPr="00405684">
        <w:rPr>
          <w:lang w:val="it-IT"/>
        </w:rPr>
        <w:t xml:space="preserve">Il principio attivo è pirfenidone. Ciascuna compressa </w:t>
      </w:r>
      <w:r w:rsidR="00FD1A92">
        <w:rPr>
          <w:lang w:val="it-IT"/>
        </w:rPr>
        <w:t>rivestita</w:t>
      </w:r>
      <w:r w:rsidR="00FD1A92" w:rsidRPr="00405684">
        <w:rPr>
          <w:lang w:val="it-IT"/>
        </w:rPr>
        <w:t xml:space="preserve"> </w:t>
      </w:r>
      <w:r w:rsidRPr="00405684">
        <w:rPr>
          <w:lang w:val="it-IT"/>
        </w:rPr>
        <w:t xml:space="preserve">contiene 801 mg di pirfenidone. </w:t>
      </w:r>
    </w:p>
    <w:p w14:paraId="68AFACC6" w14:textId="77777777" w:rsidR="00556774" w:rsidRPr="00405684" w:rsidRDefault="00556774" w:rsidP="00556774">
      <w:pPr>
        <w:keepNext/>
        <w:spacing w:line="240" w:lineRule="exact"/>
        <w:ind w:right="-2"/>
        <w:rPr>
          <w:lang w:val="it-IT"/>
        </w:rPr>
      </w:pPr>
      <w:r w:rsidRPr="00405684">
        <w:rPr>
          <w:lang w:val="it-IT"/>
        </w:rPr>
        <w:t>Gli altri componenti sono: cellulosa microcristallina, sodio croscarmellosio</w:t>
      </w:r>
      <w:r w:rsidR="00066EFA">
        <w:rPr>
          <w:lang w:val="it-IT"/>
        </w:rPr>
        <w:t xml:space="preserve"> (vedere paragrafo 2 “Esbriet contiene sodio”)</w:t>
      </w:r>
      <w:r w:rsidRPr="00405684">
        <w:rPr>
          <w:lang w:val="it-IT"/>
        </w:rPr>
        <w:t>, povidone K30, silice colloidale anidra, magnesio stearato.</w:t>
      </w:r>
    </w:p>
    <w:p w14:paraId="36841447" w14:textId="77777777" w:rsidR="00556774" w:rsidRPr="00405684" w:rsidRDefault="00556774" w:rsidP="00556774">
      <w:pPr>
        <w:spacing w:line="240" w:lineRule="exact"/>
        <w:rPr>
          <w:lang w:val="it-IT"/>
        </w:rPr>
      </w:pPr>
      <w:r w:rsidRPr="00405684">
        <w:rPr>
          <w:lang w:val="it-IT"/>
        </w:rPr>
        <w:t xml:space="preserve">Rivestimento delle compresse: polivinile alcool, titanio biossido (E171), macrogol 3350, talco, ferro ossido </w:t>
      </w:r>
      <w:r w:rsidR="00FD1A92">
        <w:rPr>
          <w:lang w:val="it-IT"/>
        </w:rPr>
        <w:t>rosso</w:t>
      </w:r>
      <w:r w:rsidR="00FD1A92" w:rsidRPr="00405684">
        <w:rPr>
          <w:lang w:val="it-IT"/>
        </w:rPr>
        <w:t xml:space="preserve"> </w:t>
      </w:r>
      <w:r w:rsidRPr="00405684">
        <w:rPr>
          <w:lang w:val="it-IT"/>
        </w:rPr>
        <w:t xml:space="preserve">(E172) e ferro ossido </w:t>
      </w:r>
      <w:r w:rsidR="00FD1A92">
        <w:rPr>
          <w:lang w:val="it-IT"/>
        </w:rPr>
        <w:t>nero</w:t>
      </w:r>
      <w:r w:rsidR="00FD1A92" w:rsidRPr="00405684">
        <w:rPr>
          <w:lang w:val="it-IT"/>
        </w:rPr>
        <w:t xml:space="preserve"> </w:t>
      </w:r>
      <w:r w:rsidRPr="00405684">
        <w:rPr>
          <w:lang w:val="it-IT"/>
        </w:rPr>
        <w:t>(E172).</w:t>
      </w:r>
    </w:p>
    <w:p w14:paraId="040AB44C" w14:textId="77777777" w:rsidR="00556774" w:rsidRPr="00405684" w:rsidRDefault="00556774" w:rsidP="00556774">
      <w:pPr>
        <w:keepNext/>
        <w:spacing w:line="240" w:lineRule="exact"/>
        <w:ind w:right="-2"/>
        <w:rPr>
          <w:lang w:val="it-IT"/>
        </w:rPr>
      </w:pPr>
    </w:p>
    <w:p w14:paraId="29B38C8C" w14:textId="77777777" w:rsidR="00556774" w:rsidRPr="00405684" w:rsidRDefault="00556774" w:rsidP="00556774">
      <w:pPr>
        <w:numPr>
          <w:ilvl w:val="12"/>
          <w:numId w:val="0"/>
        </w:numPr>
        <w:spacing w:line="240" w:lineRule="exact"/>
        <w:ind w:right="-2"/>
        <w:rPr>
          <w:b/>
          <w:bCs/>
          <w:lang w:val="it-IT"/>
        </w:rPr>
      </w:pPr>
      <w:r w:rsidRPr="00405684">
        <w:rPr>
          <w:b/>
          <w:noProof/>
          <w:szCs w:val="22"/>
          <w:lang w:val="it-IT" w:eastAsia="it-IT"/>
        </w:rPr>
        <w:t xml:space="preserve">Descrizione dell’aspetto di </w:t>
      </w:r>
      <w:r w:rsidRPr="00405684">
        <w:rPr>
          <w:b/>
          <w:bCs/>
          <w:iCs/>
          <w:lang w:val="it-IT"/>
        </w:rPr>
        <w:t>Esbriet</w:t>
      </w:r>
      <w:r w:rsidRPr="00405684">
        <w:rPr>
          <w:b/>
          <w:bCs/>
          <w:lang w:val="it-IT"/>
        </w:rPr>
        <w:t xml:space="preserve"> </w:t>
      </w:r>
      <w:r w:rsidRPr="00405684">
        <w:rPr>
          <w:b/>
          <w:noProof/>
          <w:szCs w:val="22"/>
          <w:lang w:val="it-IT" w:eastAsia="it-IT"/>
        </w:rPr>
        <w:t>e contenuto della confezione</w:t>
      </w:r>
    </w:p>
    <w:p w14:paraId="68238E87" w14:textId="77777777" w:rsidR="00556774" w:rsidRPr="00405684" w:rsidRDefault="00556774" w:rsidP="00556774">
      <w:pPr>
        <w:numPr>
          <w:ilvl w:val="12"/>
          <w:numId w:val="0"/>
        </w:numPr>
        <w:spacing w:line="240" w:lineRule="exact"/>
        <w:rPr>
          <w:i/>
          <w:u w:val="single"/>
          <w:lang w:val="it-IT"/>
        </w:rPr>
      </w:pPr>
    </w:p>
    <w:p w14:paraId="371FCFAC" w14:textId="77777777" w:rsidR="00556774" w:rsidRPr="00405684" w:rsidRDefault="00556774" w:rsidP="00556774">
      <w:pPr>
        <w:numPr>
          <w:ilvl w:val="12"/>
          <w:numId w:val="0"/>
        </w:numPr>
        <w:spacing w:line="240" w:lineRule="exact"/>
        <w:rPr>
          <w:i/>
          <w:u w:val="single"/>
          <w:lang w:val="it-IT"/>
        </w:rPr>
      </w:pPr>
      <w:r w:rsidRPr="00405684">
        <w:rPr>
          <w:i/>
          <w:u w:val="single"/>
          <w:lang w:val="it-IT"/>
        </w:rPr>
        <w:t>267</w:t>
      </w:r>
      <w:r w:rsidR="00B02998">
        <w:rPr>
          <w:i/>
          <w:u w:val="single"/>
          <w:lang w:val="it-IT"/>
        </w:rPr>
        <w:t> </w:t>
      </w:r>
      <w:r w:rsidRPr="00405684">
        <w:rPr>
          <w:i/>
          <w:u w:val="single"/>
          <w:lang w:val="it-IT"/>
        </w:rPr>
        <w:t>mg compresse</w:t>
      </w:r>
    </w:p>
    <w:p w14:paraId="5A6ED246" w14:textId="77777777" w:rsidR="00556774" w:rsidRPr="00405684" w:rsidRDefault="00556774" w:rsidP="00556774">
      <w:pPr>
        <w:numPr>
          <w:ilvl w:val="12"/>
          <w:numId w:val="0"/>
        </w:numPr>
        <w:spacing w:line="240" w:lineRule="exact"/>
        <w:rPr>
          <w:lang w:val="it-IT"/>
        </w:rPr>
      </w:pPr>
      <w:r w:rsidRPr="00405684">
        <w:rPr>
          <w:lang w:val="it-IT"/>
        </w:rPr>
        <w:t>Le compresse rivestite con film di Esbriet da 267</w:t>
      </w:r>
      <w:r w:rsidR="00B02998">
        <w:rPr>
          <w:lang w:val="it-IT"/>
        </w:rPr>
        <w:t> </w:t>
      </w:r>
      <w:r w:rsidRPr="00405684">
        <w:rPr>
          <w:lang w:val="it-IT"/>
        </w:rPr>
        <w:t>mg sono di colore giallo, ovali, biconvesse con impressa la dicitura “PFD”.</w:t>
      </w:r>
    </w:p>
    <w:p w14:paraId="6885AAA2" w14:textId="77777777" w:rsidR="00556774" w:rsidRPr="00405684" w:rsidRDefault="001B4782" w:rsidP="00556774">
      <w:pPr>
        <w:numPr>
          <w:ilvl w:val="12"/>
          <w:numId w:val="0"/>
        </w:numPr>
        <w:spacing w:line="240" w:lineRule="exact"/>
        <w:rPr>
          <w:lang w:val="it-IT"/>
        </w:rPr>
      </w:pPr>
      <w:r w:rsidRPr="00405684">
        <w:rPr>
          <w:lang w:val="it-IT"/>
        </w:rPr>
        <w:t>L</w:t>
      </w:r>
      <w:r w:rsidR="00F308C2" w:rsidRPr="00405684">
        <w:rPr>
          <w:lang w:val="it-IT"/>
        </w:rPr>
        <w:t xml:space="preserve">e </w:t>
      </w:r>
      <w:r w:rsidRPr="00405684">
        <w:rPr>
          <w:lang w:val="it-IT"/>
        </w:rPr>
        <w:t>confezion</w:t>
      </w:r>
      <w:r w:rsidR="00F308C2" w:rsidRPr="00405684">
        <w:rPr>
          <w:lang w:val="it-IT"/>
        </w:rPr>
        <w:t>i</w:t>
      </w:r>
      <w:r w:rsidRPr="00405684">
        <w:rPr>
          <w:lang w:val="it-IT"/>
        </w:rPr>
        <w:t xml:space="preserve"> con flacone con</w:t>
      </w:r>
      <w:r w:rsidR="00F308C2" w:rsidRPr="00405684">
        <w:rPr>
          <w:lang w:val="it-IT"/>
        </w:rPr>
        <w:t>tengono</w:t>
      </w:r>
      <w:r w:rsidRPr="00405684">
        <w:rPr>
          <w:lang w:val="it-IT"/>
        </w:rPr>
        <w:t xml:space="preserve"> </w:t>
      </w:r>
      <w:r w:rsidR="00556774" w:rsidRPr="00405684">
        <w:rPr>
          <w:lang w:val="it-IT"/>
        </w:rPr>
        <w:t>un</w:t>
      </w:r>
      <w:r w:rsidR="00A16B13">
        <w:rPr>
          <w:lang w:val="it-IT"/>
        </w:rPr>
        <w:t> </w:t>
      </w:r>
      <w:r w:rsidR="00556774" w:rsidRPr="00405684">
        <w:rPr>
          <w:lang w:val="it-IT"/>
        </w:rPr>
        <w:t xml:space="preserve">flacone </w:t>
      </w:r>
      <w:r w:rsidR="00F308C2" w:rsidRPr="00405684">
        <w:rPr>
          <w:lang w:val="it-IT"/>
        </w:rPr>
        <w:t xml:space="preserve">da </w:t>
      </w:r>
      <w:r w:rsidR="00556774" w:rsidRPr="00405684">
        <w:rPr>
          <w:lang w:val="it-IT"/>
        </w:rPr>
        <w:t>90</w:t>
      </w:r>
      <w:r w:rsidR="00B02998">
        <w:rPr>
          <w:lang w:val="it-IT"/>
        </w:rPr>
        <w:t> </w:t>
      </w:r>
      <w:r w:rsidR="00556774" w:rsidRPr="00405684">
        <w:rPr>
          <w:lang w:val="it-IT"/>
        </w:rPr>
        <w:t>compresse o due</w:t>
      </w:r>
      <w:r w:rsidR="00A16B13">
        <w:rPr>
          <w:lang w:val="it-IT"/>
        </w:rPr>
        <w:t> </w:t>
      </w:r>
      <w:r w:rsidR="00556774" w:rsidRPr="00405684">
        <w:rPr>
          <w:lang w:val="it-IT"/>
        </w:rPr>
        <w:t xml:space="preserve">flaconi ciascuno </w:t>
      </w:r>
      <w:r w:rsidR="00F308C2" w:rsidRPr="00405684">
        <w:rPr>
          <w:lang w:val="it-IT"/>
        </w:rPr>
        <w:t xml:space="preserve">da </w:t>
      </w:r>
      <w:r w:rsidR="00556774" w:rsidRPr="00405684">
        <w:rPr>
          <w:lang w:val="it-IT"/>
        </w:rPr>
        <w:t>90</w:t>
      </w:r>
      <w:r w:rsidR="00B02998">
        <w:rPr>
          <w:lang w:val="it-IT"/>
        </w:rPr>
        <w:t> </w:t>
      </w:r>
      <w:r w:rsidR="00556774" w:rsidRPr="00405684">
        <w:rPr>
          <w:lang w:val="it-IT"/>
        </w:rPr>
        <w:t>compresse (180</w:t>
      </w:r>
      <w:r w:rsidR="00B02998">
        <w:rPr>
          <w:lang w:val="it-IT"/>
        </w:rPr>
        <w:t> </w:t>
      </w:r>
      <w:r w:rsidR="00556774" w:rsidRPr="00405684">
        <w:rPr>
          <w:lang w:val="it-IT"/>
        </w:rPr>
        <w:t>compresse in totale)</w:t>
      </w:r>
      <w:r w:rsidR="007222BE">
        <w:rPr>
          <w:lang w:val="it-IT"/>
        </w:rPr>
        <w:t xml:space="preserve"> o </w:t>
      </w:r>
      <w:r w:rsidR="007222BE" w:rsidRPr="00405684">
        <w:rPr>
          <w:lang w:val="it-IT"/>
        </w:rPr>
        <w:t>un</w:t>
      </w:r>
      <w:r w:rsidR="00A16B13">
        <w:rPr>
          <w:lang w:val="it-IT"/>
        </w:rPr>
        <w:t> </w:t>
      </w:r>
      <w:r w:rsidR="007222BE" w:rsidRPr="00405684">
        <w:rPr>
          <w:lang w:val="it-IT"/>
        </w:rPr>
        <w:t xml:space="preserve">flacone da </w:t>
      </w:r>
      <w:r w:rsidR="007222BE">
        <w:rPr>
          <w:lang w:val="it-IT"/>
        </w:rPr>
        <w:t>180</w:t>
      </w:r>
      <w:r w:rsidR="00B02998">
        <w:rPr>
          <w:lang w:val="it-IT"/>
        </w:rPr>
        <w:t> </w:t>
      </w:r>
      <w:r w:rsidR="007222BE" w:rsidRPr="00405684">
        <w:rPr>
          <w:lang w:val="it-IT"/>
        </w:rPr>
        <w:t>compresse</w:t>
      </w:r>
      <w:r w:rsidR="007222BE">
        <w:rPr>
          <w:lang w:val="it-IT"/>
        </w:rPr>
        <w:t>.</w:t>
      </w:r>
    </w:p>
    <w:p w14:paraId="6AEFF592" w14:textId="77777777" w:rsidR="00F308C2" w:rsidRPr="00405684" w:rsidRDefault="00F308C2" w:rsidP="00556774">
      <w:pPr>
        <w:numPr>
          <w:ilvl w:val="12"/>
          <w:numId w:val="0"/>
        </w:numPr>
        <w:spacing w:line="240" w:lineRule="exact"/>
        <w:rPr>
          <w:lang w:val="it-IT"/>
        </w:rPr>
      </w:pPr>
    </w:p>
    <w:p w14:paraId="12ACD163" w14:textId="77777777" w:rsidR="00F308C2" w:rsidRDefault="00F308C2" w:rsidP="00556774">
      <w:pPr>
        <w:numPr>
          <w:ilvl w:val="12"/>
          <w:numId w:val="0"/>
        </w:numPr>
        <w:spacing w:line="240" w:lineRule="exact"/>
        <w:rPr>
          <w:lang w:val="it-IT"/>
        </w:rPr>
      </w:pPr>
      <w:r w:rsidRPr="00405684">
        <w:rPr>
          <w:lang w:val="it-IT"/>
        </w:rPr>
        <w:t>Le confezioni con blister contengono 21, 42, 84 o 168</w:t>
      </w:r>
      <w:r w:rsidR="0092490A">
        <w:rPr>
          <w:lang w:val="it-IT"/>
        </w:rPr>
        <w:t> </w:t>
      </w:r>
      <w:r w:rsidRPr="00405684">
        <w:rPr>
          <w:lang w:val="it-IT"/>
        </w:rPr>
        <w:t>compresse rivestite con film mentre le confezioni multiple contengono 63</w:t>
      </w:r>
      <w:r w:rsidR="007D6D4F">
        <w:rPr>
          <w:lang w:val="it-IT"/>
        </w:rPr>
        <w:t> </w:t>
      </w:r>
      <w:r w:rsidR="00DF0080" w:rsidRPr="00405684">
        <w:rPr>
          <w:lang w:val="it-IT"/>
        </w:rPr>
        <w:t xml:space="preserve">compresse rivestite con film </w:t>
      </w:r>
      <w:r w:rsidRPr="00405684">
        <w:rPr>
          <w:lang w:val="it-IT"/>
        </w:rPr>
        <w:t>(confezione di inizio trattamento da 2</w:t>
      </w:r>
      <w:r w:rsidR="0092490A">
        <w:rPr>
          <w:lang w:val="it-IT"/>
        </w:rPr>
        <w:t> </w:t>
      </w:r>
      <w:r w:rsidRPr="00405684">
        <w:rPr>
          <w:lang w:val="it-IT"/>
        </w:rPr>
        <w:t>settimane 21</w:t>
      </w:r>
      <w:r w:rsidR="0092490A">
        <w:rPr>
          <w:lang w:val="it-IT"/>
        </w:rPr>
        <w:t> </w:t>
      </w:r>
      <w:r w:rsidR="00DF0080" w:rsidRPr="00405684">
        <w:rPr>
          <w:lang w:val="it-IT"/>
        </w:rPr>
        <w:t>compresse</w:t>
      </w:r>
      <w:r w:rsidR="0092490A">
        <w:rPr>
          <w:lang w:val="it-IT"/>
        </w:rPr>
        <w:t> </w:t>
      </w:r>
      <w:r w:rsidRPr="00405684">
        <w:rPr>
          <w:lang w:val="it-IT"/>
        </w:rPr>
        <w:t>+</w:t>
      </w:r>
      <w:r w:rsidR="0092490A">
        <w:rPr>
          <w:lang w:val="it-IT"/>
        </w:rPr>
        <w:t> </w:t>
      </w:r>
      <w:r w:rsidRPr="00405684">
        <w:rPr>
          <w:lang w:val="it-IT"/>
        </w:rPr>
        <w:t>42</w:t>
      </w:r>
      <w:r w:rsidR="0092490A">
        <w:rPr>
          <w:lang w:val="it-IT"/>
        </w:rPr>
        <w:t> </w:t>
      </w:r>
      <w:r w:rsidR="00DF0080" w:rsidRPr="00405684">
        <w:rPr>
          <w:lang w:val="it-IT"/>
        </w:rPr>
        <w:t>compresse</w:t>
      </w:r>
      <w:r w:rsidRPr="00405684">
        <w:rPr>
          <w:lang w:val="it-IT"/>
        </w:rPr>
        <w:t>) o 252</w:t>
      </w:r>
      <w:r w:rsidR="0092490A">
        <w:rPr>
          <w:lang w:val="it-IT"/>
        </w:rPr>
        <w:t> </w:t>
      </w:r>
      <w:r w:rsidR="00DF0080" w:rsidRPr="00405684">
        <w:rPr>
          <w:lang w:val="it-IT"/>
        </w:rPr>
        <w:t xml:space="preserve">compresse rivestite con film </w:t>
      </w:r>
      <w:r w:rsidRPr="00405684">
        <w:rPr>
          <w:lang w:val="it-IT"/>
        </w:rPr>
        <w:t>(confezione di mantenimento 3x84</w:t>
      </w:r>
      <w:r w:rsidR="0092490A">
        <w:rPr>
          <w:lang w:val="it-IT"/>
        </w:rPr>
        <w:t> </w:t>
      </w:r>
      <w:r w:rsidR="00DF0080" w:rsidRPr="00405684">
        <w:rPr>
          <w:lang w:val="it-IT"/>
        </w:rPr>
        <w:t>compresse</w:t>
      </w:r>
      <w:r w:rsidRPr="00405684">
        <w:rPr>
          <w:lang w:val="it-IT"/>
        </w:rPr>
        <w:t>).</w:t>
      </w:r>
    </w:p>
    <w:p w14:paraId="0AE97372" w14:textId="77777777" w:rsidR="005E0745" w:rsidRDefault="005E0745" w:rsidP="00556774">
      <w:pPr>
        <w:numPr>
          <w:ilvl w:val="12"/>
          <w:numId w:val="0"/>
        </w:numPr>
        <w:spacing w:line="240" w:lineRule="exact"/>
        <w:rPr>
          <w:lang w:val="it-IT"/>
        </w:rPr>
      </w:pPr>
    </w:p>
    <w:p w14:paraId="38FEA3E5" w14:textId="77777777" w:rsidR="00556774" w:rsidRPr="00405684" w:rsidRDefault="00556774" w:rsidP="00556774">
      <w:pPr>
        <w:numPr>
          <w:ilvl w:val="12"/>
          <w:numId w:val="0"/>
        </w:numPr>
        <w:spacing w:line="240" w:lineRule="exact"/>
        <w:rPr>
          <w:i/>
          <w:u w:val="single"/>
          <w:lang w:val="it-IT"/>
        </w:rPr>
      </w:pPr>
      <w:r w:rsidRPr="00405684">
        <w:rPr>
          <w:i/>
          <w:u w:val="single"/>
          <w:lang w:val="it-IT"/>
        </w:rPr>
        <w:t>534</w:t>
      </w:r>
      <w:r w:rsidR="00B02998">
        <w:rPr>
          <w:i/>
          <w:u w:val="single"/>
          <w:lang w:val="it-IT"/>
        </w:rPr>
        <w:t> </w:t>
      </w:r>
      <w:r w:rsidRPr="00405684">
        <w:rPr>
          <w:i/>
          <w:u w:val="single"/>
          <w:lang w:val="it-IT"/>
        </w:rPr>
        <w:t>mg compresse</w:t>
      </w:r>
    </w:p>
    <w:p w14:paraId="1BE26CF9" w14:textId="77777777" w:rsidR="00556774" w:rsidRPr="00405684" w:rsidRDefault="00556774" w:rsidP="00556774">
      <w:pPr>
        <w:numPr>
          <w:ilvl w:val="12"/>
          <w:numId w:val="0"/>
        </w:numPr>
        <w:spacing w:line="240" w:lineRule="exact"/>
        <w:rPr>
          <w:lang w:val="it-IT"/>
        </w:rPr>
      </w:pPr>
      <w:r w:rsidRPr="00405684">
        <w:rPr>
          <w:lang w:val="it-IT"/>
        </w:rPr>
        <w:t>Le compresse rivestite con film di Esbriet da 534</w:t>
      </w:r>
      <w:r w:rsidR="00B02998">
        <w:rPr>
          <w:lang w:val="it-IT"/>
        </w:rPr>
        <w:t> </w:t>
      </w:r>
      <w:r w:rsidRPr="00405684">
        <w:rPr>
          <w:lang w:val="it-IT"/>
        </w:rPr>
        <w:t>mg sono di colore arancione, ovali, biconvesse con impressa la dicitura “PFD”.</w:t>
      </w:r>
    </w:p>
    <w:p w14:paraId="587B4BB2" w14:textId="77777777" w:rsidR="00556774" w:rsidRPr="00405684" w:rsidRDefault="00556774" w:rsidP="00556774">
      <w:pPr>
        <w:numPr>
          <w:ilvl w:val="12"/>
          <w:numId w:val="0"/>
        </w:numPr>
        <w:spacing w:line="240" w:lineRule="exact"/>
        <w:rPr>
          <w:lang w:val="it-IT"/>
        </w:rPr>
      </w:pPr>
      <w:r w:rsidRPr="00405684">
        <w:rPr>
          <w:lang w:val="it-IT"/>
        </w:rPr>
        <w:t xml:space="preserve">Le confezioni </w:t>
      </w:r>
      <w:r w:rsidR="00F308C2" w:rsidRPr="00405684">
        <w:rPr>
          <w:lang w:val="it-IT"/>
        </w:rPr>
        <w:t xml:space="preserve">con flacone </w:t>
      </w:r>
      <w:r w:rsidRPr="00405684">
        <w:rPr>
          <w:lang w:val="it-IT"/>
        </w:rPr>
        <w:t>contengono un</w:t>
      </w:r>
      <w:r w:rsidR="00A16B13">
        <w:rPr>
          <w:lang w:val="it-IT"/>
        </w:rPr>
        <w:t> </w:t>
      </w:r>
      <w:r w:rsidRPr="00405684">
        <w:rPr>
          <w:lang w:val="it-IT"/>
        </w:rPr>
        <w:t xml:space="preserve">flacone </w:t>
      </w:r>
      <w:r w:rsidR="00F308C2" w:rsidRPr="00405684">
        <w:rPr>
          <w:lang w:val="it-IT"/>
        </w:rPr>
        <w:t xml:space="preserve">da </w:t>
      </w:r>
      <w:r w:rsidRPr="00405684">
        <w:rPr>
          <w:lang w:val="it-IT"/>
        </w:rPr>
        <w:t>21</w:t>
      </w:r>
      <w:r w:rsidR="00B02998">
        <w:rPr>
          <w:lang w:val="it-IT"/>
        </w:rPr>
        <w:t> </w:t>
      </w:r>
      <w:r w:rsidRPr="00405684">
        <w:rPr>
          <w:lang w:val="it-IT"/>
        </w:rPr>
        <w:t>compresse o un</w:t>
      </w:r>
      <w:r w:rsidR="00A16B13">
        <w:rPr>
          <w:lang w:val="it-IT"/>
        </w:rPr>
        <w:t> </w:t>
      </w:r>
      <w:r w:rsidRPr="00405684">
        <w:rPr>
          <w:lang w:val="it-IT"/>
        </w:rPr>
        <w:t xml:space="preserve">flacone </w:t>
      </w:r>
      <w:r w:rsidR="00F308C2" w:rsidRPr="00405684">
        <w:rPr>
          <w:lang w:val="it-IT"/>
        </w:rPr>
        <w:t xml:space="preserve">da </w:t>
      </w:r>
      <w:r w:rsidRPr="00405684">
        <w:rPr>
          <w:lang w:val="it-IT"/>
        </w:rPr>
        <w:t>90</w:t>
      </w:r>
      <w:r w:rsidR="00B02998">
        <w:rPr>
          <w:lang w:val="it-IT"/>
        </w:rPr>
        <w:t> </w:t>
      </w:r>
      <w:r w:rsidRPr="00405684">
        <w:rPr>
          <w:lang w:val="it-IT"/>
        </w:rPr>
        <w:t>compresse.</w:t>
      </w:r>
    </w:p>
    <w:p w14:paraId="0D13D132" w14:textId="77777777" w:rsidR="00556774" w:rsidRPr="00405684" w:rsidRDefault="00556774" w:rsidP="00556774">
      <w:pPr>
        <w:numPr>
          <w:ilvl w:val="12"/>
          <w:numId w:val="0"/>
        </w:numPr>
        <w:spacing w:line="240" w:lineRule="exact"/>
        <w:rPr>
          <w:lang w:val="it-IT"/>
        </w:rPr>
      </w:pPr>
    </w:p>
    <w:p w14:paraId="4C4D235C" w14:textId="77777777" w:rsidR="00556774" w:rsidRPr="00405684" w:rsidRDefault="00556774" w:rsidP="00556774">
      <w:pPr>
        <w:numPr>
          <w:ilvl w:val="12"/>
          <w:numId w:val="0"/>
        </w:numPr>
        <w:spacing w:line="240" w:lineRule="exact"/>
        <w:rPr>
          <w:i/>
          <w:u w:val="single"/>
          <w:lang w:val="it-IT"/>
        </w:rPr>
      </w:pPr>
      <w:r w:rsidRPr="00405684">
        <w:rPr>
          <w:i/>
          <w:u w:val="single"/>
          <w:lang w:val="it-IT"/>
        </w:rPr>
        <w:t>801</w:t>
      </w:r>
      <w:r w:rsidR="00B02998">
        <w:rPr>
          <w:i/>
          <w:u w:val="single"/>
          <w:lang w:val="it-IT"/>
        </w:rPr>
        <w:t> </w:t>
      </w:r>
      <w:r w:rsidRPr="00405684">
        <w:rPr>
          <w:i/>
          <w:u w:val="single"/>
          <w:lang w:val="it-IT"/>
        </w:rPr>
        <w:t>mg compresse</w:t>
      </w:r>
    </w:p>
    <w:p w14:paraId="4652631A" w14:textId="77777777" w:rsidR="00556774" w:rsidRPr="00405684" w:rsidRDefault="00556774" w:rsidP="00556774">
      <w:pPr>
        <w:numPr>
          <w:ilvl w:val="12"/>
          <w:numId w:val="0"/>
        </w:numPr>
        <w:spacing w:line="240" w:lineRule="exact"/>
        <w:rPr>
          <w:lang w:val="it-IT"/>
        </w:rPr>
      </w:pPr>
      <w:r w:rsidRPr="00405684">
        <w:rPr>
          <w:lang w:val="it-IT"/>
        </w:rPr>
        <w:t>Le compresse rivestite con film di Esbriet da 801</w:t>
      </w:r>
      <w:r w:rsidR="00B02998">
        <w:rPr>
          <w:lang w:val="it-IT"/>
        </w:rPr>
        <w:t> </w:t>
      </w:r>
      <w:r w:rsidRPr="00405684">
        <w:rPr>
          <w:lang w:val="it-IT"/>
        </w:rPr>
        <w:t>mg sono di colore marrone, ovali, biconvesse con impressa la dicitura “PFD”.</w:t>
      </w:r>
    </w:p>
    <w:p w14:paraId="61B0BEC0" w14:textId="77777777" w:rsidR="00556774" w:rsidRPr="00405684" w:rsidRDefault="00556774" w:rsidP="00556774">
      <w:pPr>
        <w:numPr>
          <w:ilvl w:val="12"/>
          <w:numId w:val="0"/>
        </w:numPr>
        <w:spacing w:line="240" w:lineRule="exact"/>
        <w:rPr>
          <w:lang w:val="it-IT"/>
        </w:rPr>
      </w:pPr>
      <w:r w:rsidRPr="00405684">
        <w:rPr>
          <w:lang w:val="it-IT"/>
        </w:rPr>
        <w:t xml:space="preserve">La confezione </w:t>
      </w:r>
      <w:r w:rsidR="00F308C2" w:rsidRPr="00405684">
        <w:rPr>
          <w:lang w:val="it-IT"/>
        </w:rPr>
        <w:t xml:space="preserve">con flacone </w:t>
      </w:r>
      <w:r w:rsidRPr="00405684">
        <w:rPr>
          <w:lang w:val="it-IT"/>
        </w:rPr>
        <w:t>contiene un</w:t>
      </w:r>
      <w:r w:rsidR="00A16B13">
        <w:rPr>
          <w:lang w:val="it-IT"/>
        </w:rPr>
        <w:t> </w:t>
      </w:r>
      <w:r w:rsidRPr="00405684">
        <w:rPr>
          <w:lang w:val="it-IT"/>
        </w:rPr>
        <w:t xml:space="preserve">flacone </w:t>
      </w:r>
      <w:r w:rsidR="00F308C2" w:rsidRPr="00405684">
        <w:rPr>
          <w:lang w:val="it-IT"/>
        </w:rPr>
        <w:t xml:space="preserve">da </w:t>
      </w:r>
      <w:r w:rsidRPr="00405684">
        <w:rPr>
          <w:lang w:val="it-IT"/>
        </w:rPr>
        <w:t>90</w:t>
      </w:r>
      <w:r w:rsidR="00B02998">
        <w:rPr>
          <w:lang w:val="it-IT"/>
        </w:rPr>
        <w:t> </w:t>
      </w:r>
      <w:r w:rsidRPr="00405684">
        <w:rPr>
          <w:lang w:val="it-IT"/>
        </w:rPr>
        <w:t>compresse.</w:t>
      </w:r>
    </w:p>
    <w:p w14:paraId="5492B194" w14:textId="77777777" w:rsidR="00F308C2" w:rsidRPr="00405684" w:rsidRDefault="00F308C2" w:rsidP="00556774">
      <w:pPr>
        <w:numPr>
          <w:ilvl w:val="12"/>
          <w:numId w:val="0"/>
        </w:numPr>
        <w:spacing w:line="240" w:lineRule="exact"/>
        <w:rPr>
          <w:lang w:val="it-IT"/>
        </w:rPr>
      </w:pPr>
      <w:r w:rsidRPr="00405684">
        <w:rPr>
          <w:lang w:val="it-IT"/>
        </w:rPr>
        <w:t>La confezione con blister contiene 84</w:t>
      </w:r>
      <w:r w:rsidR="00B02998">
        <w:rPr>
          <w:lang w:val="it-IT"/>
        </w:rPr>
        <w:t> </w:t>
      </w:r>
      <w:r w:rsidRPr="00405684">
        <w:rPr>
          <w:lang w:val="it-IT"/>
        </w:rPr>
        <w:t>compresse rivestite con film mentre la confezione multipla contiene 252</w:t>
      </w:r>
      <w:r w:rsidR="00B02998">
        <w:rPr>
          <w:lang w:val="it-IT"/>
        </w:rPr>
        <w:t> </w:t>
      </w:r>
      <w:r w:rsidRPr="00405684">
        <w:rPr>
          <w:lang w:val="it-IT"/>
        </w:rPr>
        <w:t>compresse rivestite con film (confezione di mantenimento 3x84</w:t>
      </w:r>
      <w:r w:rsidR="00B02998">
        <w:rPr>
          <w:lang w:val="it-IT"/>
        </w:rPr>
        <w:t> </w:t>
      </w:r>
      <w:r w:rsidR="00DF0080" w:rsidRPr="00405684">
        <w:rPr>
          <w:lang w:val="it-IT"/>
        </w:rPr>
        <w:t>compresse</w:t>
      </w:r>
      <w:r w:rsidRPr="00405684">
        <w:rPr>
          <w:lang w:val="it-IT"/>
        </w:rPr>
        <w:t>).</w:t>
      </w:r>
    </w:p>
    <w:p w14:paraId="1AB34ED6" w14:textId="77777777" w:rsidR="00F308C2" w:rsidRPr="00405684" w:rsidRDefault="00F308C2" w:rsidP="00142FDA">
      <w:pPr>
        <w:keepNext/>
        <w:keepLines/>
        <w:numPr>
          <w:ilvl w:val="12"/>
          <w:numId w:val="0"/>
        </w:numPr>
        <w:spacing w:line="240" w:lineRule="exact"/>
        <w:rPr>
          <w:lang w:val="it-IT"/>
        </w:rPr>
      </w:pPr>
      <w:r w:rsidRPr="00405684">
        <w:rPr>
          <w:lang w:val="it-IT"/>
        </w:rPr>
        <w:t>Gli strip blister delle compresse da 801</w:t>
      </w:r>
      <w:r w:rsidR="00B02998">
        <w:rPr>
          <w:lang w:val="it-IT"/>
        </w:rPr>
        <w:t> </w:t>
      </w:r>
      <w:r w:rsidRPr="00405684">
        <w:rPr>
          <w:lang w:val="it-IT"/>
        </w:rPr>
        <w:t>mg sono contrassegnati con i simboli seguenti</w:t>
      </w:r>
      <w:r w:rsidR="00E1758A">
        <w:rPr>
          <w:lang w:val="it-IT"/>
        </w:rPr>
        <w:t xml:space="preserve"> e i nomi dei giorni abbreviati,</w:t>
      </w:r>
      <w:r w:rsidRPr="00405684">
        <w:rPr>
          <w:lang w:val="it-IT"/>
        </w:rPr>
        <w:t>come promemoria per l’assunzione di una</w:t>
      </w:r>
      <w:r w:rsidR="00B02998">
        <w:rPr>
          <w:lang w:val="it-IT"/>
        </w:rPr>
        <w:t> </w:t>
      </w:r>
      <w:r w:rsidRPr="00405684">
        <w:rPr>
          <w:lang w:val="it-IT"/>
        </w:rPr>
        <w:t>dose tre</w:t>
      </w:r>
      <w:r w:rsidR="00B02998">
        <w:rPr>
          <w:lang w:val="it-IT"/>
        </w:rPr>
        <w:t> </w:t>
      </w:r>
      <w:r w:rsidRPr="00405684">
        <w:rPr>
          <w:lang w:val="it-IT"/>
        </w:rPr>
        <w:t>volte al giorno.</w:t>
      </w:r>
    </w:p>
    <w:p w14:paraId="6BE439F0" w14:textId="77777777" w:rsidR="00F308C2" w:rsidRPr="00405684" w:rsidRDefault="00F308C2" w:rsidP="00142FDA">
      <w:pPr>
        <w:keepNext/>
        <w:keepLines/>
        <w:numPr>
          <w:ilvl w:val="12"/>
          <w:numId w:val="0"/>
        </w:numPr>
        <w:spacing w:line="240" w:lineRule="exact"/>
        <w:rPr>
          <w:lang w:val="it-IT"/>
        </w:rPr>
      </w:pPr>
    </w:p>
    <w:p w14:paraId="2D8F8FFE" w14:textId="40C5533A" w:rsidR="00F308C2" w:rsidRPr="00010855" w:rsidRDefault="00AC1845" w:rsidP="00142FDA">
      <w:pPr>
        <w:keepNext/>
        <w:keepLines/>
        <w:spacing w:before="480" w:after="120" w:line="240" w:lineRule="exact"/>
        <w:ind w:right="115"/>
        <w:rPr>
          <w:lang w:val="it-IT"/>
        </w:rPr>
      </w:pPr>
      <w:r w:rsidRPr="00010855">
        <w:rPr>
          <w:noProof/>
        </w:rPr>
        <w:drawing>
          <wp:inline distT="0" distB="0" distL="0" distR="0" wp14:anchorId="198A48CA" wp14:editId="7BA9EBBB">
            <wp:extent cx="419100" cy="276225"/>
            <wp:effectExtent l="0" t="0" r="0"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9100" cy="276225"/>
                    </a:xfrm>
                    <a:prstGeom prst="rect">
                      <a:avLst/>
                    </a:prstGeom>
                    <a:noFill/>
                    <a:ln>
                      <a:noFill/>
                    </a:ln>
                  </pic:spPr>
                </pic:pic>
              </a:graphicData>
            </a:graphic>
          </wp:inline>
        </w:drawing>
      </w:r>
      <w:r w:rsidR="00F308C2" w:rsidRPr="00010855">
        <w:rPr>
          <w:noProof/>
          <w:lang w:val="it-IT"/>
        </w:rPr>
        <w:t xml:space="preserve"> (alba; dose del mattino) </w:t>
      </w:r>
      <w:r w:rsidRPr="00010855">
        <w:rPr>
          <w:noProof/>
        </w:rPr>
        <w:drawing>
          <wp:inline distT="0" distB="0" distL="0" distR="0" wp14:anchorId="69171CA9" wp14:editId="381B6C32">
            <wp:extent cx="371475" cy="371475"/>
            <wp:effectExtent l="0" t="0" r="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1475" cy="371475"/>
                    </a:xfrm>
                    <a:prstGeom prst="rect">
                      <a:avLst/>
                    </a:prstGeom>
                    <a:noFill/>
                    <a:ln>
                      <a:noFill/>
                    </a:ln>
                  </pic:spPr>
                </pic:pic>
              </a:graphicData>
            </a:graphic>
          </wp:inline>
        </w:drawing>
      </w:r>
      <w:r w:rsidR="00F308C2" w:rsidRPr="00010855">
        <w:rPr>
          <w:noProof/>
          <w:lang w:val="it-IT"/>
        </w:rPr>
        <w:t xml:space="preserve"> (sole; dose del mezzogiorno) e </w:t>
      </w:r>
      <w:r w:rsidRPr="00010855">
        <w:rPr>
          <w:noProof/>
        </w:rPr>
        <w:drawing>
          <wp:inline distT="0" distB="0" distL="0" distR="0" wp14:anchorId="36B370D6" wp14:editId="748C1F98">
            <wp:extent cx="304800" cy="361950"/>
            <wp:effectExtent l="0" t="0" r="0"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61950"/>
                    </a:xfrm>
                    <a:prstGeom prst="rect">
                      <a:avLst/>
                    </a:prstGeom>
                    <a:noFill/>
                    <a:ln>
                      <a:noFill/>
                    </a:ln>
                  </pic:spPr>
                </pic:pic>
              </a:graphicData>
            </a:graphic>
          </wp:inline>
        </w:drawing>
      </w:r>
      <w:r w:rsidR="00F308C2" w:rsidRPr="00010855">
        <w:rPr>
          <w:noProof/>
          <w:lang w:val="it-IT"/>
        </w:rPr>
        <w:t>(luna; dose della sera).</w:t>
      </w:r>
    </w:p>
    <w:p w14:paraId="7793DB03" w14:textId="77777777" w:rsidR="00F308C2" w:rsidRPr="00010855" w:rsidRDefault="00F308C2" w:rsidP="00142FDA">
      <w:pPr>
        <w:keepNext/>
        <w:keepLines/>
        <w:numPr>
          <w:ilvl w:val="12"/>
          <w:numId w:val="0"/>
        </w:numPr>
        <w:spacing w:line="240" w:lineRule="exact"/>
        <w:rPr>
          <w:lang w:val="it-IT"/>
        </w:rPr>
      </w:pPr>
    </w:p>
    <w:p w14:paraId="7E45F6D3" w14:textId="77777777" w:rsidR="00E1758A" w:rsidRPr="009D5413" w:rsidRDefault="00E1758A" w:rsidP="00E1758A">
      <w:pPr>
        <w:numPr>
          <w:ilvl w:val="12"/>
          <w:numId w:val="0"/>
        </w:numPr>
        <w:spacing w:line="240" w:lineRule="exact"/>
        <w:rPr>
          <w:lang w:val="es-ES"/>
        </w:rPr>
      </w:pPr>
      <w:r w:rsidRPr="009D5413">
        <w:rPr>
          <w:lang w:val="es-ES"/>
        </w:rPr>
        <w:t xml:space="preserve">Lun. Mar. Mer. Gio. Ven. </w:t>
      </w:r>
      <w:r>
        <w:rPr>
          <w:lang w:val="es-ES"/>
        </w:rPr>
        <w:t>Sab. Dom.</w:t>
      </w:r>
    </w:p>
    <w:p w14:paraId="5D1AFCDA" w14:textId="77777777" w:rsidR="00E1758A" w:rsidRPr="00B16C91" w:rsidRDefault="00E1758A" w:rsidP="00556774">
      <w:pPr>
        <w:numPr>
          <w:ilvl w:val="12"/>
          <w:numId w:val="0"/>
        </w:numPr>
        <w:spacing w:line="240" w:lineRule="exact"/>
        <w:rPr>
          <w:lang w:val="es-ES"/>
        </w:rPr>
      </w:pPr>
    </w:p>
    <w:p w14:paraId="6F632F4E" w14:textId="77777777" w:rsidR="00556774" w:rsidRPr="00010855" w:rsidRDefault="00556774" w:rsidP="00556774">
      <w:pPr>
        <w:numPr>
          <w:ilvl w:val="12"/>
          <w:numId w:val="0"/>
        </w:numPr>
        <w:spacing w:line="240" w:lineRule="exact"/>
        <w:rPr>
          <w:lang w:val="it-IT"/>
        </w:rPr>
      </w:pPr>
      <w:r w:rsidRPr="00010855">
        <w:rPr>
          <w:lang w:val="it-IT"/>
        </w:rPr>
        <w:t>È possibile che non tutte le confezioni siano commercializzate.</w:t>
      </w:r>
    </w:p>
    <w:p w14:paraId="4B1AA3B2" w14:textId="77777777" w:rsidR="00556774" w:rsidRPr="00010855" w:rsidRDefault="00556774" w:rsidP="00556774">
      <w:pPr>
        <w:numPr>
          <w:ilvl w:val="12"/>
          <w:numId w:val="0"/>
        </w:numPr>
        <w:spacing w:line="240" w:lineRule="exact"/>
        <w:rPr>
          <w:lang w:val="it-IT"/>
        </w:rPr>
      </w:pPr>
    </w:p>
    <w:p w14:paraId="5806ADEB" w14:textId="77777777" w:rsidR="00556774" w:rsidRPr="00010855" w:rsidRDefault="00556774" w:rsidP="00556774">
      <w:pPr>
        <w:keepNext/>
        <w:numPr>
          <w:ilvl w:val="12"/>
          <w:numId w:val="0"/>
        </w:numPr>
        <w:spacing w:line="240" w:lineRule="exact"/>
        <w:rPr>
          <w:b/>
          <w:bCs/>
          <w:lang w:val="it-IT"/>
        </w:rPr>
      </w:pPr>
      <w:r w:rsidRPr="00010855">
        <w:rPr>
          <w:b/>
          <w:noProof/>
          <w:szCs w:val="22"/>
          <w:lang w:val="it-IT" w:eastAsia="it-IT"/>
        </w:rPr>
        <w:t xml:space="preserve">Titolare dell’autorizzazione all’immissione in commercio </w:t>
      </w:r>
    </w:p>
    <w:p w14:paraId="134AEA70" w14:textId="77777777" w:rsidR="00556774" w:rsidRPr="00010855" w:rsidRDefault="00556774" w:rsidP="00556774">
      <w:pPr>
        <w:keepNext/>
        <w:numPr>
          <w:ilvl w:val="12"/>
          <w:numId w:val="0"/>
        </w:numPr>
        <w:spacing w:line="240" w:lineRule="exact"/>
        <w:rPr>
          <w:lang w:val="it-IT"/>
        </w:rPr>
      </w:pPr>
    </w:p>
    <w:p w14:paraId="6570B3D9" w14:textId="77777777" w:rsidR="00452388" w:rsidRPr="00452388" w:rsidRDefault="00452388" w:rsidP="00452388">
      <w:pPr>
        <w:keepNext/>
        <w:keepLines/>
        <w:rPr>
          <w:ins w:id="322" w:author="Author"/>
          <w:szCs w:val="22"/>
          <w:lang w:val="it-IT"/>
          <w:rPrChange w:id="323" w:author="Author">
            <w:rPr>
              <w:ins w:id="324" w:author="Author"/>
              <w:szCs w:val="22"/>
              <w:lang w:val="fr-FR"/>
            </w:rPr>
          </w:rPrChange>
        </w:rPr>
      </w:pPr>
      <w:ins w:id="325" w:author="Author">
        <w:r w:rsidRPr="00452388">
          <w:rPr>
            <w:szCs w:val="22"/>
            <w:lang w:val="it-IT"/>
            <w:rPrChange w:id="326" w:author="Author">
              <w:rPr>
                <w:szCs w:val="22"/>
                <w:lang w:val="fr-FR"/>
              </w:rPr>
            </w:rPrChange>
          </w:rPr>
          <w:t>H.A.C. Pharma</w:t>
        </w:r>
      </w:ins>
    </w:p>
    <w:p w14:paraId="2FB068E5" w14:textId="77777777" w:rsidR="00452388" w:rsidRPr="00A64A4E" w:rsidRDefault="00452388" w:rsidP="00452388">
      <w:pPr>
        <w:keepNext/>
        <w:keepLines/>
        <w:rPr>
          <w:ins w:id="327" w:author="Author"/>
          <w:szCs w:val="22"/>
          <w:lang w:val="fr-FR"/>
        </w:rPr>
      </w:pPr>
      <w:ins w:id="328" w:author="Author">
        <w:r w:rsidRPr="00A64A4E">
          <w:rPr>
            <w:szCs w:val="22"/>
            <w:lang w:val="fr-FR"/>
          </w:rPr>
          <w:t>Péricentre 2</w:t>
        </w:r>
      </w:ins>
    </w:p>
    <w:p w14:paraId="1DB4E399" w14:textId="77777777" w:rsidR="00452388" w:rsidRPr="00A64A4E" w:rsidRDefault="00452388" w:rsidP="00452388">
      <w:pPr>
        <w:keepNext/>
        <w:keepLines/>
        <w:rPr>
          <w:ins w:id="329" w:author="Author"/>
          <w:szCs w:val="22"/>
          <w:lang w:val="fr-FR"/>
        </w:rPr>
      </w:pPr>
      <w:ins w:id="330" w:author="Author">
        <w:r w:rsidRPr="00A64A4E">
          <w:rPr>
            <w:szCs w:val="22"/>
            <w:lang w:val="fr-FR"/>
          </w:rPr>
          <w:t>43 Avenue de la Côte de Nacre</w:t>
        </w:r>
      </w:ins>
    </w:p>
    <w:p w14:paraId="3F8C2638" w14:textId="77777777" w:rsidR="00452388" w:rsidRPr="00F25BE3" w:rsidRDefault="00452388" w:rsidP="00452388">
      <w:pPr>
        <w:keepNext/>
        <w:keepLines/>
        <w:rPr>
          <w:ins w:id="331" w:author="Author"/>
          <w:szCs w:val="22"/>
          <w:lang w:val="it-IT"/>
          <w:rPrChange w:id="332" w:author="Author">
            <w:rPr>
              <w:ins w:id="333" w:author="Author"/>
              <w:szCs w:val="22"/>
              <w:lang w:val="fr-FR"/>
            </w:rPr>
          </w:rPrChange>
        </w:rPr>
      </w:pPr>
      <w:ins w:id="334" w:author="Author">
        <w:r w:rsidRPr="00F25BE3">
          <w:rPr>
            <w:szCs w:val="22"/>
            <w:lang w:val="it-IT"/>
            <w:rPrChange w:id="335" w:author="Author">
              <w:rPr>
                <w:szCs w:val="22"/>
                <w:lang w:val="fr-FR"/>
              </w:rPr>
            </w:rPrChange>
          </w:rPr>
          <w:t>14000 Caen</w:t>
        </w:r>
      </w:ins>
    </w:p>
    <w:p w14:paraId="3C108AE7" w14:textId="7EA310AD" w:rsidR="00CB15F4" w:rsidRPr="007759EB" w:rsidDel="00452388" w:rsidRDefault="00452388" w:rsidP="00452388">
      <w:pPr>
        <w:rPr>
          <w:del w:id="336" w:author="Author"/>
          <w:lang w:val="de-CH"/>
        </w:rPr>
      </w:pPr>
      <w:ins w:id="337" w:author="Author">
        <w:r w:rsidRPr="00F25BE3">
          <w:rPr>
            <w:szCs w:val="22"/>
            <w:lang w:val="it-IT"/>
            <w:rPrChange w:id="338" w:author="Author">
              <w:rPr>
                <w:szCs w:val="22"/>
                <w:lang w:val="fr-FR"/>
              </w:rPr>
            </w:rPrChange>
          </w:rPr>
          <w:t>France</w:t>
        </w:r>
        <w:r w:rsidRPr="00F25BE3" w:rsidDel="009F7351">
          <w:rPr>
            <w:lang w:val="it-IT"/>
            <w:rPrChange w:id="339" w:author="Author">
              <w:rPr/>
            </w:rPrChange>
          </w:rPr>
          <w:t xml:space="preserve"> </w:t>
        </w:r>
      </w:ins>
      <w:del w:id="340" w:author="Author">
        <w:r w:rsidR="00CB15F4" w:rsidRPr="007759EB" w:rsidDel="00452388">
          <w:rPr>
            <w:lang w:val="de-CH"/>
          </w:rPr>
          <w:delText xml:space="preserve">Roche Registration GmbH </w:delText>
        </w:r>
      </w:del>
    </w:p>
    <w:p w14:paraId="61AD8CF1" w14:textId="3D00E688" w:rsidR="00CB15F4" w:rsidRPr="007759EB" w:rsidDel="00452388" w:rsidRDefault="00CB15F4" w:rsidP="00CB15F4">
      <w:pPr>
        <w:rPr>
          <w:del w:id="341" w:author="Author"/>
          <w:lang w:val="de-CH"/>
        </w:rPr>
      </w:pPr>
      <w:del w:id="342" w:author="Author">
        <w:r w:rsidRPr="007759EB" w:rsidDel="00452388">
          <w:rPr>
            <w:lang w:val="de-CH"/>
          </w:rPr>
          <w:delText>Emil-Barell-Strasse 1</w:delText>
        </w:r>
      </w:del>
    </w:p>
    <w:p w14:paraId="5A04EF43" w14:textId="0BD8254F" w:rsidR="00CB15F4" w:rsidRPr="007759EB" w:rsidDel="00452388" w:rsidRDefault="00CB15F4" w:rsidP="00CB15F4">
      <w:pPr>
        <w:rPr>
          <w:del w:id="343" w:author="Author"/>
          <w:lang w:val="de-CH"/>
        </w:rPr>
      </w:pPr>
      <w:del w:id="344" w:author="Author">
        <w:r w:rsidRPr="007759EB" w:rsidDel="00452388">
          <w:rPr>
            <w:lang w:val="de-CH"/>
          </w:rPr>
          <w:delText>79639 Grenzach-Wyhlen</w:delText>
        </w:r>
      </w:del>
    </w:p>
    <w:p w14:paraId="0A5BC4E5" w14:textId="10BF5333" w:rsidR="00CB15F4" w:rsidRPr="007759EB" w:rsidDel="00452388" w:rsidRDefault="00CB15F4" w:rsidP="00CB15F4">
      <w:pPr>
        <w:rPr>
          <w:del w:id="345" w:author="Author"/>
          <w:lang w:val="de-CH"/>
        </w:rPr>
      </w:pPr>
      <w:del w:id="346" w:author="Author">
        <w:r w:rsidRPr="007759EB" w:rsidDel="00452388">
          <w:rPr>
            <w:lang w:val="de-CH"/>
          </w:rPr>
          <w:delText>Germania</w:delText>
        </w:r>
      </w:del>
    </w:p>
    <w:p w14:paraId="7D9D39B6" w14:textId="77777777" w:rsidR="00556774" w:rsidRPr="00405684" w:rsidRDefault="00556774" w:rsidP="00556774">
      <w:pPr>
        <w:numPr>
          <w:ilvl w:val="12"/>
          <w:numId w:val="0"/>
        </w:numPr>
        <w:spacing w:line="240" w:lineRule="exact"/>
        <w:ind w:right="-2"/>
        <w:rPr>
          <w:lang w:val="it-IT"/>
        </w:rPr>
      </w:pPr>
    </w:p>
    <w:p w14:paraId="13BC07FC" w14:textId="77777777" w:rsidR="00556774" w:rsidRPr="00405684" w:rsidRDefault="00556774" w:rsidP="004A75AD">
      <w:pPr>
        <w:keepNext/>
        <w:keepLines/>
        <w:numPr>
          <w:ilvl w:val="12"/>
          <w:numId w:val="0"/>
        </w:numPr>
        <w:spacing w:line="240" w:lineRule="exact"/>
        <w:rPr>
          <w:b/>
          <w:lang w:val="it-IT"/>
        </w:rPr>
      </w:pPr>
      <w:r w:rsidRPr="00405684">
        <w:rPr>
          <w:b/>
          <w:lang w:val="it-IT"/>
        </w:rPr>
        <w:t>Produttore</w:t>
      </w:r>
    </w:p>
    <w:p w14:paraId="2F8B149B" w14:textId="77777777" w:rsidR="00556774" w:rsidRPr="00405684" w:rsidRDefault="00556774" w:rsidP="004A75AD">
      <w:pPr>
        <w:keepNext/>
        <w:keepLines/>
        <w:numPr>
          <w:ilvl w:val="12"/>
          <w:numId w:val="0"/>
        </w:numPr>
        <w:spacing w:line="240" w:lineRule="exact"/>
        <w:rPr>
          <w:lang w:val="it-IT"/>
        </w:rPr>
      </w:pPr>
    </w:p>
    <w:p w14:paraId="05A251C8" w14:textId="77777777" w:rsidR="00556774" w:rsidRPr="00405684" w:rsidRDefault="00556774" w:rsidP="004A75AD">
      <w:pPr>
        <w:keepNext/>
        <w:keepLines/>
        <w:rPr>
          <w:noProof/>
          <w:lang w:val="de-DE"/>
        </w:rPr>
      </w:pPr>
      <w:r w:rsidRPr="00405684">
        <w:rPr>
          <w:noProof/>
          <w:lang w:val="de-DE"/>
        </w:rPr>
        <w:t>Roche Pharma AG</w:t>
      </w:r>
      <w:r w:rsidRPr="00405684">
        <w:rPr>
          <w:noProof/>
          <w:lang w:val="de-DE"/>
        </w:rPr>
        <w:br/>
        <w:t>Emil-Barell-Strasse 1</w:t>
      </w:r>
      <w:r w:rsidRPr="00405684">
        <w:rPr>
          <w:noProof/>
          <w:lang w:val="de-DE"/>
        </w:rPr>
        <w:br/>
        <w:t>D-79639 Grenzach-Wy</w:t>
      </w:r>
      <w:r w:rsidR="00FD1A92" w:rsidRPr="00405684">
        <w:rPr>
          <w:noProof/>
          <w:lang w:val="de-DE"/>
        </w:rPr>
        <w:t>h</w:t>
      </w:r>
      <w:r w:rsidRPr="00405684">
        <w:rPr>
          <w:noProof/>
          <w:lang w:val="de-DE"/>
        </w:rPr>
        <w:t>len</w:t>
      </w:r>
      <w:r w:rsidRPr="00405684">
        <w:rPr>
          <w:noProof/>
          <w:lang w:val="de-DE"/>
        </w:rPr>
        <w:br/>
      </w:r>
      <w:r w:rsidR="00FD1A92" w:rsidRPr="00405684">
        <w:rPr>
          <w:noProof/>
          <w:lang w:val="de-DE"/>
        </w:rPr>
        <w:t>German</w:t>
      </w:r>
      <w:r w:rsidR="00FD1A92">
        <w:rPr>
          <w:noProof/>
          <w:lang w:val="de-DE"/>
        </w:rPr>
        <w:t>ia</w:t>
      </w:r>
    </w:p>
    <w:p w14:paraId="3F282678" w14:textId="77777777" w:rsidR="00556774" w:rsidRPr="00405684" w:rsidRDefault="00556774" w:rsidP="00556774">
      <w:pPr>
        <w:rPr>
          <w:szCs w:val="22"/>
          <w:lang w:val="it-IT" w:eastAsia="en-GB"/>
        </w:rPr>
      </w:pPr>
    </w:p>
    <w:p w14:paraId="0258A802" w14:textId="77777777" w:rsidR="00556774" w:rsidRPr="00405684" w:rsidRDefault="00556774" w:rsidP="001B4859">
      <w:pPr>
        <w:keepNext/>
        <w:rPr>
          <w:lang w:val="it-IT"/>
        </w:rPr>
      </w:pPr>
      <w:r w:rsidRPr="00405684">
        <w:rPr>
          <w:szCs w:val="22"/>
          <w:lang w:val="it-IT" w:eastAsia="en-GB"/>
        </w:rPr>
        <w:lastRenderedPageBreak/>
        <w:t>Per ulteriori informazioni su questo medicinale, contatti il</w:t>
      </w:r>
      <w:r w:rsidRPr="00405684">
        <w:rPr>
          <w:lang w:val="it-IT"/>
        </w:rPr>
        <w:t xml:space="preserve"> rappresentante locale del titolare dell’autorizzazione all’immissione in commercio:</w:t>
      </w:r>
    </w:p>
    <w:p w14:paraId="1E32031C" w14:textId="77777777" w:rsidR="00556774" w:rsidRPr="00405684" w:rsidRDefault="00556774" w:rsidP="001B4859">
      <w:pPr>
        <w:keepNext/>
        <w:numPr>
          <w:ilvl w:val="12"/>
          <w:numId w:val="0"/>
        </w:numPr>
        <w:spacing w:line="240" w:lineRule="exact"/>
        <w:rPr>
          <w:lang w:val="it-IT"/>
        </w:rPr>
      </w:pPr>
    </w:p>
    <w:tbl>
      <w:tblPr>
        <w:tblW w:w="9356" w:type="dxa"/>
        <w:tblInd w:w="-34" w:type="dxa"/>
        <w:tblLayout w:type="fixed"/>
        <w:tblLook w:val="0000" w:firstRow="0" w:lastRow="0" w:firstColumn="0" w:lastColumn="0" w:noHBand="0" w:noVBand="0"/>
      </w:tblPr>
      <w:tblGrid>
        <w:gridCol w:w="4678"/>
        <w:gridCol w:w="4678"/>
      </w:tblGrid>
      <w:tr w:rsidR="00556774" w:rsidRPr="004846B4" w14:paraId="1595F3AF" w14:textId="77777777" w:rsidTr="0094583F">
        <w:tc>
          <w:tcPr>
            <w:tcW w:w="4678" w:type="dxa"/>
          </w:tcPr>
          <w:p w14:paraId="7FAE0D5B" w14:textId="77777777" w:rsidR="00556774" w:rsidRPr="00640380" w:rsidRDefault="00556774" w:rsidP="001B4859">
            <w:pPr>
              <w:keepNext/>
              <w:keepLines/>
              <w:rPr>
                <w:b/>
                <w:noProof/>
                <w:szCs w:val="22"/>
                <w:lang w:val="de-DE"/>
              </w:rPr>
            </w:pPr>
            <w:r w:rsidRPr="00640380">
              <w:rPr>
                <w:b/>
                <w:noProof/>
                <w:szCs w:val="22"/>
                <w:lang w:val="de-DE"/>
              </w:rPr>
              <w:t>België/Belgique/Belgien</w:t>
            </w:r>
          </w:p>
          <w:p w14:paraId="53435824" w14:textId="498FA8AA" w:rsidR="00717FF0" w:rsidRPr="00DE7778" w:rsidDel="00452388" w:rsidRDefault="00717FF0" w:rsidP="001B4859">
            <w:pPr>
              <w:keepNext/>
              <w:keepLines/>
              <w:rPr>
                <w:del w:id="347" w:author="Author"/>
                <w:b/>
                <w:noProof/>
                <w:szCs w:val="22"/>
                <w:lang w:val="de-DE"/>
              </w:rPr>
            </w:pPr>
            <w:del w:id="348" w:author="Author">
              <w:r w:rsidDel="00452388">
                <w:rPr>
                  <w:b/>
                  <w:noProof/>
                  <w:szCs w:val="22"/>
                  <w:lang w:val="de-DE"/>
                </w:rPr>
                <w:delText>Luxembourg/Luxemburg</w:delText>
              </w:r>
            </w:del>
          </w:p>
          <w:p w14:paraId="3DE364E0" w14:textId="77777777" w:rsidR="00452388" w:rsidRPr="001F2651" w:rsidRDefault="00452388" w:rsidP="00452388">
            <w:pPr>
              <w:rPr>
                <w:ins w:id="349" w:author="Author"/>
                <w:bCs/>
                <w:noProof/>
                <w:szCs w:val="22"/>
                <w:lang w:val="es-ES"/>
              </w:rPr>
            </w:pPr>
            <w:ins w:id="350" w:author="Author">
              <w:r w:rsidRPr="001F2651">
                <w:rPr>
                  <w:bCs/>
                  <w:noProof/>
                  <w:szCs w:val="22"/>
                  <w:lang w:val="es-ES"/>
                </w:rPr>
                <w:t>H.A.C. Pharma</w:t>
              </w:r>
            </w:ins>
          </w:p>
          <w:p w14:paraId="57A1B985" w14:textId="77777777" w:rsidR="00452388" w:rsidRPr="001F2651" w:rsidRDefault="00452388" w:rsidP="00452388">
            <w:pPr>
              <w:rPr>
                <w:ins w:id="351" w:author="Author"/>
                <w:bCs/>
                <w:noProof/>
                <w:szCs w:val="22"/>
                <w:u w:val="single"/>
                <w:lang w:val="es-ES"/>
              </w:rPr>
            </w:pPr>
            <w:ins w:id="352" w:author="Author">
              <w:r>
                <w:rPr>
                  <w:bCs/>
                  <w:noProof/>
                  <w:szCs w:val="22"/>
                  <w:u w:val="single"/>
                </w:rPr>
                <w:fldChar w:fldCharType="begin"/>
              </w:r>
              <w:r>
                <w:rPr>
                  <w:bCs/>
                  <w:noProof/>
                  <w:szCs w:val="22"/>
                  <w:u w:val="single"/>
                </w:rPr>
                <w:instrText>HYPERLINK "mailto:</w:instrText>
              </w:r>
              <w:r w:rsidRPr="00452388">
                <w:rPr>
                  <w:rPrChange w:id="353" w:author="Author">
                    <w:rPr>
                      <w:rStyle w:val="Hyperlink"/>
                      <w:bCs/>
                      <w:noProof/>
                      <w:szCs w:val="22"/>
                    </w:rPr>
                  </w:rPrChange>
                </w:rPr>
                <w:instrText>contact-esbriet@hacpharma.com</w:instrText>
              </w:r>
              <w:r>
                <w:rPr>
                  <w:bCs/>
                  <w:noProof/>
                  <w:szCs w:val="22"/>
                  <w:u w:val="single"/>
                </w:rPr>
                <w:instrText>"</w:instrText>
              </w:r>
              <w:r>
                <w:rPr>
                  <w:bCs/>
                  <w:noProof/>
                  <w:szCs w:val="22"/>
                  <w:u w:val="single"/>
                </w:rPr>
              </w:r>
              <w:r>
                <w:rPr>
                  <w:bCs/>
                  <w:noProof/>
                  <w:szCs w:val="22"/>
                  <w:u w:val="single"/>
                </w:rPr>
                <w:fldChar w:fldCharType="separate"/>
              </w:r>
              <w:r w:rsidRPr="00A66BB0">
                <w:rPr>
                  <w:rStyle w:val="Hyperlink"/>
                  <w:bCs/>
                  <w:noProof/>
                  <w:szCs w:val="22"/>
                </w:rPr>
                <w:t>contact-esbriet@hacpharma.com</w:t>
              </w:r>
              <w:r>
                <w:rPr>
                  <w:bCs/>
                  <w:noProof/>
                  <w:szCs w:val="22"/>
                  <w:u w:val="single"/>
                </w:rPr>
                <w:fldChar w:fldCharType="end"/>
              </w:r>
            </w:ins>
          </w:p>
          <w:p w14:paraId="59992F20" w14:textId="06DD9229" w:rsidR="00717FF0" w:rsidDel="00452388" w:rsidRDefault="00556774" w:rsidP="001B4859">
            <w:pPr>
              <w:keepNext/>
              <w:keepLines/>
              <w:autoSpaceDE w:val="0"/>
              <w:autoSpaceDN w:val="0"/>
              <w:adjustRightInd w:val="0"/>
              <w:rPr>
                <w:del w:id="354" w:author="Author"/>
                <w:szCs w:val="22"/>
                <w:lang w:val="de-DE"/>
              </w:rPr>
            </w:pPr>
            <w:del w:id="355" w:author="Author">
              <w:r w:rsidRPr="00DE7778" w:rsidDel="00452388">
                <w:rPr>
                  <w:szCs w:val="22"/>
                  <w:lang w:val="de-DE"/>
                </w:rPr>
                <w:delText>N.V. Roche S.A.</w:delText>
              </w:r>
            </w:del>
          </w:p>
          <w:p w14:paraId="64B1B47E" w14:textId="6D57018D" w:rsidR="00556774" w:rsidRPr="00717FF0" w:rsidDel="00452388" w:rsidRDefault="00717FF0" w:rsidP="001B4859">
            <w:pPr>
              <w:keepNext/>
              <w:keepLines/>
              <w:autoSpaceDE w:val="0"/>
              <w:autoSpaceDN w:val="0"/>
              <w:adjustRightInd w:val="0"/>
              <w:rPr>
                <w:del w:id="356" w:author="Author"/>
                <w:szCs w:val="22"/>
                <w:lang w:val="fr-CH"/>
              </w:rPr>
            </w:pPr>
            <w:del w:id="357" w:author="Author">
              <w:r w:rsidRPr="00AC44C2" w:rsidDel="00452388">
                <w:rPr>
                  <w:noProof/>
                  <w:szCs w:val="22"/>
                  <w:lang w:val="fr-FR"/>
                </w:rPr>
                <w:delText>België/Belgique/Belgien</w:delText>
              </w:r>
              <w:r w:rsidRPr="001364B0" w:rsidDel="00452388">
                <w:rPr>
                  <w:szCs w:val="22"/>
                  <w:lang w:val="fr-CH"/>
                </w:rPr>
                <w:delText xml:space="preserve"> </w:delText>
              </w:r>
            </w:del>
          </w:p>
          <w:p w14:paraId="106625C3" w14:textId="3C8CE73A" w:rsidR="00556774" w:rsidRPr="00640380" w:rsidDel="00452388" w:rsidRDefault="00556774" w:rsidP="00452388">
            <w:pPr>
              <w:keepNext/>
              <w:keepLines/>
              <w:autoSpaceDE w:val="0"/>
              <w:autoSpaceDN w:val="0"/>
              <w:adjustRightInd w:val="0"/>
              <w:rPr>
                <w:del w:id="358" w:author="Author"/>
                <w:szCs w:val="22"/>
                <w:lang w:val="fr-FR"/>
              </w:rPr>
            </w:pPr>
            <w:del w:id="359" w:author="Author">
              <w:r w:rsidRPr="00640380" w:rsidDel="00452388">
                <w:rPr>
                  <w:szCs w:val="22"/>
                  <w:lang w:val="fr-FR"/>
                </w:rPr>
                <w:delText>Tél/Tel: +32 (0) 2 525 82 11</w:delText>
              </w:r>
            </w:del>
          </w:p>
          <w:p w14:paraId="39C3511A" w14:textId="77777777" w:rsidR="00556774" w:rsidRPr="00640380" w:rsidRDefault="00556774" w:rsidP="00452388">
            <w:pPr>
              <w:keepNext/>
              <w:keepLines/>
              <w:autoSpaceDE w:val="0"/>
              <w:autoSpaceDN w:val="0"/>
              <w:adjustRightInd w:val="0"/>
              <w:rPr>
                <w:b/>
                <w:lang w:val="fr-FR"/>
              </w:rPr>
            </w:pPr>
          </w:p>
        </w:tc>
        <w:tc>
          <w:tcPr>
            <w:tcW w:w="4678" w:type="dxa"/>
          </w:tcPr>
          <w:p w14:paraId="4B2ED58B" w14:textId="77777777" w:rsidR="00475B5C" w:rsidRPr="00F25BE3" w:rsidRDefault="00556774" w:rsidP="00475B5C">
            <w:pPr>
              <w:keepNext/>
              <w:keepLines/>
              <w:rPr>
                <w:b/>
                <w:noProof/>
                <w:szCs w:val="22"/>
                <w:rPrChange w:id="360" w:author="Author">
                  <w:rPr>
                    <w:b/>
                    <w:noProof/>
                    <w:szCs w:val="22"/>
                    <w:lang w:val="it-IT"/>
                  </w:rPr>
                </w:rPrChange>
              </w:rPr>
            </w:pPr>
            <w:r w:rsidRPr="00F25BE3">
              <w:rPr>
                <w:noProof/>
                <w:szCs w:val="22"/>
                <w:rPrChange w:id="361" w:author="Author">
                  <w:rPr>
                    <w:noProof/>
                    <w:szCs w:val="22"/>
                    <w:lang w:val="it-IT"/>
                  </w:rPr>
                </w:rPrChange>
              </w:rPr>
              <w:t xml:space="preserve"> </w:t>
            </w:r>
          </w:p>
          <w:p w14:paraId="5EC30944" w14:textId="77777777" w:rsidR="00475B5C" w:rsidRPr="00F25BE3" w:rsidRDefault="00475B5C" w:rsidP="00475B5C">
            <w:pPr>
              <w:keepNext/>
              <w:keepLines/>
              <w:rPr>
                <w:b/>
                <w:noProof/>
                <w:szCs w:val="22"/>
                <w:rPrChange w:id="362" w:author="Author">
                  <w:rPr>
                    <w:b/>
                    <w:noProof/>
                    <w:szCs w:val="22"/>
                    <w:lang w:val="it-IT"/>
                  </w:rPr>
                </w:rPrChange>
              </w:rPr>
            </w:pPr>
            <w:r w:rsidRPr="00F25BE3">
              <w:rPr>
                <w:b/>
                <w:noProof/>
                <w:szCs w:val="22"/>
                <w:rPrChange w:id="363" w:author="Author">
                  <w:rPr>
                    <w:b/>
                    <w:noProof/>
                    <w:szCs w:val="22"/>
                    <w:lang w:val="it-IT"/>
                  </w:rPr>
                </w:rPrChange>
              </w:rPr>
              <w:t>Latvija</w:t>
            </w:r>
          </w:p>
          <w:p w14:paraId="5079BFB4" w14:textId="77777777" w:rsidR="00452388" w:rsidRPr="001F2651" w:rsidRDefault="00452388" w:rsidP="00452388">
            <w:pPr>
              <w:rPr>
                <w:ins w:id="364" w:author="Author"/>
                <w:bCs/>
                <w:noProof/>
                <w:szCs w:val="22"/>
                <w:lang w:val="es-ES"/>
              </w:rPr>
            </w:pPr>
            <w:ins w:id="365" w:author="Author">
              <w:r w:rsidRPr="001F2651">
                <w:rPr>
                  <w:bCs/>
                  <w:noProof/>
                  <w:szCs w:val="22"/>
                  <w:lang w:val="es-ES"/>
                </w:rPr>
                <w:t>H.A.C. Pharma</w:t>
              </w:r>
            </w:ins>
          </w:p>
          <w:p w14:paraId="69BC4237" w14:textId="77777777" w:rsidR="00452388" w:rsidRPr="001F2651" w:rsidRDefault="00452388" w:rsidP="00452388">
            <w:pPr>
              <w:rPr>
                <w:ins w:id="366" w:author="Author"/>
                <w:bCs/>
                <w:noProof/>
                <w:szCs w:val="22"/>
                <w:u w:val="single"/>
                <w:lang w:val="es-ES"/>
              </w:rPr>
            </w:pPr>
            <w:ins w:id="367" w:author="Author">
              <w:r>
                <w:rPr>
                  <w:bCs/>
                  <w:noProof/>
                  <w:szCs w:val="22"/>
                  <w:u w:val="single"/>
                </w:rPr>
                <w:fldChar w:fldCharType="begin"/>
              </w:r>
              <w:r>
                <w:rPr>
                  <w:bCs/>
                  <w:noProof/>
                  <w:szCs w:val="22"/>
                  <w:u w:val="single"/>
                </w:rPr>
                <w:instrText>HYPERLINK "mailto:</w:instrText>
              </w:r>
              <w:r w:rsidRPr="00452388">
                <w:rPr>
                  <w:rPrChange w:id="368" w:author="Author">
                    <w:rPr>
                      <w:rStyle w:val="Hyperlink"/>
                      <w:bCs/>
                      <w:noProof/>
                      <w:szCs w:val="22"/>
                    </w:rPr>
                  </w:rPrChange>
                </w:rPr>
                <w:instrText>contact-esbriet@hacpharma.com</w:instrText>
              </w:r>
              <w:r>
                <w:rPr>
                  <w:bCs/>
                  <w:noProof/>
                  <w:szCs w:val="22"/>
                  <w:u w:val="single"/>
                </w:rPr>
                <w:instrText>"</w:instrText>
              </w:r>
              <w:r>
                <w:rPr>
                  <w:bCs/>
                  <w:noProof/>
                  <w:szCs w:val="22"/>
                  <w:u w:val="single"/>
                </w:rPr>
              </w:r>
              <w:r>
                <w:rPr>
                  <w:bCs/>
                  <w:noProof/>
                  <w:szCs w:val="22"/>
                  <w:u w:val="single"/>
                </w:rPr>
                <w:fldChar w:fldCharType="separate"/>
              </w:r>
              <w:r w:rsidRPr="00A66BB0">
                <w:rPr>
                  <w:rStyle w:val="Hyperlink"/>
                  <w:bCs/>
                  <w:noProof/>
                  <w:szCs w:val="22"/>
                </w:rPr>
                <w:t>contact-esbriet@hacpharma.com</w:t>
              </w:r>
              <w:r>
                <w:rPr>
                  <w:bCs/>
                  <w:noProof/>
                  <w:szCs w:val="22"/>
                  <w:u w:val="single"/>
                </w:rPr>
                <w:fldChar w:fldCharType="end"/>
              </w:r>
            </w:ins>
          </w:p>
          <w:p w14:paraId="7B475263" w14:textId="4321BCC2" w:rsidR="00475B5C" w:rsidRPr="00F25BE3" w:rsidDel="00452388" w:rsidRDefault="00475B5C" w:rsidP="00475B5C">
            <w:pPr>
              <w:keepNext/>
              <w:keepLines/>
              <w:rPr>
                <w:del w:id="369" w:author="Author"/>
                <w:szCs w:val="22"/>
                <w:rPrChange w:id="370" w:author="Author">
                  <w:rPr>
                    <w:del w:id="371" w:author="Author"/>
                    <w:szCs w:val="22"/>
                    <w:lang w:val="it-IT"/>
                  </w:rPr>
                </w:rPrChange>
              </w:rPr>
            </w:pPr>
            <w:del w:id="372" w:author="Author">
              <w:r w:rsidRPr="00F25BE3" w:rsidDel="00452388">
                <w:rPr>
                  <w:szCs w:val="22"/>
                  <w:rPrChange w:id="373" w:author="Author">
                    <w:rPr>
                      <w:szCs w:val="22"/>
                      <w:lang w:val="it-IT"/>
                    </w:rPr>
                  </w:rPrChange>
                </w:rPr>
                <w:delText xml:space="preserve">Roche Latvija SIA </w:delText>
              </w:r>
            </w:del>
          </w:p>
          <w:p w14:paraId="7A309440" w14:textId="15001D74" w:rsidR="00475B5C" w:rsidRPr="00DE7778" w:rsidDel="00452388" w:rsidRDefault="00475B5C" w:rsidP="00475B5C">
            <w:pPr>
              <w:keepNext/>
              <w:keepLines/>
              <w:rPr>
                <w:del w:id="374" w:author="Author"/>
                <w:szCs w:val="22"/>
                <w:lang w:val="pt-BR"/>
              </w:rPr>
            </w:pPr>
            <w:del w:id="375" w:author="Author">
              <w:r w:rsidRPr="00F25BE3" w:rsidDel="00452388">
                <w:rPr>
                  <w:szCs w:val="22"/>
                  <w:rPrChange w:id="376" w:author="Author">
                    <w:rPr>
                      <w:szCs w:val="22"/>
                      <w:lang w:val="it-IT"/>
                    </w:rPr>
                  </w:rPrChange>
                </w:rPr>
                <w:delText xml:space="preserve">Tel: +371 - 6 7039831 </w:delText>
              </w:r>
            </w:del>
          </w:p>
          <w:p w14:paraId="34114522" w14:textId="34B457DB" w:rsidR="00556774" w:rsidRPr="00475B5C" w:rsidRDefault="00556774" w:rsidP="00452388">
            <w:pPr>
              <w:keepNext/>
              <w:keepLines/>
              <w:rPr>
                <w:noProof/>
                <w:szCs w:val="22"/>
                <w:lang w:val="pt-BR"/>
              </w:rPr>
            </w:pPr>
          </w:p>
        </w:tc>
      </w:tr>
      <w:tr w:rsidR="00556774" w:rsidRPr="00F25BE3" w14:paraId="6BFF4E16" w14:textId="77777777" w:rsidTr="0094583F">
        <w:tc>
          <w:tcPr>
            <w:tcW w:w="4678" w:type="dxa"/>
          </w:tcPr>
          <w:p w14:paraId="34B23B3E" w14:textId="77777777" w:rsidR="00556774" w:rsidRPr="00F25BE3" w:rsidRDefault="00556774" w:rsidP="001B4859">
            <w:pPr>
              <w:keepNext/>
              <w:keepLines/>
              <w:rPr>
                <w:b/>
                <w:noProof/>
                <w:szCs w:val="22"/>
                <w:rPrChange w:id="377" w:author="Author">
                  <w:rPr>
                    <w:b/>
                    <w:noProof/>
                    <w:szCs w:val="22"/>
                    <w:lang w:val="it-IT"/>
                  </w:rPr>
                </w:rPrChange>
              </w:rPr>
            </w:pPr>
            <w:r w:rsidRPr="00405684">
              <w:rPr>
                <w:b/>
                <w:noProof/>
                <w:szCs w:val="22"/>
                <w:lang w:val="fr-CH"/>
              </w:rPr>
              <w:t>България</w:t>
            </w:r>
            <w:r w:rsidRPr="00F25BE3">
              <w:rPr>
                <w:b/>
                <w:noProof/>
                <w:szCs w:val="22"/>
                <w:rPrChange w:id="378" w:author="Author">
                  <w:rPr>
                    <w:b/>
                    <w:noProof/>
                    <w:szCs w:val="22"/>
                    <w:lang w:val="it-IT"/>
                  </w:rPr>
                </w:rPrChange>
              </w:rPr>
              <w:t xml:space="preserve"> </w:t>
            </w:r>
          </w:p>
          <w:p w14:paraId="2586F938" w14:textId="77777777" w:rsidR="00452388" w:rsidRPr="001F2651" w:rsidRDefault="00452388" w:rsidP="00452388">
            <w:pPr>
              <w:rPr>
                <w:ins w:id="379" w:author="Author"/>
                <w:bCs/>
                <w:noProof/>
                <w:szCs w:val="22"/>
                <w:lang w:val="es-ES"/>
              </w:rPr>
            </w:pPr>
            <w:ins w:id="380" w:author="Author">
              <w:r w:rsidRPr="001F2651">
                <w:rPr>
                  <w:bCs/>
                  <w:noProof/>
                  <w:szCs w:val="22"/>
                  <w:lang w:val="es-ES"/>
                </w:rPr>
                <w:t>H.A.C. Pharma</w:t>
              </w:r>
            </w:ins>
          </w:p>
          <w:p w14:paraId="46139CC7" w14:textId="77777777" w:rsidR="00452388" w:rsidRPr="001F2651" w:rsidRDefault="00452388" w:rsidP="00452388">
            <w:pPr>
              <w:rPr>
                <w:ins w:id="381" w:author="Author"/>
                <w:bCs/>
                <w:noProof/>
                <w:szCs w:val="22"/>
                <w:u w:val="single"/>
                <w:lang w:val="es-ES"/>
              </w:rPr>
            </w:pPr>
            <w:ins w:id="382" w:author="Author">
              <w:r>
                <w:rPr>
                  <w:bCs/>
                  <w:noProof/>
                  <w:szCs w:val="22"/>
                  <w:u w:val="single"/>
                </w:rPr>
                <w:fldChar w:fldCharType="begin"/>
              </w:r>
              <w:r>
                <w:rPr>
                  <w:bCs/>
                  <w:noProof/>
                  <w:szCs w:val="22"/>
                  <w:u w:val="single"/>
                </w:rPr>
                <w:instrText>HYPERLINK "mailto:</w:instrText>
              </w:r>
              <w:r w:rsidRPr="00452388">
                <w:rPr>
                  <w:rPrChange w:id="383" w:author="Author">
                    <w:rPr>
                      <w:rStyle w:val="Hyperlink"/>
                      <w:bCs/>
                      <w:noProof/>
                      <w:szCs w:val="22"/>
                    </w:rPr>
                  </w:rPrChange>
                </w:rPr>
                <w:instrText>contact-esbriet@hacpharma.com</w:instrText>
              </w:r>
              <w:r>
                <w:rPr>
                  <w:bCs/>
                  <w:noProof/>
                  <w:szCs w:val="22"/>
                  <w:u w:val="single"/>
                </w:rPr>
                <w:instrText>"</w:instrText>
              </w:r>
              <w:r>
                <w:rPr>
                  <w:bCs/>
                  <w:noProof/>
                  <w:szCs w:val="22"/>
                  <w:u w:val="single"/>
                </w:rPr>
              </w:r>
              <w:r>
                <w:rPr>
                  <w:bCs/>
                  <w:noProof/>
                  <w:szCs w:val="22"/>
                  <w:u w:val="single"/>
                </w:rPr>
                <w:fldChar w:fldCharType="separate"/>
              </w:r>
              <w:r w:rsidRPr="00A66BB0">
                <w:rPr>
                  <w:rStyle w:val="Hyperlink"/>
                  <w:bCs/>
                  <w:noProof/>
                  <w:szCs w:val="22"/>
                </w:rPr>
                <w:t>contact-esbriet@hacpharma.com</w:t>
              </w:r>
              <w:r>
                <w:rPr>
                  <w:bCs/>
                  <w:noProof/>
                  <w:szCs w:val="22"/>
                  <w:u w:val="single"/>
                </w:rPr>
                <w:fldChar w:fldCharType="end"/>
              </w:r>
            </w:ins>
          </w:p>
          <w:p w14:paraId="34979BFB" w14:textId="3E77946C" w:rsidR="00556774" w:rsidRPr="00F25BE3" w:rsidDel="00452388" w:rsidRDefault="00556774" w:rsidP="001B4859">
            <w:pPr>
              <w:keepNext/>
              <w:keepLines/>
              <w:tabs>
                <w:tab w:val="left" w:pos="-720"/>
              </w:tabs>
              <w:suppressAutoHyphens/>
              <w:rPr>
                <w:del w:id="384" w:author="Author"/>
                <w:noProof/>
                <w:szCs w:val="22"/>
                <w:rPrChange w:id="385" w:author="Author">
                  <w:rPr>
                    <w:del w:id="386" w:author="Author"/>
                    <w:noProof/>
                    <w:szCs w:val="22"/>
                    <w:lang w:val="it-IT"/>
                  </w:rPr>
                </w:rPrChange>
              </w:rPr>
            </w:pPr>
            <w:del w:id="387" w:author="Author">
              <w:r w:rsidRPr="00405684" w:rsidDel="00452388">
                <w:rPr>
                  <w:noProof/>
                  <w:szCs w:val="22"/>
                </w:rPr>
                <w:delText>Рош</w:delText>
              </w:r>
              <w:r w:rsidRPr="00F25BE3" w:rsidDel="00452388">
                <w:rPr>
                  <w:noProof/>
                  <w:szCs w:val="22"/>
                  <w:rPrChange w:id="388" w:author="Author">
                    <w:rPr>
                      <w:noProof/>
                      <w:szCs w:val="22"/>
                      <w:lang w:val="it-IT"/>
                    </w:rPr>
                  </w:rPrChange>
                </w:rPr>
                <w:delText xml:space="preserve"> </w:delText>
              </w:r>
              <w:r w:rsidRPr="00405684" w:rsidDel="00452388">
                <w:rPr>
                  <w:noProof/>
                  <w:szCs w:val="22"/>
                </w:rPr>
                <w:delText>България</w:delText>
              </w:r>
              <w:r w:rsidRPr="00F25BE3" w:rsidDel="00452388">
                <w:rPr>
                  <w:noProof/>
                  <w:szCs w:val="22"/>
                  <w:rPrChange w:id="389" w:author="Author">
                    <w:rPr>
                      <w:noProof/>
                      <w:szCs w:val="22"/>
                      <w:lang w:val="it-IT"/>
                    </w:rPr>
                  </w:rPrChange>
                </w:rPr>
                <w:delText xml:space="preserve"> </w:delText>
              </w:r>
              <w:r w:rsidRPr="00405684" w:rsidDel="00452388">
                <w:rPr>
                  <w:noProof/>
                  <w:szCs w:val="22"/>
                </w:rPr>
                <w:delText>ЕООД</w:delText>
              </w:r>
              <w:r w:rsidRPr="00F25BE3" w:rsidDel="00452388">
                <w:rPr>
                  <w:noProof/>
                  <w:szCs w:val="22"/>
                  <w:rPrChange w:id="390" w:author="Author">
                    <w:rPr>
                      <w:noProof/>
                      <w:szCs w:val="22"/>
                      <w:lang w:val="it-IT"/>
                    </w:rPr>
                  </w:rPrChange>
                </w:rPr>
                <w:delText xml:space="preserve"> </w:delText>
              </w:r>
            </w:del>
          </w:p>
          <w:p w14:paraId="3747B996" w14:textId="4292B961" w:rsidR="00717FF0" w:rsidRPr="006C3344" w:rsidDel="00452388" w:rsidRDefault="00556774" w:rsidP="00717FF0">
            <w:pPr>
              <w:keepNext/>
              <w:keepLines/>
              <w:tabs>
                <w:tab w:val="left" w:pos="-720"/>
              </w:tabs>
              <w:suppressAutoHyphens/>
              <w:rPr>
                <w:del w:id="391" w:author="Author"/>
                <w:noProof/>
                <w:szCs w:val="22"/>
                <w:lang w:val="pt-PT"/>
              </w:rPr>
            </w:pPr>
            <w:del w:id="392" w:author="Author">
              <w:r w:rsidRPr="00405684" w:rsidDel="00452388">
                <w:rPr>
                  <w:noProof/>
                  <w:szCs w:val="22"/>
                </w:rPr>
                <w:delText>Тел</w:delText>
              </w:r>
              <w:r w:rsidRPr="00F25BE3" w:rsidDel="00452388">
                <w:rPr>
                  <w:noProof/>
                  <w:szCs w:val="22"/>
                  <w:rPrChange w:id="393" w:author="Author">
                    <w:rPr>
                      <w:noProof/>
                      <w:szCs w:val="22"/>
                      <w:lang w:val="it-IT"/>
                    </w:rPr>
                  </w:rPrChange>
                </w:rPr>
                <w:delText xml:space="preserve">: </w:delText>
              </w:r>
              <w:r w:rsidR="00717FF0" w:rsidRPr="006C3344" w:rsidDel="00452388">
                <w:rPr>
                  <w:noProof/>
                  <w:szCs w:val="22"/>
                  <w:lang w:val="pt-PT"/>
                </w:rPr>
                <w:delText xml:space="preserve">+359 2 474 5444 </w:delText>
              </w:r>
            </w:del>
          </w:p>
          <w:p w14:paraId="55A77B52" w14:textId="6235A247" w:rsidR="00556774" w:rsidRPr="00F25BE3" w:rsidRDefault="00556774">
            <w:pPr>
              <w:keepNext/>
              <w:keepLines/>
              <w:tabs>
                <w:tab w:val="left" w:pos="-720"/>
              </w:tabs>
              <w:suppressAutoHyphens/>
              <w:rPr>
                <w:b/>
                <w:noProof/>
                <w:szCs w:val="22"/>
                <w:rPrChange w:id="394" w:author="Author">
                  <w:rPr>
                    <w:b/>
                    <w:noProof/>
                    <w:szCs w:val="22"/>
                    <w:lang w:val="it-IT"/>
                  </w:rPr>
                </w:rPrChange>
              </w:rPr>
              <w:pPrChange w:id="395" w:author="Author">
                <w:pPr>
                  <w:keepNext/>
                  <w:keepLines/>
                </w:pPr>
              </w:pPrChange>
            </w:pPr>
          </w:p>
        </w:tc>
        <w:tc>
          <w:tcPr>
            <w:tcW w:w="4678" w:type="dxa"/>
          </w:tcPr>
          <w:p w14:paraId="6D98F402" w14:textId="77777777" w:rsidR="00475B5C" w:rsidRPr="00405684" w:rsidRDefault="00475B5C" w:rsidP="00475B5C">
            <w:pPr>
              <w:keepNext/>
              <w:keepLines/>
              <w:rPr>
                <w:b/>
                <w:noProof/>
                <w:szCs w:val="22"/>
                <w:lang w:val="sv-SE"/>
              </w:rPr>
            </w:pPr>
            <w:r w:rsidRPr="00DE7778">
              <w:rPr>
                <w:b/>
                <w:noProof/>
                <w:szCs w:val="22"/>
                <w:lang w:val="de-DE"/>
              </w:rPr>
              <w:t>Lietuva</w:t>
            </w:r>
            <w:r w:rsidRPr="00405684">
              <w:rPr>
                <w:b/>
                <w:noProof/>
                <w:szCs w:val="22"/>
                <w:lang w:val="sv-SE"/>
              </w:rPr>
              <w:t xml:space="preserve"> </w:t>
            </w:r>
          </w:p>
          <w:p w14:paraId="61A79349" w14:textId="77777777" w:rsidR="00452388" w:rsidRPr="001F2651" w:rsidRDefault="00452388" w:rsidP="00452388">
            <w:pPr>
              <w:rPr>
                <w:ins w:id="396" w:author="Author"/>
                <w:bCs/>
                <w:noProof/>
                <w:szCs w:val="22"/>
                <w:lang w:val="es-ES"/>
              </w:rPr>
            </w:pPr>
            <w:ins w:id="397" w:author="Author">
              <w:r w:rsidRPr="001F2651">
                <w:rPr>
                  <w:bCs/>
                  <w:noProof/>
                  <w:szCs w:val="22"/>
                  <w:lang w:val="es-ES"/>
                </w:rPr>
                <w:t>H.A.C. Pharma</w:t>
              </w:r>
            </w:ins>
          </w:p>
          <w:p w14:paraId="74CA3879" w14:textId="77777777" w:rsidR="00452388" w:rsidRPr="001F2651" w:rsidRDefault="00452388" w:rsidP="00452388">
            <w:pPr>
              <w:rPr>
                <w:ins w:id="398" w:author="Author"/>
                <w:bCs/>
                <w:noProof/>
                <w:szCs w:val="22"/>
                <w:u w:val="single"/>
                <w:lang w:val="es-ES"/>
              </w:rPr>
            </w:pPr>
            <w:ins w:id="399" w:author="Author">
              <w:r>
                <w:rPr>
                  <w:bCs/>
                  <w:noProof/>
                  <w:szCs w:val="22"/>
                  <w:u w:val="single"/>
                </w:rPr>
                <w:fldChar w:fldCharType="begin"/>
              </w:r>
              <w:r w:rsidRPr="00F25BE3">
                <w:rPr>
                  <w:bCs/>
                  <w:noProof/>
                  <w:szCs w:val="22"/>
                  <w:u w:val="single"/>
                  <w:lang w:val="it-IT"/>
                  <w:rPrChange w:id="400" w:author="Author">
                    <w:rPr>
                      <w:bCs/>
                      <w:noProof/>
                      <w:szCs w:val="22"/>
                      <w:u w:val="single"/>
                    </w:rPr>
                  </w:rPrChange>
                </w:rPr>
                <w:instrText>HYPERLINK "mailto:</w:instrText>
              </w:r>
              <w:r w:rsidRPr="00F25BE3">
                <w:rPr>
                  <w:lang w:val="it-IT"/>
                  <w:rPrChange w:id="401" w:author="Author">
                    <w:rPr>
                      <w:rStyle w:val="Hyperlink"/>
                      <w:bCs/>
                      <w:noProof/>
                      <w:szCs w:val="22"/>
                    </w:rPr>
                  </w:rPrChange>
                </w:rPr>
                <w:instrText>contact-esbriet@hacpharma.com</w:instrText>
              </w:r>
              <w:r w:rsidRPr="00F25BE3">
                <w:rPr>
                  <w:bCs/>
                  <w:noProof/>
                  <w:szCs w:val="22"/>
                  <w:u w:val="single"/>
                  <w:lang w:val="it-IT"/>
                  <w:rPrChange w:id="402" w:author="Author">
                    <w:rPr>
                      <w:bCs/>
                      <w:noProof/>
                      <w:szCs w:val="22"/>
                      <w:u w:val="single"/>
                    </w:rPr>
                  </w:rPrChange>
                </w:rPr>
                <w:instrText>"</w:instrText>
              </w:r>
              <w:r>
                <w:rPr>
                  <w:bCs/>
                  <w:noProof/>
                  <w:szCs w:val="22"/>
                  <w:u w:val="single"/>
                </w:rPr>
              </w:r>
              <w:r>
                <w:rPr>
                  <w:bCs/>
                  <w:noProof/>
                  <w:szCs w:val="22"/>
                  <w:u w:val="single"/>
                </w:rPr>
                <w:fldChar w:fldCharType="separate"/>
              </w:r>
              <w:r w:rsidRPr="00F25BE3">
                <w:rPr>
                  <w:rStyle w:val="Hyperlink"/>
                  <w:bCs/>
                  <w:noProof/>
                  <w:szCs w:val="22"/>
                  <w:lang w:val="it-IT"/>
                  <w:rPrChange w:id="403" w:author="Author">
                    <w:rPr>
                      <w:rStyle w:val="Hyperlink"/>
                      <w:bCs/>
                      <w:noProof/>
                      <w:szCs w:val="22"/>
                    </w:rPr>
                  </w:rPrChange>
                </w:rPr>
                <w:t>contact-esbriet@hacpharma.com</w:t>
              </w:r>
              <w:r>
                <w:rPr>
                  <w:bCs/>
                  <w:noProof/>
                  <w:szCs w:val="22"/>
                  <w:u w:val="single"/>
                </w:rPr>
                <w:fldChar w:fldCharType="end"/>
              </w:r>
            </w:ins>
          </w:p>
          <w:p w14:paraId="1FD5E8B0" w14:textId="447E9A11" w:rsidR="00475B5C" w:rsidRPr="00405684" w:rsidDel="00452388" w:rsidRDefault="00475B5C" w:rsidP="00475B5C">
            <w:pPr>
              <w:keepNext/>
              <w:keepLines/>
              <w:tabs>
                <w:tab w:val="left" w:pos="-720"/>
              </w:tabs>
              <w:suppressAutoHyphens/>
              <w:rPr>
                <w:del w:id="404" w:author="Author"/>
                <w:noProof/>
                <w:szCs w:val="22"/>
                <w:lang w:val="it-IT"/>
              </w:rPr>
            </w:pPr>
            <w:del w:id="405" w:author="Author">
              <w:r w:rsidRPr="00405684" w:rsidDel="00452388">
                <w:rPr>
                  <w:noProof/>
                  <w:szCs w:val="22"/>
                  <w:lang w:val="it-IT"/>
                </w:rPr>
                <w:delText xml:space="preserve">UAB “Roche Lietuva” </w:delText>
              </w:r>
            </w:del>
          </w:p>
          <w:p w14:paraId="2A0DBC58" w14:textId="47E94C1A" w:rsidR="00556774" w:rsidRPr="00405684" w:rsidRDefault="00475B5C" w:rsidP="00475B5C">
            <w:pPr>
              <w:keepNext/>
              <w:keepLines/>
              <w:autoSpaceDE w:val="0"/>
              <w:autoSpaceDN w:val="0"/>
              <w:adjustRightInd w:val="0"/>
              <w:rPr>
                <w:b/>
                <w:lang w:val="sv-SE"/>
              </w:rPr>
            </w:pPr>
            <w:del w:id="406" w:author="Author">
              <w:r w:rsidRPr="00405684" w:rsidDel="00452388">
                <w:rPr>
                  <w:noProof/>
                  <w:szCs w:val="22"/>
                  <w:lang w:val="it-IT"/>
                </w:rPr>
                <w:delText>Tel: +370 5 2546799</w:delText>
              </w:r>
            </w:del>
          </w:p>
        </w:tc>
      </w:tr>
      <w:tr w:rsidR="00556774" w:rsidRPr="00F25BE3" w14:paraId="04838AB6" w14:textId="77777777" w:rsidTr="0094583F">
        <w:tc>
          <w:tcPr>
            <w:tcW w:w="4678" w:type="dxa"/>
          </w:tcPr>
          <w:p w14:paraId="3C63A531" w14:textId="77777777" w:rsidR="00556774" w:rsidRPr="00405684" w:rsidRDefault="00556774" w:rsidP="001B4859">
            <w:pPr>
              <w:keepNext/>
              <w:keepLines/>
              <w:tabs>
                <w:tab w:val="left" w:pos="-720"/>
              </w:tabs>
              <w:suppressAutoHyphens/>
              <w:rPr>
                <w:b/>
                <w:noProof/>
                <w:szCs w:val="22"/>
                <w:lang w:val="de-CH"/>
              </w:rPr>
            </w:pPr>
          </w:p>
          <w:p w14:paraId="55C524BD" w14:textId="77777777" w:rsidR="00556774" w:rsidRPr="00405684" w:rsidRDefault="00556774" w:rsidP="001B4859">
            <w:pPr>
              <w:keepNext/>
              <w:keepLines/>
              <w:tabs>
                <w:tab w:val="left" w:pos="-720"/>
              </w:tabs>
              <w:suppressAutoHyphens/>
              <w:rPr>
                <w:noProof/>
                <w:szCs w:val="22"/>
                <w:lang w:val="de-CH"/>
              </w:rPr>
            </w:pPr>
            <w:r w:rsidRPr="00405684">
              <w:rPr>
                <w:b/>
                <w:noProof/>
                <w:szCs w:val="22"/>
                <w:lang w:val="de-CH"/>
              </w:rPr>
              <w:t>Česká republika</w:t>
            </w:r>
          </w:p>
          <w:p w14:paraId="7304338E" w14:textId="77777777" w:rsidR="00452388" w:rsidRPr="001F2651" w:rsidRDefault="00452388" w:rsidP="00452388">
            <w:pPr>
              <w:rPr>
                <w:ins w:id="407" w:author="Author"/>
                <w:bCs/>
                <w:noProof/>
                <w:szCs w:val="22"/>
                <w:lang w:val="es-ES"/>
              </w:rPr>
            </w:pPr>
            <w:ins w:id="408" w:author="Author">
              <w:r w:rsidRPr="001F2651">
                <w:rPr>
                  <w:bCs/>
                  <w:noProof/>
                  <w:szCs w:val="22"/>
                  <w:lang w:val="es-ES"/>
                </w:rPr>
                <w:t>H.A.C. Pharma</w:t>
              </w:r>
            </w:ins>
          </w:p>
          <w:p w14:paraId="033ABCE2" w14:textId="77777777" w:rsidR="00452388" w:rsidRPr="001F2651" w:rsidRDefault="00452388" w:rsidP="00452388">
            <w:pPr>
              <w:rPr>
                <w:ins w:id="409" w:author="Author"/>
                <w:bCs/>
                <w:noProof/>
                <w:szCs w:val="22"/>
                <w:u w:val="single"/>
                <w:lang w:val="es-ES"/>
              </w:rPr>
            </w:pPr>
            <w:ins w:id="410" w:author="Author">
              <w:r>
                <w:rPr>
                  <w:bCs/>
                  <w:noProof/>
                  <w:szCs w:val="22"/>
                  <w:u w:val="single"/>
                </w:rPr>
                <w:fldChar w:fldCharType="begin"/>
              </w:r>
              <w:r>
                <w:rPr>
                  <w:bCs/>
                  <w:noProof/>
                  <w:szCs w:val="22"/>
                  <w:u w:val="single"/>
                </w:rPr>
                <w:instrText>HYPERLINK "mailto:</w:instrText>
              </w:r>
              <w:r w:rsidRPr="00452388">
                <w:rPr>
                  <w:rPrChange w:id="411" w:author="Author">
                    <w:rPr>
                      <w:rStyle w:val="Hyperlink"/>
                      <w:bCs/>
                      <w:noProof/>
                      <w:szCs w:val="22"/>
                    </w:rPr>
                  </w:rPrChange>
                </w:rPr>
                <w:instrText>contact-esbriet@hacpharma.com</w:instrText>
              </w:r>
              <w:r>
                <w:rPr>
                  <w:bCs/>
                  <w:noProof/>
                  <w:szCs w:val="22"/>
                  <w:u w:val="single"/>
                </w:rPr>
                <w:instrText>"</w:instrText>
              </w:r>
              <w:r>
                <w:rPr>
                  <w:bCs/>
                  <w:noProof/>
                  <w:szCs w:val="22"/>
                  <w:u w:val="single"/>
                </w:rPr>
              </w:r>
              <w:r>
                <w:rPr>
                  <w:bCs/>
                  <w:noProof/>
                  <w:szCs w:val="22"/>
                  <w:u w:val="single"/>
                </w:rPr>
                <w:fldChar w:fldCharType="separate"/>
              </w:r>
              <w:r w:rsidRPr="00A66BB0">
                <w:rPr>
                  <w:rStyle w:val="Hyperlink"/>
                  <w:bCs/>
                  <w:noProof/>
                  <w:szCs w:val="22"/>
                </w:rPr>
                <w:t>contact-esbriet@hacpharma.com</w:t>
              </w:r>
              <w:r>
                <w:rPr>
                  <w:bCs/>
                  <w:noProof/>
                  <w:szCs w:val="22"/>
                  <w:u w:val="single"/>
                </w:rPr>
                <w:fldChar w:fldCharType="end"/>
              </w:r>
            </w:ins>
          </w:p>
          <w:p w14:paraId="071F3BA2" w14:textId="56804100" w:rsidR="00556774" w:rsidRPr="00405684" w:rsidDel="00452388" w:rsidRDefault="00556774" w:rsidP="001B4859">
            <w:pPr>
              <w:keepNext/>
              <w:keepLines/>
              <w:autoSpaceDE w:val="0"/>
              <w:autoSpaceDN w:val="0"/>
              <w:adjustRightInd w:val="0"/>
              <w:rPr>
                <w:del w:id="412" w:author="Author"/>
                <w:noProof/>
                <w:szCs w:val="22"/>
                <w:lang w:val="de-CH"/>
              </w:rPr>
            </w:pPr>
            <w:del w:id="413" w:author="Author">
              <w:r w:rsidRPr="00405684" w:rsidDel="00452388">
                <w:rPr>
                  <w:noProof/>
                  <w:szCs w:val="22"/>
                  <w:lang w:val="de-CH"/>
                </w:rPr>
                <w:delText xml:space="preserve">Roche s. r. o. </w:delText>
              </w:r>
            </w:del>
          </w:p>
          <w:p w14:paraId="543F6894" w14:textId="114A71E6" w:rsidR="00556774" w:rsidRPr="00405684" w:rsidRDefault="00556774" w:rsidP="001B4859">
            <w:pPr>
              <w:keepNext/>
              <w:keepLines/>
              <w:autoSpaceDE w:val="0"/>
              <w:autoSpaceDN w:val="0"/>
              <w:adjustRightInd w:val="0"/>
              <w:rPr>
                <w:b/>
                <w:noProof/>
                <w:szCs w:val="22"/>
                <w:lang w:val="de-CH"/>
              </w:rPr>
            </w:pPr>
            <w:del w:id="414" w:author="Author">
              <w:r w:rsidRPr="00405684" w:rsidDel="00452388">
                <w:rPr>
                  <w:noProof/>
                  <w:szCs w:val="22"/>
                </w:rPr>
                <w:delText>Tel: +420 - 2 20382111</w:delText>
              </w:r>
            </w:del>
            <w:r w:rsidRPr="00405684">
              <w:rPr>
                <w:noProof/>
                <w:szCs w:val="22"/>
              </w:rPr>
              <w:t xml:space="preserve"> </w:t>
            </w:r>
          </w:p>
        </w:tc>
        <w:tc>
          <w:tcPr>
            <w:tcW w:w="4678" w:type="dxa"/>
          </w:tcPr>
          <w:p w14:paraId="1F9BCE7C" w14:textId="67274314" w:rsidR="00556774" w:rsidRPr="00F25BE3" w:rsidDel="002319A9" w:rsidRDefault="00556774" w:rsidP="001B4859">
            <w:pPr>
              <w:keepNext/>
              <w:keepLines/>
              <w:rPr>
                <w:del w:id="415" w:author="Author"/>
                <w:b/>
                <w:noProof/>
                <w:szCs w:val="22"/>
                <w:lang w:val="de-CH"/>
                <w:rPrChange w:id="416" w:author="Author">
                  <w:rPr>
                    <w:del w:id="417" w:author="Author"/>
                    <w:b/>
                    <w:noProof/>
                    <w:szCs w:val="22"/>
                  </w:rPr>
                </w:rPrChange>
              </w:rPr>
            </w:pPr>
          </w:p>
          <w:p w14:paraId="74B41A62" w14:textId="77777777" w:rsidR="002319A9" w:rsidRPr="009F7351" w:rsidRDefault="002319A9" w:rsidP="002319A9">
            <w:pPr>
              <w:keepNext/>
              <w:keepLines/>
              <w:rPr>
                <w:ins w:id="418" w:author="Author"/>
                <w:b/>
                <w:noProof/>
                <w:szCs w:val="22"/>
                <w:lang w:val="de-DE"/>
              </w:rPr>
            </w:pPr>
            <w:ins w:id="419" w:author="Author">
              <w:r w:rsidRPr="009F7351">
                <w:rPr>
                  <w:b/>
                  <w:noProof/>
                  <w:szCs w:val="22"/>
                  <w:lang w:val="de-DE"/>
                </w:rPr>
                <w:t>Luxembourg/Luxemburg</w:t>
              </w:r>
            </w:ins>
          </w:p>
          <w:p w14:paraId="3C650CAD" w14:textId="77777777" w:rsidR="002319A9" w:rsidRPr="001F2651" w:rsidRDefault="002319A9" w:rsidP="002319A9">
            <w:pPr>
              <w:rPr>
                <w:ins w:id="420" w:author="Author"/>
                <w:bCs/>
                <w:noProof/>
                <w:szCs w:val="22"/>
                <w:lang w:val="es-ES"/>
              </w:rPr>
            </w:pPr>
            <w:ins w:id="421" w:author="Author">
              <w:r w:rsidRPr="001F2651">
                <w:rPr>
                  <w:bCs/>
                  <w:noProof/>
                  <w:szCs w:val="22"/>
                  <w:lang w:val="es-ES"/>
                </w:rPr>
                <w:t>H.A.C. Pharma</w:t>
              </w:r>
            </w:ins>
          </w:p>
          <w:p w14:paraId="0BA4120E" w14:textId="77777777" w:rsidR="002319A9" w:rsidRDefault="002319A9" w:rsidP="002319A9">
            <w:pPr>
              <w:rPr>
                <w:ins w:id="422" w:author="Author"/>
                <w:bCs/>
                <w:noProof/>
                <w:szCs w:val="22"/>
                <w:u w:val="single"/>
              </w:rPr>
            </w:pPr>
            <w:ins w:id="423" w:author="Author">
              <w:r>
                <w:rPr>
                  <w:bCs/>
                  <w:noProof/>
                  <w:szCs w:val="22"/>
                  <w:u w:val="single"/>
                </w:rPr>
                <w:fldChar w:fldCharType="begin"/>
              </w:r>
              <w:r>
                <w:rPr>
                  <w:bCs/>
                  <w:noProof/>
                  <w:szCs w:val="22"/>
                  <w:u w:val="single"/>
                </w:rPr>
                <w:instrText>HYPERLINK "mailto:</w:instrText>
              </w:r>
              <w:r w:rsidRPr="000E11D5">
                <w:instrText>contact-esbriet@hacpharma.com</w:instrText>
              </w:r>
              <w:r>
                <w:rPr>
                  <w:bCs/>
                  <w:noProof/>
                  <w:szCs w:val="22"/>
                  <w:u w:val="single"/>
                </w:rPr>
                <w:instrText>"</w:instrText>
              </w:r>
              <w:r>
                <w:rPr>
                  <w:bCs/>
                  <w:noProof/>
                  <w:szCs w:val="22"/>
                  <w:u w:val="single"/>
                </w:rPr>
              </w:r>
              <w:r>
                <w:rPr>
                  <w:bCs/>
                  <w:noProof/>
                  <w:szCs w:val="22"/>
                  <w:u w:val="single"/>
                </w:rPr>
                <w:fldChar w:fldCharType="separate"/>
              </w:r>
              <w:r w:rsidRPr="00A66BB0">
                <w:rPr>
                  <w:rStyle w:val="Hyperlink"/>
                  <w:bCs/>
                  <w:noProof/>
                  <w:szCs w:val="22"/>
                </w:rPr>
                <w:t>contact-esbriet@hacpharma.com</w:t>
              </w:r>
              <w:r>
                <w:rPr>
                  <w:bCs/>
                  <w:noProof/>
                  <w:szCs w:val="22"/>
                  <w:u w:val="single"/>
                </w:rPr>
                <w:fldChar w:fldCharType="end"/>
              </w:r>
            </w:ins>
          </w:p>
          <w:p w14:paraId="20EEADFA" w14:textId="77777777" w:rsidR="00213EA2" w:rsidRDefault="00213EA2" w:rsidP="002319A9">
            <w:pPr>
              <w:rPr>
                <w:ins w:id="424" w:author="Author"/>
                <w:bCs/>
                <w:noProof/>
                <w:szCs w:val="22"/>
                <w:u w:val="single"/>
              </w:rPr>
            </w:pPr>
          </w:p>
          <w:p w14:paraId="1494F64C" w14:textId="77777777" w:rsidR="00213EA2" w:rsidRDefault="00213EA2" w:rsidP="002319A9">
            <w:pPr>
              <w:rPr>
                <w:ins w:id="425" w:author="Author"/>
                <w:bCs/>
                <w:noProof/>
                <w:szCs w:val="22"/>
                <w:u w:val="single"/>
              </w:rPr>
            </w:pPr>
          </w:p>
          <w:p w14:paraId="374D20EC" w14:textId="45557F50" w:rsidR="00556774" w:rsidRPr="00F25BE3" w:rsidDel="002319A9" w:rsidRDefault="00556774" w:rsidP="001B4859">
            <w:pPr>
              <w:keepNext/>
              <w:keepLines/>
              <w:rPr>
                <w:del w:id="426" w:author="Author"/>
                <w:b/>
                <w:noProof/>
                <w:szCs w:val="22"/>
                <w:lang w:val="de-CH"/>
                <w:rPrChange w:id="427" w:author="Author">
                  <w:rPr>
                    <w:del w:id="428" w:author="Author"/>
                    <w:b/>
                    <w:noProof/>
                    <w:szCs w:val="22"/>
                  </w:rPr>
                </w:rPrChange>
              </w:rPr>
            </w:pPr>
            <w:del w:id="429" w:author="Author">
              <w:r w:rsidRPr="00F25BE3" w:rsidDel="002319A9">
                <w:rPr>
                  <w:b/>
                  <w:noProof/>
                  <w:szCs w:val="22"/>
                  <w:lang w:val="de-CH"/>
                  <w:rPrChange w:id="430" w:author="Author">
                    <w:rPr>
                      <w:b/>
                      <w:noProof/>
                      <w:szCs w:val="22"/>
                    </w:rPr>
                  </w:rPrChange>
                </w:rPr>
                <w:delText>Magyarország</w:delText>
              </w:r>
            </w:del>
          </w:p>
          <w:p w14:paraId="661886AE" w14:textId="70C91C83" w:rsidR="00452388" w:rsidRPr="001F2651" w:rsidDel="002319A9" w:rsidRDefault="00452388" w:rsidP="00452388">
            <w:pPr>
              <w:rPr>
                <w:ins w:id="431" w:author="Author"/>
                <w:del w:id="432" w:author="Author"/>
                <w:bCs/>
                <w:noProof/>
                <w:szCs w:val="22"/>
                <w:lang w:val="es-ES"/>
              </w:rPr>
            </w:pPr>
            <w:ins w:id="433" w:author="Author">
              <w:del w:id="434" w:author="Author">
                <w:r w:rsidRPr="001F2651" w:rsidDel="002319A9">
                  <w:rPr>
                    <w:bCs/>
                    <w:noProof/>
                    <w:szCs w:val="22"/>
                    <w:lang w:val="es-ES"/>
                  </w:rPr>
                  <w:delText>H.A.C. Pharma</w:delText>
                </w:r>
              </w:del>
            </w:ins>
          </w:p>
          <w:p w14:paraId="55F3B128" w14:textId="26371053" w:rsidR="00452388" w:rsidRPr="001F2651" w:rsidDel="002319A9" w:rsidRDefault="00452388" w:rsidP="00452388">
            <w:pPr>
              <w:rPr>
                <w:ins w:id="435" w:author="Author"/>
                <w:del w:id="436" w:author="Author"/>
                <w:bCs/>
                <w:noProof/>
                <w:szCs w:val="22"/>
                <w:u w:val="single"/>
                <w:lang w:val="es-ES"/>
              </w:rPr>
            </w:pPr>
            <w:ins w:id="437" w:author="Author">
              <w:del w:id="438" w:author="Author">
                <w:r w:rsidDel="002319A9">
                  <w:rPr>
                    <w:bCs/>
                    <w:noProof/>
                    <w:szCs w:val="22"/>
                    <w:u w:val="single"/>
                  </w:rPr>
                  <w:fldChar w:fldCharType="begin"/>
                </w:r>
                <w:r w:rsidRPr="00F25BE3" w:rsidDel="002319A9">
                  <w:rPr>
                    <w:bCs/>
                    <w:noProof/>
                    <w:szCs w:val="22"/>
                    <w:u w:val="single"/>
                    <w:lang w:val="de-CH"/>
                    <w:rPrChange w:id="439" w:author="Author">
                      <w:rPr>
                        <w:bCs/>
                        <w:noProof/>
                        <w:szCs w:val="22"/>
                        <w:u w:val="single"/>
                      </w:rPr>
                    </w:rPrChange>
                  </w:rPr>
                  <w:delInstrText>HYPERLINK "mailto:</w:delInstrText>
                </w:r>
                <w:r w:rsidRPr="00F25BE3" w:rsidDel="002319A9">
                  <w:rPr>
                    <w:lang w:val="de-CH"/>
                    <w:rPrChange w:id="440" w:author="Author">
                      <w:rPr>
                        <w:rStyle w:val="Hyperlink"/>
                        <w:bCs/>
                        <w:noProof/>
                        <w:szCs w:val="22"/>
                      </w:rPr>
                    </w:rPrChange>
                  </w:rPr>
                  <w:delInstrText>contact-esbriet@hacpharma.com</w:delInstrText>
                </w:r>
                <w:r w:rsidRPr="00F25BE3" w:rsidDel="002319A9">
                  <w:rPr>
                    <w:bCs/>
                    <w:noProof/>
                    <w:szCs w:val="22"/>
                    <w:u w:val="single"/>
                    <w:lang w:val="de-CH"/>
                    <w:rPrChange w:id="441" w:author="Author">
                      <w:rPr>
                        <w:bCs/>
                        <w:noProof/>
                        <w:szCs w:val="22"/>
                        <w:u w:val="single"/>
                      </w:rPr>
                    </w:rPrChange>
                  </w:rPr>
                  <w:delInstrText>"</w:delInstrText>
                </w:r>
                <w:r w:rsidDel="002319A9">
                  <w:rPr>
                    <w:bCs/>
                    <w:noProof/>
                    <w:szCs w:val="22"/>
                    <w:u w:val="single"/>
                  </w:rPr>
                </w:r>
                <w:r w:rsidDel="002319A9">
                  <w:rPr>
                    <w:bCs/>
                    <w:noProof/>
                    <w:szCs w:val="22"/>
                    <w:u w:val="single"/>
                  </w:rPr>
                  <w:fldChar w:fldCharType="separate"/>
                </w:r>
                <w:r w:rsidRPr="00F25BE3" w:rsidDel="002319A9">
                  <w:rPr>
                    <w:rStyle w:val="Hyperlink"/>
                    <w:bCs/>
                    <w:noProof/>
                    <w:szCs w:val="22"/>
                    <w:lang w:val="de-CH"/>
                    <w:rPrChange w:id="442" w:author="Author">
                      <w:rPr>
                        <w:rStyle w:val="Hyperlink"/>
                        <w:bCs/>
                        <w:noProof/>
                        <w:szCs w:val="22"/>
                      </w:rPr>
                    </w:rPrChange>
                  </w:rPr>
                  <w:delText>contact-esbriet@hacpharma.com</w:delText>
                </w:r>
                <w:r w:rsidDel="002319A9">
                  <w:rPr>
                    <w:bCs/>
                    <w:noProof/>
                    <w:szCs w:val="22"/>
                    <w:u w:val="single"/>
                  </w:rPr>
                  <w:fldChar w:fldCharType="end"/>
                </w:r>
              </w:del>
            </w:ins>
          </w:p>
          <w:p w14:paraId="24F4C837" w14:textId="48B4BFF1" w:rsidR="00556774" w:rsidRPr="00F25BE3" w:rsidDel="002319A9" w:rsidRDefault="00556774" w:rsidP="001B4859">
            <w:pPr>
              <w:keepNext/>
              <w:keepLines/>
              <w:tabs>
                <w:tab w:val="left" w:pos="-720"/>
              </w:tabs>
              <w:suppressAutoHyphens/>
              <w:rPr>
                <w:del w:id="443" w:author="Author"/>
                <w:noProof/>
                <w:szCs w:val="22"/>
                <w:lang w:val="de-CH"/>
                <w:rPrChange w:id="444" w:author="Author">
                  <w:rPr>
                    <w:del w:id="445" w:author="Author"/>
                    <w:noProof/>
                    <w:szCs w:val="22"/>
                  </w:rPr>
                </w:rPrChange>
              </w:rPr>
            </w:pPr>
            <w:del w:id="446" w:author="Author">
              <w:r w:rsidRPr="00F25BE3" w:rsidDel="002319A9">
                <w:rPr>
                  <w:noProof/>
                  <w:szCs w:val="22"/>
                  <w:lang w:val="de-CH"/>
                  <w:rPrChange w:id="447" w:author="Author">
                    <w:rPr>
                      <w:noProof/>
                      <w:szCs w:val="22"/>
                    </w:rPr>
                  </w:rPrChange>
                </w:rPr>
                <w:delText xml:space="preserve">Roche (Magyarország) Kft. </w:delText>
              </w:r>
            </w:del>
          </w:p>
          <w:p w14:paraId="5DB1AE96" w14:textId="48B8DD49" w:rsidR="00556774" w:rsidRPr="00405684" w:rsidRDefault="00556774" w:rsidP="00E23E67">
            <w:pPr>
              <w:keepNext/>
              <w:keepLines/>
              <w:rPr>
                <w:b/>
                <w:noProof/>
                <w:szCs w:val="22"/>
                <w:lang w:val="sv-SE"/>
              </w:rPr>
            </w:pPr>
            <w:del w:id="448" w:author="Author">
              <w:r w:rsidRPr="00F25BE3" w:rsidDel="002319A9">
                <w:rPr>
                  <w:noProof/>
                  <w:szCs w:val="22"/>
                  <w:lang w:val="de-CH"/>
                  <w:rPrChange w:id="449" w:author="Author">
                    <w:rPr>
                      <w:noProof/>
                      <w:szCs w:val="22"/>
                    </w:rPr>
                  </w:rPrChange>
                </w:rPr>
                <w:delText xml:space="preserve">Tel: +36 </w:delText>
              </w:r>
              <w:r w:rsidR="00E23E67" w:rsidRPr="00F25BE3" w:rsidDel="002319A9">
                <w:rPr>
                  <w:noProof/>
                  <w:szCs w:val="22"/>
                  <w:shd w:val="clear" w:color="auto" w:fill="FFFFFF"/>
                  <w:lang w:val="de-CH"/>
                  <w:rPrChange w:id="450" w:author="Author">
                    <w:rPr>
                      <w:noProof/>
                      <w:szCs w:val="22"/>
                      <w:shd w:val="clear" w:color="auto" w:fill="FFFFFF"/>
                    </w:rPr>
                  </w:rPrChange>
                </w:rPr>
                <w:delText>1 279 4500</w:delText>
              </w:r>
            </w:del>
          </w:p>
        </w:tc>
      </w:tr>
      <w:tr w:rsidR="002319A9" w:rsidRPr="00213EA2" w14:paraId="4E30366D" w14:textId="77777777" w:rsidTr="0094583F">
        <w:tc>
          <w:tcPr>
            <w:tcW w:w="4678" w:type="dxa"/>
          </w:tcPr>
          <w:p w14:paraId="456D0FE7" w14:textId="77777777" w:rsidR="002319A9" w:rsidRPr="00F25BE3" w:rsidDel="00213EA2" w:rsidRDefault="002319A9" w:rsidP="002319A9">
            <w:pPr>
              <w:keepNext/>
              <w:keepLines/>
              <w:autoSpaceDE w:val="0"/>
              <w:autoSpaceDN w:val="0"/>
              <w:adjustRightInd w:val="0"/>
              <w:rPr>
                <w:del w:id="451" w:author="Author"/>
                <w:b/>
                <w:noProof/>
                <w:szCs w:val="22"/>
                <w:lang w:val="de-CH"/>
                <w:rPrChange w:id="452" w:author="Author">
                  <w:rPr>
                    <w:del w:id="453" w:author="Author"/>
                    <w:b/>
                    <w:noProof/>
                    <w:szCs w:val="22"/>
                  </w:rPr>
                </w:rPrChange>
              </w:rPr>
            </w:pPr>
          </w:p>
          <w:p w14:paraId="0407FC12" w14:textId="77777777" w:rsidR="002319A9" w:rsidRPr="00405684" w:rsidRDefault="002319A9" w:rsidP="002319A9">
            <w:pPr>
              <w:keepNext/>
              <w:keepLines/>
              <w:autoSpaceDE w:val="0"/>
              <w:autoSpaceDN w:val="0"/>
              <w:adjustRightInd w:val="0"/>
              <w:rPr>
                <w:b/>
                <w:noProof/>
                <w:szCs w:val="22"/>
              </w:rPr>
            </w:pPr>
            <w:r w:rsidRPr="00405684">
              <w:rPr>
                <w:b/>
                <w:noProof/>
                <w:szCs w:val="22"/>
              </w:rPr>
              <w:t>Danmark</w:t>
            </w:r>
          </w:p>
          <w:p w14:paraId="696EC968" w14:textId="77777777" w:rsidR="002319A9" w:rsidRPr="001F2651" w:rsidRDefault="002319A9" w:rsidP="002319A9">
            <w:pPr>
              <w:rPr>
                <w:ins w:id="454" w:author="Author"/>
                <w:bCs/>
                <w:noProof/>
                <w:szCs w:val="22"/>
                <w:lang w:val="es-ES"/>
              </w:rPr>
            </w:pPr>
            <w:ins w:id="455" w:author="Author">
              <w:r w:rsidRPr="001F2651">
                <w:rPr>
                  <w:bCs/>
                  <w:noProof/>
                  <w:szCs w:val="22"/>
                  <w:lang w:val="es-ES"/>
                </w:rPr>
                <w:t>H.A.C. Pharma</w:t>
              </w:r>
            </w:ins>
          </w:p>
          <w:p w14:paraId="5A318DF2" w14:textId="77777777" w:rsidR="002319A9" w:rsidRPr="001F2651" w:rsidRDefault="002319A9" w:rsidP="002319A9">
            <w:pPr>
              <w:rPr>
                <w:ins w:id="456" w:author="Author"/>
                <w:bCs/>
                <w:noProof/>
                <w:szCs w:val="22"/>
                <w:u w:val="single"/>
                <w:lang w:val="es-ES"/>
              </w:rPr>
            </w:pPr>
            <w:ins w:id="457" w:author="Author">
              <w:r>
                <w:rPr>
                  <w:bCs/>
                  <w:noProof/>
                  <w:szCs w:val="22"/>
                  <w:u w:val="single"/>
                </w:rPr>
                <w:fldChar w:fldCharType="begin"/>
              </w:r>
              <w:r>
                <w:rPr>
                  <w:bCs/>
                  <w:noProof/>
                  <w:szCs w:val="22"/>
                  <w:u w:val="single"/>
                </w:rPr>
                <w:instrText>HYPERLINK "mailto:</w:instrText>
              </w:r>
              <w:r w:rsidRPr="00452388">
                <w:rPr>
                  <w:rPrChange w:id="458" w:author="Author">
                    <w:rPr>
                      <w:rStyle w:val="Hyperlink"/>
                      <w:bCs/>
                      <w:noProof/>
                      <w:szCs w:val="22"/>
                    </w:rPr>
                  </w:rPrChange>
                </w:rPr>
                <w:instrText>contact-esbriet@hacpharma.com</w:instrText>
              </w:r>
              <w:r>
                <w:rPr>
                  <w:bCs/>
                  <w:noProof/>
                  <w:szCs w:val="22"/>
                  <w:u w:val="single"/>
                </w:rPr>
                <w:instrText>"</w:instrText>
              </w:r>
              <w:r>
                <w:rPr>
                  <w:bCs/>
                  <w:noProof/>
                  <w:szCs w:val="22"/>
                  <w:u w:val="single"/>
                </w:rPr>
              </w:r>
              <w:r>
                <w:rPr>
                  <w:bCs/>
                  <w:noProof/>
                  <w:szCs w:val="22"/>
                  <w:u w:val="single"/>
                </w:rPr>
                <w:fldChar w:fldCharType="separate"/>
              </w:r>
              <w:r w:rsidRPr="00A66BB0">
                <w:rPr>
                  <w:rStyle w:val="Hyperlink"/>
                  <w:bCs/>
                  <w:noProof/>
                  <w:szCs w:val="22"/>
                </w:rPr>
                <w:t>contact-esbriet@hacpharma.com</w:t>
              </w:r>
              <w:r>
                <w:rPr>
                  <w:bCs/>
                  <w:noProof/>
                  <w:szCs w:val="22"/>
                  <w:u w:val="single"/>
                </w:rPr>
                <w:fldChar w:fldCharType="end"/>
              </w:r>
            </w:ins>
          </w:p>
          <w:p w14:paraId="415DE846" w14:textId="0E4DD84A" w:rsidR="002319A9" w:rsidRPr="00405684" w:rsidDel="00452388" w:rsidRDefault="002319A9" w:rsidP="002319A9">
            <w:pPr>
              <w:keepNext/>
              <w:keepLines/>
              <w:autoSpaceDE w:val="0"/>
              <w:autoSpaceDN w:val="0"/>
              <w:adjustRightInd w:val="0"/>
              <w:rPr>
                <w:del w:id="459" w:author="Author"/>
                <w:szCs w:val="22"/>
              </w:rPr>
            </w:pPr>
            <w:del w:id="460" w:author="Author">
              <w:r w:rsidRPr="001364B0" w:rsidDel="00452388">
                <w:rPr>
                  <w:szCs w:val="22"/>
                </w:rPr>
                <w:delText xml:space="preserve">Roche </w:delText>
              </w:r>
              <w:r w:rsidDel="00452388">
                <w:rPr>
                  <w:szCs w:val="22"/>
                </w:rPr>
                <w:delText>Pharmaceuticals A/S</w:delText>
              </w:r>
              <w:r w:rsidRPr="00405684" w:rsidDel="00452388">
                <w:rPr>
                  <w:szCs w:val="22"/>
                </w:rPr>
                <w:delText xml:space="preserve"> </w:delText>
              </w:r>
            </w:del>
          </w:p>
          <w:p w14:paraId="52BFD0B6" w14:textId="77777777" w:rsidR="002319A9" w:rsidRDefault="002319A9" w:rsidP="002319A9">
            <w:pPr>
              <w:keepNext/>
              <w:keepLines/>
              <w:rPr>
                <w:ins w:id="461" w:author="Author"/>
                <w:szCs w:val="22"/>
              </w:rPr>
            </w:pPr>
            <w:del w:id="462" w:author="Author">
              <w:r w:rsidRPr="00405684" w:rsidDel="00452388">
                <w:rPr>
                  <w:szCs w:val="22"/>
                </w:rPr>
                <w:delText>Tlf: +45 - 36 39 99 99</w:delText>
              </w:r>
            </w:del>
            <w:r w:rsidRPr="00405684">
              <w:rPr>
                <w:szCs w:val="22"/>
              </w:rPr>
              <w:t xml:space="preserve"> </w:t>
            </w:r>
          </w:p>
          <w:p w14:paraId="721A17EB" w14:textId="77777777" w:rsidR="00213EA2" w:rsidRDefault="00213EA2" w:rsidP="002319A9">
            <w:pPr>
              <w:keepNext/>
              <w:keepLines/>
              <w:rPr>
                <w:ins w:id="463" w:author="Author"/>
                <w:szCs w:val="22"/>
              </w:rPr>
            </w:pPr>
          </w:p>
          <w:p w14:paraId="0DDCED9C" w14:textId="77777777" w:rsidR="00213EA2" w:rsidRPr="00405684" w:rsidRDefault="00213EA2" w:rsidP="00213EA2">
            <w:pPr>
              <w:rPr>
                <w:ins w:id="464" w:author="Author"/>
                <w:noProof/>
                <w:szCs w:val="22"/>
                <w:lang w:val="de-DE"/>
              </w:rPr>
            </w:pPr>
            <w:ins w:id="465" w:author="Author">
              <w:r w:rsidRPr="00405684">
                <w:rPr>
                  <w:b/>
                  <w:noProof/>
                  <w:szCs w:val="22"/>
                  <w:lang w:val="de-DE"/>
                </w:rPr>
                <w:t>Deutschland</w:t>
              </w:r>
            </w:ins>
          </w:p>
          <w:p w14:paraId="6F943204" w14:textId="77777777" w:rsidR="00213EA2" w:rsidRPr="001F2651" w:rsidRDefault="00213EA2" w:rsidP="00213EA2">
            <w:pPr>
              <w:rPr>
                <w:ins w:id="466" w:author="Author"/>
                <w:bCs/>
                <w:noProof/>
                <w:szCs w:val="22"/>
                <w:lang w:val="es-ES"/>
              </w:rPr>
            </w:pPr>
            <w:ins w:id="467" w:author="Author">
              <w:r w:rsidRPr="001F2651">
                <w:rPr>
                  <w:bCs/>
                  <w:noProof/>
                  <w:szCs w:val="22"/>
                  <w:lang w:val="es-ES"/>
                </w:rPr>
                <w:t>H.A.C. Pharma</w:t>
              </w:r>
            </w:ins>
          </w:p>
          <w:p w14:paraId="234FB413" w14:textId="77777777" w:rsidR="00213EA2" w:rsidRPr="001F2651" w:rsidRDefault="00213EA2" w:rsidP="00213EA2">
            <w:pPr>
              <w:rPr>
                <w:ins w:id="468" w:author="Author"/>
                <w:bCs/>
                <w:noProof/>
                <w:szCs w:val="22"/>
                <w:u w:val="single"/>
                <w:lang w:val="es-ES"/>
              </w:rPr>
            </w:pPr>
            <w:ins w:id="469" w:author="Author">
              <w:r>
                <w:rPr>
                  <w:bCs/>
                  <w:noProof/>
                  <w:szCs w:val="22"/>
                  <w:u w:val="single"/>
                </w:rPr>
                <w:fldChar w:fldCharType="begin"/>
              </w:r>
              <w:r>
                <w:rPr>
                  <w:bCs/>
                  <w:noProof/>
                  <w:szCs w:val="22"/>
                  <w:u w:val="single"/>
                </w:rPr>
                <w:instrText>HYPERLINK "mailto:</w:instrText>
              </w:r>
              <w:r w:rsidRPr="00E54BB2">
                <w:instrText>contact-esbriet@hacpharma.com</w:instrText>
              </w:r>
              <w:r>
                <w:rPr>
                  <w:bCs/>
                  <w:noProof/>
                  <w:szCs w:val="22"/>
                  <w:u w:val="single"/>
                </w:rPr>
                <w:instrText>"</w:instrText>
              </w:r>
              <w:r>
                <w:rPr>
                  <w:bCs/>
                  <w:noProof/>
                  <w:szCs w:val="22"/>
                  <w:u w:val="single"/>
                </w:rPr>
              </w:r>
              <w:r>
                <w:rPr>
                  <w:bCs/>
                  <w:noProof/>
                  <w:szCs w:val="22"/>
                  <w:u w:val="single"/>
                </w:rPr>
                <w:fldChar w:fldCharType="separate"/>
              </w:r>
              <w:r w:rsidRPr="00A66BB0">
                <w:rPr>
                  <w:rStyle w:val="Hyperlink"/>
                  <w:bCs/>
                  <w:noProof/>
                  <w:szCs w:val="22"/>
                </w:rPr>
                <w:t>contact-esbriet@hacpharma.com</w:t>
              </w:r>
              <w:r>
                <w:rPr>
                  <w:bCs/>
                  <w:noProof/>
                  <w:szCs w:val="22"/>
                  <w:u w:val="single"/>
                </w:rPr>
                <w:fldChar w:fldCharType="end"/>
              </w:r>
            </w:ins>
          </w:p>
          <w:p w14:paraId="4AA4A5F0" w14:textId="5B6F46C7" w:rsidR="00213EA2" w:rsidRPr="00213EA2" w:rsidRDefault="00213EA2" w:rsidP="002319A9">
            <w:pPr>
              <w:keepNext/>
              <w:keepLines/>
              <w:rPr>
                <w:b/>
                <w:noProof/>
                <w:szCs w:val="22"/>
                <w:lang w:val="es-ES"/>
                <w:rPrChange w:id="470" w:author="Author">
                  <w:rPr>
                    <w:b/>
                    <w:noProof/>
                    <w:szCs w:val="22"/>
                  </w:rPr>
                </w:rPrChange>
              </w:rPr>
            </w:pPr>
          </w:p>
        </w:tc>
        <w:tc>
          <w:tcPr>
            <w:tcW w:w="4678" w:type="dxa"/>
          </w:tcPr>
          <w:p w14:paraId="63E9BD21" w14:textId="77777777" w:rsidR="00213EA2" w:rsidRDefault="00213EA2" w:rsidP="002319A9">
            <w:pPr>
              <w:keepNext/>
              <w:keepLines/>
              <w:rPr>
                <w:ins w:id="471" w:author="Author"/>
                <w:b/>
                <w:noProof/>
                <w:szCs w:val="22"/>
                <w:lang w:val="fr-FR"/>
              </w:rPr>
            </w:pPr>
          </w:p>
          <w:p w14:paraId="0580A654" w14:textId="77777777" w:rsidR="00213EA2" w:rsidRPr="00213EA2" w:rsidRDefault="00213EA2" w:rsidP="00213EA2">
            <w:pPr>
              <w:keepNext/>
              <w:keepLines/>
              <w:rPr>
                <w:ins w:id="472" w:author="Author"/>
                <w:b/>
                <w:noProof/>
                <w:szCs w:val="22"/>
                <w:lang w:val="fr-FR"/>
                <w:rPrChange w:id="473" w:author="Author">
                  <w:rPr>
                    <w:ins w:id="474" w:author="Author"/>
                    <w:b/>
                    <w:noProof/>
                    <w:szCs w:val="22"/>
                  </w:rPr>
                </w:rPrChange>
              </w:rPr>
            </w:pPr>
            <w:ins w:id="475" w:author="Author">
              <w:r w:rsidRPr="00213EA2">
                <w:rPr>
                  <w:b/>
                  <w:noProof/>
                  <w:szCs w:val="22"/>
                  <w:lang w:val="fr-FR"/>
                  <w:rPrChange w:id="476" w:author="Author">
                    <w:rPr>
                      <w:b/>
                      <w:noProof/>
                      <w:szCs w:val="22"/>
                    </w:rPr>
                  </w:rPrChange>
                </w:rPr>
                <w:t>Magyarország</w:t>
              </w:r>
            </w:ins>
          </w:p>
          <w:p w14:paraId="33798CD4" w14:textId="77777777" w:rsidR="00213EA2" w:rsidRPr="001F2651" w:rsidRDefault="00213EA2" w:rsidP="00213EA2">
            <w:pPr>
              <w:rPr>
                <w:ins w:id="477" w:author="Author"/>
                <w:bCs/>
                <w:noProof/>
                <w:szCs w:val="22"/>
                <w:lang w:val="es-ES"/>
              </w:rPr>
            </w:pPr>
            <w:ins w:id="478" w:author="Author">
              <w:r w:rsidRPr="001F2651">
                <w:rPr>
                  <w:bCs/>
                  <w:noProof/>
                  <w:szCs w:val="22"/>
                  <w:lang w:val="es-ES"/>
                </w:rPr>
                <w:t>H.A.C. Pharma</w:t>
              </w:r>
            </w:ins>
          </w:p>
          <w:p w14:paraId="591C7037" w14:textId="77777777" w:rsidR="00213EA2" w:rsidRPr="001F2651" w:rsidRDefault="00213EA2" w:rsidP="00213EA2">
            <w:pPr>
              <w:rPr>
                <w:ins w:id="479" w:author="Author"/>
                <w:bCs/>
                <w:noProof/>
                <w:szCs w:val="22"/>
                <w:u w:val="single"/>
                <w:lang w:val="es-ES"/>
              </w:rPr>
            </w:pPr>
            <w:ins w:id="480" w:author="Author">
              <w:r>
                <w:rPr>
                  <w:bCs/>
                  <w:noProof/>
                  <w:szCs w:val="22"/>
                  <w:u w:val="single"/>
                </w:rPr>
                <w:fldChar w:fldCharType="begin"/>
              </w:r>
              <w:r w:rsidRPr="00213EA2">
                <w:rPr>
                  <w:bCs/>
                  <w:noProof/>
                  <w:szCs w:val="22"/>
                  <w:u w:val="single"/>
                  <w:lang w:val="fr-FR"/>
                  <w:rPrChange w:id="481" w:author="Author">
                    <w:rPr>
                      <w:bCs/>
                      <w:noProof/>
                      <w:szCs w:val="22"/>
                      <w:u w:val="single"/>
                    </w:rPr>
                  </w:rPrChange>
                </w:rPr>
                <w:instrText>HYPERLINK "mailto:</w:instrText>
              </w:r>
              <w:r w:rsidRPr="00213EA2">
                <w:rPr>
                  <w:lang w:val="fr-FR"/>
                  <w:rPrChange w:id="482" w:author="Author">
                    <w:rPr/>
                  </w:rPrChange>
                </w:rPr>
                <w:instrText>contact-esbriet@hacpharma.com</w:instrText>
              </w:r>
              <w:r w:rsidRPr="00213EA2">
                <w:rPr>
                  <w:bCs/>
                  <w:noProof/>
                  <w:szCs w:val="22"/>
                  <w:u w:val="single"/>
                  <w:lang w:val="fr-FR"/>
                  <w:rPrChange w:id="483" w:author="Author">
                    <w:rPr>
                      <w:bCs/>
                      <w:noProof/>
                      <w:szCs w:val="22"/>
                      <w:u w:val="single"/>
                    </w:rPr>
                  </w:rPrChange>
                </w:rPr>
                <w:instrText>"</w:instrText>
              </w:r>
              <w:r>
                <w:rPr>
                  <w:bCs/>
                  <w:noProof/>
                  <w:szCs w:val="22"/>
                  <w:u w:val="single"/>
                </w:rPr>
              </w:r>
              <w:r>
                <w:rPr>
                  <w:bCs/>
                  <w:noProof/>
                  <w:szCs w:val="22"/>
                  <w:u w:val="single"/>
                </w:rPr>
                <w:fldChar w:fldCharType="separate"/>
              </w:r>
              <w:r w:rsidRPr="00213EA2">
                <w:rPr>
                  <w:rStyle w:val="Hyperlink"/>
                  <w:bCs/>
                  <w:noProof/>
                  <w:szCs w:val="22"/>
                  <w:lang w:val="fr-FR"/>
                  <w:rPrChange w:id="484" w:author="Author">
                    <w:rPr>
                      <w:rStyle w:val="Hyperlink"/>
                      <w:bCs/>
                      <w:noProof/>
                      <w:szCs w:val="22"/>
                    </w:rPr>
                  </w:rPrChange>
                </w:rPr>
                <w:t>contact-esbriet@hacpharma.com</w:t>
              </w:r>
              <w:r>
                <w:rPr>
                  <w:bCs/>
                  <w:noProof/>
                  <w:szCs w:val="22"/>
                  <w:u w:val="single"/>
                </w:rPr>
                <w:fldChar w:fldCharType="end"/>
              </w:r>
            </w:ins>
          </w:p>
          <w:p w14:paraId="1406C510" w14:textId="77777777" w:rsidR="00213EA2" w:rsidRPr="00213EA2" w:rsidRDefault="00213EA2" w:rsidP="002319A9">
            <w:pPr>
              <w:keepNext/>
              <w:keepLines/>
              <w:rPr>
                <w:ins w:id="485" w:author="Author"/>
                <w:b/>
                <w:noProof/>
                <w:szCs w:val="22"/>
                <w:lang w:val="es-ES"/>
                <w:rPrChange w:id="486" w:author="Author">
                  <w:rPr>
                    <w:ins w:id="487" w:author="Author"/>
                    <w:b/>
                    <w:noProof/>
                    <w:szCs w:val="22"/>
                    <w:lang w:val="fr-FR"/>
                  </w:rPr>
                </w:rPrChange>
              </w:rPr>
            </w:pPr>
          </w:p>
          <w:p w14:paraId="1E1A0EC2" w14:textId="77777777" w:rsidR="00213EA2" w:rsidRDefault="00213EA2" w:rsidP="002319A9">
            <w:pPr>
              <w:keepNext/>
              <w:keepLines/>
              <w:rPr>
                <w:ins w:id="488" w:author="Author"/>
                <w:b/>
                <w:noProof/>
                <w:szCs w:val="22"/>
                <w:lang w:val="fr-FR"/>
              </w:rPr>
            </w:pPr>
          </w:p>
          <w:p w14:paraId="7F2D1CE0" w14:textId="77777777" w:rsidR="00213EA2" w:rsidRDefault="00213EA2" w:rsidP="002319A9">
            <w:pPr>
              <w:keepNext/>
              <w:keepLines/>
              <w:rPr>
                <w:ins w:id="489" w:author="Author"/>
                <w:b/>
                <w:noProof/>
                <w:szCs w:val="22"/>
                <w:lang w:val="fr-FR"/>
              </w:rPr>
            </w:pPr>
          </w:p>
          <w:p w14:paraId="1AE0B18F" w14:textId="68B4E7CA" w:rsidR="002319A9" w:rsidRPr="000E11D5" w:rsidRDefault="002319A9" w:rsidP="002319A9">
            <w:pPr>
              <w:keepNext/>
              <w:keepLines/>
              <w:rPr>
                <w:ins w:id="490" w:author="Author"/>
                <w:noProof/>
                <w:szCs w:val="22"/>
                <w:lang w:val="fr-FR"/>
              </w:rPr>
            </w:pPr>
            <w:ins w:id="491" w:author="Author">
              <w:r w:rsidRPr="000E11D5">
                <w:rPr>
                  <w:b/>
                  <w:noProof/>
                  <w:szCs w:val="22"/>
                  <w:lang w:val="fr-FR"/>
                </w:rPr>
                <w:t>Malta</w:t>
              </w:r>
            </w:ins>
          </w:p>
          <w:p w14:paraId="39086E80" w14:textId="77777777" w:rsidR="002319A9" w:rsidRPr="001F2651" w:rsidRDefault="002319A9" w:rsidP="002319A9">
            <w:pPr>
              <w:rPr>
                <w:ins w:id="492" w:author="Author"/>
                <w:bCs/>
                <w:noProof/>
                <w:szCs w:val="22"/>
                <w:lang w:val="es-ES"/>
              </w:rPr>
            </w:pPr>
            <w:ins w:id="493" w:author="Author">
              <w:r w:rsidRPr="001F2651">
                <w:rPr>
                  <w:bCs/>
                  <w:noProof/>
                  <w:szCs w:val="22"/>
                  <w:lang w:val="es-ES"/>
                </w:rPr>
                <w:t>H.A.C. Pharma</w:t>
              </w:r>
            </w:ins>
          </w:p>
          <w:p w14:paraId="1383FD25" w14:textId="77777777" w:rsidR="002319A9" w:rsidRPr="001F2651" w:rsidRDefault="002319A9" w:rsidP="002319A9">
            <w:pPr>
              <w:rPr>
                <w:ins w:id="494" w:author="Author"/>
                <w:bCs/>
                <w:noProof/>
                <w:szCs w:val="22"/>
                <w:u w:val="single"/>
                <w:lang w:val="es-ES"/>
              </w:rPr>
            </w:pPr>
            <w:ins w:id="495" w:author="Author">
              <w:r>
                <w:rPr>
                  <w:bCs/>
                  <w:noProof/>
                  <w:szCs w:val="22"/>
                  <w:u w:val="single"/>
                </w:rPr>
                <w:fldChar w:fldCharType="begin"/>
              </w:r>
              <w:r w:rsidRPr="00E732D6">
                <w:rPr>
                  <w:bCs/>
                  <w:noProof/>
                  <w:szCs w:val="22"/>
                  <w:u w:val="single"/>
                  <w:lang w:val="it-IT"/>
                </w:rPr>
                <w:instrText>HYPERLINK "mailto:</w:instrText>
              </w:r>
              <w:r w:rsidRPr="00E732D6">
                <w:rPr>
                  <w:lang w:val="it-IT"/>
                </w:rPr>
                <w:instrText>contact-esbriet@hacpharma.com</w:instrText>
              </w:r>
              <w:r w:rsidRPr="00E732D6">
                <w:rPr>
                  <w:bCs/>
                  <w:noProof/>
                  <w:szCs w:val="22"/>
                  <w:u w:val="single"/>
                  <w:lang w:val="it-IT"/>
                </w:rPr>
                <w:instrText>"</w:instrText>
              </w:r>
              <w:r>
                <w:rPr>
                  <w:bCs/>
                  <w:noProof/>
                  <w:szCs w:val="22"/>
                  <w:u w:val="single"/>
                </w:rPr>
              </w:r>
              <w:r>
                <w:rPr>
                  <w:bCs/>
                  <w:noProof/>
                  <w:szCs w:val="22"/>
                  <w:u w:val="single"/>
                </w:rPr>
                <w:fldChar w:fldCharType="separate"/>
              </w:r>
              <w:r w:rsidRPr="00E732D6">
                <w:rPr>
                  <w:rStyle w:val="Hyperlink"/>
                  <w:bCs/>
                  <w:noProof/>
                  <w:szCs w:val="22"/>
                  <w:lang w:val="it-IT"/>
                </w:rPr>
                <w:t>contact-esbriet@hacpharma.com</w:t>
              </w:r>
              <w:r>
                <w:rPr>
                  <w:bCs/>
                  <w:noProof/>
                  <w:szCs w:val="22"/>
                  <w:u w:val="single"/>
                </w:rPr>
                <w:fldChar w:fldCharType="end"/>
              </w:r>
            </w:ins>
          </w:p>
          <w:p w14:paraId="2755AD8C" w14:textId="3FD2F3D3" w:rsidR="002319A9" w:rsidRPr="00405684" w:rsidDel="00C62CE3" w:rsidRDefault="002319A9" w:rsidP="002319A9">
            <w:pPr>
              <w:rPr>
                <w:del w:id="496" w:author="Author"/>
                <w:b/>
                <w:noProof/>
                <w:szCs w:val="22"/>
                <w:lang w:val="sv-SE"/>
              </w:rPr>
            </w:pPr>
          </w:p>
          <w:p w14:paraId="1CEF9BF1" w14:textId="6ECAA03D" w:rsidR="002319A9" w:rsidRPr="00405684" w:rsidDel="002319A9" w:rsidRDefault="002319A9" w:rsidP="002319A9">
            <w:pPr>
              <w:rPr>
                <w:del w:id="497" w:author="Author"/>
                <w:b/>
                <w:noProof/>
                <w:szCs w:val="22"/>
                <w:lang w:val="sv-SE"/>
              </w:rPr>
            </w:pPr>
            <w:del w:id="498" w:author="Author">
              <w:r w:rsidRPr="00405684" w:rsidDel="002319A9">
                <w:rPr>
                  <w:b/>
                  <w:noProof/>
                  <w:szCs w:val="22"/>
                  <w:lang w:val="sv-SE"/>
                </w:rPr>
                <w:delText>Nederland</w:delText>
              </w:r>
            </w:del>
          </w:p>
          <w:p w14:paraId="2325368D" w14:textId="2EE98A3A" w:rsidR="002319A9" w:rsidRPr="001F2651" w:rsidDel="002319A9" w:rsidRDefault="002319A9" w:rsidP="002319A9">
            <w:pPr>
              <w:rPr>
                <w:ins w:id="499" w:author="Author"/>
                <w:del w:id="500" w:author="Author"/>
                <w:bCs/>
                <w:noProof/>
                <w:szCs w:val="22"/>
                <w:lang w:val="es-ES"/>
              </w:rPr>
            </w:pPr>
            <w:ins w:id="501" w:author="Author">
              <w:del w:id="502" w:author="Author">
                <w:r w:rsidRPr="001F2651" w:rsidDel="002319A9">
                  <w:rPr>
                    <w:bCs/>
                    <w:noProof/>
                    <w:szCs w:val="22"/>
                    <w:lang w:val="es-ES"/>
                  </w:rPr>
                  <w:delText>H.A.C. Pharma</w:delText>
                </w:r>
              </w:del>
            </w:ins>
          </w:p>
          <w:p w14:paraId="65AA8341" w14:textId="6EBEAD45" w:rsidR="002319A9" w:rsidRPr="001F2651" w:rsidDel="002319A9" w:rsidRDefault="002319A9" w:rsidP="002319A9">
            <w:pPr>
              <w:rPr>
                <w:ins w:id="503" w:author="Author"/>
                <w:del w:id="504" w:author="Author"/>
                <w:bCs/>
                <w:noProof/>
                <w:szCs w:val="22"/>
                <w:u w:val="single"/>
                <w:lang w:val="es-ES"/>
              </w:rPr>
            </w:pPr>
            <w:ins w:id="505" w:author="Author">
              <w:del w:id="506" w:author="Author">
                <w:r w:rsidDel="002319A9">
                  <w:rPr>
                    <w:bCs/>
                    <w:noProof/>
                    <w:szCs w:val="22"/>
                    <w:u w:val="single"/>
                  </w:rPr>
                  <w:fldChar w:fldCharType="begin"/>
                </w:r>
                <w:r w:rsidRPr="002319A9" w:rsidDel="002319A9">
                  <w:rPr>
                    <w:bCs/>
                    <w:noProof/>
                    <w:szCs w:val="22"/>
                    <w:u w:val="single"/>
                    <w:lang w:val="it-IT"/>
                    <w:rPrChange w:id="507" w:author="Author">
                      <w:rPr>
                        <w:bCs/>
                        <w:noProof/>
                        <w:szCs w:val="22"/>
                        <w:u w:val="single"/>
                      </w:rPr>
                    </w:rPrChange>
                  </w:rPr>
                  <w:delInstrText>HYPERLINK "mailto:</w:delInstrText>
                </w:r>
                <w:r w:rsidRPr="002319A9" w:rsidDel="002319A9">
                  <w:rPr>
                    <w:lang w:val="it-IT"/>
                    <w:rPrChange w:id="508" w:author="Author">
                      <w:rPr>
                        <w:rStyle w:val="Hyperlink"/>
                        <w:bCs/>
                        <w:noProof/>
                        <w:szCs w:val="22"/>
                      </w:rPr>
                    </w:rPrChange>
                  </w:rPr>
                  <w:delInstrText>contact-esbriet@hacpharma.com</w:delInstrText>
                </w:r>
                <w:r w:rsidRPr="002319A9" w:rsidDel="002319A9">
                  <w:rPr>
                    <w:bCs/>
                    <w:noProof/>
                    <w:szCs w:val="22"/>
                    <w:u w:val="single"/>
                    <w:lang w:val="it-IT"/>
                    <w:rPrChange w:id="509" w:author="Author">
                      <w:rPr>
                        <w:bCs/>
                        <w:noProof/>
                        <w:szCs w:val="22"/>
                        <w:u w:val="single"/>
                      </w:rPr>
                    </w:rPrChange>
                  </w:rPr>
                  <w:delInstrText>"</w:delInstrText>
                </w:r>
                <w:r w:rsidDel="002319A9">
                  <w:rPr>
                    <w:bCs/>
                    <w:noProof/>
                    <w:szCs w:val="22"/>
                    <w:u w:val="single"/>
                  </w:rPr>
                </w:r>
                <w:r w:rsidDel="002319A9">
                  <w:rPr>
                    <w:bCs/>
                    <w:noProof/>
                    <w:szCs w:val="22"/>
                    <w:u w:val="single"/>
                  </w:rPr>
                  <w:fldChar w:fldCharType="separate"/>
                </w:r>
                <w:r w:rsidRPr="002319A9" w:rsidDel="002319A9">
                  <w:rPr>
                    <w:rStyle w:val="Hyperlink"/>
                    <w:bCs/>
                    <w:noProof/>
                    <w:szCs w:val="22"/>
                    <w:lang w:val="it-IT"/>
                    <w:rPrChange w:id="510" w:author="Author">
                      <w:rPr>
                        <w:rStyle w:val="Hyperlink"/>
                        <w:bCs/>
                        <w:noProof/>
                        <w:szCs w:val="22"/>
                      </w:rPr>
                    </w:rPrChange>
                  </w:rPr>
                  <w:delText>contact-esbriet@hacpharma.com</w:delText>
                </w:r>
                <w:r w:rsidDel="002319A9">
                  <w:rPr>
                    <w:bCs/>
                    <w:noProof/>
                    <w:szCs w:val="22"/>
                    <w:u w:val="single"/>
                  </w:rPr>
                  <w:fldChar w:fldCharType="end"/>
                </w:r>
              </w:del>
            </w:ins>
          </w:p>
          <w:p w14:paraId="2F3E3C5A" w14:textId="3341578A" w:rsidR="002319A9" w:rsidRPr="00405684" w:rsidDel="002319A9" w:rsidRDefault="002319A9" w:rsidP="002319A9">
            <w:pPr>
              <w:autoSpaceDE w:val="0"/>
              <w:autoSpaceDN w:val="0"/>
              <w:adjustRightInd w:val="0"/>
              <w:rPr>
                <w:del w:id="511" w:author="Author"/>
                <w:szCs w:val="22"/>
                <w:lang w:val="de-DE"/>
              </w:rPr>
            </w:pPr>
            <w:del w:id="512" w:author="Author">
              <w:r w:rsidRPr="00405684" w:rsidDel="002319A9">
                <w:rPr>
                  <w:szCs w:val="22"/>
                  <w:lang w:val="de-DE"/>
                </w:rPr>
                <w:delText xml:space="preserve">Roche Nederland B.V. </w:delText>
              </w:r>
            </w:del>
          </w:p>
          <w:p w14:paraId="019E0D55" w14:textId="2CE2B80F" w:rsidR="002319A9" w:rsidRPr="00405684" w:rsidDel="002319A9" w:rsidRDefault="002319A9" w:rsidP="002319A9">
            <w:pPr>
              <w:autoSpaceDE w:val="0"/>
              <w:autoSpaceDN w:val="0"/>
              <w:adjustRightInd w:val="0"/>
              <w:rPr>
                <w:del w:id="513" w:author="Author"/>
                <w:lang w:val="de-DE"/>
              </w:rPr>
            </w:pPr>
            <w:del w:id="514" w:author="Author">
              <w:r w:rsidRPr="00405684" w:rsidDel="002319A9">
                <w:rPr>
                  <w:lang w:val="de-DE"/>
                </w:rPr>
                <w:delText xml:space="preserve">Tel: +31 </w:delText>
              </w:r>
              <w:r w:rsidRPr="00405684" w:rsidDel="002319A9">
                <w:rPr>
                  <w:szCs w:val="22"/>
                  <w:lang w:val="de-DE"/>
                </w:rPr>
                <w:delText>(0) 348 438050</w:delText>
              </w:r>
            </w:del>
          </w:p>
          <w:p w14:paraId="1DD9F8F3" w14:textId="77777777" w:rsidR="002319A9" w:rsidRPr="00405684" w:rsidRDefault="002319A9">
            <w:pPr>
              <w:autoSpaceDE w:val="0"/>
              <w:autoSpaceDN w:val="0"/>
              <w:adjustRightInd w:val="0"/>
              <w:rPr>
                <w:b/>
                <w:noProof/>
                <w:szCs w:val="22"/>
                <w:lang w:val="sv-SE"/>
              </w:rPr>
              <w:pPrChange w:id="515" w:author="Author">
                <w:pPr>
                  <w:keepNext/>
                  <w:keepLines/>
                </w:pPr>
              </w:pPrChange>
            </w:pPr>
          </w:p>
        </w:tc>
      </w:tr>
      <w:tr w:rsidR="00326D6C" w:rsidRPr="00405684" w14:paraId="73D5AB0D" w14:textId="77777777" w:rsidTr="0094583F">
        <w:tc>
          <w:tcPr>
            <w:tcW w:w="4678" w:type="dxa"/>
          </w:tcPr>
          <w:p w14:paraId="2AA4DD9F" w14:textId="77777777" w:rsidR="00326D6C" w:rsidRPr="006C3344" w:rsidRDefault="00326D6C" w:rsidP="00326D6C">
            <w:pPr>
              <w:rPr>
                <w:b/>
                <w:noProof/>
                <w:szCs w:val="22"/>
                <w:lang w:val="de-DE"/>
              </w:rPr>
            </w:pPr>
          </w:p>
          <w:p w14:paraId="11D6F76E" w14:textId="4C8370FC" w:rsidR="00326D6C" w:rsidRPr="00405684" w:rsidDel="00213EA2" w:rsidRDefault="00326D6C" w:rsidP="00326D6C">
            <w:pPr>
              <w:rPr>
                <w:del w:id="516" w:author="Author"/>
                <w:noProof/>
                <w:szCs w:val="22"/>
                <w:lang w:val="de-DE"/>
              </w:rPr>
            </w:pPr>
            <w:del w:id="517" w:author="Author">
              <w:r w:rsidRPr="00405684" w:rsidDel="00213EA2">
                <w:rPr>
                  <w:b/>
                  <w:noProof/>
                  <w:szCs w:val="22"/>
                  <w:lang w:val="de-DE"/>
                </w:rPr>
                <w:delText>Deutschland</w:delText>
              </w:r>
            </w:del>
          </w:p>
          <w:p w14:paraId="0F7B8EFB" w14:textId="2BB58BE4" w:rsidR="00326D6C" w:rsidRPr="001F2651" w:rsidDel="00213EA2" w:rsidRDefault="00326D6C" w:rsidP="00326D6C">
            <w:pPr>
              <w:rPr>
                <w:ins w:id="518" w:author="Author"/>
                <w:del w:id="519" w:author="Author"/>
                <w:bCs/>
                <w:noProof/>
                <w:szCs w:val="22"/>
                <w:lang w:val="es-ES"/>
              </w:rPr>
            </w:pPr>
            <w:ins w:id="520" w:author="Author">
              <w:del w:id="521" w:author="Author">
                <w:r w:rsidRPr="001F2651" w:rsidDel="00213EA2">
                  <w:rPr>
                    <w:bCs/>
                    <w:noProof/>
                    <w:szCs w:val="22"/>
                    <w:lang w:val="es-ES"/>
                  </w:rPr>
                  <w:delText>H.A.C. Pharma</w:delText>
                </w:r>
              </w:del>
            </w:ins>
          </w:p>
          <w:p w14:paraId="1228E3BE" w14:textId="414FE71F" w:rsidR="00326D6C" w:rsidRPr="001F2651" w:rsidDel="00213EA2" w:rsidRDefault="00326D6C" w:rsidP="00326D6C">
            <w:pPr>
              <w:rPr>
                <w:ins w:id="522" w:author="Author"/>
                <w:del w:id="523" w:author="Author"/>
                <w:bCs/>
                <w:noProof/>
                <w:szCs w:val="22"/>
                <w:u w:val="single"/>
                <w:lang w:val="es-ES"/>
              </w:rPr>
            </w:pPr>
            <w:ins w:id="524" w:author="Author">
              <w:del w:id="525" w:author="Author">
                <w:r w:rsidDel="00213EA2">
                  <w:rPr>
                    <w:bCs/>
                    <w:noProof/>
                    <w:szCs w:val="22"/>
                    <w:u w:val="single"/>
                  </w:rPr>
                  <w:fldChar w:fldCharType="begin"/>
                </w:r>
                <w:r w:rsidDel="00213EA2">
                  <w:rPr>
                    <w:bCs/>
                    <w:noProof/>
                    <w:szCs w:val="22"/>
                    <w:u w:val="single"/>
                  </w:rPr>
                  <w:delInstrText>HYPERLINK "mailto:</w:delInstrText>
                </w:r>
                <w:r w:rsidRPr="00452388" w:rsidDel="00213EA2">
                  <w:rPr>
                    <w:rPrChange w:id="526" w:author="Author">
                      <w:rPr>
                        <w:rStyle w:val="Hyperlink"/>
                        <w:bCs/>
                        <w:noProof/>
                        <w:szCs w:val="22"/>
                      </w:rPr>
                    </w:rPrChange>
                  </w:rPr>
                  <w:delInstrText>contact-esbriet@hacpharma.com</w:delInstrText>
                </w:r>
                <w:r w:rsidDel="00213EA2">
                  <w:rPr>
                    <w:bCs/>
                    <w:noProof/>
                    <w:szCs w:val="22"/>
                    <w:u w:val="single"/>
                  </w:rPr>
                  <w:delInstrText>"</w:delInstrText>
                </w:r>
                <w:r w:rsidDel="00213EA2">
                  <w:rPr>
                    <w:bCs/>
                    <w:noProof/>
                    <w:szCs w:val="22"/>
                    <w:u w:val="single"/>
                  </w:rPr>
                </w:r>
                <w:r w:rsidDel="00213EA2">
                  <w:rPr>
                    <w:bCs/>
                    <w:noProof/>
                    <w:szCs w:val="22"/>
                    <w:u w:val="single"/>
                  </w:rPr>
                  <w:fldChar w:fldCharType="separate"/>
                </w:r>
                <w:r w:rsidRPr="00A66BB0" w:rsidDel="00213EA2">
                  <w:rPr>
                    <w:rStyle w:val="Hyperlink"/>
                    <w:bCs/>
                    <w:noProof/>
                    <w:szCs w:val="22"/>
                  </w:rPr>
                  <w:delText>contact-esbriet@hacpharma.com</w:delText>
                </w:r>
                <w:r w:rsidDel="00213EA2">
                  <w:rPr>
                    <w:bCs/>
                    <w:noProof/>
                    <w:szCs w:val="22"/>
                    <w:u w:val="single"/>
                  </w:rPr>
                  <w:fldChar w:fldCharType="end"/>
                </w:r>
              </w:del>
            </w:ins>
          </w:p>
          <w:p w14:paraId="7EDEE231" w14:textId="2455AE35" w:rsidR="00326D6C" w:rsidRPr="00405684" w:rsidDel="00213EA2" w:rsidRDefault="00326D6C" w:rsidP="00326D6C">
            <w:pPr>
              <w:autoSpaceDE w:val="0"/>
              <w:autoSpaceDN w:val="0"/>
              <w:adjustRightInd w:val="0"/>
              <w:rPr>
                <w:del w:id="527" w:author="Author"/>
                <w:szCs w:val="22"/>
                <w:lang w:val="de-CH"/>
              </w:rPr>
            </w:pPr>
            <w:del w:id="528" w:author="Author">
              <w:r w:rsidRPr="00405684" w:rsidDel="00213EA2">
                <w:rPr>
                  <w:szCs w:val="22"/>
                  <w:lang w:val="de-CH"/>
                </w:rPr>
                <w:delText xml:space="preserve">Roche Pharma AG </w:delText>
              </w:r>
            </w:del>
          </w:p>
          <w:p w14:paraId="4F1D5DFB" w14:textId="77777777" w:rsidR="00326D6C" w:rsidRDefault="00326D6C" w:rsidP="00326D6C">
            <w:pPr>
              <w:rPr>
                <w:ins w:id="529" w:author="Author"/>
                <w:szCs w:val="22"/>
                <w:lang w:val="de-CH"/>
              </w:rPr>
            </w:pPr>
            <w:del w:id="530" w:author="Author">
              <w:r w:rsidRPr="00405684" w:rsidDel="00213EA2">
                <w:rPr>
                  <w:szCs w:val="22"/>
                  <w:lang w:val="de-CH"/>
                </w:rPr>
                <w:delText>Tel: +49 (0) 7624 140</w:delText>
              </w:r>
            </w:del>
            <w:r w:rsidRPr="00405684">
              <w:rPr>
                <w:szCs w:val="22"/>
                <w:lang w:val="de-CH"/>
              </w:rPr>
              <w:t xml:space="preserve"> </w:t>
            </w:r>
          </w:p>
          <w:p w14:paraId="7DE9B203" w14:textId="77777777" w:rsidR="000706F2" w:rsidRPr="00405684" w:rsidRDefault="000706F2" w:rsidP="000706F2">
            <w:pPr>
              <w:tabs>
                <w:tab w:val="left" w:pos="-720"/>
              </w:tabs>
              <w:suppressAutoHyphens/>
              <w:rPr>
                <w:ins w:id="531" w:author="Author"/>
                <w:b/>
                <w:bCs/>
                <w:noProof/>
                <w:szCs w:val="22"/>
                <w:lang w:val="it-IT"/>
              </w:rPr>
            </w:pPr>
            <w:ins w:id="532" w:author="Author">
              <w:r w:rsidRPr="00405684">
                <w:rPr>
                  <w:b/>
                  <w:bCs/>
                  <w:noProof/>
                  <w:szCs w:val="22"/>
                  <w:lang w:val="it-IT"/>
                </w:rPr>
                <w:t>Eesti</w:t>
              </w:r>
            </w:ins>
          </w:p>
          <w:p w14:paraId="095F2A1C" w14:textId="77777777" w:rsidR="000706F2" w:rsidRPr="001F2651" w:rsidRDefault="000706F2" w:rsidP="000706F2">
            <w:pPr>
              <w:rPr>
                <w:ins w:id="533" w:author="Author"/>
                <w:bCs/>
                <w:noProof/>
                <w:szCs w:val="22"/>
                <w:lang w:val="es-ES"/>
              </w:rPr>
            </w:pPr>
            <w:ins w:id="534" w:author="Author">
              <w:r w:rsidRPr="001F2651">
                <w:rPr>
                  <w:bCs/>
                  <w:noProof/>
                  <w:szCs w:val="22"/>
                  <w:lang w:val="es-ES"/>
                </w:rPr>
                <w:t>H.A.C. Pharma</w:t>
              </w:r>
            </w:ins>
          </w:p>
          <w:p w14:paraId="22DF21F5" w14:textId="77777777" w:rsidR="000706F2" w:rsidRPr="001F2651" w:rsidRDefault="000706F2" w:rsidP="000706F2">
            <w:pPr>
              <w:rPr>
                <w:ins w:id="535" w:author="Author"/>
                <w:bCs/>
                <w:noProof/>
                <w:szCs w:val="22"/>
                <w:u w:val="single"/>
                <w:lang w:val="es-ES"/>
              </w:rPr>
            </w:pPr>
            <w:ins w:id="536" w:author="Author">
              <w:r>
                <w:rPr>
                  <w:bCs/>
                  <w:noProof/>
                  <w:szCs w:val="22"/>
                  <w:u w:val="single"/>
                </w:rPr>
                <w:fldChar w:fldCharType="begin"/>
              </w:r>
              <w:r w:rsidRPr="00E54BB2">
                <w:rPr>
                  <w:bCs/>
                  <w:noProof/>
                  <w:szCs w:val="22"/>
                  <w:u w:val="single"/>
                  <w:lang w:val="it-IT"/>
                </w:rPr>
                <w:instrText>HYPERLINK "mailto:</w:instrText>
              </w:r>
              <w:r w:rsidRPr="00E54BB2">
                <w:rPr>
                  <w:lang w:val="it-IT"/>
                </w:rPr>
                <w:instrText>contact-esbriet@hacpharma.com</w:instrText>
              </w:r>
              <w:r w:rsidRPr="00E54BB2">
                <w:rPr>
                  <w:bCs/>
                  <w:noProof/>
                  <w:szCs w:val="22"/>
                  <w:u w:val="single"/>
                  <w:lang w:val="it-IT"/>
                </w:rPr>
                <w:instrText>"</w:instrText>
              </w:r>
              <w:r>
                <w:rPr>
                  <w:bCs/>
                  <w:noProof/>
                  <w:szCs w:val="22"/>
                  <w:u w:val="single"/>
                </w:rPr>
              </w:r>
              <w:r>
                <w:rPr>
                  <w:bCs/>
                  <w:noProof/>
                  <w:szCs w:val="22"/>
                  <w:u w:val="single"/>
                </w:rPr>
                <w:fldChar w:fldCharType="separate"/>
              </w:r>
              <w:r w:rsidRPr="00E54BB2">
                <w:rPr>
                  <w:rStyle w:val="Hyperlink"/>
                  <w:bCs/>
                  <w:noProof/>
                  <w:szCs w:val="22"/>
                  <w:lang w:val="it-IT"/>
                </w:rPr>
                <w:t>contact-esbriet@hacpharma.com</w:t>
              </w:r>
              <w:r>
                <w:rPr>
                  <w:bCs/>
                  <w:noProof/>
                  <w:szCs w:val="22"/>
                  <w:u w:val="single"/>
                </w:rPr>
                <w:fldChar w:fldCharType="end"/>
              </w:r>
            </w:ins>
          </w:p>
          <w:p w14:paraId="47986A96" w14:textId="0608FB8D" w:rsidR="000706F2" w:rsidRPr="000706F2" w:rsidRDefault="000706F2" w:rsidP="00326D6C">
            <w:pPr>
              <w:rPr>
                <w:b/>
                <w:bCs/>
                <w:noProof/>
                <w:szCs w:val="22"/>
                <w:lang w:val="es-ES"/>
                <w:rPrChange w:id="537" w:author="Author">
                  <w:rPr>
                    <w:b/>
                    <w:bCs/>
                    <w:noProof/>
                    <w:szCs w:val="22"/>
                    <w:lang w:val="de-DE"/>
                  </w:rPr>
                </w:rPrChange>
              </w:rPr>
            </w:pPr>
          </w:p>
        </w:tc>
        <w:tc>
          <w:tcPr>
            <w:tcW w:w="4678" w:type="dxa"/>
          </w:tcPr>
          <w:p w14:paraId="5F18B497" w14:textId="782BFCBF" w:rsidR="00213EA2" w:rsidRDefault="00213EA2" w:rsidP="00326D6C">
            <w:pPr>
              <w:rPr>
                <w:ins w:id="538" w:author="Author"/>
                <w:b/>
                <w:noProof/>
                <w:szCs w:val="22"/>
                <w:lang w:val="nl-NL"/>
              </w:rPr>
            </w:pPr>
          </w:p>
          <w:p w14:paraId="706CED71" w14:textId="6CF4F8EA" w:rsidR="00213EA2" w:rsidRDefault="00213EA2" w:rsidP="00326D6C">
            <w:pPr>
              <w:rPr>
                <w:ins w:id="539" w:author="Author"/>
                <w:b/>
                <w:noProof/>
                <w:szCs w:val="22"/>
                <w:lang w:val="nl-NL"/>
              </w:rPr>
            </w:pPr>
          </w:p>
          <w:p w14:paraId="1616C988" w14:textId="117913B0" w:rsidR="00326D6C" w:rsidRPr="009F7351" w:rsidRDefault="00326D6C" w:rsidP="00326D6C">
            <w:pPr>
              <w:rPr>
                <w:ins w:id="540" w:author="Author"/>
                <w:b/>
                <w:noProof/>
                <w:szCs w:val="22"/>
                <w:lang w:val="nl-NL"/>
              </w:rPr>
            </w:pPr>
            <w:ins w:id="541" w:author="Author">
              <w:r w:rsidRPr="009F7351">
                <w:rPr>
                  <w:b/>
                  <w:noProof/>
                  <w:szCs w:val="22"/>
                  <w:lang w:val="nl-NL"/>
                </w:rPr>
                <w:t>Nederland</w:t>
              </w:r>
            </w:ins>
          </w:p>
          <w:p w14:paraId="033E1431" w14:textId="77777777" w:rsidR="00326D6C" w:rsidRPr="001F2651" w:rsidRDefault="00326D6C" w:rsidP="00326D6C">
            <w:pPr>
              <w:rPr>
                <w:ins w:id="542" w:author="Author"/>
                <w:bCs/>
                <w:noProof/>
                <w:szCs w:val="22"/>
                <w:lang w:val="es-ES"/>
              </w:rPr>
            </w:pPr>
            <w:ins w:id="543" w:author="Author">
              <w:r w:rsidRPr="001F2651">
                <w:rPr>
                  <w:bCs/>
                  <w:noProof/>
                  <w:szCs w:val="22"/>
                  <w:lang w:val="es-ES"/>
                </w:rPr>
                <w:t>H.A.C. Pharma</w:t>
              </w:r>
            </w:ins>
          </w:p>
          <w:p w14:paraId="7F994E99" w14:textId="77777777" w:rsidR="00326D6C" w:rsidRPr="001F2651" w:rsidRDefault="00326D6C" w:rsidP="00326D6C">
            <w:pPr>
              <w:rPr>
                <w:ins w:id="544" w:author="Author"/>
                <w:bCs/>
                <w:noProof/>
                <w:szCs w:val="22"/>
                <w:u w:val="single"/>
                <w:lang w:val="es-ES"/>
              </w:rPr>
            </w:pPr>
            <w:ins w:id="545" w:author="Author">
              <w:r>
                <w:rPr>
                  <w:bCs/>
                  <w:noProof/>
                  <w:szCs w:val="22"/>
                  <w:u w:val="single"/>
                </w:rPr>
                <w:fldChar w:fldCharType="begin"/>
              </w:r>
              <w:r w:rsidRPr="002A208B">
                <w:rPr>
                  <w:bCs/>
                  <w:noProof/>
                  <w:szCs w:val="22"/>
                  <w:u w:val="single"/>
                  <w:lang w:val="nl-NL"/>
                  <w:rPrChange w:id="546" w:author="Author">
                    <w:rPr>
                      <w:bCs/>
                      <w:noProof/>
                      <w:szCs w:val="22"/>
                      <w:u w:val="single"/>
                    </w:rPr>
                  </w:rPrChange>
                </w:rPr>
                <w:instrText>HYPERLINK "mailto:</w:instrText>
              </w:r>
              <w:r w:rsidRPr="002A208B">
                <w:rPr>
                  <w:lang w:val="nl-NL"/>
                  <w:rPrChange w:id="547" w:author="Author">
                    <w:rPr/>
                  </w:rPrChange>
                </w:rPr>
                <w:instrText>contact-esbriet@hacpharma.com</w:instrText>
              </w:r>
              <w:r w:rsidRPr="002A208B">
                <w:rPr>
                  <w:bCs/>
                  <w:noProof/>
                  <w:szCs w:val="22"/>
                  <w:u w:val="single"/>
                  <w:lang w:val="nl-NL"/>
                  <w:rPrChange w:id="548" w:author="Author">
                    <w:rPr>
                      <w:bCs/>
                      <w:noProof/>
                      <w:szCs w:val="22"/>
                      <w:u w:val="single"/>
                    </w:rPr>
                  </w:rPrChange>
                </w:rPr>
                <w:instrText>"</w:instrText>
              </w:r>
              <w:r>
                <w:rPr>
                  <w:bCs/>
                  <w:noProof/>
                  <w:szCs w:val="22"/>
                  <w:u w:val="single"/>
                </w:rPr>
              </w:r>
              <w:r>
                <w:rPr>
                  <w:bCs/>
                  <w:noProof/>
                  <w:szCs w:val="22"/>
                  <w:u w:val="single"/>
                </w:rPr>
                <w:fldChar w:fldCharType="separate"/>
              </w:r>
              <w:r w:rsidRPr="002A208B">
                <w:rPr>
                  <w:rStyle w:val="Hyperlink"/>
                  <w:bCs/>
                  <w:noProof/>
                  <w:szCs w:val="22"/>
                  <w:lang w:val="nl-NL"/>
                  <w:rPrChange w:id="549" w:author="Author">
                    <w:rPr>
                      <w:rStyle w:val="Hyperlink"/>
                      <w:bCs/>
                      <w:noProof/>
                      <w:szCs w:val="22"/>
                    </w:rPr>
                  </w:rPrChange>
                </w:rPr>
                <w:t>contact-esbriet@hacpharma.com</w:t>
              </w:r>
              <w:r>
                <w:rPr>
                  <w:bCs/>
                  <w:noProof/>
                  <w:szCs w:val="22"/>
                  <w:u w:val="single"/>
                </w:rPr>
                <w:fldChar w:fldCharType="end"/>
              </w:r>
            </w:ins>
          </w:p>
          <w:p w14:paraId="376949A2" w14:textId="77777777" w:rsidR="00326D6C" w:rsidRPr="00FE4626" w:rsidDel="00A66BB0" w:rsidRDefault="00326D6C" w:rsidP="00326D6C">
            <w:pPr>
              <w:autoSpaceDE w:val="0"/>
              <w:autoSpaceDN w:val="0"/>
              <w:adjustRightInd w:val="0"/>
              <w:rPr>
                <w:ins w:id="550" w:author="Author"/>
                <w:szCs w:val="22"/>
                <w:lang w:val="nl-NL"/>
              </w:rPr>
            </w:pPr>
            <w:ins w:id="551" w:author="Author">
              <w:r w:rsidRPr="00FE4626" w:rsidDel="00A66BB0">
                <w:rPr>
                  <w:szCs w:val="22"/>
                  <w:lang w:val="nl-NL"/>
                </w:rPr>
                <w:t xml:space="preserve">Roche Nederland B.V. </w:t>
              </w:r>
            </w:ins>
          </w:p>
          <w:p w14:paraId="2772380B" w14:textId="5D3A949B" w:rsidR="00326D6C" w:rsidRPr="00405684" w:rsidDel="005E1234" w:rsidRDefault="00326D6C" w:rsidP="00326D6C">
            <w:pPr>
              <w:rPr>
                <w:del w:id="552" w:author="Author"/>
                <w:b/>
                <w:noProof/>
                <w:szCs w:val="22"/>
                <w:lang w:val="sv-SE"/>
              </w:rPr>
            </w:pPr>
            <w:ins w:id="553" w:author="Author">
              <w:r w:rsidRPr="002A208B" w:rsidDel="00A66BB0">
                <w:rPr>
                  <w:szCs w:val="22"/>
                  <w:lang w:val="nl-NL"/>
                  <w:rPrChange w:id="554" w:author="Author">
                    <w:rPr>
                      <w:szCs w:val="22"/>
                    </w:rPr>
                  </w:rPrChange>
                </w:rPr>
                <w:t>Tel: +31 (0) 348 438050</w:t>
              </w:r>
            </w:ins>
            <w:del w:id="555" w:author="Author">
              <w:r w:rsidRPr="00405684" w:rsidDel="005E1234">
                <w:rPr>
                  <w:b/>
                  <w:noProof/>
                  <w:szCs w:val="22"/>
                  <w:lang w:val="sv-SE"/>
                </w:rPr>
                <w:delText>Norge</w:delText>
              </w:r>
            </w:del>
          </w:p>
          <w:p w14:paraId="48E723E2" w14:textId="455C3FDA" w:rsidR="00326D6C" w:rsidRPr="001F2651" w:rsidDel="005E1234" w:rsidRDefault="00326D6C" w:rsidP="00326D6C">
            <w:pPr>
              <w:rPr>
                <w:ins w:id="556" w:author="Author"/>
                <w:del w:id="557" w:author="Author"/>
                <w:bCs/>
                <w:noProof/>
                <w:szCs w:val="22"/>
                <w:lang w:val="es-ES"/>
              </w:rPr>
            </w:pPr>
            <w:ins w:id="558" w:author="Author">
              <w:del w:id="559" w:author="Author">
                <w:r w:rsidRPr="001F2651" w:rsidDel="005E1234">
                  <w:rPr>
                    <w:bCs/>
                    <w:noProof/>
                    <w:szCs w:val="22"/>
                    <w:lang w:val="es-ES"/>
                  </w:rPr>
                  <w:delText>H.A.C. Pharma</w:delText>
                </w:r>
              </w:del>
            </w:ins>
          </w:p>
          <w:p w14:paraId="66586DAA" w14:textId="6353B811" w:rsidR="00326D6C" w:rsidRPr="001F2651" w:rsidDel="005E1234" w:rsidRDefault="00326D6C" w:rsidP="00326D6C">
            <w:pPr>
              <w:rPr>
                <w:ins w:id="560" w:author="Author"/>
                <w:del w:id="561" w:author="Author"/>
                <w:bCs/>
                <w:noProof/>
                <w:szCs w:val="22"/>
                <w:u w:val="single"/>
                <w:lang w:val="es-ES"/>
              </w:rPr>
            </w:pPr>
            <w:ins w:id="562" w:author="Author">
              <w:del w:id="563" w:author="Author">
                <w:r w:rsidDel="005E1234">
                  <w:rPr>
                    <w:bCs/>
                    <w:noProof/>
                    <w:szCs w:val="22"/>
                    <w:u w:val="single"/>
                  </w:rPr>
                  <w:fldChar w:fldCharType="begin"/>
                </w:r>
                <w:r w:rsidDel="005E1234">
                  <w:rPr>
                    <w:bCs/>
                    <w:noProof/>
                    <w:szCs w:val="22"/>
                    <w:u w:val="single"/>
                  </w:rPr>
                  <w:delInstrText>HYPERLINK "mailto:</w:delInstrText>
                </w:r>
                <w:r w:rsidRPr="00452388" w:rsidDel="005E1234">
                  <w:rPr>
                    <w:rPrChange w:id="564" w:author="Author">
                      <w:rPr>
                        <w:rStyle w:val="Hyperlink"/>
                        <w:bCs/>
                        <w:noProof/>
                        <w:szCs w:val="22"/>
                      </w:rPr>
                    </w:rPrChange>
                  </w:rPr>
                  <w:delInstrText>contact-esbriet@hacpharma.com</w:delInstrText>
                </w:r>
                <w:r w:rsidDel="005E1234">
                  <w:rPr>
                    <w:bCs/>
                    <w:noProof/>
                    <w:szCs w:val="22"/>
                    <w:u w:val="single"/>
                  </w:rPr>
                  <w:delInstrText>"</w:delInstrText>
                </w:r>
                <w:r w:rsidDel="005E1234">
                  <w:rPr>
                    <w:bCs/>
                    <w:noProof/>
                    <w:szCs w:val="22"/>
                    <w:u w:val="single"/>
                  </w:rPr>
                </w:r>
                <w:r w:rsidDel="005E1234">
                  <w:rPr>
                    <w:bCs/>
                    <w:noProof/>
                    <w:szCs w:val="22"/>
                    <w:u w:val="single"/>
                  </w:rPr>
                  <w:fldChar w:fldCharType="separate"/>
                </w:r>
                <w:r w:rsidRPr="00A66BB0" w:rsidDel="005E1234">
                  <w:rPr>
                    <w:rStyle w:val="Hyperlink"/>
                    <w:bCs/>
                    <w:noProof/>
                    <w:szCs w:val="22"/>
                  </w:rPr>
                  <w:delText>contact-esbriet@hacpharma.com</w:delText>
                </w:r>
                <w:r w:rsidDel="005E1234">
                  <w:rPr>
                    <w:bCs/>
                    <w:noProof/>
                    <w:szCs w:val="22"/>
                    <w:u w:val="single"/>
                  </w:rPr>
                  <w:fldChar w:fldCharType="end"/>
                </w:r>
              </w:del>
            </w:ins>
          </w:p>
          <w:p w14:paraId="63DCC062" w14:textId="4E1D5CF3" w:rsidR="00326D6C" w:rsidRPr="00405684" w:rsidDel="005E1234" w:rsidRDefault="00326D6C" w:rsidP="00326D6C">
            <w:pPr>
              <w:rPr>
                <w:del w:id="565" w:author="Author"/>
                <w:szCs w:val="22"/>
              </w:rPr>
            </w:pPr>
            <w:del w:id="566" w:author="Author">
              <w:r w:rsidRPr="00405684" w:rsidDel="005E1234">
                <w:rPr>
                  <w:szCs w:val="22"/>
                </w:rPr>
                <w:delText xml:space="preserve">Roche Norge AS </w:delText>
              </w:r>
            </w:del>
          </w:p>
          <w:p w14:paraId="57585C31" w14:textId="735B714F" w:rsidR="00326D6C" w:rsidRPr="00405684" w:rsidRDefault="00326D6C" w:rsidP="00326D6C">
            <w:pPr>
              <w:autoSpaceDE w:val="0"/>
              <w:autoSpaceDN w:val="0"/>
              <w:adjustRightInd w:val="0"/>
              <w:rPr>
                <w:b/>
                <w:noProof/>
                <w:szCs w:val="22"/>
                <w:lang w:val="sv-SE"/>
              </w:rPr>
            </w:pPr>
            <w:del w:id="567" w:author="Author">
              <w:r w:rsidRPr="00405684" w:rsidDel="005E1234">
                <w:rPr>
                  <w:szCs w:val="22"/>
                </w:rPr>
                <w:delText xml:space="preserve">Tlf: +47 - 22 78 90 00 </w:delText>
              </w:r>
            </w:del>
          </w:p>
        </w:tc>
      </w:tr>
      <w:tr w:rsidR="00326D6C" w:rsidRPr="0021233F" w14:paraId="2077E401" w14:textId="77777777" w:rsidTr="0094583F">
        <w:tc>
          <w:tcPr>
            <w:tcW w:w="4678" w:type="dxa"/>
          </w:tcPr>
          <w:p w14:paraId="44E22EA2" w14:textId="77777777" w:rsidR="00326D6C" w:rsidRPr="00F25BE3" w:rsidRDefault="00326D6C" w:rsidP="00326D6C">
            <w:pPr>
              <w:tabs>
                <w:tab w:val="left" w:pos="-720"/>
              </w:tabs>
              <w:suppressAutoHyphens/>
              <w:rPr>
                <w:ins w:id="568" w:author="Author"/>
                <w:b/>
                <w:bCs/>
                <w:noProof/>
                <w:szCs w:val="22"/>
                <w:rPrChange w:id="569" w:author="Author">
                  <w:rPr>
                    <w:ins w:id="570" w:author="Author"/>
                    <w:b/>
                    <w:bCs/>
                    <w:noProof/>
                    <w:szCs w:val="22"/>
                    <w:lang w:val="it-IT"/>
                  </w:rPr>
                </w:rPrChange>
              </w:rPr>
            </w:pPr>
          </w:p>
          <w:p w14:paraId="670FF719" w14:textId="210D9AD2" w:rsidR="00326D6C" w:rsidRPr="00405684" w:rsidDel="000706F2" w:rsidRDefault="00326D6C" w:rsidP="00326D6C">
            <w:pPr>
              <w:tabs>
                <w:tab w:val="left" w:pos="-720"/>
              </w:tabs>
              <w:suppressAutoHyphens/>
              <w:rPr>
                <w:del w:id="571" w:author="Author"/>
                <w:b/>
                <w:bCs/>
                <w:noProof/>
                <w:szCs w:val="22"/>
                <w:lang w:val="it-IT"/>
              </w:rPr>
            </w:pPr>
            <w:del w:id="572" w:author="Author">
              <w:r w:rsidRPr="00405684" w:rsidDel="000706F2">
                <w:rPr>
                  <w:b/>
                  <w:bCs/>
                  <w:noProof/>
                  <w:szCs w:val="22"/>
                  <w:lang w:val="it-IT"/>
                </w:rPr>
                <w:lastRenderedPageBreak/>
                <w:delText>Eesti</w:delText>
              </w:r>
            </w:del>
          </w:p>
          <w:p w14:paraId="75C45C24" w14:textId="6EC3A52E" w:rsidR="00326D6C" w:rsidRPr="001F2651" w:rsidDel="000706F2" w:rsidRDefault="00326D6C" w:rsidP="00326D6C">
            <w:pPr>
              <w:rPr>
                <w:ins w:id="573" w:author="Author"/>
                <w:del w:id="574" w:author="Author"/>
                <w:bCs/>
                <w:noProof/>
                <w:szCs w:val="22"/>
                <w:lang w:val="es-ES"/>
              </w:rPr>
            </w:pPr>
            <w:ins w:id="575" w:author="Author">
              <w:del w:id="576" w:author="Author">
                <w:r w:rsidRPr="001F2651" w:rsidDel="000706F2">
                  <w:rPr>
                    <w:bCs/>
                    <w:noProof/>
                    <w:szCs w:val="22"/>
                    <w:lang w:val="es-ES"/>
                  </w:rPr>
                  <w:delText>H.A.C. Pharma</w:delText>
                </w:r>
              </w:del>
            </w:ins>
          </w:p>
          <w:p w14:paraId="090FCE10" w14:textId="4B77E46E" w:rsidR="00326D6C" w:rsidRPr="001F2651" w:rsidDel="000706F2" w:rsidRDefault="00326D6C" w:rsidP="00326D6C">
            <w:pPr>
              <w:rPr>
                <w:ins w:id="577" w:author="Author"/>
                <w:del w:id="578" w:author="Author"/>
                <w:bCs/>
                <w:noProof/>
                <w:szCs w:val="22"/>
                <w:u w:val="single"/>
                <w:lang w:val="es-ES"/>
              </w:rPr>
            </w:pPr>
            <w:ins w:id="579" w:author="Author">
              <w:del w:id="580" w:author="Author">
                <w:r w:rsidDel="000706F2">
                  <w:rPr>
                    <w:bCs/>
                    <w:noProof/>
                    <w:szCs w:val="22"/>
                    <w:u w:val="single"/>
                  </w:rPr>
                  <w:fldChar w:fldCharType="begin"/>
                </w:r>
                <w:r w:rsidRPr="00452388" w:rsidDel="000706F2">
                  <w:rPr>
                    <w:bCs/>
                    <w:noProof/>
                    <w:szCs w:val="22"/>
                    <w:u w:val="single"/>
                    <w:lang w:val="it-IT"/>
                    <w:rPrChange w:id="581" w:author="Author">
                      <w:rPr>
                        <w:bCs/>
                        <w:noProof/>
                        <w:szCs w:val="22"/>
                        <w:u w:val="single"/>
                      </w:rPr>
                    </w:rPrChange>
                  </w:rPr>
                  <w:delInstrText>HYPERLINK "mailto:</w:delInstrText>
                </w:r>
                <w:r w:rsidRPr="00452388" w:rsidDel="000706F2">
                  <w:rPr>
                    <w:lang w:val="it-IT"/>
                    <w:rPrChange w:id="582" w:author="Author">
                      <w:rPr>
                        <w:rStyle w:val="Hyperlink"/>
                        <w:bCs/>
                        <w:noProof/>
                        <w:szCs w:val="22"/>
                      </w:rPr>
                    </w:rPrChange>
                  </w:rPr>
                  <w:delInstrText>contact-esbriet@hacpharma.com</w:delInstrText>
                </w:r>
                <w:r w:rsidRPr="00452388" w:rsidDel="000706F2">
                  <w:rPr>
                    <w:bCs/>
                    <w:noProof/>
                    <w:szCs w:val="22"/>
                    <w:u w:val="single"/>
                    <w:lang w:val="it-IT"/>
                    <w:rPrChange w:id="583" w:author="Author">
                      <w:rPr>
                        <w:bCs/>
                        <w:noProof/>
                        <w:szCs w:val="22"/>
                        <w:u w:val="single"/>
                      </w:rPr>
                    </w:rPrChange>
                  </w:rPr>
                  <w:delInstrText>"</w:delInstrText>
                </w:r>
                <w:r w:rsidDel="000706F2">
                  <w:rPr>
                    <w:bCs/>
                    <w:noProof/>
                    <w:szCs w:val="22"/>
                    <w:u w:val="single"/>
                  </w:rPr>
                </w:r>
                <w:r w:rsidDel="000706F2">
                  <w:rPr>
                    <w:bCs/>
                    <w:noProof/>
                    <w:szCs w:val="22"/>
                    <w:u w:val="single"/>
                  </w:rPr>
                  <w:fldChar w:fldCharType="separate"/>
                </w:r>
                <w:r w:rsidRPr="00452388" w:rsidDel="000706F2">
                  <w:rPr>
                    <w:rStyle w:val="Hyperlink"/>
                    <w:bCs/>
                    <w:noProof/>
                    <w:szCs w:val="22"/>
                    <w:lang w:val="it-IT"/>
                    <w:rPrChange w:id="584" w:author="Author">
                      <w:rPr>
                        <w:rStyle w:val="Hyperlink"/>
                        <w:bCs/>
                        <w:noProof/>
                        <w:szCs w:val="22"/>
                      </w:rPr>
                    </w:rPrChange>
                  </w:rPr>
                  <w:delText>contact-esbriet@hacpharma.com</w:delText>
                </w:r>
                <w:r w:rsidDel="000706F2">
                  <w:rPr>
                    <w:bCs/>
                    <w:noProof/>
                    <w:szCs w:val="22"/>
                    <w:u w:val="single"/>
                  </w:rPr>
                  <w:fldChar w:fldCharType="end"/>
                </w:r>
              </w:del>
            </w:ins>
          </w:p>
          <w:p w14:paraId="6A877124" w14:textId="09A91E8E" w:rsidR="00326D6C" w:rsidRPr="00405684" w:rsidDel="00452388" w:rsidRDefault="00326D6C" w:rsidP="00326D6C">
            <w:pPr>
              <w:tabs>
                <w:tab w:val="left" w:pos="-720"/>
              </w:tabs>
              <w:suppressAutoHyphens/>
              <w:rPr>
                <w:del w:id="585" w:author="Author"/>
                <w:noProof/>
                <w:szCs w:val="22"/>
                <w:lang w:val="it-IT"/>
              </w:rPr>
            </w:pPr>
            <w:del w:id="586" w:author="Author">
              <w:r w:rsidRPr="00405684" w:rsidDel="00452388">
                <w:rPr>
                  <w:noProof/>
                  <w:szCs w:val="22"/>
                  <w:lang w:val="it-IT"/>
                </w:rPr>
                <w:delText xml:space="preserve">Roche Eesti OÜ </w:delText>
              </w:r>
            </w:del>
          </w:p>
          <w:p w14:paraId="176F7FDF" w14:textId="77777777" w:rsidR="00326D6C" w:rsidRDefault="00326D6C" w:rsidP="00326D6C">
            <w:pPr>
              <w:tabs>
                <w:tab w:val="left" w:pos="-720"/>
                <w:tab w:val="left" w:pos="4536"/>
              </w:tabs>
              <w:suppressAutoHyphens/>
              <w:rPr>
                <w:ins w:id="587" w:author="Author"/>
                <w:noProof/>
                <w:szCs w:val="22"/>
                <w:lang w:val="it-IT"/>
              </w:rPr>
            </w:pPr>
            <w:del w:id="588" w:author="Author">
              <w:r w:rsidRPr="00405684" w:rsidDel="00452388">
                <w:rPr>
                  <w:noProof/>
                  <w:szCs w:val="22"/>
                  <w:lang w:val="it-IT"/>
                </w:rPr>
                <w:delText>Tel: + 372 - 6 177 380</w:delText>
              </w:r>
            </w:del>
            <w:r w:rsidRPr="00405684">
              <w:rPr>
                <w:noProof/>
                <w:szCs w:val="22"/>
                <w:lang w:val="it-IT"/>
              </w:rPr>
              <w:t xml:space="preserve"> </w:t>
            </w:r>
          </w:p>
          <w:p w14:paraId="2B893DF8" w14:textId="77777777" w:rsidR="00E6421B" w:rsidRPr="00405684" w:rsidRDefault="00E6421B" w:rsidP="00E6421B">
            <w:pPr>
              <w:tabs>
                <w:tab w:val="left" w:pos="-720"/>
                <w:tab w:val="left" w:pos="4536"/>
              </w:tabs>
              <w:suppressAutoHyphens/>
              <w:rPr>
                <w:ins w:id="589" w:author="Author"/>
                <w:b/>
                <w:noProof/>
                <w:szCs w:val="22"/>
                <w:lang w:val="es-ES"/>
              </w:rPr>
            </w:pPr>
            <w:ins w:id="590" w:author="Author">
              <w:r w:rsidRPr="00405684">
                <w:rPr>
                  <w:b/>
                  <w:noProof/>
                  <w:szCs w:val="22"/>
                  <w:lang w:val="el-GR"/>
                </w:rPr>
                <w:t>Ελλάδα</w:t>
              </w:r>
            </w:ins>
          </w:p>
          <w:p w14:paraId="4B1B1029" w14:textId="77777777" w:rsidR="00E6421B" w:rsidRPr="001F2651" w:rsidRDefault="00E6421B" w:rsidP="00E6421B">
            <w:pPr>
              <w:rPr>
                <w:ins w:id="591" w:author="Author"/>
                <w:noProof/>
                <w:szCs w:val="22"/>
                <w:lang w:val="el-GR"/>
              </w:rPr>
            </w:pPr>
            <w:ins w:id="592" w:author="Author">
              <w:r w:rsidRPr="001F2651">
                <w:rPr>
                  <w:noProof/>
                  <w:szCs w:val="22"/>
                  <w:lang w:val="el-GR"/>
                </w:rPr>
                <w:t>ΑΡΡΙΑΝΙ ΦΑΡΜΑΚΕΥΤΙΚΗ Α.Ε.</w:t>
              </w:r>
            </w:ins>
          </w:p>
          <w:p w14:paraId="6847D028" w14:textId="77777777" w:rsidR="00E6421B" w:rsidRPr="00E54BB2" w:rsidRDefault="00E6421B" w:rsidP="00E6421B">
            <w:pPr>
              <w:rPr>
                <w:ins w:id="593" w:author="Author"/>
                <w:noProof/>
                <w:szCs w:val="22"/>
                <w:lang w:val="de-DE"/>
              </w:rPr>
            </w:pPr>
            <w:ins w:id="594" w:author="Author">
              <w:r w:rsidRPr="00E54BB2">
                <w:rPr>
                  <w:noProof/>
                  <w:szCs w:val="22"/>
                  <w:lang w:val="el-GR"/>
                </w:rPr>
                <w:t>Τηλ</w:t>
              </w:r>
              <w:r w:rsidRPr="00E54BB2">
                <w:rPr>
                  <w:noProof/>
                  <w:szCs w:val="22"/>
                  <w:lang w:val="de-DE"/>
                </w:rPr>
                <w:t>: + 30 210 668 3000</w:t>
              </w:r>
            </w:ins>
          </w:p>
          <w:p w14:paraId="690C63F8" w14:textId="3805F2D2" w:rsidR="00E6421B" w:rsidRPr="00405684" w:rsidRDefault="00E6421B" w:rsidP="00326D6C">
            <w:pPr>
              <w:tabs>
                <w:tab w:val="left" w:pos="-720"/>
                <w:tab w:val="left" w:pos="4536"/>
              </w:tabs>
              <w:suppressAutoHyphens/>
              <w:rPr>
                <w:b/>
                <w:noProof/>
                <w:szCs w:val="22"/>
                <w:lang w:val="el-GR"/>
              </w:rPr>
            </w:pPr>
          </w:p>
        </w:tc>
        <w:tc>
          <w:tcPr>
            <w:tcW w:w="4678" w:type="dxa"/>
          </w:tcPr>
          <w:p w14:paraId="2DDEC64F" w14:textId="77777777" w:rsidR="00326D6C" w:rsidRPr="00405684" w:rsidRDefault="00326D6C" w:rsidP="00326D6C">
            <w:pPr>
              <w:rPr>
                <w:b/>
                <w:noProof/>
                <w:szCs w:val="22"/>
                <w:lang w:val="de-DE"/>
              </w:rPr>
            </w:pPr>
          </w:p>
          <w:p w14:paraId="6C0EEBC3" w14:textId="3C154BF1" w:rsidR="00326D6C" w:rsidRPr="00937CEC" w:rsidRDefault="00326D6C" w:rsidP="00326D6C">
            <w:pPr>
              <w:rPr>
                <w:ins w:id="595" w:author="Author"/>
                <w:b/>
                <w:noProof/>
                <w:szCs w:val="22"/>
              </w:rPr>
            </w:pPr>
            <w:ins w:id="596" w:author="Author">
              <w:r w:rsidRPr="00937CEC">
                <w:rPr>
                  <w:b/>
                  <w:noProof/>
                  <w:szCs w:val="22"/>
                </w:rPr>
                <w:lastRenderedPageBreak/>
                <w:t>Norge</w:t>
              </w:r>
            </w:ins>
          </w:p>
          <w:p w14:paraId="13778EFB" w14:textId="77777777" w:rsidR="00326D6C" w:rsidRPr="001F2651" w:rsidRDefault="00326D6C" w:rsidP="00326D6C">
            <w:pPr>
              <w:rPr>
                <w:ins w:id="597" w:author="Author"/>
                <w:bCs/>
                <w:noProof/>
                <w:szCs w:val="22"/>
                <w:lang w:val="es-ES"/>
              </w:rPr>
            </w:pPr>
            <w:ins w:id="598" w:author="Author">
              <w:r w:rsidRPr="001F2651">
                <w:rPr>
                  <w:bCs/>
                  <w:noProof/>
                  <w:szCs w:val="22"/>
                  <w:lang w:val="es-ES"/>
                </w:rPr>
                <w:t>H.A.C. Pharma</w:t>
              </w:r>
            </w:ins>
          </w:p>
          <w:p w14:paraId="6CB4DF77" w14:textId="77777777" w:rsidR="00326D6C" w:rsidRPr="001F2651" w:rsidRDefault="00326D6C" w:rsidP="00326D6C">
            <w:pPr>
              <w:rPr>
                <w:ins w:id="599" w:author="Author"/>
                <w:bCs/>
                <w:noProof/>
                <w:szCs w:val="22"/>
                <w:u w:val="single"/>
                <w:lang w:val="es-ES"/>
              </w:rPr>
            </w:pPr>
            <w:ins w:id="600" w:author="Author">
              <w:r>
                <w:rPr>
                  <w:bCs/>
                  <w:noProof/>
                  <w:szCs w:val="22"/>
                  <w:u w:val="single"/>
                </w:rPr>
                <w:fldChar w:fldCharType="begin"/>
              </w:r>
              <w:r>
                <w:rPr>
                  <w:bCs/>
                  <w:noProof/>
                  <w:szCs w:val="22"/>
                  <w:u w:val="single"/>
                </w:rPr>
                <w:instrText>HYPERLINK "mailto:</w:instrText>
              </w:r>
              <w:r w:rsidRPr="000E11D5">
                <w:instrText>contact-esbriet@hacpharma.com</w:instrText>
              </w:r>
              <w:r>
                <w:rPr>
                  <w:bCs/>
                  <w:noProof/>
                  <w:szCs w:val="22"/>
                  <w:u w:val="single"/>
                </w:rPr>
                <w:instrText>"</w:instrText>
              </w:r>
              <w:r>
                <w:rPr>
                  <w:bCs/>
                  <w:noProof/>
                  <w:szCs w:val="22"/>
                  <w:u w:val="single"/>
                </w:rPr>
              </w:r>
              <w:r>
                <w:rPr>
                  <w:bCs/>
                  <w:noProof/>
                  <w:szCs w:val="22"/>
                  <w:u w:val="single"/>
                </w:rPr>
                <w:fldChar w:fldCharType="separate"/>
              </w:r>
              <w:r w:rsidRPr="00A66BB0">
                <w:rPr>
                  <w:rStyle w:val="Hyperlink"/>
                  <w:bCs/>
                  <w:noProof/>
                  <w:szCs w:val="22"/>
                </w:rPr>
                <w:t>contact-esbriet@hacpharma.com</w:t>
              </w:r>
              <w:r>
                <w:rPr>
                  <w:bCs/>
                  <w:noProof/>
                  <w:szCs w:val="22"/>
                  <w:u w:val="single"/>
                </w:rPr>
                <w:fldChar w:fldCharType="end"/>
              </w:r>
            </w:ins>
          </w:p>
          <w:p w14:paraId="71EDBF7B" w14:textId="77777777" w:rsidR="00326D6C" w:rsidRPr="00937CEC" w:rsidDel="00A66BB0" w:rsidRDefault="00326D6C" w:rsidP="00326D6C">
            <w:pPr>
              <w:pStyle w:val="Default"/>
              <w:rPr>
                <w:ins w:id="601" w:author="Author"/>
                <w:del w:id="602" w:author="Author"/>
                <w:rFonts w:ascii="Times New Roman" w:hAnsi="Times New Roman" w:cs="Times New Roman"/>
                <w:color w:val="auto"/>
                <w:sz w:val="22"/>
                <w:szCs w:val="22"/>
                <w:lang w:val="en-GB" w:eastAsia="ja-JP"/>
              </w:rPr>
            </w:pPr>
            <w:ins w:id="603" w:author="Author">
              <w:del w:id="604" w:author="Author">
                <w:r w:rsidRPr="00937CEC" w:rsidDel="00A66BB0">
                  <w:rPr>
                    <w:rFonts w:ascii="Times New Roman" w:hAnsi="Times New Roman" w:cs="Times New Roman"/>
                    <w:color w:val="auto"/>
                    <w:sz w:val="22"/>
                    <w:szCs w:val="22"/>
                    <w:lang w:val="en-GB" w:eastAsia="ja-JP"/>
                  </w:rPr>
                  <w:delText xml:space="preserve">Roche Norge AS </w:delText>
                </w:r>
              </w:del>
            </w:ins>
          </w:p>
          <w:p w14:paraId="646AC99F" w14:textId="77777777" w:rsidR="00326D6C" w:rsidRDefault="00326D6C" w:rsidP="00326D6C">
            <w:pPr>
              <w:rPr>
                <w:ins w:id="605" w:author="Author"/>
                <w:szCs w:val="22"/>
              </w:rPr>
            </w:pPr>
            <w:ins w:id="606" w:author="Author">
              <w:del w:id="607" w:author="Author">
                <w:r w:rsidRPr="00937CEC" w:rsidDel="00A66BB0">
                  <w:rPr>
                    <w:szCs w:val="22"/>
                  </w:rPr>
                  <w:delText>Tlf: +47 - 22 78 90 00</w:delText>
                </w:r>
              </w:del>
            </w:ins>
          </w:p>
          <w:p w14:paraId="60E37FA1" w14:textId="77777777" w:rsidR="00326D6C" w:rsidRDefault="00326D6C" w:rsidP="00326D6C">
            <w:pPr>
              <w:rPr>
                <w:ins w:id="608" w:author="Author"/>
                <w:szCs w:val="22"/>
              </w:rPr>
            </w:pPr>
          </w:p>
          <w:p w14:paraId="566A8177" w14:textId="04F49868" w:rsidR="00326D6C" w:rsidRPr="00405684" w:rsidDel="002A208B" w:rsidRDefault="00326D6C" w:rsidP="00326D6C">
            <w:pPr>
              <w:rPr>
                <w:del w:id="609" w:author="Author"/>
                <w:noProof/>
                <w:szCs w:val="22"/>
                <w:lang w:val="de-DE"/>
              </w:rPr>
            </w:pPr>
            <w:del w:id="610" w:author="Author">
              <w:r w:rsidRPr="00405684" w:rsidDel="002A208B">
                <w:rPr>
                  <w:b/>
                  <w:noProof/>
                  <w:szCs w:val="22"/>
                  <w:lang w:val="de-DE"/>
                </w:rPr>
                <w:delText>Österreich</w:delText>
              </w:r>
            </w:del>
          </w:p>
          <w:p w14:paraId="20AC14DA" w14:textId="06DB59A3" w:rsidR="00326D6C" w:rsidRPr="001F2651" w:rsidDel="002A208B" w:rsidRDefault="00326D6C" w:rsidP="00326D6C">
            <w:pPr>
              <w:rPr>
                <w:ins w:id="611" w:author="Author"/>
                <w:del w:id="612" w:author="Author"/>
                <w:bCs/>
                <w:noProof/>
                <w:szCs w:val="22"/>
                <w:lang w:val="es-ES"/>
              </w:rPr>
            </w:pPr>
            <w:ins w:id="613" w:author="Author">
              <w:del w:id="614" w:author="Author">
                <w:r w:rsidRPr="001F2651" w:rsidDel="002A208B">
                  <w:rPr>
                    <w:bCs/>
                    <w:noProof/>
                    <w:szCs w:val="22"/>
                    <w:lang w:val="es-ES"/>
                  </w:rPr>
                  <w:delText>H.A.C. Pharma</w:delText>
                </w:r>
              </w:del>
            </w:ins>
          </w:p>
          <w:p w14:paraId="04A8C36B" w14:textId="02443A0B" w:rsidR="00326D6C" w:rsidRPr="001F2651" w:rsidDel="002A208B" w:rsidRDefault="00326D6C" w:rsidP="00326D6C">
            <w:pPr>
              <w:rPr>
                <w:ins w:id="615" w:author="Author"/>
                <w:del w:id="616" w:author="Author"/>
                <w:bCs/>
                <w:noProof/>
                <w:szCs w:val="22"/>
                <w:u w:val="single"/>
                <w:lang w:val="es-ES"/>
              </w:rPr>
            </w:pPr>
            <w:ins w:id="617" w:author="Author">
              <w:del w:id="618" w:author="Author">
                <w:r w:rsidDel="002A208B">
                  <w:rPr>
                    <w:bCs/>
                    <w:noProof/>
                    <w:szCs w:val="22"/>
                    <w:u w:val="single"/>
                  </w:rPr>
                  <w:fldChar w:fldCharType="begin"/>
                </w:r>
                <w:r w:rsidDel="002A208B">
                  <w:rPr>
                    <w:bCs/>
                    <w:noProof/>
                    <w:szCs w:val="22"/>
                    <w:u w:val="single"/>
                  </w:rPr>
                  <w:delInstrText>HYPERLINK "mailto:</w:delInstrText>
                </w:r>
                <w:r w:rsidRPr="00452388" w:rsidDel="002A208B">
                  <w:rPr>
                    <w:rPrChange w:id="619" w:author="Author">
                      <w:rPr>
                        <w:rStyle w:val="Hyperlink"/>
                        <w:bCs/>
                        <w:noProof/>
                        <w:szCs w:val="22"/>
                      </w:rPr>
                    </w:rPrChange>
                  </w:rPr>
                  <w:delInstrText>contact-esbriet@hacpharma.com</w:delInstrText>
                </w:r>
                <w:r w:rsidDel="002A208B">
                  <w:rPr>
                    <w:bCs/>
                    <w:noProof/>
                    <w:szCs w:val="22"/>
                    <w:u w:val="single"/>
                  </w:rPr>
                  <w:delInstrText>"</w:delInstrText>
                </w:r>
                <w:r w:rsidDel="002A208B">
                  <w:rPr>
                    <w:bCs/>
                    <w:noProof/>
                    <w:szCs w:val="22"/>
                    <w:u w:val="single"/>
                  </w:rPr>
                </w:r>
                <w:r w:rsidDel="002A208B">
                  <w:rPr>
                    <w:bCs/>
                    <w:noProof/>
                    <w:szCs w:val="22"/>
                    <w:u w:val="single"/>
                  </w:rPr>
                  <w:fldChar w:fldCharType="separate"/>
                </w:r>
                <w:r w:rsidRPr="00A66BB0" w:rsidDel="002A208B">
                  <w:rPr>
                    <w:rStyle w:val="Hyperlink"/>
                    <w:bCs/>
                    <w:noProof/>
                    <w:szCs w:val="22"/>
                  </w:rPr>
                  <w:delText>contact-esbriet@hacpharma.com</w:delText>
                </w:r>
                <w:r w:rsidDel="002A208B">
                  <w:rPr>
                    <w:bCs/>
                    <w:noProof/>
                    <w:szCs w:val="22"/>
                    <w:u w:val="single"/>
                  </w:rPr>
                  <w:fldChar w:fldCharType="end"/>
                </w:r>
              </w:del>
            </w:ins>
          </w:p>
          <w:p w14:paraId="4EF597FC" w14:textId="72E69839" w:rsidR="00326D6C" w:rsidRPr="00405684" w:rsidDel="00452388" w:rsidRDefault="00326D6C" w:rsidP="00326D6C">
            <w:pPr>
              <w:autoSpaceDE w:val="0"/>
              <w:autoSpaceDN w:val="0"/>
              <w:adjustRightInd w:val="0"/>
              <w:rPr>
                <w:del w:id="620" w:author="Author"/>
                <w:szCs w:val="22"/>
                <w:lang w:val="de-CH"/>
              </w:rPr>
            </w:pPr>
            <w:del w:id="621" w:author="Author">
              <w:r w:rsidRPr="00405684" w:rsidDel="00452388">
                <w:rPr>
                  <w:szCs w:val="22"/>
                  <w:lang w:val="de-CH"/>
                </w:rPr>
                <w:delText xml:space="preserve">Roche Austria GmbH </w:delText>
              </w:r>
            </w:del>
          </w:p>
          <w:p w14:paraId="381BE047" w14:textId="136AA923" w:rsidR="00326D6C" w:rsidRPr="00405684" w:rsidRDefault="00326D6C" w:rsidP="00326D6C">
            <w:pPr>
              <w:rPr>
                <w:b/>
                <w:noProof/>
                <w:szCs w:val="22"/>
                <w:lang w:val="de-DE"/>
              </w:rPr>
            </w:pPr>
            <w:del w:id="622" w:author="Author">
              <w:r w:rsidRPr="00405684" w:rsidDel="00452388">
                <w:rPr>
                  <w:szCs w:val="22"/>
                  <w:lang w:val="de-CH"/>
                </w:rPr>
                <w:delText>Tel: +43 (0) 1 27739</w:delText>
              </w:r>
            </w:del>
            <w:r w:rsidRPr="00405684">
              <w:rPr>
                <w:szCs w:val="22"/>
                <w:lang w:val="de-CH"/>
              </w:rPr>
              <w:t xml:space="preserve"> </w:t>
            </w:r>
          </w:p>
        </w:tc>
      </w:tr>
      <w:tr w:rsidR="00326D6C" w:rsidRPr="00475B5C" w14:paraId="22E588DE" w14:textId="77777777" w:rsidTr="0094583F">
        <w:tc>
          <w:tcPr>
            <w:tcW w:w="4678" w:type="dxa"/>
          </w:tcPr>
          <w:p w14:paraId="3272B688" w14:textId="77777777" w:rsidR="00326D6C" w:rsidRPr="00475B5C" w:rsidRDefault="00326D6C" w:rsidP="00326D6C">
            <w:pPr>
              <w:tabs>
                <w:tab w:val="left" w:pos="-720"/>
                <w:tab w:val="left" w:pos="4536"/>
              </w:tabs>
              <w:suppressAutoHyphens/>
              <w:rPr>
                <w:b/>
                <w:noProof/>
                <w:szCs w:val="22"/>
                <w:lang w:val="de-DE"/>
              </w:rPr>
            </w:pPr>
          </w:p>
          <w:p w14:paraId="7B440626" w14:textId="77777777" w:rsidR="00E6421B" w:rsidRPr="00405684" w:rsidRDefault="00E6421B" w:rsidP="00E6421B">
            <w:pPr>
              <w:keepNext/>
              <w:keepLines/>
              <w:tabs>
                <w:tab w:val="left" w:pos="-720"/>
                <w:tab w:val="left" w:pos="4536"/>
              </w:tabs>
              <w:suppressAutoHyphens/>
              <w:rPr>
                <w:ins w:id="623" w:author="Author"/>
                <w:b/>
                <w:noProof/>
                <w:szCs w:val="22"/>
                <w:lang w:val="es-ES"/>
              </w:rPr>
            </w:pPr>
            <w:ins w:id="624" w:author="Author">
              <w:r w:rsidRPr="00405684">
                <w:rPr>
                  <w:b/>
                  <w:noProof/>
                  <w:szCs w:val="22"/>
                  <w:lang w:val="es-ES"/>
                </w:rPr>
                <w:t>España</w:t>
              </w:r>
            </w:ins>
          </w:p>
          <w:p w14:paraId="7BACC8DA" w14:textId="77777777" w:rsidR="00E6421B" w:rsidRPr="001F2651" w:rsidRDefault="00E6421B" w:rsidP="00E6421B">
            <w:pPr>
              <w:rPr>
                <w:ins w:id="625" w:author="Author"/>
                <w:bCs/>
                <w:noProof/>
                <w:szCs w:val="22"/>
                <w:lang w:val="es-ES"/>
              </w:rPr>
            </w:pPr>
            <w:ins w:id="626" w:author="Author">
              <w:r w:rsidRPr="001F2651">
                <w:rPr>
                  <w:bCs/>
                  <w:noProof/>
                  <w:szCs w:val="22"/>
                  <w:lang w:val="es-ES"/>
                </w:rPr>
                <w:t>H.A.C. Pharma</w:t>
              </w:r>
            </w:ins>
          </w:p>
          <w:p w14:paraId="2EA24683" w14:textId="77777777" w:rsidR="00E6421B" w:rsidRPr="001F2651" w:rsidRDefault="00E6421B" w:rsidP="00E6421B">
            <w:pPr>
              <w:rPr>
                <w:ins w:id="627" w:author="Author"/>
                <w:bCs/>
                <w:noProof/>
                <w:szCs w:val="22"/>
                <w:u w:val="single"/>
                <w:lang w:val="es-ES"/>
              </w:rPr>
            </w:pPr>
            <w:ins w:id="628" w:author="Author">
              <w:r>
                <w:rPr>
                  <w:bCs/>
                  <w:noProof/>
                  <w:szCs w:val="22"/>
                  <w:u w:val="single"/>
                </w:rPr>
                <w:fldChar w:fldCharType="begin"/>
              </w:r>
              <w:r w:rsidRPr="004236E9">
                <w:rPr>
                  <w:bCs/>
                  <w:noProof/>
                  <w:szCs w:val="22"/>
                  <w:u w:val="single"/>
                  <w:lang w:val="it-IT"/>
                </w:rPr>
                <w:instrText>HYPERLINK "mailto:</w:instrText>
              </w:r>
              <w:r w:rsidRPr="004236E9">
                <w:rPr>
                  <w:lang w:val="it-IT"/>
                </w:rPr>
                <w:instrText>contact-esbriet@hacpharma.com</w:instrText>
              </w:r>
              <w:r w:rsidRPr="004236E9">
                <w:rPr>
                  <w:bCs/>
                  <w:noProof/>
                  <w:szCs w:val="22"/>
                  <w:u w:val="single"/>
                  <w:lang w:val="it-IT"/>
                </w:rPr>
                <w:instrText>"</w:instrText>
              </w:r>
              <w:r>
                <w:rPr>
                  <w:bCs/>
                  <w:noProof/>
                  <w:szCs w:val="22"/>
                  <w:u w:val="single"/>
                </w:rPr>
              </w:r>
              <w:r>
                <w:rPr>
                  <w:bCs/>
                  <w:noProof/>
                  <w:szCs w:val="22"/>
                  <w:u w:val="single"/>
                </w:rPr>
                <w:fldChar w:fldCharType="separate"/>
              </w:r>
              <w:r w:rsidRPr="004236E9">
                <w:rPr>
                  <w:rStyle w:val="Hyperlink"/>
                  <w:bCs/>
                  <w:noProof/>
                  <w:szCs w:val="22"/>
                  <w:lang w:val="it-IT"/>
                </w:rPr>
                <w:t>contact-esbriet@hacpharma.com</w:t>
              </w:r>
              <w:r>
                <w:rPr>
                  <w:bCs/>
                  <w:noProof/>
                  <w:szCs w:val="22"/>
                  <w:u w:val="single"/>
                </w:rPr>
                <w:fldChar w:fldCharType="end"/>
              </w:r>
            </w:ins>
          </w:p>
          <w:p w14:paraId="75D153C6" w14:textId="4D6C5E8D" w:rsidR="00326D6C" w:rsidRPr="00405684" w:rsidDel="00E6421B" w:rsidRDefault="00326D6C" w:rsidP="00326D6C">
            <w:pPr>
              <w:tabs>
                <w:tab w:val="left" w:pos="-720"/>
                <w:tab w:val="left" w:pos="4536"/>
              </w:tabs>
              <w:suppressAutoHyphens/>
              <w:rPr>
                <w:del w:id="629" w:author="Author"/>
                <w:b/>
                <w:noProof/>
                <w:szCs w:val="22"/>
                <w:lang w:val="es-ES"/>
              </w:rPr>
            </w:pPr>
            <w:del w:id="630" w:author="Author">
              <w:r w:rsidRPr="00405684" w:rsidDel="00E6421B">
                <w:rPr>
                  <w:b/>
                  <w:noProof/>
                  <w:szCs w:val="22"/>
                  <w:lang w:val="el-GR"/>
                </w:rPr>
                <w:delText>Ελλάδα</w:delText>
              </w:r>
              <w:r w:rsidRPr="00F25BE3" w:rsidDel="00E6421B">
                <w:rPr>
                  <w:b/>
                  <w:noProof/>
                  <w:szCs w:val="22"/>
                  <w:lang w:val="de-DE"/>
                  <w:rPrChange w:id="631" w:author="Author">
                    <w:rPr>
                      <w:b/>
                      <w:noProof/>
                      <w:szCs w:val="22"/>
                    </w:rPr>
                  </w:rPrChange>
                </w:rPr>
                <w:delText>, K</w:delText>
              </w:r>
              <w:r w:rsidRPr="00AC44C2" w:rsidDel="00E6421B">
                <w:rPr>
                  <w:b/>
                  <w:noProof/>
                  <w:szCs w:val="22"/>
                  <w:lang w:val="el-GR"/>
                </w:rPr>
                <w:delText>ύπρος</w:delText>
              </w:r>
              <w:r w:rsidRPr="00405684" w:rsidDel="00E6421B">
                <w:rPr>
                  <w:b/>
                  <w:noProof/>
                  <w:szCs w:val="22"/>
                  <w:lang w:val="es-ES"/>
                </w:rPr>
                <w:delText xml:space="preserve"> </w:delText>
              </w:r>
            </w:del>
          </w:p>
          <w:p w14:paraId="6143DE46" w14:textId="70D740F4" w:rsidR="00326D6C" w:rsidRPr="001F2651" w:rsidDel="00E6421B" w:rsidRDefault="00326D6C" w:rsidP="00326D6C">
            <w:pPr>
              <w:rPr>
                <w:ins w:id="632" w:author="Author"/>
                <w:del w:id="633" w:author="Author"/>
                <w:noProof/>
                <w:szCs w:val="22"/>
                <w:lang w:val="el-GR"/>
              </w:rPr>
            </w:pPr>
            <w:ins w:id="634" w:author="Author">
              <w:del w:id="635" w:author="Author">
                <w:r w:rsidRPr="001F2651" w:rsidDel="00E6421B">
                  <w:rPr>
                    <w:noProof/>
                    <w:szCs w:val="22"/>
                    <w:lang w:val="el-GR"/>
                  </w:rPr>
                  <w:delText>ΑΡΡΙΑΝΙ ΦΑΡΜΑΚΕΥΤΙΚΗ Α.Ε.</w:delText>
                </w:r>
              </w:del>
            </w:ins>
          </w:p>
          <w:p w14:paraId="03B314BA" w14:textId="6C4FC57A" w:rsidR="00326D6C" w:rsidRPr="00452388" w:rsidDel="00E6421B" w:rsidRDefault="00326D6C" w:rsidP="00326D6C">
            <w:pPr>
              <w:rPr>
                <w:ins w:id="636" w:author="Author"/>
                <w:del w:id="637" w:author="Author"/>
                <w:noProof/>
                <w:szCs w:val="22"/>
                <w:lang w:val="de-DE"/>
                <w:rPrChange w:id="638" w:author="Author">
                  <w:rPr>
                    <w:ins w:id="639" w:author="Author"/>
                    <w:del w:id="640" w:author="Author"/>
                    <w:noProof/>
                    <w:szCs w:val="22"/>
                  </w:rPr>
                </w:rPrChange>
              </w:rPr>
            </w:pPr>
            <w:ins w:id="641" w:author="Author">
              <w:del w:id="642" w:author="Author">
                <w:r w:rsidRPr="00213EA2" w:rsidDel="00E6421B">
                  <w:rPr>
                    <w:noProof/>
                    <w:szCs w:val="22"/>
                    <w:lang w:val="el-GR"/>
                    <w:rPrChange w:id="643" w:author="Author">
                      <w:rPr>
                        <w:noProof/>
                        <w:szCs w:val="22"/>
                      </w:rPr>
                    </w:rPrChange>
                  </w:rPr>
                  <w:delText>Τηλ</w:delText>
                </w:r>
                <w:r w:rsidRPr="00452388" w:rsidDel="00E6421B">
                  <w:rPr>
                    <w:noProof/>
                    <w:szCs w:val="22"/>
                    <w:lang w:val="de-DE"/>
                    <w:rPrChange w:id="644" w:author="Author">
                      <w:rPr>
                        <w:noProof/>
                        <w:szCs w:val="22"/>
                      </w:rPr>
                    </w:rPrChange>
                  </w:rPr>
                  <w:delText>: + 30 210 668 3000</w:delText>
                </w:r>
              </w:del>
            </w:ins>
          </w:p>
          <w:p w14:paraId="7A87C0FF" w14:textId="0F80594D" w:rsidR="00326D6C" w:rsidRPr="00213EA2" w:rsidDel="00452388" w:rsidRDefault="00326D6C" w:rsidP="00326D6C">
            <w:pPr>
              <w:tabs>
                <w:tab w:val="left" w:pos="-720"/>
              </w:tabs>
              <w:suppressAutoHyphens/>
              <w:rPr>
                <w:del w:id="645" w:author="Author"/>
                <w:noProof/>
                <w:szCs w:val="22"/>
                <w:lang w:val="el-GR"/>
                <w:rPrChange w:id="646" w:author="Author">
                  <w:rPr>
                    <w:del w:id="647" w:author="Author"/>
                    <w:noProof/>
                    <w:szCs w:val="22"/>
                  </w:rPr>
                </w:rPrChange>
              </w:rPr>
            </w:pPr>
            <w:del w:id="648" w:author="Author">
              <w:r w:rsidRPr="00E6421B" w:rsidDel="00452388">
                <w:rPr>
                  <w:noProof/>
                  <w:szCs w:val="22"/>
                  <w:lang w:val="it-IT"/>
                  <w:rPrChange w:id="649" w:author="Author">
                    <w:rPr>
                      <w:noProof/>
                      <w:szCs w:val="22"/>
                    </w:rPr>
                  </w:rPrChange>
                </w:rPr>
                <w:delText>Roche</w:delText>
              </w:r>
              <w:r w:rsidRPr="00213EA2" w:rsidDel="00452388">
                <w:rPr>
                  <w:noProof/>
                  <w:szCs w:val="22"/>
                  <w:lang w:val="el-GR"/>
                  <w:rPrChange w:id="650" w:author="Author">
                    <w:rPr>
                      <w:noProof/>
                      <w:szCs w:val="22"/>
                    </w:rPr>
                  </w:rPrChange>
                </w:rPr>
                <w:delText xml:space="preserve"> (</w:delText>
              </w:r>
              <w:r w:rsidRPr="00E6421B" w:rsidDel="00452388">
                <w:rPr>
                  <w:noProof/>
                  <w:szCs w:val="22"/>
                  <w:lang w:val="it-IT"/>
                  <w:rPrChange w:id="651" w:author="Author">
                    <w:rPr>
                      <w:noProof/>
                      <w:szCs w:val="22"/>
                    </w:rPr>
                  </w:rPrChange>
                </w:rPr>
                <w:delText>Hellas</w:delText>
              </w:r>
              <w:r w:rsidRPr="00213EA2" w:rsidDel="00452388">
                <w:rPr>
                  <w:noProof/>
                  <w:szCs w:val="22"/>
                  <w:lang w:val="el-GR"/>
                  <w:rPrChange w:id="652" w:author="Author">
                    <w:rPr>
                      <w:noProof/>
                      <w:szCs w:val="22"/>
                    </w:rPr>
                  </w:rPrChange>
                </w:rPr>
                <w:delText xml:space="preserve">) </w:delText>
              </w:r>
              <w:r w:rsidRPr="00E6421B" w:rsidDel="00452388">
                <w:rPr>
                  <w:noProof/>
                  <w:szCs w:val="22"/>
                  <w:lang w:val="it-IT"/>
                  <w:rPrChange w:id="653" w:author="Author">
                    <w:rPr>
                      <w:noProof/>
                      <w:szCs w:val="22"/>
                    </w:rPr>
                  </w:rPrChange>
                </w:rPr>
                <w:delText>A</w:delText>
              </w:r>
              <w:r w:rsidRPr="00213EA2" w:rsidDel="00452388">
                <w:rPr>
                  <w:noProof/>
                  <w:szCs w:val="22"/>
                  <w:lang w:val="el-GR"/>
                  <w:rPrChange w:id="654" w:author="Author">
                    <w:rPr>
                      <w:noProof/>
                      <w:szCs w:val="22"/>
                    </w:rPr>
                  </w:rPrChange>
                </w:rPr>
                <w:delText>.</w:delText>
              </w:r>
              <w:r w:rsidRPr="00E6421B" w:rsidDel="00452388">
                <w:rPr>
                  <w:noProof/>
                  <w:szCs w:val="22"/>
                  <w:lang w:val="it-IT"/>
                  <w:rPrChange w:id="655" w:author="Author">
                    <w:rPr>
                      <w:noProof/>
                      <w:szCs w:val="22"/>
                    </w:rPr>
                  </w:rPrChange>
                </w:rPr>
                <w:delText>E</w:delText>
              </w:r>
              <w:r w:rsidRPr="00213EA2" w:rsidDel="00452388">
                <w:rPr>
                  <w:noProof/>
                  <w:szCs w:val="22"/>
                  <w:lang w:val="el-GR"/>
                  <w:rPrChange w:id="656" w:author="Author">
                    <w:rPr>
                      <w:noProof/>
                      <w:szCs w:val="22"/>
                    </w:rPr>
                  </w:rPrChange>
                </w:rPr>
                <w:delText xml:space="preserve">. </w:delText>
              </w:r>
            </w:del>
          </w:p>
          <w:p w14:paraId="4503F065" w14:textId="6146EE02" w:rsidR="00326D6C" w:rsidRPr="00213EA2" w:rsidDel="00452388" w:rsidRDefault="00326D6C" w:rsidP="00326D6C">
            <w:pPr>
              <w:tabs>
                <w:tab w:val="left" w:pos="-720"/>
              </w:tabs>
              <w:suppressAutoHyphens/>
              <w:rPr>
                <w:del w:id="657" w:author="Author"/>
                <w:b/>
                <w:noProof/>
                <w:szCs w:val="22"/>
                <w:lang w:val="el-GR"/>
                <w:rPrChange w:id="658" w:author="Author">
                  <w:rPr>
                    <w:del w:id="659" w:author="Author"/>
                    <w:b/>
                    <w:noProof/>
                    <w:szCs w:val="22"/>
                  </w:rPr>
                </w:rPrChange>
              </w:rPr>
            </w:pPr>
            <w:del w:id="660" w:author="Author">
              <w:r w:rsidRPr="00213EA2" w:rsidDel="00452388">
                <w:rPr>
                  <w:bCs/>
                  <w:noProof/>
                  <w:szCs w:val="22"/>
                  <w:lang w:val="el-GR"/>
                  <w:rPrChange w:id="661" w:author="Author">
                    <w:rPr>
                      <w:bCs/>
                      <w:noProof/>
                      <w:szCs w:val="22"/>
                    </w:rPr>
                  </w:rPrChange>
                </w:rPr>
                <w:delText>Ελλάδα</w:delText>
              </w:r>
            </w:del>
          </w:p>
          <w:p w14:paraId="077BD5F6" w14:textId="77777777" w:rsidR="00326D6C" w:rsidRPr="00213EA2" w:rsidRDefault="00326D6C" w:rsidP="00326D6C">
            <w:pPr>
              <w:tabs>
                <w:tab w:val="left" w:pos="-720"/>
                <w:tab w:val="left" w:pos="4536"/>
              </w:tabs>
              <w:suppressAutoHyphens/>
              <w:rPr>
                <w:ins w:id="662" w:author="Author"/>
                <w:noProof/>
                <w:szCs w:val="22"/>
                <w:lang w:val="el-GR"/>
                <w:rPrChange w:id="663" w:author="Author">
                  <w:rPr>
                    <w:ins w:id="664" w:author="Author"/>
                    <w:noProof/>
                    <w:szCs w:val="22"/>
                  </w:rPr>
                </w:rPrChange>
              </w:rPr>
            </w:pPr>
            <w:del w:id="665" w:author="Author">
              <w:r w:rsidRPr="00213EA2" w:rsidDel="00452388">
                <w:rPr>
                  <w:noProof/>
                  <w:szCs w:val="22"/>
                  <w:lang w:val="el-GR"/>
                  <w:rPrChange w:id="666" w:author="Author">
                    <w:rPr>
                      <w:noProof/>
                      <w:szCs w:val="22"/>
                    </w:rPr>
                  </w:rPrChange>
                </w:rPr>
                <w:delText>Τηλ: +30 210 61 66 100</w:delText>
              </w:r>
            </w:del>
            <w:r w:rsidRPr="00213EA2">
              <w:rPr>
                <w:noProof/>
                <w:szCs w:val="22"/>
                <w:lang w:val="el-GR"/>
                <w:rPrChange w:id="667" w:author="Author">
                  <w:rPr>
                    <w:noProof/>
                    <w:szCs w:val="22"/>
                  </w:rPr>
                </w:rPrChange>
              </w:rPr>
              <w:t xml:space="preserve"> </w:t>
            </w:r>
          </w:p>
          <w:p w14:paraId="076DF243" w14:textId="77777777" w:rsidR="002A208B" w:rsidRPr="00213EA2" w:rsidRDefault="002A208B" w:rsidP="00326D6C">
            <w:pPr>
              <w:tabs>
                <w:tab w:val="left" w:pos="-720"/>
                <w:tab w:val="left" w:pos="4536"/>
              </w:tabs>
              <w:suppressAutoHyphens/>
              <w:rPr>
                <w:ins w:id="668" w:author="Author"/>
                <w:noProof/>
                <w:szCs w:val="22"/>
                <w:lang w:val="el-GR"/>
                <w:rPrChange w:id="669" w:author="Author">
                  <w:rPr>
                    <w:ins w:id="670" w:author="Author"/>
                    <w:noProof/>
                    <w:szCs w:val="22"/>
                  </w:rPr>
                </w:rPrChange>
              </w:rPr>
            </w:pPr>
          </w:p>
          <w:p w14:paraId="5EFD435F" w14:textId="2724152C" w:rsidR="002A208B" w:rsidRPr="00405684" w:rsidDel="00E6421B" w:rsidRDefault="002A208B" w:rsidP="002A208B">
            <w:pPr>
              <w:keepNext/>
              <w:keepLines/>
              <w:tabs>
                <w:tab w:val="left" w:pos="-720"/>
                <w:tab w:val="left" w:pos="4536"/>
              </w:tabs>
              <w:suppressAutoHyphens/>
              <w:rPr>
                <w:ins w:id="671" w:author="Author"/>
                <w:del w:id="672" w:author="Author"/>
                <w:b/>
                <w:noProof/>
                <w:szCs w:val="22"/>
                <w:lang w:val="es-ES"/>
              </w:rPr>
            </w:pPr>
            <w:ins w:id="673" w:author="Author">
              <w:del w:id="674" w:author="Author">
                <w:r w:rsidRPr="00405684" w:rsidDel="00E6421B">
                  <w:rPr>
                    <w:b/>
                    <w:noProof/>
                    <w:szCs w:val="22"/>
                    <w:lang w:val="es-ES"/>
                  </w:rPr>
                  <w:delText>España</w:delText>
                </w:r>
              </w:del>
            </w:ins>
          </w:p>
          <w:p w14:paraId="350E797D" w14:textId="5CAD07C6" w:rsidR="002A208B" w:rsidRPr="001F2651" w:rsidDel="00E6421B" w:rsidRDefault="002A208B" w:rsidP="002A208B">
            <w:pPr>
              <w:rPr>
                <w:ins w:id="675" w:author="Author"/>
                <w:del w:id="676" w:author="Author"/>
                <w:bCs/>
                <w:noProof/>
                <w:szCs w:val="22"/>
                <w:lang w:val="es-ES"/>
              </w:rPr>
            </w:pPr>
            <w:ins w:id="677" w:author="Author">
              <w:del w:id="678" w:author="Author">
                <w:r w:rsidRPr="001F2651" w:rsidDel="00E6421B">
                  <w:rPr>
                    <w:bCs/>
                    <w:noProof/>
                    <w:szCs w:val="22"/>
                    <w:lang w:val="es-ES"/>
                  </w:rPr>
                  <w:delText>H.A.C. Pharma</w:delText>
                </w:r>
              </w:del>
            </w:ins>
          </w:p>
          <w:p w14:paraId="0757926C" w14:textId="188A23BE" w:rsidR="002A208B" w:rsidRPr="001F2651" w:rsidDel="00E6421B" w:rsidRDefault="002A208B" w:rsidP="002A208B">
            <w:pPr>
              <w:rPr>
                <w:ins w:id="679" w:author="Author"/>
                <w:del w:id="680" w:author="Author"/>
                <w:bCs/>
                <w:noProof/>
                <w:szCs w:val="22"/>
                <w:u w:val="single"/>
                <w:lang w:val="es-ES"/>
              </w:rPr>
            </w:pPr>
            <w:ins w:id="681" w:author="Author">
              <w:del w:id="682" w:author="Author">
                <w:r w:rsidDel="00E6421B">
                  <w:rPr>
                    <w:bCs/>
                    <w:noProof/>
                    <w:szCs w:val="22"/>
                    <w:u w:val="single"/>
                  </w:rPr>
                  <w:fldChar w:fldCharType="begin"/>
                </w:r>
                <w:r w:rsidRPr="004236E9" w:rsidDel="00E6421B">
                  <w:rPr>
                    <w:bCs/>
                    <w:noProof/>
                    <w:szCs w:val="22"/>
                    <w:u w:val="single"/>
                    <w:lang w:val="it-IT"/>
                  </w:rPr>
                  <w:delInstrText>HYPERLINK "mailto:</w:delInstrText>
                </w:r>
                <w:r w:rsidRPr="004236E9" w:rsidDel="00E6421B">
                  <w:rPr>
                    <w:lang w:val="it-IT"/>
                  </w:rPr>
                  <w:delInstrText>contact-esbriet@hacpharma.com</w:delInstrText>
                </w:r>
                <w:r w:rsidRPr="004236E9" w:rsidDel="00E6421B">
                  <w:rPr>
                    <w:bCs/>
                    <w:noProof/>
                    <w:szCs w:val="22"/>
                    <w:u w:val="single"/>
                    <w:lang w:val="it-IT"/>
                  </w:rPr>
                  <w:delInstrText>"</w:delInstrText>
                </w:r>
                <w:r w:rsidDel="00E6421B">
                  <w:rPr>
                    <w:bCs/>
                    <w:noProof/>
                    <w:szCs w:val="22"/>
                    <w:u w:val="single"/>
                  </w:rPr>
                </w:r>
                <w:r w:rsidDel="00E6421B">
                  <w:rPr>
                    <w:bCs/>
                    <w:noProof/>
                    <w:szCs w:val="22"/>
                    <w:u w:val="single"/>
                  </w:rPr>
                  <w:fldChar w:fldCharType="separate"/>
                </w:r>
                <w:r w:rsidRPr="004236E9" w:rsidDel="00E6421B">
                  <w:rPr>
                    <w:rStyle w:val="Hyperlink"/>
                    <w:bCs/>
                    <w:noProof/>
                    <w:szCs w:val="22"/>
                    <w:lang w:val="it-IT"/>
                  </w:rPr>
                  <w:delText>contact-esbriet@hacpharma.com</w:delText>
                </w:r>
                <w:r w:rsidDel="00E6421B">
                  <w:rPr>
                    <w:bCs/>
                    <w:noProof/>
                    <w:szCs w:val="22"/>
                    <w:u w:val="single"/>
                  </w:rPr>
                  <w:fldChar w:fldCharType="end"/>
                </w:r>
              </w:del>
            </w:ins>
          </w:p>
          <w:p w14:paraId="432A32F9" w14:textId="7925A22F" w:rsidR="002A208B" w:rsidRPr="00405684" w:rsidRDefault="002A208B" w:rsidP="00E6421B">
            <w:pPr>
              <w:rPr>
                <w:b/>
                <w:noProof/>
                <w:szCs w:val="22"/>
                <w:lang w:val="fr-CH"/>
              </w:rPr>
              <w:pPrChange w:id="683" w:author="Author">
                <w:pPr>
                  <w:tabs>
                    <w:tab w:val="left" w:pos="-720"/>
                    <w:tab w:val="left" w:pos="4536"/>
                  </w:tabs>
                  <w:suppressAutoHyphens/>
                </w:pPr>
              </w:pPrChange>
            </w:pPr>
          </w:p>
        </w:tc>
        <w:tc>
          <w:tcPr>
            <w:tcW w:w="4678" w:type="dxa"/>
          </w:tcPr>
          <w:p w14:paraId="7632959E" w14:textId="77777777" w:rsidR="00326D6C" w:rsidRPr="00DE7778" w:rsidRDefault="00326D6C" w:rsidP="00326D6C">
            <w:pPr>
              <w:keepNext/>
              <w:keepLines/>
              <w:tabs>
                <w:tab w:val="left" w:pos="-720"/>
              </w:tabs>
              <w:suppressAutoHyphens/>
              <w:rPr>
                <w:b/>
                <w:noProof/>
                <w:szCs w:val="22"/>
                <w:lang w:val="de-DE"/>
              </w:rPr>
            </w:pPr>
          </w:p>
          <w:p w14:paraId="02AB14FF" w14:textId="77777777" w:rsidR="00326D6C" w:rsidRPr="00405684" w:rsidRDefault="00326D6C" w:rsidP="00326D6C">
            <w:pPr>
              <w:rPr>
                <w:ins w:id="684" w:author="Author"/>
                <w:noProof/>
                <w:szCs w:val="22"/>
                <w:lang w:val="de-DE"/>
              </w:rPr>
            </w:pPr>
            <w:ins w:id="685" w:author="Author">
              <w:r w:rsidRPr="00405684">
                <w:rPr>
                  <w:b/>
                  <w:noProof/>
                  <w:szCs w:val="22"/>
                  <w:lang w:val="de-DE"/>
                </w:rPr>
                <w:t>Österreich</w:t>
              </w:r>
            </w:ins>
          </w:p>
          <w:p w14:paraId="78513D3F" w14:textId="77777777" w:rsidR="00326D6C" w:rsidRPr="001F2651" w:rsidRDefault="00326D6C" w:rsidP="00326D6C">
            <w:pPr>
              <w:rPr>
                <w:ins w:id="686" w:author="Author"/>
                <w:bCs/>
                <w:noProof/>
                <w:szCs w:val="22"/>
                <w:lang w:val="es-ES"/>
              </w:rPr>
            </w:pPr>
            <w:ins w:id="687" w:author="Author">
              <w:r w:rsidRPr="001F2651">
                <w:rPr>
                  <w:bCs/>
                  <w:noProof/>
                  <w:szCs w:val="22"/>
                  <w:lang w:val="es-ES"/>
                </w:rPr>
                <w:t>H.A.C. Pharma</w:t>
              </w:r>
            </w:ins>
          </w:p>
          <w:p w14:paraId="5FA78615" w14:textId="77777777" w:rsidR="00326D6C" w:rsidRPr="001F2651" w:rsidRDefault="00326D6C" w:rsidP="00326D6C">
            <w:pPr>
              <w:rPr>
                <w:ins w:id="688" w:author="Author"/>
                <w:bCs/>
                <w:noProof/>
                <w:szCs w:val="22"/>
                <w:u w:val="single"/>
                <w:lang w:val="es-ES"/>
              </w:rPr>
            </w:pPr>
            <w:ins w:id="689" w:author="Author">
              <w:r>
                <w:rPr>
                  <w:bCs/>
                  <w:noProof/>
                  <w:szCs w:val="22"/>
                  <w:u w:val="single"/>
                </w:rPr>
                <w:fldChar w:fldCharType="begin"/>
              </w:r>
              <w:r>
                <w:rPr>
                  <w:bCs/>
                  <w:noProof/>
                  <w:szCs w:val="22"/>
                  <w:u w:val="single"/>
                </w:rPr>
                <w:instrText>HYPERLINK "mailto:</w:instrText>
              </w:r>
              <w:r w:rsidRPr="004236E9">
                <w:instrText>contact-esbriet@hacpharma.com</w:instrText>
              </w:r>
              <w:r>
                <w:rPr>
                  <w:bCs/>
                  <w:noProof/>
                  <w:szCs w:val="22"/>
                  <w:u w:val="single"/>
                </w:rPr>
                <w:instrText>"</w:instrText>
              </w:r>
              <w:r>
                <w:rPr>
                  <w:bCs/>
                  <w:noProof/>
                  <w:szCs w:val="22"/>
                  <w:u w:val="single"/>
                </w:rPr>
              </w:r>
              <w:r>
                <w:rPr>
                  <w:bCs/>
                  <w:noProof/>
                  <w:szCs w:val="22"/>
                  <w:u w:val="single"/>
                </w:rPr>
                <w:fldChar w:fldCharType="separate"/>
              </w:r>
              <w:r w:rsidRPr="00A66BB0">
                <w:rPr>
                  <w:rStyle w:val="Hyperlink"/>
                  <w:bCs/>
                  <w:noProof/>
                  <w:szCs w:val="22"/>
                </w:rPr>
                <w:t>contact-esbriet@hacpharma.com</w:t>
              </w:r>
              <w:r>
                <w:rPr>
                  <w:bCs/>
                  <w:noProof/>
                  <w:szCs w:val="22"/>
                  <w:u w:val="single"/>
                </w:rPr>
                <w:fldChar w:fldCharType="end"/>
              </w:r>
            </w:ins>
          </w:p>
          <w:p w14:paraId="3E567CC4" w14:textId="77777777" w:rsidR="00326D6C" w:rsidRPr="002A208B" w:rsidRDefault="00326D6C" w:rsidP="00326D6C">
            <w:pPr>
              <w:keepNext/>
              <w:keepLines/>
              <w:tabs>
                <w:tab w:val="left" w:pos="-720"/>
              </w:tabs>
              <w:suppressAutoHyphens/>
              <w:rPr>
                <w:ins w:id="690" w:author="Author"/>
                <w:b/>
                <w:noProof/>
                <w:szCs w:val="22"/>
                <w:lang w:val="es-ES"/>
                <w:rPrChange w:id="691" w:author="Author">
                  <w:rPr>
                    <w:ins w:id="692" w:author="Author"/>
                    <w:b/>
                    <w:noProof/>
                    <w:szCs w:val="22"/>
                    <w:lang w:val="de-DE"/>
                  </w:rPr>
                </w:rPrChange>
              </w:rPr>
            </w:pPr>
          </w:p>
          <w:p w14:paraId="1E1E2590" w14:textId="77777777" w:rsidR="00326D6C" w:rsidRDefault="00326D6C" w:rsidP="00326D6C">
            <w:pPr>
              <w:keepNext/>
              <w:keepLines/>
              <w:tabs>
                <w:tab w:val="left" w:pos="-720"/>
              </w:tabs>
              <w:suppressAutoHyphens/>
              <w:rPr>
                <w:ins w:id="693" w:author="Author"/>
                <w:b/>
                <w:noProof/>
                <w:szCs w:val="22"/>
                <w:lang w:val="de-DE"/>
              </w:rPr>
            </w:pPr>
          </w:p>
          <w:p w14:paraId="756CEA7B" w14:textId="77777777" w:rsidR="00326D6C" w:rsidRDefault="00326D6C" w:rsidP="00326D6C">
            <w:pPr>
              <w:keepNext/>
              <w:keepLines/>
              <w:tabs>
                <w:tab w:val="left" w:pos="-720"/>
              </w:tabs>
              <w:suppressAutoHyphens/>
              <w:rPr>
                <w:ins w:id="694" w:author="Author"/>
                <w:b/>
                <w:noProof/>
                <w:szCs w:val="22"/>
                <w:lang w:val="de-DE"/>
              </w:rPr>
            </w:pPr>
          </w:p>
          <w:p w14:paraId="0DA2D832" w14:textId="492CC02D" w:rsidR="00326D6C" w:rsidRPr="00DE7778" w:rsidDel="00E6421B" w:rsidRDefault="00326D6C" w:rsidP="00326D6C">
            <w:pPr>
              <w:keepNext/>
              <w:keepLines/>
              <w:tabs>
                <w:tab w:val="left" w:pos="-720"/>
              </w:tabs>
              <w:suppressAutoHyphens/>
              <w:rPr>
                <w:del w:id="695" w:author="Author"/>
                <w:b/>
                <w:bCs/>
                <w:i/>
                <w:iCs/>
                <w:noProof/>
                <w:szCs w:val="22"/>
                <w:lang w:val="de-DE"/>
              </w:rPr>
            </w:pPr>
            <w:del w:id="696" w:author="Author">
              <w:r w:rsidRPr="00DE7778" w:rsidDel="00E6421B">
                <w:rPr>
                  <w:b/>
                  <w:noProof/>
                  <w:szCs w:val="22"/>
                  <w:lang w:val="de-DE"/>
                </w:rPr>
                <w:delText>Polska</w:delText>
              </w:r>
            </w:del>
          </w:p>
          <w:p w14:paraId="093DC1DB" w14:textId="19E10160" w:rsidR="00326D6C" w:rsidRPr="001F2651" w:rsidDel="00E6421B" w:rsidRDefault="00326D6C" w:rsidP="00326D6C">
            <w:pPr>
              <w:rPr>
                <w:ins w:id="697" w:author="Author"/>
                <w:del w:id="698" w:author="Author"/>
                <w:bCs/>
                <w:noProof/>
                <w:szCs w:val="22"/>
                <w:lang w:val="es-ES"/>
              </w:rPr>
            </w:pPr>
            <w:ins w:id="699" w:author="Author">
              <w:del w:id="700" w:author="Author">
                <w:r w:rsidRPr="001F2651" w:rsidDel="00E6421B">
                  <w:rPr>
                    <w:bCs/>
                    <w:noProof/>
                    <w:szCs w:val="22"/>
                    <w:lang w:val="es-ES"/>
                  </w:rPr>
                  <w:delText>H.A.C. Pharma</w:delText>
                </w:r>
              </w:del>
            </w:ins>
          </w:p>
          <w:p w14:paraId="2142B3F2" w14:textId="5A315E51" w:rsidR="00326D6C" w:rsidRPr="001F2651" w:rsidDel="00E6421B" w:rsidRDefault="00326D6C" w:rsidP="00326D6C">
            <w:pPr>
              <w:rPr>
                <w:ins w:id="701" w:author="Author"/>
                <w:del w:id="702" w:author="Author"/>
                <w:bCs/>
                <w:noProof/>
                <w:szCs w:val="22"/>
                <w:u w:val="single"/>
                <w:lang w:val="es-ES"/>
              </w:rPr>
            </w:pPr>
            <w:ins w:id="703" w:author="Author">
              <w:del w:id="704" w:author="Author">
                <w:r w:rsidDel="00E6421B">
                  <w:rPr>
                    <w:bCs/>
                    <w:noProof/>
                    <w:szCs w:val="22"/>
                    <w:u w:val="single"/>
                  </w:rPr>
                  <w:fldChar w:fldCharType="begin"/>
                </w:r>
                <w:r w:rsidDel="00E6421B">
                  <w:rPr>
                    <w:bCs/>
                    <w:noProof/>
                    <w:szCs w:val="22"/>
                    <w:u w:val="single"/>
                  </w:rPr>
                  <w:delInstrText>HYPERLINK "mailto:</w:delInstrText>
                </w:r>
                <w:r w:rsidRPr="00452388" w:rsidDel="00E6421B">
                  <w:rPr>
                    <w:rPrChange w:id="705" w:author="Author">
                      <w:rPr>
                        <w:rStyle w:val="Hyperlink"/>
                        <w:bCs/>
                        <w:noProof/>
                        <w:szCs w:val="22"/>
                      </w:rPr>
                    </w:rPrChange>
                  </w:rPr>
                  <w:delInstrText>contact-esbriet@hacpharma.com</w:delInstrText>
                </w:r>
                <w:r w:rsidDel="00E6421B">
                  <w:rPr>
                    <w:bCs/>
                    <w:noProof/>
                    <w:szCs w:val="22"/>
                    <w:u w:val="single"/>
                  </w:rPr>
                  <w:delInstrText>"</w:delInstrText>
                </w:r>
                <w:r w:rsidDel="00E6421B">
                  <w:rPr>
                    <w:bCs/>
                    <w:noProof/>
                    <w:szCs w:val="22"/>
                    <w:u w:val="single"/>
                  </w:rPr>
                </w:r>
                <w:r w:rsidDel="00E6421B">
                  <w:rPr>
                    <w:bCs/>
                    <w:noProof/>
                    <w:szCs w:val="22"/>
                    <w:u w:val="single"/>
                  </w:rPr>
                  <w:fldChar w:fldCharType="separate"/>
                </w:r>
                <w:r w:rsidRPr="00A66BB0" w:rsidDel="00E6421B">
                  <w:rPr>
                    <w:rStyle w:val="Hyperlink"/>
                    <w:bCs/>
                    <w:noProof/>
                    <w:szCs w:val="22"/>
                  </w:rPr>
                  <w:delText>contact-esbriet@hacpharma.com</w:delText>
                </w:r>
                <w:r w:rsidDel="00E6421B">
                  <w:rPr>
                    <w:bCs/>
                    <w:noProof/>
                    <w:szCs w:val="22"/>
                    <w:u w:val="single"/>
                  </w:rPr>
                  <w:fldChar w:fldCharType="end"/>
                </w:r>
              </w:del>
            </w:ins>
          </w:p>
          <w:p w14:paraId="3B4CAB24" w14:textId="799C3B1D" w:rsidR="00326D6C" w:rsidRPr="00DE7778" w:rsidDel="00452388" w:rsidRDefault="00326D6C" w:rsidP="00326D6C">
            <w:pPr>
              <w:keepNext/>
              <w:keepLines/>
              <w:tabs>
                <w:tab w:val="left" w:pos="-720"/>
              </w:tabs>
              <w:suppressAutoHyphens/>
              <w:rPr>
                <w:del w:id="706" w:author="Author"/>
                <w:noProof/>
                <w:szCs w:val="22"/>
                <w:lang w:val="de-DE"/>
              </w:rPr>
            </w:pPr>
            <w:del w:id="707" w:author="Author">
              <w:r w:rsidRPr="00DE7778" w:rsidDel="00452388">
                <w:rPr>
                  <w:noProof/>
                  <w:szCs w:val="22"/>
                  <w:lang w:val="de-DE"/>
                </w:rPr>
                <w:delText xml:space="preserve">Roche Polska Sp.z o.o. </w:delText>
              </w:r>
            </w:del>
          </w:p>
          <w:p w14:paraId="3CB5BB77" w14:textId="7994D1C6" w:rsidR="00326D6C" w:rsidRPr="00DE7778" w:rsidRDefault="00326D6C" w:rsidP="00326D6C">
            <w:pPr>
              <w:rPr>
                <w:b/>
                <w:noProof/>
                <w:szCs w:val="22"/>
                <w:lang w:val="de-DE"/>
              </w:rPr>
            </w:pPr>
            <w:del w:id="708" w:author="Author">
              <w:r w:rsidRPr="00405684" w:rsidDel="00452388">
                <w:rPr>
                  <w:noProof/>
                  <w:szCs w:val="22"/>
                </w:rPr>
                <w:delText>Tel: +48 - 22 345 18 88</w:delText>
              </w:r>
            </w:del>
            <w:r w:rsidRPr="00405684">
              <w:rPr>
                <w:noProof/>
                <w:szCs w:val="22"/>
              </w:rPr>
              <w:t xml:space="preserve"> </w:t>
            </w:r>
          </w:p>
        </w:tc>
      </w:tr>
      <w:tr w:rsidR="00326D6C" w:rsidRPr="004846B4" w14:paraId="04C8E87D" w14:textId="77777777" w:rsidTr="0094583F">
        <w:tc>
          <w:tcPr>
            <w:tcW w:w="4678" w:type="dxa"/>
          </w:tcPr>
          <w:p w14:paraId="5AC06ECF" w14:textId="77777777" w:rsidR="00326D6C" w:rsidRPr="00405684" w:rsidDel="002A208B" w:rsidRDefault="00326D6C" w:rsidP="00326D6C">
            <w:pPr>
              <w:keepNext/>
              <w:keepLines/>
              <w:tabs>
                <w:tab w:val="left" w:pos="-720"/>
                <w:tab w:val="left" w:pos="4536"/>
              </w:tabs>
              <w:suppressAutoHyphens/>
              <w:rPr>
                <w:del w:id="709" w:author="Author"/>
                <w:b/>
                <w:noProof/>
                <w:szCs w:val="22"/>
                <w:lang w:val="es-ES"/>
              </w:rPr>
            </w:pPr>
          </w:p>
          <w:p w14:paraId="2367E3F3" w14:textId="4F05DADF" w:rsidR="00326D6C" w:rsidRPr="00405684" w:rsidDel="002A208B" w:rsidRDefault="00326D6C" w:rsidP="00326D6C">
            <w:pPr>
              <w:keepNext/>
              <w:keepLines/>
              <w:tabs>
                <w:tab w:val="left" w:pos="-720"/>
                <w:tab w:val="left" w:pos="4536"/>
              </w:tabs>
              <w:suppressAutoHyphens/>
              <w:rPr>
                <w:del w:id="710" w:author="Author"/>
                <w:b/>
                <w:noProof/>
                <w:szCs w:val="22"/>
                <w:lang w:val="es-ES"/>
              </w:rPr>
            </w:pPr>
            <w:del w:id="711" w:author="Author">
              <w:r w:rsidRPr="00405684" w:rsidDel="002A208B">
                <w:rPr>
                  <w:b/>
                  <w:noProof/>
                  <w:szCs w:val="22"/>
                  <w:lang w:val="es-ES"/>
                </w:rPr>
                <w:delText>España</w:delText>
              </w:r>
            </w:del>
          </w:p>
          <w:p w14:paraId="7543A5C8" w14:textId="5E6A462C" w:rsidR="00326D6C" w:rsidRPr="001F2651" w:rsidDel="002A208B" w:rsidRDefault="00326D6C" w:rsidP="00326D6C">
            <w:pPr>
              <w:rPr>
                <w:ins w:id="712" w:author="Author"/>
                <w:del w:id="713" w:author="Author"/>
                <w:bCs/>
                <w:noProof/>
                <w:szCs w:val="22"/>
                <w:lang w:val="es-ES"/>
              </w:rPr>
            </w:pPr>
            <w:ins w:id="714" w:author="Author">
              <w:del w:id="715" w:author="Author">
                <w:r w:rsidRPr="001F2651" w:rsidDel="002A208B">
                  <w:rPr>
                    <w:bCs/>
                    <w:noProof/>
                    <w:szCs w:val="22"/>
                    <w:lang w:val="es-ES"/>
                  </w:rPr>
                  <w:delText>H.A.C. Pharma</w:delText>
                </w:r>
              </w:del>
            </w:ins>
          </w:p>
          <w:p w14:paraId="3F3BDBC6" w14:textId="36E6993C" w:rsidR="00326D6C" w:rsidRPr="001F2651" w:rsidDel="002A208B" w:rsidRDefault="00326D6C" w:rsidP="00326D6C">
            <w:pPr>
              <w:rPr>
                <w:ins w:id="716" w:author="Author"/>
                <w:del w:id="717" w:author="Author"/>
                <w:bCs/>
                <w:noProof/>
                <w:szCs w:val="22"/>
                <w:u w:val="single"/>
                <w:lang w:val="es-ES"/>
              </w:rPr>
            </w:pPr>
            <w:ins w:id="718" w:author="Author">
              <w:del w:id="719" w:author="Author">
                <w:r w:rsidDel="002A208B">
                  <w:rPr>
                    <w:bCs/>
                    <w:noProof/>
                    <w:szCs w:val="22"/>
                    <w:u w:val="single"/>
                  </w:rPr>
                  <w:fldChar w:fldCharType="begin"/>
                </w:r>
                <w:r w:rsidRPr="00F25BE3" w:rsidDel="002A208B">
                  <w:rPr>
                    <w:bCs/>
                    <w:noProof/>
                    <w:szCs w:val="22"/>
                    <w:u w:val="single"/>
                    <w:lang w:val="it-IT"/>
                    <w:rPrChange w:id="720" w:author="Author">
                      <w:rPr>
                        <w:bCs/>
                        <w:noProof/>
                        <w:szCs w:val="22"/>
                        <w:u w:val="single"/>
                      </w:rPr>
                    </w:rPrChange>
                  </w:rPr>
                  <w:delInstrText>HYPERLINK "mailto:</w:delInstrText>
                </w:r>
                <w:r w:rsidRPr="00F25BE3" w:rsidDel="002A208B">
                  <w:rPr>
                    <w:lang w:val="it-IT"/>
                    <w:rPrChange w:id="721" w:author="Author">
                      <w:rPr>
                        <w:rStyle w:val="Hyperlink"/>
                        <w:bCs/>
                        <w:noProof/>
                        <w:szCs w:val="22"/>
                      </w:rPr>
                    </w:rPrChange>
                  </w:rPr>
                  <w:delInstrText>contact-esbriet@hacpharma.com</w:delInstrText>
                </w:r>
                <w:r w:rsidRPr="00F25BE3" w:rsidDel="002A208B">
                  <w:rPr>
                    <w:bCs/>
                    <w:noProof/>
                    <w:szCs w:val="22"/>
                    <w:u w:val="single"/>
                    <w:lang w:val="it-IT"/>
                    <w:rPrChange w:id="722" w:author="Author">
                      <w:rPr>
                        <w:bCs/>
                        <w:noProof/>
                        <w:szCs w:val="22"/>
                        <w:u w:val="single"/>
                      </w:rPr>
                    </w:rPrChange>
                  </w:rPr>
                  <w:delInstrText>"</w:delInstrText>
                </w:r>
                <w:r w:rsidDel="002A208B">
                  <w:rPr>
                    <w:bCs/>
                    <w:noProof/>
                    <w:szCs w:val="22"/>
                    <w:u w:val="single"/>
                  </w:rPr>
                </w:r>
                <w:r w:rsidDel="002A208B">
                  <w:rPr>
                    <w:bCs/>
                    <w:noProof/>
                    <w:szCs w:val="22"/>
                    <w:u w:val="single"/>
                  </w:rPr>
                  <w:fldChar w:fldCharType="separate"/>
                </w:r>
                <w:r w:rsidRPr="00F25BE3" w:rsidDel="002A208B">
                  <w:rPr>
                    <w:rStyle w:val="Hyperlink"/>
                    <w:bCs/>
                    <w:noProof/>
                    <w:szCs w:val="22"/>
                    <w:lang w:val="it-IT"/>
                    <w:rPrChange w:id="723" w:author="Author">
                      <w:rPr>
                        <w:rStyle w:val="Hyperlink"/>
                        <w:bCs/>
                        <w:noProof/>
                        <w:szCs w:val="22"/>
                      </w:rPr>
                    </w:rPrChange>
                  </w:rPr>
                  <w:delText>contact-esbriet@hacpharma.com</w:delText>
                </w:r>
                <w:r w:rsidDel="002A208B">
                  <w:rPr>
                    <w:bCs/>
                    <w:noProof/>
                    <w:szCs w:val="22"/>
                    <w:u w:val="single"/>
                  </w:rPr>
                  <w:fldChar w:fldCharType="end"/>
                </w:r>
              </w:del>
            </w:ins>
          </w:p>
          <w:p w14:paraId="63A0B891" w14:textId="2F5AEDE6" w:rsidR="00326D6C" w:rsidRPr="00405684" w:rsidDel="002A208B" w:rsidRDefault="00326D6C" w:rsidP="00326D6C">
            <w:pPr>
              <w:keepNext/>
              <w:keepLines/>
              <w:autoSpaceDE w:val="0"/>
              <w:autoSpaceDN w:val="0"/>
              <w:adjustRightInd w:val="0"/>
              <w:rPr>
                <w:del w:id="724" w:author="Author"/>
                <w:szCs w:val="22"/>
                <w:lang w:val="es-ES"/>
              </w:rPr>
            </w:pPr>
            <w:del w:id="725" w:author="Author">
              <w:r w:rsidRPr="00405684" w:rsidDel="002A208B">
                <w:rPr>
                  <w:szCs w:val="22"/>
                  <w:lang w:val="es-ES"/>
                </w:rPr>
                <w:delText xml:space="preserve">Roche Farma S.A. </w:delText>
              </w:r>
            </w:del>
          </w:p>
          <w:p w14:paraId="27D583F8" w14:textId="6BE6F7F3" w:rsidR="00326D6C" w:rsidRPr="00405684" w:rsidDel="002A208B" w:rsidRDefault="00326D6C" w:rsidP="00326D6C">
            <w:pPr>
              <w:keepNext/>
              <w:keepLines/>
              <w:autoSpaceDE w:val="0"/>
              <w:autoSpaceDN w:val="0"/>
              <w:adjustRightInd w:val="0"/>
              <w:rPr>
                <w:del w:id="726" w:author="Author"/>
                <w:szCs w:val="22"/>
                <w:lang w:val="es-ES"/>
              </w:rPr>
            </w:pPr>
            <w:del w:id="727" w:author="Author">
              <w:r w:rsidRPr="00405684" w:rsidDel="002A208B">
                <w:rPr>
                  <w:szCs w:val="22"/>
                  <w:lang w:val="es-ES"/>
                </w:rPr>
                <w:delText xml:space="preserve">Tel: </w:delText>
              </w:r>
              <w:r w:rsidRPr="00405684" w:rsidDel="002A208B">
                <w:rPr>
                  <w:lang w:val="es-ES"/>
                </w:rPr>
                <w:delText xml:space="preserve">+34 </w:delText>
              </w:r>
              <w:r w:rsidRPr="00405684" w:rsidDel="002A208B">
                <w:rPr>
                  <w:szCs w:val="22"/>
                  <w:lang w:val="es-ES"/>
                </w:rPr>
                <w:delText xml:space="preserve">- </w:delText>
              </w:r>
              <w:r w:rsidRPr="00405684" w:rsidDel="002A208B">
                <w:rPr>
                  <w:lang w:val="es-ES"/>
                </w:rPr>
                <w:delText xml:space="preserve">91 </w:delText>
              </w:r>
              <w:r w:rsidRPr="00405684" w:rsidDel="002A208B">
                <w:rPr>
                  <w:szCs w:val="22"/>
                  <w:lang w:val="es-ES"/>
                </w:rPr>
                <w:delText>324 81 00</w:delText>
              </w:r>
            </w:del>
          </w:p>
          <w:p w14:paraId="45348D25" w14:textId="77777777" w:rsidR="00326D6C" w:rsidRPr="00405684" w:rsidRDefault="00326D6C" w:rsidP="002A208B">
            <w:pPr>
              <w:keepNext/>
              <w:keepLines/>
              <w:autoSpaceDE w:val="0"/>
              <w:autoSpaceDN w:val="0"/>
              <w:adjustRightInd w:val="0"/>
              <w:rPr>
                <w:b/>
                <w:lang w:val="de-CH"/>
              </w:rPr>
            </w:pPr>
          </w:p>
        </w:tc>
        <w:tc>
          <w:tcPr>
            <w:tcW w:w="4678" w:type="dxa"/>
          </w:tcPr>
          <w:p w14:paraId="6D226C10" w14:textId="77777777" w:rsidR="002A208B" w:rsidRDefault="002A208B" w:rsidP="00326D6C">
            <w:pPr>
              <w:rPr>
                <w:ins w:id="728" w:author="Author"/>
                <w:b/>
                <w:noProof/>
                <w:szCs w:val="22"/>
                <w:lang w:val="sv-SE"/>
              </w:rPr>
            </w:pPr>
          </w:p>
          <w:p w14:paraId="61201873" w14:textId="3C5B6BD2" w:rsidR="00326D6C" w:rsidRPr="00405684" w:rsidDel="002A208B" w:rsidRDefault="00326D6C" w:rsidP="00326D6C">
            <w:pPr>
              <w:rPr>
                <w:del w:id="729" w:author="Author"/>
                <w:b/>
                <w:noProof/>
                <w:szCs w:val="22"/>
                <w:lang w:val="sv-SE"/>
              </w:rPr>
            </w:pPr>
            <w:del w:id="730" w:author="Author">
              <w:r w:rsidRPr="00405684" w:rsidDel="002A208B">
                <w:rPr>
                  <w:b/>
                  <w:noProof/>
                  <w:szCs w:val="22"/>
                  <w:lang w:val="sv-SE"/>
                </w:rPr>
                <w:delText>Portugal</w:delText>
              </w:r>
            </w:del>
          </w:p>
          <w:p w14:paraId="4CAA428C" w14:textId="45BBA98C" w:rsidR="00326D6C" w:rsidRPr="001F2651" w:rsidDel="002A208B" w:rsidRDefault="00326D6C" w:rsidP="00326D6C">
            <w:pPr>
              <w:rPr>
                <w:ins w:id="731" w:author="Author"/>
                <w:del w:id="732" w:author="Author"/>
                <w:bCs/>
                <w:noProof/>
                <w:szCs w:val="22"/>
                <w:lang w:val="es-ES"/>
              </w:rPr>
            </w:pPr>
            <w:ins w:id="733" w:author="Author">
              <w:del w:id="734" w:author="Author">
                <w:r w:rsidRPr="001F2651" w:rsidDel="002A208B">
                  <w:rPr>
                    <w:bCs/>
                    <w:noProof/>
                    <w:szCs w:val="22"/>
                    <w:lang w:val="es-ES"/>
                  </w:rPr>
                  <w:delText>H.A.C. Pharma</w:delText>
                </w:r>
              </w:del>
            </w:ins>
          </w:p>
          <w:p w14:paraId="3AC7E062" w14:textId="0BDDE3B7" w:rsidR="00326D6C" w:rsidRPr="001F2651" w:rsidDel="002A208B" w:rsidRDefault="00326D6C" w:rsidP="00326D6C">
            <w:pPr>
              <w:rPr>
                <w:ins w:id="735" w:author="Author"/>
                <w:del w:id="736" w:author="Author"/>
                <w:bCs/>
                <w:noProof/>
                <w:szCs w:val="22"/>
                <w:u w:val="single"/>
                <w:lang w:val="es-ES"/>
              </w:rPr>
            </w:pPr>
            <w:ins w:id="737" w:author="Author">
              <w:del w:id="738" w:author="Author">
                <w:r w:rsidDel="002A208B">
                  <w:rPr>
                    <w:bCs/>
                    <w:noProof/>
                    <w:szCs w:val="22"/>
                    <w:u w:val="single"/>
                  </w:rPr>
                  <w:fldChar w:fldCharType="begin"/>
                </w:r>
                <w:r w:rsidDel="002A208B">
                  <w:rPr>
                    <w:bCs/>
                    <w:noProof/>
                    <w:szCs w:val="22"/>
                    <w:u w:val="single"/>
                  </w:rPr>
                  <w:delInstrText>HYPERLINK "mailto:</w:delInstrText>
                </w:r>
                <w:r w:rsidRPr="00452388" w:rsidDel="002A208B">
                  <w:rPr>
                    <w:rPrChange w:id="739" w:author="Author">
                      <w:rPr>
                        <w:rStyle w:val="Hyperlink"/>
                        <w:bCs/>
                        <w:noProof/>
                        <w:szCs w:val="22"/>
                      </w:rPr>
                    </w:rPrChange>
                  </w:rPr>
                  <w:delInstrText>contact-esbriet@hacpharma.com</w:delInstrText>
                </w:r>
                <w:r w:rsidDel="002A208B">
                  <w:rPr>
                    <w:bCs/>
                    <w:noProof/>
                    <w:szCs w:val="22"/>
                    <w:u w:val="single"/>
                  </w:rPr>
                  <w:delInstrText>"</w:delInstrText>
                </w:r>
                <w:r w:rsidDel="002A208B">
                  <w:rPr>
                    <w:bCs/>
                    <w:noProof/>
                    <w:szCs w:val="22"/>
                    <w:u w:val="single"/>
                  </w:rPr>
                </w:r>
                <w:r w:rsidDel="002A208B">
                  <w:rPr>
                    <w:bCs/>
                    <w:noProof/>
                    <w:szCs w:val="22"/>
                    <w:u w:val="single"/>
                  </w:rPr>
                  <w:fldChar w:fldCharType="separate"/>
                </w:r>
                <w:r w:rsidRPr="00A66BB0" w:rsidDel="002A208B">
                  <w:rPr>
                    <w:rStyle w:val="Hyperlink"/>
                    <w:bCs/>
                    <w:noProof/>
                    <w:szCs w:val="22"/>
                  </w:rPr>
                  <w:delText>contact-esbriet@hacpharma.com</w:delText>
                </w:r>
                <w:r w:rsidDel="002A208B">
                  <w:rPr>
                    <w:bCs/>
                    <w:noProof/>
                    <w:szCs w:val="22"/>
                    <w:u w:val="single"/>
                  </w:rPr>
                  <w:fldChar w:fldCharType="end"/>
                </w:r>
              </w:del>
            </w:ins>
          </w:p>
          <w:p w14:paraId="2756EFDC" w14:textId="6A052B01" w:rsidR="00326D6C" w:rsidRPr="00F25BE3" w:rsidDel="002A208B" w:rsidRDefault="00326D6C" w:rsidP="00326D6C">
            <w:pPr>
              <w:tabs>
                <w:tab w:val="left" w:pos="-720"/>
              </w:tabs>
              <w:suppressAutoHyphens/>
              <w:rPr>
                <w:del w:id="740" w:author="Author"/>
                <w:noProof/>
                <w:szCs w:val="22"/>
                <w:rPrChange w:id="741" w:author="Author">
                  <w:rPr>
                    <w:del w:id="742" w:author="Author"/>
                    <w:noProof/>
                    <w:szCs w:val="22"/>
                    <w:lang w:val="it-IT"/>
                  </w:rPr>
                </w:rPrChange>
              </w:rPr>
            </w:pPr>
            <w:del w:id="743" w:author="Author">
              <w:r w:rsidRPr="00F25BE3" w:rsidDel="002A208B">
                <w:rPr>
                  <w:noProof/>
                  <w:szCs w:val="22"/>
                  <w:rPrChange w:id="744" w:author="Author">
                    <w:rPr>
                      <w:noProof/>
                      <w:szCs w:val="22"/>
                      <w:lang w:val="it-IT"/>
                    </w:rPr>
                  </w:rPrChange>
                </w:rPr>
                <w:delText xml:space="preserve">Roche Farmacêutica Química, Lda </w:delText>
              </w:r>
            </w:del>
          </w:p>
          <w:p w14:paraId="446228ED" w14:textId="634FC557" w:rsidR="00326D6C" w:rsidRPr="00475B5C" w:rsidRDefault="00326D6C" w:rsidP="00326D6C">
            <w:pPr>
              <w:keepNext/>
              <w:keepLines/>
              <w:tabs>
                <w:tab w:val="left" w:pos="-720"/>
              </w:tabs>
              <w:suppressAutoHyphens/>
              <w:rPr>
                <w:noProof/>
                <w:szCs w:val="22"/>
                <w:lang w:val="pt-PT"/>
              </w:rPr>
            </w:pPr>
            <w:del w:id="745" w:author="Author">
              <w:r w:rsidRPr="00F25BE3" w:rsidDel="002A208B">
                <w:rPr>
                  <w:noProof/>
                  <w:szCs w:val="22"/>
                  <w:rPrChange w:id="746" w:author="Author">
                    <w:rPr>
                      <w:noProof/>
                      <w:szCs w:val="22"/>
                      <w:lang w:val="it-IT"/>
                    </w:rPr>
                  </w:rPrChange>
                </w:rPr>
                <w:delText>Tel: +351 - 21 425 70 00</w:delText>
              </w:r>
            </w:del>
            <w:r w:rsidRPr="00F25BE3">
              <w:rPr>
                <w:noProof/>
                <w:szCs w:val="22"/>
                <w:rPrChange w:id="747" w:author="Author">
                  <w:rPr>
                    <w:noProof/>
                    <w:szCs w:val="22"/>
                    <w:lang w:val="it-IT"/>
                  </w:rPr>
                </w:rPrChange>
              </w:rPr>
              <w:t xml:space="preserve"> </w:t>
            </w:r>
          </w:p>
        </w:tc>
      </w:tr>
      <w:tr w:rsidR="00326D6C" w:rsidRPr="002A208B" w14:paraId="2F2C65A4" w14:textId="77777777" w:rsidTr="0094583F">
        <w:tc>
          <w:tcPr>
            <w:tcW w:w="4678" w:type="dxa"/>
          </w:tcPr>
          <w:p w14:paraId="2A8BB577" w14:textId="77777777" w:rsidR="00326D6C" w:rsidRPr="00405684" w:rsidRDefault="00326D6C" w:rsidP="00326D6C">
            <w:pPr>
              <w:tabs>
                <w:tab w:val="left" w:pos="-720"/>
                <w:tab w:val="left" w:pos="4536"/>
              </w:tabs>
              <w:suppressAutoHyphens/>
              <w:rPr>
                <w:b/>
                <w:noProof/>
                <w:szCs w:val="22"/>
                <w:lang w:val="fr-FR"/>
              </w:rPr>
            </w:pPr>
            <w:r w:rsidRPr="00405684">
              <w:rPr>
                <w:b/>
                <w:noProof/>
                <w:szCs w:val="22"/>
                <w:lang w:val="fr-FR"/>
              </w:rPr>
              <w:t>France</w:t>
            </w:r>
          </w:p>
          <w:p w14:paraId="32AD07DF" w14:textId="77777777" w:rsidR="00326D6C" w:rsidRPr="001F2651" w:rsidRDefault="00326D6C" w:rsidP="00326D6C">
            <w:pPr>
              <w:rPr>
                <w:ins w:id="748" w:author="Author"/>
                <w:bCs/>
                <w:noProof/>
                <w:szCs w:val="22"/>
                <w:lang w:val="es-ES"/>
              </w:rPr>
            </w:pPr>
            <w:ins w:id="749" w:author="Author">
              <w:r w:rsidRPr="001F2651">
                <w:rPr>
                  <w:bCs/>
                  <w:noProof/>
                  <w:szCs w:val="22"/>
                  <w:lang w:val="es-ES"/>
                </w:rPr>
                <w:t>H.A.C. Pharma</w:t>
              </w:r>
            </w:ins>
          </w:p>
          <w:p w14:paraId="3313D4F2" w14:textId="77777777" w:rsidR="00326D6C" w:rsidRPr="001F2651" w:rsidRDefault="00326D6C" w:rsidP="00326D6C">
            <w:pPr>
              <w:rPr>
                <w:ins w:id="750" w:author="Author"/>
                <w:bCs/>
                <w:noProof/>
                <w:szCs w:val="22"/>
                <w:u w:val="single"/>
                <w:lang w:val="es-ES"/>
              </w:rPr>
            </w:pPr>
            <w:ins w:id="751" w:author="Author">
              <w:r>
                <w:rPr>
                  <w:bCs/>
                  <w:noProof/>
                  <w:szCs w:val="22"/>
                  <w:u w:val="single"/>
                </w:rPr>
                <w:fldChar w:fldCharType="begin"/>
              </w:r>
              <w:r>
                <w:rPr>
                  <w:bCs/>
                  <w:noProof/>
                  <w:szCs w:val="22"/>
                  <w:u w:val="single"/>
                </w:rPr>
                <w:instrText>HYPERLINK "mailto:</w:instrText>
              </w:r>
              <w:r w:rsidRPr="00452388">
                <w:rPr>
                  <w:rPrChange w:id="752" w:author="Author">
                    <w:rPr>
                      <w:rStyle w:val="Hyperlink"/>
                      <w:bCs/>
                      <w:noProof/>
                      <w:szCs w:val="22"/>
                    </w:rPr>
                  </w:rPrChange>
                </w:rPr>
                <w:instrText>contact-esbriet@hacpharma.com</w:instrText>
              </w:r>
              <w:r>
                <w:rPr>
                  <w:bCs/>
                  <w:noProof/>
                  <w:szCs w:val="22"/>
                  <w:u w:val="single"/>
                </w:rPr>
                <w:instrText>"</w:instrText>
              </w:r>
              <w:r>
                <w:rPr>
                  <w:bCs/>
                  <w:noProof/>
                  <w:szCs w:val="22"/>
                  <w:u w:val="single"/>
                </w:rPr>
              </w:r>
              <w:r>
                <w:rPr>
                  <w:bCs/>
                  <w:noProof/>
                  <w:szCs w:val="22"/>
                  <w:u w:val="single"/>
                </w:rPr>
                <w:fldChar w:fldCharType="separate"/>
              </w:r>
              <w:r w:rsidRPr="00A66BB0">
                <w:rPr>
                  <w:rStyle w:val="Hyperlink"/>
                  <w:bCs/>
                  <w:noProof/>
                  <w:szCs w:val="22"/>
                </w:rPr>
                <w:t>contact-esbriet@hacpharma.com</w:t>
              </w:r>
              <w:r>
                <w:rPr>
                  <w:bCs/>
                  <w:noProof/>
                  <w:szCs w:val="22"/>
                  <w:u w:val="single"/>
                </w:rPr>
                <w:fldChar w:fldCharType="end"/>
              </w:r>
            </w:ins>
          </w:p>
          <w:p w14:paraId="4CBD5698" w14:textId="49EBC8DC" w:rsidR="00326D6C" w:rsidRPr="00405684" w:rsidDel="00452388" w:rsidRDefault="00326D6C" w:rsidP="00326D6C">
            <w:pPr>
              <w:autoSpaceDE w:val="0"/>
              <w:autoSpaceDN w:val="0"/>
              <w:adjustRightInd w:val="0"/>
              <w:rPr>
                <w:del w:id="753" w:author="Author"/>
                <w:szCs w:val="22"/>
                <w:lang w:val="fr-CH"/>
              </w:rPr>
            </w:pPr>
            <w:del w:id="754" w:author="Author">
              <w:r w:rsidRPr="00405684" w:rsidDel="00452388">
                <w:rPr>
                  <w:szCs w:val="22"/>
                  <w:lang w:val="fr-CH"/>
                </w:rPr>
                <w:delText xml:space="preserve">Roche </w:delText>
              </w:r>
            </w:del>
          </w:p>
          <w:p w14:paraId="16AFE02F" w14:textId="46295383" w:rsidR="00326D6C" w:rsidRPr="00405684" w:rsidDel="00452388" w:rsidRDefault="00326D6C" w:rsidP="00326D6C">
            <w:pPr>
              <w:autoSpaceDE w:val="0"/>
              <w:autoSpaceDN w:val="0"/>
              <w:adjustRightInd w:val="0"/>
              <w:rPr>
                <w:del w:id="755" w:author="Author"/>
                <w:lang w:val="fr-CH"/>
              </w:rPr>
            </w:pPr>
            <w:del w:id="756" w:author="Author">
              <w:r w:rsidRPr="00405684" w:rsidDel="00452388">
                <w:rPr>
                  <w:lang w:val="fr-CH"/>
                </w:rPr>
                <w:delText xml:space="preserve">Tél: +33 </w:delText>
              </w:r>
              <w:r w:rsidRPr="00405684" w:rsidDel="00452388">
                <w:rPr>
                  <w:szCs w:val="22"/>
                  <w:lang w:val="fr-CH"/>
                </w:rPr>
                <w:delText>(0) 1 47 61 40 00</w:delText>
              </w:r>
            </w:del>
          </w:p>
          <w:p w14:paraId="7438322E" w14:textId="77777777" w:rsidR="00326D6C" w:rsidRPr="00405684" w:rsidRDefault="00326D6C" w:rsidP="00326D6C">
            <w:pPr>
              <w:autoSpaceDE w:val="0"/>
              <w:autoSpaceDN w:val="0"/>
              <w:adjustRightInd w:val="0"/>
              <w:rPr>
                <w:b/>
                <w:bCs/>
                <w:noProof/>
                <w:szCs w:val="22"/>
                <w:lang w:val="fr-FR"/>
              </w:rPr>
            </w:pPr>
          </w:p>
        </w:tc>
        <w:tc>
          <w:tcPr>
            <w:tcW w:w="4678" w:type="dxa"/>
          </w:tcPr>
          <w:p w14:paraId="3EC685EF" w14:textId="77777777" w:rsidR="00E6421B" w:rsidRPr="00DE7778" w:rsidRDefault="00E6421B" w:rsidP="00E6421B">
            <w:pPr>
              <w:keepNext/>
              <w:keepLines/>
              <w:tabs>
                <w:tab w:val="left" w:pos="-720"/>
              </w:tabs>
              <w:suppressAutoHyphens/>
              <w:rPr>
                <w:ins w:id="757" w:author="Author"/>
                <w:b/>
                <w:bCs/>
                <w:i/>
                <w:iCs/>
                <w:noProof/>
                <w:szCs w:val="22"/>
                <w:lang w:val="de-DE"/>
              </w:rPr>
            </w:pPr>
            <w:ins w:id="758" w:author="Author">
              <w:r w:rsidRPr="00DE7778">
                <w:rPr>
                  <w:b/>
                  <w:noProof/>
                  <w:szCs w:val="22"/>
                  <w:lang w:val="de-DE"/>
                </w:rPr>
                <w:t>Polska</w:t>
              </w:r>
            </w:ins>
          </w:p>
          <w:p w14:paraId="610CF3F2" w14:textId="77777777" w:rsidR="00E6421B" w:rsidRPr="001F2651" w:rsidRDefault="00E6421B" w:rsidP="00E6421B">
            <w:pPr>
              <w:rPr>
                <w:ins w:id="759" w:author="Author"/>
                <w:bCs/>
                <w:noProof/>
                <w:szCs w:val="22"/>
                <w:lang w:val="es-ES"/>
              </w:rPr>
            </w:pPr>
            <w:ins w:id="760" w:author="Author">
              <w:r w:rsidRPr="001F2651">
                <w:rPr>
                  <w:bCs/>
                  <w:noProof/>
                  <w:szCs w:val="22"/>
                  <w:lang w:val="es-ES"/>
                </w:rPr>
                <w:t>H.A.C. Pharma</w:t>
              </w:r>
            </w:ins>
          </w:p>
          <w:p w14:paraId="48F767C0" w14:textId="77777777" w:rsidR="00E6421B" w:rsidRPr="001F2651" w:rsidRDefault="00E6421B" w:rsidP="00E6421B">
            <w:pPr>
              <w:rPr>
                <w:ins w:id="761" w:author="Author"/>
                <w:bCs/>
                <w:noProof/>
                <w:szCs w:val="22"/>
                <w:u w:val="single"/>
                <w:lang w:val="es-ES"/>
              </w:rPr>
            </w:pPr>
            <w:ins w:id="762" w:author="Author">
              <w:r>
                <w:rPr>
                  <w:bCs/>
                  <w:noProof/>
                  <w:szCs w:val="22"/>
                  <w:u w:val="single"/>
                </w:rPr>
                <w:fldChar w:fldCharType="begin"/>
              </w:r>
              <w:r>
                <w:rPr>
                  <w:bCs/>
                  <w:noProof/>
                  <w:szCs w:val="22"/>
                  <w:u w:val="single"/>
                </w:rPr>
                <w:instrText>HYPERLINK "mailto:</w:instrText>
              </w:r>
              <w:r w:rsidRPr="00E54BB2">
                <w:instrText>contact-esbriet@hacpharma.com</w:instrText>
              </w:r>
              <w:r>
                <w:rPr>
                  <w:bCs/>
                  <w:noProof/>
                  <w:szCs w:val="22"/>
                  <w:u w:val="single"/>
                </w:rPr>
                <w:instrText>"</w:instrText>
              </w:r>
              <w:r>
                <w:rPr>
                  <w:bCs/>
                  <w:noProof/>
                  <w:szCs w:val="22"/>
                  <w:u w:val="single"/>
                </w:rPr>
              </w:r>
              <w:r>
                <w:rPr>
                  <w:bCs/>
                  <w:noProof/>
                  <w:szCs w:val="22"/>
                  <w:u w:val="single"/>
                </w:rPr>
                <w:fldChar w:fldCharType="separate"/>
              </w:r>
              <w:r w:rsidRPr="00A66BB0">
                <w:rPr>
                  <w:rStyle w:val="Hyperlink"/>
                  <w:bCs/>
                  <w:noProof/>
                  <w:szCs w:val="22"/>
                </w:rPr>
                <w:t>contact-esbriet@hacpharma.com</w:t>
              </w:r>
              <w:r>
                <w:rPr>
                  <w:bCs/>
                  <w:noProof/>
                  <w:szCs w:val="22"/>
                  <w:u w:val="single"/>
                </w:rPr>
                <w:fldChar w:fldCharType="end"/>
              </w:r>
            </w:ins>
          </w:p>
          <w:p w14:paraId="3C6B6B99" w14:textId="77777777" w:rsidR="00E6421B" w:rsidRDefault="00E6421B" w:rsidP="002A208B">
            <w:pPr>
              <w:rPr>
                <w:ins w:id="763" w:author="Author"/>
                <w:b/>
                <w:noProof/>
                <w:szCs w:val="22"/>
                <w:lang w:val="sv-SE"/>
              </w:rPr>
            </w:pPr>
          </w:p>
          <w:p w14:paraId="68343B32" w14:textId="429E6A5B" w:rsidR="002A208B" w:rsidRPr="00405684" w:rsidDel="00E6421B" w:rsidRDefault="002A208B" w:rsidP="002A208B">
            <w:pPr>
              <w:rPr>
                <w:ins w:id="764" w:author="Author"/>
                <w:del w:id="765" w:author="Author"/>
                <w:b/>
                <w:noProof/>
                <w:szCs w:val="22"/>
                <w:lang w:val="sv-SE"/>
              </w:rPr>
            </w:pPr>
            <w:ins w:id="766" w:author="Author">
              <w:del w:id="767" w:author="Author">
                <w:r w:rsidRPr="00405684" w:rsidDel="00E6421B">
                  <w:rPr>
                    <w:b/>
                    <w:noProof/>
                    <w:szCs w:val="22"/>
                    <w:lang w:val="sv-SE"/>
                  </w:rPr>
                  <w:delText>Portugal</w:delText>
                </w:r>
              </w:del>
            </w:ins>
          </w:p>
          <w:p w14:paraId="36CFDAC9" w14:textId="3C71BCDD" w:rsidR="002A208B" w:rsidRPr="001F2651" w:rsidDel="00E6421B" w:rsidRDefault="002A208B" w:rsidP="002A208B">
            <w:pPr>
              <w:rPr>
                <w:ins w:id="768" w:author="Author"/>
                <w:del w:id="769" w:author="Author"/>
                <w:bCs/>
                <w:noProof/>
                <w:szCs w:val="22"/>
                <w:lang w:val="es-ES"/>
              </w:rPr>
            </w:pPr>
            <w:ins w:id="770" w:author="Author">
              <w:del w:id="771" w:author="Author">
                <w:r w:rsidRPr="001F2651" w:rsidDel="00E6421B">
                  <w:rPr>
                    <w:bCs/>
                    <w:noProof/>
                    <w:szCs w:val="22"/>
                    <w:lang w:val="es-ES"/>
                  </w:rPr>
                  <w:delText>H.A.C. Pharma</w:delText>
                </w:r>
              </w:del>
            </w:ins>
          </w:p>
          <w:p w14:paraId="5F0920E4" w14:textId="4D13B526" w:rsidR="002A208B" w:rsidRPr="001F2651" w:rsidDel="00E6421B" w:rsidRDefault="002A208B" w:rsidP="002A208B">
            <w:pPr>
              <w:rPr>
                <w:ins w:id="772" w:author="Author"/>
                <w:del w:id="773" w:author="Author"/>
                <w:bCs/>
                <w:noProof/>
                <w:szCs w:val="22"/>
                <w:u w:val="single"/>
                <w:lang w:val="es-ES"/>
              </w:rPr>
            </w:pPr>
            <w:ins w:id="774" w:author="Author">
              <w:del w:id="775" w:author="Author">
                <w:r w:rsidDel="00E6421B">
                  <w:rPr>
                    <w:bCs/>
                    <w:noProof/>
                    <w:szCs w:val="22"/>
                    <w:u w:val="single"/>
                  </w:rPr>
                  <w:fldChar w:fldCharType="begin"/>
                </w:r>
                <w:r w:rsidDel="00E6421B">
                  <w:rPr>
                    <w:bCs/>
                    <w:noProof/>
                    <w:szCs w:val="22"/>
                    <w:u w:val="single"/>
                  </w:rPr>
                  <w:delInstrText>HYPERLINK "mailto:</w:delInstrText>
                </w:r>
                <w:r w:rsidRPr="004236E9" w:rsidDel="00E6421B">
                  <w:delInstrText>contact-esbriet@hacpharma.com</w:delInstrText>
                </w:r>
                <w:r w:rsidDel="00E6421B">
                  <w:rPr>
                    <w:bCs/>
                    <w:noProof/>
                    <w:szCs w:val="22"/>
                    <w:u w:val="single"/>
                  </w:rPr>
                  <w:delInstrText>"</w:delInstrText>
                </w:r>
                <w:r w:rsidDel="00E6421B">
                  <w:rPr>
                    <w:bCs/>
                    <w:noProof/>
                    <w:szCs w:val="22"/>
                    <w:u w:val="single"/>
                  </w:rPr>
                </w:r>
                <w:r w:rsidDel="00E6421B">
                  <w:rPr>
                    <w:bCs/>
                    <w:noProof/>
                    <w:szCs w:val="22"/>
                    <w:u w:val="single"/>
                  </w:rPr>
                  <w:fldChar w:fldCharType="separate"/>
                </w:r>
                <w:r w:rsidRPr="00A66BB0" w:rsidDel="00E6421B">
                  <w:rPr>
                    <w:rStyle w:val="Hyperlink"/>
                    <w:bCs/>
                    <w:noProof/>
                    <w:szCs w:val="22"/>
                  </w:rPr>
                  <w:delText>contact-esbriet@hacpharma.com</w:delText>
                </w:r>
                <w:r w:rsidDel="00E6421B">
                  <w:rPr>
                    <w:bCs/>
                    <w:noProof/>
                    <w:szCs w:val="22"/>
                    <w:u w:val="single"/>
                  </w:rPr>
                  <w:fldChar w:fldCharType="end"/>
                </w:r>
              </w:del>
            </w:ins>
          </w:p>
          <w:p w14:paraId="295EABF7" w14:textId="081961DA" w:rsidR="00326D6C" w:rsidRPr="00405684" w:rsidDel="002A208B" w:rsidRDefault="002A208B" w:rsidP="002A208B">
            <w:pPr>
              <w:keepNext/>
              <w:rPr>
                <w:del w:id="776" w:author="Author"/>
                <w:b/>
                <w:noProof/>
                <w:szCs w:val="22"/>
                <w:lang w:val="fr-FR"/>
              </w:rPr>
            </w:pPr>
            <w:ins w:id="777" w:author="Author">
              <w:del w:id="778" w:author="Author">
                <w:r w:rsidRPr="004236E9" w:rsidDel="00E6421B">
                  <w:rPr>
                    <w:noProof/>
                    <w:szCs w:val="22"/>
                  </w:rPr>
                  <w:delText xml:space="preserve"> </w:delText>
                </w:r>
              </w:del>
            </w:ins>
            <w:del w:id="779" w:author="Author">
              <w:r w:rsidR="00326D6C" w:rsidRPr="00405684" w:rsidDel="002A208B">
                <w:rPr>
                  <w:b/>
                  <w:noProof/>
                  <w:szCs w:val="22"/>
                  <w:lang w:val="fr-FR"/>
                </w:rPr>
                <w:delText xml:space="preserve">România </w:delText>
              </w:r>
            </w:del>
          </w:p>
          <w:p w14:paraId="79500AAC" w14:textId="68738C40" w:rsidR="00326D6C" w:rsidRPr="001F2651" w:rsidDel="002A208B" w:rsidRDefault="00326D6C" w:rsidP="00326D6C">
            <w:pPr>
              <w:rPr>
                <w:ins w:id="780" w:author="Author"/>
                <w:del w:id="781" w:author="Author"/>
                <w:bCs/>
                <w:noProof/>
                <w:szCs w:val="22"/>
                <w:lang w:val="es-ES"/>
              </w:rPr>
            </w:pPr>
            <w:ins w:id="782" w:author="Author">
              <w:del w:id="783" w:author="Author">
                <w:r w:rsidRPr="001F2651" w:rsidDel="002A208B">
                  <w:rPr>
                    <w:bCs/>
                    <w:noProof/>
                    <w:szCs w:val="22"/>
                    <w:lang w:val="es-ES"/>
                  </w:rPr>
                  <w:delText>H.A.C. Pharma</w:delText>
                </w:r>
              </w:del>
            </w:ins>
          </w:p>
          <w:p w14:paraId="0EB66CD0" w14:textId="688F2BDF" w:rsidR="00326D6C" w:rsidRPr="001F2651" w:rsidDel="002A208B" w:rsidRDefault="00326D6C" w:rsidP="00326D6C">
            <w:pPr>
              <w:rPr>
                <w:ins w:id="784" w:author="Author"/>
                <w:del w:id="785" w:author="Author"/>
                <w:bCs/>
                <w:noProof/>
                <w:szCs w:val="22"/>
                <w:u w:val="single"/>
                <w:lang w:val="es-ES"/>
              </w:rPr>
            </w:pPr>
            <w:ins w:id="786" w:author="Author">
              <w:del w:id="787" w:author="Author">
                <w:r w:rsidDel="002A208B">
                  <w:rPr>
                    <w:bCs/>
                    <w:noProof/>
                    <w:szCs w:val="22"/>
                    <w:u w:val="single"/>
                  </w:rPr>
                  <w:fldChar w:fldCharType="begin"/>
                </w:r>
                <w:r w:rsidRPr="002A208B" w:rsidDel="002A208B">
                  <w:rPr>
                    <w:bCs/>
                    <w:noProof/>
                    <w:szCs w:val="22"/>
                    <w:u w:val="single"/>
                  </w:rPr>
                  <w:delInstrText>HYPERLINK "mailto:</w:delInstrText>
                </w:r>
                <w:r w:rsidRPr="002A208B" w:rsidDel="002A208B">
                  <w:rPr>
                    <w:rPrChange w:id="788" w:author="Author">
                      <w:rPr>
                        <w:rStyle w:val="Hyperlink"/>
                        <w:bCs/>
                        <w:noProof/>
                        <w:szCs w:val="22"/>
                      </w:rPr>
                    </w:rPrChange>
                  </w:rPr>
                  <w:delInstrText>contact-esbriet@hacpharma.com</w:delInstrText>
                </w:r>
                <w:r w:rsidRPr="002A208B" w:rsidDel="002A208B">
                  <w:rPr>
                    <w:bCs/>
                    <w:noProof/>
                    <w:szCs w:val="22"/>
                    <w:u w:val="single"/>
                  </w:rPr>
                  <w:delInstrText>"</w:delInstrText>
                </w:r>
                <w:r w:rsidDel="002A208B">
                  <w:rPr>
                    <w:bCs/>
                    <w:noProof/>
                    <w:szCs w:val="22"/>
                    <w:u w:val="single"/>
                  </w:rPr>
                </w:r>
                <w:r w:rsidDel="002A208B">
                  <w:rPr>
                    <w:bCs/>
                    <w:noProof/>
                    <w:szCs w:val="22"/>
                    <w:u w:val="single"/>
                  </w:rPr>
                  <w:fldChar w:fldCharType="separate"/>
                </w:r>
                <w:r w:rsidRPr="002A208B" w:rsidDel="002A208B">
                  <w:rPr>
                    <w:rStyle w:val="Hyperlink"/>
                    <w:bCs/>
                    <w:noProof/>
                    <w:szCs w:val="22"/>
                  </w:rPr>
                  <w:delText>contact-esbriet@hacpharma.com</w:delText>
                </w:r>
                <w:r w:rsidDel="002A208B">
                  <w:rPr>
                    <w:bCs/>
                    <w:noProof/>
                    <w:szCs w:val="22"/>
                    <w:u w:val="single"/>
                  </w:rPr>
                  <w:fldChar w:fldCharType="end"/>
                </w:r>
              </w:del>
            </w:ins>
          </w:p>
          <w:p w14:paraId="2FF7DC5A" w14:textId="3B9A7894" w:rsidR="00326D6C" w:rsidRPr="00405684" w:rsidDel="002A208B" w:rsidRDefault="00326D6C" w:rsidP="00326D6C">
            <w:pPr>
              <w:keepNext/>
              <w:tabs>
                <w:tab w:val="left" w:pos="-720"/>
              </w:tabs>
              <w:suppressAutoHyphens/>
              <w:rPr>
                <w:del w:id="789" w:author="Author"/>
                <w:noProof/>
                <w:szCs w:val="22"/>
                <w:lang w:val="fr-CH"/>
              </w:rPr>
            </w:pPr>
            <w:del w:id="790" w:author="Author">
              <w:r w:rsidRPr="00405684" w:rsidDel="002A208B">
                <w:rPr>
                  <w:noProof/>
                  <w:szCs w:val="22"/>
                  <w:lang w:val="fr-CH"/>
                </w:rPr>
                <w:delText xml:space="preserve">Roche România S.R.L. </w:delText>
              </w:r>
            </w:del>
          </w:p>
          <w:p w14:paraId="1D75117B" w14:textId="3010ABF8" w:rsidR="00326D6C" w:rsidRPr="00405684" w:rsidRDefault="00326D6C" w:rsidP="00326D6C">
            <w:pPr>
              <w:rPr>
                <w:noProof/>
                <w:szCs w:val="22"/>
                <w:lang w:val="fr-CH"/>
              </w:rPr>
            </w:pPr>
            <w:del w:id="791" w:author="Author">
              <w:r w:rsidRPr="002A208B" w:rsidDel="002A208B">
                <w:rPr>
                  <w:noProof/>
                  <w:szCs w:val="22"/>
                </w:rPr>
                <w:delText>Tel: +40 21 206 47 01</w:delText>
              </w:r>
            </w:del>
            <w:r w:rsidRPr="002A208B">
              <w:rPr>
                <w:noProof/>
                <w:szCs w:val="22"/>
              </w:rPr>
              <w:t xml:space="preserve"> </w:t>
            </w:r>
          </w:p>
        </w:tc>
      </w:tr>
      <w:tr w:rsidR="00326D6C" w:rsidRPr="00E6421B" w14:paraId="04D17090" w14:textId="77777777" w:rsidTr="0094583F">
        <w:tc>
          <w:tcPr>
            <w:tcW w:w="4678" w:type="dxa"/>
          </w:tcPr>
          <w:p w14:paraId="554402C5" w14:textId="77777777" w:rsidR="00326D6C" w:rsidRPr="00405684" w:rsidRDefault="00326D6C" w:rsidP="00326D6C">
            <w:pPr>
              <w:keepNext/>
              <w:tabs>
                <w:tab w:val="left" w:pos="-720"/>
              </w:tabs>
              <w:suppressAutoHyphens/>
              <w:rPr>
                <w:b/>
                <w:noProof/>
                <w:szCs w:val="22"/>
                <w:lang w:val="de-CH"/>
              </w:rPr>
            </w:pPr>
            <w:r w:rsidRPr="00405684">
              <w:rPr>
                <w:b/>
                <w:noProof/>
                <w:szCs w:val="22"/>
                <w:lang w:val="de-CH"/>
              </w:rPr>
              <w:lastRenderedPageBreak/>
              <w:t>Hrvatska</w:t>
            </w:r>
          </w:p>
          <w:p w14:paraId="19652F00" w14:textId="77777777" w:rsidR="00326D6C" w:rsidRPr="001F2651" w:rsidRDefault="00326D6C" w:rsidP="00326D6C">
            <w:pPr>
              <w:rPr>
                <w:ins w:id="792" w:author="Author"/>
                <w:bCs/>
                <w:noProof/>
                <w:szCs w:val="22"/>
                <w:lang w:val="es-ES"/>
              </w:rPr>
            </w:pPr>
            <w:ins w:id="793" w:author="Author">
              <w:r w:rsidRPr="001F2651">
                <w:rPr>
                  <w:bCs/>
                  <w:noProof/>
                  <w:szCs w:val="22"/>
                  <w:lang w:val="es-ES"/>
                </w:rPr>
                <w:t>H.A.C. Pharma</w:t>
              </w:r>
            </w:ins>
          </w:p>
          <w:p w14:paraId="59C8C0B4" w14:textId="77777777" w:rsidR="00326D6C" w:rsidRPr="001F2651" w:rsidRDefault="00326D6C" w:rsidP="00326D6C">
            <w:pPr>
              <w:rPr>
                <w:ins w:id="794" w:author="Author"/>
                <w:bCs/>
                <w:noProof/>
                <w:szCs w:val="22"/>
                <w:u w:val="single"/>
                <w:lang w:val="es-ES"/>
              </w:rPr>
            </w:pPr>
            <w:ins w:id="795" w:author="Author">
              <w:r>
                <w:rPr>
                  <w:bCs/>
                  <w:noProof/>
                  <w:szCs w:val="22"/>
                  <w:u w:val="single"/>
                </w:rPr>
                <w:fldChar w:fldCharType="begin"/>
              </w:r>
              <w:r>
                <w:rPr>
                  <w:bCs/>
                  <w:noProof/>
                  <w:szCs w:val="22"/>
                  <w:u w:val="single"/>
                </w:rPr>
                <w:instrText>HYPERLINK "mailto:</w:instrText>
              </w:r>
              <w:r w:rsidRPr="00452388">
                <w:rPr>
                  <w:rPrChange w:id="796" w:author="Author">
                    <w:rPr>
                      <w:rStyle w:val="Hyperlink"/>
                      <w:bCs/>
                      <w:noProof/>
                      <w:szCs w:val="22"/>
                    </w:rPr>
                  </w:rPrChange>
                </w:rPr>
                <w:instrText>contact-esbriet@hacpharma.com</w:instrText>
              </w:r>
              <w:r>
                <w:rPr>
                  <w:bCs/>
                  <w:noProof/>
                  <w:szCs w:val="22"/>
                  <w:u w:val="single"/>
                </w:rPr>
                <w:instrText>"</w:instrText>
              </w:r>
              <w:r>
                <w:rPr>
                  <w:bCs/>
                  <w:noProof/>
                  <w:szCs w:val="22"/>
                  <w:u w:val="single"/>
                </w:rPr>
              </w:r>
              <w:r>
                <w:rPr>
                  <w:bCs/>
                  <w:noProof/>
                  <w:szCs w:val="22"/>
                  <w:u w:val="single"/>
                </w:rPr>
                <w:fldChar w:fldCharType="separate"/>
              </w:r>
              <w:r w:rsidRPr="00A66BB0">
                <w:rPr>
                  <w:rStyle w:val="Hyperlink"/>
                  <w:bCs/>
                  <w:noProof/>
                  <w:szCs w:val="22"/>
                </w:rPr>
                <w:t>contact-esbriet@hacpharma.com</w:t>
              </w:r>
              <w:r>
                <w:rPr>
                  <w:bCs/>
                  <w:noProof/>
                  <w:szCs w:val="22"/>
                  <w:u w:val="single"/>
                </w:rPr>
                <w:fldChar w:fldCharType="end"/>
              </w:r>
            </w:ins>
          </w:p>
          <w:p w14:paraId="2D2B1044" w14:textId="17833421" w:rsidR="00326D6C" w:rsidRPr="00405684" w:rsidDel="00452388" w:rsidRDefault="00326D6C" w:rsidP="00326D6C">
            <w:pPr>
              <w:keepNext/>
              <w:tabs>
                <w:tab w:val="left" w:pos="-720"/>
              </w:tabs>
              <w:suppressAutoHyphens/>
              <w:rPr>
                <w:del w:id="797" w:author="Author"/>
                <w:noProof/>
                <w:szCs w:val="22"/>
                <w:lang w:val="de-CH"/>
              </w:rPr>
            </w:pPr>
            <w:del w:id="798" w:author="Author">
              <w:r w:rsidRPr="00405684" w:rsidDel="00452388">
                <w:rPr>
                  <w:noProof/>
                  <w:szCs w:val="22"/>
                  <w:lang w:val="de-CH"/>
                </w:rPr>
                <w:delText xml:space="preserve">Roche d.o.o. </w:delText>
              </w:r>
            </w:del>
          </w:p>
          <w:p w14:paraId="681BCC3B" w14:textId="32CB9998" w:rsidR="00326D6C" w:rsidRPr="00405684" w:rsidDel="00452388" w:rsidRDefault="00326D6C" w:rsidP="00326D6C">
            <w:pPr>
              <w:keepNext/>
              <w:rPr>
                <w:del w:id="799" w:author="Author"/>
                <w:lang w:val="de-CH"/>
              </w:rPr>
            </w:pPr>
            <w:del w:id="800" w:author="Author">
              <w:r w:rsidRPr="00F25BE3" w:rsidDel="00452388">
                <w:rPr>
                  <w:noProof/>
                  <w:szCs w:val="22"/>
                </w:rPr>
                <w:delText xml:space="preserve">Tel: +385 1 4722 333 </w:delText>
              </w:r>
            </w:del>
          </w:p>
          <w:p w14:paraId="0D76D0DF" w14:textId="77777777" w:rsidR="00326D6C" w:rsidRPr="00405684" w:rsidRDefault="00326D6C" w:rsidP="00326D6C">
            <w:pPr>
              <w:keepNext/>
              <w:rPr>
                <w:b/>
                <w:noProof/>
                <w:szCs w:val="22"/>
                <w:lang w:val="de-CH"/>
              </w:rPr>
            </w:pPr>
          </w:p>
        </w:tc>
        <w:tc>
          <w:tcPr>
            <w:tcW w:w="4678" w:type="dxa"/>
          </w:tcPr>
          <w:p w14:paraId="24913E85" w14:textId="77777777" w:rsidR="00E6421B" w:rsidRPr="00405684" w:rsidRDefault="00E6421B" w:rsidP="00E6421B">
            <w:pPr>
              <w:rPr>
                <w:ins w:id="801" w:author="Author"/>
                <w:b/>
                <w:noProof/>
                <w:szCs w:val="22"/>
                <w:lang w:val="sv-SE"/>
              </w:rPr>
            </w:pPr>
            <w:ins w:id="802" w:author="Author">
              <w:r w:rsidRPr="00405684">
                <w:rPr>
                  <w:b/>
                  <w:noProof/>
                  <w:szCs w:val="22"/>
                  <w:lang w:val="sv-SE"/>
                </w:rPr>
                <w:t>Portugal</w:t>
              </w:r>
            </w:ins>
          </w:p>
          <w:p w14:paraId="73182E3C" w14:textId="77777777" w:rsidR="00E6421B" w:rsidRPr="001F2651" w:rsidRDefault="00E6421B" w:rsidP="00E6421B">
            <w:pPr>
              <w:rPr>
                <w:ins w:id="803" w:author="Author"/>
                <w:bCs/>
                <w:noProof/>
                <w:szCs w:val="22"/>
                <w:lang w:val="es-ES"/>
              </w:rPr>
            </w:pPr>
            <w:ins w:id="804" w:author="Author">
              <w:r w:rsidRPr="001F2651">
                <w:rPr>
                  <w:bCs/>
                  <w:noProof/>
                  <w:szCs w:val="22"/>
                  <w:lang w:val="es-ES"/>
                </w:rPr>
                <w:t>H.A.C. Pharma</w:t>
              </w:r>
            </w:ins>
          </w:p>
          <w:p w14:paraId="01B29D4D" w14:textId="77777777" w:rsidR="00E6421B" w:rsidRPr="001F2651" w:rsidRDefault="00E6421B" w:rsidP="00E6421B">
            <w:pPr>
              <w:rPr>
                <w:ins w:id="805" w:author="Author"/>
                <w:bCs/>
                <w:noProof/>
                <w:szCs w:val="22"/>
                <w:u w:val="single"/>
                <w:lang w:val="es-ES"/>
              </w:rPr>
            </w:pPr>
            <w:ins w:id="806" w:author="Author">
              <w:r>
                <w:rPr>
                  <w:bCs/>
                  <w:noProof/>
                  <w:szCs w:val="22"/>
                  <w:u w:val="single"/>
                </w:rPr>
                <w:fldChar w:fldCharType="begin"/>
              </w:r>
              <w:r>
                <w:rPr>
                  <w:bCs/>
                  <w:noProof/>
                  <w:szCs w:val="22"/>
                  <w:u w:val="single"/>
                </w:rPr>
                <w:instrText>HYPERLINK "mailto:</w:instrText>
              </w:r>
              <w:r w:rsidRPr="004236E9">
                <w:instrText>contact-esbriet@hacpharma.com</w:instrText>
              </w:r>
              <w:r>
                <w:rPr>
                  <w:bCs/>
                  <w:noProof/>
                  <w:szCs w:val="22"/>
                  <w:u w:val="single"/>
                </w:rPr>
                <w:instrText>"</w:instrText>
              </w:r>
              <w:r>
                <w:rPr>
                  <w:bCs/>
                  <w:noProof/>
                  <w:szCs w:val="22"/>
                  <w:u w:val="single"/>
                </w:rPr>
              </w:r>
              <w:r>
                <w:rPr>
                  <w:bCs/>
                  <w:noProof/>
                  <w:szCs w:val="22"/>
                  <w:u w:val="single"/>
                </w:rPr>
                <w:fldChar w:fldCharType="separate"/>
              </w:r>
              <w:r w:rsidRPr="00A66BB0">
                <w:rPr>
                  <w:rStyle w:val="Hyperlink"/>
                  <w:bCs/>
                  <w:noProof/>
                  <w:szCs w:val="22"/>
                </w:rPr>
                <w:t>contact-esbriet@hacpharma.com</w:t>
              </w:r>
              <w:r>
                <w:rPr>
                  <w:bCs/>
                  <w:noProof/>
                  <w:szCs w:val="22"/>
                  <w:u w:val="single"/>
                </w:rPr>
                <w:fldChar w:fldCharType="end"/>
              </w:r>
            </w:ins>
          </w:p>
          <w:p w14:paraId="646706DC" w14:textId="7DF9175D" w:rsidR="002A208B" w:rsidRPr="009F7351" w:rsidDel="00E6421B" w:rsidRDefault="002A208B" w:rsidP="002A208B">
            <w:pPr>
              <w:keepNext/>
              <w:rPr>
                <w:ins w:id="807" w:author="Author"/>
                <w:del w:id="808" w:author="Author"/>
                <w:b/>
                <w:noProof/>
                <w:szCs w:val="22"/>
                <w:lang w:val="it-IT"/>
              </w:rPr>
            </w:pPr>
            <w:ins w:id="809" w:author="Author">
              <w:del w:id="810" w:author="Author">
                <w:r w:rsidRPr="009F7351" w:rsidDel="00E6421B">
                  <w:rPr>
                    <w:b/>
                    <w:noProof/>
                    <w:szCs w:val="22"/>
                    <w:lang w:val="it-IT"/>
                  </w:rPr>
                  <w:delText xml:space="preserve">România </w:delText>
                </w:r>
              </w:del>
            </w:ins>
          </w:p>
          <w:p w14:paraId="5F7F0634" w14:textId="6820DEF7" w:rsidR="002A208B" w:rsidRPr="001F2651" w:rsidDel="00E6421B" w:rsidRDefault="002A208B" w:rsidP="002A208B">
            <w:pPr>
              <w:rPr>
                <w:ins w:id="811" w:author="Author"/>
                <w:del w:id="812" w:author="Author"/>
                <w:bCs/>
                <w:noProof/>
                <w:szCs w:val="22"/>
                <w:lang w:val="es-ES"/>
              </w:rPr>
            </w:pPr>
            <w:ins w:id="813" w:author="Author">
              <w:del w:id="814" w:author="Author">
                <w:r w:rsidRPr="001F2651" w:rsidDel="00E6421B">
                  <w:rPr>
                    <w:bCs/>
                    <w:noProof/>
                    <w:szCs w:val="22"/>
                    <w:lang w:val="es-ES"/>
                  </w:rPr>
                  <w:delText>H.A.C. Pharma</w:delText>
                </w:r>
              </w:del>
            </w:ins>
          </w:p>
          <w:p w14:paraId="271DE264" w14:textId="712571FA" w:rsidR="002A208B" w:rsidRPr="001F2651" w:rsidDel="00E6421B" w:rsidRDefault="002A208B" w:rsidP="002A208B">
            <w:pPr>
              <w:rPr>
                <w:ins w:id="815" w:author="Author"/>
                <w:del w:id="816" w:author="Author"/>
                <w:bCs/>
                <w:noProof/>
                <w:szCs w:val="22"/>
                <w:u w:val="single"/>
                <w:lang w:val="es-ES"/>
              </w:rPr>
            </w:pPr>
            <w:ins w:id="817" w:author="Author">
              <w:del w:id="818" w:author="Author">
                <w:r w:rsidDel="00E6421B">
                  <w:rPr>
                    <w:bCs/>
                    <w:noProof/>
                    <w:szCs w:val="22"/>
                    <w:u w:val="single"/>
                  </w:rPr>
                  <w:fldChar w:fldCharType="begin"/>
                </w:r>
                <w:r w:rsidRPr="00E732D6" w:rsidDel="00E6421B">
                  <w:rPr>
                    <w:bCs/>
                    <w:noProof/>
                    <w:szCs w:val="22"/>
                    <w:u w:val="single"/>
                    <w:lang w:val="it-IT"/>
                  </w:rPr>
                  <w:delInstrText>HYPERLINK "mailto:</w:delInstrText>
                </w:r>
                <w:r w:rsidRPr="00E732D6" w:rsidDel="00E6421B">
                  <w:rPr>
                    <w:lang w:val="it-IT"/>
                  </w:rPr>
                  <w:delInstrText>contact-esbriet@hacpharma.com</w:delInstrText>
                </w:r>
                <w:r w:rsidRPr="00E732D6" w:rsidDel="00E6421B">
                  <w:rPr>
                    <w:bCs/>
                    <w:noProof/>
                    <w:szCs w:val="22"/>
                    <w:u w:val="single"/>
                    <w:lang w:val="it-IT"/>
                  </w:rPr>
                  <w:delInstrText>"</w:delInstrText>
                </w:r>
                <w:r w:rsidDel="00E6421B">
                  <w:rPr>
                    <w:bCs/>
                    <w:noProof/>
                    <w:szCs w:val="22"/>
                    <w:u w:val="single"/>
                  </w:rPr>
                </w:r>
                <w:r w:rsidDel="00E6421B">
                  <w:rPr>
                    <w:bCs/>
                    <w:noProof/>
                    <w:szCs w:val="22"/>
                    <w:u w:val="single"/>
                  </w:rPr>
                  <w:fldChar w:fldCharType="separate"/>
                </w:r>
                <w:r w:rsidRPr="00E732D6" w:rsidDel="00E6421B">
                  <w:rPr>
                    <w:rStyle w:val="Hyperlink"/>
                    <w:bCs/>
                    <w:noProof/>
                    <w:szCs w:val="22"/>
                    <w:lang w:val="it-IT"/>
                  </w:rPr>
                  <w:delText>contact-esbriet@hacpharma.com</w:delText>
                </w:r>
                <w:r w:rsidDel="00E6421B">
                  <w:rPr>
                    <w:bCs/>
                    <w:noProof/>
                    <w:szCs w:val="22"/>
                    <w:u w:val="single"/>
                  </w:rPr>
                  <w:fldChar w:fldCharType="end"/>
                </w:r>
              </w:del>
            </w:ins>
          </w:p>
          <w:p w14:paraId="4082E694" w14:textId="77777777" w:rsidR="002A208B" w:rsidRPr="00FE4626" w:rsidDel="00A66BB0" w:rsidRDefault="002A208B" w:rsidP="002A208B">
            <w:pPr>
              <w:keepNext/>
              <w:autoSpaceDE w:val="0"/>
              <w:autoSpaceDN w:val="0"/>
              <w:adjustRightInd w:val="0"/>
              <w:rPr>
                <w:ins w:id="819" w:author="Author"/>
                <w:del w:id="820" w:author="Author"/>
                <w:rFonts w:eastAsia="SimSun"/>
                <w:szCs w:val="22"/>
                <w:lang w:val="it-IT"/>
              </w:rPr>
            </w:pPr>
            <w:ins w:id="821" w:author="Author">
              <w:del w:id="822" w:author="Author">
                <w:r w:rsidRPr="00FE4626" w:rsidDel="00A66BB0">
                  <w:rPr>
                    <w:rFonts w:eastAsia="SimSun"/>
                    <w:szCs w:val="22"/>
                    <w:lang w:val="it-IT"/>
                  </w:rPr>
                  <w:delText xml:space="preserve">Roche România S.R.L. </w:delText>
                </w:r>
              </w:del>
            </w:ins>
          </w:p>
          <w:p w14:paraId="25A9C886" w14:textId="78D483D8" w:rsidR="00326D6C" w:rsidRPr="00405684" w:rsidDel="002A208B" w:rsidRDefault="002A208B" w:rsidP="002A208B">
            <w:pPr>
              <w:rPr>
                <w:del w:id="823" w:author="Author"/>
                <w:noProof/>
                <w:szCs w:val="22"/>
                <w:lang w:val="fr-FR"/>
              </w:rPr>
            </w:pPr>
            <w:ins w:id="824" w:author="Author">
              <w:del w:id="825" w:author="Author">
                <w:r w:rsidRPr="002A208B" w:rsidDel="00A66BB0">
                  <w:rPr>
                    <w:szCs w:val="22"/>
                    <w:lang w:val="it-IT"/>
                    <w:rPrChange w:id="826" w:author="Author">
                      <w:rPr>
                        <w:szCs w:val="22"/>
                      </w:rPr>
                    </w:rPrChange>
                  </w:rPr>
                  <w:delText>Tel: +40 21 206 47 01</w:delText>
                </w:r>
              </w:del>
            </w:ins>
            <w:del w:id="827" w:author="Author">
              <w:r w:rsidR="00326D6C" w:rsidRPr="00405684" w:rsidDel="002A208B">
                <w:rPr>
                  <w:b/>
                  <w:noProof/>
                  <w:szCs w:val="22"/>
                  <w:lang w:val="fr-FR"/>
                </w:rPr>
                <w:delText>Slovenija</w:delText>
              </w:r>
            </w:del>
          </w:p>
          <w:p w14:paraId="7376293F" w14:textId="7AC2C53F" w:rsidR="00326D6C" w:rsidRPr="001F2651" w:rsidDel="002A208B" w:rsidRDefault="00326D6C" w:rsidP="00326D6C">
            <w:pPr>
              <w:rPr>
                <w:ins w:id="828" w:author="Author"/>
                <w:del w:id="829" w:author="Author"/>
                <w:bCs/>
                <w:noProof/>
                <w:szCs w:val="22"/>
                <w:lang w:val="es-ES"/>
              </w:rPr>
            </w:pPr>
            <w:ins w:id="830" w:author="Author">
              <w:del w:id="831" w:author="Author">
                <w:r w:rsidRPr="001F2651" w:rsidDel="002A208B">
                  <w:rPr>
                    <w:bCs/>
                    <w:noProof/>
                    <w:szCs w:val="22"/>
                    <w:lang w:val="es-ES"/>
                  </w:rPr>
                  <w:delText>H.A.C. Pharma</w:delText>
                </w:r>
              </w:del>
            </w:ins>
          </w:p>
          <w:p w14:paraId="171946F5" w14:textId="38D7A733" w:rsidR="00326D6C" w:rsidRPr="001F2651" w:rsidDel="002A208B" w:rsidRDefault="00326D6C" w:rsidP="00326D6C">
            <w:pPr>
              <w:rPr>
                <w:ins w:id="832" w:author="Author"/>
                <w:del w:id="833" w:author="Author"/>
                <w:bCs/>
                <w:noProof/>
                <w:szCs w:val="22"/>
                <w:u w:val="single"/>
                <w:lang w:val="es-ES"/>
              </w:rPr>
            </w:pPr>
            <w:ins w:id="834" w:author="Author">
              <w:del w:id="835" w:author="Author">
                <w:r w:rsidDel="002A208B">
                  <w:rPr>
                    <w:bCs/>
                    <w:noProof/>
                    <w:szCs w:val="22"/>
                    <w:u w:val="single"/>
                  </w:rPr>
                  <w:fldChar w:fldCharType="begin"/>
                </w:r>
                <w:r w:rsidRPr="00F25BE3" w:rsidDel="002A208B">
                  <w:rPr>
                    <w:bCs/>
                    <w:noProof/>
                    <w:szCs w:val="22"/>
                    <w:u w:val="single"/>
                    <w:lang w:val="it-IT"/>
                    <w:rPrChange w:id="836" w:author="Author">
                      <w:rPr>
                        <w:bCs/>
                        <w:noProof/>
                        <w:szCs w:val="22"/>
                        <w:u w:val="single"/>
                      </w:rPr>
                    </w:rPrChange>
                  </w:rPr>
                  <w:delInstrText>HYPERLINK "mailto:</w:delInstrText>
                </w:r>
                <w:r w:rsidRPr="00F25BE3" w:rsidDel="002A208B">
                  <w:rPr>
                    <w:lang w:val="it-IT"/>
                    <w:rPrChange w:id="837" w:author="Author">
                      <w:rPr>
                        <w:rStyle w:val="Hyperlink"/>
                        <w:bCs/>
                        <w:noProof/>
                        <w:szCs w:val="22"/>
                      </w:rPr>
                    </w:rPrChange>
                  </w:rPr>
                  <w:delInstrText>contact-esbriet@hacpharma.com</w:delInstrText>
                </w:r>
                <w:r w:rsidRPr="00F25BE3" w:rsidDel="002A208B">
                  <w:rPr>
                    <w:bCs/>
                    <w:noProof/>
                    <w:szCs w:val="22"/>
                    <w:u w:val="single"/>
                    <w:lang w:val="it-IT"/>
                    <w:rPrChange w:id="838" w:author="Author">
                      <w:rPr>
                        <w:bCs/>
                        <w:noProof/>
                        <w:szCs w:val="22"/>
                        <w:u w:val="single"/>
                      </w:rPr>
                    </w:rPrChange>
                  </w:rPr>
                  <w:delInstrText>"</w:delInstrText>
                </w:r>
                <w:r w:rsidDel="002A208B">
                  <w:rPr>
                    <w:bCs/>
                    <w:noProof/>
                    <w:szCs w:val="22"/>
                    <w:u w:val="single"/>
                  </w:rPr>
                </w:r>
                <w:r w:rsidDel="002A208B">
                  <w:rPr>
                    <w:bCs/>
                    <w:noProof/>
                    <w:szCs w:val="22"/>
                    <w:u w:val="single"/>
                  </w:rPr>
                  <w:fldChar w:fldCharType="separate"/>
                </w:r>
                <w:r w:rsidRPr="00F25BE3" w:rsidDel="002A208B">
                  <w:rPr>
                    <w:rStyle w:val="Hyperlink"/>
                    <w:bCs/>
                    <w:noProof/>
                    <w:szCs w:val="22"/>
                    <w:lang w:val="it-IT"/>
                    <w:rPrChange w:id="839" w:author="Author">
                      <w:rPr>
                        <w:rStyle w:val="Hyperlink"/>
                        <w:bCs/>
                        <w:noProof/>
                        <w:szCs w:val="22"/>
                      </w:rPr>
                    </w:rPrChange>
                  </w:rPr>
                  <w:delText>contact-esbriet@hacpharma.com</w:delText>
                </w:r>
                <w:r w:rsidDel="002A208B">
                  <w:rPr>
                    <w:bCs/>
                    <w:noProof/>
                    <w:szCs w:val="22"/>
                    <w:u w:val="single"/>
                  </w:rPr>
                  <w:fldChar w:fldCharType="end"/>
                </w:r>
              </w:del>
            </w:ins>
          </w:p>
          <w:p w14:paraId="7D7E8342" w14:textId="69A641E8" w:rsidR="00326D6C" w:rsidRPr="00405684" w:rsidDel="002A208B" w:rsidRDefault="00326D6C" w:rsidP="00326D6C">
            <w:pPr>
              <w:rPr>
                <w:del w:id="840" w:author="Author"/>
                <w:noProof/>
                <w:szCs w:val="22"/>
                <w:lang w:val="fr-FR"/>
              </w:rPr>
            </w:pPr>
            <w:del w:id="841" w:author="Author">
              <w:r w:rsidRPr="00405684" w:rsidDel="002A208B">
                <w:rPr>
                  <w:noProof/>
                  <w:szCs w:val="22"/>
                  <w:lang w:val="fr-FR"/>
                </w:rPr>
                <w:delText xml:space="preserve">Roche farmacevtska družba d.o.o. </w:delText>
              </w:r>
            </w:del>
          </w:p>
          <w:p w14:paraId="797E7F39" w14:textId="4242ED4A" w:rsidR="00326D6C" w:rsidRPr="00405684" w:rsidDel="002A208B" w:rsidRDefault="00326D6C" w:rsidP="00326D6C">
            <w:pPr>
              <w:rPr>
                <w:del w:id="842" w:author="Author"/>
                <w:noProof/>
                <w:szCs w:val="22"/>
                <w:lang w:val="fr-FR"/>
              </w:rPr>
            </w:pPr>
            <w:del w:id="843" w:author="Author">
              <w:r w:rsidRPr="00F25BE3" w:rsidDel="002A208B">
                <w:rPr>
                  <w:noProof/>
                  <w:szCs w:val="22"/>
                  <w:lang w:val="it-IT"/>
                  <w:rPrChange w:id="844" w:author="Author">
                    <w:rPr>
                      <w:noProof/>
                      <w:szCs w:val="22"/>
                    </w:rPr>
                  </w:rPrChange>
                </w:rPr>
                <w:delText>Tel: +386 - 1 360 26 00</w:delText>
              </w:r>
            </w:del>
          </w:p>
          <w:p w14:paraId="00DEF7B4" w14:textId="4B5DB837" w:rsidR="00326D6C" w:rsidRPr="00405684" w:rsidRDefault="00326D6C">
            <w:pPr>
              <w:rPr>
                <w:noProof/>
                <w:szCs w:val="22"/>
                <w:lang w:val="de-DE"/>
              </w:rPr>
              <w:pPrChange w:id="845" w:author="Author">
                <w:pPr>
                  <w:keepNext/>
                </w:pPr>
              </w:pPrChange>
            </w:pPr>
          </w:p>
        </w:tc>
      </w:tr>
      <w:tr w:rsidR="00326D6C" w:rsidRPr="00E6421B" w14:paraId="01EB41EA" w14:textId="77777777" w:rsidTr="0094583F">
        <w:tc>
          <w:tcPr>
            <w:tcW w:w="4678" w:type="dxa"/>
          </w:tcPr>
          <w:p w14:paraId="71D7F251" w14:textId="768E41DF" w:rsidR="00326D6C" w:rsidRPr="00405684" w:rsidRDefault="00326D6C" w:rsidP="00326D6C">
            <w:pPr>
              <w:rPr>
                <w:noProof/>
                <w:szCs w:val="22"/>
                <w:lang w:val="da-DK"/>
              </w:rPr>
            </w:pPr>
            <w:r w:rsidRPr="00405684">
              <w:rPr>
                <w:noProof/>
                <w:szCs w:val="22"/>
                <w:lang w:val="da-DK"/>
              </w:rPr>
              <w:br w:type="page"/>
            </w:r>
            <w:r w:rsidRPr="00405684">
              <w:rPr>
                <w:b/>
                <w:noProof/>
                <w:szCs w:val="22"/>
                <w:lang w:val="da-DK"/>
              </w:rPr>
              <w:t>Irelan</w:t>
            </w:r>
            <w:ins w:id="846" w:author="Author">
              <w:r w:rsidR="002A208B">
                <w:rPr>
                  <w:b/>
                  <w:noProof/>
                  <w:szCs w:val="22"/>
                  <w:lang w:val="da-DK"/>
                </w:rPr>
                <w:t>d</w:t>
              </w:r>
            </w:ins>
            <w:del w:id="847" w:author="Author">
              <w:r w:rsidRPr="00405684" w:rsidDel="002A208B">
                <w:rPr>
                  <w:b/>
                  <w:noProof/>
                  <w:szCs w:val="22"/>
                  <w:lang w:val="da-DK"/>
                </w:rPr>
                <w:delText>d</w:delText>
              </w:r>
              <w:r w:rsidDel="002A208B">
                <w:rPr>
                  <w:b/>
                  <w:noProof/>
                  <w:szCs w:val="22"/>
                  <w:lang w:val="da-DK"/>
                </w:rPr>
                <w:delText>, Malta</w:delText>
              </w:r>
            </w:del>
          </w:p>
          <w:p w14:paraId="4C65A7F4" w14:textId="77777777" w:rsidR="00326D6C" w:rsidRPr="001F2651" w:rsidRDefault="00326D6C" w:rsidP="00326D6C">
            <w:pPr>
              <w:rPr>
                <w:ins w:id="848" w:author="Author"/>
                <w:bCs/>
                <w:noProof/>
                <w:szCs w:val="22"/>
                <w:lang w:val="es-ES"/>
              </w:rPr>
            </w:pPr>
            <w:ins w:id="849" w:author="Author">
              <w:r w:rsidRPr="001F2651">
                <w:rPr>
                  <w:bCs/>
                  <w:noProof/>
                  <w:szCs w:val="22"/>
                  <w:lang w:val="es-ES"/>
                </w:rPr>
                <w:t>H.A.C. Pharma</w:t>
              </w:r>
            </w:ins>
          </w:p>
          <w:p w14:paraId="72E91FE5" w14:textId="77777777" w:rsidR="00326D6C" w:rsidRPr="001F2651" w:rsidRDefault="00326D6C" w:rsidP="00326D6C">
            <w:pPr>
              <w:rPr>
                <w:ins w:id="850" w:author="Author"/>
                <w:bCs/>
                <w:noProof/>
                <w:szCs w:val="22"/>
                <w:u w:val="single"/>
                <w:lang w:val="es-ES"/>
              </w:rPr>
            </w:pPr>
            <w:ins w:id="851" w:author="Author">
              <w:r>
                <w:rPr>
                  <w:bCs/>
                  <w:noProof/>
                  <w:szCs w:val="22"/>
                  <w:u w:val="single"/>
                </w:rPr>
                <w:fldChar w:fldCharType="begin"/>
              </w:r>
              <w:r>
                <w:rPr>
                  <w:bCs/>
                  <w:noProof/>
                  <w:szCs w:val="22"/>
                  <w:u w:val="single"/>
                </w:rPr>
                <w:instrText>HYPERLINK "mailto:</w:instrText>
              </w:r>
              <w:r w:rsidRPr="00452388">
                <w:rPr>
                  <w:rPrChange w:id="852" w:author="Author">
                    <w:rPr>
                      <w:rStyle w:val="Hyperlink"/>
                      <w:bCs/>
                      <w:noProof/>
                      <w:szCs w:val="22"/>
                    </w:rPr>
                  </w:rPrChange>
                </w:rPr>
                <w:instrText>contact-esbriet@hacpharma.com</w:instrText>
              </w:r>
              <w:r>
                <w:rPr>
                  <w:bCs/>
                  <w:noProof/>
                  <w:szCs w:val="22"/>
                  <w:u w:val="single"/>
                </w:rPr>
                <w:instrText>"</w:instrText>
              </w:r>
              <w:r>
                <w:rPr>
                  <w:bCs/>
                  <w:noProof/>
                  <w:szCs w:val="22"/>
                  <w:u w:val="single"/>
                </w:rPr>
              </w:r>
              <w:r>
                <w:rPr>
                  <w:bCs/>
                  <w:noProof/>
                  <w:szCs w:val="22"/>
                  <w:u w:val="single"/>
                </w:rPr>
                <w:fldChar w:fldCharType="separate"/>
              </w:r>
              <w:r w:rsidRPr="00A66BB0">
                <w:rPr>
                  <w:rStyle w:val="Hyperlink"/>
                  <w:bCs/>
                  <w:noProof/>
                  <w:szCs w:val="22"/>
                </w:rPr>
                <w:t>contact-esbriet@hacpharma.com</w:t>
              </w:r>
              <w:r>
                <w:rPr>
                  <w:bCs/>
                  <w:noProof/>
                  <w:szCs w:val="22"/>
                  <w:u w:val="single"/>
                </w:rPr>
                <w:fldChar w:fldCharType="end"/>
              </w:r>
            </w:ins>
          </w:p>
          <w:p w14:paraId="047806FF" w14:textId="09B174BE" w:rsidR="00326D6C" w:rsidDel="00452388" w:rsidRDefault="00326D6C" w:rsidP="00326D6C">
            <w:pPr>
              <w:autoSpaceDE w:val="0"/>
              <w:autoSpaceDN w:val="0"/>
              <w:adjustRightInd w:val="0"/>
              <w:rPr>
                <w:del w:id="853" w:author="Author"/>
                <w:szCs w:val="22"/>
              </w:rPr>
            </w:pPr>
            <w:del w:id="854" w:author="Author">
              <w:r w:rsidRPr="00405684" w:rsidDel="00452388">
                <w:rPr>
                  <w:szCs w:val="22"/>
                </w:rPr>
                <w:delText xml:space="preserve">Roche Products (Ireland) Ltd. </w:delText>
              </w:r>
            </w:del>
          </w:p>
          <w:p w14:paraId="0BB118B7" w14:textId="5A83DFB8" w:rsidR="00326D6C" w:rsidRPr="001364B0" w:rsidDel="00452388" w:rsidRDefault="00326D6C" w:rsidP="00326D6C">
            <w:pPr>
              <w:pStyle w:val="Default"/>
              <w:rPr>
                <w:del w:id="855" w:author="Author"/>
                <w:rFonts w:ascii="Times New Roman" w:hAnsi="Times New Roman" w:cs="Times New Roman"/>
                <w:color w:val="auto"/>
                <w:sz w:val="22"/>
                <w:szCs w:val="22"/>
                <w:lang w:val="en-GB"/>
              </w:rPr>
            </w:pPr>
            <w:del w:id="856" w:author="Author">
              <w:r w:rsidDel="00452388">
                <w:rPr>
                  <w:rFonts w:ascii="Times New Roman" w:hAnsi="Times New Roman" w:cs="Times New Roman"/>
                  <w:color w:val="auto"/>
                  <w:sz w:val="22"/>
                  <w:szCs w:val="22"/>
                  <w:lang w:val="en-GB"/>
                </w:rPr>
                <w:delText>Ireland/L-Irlanda</w:delText>
              </w:r>
              <w:r w:rsidRPr="001364B0" w:rsidDel="00452388">
                <w:rPr>
                  <w:rFonts w:ascii="Times New Roman" w:hAnsi="Times New Roman" w:cs="Times New Roman"/>
                  <w:color w:val="auto"/>
                  <w:sz w:val="22"/>
                  <w:szCs w:val="22"/>
                  <w:lang w:val="en-GB"/>
                </w:rPr>
                <w:delText xml:space="preserve"> </w:delText>
              </w:r>
            </w:del>
          </w:p>
          <w:p w14:paraId="240DE12D" w14:textId="4924E610" w:rsidR="00326D6C" w:rsidDel="00452388" w:rsidRDefault="00326D6C" w:rsidP="00326D6C">
            <w:pPr>
              <w:rPr>
                <w:del w:id="857" w:author="Author"/>
                <w:szCs w:val="22"/>
              </w:rPr>
            </w:pPr>
            <w:del w:id="858" w:author="Author">
              <w:r w:rsidRPr="00405684" w:rsidDel="00452388">
                <w:rPr>
                  <w:szCs w:val="22"/>
                </w:rPr>
                <w:delText xml:space="preserve">Tel: +353 (0) 1 469 0700 </w:delText>
              </w:r>
            </w:del>
          </w:p>
          <w:p w14:paraId="438433C5" w14:textId="77777777" w:rsidR="00326D6C" w:rsidRPr="00405684" w:rsidRDefault="00326D6C" w:rsidP="00326D6C">
            <w:pPr>
              <w:rPr>
                <w:noProof/>
                <w:szCs w:val="22"/>
                <w:lang w:val="fr-CH"/>
              </w:rPr>
            </w:pPr>
          </w:p>
        </w:tc>
        <w:tc>
          <w:tcPr>
            <w:tcW w:w="4678" w:type="dxa"/>
          </w:tcPr>
          <w:p w14:paraId="61F52A83" w14:textId="77777777" w:rsidR="00E6421B" w:rsidRPr="009F7351" w:rsidRDefault="00E6421B" w:rsidP="00E6421B">
            <w:pPr>
              <w:keepNext/>
              <w:rPr>
                <w:ins w:id="859" w:author="Author"/>
                <w:b/>
                <w:noProof/>
                <w:szCs w:val="22"/>
                <w:lang w:val="it-IT"/>
              </w:rPr>
            </w:pPr>
            <w:ins w:id="860" w:author="Author">
              <w:r w:rsidRPr="009F7351">
                <w:rPr>
                  <w:b/>
                  <w:noProof/>
                  <w:szCs w:val="22"/>
                  <w:lang w:val="it-IT"/>
                </w:rPr>
                <w:t xml:space="preserve">România </w:t>
              </w:r>
            </w:ins>
          </w:p>
          <w:p w14:paraId="156CD123" w14:textId="77777777" w:rsidR="00E6421B" w:rsidRPr="001F2651" w:rsidRDefault="00E6421B" w:rsidP="00E6421B">
            <w:pPr>
              <w:rPr>
                <w:ins w:id="861" w:author="Author"/>
                <w:bCs/>
                <w:noProof/>
                <w:szCs w:val="22"/>
                <w:lang w:val="es-ES"/>
              </w:rPr>
            </w:pPr>
            <w:ins w:id="862" w:author="Author">
              <w:r w:rsidRPr="001F2651">
                <w:rPr>
                  <w:bCs/>
                  <w:noProof/>
                  <w:szCs w:val="22"/>
                  <w:lang w:val="es-ES"/>
                </w:rPr>
                <w:t>H.A.C. Pharma</w:t>
              </w:r>
            </w:ins>
          </w:p>
          <w:p w14:paraId="0A9FF4A0" w14:textId="77777777" w:rsidR="00E6421B" w:rsidRPr="001F2651" w:rsidRDefault="00E6421B" w:rsidP="00E6421B">
            <w:pPr>
              <w:rPr>
                <w:ins w:id="863" w:author="Author"/>
                <w:bCs/>
                <w:noProof/>
                <w:szCs w:val="22"/>
                <w:u w:val="single"/>
                <w:lang w:val="es-ES"/>
              </w:rPr>
            </w:pPr>
            <w:ins w:id="864" w:author="Author">
              <w:r>
                <w:rPr>
                  <w:bCs/>
                  <w:noProof/>
                  <w:szCs w:val="22"/>
                  <w:u w:val="single"/>
                </w:rPr>
                <w:fldChar w:fldCharType="begin"/>
              </w:r>
              <w:r w:rsidRPr="00E732D6">
                <w:rPr>
                  <w:bCs/>
                  <w:noProof/>
                  <w:szCs w:val="22"/>
                  <w:u w:val="single"/>
                  <w:lang w:val="it-IT"/>
                </w:rPr>
                <w:instrText>HYPERLINK "mailto:</w:instrText>
              </w:r>
              <w:r w:rsidRPr="00E732D6">
                <w:rPr>
                  <w:lang w:val="it-IT"/>
                </w:rPr>
                <w:instrText>contact-esbriet@hacpharma.com</w:instrText>
              </w:r>
              <w:r w:rsidRPr="00E732D6">
                <w:rPr>
                  <w:bCs/>
                  <w:noProof/>
                  <w:szCs w:val="22"/>
                  <w:u w:val="single"/>
                  <w:lang w:val="it-IT"/>
                </w:rPr>
                <w:instrText>"</w:instrText>
              </w:r>
              <w:r>
                <w:rPr>
                  <w:bCs/>
                  <w:noProof/>
                  <w:szCs w:val="22"/>
                  <w:u w:val="single"/>
                </w:rPr>
              </w:r>
              <w:r>
                <w:rPr>
                  <w:bCs/>
                  <w:noProof/>
                  <w:szCs w:val="22"/>
                  <w:u w:val="single"/>
                </w:rPr>
                <w:fldChar w:fldCharType="separate"/>
              </w:r>
              <w:r w:rsidRPr="00E732D6">
                <w:rPr>
                  <w:rStyle w:val="Hyperlink"/>
                  <w:bCs/>
                  <w:noProof/>
                  <w:szCs w:val="22"/>
                  <w:lang w:val="it-IT"/>
                </w:rPr>
                <w:t>contact-esbriet@hacpharma.com</w:t>
              </w:r>
              <w:r>
                <w:rPr>
                  <w:bCs/>
                  <w:noProof/>
                  <w:szCs w:val="22"/>
                  <w:u w:val="single"/>
                </w:rPr>
                <w:fldChar w:fldCharType="end"/>
              </w:r>
            </w:ins>
          </w:p>
          <w:p w14:paraId="2C273E20" w14:textId="2A5E3394" w:rsidR="002A208B" w:rsidRPr="002A208B" w:rsidDel="00E6421B" w:rsidRDefault="002A208B" w:rsidP="002A208B">
            <w:pPr>
              <w:rPr>
                <w:ins w:id="865" w:author="Author"/>
                <w:del w:id="866" w:author="Author"/>
                <w:noProof/>
                <w:szCs w:val="22"/>
                <w:lang w:val="it-IT"/>
                <w:rPrChange w:id="867" w:author="Author">
                  <w:rPr>
                    <w:ins w:id="868" w:author="Author"/>
                    <w:del w:id="869" w:author="Author"/>
                    <w:noProof/>
                    <w:szCs w:val="22"/>
                  </w:rPr>
                </w:rPrChange>
              </w:rPr>
            </w:pPr>
            <w:ins w:id="870" w:author="Author">
              <w:del w:id="871" w:author="Author">
                <w:r w:rsidRPr="002A208B" w:rsidDel="00E6421B">
                  <w:rPr>
                    <w:b/>
                    <w:noProof/>
                    <w:szCs w:val="22"/>
                    <w:lang w:val="it-IT"/>
                    <w:rPrChange w:id="872" w:author="Author">
                      <w:rPr>
                        <w:b/>
                        <w:noProof/>
                        <w:szCs w:val="22"/>
                      </w:rPr>
                    </w:rPrChange>
                  </w:rPr>
                  <w:delText>Slovenija</w:delText>
                </w:r>
              </w:del>
            </w:ins>
          </w:p>
          <w:p w14:paraId="78871B7F" w14:textId="04627A8E" w:rsidR="002A208B" w:rsidRPr="001F2651" w:rsidDel="00E6421B" w:rsidRDefault="002A208B" w:rsidP="002A208B">
            <w:pPr>
              <w:rPr>
                <w:ins w:id="873" w:author="Author"/>
                <w:del w:id="874" w:author="Author"/>
                <w:bCs/>
                <w:noProof/>
                <w:szCs w:val="22"/>
                <w:lang w:val="es-ES"/>
              </w:rPr>
            </w:pPr>
            <w:ins w:id="875" w:author="Author">
              <w:del w:id="876" w:author="Author">
                <w:r w:rsidRPr="001F2651" w:rsidDel="00E6421B">
                  <w:rPr>
                    <w:bCs/>
                    <w:noProof/>
                    <w:szCs w:val="22"/>
                    <w:lang w:val="es-ES"/>
                  </w:rPr>
                  <w:delText>H.A.C. Pharma</w:delText>
                </w:r>
              </w:del>
            </w:ins>
          </w:p>
          <w:p w14:paraId="7236C7F0" w14:textId="03E8AE2E" w:rsidR="002A208B" w:rsidRPr="001F2651" w:rsidDel="00E6421B" w:rsidRDefault="002A208B" w:rsidP="002A208B">
            <w:pPr>
              <w:rPr>
                <w:ins w:id="877" w:author="Author"/>
                <w:del w:id="878" w:author="Author"/>
                <w:bCs/>
                <w:noProof/>
                <w:szCs w:val="22"/>
                <w:u w:val="single"/>
                <w:lang w:val="es-ES"/>
              </w:rPr>
            </w:pPr>
            <w:ins w:id="879" w:author="Author">
              <w:del w:id="880" w:author="Author">
                <w:r w:rsidDel="00E6421B">
                  <w:rPr>
                    <w:bCs/>
                    <w:noProof/>
                    <w:szCs w:val="22"/>
                    <w:u w:val="single"/>
                  </w:rPr>
                  <w:fldChar w:fldCharType="begin"/>
                </w:r>
                <w:r w:rsidRPr="00E732D6" w:rsidDel="00E6421B">
                  <w:rPr>
                    <w:bCs/>
                    <w:noProof/>
                    <w:szCs w:val="22"/>
                    <w:u w:val="single"/>
                    <w:lang w:val="it-IT"/>
                  </w:rPr>
                  <w:delInstrText>HYPERLINK "mailto:</w:delInstrText>
                </w:r>
                <w:r w:rsidRPr="00E732D6" w:rsidDel="00E6421B">
                  <w:rPr>
                    <w:lang w:val="it-IT"/>
                  </w:rPr>
                  <w:delInstrText>contact-esbriet@hacpharma.com</w:delInstrText>
                </w:r>
                <w:r w:rsidRPr="00E732D6" w:rsidDel="00E6421B">
                  <w:rPr>
                    <w:bCs/>
                    <w:noProof/>
                    <w:szCs w:val="22"/>
                    <w:u w:val="single"/>
                    <w:lang w:val="it-IT"/>
                  </w:rPr>
                  <w:delInstrText>"</w:delInstrText>
                </w:r>
                <w:r w:rsidDel="00E6421B">
                  <w:rPr>
                    <w:bCs/>
                    <w:noProof/>
                    <w:szCs w:val="22"/>
                    <w:u w:val="single"/>
                  </w:rPr>
                </w:r>
                <w:r w:rsidDel="00E6421B">
                  <w:rPr>
                    <w:bCs/>
                    <w:noProof/>
                    <w:szCs w:val="22"/>
                    <w:u w:val="single"/>
                  </w:rPr>
                  <w:fldChar w:fldCharType="separate"/>
                </w:r>
                <w:r w:rsidRPr="00E732D6" w:rsidDel="00E6421B">
                  <w:rPr>
                    <w:rStyle w:val="Hyperlink"/>
                    <w:bCs/>
                    <w:noProof/>
                    <w:szCs w:val="22"/>
                    <w:lang w:val="it-IT"/>
                  </w:rPr>
                  <w:delText>contact-esbriet@hacpharma.com</w:delText>
                </w:r>
                <w:r w:rsidDel="00E6421B">
                  <w:rPr>
                    <w:bCs/>
                    <w:noProof/>
                    <w:szCs w:val="22"/>
                    <w:u w:val="single"/>
                  </w:rPr>
                  <w:fldChar w:fldCharType="end"/>
                </w:r>
              </w:del>
            </w:ins>
          </w:p>
          <w:p w14:paraId="3AA140E4" w14:textId="77777777" w:rsidR="002A208B" w:rsidRPr="002A208B" w:rsidDel="00A66BB0" w:rsidRDefault="002A208B" w:rsidP="002A208B">
            <w:pPr>
              <w:tabs>
                <w:tab w:val="left" w:pos="-720"/>
              </w:tabs>
              <w:suppressAutoHyphens/>
              <w:rPr>
                <w:ins w:id="881" w:author="Author"/>
                <w:del w:id="882" w:author="Author"/>
                <w:noProof/>
                <w:szCs w:val="22"/>
                <w:lang w:val="it-IT"/>
                <w:rPrChange w:id="883" w:author="Author">
                  <w:rPr>
                    <w:ins w:id="884" w:author="Author"/>
                    <w:del w:id="885" w:author="Author"/>
                    <w:noProof/>
                    <w:szCs w:val="22"/>
                  </w:rPr>
                </w:rPrChange>
              </w:rPr>
            </w:pPr>
            <w:ins w:id="886" w:author="Author">
              <w:del w:id="887" w:author="Author">
                <w:r w:rsidRPr="002A208B" w:rsidDel="00A66BB0">
                  <w:rPr>
                    <w:noProof/>
                    <w:szCs w:val="22"/>
                    <w:lang w:val="it-IT"/>
                    <w:rPrChange w:id="888" w:author="Author">
                      <w:rPr>
                        <w:noProof/>
                        <w:szCs w:val="22"/>
                      </w:rPr>
                    </w:rPrChange>
                  </w:rPr>
                  <w:delText xml:space="preserve">Roche farmacevtska družba d.o.o. </w:delText>
                </w:r>
              </w:del>
            </w:ins>
          </w:p>
          <w:p w14:paraId="04E39E7A" w14:textId="39EA12AA" w:rsidR="00326D6C" w:rsidRPr="00405684" w:rsidDel="002A208B" w:rsidRDefault="002A208B" w:rsidP="002A208B">
            <w:pPr>
              <w:keepNext/>
              <w:tabs>
                <w:tab w:val="left" w:pos="-720"/>
              </w:tabs>
              <w:suppressAutoHyphens/>
              <w:rPr>
                <w:del w:id="889" w:author="Author"/>
                <w:b/>
                <w:noProof/>
                <w:szCs w:val="22"/>
                <w:lang w:val="fr-FR"/>
              </w:rPr>
            </w:pPr>
            <w:ins w:id="890" w:author="Author">
              <w:del w:id="891" w:author="Author">
                <w:r w:rsidRPr="002A208B" w:rsidDel="00A66BB0">
                  <w:rPr>
                    <w:noProof/>
                    <w:szCs w:val="22"/>
                    <w:lang w:val="it-IT"/>
                    <w:rPrChange w:id="892" w:author="Author">
                      <w:rPr>
                        <w:noProof/>
                        <w:szCs w:val="22"/>
                      </w:rPr>
                    </w:rPrChange>
                  </w:rPr>
                  <w:delText>Tel: +386 - 1 360 26 00</w:delText>
                </w:r>
              </w:del>
            </w:ins>
            <w:del w:id="893" w:author="Author">
              <w:r w:rsidR="00326D6C" w:rsidRPr="00405684" w:rsidDel="002A208B">
                <w:rPr>
                  <w:b/>
                  <w:noProof/>
                  <w:szCs w:val="22"/>
                  <w:lang w:val="fr-FR"/>
                </w:rPr>
                <w:delText>Slovenská republika</w:delText>
              </w:r>
            </w:del>
          </w:p>
          <w:p w14:paraId="72DB167A" w14:textId="5AED70DC" w:rsidR="00326D6C" w:rsidRPr="001F2651" w:rsidDel="002A208B" w:rsidRDefault="00326D6C">
            <w:pPr>
              <w:keepNext/>
              <w:tabs>
                <w:tab w:val="left" w:pos="-720"/>
              </w:tabs>
              <w:suppressAutoHyphens/>
              <w:rPr>
                <w:ins w:id="894" w:author="Author"/>
                <w:del w:id="895" w:author="Author"/>
                <w:bCs/>
                <w:noProof/>
                <w:szCs w:val="22"/>
                <w:lang w:val="es-ES"/>
              </w:rPr>
              <w:pPrChange w:id="896" w:author="Author">
                <w:pPr/>
              </w:pPrChange>
            </w:pPr>
            <w:ins w:id="897" w:author="Author">
              <w:del w:id="898" w:author="Author">
                <w:r w:rsidRPr="001F2651" w:rsidDel="002A208B">
                  <w:rPr>
                    <w:bCs/>
                    <w:noProof/>
                    <w:szCs w:val="22"/>
                    <w:lang w:val="es-ES"/>
                  </w:rPr>
                  <w:delText>H.A.C. Pharma</w:delText>
                </w:r>
              </w:del>
            </w:ins>
          </w:p>
          <w:p w14:paraId="59FA2FBE" w14:textId="6E9D3DA9" w:rsidR="00326D6C" w:rsidRPr="001F2651" w:rsidDel="002A208B" w:rsidRDefault="00326D6C">
            <w:pPr>
              <w:keepNext/>
              <w:tabs>
                <w:tab w:val="left" w:pos="-720"/>
              </w:tabs>
              <w:suppressAutoHyphens/>
              <w:rPr>
                <w:ins w:id="899" w:author="Author"/>
                <w:del w:id="900" w:author="Author"/>
                <w:bCs/>
                <w:noProof/>
                <w:szCs w:val="22"/>
                <w:u w:val="single"/>
                <w:lang w:val="es-ES"/>
              </w:rPr>
              <w:pPrChange w:id="901" w:author="Author">
                <w:pPr/>
              </w:pPrChange>
            </w:pPr>
            <w:ins w:id="902" w:author="Author">
              <w:del w:id="903" w:author="Author">
                <w:r w:rsidDel="002A208B">
                  <w:rPr>
                    <w:bCs/>
                    <w:noProof/>
                    <w:szCs w:val="22"/>
                    <w:u w:val="single"/>
                  </w:rPr>
                  <w:fldChar w:fldCharType="begin"/>
                </w:r>
                <w:r w:rsidRPr="00E6421B" w:rsidDel="002A208B">
                  <w:rPr>
                    <w:bCs/>
                    <w:noProof/>
                    <w:szCs w:val="22"/>
                    <w:u w:val="single"/>
                    <w:lang w:val="it-IT"/>
                    <w:rPrChange w:id="904" w:author="Author">
                      <w:rPr>
                        <w:bCs/>
                        <w:noProof/>
                        <w:szCs w:val="22"/>
                        <w:u w:val="single"/>
                      </w:rPr>
                    </w:rPrChange>
                  </w:rPr>
                  <w:delInstrText>HYPERLINK "mailto:</w:delInstrText>
                </w:r>
                <w:r w:rsidRPr="00E6421B" w:rsidDel="002A208B">
                  <w:rPr>
                    <w:lang w:val="it-IT"/>
                    <w:rPrChange w:id="905" w:author="Author">
                      <w:rPr>
                        <w:rStyle w:val="Hyperlink"/>
                        <w:bCs/>
                        <w:noProof/>
                        <w:szCs w:val="22"/>
                      </w:rPr>
                    </w:rPrChange>
                  </w:rPr>
                  <w:delInstrText>contact-esbriet@hacpharma.com</w:delInstrText>
                </w:r>
                <w:r w:rsidRPr="00E6421B" w:rsidDel="002A208B">
                  <w:rPr>
                    <w:bCs/>
                    <w:noProof/>
                    <w:szCs w:val="22"/>
                    <w:u w:val="single"/>
                    <w:lang w:val="it-IT"/>
                    <w:rPrChange w:id="906" w:author="Author">
                      <w:rPr>
                        <w:bCs/>
                        <w:noProof/>
                        <w:szCs w:val="22"/>
                        <w:u w:val="single"/>
                      </w:rPr>
                    </w:rPrChange>
                  </w:rPr>
                  <w:delInstrText>"</w:delInstrText>
                </w:r>
                <w:r w:rsidDel="002A208B">
                  <w:rPr>
                    <w:bCs/>
                    <w:noProof/>
                    <w:szCs w:val="22"/>
                    <w:u w:val="single"/>
                  </w:rPr>
                </w:r>
                <w:r w:rsidDel="002A208B">
                  <w:rPr>
                    <w:bCs/>
                    <w:noProof/>
                    <w:szCs w:val="22"/>
                    <w:u w:val="single"/>
                  </w:rPr>
                  <w:fldChar w:fldCharType="separate"/>
                </w:r>
                <w:r w:rsidRPr="00E6421B" w:rsidDel="002A208B">
                  <w:rPr>
                    <w:rStyle w:val="Hyperlink"/>
                    <w:bCs/>
                    <w:noProof/>
                    <w:szCs w:val="22"/>
                    <w:lang w:val="it-IT"/>
                    <w:rPrChange w:id="907" w:author="Author">
                      <w:rPr>
                        <w:rStyle w:val="Hyperlink"/>
                        <w:bCs/>
                        <w:noProof/>
                        <w:szCs w:val="22"/>
                      </w:rPr>
                    </w:rPrChange>
                  </w:rPr>
                  <w:delText>contact-esbriet@hacpharma.com</w:delText>
                </w:r>
                <w:r w:rsidDel="002A208B">
                  <w:rPr>
                    <w:bCs/>
                    <w:noProof/>
                    <w:szCs w:val="22"/>
                    <w:u w:val="single"/>
                  </w:rPr>
                  <w:fldChar w:fldCharType="end"/>
                </w:r>
              </w:del>
            </w:ins>
          </w:p>
          <w:p w14:paraId="2B437009" w14:textId="17C38F3B" w:rsidR="00326D6C" w:rsidRPr="00405684" w:rsidDel="002A208B" w:rsidRDefault="00326D6C">
            <w:pPr>
              <w:keepNext/>
              <w:tabs>
                <w:tab w:val="left" w:pos="-720"/>
              </w:tabs>
              <w:suppressAutoHyphens/>
              <w:rPr>
                <w:del w:id="908" w:author="Author"/>
                <w:noProof/>
                <w:szCs w:val="22"/>
                <w:lang w:val="it-IT"/>
              </w:rPr>
              <w:pPrChange w:id="909" w:author="Author">
                <w:pPr>
                  <w:keepNext/>
                </w:pPr>
              </w:pPrChange>
            </w:pPr>
            <w:del w:id="910" w:author="Author">
              <w:r w:rsidRPr="00405684" w:rsidDel="002A208B">
                <w:rPr>
                  <w:noProof/>
                  <w:szCs w:val="22"/>
                  <w:lang w:val="it-IT"/>
                </w:rPr>
                <w:delText xml:space="preserve">Roche Slovensko, s.r.o. </w:delText>
              </w:r>
            </w:del>
          </w:p>
          <w:p w14:paraId="2F6CF477" w14:textId="445A8208" w:rsidR="00326D6C" w:rsidRPr="00E6421B" w:rsidRDefault="00326D6C">
            <w:pPr>
              <w:keepNext/>
              <w:tabs>
                <w:tab w:val="left" w:pos="-720"/>
              </w:tabs>
              <w:suppressAutoHyphens/>
              <w:rPr>
                <w:noProof/>
                <w:szCs w:val="22"/>
                <w:lang w:val="it-IT"/>
                <w:rPrChange w:id="911" w:author="Author">
                  <w:rPr>
                    <w:noProof/>
                    <w:szCs w:val="22"/>
                  </w:rPr>
                </w:rPrChange>
              </w:rPr>
              <w:pPrChange w:id="912" w:author="Author">
                <w:pPr/>
              </w:pPrChange>
            </w:pPr>
            <w:del w:id="913" w:author="Author">
              <w:r w:rsidRPr="00E6421B" w:rsidDel="002A208B">
                <w:rPr>
                  <w:noProof/>
                  <w:szCs w:val="22"/>
                  <w:lang w:val="it-IT"/>
                  <w:rPrChange w:id="914" w:author="Author">
                    <w:rPr>
                      <w:noProof/>
                      <w:szCs w:val="22"/>
                    </w:rPr>
                  </w:rPrChange>
                </w:rPr>
                <w:delText>Tel: +421 - 2 52638201</w:delText>
              </w:r>
            </w:del>
            <w:r w:rsidRPr="00E6421B">
              <w:rPr>
                <w:noProof/>
                <w:szCs w:val="22"/>
                <w:lang w:val="it-IT"/>
                <w:rPrChange w:id="915" w:author="Author">
                  <w:rPr>
                    <w:noProof/>
                    <w:szCs w:val="22"/>
                  </w:rPr>
                </w:rPrChange>
              </w:rPr>
              <w:t xml:space="preserve"> </w:t>
            </w:r>
          </w:p>
        </w:tc>
      </w:tr>
      <w:tr w:rsidR="00326D6C" w:rsidRPr="0021233F" w14:paraId="2D2984E8" w14:textId="77777777" w:rsidTr="0094583F">
        <w:tc>
          <w:tcPr>
            <w:tcW w:w="4678" w:type="dxa"/>
          </w:tcPr>
          <w:p w14:paraId="394C68D4" w14:textId="77777777" w:rsidR="00326D6C" w:rsidRPr="00405684" w:rsidRDefault="00326D6C" w:rsidP="00326D6C">
            <w:pPr>
              <w:keepNext/>
              <w:rPr>
                <w:b/>
                <w:noProof/>
                <w:szCs w:val="22"/>
              </w:rPr>
            </w:pPr>
            <w:r w:rsidRPr="00405684">
              <w:rPr>
                <w:b/>
                <w:noProof/>
                <w:szCs w:val="22"/>
              </w:rPr>
              <w:t>Ísland</w:t>
            </w:r>
          </w:p>
          <w:p w14:paraId="3C4EEABE" w14:textId="77777777" w:rsidR="00326D6C" w:rsidRPr="001F2651" w:rsidRDefault="00326D6C" w:rsidP="00326D6C">
            <w:pPr>
              <w:rPr>
                <w:ins w:id="916" w:author="Author"/>
                <w:bCs/>
                <w:noProof/>
                <w:szCs w:val="22"/>
                <w:lang w:val="es-ES"/>
              </w:rPr>
            </w:pPr>
            <w:ins w:id="917" w:author="Author">
              <w:r w:rsidRPr="001F2651">
                <w:rPr>
                  <w:bCs/>
                  <w:noProof/>
                  <w:szCs w:val="22"/>
                  <w:lang w:val="es-ES"/>
                </w:rPr>
                <w:t>H.A.C. Pharma</w:t>
              </w:r>
            </w:ins>
          </w:p>
          <w:p w14:paraId="3A9061FA" w14:textId="77777777" w:rsidR="00326D6C" w:rsidRPr="001F2651" w:rsidRDefault="00326D6C" w:rsidP="00326D6C">
            <w:pPr>
              <w:rPr>
                <w:ins w:id="918" w:author="Author"/>
                <w:bCs/>
                <w:noProof/>
                <w:szCs w:val="22"/>
                <w:u w:val="single"/>
                <w:lang w:val="es-ES"/>
              </w:rPr>
            </w:pPr>
            <w:ins w:id="919" w:author="Author">
              <w:r>
                <w:rPr>
                  <w:bCs/>
                  <w:noProof/>
                  <w:szCs w:val="22"/>
                  <w:u w:val="single"/>
                </w:rPr>
                <w:fldChar w:fldCharType="begin"/>
              </w:r>
              <w:r>
                <w:rPr>
                  <w:bCs/>
                  <w:noProof/>
                  <w:szCs w:val="22"/>
                  <w:u w:val="single"/>
                </w:rPr>
                <w:instrText>HYPERLINK "mailto:</w:instrText>
              </w:r>
              <w:r w:rsidRPr="00452388">
                <w:rPr>
                  <w:rPrChange w:id="920" w:author="Author">
                    <w:rPr>
                      <w:rStyle w:val="Hyperlink"/>
                      <w:bCs/>
                      <w:noProof/>
                      <w:szCs w:val="22"/>
                    </w:rPr>
                  </w:rPrChange>
                </w:rPr>
                <w:instrText>contact-esbriet@hacpharma.com</w:instrText>
              </w:r>
              <w:r>
                <w:rPr>
                  <w:bCs/>
                  <w:noProof/>
                  <w:szCs w:val="22"/>
                  <w:u w:val="single"/>
                </w:rPr>
                <w:instrText>"</w:instrText>
              </w:r>
              <w:r>
                <w:rPr>
                  <w:bCs/>
                  <w:noProof/>
                  <w:szCs w:val="22"/>
                  <w:u w:val="single"/>
                </w:rPr>
              </w:r>
              <w:r>
                <w:rPr>
                  <w:bCs/>
                  <w:noProof/>
                  <w:szCs w:val="22"/>
                  <w:u w:val="single"/>
                </w:rPr>
                <w:fldChar w:fldCharType="separate"/>
              </w:r>
              <w:r w:rsidRPr="00A66BB0">
                <w:rPr>
                  <w:rStyle w:val="Hyperlink"/>
                  <w:bCs/>
                  <w:noProof/>
                  <w:szCs w:val="22"/>
                </w:rPr>
                <w:t>contact-esbriet@hacpharma.com</w:t>
              </w:r>
              <w:r>
                <w:rPr>
                  <w:bCs/>
                  <w:noProof/>
                  <w:szCs w:val="22"/>
                  <w:u w:val="single"/>
                </w:rPr>
                <w:fldChar w:fldCharType="end"/>
              </w:r>
            </w:ins>
          </w:p>
          <w:p w14:paraId="435E570C" w14:textId="15AE6EEF" w:rsidR="00326D6C" w:rsidRPr="00405684" w:rsidDel="00452388" w:rsidRDefault="00326D6C" w:rsidP="00326D6C">
            <w:pPr>
              <w:keepNext/>
              <w:rPr>
                <w:del w:id="921" w:author="Author"/>
                <w:szCs w:val="22"/>
              </w:rPr>
            </w:pPr>
            <w:del w:id="922" w:author="Author">
              <w:r w:rsidRPr="001364B0" w:rsidDel="00452388">
                <w:rPr>
                  <w:szCs w:val="22"/>
                </w:rPr>
                <w:delText xml:space="preserve">Roche </w:delText>
              </w:r>
              <w:r w:rsidDel="00452388">
                <w:rPr>
                  <w:szCs w:val="22"/>
                </w:rPr>
                <w:delText>Pharmaceuticals A/S</w:delText>
              </w:r>
              <w:r w:rsidRPr="00405684" w:rsidDel="00452388">
                <w:rPr>
                  <w:szCs w:val="22"/>
                </w:rPr>
                <w:delText xml:space="preserve"> </w:delText>
              </w:r>
            </w:del>
          </w:p>
          <w:p w14:paraId="153E4386" w14:textId="11632C27" w:rsidR="00326D6C" w:rsidRPr="00405684" w:rsidDel="00452388" w:rsidRDefault="00326D6C" w:rsidP="00326D6C">
            <w:pPr>
              <w:keepNext/>
              <w:rPr>
                <w:del w:id="923" w:author="Author"/>
                <w:szCs w:val="22"/>
              </w:rPr>
            </w:pPr>
            <w:del w:id="924" w:author="Author">
              <w:r w:rsidRPr="00405684" w:rsidDel="00452388">
                <w:rPr>
                  <w:szCs w:val="22"/>
                </w:rPr>
                <w:delText xml:space="preserve">c/o Icepharma hf </w:delText>
              </w:r>
            </w:del>
          </w:p>
          <w:p w14:paraId="10B12F31" w14:textId="64D1EB9E" w:rsidR="00326D6C" w:rsidDel="00452388" w:rsidRDefault="00326D6C" w:rsidP="00326D6C">
            <w:pPr>
              <w:keepNext/>
              <w:rPr>
                <w:del w:id="925" w:author="Author"/>
                <w:szCs w:val="22"/>
              </w:rPr>
            </w:pPr>
            <w:del w:id="926" w:author="Author">
              <w:r w:rsidRPr="00405684" w:rsidDel="00452388">
                <w:rPr>
                  <w:szCs w:val="22"/>
                </w:rPr>
                <w:delText xml:space="preserve">Sími: +354 540 8000 </w:delText>
              </w:r>
            </w:del>
          </w:p>
          <w:p w14:paraId="786C3786" w14:textId="77777777" w:rsidR="00326D6C" w:rsidRPr="00C76785" w:rsidRDefault="00326D6C" w:rsidP="00326D6C">
            <w:pPr>
              <w:keepNext/>
              <w:rPr>
                <w:b/>
                <w:noProof/>
                <w:szCs w:val="22"/>
              </w:rPr>
            </w:pPr>
          </w:p>
        </w:tc>
        <w:tc>
          <w:tcPr>
            <w:tcW w:w="4678" w:type="dxa"/>
          </w:tcPr>
          <w:p w14:paraId="5FB43279" w14:textId="77777777" w:rsidR="00E6421B" w:rsidRPr="00E54BB2" w:rsidRDefault="00E6421B" w:rsidP="00E6421B">
            <w:pPr>
              <w:rPr>
                <w:ins w:id="927" w:author="Author"/>
                <w:noProof/>
                <w:szCs w:val="22"/>
                <w:lang w:val="it-IT"/>
              </w:rPr>
            </w:pPr>
            <w:ins w:id="928" w:author="Author">
              <w:r w:rsidRPr="00E54BB2">
                <w:rPr>
                  <w:b/>
                  <w:noProof/>
                  <w:szCs w:val="22"/>
                  <w:lang w:val="it-IT"/>
                </w:rPr>
                <w:t>Slovenija</w:t>
              </w:r>
            </w:ins>
          </w:p>
          <w:p w14:paraId="1F0126C6" w14:textId="77777777" w:rsidR="00E6421B" w:rsidRPr="001F2651" w:rsidRDefault="00E6421B" w:rsidP="00E6421B">
            <w:pPr>
              <w:rPr>
                <w:ins w:id="929" w:author="Author"/>
                <w:bCs/>
                <w:noProof/>
                <w:szCs w:val="22"/>
                <w:lang w:val="es-ES"/>
              </w:rPr>
            </w:pPr>
            <w:ins w:id="930" w:author="Author">
              <w:r w:rsidRPr="001F2651">
                <w:rPr>
                  <w:bCs/>
                  <w:noProof/>
                  <w:szCs w:val="22"/>
                  <w:lang w:val="es-ES"/>
                </w:rPr>
                <w:t>H.A.C. Pharma</w:t>
              </w:r>
            </w:ins>
          </w:p>
          <w:p w14:paraId="0A39331B" w14:textId="77777777" w:rsidR="00E6421B" w:rsidRPr="001F2651" w:rsidRDefault="00E6421B" w:rsidP="00E6421B">
            <w:pPr>
              <w:rPr>
                <w:ins w:id="931" w:author="Author"/>
                <w:bCs/>
                <w:noProof/>
                <w:szCs w:val="22"/>
                <w:u w:val="single"/>
                <w:lang w:val="es-ES"/>
              </w:rPr>
            </w:pPr>
            <w:ins w:id="932" w:author="Author">
              <w:r>
                <w:rPr>
                  <w:bCs/>
                  <w:noProof/>
                  <w:szCs w:val="22"/>
                  <w:u w:val="single"/>
                </w:rPr>
                <w:fldChar w:fldCharType="begin"/>
              </w:r>
              <w:r w:rsidRPr="00E732D6">
                <w:rPr>
                  <w:bCs/>
                  <w:noProof/>
                  <w:szCs w:val="22"/>
                  <w:u w:val="single"/>
                  <w:lang w:val="it-IT"/>
                </w:rPr>
                <w:instrText>HYPERLINK "mailto:</w:instrText>
              </w:r>
              <w:r w:rsidRPr="00E732D6">
                <w:rPr>
                  <w:lang w:val="it-IT"/>
                </w:rPr>
                <w:instrText>contact-esbriet@hacpharma.com</w:instrText>
              </w:r>
              <w:r w:rsidRPr="00E732D6">
                <w:rPr>
                  <w:bCs/>
                  <w:noProof/>
                  <w:szCs w:val="22"/>
                  <w:u w:val="single"/>
                  <w:lang w:val="it-IT"/>
                </w:rPr>
                <w:instrText>"</w:instrText>
              </w:r>
              <w:r>
                <w:rPr>
                  <w:bCs/>
                  <w:noProof/>
                  <w:szCs w:val="22"/>
                  <w:u w:val="single"/>
                </w:rPr>
              </w:r>
              <w:r>
                <w:rPr>
                  <w:bCs/>
                  <w:noProof/>
                  <w:szCs w:val="22"/>
                  <w:u w:val="single"/>
                </w:rPr>
                <w:fldChar w:fldCharType="separate"/>
              </w:r>
              <w:r w:rsidRPr="00E732D6">
                <w:rPr>
                  <w:rStyle w:val="Hyperlink"/>
                  <w:bCs/>
                  <w:noProof/>
                  <w:szCs w:val="22"/>
                  <w:lang w:val="it-IT"/>
                </w:rPr>
                <w:t>contact-esbriet@hacpharma.com</w:t>
              </w:r>
              <w:r>
                <w:rPr>
                  <w:bCs/>
                  <w:noProof/>
                  <w:szCs w:val="22"/>
                  <w:u w:val="single"/>
                </w:rPr>
                <w:fldChar w:fldCharType="end"/>
              </w:r>
            </w:ins>
          </w:p>
          <w:p w14:paraId="71C55AA5" w14:textId="1AADBF83" w:rsidR="002A208B" w:rsidRPr="00405684" w:rsidDel="00E6421B" w:rsidRDefault="002A208B" w:rsidP="002A208B">
            <w:pPr>
              <w:keepNext/>
              <w:tabs>
                <w:tab w:val="left" w:pos="-720"/>
              </w:tabs>
              <w:suppressAutoHyphens/>
              <w:rPr>
                <w:ins w:id="933" w:author="Author"/>
                <w:del w:id="934" w:author="Author"/>
                <w:b/>
                <w:noProof/>
                <w:szCs w:val="22"/>
                <w:lang w:val="fr-FR"/>
              </w:rPr>
            </w:pPr>
            <w:ins w:id="935" w:author="Author">
              <w:del w:id="936" w:author="Author">
                <w:r w:rsidRPr="00405684" w:rsidDel="00E6421B">
                  <w:rPr>
                    <w:b/>
                    <w:noProof/>
                    <w:szCs w:val="22"/>
                    <w:lang w:val="fr-FR"/>
                  </w:rPr>
                  <w:delText>Slovenská republika</w:delText>
                </w:r>
              </w:del>
            </w:ins>
          </w:p>
          <w:p w14:paraId="3B33597D" w14:textId="7C3351D6" w:rsidR="002A208B" w:rsidRPr="001F2651" w:rsidDel="00E6421B" w:rsidRDefault="002A208B" w:rsidP="002A208B">
            <w:pPr>
              <w:rPr>
                <w:ins w:id="937" w:author="Author"/>
                <w:del w:id="938" w:author="Author"/>
                <w:bCs/>
                <w:noProof/>
                <w:szCs w:val="22"/>
                <w:lang w:val="es-ES"/>
              </w:rPr>
            </w:pPr>
            <w:ins w:id="939" w:author="Author">
              <w:del w:id="940" w:author="Author">
                <w:r w:rsidRPr="001F2651" w:rsidDel="00E6421B">
                  <w:rPr>
                    <w:bCs/>
                    <w:noProof/>
                    <w:szCs w:val="22"/>
                    <w:lang w:val="es-ES"/>
                  </w:rPr>
                  <w:delText>H.A.C. Pharma</w:delText>
                </w:r>
              </w:del>
            </w:ins>
          </w:p>
          <w:p w14:paraId="3BFCD977" w14:textId="5FBC112E" w:rsidR="002A208B" w:rsidRPr="001F2651" w:rsidDel="00E6421B" w:rsidRDefault="002A208B" w:rsidP="002A208B">
            <w:pPr>
              <w:rPr>
                <w:ins w:id="941" w:author="Author"/>
                <w:del w:id="942" w:author="Author"/>
                <w:bCs/>
                <w:noProof/>
                <w:szCs w:val="22"/>
                <w:u w:val="single"/>
                <w:lang w:val="es-ES"/>
              </w:rPr>
            </w:pPr>
            <w:ins w:id="943" w:author="Author">
              <w:del w:id="944" w:author="Author">
                <w:r w:rsidDel="00E6421B">
                  <w:rPr>
                    <w:bCs/>
                    <w:noProof/>
                    <w:szCs w:val="22"/>
                    <w:u w:val="single"/>
                  </w:rPr>
                  <w:fldChar w:fldCharType="begin"/>
                </w:r>
                <w:r w:rsidRPr="002A208B" w:rsidDel="00E6421B">
                  <w:rPr>
                    <w:bCs/>
                    <w:noProof/>
                    <w:szCs w:val="22"/>
                    <w:u w:val="single"/>
                    <w:lang w:val="it-IT"/>
                    <w:rPrChange w:id="945" w:author="Author">
                      <w:rPr>
                        <w:bCs/>
                        <w:noProof/>
                        <w:szCs w:val="22"/>
                        <w:u w:val="single"/>
                      </w:rPr>
                    </w:rPrChange>
                  </w:rPr>
                  <w:delInstrText>HYPERLINK "mailto:</w:delInstrText>
                </w:r>
                <w:r w:rsidRPr="002A208B" w:rsidDel="00E6421B">
                  <w:rPr>
                    <w:lang w:val="it-IT"/>
                    <w:rPrChange w:id="946" w:author="Author">
                      <w:rPr/>
                    </w:rPrChange>
                  </w:rPr>
                  <w:delInstrText>contact-esbriet@hacpharma.com</w:delInstrText>
                </w:r>
                <w:r w:rsidRPr="002A208B" w:rsidDel="00E6421B">
                  <w:rPr>
                    <w:bCs/>
                    <w:noProof/>
                    <w:szCs w:val="22"/>
                    <w:u w:val="single"/>
                    <w:lang w:val="it-IT"/>
                    <w:rPrChange w:id="947" w:author="Author">
                      <w:rPr>
                        <w:bCs/>
                        <w:noProof/>
                        <w:szCs w:val="22"/>
                        <w:u w:val="single"/>
                      </w:rPr>
                    </w:rPrChange>
                  </w:rPr>
                  <w:delInstrText>"</w:delInstrText>
                </w:r>
                <w:r w:rsidDel="00E6421B">
                  <w:rPr>
                    <w:bCs/>
                    <w:noProof/>
                    <w:szCs w:val="22"/>
                    <w:u w:val="single"/>
                  </w:rPr>
                </w:r>
                <w:r w:rsidDel="00E6421B">
                  <w:rPr>
                    <w:bCs/>
                    <w:noProof/>
                    <w:szCs w:val="22"/>
                    <w:u w:val="single"/>
                  </w:rPr>
                  <w:fldChar w:fldCharType="separate"/>
                </w:r>
                <w:r w:rsidRPr="002A208B" w:rsidDel="00E6421B">
                  <w:rPr>
                    <w:rStyle w:val="Hyperlink"/>
                    <w:bCs/>
                    <w:noProof/>
                    <w:szCs w:val="22"/>
                    <w:lang w:val="it-IT"/>
                    <w:rPrChange w:id="948" w:author="Author">
                      <w:rPr>
                        <w:rStyle w:val="Hyperlink"/>
                        <w:bCs/>
                        <w:noProof/>
                        <w:szCs w:val="22"/>
                      </w:rPr>
                    </w:rPrChange>
                  </w:rPr>
                  <w:delText>contact-esbriet@hacpharma.com</w:delText>
                </w:r>
                <w:r w:rsidDel="00E6421B">
                  <w:rPr>
                    <w:bCs/>
                    <w:noProof/>
                    <w:szCs w:val="22"/>
                    <w:u w:val="single"/>
                  </w:rPr>
                  <w:fldChar w:fldCharType="end"/>
                </w:r>
              </w:del>
            </w:ins>
          </w:p>
          <w:p w14:paraId="58668945" w14:textId="665C3FC0" w:rsidR="00326D6C" w:rsidRPr="00405684" w:rsidDel="002A208B" w:rsidRDefault="00326D6C" w:rsidP="002A208B">
            <w:pPr>
              <w:rPr>
                <w:del w:id="949" w:author="Author"/>
                <w:b/>
                <w:noProof/>
                <w:szCs w:val="22"/>
                <w:lang w:val="sv-SE"/>
              </w:rPr>
            </w:pPr>
            <w:del w:id="950" w:author="Author">
              <w:r w:rsidRPr="00405684" w:rsidDel="002A208B">
                <w:rPr>
                  <w:b/>
                  <w:noProof/>
                  <w:szCs w:val="22"/>
                  <w:lang w:val="sv-SE"/>
                </w:rPr>
                <w:delText>Suomi/Finland</w:delText>
              </w:r>
            </w:del>
          </w:p>
          <w:p w14:paraId="5F7D9FC3" w14:textId="2142873A" w:rsidR="00326D6C" w:rsidRPr="001F2651" w:rsidDel="002A208B" w:rsidRDefault="00326D6C" w:rsidP="00326D6C">
            <w:pPr>
              <w:rPr>
                <w:ins w:id="951" w:author="Author"/>
                <w:del w:id="952" w:author="Author"/>
                <w:bCs/>
                <w:noProof/>
                <w:szCs w:val="22"/>
                <w:lang w:val="es-ES"/>
              </w:rPr>
            </w:pPr>
            <w:ins w:id="953" w:author="Author">
              <w:del w:id="954" w:author="Author">
                <w:r w:rsidRPr="001F2651" w:rsidDel="002A208B">
                  <w:rPr>
                    <w:bCs/>
                    <w:noProof/>
                    <w:szCs w:val="22"/>
                    <w:lang w:val="es-ES"/>
                  </w:rPr>
                  <w:delText>H.A.C. Pharma</w:delText>
                </w:r>
              </w:del>
            </w:ins>
          </w:p>
          <w:p w14:paraId="7166DF44" w14:textId="200F2AC1" w:rsidR="00326D6C" w:rsidRPr="001F2651" w:rsidDel="002A208B" w:rsidRDefault="00326D6C" w:rsidP="00326D6C">
            <w:pPr>
              <w:rPr>
                <w:ins w:id="955" w:author="Author"/>
                <w:del w:id="956" w:author="Author"/>
                <w:bCs/>
                <w:noProof/>
                <w:szCs w:val="22"/>
                <w:u w:val="single"/>
                <w:lang w:val="es-ES"/>
              </w:rPr>
            </w:pPr>
            <w:ins w:id="957" w:author="Author">
              <w:del w:id="958" w:author="Author">
                <w:r w:rsidDel="002A208B">
                  <w:rPr>
                    <w:bCs/>
                    <w:noProof/>
                    <w:szCs w:val="22"/>
                    <w:u w:val="single"/>
                  </w:rPr>
                  <w:fldChar w:fldCharType="begin"/>
                </w:r>
                <w:r w:rsidDel="002A208B">
                  <w:rPr>
                    <w:bCs/>
                    <w:noProof/>
                    <w:szCs w:val="22"/>
                    <w:u w:val="single"/>
                  </w:rPr>
                  <w:delInstrText>HYPERLINK "mailto:</w:delInstrText>
                </w:r>
                <w:r w:rsidRPr="00452388" w:rsidDel="002A208B">
                  <w:rPr>
                    <w:rPrChange w:id="959" w:author="Author">
                      <w:rPr>
                        <w:rStyle w:val="Hyperlink"/>
                        <w:bCs/>
                        <w:noProof/>
                        <w:szCs w:val="22"/>
                      </w:rPr>
                    </w:rPrChange>
                  </w:rPr>
                  <w:delInstrText>contact-esbriet@hacpharma.com</w:delInstrText>
                </w:r>
                <w:r w:rsidDel="002A208B">
                  <w:rPr>
                    <w:bCs/>
                    <w:noProof/>
                    <w:szCs w:val="22"/>
                    <w:u w:val="single"/>
                  </w:rPr>
                  <w:delInstrText>"</w:delInstrText>
                </w:r>
                <w:r w:rsidDel="002A208B">
                  <w:rPr>
                    <w:bCs/>
                    <w:noProof/>
                    <w:szCs w:val="22"/>
                    <w:u w:val="single"/>
                  </w:rPr>
                </w:r>
                <w:r w:rsidDel="002A208B">
                  <w:rPr>
                    <w:bCs/>
                    <w:noProof/>
                    <w:szCs w:val="22"/>
                    <w:u w:val="single"/>
                  </w:rPr>
                  <w:fldChar w:fldCharType="separate"/>
                </w:r>
                <w:r w:rsidRPr="00A66BB0" w:rsidDel="002A208B">
                  <w:rPr>
                    <w:rStyle w:val="Hyperlink"/>
                    <w:bCs/>
                    <w:noProof/>
                    <w:szCs w:val="22"/>
                  </w:rPr>
                  <w:delText>contact-esbriet@hacpharma.com</w:delText>
                </w:r>
                <w:r w:rsidDel="002A208B">
                  <w:rPr>
                    <w:bCs/>
                    <w:noProof/>
                    <w:szCs w:val="22"/>
                    <w:u w:val="single"/>
                  </w:rPr>
                  <w:fldChar w:fldCharType="end"/>
                </w:r>
              </w:del>
            </w:ins>
          </w:p>
          <w:p w14:paraId="70AD0B1C" w14:textId="5C27BF9E" w:rsidR="00326D6C" w:rsidRPr="00405684" w:rsidDel="002A208B" w:rsidRDefault="00326D6C" w:rsidP="00326D6C">
            <w:pPr>
              <w:rPr>
                <w:del w:id="960" w:author="Author"/>
                <w:szCs w:val="22"/>
                <w:lang w:val="de-CH"/>
              </w:rPr>
            </w:pPr>
            <w:del w:id="961" w:author="Author">
              <w:r w:rsidRPr="00405684" w:rsidDel="002A208B">
                <w:rPr>
                  <w:szCs w:val="22"/>
                  <w:lang w:val="de-CH"/>
                </w:rPr>
                <w:delText xml:space="preserve">Roche Oy </w:delText>
              </w:r>
            </w:del>
          </w:p>
          <w:p w14:paraId="47EEBF31" w14:textId="7BEF07FB" w:rsidR="00326D6C" w:rsidRPr="00405684" w:rsidRDefault="00326D6C" w:rsidP="00326D6C">
            <w:pPr>
              <w:keepNext/>
              <w:rPr>
                <w:b/>
                <w:noProof/>
                <w:szCs w:val="22"/>
                <w:lang w:val="sv-SE"/>
              </w:rPr>
            </w:pPr>
            <w:del w:id="962" w:author="Author">
              <w:r w:rsidRPr="00405684" w:rsidDel="002A208B">
                <w:rPr>
                  <w:szCs w:val="22"/>
                  <w:lang w:val="de-CH"/>
                </w:rPr>
                <w:delText>Puh/Tel: +358 (0) 10 554 500</w:delText>
              </w:r>
            </w:del>
            <w:r w:rsidRPr="00405684">
              <w:rPr>
                <w:szCs w:val="22"/>
                <w:lang w:val="de-CH"/>
              </w:rPr>
              <w:t xml:space="preserve"> </w:t>
            </w:r>
          </w:p>
        </w:tc>
      </w:tr>
      <w:tr w:rsidR="00326D6C" w:rsidRPr="00F25BE3" w14:paraId="665C2115" w14:textId="77777777" w:rsidTr="0094583F">
        <w:tc>
          <w:tcPr>
            <w:tcW w:w="4678" w:type="dxa"/>
          </w:tcPr>
          <w:p w14:paraId="2CDC8469" w14:textId="77777777" w:rsidR="00326D6C" w:rsidRPr="00405684" w:rsidRDefault="00326D6C" w:rsidP="00326D6C">
            <w:pPr>
              <w:rPr>
                <w:noProof/>
                <w:szCs w:val="22"/>
                <w:lang w:val="it-IT"/>
              </w:rPr>
            </w:pPr>
            <w:r w:rsidRPr="00405684">
              <w:rPr>
                <w:b/>
                <w:noProof/>
                <w:szCs w:val="22"/>
                <w:lang w:val="it-IT"/>
              </w:rPr>
              <w:t>Italia</w:t>
            </w:r>
          </w:p>
          <w:p w14:paraId="719E4ABC" w14:textId="77777777" w:rsidR="00326D6C" w:rsidRPr="001F2651" w:rsidRDefault="00326D6C" w:rsidP="00326D6C">
            <w:pPr>
              <w:rPr>
                <w:ins w:id="963" w:author="Author"/>
                <w:bCs/>
                <w:noProof/>
                <w:szCs w:val="22"/>
                <w:lang w:val="es-ES"/>
              </w:rPr>
            </w:pPr>
            <w:ins w:id="964" w:author="Author">
              <w:r w:rsidRPr="001F2651">
                <w:rPr>
                  <w:bCs/>
                  <w:noProof/>
                  <w:szCs w:val="22"/>
                  <w:lang w:val="es-ES"/>
                </w:rPr>
                <w:t>H.A.C. Pharma</w:t>
              </w:r>
            </w:ins>
          </w:p>
          <w:p w14:paraId="60A61325" w14:textId="77777777" w:rsidR="00326D6C" w:rsidRPr="001F2651" w:rsidRDefault="00326D6C" w:rsidP="00326D6C">
            <w:pPr>
              <w:rPr>
                <w:ins w:id="965" w:author="Author"/>
                <w:bCs/>
                <w:noProof/>
                <w:szCs w:val="22"/>
                <w:u w:val="single"/>
                <w:lang w:val="es-ES"/>
              </w:rPr>
            </w:pPr>
            <w:ins w:id="966" w:author="Author">
              <w:r>
                <w:rPr>
                  <w:bCs/>
                  <w:noProof/>
                  <w:szCs w:val="22"/>
                  <w:u w:val="single"/>
                </w:rPr>
                <w:fldChar w:fldCharType="begin"/>
              </w:r>
              <w:r w:rsidRPr="00F25BE3">
                <w:rPr>
                  <w:bCs/>
                  <w:noProof/>
                  <w:szCs w:val="22"/>
                  <w:u w:val="single"/>
                  <w:lang w:val="it-IT"/>
                  <w:rPrChange w:id="967" w:author="Author">
                    <w:rPr>
                      <w:bCs/>
                      <w:noProof/>
                      <w:szCs w:val="22"/>
                      <w:u w:val="single"/>
                    </w:rPr>
                  </w:rPrChange>
                </w:rPr>
                <w:instrText>HYPERLINK "mailto:</w:instrText>
              </w:r>
              <w:r w:rsidRPr="00F25BE3">
                <w:rPr>
                  <w:lang w:val="it-IT"/>
                  <w:rPrChange w:id="968" w:author="Author">
                    <w:rPr>
                      <w:rStyle w:val="Hyperlink"/>
                      <w:bCs/>
                      <w:noProof/>
                      <w:szCs w:val="22"/>
                    </w:rPr>
                  </w:rPrChange>
                </w:rPr>
                <w:instrText>contact-esbriet@hacpharma.com</w:instrText>
              </w:r>
              <w:r w:rsidRPr="00F25BE3">
                <w:rPr>
                  <w:bCs/>
                  <w:noProof/>
                  <w:szCs w:val="22"/>
                  <w:u w:val="single"/>
                  <w:lang w:val="it-IT"/>
                  <w:rPrChange w:id="969" w:author="Author">
                    <w:rPr>
                      <w:bCs/>
                      <w:noProof/>
                      <w:szCs w:val="22"/>
                      <w:u w:val="single"/>
                    </w:rPr>
                  </w:rPrChange>
                </w:rPr>
                <w:instrText>"</w:instrText>
              </w:r>
              <w:r>
                <w:rPr>
                  <w:bCs/>
                  <w:noProof/>
                  <w:szCs w:val="22"/>
                  <w:u w:val="single"/>
                </w:rPr>
              </w:r>
              <w:r>
                <w:rPr>
                  <w:bCs/>
                  <w:noProof/>
                  <w:szCs w:val="22"/>
                  <w:u w:val="single"/>
                </w:rPr>
                <w:fldChar w:fldCharType="separate"/>
              </w:r>
              <w:r w:rsidRPr="00F25BE3">
                <w:rPr>
                  <w:rStyle w:val="Hyperlink"/>
                  <w:bCs/>
                  <w:noProof/>
                  <w:szCs w:val="22"/>
                  <w:lang w:val="it-IT"/>
                  <w:rPrChange w:id="970" w:author="Author">
                    <w:rPr>
                      <w:rStyle w:val="Hyperlink"/>
                      <w:bCs/>
                      <w:noProof/>
                      <w:szCs w:val="22"/>
                    </w:rPr>
                  </w:rPrChange>
                </w:rPr>
                <w:t>contact-esbriet@hacpharma.com</w:t>
              </w:r>
              <w:r>
                <w:rPr>
                  <w:bCs/>
                  <w:noProof/>
                  <w:szCs w:val="22"/>
                  <w:u w:val="single"/>
                </w:rPr>
                <w:fldChar w:fldCharType="end"/>
              </w:r>
            </w:ins>
          </w:p>
          <w:p w14:paraId="22D0789A" w14:textId="532279BE" w:rsidR="00326D6C" w:rsidRPr="00405684" w:rsidDel="00452388" w:rsidRDefault="00326D6C" w:rsidP="00326D6C">
            <w:pPr>
              <w:autoSpaceDE w:val="0"/>
              <w:autoSpaceDN w:val="0"/>
              <w:adjustRightInd w:val="0"/>
              <w:rPr>
                <w:del w:id="971" w:author="Author"/>
                <w:szCs w:val="22"/>
                <w:lang w:val="it-IT"/>
              </w:rPr>
            </w:pPr>
            <w:del w:id="972" w:author="Author">
              <w:r w:rsidRPr="00405684" w:rsidDel="00452388">
                <w:rPr>
                  <w:szCs w:val="22"/>
                  <w:lang w:val="it-IT"/>
                </w:rPr>
                <w:delText xml:space="preserve">Roche S.p.A. </w:delText>
              </w:r>
            </w:del>
          </w:p>
          <w:p w14:paraId="67939B36" w14:textId="77777777" w:rsidR="00326D6C" w:rsidRDefault="00326D6C" w:rsidP="00326D6C">
            <w:pPr>
              <w:rPr>
                <w:ins w:id="973" w:author="Author"/>
                <w:szCs w:val="22"/>
                <w:lang w:val="it-IT"/>
              </w:rPr>
            </w:pPr>
            <w:del w:id="974" w:author="Author">
              <w:r w:rsidRPr="00F25BE3" w:rsidDel="00452388">
                <w:rPr>
                  <w:szCs w:val="22"/>
                  <w:lang w:val="it-IT"/>
                  <w:rPrChange w:id="975" w:author="Author">
                    <w:rPr>
                      <w:szCs w:val="22"/>
                    </w:rPr>
                  </w:rPrChange>
                </w:rPr>
                <w:delText>Tel: +39 - 039 2471</w:delText>
              </w:r>
            </w:del>
            <w:r w:rsidRPr="00F25BE3">
              <w:rPr>
                <w:szCs w:val="22"/>
                <w:lang w:val="it-IT"/>
                <w:rPrChange w:id="976" w:author="Author">
                  <w:rPr>
                    <w:szCs w:val="22"/>
                  </w:rPr>
                </w:rPrChange>
              </w:rPr>
              <w:t xml:space="preserve"> </w:t>
            </w:r>
          </w:p>
          <w:p w14:paraId="0300EA12" w14:textId="77777777" w:rsidR="002A208B" w:rsidRDefault="002A208B" w:rsidP="00326D6C">
            <w:pPr>
              <w:rPr>
                <w:ins w:id="977" w:author="Author"/>
                <w:szCs w:val="22"/>
                <w:lang w:val="it-IT"/>
              </w:rPr>
            </w:pPr>
          </w:p>
          <w:p w14:paraId="471E1D34" w14:textId="77777777" w:rsidR="002A208B" w:rsidRPr="004236E9" w:rsidRDefault="002A208B" w:rsidP="002A208B">
            <w:pPr>
              <w:rPr>
                <w:ins w:id="978" w:author="Author"/>
                <w:b/>
                <w:noProof/>
                <w:szCs w:val="22"/>
                <w:lang w:val="nl-NL"/>
              </w:rPr>
            </w:pPr>
            <w:ins w:id="979" w:author="Author">
              <w:r w:rsidRPr="004236E9">
                <w:rPr>
                  <w:b/>
                  <w:noProof/>
                  <w:szCs w:val="22"/>
                  <w:lang w:val="nl-NL"/>
                </w:rPr>
                <w:t>K</w:t>
              </w:r>
              <w:r w:rsidRPr="00452388">
                <w:rPr>
                  <w:b/>
                  <w:noProof/>
                  <w:szCs w:val="22"/>
                  <w:lang w:val="it-IT"/>
                </w:rPr>
                <w:t>ύπρος</w:t>
              </w:r>
              <w:r w:rsidRPr="004236E9">
                <w:rPr>
                  <w:b/>
                  <w:noProof/>
                  <w:szCs w:val="22"/>
                  <w:lang w:val="nl-NL"/>
                </w:rPr>
                <w:t xml:space="preserve"> </w:t>
              </w:r>
            </w:ins>
          </w:p>
          <w:p w14:paraId="695333DF" w14:textId="77777777" w:rsidR="002A208B" w:rsidRPr="004236E9" w:rsidRDefault="002A208B" w:rsidP="002A208B">
            <w:pPr>
              <w:rPr>
                <w:ins w:id="980" w:author="Author"/>
                <w:bCs/>
                <w:noProof/>
                <w:szCs w:val="22"/>
                <w:lang w:val="nl-NL"/>
              </w:rPr>
            </w:pPr>
            <w:ins w:id="981" w:author="Author">
              <w:r w:rsidRPr="004236E9">
                <w:rPr>
                  <w:bCs/>
                  <w:noProof/>
                  <w:szCs w:val="22"/>
                  <w:lang w:val="it-IT"/>
                </w:rPr>
                <w:t>ΑΡΡΙΑΝΙ</w:t>
              </w:r>
              <w:r w:rsidRPr="004236E9">
                <w:rPr>
                  <w:bCs/>
                  <w:noProof/>
                  <w:szCs w:val="22"/>
                  <w:lang w:val="nl-NL"/>
                </w:rPr>
                <w:t xml:space="preserve"> </w:t>
              </w:r>
              <w:r w:rsidRPr="004236E9">
                <w:rPr>
                  <w:bCs/>
                  <w:noProof/>
                  <w:szCs w:val="22"/>
                  <w:lang w:val="it-IT"/>
                </w:rPr>
                <w:t>ΦΑΡΜΑΚΕΥΤΙΚΗ</w:t>
              </w:r>
              <w:r w:rsidRPr="004236E9">
                <w:rPr>
                  <w:bCs/>
                  <w:noProof/>
                  <w:szCs w:val="22"/>
                  <w:lang w:val="nl-NL"/>
                </w:rPr>
                <w:t xml:space="preserve"> </w:t>
              </w:r>
              <w:r w:rsidRPr="004236E9">
                <w:rPr>
                  <w:bCs/>
                  <w:noProof/>
                  <w:szCs w:val="22"/>
                  <w:lang w:val="it-IT"/>
                </w:rPr>
                <w:t>Α</w:t>
              </w:r>
              <w:r w:rsidRPr="004236E9">
                <w:rPr>
                  <w:bCs/>
                  <w:noProof/>
                  <w:szCs w:val="22"/>
                  <w:lang w:val="nl-NL"/>
                </w:rPr>
                <w:t>.</w:t>
              </w:r>
              <w:r w:rsidRPr="004236E9">
                <w:rPr>
                  <w:bCs/>
                  <w:noProof/>
                  <w:szCs w:val="22"/>
                  <w:lang w:val="it-IT"/>
                </w:rPr>
                <w:t>Ε</w:t>
              </w:r>
              <w:r w:rsidRPr="004236E9">
                <w:rPr>
                  <w:bCs/>
                  <w:noProof/>
                  <w:szCs w:val="22"/>
                  <w:lang w:val="nl-NL"/>
                </w:rPr>
                <w:t>.</w:t>
              </w:r>
            </w:ins>
          </w:p>
          <w:p w14:paraId="37F9E600" w14:textId="77777777" w:rsidR="002A208B" w:rsidRPr="00213EA2" w:rsidRDefault="002A208B" w:rsidP="002A208B">
            <w:pPr>
              <w:rPr>
                <w:ins w:id="982" w:author="Author"/>
                <w:bCs/>
                <w:noProof/>
                <w:szCs w:val="22"/>
                <w:lang w:val="nl-NL"/>
                <w:rPrChange w:id="983" w:author="Author">
                  <w:rPr>
                    <w:ins w:id="984" w:author="Author"/>
                    <w:bCs/>
                    <w:noProof/>
                    <w:szCs w:val="22"/>
                    <w:lang w:val="it-IT"/>
                  </w:rPr>
                </w:rPrChange>
              </w:rPr>
            </w:pPr>
            <w:ins w:id="985" w:author="Author">
              <w:r w:rsidRPr="004236E9">
                <w:rPr>
                  <w:bCs/>
                  <w:noProof/>
                  <w:szCs w:val="22"/>
                  <w:lang w:val="it-IT"/>
                </w:rPr>
                <w:t>Τηλ</w:t>
              </w:r>
              <w:r w:rsidRPr="00213EA2">
                <w:rPr>
                  <w:bCs/>
                  <w:noProof/>
                  <w:szCs w:val="22"/>
                  <w:lang w:val="nl-NL"/>
                  <w:rPrChange w:id="986" w:author="Author">
                    <w:rPr>
                      <w:bCs/>
                      <w:noProof/>
                      <w:szCs w:val="22"/>
                      <w:lang w:val="it-IT"/>
                    </w:rPr>
                  </w:rPrChange>
                </w:rPr>
                <w:t>: + 30 210 668 3000</w:t>
              </w:r>
            </w:ins>
          </w:p>
          <w:p w14:paraId="32AF7839" w14:textId="6CA5605D" w:rsidR="002A208B" w:rsidRPr="00213EA2" w:rsidRDefault="002A208B" w:rsidP="00326D6C">
            <w:pPr>
              <w:rPr>
                <w:b/>
                <w:noProof/>
                <w:szCs w:val="22"/>
                <w:lang w:val="nl-NL"/>
                <w:rPrChange w:id="987" w:author="Author">
                  <w:rPr>
                    <w:b/>
                    <w:noProof/>
                    <w:szCs w:val="22"/>
                  </w:rPr>
                </w:rPrChange>
              </w:rPr>
            </w:pPr>
          </w:p>
        </w:tc>
        <w:tc>
          <w:tcPr>
            <w:tcW w:w="4678" w:type="dxa"/>
          </w:tcPr>
          <w:p w14:paraId="48981497" w14:textId="77777777" w:rsidR="00E6421B" w:rsidRPr="00405684" w:rsidRDefault="00E6421B" w:rsidP="00E6421B">
            <w:pPr>
              <w:keepNext/>
              <w:tabs>
                <w:tab w:val="left" w:pos="-720"/>
              </w:tabs>
              <w:suppressAutoHyphens/>
              <w:rPr>
                <w:ins w:id="988" w:author="Author"/>
                <w:b/>
                <w:noProof/>
                <w:szCs w:val="22"/>
                <w:lang w:val="fr-FR"/>
              </w:rPr>
            </w:pPr>
            <w:ins w:id="989" w:author="Author">
              <w:r w:rsidRPr="00405684">
                <w:rPr>
                  <w:b/>
                  <w:noProof/>
                  <w:szCs w:val="22"/>
                  <w:lang w:val="fr-FR"/>
                </w:rPr>
                <w:t>Slovenská republika</w:t>
              </w:r>
            </w:ins>
          </w:p>
          <w:p w14:paraId="0D5AC511" w14:textId="77777777" w:rsidR="00E6421B" w:rsidRPr="001F2651" w:rsidRDefault="00E6421B" w:rsidP="00E6421B">
            <w:pPr>
              <w:rPr>
                <w:ins w:id="990" w:author="Author"/>
                <w:bCs/>
                <w:noProof/>
                <w:szCs w:val="22"/>
                <w:lang w:val="es-ES"/>
              </w:rPr>
            </w:pPr>
            <w:ins w:id="991" w:author="Author">
              <w:r w:rsidRPr="001F2651">
                <w:rPr>
                  <w:bCs/>
                  <w:noProof/>
                  <w:szCs w:val="22"/>
                  <w:lang w:val="es-ES"/>
                </w:rPr>
                <w:t>H.A.C. Pharma</w:t>
              </w:r>
            </w:ins>
          </w:p>
          <w:p w14:paraId="6E46D957" w14:textId="77777777" w:rsidR="00E6421B" w:rsidRPr="001F2651" w:rsidRDefault="00E6421B" w:rsidP="00E6421B">
            <w:pPr>
              <w:rPr>
                <w:ins w:id="992" w:author="Author"/>
                <w:bCs/>
                <w:noProof/>
                <w:szCs w:val="22"/>
                <w:u w:val="single"/>
                <w:lang w:val="es-ES"/>
              </w:rPr>
            </w:pPr>
            <w:ins w:id="993" w:author="Author">
              <w:r>
                <w:rPr>
                  <w:bCs/>
                  <w:noProof/>
                  <w:szCs w:val="22"/>
                  <w:u w:val="single"/>
                </w:rPr>
                <w:fldChar w:fldCharType="begin"/>
              </w:r>
              <w:r w:rsidRPr="00E54BB2">
                <w:rPr>
                  <w:bCs/>
                  <w:noProof/>
                  <w:szCs w:val="22"/>
                  <w:u w:val="single"/>
                  <w:lang w:val="it-IT"/>
                </w:rPr>
                <w:instrText>HYPERLINK "mailto:</w:instrText>
              </w:r>
              <w:r w:rsidRPr="00E54BB2">
                <w:rPr>
                  <w:lang w:val="it-IT"/>
                </w:rPr>
                <w:instrText>contact-esbriet@hacpharma.com</w:instrText>
              </w:r>
              <w:r w:rsidRPr="00E54BB2">
                <w:rPr>
                  <w:bCs/>
                  <w:noProof/>
                  <w:szCs w:val="22"/>
                  <w:u w:val="single"/>
                  <w:lang w:val="it-IT"/>
                </w:rPr>
                <w:instrText>"</w:instrText>
              </w:r>
              <w:r>
                <w:rPr>
                  <w:bCs/>
                  <w:noProof/>
                  <w:szCs w:val="22"/>
                  <w:u w:val="single"/>
                </w:rPr>
              </w:r>
              <w:r>
                <w:rPr>
                  <w:bCs/>
                  <w:noProof/>
                  <w:szCs w:val="22"/>
                  <w:u w:val="single"/>
                </w:rPr>
                <w:fldChar w:fldCharType="separate"/>
              </w:r>
              <w:r w:rsidRPr="00E54BB2">
                <w:rPr>
                  <w:rStyle w:val="Hyperlink"/>
                  <w:bCs/>
                  <w:noProof/>
                  <w:szCs w:val="22"/>
                  <w:lang w:val="it-IT"/>
                </w:rPr>
                <w:t>contact-esbriet@hacpharma.com</w:t>
              </w:r>
              <w:r>
                <w:rPr>
                  <w:bCs/>
                  <w:noProof/>
                  <w:szCs w:val="22"/>
                  <w:u w:val="single"/>
                </w:rPr>
                <w:fldChar w:fldCharType="end"/>
              </w:r>
            </w:ins>
          </w:p>
          <w:p w14:paraId="671CF729" w14:textId="77777777" w:rsidR="00326D6C" w:rsidDel="00E6421B" w:rsidRDefault="00326D6C" w:rsidP="00326D6C">
            <w:pPr>
              <w:keepNext/>
              <w:tabs>
                <w:tab w:val="left" w:pos="-720"/>
                <w:tab w:val="left" w:pos="4536"/>
              </w:tabs>
              <w:suppressAutoHyphens/>
              <w:rPr>
                <w:del w:id="994" w:author="Author"/>
                <w:b/>
                <w:noProof/>
                <w:szCs w:val="22"/>
                <w:lang w:val="sv-SE"/>
              </w:rPr>
            </w:pPr>
          </w:p>
          <w:p w14:paraId="5BEA8083" w14:textId="77777777" w:rsidR="00E6421B" w:rsidRPr="00405684" w:rsidRDefault="00E6421B" w:rsidP="00326D6C">
            <w:pPr>
              <w:keepNext/>
              <w:tabs>
                <w:tab w:val="left" w:pos="-720"/>
                <w:tab w:val="left" w:pos="4536"/>
              </w:tabs>
              <w:suppressAutoHyphens/>
              <w:rPr>
                <w:ins w:id="995" w:author="Author"/>
                <w:b/>
                <w:noProof/>
                <w:szCs w:val="22"/>
                <w:lang w:val="sv-SE"/>
              </w:rPr>
            </w:pPr>
          </w:p>
          <w:p w14:paraId="2C6C3B7F" w14:textId="77777777" w:rsidR="002A208B" w:rsidRPr="00405684" w:rsidRDefault="002A208B" w:rsidP="002A208B">
            <w:pPr>
              <w:rPr>
                <w:ins w:id="996" w:author="Author"/>
                <w:b/>
                <w:noProof/>
                <w:szCs w:val="22"/>
                <w:lang w:val="sv-SE"/>
              </w:rPr>
            </w:pPr>
            <w:ins w:id="997" w:author="Author">
              <w:r w:rsidRPr="00405684">
                <w:rPr>
                  <w:b/>
                  <w:noProof/>
                  <w:szCs w:val="22"/>
                  <w:lang w:val="sv-SE"/>
                </w:rPr>
                <w:t>Suomi/Finland</w:t>
              </w:r>
            </w:ins>
          </w:p>
          <w:p w14:paraId="4F3354B9" w14:textId="77777777" w:rsidR="002A208B" w:rsidRPr="001F2651" w:rsidRDefault="002A208B" w:rsidP="002A208B">
            <w:pPr>
              <w:rPr>
                <w:ins w:id="998" w:author="Author"/>
                <w:bCs/>
                <w:noProof/>
                <w:szCs w:val="22"/>
                <w:lang w:val="es-ES"/>
              </w:rPr>
            </w:pPr>
            <w:ins w:id="999" w:author="Author">
              <w:r w:rsidRPr="001F2651">
                <w:rPr>
                  <w:bCs/>
                  <w:noProof/>
                  <w:szCs w:val="22"/>
                  <w:lang w:val="es-ES"/>
                </w:rPr>
                <w:t>H.A.C. Pharma</w:t>
              </w:r>
            </w:ins>
          </w:p>
          <w:p w14:paraId="7F461206" w14:textId="77777777" w:rsidR="002A208B" w:rsidRPr="001F2651" w:rsidRDefault="002A208B" w:rsidP="002A208B">
            <w:pPr>
              <w:rPr>
                <w:ins w:id="1000" w:author="Author"/>
                <w:bCs/>
                <w:noProof/>
                <w:szCs w:val="22"/>
                <w:u w:val="single"/>
                <w:lang w:val="es-ES"/>
              </w:rPr>
            </w:pPr>
            <w:ins w:id="1001" w:author="Author">
              <w:r>
                <w:rPr>
                  <w:bCs/>
                  <w:noProof/>
                  <w:szCs w:val="22"/>
                  <w:u w:val="single"/>
                </w:rPr>
                <w:fldChar w:fldCharType="begin"/>
              </w:r>
              <w:r>
                <w:rPr>
                  <w:bCs/>
                  <w:noProof/>
                  <w:szCs w:val="22"/>
                  <w:u w:val="single"/>
                </w:rPr>
                <w:instrText>HYPERLINK "mailto:</w:instrText>
              </w:r>
              <w:r w:rsidRPr="004236E9">
                <w:instrText>contact-esbriet@hacpharma.com</w:instrText>
              </w:r>
              <w:r>
                <w:rPr>
                  <w:bCs/>
                  <w:noProof/>
                  <w:szCs w:val="22"/>
                  <w:u w:val="single"/>
                </w:rPr>
                <w:instrText>"</w:instrText>
              </w:r>
              <w:r>
                <w:rPr>
                  <w:bCs/>
                  <w:noProof/>
                  <w:szCs w:val="22"/>
                  <w:u w:val="single"/>
                </w:rPr>
              </w:r>
              <w:r>
                <w:rPr>
                  <w:bCs/>
                  <w:noProof/>
                  <w:szCs w:val="22"/>
                  <w:u w:val="single"/>
                </w:rPr>
                <w:fldChar w:fldCharType="separate"/>
              </w:r>
              <w:r w:rsidRPr="00A66BB0">
                <w:rPr>
                  <w:rStyle w:val="Hyperlink"/>
                  <w:bCs/>
                  <w:noProof/>
                  <w:szCs w:val="22"/>
                </w:rPr>
                <w:t>contact-esbriet@hacpharma.com</w:t>
              </w:r>
              <w:r>
                <w:rPr>
                  <w:bCs/>
                  <w:noProof/>
                  <w:szCs w:val="22"/>
                  <w:u w:val="single"/>
                </w:rPr>
                <w:fldChar w:fldCharType="end"/>
              </w:r>
            </w:ins>
          </w:p>
          <w:p w14:paraId="00FFB49F" w14:textId="77777777" w:rsidR="002A208B" w:rsidRDefault="002A208B" w:rsidP="002A208B">
            <w:pPr>
              <w:keepNext/>
              <w:tabs>
                <w:tab w:val="left" w:pos="-720"/>
                <w:tab w:val="left" w:pos="4536"/>
              </w:tabs>
              <w:suppressAutoHyphens/>
              <w:rPr>
                <w:ins w:id="1002" w:author="Author"/>
                <w:szCs w:val="22"/>
                <w:lang w:val="de-CH"/>
              </w:rPr>
            </w:pPr>
          </w:p>
          <w:p w14:paraId="6AF5CCF9" w14:textId="77777777" w:rsidR="002A208B" w:rsidRDefault="002A208B" w:rsidP="002A208B">
            <w:pPr>
              <w:keepNext/>
              <w:tabs>
                <w:tab w:val="left" w:pos="-720"/>
                <w:tab w:val="left" w:pos="4536"/>
              </w:tabs>
              <w:suppressAutoHyphens/>
              <w:rPr>
                <w:ins w:id="1003" w:author="Author"/>
                <w:szCs w:val="22"/>
                <w:lang w:val="de-CH"/>
              </w:rPr>
            </w:pPr>
          </w:p>
          <w:p w14:paraId="5D42D262" w14:textId="17BA8E67" w:rsidR="00326D6C" w:rsidRPr="00405684" w:rsidRDefault="00326D6C" w:rsidP="002A208B">
            <w:pPr>
              <w:keepNext/>
              <w:tabs>
                <w:tab w:val="left" w:pos="-720"/>
                <w:tab w:val="left" w:pos="4536"/>
              </w:tabs>
              <w:suppressAutoHyphens/>
              <w:rPr>
                <w:b/>
                <w:noProof/>
                <w:szCs w:val="22"/>
                <w:lang w:val="el-GR"/>
              </w:rPr>
            </w:pPr>
            <w:r w:rsidRPr="00405684">
              <w:rPr>
                <w:b/>
                <w:noProof/>
                <w:szCs w:val="22"/>
                <w:lang w:val="sv-SE"/>
              </w:rPr>
              <w:t>Sverige</w:t>
            </w:r>
          </w:p>
          <w:p w14:paraId="58BADED7" w14:textId="77777777" w:rsidR="00326D6C" w:rsidRPr="001F2651" w:rsidRDefault="00326D6C" w:rsidP="00326D6C">
            <w:pPr>
              <w:rPr>
                <w:ins w:id="1004" w:author="Author"/>
                <w:bCs/>
                <w:noProof/>
                <w:szCs w:val="22"/>
                <w:lang w:val="es-ES"/>
              </w:rPr>
            </w:pPr>
            <w:ins w:id="1005" w:author="Author">
              <w:r w:rsidRPr="001F2651">
                <w:rPr>
                  <w:bCs/>
                  <w:noProof/>
                  <w:szCs w:val="22"/>
                  <w:lang w:val="es-ES"/>
                </w:rPr>
                <w:t>H.A.C. Pharma</w:t>
              </w:r>
            </w:ins>
          </w:p>
          <w:p w14:paraId="1403D492" w14:textId="77777777" w:rsidR="00326D6C" w:rsidRPr="001F2651" w:rsidRDefault="00326D6C" w:rsidP="00326D6C">
            <w:pPr>
              <w:rPr>
                <w:ins w:id="1006" w:author="Author"/>
                <w:bCs/>
                <w:noProof/>
                <w:szCs w:val="22"/>
                <w:u w:val="single"/>
                <w:lang w:val="es-ES"/>
              </w:rPr>
            </w:pPr>
            <w:ins w:id="1007" w:author="Author">
              <w:r>
                <w:rPr>
                  <w:bCs/>
                  <w:noProof/>
                  <w:szCs w:val="22"/>
                  <w:u w:val="single"/>
                </w:rPr>
                <w:fldChar w:fldCharType="begin"/>
              </w:r>
              <w:r w:rsidRPr="00452388">
                <w:rPr>
                  <w:bCs/>
                  <w:noProof/>
                  <w:szCs w:val="22"/>
                  <w:u w:val="single"/>
                  <w:lang w:val="it-IT"/>
                  <w:rPrChange w:id="1008" w:author="Author">
                    <w:rPr>
                      <w:bCs/>
                      <w:noProof/>
                      <w:szCs w:val="22"/>
                      <w:u w:val="single"/>
                    </w:rPr>
                  </w:rPrChange>
                </w:rPr>
                <w:instrText>HYPERLINK "mailto:</w:instrText>
              </w:r>
              <w:r w:rsidRPr="00452388">
                <w:rPr>
                  <w:lang w:val="it-IT"/>
                  <w:rPrChange w:id="1009" w:author="Author">
                    <w:rPr>
                      <w:rStyle w:val="Hyperlink"/>
                      <w:bCs/>
                      <w:noProof/>
                      <w:szCs w:val="22"/>
                    </w:rPr>
                  </w:rPrChange>
                </w:rPr>
                <w:instrText>contact-esbriet@hacpharma.com</w:instrText>
              </w:r>
              <w:r w:rsidRPr="00452388">
                <w:rPr>
                  <w:bCs/>
                  <w:noProof/>
                  <w:szCs w:val="22"/>
                  <w:u w:val="single"/>
                  <w:lang w:val="it-IT"/>
                  <w:rPrChange w:id="1010" w:author="Author">
                    <w:rPr>
                      <w:bCs/>
                      <w:noProof/>
                      <w:szCs w:val="22"/>
                      <w:u w:val="single"/>
                    </w:rPr>
                  </w:rPrChange>
                </w:rPr>
                <w:instrText>"</w:instrText>
              </w:r>
              <w:r>
                <w:rPr>
                  <w:bCs/>
                  <w:noProof/>
                  <w:szCs w:val="22"/>
                  <w:u w:val="single"/>
                </w:rPr>
              </w:r>
              <w:r>
                <w:rPr>
                  <w:bCs/>
                  <w:noProof/>
                  <w:szCs w:val="22"/>
                  <w:u w:val="single"/>
                </w:rPr>
                <w:fldChar w:fldCharType="separate"/>
              </w:r>
              <w:r w:rsidRPr="00452388">
                <w:rPr>
                  <w:rStyle w:val="Hyperlink"/>
                  <w:bCs/>
                  <w:noProof/>
                  <w:szCs w:val="22"/>
                  <w:lang w:val="it-IT"/>
                  <w:rPrChange w:id="1011" w:author="Author">
                    <w:rPr>
                      <w:rStyle w:val="Hyperlink"/>
                      <w:bCs/>
                      <w:noProof/>
                      <w:szCs w:val="22"/>
                    </w:rPr>
                  </w:rPrChange>
                </w:rPr>
                <w:t>contact-esbriet@hacpharma.com</w:t>
              </w:r>
              <w:r>
                <w:rPr>
                  <w:bCs/>
                  <w:noProof/>
                  <w:szCs w:val="22"/>
                  <w:u w:val="single"/>
                </w:rPr>
                <w:fldChar w:fldCharType="end"/>
              </w:r>
            </w:ins>
          </w:p>
          <w:p w14:paraId="678DE86B" w14:textId="4A34F4B5" w:rsidR="00326D6C" w:rsidRPr="00F25BE3" w:rsidDel="00452388" w:rsidRDefault="00326D6C" w:rsidP="00326D6C">
            <w:pPr>
              <w:keepNext/>
              <w:rPr>
                <w:del w:id="1012" w:author="Author"/>
                <w:szCs w:val="22"/>
                <w:lang w:val="it-IT"/>
                <w:rPrChange w:id="1013" w:author="Author">
                  <w:rPr>
                    <w:del w:id="1014" w:author="Author"/>
                    <w:szCs w:val="22"/>
                  </w:rPr>
                </w:rPrChange>
              </w:rPr>
            </w:pPr>
            <w:del w:id="1015" w:author="Author">
              <w:r w:rsidRPr="00F25BE3" w:rsidDel="00452388">
                <w:rPr>
                  <w:szCs w:val="22"/>
                  <w:lang w:val="it-IT"/>
                  <w:rPrChange w:id="1016" w:author="Author">
                    <w:rPr>
                      <w:szCs w:val="22"/>
                    </w:rPr>
                  </w:rPrChange>
                </w:rPr>
                <w:delText xml:space="preserve">Roche AB </w:delText>
              </w:r>
            </w:del>
          </w:p>
          <w:p w14:paraId="7B90CE01" w14:textId="77777777" w:rsidR="00326D6C" w:rsidRPr="00F25BE3" w:rsidRDefault="00326D6C" w:rsidP="00326D6C">
            <w:pPr>
              <w:tabs>
                <w:tab w:val="left" w:pos="-720"/>
                <w:tab w:val="left" w:pos="4536"/>
              </w:tabs>
              <w:suppressAutoHyphens/>
              <w:rPr>
                <w:ins w:id="1017" w:author="Author"/>
                <w:szCs w:val="22"/>
                <w:lang w:val="it-IT"/>
                <w:rPrChange w:id="1018" w:author="Author">
                  <w:rPr>
                    <w:ins w:id="1019" w:author="Author"/>
                    <w:szCs w:val="22"/>
                  </w:rPr>
                </w:rPrChange>
              </w:rPr>
            </w:pPr>
            <w:del w:id="1020" w:author="Author">
              <w:r w:rsidRPr="00F25BE3" w:rsidDel="00452388">
                <w:rPr>
                  <w:szCs w:val="22"/>
                  <w:lang w:val="it-IT"/>
                  <w:rPrChange w:id="1021" w:author="Author">
                    <w:rPr>
                      <w:szCs w:val="22"/>
                    </w:rPr>
                  </w:rPrChange>
                </w:rPr>
                <w:delText>Tel: +46 (0) 8 726 1200</w:delText>
              </w:r>
            </w:del>
            <w:r w:rsidRPr="00F25BE3">
              <w:rPr>
                <w:szCs w:val="22"/>
                <w:lang w:val="it-IT"/>
                <w:rPrChange w:id="1022" w:author="Author">
                  <w:rPr>
                    <w:szCs w:val="22"/>
                  </w:rPr>
                </w:rPrChange>
              </w:rPr>
              <w:t xml:space="preserve"> </w:t>
            </w:r>
          </w:p>
          <w:p w14:paraId="4FD62BD3" w14:textId="6C9CA65B" w:rsidR="00326D6C" w:rsidRPr="00405684" w:rsidRDefault="00326D6C" w:rsidP="00326D6C">
            <w:pPr>
              <w:tabs>
                <w:tab w:val="left" w:pos="-720"/>
                <w:tab w:val="left" w:pos="4536"/>
              </w:tabs>
              <w:suppressAutoHyphens/>
              <w:rPr>
                <w:b/>
                <w:noProof/>
                <w:szCs w:val="22"/>
                <w:lang w:val="sv-SE"/>
              </w:rPr>
            </w:pPr>
          </w:p>
        </w:tc>
      </w:tr>
      <w:tr w:rsidR="00326D6C" w:rsidRPr="00FE4626" w14:paraId="58468501" w14:textId="77777777" w:rsidTr="00452388">
        <w:trPr>
          <w:ins w:id="1023" w:author="Author"/>
        </w:trPr>
        <w:tc>
          <w:tcPr>
            <w:tcW w:w="4678" w:type="dxa"/>
          </w:tcPr>
          <w:p w14:paraId="1E5BF46F" w14:textId="0C6446A0" w:rsidR="00326D6C" w:rsidRPr="00452388" w:rsidDel="002A208B" w:rsidRDefault="00326D6C" w:rsidP="00326D6C">
            <w:pPr>
              <w:rPr>
                <w:ins w:id="1024" w:author="Author"/>
                <w:del w:id="1025" w:author="Author"/>
                <w:b/>
                <w:noProof/>
                <w:szCs w:val="22"/>
                <w:lang w:val="it-IT"/>
              </w:rPr>
            </w:pPr>
            <w:ins w:id="1026" w:author="Author">
              <w:del w:id="1027" w:author="Author">
                <w:r w:rsidRPr="00452388" w:rsidDel="002A208B">
                  <w:rPr>
                    <w:b/>
                    <w:noProof/>
                    <w:szCs w:val="22"/>
                    <w:lang w:val="it-IT"/>
                  </w:rPr>
                  <w:delText>Malta</w:delText>
                </w:r>
              </w:del>
            </w:ins>
          </w:p>
          <w:p w14:paraId="48BD1B25" w14:textId="68621406" w:rsidR="00326D6C" w:rsidRPr="00452388" w:rsidDel="002A208B" w:rsidRDefault="00326D6C" w:rsidP="00326D6C">
            <w:pPr>
              <w:rPr>
                <w:ins w:id="1028" w:author="Author"/>
                <w:del w:id="1029" w:author="Author"/>
                <w:bCs/>
                <w:noProof/>
                <w:szCs w:val="22"/>
                <w:lang w:val="it-IT"/>
                <w:rPrChange w:id="1030" w:author="Author">
                  <w:rPr>
                    <w:ins w:id="1031" w:author="Author"/>
                    <w:del w:id="1032" w:author="Author"/>
                    <w:b/>
                    <w:noProof/>
                    <w:szCs w:val="22"/>
                    <w:lang w:val="it-IT"/>
                  </w:rPr>
                </w:rPrChange>
              </w:rPr>
            </w:pPr>
            <w:ins w:id="1033" w:author="Author">
              <w:del w:id="1034" w:author="Author">
                <w:r w:rsidRPr="00452388" w:rsidDel="002A208B">
                  <w:rPr>
                    <w:bCs/>
                    <w:noProof/>
                    <w:szCs w:val="22"/>
                    <w:lang w:val="it-IT"/>
                    <w:rPrChange w:id="1035" w:author="Author">
                      <w:rPr>
                        <w:b/>
                        <w:noProof/>
                        <w:szCs w:val="22"/>
                        <w:lang w:val="it-IT"/>
                      </w:rPr>
                    </w:rPrChange>
                  </w:rPr>
                  <w:delText>H.A.C. Pharma</w:delText>
                </w:r>
              </w:del>
            </w:ins>
          </w:p>
          <w:p w14:paraId="19C72599" w14:textId="7D41C5A2" w:rsidR="00326D6C" w:rsidRPr="00452388" w:rsidDel="002A208B" w:rsidRDefault="00326D6C" w:rsidP="00326D6C">
            <w:pPr>
              <w:rPr>
                <w:ins w:id="1036" w:author="Author"/>
                <w:del w:id="1037" w:author="Author"/>
                <w:bCs/>
                <w:noProof/>
                <w:szCs w:val="22"/>
                <w:lang w:val="it-IT"/>
                <w:rPrChange w:id="1038" w:author="Author">
                  <w:rPr>
                    <w:ins w:id="1039" w:author="Author"/>
                    <w:del w:id="1040" w:author="Author"/>
                    <w:b/>
                    <w:noProof/>
                    <w:szCs w:val="22"/>
                    <w:lang w:val="it-IT"/>
                  </w:rPr>
                </w:rPrChange>
              </w:rPr>
            </w:pPr>
            <w:ins w:id="1041" w:author="Author">
              <w:del w:id="1042" w:author="Author">
                <w:r w:rsidRPr="00452388" w:rsidDel="002A208B">
                  <w:rPr>
                    <w:bCs/>
                    <w:noProof/>
                    <w:szCs w:val="22"/>
                    <w:lang w:val="it-IT"/>
                    <w:rPrChange w:id="1043" w:author="Author">
                      <w:rPr>
                        <w:b/>
                        <w:noProof/>
                        <w:szCs w:val="22"/>
                        <w:lang w:val="it-IT"/>
                      </w:rPr>
                    </w:rPrChange>
                  </w:rPr>
                  <w:fldChar w:fldCharType="begin"/>
                </w:r>
                <w:r w:rsidRPr="00452388" w:rsidDel="002A208B">
                  <w:rPr>
                    <w:bCs/>
                    <w:noProof/>
                    <w:szCs w:val="22"/>
                    <w:lang w:val="it-IT"/>
                    <w:rPrChange w:id="1044" w:author="Author">
                      <w:rPr>
                        <w:b/>
                        <w:noProof/>
                        <w:szCs w:val="22"/>
                        <w:lang w:val="it-IT"/>
                      </w:rPr>
                    </w:rPrChange>
                  </w:rPr>
                  <w:delInstrText>HYPERLINK "mailto:contact-esbriet@hacpharma.com"</w:delInstrText>
                </w:r>
                <w:r w:rsidRPr="00213EA2" w:rsidDel="002A208B">
                  <w:rPr>
                    <w:bCs/>
                    <w:noProof/>
                    <w:szCs w:val="22"/>
                    <w:lang w:val="it-IT"/>
                  </w:rPr>
                </w:r>
                <w:r w:rsidRPr="00452388" w:rsidDel="002A208B">
                  <w:rPr>
                    <w:bCs/>
                    <w:noProof/>
                    <w:szCs w:val="22"/>
                    <w:lang w:val="it-IT"/>
                    <w:rPrChange w:id="1045" w:author="Author">
                      <w:rPr>
                        <w:b/>
                        <w:noProof/>
                        <w:szCs w:val="22"/>
                        <w:lang w:val="it-IT"/>
                      </w:rPr>
                    </w:rPrChange>
                  </w:rPr>
                  <w:fldChar w:fldCharType="separate"/>
                </w:r>
                <w:r w:rsidRPr="00452388" w:rsidDel="002A208B">
                  <w:rPr>
                    <w:rStyle w:val="Hyperlink"/>
                    <w:bCs/>
                    <w:noProof/>
                    <w:szCs w:val="22"/>
                    <w:lang w:val="it-IT"/>
                    <w:rPrChange w:id="1046" w:author="Author">
                      <w:rPr>
                        <w:rStyle w:val="Hyperlink"/>
                        <w:b/>
                        <w:noProof/>
                        <w:szCs w:val="22"/>
                        <w:lang w:val="it-IT"/>
                      </w:rPr>
                    </w:rPrChange>
                  </w:rPr>
                  <w:delText>contact-esbriet@hacpharma.com</w:delText>
                </w:r>
                <w:r w:rsidRPr="00452388" w:rsidDel="002A208B">
                  <w:rPr>
                    <w:bCs/>
                    <w:noProof/>
                    <w:szCs w:val="22"/>
                    <w:lang w:val="it-IT"/>
                    <w:rPrChange w:id="1047" w:author="Author">
                      <w:rPr>
                        <w:b/>
                        <w:noProof/>
                        <w:szCs w:val="22"/>
                        <w:lang w:val="it-IT"/>
                      </w:rPr>
                    </w:rPrChange>
                  </w:rPr>
                  <w:fldChar w:fldCharType="end"/>
                </w:r>
              </w:del>
            </w:ins>
          </w:p>
          <w:p w14:paraId="07FA192E" w14:textId="77777777" w:rsidR="00326D6C" w:rsidRPr="00452388" w:rsidRDefault="00326D6C" w:rsidP="002A208B">
            <w:pPr>
              <w:rPr>
                <w:ins w:id="1048" w:author="Author"/>
                <w:bCs/>
                <w:noProof/>
                <w:szCs w:val="22"/>
                <w:lang w:val="it-IT"/>
                <w:rPrChange w:id="1049" w:author="Author">
                  <w:rPr>
                    <w:ins w:id="1050" w:author="Author"/>
                    <w:b/>
                    <w:noProof/>
                    <w:szCs w:val="22"/>
                    <w:lang w:val="it-IT"/>
                  </w:rPr>
                </w:rPrChange>
              </w:rPr>
            </w:pPr>
          </w:p>
        </w:tc>
        <w:tc>
          <w:tcPr>
            <w:tcW w:w="4678" w:type="dxa"/>
          </w:tcPr>
          <w:p w14:paraId="20A4AED6" w14:textId="00F595EB" w:rsidR="00326D6C" w:rsidRPr="00452388" w:rsidDel="002A208B" w:rsidRDefault="00326D6C" w:rsidP="002A208B">
            <w:pPr>
              <w:keepNext/>
              <w:tabs>
                <w:tab w:val="left" w:pos="-720"/>
                <w:tab w:val="left" w:pos="4536"/>
              </w:tabs>
              <w:suppressAutoHyphens/>
              <w:rPr>
                <w:ins w:id="1051" w:author="Author"/>
                <w:del w:id="1052" w:author="Author"/>
                <w:b/>
                <w:noProof/>
                <w:szCs w:val="22"/>
                <w:lang w:val="sv-SE"/>
              </w:rPr>
            </w:pPr>
            <w:ins w:id="1053" w:author="Author">
              <w:del w:id="1054" w:author="Author">
                <w:r w:rsidRPr="00452388" w:rsidDel="002A208B">
                  <w:rPr>
                    <w:b/>
                    <w:noProof/>
                    <w:szCs w:val="22"/>
                    <w:lang w:val="sv-SE"/>
                  </w:rPr>
                  <w:delText>Luxembourg/Luxemburg</w:delText>
                </w:r>
              </w:del>
            </w:ins>
          </w:p>
          <w:p w14:paraId="68D41943" w14:textId="5277DD44" w:rsidR="00326D6C" w:rsidRPr="00452388" w:rsidDel="002A208B" w:rsidRDefault="00326D6C" w:rsidP="002A208B">
            <w:pPr>
              <w:keepNext/>
              <w:tabs>
                <w:tab w:val="left" w:pos="-720"/>
                <w:tab w:val="left" w:pos="4536"/>
              </w:tabs>
              <w:suppressAutoHyphens/>
              <w:rPr>
                <w:ins w:id="1055" w:author="Author"/>
                <w:del w:id="1056" w:author="Author"/>
                <w:bCs/>
                <w:noProof/>
                <w:szCs w:val="22"/>
                <w:lang w:val="sv-SE"/>
                <w:rPrChange w:id="1057" w:author="Author">
                  <w:rPr>
                    <w:ins w:id="1058" w:author="Author"/>
                    <w:del w:id="1059" w:author="Author"/>
                    <w:b/>
                    <w:noProof/>
                    <w:szCs w:val="22"/>
                    <w:lang w:val="sv-SE"/>
                  </w:rPr>
                </w:rPrChange>
              </w:rPr>
            </w:pPr>
            <w:ins w:id="1060" w:author="Author">
              <w:del w:id="1061" w:author="Author">
                <w:r w:rsidRPr="00452388" w:rsidDel="002A208B">
                  <w:rPr>
                    <w:bCs/>
                    <w:noProof/>
                    <w:szCs w:val="22"/>
                    <w:lang w:val="sv-SE"/>
                    <w:rPrChange w:id="1062" w:author="Author">
                      <w:rPr>
                        <w:b/>
                        <w:noProof/>
                        <w:szCs w:val="22"/>
                        <w:lang w:val="sv-SE"/>
                      </w:rPr>
                    </w:rPrChange>
                  </w:rPr>
                  <w:delText>H.A.C. Pharma</w:delText>
                </w:r>
              </w:del>
            </w:ins>
          </w:p>
          <w:p w14:paraId="2BDA1128" w14:textId="2ACE0B67" w:rsidR="00326D6C" w:rsidRPr="00452388" w:rsidDel="002A208B" w:rsidRDefault="00326D6C" w:rsidP="002A208B">
            <w:pPr>
              <w:keepNext/>
              <w:tabs>
                <w:tab w:val="left" w:pos="-720"/>
                <w:tab w:val="left" w:pos="4536"/>
              </w:tabs>
              <w:suppressAutoHyphens/>
              <w:rPr>
                <w:ins w:id="1063" w:author="Author"/>
                <w:del w:id="1064" w:author="Author"/>
                <w:bCs/>
                <w:noProof/>
                <w:szCs w:val="22"/>
                <w:lang w:val="sv-SE"/>
                <w:rPrChange w:id="1065" w:author="Author">
                  <w:rPr>
                    <w:ins w:id="1066" w:author="Author"/>
                    <w:del w:id="1067" w:author="Author"/>
                    <w:b/>
                    <w:noProof/>
                    <w:szCs w:val="22"/>
                    <w:lang w:val="sv-SE"/>
                  </w:rPr>
                </w:rPrChange>
              </w:rPr>
            </w:pPr>
            <w:ins w:id="1068" w:author="Author">
              <w:del w:id="1069" w:author="Author">
                <w:r w:rsidRPr="00452388" w:rsidDel="002A208B">
                  <w:rPr>
                    <w:bCs/>
                    <w:noProof/>
                    <w:szCs w:val="22"/>
                    <w:lang w:val="sv-SE"/>
                    <w:rPrChange w:id="1070" w:author="Author">
                      <w:rPr>
                        <w:b/>
                        <w:noProof/>
                        <w:szCs w:val="22"/>
                        <w:lang w:val="sv-SE"/>
                      </w:rPr>
                    </w:rPrChange>
                  </w:rPr>
                  <w:fldChar w:fldCharType="begin"/>
                </w:r>
                <w:r w:rsidRPr="00452388" w:rsidDel="002A208B">
                  <w:rPr>
                    <w:bCs/>
                    <w:noProof/>
                    <w:szCs w:val="22"/>
                    <w:lang w:val="sv-SE"/>
                    <w:rPrChange w:id="1071" w:author="Author">
                      <w:rPr>
                        <w:b/>
                        <w:noProof/>
                        <w:szCs w:val="22"/>
                        <w:lang w:val="sv-SE"/>
                      </w:rPr>
                    </w:rPrChange>
                  </w:rPr>
                  <w:delInstrText>HYPERLINK "mailto:contact-esbriet@hacpharma.com"</w:delInstrText>
                </w:r>
                <w:r w:rsidRPr="00213EA2" w:rsidDel="002A208B">
                  <w:rPr>
                    <w:bCs/>
                    <w:noProof/>
                    <w:szCs w:val="22"/>
                    <w:lang w:val="sv-SE"/>
                  </w:rPr>
                </w:r>
                <w:r w:rsidRPr="00452388" w:rsidDel="002A208B">
                  <w:rPr>
                    <w:bCs/>
                    <w:noProof/>
                    <w:szCs w:val="22"/>
                    <w:lang w:val="sv-SE"/>
                    <w:rPrChange w:id="1072" w:author="Author">
                      <w:rPr>
                        <w:b/>
                        <w:noProof/>
                        <w:szCs w:val="22"/>
                        <w:lang w:val="sv-SE"/>
                      </w:rPr>
                    </w:rPrChange>
                  </w:rPr>
                  <w:fldChar w:fldCharType="separate"/>
                </w:r>
                <w:r w:rsidRPr="00452388" w:rsidDel="002A208B">
                  <w:rPr>
                    <w:rStyle w:val="Hyperlink"/>
                    <w:bCs/>
                    <w:noProof/>
                    <w:szCs w:val="22"/>
                    <w:lang w:val="sv-SE"/>
                    <w:rPrChange w:id="1073" w:author="Author">
                      <w:rPr>
                        <w:rStyle w:val="Hyperlink"/>
                        <w:b/>
                        <w:noProof/>
                        <w:szCs w:val="22"/>
                        <w:lang w:val="sv-SE"/>
                      </w:rPr>
                    </w:rPrChange>
                  </w:rPr>
                  <w:delText>contact-esbriet@hacpharma.com</w:delText>
                </w:r>
                <w:r w:rsidRPr="00452388" w:rsidDel="002A208B">
                  <w:rPr>
                    <w:bCs/>
                    <w:noProof/>
                    <w:szCs w:val="22"/>
                    <w:lang w:val="sv-SE"/>
                    <w:rPrChange w:id="1074" w:author="Author">
                      <w:rPr>
                        <w:b/>
                        <w:noProof/>
                        <w:szCs w:val="22"/>
                        <w:lang w:val="sv-SE"/>
                      </w:rPr>
                    </w:rPrChange>
                  </w:rPr>
                  <w:fldChar w:fldCharType="end"/>
                </w:r>
              </w:del>
            </w:ins>
          </w:p>
          <w:p w14:paraId="67D101FF" w14:textId="77777777" w:rsidR="00326D6C" w:rsidRPr="00452388" w:rsidRDefault="00326D6C" w:rsidP="002A208B">
            <w:pPr>
              <w:keepNext/>
              <w:tabs>
                <w:tab w:val="left" w:pos="-720"/>
                <w:tab w:val="left" w:pos="4536"/>
              </w:tabs>
              <w:suppressAutoHyphens/>
              <w:rPr>
                <w:ins w:id="1075" w:author="Author"/>
                <w:b/>
                <w:noProof/>
                <w:szCs w:val="22"/>
                <w:lang w:val="sv-SE"/>
              </w:rPr>
            </w:pPr>
          </w:p>
        </w:tc>
      </w:tr>
      <w:tr w:rsidR="00326D6C" w:rsidRPr="009F7351" w14:paraId="70095D70" w14:textId="77777777" w:rsidTr="00452388">
        <w:trPr>
          <w:ins w:id="1076" w:author="Author"/>
        </w:trPr>
        <w:tc>
          <w:tcPr>
            <w:tcW w:w="4678" w:type="dxa"/>
          </w:tcPr>
          <w:p w14:paraId="24694A63" w14:textId="0C7A30F3" w:rsidR="00326D6C" w:rsidRPr="00452388" w:rsidDel="002A208B" w:rsidRDefault="00326D6C" w:rsidP="00326D6C">
            <w:pPr>
              <w:rPr>
                <w:ins w:id="1077" w:author="Author"/>
                <w:del w:id="1078" w:author="Author"/>
                <w:b/>
                <w:noProof/>
                <w:szCs w:val="22"/>
                <w:lang w:val="nl-NL"/>
                <w:rPrChange w:id="1079" w:author="Author">
                  <w:rPr>
                    <w:ins w:id="1080" w:author="Author"/>
                    <w:del w:id="1081" w:author="Author"/>
                    <w:b/>
                    <w:noProof/>
                    <w:szCs w:val="22"/>
                    <w:lang w:val="it-IT"/>
                  </w:rPr>
                </w:rPrChange>
              </w:rPr>
            </w:pPr>
            <w:ins w:id="1082" w:author="Author">
              <w:del w:id="1083" w:author="Author">
                <w:r w:rsidRPr="00452388" w:rsidDel="002A208B">
                  <w:rPr>
                    <w:b/>
                    <w:noProof/>
                    <w:szCs w:val="22"/>
                    <w:lang w:val="nl-NL"/>
                    <w:rPrChange w:id="1084" w:author="Author">
                      <w:rPr>
                        <w:b/>
                        <w:noProof/>
                        <w:szCs w:val="22"/>
                        <w:lang w:val="it-IT"/>
                      </w:rPr>
                    </w:rPrChange>
                  </w:rPr>
                  <w:delText>K</w:delText>
                </w:r>
                <w:r w:rsidRPr="00452388" w:rsidDel="002A208B">
                  <w:rPr>
                    <w:b/>
                    <w:noProof/>
                    <w:szCs w:val="22"/>
                    <w:lang w:val="it-IT"/>
                  </w:rPr>
                  <w:delText>ύπρος</w:delText>
                </w:r>
                <w:r w:rsidRPr="00452388" w:rsidDel="002A208B">
                  <w:rPr>
                    <w:b/>
                    <w:noProof/>
                    <w:szCs w:val="22"/>
                    <w:lang w:val="nl-NL"/>
                    <w:rPrChange w:id="1085" w:author="Author">
                      <w:rPr>
                        <w:b/>
                        <w:noProof/>
                        <w:szCs w:val="22"/>
                        <w:lang w:val="it-IT"/>
                      </w:rPr>
                    </w:rPrChange>
                  </w:rPr>
                  <w:delText xml:space="preserve"> </w:delText>
                </w:r>
              </w:del>
            </w:ins>
          </w:p>
          <w:p w14:paraId="76577554" w14:textId="35197010" w:rsidR="00326D6C" w:rsidRPr="00452388" w:rsidDel="002A208B" w:rsidRDefault="00326D6C" w:rsidP="00326D6C">
            <w:pPr>
              <w:rPr>
                <w:ins w:id="1086" w:author="Author"/>
                <w:del w:id="1087" w:author="Author"/>
                <w:bCs/>
                <w:noProof/>
                <w:szCs w:val="22"/>
                <w:lang w:val="nl-NL"/>
                <w:rPrChange w:id="1088" w:author="Author">
                  <w:rPr>
                    <w:ins w:id="1089" w:author="Author"/>
                    <w:del w:id="1090" w:author="Author"/>
                    <w:b/>
                    <w:noProof/>
                    <w:szCs w:val="22"/>
                    <w:lang w:val="it-IT"/>
                  </w:rPr>
                </w:rPrChange>
              </w:rPr>
            </w:pPr>
            <w:ins w:id="1091" w:author="Author">
              <w:del w:id="1092" w:author="Author">
                <w:r w:rsidRPr="00452388" w:rsidDel="002A208B">
                  <w:rPr>
                    <w:bCs/>
                    <w:noProof/>
                    <w:szCs w:val="22"/>
                    <w:lang w:val="it-IT"/>
                    <w:rPrChange w:id="1093" w:author="Author">
                      <w:rPr>
                        <w:b/>
                        <w:noProof/>
                        <w:szCs w:val="22"/>
                        <w:lang w:val="it-IT"/>
                      </w:rPr>
                    </w:rPrChange>
                  </w:rPr>
                  <w:lastRenderedPageBreak/>
                  <w:delText>ΑΡΡΙΑΝΙ</w:delText>
                </w:r>
                <w:r w:rsidRPr="00452388" w:rsidDel="002A208B">
                  <w:rPr>
                    <w:bCs/>
                    <w:noProof/>
                    <w:szCs w:val="22"/>
                    <w:lang w:val="nl-NL"/>
                    <w:rPrChange w:id="1094" w:author="Author">
                      <w:rPr>
                        <w:b/>
                        <w:noProof/>
                        <w:szCs w:val="22"/>
                        <w:lang w:val="it-IT"/>
                      </w:rPr>
                    </w:rPrChange>
                  </w:rPr>
                  <w:delText xml:space="preserve"> </w:delText>
                </w:r>
                <w:r w:rsidRPr="00452388" w:rsidDel="002A208B">
                  <w:rPr>
                    <w:bCs/>
                    <w:noProof/>
                    <w:szCs w:val="22"/>
                    <w:lang w:val="it-IT"/>
                    <w:rPrChange w:id="1095" w:author="Author">
                      <w:rPr>
                        <w:b/>
                        <w:noProof/>
                        <w:szCs w:val="22"/>
                        <w:lang w:val="it-IT"/>
                      </w:rPr>
                    </w:rPrChange>
                  </w:rPr>
                  <w:delText>ΦΑΡΜΑΚΕΥΤΙΚΗ</w:delText>
                </w:r>
                <w:r w:rsidRPr="00452388" w:rsidDel="002A208B">
                  <w:rPr>
                    <w:bCs/>
                    <w:noProof/>
                    <w:szCs w:val="22"/>
                    <w:lang w:val="nl-NL"/>
                    <w:rPrChange w:id="1096" w:author="Author">
                      <w:rPr>
                        <w:b/>
                        <w:noProof/>
                        <w:szCs w:val="22"/>
                        <w:lang w:val="it-IT"/>
                      </w:rPr>
                    </w:rPrChange>
                  </w:rPr>
                  <w:delText xml:space="preserve"> </w:delText>
                </w:r>
                <w:r w:rsidRPr="00452388" w:rsidDel="002A208B">
                  <w:rPr>
                    <w:bCs/>
                    <w:noProof/>
                    <w:szCs w:val="22"/>
                    <w:lang w:val="it-IT"/>
                    <w:rPrChange w:id="1097" w:author="Author">
                      <w:rPr>
                        <w:b/>
                        <w:noProof/>
                        <w:szCs w:val="22"/>
                        <w:lang w:val="it-IT"/>
                      </w:rPr>
                    </w:rPrChange>
                  </w:rPr>
                  <w:delText>Α</w:delText>
                </w:r>
                <w:r w:rsidRPr="00452388" w:rsidDel="002A208B">
                  <w:rPr>
                    <w:bCs/>
                    <w:noProof/>
                    <w:szCs w:val="22"/>
                    <w:lang w:val="nl-NL"/>
                    <w:rPrChange w:id="1098" w:author="Author">
                      <w:rPr>
                        <w:b/>
                        <w:noProof/>
                        <w:szCs w:val="22"/>
                        <w:lang w:val="it-IT"/>
                      </w:rPr>
                    </w:rPrChange>
                  </w:rPr>
                  <w:delText>.</w:delText>
                </w:r>
                <w:r w:rsidRPr="00452388" w:rsidDel="002A208B">
                  <w:rPr>
                    <w:bCs/>
                    <w:noProof/>
                    <w:szCs w:val="22"/>
                    <w:lang w:val="it-IT"/>
                    <w:rPrChange w:id="1099" w:author="Author">
                      <w:rPr>
                        <w:b/>
                        <w:noProof/>
                        <w:szCs w:val="22"/>
                        <w:lang w:val="it-IT"/>
                      </w:rPr>
                    </w:rPrChange>
                  </w:rPr>
                  <w:delText>Ε</w:delText>
                </w:r>
                <w:r w:rsidRPr="00452388" w:rsidDel="002A208B">
                  <w:rPr>
                    <w:bCs/>
                    <w:noProof/>
                    <w:szCs w:val="22"/>
                    <w:lang w:val="nl-NL"/>
                    <w:rPrChange w:id="1100" w:author="Author">
                      <w:rPr>
                        <w:b/>
                        <w:noProof/>
                        <w:szCs w:val="22"/>
                        <w:lang w:val="it-IT"/>
                      </w:rPr>
                    </w:rPrChange>
                  </w:rPr>
                  <w:delText>.</w:delText>
                </w:r>
              </w:del>
            </w:ins>
          </w:p>
          <w:p w14:paraId="143D0EA8" w14:textId="38E9CB6A" w:rsidR="00326D6C" w:rsidRPr="00452388" w:rsidDel="002A208B" w:rsidRDefault="00326D6C" w:rsidP="00326D6C">
            <w:pPr>
              <w:rPr>
                <w:ins w:id="1101" w:author="Author"/>
                <w:del w:id="1102" w:author="Author"/>
                <w:bCs/>
                <w:noProof/>
                <w:szCs w:val="22"/>
                <w:lang w:val="it-IT"/>
                <w:rPrChange w:id="1103" w:author="Author">
                  <w:rPr>
                    <w:ins w:id="1104" w:author="Author"/>
                    <w:del w:id="1105" w:author="Author"/>
                    <w:b/>
                    <w:noProof/>
                    <w:szCs w:val="22"/>
                    <w:lang w:val="it-IT"/>
                  </w:rPr>
                </w:rPrChange>
              </w:rPr>
            </w:pPr>
            <w:ins w:id="1106" w:author="Author">
              <w:del w:id="1107" w:author="Author">
                <w:r w:rsidRPr="00452388" w:rsidDel="002A208B">
                  <w:rPr>
                    <w:bCs/>
                    <w:noProof/>
                    <w:szCs w:val="22"/>
                    <w:lang w:val="it-IT"/>
                    <w:rPrChange w:id="1108" w:author="Author">
                      <w:rPr>
                        <w:b/>
                        <w:noProof/>
                        <w:szCs w:val="22"/>
                        <w:lang w:val="it-IT"/>
                      </w:rPr>
                    </w:rPrChange>
                  </w:rPr>
                  <w:delText>Τηλ: + 30 210 668 3000</w:delText>
                </w:r>
              </w:del>
            </w:ins>
          </w:p>
          <w:p w14:paraId="0567EF51" w14:textId="77777777" w:rsidR="00326D6C" w:rsidRPr="00452388" w:rsidRDefault="00326D6C" w:rsidP="002A208B">
            <w:pPr>
              <w:rPr>
                <w:ins w:id="1109" w:author="Author"/>
                <w:bCs/>
                <w:noProof/>
                <w:szCs w:val="22"/>
                <w:lang w:val="it-IT"/>
                <w:rPrChange w:id="1110" w:author="Author">
                  <w:rPr>
                    <w:ins w:id="1111" w:author="Author"/>
                    <w:b/>
                    <w:noProof/>
                    <w:szCs w:val="22"/>
                    <w:lang w:val="it-IT"/>
                  </w:rPr>
                </w:rPrChange>
              </w:rPr>
            </w:pPr>
          </w:p>
        </w:tc>
        <w:tc>
          <w:tcPr>
            <w:tcW w:w="4678" w:type="dxa"/>
          </w:tcPr>
          <w:p w14:paraId="7F54B74F" w14:textId="77777777" w:rsidR="00326D6C" w:rsidRPr="00452388" w:rsidRDefault="00326D6C" w:rsidP="00326D6C">
            <w:pPr>
              <w:keepNext/>
              <w:tabs>
                <w:tab w:val="left" w:pos="-720"/>
                <w:tab w:val="left" w:pos="4536"/>
              </w:tabs>
              <w:suppressAutoHyphens/>
              <w:rPr>
                <w:ins w:id="1112" w:author="Author"/>
                <w:b/>
                <w:noProof/>
                <w:szCs w:val="22"/>
                <w:lang w:val="sv-SE"/>
              </w:rPr>
            </w:pPr>
          </w:p>
        </w:tc>
      </w:tr>
    </w:tbl>
    <w:p w14:paraId="2DC1D201" w14:textId="77777777" w:rsidR="00556774" w:rsidRPr="00DE7778" w:rsidRDefault="00556774" w:rsidP="001B4859">
      <w:pPr>
        <w:keepNext/>
        <w:keepLines/>
        <w:numPr>
          <w:ilvl w:val="12"/>
          <w:numId w:val="0"/>
        </w:numPr>
        <w:spacing w:line="240" w:lineRule="exact"/>
        <w:ind w:right="-2"/>
        <w:rPr>
          <w:lang w:val="pt-BR"/>
        </w:rPr>
      </w:pPr>
    </w:p>
    <w:p w14:paraId="7FA23D16" w14:textId="77777777" w:rsidR="00556774" w:rsidRPr="00405684" w:rsidRDefault="00556774" w:rsidP="00556774">
      <w:pPr>
        <w:numPr>
          <w:ilvl w:val="12"/>
          <w:numId w:val="0"/>
        </w:numPr>
        <w:spacing w:line="240" w:lineRule="exact"/>
        <w:ind w:right="-2"/>
        <w:outlineLvl w:val="0"/>
        <w:rPr>
          <w:lang w:val="it-IT"/>
        </w:rPr>
      </w:pPr>
      <w:r w:rsidRPr="00405684">
        <w:rPr>
          <w:b/>
          <w:noProof/>
          <w:szCs w:val="22"/>
          <w:lang w:val="it-IT"/>
        </w:rPr>
        <w:t xml:space="preserve">Questo foglio illustrativo è stato aggiornato </w:t>
      </w:r>
      <w:r w:rsidR="00C23AE0">
        <w:rPr>
          <w:b/>
          <w:noProof/>
          <w:szCs w:val="22"/>
          <w:lang w:val="it-IT"/>
        </w:rPr>
        <w:t>a</w:t>
      </w:r>
      <w:r w:rsidR="00C23AE0" w:rsidRPr="00405684">
        <w:rPr>
          <w:b/>
          <w:noProof/>
          <w:szCs w:val="22"/>
          <w:lang w:val="it-IT"/>
        </w:rPr>
        <w:t xml:space="preserve"> </w:t>
      </w:r>
    </w:p>
    <w:p w14:paraId="0E0E7533" w14:textId="77777777" w:rsidR="00556774" w:rsidRPr="00405684" w:rsidRDefault="00556774" w:rsidP="00556774">
      <w:pPr>
        <w:numPr>
          <w:ilvl w:val="12"/>
          <w:numId w:val="0"/>
        </w:numPr>
        <w:spacing w:line="240" w:lineRule="exact"/>
        <w:ind w:right="-2"/>
        <w:rPr>
          <w:i/>
          <w:lang w:val="it-IT"/>
        </w:rPr>
      </w:pPr>
    </w:p>
    <w:p w14:paraId="5BB2D0E9" w14:textId="45E4115C" w:rsidR="00556774" w:rsidRPr="00010855" w:rsidRDefault="00556774" w:rsidP="00556774">
      <w:pPr>
        <w:numPr>
          <w:ilvl w:val="12"/>
          <w:numId w:val="0"/>
        </w:numPr>
        <w:spacing w:line="240" w:lineRule="exact"/>
        <w:ind w:right="-2"/>
        <w:rPr>
          <w:noProof/>
          <w:szCs w:val="22"/>
          <w:lang w:val="it-IT"/>
        </w:rPr>
      </w:pPr>
      <w:r w:rsidRPr="00405684">
        <w:rPr>
          <w:iCs/>
          <w:lang w:val="it-IT"/>
        </w:rPr>
        <w:t xml:space="preserve">Informazioni più dettagliate su questo medicinale </w:t>
      </w:r>
      <w:r w:rsidRPr="00405684">
        <w:rPr>
          <w:lang w:val="it-IT"/>
        </w:rPr>
        <w:t xml:space="preserve">sono disponibili sul sito web dell’Agenzia europea </w:t>
      </w:r>
      <w:r w:rsidR="00770435">
        <w:rPr>
          <w:lang w:val="it-IT"/>
        </w:rPr>
        <w:t>per i</w:t>
      </w:r>
      <w:r w:rsidRPr="00405684">
        <w:rPr>
          <w:lang w:val="it-IT"/>
        </w:rPr>
        <w:t xml:space="preserve"> medicinali: </w:t>
      </w:r>
      <w:ins w:id="1113" w:author="Author">
        <w:r w:rsidR="00452388">
          <w:rPr>
            <w:lang w:val="it-IT"/>
          </w:rPr>
          <w:fldChar w:fldCharType="begin"/>
        </w:r>
        <w:r w:rsidR="00452388">
          <w:rPr>
            <w:lang w:val="it-IT"/>
          </w:rPr>
          <w:instrText>HYPERLINK "</w:instrText>
        </w:r>
      </w:ins>
      <w:r w:rsidR="00452388" w:rsidRPr="00213EA2">
        <w:rPr>
          <w:lang w:val="it-IT"/>
          <w:rPrChange w:id="1114" w:author="Author">
            <w:rPr>
              <w:rStyle w:val="Hyperlink"/>
              <w:lang w:val="it-IT"/>
            </w:rPr>
          </w:rPrChange>
        </w:rPr>
        <w:instrText>http</w:instrText>
      </w:r>
      <w:ins w:id="1115" w:author="Author">
        <w:r w:rsidR="00452388" w:rsidRPr="00213EA2">
          <w:rPr>
            <w:lang w:val="it-IT"/>
            <w:rPrChange w:id="1116" w:author="Author">
              <w:rPr>
                <w:rStyle w:val="Hyperlink"/>
                <w:lang w:val="it-IT"/>
              </w:rPr>
            </w:rPrChange>
          </w:rPr>
          <w:instrText>s</w:instrText>
        </w:r>
      </w:ins>
      <w:r w:rsidR="00452388" w:rsidRPr="00213EA2">
        <w:rPr>
          <w:lang w:val="it-IT"/>
          <w:rPrChange w:id="1117" w:author="Author">
            <w:rPr>
              <w:rStyle w:val="Hyperlink"/>
              <w:lang w:val="it-IT"/>
            </w:rPr>
          </w:rPrChange>
        </w:rPr>
        <w:instrText>://www.ema.europa.eu</w:instrText>
      </w:r>
      <w:ins w:id="1118" w:author="Author">
        <w:r w:rsidR="00452388">
          <w:rPr>
            <w:lang w:val="it-IT"/>
          </w:rPr>
          <w:instrText>"</w:instrText>
        </w:r>
        <w:r w:rsidR="00452388">
          <w:rPr>
            <w:lang w:val="it-IT"/>
          </w:rPr>
        </w:r>
        <w:r w:rsidR="00452388">
          <w:rPr>
            <w:lang w:val="it-IT"/>
          </w:rPr>
          <w:fldChar w:fldCharType="separate"/>
        </w:r>
      </w:ins>
      <w:r w:rsidR="00452388" w:rsidRPr="00452388">
        <w:rPr>
          <w:rStyle w:val="Hyperlink"/>
          <w:lang w:val="it-IT"/>
        </w:rPr>
        <w:t>http</w:t>
      </w:r>
      <w:ins w:id="1119" w:author="Author">
        <w:r w:rsidR="00452388" w:rsidRPr="00452388">
          <w:rPr>
            <w:rStyle w:val="Hyperlink"/>
            <w:lang w:val="it-IT"/>
          </w:rPr>
          <w:t>s</w:t>
        </w:r>
      </w:ins>
      <w:r w:rsidR="00452388" w:rsidRPr="00452388">
        <w:rPr>
          <w:rStyle w:val="Hyperlink"/>
          <w:lang w:val="it-IT"/>
        </w:rPr>
        <w:t>://www.ema.europa.eu</w:t>
      </w:r>
      <w:ins w:id="1120" w:author="Author">
        <w:r w:rsidR="00452388">
          <w:rPr>
            <w:lang w:val="it-IT"/>
          </w:rPr>
          <w:fldChar w:fldCharType="end"/>
        </w:r>
      </w:ins>
      <w:r w:rsidRPr="00010855">
        <w:rPr>
          <w:lang w:val="it-IT"/>
        </w:rPr>
        <w:t>.</w:t>
      </w:r>
      <w:r w:rsidRPr="00010855">
        <w:rPr>
          <w:noProof/>
          <w:szCs w:val="22"/>
          <w:lang w:val="it-IT"/>
        </w:rPr>
        <w:t xml:space="preserve"> </w:t>
      </w:r>
    </w:p>
    <w:p w14:paraId="76055B00" w14:textId="77777777" w:rsidR="00556774" w:rsidRPr="00010855" w:rsidRDefault="00556774" w:rsidP="00556774">
      <w:pPr>
        <w:numPr>
          <w:ilvl w:val="12"/>
          <w:numId w:val="0"/>
        </w:numPr>
        <w:spacing w:line="240" w:lineRule="exact"/>
        <w:ind w:right="-2"/>
        <w:rPr>
          <w:noProof/>
          <w:szCs w:val="22"/>
          <w:lang w:val="it-IT"/>
        </w:rPr>
      </w:pPr>
    </w:p>
    <w:p w14:paraId="4680FF78" w14:textId="77777777" w:rsidR="00943F02" w:rsidRDefault="00556774" w:rsidP="00556774">
      <w:pPr>
        <w:numPr>
          <w:ilvl w:val="12"/>
          <w:numId w:val="0"/>
        </w:numPr>
        <w:spacing w:line="240" w:lineRule="exact"/>
        <w:ind w:right="-2"/>
        <w:rPr>
          <w:lang w:val="it-IT"/>
        </w:rPr>
      </w:pPr>
      <w:r w:rsidRPr="00010855">
        <w:rPr>
          <w:noProof/>
          <w:szCs w:val="22"/>
          <w:lang w:val="it-IT"/>
        </w:rPr>
        <w:t>Inoltre, sono riportati link ad altri siti web su malattie rare e relativi trattamenti terapeutici</w:t>
      </w:r>
      <w:r w:rsidRPr="00010855">
        <w:rPr>
          <w:lang w:val="it-IT"/>
        </w:rPr>
        <w:t>.</w:t>
      </w:r>
    </w:p>
    <w:p w14:paraId="5DD56ACB" w14:textId="77777777" w:rsidR="00DE3BF7" w:rsidRPr="00575053" w:rsidRDefault="00DE3BF7" w:rsidP="002D4D67">
      <w:pPr>
        <w:spacing w:line="240" w:lineRule="exact"/>
        <w:rPr>
          <w:lang w:val="it-IT"/>
        </w:rPr>
      </w:pPr>
    </w:p>
    <w:sectPr w:rsidR="00DE3BF7" w:rsidRPr="00575053" w:rsidSect="007022C5">
      <w:footerReference w:type="even" r:id="rId12"/>
      <w:footerReference w:type="default" r:id="rId13"/>
      <w:footerReference w:type="first" r:id="rId14"/>
      <w:endnotePr>
        <w:numFmt w:val="decimal"/>
      </w:endnotePr>
      <w:pgSz w:w="11907" w:h="16839" w:code="9"/>
      <w:pgMar w:top="1138" w:right="1411" w:bottom="1138" w:left="1411" w:header="734" w:footer="73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BEB1D" w14:textId="77777777" w:rsidR="002B0687" w:rsidRDefault="002B0687">
      <w:r>
        <w:separator/>
      </w:r>
    </w:p>
  </w:endnote>
  <w:endnote w:type="continuationSeparator" w:id="0">
    <w:p w14:paraId="127C8C8B" w14:textId="77777777" w:rsidR="002B0687" w:rsidRDefault="002B0687">
      <w:r>
        <w:continuationSeparator/>
      </w:r>
    </w:p>
  </w:endnote>
  <w:endnote w:type="continuationNotice" w:id="1">
    <w:p w14:paraId="5C3F713D" w14:textId="77777777" w:rsidR="002B0687" w:rsidRDefault="002B06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Arial Bold">
    <w:altName w:val="Arial"/>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F81AC" w14:textId="77777777" w:rsidR="006C1A90" w:rsidRDefault="006C1A90" w:rsidP="004F432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3FFE7981" w14:textId="77777777" w:rsidR="006C1A90" w:rsidRDefault="006C1A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1219F" w14:textId="77777777" w:rsidR="006C1A90" w:rsidRPr="004F4321" w:rsidRDefault="006C1A90" w:rsidP="004F4321">
    <w:pPr>
      <w:pStyle w:val="Footer"/>
      <w:framePr w:wrap="around" w:vAnchor="text" w:hAnchor="margin" w:xAlign="center" w:y="1"/>
      <w:rPr>
        <w:rStyle w:val="PageNumber"/>
        <w:rFonts w:cs="Arial"/>
      </w:rPr>
    </w:pPr>
    <w:r w:rsidRPr="004F4321">
      <w:rPr>
        <w:rStyle w:val="PageNumber"/>
        <w:rFonts w:cs="Arial"/>
      </w:rPr>
      <w:fldChar w:fldCharType="begin"/>
    </w:r>
    <w:r w:rsidRPr="004F4321">
      <w:rPr>
        <w:rStyle w:val="PageNumber"/>
        <w:rFonts w:cs="Arial"/>
      </w:rPr>
      <w:instrText xml:space="preserve">PAGE  </w:instrText>
    </w:r>
    <w:r w:rsidRPr="004F4321">
      <w:rPr>
        <w:rStyle w:val="PageNumber"/>
        <w:rFonts w:cs="Arial"/>
      </w:rPr>
      <w:fldChar w:fldCharType="separate"/>
    </w:r>
    <w:r w:rsidR="00B27B35">
      <w:rPr>
        <w:rStyle w:val="PageNumber"/>
        <w:rFonts w:cs="Arial"/>
      </w:rPr>
      <w:t>1</w:t>
    </w:r>
    <w:r w:rsidRPr="004F4321">
      <w:rPr>
        <w:rStyle w:val="PageNumber"/>
        <w:rFonts w:cs="Arial"/>
      </w:rPr>
      <w:fldChar w:fldCharType="end"/>
    </w:r>
  </w:p>
  <w:p w14:paraId="6F438BE1" w14:textId="77777777" w:rsidR="006C1A90" w:rsidRPr="004F4321" w:rsidRDefault="006C1A90" w:rsidP="004F43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99A9D" w14:textId="77777777" w:rsidR="006C1A90" w:rsidRDefault="006C1A90">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9FDBA" w14:textId="77777777" w:rsidR="002B0687" w:rsidRDefault="002B0687">
      <w:r>
        <w:separator/>
      </w:r>
    </w:p>
  </w:footnote>
  <w:footnote w:type="continuationSeparator" w:id="0">
    <w:p w14:paraId="67632025" w14:textId="77777777" w:rsidR="002B0687" w:rsidRDefault="002B0687">
      <w:r>
        <w:continuationSeparator/>
      </w:r>
    </w:p>
  </w:footnote>
  <w:footnote w:type="continuationNotice" w:id="1">
    <w:p w14:paraId="69467529" w14:textId="77777777" w:rsidR="002B0687" w:rsidRDefault="002B068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F164C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F2415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AEF1B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DE63F6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5FE033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668808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86E5D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06C81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A8660E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8F6DB6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9C44CC1"/>
    <w:multiLevelType w:val="hybridMultilevel"/>
    <w:tmpl w:val="A230ABDC"/>
    <w:lvl w:ilvl="0" w:tplc="C4D0E634">
      <w:start w:val="1"/>
      <w:numFmt w:val="bullet"/>
      <w:lvlText w:val=""/>
      <w:lvlJc w:val="left"/>
      <w:pPr>
        <w:tabs>
          <w:tab w:val="num" w:pos="720"/>
        </w:tabs>
        <w:ind w:left="720" w:hanging="360"/>
      </w:pPr>
      <w:rPr>
        <w:rFonts w:ascii="Symbol" w:hAnsi="Symbol" w:hint="default"/>
      </w:rPr>
    </w:lvl>
    <w:lvl w:ilvl="1" w:tplc="0410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210A34"/>
    <w:multiLevelType w:val="hybridMultilevel"/>
    <w:tmpl w:val="114E5B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0FC3971"/>
    <w:multiLevelType w:val="hybridMultilevel"/>
    <w:tmpl w:val="A8A2F3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CB033F0"/>
    <w:multiLevelType w:val="hybridMultilevel"/>
    <w:tmpl w:val="8932EA1C"/>
    <w:lvl w:ilvl="0" w:tplc="BFC43E5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E624941"/>
    <w:multiLevelType w:val="hybridMultilevel"/>
    <w:tmpl w:val="F41460F8"/>
    <w:lvl w:ilvl="0" w:tplc="6F72C0E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Restart w:val="0"/>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17"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8" w15:restartNumberingAfterBreak="0">
    <w:nsid w:val="2BE82780"/>
    <w:multiLevelType w:val="hybridMultilevel"/>
    <w:tmpl w:val="386272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D07319F"/>
    <w:multiLevelType w:val="hybridMultilevel"/>
    <w:tmpl w:val="C7D486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2EE24575"/>
    <w:multiLevelType w:val="singleLevel"/>
    <w:tmpl w:val="AA5ADB5A"/>
    <w:lvl w:ilvl="0">
      <w:start w:val="1"/>
      <w:numFmt w:val="decimal"/>
      <w:lvlText w:val="%1."/>
      <w:lvlJc w:val="left"/>
      <w:pPr>
        <w:tabs>
          <w:tab w:val="num" w:pos="570"/>
        </w:tabs>
        <w:ind w:left="570" w:hanging="570"/>
      </w:pPr>
      <w:rPr>
        <w:rFonts w:hint="default"/>
      </w:rPr>
    </w:lvl>
  </w:abstractNum>
  <w:abstractNum w:abstractNumId="22" w15:restartNumberingAfterBreak="0">
    <w:nsid w:val="33C308EB"/>
    <w:multiLevelType w:val="hybridMultilevel"/>
    <w:tmpl w:val="7A64BD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4" w15:restartNumberingAfterBreak="0">
    <w:nsid w:val="381A6D58"/>
    <w:multiLevelType w:val="hybridMultilevel"/>
    <w:tmpl w:val="4322E5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9203F25"/>
    <w:multiLevelType w:val="hybridMultilevel"/>
    <w:tmpl w:val="DFD8E3D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3C0011A5"/>
    <w:multiLevelType w:val="hybridMultilevel"/>
    <w:tmpl w:val="23860D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6D93D0B"/>
    <w:multiLevelType w:val="hybridMultilevel"/>
    <w:tmpl w:val="BF06DDA2"/>
    <w:lvl w:ilvl="0" w:tplc="578C1A70">
      <w:start w:val="2"/>
      <w:numFmt w:val="upperLetter"/>
      <w:lvlText w:val="%1."/>
      <w:lvlJc w:val="left"/>
      <w:pPr>
        <w:tabs>
          <w:tab w:val="num" w:pos="1353"/>
        </w:tabs>
        <w:ind w:left="1353" w:hanging="360"/>
      </w:pPr>
      <w:rPr>
        <w:rFonts w:hint="default"/>
      </w:rPr>
    </w:lvl>
    <w:lvl w:ilvl="1" w:tplc="04100019" w:tentative="1">
      <w:start w:val="1"/>
      <w:numFmt w:val="lowerLetter"/>
      <w:lvlText w:val="%2."/>
      <w:lvlJc w:val="left"/>
      <w:pPr>
        <w:tabs>
          <w:tab w:val="num" w:pos="2073"/>
        </w:tabs>
        <w:ind w:left="2073" w:hanging="360"/>
      </w:pPr>
    </w:lvl>
    <w:lvl w:ilvl="2" w:tplc="0410001B" w:tentative="1">
      <w:start w:val="1"/>
      <w:numFmt w:val="lowerRoman"/>
      <w:lvlText w:val="%3."/>
      <w:lvlJc w:val="right"/>
      <w:pPr>
        <w:tabs>
          <w:tab w:val="num" w:pos="2793"/>
        </w:tabs>
        <w:ind w:left="2793" w:hanging="180"/>
      </w:pPr>
    </w:lvl>
    <w:lvl w:ilvl="3" w:tplc="0410000F" w:tentative="1">
      <w:start w:val="1"/>
      <w:numFmt w:val="decimal"/>
      <w:lvlText w:val="%4."/>
      <w:lvlJc w:val="left"/>
      <w:pPr>
        <w:tabs>
          <w:tab w:val="num" w:pos="3513"/>
        </w:tabs>
        <w:ind w:left="3513" w:hanging="360"/>
      </w:pPr>
    </w:lvl>
    <w:lvl w:ilvl="4" w:tplc="04100019" w:tentative="1">
      <w:start w:val="1"/>
      <w:numFmt w:val="lowerLetter"/>
      <w:lvlText w:val="%5."/>
      <w:lvlJc w:val="left"/>
      <w:pPr>
        <w:tabs>
          <w:tab w:val="num" w:pos="4233"/>
        </w:tabs>
        <w:ind w:left="4233" w:hanging="360"/>
      </w:pPr>
    </w:lvl>
    <w:lvl w:ilvl="5" w:tplc="0410001B" w:tentative="1">
      <w:start w:val="1"/>
      <w:numFmt w:val="lowerRoman"/>
      <w:lvlText w:val="%6."/>
      <w:lvlJc w:val="right"/>
      <w:pPr>
        <w:tabs>
          <w:tab w:val="num" w:pos="4953"/>
        </w:tabs>
        <w:ind w:left="4953" w:hanging="180"/>
      </w:pPr>
    </w:lvl>
    <w:lvl w:ilvl="6" w:tplc="0410000F" w:tentative="1">
      <w:start w:val="1"/>
      <w:numFmt w:val="decimal"/>
      <w:lvlText w:val="%7."/>
      <w:lvlJc w:val="left"/>
      <w:pPr>
        <w:tabs>
          <w:tab w:val="num" w:pos="5673"/>
        </w:tabs>
        <w:ind w:left="5673" w:hanging="360"/>
      </w:pPr>
    </w:lvl>
    <w:lvl w:ilvl="7" w:tplc="04100019" w:tentative="1">
      <w:start w:val="1"/>
      <w:numFmt w:val="lowerLetter"/>
      <w:lvlText w:val="%8."/>
      <w:lvlJc w:val="left"/>
      <w:pPr>
        <w:tabs>
          <w:tab w:val="num" w:pos="6393"/>
        </w:tabs>
        <w:ind w:left="6393" w:hanging="360"/>
      </w:pPr>
    </w:lvl>
    <w:lvl w:ilvl="8" w:tplc="0410001B" w:tentative="1">
      <w:start w:val="1"/>
      <w:numFmt w:val="lowerRoman"/>
      <w:lvlText w:val="%9."/>
      <w:lvlJc w:val="right"/>
      <w:pPr>
        <w:tabs>
          <w:tab w:val="num" w:pos="7113"/>
        </w:tabs>
        <w:ind w:left="7113" w:hanging="180"/>
      </w:pPr>
    </w:lvl>
  </w:abstractNum>
  <w:abstractNum w:abstractNumId="28" w15:restartNumberingAfterBreak="0">
    <w:nsid w:val="4B4A135B"/>
    <w:multiLevelType w:val="hybridMultilevel"/>
    <w:tmpl w:val="617C5D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0CF5B3C"/>
    <w:multiLevelType w:val="multilevel"/>
    <w:tmpl w:val="A230ABD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1D47493"/>
    <w:multiLevelType w:val="hybridMultilevel"/>
    <w:tmpl w:val="7AFA3460"/>
    <w:lvl w:ilvl="0" w:tplc="6F72C0E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3F72F1"/>
    <w:multiLevelType w:val="hybridMultilevel"/>
    <w:tmpl w:val="906284D2"/>
    <w:lvl w:ilvl="0" w:tplc="6F72C0E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3E07486"/>
    <w:multiLevelType w:val="hybridMultilevel"/>
    <w:tmpl w:val="0B6233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8A925CE"/>
    <w:multiLevelType w:val="hybridMultilevel"/>
    <w:tmpl w:val="5724773C"/>
    <w:lvl w:ilvl="0" w:tplc="C916D09C">
      <w:start w:val="3"/>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58B56C73"/>
    <w:multiLevelType w:val="hybridMultilevel"/>
    <w:tmpl w:val="D0A863C6"/>
    <w:lvl w:ilvl="0" w:tplc="EF94C522">
      <w:start w:val="2"/>
      <w:numFmt w:val="decimal"/>
      <w:lvlText w:val="%1."/>
      <w:lvlJc w:val="left"/>
      <w:pPr>
        <w:tabs>
          <w:tab w:val="num" w:pos="570"/>
        </w:tabs>
        <w:ind w:left="570" w:hanging="570"/>
      </w:pPr>
      <w:rPr>
        <w:rFonts w:cs="Times New Roman" w:hint="default"/>
      </w:rPr>
    </w:lvl>
    <w:lvl w:ilvl="1" w:tplc="F2CABB1E">
      <w:start w:val="1"/>
      <w:numFmt w:val="bullet"/>
      <w:lvlText w:val="–"/>
      <w:lvlJc w:val="left"/>
      <w:pPr>
        <w:tabs>
          <w:tab w:val="num" w:pos="1080"/>
        </w:tabs>
        <w:ind w:left="1080" w:hanging="360"/>
      </w:pPr>
      <w:rPr>
        <w:rFonts w:ascii="Times New Roman" w:hAnsi="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5" w15:restartNumberingAfterBreak="0">
    <w:nsid w:val="5F8E06DD"/>
    <w:multiLevelType w:val="hybridMultilevel"/>
    <w:tmpl w:val="1F0C52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58C02A1"/>
    <w:multiLevelType w:val="singleLevel"/>
    <w:tmpl w:val="E7D22186"/>
    <w:lvl w:ilvl="0">
      <w:start w:val="1"/>
      <w:numFmt w:val="upperRoman"/>
      <w:lvlText w:val="%1."/>
      <w:lvlJc w:val="left"/>
      <w:pPr>
        <w:tabs>
          <w:tab w:val="num" w:pos="720"/>
        </w:tabs>
        <w:ind w:left="360" w:hanging="360"/>
      </w:pPr>
      <w:rPr>
        <w:rFonts w:cs="Times New Roman"/>
      </w:rPr>
    </w:lvl>
  </w:abstractNum>
  <w:abstractNum w:abstractNumId="37" w15:restartNumberingAfterBreak="0">
    <w:nsid w:val="662576D4"/>
    <w:multiLevelType w:val="hybridMultilevel"/>
    <w:tmpl w:val="3216D7F8"/>
    <w:lvl w:ilvl="0" w:tplc="04100001">
      <w:start w:val="1"/>
      <w:numFmt w:val="bullet"/>
      <w:lvlText w:val=""/>
      <w:lvlJc w:val="left"/>
      <w:pPr>
        <w:ind w:left="720"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39"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0" w15:restartNumberingAfterBreak="0">
    <w:nsid w:val="6EC256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50F17A1"/>
    <w:multiLevelType w:val="hybridMultilevel"/>
    <w:tmpl w:val="5A501C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BBA5DA6"/>
    <w:multiLevelType w:val="hybridMultilevel"/>
    <w:tmpl w:val="E6C480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31113141">
    <w:abstractNumId w:val="10"/>
    <w:lvlOverride w:ilvl="0">
      <w:lvl w:ilvl="0">
        <w:start w:val="1"/>
        <w:numFmt w:val="bullet"/>
        <w:lvlText w:val="-"/>
        <w:legacy w:legacy="1" w:legacySpace="0" w:legacyIndent="360"/>
        <w:lvlJc w:val="left"/>
        <w:pPr>
          <w:ind w:left="360" w:hanging="360"/>
        </w:pPr>
      </w:lvl>
    </w:lvlOverride>
  </w:num>
  <w:num w:numId="2" w16cid:durableId="170000926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837616442">
    <w:abstractNumId w:val="38"/>
  </w:num>
  <w:num w:numId="4" w16cid:durableId="1886258114">
    <w:abstractNumId w:val="39"/>
  </w:num>
  <w:num w:numId="5" w16cid:durableId="1657294792">
    <w:abstractNumId w:val="23"/>
  </w:num>
  <w:num w:numId="6" w16cid:durableId="1827239897">
    <w:abstractNumId w:val="34"/>
  </w:num>
  <w:num w:numId="7" w16cid:durableId="305401273">
    <w:abstractNumId w:val="20"/>
  </w:num>
  <w:num w:numId="8" w16cid:durableId="690646179">
    <w:abstractNumId w:val="17"/>
  </w:num>
  <w:num w:numId="9" w16cid:durableId="109711773">
    <w:abstractNumId w:val="16"/>
  </w:num>
  <w:num w:numId="10" w16cid:durableId="2010330558">
    <w:abstractNumId w:val="11"/>
  </w:num>
  <w:num w:numId="11" w16cid:durableId="2010667516">
    <w:abstractNumId w:val="26"/>
  </w:num>
  <w:num w:numId="12" w16cid:durableId="1568958627">
    <w:abstractNumId w:val="32"/>
  </w:num>
  <w:num w:numId="13" w16cid:durableId="2137598180">
    <w:abstractNumId w:val="14"/>
  </w:num>
  <w:num w:numId="14" w16cid:durableId="2094545001">
    <w:abstractNumId w:val="41"/>
  </w:num>
  <w:num w:numId="15" w16cid:durableId="1552113559">
    <w:abstractNumId w:val="24"/>
  </w:num>
  <w:num w:numId="16" w16cid:durableId="1614554477">
    <w:abstractNumId w:val="30"/>
  </w:num>
  <w:num w:numId="17" w16cid:durableId="240606691">
    <w:abstractNumId w:val="15"/>
  </w:num>
  <w:num w:numId="18" w16cid:durableId="516846780">
    <w:abstractNumId w:val="31"/>
  </w:num>
  <w:num w:numId="19" w16cid:durableId="324020094">
    <w:abstractNumId w:val="33"/>
  </w:num>
  <w:num w:numId="20" w16cid:durableId="1400639993">
    <w:abstractNumId w:val="27"/>
  </w:num>
  <w:num w:numId="21" w16cid:durableId="822620253">
    <w:abstractNumId w:val="36"/>
  </w:num>
  <w:num w:numId="22" w16cid:durableId="380640184">
    <w:abstractNumId w:val="13"/>
  </w:num>
  <w:num w:numId="23" w16cid:durableId="159396815">
    <w:abstractNumId w:val="29"/>
  </w:num>
  <w:num w:numId="24" w16cid:durableId="996148838">
    <w:abstractNumId w:val="28"/>
  </w:num>
  <w:num w:numId="25" w16cid:durableId="473572824">
    <w:abstractNumId w:val="1"/>
  </w:num>
  <w:num w:numId="26" w16cid:durableId="2029596941">
    <w:abstractNumId w:val="21"/>
  </w:num>
  <w:num w:numId="27" w16cid:durableId="22943664">
    <w:abstractNumId w:val="40"/>
  </w:num>
  <w:num w:numId="28" w16cid:durableId="1830168225">
    <w:abstractNumId w:val="9"/>
  </w:num>
  <w:num w:numId="29" w16cid:durableId="875241638">
    <w:abstractNumId w:val="7"/>
  </w:num>
  <w:num w:numId="30" w16cid:durableId="1049306300">
    <w:abstractNumId w:val="6"/>
  </w:num>
  <w:num w:numId="31" w16cid:durableId="1998486006">
    <w:abstractNumId w:val="5"/>
  </w:num>
  <w:num w:numId="32" w16cid:durableId="715928547">
    <w:abstractNumId w:val="4"/>
  </w:num>
  <w:num w:numId="33" w16cid:durableId="1318606514">
    <w:abstractNumId w:val="8"/>
  </w:num>
  <w:num w:numId="34" w16cid:durableId="840463449">
    <w:abstractNumId w:val="3"/>
  </w:num>
  <w:num w:numId="35" w16cid:durableId="963122525">
    <w:abstractNumId w:val="2"/>
  </w:num>
  <w:num w:numId="36" w16cid:durableId="1038625388">
    <w:abstractNumId w:val="0"/>
  </w:num>
  <w:num w:numId="37" w16cid:durableId="1010303699">
    <w:abstractNumId w:val="19"/>
  </w:num>
  <w:num w:numId="38" w16cid:durableId="312030005">
    <w:abstractNumId w:val="37"/>
  </w:num>
  <w:num w:numId="39" w16cid:durableId="1208882648">
    <w:abstractNumId w:val="35"/>
  </w:num>
  <w:num w:numId="40" w16cid:durableId="879853333">
    <w:abstractNumId w:val="18"/>
  </w:num>
  <w:num w:numId="41" w16cid:durableId="421882056">
    <w:abstractNumId w:val="22"/>
  </w:num>
  <w:num w:numId="42" w16cid:durableId="2103332923">
    <w:abstractNumId w:val="42"/>
  </w:num>
  <w:num w:numId="43" w16cid:durableId="946035474">
    <w:abstractNumId w:val="25"/>
  </w:num>
  <w:num w:numId="44" w16cid:durableId="397675848">
    <w:abstractNumId w:val="12"/>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hideSpellingErrors/>
  <w:hideGrammaticalErrors/>
  <w:activeWritingStyle w:appName="MSWord" w:lang="it-IT" w:vendorID="64" w:dllVersion="6" w:nlCheck="1" w:checkStyle="0"/>
  <w:activeWritingStyle w:appName="MSWord" w:lang="en-US" w:vendorID="64" w:dllVersion="6" w:nlCheck="1" w:checkStyle="0"/>
  <w:activeWritingStyle w:appName="MSWord" w:lang="de-CH" w:vendorID="64" w:dllVersion="6" w:nlCheck="1" w:checkStyle="0"/>
  <w:activeWritingStyle w:appName="MSWord" w:lang="de-DE" w:vendorID="64" w:dllVersion="6" w:nlCheck="1" w:checkStyle="0"/>
  <w:activeWritingStyle w:appName="MSWord" w:lang="fr-CH" w:vendorID="64" w:dllVersion="6" w:nlCheck="1" w:checkStyle="0"/>
  <w:activeWritingStyle w:appName="MSWord" w:lang="fr-FR" w:vendorID="64" w:dllVersion="6" w:nlCheck="1" w:checkStyle="0"/>
  <w:activeWritingStyle w:appName="MSWord" w:lang="es-ES" w:vendorID="64" w:dllVersion="6" w:nlCheck="1" w:checkStyle="0"/>
  <w:activeWritingStyle w:appName="MSWord" w:lang="it-IT" w:vendorID="64" w:dllVersion="4096" w:nlCheck="1" w:checkStyle="0"/>
  <w:activeWritingStyle w:appName="MSWord" w:lang="en-US" w:vendorID="64" w:dllVersion="4096" w:nlCheck="1" w:checkStyle="0"/>
  <w:activeWritingStyle w:appName="MSWord" w:lang="de-CH" w:vendorID="64" w:dllVersion="4096" w:nlCheck="1" w:checkStyle="0"/>
  <w:activeWritingStyle w:appName="MSWord" w:lang="de-DE" w:vendorID="64" w:dllVersion="4096" w:nlCheck="1" w:checkStyle="0"/>
  <w:activeWritingStyle w:appName="MSWord" w:lang="fr-CH" w:vendorID="64" w:dllVersion="4096" w:nlCheck="1" w:checkStyle="0"/>
  <w:activeWritingStyle w:appName="MSWord" w:lang="fr-FR" w:vendorID="64" w:dllVersion="4096" w:nlCheck="1" w:checkStyle="0"/>
  <w:activeWritingStyle w:appName="MSWord" w:lang="en-GB" w:vendorID="64" w:dllVersion="6" w:nlCheck="1" w:checkStyle="1"/>
  <w:activeWritingStyle w:appName="MSWord" w:lang="es-ES" w:vendorID="64" w:dllVersion="4096" w:nlCheck="1" w:checkStyle="0"/>
  <w:activeWritingStyle w:appName="MSWord" w:lang="pt-PT" w:vendorID="64" w:dllVersion="4096" w:nlCheck="1" w:checkStyle="0"/>
  <w:activeWritingStyle w:appName="MSWord" w:lang="sv-SE" w:vendorID="64" w:dllVersion="4096" w:nlCheck="1" w:checkStyle="0"/>
  <w:activeWritingStyle w:appName="MSWord" w:lang="da-DK" w:vendorID="64" w:dllVersion="4096" w:nlCheck="1" w:checkStyle="0"/>
  <w:activeWritingStyle w:appName="MSWord" w:lang="it-IT" w:vendorID="64" w:dllVersion="0" w:nlCheck="1" w:checkStyle="0"/>
  <w:activeWritingStyle w:appName="MSWord" w:lang="en-US" w:vendorID="64" w:dllVersion="0" w:nlCheck="1" w:checkStyle="0"/>
  <w:activeWritingStyle w:appName="MSWord" w:lang="de-CH" w:vendorID="64" w:dllVersion="0" w:nlCheck="1" w:checkStyle="0"/>
  <w:activeWritingStyle w:appName="MSWord" w:lang="es-ES" w:vendorID="64" w:dllVersion="0" w:nlCheck="1" w:checkStyle="0"/>
  <w:activeWritingStyle w:appName="MSWord" w:lang="de-DE" w:vendorID="64" w:dllVersion="0" w:nlCheck="1" w:checkStyle="0"/>
  <w:activeWritingStyle w:appName="MSWord" w:lang="fr-CH" w:vendorID="64" w:dllVersion="0" w:nlCheck="1" w:checkStyle="0"/>
  <w:activeWritingStyle w:appName="MSWord" w:lang="fr-FR" w:vendorID="64" w:dllVersion="0" w:nlCheck="1" w:checkStyle="0"/>
  <w:activeWritingStyle w:appName="MSWord" w:lang="en-GB" w:vendorID="64" w:dllVersion="0" w:nlCheck="1" w:checkStyle="0"/>
  <w:activeWritingStyle w:appName="MSWord" w:lang="it-IT" w:vendorID="3" w:dllVersion="517" w:checkStyle="1"/>
  <w:activeWritingStyle w:appName="MSWord" w:lang="pt-PT" w:vendorID="13" w:dllVersion="513" w:checkStyle="1"/>
  <w:activeWritingStyle w:appName="MSWord" w:lang="sv-SE" w:vendorID="22" w:dllVersion="513" w:checkStyle="1"/>
  <w:activeWritingStyle w:appName="MSWord" w:lang="da-DK" w:vendorID="22" w:dllVersion="513" w:checkStyle="1"/>
  <w:activeWritingStyle w:appName="MSWord" w:lang="nl-NL" w:vendorID="1" w:dllVersion="512" w:checkStyle="1"/>
  <w:activeWritingStyle w:appName="MSWord" w:lang="fi-FI" w:vendorID="22" w:dllVersion="513" w:checkStyle="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32"/>
  <w:hyphenationZone w:val="283"/>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460446A-2873-437E-9EB2-4BAB798B4C65}"/>
    <w:docVar w:name="dgnword-eventsink" w:val="349696256"/>
    <w:docVar w:name="Registered" w:val="-1"/>
    <w:docVar w:name="Version" w:val="0"/>
  </w:docVars>
  <w:rsids>
    <w:rsidRoot w:val="00F43640"/>
    <w:rsid w:val="000014C9"/>
    <w:rsid w:val="000016FA"/>
    <w:rsid w:val="00002100"/>
    <w:rsid w:val="00004433"/>
    <w:rsid w:val="00005093"/>
    <w:rsid w:val="0000585C"/>
    <w:rsid w:val="000058B4"/>
    <w:rsid w:val="0000606C"/>
    <w:rsid w:val="00006C20"/>
    <w:rsid w:val="00010855"/>
    <w:rsid w:val="00010AED"/>
    <w:rsid w:val="00010C67"/>
    <w:rsid w:val="00010C9F"/>
    <w:rsid w:val="000111BC"/>
    <w:rsid w:val="000111F4"/>
    <w:rsid w:val="0001247F"/>
    <w:rsid w:val="0001286A"/>
    <w:rsid w:val="00012F2B"/>
    <w:rsid w:val="00013E9E"/>
    <w:rsid w:val="00014DF3"/>
    <w:rsid w:val="000168F3"/>
    <w:rsid w:val="00016A3D"/>
    <w:rsid w:val="00017043"/>
    <w:rsid w:val="000171D3"/>
    <w:rsid w:val="0001767C"/>
    <w:rsid w:val="000178F0"/>
    <w:rsid w:val="00020249"/>
    <w:rsid w:val="00021AAB"/>
    <w:rsid w:val="000222DA"/>
    <w:rsid w:val="00022697"/>
    <w:rsid w:val="00023089"/>
    <w:rsid w:val="000233A0"/>
    <w:rsid w:val="00023D1F"/>
    <w:rsid w:val="00024A06"/>
    <w:rsid w:val="000250A3"/>
    <w:rsid w:val="00026BF2"/>
    <w:rsid w:val="00027E72"/>
    <w:rsid w:val="000317AE"/>
    <w:rsid w:val="00031F38"/>
    <w:rsid w:val="00032426"/>
    <w:rsid w:val="0003304E"/>
    <w:rsid w:val="0003460A"/>
    <w:rsid w:val="00035E3B"/>
    <w:rsid w:val="00035FE8"/>
    <w:rsid w:val="000368B7"/>
    <w:rsid w:val="000368FC"/>
    <w:rsid w:val="00036A42"/>
    <w:rsid w:val="00037ECB"/>
    <w:rsid w:val="00040075"/>
    <w:rsid w:val="000410FD"/>
    <w:rsid w:val="000412CF"/>
    <w:rsid w:val="000414EF"/>
    <w:rsid w:val="0004162F"/>
    <w:rsid w:val="00041C19"/>
    <w:rsid w:val="0004201F"/>
    <w:rsid w:val="00044A82"/>
    <w:rsid w:val="00044BDE"/>
    <w:rsid w:val="00046740"/>
    <w:rsid w:val="000479ED"/>
    <w:rsid w:val="00047DF0"/>
    <w:rsid w:val="00051436"/>
    <w:rsid w:val="00051777"/>
    <w:rsid w:val="000527B1"/>
    <w:rsid w:val="000537DC"/>
    <w:rsid w:val="00053ED3"/>
    <w:rsid w:val="000545A9"/>
    <w:rsid w:val="0005470A"/>
    <w:rsid w:val="000553B5"/>
    <w:rsid w:val="00055FB9"/>
    <w:rsid w:val="000564FA"/>
    <w:rsid w:val="00056BB7"/>
    <w:rsid w:val="00057243"/>
    <w:rsid w:val="000608B8"/>
    <w:rsid w:val="00062531"/>
    <w:rsid w:val="00062D1E"/>
    <w:rsid w:val="000653AF"/>
    <w:rsid w:val="0006590A"/>
    <w:rsid w:val="00066815"/>
    <w:rsid w:val="00066EFA"/>
    <w:rsid w:val="00067182"/>
    <w:rsid w:val="000672B4"/>
    <w:rsid w:val="000674BE"/>
    <w:rsid w:val="00067734"/>
    <w:rsid w:val="00067E36"/>
    <w:rsid w:val="00067EC7"/>
    <w:rsid w:val="000706C5"/>
    <w:rsid w:val="000706F2"/>
    <w:rsid w:val="00073C8F"/>
    <w:rsid w:val="00074EE5"/>
    <w:rsid w:val="00075520"/>
    <w:rsid w:val="000773AD"/>
    <w:rsid w:val="000806E7"/>
    <w:rsid w:val="000808D0"/>
    <w:rsid w:val="0008198D"/>
    <w:rsid w:val="000820F5"/>
    <w:rsid w:val="000822D1"/>
    <w:rsid w:val="000825A7"/>
    <w:rsid w:val="0008392F"/>
    <w:rsid w:val="0008433E"/>
    <w:rsid w:val="00084D18"/>
    <w:rsid w:val="0008551F"/>
    <w:rsid w:val="00086D05"/>
    <w:rsid w:val="000876E9"/>
    <w:rsid w:val="00090C08"/>
    <w:rsid w:val="00092BDA"/>
    <w:rsid w:val="00092CFD"/>
    <w:rsid w:val="000940D7"/>
    <w:rsid w:val="00094381"/>
    <w:rsid w:val="00094A73"/>
    <w:rsid w:val="00095DD8"/>
    <w:rsid w:val="00096556"/>
    <w:rsid w:val="00096559"/>
    <w:rsid w:val="00097451"/>
    <w:rsid w:val="000A040D"/>
    <w:rsid w:val="000A0626"/>
    <w:rsid w:val="000A1918"/>
    <w:rsid w:val="000A1C08"/>
    <w:rsid w:val="000A2773"/>
    <w:rsid w:val="000A2EEF"/>
    <w:rsid w:val="000A58A6"/>
    <w:rsid w:val="000A632B"/>
    <w:rsid w:val="000A6B4D"/>
    <w:rsid w:val="000A7386"/>
    <w:rsid w:val="000B14C1"/>
    <w:rsid w:val="000B3BD0"/>
    <w:rsid w:val="000B3E7F"/>
    <w:rsid w:val="000B45F2"/>
    <w:rsid w:val="000B4866"/>
    <w:rsid w:val="000B4B46"/>
    <w:rsid w:val="000B4E36"/>
    <w:rsid w:val="000B5552"/>
    <w:rsid w:val="000B7E1F"/>
    <w:rsid w:val="000C04FE"/>
    <w:rsid w:val="000C29DD"/>
    <w:rsid w:val="000C461D"/>
    <w:rsid w:val="000C6843"/>
    <w:rsid w:val="000C72D9"/>
    <w:rsid w:val="000C78C1"/>
    <w:rsid w:val="000D038B"/>
    <w:rsid w:val="000D13DD"/>
    <w:rsid w:val="000D14AB"/>
    <w:rsid w:val="000D18C1"/>
    <w:rsid w:val="000D1CDC"/>
    <w:rsid w:val="000D1DE7"/>
    <w:rsid w:val="000D3328"/>
    <w:rsid w:val="000D35A6"/>
    <w:rsid w:val="000D3ABC"/>
    <w:rsid w:val="000D4682"/>
    <w:rsid w:val="000D5F70"/>
    <w:rsid w:val="000D6B7D"/>
    <w:rsid w:val="000D71B4"/>
    <w:rsid w:val="000D7962"/>
    <w:rsid w:val="000D79FE"/>
    <w:rsid w:val="000E0282"/>
    <w:rsid w:val="000E0787"/>
    <w:rsid w:val="000E1D6A"/>
    <w:rsid w:val="000E2DC1"/>
    <w:rsid w:val="000E33F2"/>
    <w:rsid w:val="000E3D02"/>
    <w:rsid w:val="000E6936"/>
    <w:rsid w:val="000E70C9"/>
    <w:rsid w:val="000F1E1D"/>
    <w:rsid w:val="000F29B7"/>
    <w:rsid w:val="000F4179"/>
    <w:rsid w:val="000F47E8"/>
    <w:rsid w:val="000F4FEE"/>
    <w:rsid w:val="000F5431"/>
    <w:rsid w:val="000F590F"/>
    <w:rsid w:val="000F5B4F"/>
    <w:rsid w:val="000F6442"/>
    <w:rsid w:val="000F756D"/>
    <w:rsid w:val="00100A60"/>
    <w:rsid w:val="00100DBF"/>
    <w:rsid w:val="00100E31"/>
    <w:rsid w:val="00100F68"/>
    <w:rsid w:val="00101F26"/>
    <w:rsid w:val="001027F7"/>
    <w:rsid w:val="00102B54"/>
    <w:rsid w:val="00102E1F"/>
    <w:rsid w:val="00103D5A"/>
    <w:rsid w:val="00106BA2"/>
    <w:rsid w:val="00106C0F"/>
    <w:rsid w:val="00106C49"/>
    <w:rsid w:val="0010708D"/>
    <w:rsid w:val="00107B54"/>
    <w:rsid w:val="001169B3"/>
    <w:rsid w:val="00120576"/>
    <w:rsid w:val="0012085B"/>
    <w:rsid w:val="00121122"/>
    <w:rsid w:val="0012123C"/>
    <w:rsid w:val="001213CF"/>
    <w:rsid w:val="001251E1"/>
    <w:rsid w:val="0012527A"/>
    <w:rsid w:val="0012594C"/>
    <w:rsid w:val="00125C44"/>
    <w:rsid w:val="00131211"/>
    <w:rsid w:val="00131508"/>
    <w:rsid w:val="00131AB5"/>
    <w:rsid w:val="00132199"/>
    <w:rsid w:val="00132494"/>
    <w:rsid w:val="00132FC5"/>
    <w:rsid w:val="0013354B"/>
    <w:rsid w:val="0013489A"/>
    <w:rsid w:val="00134CD6"/>
    <w:rsid w:val="00134EF8"/>
    <w:rsid w:val="0013514E"/>
    <w:rsid w:val="0013540A"/>
    <w:rsid w:val="00136687"/>
    <w:rsid w:val="0014087B"/>
    <w:rsid w:val="00140B84"/>
    <w:rsid w:val="00141622"/>
    <w:rsid w:val="00142AEC"/>
    <w:rsid w:val="00142D23"/>
    <w:rsid w:val="00142FDA"/>
    <w:rsid w:val="001432F8"/>
    <w:rsid w:val="001443D7"/>
    <w:rsid w:val="001467AA"/>
    <w:rsid w:val="00146E25"/>
    <w:rsid w:val="00147126"/>
    <w:rsid w:val="00147CAB"/>
    <w:rsid w:val="0015028B"/>
    <w:rsid w:val="00150DB1"/>
    <w:rsid w:val="00151F0B"/>
    <w:rsid w:val="001524C6"/>
    <w:rsid w:val="00154228"/>
    <w:rsid w:val="00155D7B"/>
    <w:rsid w:val="00156463"/>
    <w:rsid w:val="001568C5"/>
    <w:rsid w:val="00156EFA"/>
    <w:rsid w:val="00157344"/>
    <w:rsid w:val="00157BA2"/>
    <w:rsid w:val="00161AEC"/>
    <w:rsid w:val="001630EA"/>
    <w:rsid w:val="00163D61"/>
    <w:rsid w:val="00163E57"/>
    <w:rsid w:val="00164979"/>
    <w:rsid w:val="0016545C"/>
    <w:rsid w:val="00165E69"/>
    <w:rsid w:val="00165F5E"/>
    <w:rsid w:val="0016615E"/>
    <w:rsid w:val="00166419"/>
    <w:rsid w:val="00166778"/>
    <w:rsid w:val="001676C3"/>
    <w:rsid w:val="00167F7B"/>
    <w:rsid w:val="00170A6E"/>
    <w:rsid w:val="00170E6D"/>
    <w:rsid w:val="00171178"/>
    <w:rsid w:val="00173521"/>
    <w:rsid w:val="0017403A"/>
    <w:rsid w:val="00174F1E"/>
    <w:rsid w:val="001759D2"/>
    <w:rsid w:val="00175AEA"/>
    <w:rsid w:val="00175C4D"/>
    <w:rsid w:val="00175F61"/>
    <w:rsid w:val="00176779"/>
    <w:rsid w:val="00177025"/>
    <w:rsid w:val="00177DE7"/>
    <w:rsid w:val="00180504"/>
    <w:rsid w:val="001807CB"/>
    <w:rsid w:val="0018088A"/>
    <w:rsid w:val="00182E96"/>
    <w:rsid w:val="00183C81"/>
    <w:rsid w:val="00183D2D"/>
    <w:rsid w:val="001843ED"/>
    <w:rsid w:val="001851A6"/>
    <w:rsid w:val="001858A2"/>
    <w:rsid w:val="00185C3B"/>
    <w:rsid w:val="00190C62"/>
    <w:rsid w:val="00193D13"/>
    <w:rsid w:val="001959B3"/>
    <w:rsid w:val="00195D1B"/>
    <w:rsid w:val="00196880"/>
    <w:rsid w:val="00196EE3"/>
    <w:rsid w:val="00197390"/>
    <w:rsid w:val="001976C0"/>
    <w:rsid w:val="001978AE"/>
    <w:rsid w:val="00197E1E"/>
    <w:rsid w:val="001A059F"/>
    <w:rsid w:val="001A0D64"/>
    <w:rsid w:val="001A2136"/>
    <w:rsid w:val="001A2D74"/>
    <w:rsid w:val="001A3907"/>
    <w:rsid w:val="001A4398"/>
    <w:rsid w:val="001A61D5"/>
    <w:rsid w:val="001A75AA"/>
    <w:rsid w:val="001B066F"/>
    <w:rsid w:val="001B1092"/>
    <w:rsid w:val="001B402C"/>
    <w:rsid w:val="001B4294"/>
    <w:rsid w:val="001B4782"/>
    <w:rsid w:val="001B4859"/>
    <w:rsid w:val="001B4D0F"/>
    <w:rsid w:val="001B4D8E"/>
    <w:rsid w:val="001B4DF7"/>
    <w:rsid w:val="001B5279"/>
    <w:rsid w:val="001B52D0"/>
    <w:rsid w:val="001B5EBD"/>
    <w:rsid w:val="001B5F55"/>
    <w:rsid w:val="001B6ECC"/>
    <w:rsid w:val="001B7A92"/>
    <w:rsid w:val="001B7AB5"/>
    <w:rsid w:val="001B7CC7"/>
    <w:rsid w:val="001C0C79"/>
    <w:rsid w:val="001C1697"/>
    <w:rsid w:val="001C1C66"/>
    <w:rsid w:val="001C2861"/>
    <w:rsid w:val="001C2A3F"/>
    <w:rsid w:val="001C49E1"/>
    <w:rsid w:val="001C515C"/>
    <w:rsid w:val="001C5402"/>
    <w:rsid w:val="001C680E"/>
    <w:rsid w:val="001C6B28"/>
    <w:rsid w:val="001C6E1A"/>
    <w:rsid w:val="001C76E8"/>
    <w:rsid w:val="001C79DC"/>
    <w:rsid w:val="001D073E"/>
    <w:rsid w:val="001D183B"/>
    <w:rsid w:val="001D2975"/>
    <w:rsid w:val="001D2A68"/>
    <w:rsid w:val="001D4BE2"/>
    <w:rsid w:val="001D5257"/>
    <w:rsid w:val="001D7BA2"/>
    <w:rsid w:val="001E2935"/>
    <w:rsid w:val="001F004C"/>
    <w:rsid w:val="001F0175"/>
    <w:rsid w:val="001F0245"/>
    <w:rsid w:val="001F0695"/>
    <w:rsid w:val="001F214F"/>
    <w:rsid w:val="001F2693"/>
    <w:rsid w:val="001F3390"/>
    <w:rsid w:val="001F345F"/>
    <w:rsid w:val="001F34E8"/>
    <w:rsid w:val="001F404B"/>
    <w:rsid w:val="001F43D2"/>
    <w:rsid w:val="001F713A"/>
    <w:rsid w:val="001F7AF4"/>
    <w:rsid w:val="002000FB"/>
    <w:rsid w:val="002008BB"/>
    <w:rsid w:val="00200C76"/>
    <w:rsid w:val="002011E1"/>
    <w:rsid w:val="00202E56"/>
    <w:rsid w:val="0020506F"/>
    <w:rsid w:val="00205552"/>
    <w:rsid w:val="002061FD"/>
    <w:rsid w:val="0020632D"/>
    <w:rsid w:val="00206E97"/>
    <w:rsid w:val="002071CF"/>
    <w:rsid w:val="00207365"/>
    <w:rsid w:val="002105AD"/>
    <w:rsid w:val="0021233F"/>
    <w:rsid w:val="002128DF"/>
    <w:rsid w:val="00213E93"/>
    <w:rsid w:val="00213EA2"/>
    <w:rsid w:val="00214882"/>
    <w:rsid w:val="0021497E"/>
    <w:rsid w:val="0021560E"/>
    <w:rsid w:val="002159A0"/>
    <w:rsid w:val="00216FE2"/>
    <w:rsid w:val="0021716F"/>
    <w:rsid w:val="002178D9"/>
    <w:rsid w:val="00217DEC"/>
    <w:rsid w:val="00222449"/>
    <w:rsid w:val="002236AB"/>
    <w:rsid w:val="00224742"/>
    <w:rsid w:val="00224B60"/>
    <w:rsid w:val="00226126"/>
    <w:rsid w:val="00226DB8"/>
    <w:rsid w:val="0023011F"/>
    <w:rsid w:val="00231523"/>
    <w:rsid w:val="002319A9"/>
    <w:rsid w:val="0023387D"/>
    <w:rsid w:val="00233BC6"/>
    <w:rsid w:val="0023566E"/>
    <w:rsid w:val="00236788"/>
    <w:rsid w:val="00237D43"/>
    <w:rsid w:val="00240184"/>
    <w:rsid w:val="00240D54"/>
    <w:rsid w:val="0024101D"/>
    <w:rsid w:val="0024247E"/>
    <w:rsid w:val="00243B82"/>
    <w:rsid w:val="0024506B"/>
    <w:rsid w:val="00245331"/>
    <w:rsid w:val="00245A96"/>
    <w:rsid w:val="0024648D"/>
    <w:rsid w:val="002472F2"/>
    <w:rsid w:val="002476F7"/>
    <w:rsid w:val="00251DD7"/>
    <w:rsid w:val="002525AA"/>
    <w:rsid w:val="00254D66"/>
    <w:rsid w:val="00255504"/>
    <w:rsid w:val="00255BAF"/>
    <w:rsid w:val="00256029"/>
    <w:rsid w:val="002565B6"/>
    <w:rsid w:val="002571CE"/>
    <w:rsid w:val="0026625C"/>
    <w:rsid w:val="0026695D"/>
    <w:rsid w:val="00266B60"/>
    <w:rsid w:val="00266D2C"/>
    <w:rsid w:val="00266D46"/>
    <w:rsid w:val="0026719F"/>
    <w:rsid w:val="002677D9"/>
    <w:rsid w:val="00270E33"/>
    <w:rsid w:val="00272A03"/>
    <w:rsid w:val="002731F4"/>
    <w:rsid w:val="00273DC1"/>
    <w:rsid w:val="0027426C"/>
    <w:rsid w:val="0027427C"/>
    <w:rsid w:val="0027513C"/>
    <w:rsid w:val="002768F1"/>
    <w:rsid w:val="00276F02"/>
    <w:rsid w:val="00280286"/>
    <w:rsid w:val="00281278"/>
    <w:rsid w:val="00281AB1"/>
    <w:rsid w:val="00282142"/>
    <w:rsid w:val="002830D1"/>
    <w:rsid w:val="0028356F"/>
    <w:rsid w:val="002835DD"/>
    <w:rsid w:val="002843C3"/>
    <w:rsid w:val="00286945"/>
    <w:rsid w:val="00286C6B"/>
    <w:rsid w:val="00287E3E"/>
    <w:rsid w:val="00290E6B"/>
    <w:rsid w:val="0029197F"/>
    <w:rsid w:val="00291F61"/>
    <w:rsid w:val="002921ED"/>
    <w:rsid w:val="00293CA2"/>
    <w:rsid w:val="00294CFC"/>
    <w:rsid w:val="00295307"/>
    <w:rsid w:val="002954A0"/>
    <w:rsid w:val="002956F1"/>
    <w:rsid w:val="002969C7"/>
    <w:rsid w:val="0029715E"/>
    <w:rsid w:val="00297E2B"/>
    <w:rsid w:val="002A0920"/>
    <w:rsid w:val="002A0A1F"/>
    <w:rsid w:val="002A1CB8"/>
    <w:rsid w:val="002A208B"/>
    <w:rsid w:val="002A2A90"/>
    <w:rsid w:val="002A2F84"/>
    <w:rsid w:val="002A3D7E"/>
    <w:rsid w:val="002A4D65"/>
    <w:rsid w:val="002A4EA6"/>
    <w:rsid w:val="002A771C"/>
    <w:rsid w:val="002A77EA"/>
    <w:rsid w:val="002B0687"/>
    <w:rsid w:val="002B1147"/>
    <w:rsid w:val="002B14DD"/>
    <w:rsid w:val="002B1D72"/>
    <w:rsid w:val="002B220B"/>
    <w:rsid w:val="002B2F88"/>
    <w:rsid w:val="002B3153"/>
    <w:rsid w:val="002B435E"/>
    <w:rsid w:val="002B46AE"/>
    <w:rsid w:val="002B57C6"/>
    <w:rsid w:val="002B64E1"/>
    <w:rsid w:val="002B651C"/>
    <w:rsid w:val="002C0A19"/>
    <w:rsid w:val="002C0E59"/>
    <w:rsid w:val="002C1029"/>
    <w:rsid w:val="002C19BA"/>
    <w:rsid w:val="002C20D8"/>
    <w:rsid w:val="002C2F09"/>
    <w:rsid w:val="002C3EFD"/>
    <w:rsid w:val="002C4191"/>
    <w:rsid w:val="002C44FA"/>
    <w:rsid w:val="002C6A35"/>
    <w:rsid w:val="002D02D6"/>
    <w:rsid w:val="002D09EF"/>
    <w:rsid w:val="002D0E26"/>
    <w:rsid w:val="002D1571"/>
    <w:rsid w:val="002D2907"/>
    <w:rsid w:val="002D2A96"/>
    <w:rsid w:val="002D36F4"/>
    <w:rsid w:val="002D3A72"/>
    <w:rsid w:val="002D4D0E"/>
    <w:rsid w:val="002D4D67"/>
    <w:rsid w:val="002D5050"/>
    <w:rsid w:val="002D6718"/>
    <w:rsid w:val="002D6954"/>
    <w:rsid w:val="002D6AAC"/>
    <w:rsid w:val="002E0925"/>
    <w:rsid w:val="002E0B68"/>
    <w:rsid w:val="002E1DC5"/>
    <w:rsid w:val="002E3473"/>
    <w:rsid w:val="002E3A4A"/>
    <w:rsid w:val="002E40DE"/>
    <w:rsid w:val="002E6049"/>
    <w:rsid w:val="002E637D"/>
    <w:rsid w:val="002E6445"/>
    <w:rsid w:val="002F06E6"/>
    <w:rsid w:val="002F0D48"/>
    <w:rsid w:val="002F1155"/>
    <w:rsid w:val="002F2952"/>
    <w:rsid w:val="002F2EDA"/>
    <w:rsid w:val="002F3C9F"/>
    <w:rsid w:val="002F448B"/>
    <w:rsid w:val="002F4A3A"/>
    <w:rsid w:val="002F4B2C"/>
    <w:rsid w:val="002F6913"/>
    <w:rsid w:val="00300503"/>
    <w:rsid w:val="00301759"/>
    <w:rsid w:val="003019BC"/>
    <w:rsid w:val="00302563"/>
    <w:rsid w:val="003029BF"/>
    <w:rsid w:val="00302B0A"/>
    <w:rsid w:val="0030301D"/>
    <w:rsid w:val="003057B3"/>
    <w:rsid w:val="003067BF"/>
    <w:rsid w:val="00307001"/>
    <w:rsid w:val="00310497"/>
    <w:rsid w:val="00311060"/>
    <w:rsid w:val="003129C5"/>
    <w:rsid w:val="0031392A"/>
    <w:rsid w:val="00315E50"/>
    <w:rsid w:val="003176F1"/>
    <w:rsid w:val="003208DD"/>
    <w:rsid w:val="00320AC6"/>
    <w:rsid w:val="00322B2A"/>
    <w:rsid w:val="00322BF7"/>
    <w:rsid w:val="003240F6"/>
    <w:rsid w:val="00324846"/>
    <w:rsid w:val="00325D62"/>
    <w:rsid w:val="003265CF"/>
    <w:rsid w:val="00326D6C"/>
    <w:rsid w:val="00327F53"/>
    <w:rsid w:val="003301B4"/>
    <w:rsid w:val="00330A63"/>
    <w:rsid w:val="00331872"/>
    <w:rsid w:val="00332F1B"/>
    <w:rsid w:val="0033462E"/>
    <w:rsid w:val="003402A2"/>
    <w:rsid w:val="003422DC"/>
    <w:rsid w:val="00342C07"/>
    <w:rsid w:val="00342C2A"/>
    <w:rsid w:val="00343CA1"/>
    <w:rsid w:val="003444A0"/>
    <w:rsid w:val="00345451"/>
    <w:rsid w:val="0034679F"/>
    <w:rsid w:val="00350D3A"/>
    <w:rsid w:val="0035123D"/>
    <w:rsid w:val="00353EF4"/>
    <w:rsid w:val="0035425C"/>
    <w:rsid w:val="00354534"/>
    <w:rsid w:val="00355945"/>
    <w:rsid w:val="00356E63"/>
    <w:rsid w:val="00356F35"/>
    <w:rsid w:val="00357312"/>
    <w:rsid w:val="0036006F"/>
    <w:rsid w:val="0036132F"/>
    <w:rsid w:val="00361425"/>
    <w:rsid w:val="00362B93"/>
    <w:rsid w:val="00363225"/>
    <w:rsid w:val="00363CD2"/>
    <w:rsid w:val="00364361"/>
    <w:rsid w:val="00364B6B"/>
    <w:rsid w:val="00365D09"/>
    <w:rsid w:val="00366518"/>
    <w:rsid w:val="0036710C"/>
    <w:rsid w:val="00367698"/>
    <w:rsid w:val="003679C1"/>
    <w:rsid w:val="00367CFD"/>
    <w:rsid w:val="003711DF"/>
    <w:rsid w:val="00371794"/>
    <w:rsid w:val="00371DAD"/>
    <w:rsid w:val="003720BD"/>
    <w:rsid w:val="003734FC"/>
    <w:rsid w:val="00375B89"/>
    <w:rsid w:val="003802E0"/>
    <w:rsid w:val="00381586"/>
    <w:rsid w:val="00382462"/>
    <w:rsid w:val="00382722"/>
    <w:rsid w:val="00382DF2"/>
    <w:rsid w:val="00383128"/>
    <w:rsid w:val="003835EB"/>
    <w:rsid w:val="00383EC0"/>
    <w:rsid w:val="00385CD0"/>
    <w:rsid w:val="00386E51"/>
    <w:rsid w:val="003872D6"/>
    <w:rsid w:val="00390248"/>
    <w:rsid w:val="003905A1"/>
    <w:rsid w:val="0039260E"/>
    <w:rsid w:val="00393639"/>
    <w:rsid w:val="00394C72"/>
    <w:rsid w:val="00395CC0"/>
    <w:rsid w:val="003960C1"/>
    <w:rsid w:val="00396FC9"/>
    <w:rsid w:val="003971BB"/>
    <w:rsid w:val="003971DB"/>
    <w:rsid w:val="00397CD2"/>
    <w:rsid w:val="003A20E2"/>
    <w:rsid w:val="003A226E"/>
    <w:rsid w:val="003A2B30"/>
    <w:rsid w:val="003A30FA"/>
    <w:rsid w:val="003A4BEF"/>
    <w:rsid w:val="003A5267"/>
    <w:rsid w:val="003A5A88"/>
    <w:rsid w:val="003A5D28"/>
    <w:rsid w:val="003A65C9"/>
    <w:rsid w:val="003A7792"/>
    <w:rsid w:val="003A7800"/>
    <w:rsid w:val="003B2626"/>
    <w:rsid w:val="003B2D00"/>
    <w:rsid w:val="003B36EC"/>
    <w:rsid w:val="003B3BDB"/>
    <w:rsid w:val="003B4785"/>
    <w:rsid w:val="003B759B"/>
    <w:rsid w:val="003C2D63"/>
    <w:rsid w:val="003C3A56"/>
    <w:rsid w:val="003C6C09"/>
    <w:rsid w:val="003C6F14"/>
    <w:rsid w:val="003C75A0"/>
    <w:rsid w:val="003C769E"/>
    <w:rsid w:val="003C79AB"/>
    <w:rsid w:val="003D0562"/>
    <w:rsid w:val="003D1B0B"/>
    <w:rsid w:val="003D28FA"/>
    <w:rsid w:val="003D44FE"/>
    <w:rsid w:val="003D4CD6"/>
    <w:rsid w:val="003D4DC4"/>
    <w:rsid w:val="003D69D7"/>
    <w:rsid w:val="003D6BAA"/>
    <w:rsid w:val="003D6D39"/>
    <w:rsid w:val="003D7106"/>
    <w:rsid w:val="003D7180"/>
    <w:rsid w:val="003D73F4"/>
    <w:rsid w:val="003D7FAE"/>
    <w:rsid w:val="003E0466"/>
    <w:rsid w:val="003E05CE"/>
    <w:rsid w:val="003E0C9B"/>
    <w:rsid w:val="003E20E7"/>
    <w:rsid w:val="003E4B91"/>
    <w:rsid w:val="003E4EB4"/>
    <w:rsid w:val="003F149C"/>
    <w:rsid w:val="003F2200"/>
    <w:rsid w:val="003F2A88"/>
    <w:rsid w:val="003F4C06"/>
    <w:rsid w:val="003F4C68"/>
    <w:rsid w:val="003F4FD3"/>
    <w:rsid w:val="003F50E1"/>
    <w:rsid w:val="003F56EC"/>
    <w:rsid w:val="003F5A49"/>
    <w:rsid w:val="003F5CA3"/>
    <w:rsid w:val="003F712B"/>
    <w:rsid w:val="003F734D"/>
    <w:rsid w:val="003F74CD"/>
    <w:rsid w:val="00400F1D"/>
    <w:rsid w:val="004010C1"/>
    <w:rsid w:val="0040146B"/>
    <w:rsid w:val="004027ED"/>
    <w:rsid w:val="00402A43"/>
    <w:rsid w:val="00402AF9"/>
    <w:rsid w:val="00403078"/>
    <w:rsid w:val="00403A42"/>
    <w:rsid w:val="004040A9"/>
    <w:rsid w:val="004041CB"/>
    <w:rsid w:val="00404705"/>
    <w:rsid w:val="00405136"/>
    <w:rsid w:val="0040559A"/>
    <w:rsid w:val="00405684"/>
    <w:rsid w:val="00405C22"/>
    <w:rsid w:val="004105C9"/>
    <w:rsid w:val="004118BA"/>
    <w:rsid w:val="00413471"/>
    <w:rsid w:val="00413AEE"/>
    <w:rsid w:val="004153A8"/>
    <w:rsid w:val="0041541B"/>
    <w:rsid w:val="004160F0"/>
    <w:rsid w:val="00421994"/>
    <w:rsid w:val="00421F8B"/>
    <w:rsid w:val="00422445"/>
    <w:rsid w:val="004229B4"/>
    <w:rsid w:val="00422AC9"/>
    <w:rsid w:val="00422C4F"/>
    <w:rsid w:val="0042374C"/>
    <w:rsid w:val="00424BF1"/>
    <w:rsid w:val="00424DD9"/>
    <w:rsid w:val="00426101"/>
    <w:rsid w:val="00426799"/>
    <w:rsid w:val="00426BB0"/>
    <w:rsid w:val="00426F03"/>
    <w:rsid w:val="00430502"/>
    <w:rsid w:val="00431834"/>
    <w:rsid w:val="00431B58"/>
    <w:rsid w:val="00431BF7"/>
    <w:rsid w:val="004325F0"/>
    <w:rsid w:val="00433863"/>
    <w:rsid w:val="00433958"/>
    <w:rsid w:val="0043446D"/>
    <w:rsid w:val="0043582D"/>
    <w:rsid w:val="0043630B"/>
    <w:rsid w:val="00436BB4"/>
    <w:rsid w:val="0044098F"/>
    <w:rsid w:val="00441A5A"/>
    <w:rsid w:val="0044290B"/>
    <w:rsid w:val="00442BC5"/>
    <w:rsid w:val="00442F3D"/>
    <w:rsid w:val="0044483F"/>
    <w:rsid w:val="00445462"/>
    <w:rsid w:val="00450EE3"/>
    <w:rsid w:val="0045108D"/>
    <w:rsid w:val="004518C7"/>
    <w:rsid w:val="00451AAA"/>
    <w:rsid w:val="00452388"/>
    <w:rsid w:val="004537DE"/>
    <w:rsid w:val="00460361"/>
    <w:rsid w:val="00460D6E"/>
    <w:rsid w:val="00462156"/>
    <w:rsid w:val="00462E9B"/>
    <w:rsid w:val="004655BA"/>
    <w:rsid w:val="00466D6B"/>
    <w:rsid w:val="00471122"/>
    <w:rsid w:val="004718B5"/>
    <w:rsid w:val="00472636"/>
    <w:rsid w:val="004739EF"/>
    <w:rsid w:val="004740A5"/>
    <w:rsid w:val="004743CE"/>
    <w:rsid w:val="004748F3"/>
    <w:rsid w:val="004756EC"/>
    <w:rsid w:val="00475B5C"/>
    <w:rsid w:val="004760C9"/>
    <w:rsid w:val="00476111"/>
    <w:rsid w:val="00477829"/>
    <w:rsid w:val="0048044C"/>
    <w:rsid w:val="0048083E"/>
    <w:rsid w:val="0048161A"/>
    <w:rsid w:val="00482102"/>
    <w:rsid w:val="00482500"/>
    <w:rsid w:val="00483955"/>
    <w:rsid w:val="004846B4"/>
    <w:rsid w:val="004856BA"/>
    <w:rsid w:val="004857A9"/>
    <w:rsid w:val="00487690"/>
    <w:rsid w:val="00487DAB"/>
    <w:rsid w:val="00490689"/>
    <w:rsid w:val="00491F39"/>
    <w:rsid w:val="00494A18"/>
    <w:rsid w:val="00494EFD"/>
    <w:rsid w:val="00494FF7"/>
    <w:rsid w:val="00495779"/>
    <w:rsid w:val="004959CF"/>
    <w:rsid w:val="00496CA9"/>
    <w:rsid w:val="00497154"/>
    <w:rsid w:val="004974CC"/>
    <w:rsid w:val="004A0496"/>
    <w:rsid w:val="004A1C54"/>
    <w:rsid w:val="004A2B8C"/>
    <w:rsid w:val="004A31E6"/>
    <w:rsid w:val="004A4495"/>
    <w:rsid w:val="004A5604"/>
    <w:rsid w:val="004A6AE4"/>
    <w:rsid w:val="004A70F3"/>
    <w:rsid w:val="004A75AD"/>
    <w:rsid w:val="004A7E10"/>
    <w:rsid w:val="004A7ED0"/>
    <w:rsid w:val="004B160D"/>
    <w:rsid w:val="004B1C34"/>
    <w:rsid w:val="004B25DF"/>
    <w:rsid w:val="004B2DF8"/>
    <w:rsid w:val="004B2F01"/>
    <w:rsid w:val="004B40B5"/>
    <w:rsid w:val="004B4B21"/>
    <w:rsid w:val="004B4B42"/>
    <w:rsid w:val="004B5266"/>
    <w:rsid w:val="004B7BA9"/>
    <w:rsid w:val="004C061A"/>
    <w:rsid w:val="004C0F0B"/>
    <w:rsid w:val="004C15CB"/>
    <w:rsid w:val="004C1844"/>
    <w:rsid w:val="004C2089"/>
    <w:rsid w:val="004C2AFD"/>
    <w:rsid w:val="004C2DDD"/>
    <w:rsid w:val="004C6C42"/>
    <w:rsid w:val="004D1319"/>
    <w:rsid w:val="004D198A"/>
    <w:rsid w:val="004D2DC7"/>
    <w:rsid w:val="004D3D82"/>
    <w:rsid w:val="004D4BFB"/>
    <w:rsid w:val="004D4D09"/>
    <w:rsid w:val="004D7CF3"/>
    <w:rsid w:val="004D7F6D"/>
    <w:rsid w:val="004E03E5"/>
    <w:rsid w:val="004E1A4E"/>
    <w:rsid w:val="004E1C0F"/>
    <w:rsid w:val="004E3B0A"/>
    <w:rsid w:val="004E4222"/>
    <w:rsid w:val="004E4DCE"/>
    <w:rsid w:val="004E548C"/>
    <w:rsid w:val="004E5DCE"/>
    <w:rsid w:val="004E6917"/>
    <w:rsid w:val="004F0B47"/>
    <w:rsid w:val="004F1850"/>
    <w:rsid w:val="004F18C7"/>
    <w:rsid w:val="004F4321"/>
    <w:rsid w:val="004F436B"/>
    <w:rsid w:val="004F4B2E"/>
    <w:rsid w:val="004F501B"/>
    <w:rsid w:val="004F549A"/>
    <w:rsid w:val="004F5553"/>
    <w:rsid w:val="004F63B6"/>
    <w:rsid w:val="004F7090"/>
    <w:rsid w:val="004F725D"/>
    <w:rsid w:val="004F7B29"/>
    <w:rsid w:val="005007F2"/>
    <w:rsid w:val="00500844"/>
    <w:rsid w:val="005010A9"/>
    <w:rsid w:val="0050135B"/>
    <w:rsid w:val="0050227E"/>
    <w:rsid w:val="00502296"/>
    <w:rsid w:val="0050310A"/>
    <w:rsid w:val="005035FE"/>
    <w:rsid w:val="00503E51"/>
    <w:rsid w:val="00503E70"/>
    <w:rsid w:val="005049A3"/>
    <w:rsid w:val="0050586A"/>
    <w:rsid w:val="005105D1"/>
    <w:rsid w:val="0051170D"/>
    <w:rsid w:val="00512944"/>
    <w:rsid w:val="0051303D"/>
    <w:rsid w:val="0051440B"/>
    <w:rsid w:val="005164AA"/>
    <w:rsid w:val="005179FD"/>
    <w:rsid w:val="00521F8E"/>
    <w:rsid w:val="00523232"/>
    <w:rsid w:val="00524ABB"/>
    <w:rsid w:val="00524CA7"/>
    <w:rsid w:val="00524E86"/>
    <w:rsid w:val="00524F72"/>
    <w:rsid w:val="00526B02"/>
    <w:rsid w:val="00526B8B"/>
    <w:rsid w:val="00527161"/>
    <w:rsid w:val="00527E05"/>
    <w:rsid w:val="00530C5B"/>
    <w:rsid w:val="0053144D"/>
    <w:rsid w:val="00531F54"/>
    <w:rsid w:val="00532A2A"/>
    <w:rsid w:val="00533D88"/>
    <w:rsid w:val="00534545"/>
    <w:rsid w:val="00536385"/>
    <w:rsid w:val="005377BC"/>
    <w:rsid w:val="00541F73"/>
    <w:rsid w:val="005420B9"/>
    <w:rsid w:val="00543231"/>
    <w:rsid w:val="005433D8"/>
    <w:rsid w:val="0054341E"/>
    <w:rsid w:val="00543704"/>
    <w:rsid w:val="00543BD7"/>
    <w:rsid w:val="00544AC4"/>
    <w:rsid w:val="0054555D"/>
    <w:rsid w:val="00546631"/>
    <w:rsid w:val="00547257"/>
    <w:rsid w:val="0055045C"/>
    <w:rsid w:val="00550582"/>
    <w:rsid w:val="00551A18"/>
    <w:rsid w:val="00554D11"/>
    <w:rsid w:val="00554D97"/>
    <w:rsid w:val="005552F5"/>
    <w:rsid w:val="00556774"/>
    <w:rsid w:val="005617D0"/>
    <w:rsid w:val="0056409D"/>
    <w:rsid w:val="00564E7D"/>
    <w:rsid w:val="00567AE5"/>
    <w:rsid w:val="005711D1"/>
    <w:rsid w:val="00571880"/>
    <w:rsid w:val="00571A57"/>
    <w:rsid w:val="005723AD"/>
    <w:rsid w:val="005727E0"/>
    <w:rsid w:val="00572A5F"/>
    <w:rsid w:val="00572E47"/>
    <w:rsid w:val="005731AE"/>
    <w:rsid w:val="005737B2"/>
    <w:rsid w:val="00575053"/>
    <w:rsid w:val="00575A48"/>
    <w:rsid w:val="005762CA"/>
    <w:rsid w:val="00580892"/>
    <w:rsid w:val="0058296B"/>
    <w:rsid w:val="005838B5"/>
    <w:rsid w:val="005839F8"/>
    <w:rsid w:val="00584072"/>
    <w:rsid w:val="00584970"/>
    <w:rsid w:val="00586408"/>
    <w:rsid w:val="005909F0"/>
    <w:rsid w:val="005923F0"/>
    <w:rsid w:val="00593CD3"/>
    <w:rsid w:val="00593E97"/>
    <w:rsid w:val="00594E16"/>
    <w:rsid w:val="005950E5"/>
    <w:rsid w:val="00595CAA"/>
    <w:rsid w:val="00596339"/>
    <w:rsid w:val="0059705A"/>
    <w:rsid w:val="00597222"/>
    <w:rsid w:val="005979E1"/>
    <w:rsid w:val="005A05C0"/>
    <w:rsid w:val="005A0648"/>
    <w:rsid w:val="005A2314"/>
    <w:rsid w:val="005A25B3"/>
    <w:rsid w:val="005A34F4"/>
    <w:rsid w:val="005A35F1"/>
    <w:rsid w:val="005A3B3E"/>
    <w:rsid w:val="005A3F35"/>
    <w:rsid w:val="005A3FC4"/>
    <w:rsid w:val="005A425D"/>
    <w:rsid w:val="005A54A9"/>
    <w:rsid w:val="005A7568"/>
    <w:rsid w:val="005B0137"/>
    <w:rsid w:val="005B0174"/>
    <w:rsid w:val="005B1723"/>
    <w:rsid w:val="005B198C"/>
    <w:rsid w:val="005B308C"/>
    <w:rsid w:val="005B403C"/>
    <w:rsid w:val="005C0774"/>
    <w:rsid w:val="005C0CD1"/>
    <w:rsid w:val="005C11BE"/>
    <w:rsid w:val="005C27AD"/>
    <w:rsid w:val="005C4517"/>
    <w:rsid w:val="005C5D04"/>
    <w:rsid w:val="005C7854"/>
    <w:rsid w:val="005C7FDC"/>
    <w:rsid w:val="005D10FB"/>
    <w:rsid w:val="005D1D8C"/>
    <w:rsid w:val="005D2925"/>
    <w:rsid w:val="005D2EED"/>
    <w:rsid w:val="005D2FD4"/>
    <w:rsid w:val="005D5360"/>
    <w:rsid w:val="005D5BBD"/>
    <w:rsid w:val="005D63D2"/>
    <w:rsid w:val="005D6FF1"/>
    <w:rsid w:val="005E0745"/>
    <w:rsid w:val="005E167B"/>
    <w:rsid w:val="005E2A48"/>
    <w:rsid w:val="005E3C8D"/>
    <w:rsid w:val="005E48D1"/>
    <w:rsid w:val="005E5E14"/>
    <w:rsid w:val="005E619C"/>
    <w:rsid w:val="005E6E05"/>
    <w:rsid w:val="005E750B"/>
    <w:rsid w:val="005E7FA1"/>
    <w:rsid w:val="005F0BC7"/>
    <w:rsid w:val="005F2E9D"/>
    <w:rsid w:val="005F52AF"/>
    <w:rsid w:val="005F7BA4"/>
    <w:rsid w:val="00602846"/>
    <w:rsid w:val="00603F24"/>
    <w:rsid w:val="00604A99"/>
    <w:rsid w:val="00606AF4"/>
    <w:rsid w:val="00606CF8"/>
    <w:rsid w:val="00606E87"/>
    <w:rsid w:val="00607CBB"/>
    <w:rsid w:val="00612072"/>
    <w:rsid w:val="006122EE"/>
    <w:rsid w:val="00612CBC"/>
    <w:rsid w:val="00613144"/>
    <w:rsid w:val="00614E0A"/>
    <w:rsid w:val="006153CD"/>
    <w:rsid w:val="0061671C"/>
    <w:rsid w:val="00616B6D"/>
    <w:rsid w:val="00617654"/>
    <w:rsid w:val="00617BF5"/>
    <w:rsid w:val="00617CE1"/>
    <w:rsid w:val="00617E49"/>
    <w:rsid w:val="00620208"/>
    <w:rsid w:val="006216E4"/>
    <w:rsid w:val="00622026"/>
    <w:rsid w:val="006223E2"/>
    <w:rsid w:val="00622424"/>
    <w:rsid w:val="0062366E"/>
    <w:rsid w:val="00623834"/>
    <w:rsid w:val="00623D75"/>
    <w:rsid w:val="00624C4F"/>
    <w:rsid w:val="00626481"/>
    <w:rsid w:val="0062690B"/>
    <w:rsid w:val="00627A8B"/>
    <w:rsid w:val="00631062"/>
    <w:rsid w:val="00632847"/>
    <w:rsid w:val="00632968"/>
    <w:rsid w:val="00632C49"/>
    <w:rsid w:val="00633042"/>
    <w:rsid w:val="00633193"/>
    <w:rsid w:val="006335EF"/>
    <w:rsid w:val="006338D0"/>
    <w:rsid w:val="00633DEB"/>
    <w:rsid w:val="00636A1A"/>
    <w:rsid w:val="006377F2"/>
    <w:rsid w:val="00640380"/>
    <w:rsid w:val="00640979"/>
    <w:rsid w:val="006417C7"/>
    <w:rsid w:val="006437B1"/>
    <w:rsid w:val="006448ED"/>
    <w:rsid w:val="006457F9"/>
    <w:rsid w:val="00647DFB"/>
    <w:rsid w:val="00651A53"/>
    <w:rsid w:val="0065265F"/>
    <w:rsid w:val="00653427"/>
    <w:rsid w:val="0065391E"/>
    <w:rsid w:val="00653931"/>
    <w:rsid w:val="00653DEB"/>
    <w:rsid w:val="00655159"/>
    <w:rsid w:val="0065575A"/>
    <w:rsid w:val="0065623D"/>
    <w:rsid w:val="00656EE8"/>
    <w:rsid w:val="00657BA0"/>
    <w:rsid w:val="006606DC"/>
    <w:rsid w:val="006632CE"/>
    <w:rsid w:val="006639CC"/>
    <w:rsid w:val="00664A03"/>
    <w:rsid w:val="00664F4A"/>
    <w:rsid w:val="0066576F"/>
    <w:rsid w:val="00665BF2"/>
    <w:rsid w:val="00666A6C"/>
    <w:rsid w:val="006702A1"/>
    <w:rsid w:val="00671343"/>
    <w:rsid w:val="00671D1F"/>
    <w:rsid w:val="00671ED0"/>
    <w:rsid w:val="00672BC9"/>
    <w:rsid w:val="006737C2"/>
    <w:rsid w:val="006764CB"/>
    <w:rsid w:val="006764EF"/>
    <w:rsid w:val="00676818"/>
    <w:rsid w:val="00682E6D"/>
    <w:rsid w:val="00682F42"/>
    <w:rsid w:val="006846F8"/>
    <w:rsid w:val="00684F5A"/>
    <w:rsid w:val="00685BBB"/>
    <w:rsid w:val="0068632E"/>
    <w:rsid w:val="00690813"/>
    <w:rsid w:val="00690A45"/>
    <w:rsid w:val="0069125C"/>
    <w:rsid w:val="00692745"/>
    <w:rsid w:val="0069370E"/>
    <w:rsid w:val="006937D4"/>
    <w:rsid w:val="00693DFF"/>
    <w:rsid w:val="00693F49"/>
    <w:rsid w:val="006947A8"/>
    <w:rsid w:val="00695295"/>
    <w:rsid w:val="00697301"/>
    <w:rsid w:val="0069773C"/>
    <w:rsid w:val="0069780F"/>
    <w:rsid w:val="006A068E"/>
    <w:rsid w:val="006A22DD"/>
    <w:rsid w:val="006A3118"/>
    <w:rsid w:val="006A3A45"/>
    <w:rsid w:val="006A4527"/>
    <w:rsid w:val="006A512A"/>
    <w:rsid w:val="006A55DB"/>
    <w:rsid w:val="006A60F4"/>
    <w:rsid w:val="006A619E"/>
    <w:rsid w:val="006A6869"/>
    <w:rsid w:val="006A6F1F"/>
    <w:rsid w:val="006A6F5E"/>
    <w:rsid w:val="006A7612"/>
    <w:rsid w:val="006A771D"/>
    <w:rsid w:val="006B056A"/>
    <w:rsid w:val="006B1A68"/>
    <w:rsid w:val="006B1B7B"/>
    <w:rsid w:val="006B1C9D"/>
    <w:rsid w:val="006B1D69"/>
    <w:rsid w:val="006B2A38"/>
    <w:rsid w:val="006B3DC3"/>
    <w:rsid w:val="006B3FB8"/>
    <w:rsid w:val="006B4079"/>
    <w:rsid w:val="006B47C5"/>
    <w:rsid w:val="006B48C6"/>
    <w:rsid w:val="006B55E6"/>
    <w:rsid w:val="006B5B7B"/>
    <w:rsid w:val="006B7068"/>
    <w:rsid w:val="006C0E75"/>
    <w:rsid w:val="006C1285"/>
    <w:rsid w:val="006C17C6"/>
    <w:rsid w:val="006C1A90"/>
    <w:rsid w:val="006C22DB"/>
    <w:rsid w:val="006C242C"/>
    <w:rsid w:val="006C3344"/>
    <w:rsid w:val="006C3DC0"/>
    <w:rsid w:val="006C6E84"/>
    <w:rsid w:val="006C6F26"/>
    <w:rsid w:val="006D09AF"/>
    <w:rsid w:val="006D3332"/>
    <w:rsid w:val="006D3970"/>
    <w:rsid w:val="006D6530"/>
    <w:rsid w:val="006D6B1C"/>
    <w:rsid w:val="006D6F51"/>
    <w:rsid w:val="006D76CD"/>
    <w:rsid w:val="006D7A9D"/>
    <w:rsid w:val="006E02B3"/>
    <w:rsid w:val="006E06DD"/>
    <w:rsid w:val="006E0B56"/>
    <w:rsid w:val="006E1289"/>
    <w:rsid w:val="006E16A6"/>
    <w:rsid w:val="006E2863"/>
    <w:rsid w:val="006E2C0F"/>
    <w:rsid w:val="006E3A1E"/>
    <w:rsid w:val="006E49EF"/>
    <w:rsid w:val="006E4A12"/>
    <w:rsid w:val="006E4A74"/>
    <w:rsid w:val="006E5395"/>
    <w:rsid w:val="006E5B56"/>
    <w:rsid w:val="006E6A8B"/>
    <w:rsid w:val="006E6AC3"/>
    <w:rsid w:val="006F1094"/>
    <w:rsid w:val="006F2F7F"/>
    <w:rsid w:val="006F3AC3"/>
    <w:rsid w:val="006F3BFB"/>
    <w:rsid w:val="006F44E5"/>
    <w:rsid w:val="006F5086"/>
    <w:rsid w:val="006F7A0E"/>
    <w:rsid w:val="006F7F0C"/>
    <w:rsid w:val="00700219"/>
    <w:rsid w:val="00701DD8"/>
    <w:rsid w:val="007022C5"/>
    <w:rsid w:val="00702B5C"/>
    <w:rsid w:val="00702D13"/>
    <w:rsid w:val="00703671"/>
    <w:rsid w:val="007060F1"/>
    <w:rsid w:val="0070611B"/>
    <w:rsid w:val="007065E6"/>
    <w:rsid w:val="0070691D"/>
    <w:rsid w:val="00706DA7"/>
    <w:rsid w:val="0070753F"/>
    <w:rsid w:val="0070771B"/>
    <w:rsid w:val="00707BC7"/>
    <w:rsid w:val="00707D4E"/>
    <w:rsid w:val="007117AD"/>
    <w:rsid w:val="00711F6F"/>
    <w:rsid w:val="00712764"/>
    <w:rsid w:val="00714680"/>
    <w:rsid w:val="00714C51"/>
    <w:rsid w:val="00716BA8"/>
    <w:rsid w:val="00717FF0"/>
    <w:rsid w:val="00720039"/>
    <w:rsid w:val="00720F8A"/>
    <w:rsid w:val="007222BE"/>
    <w:rsid w:val="00723177"/>
    <w:rsid w:val="00723897"/>
    <w:rsid w:val="007256C3"/>
    <w:rsid w:val="00726EF0"/>
    <w:rsid w:val="00730175"/>
    <w:rsid w:val="0073018E"/>
    <w:rsid w:val="00730521"/>
    <w:rsid w:val="00730A40"/>
    <w:rsid w:val="00730DC4"/>
    <w:rsid w:val="00731410"/>
    <w:rsid w:val="00731949"/>
    <w:rsid w:val="00731F2D"/>
    <w:rsid w:val="007322CD"/>
    <w:rsid w:val="00732FBB"/>
    <w:rsid w:val="00734242"/>
    <w:rsid w:val="00735270"/>
    <w:rsid w:val="0073535D"/>
    <w:rsid w:val="00736615"/>
    <w:rsid w:val="00736E4A"/>
    <w:rsid w:val="00736EB6"/>
    <w:rsid w:val="00736F21"/>
    <w:rsid w:val="00737093"/>
    <w:rsid w:val="007376EA"/>
    <w:rsid w:val="007414A3"/>
    <w:rsid w:val="00741698"/>
    <w:rsid w:val="0074309C"/>
    <w:rsid w:val="00743486"/>
    <w:rsid w:val="0074477B"/>
    <w:rsid w:val="00745558"/>
    <w:rsid w:val="0074660A"/>
    <w:rsid w:val="007468F3"/>
    <w:rsid w:val="00746ECF"/>
    <w:rsid w:val="00747F5E"/>
    <w:rsid w:val="00750096"/>
    <w:rsid w:val="00751429"/>
    <w:rsid w:val="007516C2"/>
    <w:rsid w:val="00752A22"/>
    <w:rsid w:val="0075334D"/>
    <w:rsid w:val="00753687"/>
    <w:rsid w:val="0075408B"/>
    <w:rsid w:val="0075460F"/>
    <w:rsid w:val="00754729"/>
    <w:rsid w:val="00754B62"/>
    <w:rsid w:val="00754DC8"/>
    <w:rsid w:val="00755D80"/>
    <w:rsid w:val="00755E8F"/>
    <w:rsid w:val="00762E2B"/>
    <w:rsid w:val="00763AD6"/>
    <w:rsid w:val="00763C49"/>
    <w:rsid w:val="00766EE9"/>
    <w:rsid w:val="00766F7D"/>
    <w:rsid w:val="00770276"/>
    <w:rsid w:val="00770435"/>
    <w:rsid w:val="00770F8B"/>
    <w:rsid w:val="00771654"/>
    <w:rsid w:val="00772700"/>
    <w:rsid w:val="007745BF"/>
    <w:rsid w:val="00775951"/>
    <w:rsid w:val="00775B2B"/>
    <w:rsid w:val="0077656A"/>
    <w:rsid w:val="00776748"/>
    <w:rsid w:val="00780C1C"/>
    <w:rsid w:val="00780F1F"/>
    <w:rsid w:val="00781AFD"/>
    <w:rsid w:val="00781CA5"/>
    <w:rsid w:val="00784C47"/>
    <w:rsid w:val="007851C0"/>
    <w:rsid w:val="00790361"/>
    <w:rsid w:val="0079046C"/>
    <w:rsid w:val="00790732"/>
    <w:rsid w:val="007910C9"/>
    <w:rsid w:val="0079215F"/>
    <w:rsid w:val="00792C7A"/>
    <w:rsid w:val="00793274"/>
    <w:rsid w:val="00793BD6"/>
    <w:rsid w:val="00794113"/>
    <w:rsid w:val="00795369"/>
    <w:rsid w:val="00797528"/>
    <w:rsid w:val="007A09DE"/>
    <w:rsid w:val="007A1DA9"/>
    <w:rsid w:val="007A2B80"/>
    <w:rsid w:val="007A3533"/>
    <w:rsid w:val="007A377A"/>
    <w:rsid w:val="007A390E"/>
    <w:rsid w:val="007A3973"/>
    <w:rsid w:val="007A4C73"/>
    <w:rsid w:val="007A6043"/>
    <w:rsid w:val="007A6824"/>
    <w:rsid w:val="007A6C0C"/>
    <w:rsid w:val="007A743B"/>
    <w:rsid w:val="007A76FE"/>
    <w:rsid w:val="007B03A6"/>
    <w:rsid w:val="007B0487"/>
    <w:rsid w:val="007B2446"/>
    <w:rsid w:val="007B3C23"/>
    <w:rsid w:val="007B4585"/>
    <w:rsid w:val="007B48A0"/>
    <w:rsid w:val="007B536F"/>
    <w:rsid w:val="007B6594"/>
    <w:rsid w:val="007B660E"/>
    <w:rsid w:val="007B675F"/>
    <w:rsid w:val="007B7507"/>
    <w:rsid w:val="007B76FB"/>
    <w:rsid w:val="007C0290"/>
    <w:rsid w:val="007C0C45"/>
    <w:rsid w:val="007C1961"/>
    <w:rsid w:val="007C204C"/>
    <w:rsid w:val="007C23EF"/>
    <w:rsid w:val="007C2803"/>
    <w:rsid w:val="007C283F"/>
    <w:rsid w:val="007C4BA9"/>
    <w:rsid w:val="007C58A5"/>
    <w:rsid w:val="007C6011"/>
    <w:rsid w:val="007C6B28"/>
    <w:rsid w:val="007C6E3A"/>
    <w:rsid w:val="007C7E0E"/>
    <w:rsid w:val="007D2179"/>
    <w:rsid w:val="007D2323"/>
    <w:rsid w:val="007D2A01"/>
    <w:rsid w:val="007D2F30"/>
    <w:rsid w:val="007D3169"/>
    <w:rsid w:val="007D4145"/>
    <w:rsid w:val="007D4A7E"/>
    <w:rsid w:val="007D5911"/>
    <w:rsid w:val="007D666A"/>
    <w:rsid w:val="007D6D4F"/>
    <w:rsid w:val="007D7D4D"/>
    <w:rsid w:val="007E3FD2"/>
    <w:rsid w:val="007E45D5"/>
    <w:rsid w:val="007E59D0"/>
    <w:rsid w:val="007E5F61"/>
    <w:rsid w:val="007F08A5"/>
    <w:rsid w:val="007F0EEC"/>
    <w:rsid w:val="007F2976"/>
    <w:rsid w:val="007F2ECC"/>
    <w:rsid w:val="007F3298"/>
    <w:rsid w:val="007F41DD"/>
    <w:rsid w:val="007F4284"/>
    <w:rsid w:val="007F46D3"/>
    <w:rsid w:val="007F6720"/>
    <w:rsid w:val="007F6B7A"/>
    <w:rsid w:val="00800C60"/>
    <w:rsid w:val="00800CD7"/>
    <w:rsid w:val="00800E8C"/>
    <w:rsid w:val="0080336B"/>
    <w:rsid w:val="008053A9"/>
    <w:rsid w:val="00805F41"/>
    <w:rsid w:val="008066FE"/>
    <w:rsid w:val="008070F9"/>
    <w:rsid w:val="00811216"/>
    <w:rsid w:val="00814736"/>
    <w:rsid w:val="00816D20"/>
    <w:rsid w:val="00817923"/>
    <w:rsid w:val="008211DD"/>
    <w:rsid w:val="008215F4"/>
    <w:rsid w:val="0082200C"/>
    <w:rsid w:val="008249F0"/>
    <w:rsid w:val="00825156"/>
    <w:rsid w:val="0082525C"/>
    <w:rsid w:val="008256A3"/>
    <w:rsid w:val="0082612E"/>
    <w:rsid w:val="0082666B"/>
    <w:rsid w:val="0082685B"/>
    <w:rsid w:val="00826D4C"/>
    <w:rsid w:val="00827097"/>
    <w:rsid w:val="008307DF"/>
    <w:rsid w:val="00830911"/>
    <w:rsid w:val="00830A26"/>
    <w:rsid w:val="00830BD3"/>
    <w:rsid w:val="00833BD6"/>
    <w:rsid w:val="0083444F"/>
    <w:rsid w:val="008347CF"/>
    <w:rsid w:val="00834D48"/>
    <w:rsid w:val="00836FA0"/>
    <w:rsid w:val="00837395"/>
    <w:rsid w:val="00837602"/>
    <w:rsid w:val="00837ED7"/>
    <w:rsid w:val="00837F7F"/>
    <w:rsid w:val="00840C55"/>
    <w:rsid w:val="00840F47"/>
    <w:rsid w:val="008415E8"/>
    <w:rsid w:val="00843588"/>
    <w:rsid w:val="00845D1A"/>
    <w:rsid w:val="00846E23"/>
    <w:rsid w:val="00847323"/>
    <w:rsid w:val="008502FE"/>
    <w:rsid w:val="0085033E"/>
    <w:rsid w:val="008504F8"/>
    <w:rsid w:val="00850939"/>
    <w:rsid w:val="00850D43"/>
    <w:rsid w:val="00851EF6"/>
    <w:rsid w:val="00851FCE"/>
    <w:rsid w:val="008522F7"/>
    <w:rsid w:val="008548E1"/>
    <w:rsid w:val="008558FE"/>
    <w:rsid w:val="00855F44"/>
    <w:rsid w:val="008567CB"/>
    <w:rsid w:val="00857A3C"/>
    <w:rsid w:val="00857B7B"/>
    <w:rsid w:val="00861BAD"/>
    <w:rsid w:val="00862BEA"/>
    <w:rsid w:val="00864863"/>
    <w:rsid w:val="00864EFE"/>
    <w:rsid w:val="00865B48"/>
    <w:rsid w:val="00866B60"/>
    <w:rsid w:val="00866DF5"/>
    <w:rsid w:val="00870E88"/>
    <w:rsid w:val="008713FB"/>
    <w:rsid w:val="0087302C"/>
    <w:rsid w:val="00874A27"/>
    <w:rsid w:val="00874AFE"/>
    <w:rsid w:val="00877D1D"/>
    <w:rsid w:val="00877FD0"/>
    <w:rsid w:val="0088013D"/>
    <w:rsid w:val="00880509"/>
    <w:rsid w:val="00880E23"/>
    <w:rsid w:val="00880FD1"/>
    <w:rsid w:val="00881C67"/>
    <w:rsid w:val="00881F26"/>
    <w:rsid w:val="0088245C"/>
    <w:rsid w:val="008833CD"/>
    <w:rsid w:val="00883681"/>
    <w:rsid w:val="00883969"/>
    <w:rsid w:val="00883D67"/>
    <w:rsid w:val="00883E5C"/>
    <w:rsid w:val="00883EC4"/>
    <w:rsid w:val="00884E5A"/>
    <w:rsid w:val="00884F9E"/>
    <w:rsid w:val="008859EA"/>
    <w:rsid w:val="00885DE7"/>
    <w:rsid w:val="00886036"/>
    <w:rsid w:val="00886F61"/>
    <w:rsid w:val="00887C9E"/>
    <w:rsid w:val="00891609"/>
    <w:rsid w:val="00891C43"/>
    <w:rsid w:val="00892834"/>
    <w:rsid w:val="008933AB"/>
    <w:rsid w:val="008937FE"/>
    <w:rsid w:val="00893876"/>
    <w:rsid w:val="008938FF"/>
    <w:rsid w:val="00894153"/>
    <w:rsid w:val="008945C8"/>
    <w:rsid w:val="008947B4"/>
    <w:rsid w:val="008949E3"/>
    <w:rsid w:val="00896A7B"/>
    <w:rsid w:val="00897B35"/>
    <w:rsid w:val="008A0061"/>
    <w:rsid w:val="008A2755"/>
    <w:rsid w:val="008A5A75"/>
    <w:rsid w:val="008A5FD1"/>
    <w:rsid w:val="008A62B1"/>
    <w:rsid w:val="008A79CA"/>
    <w:rsid w:val="008B2B2D"/>
    <w:rsid w:val="008B3DB5"/>
    <w:rsid w:val="008B47B6"/>
    <w:rsid w:val="008B5E37"/>
    <w:rsid w:val="008B7975"/>
    <w:rsid w:val="008B7EE9"/>
    <w:rsid w:val="008C1BCB"/>
    <w:rsid w:val="008C2521"/>
    <w:rsid w:val="008C2762"/>
    <w:rsid w:val="008C2AB6"/>
    <w:rsid w:val="008C34B3"/>
    <w:rsid w:val="008C4186"/>
    <w:rsid w:val="008C649E"/>
    <w:rsid w:val="008C662F"/>
    <w:rsid w:val="008C752E"/>
    <w:rsid w:val="008C7F70"/>
    <w:rsid w:val="008D0360"/>
    <w:rsid w:val="008D03FC"/>
    <w:rsid w:val="008D1DFD"/>
    <w:rsid w:val="008D3076"/>
    <w:rsid w:val="008D411F"/>
    <w:rsid w:val="008D4298"/>
    <w:rsid w:val="008D5326"/>
    <w:rsid w:val="008D5ECA"/>
    <w:rsid w:val="008D6290"/>
    <w:rsid w:val="008D63C5"/>
    <w:rsid w:val="008D68EB"/>
    <w:rsid w:val="008D6F99"/>
    <w:rsid w:val="008D7976"/>
    <w:rsid w:val="008D7CBF"/>
    <w:rsid w:val="008E057E"/>
    <w:rsid w:val="008E2102"/>
    <w:rsid w:val="008E3ADE"/>
    <w:rsid w:val="008E573E"/>
    <w:rsid w:val="008E5E10"/>
    <w:rsid w:val="008F08B7"/>
    <w:rsid w:val="008F138A"/>
    <w:rsid w:val="008F1615"/>
    <w:rsid w:val="008F1975"/>
    <w:rsid w:val="008F1A4C"/>
    <w:rsid w:val="008F235D"/>
    <w:rsid w:val="008F315C"/>
    <w:rsid w:val="008F39E5"/>
    <w:rsid w:val="008F3C51"/>
    <w:rsid w:val="008F3EAF"/>
    <w:rsid w:val="008F42BD"/>
    <w:rsid w:val="008F4971"/>
    <w:rsid w:val="008F4FBE"/>
    <w:rsid w:val="008F753D"/>
    <w:rsid w:val="008F76E0"/>
    <w:rsid w:val="008F7776"/>
    <w:rsid w:val="008F7DCA"/>
    <w:rsid w:val="00900B83"/>
    <w:rsid w:val="0090266D"/>
    <w:rsid w:val="00902B70"/>
    <w:rsid w:val="00902E1D"/>
    <w:rsid w:val="00903796"/>
    <w:rsid w:val="009037A3"/>
    <w:rsid w:val="00903CE6"/>
    <w:rsid w:val="009049D4"/>
    <w:rsid w:val="009071A0"/>
    <w:rsid w:val="0090783C"/>
    <w:rsid w:val="00910070"/>
    <w:rsid w:val="00910379"/>
    <w:rsid w:val="0091197F"/>
    <w:rsid w:val="00911BDC"/>
    <w:rsid w:val="00911E6F"/>
    <w:rsid w:val="00912EA3"/>
    <w:rsid w:val="009132F8"/>
    <w:rsid w:val="00913ADF"/>
    <w:rsid w:val="009152C0"/>
    <w:rsid w:val="00915E86"/>
    <w:rsid w:val="00916167"/>
    <w:rsid w:val="00916B20"/>
    <w:rsid w:val="00917EAE"/>
    <w:rsid w:val="009205C9"/>
    <w:rsid w:val="009240BA"/>
    <w:rsid w:val="00924671"/>
    <w:rsid w:val="0092490A"/>
    <w:rsid w:val="00926196"/>
    <w:rsid w:val="00926A7A"/>
    <w:rsid w:val="00930221"/>
    <w:rsid w:val="00930C78"/>
    <w:rsid w:val="00931072"/>
    <w:rsid w:val="00931303"/>
    <w:rsid w:val="00931A0A"/>
    <w:rsid w:val="00932237"/>
    <w:rsid w:val="00932A2A"/>
    <w:rsid w:val="0093483E"/>
    <w:rsid w:val="00935073"/>
    <w:rsid w:val="00937FDD"/>
    <w:rsid w:val="009403F7"/>
    <w:rsid w:val="009417AA"/>
    <w:rsid w:val="009424A6"/>
    <w:rsid w:val="00942F5C"/>
    <w:rsid w:val="009430E8"/>
    <w:rsid w:val="009433CA"/>
    <w:rsid w:val="0094375B"/>
    <w:rsid w:val="00943A4C"/>
    <w:rsid w:val="00943F02"/>
    <w:rsid w:val="00944F90"/>
    <w:rsid w:val="0094583F"/>
    <w:rsid w:val="00945DC1"/>
    <w:rsid w:val="00945DDD"/>
    <w:rsid w:val="00945FDA"/>
    <w:rsid w:val="0094655F"/>
    <w:rsid w:val="00947226"/>
    <w:rsid w:val="009477CD"/>
    <w:rsid w:val="00947ACA"/>
    <w:rsid w:val="00947FE4"/>
    <w:rsid w:val="009501B6"/>
    <w:rsid w:val="00950BC5"/>
    <w:rsid w:val="00952A0E"/>
    <w:rsid w:val="00952CDF"/>
    <w:rsid w:val="00953636"/>
    <w:rsid w:val="00953A29"/>
    <w:rsid w:val="00954AAE"/>
    <w:rsid w:val="00954AE7"/>
    <w:rsid w:val="00955605"/>
    <w:rsid w:val="00955A02"/>
    <w:rsid w:val="00955D32"/>
    <w:rsid w:val="009565FD"/>
    <w:rsid w:val="00956AF4"/>
    <w:rsid w:val="009572CC"/>
    <w:rsid w:val="009601A8"/>
    <w:rsid w:val="00962CB8"/>
    <w:rsid w:val="00963368"/>
    <w:rsid w:val="00963514"/>
    <w:rsid w:val="00964750"/>
    <w:rsid w:val="00966ECD"/>
    <w:rsid w:val="009676DF"/>
    <w:rsid w:val="00967E63"/>
    <w:rsid w:val="00971EB7"/>
    <w:rsid w:val="009736A0"/>
    <w:rsid w:val="0097437F"/>
    <w:rsid w:val="00974AAA"/>
    <w:rsid w:val="00974CB4"/>
    <w:rsid w:val="00975E31"/>
    <w:rsid w:val="00976658"/>
    <w:rsid w:val="00977D64"/>
    <w:rsid w:val="00980526"/>
    <w:rsid w:val="00980F4A"/>
    <w:rsid w:val="00981EED"/>
    <w:rsid w:val="009820F7"/>
    <w:rsid w:val="00982575"/>
    <w:rsid w:val="00983D72"/>
    <w:rsid w:val="00984A55"/>
    <w:rsid w:val="00987C53"/>
    <w:rsid w:val="00990039"/>
    <w:rsid w:val="009904F7"/>
    <w:rsid w:val="0099107D"/>
    <w:rsid w:val="009916E8"/>
    <w:rsid w:val="00992009"/>
    <w:rsid w:val="0099225F"/>
    <w:rsid w:val="00992DEE"/>
    <w:rsid w:val="00992F27"/>
    <w:rsid w:val="00993E93"/>
    <w:rsid w:val="00995109"/>
    <w:rsid w:val="00995167"/>
    <w:rsid w:val="00995975"/>
    <w:rsid w:val="00995F1B"/>
    <w:rsid w:val="009A0286"/>
    <w:rsid w:val="009A02DF"/>
    <w:rsid w:val="009A0424"/>
    <w:rsid w:val="009A3418"/>
    <w:rsid w:val="009A4446"/>
    <w:rsid w:val="009A45C5"/>
    <w:rsid w:val="009A49C2"/>
    <w:rsid w:val="009A4C5C"/>
    <w:rsid w:val="009A5001"/>
    <w:rsid w:val="009A76B4"/>
    <w:rsid w:val="009B052D"/>
    <w:rsid w:val="009B0722"/>
    <w:rsid w:val="009B0990"/>
    <w:rsid w:val="009B1624"/>
    <w:rsid w:val="009B2377"/>
    <w:rsid w:val="009B24C9"/>
    <w:rsid w:val="009B2DEF"/>
    <w:rsid w:val="009B51A3"/>
    <w:rsid w:val="009B5652"/>
    <w:rsid w:val="009B681B"/>
    <w:rsid w:val="009B7A3E"/>
    <w:rsid w:val="009C1438"/>
    <w:rsid w:val="009C1E2A"/>
    <w:rsid w:val="009C2E53"/>
    <w:rsid w:val="009C2F27"/>
    <w:rsid w:val="009C4CE0"/>
    <w:rsid w:val="009C4FE3"/>
    <w:rsid w:val="009C76F7"/>
    <w:rsid w:val="009C7748"/>
    <w:rsid w:val="009C7D24"/>
    <w:rsid w:val="009C7D8F"/>
    <w:rsid w:val="009D1162"/>
    <w:rsid w:val="009E1840"/>
    <w:rsid w:val="009E1E5D"/>
    <w:rsid w:val="009E243B"/>
    <w:rsid w:val="009E3EE8"/>
    <w:rsid w:val="009F0D68"/>
    <w:rsid w:val="009F23F2"/>
    <w:rsid w:val="009F2C43"/>
    <w:rsid w:val="009F2FB4"/>
    <w:rsid w:val="009F340F"/>
    <w:rsid w:val="009F3771"/>
    <w:rsid w:val="009F4EA6"/>
    <w:rsid w:val="009F6FF2"/>
    <w:rsid w:val="009F70B2"/>
    <w:rsid w:val="009F7B88"/>
    <w:rsid w:val="00A0014A"/>
    <w:rsid w:val="00A00E0F"/>
    <w:rsid w:val="00A037B8"/>
    <w:rsid w:val="00A075F3"/>
    <w:rsid w:val="00A10A27"/>
    <w:rsid w:val="00A10E74"/>
    <w:rsid w:val="00A11117"/>
    <w:rsid w:val="00A119B4"/>
    <w:rsid w:val="00A11C10"/>
    <w:rsid w:val="00A13AF7"/>
    <w:rsid w:val="00A13CC4"/>
    <w:rsid w:val="00A13E85"/>
    <w:rsid w:val="00A14329"/>
    <w:rsid w:val="00A15801"/>
    <w:rsid w:val="00A159FC"/>
    <w:rsid w:val="00A16B13"/>
    <w:rsid w:val="00A16EE4"/>
    <w:rsid w:val="00A1799C"/>
    <w:rsid w:val="00A17FB6"/>
    <w:rsid w:val="00A21CA3"/>
    <w:rsid w:val="00A239E0"/>
    <w:rsid w:val="00A2432B"/>
    <w:rsid w:val="00A24900"/>
    <w:rsid w:val="00A27F8A"/>
    <w:rsid w:val="00A30AFB"/>
    <w:rsid w:val="00A30F4C"/>
    <w:rsid w:val="00A318C7"/>
    <w:rsid w:val="00A338E1"/>
    <w:rsid w:val="00A33989"/>
    <w:rsid w:val="00A346ED"/>
    <w:rsid w:val="00A347FF"/>
    <w:rsid w:val="00A35176"/>
    <w:rsid w:val="00A367B6"/>
    <w:rsid w:val="00A371FB"/>
    <w:rsid w:val="00A40410"/>
    <w:rsid w:val="00A40721"/>
    <w:rsid w:val="00A41041"/>
    <w:rsid w:val="00A425C2"/>
    <w:rsid w:val="00A43EFE"/>
    <w:rsid w:val="00A45278"/>
    <w:rsid w:val="00A45810"/>
    <w:rsid w:val="00A45C1F"/>
    <w:rsid w:val="00A46048"/>
    <w:rsid w:val="00A478BF"/>
    <w:rsid w:val="00A516E2"/>
    <w:rsid w:val="00A53547"/>
    <w:rsid w:val="00A5405A"/>
    <w:rsid w:val="00A541B1"/>
    <w:rsid w:val="00A5620A"/>
    <w:rsid w:val="00A564EF"/>
    <w:rsid w:val="00A57389"/>
    <w:rsid w:val="00A57FF1"/>
    <w:rsid w:val="00A665C0"/>
    <w:rsid w:val="00A66706"/>
    <w:rsid w:val="00A70320"/>
    <w:rsid w:val="00A705CF"/>
    <w:rsid w:val="00A71809"/>
    <w:rsid w:val="00A73B44"/>
    <w:rsid w:val="00A73BFB"/>
    <w:rsid w:val="00A7433D"/>
    <w:rsid w:val="00A7624A"/>
    <w:rsid w:val="00A76A10"/>
    <w:rsid w:val="00A7788F"/>
    <w:rsid w:val="00A815B8"/>
    <w:rsid w:val="00A8165B"/>
    <w:rsid w:val="00A81B65"/>
    <w:rsid w:val="00A82174"/>
    <w:rsid w:val="00A829D0"/>
    <w:rsid w:val="00A82B3F"/>
    <w:rsid w:val="00A83C63"/>
    <w:rsid w:val="00A857D0"/>
    <w:rsid w:val="00A85D8C"/>
    <w:rsid w:val="00A86881"/>
    <w:rsid w:val="00A875F9"/>
    <w:rsid w:val="00A87997"/>
    <w:rsid w:val="00A87D09"/>
    <w:rsid w:val="00A90123"/>
    <w:rsid w:val="00A92792"/>
    <w:rsid w:val="00A93AD3"/>
    <w:rsid w:val="00A94629"/>
    <w:rsid w:val="00A9549B"/>
    <w:rsid w:val="00A95EFB"/>
    <w:rsid w:val="00A961A6"/>
    <w:rsid w:val="00A96605"/>
    <w:rsid w:val="00A971C2"/>
    <w:rsid w:val="00A9720F"/>
    <w:rsid w:val="00AA00F3"/>
    <w:rsid w:val="00AA00FE"/>
    <w:rsid w:val="00AA022B"/>
    <w:rsid w:val="00AA02E3"/>
    <w:rsid w:val="00AA1180"/>
    <w:rsid w:val="00AA1B03"/>
    <w:rsid w:val="00AA350D"/>
    <w:rsid w:val="00AA4493"/>
    <w:rsid w:val="00AA51FA"/>
    <w:rsid w:val="00AA547D"/>
    <w:rsid w:val="00AA54D9"/>
    <w:rsid w:val="00AA6244"/>
    <w:rsid w:val="00AA6D44"/>
    <w:rsid w:val="00AB06F5"/>
    <w:rsid w:val="00AB112E"/>
    <w:rsid w:val="00AB41FB"/>
    <w:rsid w:val="00AB58EB"/>
    <w:rsid w:val="00AB64E1"/>
    <w:rsid w:val="00AB6D98"/>
    <w:rsid w:val="00AB6E58"/>
    <w:rsid w:val="00AC115B"/>
    <w:rsid w:val="00AC1845"/>
    <w:rsid w:val="00AC24FD"/>
    <w:rsid w:val="00AC39F5"/>
    <w:rsid w:val="00AC5482"/>
    <w:rsid w:val="00AC6C8F"/>
    <w:rsid w:val="00AC7549"/>
    <w:rsid w:val="00AD03B4"/>
    <w:rsid w:val="00AD14B2"/>
    <w:rsid w:val="00AD2171"/>
    <w:rsid w:val="00AD2D3E"/>
    <w:rsid w:val="00AD3E44"/>
    <w:rsid w:val="00AD3E45"/>
    <w:rsid w:val="00AD43A9"/>
    <w:rsid w:val="00AD5188"/>
    <w:rsid w:val="00AD5C6C"/>
    <w:rsid w:val="00AD6FF1"/>
    <w:rsid w:val="00AD743E"/>
    <w:rsid w:val="00AD7814"/>
    <w:rsid w:val="00AD7F2B"/>
    <w:rsid w:val="00AE0D4A"/>
    <w:rsid w:val="00AE2198"/>
    <w:rsid w:val="00AE2A31"/>
    <w:rsid w:val="00AE2FDB"/>
    <w:rsid w:val="00AE34DF"/>
    <w:rsid w:val="00AE683A"/>
    <w:rsid w:val="00AE6C6F"/>
    <w:rsid w:val="00AE6CAB"/>
    <w:rsid w:val="00AE6D46"/>
    <w:rsid w:val="00AE7037"/>
    <w:rsid w:val="00AE78BA"/>
    <w:rsid w:val="00AE7DB6"/>
    <w:rsid w:val="00AF0A92"/>
    <w:rsid w:val="00AF2AC6"/>
    <w:rsid w:val="00AF32B7"/>
    <w:rsid w:val="00AF4F08"/>
    <w:rsid w:val="00AF57E0"/>
    <w:rsid w:val="00AF6172"/>
    <w:rsid w:val="00AF6FB4"/>
    <w:rsid w:val="00AF7553"/>
    <w:rsid w:val="00B02998"/>
    <w:rsid w:val="00B029BC"/>
    <w:rsid w:val="00B03A77"/>
    <w:rsid w:val="00B0477A"/>
    <w:rsid w:val="00B04EDA"/>
    <w:rsid w:val="00B078F8"/>
    <w:rsid w:val="00B117EB"/>
    <w:rsid w:val="00B11C02"/>
    <w:rsid w:val="00B12CE0"/>
    <w:rsid w:val="00B13032"/>
    <w:rsid w:val="00B13477"/>
    <w:rsid w:val="00B135E2"/>
    <w:rsid w:val="00B14008"/>
    <w:rsid w:val="00B15EBB"/>
    <w:rsid w:val="00B16C91"/>
    <w:rsid w:val="00B2134E"/>
    <w:rsid w:val="00B237A0"/>
    <w:rsid w:val="00B23D1D"/>
    <w:rsid w:val="00B246AE"/>
    <w:rsid w:val="00B24B5F"/>
    <w:rsid w:val="00B24FF8"/>
    <w:rsid w:val="00B2598B"/>
    <w:rsid w:val="00B25D26"/>
    <w:rsid w:val="00B27B35"/>
    <w:rsid w:val="00B27F52"/>
    <w:rsid w:val="00B311BA"/>
    <w:rsid w:val="00B31DA1"/>
    <w:rsid w:val="00B32C6F"/>
    <w:rsid w:val="00B333E3"/>
    <w:rsid w:val="00B34D51"/>
    <w:rsid w:val="00B35A06"/>
    <w:rsid w:val="00B365FD"/>
    <w:rsid w:val="00B36D28"/>
    <w:rsid w:val="00B37934"/>
    <w:rsid w:val="00B405C5"/>
    <w:rsid w:val="00B41347"/>
    <w:rsid w:val="00B41671"/>
    <w:rsid w:val="00B4284A"/>
    <w:rsid w:val="00B42C39"/>
    <w:rsid w:val="00B447B4"/>
    <w:rsid w:val="00B456B7"/>
    <w:rsid w:val="00B464D2"/>
    <w:rsid w:val="00B46509"/>
    <w:rsid w:val="00B46B10"/>
    <w:rsid w:val="00B47209"/>
    <w:rsid w:val="00B50129"/>
    <w:rsid w:val="00B502B6"/>
    <w:rsid w:val="00B5270A"/>
    <w:rsid w:val="00B54903"/>
    <w:rsid w:val="00B55A0C"/>
    <w:rsid w:val="00B56081"/>
    <w:rsid w:val="00B561F0"/>
    <w:rsid w:val="00B60040"/>
    <w:rsid w:val="00B6046F"/>
    <w:rsid w:val="00B62B70"/>
    <w:rsid w:val="00B62E4D"/>
    <w:rsid w:val="00B63361"/>
    <w:rsid w:val="00B634EC"/>
    <w:rsid w:val="00B63B4C"/>
    <w:rsid w:val="00B64C21"/>
    <w:rsid w:val="00B66E29"/>
    <w:rsid w:val="00B66F85"/>
    <w:rsid w:val="00B6798E"/>
    <w:rsid w:val="00B70330"/>
    <w:rsid w:val="00B709A3"/>
    <w:rsid w:val="00B712CB"/>
    <w:rsid w:val="00B7164C"/>
    <w:rsid w:val="00B71C1F"/>
    <w:rsid w:val="00B748BC"/>
    <w:rsid w:val="00B74BCC"/>
    <w:rsid w:val="00B76079"/>
    <w:rsid w:val="00B81A23"/>
    <w:rsid w:val="00B81E49"/>
    <w:rsid w:val="00B82FF4"/>
    <w:rsid w:val="00B83ADD"/>
    <w:rsid w:val="00B863C5"/>
    <w:rsid w:val="00B87959"/>
    <w:rsid w:val="00B92B46"/>
    <w:rsid w:val="00B93723"/>
    <w:rsid w:val="00B94A50"/>
    <w:rsid w:val="00B96622"/>
    <w:rsid w:val="00B97241"/>
    <w:rsid w:val="00B9785D"/>
    <w:rsid w:val="00B97C01"/>
    <w:rsid w:val="00BA1602"/>
    <w:rsid w:val="00BA165E"/>
    <w:rsid w:val="00BA16B5"/>
    <w:rsid w:val="00BA1DEB"/>
    <w:rsid w:val="00BA3A6F"/>
    <w:rsid w:val="00BA50D3"/>
    <w:rsid w:val="00BA6546"/>
    <w:rsid w:val="00BA736F"/>
    <w:rsid w:val="00BB00C1"/>
    <w:rsid w:val="00BB05EC"/>
    <w:rsid w:val="00BB08BA"/>
    <w:rsid w:val="00BB249E"/>
    <w:rsid w:val="00BB2517"/>
    <w:rsid w:val="00BB29DF"/>
    <w:rsid w:val="00BB578C"/>
    <w:rsid w:val="00BB57A6"/>
    <w:rsid w:val="00BB6D9D"/>
    <w:rsid w:val="00BC0C4E"/>
    <w:rsid w:val="00BC103E"/>
    <w:rsid w:val="00BC1419"/>
    <w:rsid w:val="00BC22EE"/>
    <w:rsid w:val="00BC3F1B"/>
    <w:rsid w:val="00BC47C9"/>
    <w:rsid w:val="00BC7147"/>
    <w:rsid w:val="00BC7EB1"/>
    <w:rsid w:val="00BD0141"/>
    <w:rsid w:val="00BD1B88"/>
    <w:rsid w:val="00BD251B"/>
    <w:rsid w:val="00BD5E5E"/>
    <w:rsid w:val="00BD7C2A"/>
    <w:rsid w:val="00BE0052"/>
    <w:rsid w:val="00BE055B"/>
    <w:rsid w:val="00BE13B2"/>
    <w:rsid w:val="00BE16E2"/>
    <w:rsid w:val="00BE1CC6"/>
    <w:rsid w:val="00BE21C9"/>
    <w:rsid w:val="00BE2615"/>
    <w:rsid w:val="00BE2F7F"/>
    <w:rsid w:val="00BE3BAA"/>
    <w:rsid w:val="00BE4C8F"/>
    <w:rsid w:val="00BE75C1"/>
    <w:rsid w:val="00BE766A"/>
    <w:rsid w:val="00BE792A"/>
    <w:rsid w:val="00BF0044"/>
    <w:rsid w:val="00BF0AA3"/>
    <w:rsid w:val="00BF0F19"/>
    <w:rsid w:val="00BF1EC3"/>
    <w:rsid w:val="00BF281E"/>
    <w:rsid w:val="00BF2FD4"/>
    <w:rsid w:val="00BF316B"/>
    <w:rsid w:val="00BF39F1"/>
    <w:rsid w:val="00BF4DDF"/>
    <w:rsid w:val="00BF6117"/>
    <w:rsid w:val="00BF63F7"/>
    <w:rsid w:val="00C00231"/>
    <w:rsid w:val="00C003B1"/>
    <w:rsid w:val="00C01151"/>
    <w:rsid w:val="00C01547"/>
    <w:rsid w:val="00C01756"/>
    <w:rsid w:val="00C01BDA"/>
    <w:rsid w:val="00C0247C"/>
    <w:rsid w:val="00C03364"/>
    <w:rsid w:val="00C049FB"/>
    <w:rsid w:val="00C04E07"/>
    <w:rsid w:val="00C057C9"/>
    <w:rsid w:val="00C06260"/>
    <w:rsid w:val="00C07A66"/>
    <w:rsid w:val="00C1034C"/>
    <w:rsid w:val="00C107DA"/>
    <w:rsid w:val="00C10EDA"/>
    <w:rsid w:val="00C1461F"/>
    <w:rsid w:val="00C14C7D"/>
    <w:rsid w:val="00C154C5"/>
    <w:rsid w:val="00C15824"/>
    <w:rsid w:val="00C164C8"/>
    <w:rsid w:val="00C16E81"/>
    <w:rsid w:val="00C2055F"/>
    <w:rsid w:val="00C23AE0"/>
    <w:rsid w:val="00C242AD"/>
    <w:rsid w:val="00C2432D"/>
    <w:rsid w:val="00C25A4F"/>
    <w:rsid w:val="00C2661D"/>
    <w:rsid w:val="00C27E15"/>
    <w:rsid w:val="00C301D3"/>
    <w:rsid w:val="00C303D0"/>
    <w:rsid w:val="00C30A21"/>
    <w:rsid w:val="00C325E0"/>
    <w:rsid w:val="00C34B09"/>
    <w:rsid w:val="00C34F45"/>
    <w:rsid w:val="00C35F42"/>
    <w:rsid w:val="00C377F5"/>
    <w:rsid w:val="00C4276A"/>
    <w:rsid w:val="00C44950"/>
    <w:rsid w:val="00C45B0A"/>
    <w:rsid w:val="00C467F1"/>
    <w:rsid w:val="00C47572"/>
    <w:rsid w:val="00C478A2"/>
    <w:rsid w:val="00C5108E"/>
    <w:rsid w:val="00C5237A"/>
    <w:rsid w:val="00C52753"/>
    <w:rsid w:val="00C53BBF"/>
    <w:rsid w:val="00C544DD"/>
    <w:rsid w:val="00C55839"/>
    <w:rsid w:val="00C55B25"/>
    <w:rsid w:val="00C56C24"/>
    <w:rsid w:val="00C61AD9"/>
    <w:rsid w:val="00C6229B"/>
    <w:rsid w:val="00C628B8"/>
    <w:rsid w:val="00C62AF4"/>
    <w:rsid w:val="00C62BF5"/>
    <w:rsid w:val="00C63958"/>
    <w:rsid w:val="00C64A80"/>
    <w:rsid w:val="00C64B9C"/>
    <w:rsid w:val="00C65D2D"/>
    <w:rsid w:val="00C6675E"/>
    <w:rsid w:val="00C669C3"/>
    <w:rsid w:val="00C66E6B"/>
    <w:rsid w:val="00C67899"/>
    <w:rsid w:val="00C67D14"/>
    <w:rsid w:val="00C70152"/>
    <w:rsid w:val="00C70F44"/>
    <w:rsid w:val="00C7148A"/>
    <w:rsid w:val="00C7149D"/>
    <w:rsid w:val="00C7357D"/>
    <w:rsid w:val="00C74577"/>
    <w:rsid w:val="00C74F01"/>
    <w:rsid w:val="00C75717"/>
    <w:rsid w:val="00C76785"/>
    <w:rsid w:val="00C77050"/>
    <w:rsid w:val="00C8005E"/>
    <w:rsid w:val="00C80561"/>
    <w:rsid w:val="00C82BC4"/>
    <w:rsid w:val="00C83CC9"/>
    <w:rsid w:val="00C86E91"/>
    <w:rsid w:val="00C87F80"/>
    <w:rsid w:val="00C903C3"/>
    <w:rsid w:val="00C92808"/>
    <w:rsid w:val="00C94AE9"/>
    <w:rsid w:val="00C94F63"/>
    <w:rsid w:val="00C95B04"/>
    <w:rsid w:val="00C95FBA"/>
    <w:rsid w:val="00C96A3B"/>
    <w:rsid w:val="00C96DB1"/>
    <w:rsid w:val="00C975F1"/>
    <w:rsid w:val="00C97A01"/>
    <w:rsid w:val="00C97B4A"/>
    <w:rsid w:val="00CA0D56"/>
    <w:rsid w:val="00CA26DF"/>
    <w:rsid w:val="00CA3CD4"/>
    <w:rsid w:val="00CA40ED"/>
    <w:rsid w:val="00CA5A28"/>
    <w:rsid w:val="00CA5B35"/>
    <w:rsid w:val="00CA7A08"/>
    <w:rsid w:val="00CB05A7"/>
    <w:rsid w:val="00CB14C9"/>
    <w:rsid w:val="00CB15F4"/>
    <w:rsid w:val="00CB1D9A"/>
    <w:rsid w:val="00CB222C"/>
    <w:rsid w:val="00CB380A"/>
    <w:rsid w:val="00CB3B3E"/>
    <w:rsid w:val="00CB3CA9"/>
    <w:rsid w:val="00CB491E"/>
    <w:rsid w:val="00CB4E3E"/>
    <w:rsid w:val="00CB6139"/>
    <w:rsid w:val="00CB6E93"/>
    <w:rsid w:val="00CC0EF4"/>
    <w:rsid w:val="00CC1288"/>
    <w:rsid w:val="00CC14BA"/>
    <w:rsid w:val="00CC1DE2"/>
    <w:rsid w:val="00CC2A7E"/>
    <w:rsid w:val="00CC2AD3"/>
    <w:rsid w:val="00CC2F4B"/>
    <w:rsid w:val="00CC45A4"/>
    <w:rsid w:val="00CC6ABD"/>
    <w:rsid w:val="00CC6FC8"/>
    <w:rsid w:val="00CC7A6E"/>
    <w:rsid w:val="00CD00D2"/>
    <w:rsid w:val="00CD0AB4"/>
    <w:rsid w:val="00CD0CBF"/>
    <w:rsid w:val="00CD0DF2"/>
    <w:rsid w:val="00CD1AA7"/>
    <w:rsid w:val="00CD27AE"/>
    <w:rsid w:val="00CD2C03"/>
    <w:rsid w:val="00CD3F69"/>
    <w:rsid w:val="00CD55B1"/>
    <w:rsid w:val="00CD577A"/>
    <w:rsid w:val="00CD5B23"/>
    <w:rsid w:val="00CD5DC4"/>
    <w:rsid w:val="00CD705D"/>
    <w:rsid w:val="00CD7187"/>
    <w:rsid w:val="00CD772F"/>
    <w:rsid w:val="00CE0380"/>
    <w:rsid w:val="00CE1737"/>
    <w:rsid w:val="00CE1E0B"/>
    <w:rsid w:val="00CE26A1"/>
    <w:rsid w:val="00CE6B75"/>
    <w:rsid w:val="00CF0A0C"/>
    <w:rsid w:val="00CF0A7E"/>
    <w:rsid w:val="00CF0F50"/>
    <w:rsid w:val="00CF191E"/>
    <w:rsid w:val="00CF1DF9"/>
    <w:rsid w:val="00CF239E"/>
    <w:rsid w:val="00CF24FA"/>
    <w:rsid w:val="00CF26B8"/>
    <w:rsid w:val="00CF3418"/>
    <w:rsid w:val="00CF3911"/>
    <w:rsid w:val="00CF42A8"/>
    <w:rsid w:val="00CF4E9D"/>
    <w:rsid w:val="00CF5161"/>
    <w:rsid w:val="00CF5E0C"/>
    <w:rsid w:val="00CF65FA"/>
    <w:rsid w:val="00CF696C"/>
    <w:rsid w:val="00CF7AD3"/>
    <w:rsid w:val="00D00602"/>
    <w:rsid w:val="00D01C9E"/>
    <w:rsid w:val="00D025F6"/>
    <w:rsid w:val="00D0271B"/>
    <w:rsid w:val="00D02FEA"/>
    <w:rsid w:val="00D048FF"/>
    <w:rsid w:val="00D04D98"/>
    <w:rsid w:val="00D05772"/>
    <w:rsid w:val="00D05AEC"/>
    <w:rsid w:val="00D061D9"/>
    <w:rsid w:val="00D07791"/>
    <w:rsid w:val="00D11828"/>
    <w:rsid w:val="00D13928"/>
    <w:rsid w:val="00D144C8"/>
    <w:rsid w:val="00D14BC2"/>
    <w:rsid w:val="00D16796"/>
    <w:rsid w:val="00D16A70"/>
    <w:rsid w:val="00D17C56"/>
    <w:rsid w:val="00D217D9"/>
    <w:rsid w:val="00D22007"/>
    <w:rsid w:val="00D223E6"/>
    <w:rsid w:val="00D23147"/>
    <w:rsid w:val="00D23EEE"/>
    <w:rsid w:val="00D261B3"/>
    <w:rsid w:val="00D311BC"/>
    <w:rsid w:val="00D3204A"/>
    <w:rsid w:val="00D3255C"/>
    <w:rsid w:val="00D32FD6"/>
    <w:rsid w:val="00D34167"/>
    <w:rsid w:val="00D342FF"/>
    <w:rsid w:val="00D34CC5"/>
    <w:rsid w:val="00D35197"/>
    <w:rsid w:val="00D35E5C"/>
    <w:rsid w:val="00D362C7"/>
    <w:rsid w:val="00D37A98"/>
    <w:rsid w:val="00D4057F"/>
    <w:rsid w:val="00D4151B"/>
    <w:rsid w:val="00D41A92"/>
    <w:rsid w:val="00D41B4E"/>
    <w:rsid w:val="00D42A64"/>
    <w:rsid w:val="00D42C68"/>
    <w:rsid w:val="00D4341E"/>
    <w:rsid w:val="00D43CED"/>
    <w:rsid w:val="00D44F44"/>
    <w:rsid w:val="00D4543B"/>
    <w:rsid w:val="00D4550D"/>
    <w:rsid w:val="00D45A16"/>
    <w:rsid w:val="00D46DCD"/>
    <w:rsid w:val="00D47ED2"/>
    <w:rsid w:val="00D50C7A"/>
    <w:rsid w:val="00D51C2D"/>
    <w:rsid w:val="00D52555"/>
    <w:rsid w:val="00D542E8"/>
    <w:rsid w:val="00D54D8F"/>
    <w:rsid w:val="00D54E47"/>
    <w:rsid w:val="00D556FD"/>
    <w:rsid w:val="00D55B94"/>
    <w:rsid w:val="00D602FA"/>
    <w:rsid w:val="00D60891"/>
    <w:rsid w:val="00D616B4"/>
    <w:rsid w:val="00D61EE8"/>
    <w:rsid w:val="00D62F0A"/>
    <w:rsid w:val="00D64237"/>
    <w:rsid w:val="00D64D3B"/>
    <w:rsid w:val="00D66876"/>
    <w:rsid w:val="00D67485"/>
    <w:rsid w:val="00D675D9"/>
    <w:rsid w:val="00D72149"/>
    <w:rsid w:val="00D725FE"/>
    <w:rsid w:val="00D72D37"/>
    <w:rsid w:val="00D72E9A"/>
    <w:rsid w:val="00D7390D"/>
    <w:rsid w:val="00D74C03"/>
    <w:rsid w:val="00D75B97"/>
    <w:rsid w:val="00D81B9C"/>
    <w:rsid w:val="00D81C15"/>
    <w:rsid w:val="00D82D83"/>
    <w:rsid w:val="00D83BC3"/>
    <w:rsid w:val="00D83ED0"/>
    <w:rsid w:val="00D85C8C"/>
    <w:rsid w:val="00D862C4"/>
    <w:rsid w:val="00D863DB"/>
    <w:rsid w:val="00D90089"/>
    <w:rsid w:val="00D9046F"/>
    <w:rsid w:val="00D90A04"/>
    <w:rsid w:val="00D90ECC"/>
    <w:rsid w:val="00D92AA8"/>
    <w:rsid w:val="00D975BD"/>
    <w:rsid w:val="00D97B97"/>
    <w:rsid w:val="00DA143D"/>
    <w:rsid w:val="00DA393E"/>
    <w:rsid w:val="00DA45E9"/>
    <w:rsid w:val="00DA4EBA"/>
    <w:rsid w:val="00DA5549"/>
    <w:rsid w:val="00DA5FF4"/>
    <w:rsid w:val="00DA6380"/>
    <w:rsid w:val="00DA63A4"/>
    <w:rsid w:val="00DA69A5"/>
    <w:rsid w:val="00DA711B"/>
    <w:rsid w:val="00DA7C8C"/>
    <w:rsid w:val="00DB0302"/>
    <w:rsid w:val="00DB1DF9"/>
    <w:rsid w:val="00DB282E"/>
    <w:rsid w:val="00DB2BF3"/>
    <w:rsid w:val="00DB3382"/>
    <w:rsid w:val="00DB4F6D"/>
    <w:rsid w:val="00DB5F64"/>
    <w:rsid w:val="00DB67D5"/>
    <w:rsid w:val="00DB6F6D"/>
    <w:rsid w:val="00DB77E9"/>
    <w:rsid w:val="00DC0178"/>
    <w:rsid w:val="00DC128C"/>
    <w:rsid w:val="00DC223F"/>
    <w:rsid w:val="00DC25DA"/>
    <w:rsid w:val="00DC6276"/>
    <w:rsid w:val="00DC644E"/>
    <w:rsid w:val="00DC6510"/>
    <w:rsid w:val="00DC7114"/>
    <w:rsid w:val="00DD17F9"/>
    <w:rsid w:val="00DD312F"/>
    <w:rsid w:val="00DD461F"/>
    <w:rsid w:val="00DD4971"/>
    <w:rsid w:val="00DD5AB0"/>
    <w:rsid w:val="00DD5B46"/>
    <w:rsid w:val="00DD6A44"/>
    <w:rsid w:val="00DD6ABB"/>
    <w:rsid w:val="00DD739A"/>
    <w:rsid w:val="00DD7849"/>
    <w:rsid w:val="00DD7BAC"/>
    <w:rsid w:val="00DE08FC"/>
    <w:rsid w:val="00DE1327"/>
    <w:rsid w:val="00DE1AE6"/>
    <w:rsid w:val="00DE23D0"/>
    <w:rsid w:val="00DE3BF7"/>
    <w:rsid w:val="00DE43FF"/>
    <w:rsid w:val="00DE679C"/>
    <w:rsid w:val="00DE7778"/>
    <w:rsid w:val="00DE7845"/>
    <w:rsid w:val="00DF0080"/>
    <w:rsid w:val="00DF10D6"/>
    <w:rsid w:val="00DF1BC8"/>
    <w:rsid w:val="00DF35A8"/>
    <w:rsid w:val="00DF4AA4"/>
    <w:rsid w:val="00DF54C9"/>
    <w:rsid w:val="00DF6A68"/>
    <w:rsid w:val="00DF7C88"/>
    <w:rsid w:val="00E01D91"/>
    <w:rsid w:val="00E0295E"/>
    <w:rsid w:val="00E02B6E"/>
    <w:rsid w:val="00E03120"/>
    <w:rsid w:val="00E0382F"/>
    <w:rsid w:val="00E04805"/>
    <w:rsid w:val="00E05ADD"/>
    <w:rsid w:val="00E06A15"/>
    <w:rsid w:val="00E07152"/>
    <w:rsid w:val="00E07329"/>
    <w:rsid w:val="00E11381"/>
    <w:rsid w:val="00E11D2E"/>
    <w:rsid w:val="00E11EB1"/>
    <w:rsid w:val="00E129EA"/>
    <w:rsid w:val="00E14501"/>
    <w:rsid w:val="00E15635"/>
    <w:rsid w:val="00E16104"/>
    <w:rsid w:val="00E16E0F"/>
    <w:rsid w:val="00E1758A"/>
    <w:rsid w:val="00E177CA"/>
    <w:rsid w:val="00E1795E"/>
    <w:rsid w:val="00E17CF7"/>
    <w:rsid w:val="00E20332"/>
    <w:rsid w:val="00E21919"/>
    <w:rsid w:val="00E21D1C"/>
    <w:rsid w:val="00E22C83"/>
    <w:rsid w:val="00E2343B"/>
    <w:rsid w:val="00E23E67"/>
    <w:rsid w:val="00E25454"/>
    <w:rsid w:val="00E25519"/>
    <w:rsid w:val="00E26998"/>
    <w:rsid w:val="00E26A8B"/>
    <w:rsid w:val="00E276E1"/>
    <w:rsid w:val="00E27986"/>
    <w:rsid w:val="00E31E2C"/>
    <w:rsid w:val="00E32DFF"/>
    <w:rsid w:val="00E33344"/>
    <w:rsid w:val="00E336C1"/>
    <w:rsid w:val="00E34273"/>
    <w:rsid w:val="00E34728"/>
    <w:rsid w:val="00E35151"/>
    <w:rsid w:val="00E36248"/>
    <w:rsid w:val="00E36BA3"/>
    <w:rsid w:val="00E36F31"/>
    <w:rsid w:val="00E40390"/>
    <w:rsid w:val="00E41CB4"/>
    <w:rsid w:val="00E4235C"/>
    <w:rsid w:val="00E42657"/>
    <w:rsid w:val="00E44218"/>
    <w:rsid w:val="00E443F3"/>
    <w:rsid w:val="00E461A8"/>
    <w:rsid w:val="00E46AFF"/>
    <w:rsid w:val="00E47028"/>
    <w:rsid w:val="00E47B9C"/>
    <w:rsid w:val="00E51F55"/>
    <w:rsid w:val="00E52736"/>
    <w:rsid w:val="00E5359E"/>
    <w:rsid w:val="00E5504C"/>
    <w:rsid w:val="00E5661B"/>
    <w:rsid w:val="00E56769"/>
    <w:rsid w:val="00E57CDB"/>
    <w:rsid w:val="00E622B5"/>
    <w:rsid w:val="00E6421B"/>
    <w:rsid w:val="00E65F6E"/>
    <w:rsid w:val="00E6763F"/>
    <w:rsid w:val="00E70129"/>
    <w:rsid w:val="00E7104E"/>
    <w:rsid w:val="00E712C9"/>
    <w:rsid w:val="00E71A5C"/>
    <w:rsid w:val="00E71B47"/>
    <w:rsid w:val="00E72DEA"/>
    <w:rsid w:val="00E7302D"/>
    <w:rsid w:val="00E7544E"/>
    <w:rsid w:val="00E7699C"/>
    <w:rsid w:val="00E77223"/>
    <w:rsid w:val="00E776B9"/>
    <w:rsid w:val="00E7795E"/>
    <w:rsid w:val="00E77E7D"/>
    <w:rsid w:val="00E81FDC"/>
    <w:rsid w:val="00E831B5"/>
    <w:rsid w:val="00E843F8"/>
    <w:rsid w:val="00E8441E"/>
    <w:rsid w:val="00E8491E"/>
    <w:rsid w:val="00E84BD6"/>
    <w:rsid w:val="00E85B54"/>
    <w:rsid w:val="00E85FD0"/>
    <w:rsid w:val="00E86049"/>
    <w:rsid w:val="00E872B6"/>
    <w:rsid w:val="00E908A3"/>
    <w:rsid w:val="00E91B04"/>
    <w:rsid w:val="00E91EB3"/>
    <w:rsid w:val="00E944C5"/>
    <w:rsid w:val="00E965D1"/>
    <w:rsid w:val="00E96D94"/>
    <w:rsid w:val="00E97A9E"/>
    <w:rsid w:val="00EA2647"/>
    <w:rsid w:val="00EA40B5"/>
    <w:rsid w:val="00EA4491"/>
    <w:rsid w:val="00EA489E"/>
    <w:rsid w:val="00EA6B78"/>
    <w:rsid w:val="00EA6E7B"/>
    <w:rsid w:val="00EB03C9"/>
    <w:rsid w:val="00EB0636"/>
    <w:rsid w:val="00EB15D4"/>
    <w:rsid w:val="00EB22F8"/>
    <w:rsid w:val="00EB3B69"/>
    <w:rsid w:val="00EB5804"/>
    <w:rsid w:val="00EB5A7B"/>
    <w:rsid w:val="00EB7229"/>
    <w:rsid w:val="00EB78FA"/>
    <w:rsid w:val="00EC039D"/>
    <w:rsid w:val="00EC2324"/>
    <w:rsid w:val="00EC36E7"/>
    <w:rsid w:val="00EC3CA9"/>
    <w:rsid w:val="00EC40CD"/>
    <w:rsid w:val="00EC45D6"/>
    <w:rsid w:val="00EC49E4"/>
    <w:rsid w:val="00EC5D08"/>
    <w:rsid w:val="00EC5EAC"/>
    <w:rsid w:val="00EC677A"/>
    <w:rsid w:val="00EC69EF"/>
    <w:rsid w:val="00EC6C17"/>
    <w:rsid w:val="00EC73E9"/>
    <w:rsid w:val="00ED0D79"/>
    <w:rsid w:val="00ED1C0F"/>
    <w:rsid w:val="00ED2087"/>
    <w:rsid w:val="00ED29D3"/>
    <w:rsid w:val="00ED3614"/>
    <w:rsid w:val="00ED3EF2"/>
    <w:rsid w:val="00ED4A82"/>
    <w:rsid w:val="00ED5025"/>
    <w:rsid w:val="00ED6062"/>
    <w:rsid w:val="00ED7893"/>
    <w:rsid w:val="00ED7BF5"/>
    <w:rsid w:val="00ED7F4D"/>
    <w:rsid w:val="00EE0073"/>
    <w:rsid w:val="00EE0601"/>
    <w:rsid w:val="00EE0703"/>
    <w:rsid w:val="00EE4678"/>
    <w:rsid w:val="00EE47E8"/>
    <w:rsid w:val="00EE564A"/>
    <w:rsid w:val="00EE6F14"/>
    <w:rsid w:val="00EE7752"/>
    <w:rsid w:val="00EE7BF4"/>
    <w:rsid w:val="00EE7CDC"/>
    <w:rsid w:val="00EF01F4"/>
    <w:rsid w:val="00EF0AE2"/>
    <w:rsid w:val="00EF0C02"/>
    <w:rsid w:val="00EF11CB"/>
    <w:rsid w:val="00EF12A3"/>
    <w:rsid w:val="00EF17F7"/>
    <w:rsid w:val="00EF1844"/>
    <w:rsid w:val="00EF2F1A"/>
    <w:rsid w:val="00EF6141"/>
    <w:rsid w:val="00EF7480"/>
    <w:rsid w:val="00F00D1B"/>
    <w:rsid w:val="00F0476D"/>
    <w:rsid w:val="00F04A58"/>
    <w:rsid w:val="00F05B65"/>
    <w:rsid w:val="00F06C80"/>
    <w:rsid w:val="00F075C4"/>
    <w:rsid w:val="00F1038C"/>
    <w:rsid w:val="00F11550"/>
    <w:rsid w:val="00F1166B"/>
    <w:rsid w:val="00F11795"/>
    <w:rsid w:val="00F13840"/>
    <w:rsid w:val="00F140CC"/>
    <w:rsid w:val="00F1433F"/>
    <w:rsid w:val="00F1775C"/>
    <w:rsid w:val="00F17A15"/>
    <w:rsid w:val="00F224DC"/>
    <w:rsid w:val="00F24D51"/>
    <w:rsid w:val="00F25BE3"/>
    <w:rsid w:val="00F27C71"/>
    <w:rsid w:val="00F27D76"/>
    <w:rsid w:val="00F308C2"/>
    <w:rsid w:val="00F3157F"/>
    <w:rsid w:val="00F32274"/>
    <w:rsid w:val="00F33AD4"/>
    <w:rsid w:val="00F3606B"/>
    <w:rsid w:val="00F362AF"/>
    <w:rsid w:val="00F37CA6"/>
    <w:rsid w:val="00F407BB"/>
    <w:rsid w:val="00F40C5E"/>
    <w:rsid w:val="00F412F9"/>
    <w:rsid w:val="00F422FE"/>
    <w:rsid w:val="00F42FCD"/>
    <w:rsid w:val="00F43640"/>
    <w:rsid w:val="00F436CE"/>
    <w:rsid w:val="00F43FFD"/>
    <w:rsid w:val="00F44DB9"/>
    <w:rsid w:val="00F44DCE"/>
    <w:rsid w:val="00F450AB"/>
    <w:rsid w:val="00F452B4"/>
    <w:rsid w:val="00F454AB"/>
    <w:rsid w:val="00F45D1E"/>
    <w:rsid w:val="00F461A9"/>
    <w:rsid w:val="00F46D88"/>
    <w:rsid w:val="00F473D5"/>
    <w:rsid w:val="00F502F4"/>
    <w:rsid w:val="00F50325"/>
    <w:rsid w:val="00F50350"/>
    <w:rsid w:val="00F51ADA"/>
    <w:rsid w:val="00F52562"/>
    <w:rsid w:val="00F5273F"/>
    <w:rsid w:val="00F52767"/>
    <w:rsid w:val="00F5304B"/>
    <w:rsid w:val="00F53394"/>
    <w:rsid w:val="00F55601"/>
    <w:rsid w:val="00F568E0"/>
    <w:rsid w:val="00F56AC0"/>
    <w:rsid w:val="00F56FD1"/>
    <w:rsid w:val="00F6038A"/>
    <w:rsid w:val="00F6069C"/>
    <w:rsid w:val="00F60C9A"/>
    <w:rsid w:val="00F622DB"/>
    <w:rsid w:val="00F62C34"/>
    <w:rsid w:val="00F62D0C"/>
    <w:rsid w:val="00F65733"/>
    <w:rsid w:val="00F6672C"/>
    <w:rsid w:val="00F67877"/>
    <w:rsid w:val="00F67B8F"/>
    <w:rsid w:val="00F67D1E"/>
    <w:rsid w:val="00F719B0"/>
    <w:rsid w:val="00F74345"/>
    <w:rsid w:val="00F7636C"/>
    <w:rsid w:val="00F77B1E"/>
    <w:rsid w:val="00F77D61"/>
    <w:rsid w:val="00F80BBD"/>
    <w:rsid w:val="00F8213C"/>
    <w:rsid w:val="00F826B7"/>
    <w:rsid w:val="00F83CC4"/>
    <w:rsid w:val="00F84F73"/>
    <w:rsid w:val="00F85EA0"/>
    <w:rsid w:val="00F873E1"/>
    <w:rsid w:val="00F87F83"/>
    <w:rsid w:val="00F91B47"/>
    <w:rsid w:val="00F92E6C"/>
    <w:rsid w:val="00F945F7"/>
    <w:rsid w:val="00F958E7"/>
    <w:rsid w:val="00F95BBD"/>
    <w:rsid w:val="00F96792"/>
    <w:rsid w:val="00F97A3D"/>
    <w:rsid w:val="00FA08F6"/>
    <w:rsid w:val="00FA23F1"/>
    <w:rsid w:val="00FA38D1"/>
    <w:rsid w:val="00FA56CC"/>
    <w:rsid w:val="00FA6EDA"/>
    <w:rsid w:val="00FA7965"/>
    <w:rsid w:val="00FB1F2A"/>
    <w:rsid w:val="00FB27F6"/>
    <w:rsid w:val="00FB442B"/>
    <w:rsid w:val="00FB4832"/>
    <w:rsid w:val="00FB52D5"/>
    <w:rsid w:val="00FB5440"/>
    <w:rsid w:val="00FB6D93"/>
    <w:rsid w:val="00FB71E3"/>
    <w:rsid w:val="00FC08C0"/>
    <w:rsid w:val="00FC0914"/>
    <w:rsid w:val="00FC0BC1"/>
    <w:rsid w:val="00FC0DFA"/>
    <w:rsid w:val="00FC1C61"/>
    <w:rsid w:val="00FC286A"/>
    <w:rsid w:val="00FC42A4"/>
    <w:rsid w:val="00FC491C"/>
    <w:rsid w:val="00FC4B87"/>
    <w:rsid w:val="00FC5E10"/>
    <w:rsid w:val="00FC6F45"/>
    <w:rsid w:val="00FD1A92"/>
    <w:rsid w:val="00FD2473"/>
    <w:rsid w:val="00FD266B"/>
    <w:rsid w:val="00FD3421"/>
    <w:rsid w:val="00FD4267"/>
    <w:rsid w:val="00FD731F"/>
    <w:rsid w:val="00FD76E0"/>
    <w:rsid w:val="00FE0897"/>
    <w:rsid w:val="00FE0B8A"/>
    <w:rsid w:val="00FE3292"/>
    <w:rsid w:val="00FE3A5B"/>
    <w:rsid w:val="00FE4597"/>
    <w:rsid w:val="00FE467E"/>
    <w:rsid w:val="00FE699E"/>
    <w:rsid w:val="00FE754D"/>
    <w:rsid w:val="00FF08C2"/>
    <w:rsid w:val="00FF0C9F"/>
    <w:rsid w:val="00FF0CF9"/>
    <w:rsid w:val="00FF0CFE"/>
    <w:rsid w:val="00FF1F6B"/>
    <w:rsid w:val="00FF24B7"/>
    <w:rsid w:val="00FF392F"/>
    <w:rsid w:val="00FF6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D4F1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qFormat="1"/>
    <w:lsdException w:name="Title" w:locked="1" w:qFormat="1"/>
    <w:lsdException w:name="Subtitle" w:locked="1" w:qFormat="1"/>
    <w:lsdException w:name="Strong" w:locked="1" w:qFormat="1"/>
    <w:lsdException w:name="Emphasis" w:locked="1"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619E"/>
    <w:rPr>
      <w:sz w:val="22"/>
      <w:lang w:eastAsia="ja-JP"/>
    </w:rPr>
  </w:style>
  <w:style w:type="paragraph" w:styleId="Heading1">
    <w:name w:val="heading 1"/>
    <w:basedOn w:val="Normal"/>
    <w:next w:val="Normal"/>
    <w:qFormat/>
    <w:rsid w:val="006A619E"/>
    <w:pPr>
      <w:ind w:left="567" w:hanging="567"/>
      <w:outlineLvl w:val="0"/>
    </w:pPr>
    <w:rPr>
      <w:b/>
      <w:caps/>
    </w:rPr>
  </w:style>
  <w:style w:type="paragraph" w:styleId="Heading2">
    <w:name w:val="heading 2"/>
    <w:basedOn w:val="Heading1"/>
    <w:next w:val="Normal"/>
    <w:qFormat/>
    <w:rsid w:val="006A619E"/>
    <w:pPr>
      <w:outlineLvl w:val="1"/>
    </w:pPr>
    <w:rPr>
      <w:caps w:val="0"/>
    </w:rPr>
  </w:style>
  <w:style w:type="paragraph" w:styleId="Heading3">
    <w:name w:val="heading 3"/>
    <w:basedOn w:val="Normal"/>
    <w:next w:val="Normal"/>
    <w:qFormat/>
    <w:rsid w:val="006A619E"/>
    <w:pPr>
      <w:keepNext/>
      <w:spacing w:before="240" w:after="60"/>
      <w:outlineLvl w:val="2"/>
    </w:pPr>
    <w:rPr>
      <w:rFonts w:ascii="Arial" w:hAnsi="Arial" w:cs="Arial"/>
      <w:b/>
      <w:bCs/>
      <w:sz w:val="26"/>
      <w:szCs w:val="26"/>
    </w:rPr>
  </w:style>
  <w:style w:type="paragraph" w:styleId="Heading4">
    <w:name w:val="heading 4"/>
    <w:basedOn w:val="Normal"/>
    <w:next w:val="Normal"/>
    <w:qFormat/>
    <w:rsid w:val="00A2432B"/>
    <w:pPr>
      <w:keepNext/>
      <w:jc w:val="both"/>
      <w:outlineLvl w:val="3"/>
    </w:pPr>
    <w:rPr>
      <w:b/>
      <w:noProof/>
    </w:rPr>
  </w:style>
  <w:style w:type="paragraph" w:styleId="Heading5">
    <w:name w:val="heading 5"/>
    <w:basedOn w:val="Normal"/>
    <w:next w:val="Normal"/>
    <w:qFormat/>
    <w:rsid w:val="00A2432B"/>
    <w:pPr>
      <w:keepNext/>
      <w:jc w:val="both"/>
      <w:outlineLvl w:val="4"/>
    </w:pPr>
    <w:rPr>
      <w:noProof/>
    </w:rPr>
  </w:style>
  <w:style w:type="paragraph" w:styleId="Heading6">
    <w:name w:val="heading 6"/>
    <w:basedOn w:val="Normal"/>
    <w:next w:val="Normal"/>
    <w:qFormat/>
    <w:rsid w:val="00A2432B"/>
    <w:pPr>
      <w:keepNext/>
      <w:tabs>
        <w:tab w:val="left" w:pos="-720"/>
        <w:tab w:val="left" w:pos="4536"/>
      </w:tabs>
      <w:suppressAutoHyphens/>
      <w:outlineLvl w:val="5"/>
    </w:pPr>
    <w:rPr>
      <w:i/>
    </w:rPr>
  </w:style>
  <w:style w:type="paragraph" w:styleId="Heading7">
    <w:name w:val="heading 7"/>
    <w:basedOn w:val="Normal"/>
    <w:next w:val="Normal"/>
    <w:qFormat/>
    <w:rsid w:val="00A2432B"/>
    <w:pPr>
      <w:keepNext/>
      <w:tabs>
        <w:tab w:val="left" w:pos="-720"/>
        <w:tab w:val="left" w:pos="4536"/>
      </w:tabs>
      <w:suppressAutoHyphens/>
      <w:jc w:val="both"/>
      <w:outlineLvl w:val="6"/>
    </w:pPr>
    <w:rPr>
      <w:i/>
    </w:rPr>
  </w:style>
  <w:style w:type="paragraph" w:styleId="Heading8">
    <w:name w:val="heading 8"/>
    <w:basedOn w:val="Normal"/>
    <w:next w:val="Normal"/>
    <w:qFormat/>
    <w:rsid w:val="00A2432B"/>
    <w:pPr>
      <w:keepNext/>
      <w:ind w:left="567" w:hanging="567"/>
      <w:jc w:val="both"/>
      <w:outlineLvl w:val="7"/>
    </w:pPr>
    <w:rPr>
      <w:b/>
      <w:i/>
    </w:rPr>
  </w:style>
  <w:style w:type="paragraph" w:styleId="Heading9">
    <w:name w:val="heading 9"/>
    <w:basedOn w:val="Normal"/>
    <w:next w:val="Normal"/>
    <w:qFormat/>
    <w:rsid w:val="00A2432B"/>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A619E"/>
    <w:pPr>
      <w:tabs>
        <w:tab w:val="center" w:pos="4536"/>
        <w:tab w:val="right" w:pos="9072"/>
      </w:tabs>
    </w:pPr>
  </w:style>
  <w:style w:type="paragraph" w:styleId="Footer">
    <w:name w:val="footer"/>
    <w:basedOn w:val="Normal"/>
    <w:rsid w:val="006A619E"/>
    <w:rPr>
      <w:rFonts w:ascii="Arial" w:hAnsi="Arial"/>
      <w:sz w:val="16"/>
    </w:rPr>
  </w:style>
  <w:style w:type="character" w:styleId="PageNumber">
    <w:name w:val="page number"/>
    <w:rsid w:val="006A619E"/>
    <w:rPr>
      <w:rFonts w:ascii="Arial" w:hAnsi="Arial"/>
      <w:noProof/>
      <w:sz w:val="16"/>
    </w:rPr>
  </w:style>
  <w:style w:type="paragraph" w:styleId="BodyTextIndent">
    <w:name w:val="Body Text Indent"/>
    <w:basedOn w:val="Normal"/>
    <w:rsid w:val="00A2432B"/>
    <w:pPr>
      <w:autoSpaceDE w:val="0"/>
      <w:autoSpaceDN w:val="0"/>
      <w:adjustRightInd w:val="0"/>
      <w:ind w:left="720"/>
      <w:jc w:val="both"/>
    </w:pPr>
    <w:rPr>
      <w:szCs w:val="22"/>
      <w:lang w:eastAsia="en-GB"/>
    </w:rPr>
  </w:style>
  <w:style w:type="paragraph" w:styleId="BodyText3">
    <w:name w:val="Body Text 3"/>
    <w:basedOn w:val="Normal"/>
    <w:rsid w:val="00A2432B"/>
    <w:pPr>
      <w:autoSpaceDE w:val="0"/>
      <w:autoSpaceDN w:val="0"/>
      <w:adjustRightInd w:val="0"/>
      <w:jc w:val="both"/>
    </w:pPr>
    <w:rPr>
      <w:color w:val="0000FF"/>
      <w:szCs w:val="22"/>
      <w:lang w:eastAsia="en-GB"/>
    </w:rPr>
  </w:style>
  <w:style w:type="paragraph" w:styleId="BodyTextIndent2">
    <w:name w:val="Body Text Indent 2"/>
    <w:basedOn w:val="Normal"/>
    <w:rsid w:val="00A2432B"/>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rsid w:val="00A2432B"/>
    <w:rPr>
      <w:i/>
      <w:color w:val="008000"/>
    </w:rPr>
  </w:style>
  <w:style w:type="paragraph" w:styleId="BodyText2">
    <w:name w:val="Body Text 2"/>
    <w:basedOn w:val="Normal"/>
    <w:rsid w:val="00A2432B"/>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semiHidden/>
    <w:rsid w:val="00A2432B"/>
    <w:rPr>
      <w:rFonts w:cs="Times New Roman"/>
      <w:sz w:val="16"/>
    </w:rPr>
  </w:style>
  <w:style w:type="paragraph" w:styleId="CommentText">
    <w:name w:val="annotation text"/>
    <w:basedOn w:val="Normal"/>
    <w:link w:val="CommentTextChar"/>
    <w:semiHidden/>
    <w:rsid w:val="00A2432B"/>
    <w:rPr>
      <w:sz w:val="20"/>
      <w:lang w:val="en-GB" w:eastAsia="en-US"/>
    </w:rPr>
  </w:style>
  <w:style w:type="character" w:customStyle="1" w:styleId="CommentTextChar">
    <w:name w:val="Comment Text Char"/>
    <w:link w:val="CommentText"/>
    <w:semiHidden/>
    <w:locked/>
    <w:rsid w:val="00EF0C02"/>
    <w:rPr>
      <w:lang w:val="en-GB" w:eastAsia="en-US"/>
    </w:rPr>
  </w:style>
  <w:style w:type="paragraph" w:customStyle="1" w:styleId="Description">
    <w:name w:val="Description"/>
    <w:basedOn w:val="Normal"/>
    <w:next w:val="Normal"/>
    <w:rsid w:val="006A619E"/>
  </w:style>
  <w:style w:type="paragraph" w:styleId="DocumentMap">
    <w:name w:val="Document Map"/>
    <w:basedOn w:val="Normal"/>
    <w:semiHidden/>
    <w:rsid w:val="00A2432B"/>
    <w:pPr>
      <w:shd w:val="clear" w:color="auto" w:fill="000080"/>
    </w:pPr>
    <w:rPr>
      <w:rFonts w:ascii="Tahoma" w:hAnsi="Tahoma" w:cs="Tahoma"/>
    </w:rPr>
  </w:style>
  <w:style w:type="character" w:styleId="Hyperlink">
    <w:name w:val="Hyperlink"/>
    <w:rsid w:val="00A2432B"/>
    <w:rPr>
      <w:rFonts w:cs="Times New Roman"/>
      <w:color w:val="0000FF"/>
      <w:u w:val="single"/>
    </w:rPr>
  </w:style>
  <w:style w:type="paragraph" w:customStyle="1" w:styleId="HangingIndent">
    <w:name w:val="Hanging Indent"/>
    <w:basedOn w:val="Normal"/>
    <w:rsid w:val="006A619E"/>
    <w:pPr>
      <w:ind w:left="567" w:hanging="567"/>
    </w:pPr>
  </w:style>
  <w:style w:type="paragraph" w:styleId="BodyTextIndent3">
    <w:name w:val="Body Text Indent 3"/>
    <w:basedOn w:val="Normal"/>
    <w:rsid w:val="00A2432B"/>
    <w:pPr>
      <w:tabs>
        <w:tab w:val="left" w:pos="1134"/>
      </w:tabs>
      <w:autoSpaceDE w:val="0"/>
      <w:autoSpaceDN w:val="0"/>
      <w:adjustRightInd w:val="0"/>
      <w:ind w:left="633"/>
      <w:jc w:val="both"/>
    </w:pPr>
    <w:rPr>
      <w:szCs w:val="21"/>
    </w:rPr>
  </w:style>
  <w:style w:type="character" w:styleId="FollowedHyperlink">
    <w:name w:val="FollowedHyperlink"/>
    <w:rsid w:val="00A2432B"/>
    <w:rPr>
      <w:rFonts w:cs="Times New Roman"/>
      <w:color w:val="800080"/>
      <w:u w:val="single"/>
    </w:rPr>
  </w:style>
  <w:style w:type="paragraph" w:styleId="NormalWeb">
    <w:name w:val="Normal (Web)"/>
    <w:basedOn w:val="Normal"/>
    <w:rsid w:val="00A2432B"/>
    <w:pPr>
      <w:spacing w:before="100" w:beforeAutospacing="1" w:after="100" w:afterAutospacing="1"/>
    </w:pPr>
    <w:rPr>
      <w:rFonts w:ascii="Arial Unicode MS"/>
      <w:sz w:val="24"/>
      <w:szCs w:val="24"/>
    </w:rPr>
  </w:style>
  <w:style w:type="paragraph" w:styleId="BalloonText">
    <w:name w:val="Balloon Text"/>
    <w:basedOn w:val="Normal"/>
    <w:semiHidden/>
    <w:rsid w:val="00A2432B"/>
    <w:rPr>
      <w:rFonts w:ascii="Tahoma" w:hAnsi="Tahoma" w:cs="Tahoma"/>
      <w:sz w:val="16"/>
      <w:szCs w:val="16"/>
    </w:rPr>
  </w:style>
  <w:style w:type="character" w:styleId="Strong">
    <w:name w:val="Strong"/>
    <w:qFormat/>
    <w:rsid w:val="0029197F"/>
    <w:rPr>
      <w:rFonts w:cs="Times New Roman"/>
      <w:b/>
    </w:rPr>
  </w:style>
  <w:style w:type="paragraph" w:styleId="CommentSubject">
    <w:name w:val="annotation subject"/>
    <w:basedOn w:val="CommentText"/>
    <w:next w:val="CommentText"/>
    <w:semiHidden/>
    <w:rsid w:val="00A2432B"/>
    <w:rPr>
      <w:b/>
      <w:bCs/>
    </w:rPr>
  </w:style>
  <w:style w:type="table" w:styleId="TableClassic4">
    <w:name w:val="Table Classic 4"/>
    <w:basedOn w:val="TableNormal"/>
    <w:rsid w:val="000B4866"/>
    <w:rPr>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Grid">
    <w:name w:val="Table Grid"/>
    <w:basedOn w:val="TableNormal"/>
    <w:rsid w:val="000B4866"/>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9205C9"/>
    <w:rPr>
      <w:rFonts w:cs="Times New Roman"/>
    </w:rPr>
  </w:style>
  <w:style w:type="character" w:customStyle="1" w:styleId="apple-converted-space">
    <w:name w:val="apple-converted-space"/>
    <w:rsid w:val="009205C9"/>
    <w:rPr>
      <w:rFonts w:cs="Times New Roman"/>
    </w:rPr>
  </w:style>
  <w:style w:type="paragraph" w:customStyle="1" w:styleId="TableHeadings">
    <w:name w:val="Table Headings"/>
    <w:link w:val="TableHeadingsChar"/>
    <w:rsid w:val="008415E8"/>
    <w:pPr>
      <w:spacing w:before="20" w:after="20" w:line="220" w:lineRule="exact"/>
      <w:jc w:val="center"/>
    </w:pPr>
    <w:rPr>
      <w:rFonts w:ascii="Arial" w:hAnsi="Arial"/>
      <w:b/>
      <w:sz w:val="18"/>
    </w:rPr>
  </w:style>
  <w:style w:type="character" w:customStyle="1" w:styleId="TableHeadingsChar">
    <w:name w:val="Table Headings Char"/>
    <w:link w:val="TableHeadings"/>
    <w:locked/>
    <w:rsid w:val="008415E8"/>
    <w:rPr>
      <w:rFonts w:ascii="Arial" w:hAnsi="Arial"/>
      <w:b/>
      <w:sz w:val="18"/>
      <w:lang w:val="en-US" w:eastAsia="en-US" w:bidi="ar-SA"/>
    </w:rPr>
  </w:style>
  <w:style w:type="paragraph" w:customStyle="1" w:styleId="TableHeadings-Left">
    <w:name w:val="Table Headings - Left"/>
    <w:basedOn w:val="Normal"/>
    <w:link w:val="TableHeadings-LeftChar"/>
    <w:rsid w:val="008415E8"/>
    <w:pPr>
      <w:spacing w:before="20" w:after="20" w:line="220" w:lineRule="exact"/>
      <w:ind w:left="72"/>
    </w:pPr>
    <w:rPr>
      <w:rFonts w:ascii="Arial Bold" w:hAnsi="Arial Bold"/>
      <w:b/>
      <w:sz w:val="18"/>
      <w:lang w:eastAsia="en-US"/>
    </w:rPr>
  </w:style>
  <w:style w:type="character" w:customStyle="1" w:styleId="TableHeadings-LeftChar">
    <w:name w:val="Table Headings - Left Char"/>
    <w:link w:val="TableHeadings-Left"/>
    <w:locked/>
    <w:rsid w:val="008415E8"/>
    <w:rPr>
      <w:rFonts w:ascii="Arial Bold" w:hAnsi="Arial Bold"/>
      <w:b/>
      <w:sz w:val="18"/>
      <w:lang w:val="en-US" w:eastAsia="en-US"/>
    </w:rPr>
  </w:style>
  <w:style w:type="paragraph" w:customStyle="1" w:styleId="TableText-CenterAligned">
    <w:name w:val="Table Text - Center Aligned"/>
    <w:link w:val="TableText-CenterAlignedChar"/>
    <w:rsid w:val="008415E8"/>
    <w:pPr>
      <w:spacing w:before="20" w:after="20" w:line="220" w:lineRule="exact"/>
      <w:jc w:val="center"/>
    </w:pPr>
    <w:rPr>
      <w:lang w:val="en-GB"/>
    </w:rPr>
  </w:style>
  <w:style w:type="character" w:customStyle="1" w:styleId="TableText-CenterAlignedChar">
    <w:name w:val="Table Text - Center Aligned Char"/>
    <w:link w:val="TableText-CenterAligned"/>
    <w:locked/>
    <w:rsid w:val="008415E8"/>
    <w:rPr>
      <w:lang w:val="en-GB" w:eastAsia="en-US" w:bidi="ar-SA"/>
    </w:rPr>
  </w:style>
  <w:style w:type="paragraph" w:customStyle="1" w:styleId="TableTextLeft-Indented">
    <w:name w:val="Table Text: Left-Indented"/>
    <w:link w:val="TableTextLeft-IndentedChar"/>
    <w:rsid w:val="008415E8"/>
    <w:pPr>
      <w:spacing w:before="20" w:after="20" w:line="220" w:lineRule="exact"/>
      <w:ind w:left="216"/>
    </w:pPr>
  </w:style>
  <w:style w:type="character" w:customStyle="1" w:styleId="TableTextLeft-IndentedChar">
    <w:name w:val="Table Text: Left-Indented Char"/>
    <w:link w:val="TableTextLeft-Indented"/>
    <w:locked/>
    <w:rsid w:val="008415E8"/>
    <w:rPr>
      <w:lang w:val="en-US" w:eastAsia="en-US" w:bidi="ar-SA"/>
    </w:rPr>
  </w:style>
  <w:style w:type="paragraph" w:customStyle="1" w:styleId="Revisione1">
    <w:name w:val="Revisione1"/>
    <w:hidden/>
    <w:uiPriority w:val="99"/>
    <w:semiHidden/>
    <w:rsid w:val="004A4495"/>
    <w:rPr>
      <w:sz w:val="22"/>
      <w:lang w:val="en-GB"/>
    </w:rPr>
  </w:style>
  <w:style w:type="character" w:customStyle="1" w:styleId="hps">
    <w:name w:val="hps"/>
    <w:basedOn w:val="DefaultParagraphFont"/>
    <w:rsid w:val="00A971C2"/>
    <w:rPr>
      <w:noProof/>
    </w:rPr>
  </w:style>
  <w:style w:type="character" w:customStyle="1" w:styleId="hpsatn">
    <w:name w:val="hps atn"/>
    <w:basedOn w:val="DefaultParagraphFont"/>
    <w:rsid w:val="00A971C2"/>
    <w:rPr>
      <w:noProof/>
    </w:rPr>
  </w:style>
  <w:style w:type="paragraph" w:customStyle="1" w:styleId="Revision1">
    <w:name w:val="Revision1"/>
    <w:hidden/>
    <w:uiPriority w:val="99"/>
    <w:semiHidden/>
    <w:rsid w:val="00554D11"/>
    <w:rPr>
      <w:sz w:val="22"/>
      <w:lang w:val="en-GB"/>
    </w:rPr>
  </w:style>
  <w:style w:type="paragraph" w:customStyle="1" w:styleId="Annex">
    <w:name w:val="Annex"/>
    <w:basedOn w:val="Normal"/>
    <w:next w:val="Normal"/>
    <w:rsid w:val="006A619E"/>
    <w:pPr>
      <w:jc w:val="center"/>
    </w:pPr>
    <w:rPr>
      <w:b/>
    </w:rPr>
  </w:style>
  <w:style w:type="paragraph" w:customStyle="1" w:styleId="AnnexHeading">
    <w:name w:val="Annex Heading"/>
    <w:basedOn w:val="Normal"/>
    <w:next w:val="Normal"/>
    <w:rsid w:val="006A619E"/>
    <w:pPr>
      <w:ind w:left="567" w:hanging="567"/>
    </w:pPr>
    <w:rPr>
      <w:b/>
    </w:rPr>
  </w:style>
  <w:style w:type="paragraph" w:styleId="BlockText">
    <w:name w:val="Block Text"/>
    <w:basedOn w:val="Normal"/>
    <w:rsid w:val="00307001"/>
    <w:pPr>
      <w:spacing w:after="120"/>
      <w:ind w:left="1440" w:right="1440"/>
    </w:pPr>
  </w:style>
  <w:style w:type="paragraph" w:styleId="BodyTextFirstIndent">
    <w:name w:val="Body Text First Indent"/>
    <w:basedOn w:val="BodyText"/>
    <w:rsid w:val="00307001"/>
    <w:pPr>
      <w:spacing w:after="120"/>
      <w:ind w:firstLine="210"/>
    </w:pPr>
    <w:rPr>
      <w:i w:val="0"/>
      <w:color w:val="auto"/>
    </w:rPr>
  </w:style>
  <w:style w:type="paragraph" w:styleId="BodyTextFirstIndent2">
    <w:name w:val="Body Text First Indent 2"/>
    <w:basedOn w:val="BodyTextIndent"/>
    <w:rsid w:val="00307001"/>
    <w:pPr>
      <w:autoSpaceDE/>
      <w:autoSpaceDN/>
      <w:adjustRightInd/>
      <w:spacing w:after="120"/>
      <w:ind w:left="360" w:firstLine="210"/>
      <w:jc w:val="left"/>
    </w:pPr>
    <w:rPr>
      <w:szCs w:val="20"/>
      <w:lang w:eastAsia="ja-JP"/>
    </w:rPr>
  </w:style>
  <w:style w:type="paragraph" w:styleId="Caption">
    <w:name w:val="caption"/>
    <w:basedOn w:val="Normal"/>
    <w:next w:val="Normal"/>
    <w:qFormat/>
    <w:locked/>
    <w:rsid w:val="00307001"/>
    <w:rPr>
      <w:b/>
      <w:bCs/>
      <w:sz w:val="20"/>
    </w:rPr>
  </w:style>
  <w:style w:type="paragraph" w:styleId="Closing">
    <w:name w:val="Closing"/>
    <w:basedOn w:val="Normal"/>
    <w:rsid w:val="00307001"/>
    <w:pPr>
      <w:ind w:left="4320"/>
    </w:pPr>
  </w:style>
  <w:style w:type="paragraph" w:styleId="Date">
    <w:name w:val="Date"/>
    <w:basedOn w:val="Normal"/>
    <w:next w:val="Normal"/>
    <w:rsid w:val="00307001"/>
  </w:style>
  <w:style w:type="paragraph" w:styleId="E-mailSignature">
    <w:name w:val="E-mail Signature"/>
    <w:basedOn w:val="Normal"/>
    <w:rsid w:val="00307001"/>
  </w:style>
  <w:style w:type="paragraph" w:styleId="EndnoteText">
    <w:name w:val="endnote text"/>
    <w:basedOn w:val="Normal"/>
    <w:semiHidden/>
    <w:rsid w:val="00307001"/>
    <w:rPr>
      <w:sz w:val="20"/>
    </w:rPr>
  </w:style>
  <w:style w:type="paragraph" w:styleId="EnvelopeAddress">
    <w:name w:val="envelope address"/>
    <w:basedOn w:val="Normal"/>
    <w:rsid w:val="00307001"/>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307001"/>
    <w:rPr>
      <w:rFonts w:ascii="Arial" w:hAnsi="Arial" w:cs="Arial"/>
      <w:sz w:val="20"/>
    </w:rPr>
  </w:style>
  <w:style w:type="paragraph" w:styleId="FootnoteText">
    <w:name w:val="footnote text"/>
    <w:basedOn w:val="Normal"/>
    <w:semiHidden/>
    <w:rsid w:val="00307001"/>
    <w:rPr>
      <w:sz w:val="20"/>
    </w:rPr>
  </w:style>
  <w:style w:type="paragraph" w:styleId="HTMLAddress">
    <w:name w:val="HTML Address"/>
    <w:basedOn w:val="Normal"/>
    <w:rsid w:val="00307001"/>
    <w:rPr>
      <w:i/>
      <w:iCs/>
    </w:rPr>
  </w:style>
  <w:style w:type="paragraph" w:styleId="HTMLPreformatted">
    <w:name w:val="HTML Preformatted"/>
    <w:basedOn w:val="Normal"/>
    <w:link w:val="HTMLPreformattedChar"/>
    <w:uiPriority w:val="99"/>
    <w:rsid w:val="00307001"/>
    <w:rPr>
      <w:rFonts w:ascii="Courier New" w:hAnsi="Courier New"/>
      <w:sz w:val="20"/>
    </w:rPr>
  </w:style>
  <w:style w:type="character" w:customStyle="1" w:styleId="HTMLPreformattedChar">
    <w:name w:val="HTML Preformatted Char"/>
    <w:link w:val="HTMLPreformatted"/>
    <w:uiPriority w:val="99"/>
    <w:rsid w:val="00575053"/>
    <w:rPr>
      <w:rFonts w:ascii="Courier New" w:hAnsi="Courier New" w:cs="Courier New"/>
      <w:lang w:val="en-US" w:eastAsia="ja-JP"/>
    </w:rPr>
  </w:style>
  <w:style w:type="paragraph" w:styleId="Index1">
    <w:name w:val="index 1"/>
    <w:basedOn w:val="Normal"/>
    <w:next w:val="Normal"/>
    <w:autoRedefine/>
    <w:semiHidden/>
    <w:rsid w:val="00307001"/>
    <w:pPr>
      <w:ind w:left="220" w:hanging="220"/>
    </w:pPr>
  </w:style>
  <w:style w:type="paragraph" w:styleId="Index2">
    <w:name w:val="index 2"/>
    <w:basedOn w:val="Normal"/>
    <w:next w:val="Normal"/>
    <w:autoRedefine/>
    <w:semiHidden/>
    <w:rsid w:val="00307001"/>
    <w:pPr>
      <w:ind w:left="440" w:hanging="220"/>
    </w:pPr>
  </w:style>
  <w:style w:type="paragraph" w:styleId="Index3">
    <w:name w:val="index 3"/>
    <w:basedOn w:val="Normal"/>
    <w:next w:val="Normal"/>
    <w:autoRedefine/>
    <w:semiHidden/>
    <w:rsid w:val="00307001"/>
    <w:pPr>
      <w:ind w:left="660" w:hanging="220"/>
    </w:pPr>
  </w:style>
  <w:style w:type="paragraph" w:styleId="Index4">
    <w:name w:val="index 4"/>
    <w:basedOn w:val="Normal"/>
    <w:next w:val="Normal"/>
    <w:autoRedefine/>
    <w:semiHidden/>
    <w:rsid w:val="00307001"/>
    <w:pPr>
      <w:ind w:left="880" w:hanging="220"/>
    </w:pPr>
  </w:style>
  <w:style w:type="paragraph" w:styleId="Index5">
    <w:name w:val="index 5"/>
    <w:basedOn w:val="Normal"/>
    <w:next w:val="Normal"/>
    <w:autoRedefine/>
    <w:semiHidden/>
    <w:rsid w:val="00307001"/>
    <w:pPr>
      <w:ind w:left="1100" w:hanging="220"/>
    </w:pPr>
  </w:style>
  <w:style w:type="paragraph" w:styleId="Index6">
    <w:name w:val="index 6"/>
    <w:basedOn w:val="Normal"/>
    <w:next w:val="Normal"/>
    <w:autoRedefine/>
    <w:semiHidden/>
    <w:rsid w:val="00307001"/>
    <w:pPr>
      <w:ind w:left="1320" w:hanging="220"/>
    </w:pPr>
  </w:style>
  <w:style w:type="paragraph" w:styleId="Index7">
    <w:name w:val="index 7"/>
    <w:basedOn w:val="Normal"/>
    <w:next w:val="Normal"/>
    <w:autoRedefine/>
    <w:semiHidden/>
    <w:rsid w:val="00307001"/>
    <w:pPr>
      <w:ind w:left="1540" w:hanging="220"/>
    </w:pPr>
  </w:style>
  <w:style w:type="paragraph" w:styleId="Index8">
    <w:name w:val="index 8"/>
    <w:basedOn w:val="Normal"/>
    <w:next w:val="Normal"/>
    <w:autoRedefine/>
    <w:semiHidden/>
    <w:rsid w:val="00307001"/>
    <w:pPr>
      <w:ind w:left="1760" w:hanging="220"/>
    </w:pPr>
  </w:style>
  <w:style w:type="paragraph" w:styleId="Index9">
    <w:name w:val="index 9"/>
    <w:basedOn w:val="Normal"/>
    <w:next w:val="Normal"/>
    <w:autoRedefine/>
    <w:semiHidden/>
    <w:rsid w:val="00307001"/>
    <w:pPr>
      <w:ind w:left="1980" w:hanging="220"/>
    </w:pPr>
  </w:style>
  <w:style w:type="paragraph" w:styleId="IndexHeading">
    <w:name w:val="index heading"/>
    <w:basedOn w:val="Normal"/>
    <w:next w:val="Index1"/>
    <w:semiHidden/>
    <w:rsid w:val="00307001"/>
    <w:rPr>
      <w:rFonts w:ascii="Arial" w:hAnsi="Arial" w:cs="Arial"/>
      <w:b/>
      <w:bCs/>
    </w:rPr>
  </w:style>
  <w:style w:type="paragraph" w:styleId="List">
    <w:name w:val="List"/>
    <w:basedOn w:val="Normal"/>
    <w:rsid w:val="00307001"/>
    <w:pPr>
      <w:ind w:left="360" w:hanging="360"/>
    </w:pPr>
  </w:style>
  <w:style w:type="paragraph" w:styleId="List2">
    <w:name w:val="List 2"/>
    <w:basedOn w:val="Normal"/>
    <w:rsid w:val="00307001"/>
    <w:pPr>
      <w:ind w:left="720" w:hanging="360"/>
    </w:pPr>
  </w:style>
  <w:style w:type="paragraph" w:styleId="List3">
    <w:name w:val="List 3"/>
    <w:basedOn w:val="Normal"/>
    <w:rsid w:val="00307001"/>
    <w:pPr>
      <w:ind w:left="1080" w:hanging="360"/>
    </w:pPr>
  </w:style>
  <w:style w:type="paragraph" w:styleId="List4">
    <w:name w:val="List 4"/>
    <w:basedOn w:val="Normal"/>
    <w:rsid w:val="00307001"/>
    <w:pPr>
      <w:ind w:left="1440" w:hanging="360"/>
    </w:pPr>
  </w:style>
  <w:style w:type="paragraph" w:styleId="List5">
    <w:name w:val="List 5"/>
    <w:basedOn w:val="Normal"/>
    <w:rsid w:val="00307001"/>
    <w:pPr>
      <w:ind w:left="1800" w:hanging="360"/>
    </w:pPr>
  </w:style>
  <w:style w:type="paragraph" w:styleId="ListBullet">
    <w:name w:val="List Bullet"/>
    <w:basedOn w:val="Normal"/>
    <w:rsid w:val="00307001"/>
    <w:pPr>
      <w:numPr>
        <w:numId w:val="28"/>
      </w:numPr>
    </w:pPr>
  </w:style>
  <w:style w:type="paragraph" w:styleId="ListBullet2">
    <w:name w:val="List Bullet 2"/>
    <w:basedOn w:val="Normal"/>
    <w:rsid w:val="00307001"/>
    <w:pPr>
      <w:numPr>
        <w:numId w:val="29"/>
      </w:numPr>
    </w:pPr>
  </w:style>
  <w:style w:type="paragraph" w:styleId="ListBullet3">
    <w:name w:val="List Bullet 3"/>
    <w:basedOn w:val="Normal"/>
    <w:rsid w:val="00307001"/>
    <w:pPr>
      <w:numPr>
        <w:numId w:val="30"/>
      </w:numPr>
    </w:pPr>
  </w:style>
  <w:style w:type="paragraph" w:styleId="ListBullet4">
    <w:name w:val="List Bullet 4"/>
    <w:basedOn w:val="Normal"/>
    <w:rsid w:val="00307001"/>
    <w:pPr>
      <w:numPr>
        <w:numId w:val="31"/>
      </w:numPr>
    </w:pPr>
  </w:style>
  <w:style w:type="paragraph" w:styleId="ListBullet5">
    <w:name w:val="List Bullet 5"/>
    <w:basedOn w:val="Normal"/>
    <w:rsid w:val="00307001"/>
    <w:pPr>
      <w:numPr>
        <w:numId w:val="32"/>
      </w:numPr>
    </w:pPr>
  </w:style>
  <w:style w:type="paragraph" w:styleId="ListContinue">
    <w:name w:val="List Continue"/>
    <w:basedOn w:val="Normal"/>
    <w:rsid w:val="00307001"/>
    <w:pPr>
      <w:spacing w:after="120"/>
      <w:ind w:left="360"/>
    </w:pPr>
  </w:style>
  <w:style w:type="paragraph" w:styleId="ListContinue2">
    <w:name w:val="List Continue 2"/>
    <w:basedOn w:val="Normal"/>
    <w:rsid w:val="00307001"/>
    <w:pPr>
      <w:spacing w:after="120"/>
      <w:ind w:left="720"/>
    </w:pPr>
  </w:style>
  <w:style w:type="paragraph" w:styleId="ListContinue3">
    <w:name w:val="List Continue 3"/>
    <w:basedOn w:val="Normal"/>
    <w:rsid w:val="00307001"/>
    <w:pPr>
      <w:spacing w:after="120"/>
      <w:ind w:left="1080"/>
    </w:pPr>
  </w:style>
  <w:style w:type="paragraph" w:styleId="ListContinue4">
    <w:name w:val="List Continue 4"/>
    <w:basedOn w:val="Normal"/>
    <w:rsid w:val="00307001"/>
    <w:pPr>
      <w:spacing w:after="120"/>
      <w:ind w:left="1440"/>
    </w:pPr>
  </w:style>
  <w:style w:type="paragraph" w:styleId="ListContinue5">
    <w:name w:val="List Continue 5"/>
    <w:basedOn w:val="Normal"/>
    <w:rsid w:val="00307001"/>
    <w:pPr>
      <w:spacing w:after="120"/>
      <w:ind w:left="1800"/>
    </w:pPr>
  </w:style>
  <w:style w:type="paragraph" w:styleId="ListNumber">
    <w:name w:val="List Number"/>
    <w:basedOn w:val="Normal"/>
    <w:rsid w:val="00307001"/>
    <w:pPr>
      <w:numPr>
        <w:numId w:val="33"/>
      </w:numPr>
    </w:pPr>
  </w:style>
  <w:style w:type="paragraph" w:styleId="ListNumber2">
    <w:name w:val="List Number 2"/>
    <w:basedOn w:val="Normal"/>
    <w:rsid w:val="00307001"/>
    <w:pPr>
      <w:numPr>
        <w:numId w:val="34"/>
      </w:numPr>
    </w:pPr>
  </w:style>
  <w:style w:type="paragraph" w:styleId="ListNumber3">
    <w:name w:val="List Number 3"/>
    <w:basedOn w:val="Normal"/>
    <w:rsid w:val="00307001"/>
    <w:pPr>
      <w:numPr>
        <w:numId w:val="35"/>
      </w:numPr>
    </w:pPr>
  </w:style>
  <w:style w:type="paragraph" w:styleId="ListNumber4">
    <w:name w:val="List Number 4"/>
    <w:basedOn w:val="Normal"/>
    <w:rsid w:val="00307001"/>
    <w:pPr>
      <w:tabs>
        <w:tab w:val="num" w:pos="1209"/>
      </w:tabs>
      <w:ind w:left="1209" w:hanging="360"/>
    </w:pPr>
  </w:style>
  <w:style w:type="paragraph" w:styleId="ListNumber5">
    <w:name w:val="List Number 5"/>
    <w:basedOn w:val="Normal"/>
    <w:rsid w:val="00307001"/>
    <w:pPr>
      <w:numPr>
        <w:numId w:val="36"/>
      </w:numPr>
    </w:pPr>
  </w:style>
  <w:style w:type="paragraph" w:styleId="MacroText">
    <w:name w:val="macro"/>
    <w:semiHidden/>
    <w:rsid w:val="0030700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ja-JP"/>
    </w:rPr>
  </w:style>
  <w:style w:type="paragraph" w:styleId="MessageHeader">
    <w:name w:val="Message Header"/>
    <w:basedOn w:val="Normal"/>
    <w:rsid w:val="0030700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Indent">
    <w:name w:val="Normal Indent"/>
    <w:basedOn w:val="Normal"/>
    <w:rsid w:val="00307001"/>
    <w:pPr>
      <w:ind w:left="720"/>
    </w:pPr>
  </w:style>
  <w:style w:type="paragraph" w:styleId="NoteHeading">
    <w:name w:val="Note Heading"/>
    <w:basedOn w:val="Normal"/>
    <w:next w:val="Normal"/>
    <w:rsid w:val="00307001"/>
  </w:style>
  <w:style w:type="paragraph" w:styleId="PlainText">
    <w:name w:val="Plain Text"/>
    <w:basedOn w:val="Normal"/>
    <w:rsid w:val="00307001"/>
    <w:rPr>
      <w:rFonts w:ascii="Courier New" w:hAnsi="Courier New" w:cs="Courier New"/>
      <w:sz w:val="20"/>
    </w:rPr>
  </w:style>
  <w:style w:type="paragraph" w:styleId="Salutation">
    <w:name w:val="Salutation"/>
    <w:basedOn w:val="Normal"/>
    <w:next w:val="Normal"/>
    <w:rsid w:val="00307001"/>
  </w:style>
  <w:style w:type="paragraph" w:styleId="Signature">
    <w:name w:val="Signature"/>
    <w:basedOn w:val="Normal"/>
    <w:rsid w:val="00307001"/>
    <w:pPr>
      <w:ind w:left="4320"/>
    </w:pPr>
  </w:style>
  <w:style w:type="paragraph" w:styleId="Subtitle">
    <w:name w:val="Subtitle"/>
    <w:basedOn w:val="Normal"/>
    <w:qFormat/>
    <w:locked/>
    <w:rsid w:val="00307001"/>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307001"/>
    <w:pPr>
      <w:ind w:left="220" w:hanging="220"/>
    </w:pPr>
  </w:style>
  <w:style w:type="paragraph" w:styleId="TableofFigures">
    <w:name w:val="table of figures"/>
    <w:basedOn w:val="Normal"/>
    <w:next w:val="Normal"/>
    <w:semiHidden/>
    <w:rsid w:val="00307001"/>
  </w:style>
  <w:style w:type="paragraph" w:styleId="Title">
    <w:name w:val="Title"/>
    <w:basedOn w:val="Normal"/>
    <w:qFormat/>
    <w:locked/>
    <w:rsid w:val="0030700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307001"/>
    <w:pPr>
      <w:spacing w:before="120"/>
    </w:pPr>
    <w:rPr>
      <w:rFonts w:ascii="Arial" w:hAnsi="Arial" w:cs="Arial"/>
      <w:b/>
      <w:bCs/>
      <w:sz w:val="24"/>
      <w:szCs w:val="24"/>
    </w:rPr>
  </w:style>
  <w:style w:type="paragraph" w:styleId="TOC1">
    <w:name w:val="toc 1"/>
    <w:basedOn w:val="Normal"/>
    <w:next w:val="Normal"/>
    <w:autoRedefine/>
    <w:semiHidden/>
    <w:rsid w:val="00307001"/>
  </w:style>
  <w:style w:type="paragraph" w:styleId="TOC2">
    <w:name w:val="toc 2"/>
    <w:basedOn w:val="Normal"/>
    <w:next w:val="Normal"/>
    <w:autoRedefine/>
    <w:semiHidden/>
    <w:rsid w:val="00307001"/>
    <w:pPr>
      <w:ind w:left="220"/>
    </w:pPr>
  </w:style>
  <w:style w:type="paragraph" w:styleId="TOC3">
    <w:name w:val="toc 3"/>
    <w:basedOn w:val="Normal"/>
    <w:next w:val="Normal"/>
    <w:autoRedefine/>
    <w:semiHidden/>
    <w:rsid w:val="00307001"/>
    <w:pPr>
      <w:ind w:left="440"/>
    </w:pPr>
  </w:style>
  <w:style w:type="paragraph" w:styleId="TOC4">
    <w:name w:val="toc 4"/>
    <w:basedOn w:val="Normal"/>
    <w:next w:val="Normal"/>
    <w:autoRedefine/>
    <w:semiHidden/>
    <w:rsid w:val="00307001"/>
    <w:pPr>
      <w:ind w:left="660"/>
    </w:pPr>
  </w:style>
  <w:style w:type="paragraph" w:styleId="TOC5">
    <w:name w:val="toc 5"/>
    <w:basedOn w:val="Normal"/>
    <w:next w:val="Normal"/>
    <w:autoRedefine/>
    <w:semiHidden/>
    <w:rsid w:val="00307001"/>
    <w:pPr>
      <w:ind w:left="880"/>
    </w:pPr>
  </w:style>
  <w:style w:type="paragraph" w:styleId="TOC6">
    <w:name w:val="toc 6"/>
    <w:basedOn w:val="Normal"/>
    <w:next w:val="Normal"/>
    <w:autoRedefine/>
    <w:semiHidden/>
    <w:rsid w:val="00307001"/>
    <w:pPr>
      <w:ind w:left="1100"/>
    </w:pPr>
  </w:style>
  <w:style w:type="paragraph" w:styleId="TOC7">
    <w:name w:val="toc 7"/>
    <w:basedOn w:val="Normal"/>
    <w:next w:val="Normal"/>
    <w:autoRedefine/>
    <w:semiHidden/>
    <w:rsid w:val="00307001"/>
    <w:pPr>
      <w:ind w:left="1320"/>
    </w:pPr>
  </w:style>
  <w:style w:type="paragraph" w:styleId="TOC8">
    <w:name w:val="toc 8"/>
    <w:basedOn w:val="Normal"/>
    <w:next w:val="Normal"/>
    <w:autoRedefine/>
    <w:semiHidden/>
    <w:rsid w:val="00307001"/>
    <w:pPr>
      <w:ind w:left="1540"/>
    </w:pPr>
  </w:style>
  <w:style w:type="paragraph" w:styleId="TOC9">
    <w:name w:val="toc 9"/>
    <w:basedOn w:val="Normal"/>
    <w:next w:val="Normal"/>
    <w:autoRedefine/>
    <w:semiHidden/>
    <w:rsid w:val="00307001"/>
    <w:pPr>
      <w:ind w:left="1760"/>
    </w:pPr>
  </w:style>
  <w:style w:type="paragraph" w:styleId="Revision">
    <w:name w:val="Revision"/>
    <w:hidden/>
    <w:uiPriority w:val="99"/>
    <w:semiHidden/>
    <w:rsid w:val="00405684"/>
    <w:rPr>
      <w:sz w:val="22"/>
      <w:lang w:eastAsia="ja-JP"/>
    </w:rPr>
  </w:style>
  <w:style w:type="paragraph" w:styleId="Bibliography">
    <w:name w:val="Bibliography"/>
    <w:basedOn w:val="Normal"/>
    <w:next w:val="Normal"/>
    <w:uiPriority w:val="37"/>
    <w:semiHidden/>
    <w:unhideWhenUsed/>
    <w:rsid w:val="00B16C91"/>
  </w:style>
  <w:style w:type="paragraph" w:styleId="IntenseQuote">
    <w:name w:val="Intense Quote"/>
    <w:basedOn w:val="Normal"/>
    <w:next w:val="Normal"/>
    <w:link w:val="IntenseQuoteChar"/>
    <w:uiPriority w:val="30"/>
    <w:qFormat/>
    <w:rsid w:val="00B16C91"/>
    <w:pPr>
      <w:pBdr>
        <w:bottom w:val="single" w:sz="4" w:space="4" w:color="4F81BD"/>
      </w:pBdr>
      <w:spacing w:before="200" w:after="280"/>
      <w:ind w:left="936" w:right="936"/>
    </w:pPr>
    <w:rPr>
      <w:b/>
      <w:bCs/>
      <w:i/>
      <w:iCs/>
      <w:noProof/>
      <w:color w:val="4F81BD"/>
      <w:lang w:val="x-none"/>
    </w:rPr>
  </w:style>
  <w:style w:type="character" w:customStyle="1" w:styleId="IntenseQuoteChar">
    <w:name w:val="Intense Quote Char"/>
    <w:link w:val="IntenseQuote"/>
    <w:uiPriority w:val="30"/>
    <w:rsid w:val="00B16C91"/>
    <w:rPr>
      <w:b/>
      <w:bCs/>
      <w:i/>
      <w:iCs/>
      <w:noProof/>
      <w:color w:val="4F81BD"/>
      <w:sz w:val="22"/>
      <w:lang w:eastAsia="ja-JP"/>
    </w:rPr>
  </w:style>
  <w:style w:type="paragraph" w:styleId="ListParagraph">
    <w:name w:val="List Paragraph"/>
    <w:basedOn w:val="Normal"/>
    <w:uiPriority w:val="34"/>
    <w:qFormat/>
    <w:rsid w:val="00B16C91"/>
    <w:pPr>
      <w:ind w:left="720"/>
    </w:pPr>
  </w:style>
  <w:style w:type="paragraph" w:styleId="NoSpacing">
    <w:name w:val="No Spacing"/>
    <w:uiPriority w:val="1"/>
    <w:qFormat/>
    <w:rsid w:val="00B16C91"/>
    <w:rPr>
      <w:sz w:val="22"/>
      <w:lang w:eastAsia="ja-JP"/>
    </w:rPr>
  </w:style>
  <w:style w:type="paragraph" w:styleId="Quote">
    <w:name w:val="Quote"/>
    <w:basedOn w:val="Normal"/>
    <w:next w:val="Normal"/>
    <w:link w:val="QuoteChar"/>
    <w:uiPriority w:val="29"/>
    <w:qFormat/>
    <w:rsid w:val="00B16C91"/>
    <w:rPr>
      <w:i/>
      <w:iCs/>
      <w:noProof/>
      <w:color w:val="000000"/>
      <w:lang w:val="x-none"/>
    </w:rPr>
  </w:style>
  <w:style w:type="character" w:customStyle="1" w:styleId="QuoteChar">
    <w:name w:val="Quote Char"/>
    <w:link w:val="Quote"/>
    <w:uiPriority w:val="29"/>
    <w:rsid w:val="00B16C91"/>
    <w:rPr>
      <w:i/>
      <w:iCs/>
      <w:noProof/>
      <w:color w:val="000000"/>
      <w:sz w:val="22"/>
      <w:lang w:eastAsia="ja-JP"/>
    </w:rPr>
  </w:style>
  <w:style w:type="paragraph" w:styleId="TOCHeading">
    <w:name w:val="TOC Heading"/>
    <w:basedOn w:val="Heading1"/>
    <w:next w:val="Normal"/>
    <w:uiPriority w:val="39"/>
    <w:semiHidden/>
    <w:unhideWhenUsed/>
    <w:qFormat/>
    <w:rsid w:val="00B16C91"/>
    <w:pPr>
      <w:keepNext/>
      <w:spacing w:before="240" w:after="60"/>
      <w:ind w:left="0" w:firstLine="0"/>
      <w:outlineLvl w:val="9"/>
    </w:pPr>
    <w:rPr>
      <w:rFonts w:ascii="Cambria" w:hAnsi="Cambria"/>
      <w:bCs/>
      <w:caps w:val="0"/>
      <w:kern w:val="32"/>
      <w:sz w:val="32"/>
      <w:szCs w:val="32"/>
    </w:rPr>
  </w:style>
  <w:style w:type="paragraph" w:customStyle="1" w:styleId="BodytextAgency">
    <w:name w:val="Body text (Agency)"/>
    <w:basedOn w:val="Normal"/>
    <w:rsid w:val="00DE3BF7"/>
    <w:pPr>
      <w:spacing w:after="140" w:line="280" w:lineRule="atLeast"/>
    </w:pPr>
    <w:rPr>
      <w:rFonts w:ascii="Verdana" w:hAnsi="Verdana"/>
      <w:snapToGrid w:val="0"/>
      <w:sz w:val="18"/>
      <w:lang w:val="en-GB" w:eastAsia="fr-LU"/>
    </w:rPr>
  </w:style>
  <w:style w:type="paragraph" w:customStyle="1" w:styleId="No-numheading3Agency">
    <w:name w:val="No-num heading 3 (Agency)"/>
    <w:rsid w:val="00DE3BF7"/>
    <w:pPr>
      <w:keepNext/>
      <w:spacing w:before="280" w:after="220"/>
      <w:outlineLvl w:val="2"/>
    </w:pPr>
    <w:rPr>
      <w:rFonts w:ascii="Verdana" w:hAnsi="Verdana"/>
      <w:b/>
      <w:snapToGrid w:val="0"/>
      <w:kern w:val="32"/>
      <w:sz w:val="22"/>
      <w:lang w:val="en-GB" w:eastAsia="fr-LU"/>
    </w:rPr>
  </w:style>
  <w:style w:type="paragraph" w:customStyle="1" w:styleId="Default">
    <w:name w:val="Default"/>
    <w:rsid w:val="00717FF0"/>
    <w:pPr>
      <w:autoSpaceDE w:val="0"/>
      <w:autoSpaceDN w:val="0"/>
      <w:adjustRightInd w:val="0"/>
    </w:pPr>
    <w:rPr>
      <w:rFonts w:ascii="Arial" w:hAnsi="Arial" w:cs="Arial"/>
      <w:color w:val="000000"/>
      <w:sz w:val="24"/>
      <w:szCs w:val="24"/>
    </w:rPr>
  </w:style>
  <w:style w:type="character" w:customStyle="1" w:styleId="Standard1Char">
    <w:name w:val="Standard1 Char"/>
    <w:basedOn w:val="DefaultParagraphFont"/>
    <w:link w:val="Standard1"/>
    <w:locked/>
    <w:rsid w:val="004846B4"/>
    <w:rPr>
      <w:sz w:val="22"/>
      <w:lang w:eastAsia="ja-JP"/>
    </w:rPr>
  </w:style>
  <w:style w:type="paragraph" w:customStyle="1" w:styleId="Standard1">
    <w:name w:val="Standard1"/>
    <w:link w:val="Standard1Char"/>
    <w:qFormat/>
    <w:rsid w:val="004846B4"/>
    <w:rPr>
      <w:sz w:val="22"/>
      <w:lang w:eastAsia="ja-JP"/>
    </w:rPr>
  </w:style>
  <w:style w:type="character" w:styleId="UnresolvedMention">
    <w:name w:val="Unresolved Mention"/>
    <w:basedOn w:val="DefaultParagraphFont"/>
    <w:uiPriority w:val="99"/>
    <w:semiHidden/>
    <w:unhideWhenUsed/>
    <w:rsid w:val="004523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51973731">
      <w:bodyDiv w:val="1"/>
      <w:marLeft w:val="0"/>
      <w:marRight w:val="0"/>
      <w:marTop w:val="0"/>
      <w:marBottom w:val="0"/>
      <w:divBdr>
        <w:top w:val="none" w:sz="0" w:space="0" w:color="auto"/>
        <w:left w:val="none" w:sz="0" w:space="0" w:color="auto"/>
        <w:bottom w:val="none" w:sz="0" w:space="0" w:color="auto"/>
        <w:right w:val="none" w:sz="0" w:space="0" w:color="auto"/>
      </w:divBdr>
    </w:div>
    <w:div w:id="235090530">
      <w:bodyDiv w:val="1"/>
      <w:marLeft w:val="0"/>
      <w:marRight w:val="0"/>
      <w:marTop w:val="0"/>
      <w:marBottom w:val="0"/>
      <w:divBdr>
        <w:top w:val="none" w:sz="0" w:space="0" w:color="auto"/>
        <w:left w:val="none" w:sz="0" w:space="0" w:color="auto"/>
        <w:bottom w:val="none" w:sz="0" w:space="0" w:color="auto"/>
        <w:right w:val="none" w:sz="0" w:space="0" w:color="auto"/>
      </w:divBdr>
    </w:div>
    <w:div w:id="288784092">
      <w:bodyDiv w:val="1"/>
      <w:marLeft w:val="0"/>
      <w:marRight w:val="0"/>
      <w:marTop w:val="0"/>
      <w:marBottom w:val="0"/>
      <w:divBdr>
        <w:top w:val="none" w:sz="0" w:space="0" w:color="auto"/>
        <w:left w:val="none" w:sz="0" w:space="0" w:color="auto"/>
        <w:bottom w:val="none" w:sz="0" w:space="0" w:color="auto"/>
        <w:right w:val="none" w:sz="0" w:space="0" w:color="auto"/>
      </w:divBdr>
    </w:div>
    <w:div w:id="293827431">
      <w:bodyDiv w:val="1"/>
      <w:marLeft w:val="0"/>
      <w:marRight w:val="0"/>
      <w:marTop w:val="0"/>
      <w:marBottom w:val="0"/>
      <w:divBdr>
        <w:top w:val="none" w:sz="0" w:space="0" w:color="auto"/>
        <w:left w:val="none" w:sz="0" w:space="0" w:color="auto"/>
        <w:bottom w:val="none" w:sz="0" w:space="0" w:color="auto"/>
        <w:right w:val="none" w:sz="0" w:space="0" w:color="auto"/>
      </w:divBdr>
    </w:div>
    <w:div w:id="383019900">
      <w:bodyDiv w:val="1"/>
      <w:marLeft w:val="0"/>
      <w:marRight w:val="0"/>
      <w:marTop w:val="0"/>
      <w:marBottom w:val="0"/>
      <w:divBdr>
        <w:top w:val="none" w:sz="0" w:space="0" w:color="auto"/>
        <w:left w:val="none" w:sz="0" w:space="0" w:color="auto"/>
        <w:bottom w:val="none" w:sz="0" w:space="0" w:color="auto"/>
        <w:right w:val="none" w:sz="0" w:space="0" w:color="auto"/>
      </w:divBdr>
    </w:div>
    <w:div w:id="471101055">
      <w:bodyDiv w:val="1"/>
      <w:marLeft w:val="0"/>
      <w:marRight w:val="0"/>
      <w:marTop w:val="0"/>
      <w:marBottom w:val="0"/>
      <w:divBdr>
        <w:top w:val="none" w:sz="0" w:space="0" w:color="auto"/>
        <w:left w:val="none" w:sz="0" w:space="0" w:color="auto"/>
        <w:bottom w:val="none" w:sz="0" w:space="0" w:color="auto"/>
        <w:right w:val="none" w:sz="0" w:space="0" w:color="auto"/>
      </w:divBdr>
    </w:div>
    <w:div w:id="518589105">
      <w:bodyDiv w:val="1"/>
      <w:marLeft w:val="0"/>
      <w:marRight w:val="0"/>
      <w:marTop w:val="0"/>
      <w:marBottom w:val="0"/>
      <w:divBdr>
        <w:top w:val="none" w:sz="0" w:space="0" w:color="auto"/>
        <w:left w:val="none" w:sz="0" w:space="0" w:color="auto"/>
        <w:bottom w:val="none" w:sz="0" w:space="0" w:color="auto"/>
        <w:right w:val="none" w:sz="0" w:space="0" w:color="auto"/>
      </w:divBdr>
    </w:div>
    <w:div w:id="547768607">
      <w:bodyDiv w:val="1"/>
      <w:marLeft w:val="0"/>
      <w:marRight w:val="0"/>
      <w:marTop w:val="0"/>
      <w:marBottom w:val="0"/>
      <w:divBdr>
        <w:top w:val="none" w:sz="0" w:space="0" w:color="auto"/>
        <w:left w:val="none" w:sz="0" w:space="0" w:color="auto"/>
        <w:bottom w:val="none" w:sz="0" w:space="0" w:color="auto"/>
        <w:right w:val="none" w:sz="0" w:space="0" w:color="auto"/>
      </w:divBdr>
      <w:divsChild>
        <w:div w:id="1939367470">
          <w:marLeft w:val="0"/>
          <w:marRight w:val="0"/>
          <w:marTop w:val="0"/>
          <w:marBottom w:val="0"/>
          <w:divBdr>
            <w:top w:val="none" w:sz="0" w:space="0" w:color="auto"/>
            <w:left w:val="none" w:sz="0" w:space="0" w:color="auto"/>
            <w:bottom w:val="none" w:sz="0" w:space="0" w:color="auto"/>
            <w:right w:val="none" w:sz="0" w:space="0" w:color="auto"/>
          </w:divBdr>
          <w:divsChild>
            <w:div w:id="137503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650551">
      <w:bodyDiv w:val="1"/>
      <w:marLeft w:val="0"/>
      <w:marRight w:val="0"/>
      <w:marTop w:val="0"/>
      <w:marBottom w:val="0"/>
      <w:divBdr>
        <w:top w:val="none" w:sz="0" w:space="0" w:color="auto"/>
        <w:left w:val="none" w:sz="0" w:space="0" w:color="auto"/>
        <w:bottom w:val="none" w:sz="0" w:space="0" w:color="auto"/>
        <w:right w:val="none" w:sz="0" w:space="0" w:color="auto"/>
      </w:divBdr>
    </w:div>
    <w:div w:id="629478830">
      <w:bodyDiv w:val="1"/>
      <w:marLeft w:val="0"/>
      <w:marRight w:val="0"/>
      <w:marTop w:val="0"/>
      <w:marBottom w:val="0"/>
      <w:divBdr>
        <w:top w:val="none" w:sz="0" w:space="0" w:color="auto"/>
        <w:left w:val="none" w:sz="0" w:space="0" w:color="auto"/>
        <w:bottom w:val="none" w:sz="0" w:space="0" w:color="auto"/>
        <w:right w:val="none" w:sz="0" w:space="0" w:color="auto"/>
      </w:divBdr>
    </w:div>
    <w:div w:id="659115148">
      <w:bodyDiv w:val="1"/>
      <w:marLeft w:val="0"/>
      <w:marRight w:val="0"/>
      <w:marTop w:val="0"/>
      <w:marBottom w:val="0"/>
      <w:divBdr>
        <w:top w:val="none" w:sz="0" w:space="0" w:color="auto"/>
        <w:left w:val="none" w:sz="0" w:space="0" w:color="auto"/>
        <w:bottom w:val="none" w:sz="0" w:space="0" w:color="auto"/>
        <w:right w:val="none" w:sz="0" w:space="0" w:color="auto"/>
      </w:divBdr>
    </w:div>
    <w:div w:id="715155193">
      <w:bodyDiv w:val="1"/>
      <w:marLeft w:val="0"/>
      <w:marRight w:val="0"/>
      <w:marTop w:val="0"/>
      <w:marBottom w:val="0"/>
      <w:divBdr>
        <w:top w:val="none" w:sz="0" w:space="0" w:color="auto"/>
        <w:left w:val="none" w:sz="0" w:space="0" w:color="auto"/>
        <w:bottom w:val="none" w:sz="0" w:space="0" w:color="auto"/>
        <w:right w:val="none" w:sz="0" w:space="0" w:color="auto"/>
      </w:divBdr>
    </w:div>
    <w:div w:id="739983376">
      <w:bodyDiv w:val="1"/>
      <w:marLeft w:val="0"/>
      <w:marRight w:val="0"/>
      <w:marTop w:val="0"/>
      <w:marBottom w:val="0"/>
      <w:divBdr>
        <w:top w:val="none" w:sz="0" w:space="0" w:color="auto"/>
        <w:left w:val="none" w:sz="0" w:space="0" w:color="auto"/>
        <w:bottom w:val="none" w:sz="0" w:space="0" w:color="auto"/>
        <w:right w:val="none" w:sz="0" w:space="0" w:color="auto"/>
      </w:divBdr>
    </w:div>
    <w:div w:id="771317731">
      <w:bodyDiv w:val="1"/>
      <w:marLeft w:val="0"/>
      <w:marRight w:val="0"/>
      <w:marTop w:val="0"/>
      <w:marBottom w:val="0"/>
      <w:divBdr>
        <w:top w:val="none" w:sz="0" w:space="0" w:color="auto"/>
        <w:left w:val="none" w:sz="0" w:space="0" w:color="auto"/>
        <w:bottom w:val="none" w:sz="0" w:space="0" w:color="auto"/>
        <w:right w:val="none" w:sz="0" w:space="0" w:color="auto"/>
      </w:divBdr>
    </w:div>
    <w:div w:id="833228206">
      <w:bodyDiv w:val="1"/>
      <w:marLeft w:val="0"/>
      <w:marRight w:val="0"/>
      <w:marTop w:val="0"/>
      <w:marBottom w:val="0"/>
      <w:divBdr>
        <w:top w:val="none" w:sz="0" w:space="0" w:color="auto"/>
        <w:left w:val="none" w:sz="0" w:space="0" w:color="auto"/>
        <w:bottom w:val="none" w:sz="0" w:space="0" w:color="auto"/>
        <w:right w:val="none" w:sz="0" w:space="0" w:color="auto"/>
      </w:divBdr>
    </w:div>
    <w:div w:id="995573439">
      <w:bodyDiv w:val="1"/>
      <w:marLeft w:val="0"/>
      <w:marRight w:val="0"/>
      <w:marTop w:val="0"/>
      <w:marBottom w:val="0"/>
      <w:divBdr>
        <w:top w:val="none" w:sz="0" w:space="0" w:color="auto"/>
        <w:left w:val="none" w:sz="0" w:space="0" w:color="auto"/>
        <w:bottom w:val="none" w:sz="0" w:space="0" w:color="auto"/>
        <w:right w:val="none" w:sz="0" w:space="0" w:color="auto"/>
      </w:divBdr>
    </w:div>
    <w:div w:id="1085149006">
      <w:bodyDiv w:val="1"/>
      <w:marLeft w:val="0"/>
      <w:marRight w:val="0"/>
      <w:marTop w:val="0"/>
      <w:marBottom w:val="0"/>
      <w:divBdr>
        <w:top w:val="none" w:sz="0" w:space="0" w:color="auto"/>
        <w:left w:val="none" w:sz="0" w:space="0" w:color="auto"/>
        <w:bottom w:val="none" w:sz="0" w:space="0" w:color="auto"/>
        <w:right w:val="none" w:sz="0" w:space="0" w:color="auto"/>
      </w:divBdr>
    </w:div>
    <w:div w:id="1153719513">
      <w:bodyDiv w:val="1"/>
      <w:marLeft w:val="0"/>
      <w:marRight w:val="0"/>
      <w:marTop w:val="0"/>
      <w:marBottom w:val="0"/>
      <w:divBdr>
        <w:top w:val="none" w:sz="0" w:space="0" w:color="auto"/>
        <w:left w:val="none" w:sz="0" w:space="0" w:color="auto"/>
        <w:bottom w:val="none" w:sz="0" w:space="0" w:color="auto"/>
        <w:right w:val="none" w:sz="0" w:space="0" w:color="auto"/>
      </w:divBdr>
    </w:div>
    <w:div w:id="1376853520">
      <w:bodyDiv w:val="1"/>
      <w:marLeft w:val="0"/>
      <w:marRight w:val="0"/>
      <w:marTop w:val="0"/>
      <w:marBottom w:val="0"/>
      <w:divBdr>
        <w:top w:val="none" w:sz="0" w:space="0" w:color="auto"/>
        <w:left w:val="none" w:sz="0" w:space="0" w:color="auto"/>
        <w:bottom w:val="none" w:sz="0" w:space="0" w:color="auto"/>
        <w:right w:val="none" w:sz="0" w:space="0" w:color="auto"/>
      </w:divBdr>
    </w:div>
    <w:div w:id="1406027455">
      <w:bodyDiv w:val="1"/>
      <w:marLeft w:val="0"/>
      <w:marRight w:val="0"/>
      <w:marTop w:val="0"/>
      <w:marBottom w:val="0"/>
      <w:divBdr>
        <w:top w:val="none" w:sz="0" w:space="0" w:color="auto"/>
        <w:left w:val="none" w:sz="0" w:space="0" w:color="auto"/>
        <w:bottom w:val="none" w:sz="0" w:space="0" w:color="auto"/>
        <w:right w:val="none" w:sz="0" w:space="0" w:color="auto"/>
      </w:divBdr>
    </w:div>
    <w:div w:id="1548638348">
      <w:bodyDiv w:val="1"/>
      <w:marLeft w:val="0"/>
      <w:marRight w:val="0"/>
      <w:marTop w:val="0"/>
      <w:marBottom w:val="0"/>
      <w:divBdr>
        <w:top w:val="none" w:sz="0" w:space="0" w:color="auto"/>
        <w:left w:val="none" w:sz="0" w:space="0" w:color="auto"/>
        <w:bottom w:val="none" w:sz="0" w:space="0" w:color="auto"/>
        <w:right w:val="none" w:sz="0" w:space="0" w:color="auto"/>
      </w:divBdr>
    </w:div>
    <w:div w:id="1582761566">
      <w:bodyDiv w:val="1"/>
      <w:marLeft w:val="0"/>
      <w:marRight w:val="0"/>
      <w:marTop w:val="0"/>
      <w:marBottom w:val="0"/>
      <w:divBdr>
        <w:top w:val="none" w:sz="0" w:space="0" w:color="auto"/>
        <w:left w:val="none" w:sz="0" w:space="0" w:color="auto"/>
        <w:bottom w:val="none" w:sz="0" w:space="0" w:color="auto"/>
        <w:right w:val="none" w:sz="0" w:space="0" w:color="auto"/>
      </w:divBdr>
    </w:div>
    <w:div w:id="1611619007">
      <w:bodyDiv w:val="1"/>
      <w:marLeft w:val="0"/>
      <w:marRight w:val="0"/>
      <w:marTop w:val="0"/>
      <w:marBottom w:val="0"/>
      <w:divBdr>
        <w:top w:val="none" w:sz="0" w:space="0" w:color="auto"/>
        <w:left w:val="none" w:sz="0" w:space="0" w:color="auto"/>
        <w:bottom w:val="none" w:sz="0" w:space="0" w:color="auto"/>
        <w:right w:val="none" w:sz="0" w:space="0" w:color="auto"/>
      </w:divBdr>
    </w:div>
    <w:div w:id="1665549668">
      <w:bodyDiv w:val="1"/>
      <w:marLeft w:val="0"/>
      <w:marRight w:val="0"/>
      <w:marTop w:val="0"/>
      <w:marBottom w:val="0"/>
      <w:divBdr>
        <w:top w:val="none" w:sz="0" w:space="0" w:color="auto"/>
        <w:left w:val="none" w:sz="0" w:space="0" w:color="auto"/>
        <w:bottom w:val="none" w:sz="0" w:space="0" w:color="auto"/>
        <w:right w:val="none" w:sz="0" w:space="0" w:color="auto"/>
      </w:divBdr>
    </w:div>
    <w:div w:id="1775441225">
      <w:bodyDiv w:val="1"/>
      <w:marLeft w:val="0"/>
      <w:marRight w:val="0"/>
      <w:marTop w:val="0"/>
      <w:marBottom w:val="0"/>
      <w:divBdr>
        <w:top w:val="none" w:sz="0" w:space="0" w:color="auto"/>
        <w:left w:val="none" w:sz="0" w:space="0" w:color="auto"/>
        <w:bottom w:val="none" w:sz="0" w:space="0" w:color="auto"/>
        <w:right w:val="none" w:sz="0" w:space="0" w:color="auto"/>
      </w:divBdr>
    </w:div>
    <w:div w:id="1970548839">
      <w:bodyDiv w:val="1"/>
      <w:marLeft w:val="0"/>
      <w:marRight w:val="0"/>
      <w:marTop w:val="0"/>
      <w:marBottom w:val="0"/>
      <w:divBdr>
        <w:top w:val="none" w:sz="0" w:space="0" w:color="auto"/>
        <w:left w:val="none" w:sz="0" w:space="0" w:color="auto"/>
        <w:bottom w:val="none" w:sz="0" w:space="0" w:color="auto"/>
        <w:right w:val="none" w:sz="0" w:space="0" w:color="auto"/>
      </w:divBdr>
    </w:div>
    <w:div w:id="2007055485">
      <w:bodyDiv w:val="1"/>
      <w:marLeft w:val="0"/>
      <w:marRight w:val="0"/>
      <w:marTop w:val="0"/>
      <w:marBottom w:val="0"/>
      <w:divBdr>
        <w:top w:val="none" w:sz="0" w:space="0" w:color="auto"/>
        <w:left w:val="none" w:sz="0" w:space="0" w:color="auto"/>
        <w:bottom w:val="none" w:sz="0" w:space="0" w:color="auto"/>
        <w:right w:val="none" w:sz="0" w:space="0" w:color="auto"/>
      </w:divBdr>
    </w:div>
    <w:div w:id="2107384615">
      <w:bodyDiv w:val="1"/>
      <w:marLeft w:val="0"/>
      <w:marRight w:val="0"/>
      <w:marTop w:val="0"/>
      <w:marBottom w:val="0"/>
      <w:divBdr>
        <w:top w:val="none" w:sz="0" w:space="0" w:color="auto"/>
        <w:left w:val="none" w:sz="0" w:space="0" w:color="auto"/>
        <w:bottom w:val="none" w:sz="0" w:space="0" w:color="auto"/>
        <w:right w:val="none" w:sz="0" w:space="0" w:color="auto"/>
      </w:divBdr>
    </w:div>
    <w:div w:id="2125540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numbering" Target="numbering.xml"/><Relationship Id="rId21" Type="http://schemas.openxmlformats.org/officeDocument/2006/relationships/customXml" Target="../customXml/item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EMADOC-1700519818-3026859</_dlc_DocId>
    <_dlc_DocIdUrl xmlns="a034c160-bfb7-45f5-8632-2eb7e0508071">
      <Url>https://euema.sharepoint.com/sites/CRM/_layouts/15/DocIdRedir.aspx?ID=EMADOC-1700519818-3026859</Url>
      <Description>EMADOC-1700519818-3026859</Description>
    </_dlc_DocIdUrl>
  </documentManagement>
</p:properties>
</file>

<file path=customXml/itemProps1.xml><?xml version="1.0" encoding="utf-8"?>
<ds:datastoreItem xmlns:ds="http://schemas.openxmlformats.org/officeDocument/2006/customXml" ds:itemID="{F4CA79A8-0CC1-4035-8359-B1A37A05821D}">
  <ds:schemaRefs>
    <ds:schemaRef ds:uri="http://schemas.microsoft.com/office/2006/metadata/longProperties"/>
  </ds:schemaRefs>
</ds:datastoreItem>
</file>

<file path=customXml/itemProps2.xml><?xml version="1.0" encoding="utf-8"?>
<ds:datastoreItem xmlns:ds="http://schemas.openxmlformats.org/officeDocument/2006/customXml" ds:itemID="{D1F62BAE-1226-44BB-B7E4-1A3D0F7F6458}">
  <ds:schemaRefs>
    <ds:schemaRef ds:uri="http://schemas.openxmlformats.org/officeDocument/2006/bibliography"/>
  </ds:schemaRefs>
</ds:datastoreItem>
</file>

<file path=customXml/itemProps3.xml><?xml version="1.0" encoding="utf-8"?>
<ds:datastoreItem xmlns:ds="http://schemas.openxmlformats.org/officeDocument/2006/customXml" ds:itemID="{35D040EE-9FE4-4B29-AD71-7E45E243B57B}"/>
</file>

<file path=customXml/itemProps4.xml><?xml version="1.0" encoding="utf-8"?>
<ds:datastoreItem xmlns:ds="http://schemas.openxmlformats.org/officeDocument/2006/customXml" ds:itemID="{E38264E2-DC63-409C-82E3-5006CE3A7914}"/>
</file>

<file path=customXml/itemProps5.xml><?xml version="1.0" encoding="utf-8"?>
<ds:datastoreItem xmlns:ds="http://schemas.openxmlformats.org/officeDocument/2006/customXml" ds:itemID="{830E9A27-2AA5-4D15-84B2-D7A6053031E7}"/>
</file>

<file path=customXml/itemProps6.xml><?xml version="1.0" encoding="utf-8"?>
<ds:datastoreItem xmlns:ds="http://schemas.openxmlformats.org/officeDocument/2006/customXml" ds:itemID="{FD656D00-EFF1-4701-9381-35AA1307C40D}"/>
</file>

<file path=docProps/app.xml><?xml version="1.0" encoding="utf-8"?>
<Properties xmlns="http://schemas.openxmlformats.org/officeDocument/2006/extended-properties" xmlns:vt="http://schemas.openxmlformats.org/officeDocument/2006/docPropsVTypes">
  <Template>Normal.dotm</Template>
  <TotalTime>0</TotalTime>
  <Pages>68</Pages>
  <Words>15678</Words>
  <Characters>89365</Characters>
  <Application>Microsoft Office Word</Application>
  <DocSecurity>0</DocSecurity>
  <Lines>744</Lines>
  <Paragraphs>209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104834</CharactersWithSpaces>
  <SharedDoc>false</SharedDoc>
  <HLinks>
    <vt:vector size="54" baseType="variant">
      <vt:variant>
        <vt:i4>1245197</vt:i4>
      </vt:variant>
      <vt:variant>
        <vt:i4>24</vt:i4>
      </vt:variant>
      <vt:variant>
        <vt:i4>0</vt:i4>
      </vt:variant>
      <vt:variant>
        <vt:i4>5</vt:i4>
      </vt:variant>
      <vt:variant>
        <vt:lpwstr>http://www.ema.europa.eu/</vt:lpwstr>
      </vt:variant>
      <vt:variant>
        <vt:lpwstr/>
      </vt:variant>
      <vt:variant>
        <vt:i4>65582</vt:i4>
      </vt:variant>
      <vt:variant>
        <vt:i4>21</vt:i4>
      </vt:variant>
      <vt:variant>
        <vt:i4>0</vt:i4>
      </vt:variant>
      <vt:variant>
        <vt:i4>5</vt:i4>
      </vt:variant>
      <vt:variant>
        <vt:lpwstr>https://www.ema.europa.eu/documents/template-form/qrd-appendix-v-adverse-drug-reaction-reporting-details_en.docx</vt:lpwstr>
      </vt:variant>
      <vt:variant>
        <vt:lpwstr/>
      </vt:variant>
      <vt:variant>
        <vt:i4>1245197</vt:i4>
      </vt:variant>
      <vt:variant>
        <vt:i4>18</vt:i4>
      </vt:variant>
      <vt:variant>
        <vt:i4>0</vt:i4>
      </vt:variant>
      <vt:variant>
        <vt:i4>5</vt:i4>
      </vt:variant>
      <vt:variant>
        <vt:lpwstr>http://www.ema.europa.eu/</vt:lpwstr>
      </vt:variant>
      <vt:variant>
        <vt:lpwstr/>
      </vt:variant>
      <vt:variant>
        <vt:i4>65582</vt:i4>
      </vt:variant>
      <vt:variant>
        <vt:i4>15</vt:i4>
      </vt:variant>
      <vt:variant>
        <vt:i4>0</vt:i4>
      </vt:variant>
      <vt:variant>
        <vt:i4>5</vt:i4>
      </vt:variant>
      <vt:variant>
        <vt:lpwstr>https://www.ema.europa.eu/documents/template-form/qrd-appendix-v-adverse-drug-reaction-reporting-details_en.docx</vt:lpwstr>
      </vt:variant>
      <vt:variant>
        <vt:lpwstr/>
      </vt:variant>
      <vt:variant>
        <vt:i4>1245197</vt:i4>
      </vt:variant>
      <vt:variant>
        <vt:i4>12</vt:i4>
      </vt:variant>
      <vt:variant>
        <vt:i4>0</vt:i4>
      </vt:variant>
      <vt:variant>
        <vt:i4>5</vt:i4>
      </vt:variant>
      <vt:variant>
        <vt:lpwstr>http://www.ema.europa.eu/</vt:lpwstr>
      </vt:variant>
      <vt:variant>
        <vt:lpwstr/>
      </vt:variant>
      <vt:variant>
        <vt:i4>65582</vt:i4>
      </vt:variant>
      <vt:variant>
        <vt:i4>9</vt:i4>
      </vt:variant>
      <vt:variant>
        <vt:i4>0</vt:i4>
      </vt:variant>
      <vt:variant>
        <vt:i4>5</vt:i4>
      </vt:variant>
      <vt:variant>
        <vt:lpwstr>https://www.ema.europa.eu/documents/template-form/qrd-appendix-v-adverse-drug-reaction-reporting-details_en.docx</vt:lpwstr>
      </vt:variant>
      <vt:variant>
        <vt:lpwstr/>
      </vt:variant>
      <vt:variant>
        <vt:i4>1245197</vt:i4>
      </vt:variant>
      <vt:variant>
        <vt:i4>6</vt:i4>
      </vt:variant>
      <vt:variant>
        <vt:i4>0</vt:i4>
      </vt:variant>
      <vt:variant>
        <vt:i4>5</vt:i4>
      </vt:variant>
      <vt:variant>
        <vt:lpwstr>http://www.ema.europa.eu/</vt:lpwstr>
      </vt:variant>
      <vt:variant>
        <vt:lpwstr/>
      </vt:variant>
      <vt:variant>
        <vt:i4>65582</vt:i4>
      </vt:variant>
      <vt:variant>
        <vt:i4>3</vt:i4>
      </vt:variant>
      <vt:variant>
        <vt:i4>0</vt:i4>
      </vt:variant>
      <vt:variant>
        <vt:i4>5</vt:i4>
      </vt:variant>
      <vt:variant>
        <vt:lpwstr>https://www.ema.europa.eu/documents/template-form/qrd-appendix-v-adverse-drug-reaction-reporting-details_en.docx</vt:lpwstr>
      </vt:variant>
      <vt:variant>
        <vt:lpwstr/>
      </vt:variant>
      <vt:variant>
        <vt:i4>458826</vt:i4>
      </vt:variant>
      <vt:variant>
        <vt:i4>0</vt:i4>
      </vt:variant>
      <vt:variant>
        <vt:i4>0</vt:i4>
      </vt:variant>
      <vt:variant>
        <vt:i4>5</vt:i4>
      </vt:variant>
      <vt:variant>
        <vt:lpwstr>https://www.ema.europa.eu/en/medicines/human/EPAR/esbriet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2026-01-23T19:44:00Z</dcterms:created>
  <dcterms:modified xsi:type="dcterms:W3CDTF">2026-02-12T14:48:00Z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b01e8b2e-dac0-4d7e-a981-de1ef368a9af</vt:lpwstr>
  </property>
</Properties>
</file>