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6D3F0" w14:textId="77777777" w:rsidR="005F2231" w:rsidRPr="005F2231" w:rsidRDefault="005F2231" w:rsidP="005F2231">
      <w:pPr>
        <w:widowControl w:val="0"/>
        <w:pBdr>
          <w:top w:val="single" w:sz="4" w:space="1" w:color="auto"/>
          <w:left w:val="single" w:sz="4" w:space="4" w:color="auto"/>
          <w:bottom w:val="single" w:sz="4" w:space="1" w:color="auto"/>
          <w:right w:val="single" w:sz="4" w:space="4" w:color="auto"/>
        </w:pBdr>
        <w:tabs>
          <w:tab w:val="left" w:pos="720"/>
        </w:tabs>
        <w:suppressAutoHyphens/>
        <w:rPr>
          <w:szCs w:val="24"/>
          <w:lang w:val="bg-BG" w:eastAsia="en-US"/>
        </w:rPr>
      </w:pPr>
      <w:r w:rsidRPr="005F2231">
        <w:rPr>
          <w:szCs w:val="24"/>
          <w:lang w:val="bg-BG" w:eastAsia="en-US"/>
        </w:rPr>
        <w:t xml:space="preserve">Šis dokumentas yra patvirtintas </w:t>
      </w:r>
      <w:r w:rsidRPr="005F2231">
        <w:rPr>
          <w:szCs w:val="24"/>
          <w:lang w:eastAsia="en-US"/>
        </w:rPr>
        <w:t xml:space="preserve">Esbriet </w:t>
      </w:r>
      <w:r w:rsidRPr="005F2231">
        <w:rPr>
          <w:szCs w:val="24"/>
          <w:lang w:val="lt-LT" w:eastAsia="en-US"/>
        </w:rPr>
        <w:t>vaistinio</w:t>
      </w:r>
      <w:r w:rsidRPr="005F2231">
        <w:rPr>
          <w:szCs w:val="24"/>
          <w:lang w:val="bg-BG" w:eastAsia="en-US"/>
        </w:rPr>
        <w:t xml:space="preserve"> preparato informacinis dokumentas, kuriame </w:t>
      </w:r>
      <w:r w:rsidRPr="005F2231">
        <w:rPr>
          <w:szCs w:val="24"/>
          <w:lang w:val="en-GB" w:eastAsia="en-US"/>
        </w:rPr>
        <w:t>nurodyti</w:t>
      </w:r>
      <w:r w:rsidRPr="005F2231">
        <w:rPr>
          <w:szCs w:val="24"/>
          <w:lang w:val="bg-BG" w:eastAsia="en-US"/>
        </w:rPr>
        <w:t xml:space="preserve"> pakeitimai, padaryti po ankstesnės </w:t>
      </w:r>
      <w:r w:rsidRPr="005F2231">
        <w:rPr>
          <w:szCs w:val="24"/>
          <w:lang w:val="lt-LT" w:eastAsia="en-US"/>
        </w:rPr>
        <w:t>vaistinio</w:t>
      </w:r>
      <w:r w:rsidRPr="005F2231">
        <w:rPr>
          <w:szCs w:val="24"/>
          <w:lang w:val="bg-BG" w:eastAsia="en-US"/>
        </w:rPr>
        <w:t xml:space="preserve"> preparato informacinių dokumentų keitimo procedūros </w:t>
      </w:r>
      <w:r w:rsidRPr="005F2231">
        <w:rPr>
          <w:szCs w:val="24"/>
          <w:lang w:val="en-029" w:eastAsia="en-US"/>
        </w:rPr>
        <w:t>(</w:t>
      </w:r>
      <w:r w:rsidRPr="005F2231">
        <w:rPr>
          <w:szCs w:val="22"/>
          <w:lang w:val="en-GB" w:eastAsia="en-US"/>
        </w:rPr>
        <w:t>EMA/VR/0000313265</w:t>
      </w:r>
      <w:r w:rsidRPr="005F2231">
        <w:rPr>
          <w:szCs w:val="24"/>
          <w:lang w:val="en-029" w:eastAsia="en-US"/>
        </w:rPr>
        <w:t>)</w:t>
      </w:r>
      <w:r w:rsidRPr="005F2231">
        <w:rPr>
          <w:szCs w:val="24"/>
          <w:lang w:val="bg-BG" w:eastAsia="en-US"/>
        </w:rPr>
        <w:t>.</w:t>
      </w:r>
    </w:p>
    <w:p w14:paraId="503D965F" w14:textId="77777777" w:rsidR="005F2231" w:rsidRPr="005F2231" w:rsidRDefault="005F2231" w:rsidP="005F2231">
      <w:pPr>
        <w:widowControl w:val="0"/>
        <w:pBdr>
          <w:top w:val="single" w:sz="4" w:space="1" w:color="auto"/>
          <w:left w:val="single" w:sz="4" w:space="4" w:color="auto"/>
          <w:bottom w:val="single" w:sz="4" w:space="1" w:color="auto"/>
          <w:right w:val="single" w:sz="4" w:space="4" w:color="auto"/>
        </w:pBdr>
        <w:tabs>
          <w:tab w:val="left" w:pos="720"/>
        </w:tabs>
        <w:suppressAutoHyphens/>
        <w:rPr>
          <w:szCs w:val="24"/>
          <w:lang w:val="bg-BG" w:eastAsia="en-US"/>
        </w:rPr>
      </w:pPr>
    </w:p>
    <w:p w14:paraId="65BEA1D6" w14:textId="77777777" w:rsidR="005F2231" w:rsidRPr="005F2231" w:rsidRDefault="005F2231" w:rsidP="005F2231">
      <w:pPr>
        <w:pBdr>
          <w:top w:val="single" w:sz="4" w:space="1" w:color="auto"/>
          <w:left w:val="single" w:sz="4" w:space="4" w:color="auto"/>
          <w:bottom w:val="single" w:sz="4" w:space="1" w:color="auto"/>
          <w:right w:val="single" w:sz="4" w:space="4" w:color="auto"/>
        </w:pBdr>
        <w:rPr>
          <w:szCs w:val="24"/>
          <w:lang w:eastAsia="en-US"/>
        </w:rPr>
      </w:pPr>
      <w:r w:rsidRPr="005F2231">
        <w:rPr>
          <w:szCs w:val="24"/>
          <w:lang w:val="bg-BG" w:eastAsia="en-US"/>
        </w:rPr>
        <w:t xml:space="preserve">Daugiau informacijos rasite Europos vaistų agentūros </w:t>
      </w:r>
      <w:r w:rsidRPr="005F2231">
        <w:rPr>
          <w:lang w:val="lt-LT"/>
        </w:rPr>
        <w:t>tinklalapyje</w:t>
      </w:r>
      <w:r w:rsidRPr="005F2231">
        <w:rPr>
          <w:szCs w:val="24"/>
          <w:lang w:val="bg-BG" w:eastAsia="en-US"/>
        </w:rPr>
        <w:t xml:space="preserve"> adresu: </w:t>
      </w:r>
    </w:p>
    <w:p w14:paraId="5D537B16" w14:textId="77777777" w:rsidR="005F2231" w:rsidRPr="005F2231" w:rsidRDefault="00390DF2" w:rsidP="005F2231">
      <w:pPr>
        <w:pBdr>
          <w:top w:val="single" w:sz="4" w:space="1" w:color="auto"/>
          <w:left w:val="single" w:sz="4" w:space="4" w:color="auto"/>
          <w:bottom w:val="single" w:sz="4" w:space="1" w:color="auto"/>
          <w:right w:val="single" w:sz="4" w:space="4" w:color="auto"/>
        </w:pBdr>
        <w:rPr>
          <w:szCs w:val="24"/>
          <w:lang w:eastAsia="en-US"/>
        </w:rPr>
      </w:pPr>
      <w:hyperlink r:id="rId9" w:history="1">
        <w:r w:rsidR="005F2231" w:rsidRPr="005F2231">
          <w:rPr>
            <w:color w:val="0000FF"/>
            <w:szCs w:val="22"/>
            <w:u w:val="single"/>
            <w:lang w:val="en-GB" w:eastAsia="en-US"/>
          </w:rPr>
          <w:t>https://www.ema.europa.eu/en/medicines/human/EPAR/esbriet</w:t>
        </w:r>
      </w:hyperlink>
    </w:p>
    <w:p w14:paraId="39E3197B" w14:textId="77777777" w:rsidR="008D6F99" w:rsidRPr="0060347F" w:rsidRDefault="008D6F99" w:rsidP="00C03364">
      <w:pPr>
        <w:spacing w:line="240" w:lineRule="exact"/>
        <w:jc w:val="center"/>
        <w:rPr>
          <w:lang w:val="lt-LT"/>
        </w:rPr>
      </w:pPr>
    </w:p>
    <w:p w14:paraId="58555B0C" w14:textId="77777777" w:rsidR="008D6F99" w:rsidRPr="0060347F" w:rsidRDefault="008D6F99" w:rsidP="00C03364">
      <w:pPr>
        <w:spacing w:line="240" w:lineRule="exact"/>
        <w:jc w:val="center"/>
        <w:rPr>
          <w:lang w:val="lt-LT"/>
        </w:rPr>
      </w:pPr>
    </w:p>
    <w:p w14:paraId="5D92D39E" w14:textId="77777777" w:rsidR="008D6F99" w:rsidRPr="0060347F" w:rsidRDefault="008D6F99" w:rsidP="00C03364">
      <w:pPr>
        <w:spacing w:line="240" w:lineRule="exact"/>
        <w:jc w:val="center"/>
        <w:rPr>
          <w:lang w:val="lt-LT"/>
        </w:rPr>
      </w:pPr>
    </w:p>
    <w:p w14:paraId="64CD42B1" w14:textId="77777777" w:rsidR="008D6F99" w:rsidRPr="0060347F" w:rsidRDefault="008D6F99" w:rsidP="00C03364">
      <w:pPr>
        <w:spacing w:line="240" w:lineRule="exact"/>
        <w:jc w:val="center"/>
        <w:rPr>
          <w:lang w:val="lt-LT"/>
        </w:rPr>
      </w:pPr>
    </w:p>
    <w:p w14:paraId="31846887" w14:textId="77777777" w:rsidR="008D6F99" w:rsidRPr="0060347F" w:rsidRDefault="008D6F99" w:rsidP="00C03364">
      <w:pPr>
        <w:spacing w:line="240" w:lineRule="exact"/>
        <w:jc w:val="center"/>
        <w:rPr>
          <w:lang w:val="lt-LT"/>
        </w:rPr>
      </w:pPr>
    </w:p>
    <w:p w14:paraId="3FAACFEB" w14:textId="77777777" w:rsidR="008D6F99" w:rsidRPr="0060347F" w:rsidRDefault="008D6F99" w:rsidP="00C03364">
      <w:pPr>
        <w:spacing w:line="240" w:lineRule="exact"/>
        <w:jc w:val="center"/>
        <w:rPr>
          <w:lang w:val="lt-LT"/>
        </w:rPr>
      </w:pPr>
    </w:p>
    <w:p w14:paraId="16F75226" w14:textId="77777777" w:rsidR="008D6F99" w:rsidRPr="0060347F" w:rsidRDefault="008D6F99" w:rsidP="00C03364">
      <w:pPr>
        <w:spacing w:line="240" w:lineRule="exact"/>
        <w:jc w:val="center"/>
        <w:rPr>
          <w:lang w:val="lt-LT"/>
        </w:rPr>
      </w:pPr>
    </w:p>
    <w:p w14:paraId="2917453C" w14:textId="77777777" w:rsidR="008D6F99" w:rsidRPr="0060347F" w:rsidRDefault="008D6F99" w:rsidP="00C03364">
      <w:pPr>
        <w:spacing w:line="240" w:lineRule="exact"/>
        <w:jc w:val="center"/>
        <w:rPr>
          <w:lang w:val="lt-LT"/>
        </w:rPr>
      </w:pPr>
    </w:p>
    <w:p w14:paraId="7CC7E8EF" w14:textId="77777777" w:rsidR="008D6F99" w:rsidRPr="0060347F" w:rsidRDefault="008D6F99" w:rsidP="00C03364">
      <w:pPr>
        <w:tabs>
          <w:tab w:val="left" w:pos="-1440"/>
          <w:tab w:val="left" w:pos="-720"/>
        </w:tabs>
        <w:spacing w:line="240" w:lineRule="exact"/>
        <w:jc w:val="center"/>
        <w:rPr>
          <w:b/>
          <w:lang w:val="lt-LT"/>
        </w:rPr>
      </w:pPr>
    </w:p>
    <w:p w14:paraId="1C40065F" w14:textId="77777777" w:rsidR="008D6F99" w:rsidRPr="0060347F" w:rsidRDefault="008D6F99" w:rsidP="00C03364">
      <w:pPr>
        <w:tabs>
          <w:tab w:val="left" w:pos="-1440"/>
          <w:tab w:val="left" w:pos="-720"/>
        </w:tabs>
        <w:spacing w:line="240" w:lineRule="exact"/>
        <w:jc w:val="center"/>
        <w:rPr>
          <w:b/>
          <w:lang w:val="lt-LT"/>
        </w:rPr>
      </w:pPr>
    </w:p>
    <w:p w14:paraId="5F413391" w14:textId="77777777" w:rsidR="008D6F99" w:rsidRPr="0060347F" w:rsidRDefault="008D6F99" w:rsidP="00C03364">
      <w:pPr>
        <w:tabs>
          <w:tab w:val="left" w:pos="-1440"/>
          <w:tab w:val="left" w:pos="-720"/>
        </w:tabs>
        <w:spacing w:line="240" w:lineRule="exact"/>
        <w:jc w:val="center"/>
        <w:rPr>
          <w:b/>
          <w:lang w:val="lt-LT"/>
        </w:rPr>
      </w:pPr>
    </w:p>
    <w:p w14:paraId="63641F56" w14:textId="77777777" w:rsidR="008D6F99" w:rsidRDefault="008D6F99" w:rsidP="00C03364">
      <w:pPr>
        <w:tabs>
          <w:tab w:val="left" w:pos="-1440"/>
          <w:tab w:val="left" w:pos="-720"/>
        </w:tabs>
        <w:spacing w:line="240" w:lineRule="exact"/>
        <w:jc w:val="center"/>
        <w:rPr>
          <w:b/>
          <w:lang w:val="lt-LT"/>
        </w:rPr>
      </w:pPr>
    </w:p>
    <w:p w14:paraId="3EE329F1" w14:textId="77777777" w:rsidR="00DA5889" w:rsidRDefault="00DA5889" w:rsidP="00C03364">
      <w:pPr>
        <w:tabs>
          <w:tab w:val="left" w:pos="-1440"/>
          <w:tab w:val="left" w:pos="-720"/>
        </w:tabs>
        <w:spacing w:line="240" w:lineRule="exact"/>
        <w:jc w:val="center"/>
        <w:rPr>
          <w:b/>
          <w:lang w:val="lt-LT"/>
        </w:rPr>
      </w:pPr>
    </w:p>
    <w:p w14:paraId="6CBF9F0B" w14:textId="77777777" w:rsidR="00DA5889" w:rsidRDefault="00DA5889" w:rsidP="00C03364">
      <w:pPr>
        <w:tabs>
          <w:tab w:val="left" w:pos="-1440"/>
          <w:tab w:val="left" w:pos="-720"/>
        </w:tabs>
        <w:spacing w:line="240" w:lineRule="exact"/>
        <w:jc w:val="center"/>
        <w:rPr>
          <w:b/>
          <w:lang w:val="lt-LT"/>
        </w:rPr>
      </w:pPr>
    </w:p>
    <w:p w14:paraId="132771CC" w14:textId="77777777" w:rsidR="00DA5889" w:rsidRDefault="00DA5889" w:rsidP="00C03364">
      <w:pPr>
        <w:tabs>
          <w:tab w:val="left" w:pos="-1440"/>
          <w:tab w:val="left" w:pos="-720"/>
        </w:tabs>
        <w:spacing w:line="240" w:lineRule="exact"/>
        <w:jc w:val="center"/>
        <w:rPr>
          <w:b/>
          <w:lang w:val="lt-LT"/>
        </w:rPr>
      </w:pPr>
    </w:p>
    <w:p w14:paraId="60CE1003" w14:textId="77777777" w:rsidR="00DA5889" w:rsidRDefault="00DA5889" w:rsidP="00C03364">
      <w:pPr>
        <w:tabs>
          <w:tab w:val="left" w:pos="-1440"/>
          <w:tab w:val="left" w:pos="-720"/>
        </w:tabs>
        <w:spacing w:line="240" w:lineRule="exact"/>
        <w:jc w:val="center"/>
        <w:rPr>
          <w:b/>
          <w:lang w:val="lt-LT"/>
        </w:rPr>
      </w:pPr>
    </w:p>
    <w:p w14:paraId="7DA25437" w14:textId="77777777" w:rsidR="00DA5889" w:rsidRDefault="00DA5889" w:rsidP="00C03364">
      <w:pPr>
        <w:tabs>
          <w:tab w:val="left" w:pos="-1440"/>
          <w:tab w:val="left" w:pos="-720"/>
        </w:tabs>
        <w:spacing w:line="240" w:lineRule="exact"/>
        <w:jc w:val="center"/>
        <w:rPr>
          <w:b/>
          <w:lang w:val="lt-LT"/>
        </w:rPr>
      </w:pPr>
    </w:p>
    <w:p w14:paraId="3E46FB8D" w14:textId="77777777" w:rsidR="00DA5889" w:rsidRPr="0060347F" w:rsidRDefault="00DA5889" w:rsidP="00C03364">
      <w:pPr>
        <w:tabs>
          <w:tab w:val="left" w:pos="-1440"/>
          <w:tab w:val="left" w:pos="-720"/>
        </w:tabs>
        <w:spacing w:line="240" w:lineRule="exact"/>
        <w:jc w:val="center"/>
        <w:rPr>
          <w:b/>
          <w:lang w:val="lt-LT"/>
        </w:rPr>
      </w:pPr>
    </w:p>
    <w:p w14:paraId="13130208" w14:textId="77777777" w:rsidR="008D6F99" w:rsidRPr="0060347F" w:rsidRDefault="008D6F99" w:rsidP="00C03364">
      <w:pPr>
        <w:tabs>
          <w:tab w:val="left" w:pos="-1440"/>
          <w:tab w:val="left" w:pos="-720"/>
        </w:tabs>
        <w:spacing w:line="240" w:lineRule="exact"/>
        <w:jc w:val="center"/>
        <w:rPr>
          <w:b/>
          <w:lang w:val="lt-LT"/>
        </w:rPr>
      </w:pPr>
    </w:p>
    <w:p w14:paraId="0D0E3691" w14:textId="77777777" w:rsidR="008D6F99" w:rsidRPr="0060347F" w:rsidRDefault="008D6F99" w:rsidP="00C03364">
      <w:pPr>
        <w:tabs>
          <w:tab w:val="left" w:pos="-1440"/>
          <w:tab w:val="left" w:pos="-720"/>
        </w:tabs>
        <w:spacing w:line="240" w:lineRule="exact"/>
        <w:jc w:val="center"/>
        <w:rPr>
          <w:b/>
          <w:lang w:val="lt-LT"/>
        </w:rPr>
      </w:pPr>
    </w:p>
    <w:p w14:paraId="75500E9F" w14:textId="77777777" w:rsidR="008D6F99" w:rsidRPr="0060347F" w:rsidRDefault="008D6F99" w:rsidP="00C03364">
      <w:pPr>
        <w:tabs>
          <w:tab w:val="left" w:pos="-1440"/>
          <w:tab w:val="left" w:pos="-720"/>
        </w:tabs>
        <w:spacing w:line="240" w:lineRule="exact"/>
        <w:jc w:val="center"/>
        <w:rPr>
          <w:b/>
          <w:lang w:val="lt-LT"/>
        </w:rPr>
      </w:pPr>
    </w:p>
    <w:p w14:paraId="1B4DE193" w14:textId="77777777" w:rsidR="001A3907" w:rsidRDefault="001A3907" w:rsidP="00C03364">
      <w:pPr>
        <w:tabs>
          <w:tab w:val="left" w:pos="-1440"/>
          <w:tab w:val="left" w:pos="-720"/>
        </w:tabs>
        <w:spacing w:line="240" w:lineRule="exact"/>
        <w:jc w:val="center"/>
        <w:rPr>
          <w:b/>
          <w:lang w:val="lt-LT"/>
        </w:rPr>
      </w:pPr>
    </w:p>
    <w:p w14:paraId="3E9B4EBD" w14:textId="77777777" w:rsidR="00AB75E9" w:rsidRPr="0060347F" w:rsidRDefault="00AB75E9" w:rsidP="00C03364">
      <w:pPr>
        <w:tabs>
          <w:tab w:val="left" w:pos="-1440"/>
          <w:tab w:val="left" w:pos="-720"/>
        </w:tabs>
        <w:spacing w:line="240" w:lineRule="exact"/>
        <w:jc w:val="center"/>
        <w:rPr>
          <w:b/>
          <w:lang w:val="lt-LT"/>
        </w:rPr>
      </w:pPr>
    </w:p>
    <w:p w14:paraId="15D388F7" w14:textId="77777777" w:rsidR="008D6F99" w:rsidRPr="0060347F" w:rsidRDefault="008D6F99" w:rsidP="00C03364">
      <w:pPr>
        <w:tabs>
          <w:tab w:val="left" w:pos="-1440"/>
          <w:tab w:val="left" w:pos="-720"/>
        </w:tabs>
        <w:spacing w:line="240" w:lineRule="exact"/>
        <w:jc w:val="center"/>
        <w:rPr>
          <w:lang w:val="lt-LT"/>
        </w:rPr>
      </w:pPr>
      <w:r w:rsidRPr="0060347F">
        <w:rPr>
          <w:b/>
          <w:lang w:val="lt-LT"/>
        </w:rPr>
        <w:t>I</w:t>
      </w:r>
      <w:r w:rsidR="00BD54BB" w:rsidRPr="0060347F">
        <w:rPr>
          <w:b/>
          <w:lang w:val="lt-LT"/>
        </w:rPr>
        <w:t xml:space="preserve"> PRIEDAS</w:t>
      </w:r>
    </w:p>
    <w:p w14:paraId="6F3A26EC" w14:textId="77777777" w:rsidR="008D6F99" w:rsidRPr="0060347F" w:rsidRDefault="008D6F99" w:rsidP="00C03364">
      <w:pPr>
        <w:tabs>
          <w:tab w:val="left" w:pos="-1440"/>
          <w:tab w:val="left" w:pos="-720"/>
        </w:tabs>
        <w:spacing w:line="240" w:lineRule="exact"/>
        <w:jc w:val="center"/>
        <w:rPr>
          <w:lang w:val="lt-LT"/>
        </w:rPr>
      </w:pPr>
    </w:p>
    <w:p w14:paraId="24F4189B" w14:textId="77777777" w:rsidR="008D6F99" w:rsidRPr="0060347F" w:rsidRDefault="00BD54BB" w:rsidP="00454CBF">
      <w:pPr>
        <w:pStyle w:val="Annex"/>
        <w:rPr>
          <w:lang w:val="lt-LT"/>
        </w:rPr>
      </w:pPr>
      <w:r w:rsidRPr="0060347F">
        <w:rPr>
          <w:lang w:val="lt-LT"/>
        </w:rPr>
        <w:t>PREPARATO CHARAKTERISTIKŲ SANTRAUKA</w:t>
      </w:r>
    </w:p>
    <w:p w14:paraId="4360C94D" w14:textId="77777777" w:rsidR="008D6F99" w:rsidRPr="0060347F" w:rsidRDefault="008D6F99" w:rsidP="00C03364">
      <w:pPr>
        <w:tabs>
          <w:tab w:val="left" w:pos="-1440"/>
          <w:tab w:val="left" w:pos="-720"/>
        </w:tabs>
        <w:spacing w:line="240" w:lineRule="exact"/>
        <w:jc w:val="center"/>
        <w:rPr>
          <w:lang w:val="lt-LT"/>
        </w:rPr>
      </w:pPr>
    </w:p>
    <w:p w14:paraId="73176463" w14:textId="77777777" w:rsidR="008D6F99" w:rsidRPr="0060347F" w:rsidRDefault="008D6F99" w:rsidP="00C03364">
      <w:pPr>
        <w:widowControl w:val="0"/>
        <w:spacing w:line="240" w:lineRule="exact"/>
        <w:rPr>
          <w:i/>
          <w:lang w:val="lt-LT"/>
        </w:rPr>
      </w:pPr>
    </w:p>
    <w:p w14:paraId="63732CDD" w14:textId="77777777" w:rsidR="008D6F99" w:rsidRPr="0060347F" w:rsidRDefault="008D6F99" w:rsidP="00C03364">
      <w:pPr>
        <w:widowControl w:val="0"/>
        <w:spacing w:line="240" w:lineRule="exact"/>
        <w:rPr>
          <w:i/>
          <w:lang w:val="lt-LT"/>
        </w:rPr>
      </w:pPr>
    </w:p>
    <w:p w14:paraId="102AF11B" w14:textId="3F4F7317" w:rsidR="008D6F99" w:rsidRPr="0060347F" w:rsidRDefault="00842724" w:rsidP="00C03364">
      <w:pPr>
        <w:widowControl w:val="0"/>
        <w:spacing w:line="240" w:lineRule="exact"/>
        <w:rPr>
          <w:lang w:val="lt-LT"/>
        </w:rPr>
      </w:pPr>
      <w:r w:rsidRPr="0060347F">
        <w:rPr>
          <w:i/>
          <w:lang w:val="lt-LT"/>
        </w:rPr>
        <w:br w:type="page"/>
      </w:r>
      <w:r w:rsidR="008D6F99" w:rsidRPr="0060347F">
        <w:rPr>
          <w:b/>
          <w:lang w:val="lt-LT"/>
        </w:rPr>
        <w:lastRenderedPageBreak/>
        <w:t>1.</w:t>
      </w:r>
      <w:r w:rsidR="008D6F99" w:rsidRPr="0060347F">
        <w:rPr>
          <w:b/>
          <w:lang w:val="lt-LT"/>
        </w:rPr>
        <w:tab/>
      </w:r>
      <w:r w:rsidR="00BD54BB" w:rsidRPr="0060347F">
        <w:rPr>
          <w:b/>
          <w:caps/>
          <w:szCs w:val="22"/>
          <w:lang w:val="lt-LT"/>
        </w:rPr>
        <w:t>VAISTINIO</w:t>
      </w:r>
      <w:r w:rsidR="00BD54BB" w:rsidRPr="0060347F">
        <w:rPr>
          <w:b/>
          <w:szCs w:val="22"/>
          <w:lang w:val="lt-LT"/>
        </w:rPr>
        <w:t xml:space="preserve"> PREPARATO PAVADINIMAS</w:t>
      </w:r>
    </w:p>
    <w:p w14:paraId="5A705666" w14:textId="77777777" w:rsidR="008D6F99" w:rsidRPr="0060347F" w:rsidRDefault="008D6F99" w:rsidP="00C03364">
      <w:pPr>
        <w:spacing w:line="240" w:lineRule="exact"/>
        <w:rPr>
          <w:iCs/>
          <w:lang w:val="lt-LT"/>
        </w:rPr>
      </w:pPr>
    </w:p>
    <w:p w14:paraId="22AF6CBC" w14:textId="77777777" w:rsidR="008D6F99" w:rsidRPr="0060347F" w:rsidRDefault="00CA5C82" w:rsidP="00C03364">
      <w:pPr>
        <w:widowControl w:val="0"/>
        <w:spacing w:line="240" w:lineRule="exact"/>
        <w:rPr>
          <w:lang w:val="lt-LT"/>
        </w:rPr>
      </w:pPr>
      <w:r w:rsidRPr="0060347F">
        <w:rPr>
          <w:lang w:val="lt-LT"/>
        </w:rPr>
        <w:t xml:space="preserve">Esbriet </w:t>
      </w:r>
      <w:r w:rsidR="0069773C" w:rsidRPr="0060347F">
        <w:rPr>
          <w:lang w:val="lt-LT"/>
        </w:rPr>
        <w:t xml:space="preserve">267 mg </w:t>
      </w:r>
      <w:r w:rsidR="000666BE" w:rsidRPr="0060347F">
        <w:rPr>
          <w:lang w:val="lt-LT"/>
        </w:rPr>
        <w:t>plėvele dengtos tabletės</w:t>
      </w:r>
    </w:p>
    <w:p w14:paraId="3EEB2E6E" w14:textId="77777777" w:rsidR="000666BE" w:rsidRPr="0060347F" w:rsidRDefault="000666BE" w:rsidP="000666BE">
      <w:pPr>
        <w:widowControl w:val="0"/>
        <w:spacing w:line="240" w:lineRule="exact"/>
        <w:rPr>
          <w:lang w:val="lt-LT"/>
        </w:rPr>
      </w:pPr>
      <w:r w:rsidRPr="0060347F">
        <w:rPr>
          <w:lang w:val="lt-LT"/>
        </w:rPr>
        <w:t>Esbriet 534 mg plėvele dengtos tabletės</w:t>
      </w:r>
    </w:p>
    <w:p w14:paraId="5F610C66" w14:textId="77777777" w:rsidR="000666BE" w:rsidRPr="0060347F" w:rsidRDefault="000666BE" w:rsidP="000666BE">
      <w:pPr>
        <w:widowControl w:val="0"/>
        <w:spacing w:line="240" w:lineRule="exact"/>
        <w:rPr>
          <w:lang w:val="lt-LT"/>
        </w:rPr>
      </w:pPr>
      <w:r w:rsidRPr="0060347F">
        <w:rPr>
          <w:lang w:val="lt-LT"/>
        </w:rPr>
        <w:t>Esbriet 801 mg plėvele dengtos tabletės</w:t>
      </w:r>
    </w:p>
    <w:p w14:paraId="2925881D" w14:textId="77777777" w:rsidR="008D6F99" w:rsidRPr="0060347F" w:rsidRDefault="008D6F99" w:rsidP="00C03364">
      <w:pPr>
        <w:autoSpaceDE w:val="0"/>
        <w:autoSpaceDN w:val="0"/>
        <w:adjustRightInd w:val="0"/>
        <w:spacing w:line="240" w:lineRule="exact"/>
        <w:jc w:val="both"/>
        <w:rPr>
          <w:szCs w:val="22"/>
          <w:lang w:val="lt-LT"/>
        </w:rPr>
      </w:pPr>
    </w:p>
    <w:p w14:paraId="1FE378F5" w14:textId="77777777" w:rsidR="008D6F99" w:rsidRPr="0060347F" w:rsidRDefault="008D6F99" w:rsidP="00C03364">
      <w:pPr>
        <w:widowControl w:val="0"/>
        <w:spacing w:line="240" w:lineRule="exact"/>
        <w:rPr>
          <w:bCs/>
          <w:lang w:val="lt-LT"/>
        </w:rPr>
      </w:pPr>
    </w:p>
    <w:p w14:paraId="74A42039" w14:textId="77777777" w:rsidR="008D6F99" w:rsidRPr="0060347F" w:rsidRDefault="008D6F99" w:rsidP="00C03364">
      <w:pPr>
        <w:widowControl w:val="0"/>
        <w:spacing w:line="240" w:lineRule="exact"/>
        <w:rPr>
          <w:lang w:val="lt-LT"/>
        </w:rPr>
      </w:pPr>
      <w:r w:rsidRPr="0060347F">
        <w:rPr>
          <w:b/>
          <w:lang w:val="lt-LT"/>
        </w:rPr>
        <w:t>2.</w:t>
      </w:r>
      <w:r w:rsidRPr="0060347F">
        <w:rPr>
          <w:b/>
          <w:lang w:val="lt-LT"/>
        </w:rPr>
        <w:tab/>
      </w:r>
      <w:r w:rsidR="00BD54BB" w:rsidRPr="0060347F">
        <w:rPr>
          <w:b/>
          <w:caps/>
          <w:szCs w:val="22"/>
          <w:lang w:val="lt-LT"/>
        </w:rPr>
        <w:t>kokybinė ir kiekybinė sudėtis</w:t>
      </w:r>
    </w:p>
    <w:p w14:paraId="57752703" w14:textId="77777777" w:rsidR="008D6F99" w:rsidRPr="0060347F" w:rsidRDefault="008D6F99" w:rsidP="00C03364">
      <w:pPr>
        <w:widowControl w:val="0"/>
        <w:spacing w:line="240" w:lineRule="exact"/>
        <w:rPr>
          <w:bCs/>
          <w:lang w:val="lt-LT"/>
        </w:rPr>
      </w:pPr>
    </w:p>
    <w:p w14:paraId="4466851E" w14:textId="77777777" w:rsidR="008D6F99" w:rsidRPr="0060347F" w:rsidRDefault="00176F0D" w:rsidP="00C03364">
      <w:pPr>
        <w:spacing w:line="240" w:lineRule="exact"/>
        <w:rPr>
          <w:lang w:val="lt-LT"/>
        </w:rPr>
      </w:pPr>
      <w:r w:rsidRPr="0060347F">
        <w:rPr>
          <w:lang w:val="lt-LT"/>
        </w:rPr>
        <w:t xml:space="preserve">Kiekvienoje </w:t>
      </w:r>
      <w:r w:rsidR="000666BE" w:rsidRPr="0060347F">
        <w:rPr>
          <w:lang w:val="lt-LT"/>
        </w:rPr>
        <w:t xml:space="preserve">plėvele dengtoje tabletėje </w:t>
      </w:r>
      <w:r w:rsidRPr="0060347F">
        <w:rPr>
          <w:lang w:val="lt-LT"/>
        </w:rPr>
        <w:t>yra</w:t>
      </w:r>
      <w:r w:rsidR="0069773C" w:rsidRPr="0060347F">
        <w:rPr>
          <w:lang w:val="lt-LT"/>
        </w:rPr>
        <w:t xml:space="preserve"> 267</w:t>
      </w:r>
      <w:r w:rsidR="00F454AB" w:rsidRPr="0060347F">
        <w:rPr>
          <w:lang w:val="lt-LT"/>
        </w:rPr>
        <w:t> </w:t>
      </w:r>
      <w:r w:rsidR="00BD54BB" w:rsidRPr="0060347F">
        <w:rPr>
          <w:lang w:val="lt-LT"/>
        </w:rPr>
        <w:t>mg</w:t>
      </w:r>
      <w:r w:rsidR="009D1207" w:rsidRPr="0060347F">
        <w:rPr>
          <w:lang w:val="lt-LT"/>
        </w:rPr>
        <w:t xml:space="preserve"> </w:t>
      </w:r>
      <w:r w:rsidR="00BD54BB" w:rsidRPr="0060347F">
        <w:rPr>
          <w:lang w:val="lt-LT"/>
        </w:rPr>
        <w:t>pirfenidono</w:t>
      </w:r>
      <w:r w:rsidR="00ED0D79" w:rsidRPr="0060347F">
        <w:rPr>
          <w:lang w:val="lt-LT"/>
        </w:rPr>
        <w:t>.</w:t>
      </w:r>
    </w:p>
    <w:p w14:paraId="2C0DA05F" w14:textId="77777777" w:rsidR="009D1207" w:rsidRPr="0060347F" w:rsidRDefault="009D1207" w:rsidP="00C03364">
      <w:pPr>
        <w:spacing w:line="240" w:lineRule="exact"/>
        <w:rPr>
          <w:lang w:val="lt-LT"/>
        </w:rPr>
      </w:pPr>
      <w:r w:rsidRPr="0060347F">
        <w:rPr>
          <w:lang w:val="lt-LT"/>
        </w:rPr>
        <w:t>Kiekvienoje plėvele dengtoje tabletėje yra 534 mg pirfenidono.</w:t>
      </w:r>
    </w:p>
    <w:p w14:paraId="21CE3980" w14:textId="77777777" w:rsidR="009D1207" w:rsidRPr="0060347F" w:rsidRDefault="009D1207" w:rsidP="00C03364">
      <w:pPr>
        <w:spacing w:line="240" w:lineRule="exact"/>
        <w:rPr>
          <w:i/>
          <w:lang w:val="lt-LT"/>
        </w:rPr>
      </w:pPr>
      <w:r w:rsidRPr="0060347F">
        <w:rPr>
          <w:lang w:val="lt-LT"/>
        </w:rPr>
        <w:t>Kiekvienoje plėvele dengtoje tabletėje yra 801 mg pirfenidono.</w:t>
      </w:r>
    </w:p>
    <w:p w14:paraId="7F80A6EF" w14:textId="77777777" w:rsidR="004105C9" w:rsidRPr="0060347F" w:rsidRDefault="004105C9" w:rsidP="00C03364">
      <w:pPr>
        <w:spacing w:line="240" w:lineRule="exact"/>
        <w:outlineLvl w:val="0"/>
        <w:rPr>
          <w:lang w:val="lt-LT"/>
        </w:rPr>
      </w:pPr>
    </w:p>
    <w:p w14:paraId="05910AF3" w14:textId="77777777" w:rsidR="008D6F99" w:rsidRPr="0060347F" w:rsidRDefault="004C571F" w:rsidP="00C03364">
      <w:pPr>
        <w:spacing w:line="240" w:lineRule="exact"/>
        <w:outlineLvl w:val="0"/>
        <w:rPr>
          <w:lang w:val="lt-LT"/>
        </w:rPr>
      </w:pPr>
      <w:r w:rsidRPr="0060347F">
        <w:rPr>
          <w:szCs w:val="22"/>
          <w:lang w:val="lt-LT"/>
        </w:rPr>
        <w:t>Visos pagalbinės medžiagos išvardytos 6.1 skyriuje</w:t>
      </w:r>
      <w:r w:rsidR="008D6F99" w:rsidRPr="0060347F">
        <w:rPr>
          <w:lang w:val="lt-LT"/>
        </w:rPr>
        <w:t>.</w:t>
      </w:r>
    </w:p>
    <w:p w14:paraId="285DC3F3" w14:textId="77777777" w:rsidR="008D6F99" w:rsidRPr="0060347F" w:rsidRDefault="008D6F99" w:rsidP="00C03364">
      <w:pPr>
        <w:spacing w:line="240" w:lineRule="exact"/>
        <w:rPr>
          <w:lang w:val="lt-LT"/>
        </w:rPr>
      </w:pPr>
    </w:p>
    <w:p w14:paraId="3033198B" w14:textId="77777777" w:rsidR="008D6F99" w:rsidRPr="0060347F" w:rsidRDefault="008D6F99" w:rsidP="00C03364">
      <w:pPr>
        <w:spacing w:line="240" w:lineRule="exact"/>
        <w:rPr>
          <w:lang w:val="lt-LT"/>
        </w:rPr>
      </w:pPr>
    </w:p>
    <w:p w14:paraId="3367C24A" w14:textId="77777777" w:rsidR="008D6F99" w:rsidRPr="0060347F" w:rsidRDefault="008D6F99" w:rsidP="00C03364">
      <w:pPr>
        <w:spacing w:line="240" w:lineRule="exact"/>
        <w:ind w:left="567" w:hanging="567"/>
        <w:rPr>
          <w:caps/>
          <w:lang w:val="lt-LT"/>
        </w:rPr>
      </w:pPr>
      <w:r w:rsidRPr="0060347F">
        <w:rPr>
          <w:b/>
          <w:lang w:val="lt-LT"/>
        </w:rPr>
        <w:t>3.</w:t>
      </w:r>
      <w:r w:rsidRPr="0060347F">
        <w:rPr>
          <w:b/>
          <w:lang w:val="lt-LT"/>
        </w:rPr>
        <w:tab/>
      </w:r>
      <w:r w:rsidR="004C571F" w:rsidRPr="0060347F">
        <w:rPr>
          <w:b/>
          <w:caps/>
          <w:szCs w:val="22"/>
          <w:lang w:val="lt-LT"/>
        </w:rPr>
        <w:t>FARMACINĖ forma</w:t>
      </w:r>
    </w:p>
    <w:p w14:paraId="2E954DBA" w14:textId="77777777" w:rsidR="008D6F99" w:rsidRPr="0060347F" w:rsidRDefault="008D6F99" w:rsidP="00C03364">
      <w:pPr>
        <w:autoSpaceDE w:val="0"/>
        <w:autoSpaceDN w:val="0"/>
        <w:adjustRightInd w:val="0"/>
        <w:spacing w:line="240" w:lineRule="exact"/>
        <w:jc w:val="both"/>
        <w:rPr>
          <w:szCs w:val="22"/>
          <w:lang w:val="lt-LT"/>
        </w:rPr>
      </w:pPr>
    </w:p>
    <w:p w14:paraId="30D39EEE" w14:textId="77777777" w:rsidR="000666BE" w:rsidRPr="0060347F" w:rsidRDefault="000666BE" w:rsidP="000666BE">
      <w:pPr>
        <w:spacing w:line="240" w:lineRule="exact"/>
        <w:rPr>
          <w:lang w:val="lt-LT"/>
        </w:rPr>
      </w:pPr>
      <w:r w:rsidRPr="0060347F">
        <w:rPr>
          <w:lang w:val="lt-LT"/>
        </w:rPr>
        <w:t>Plėvele dengta tabletė (tabletė).</w:t>
      </w:r>
    </w:p>
    <w:p w14:paraId="4184D971" w14:textId="77777777" w:rsidR="000666BE" w:rsidRPr="0060347F" w:rsidRDefault="000666BE" w:rsidP="00782FF0">
      <w:pPr>
        <w:spacing w:line="240" w:lineRule="exact"/>
        <w:rPr>
          <w:szCs w:val="22"/>
          <w:lang w:val="lt-LT"/>
        </w:rPr>
      </w:pPr>
    </w:p>
    <w:p w14:paraId="20969ABF" w14:textId="77777777" w:rsidR="000666BE" w:rsidRPr="0060347F" w:rsidRDefault="00110F36" w:rsidP="000666BE">
      <w:pPr>
        <w:autoSpaceDE w:val="0"/>
        <w:autoSpaceDN w:val="0"/>
        <w:adjustRightInd w:val="0"/>
        <w:spacing w:line="240" w:lineRule="exact"/>
        <w:rPr>
          <w:lang w:val="lt-LT" w:eastAsia="de-CH"/>
        </w:rPr>
      </w:pPr>
      <w:r w:rsidRPr="0060347F">
        <w:rPr>
          <w:lang w:val="lt-LT"/>
        </w:rPr>
        <w:t>Esbriet</w:t>
      </w:r>
      <w:r w:rsidR="000666BE" w:rsidRPr="0060347F">
        <w:rPr>
          <w:lang w:val="lt-LT" w:eastAsia="de-CH"/>
        </w:rPr>
        <w:t xml:space="preserve"> 267 mg plėvele dengtos tabletės yra geltonos spalvos, ovalios, </w:t>
      </w:r>
      <w:r w:rsidR="008C493C" w:rsidRPr="0060347F">
        <w:rPr>
          <w:lang w:val="lt-LT" w:eastAsia="de-CH"/>
        </w:rPr>
        <w:t xml:space="preserve">maždaug 1,3 x 0,6 cm dydžio, </w:t>
      </w:r>
      <w:r w:rsidR="000666BE" w:rsidRPr="0060347F">
        <w:rPr>
          <w:lang w:val="lt-LT" w:eastAsia="de-CH"/>
        </w:rPr>
        <w:t>abipus išgaubtos, plėvele den</w:t>
      </w:r>
      <w:r w:rsidR="00B07F75" w:rsidRPr="0060347F">
        <w:rPr>
          <w:lang w:val="lt-LT" w:eastAsia="de-CH"/>
        </w:rPr>
        <w:t>g</w:t>
      </w:r>
      <w:r w:rsidR="000666BE" w:rsidRPr="0060347F">
        <w:rPr>
          <w:lang w:val="lt-LT" w:eastAsia="de-CH"/>
        </w:rPr>
        <w:t>tos tabletės, kuriose įspausta „PFD“</w:t>
      </w:r>
      <w:r w:rsidR="00DC453D" w:rsidRPr="0060347F">
        <w:rPr>
          <w:lang w:val="lt-LT" w:eastAsia="de-CH"/>
        </w:rPr>
        <w:t>.</w:t>
      </w:r>
    </w:p>
    <w:p w14:paraId="4CBB4AEE" w14:textId="77777777" w:rsidR="000666BE" w:rsidRPr="0060347F" w:rsidRDefault="00110F36" w:rsidP="000666BE">
      <w:pPr>
        <w:autoSpaceDE w:val="0"/>
        <w:autoSpaceDN w:val="0"/>
        <w:adjustRightInd w:val="0"/>
        <w:spacing w:line="240" w:lineRule="exact"/>
        <w:rPr>
          <w:lang w:val="lt-LT" w:eastAsia="de-CH"/>
        </w:rPr>
      </w:pPr>
      <w:r w:rsidRPr="0060347F">
        <w:rPr>
          <w:lang w:val="lt-LT"/>
        </w:rPr>
        <w:t>Esbriet</w:t>
      </w:r>
      <w:r w:rsidRPr="0060347F">
        <w:rPr>
          <w:lang w:val="lt-LT" w:eastAsia="de-CH"/>
        </w:rPr>
        <w:t xml:space="preserve"> </w:t>
      </w:r>
      <w:r w:rsidR="000666BE" w:rsidRPr="0060347F">
        <w:rPr>
          <w:lang w:val="lt-LT" w:eastAsia="de-CH"/>
        </w:rPr>
        <w:t xml:space="preserve">534 mg plėvele dengtos tabletės yra oranžinės spalvos, ovalios, </w:t>
      </w:r>
      <w:r w:rsidR="008C493C" w:rsidRPr="0060347F">
        <w:rPr>
          <w:lang w:val="lt-LT" w:eastAsia="de-CH"/>
        </w:rPr>
        <w:t xml:space="preserve">maždaug 1,6 x 0,8 cm dydžio, </w:t>
      </w:r>
      <w:r w:rsidR="000666BE" w:rsidRPr="0060347F">
        <w:rPr>
          <w:lang w:val="lt-LT" w:eastAsia="de-CH"/>
        </w:rPr>
        <w:t>abipus išgaubtos, plėvele den</w:t>
      </w:r>
      <w:r w:rsidR="00B07F75" w:rsidRPr="0060347F">
        <w:rPr>
          <w:lang w:val="lt-LT" w:eastAsia="de-CH"/>
        </w:rPr>
        <w:t>g</w:t>
      </w:r>
      <w:r w:rsidR="000666BE" w:rsidRPr="0060347F">
        <w:rPr>
          <w:lang w:val="lt-LT" w:eastAsia="de-CH"/>
        </w:rPr>
        <w:t>tos tabletės, kuriose įspausta „PFD“</w:t>
      </w:r>
      <w:r w:rsidR="00DC453D" w:rsidRPr="0060347F">
        <w:rPr>
          <w:lang w:val="lt-LT" w:eastAsia="de-CH"/>
        </w:rPr>
        <w:t>.</w:t>
      </w:r>
    </w:p>
    <w:p w14:paraId="4836797B" w14:textId="77777777" w:rsidR="000666BE" w:rsidRPr="0060347F" w:rsidRDefault="00110F36" w:rsidP="000666BE">
      <w:pPr>
        <w:autoSpaceDE w:val="0"/>
        <w:autoSpaceDN w:val="0"/>
        <w:adjustRightInd w:val="0"/>
        <w:spacing w:line="240" w:lineRule="exact"/>
        <w:rPr>
          <w:lang w:val="lt-LT" w:eastAsia="de-CH"/>
        </w:rPr>
      </w:pPr>
      <w:r w:rsidRPr="0060347F">
        <w:rPr>
          <w:lang w:val="lt-LT"/>
        </w:rPr>
        <w:t>Esbriet</w:t>
      </w:r>
      <w:r w:rsidRPr="0060347F">
        <w:rPr>
          <w:lang w:val="lt-LT" w:eastAsia="de-CH"/>
        </w:rPr>
        <w:t xml:space="preserve"> </w:t>
      </w:r>
      <w:r w:rsidR="000666BE" w:rsidRPr="0060347F">
        <w:rPr>
          <w:lang w:val="lt-LT" w:eastAsia="de-CH"/>
        </w:rPr>
        <w:t xml:space="preserve">801 mg plėvele dengtos tabletės yra rudos spalvos, ovalios, </w:t>
      </w:r>
      <w:r w:rsidR="008C493C" w:rsidRPr="0060347F">
        <w:rPr>
          <w:lang w:val="lt-LT" w:eastAsia="de-CH"/>
        </w:rPr>
        <w:t xml:space="preserve">maždaug 2 x 0,9 cm dydžio, </w:t>
      </w:r>
      <w:r w:rsidR="000666BE" w:rsidRPr="0060347F">
        <w:rPr>
          <w:lang w:val="lt-LT" w:eastAsia="de-CH"/>
        </w:rPr>
        <w:t>abipus išgaubtos, plėvele den</w:t>
      </w:r>
      <w:r w:rsidR="00B07F75" w:rsidRPr="0060347F">
        <w:rPr>
          <w:lang w:val="lt-LT" w:eastAsia="de-CH"/>
        </w:rPr>
        <w:t>g</w:t>
      </w:r>
      <w:r w:rsidR="000666BE" w:rsidRPr="0060347F">
        <w:rPr>
          <w:lang w:val="lt-LT" w:eastAsia="de-CH"/>
        </w:rPr>
        <w:t>tos tabletės, kuriose įspausta „PFD“.</w:t>
      </w:r>
    </w:p>
    <w:p w14:paraId="6CDF4889" w14:textId="77777777" w:rsidR="008D6F99" w:rsidRPr="0060347F" w:rsidRDefault="008D6F99" w:rsidP="00DC453D">
      <w:pPr>
        <w:autoSpaceDE w:val="0"/>
        <w:autoSpaceDN w:val="0"/>
        <w:adjustRightInd w:val="0"/>
        <w:spacing w:line="240" w:lineRule="exact"/>
        <w:rPr>
          <w:szCs w:val="22"/>
          <w:lang w:val="lt-LT"/>
        </w:rPr>
      </w:pPr>
    </w:p>
    <w:p w14:paraId="4CEE9C57" w14:textId="77777777" w:rsidR="008D6F99" w:rsidRPr="0060347F" w:rsidRDefault="008D6F99" w:rsidP="00C03364">
      <w:pPr>
        <w:spacing w:line="240" w:lineRule="exact"/>
        <w:rPr>
          <w:lang w:val="lt-LT"/>
        </w:rPr>
      </w:pPr>
    </w:p>
    <w:p w14:paraId="78F09716" w14:textId="77777777" w:rsidR="008D6F99" w:rsidRPr="0060347F" w:rsidRDefault="008D6F99" w:rsidP="00C03364">
      <w:pPr>
        <w:spacing w:line="240" w:lineRule="exact"/>
        <w:ind w:left="567" w:hanging="567"/>
        <w:rPr>
          <w:caps/>
          <w:lang w:val="lt-LT"/>
        </w:rPr>
      </w:pPr>
      <w:r w:rsidRPr="0060347F">
        <w:rPr>
          <w:b/>
          <w:caps/>
          <w:lang w:val="lt-LT"/>
        </w:rPr>
        <w:t>4.</w:t>
      </w:r>
      <w:r w:rsidRPr="0060347F">
        <w:rPr>
          <w:b/>
          <w:caps/>
          <w:lang w:val="lt-LT"/>
        </w:rPr>
        <w:tab/>
      </w:r>
      <w:r w:rsidR="004C571F" w:rsidRPr="0060347F">
        <w:rPr>
          <w:b/>
          <w:caps/>
          <w:szCs w:val="22"/>
          <w:lang w:val="lt-LT"/>
        </w:rPr>
        <w:t>klinikinĖ informacija</w:t>
      </w:r>
    </w:p>
    <w:p w14:paraId="40E10CE5" w14:textId="77777777" w:rsidR="008D6F99" w:rsidRPr="0060347F" w:rsidRDefault="008D6F99" w:rsidP="00C03364">
      <w:pPr>
        <w:spacing w:line="240" w:lineRule="exact"/>
        <w:rPr>
          <w:lang w:val="lt-LT"/>
        </w:rPr>
      </w:pPr>
    </w:p>
    <w:p w14:paraId="14B8883B" w14:textId="77777777" w:rsidR="008D6F99" w:rsidRPr="0060347F" w:rsidRDefault="008D6F99" w:rsidP="00C03364">
      <w:pPr>
        <w:spacing w:line="240" w:lineRule="exact"/>
        <w:ind w:left="567" w:hanging="567"/>
        <w:outlineLvl w:val="0"/>
        <w:rPr>
          <w:lang w:val="lt-LT"/>
        </w:rPr>
      </w:pPr>
      <w:r w:rsidRPr="0060347F">
        <w:rPr>
          <w:b/>
          <w:lang w:val="lt-LT"/>
        </w:rPr>
        <w:t>4.1</w:t>
      </w:r>
      <w:r w:rsidRPr="0060347F">
        <w:rPr>
          <w:b/>
          <w:lang w:val="lt-LT"/>
        </w:rPr>
        <w:tab/>
      </w:r>
      <w:r w:rsidR="004C571F" w:rsidRPr="0060347F">
        <w:rPr>
          <w:b/>
          <w:szCs w:val="22"/>
          <w:lang w:val="lt-LT"/>
        </w:rPr>
        <w:t>Terapinės indikacijos</w:t>
      </w:r>
    </w:p>
    <w:p w14:paraId="064F0D83" w14:textId="77777777" w:rsidR="008D6F99" w:rsidRPr="0060347F" w:rsidRDefault="008D6F99" w:rsidP="00C03364">
      <w:pPr>
        <w:spacing w:line="240" w:lineRule="exact"/>
        <w:rPr>
          <w:lang w:val="lt-LT"/>
        </w:rPr>
      </w:pPr>
    </w:p>
    <w:p w14:paraId="21C61868" w14:textId="77777777" w:rsidR="00792573" w:rsidRPr="0060347F" w:rsidRDefault="00CA5C82" w:rsidP="00C03364">
      <w:pPr>
        <w:spacing w:line="240" w:lineRule="exact"/>
        <w:rPr>
          <w:szCs w:val="22"/>
          <w:lang w:val="lt-LT"/>
        </w:rPr>
      </w:pPr>
      <w:r w:rsidRPr="0060347F">
        <w:rPr>
          <w:szCs w:val="22"/>
          <w:lang w:val="lt-LT"/>
        </w:rPr>
        <w:t xml:space="preserve">Esbriet </w:t>
      </w:r>
      <w:r w:rsidR="008206AF">
        <w:rPr>
          <w:szCs w:val="22"/>
          <w:lang w:val="lt-LT"/>
        </w:rPr>
        <w:t xml:space="preserve">skirtas </w:t>
      </w:r>
      <w:r w:rsidR="00F500ED" w:rsidRPr="0060347F">
        <w:rPr>
          <w:szCs w:val="22"/>
          <w:lang w:val="lt-LT"/>
        </w:rPr>
        <w:t>idiopatine plaučių fibroze (IPF)</w:t>
      </w:r>
      <w:r w:rsidR="008206AF">
        <w:rPr>
          <w:szCs w:val="22"/>
          <w:lang w:val="lt-LT"/>
        </w:rPr>
        <w:t xml:space="preserve"> sergantiems suaugusiesiems gydyti</w:t>
      </w:r>
      <w:r w:rsidR="00F500ED" w:rsidRPr="0060347F">
        <w:rPr>
          <w:szCs w:val="22"/>
          <w:lang w:val="lt-LT"/>
        </w:rPr>
        <w:t>.</w:t>
      </w:r>
    </w:p>
    <w:p w14:paraId="47A32200" w14:textId="77777777" w:rsidR="008D6F99" w:rsidRPr="0060347F" w:rsidRDefault="008D6F99" w:rsidP="00C03364">
      <w:pPr>
        <w:spacing w:line="240" w:lineRule="exact"/>
        <w:rPr>
          <w:lang w:val="lt-LT"/>
        </w:rPr>
      </w:pPr>
    </w:p>
    <w:p w14:paraId="585C3A22" w14:textId="77777777" w:rsidR="008D6F99" w:rsidRPr="0060347F" w:rsidRDefault="00CD1AA8" w:rsidP="00CD1AA8">
      <w:pPr>
        <w:spacing w:line="240" w:lineRule="exact"/>
        <w:outlineLvl w:val="0"/>
        <w:rPr>
          <w:b/>
          <w:lang w:val="lt-LT"/>
        </w:rPr>
      </w:pPr>
      <w:r w:rsidRPr="0060347F">
        <w:rPr>
          <w:b/>
          <w:lang w:val="lt-LT"/>
        </w:rPr>
        <w:t>4.2</w:t>
      </w:r>
      <w:r w:rsidRPr="0060347F">
        <w:rPr>
          <w:b/>
          <w:lang w:val="lt-LT"/>
        </w:rPr>
        <w:tab/>
      </w:r>
      <w:r w:rsidR="004C571F" w:rsidRPr="0060347F">
        <w:rPr>
          <w:b/>
          <w:szCs w:val="22"/>
          <w:lang w:val="lt-LT"/>
        </w:rPr>
        <w:t>Dozavimas ir vartojimo metodas</w:t>
      </w:r>
    </w:p>
    <w:p w14:paraId="652F05E9" w14:textId="77777777" w:rsidR="008D6F99" w:rsidRPr="0060347F" w:rsidRDefault="008D6F99" w:rsidP="00C03364">
      <w:pPr>
        <w:spacing w:line="240" w:lineRule="exact"/>
        <w:outlineLvl w:val="0"/>
        <w:rPr>
          <w:b/>
          <w:lang w:val="lt-LT"/>
        </w:rPr>
      </w:pPr>
    </w:p>
    <w:p w14:paraId="5802BA7F" w14:textId="77777777" w:rsidR="00E05BAE" w:rsidRPr="0060347F" w:rsidRDefault="00E05BAE" w:rsidP="00E05BAE">
      <w:pPr>
        <w:tabs>
          <w:tab w:val="left" w:pos="1530"/>
        </w:tabs>
        <w:autoSpaceDE w:val="0"/>
        <w:autoSpaceDN w:val="0"/>
        <w:adjustRightInd w:val="0"/>
        <w:spacing w:line="240" w:lineRule="exact"/>
        <w:rPr>
          <w:lang w:val="lt-LT"/>
        </w:rPr>
      </w:pPr>
      <w:r w:rsidRPr="0060347F">
        <w:rPr>
          <w:lang w:val="lt-LT"/>
        </w:rPr>
        <w:t>Gydymą Esbriet gali pradėti ir prižiūrėti tik gydytojai specialistai, turintys IPF diagnozavimo ir gydymo patirties.</w:t>
      </w:r>
    </w:p>
    <w:p w14:paraId="7BB987D4" w14:textId="77777777" w:rsidR="00F500ED" w:rsidRPr="0060347F" w:rsidRDefault="00F500ED" w:rsidP="00C03364">
      <w:pPr>
        <w:autoSpaceDE w:val="0"/>
        <w:autoSpaceDN w:val="0"/>
        <w:adjustRightInd w:val="0"/>
        <w:spacing w:line="240" w:lineRule="exact"/>
        <w:rPr>
          <w:szCs w:val="22"/>
          <w:u w:val="single"/>
          <w:lang w:val="lt-LT"/>
        </w:rPr>
      </w:pPr>
    </w:p>
    <w:p w14:paraId="179CCD39" w14:textId="77777777" w:rsidR="004D198A" w:rsidRPr="0060347F" w:rsidRDefault="004C571F" w:rsidP="00C03364">
      <w:pPr>
        <w:autoSpaceDE w:val="0"/>
        <w:autoSpaceDN w:val="0"/>
        <w:adjustRightInd w:val="0"/>
        <w:spacing w:line="240" w:lineRule="exact"/>
        <w:rPr>
          <w:u w:val="single"/>
          <w:lang w:val="lt-LT"/>
        </w:rPr>
      </w:pPr>
      <w:r w:rsidRPr="0060347F">
        <w:rPr>
          <w:szCs w:val="22"/>
          <w:u w:val="single"/>
          <w:lang w:val="lt-LT"/>
        </w:rPr>
        <w:t>Dozavimas</w:t>
      </w:r>
    </w:p>
    <w:p w14:paraId="7579CB43" w14:textId="77777777" w:rsidR="00DD7BAC" w:rsidRPr="0060347F" w:rsidRDefault="00DD7BAC" w:rsidP="00C03364">
      <w:pPr>
        <w:autoSpaceDE w:val="0"/>
        <w:autoSpaceDN w:val="0"/>
        <w:adjustRightInd w:val="0"/>
        <w:spacing w:line="240" w:lineRule="exact"/>
        <w:rPr>
          <w:lang w:val="lt-LT"/>
        </w:rPr>
      </w:pPr>
    </w:p>
    <w:p w14:paraId="5C77B516" w14:textId="77777777" w:rsidR="004D198A" w:rsidRPr="0060347F" w:rsidRDefault="004C571F" w:rsidP="00C03364">
      <w:pPr>
        <w:autoSpaceDE w:val="0"/>
        <w:autoSpaceDN w:val="0"/>
        <w:adjustRightInd w:val="0"/>
        <w:spacing w:line="240" w:lineRule="exact"/>
        <w:rPr>
          <w:u w:val="single"/>
          <w:lang w:val="lt-LT"/>
        </w:rPr>
      </w:pPr>
      <w:r w:rsidRPr="0060347F">
        <w:rPr>
          <w:i/>
          <w:u w:val="single"/>
          <w:lang w:val="lt-LT"/>
        </w:rPr>
        <w:t>Suaugusiesiems</w:t>
      </w:r>
    </w:p>
    <w:p w14:paraId="776AEE9F" w14:textId="77777777" w:rsidR="00F500ED" w:rsidRPr="0060347F" w:rsidRDefault="00F500ED" w:rsidP="00C03364">
      <w:pPr>
        <w:autoSpaceDE w:val="0"/>
        <w:autoSpaceDN w:val="0"/>
        <w:adjustRightInd w:val="0"/>
        <w:spacing w:line="240" w:lineRule="exact"/>
        <w:rPr>
          <w:lang w:val="lt-LT"/>
        </w:rPr>
      </w:pPr>
      <w:r w:rsidRPr="0060347F">
        <w:rPr>
          <w:lang w:val="lt-LT"/>
        </w:rPr>
        <w:t xml:space="preserve">Pradėjus gydymą, preparato dozę iki </w:t>
      </w:r>
      <w:r w:rsidR="00CA5C82" w:rsidRPr="0060347F">
        <w:rPr>
          <w:lang w:val="lt-LT"/>
        </w:rPr>
        <w:t xml:space="preserve">rekomenduojamos </w:t>
      </w:r>
      <w:r w:rsidR="00D23661" w:rsidRPr="0060347F">
        <w:rPr>
          <w:lang w:val="lt-LT"/>
        </w:rPr>
        <w:t xml:space="preserve">2 403 mg </w:t>
      </w:r>
      <w:r w:rsidR="00CA5C82" w:rsidRPr="0060347F">
        <w:rPr>
          <w:lang w:val="lt-LT"/>
        </w:rPr>
        <w:t xml:space="preserve">paros dozės </w:t>
      </w:r>
      <w:r w:rsidR="00F92404" w:rsidRPr="0060347F">
        <w:rPr>
          <w:lang w:val="lt-LT"/>
        </w:rPr>
        <w:t xml:space="preserve">reikia </w:t>
      </w:r>
      <w:r w:rsidRPr="0060347F">
        <w:rPr>
          <w:lang w:val="lt-LT"/>
        </w:rPr>
        <w:t xml:space="preserve">titruoti </w:t>
      </w:r>
      <w:r w:rsidR="00683C4D" w:rsidRPr="0060347F">
        <w:rPr>
          <w:lang w:val="lt-LT"/>
        </w:rPr>
        <w:t>per 14</w:t>
      </w:r>
      <w:r w:rsidR="00D23661" w:rsidRPr="0060347F">
        <w:rPr>
          <w:lang w:val="lt-LT"/>
        </w:rPr>
        <w:t> </w:t>
      </w:r>
      <w:r w:rsidR="00683C4D" w:rsidRPr="0060347F">
        <w:rPr>
          <w:lang w:val="lt-LT"/>
        </w:rPr>
        <w:t xml:space="preserve">dienų laikotarpį </w:t>
      </w:r>
      <w:r w:rsidRPr="0060347F">
        <w:rPr>
          <w:lang w:val="lt-LT"/>
        </w:rPr>
        <w:t>tokia tvarka:</w:t>
      </w:r>
    </w:p>
    <w:p w14:paraId="5C513D99" w14:textId="77777777" w:rsidR="0069773C" w:rsidRPr="0060347F" w:rsidRDefault="0069773C" w:rsidP="00C03364">
      <w:pPr>
        <w:autoSpaceDE w:val="0"/>
        <w:autoSpaceDN w:val="0"/>
        <w:adjustRightInd w:val="0"/>
        <w:spacing w:line="240" w:lineRule="exact"/>
        <w:rPr>
          <w:lang w:val="lt-LT"/>
        </w:rPr>
      </w:pPr>
    </w:p>
    <w:p w14:paraId="33B50FE4" w14:textId="77777777" w:rsidR="0069773C" w:rsidRPr="0060347F" w:rsidRDefault="00CD1AA8" w:rsidP="00CD1AA8">
      <w:pPr>
        <w:autoSpaceDE w:val="0"/>
        <w:autoSpaceDN w:val="0"/>
        <w:adjustRightInd w:val="0"/>
        <w:spacing w:line="240" w:lineRule="exact"/>
        <w:ind w:left="567"/>
        <w:rPr>
          <w:lang w:val="lt-LT"/>
        </w:rPr>
      </w:pPr>
      <w:r w:rsidRPr="0060347F">
        <w:rPr>
          <w:b/>
          <w:szCs w:val="22"/>
          <w:lang w:val="lt-LT"/>
        </w:rPr>
        <w:t>•</w:t>
      </w:r>
      <w:r w:rsidRPr="0060347F">
        <w:rPr>
          <w:b/>
          <w:szCs w:val="22"/>
          <w:lang w:val="lt-LT"/>
        </w:rPr>
        <w:tab/>
      </w:r>
      <w:r w:rsidR="00F500ED" w:rsidRPr="0060347F">
        <w:rPr>
          <w:lang w:val="lt-LT"/>
        </w:rPr>
        <w:t xml:space="preserve">nuo 1-os iki </w:t>
      </w:r>
      <w:r w:rsidR="0069773C" w:rsidRPr="0060347F">
        <w:rPr>
          <w:lang w:val="lt-LT"/>
        </w:rPr>
        <w:t>7</w:t>
      </w:r>
      <w:r w:rsidR="00F500ED" w:rsidRPr="0060347F">
        <w:rPr>
          <w:lang w:val="lt-LT"/>
        </w:rPr>
        <w:t>-os dienos</w:t>
      </w:r>
      <w:r w:rsidR="00363CD2" w:rsidRPr="0060347F">
        <w:rPr>
          <w:lang w:val="lt-LT"/>
        </w:rPr>
        <w:t xml:space="preserve">: </w:t>
      </w:r>
      <w:r w:rsidR="00F500ED" w:rsidRPr="0060347F">
        <w:rPr>
          <w:lang w:val="lt-LT"/>
        </w:rPr>
        <w:t xml:space="preserve">po </w:t>
      </w:r>
      <w:r w:rsidR="00D23661" w:rsidRPr="0060347F">
        <w:rPr>
          <w:lang w:val="lt-LT"/>
        </w:rPr>
        <w:t>267 mg dozę skirti</w:t>
      </w:r>
      <w:r w:rsidR="00363CD2" w:rsidRPr="0060347F">
        <w:rPr>
          <w:lang w:val="lt-LT"/>
        </w:rPr>
        <w:t xml:space="preserve"> </w:t>
      </w:r>
      <w:r w:rsidR="00F500ED" w:rsidRPr="0060347F">
        <w:rPr>
          <w:lang w:val="lt-LT"/>
        </w:rPr>
        <w:t>tris kartus per parą (</w:t>
      </w:r>
      <w:r w:rsidR="00ED0D79" w:rsidRPr="0060347F">
        <w:rPr>
          <w:lang w:val="lt-LT"/>
        </w:rPr>
        <w:t>801 </w:t>
      </w:r>
      <w:r w:rsidR="0069773C" w:rsidRPr="0060347F">
        <w:rPr>
          <w:lang w:val="lt-LT"/>
        </w:rPr>
        <w:t>mg</w:t>
      </w:r>
      <w:r w:rsidR="00F500ED" w:rsidRPr="0060347F">
        <w:rPr>
          <w:lang w:val="lt-LT"/>
        </w:rPr>
        <w:t xml:space="preserve"> per parą);</w:t>
      </w:r>
    </w:p>
    <w:p w14:paraId="442F7A97" w14:textId="77777777" w:rsidR="0069773C" w:rsidRPr="0060347F" w:rsidRDefault="00CD1AA8" w:rsidP="00CD1AA8">
      <w:pPr>
        <w:autoSpaceDE w:val="0"/>
        <w:autoSpaceDN w:val="0"/>
        <w:adjustRightInd w:val="0"/>
        <w:spacing w:line="240" w:lineRule="exact"/>
        <w:ind w:left="567"/>
        <w:rPr>
          <w:lang w:val="lt-LT"/>
        </w:rPr>
      </w:pPr>
      <w:r w:rsidRPr="0060347F">
        <w:rPr>
          <w:b/>
          <w:szCs w:val="22"/>
          <w:lang w:val="lt-LT"/>
        </w:rPr>
        <w:t>•</w:t>
      </w:r>
      <w:r w:rsidRPr="0060347F">
        <w:rPr>
          <w:b/>
          <w:szCs w:val="22"/>
          <w:lang w:val="lt-LT"/>
        </w:rPr>
        <w:tab/>
      </w:r>
      <w:r w:rsidR="00F500ED" w:rsidRPr="0060347F">
        <w:rPr>
          <w:lang w:val="lt-LT"/>
        </w:rPr>
        <w:t xml:space="preserve">nuo </w:t>
      </w:r>
      <w:r w:rsidR="00363CD2" w:rsidRPr="0060347F">
        <w:rPr>
          <w:lang w:val="lt-LT"/>
        </w:rPr>
        <w:t>8</w:t>
      </w:r>
      <w:r w:rsidR="00F500ED" w:rsidRPr="0060347F">
        <w:rPr>
          <w:lang w:val="lt-LT"/>
        </w:rPr>
        <w:t>-os</w:t>
      </w:r>
      <w:r w:rsidR="00363CD2" w:rsidRPr="0060347F">
        <w:rPr>
          <w:lang w:val="lt-LT"/>
        </w:rPr>
        <w:t xml:space="preserve"> </w:t>
      </w:r>
      <w:r w:rsidR="00F500ED" w:rsidRPr="0060347F">
        <w:rPr>
          <w:lang w:val="lt-LT"/>
        </w:rPr>
        <w:t xml:space="preserve">iki </w:t>
      </w:r>
      <w:r w:rsidR="0069773C" w:rsidRPr="0060347F">
        <w:rPr>
          <w:lang w:val="lt-LT"/>
        </w:rPr>
        <w:t>14</w:t>
      </w:r>
      <w:r w:rsidR="00F500ED" w:rsidRPr="0060347F">
        <w:rPr>
          <w:lang w:val="lt-LT"/>
        </w:rPr>
        <w:t>-os dienos</w:t>
      </w:r>
      <w:r w:rsidR="0069773C" w:rsidRPr="0060347F">
        <w:rPr>
          <w:lang w:val="lt-LT"/>
        </w:rPr>
        <w:t>:</w:t>
      </w:r>
      <w:r w:rsidR="00363CD2" w:rsidRPr="0060347F">
        <w:rPr>
          <w:lang w:val="lt-LT"/>
        </w:rPr>
        <w:t xml:space="preserve"> </w:t>
      </w:r>
      <w:r w:rsidR="00F500ED" w:rsidRPr="0060347F">
        <w:rPr>
          <w:lang w:val="lt-LT"/>
        </w:rPr>
        <w:t xml:space="preserve">po </w:t>
      </w:r>
      <w:r w:rsidR="00D23661" w:rsidRPr="0060347F">
        <w:rPr>
          <w:lang w:val="lt-LT"/>
        </w:rPr>
        <w:t xml:space="preserve">534 mg dozę skirti </w:t>
      </w:r>
      <w:r w:rsidR="00F500ED" w:rsidRPr="0060347F">
        <w:rPr>
          <w:lang w:val="lt-LT"/>
        </w:rPr>
        <w:t xml:space="preserve">tris kartus per parą </w:t>
      </w:r>
      <w:r w:rsidR="00ED0D79" w:rsidRPr="0060347F">
        <w:rPr>
          <w:lang w:val="lt-LT"/>
        </w:rPr>
        <w:t>(1</w:t>
      </w:r>
      <w:r w:rsidR="00D23661" w:rsidRPr="0060347F">
        <w:rPr>
          <w:lang w:val="lt-LT"/>
        </w:rPr>
        <w:t> </w:t>
      </w:r>
      <w:r w:rsidR="00ED0D79" w:rsidRPr="0060347F">
        <w:rPr>
          <w:lang w:val="lt-LT"/>
        </w:rPr>
        <w:t>602 </w:t>
      </w:r>
      <w:r w:rsidR="0069773C" w:rsidRPr="0060347F">
        <w:rPr>
          <w:lang w:val="lt-LT"/>
        </w:rPr>
        <w:t>mg</w:t>
      </w:r>
      <w:r w:rsidR="00F500ED" w:rsidRPr="0060347F">
        <w:rPr>
          <w:lang w:val="lt-LT"/>
        </w:rPr>
        <w:t xml:space="preserve"> per parą</w:t>
      </w:r>
      <w:r w:rsidR="004E6917" w:rsidRPr="0060347F">
        <w:rPr>
          <w:lang w:val="lt-LT"/>
        </w:rPr>
        <w:t>)</w:t>
      </w:r>
      <w:r w:rsidR="00F500ED" w:rsidRPr="0060347F">
        <w:rPr>
          <w:lang w:val="lt-LT"/>
        </w:rPr>
        <w:t>;</w:t>
      </w:r>
    </w:p>
    <w:p w14:paraId="6C7EC7BF" w14:textId="77777777" w:rsidR="0069773C" w:rsidRPr="0060347F" w:rsidRDefault="00CD1AA8" w:rsidP="00CD1AA8">
      <w:pPr>
        <w:autoSpaceDE w:val="0"/>
        <w:autoSpaceDN w:val="0"/>
        <w:adjustRightInd w:val="0"/>
        <w:spacing w:line="240" w:lineRule="exact"/>
        <w:ind w:left="567"/>
        <w:rPr>
          <w:lang w:val="lt-LT"/>
        </w:rPr>
      </w:pPr>
      <w:r w:rsidRPr="0060347F">
        <w:rPr>
          <w:b/>
          <w:szCs w:val="22"/>
          <w:lang w:val="lt-LT"/>
        </w:rPr>
        <w:t>•</w:t>
      </w:r>
      <w:r w:rsidRPr="0060347F">
        <w:rPr>
          <w:b/>
          <w:szCs w:val="22"/>
          <w:lang w:val="lt-LT"/>
        </w:rPr>
        <w:tab/>
      </w:r>
      <w:r w:rsidR="00F500ED" w:rsidRPr="0060347F">
        <w:rPr>
          <w:lang w:val="lt-LT"/>
        </w:rPr>
        <w:t xml:space="preserve">nuo </w:t>
      </w:r>
      <w:r w:rsidR="0069773C" w:rsidRPr="0060347F">
        <w:rPr>
          <w:lang w:val="lt-LT"/>
        </w:rPr>
        <w:t>15</w:t>
      </w:r>
      <w:r w:rsidR="00F500ED" w:rsidRPr="0060347F">
        <w:rPr>
          <w:lang w:val="lt-LT"/>
        </w:rPr>
        <w:t>-os dienos: po</w:t>
      </w:r>
      <w:r w:rsidR="0069773C" w:rsidRPr="0060347F">
        <w:rPr>
          <w:lang w:val="lt-LT"/>
        </w:rPr>
        <w:t xml:space="preserve"> </w:t>
      </w:r>
      <w:r w:rsidR="00D23661" w:rsidRPr="0060347F">
        <w:rPr>
          <w:lang w:val="lt-LT"/>
        </w:rPr>
        <w:t xml:space="preserve">801 mg dozę skirti </w:t>
      </w:r>
      <w:r w:rsidR="00F500ED" w:rsidRPr="0060347F">
        <w:rPr>
          <w:lang w:val="lt-LT"/>
        </w:rPr>
        <w:t xml:space="preserve">tris kartus per parą </w:t>
      </w:r>
      <w:r w:rsidR="00ED0D79" w:rsidRPr="0060347F">
        <w:rPr>
          <w:lang w:val="lt-LT"/>
        </w:rPr>
        <w:t>(2</w:t>
      </w:r>
      <w:r w:rsidR="00D23661" w:rsidRPr="0060347F">
        <w:rPr>
          <w:lang w:val="lt-LT"/>
        </w:rPr>
        <w:t> </w:t>
      </w:r>
      <w:r w:rsidR="00ED0D79" w:rsidRPr="0060347F">
        <w:rPr>
          <w:lang w:val="lt-LT"/>
        </w:rPr>
        <w:t>403 </w:t>
      </w:r>
      <w:r w:rsidR="0069773C" w:rsidRPr="0060347F">
        <w:rPr>
          <w:lang w:val="lt-LT"/>
        </w:rPr>
        <w:t>mg</w:t>
      </w:r>
      <w:r w:rsidR="00F500ED" w:rsidRPr="0060347F">
        <w:rPr>
          <w:lang w:val="lt-LT"/>
        </w:rPr>
        <w:t xml:space="preserve"> per parą).</w:t>
      </w:r>
    </w:p>
    <w:p w14:paraId="56C1E2DF" w14:textId="77777777" w:rsidR="0069773C" w:rsidRPr="0060347F" w:rsidRDefault="0069773C" w:rsidP="00C03364">
      <w:pPr>
        <w:autoSpaceDE w:val="0"/>
        <w:autoSpaceDN w:val="0"/>
        <w:adjustRightInd w:val="0"/>
        <w:spacing w:line="240" w:lineRule="exact"/>
        <w:rPr>
          <w:lang w:val="lt-LT"/>
        </w:rPr>
      </w:pPr>
    </w:p>
    <w:p w14:paraId="672961D9" w14:textId="77777777" w:rsidR="008C493C" w:rsidRPr="0060347F" w:rsidRDefault="008C493C" w:rsidP="008C493C">
      <w:pPr>
        <w:autoSpaceDE w:val="0"/>
        <w:autoSpaceDN w:val="0"/>
        <w:adjustRightInd w:val="0"/>
        <w:spacing w:line="240" w:lineRule="exact"/>
        <w:rPr>
          <w:lang w:val="lt-LT"/>
        </w:rPr>
      </w:pPr>
      <w:r w:rsidRPr="0060347F">
        <w:rPr>
          <w:lang w:val="lt-LT"/>
        </w:rPr>
        <w:t>Rekomenduojama palaikomoji Esbriet paros dozė yra po 801 mg tris kartus per parą valgio metu, t. y., iš viso 2 403 mg dozė per parą.</w:t>
      </w:r>
    </w:p>
    <w:p w14:paraId="399B9DB2" w14:textId="77777777" w:rsidR="008C493C" w:rsidRPr="0060347F" w:rsidRDefault="008C493C" w:rsidP="008C493C">
      <w:pPr>
        <w:autoSpaceDE w:val="0"/>
        <w:autoSpaceDN w:val="0"/>
        <w:adjustRightInd w:val="0"/>
        <w:spacing w:line="240" w:lineRule="exact"/>
        <w:rPr>
          <w:lang w:val="lt-LT"/>
        </w:rPr>
      </w:pPr>
    </w:p>
    <w:p w14:paraId="21FD83AB" w14:textId="77777777" w:rsidR="0069773C" w:rsidRPr="0060347F" w:rsidRDefault="00F500ED" w:rsidP="00C03364">
      <w:pPr>
        <w:autoSpaceDE w:val="0"/>
        <w:autoSpaceDN w:val="0"/>
        <w:adjustRightInd w:val="0"/>
        <w:spacing w:line="240" w:lineRule="exact"/>
        <w:rPr>
          <w:lang w:val="lt-LT"/>
        </w:rPr>
      </w:pPr>
      <w:r w:rsidRPr="0060347F">
        <w:rPr>
          <w:lang w:val="lt-LT"/>
        </w:rPr>
        <w:t>Nerekomenduojama vartoti d</w:t>
      </w:r>
      <w:r w:rsidR="00683C4D" w:rsidRPr="0060347F">
        <w:rPr>
          <w:lang w:val="lt-LT"/>
        </w:rPr>
        <w:t>augiau</w:t>
      </w:r>
      <w:r w:rsidRPr="0060347F">
        <w:rPr>
          <w:lang w:val="lt-LT"/>
        </w:rPr>
        <w:t xml:space="preserve"> kaip </w:t>
      </w:r>
      <w:r w:rsidR="00ED0D79" w:rsidRPr="0060347F">
        <w:rPr>
          <w:lang w:val="lt-LT"/>
        </w:rPr>
        <w:t>2</w:t>
      </w:r>
      <w:r w:rsidR="00D23661" w:rsidRPr="0060347F">
        <w:rPr>
          <w:lang w:val="lt-LT"/>
        </w:rPr>
        <w:t> </w:t>
      </w:r>
      <w:r w:rsidR="00ED0D79" w:rsidRPr="0060347F">
        <w:rPr>
          <w:lang w:val="lt-LT"/>
        </w:rPr>
        <w:t>403 </w:t>
      </w:r>
      <w:r w:rsidR="0069773C" w:rsidRPr="0060347F">
        <w:rPr>
          <w:lang w:val="lt-LT"/>
        </w:rPr>
        <w:t>mg</w:t>
      </w:r>
      <w:r w:rsidRPr="0060347F">
        <w:rPr>
          <w:lang w:val="lt-LT"/>
        </w:rPr>
        <w:t xml:space="preserve"> </w:t>
      </w:r>
      <w:r w:rsidR="00683C4D" w:rsidRPr="0060347F">
        <w:rPr>
          <w:lang w:val="lt-LT"/>
        </w:rPr>
        <w:t xml:space="preserve">preparato </w:t>
      </w:r>
      <w:r w:rsidRPr="0060347F">
        <w:rPr>
          <w:lang w:val="lt-LT"/>
        </w:rPr>
        <w:t>per parą</w:t>
      </w:r>
      <w:r w:rsidR="00D23661" w:rsidRPr="0060347F">
        <w:rPr>
          <w:lang w:val="lt-LT"/>
        </w:rPr>
        <w:t xml:space="preserve"> bet kuriam pacientui (žr. 4.9 skyrių)</w:t>
      </w:r>
      <w:r w:rsidRPr="0060347F">
        <w:rPr>
          <w:lang w:val="lt-LT"/>
        </w:rPr>
        <w:t>.</w:t>
      </w:r>
    </w:p>
    <w:p w14:paraId="15B0EDF9" w14:textId="77777777" w:rsidR="0069773C" w:rsidRPr="0060347F" w:rsidRDefault="0069773C" w:rsidP="00C03364">
      <w:pPr>
        <w:autoSpaceDE w:val="0"/>
        <w:autoSpaceDN w:val="0"/>
        <w:adjustRightInd w:val="0"/>
        <w:spacing w:line="240" w:lineRule="exact"/>
        <w:rPr>
          <w:lang w:val="lt-LT"/>
        </w:rPr>
      </w:pPr>
    </w:p>
    <w:p w14:paraId="3FA61B6F" w14:textId="77777777" w:rsidR="002B7E87" w:rsidRPr="0060347F" w:rsidRDefault="002B7E87" w:rsidP="00C03364">
      <w:pPr>
        <w:autoSpaceDE w:val="0"/>
        <w:autoSpaceDN w:val="0"/>
        <w:adjustRightInd w:val="0"/>
        <w:spacing w:line="240" w:lineRule="exact"/>
        <w:rPr>
          <w:lang w:val="lt-LT"/>
        </w:rPr>
      </w:pPr>
      <w:r w:rsidRPr="0060347F">
        <w:rPr>
          <w:lang w:val="lt-LT"/>
        </w:rPr>
        <w:t xml:space="preserve">Pacientai, </w:t>
      </w:r>
      <w:r w:rsidR="00250132" w:rsidRPr="0060347F">
        <w:rPr>
          <w:lang w:val="lt-LT"/>
        </w:rPr>
        <w:t xml:space="preserve">nutraukę </w:t>
      </w:r>
      <w:r w:rsidR="00046816" w:rsidRPr="0060347F">
        <w:rPr>
          <w:lang w:val="lt-LT"/>
        </w:rPr>
        <w:t xml:space="preserve">gydymą </w:t>
      </w:r>
      <w:r w:rsidR="00CA5C82" w:rsidRPr="0060347F">
        <w:rPr>
          <w:lang w:val="lt-LT"/>
        </w:rPr>
        <w:t xml:space="preserve">Esbriet </w:t>
      </w:r>
      <w:r w:rsidRPr="0060347F">
        <w:rPr>
          <w:lang w:val="lt-LT"/>
        </w:rPr>
        <w:t xml:space="preserve">14 ir daugiau </w:t>
      </w:r>
      <w:r w:rsidR="00C80B37" w:rsidRPr="0060347F">
        <w:rPr>
          <w:lang w:val="lt-LT"/>
        </w:rPr>
        <w:t>dienų</w:t>
      </w:r>
      <w:r w:rsidR="00454657" w:rsidRPr="0060347F">
        <w:rPr>
          <w:lang w:val="lt-LT"/>
        </w:rPr>
        <w:t xml:space="preserve"> </w:t>
      </w:r>
      <w:r w:rsidR="00D7015B" w:rsidRPr="0060347F">
        <w:rPr>
          <w:lang w:val="lt-LT"/>
        </w:rPr>
        <w:t>iš eilės</w:t>
      </w:r>
      <w:r w:rsidRPr="0060347F">
        <w:rPr>
          <w:lang w:val="lt-LT"/>
        </w:rPr>
        <w:t xml:space="preserve">, </w:t>
      </w:r>
      <w:r w:rsidR="00046816" w:rsidRPr="0060347F">
        <w:rPr>
          <w:lang w:val="lt-LT"/>
        </w:rPr>
        <w:t xml:space="preserve">terapiją </w:t>
      </w:r>
      <w:r w:rsidRPr="0060347F">
        <w:rPr>
          <w:lang w:val="lt-LT"/>
        </w:rPr>
        <w:t>turėtų pradėti</w:t>
      </w:r>
      <w:r w:rsidR="00046816" w:rsidRPr="0060347F">
        <w:rPr>
          <w:lang w:val="lt-LT"/>
        </w:rPr>
        <w:t xml:space="preserve"> </w:t>
      </w:r>
      <w:r w:rsidRPr="0060347F">
        <w:rPr>
          <w:lang w:val="lt-LT"/>
        </w:rPr>
        <w:t xml:space="preserve">iš naujo </w:t>
      </w:r>
      <w:r w:rsidR="00250132" w:rsidRPr="0060347F">
        <w:rPr>
          <w:lang w:val="lt-LT"/>
        </w:rPr>
        <w:t xml:space="preserve">– </w:t>
      </w:r>
      <w:r w:rsidRPr="0060347F">
        <w:rPr>
          <w:lang w:val="lt-LT"/>
        </w:rPr>
        <w:t xml:space="preserve">nuo </w:t>
      </w:r>
      <w:r w:rsidR="00046816" w:rsidRPr="0060347F">
        <w:rPr>
          <w:lang w:val="lt-LT"/>
        </w:rPr>
        <w:t xml:space="preserve">pradinio </w:t>
      </w:r>
      <w:r w:rsidRPr="0060347F">
        <w:rPr>
          <w:lang w:val="lt-LT"/>
        </w:rPr>
        <w:t>2 savaičių trukmės titravimo režimo</w:t>
      </w:r>
      <w:r w:rsidR="00250132" w:rsidRPr="0060347F">
        <w:rPr>
          <w:lang w:val="lt-LT"/>
        </w:rPr>
        <w:t>, titruojant preparato dozę iki</w:t>
      </w:r>
      <w:r w:rsidRPr="0060347F">
        <w:rPr>
          <w:lang w:val="lt-LT"/>
        </w:rPr>
        <w:t xml:space="preserve"> </w:t>
      </w:r>
      <w:r w:rsidR="00CA5C82" w:rsidRPr="0060347F">
        <w:rPr>
          <w:lang w:val="lt-LT"/>
        </w:rPr>
        <w:t>rekomenduojamos paros</w:t>
      </w:r>
      <w:r w:rsidRPr="0060347F">
        <w:rPr>
          <w:lang w:val="lt-LT"/>
        </w:rPr>
        <w:t xml:space="preserve"> dozė</w:t>
      </w:r>
      <w:r w:rsidR="00250132" w:rsidRPr="0060347F">
        <w:rPr>
          <w:lang w:val="lt-LT"/>
        </w:rPr>
        <w:t>s</w:t>
      </w:r>
      <w:r w:rsidRPr="0060347F">
        <w:rPr>
          <w:lang w:val="lt-LT"/>
        </w:rPr>
        <w:t>.</w:t>
      </w:r>
    </w:p>
    <w:p w14:paraId="62775115" w14:textId="77777777" w:rsidR="002B7E87" w:rsidRPr="0060347F" w:rsidRDefault="002B7E87" w:rsidP="00C03364">
      <w:pPr>
        <w:autoSpaceDE w:val="0"/>
        <w:autoSpaceDN w:val="0"/>
        <w:adjustRightInd w:val="0"/>
        <w:spacing w:line="240" w:lineRule="exact"/>
        <w:rPr>
          <w:lang w:val="lt-LT"/>
        </w:rPr>
      </w:pPr>
    </w:p>
    <w:p w14:paraId="166E71B7" w14:textId="77777777" w:rsidR="002B7E87" w:rsidRPr="0060347F" w:rsidRDefault="00454657" w:rsidP="00C03364">
      <w:pPr>
        <w:autoSpaceDE w:val="0"/>
        <w:autoSpaceDN w:val="0"/>
        <w:adjustRightInd w:val="0"/>
        <w:spacing w:line="240" w:lineRule="exact"/>
        <w:rPr>
          <w:lang w:val="lt-LT"/>
        </w:rPr>
      </w:pPr>
      <w:r w:rsidRPr="0060347F">
        <w:rPr>
          <w:lang w:val="lt-LT"/>
        </w:rPr>
        <w:lastRenderedPageBreak/>
        <w:t xml:space="preserve">Jeigu gydymas buvo </w:t>
      </w:r>
      <w:r w:rsidR="00D7015B" w:rsidRPr="0060347F">
        <w:rPr>
          <w:lang w:val="lt-LT"/>
        </w:rPr>
        <w:t xml:space="preserve">nutrauktas </w:t>
      </w:r>
      <w:r w:rsidR="0086383D" w:rsidRPr="0060347F">
        <w:rPr>
          <w:lang w:val="lt-LT"/>
        </w:rPr>
        <w:t>ir netaikomas</w:t>
      </w:r>
      <w:r w:rsidR="002B7E87" w:rsidRPr="0060347F">
        <w:rPr>
          <w:lang w:val="lt-LT"/>
        </w:rPr>
        <w:t xml:space="preserve"> mažiau nei 14 </w:t>
      </w:r>
      <w:r w:rsidR="00C80B37" w:rsidRPr="0060347F">
        <w:rPr>
          <w:lang w:val="lt-LT"/>
        </w:rPr>
        <w:t xml:space="preserve">dienų </w:t>
      </w:r>
      <w:r w:rsidR="002B7E87" w:rsidRPr="0060347F">
        <w:rPr>
          <w:lang w:val="lt-LT"/>
        </w:rPr>
        <w:t xml:space="preserve">iš eilės, galima atnaujinti gydymą ankstesne </w:t>
      </w:r>
      <w:r w:rsidR="00CA5C82" w:rsidRPr="0060347F">
        <w:rPr>
          <w:lang w:val="lt-LT"/>
        </w:rPr>
        <w:t xml:space="preserve">rekomenduojama paros </w:t>
      </w:r>
      <w:r w:rsidR="00250132" w:rsidRPr="0060347F">
        <w:rPr>
          <w:lang w:val="lt-LT"/>
        </w:rPr>
        <w:t>doze, netaikant titravimo režimo</w:t>
      </w:r>
      <w:r w:rsidR="002B7E87" w:rsidRPr="0060347F">
        <w:rPr>
          <w:lang w:val="lt-LT"/>
        </w:rPr>
        <w:t>.</w:t>
      </w:r>
    </w:p>
    <w:p w14:paraId="260D4037" w14:textId="77777777" w:rsidR="002B7E87" w:rsidRPr="0060347F" w:rsidRDefault="002B7E87" w:rsidP="00C03364">
      <w:pPr>
        <w:autoSpaceDE w:val="0"/>
        <w:autoSpaceDN w:val="0"/>
        <w:adjustRightInd w:val="0"/>
        <w:spacing w:line="240" w:lineRule="exact"/>
        <w:rPr>
          <w:lang w:val="lt-LT"/>
        </w:rPr>
      </w:pPr>
    </w:p>
    <w:p w14:paraId="65654370" w14:textId="77777777" w:rsidR="0069773C" w:rsidRPr="0060347F" w:rsidRDefault="002B7E87" w:rsidP="00E51F55">
      <w:pPr>
        <w:keepNext/>
        <w:autoSpaceDE w:val="0"/>
        <w:autoSpaceDN w:val="0"/>
        <w:adjustRightInd w:val="0"/>
        <w:spacing w:line="240" w:lineRule="exact"/>
        <w:rPr>
          <w:bCs/>
          <w:i/>
          <w:u w:val="single"/>
          <w:lang w:val="lt-LT"/>
        </w:rPr>
      </w:pPr>
      <w:r w:rsidRPr="0060347F">
        <w:rPr>
          <w:bCs/>
          <w:i/>
          <w:u w:val="single"/>
          <w:lang w:val="lt-LT"/>
        </w:rPr>
        <w:t xml:space="preserve">Dozės koregavimas ir kitos saugaus vartojimo sąlygos, į kurias </w:t>
      </w:r>
      <w:r w:rsidR="00BB6AF1" w:rsidRPr="0060347F">
        <w:rPr>
          <w:bCs/>
          <w:i/>
          <w:u w:val="single"/>
          <w:lang w:val="lt-LT"/>
        </w:rPr>
        <w:t>reikia</w:t>
      </w:r>
      <w:r w:rsidRPr="0060347F">
        <w:rPr>
          <w:bCs/>
          <w:i/>
          <w:u w:val="single"/>
          <w:lang w:val="lt-LT"/>
        </w:rPr>
        <w:t xml:space="preserve"> atsižvelgti</w:t>
      </w:r>
    </w:p>
    <w:p w14:paraId="78D90822" w14:textId="77777777" w:rsidR="00250132" w:rsidRPr="0060347F" w:rsidRDefault="002B7E87" w:rsidP="00C03364">
      <w:pPr>
        <w:autoSpaceDE w:val="0"/>
        <w:autoSpaceDN w:val="0"/>
        <w:adjustRightInd w:val="0"/>
        <w:spacing w:line="240" w:lineRule="exact"/>
        <w:rPr>
          <w:lang w:val="lt-LT"/>
        </w:rPr>
      </w:pPr>
      <w:r w:rsidRPr="0060347F">
        <w:rPr>
          <w:i/>
          <w:lang w:val="lt-LT"/>
        </w:rPr>
        <w:t>Virškinimo trakto reiškiniai</w:t>
      </w:r>
      <w:r w:rsidR="00250132" w:rsidRPr="0060347F">
        <w:rPr>
          <w:i/>
          <w:lang w:val="lt-LT"/>
        </w:rPr>
        <w:t xml:space="preserve">. </w:t>
      </w:r>
      <w:r w:rsidR="00250132" w:rsidRPr="0060347F">
        <w:rPr>
          <w:lang w:val="lt-LT"/>
        </w:rPr>
        <w:t>Pacientams, kur</w:t>
      </w:r>
      <w:r w:rsidR="00FE3B77" w:rsidRPr="0060347F">
        <w:rPr>
          <w:lang w:val="lt-LT"/>
        </w:rPr>
        <w:t xml:space="preserve">ie </w:t>
      </w:r>
      <w:r w:rsidR="00250132" w:rsidRPr="0060347F">
        <w:rPr>
          <w:lang w:val="lt-LT"/>
        </w:rPr>
        <w:t xml:space="preserve">dėl </w:t>
      </w:r>
      <w:r w:rsidR="00F6006C" w:rsidRPr="0060347F">
        <w:rPr>
          <w:lang w:val="lt-LT"/>
        </w:rPr>
        <w:t xml:space="preserve">nepageidaujamo </w:t>
      </w:r>
      <w:r w:rsidR="00FE3B77" w:rsidRPr="0060347F">
        <w:rPr>
          <w:lang w:val="lt-LT"/>
        </w:rPr>
        <w:t xml:space="preserve">poveikio virškinimo traktui </w:t>
      </w:r>
      <w:r w:rsidR="00250132" w:rsidRPr="0060347F">
        <w:rPr>
          <w:lang w:val="lt-LT"/>
        </w:rPr>
        <w:t>netoleruoja</w:t>
      </w:r>
      <w:r w:rsidR="00FE3B77" w:rsidRPr="0060347F">
        <w:rPr>
          <w:lang w:val="lt-LT"/>
        </w:rPr>
        <w:t xml:space="preserve"> šio</w:t>
      </w:r>
      <w:r w:rsidR="00250132" w:rsidRPr="0060347F">
        <w:rPr>
          <w:lang w:val="lt-LT"/>
        </w:rPr>
        <w:t xml:space="preserve"> vaisto terapijos, reik</w:t>
      </w:r>
      <w:r w:rsidR="00381206" w:rsidRPr="0060347F">
        <w:rPr>
          <w:lang w:val="lt-LT"/>
        </w:rPr>
        <w:t>ia</w:t>
      </w:r>
      <w:r w:rsidR="00250132" w:rsidRPr="0060347F">
        <w:rPr>
          <w:lang w:val="lt-LT"/>
        </w:rPr>
        <w:t xml:space="preserve"> priminti</w:t>
      </w:r>
      <w:r w:rsidR="00FE3B77" w:rsidRPr="0060347F">
        <w:rPr>
          <w:lang w:val="lt-LT"/>
        </w:rPr>
        <w:t>, kad jie šį vaistinį preparatą vartot</w:t>
      </w:r>
      <w:r w:rsidR="00381206" w:rsidRPr="0060347F">
        <w:rPr>
          <w:lang w:val="lt-LT"/>
        </w:rPr>
        <w:t>ų</w:t>
      </w:r>
      <w:r w:rsidR="007A788F" w:rsidRPr="0060347F">
        <w:rPr>
          <w:lang w:val="lt-LT"/>
        </w:rPr>
        <w:t xml:space="preserve"> valgio metu</w:t>
      </w:r>
      <w:r w:rsidR="001265C5" w:rsidRPr="0060347F">
        <w:rPr>
          <w:lang w:val="lt-LT"/>
        </w:rPr>
        <w:t>.</w:t>
      </w:r>
      <w:r w:rsidR="00250132" w:rsidRPr="0060347F">
        <w:rPr>
          <w:lang w:val="lt-LT"/>
        </w:rPr>
        <w:t xml:space="preserve"> Simptomams neišnykus, </w:t>
      </w:r>
      <w:r w:rsidR="00D23661" w:rsidRPr="0060347F">
        <w:rPr>
          <w:lang w:val="lt-LT"/>
        </w:rPr>
        <w:t>pirfenidono</w:t>
      </w:r>
      <w:r w:rsidR="00D23661" w:rsidRPr="0060347F" w:rsidDel="00D23661">
        <w:rPr>
          <w:lang w:val="lt-LT"/>
        </w:rPr>
        <w:t xml:space="preserve"> </w:t>
      </w:r>
      <w:r w:rsidR="00250132" w:rsidRPr="0060347F">
        <w:rPr>
          <w:lang w:val="lt-LT"/>
        </w:rPr>
        <w:t xml:space="preserve">dozę galima sumažinti iki </w:t>
      </w:r>
      <w:r w:rsidR="00D23661" w:rsidRPr="0060347F">
        <w:rPr>
          <w:lang w:val="lt-LT"/>
        </w:rPr>
        <w:t xml:space="preserve">po </w:t>
      </w:r>
      <w:r w:rsidR="00250132" w:rsidRPr="0060347F">
        <w:rPr>
          <w:lang w:val="lt-LT"/>
        </w:rPr>
        <w:t xml:space="preserve">267–534 mg 2–3 kartus per parą, </w:t>
      </w:r>
      <w:r w:rsidR="00381206" w:rsidRPr="0060347F">
        <w:rPr>
          <w:lang w:val="lt-LT"/>
        </w:rPr>
        <w:t>vartojant</w:t>
      </w:r>
      <w:r w:rsidR="00250132" w:rsidRPr="0060347F">
        <w:rPr>
          <w:lang w:val="lt-LT"/>
        </w:rPr>
        <w:t xml:space="preserve"> </w:t>
      </w:r>
      <w:r w:rsidR="00D7015B" w:rsidRPr="0060347F">
        <w:rPr>
          <w:lang w:val="lt-LT"/>
        </w:rPr>
        <w:t>valgio metu</w:t>
      </w:r>
      <w:r w:rsidR="00250132" w:rsidRPr="0060347F">
        <w:rPr>
          <w:lang w:val="lt-LT"/>
        </w:rPr>
        <w:t xml:space="preserve">, </w:t>
      </w:r>
      <w:r w:rsidR="00381206" w:rsidRPr="0060347F">
        <w:rPr>
          <w:lang w:val="lt-LT"/>
        </w:rPr>
        <w:t xml:space="preserve">dozę </w:t>
      </w:r>
      <w:r w:rsidR="00FE3B77" w:rsidRPr="0060347F">
        <w:rPr>
          <w:lang w:val="lt-LT"/>
        </w:rPr>
        <w:t xml:space="preserve">pakartotinai didinant iki </w:t>
      </w:r>
      <w:r w:rsidR="00CA5C82" w:rsidRPr="0060347F">
        <w:rPr>
          <w:lang w:val="lt-LT"/>
        </w:rPr>
        <w:t xml:space="preserve">rekomenduojamos paros </w:t>
      </w:r>
      <w:r w:rsidR="00FE3B77" w:rsidRPr="0060347F">
        <w:rPr>
          <w:lang w:val="lt-LT"/>
        </w:rPr>
        <w:t xml:space="preserve">dozės, atsižvelgiant į </w:t>
      </w:r>
      <w:r w:rsidR="000D51FF" w:rsidRPr="0060347F">
        <w:rPr>
          <w:lang w:val="lt-LT"/>
        </w:rPr>
        <w:t xml:space="preserve">tai, kaip </w:t>
      </w:r>
      <w:r w:rsidR="00FE3B77" w:rsidRPr="0060347F">
        <w:rPr>
          <w:lang w:val="lt-LT"/>
        </w:rPr>
        <w:t>preparat</w:t>
      </w:r>
      <w:r w:rsidR="000D51FF" w:rsidRPr="0060347F">
        <w:rPr>
          <w:lang w:val="lt-LT"/>
        </w:rPr>
        <w:t>as</w:t>
      </w:r>
      <w:r w:rsidR="00FE3B77" w:rsidRPr="0060347F">
        <w:rPr>
          <w:lang w:val="lt-LT"/>
        </w:rPr>
        <w:t xml:space="preserve"> toler</w:t>
      </w:r>
      <w:r w:rsidR="000D51FF" w:rsidRPr="0060347F">
        <w:rPr>
          <w:lang w:val="lt-LT"/>
        </w:rPr>
        <w:t>uojamas</w:t>
      </w:r>
      <w:r w:rsidR="00FE3B77" w:rsidRPr="0060347F">
        <w:rPr>
          <w:lang w:val="lt-LT"/>
        </w:rPr>
        <w:t>. Jeigu simptomai neišnyksta, pacientams galima nurodyti nutraukti gydymą</w:t>
      </w:r>
      <w:r w:rsidR="000D51FF" w:rsidRPr="0060347F">
        <w:rPr>
          <w:lang w:val="lt-LT"/>
        </w:rPr>
        <w:t xml:space="preserve"> šiuo preparatu</w:t>
      </w:r>
      <w:r w:rsidR="00FE3B77" w:rsidRPr="0060347F">
        <w:rPr>
          <w:lang w:val="lt-LT"/>
        </w:rPr>
        <w:t xml:space="preserve"> 1–2 savaitėms, kad simptomai išnyktų.</w:t>
      </w:r>
    </w:p>
    <w:p w14:paraId="391A087F" w14:textId="77777777" w:rsidR="0069773C" w:rsidRPr="0060347F" w:rsidRDefault="0069773C" w:rsidP="00C03364">
      <w:pPr>
        <w:autoSpaceDE w:val="0"/>
        <w:autoSpaceDN w:val="0"/>
        <w:adjustRightInd w:val="0"/>
        <w:spacing w:line="240" w:lineRule="exact"/>
        <w:rPr>
          <w:lang w:val="lt-LT"/>
        </w:rPr>
      </w:pPr>
    </w:p>
    <w:p w14:paraId="36C4CBA0" w14:textId="77777777" w:rsidR="003F0D75" w:rsidRPr="0060347F" w:rsidRDefault="00803C9B" w:rsidP="00C03364">
      <w:pPr>
        <w:autoSpaceDE w:val="0"/>
        <w:autoSpaceDN w:val="0"/>
        <w:adjustRightInd w:val="0"/>
        <w:spacing w:line="240" w:lineRule="exact"/>
        <w:rPr>
          <w:lang w:val="lt-LT"/>
        </w:rPr>
      </w:pPr>
      <w:r w:rsidRPr="0060347F">
        <w:rPr>
          <w:i/>
          <w:lang w:val="lt-LT"/>
        </w:rPr>
        <w:t>Jautrumo</w:t>
      </w:r>
      <w:r w:rsidR="00BB6AF1" w:rsidRPr="0060347F">
        <w:rPr>
          <w:i/>
          <w:lang w:val="lt-LT"/>
        </w:rPr>
        <w:t xml:space="preserve"> </w:t>
      </w:r>
      <w:r w:rsidR="00C15191" w:rsidRPr="0060347F">
        <w:rPr>
          <w:i/>
          <w:lang w:val="lt-LT"/>
        </w:rPr>
        <w:t>šviesai reakcija ar</w:t>
      </w:r>
      <w:r w:rsidR="00683C4D" w:rsidRPr="0060347F">
        <w:rPr>
          <w:i/>
          <w:lang w:val="lt-LT"/>
        </w:rPr>
        <w:t>ba</w:t>
      </w:r>
      <w:r w:rsidR="00C15191" w:rsidRPr="0060347F">
        <w:rPr>
          <w:i/>
          <w:lang w:val="lt-LT"/>
        </w:rPr>
        <w:t xml:space="preserve"> išbėrimas.</w:t>
      </w:r>
      <w:r w:rsidR="0069773C" w:rsidRPr="0060347F">
        <w:rPr>
          <w:lang w:val="lt-LT"/>
        </w:rPr>
        <w:t xml:space="preserve"> </w:t>
      </w:r>
      <w:r w:rsidR="003F0D75" w:rsidRPr="0060347F">
        <w:rPr>
          <w:lang w:val="lt-LT"/>
        </w:rPr>
        <w:t xml:space="preserve">Pacientams, kuriems pasireiškia lengva arba vidutinio sunkumo </w:t>
      </w:r>
      <w:r w:rsidRPr="0060347F">
        <w:rPr>
          <w:lang w:val="lt-LT"/>
        </w:rPr>
        <w:t>jautrumo</w:t>
      </w:r>
      <w:r w:rsidR="00BB6AF1" w:rsidRPr="0060347F">
        <w:rPr>
          <w:lang w:val="lt-LT"/>
        </w:rPr>
        <w:t xml:space="preserve"> </w:t>
      </w:r>
      <w:r w:rsidR="003F0D75" w:rsidRPr="0060347F">
        <w:rPr>
          <w:lang w:val="lt-LT"/>
        </w:rPr>
        <w:t>šviesai reakcija arba išbėrimas, reik</w:t>
      </w:r>
      <w:r w:rsidR="00FC0F37" w:rsidRPr="0060347F">
        <w:rPr>
          <w:lang w:val="lt-LT"/>
        </w:rPr>
        <w:t>ia</w:t>
      </w:r>
      <w:r w:rsidR="003F0D75" w:rsidRPr="0060347F">
        <w:rPr>
          <w:lang w:val="lt-LT"/>
        </w:rPr>
        <w:t xml:space="preserve"> priminti kasdien naudoti apsaugos nuo saulės </w:t>
      </w:r>
      <w:r w:rsidR="00F4202A" w:rsidRPr="0060347F">
        <w:rPr>
          <w:lang w:val="lt-LT"/>
        </w:rPr>
        <w:t>preparat</w:t>
      </w:r>
      <w:r w:rsidR="00683C4D" w:rsidRPr="0060347F">
        <w:rPr>
          <w:lang w:val="lt-LT"/>
        </w:rPr>
        <w:t>ą</w:t>
      </w:r>
      <w:r w:rsidR="00F4202A" w:rsidRPr="0060347F">
        <w:rPr>
          <w:lang w:val="lt-LT"/>
        </w:rPr>
        <w:t xml:space="preserve"> ir vengti </w:t>
      </w:r>
      <w:r w:rsidR="00683C4D" w:rsidRPr="0060347F">
        <w:rPr>
          <w:lang w:val="lt-LT"/>
        </w:rPr>
        <w:t xml:space="preserve">tiesioginės </w:t>
      </w:r>
      <w:r w:rsidR="00F4202A" w:rsidRPr="0060347F">
        <w:rPr>
          <w:lang w:val="lt-LT"/>
        </w:rPr>
        <w:t>saulės šviesos (žr. 4.4 skyrių).</w:t>
      </w:r>
      <w:r w:rsidR="001D7E75" w:rsidRPr="0060347F">
        <w:rPr>
          <w:lang w:val="lt-LT"/>
        </w:rPr>
        <w:t xml:space="preserve"> </w:t>
      </w:r>
      <w:r w:rsidR="00D23661" w:rsidRPr="0060347F">
        <w:rPr>
          <w:lang w:val="lt-LT"/>
        </w:rPr>
        <w:t>Pirfenidono</w:t>
      </w:r>
      <w:r w:rsidR="00D23661" w:rsidRPr="0060347F" w:rsidDel="00D23661">
        <w:rPr>
          <w:lang w:val="lt-LT"/>
        </w:rPr>
        <w:t xml:space="preserve"> </w:t>
      </w:r>
      <w:r w:rsidR="001D7E75" w:rsidRPr="0060347F">
        <w:rPr>
          <w:lang w:val="lt-LT"/>
        </w:rPr>
        <w:t xml:space="preserve">dozę galima sumažinti iki </w:t>
      </w:r>
      <w:r w:rsidR="00D23661" w:rsidRPr="0060347F">
        <w:rPr>
          <w:lang w:val="lt-LT"/>
        </w:rPr>
        <w:t>801 mg</w:t>
      </w:r>
      <w:r w:rsidR="001D7E75" w:rsidRPr="0060347F">
        <w:rPr>
          <w:lang w:val="lt-LT"/>
        </w:rPr>
        <w:t xml:space="preserve"> per parą (</w:t>
      </w:r>
      <w:r w:rsidR="00D23661" w:rsidRPr="0060347F">
        <w:rPr>
          <w:lang w:val="lt-LT"/>
        </w:rPr>
        <w:t xml:space="preserve">po 267 mg </w:t>
      </w:r>
      <w:r w:rsidR="001D7E75" w:rsidRPr="0060347F">
        <w:rPr>
          <w:lang w:val="lt-LT"/>
        </w:rPr>
        <w:t xml:space="preserve">tris kartus per parą). </w:t>
      </w:r>
      <w:r w:rsidR="00C80B37" w:rsidRPr="0060347F">
        <w:rPr>
          <w:lang w:val="lt-LT"/>
        </w:rPr>
        <w:t xml:space="preserve">Jeigu per 7 dienas išbėrimas neišnyksta, gydymą </w:t>
      </w:r>
      <w:r w:rsidR="00CA5C82" w:rsidRPr="0060347F">
        <w:rPr>
          <w:lang w:val="lt-LT"/>
        </w:rPr>
        <w:t xml:space="preserve">Esbriet </w:t>
      </w:r>
      <w:r w:rsidR="00C80B37" w:rsidRPr="0060347F">
        <w:rPr>
          <w:lang w:val="lt-LT"/>
        </w:rPr>
        <w:t>reik</w:t>
      </w:r>
      <w:r w:rsidR="00BB6AF1" w:rsidRPr="0060347F">
        <w:rPr>
          <w:lang w:val="lt-LT"/>
        </w:rPr>
        <w:t>ia</w:t>
      </w:r>
      <w:r w:rsidR="00C80B37" w:rsidRPr="0060347F">
        <w:rPr>
          <w:lang w:val="lt-LT"/>
        </w:rPr>
        <w:t xml:space="preserve"> nutraukti 15 dienų ir </w:t>
      </w:r>
      <w:r w:rsidR="00683C4D" w:rsidRPr="0060347F">
        <w:rPr>
          <w:lang w:val="lt-LT"/>
        </w:rPr>
        <w:t xml:space="preserve">vėl </w:t>
      </w:r>
      <w:r w:rsidR="00C80B37" w:rsidRPr="0060347F">
        <w:rPr>
          <w:lang w:val="lt-LT"/>
        </w:rPr>
        <w:t xml:space="preserve">didinti vartojamą dozę iki </w:t>
      </w:r>
      <w:r w:rsidR="00CA5C82" w:rsidRPr="0060347F">
        <w:rPr>
          <w:lang w:val="lt-LT"/>
        </w:rPr>
        <w:t xml:space="preserve">rekomenduojamos paros </w:t>
      </w:r>
      <w:r w:rsidR="00683C4D" w:rsidRPr="0060347F">
        <w:rPr>
          <w:lang w:val="lt-LT"/>
        </w:rPr>
        <w:t xml:space="preserve">preparato </w:t>
      </w:r>
      <w:r w:rsidR="00C80B37" w:rsidRPr="0060347F">
        <w:rPr>
          <w:lang w:val="lt-LT"/>
        </w:rPr>
        <w:t>dozės taip pat, kaip dozės didinimo laikotarpiu.</w:t>
      </w:r>
    </w:p>
    <w:p w14:paraId="36C48AA6" w14:textId="77777777" w:rsidR="006106FA" w:rsidRPr="0060347F" w:rsidRDefault="006106FA" w:rsidP="00C03364">
      <w:pPr>
        <w:autoSpaceDE w:val="0"/>
        <w:autoSpaceDN w:val="0"/>
        <w:adjustRightInd w:val="0"/>
        <w:spacing w:line="240" w:lineRule="exact"/>
        <w:rPr>
          <w:lang w:val="lt-LT"/>
        </w:rPr>
      </w:pPr>
    </w:p>
    <w:p w14:paraId="2D07CDC2" w14:textId="77777777" w:rsidR="00C80B37" w:rsidRPr="0060347F" w:rsidRDefault="00C80B37" w:rsidP="00C03364">
      <w:pPr>
        <w:autoSpaceDE w:val="0"/>
        <w:autoSpaceDN w:val="0"/>
        <w:adjustRightInd w:val="0"/>
        <w:spacing w:line="240" w:lineRule="exact"/>
        <w:rPr>
          <w:lang w:val="lt-LT"/>
        </w:rPr>
      </w:pPr>
      <w:r w:rsidRPr="0060347F">
        <w:rPr>
          <w:lang w:val="lt-LT"/>
        </w:rPr>
        <w:t xml:space="preserve">Pacientams, kuriems pasireiškia sunki </w:t>
      </w:r>
      <w:r w:rsidR="00BB6AF1" w:rsidRPr="0060347F">
        <w:rPr>
          <w:lang w:val="lt-LT"/>
        </w:rPr>
        <w:t xml:space="preserve">įsijautrinimo </w:t>
      </w:r>
      <w:r w:rsidRPr="0060347F">
        <w:rPr>
          <w:lang w:val="lt-LT"/>
        </w:rPr>
        <w:t xml:space="preserve">šviesai reakcija arba išbėrimas, </w:t>
      </w:r>
      <w:r w:rsidR="00BB6AF1" w:rsidRPr="0060347F">
        <w:rPr>
          <w:lang w:val="lt-LT"/>
        </w:rPr>
        <w:t>reikia</w:t>
      </w:r>
      <w:r w:rsidRPr="0060347F">
        <w:rPr>
          <w:lang w:val="lt-LT"/>
        </w:rPr>
        <w:t xml:space="preserve"> nurodyti nebevartoti preparato ir </w:t>
      </w:r>
      <w:r w:rsidR="00683C4D" w:rsidRPr="0060347F">
        <w:rPr>
          <w:lang w:val="lt-LT"/>
        </w:rPr>
        <w:t>kreiptis pagalbos į gydytoją</w:t>
      </w:r>
      <w:r w:rsidRPr="0060347F">
        <w:rPr>
          <w:lang w:val="lt-LT"/>
        </w:rPr>
        <w:t xml:space="preserve"> (žr. 4.4 skyrių). Išbėrimui išnykus, gydytojo </w:t>
      </w:r>
      <w:r w:rsidR="00683C4D" w:rsidRPr="0060347F">
        <w:rPr>
          <w:lang w:val="lt-LT"/>
        </w:rPr>
        <w:t xml:space="preserve">sprendimu galima vėl pradėti gydymą </w:t>
      </w:r>
      <w:r w:rsidR="00CA5C82" w:rsidRPr="0060347F">
        <w:rPr>
          <w:lang w:val="lt-LT"/>
        </w:rPr>
        <w:t>Esbriet</w:t>
      </w:r>
      <w:r w:rsidR="00683C4D" w:rsidRPr="0060347F">
        <w:rPr>
          <w:lang w:val="lt-LT"/>
        </w:rPr>
        <w:t xml:space="preserve"> ir vėl </w:t>
      </w:r>
      <w:r w:rsidRPr="0060347F">
        <w:rPr>
          <w:lang w:val="lt-LT"/>
        </w:rPr>
        <w:t xml:space="preserve">didinti vartojamą dozę iki </w:t>
      </w:r>
      <w:r w:rsidR="00CA5C82" w:rsidRPr="0060347F">
        <w:rPr>
          <w:lang w:val="lt-LT"/>
        </w:rPr>
        <w:t>rekomenduojamos paros</w:t>
      </w:r>
      <w:r w:rsidR="00683C4D" w:rsidRPr="0060347F">
        <w:rPr>
          <w:lang w:val="lt-LT"/>
        </w:rPr>
        <w:t xml:space="preserve"> </w:t>
      </w:r>
      <w:r w:rsidRPr="0060347F">
        <w:rPr>
          <w:lang w:val="lt-LT"/>
        </w:rPr>
        <w:t>dozės</w:t>
      </w:r>
      <w:r w:rsidR="00207EC7" w:rsidRPr="0060347F">
        <w:rPr>
          <w:lang w:val="lt-LT"/>
        </w:rPr>
        <w:t>.</w:t>
      </w:r>
    </w:p>
    <w:p w14:paraId="1F6D61F2" w14:textId="77777777" w:rsidR="00C80B37" w:rsidRPr="0060347F" w:rsidRDefault="00C80B37" w:rsidP="00C03364">
      <w:pPr>
        <w:autoSpaceDE w:val="0"/>
        <w:autoSpaceDN w:val="0"/>
        <w:adjustRightInd w:val="0"/>
        <w:spacing w:line="240" w:lineRule="exact"/>
        <w:rPr>
          <w:lang w:val="lt-LT"/>
        </w:rPr>
      </w:pPr>
    </w:p>
    <w:p w14:paraId="42534BEB" w14:textId="77777777" w:rsidR="00207EC7" w:rsidRPr="0060347F" w:rsidRDefault="00207EC7" w:rsidP="00C03364">
      <w:pPr>
        <w:autoSpaceDE w:val="0"/>
        <w:autoSpaceDN w:val="0"/>
        <w:adjustRightInd w:val="0"/>
        <w:spacing w:line="240" w:lineRule="exact"/>
        <w:rPr>
          <w:bCs/>
          <w:lang w:val="lt-LT"/>
        </w:rPr>
      </w:pPr>
      <w:r w:rsidRPr="0060347F">
        <w:rPr>
          <w:i/>
          <w:lang w:val="lt-LT"/>
        </w:rPr>
        <w:t>Kepenų veikla.</w:t>
      </w:r>
      <w:r w:rsidR="0069773C" w:rsidRPr="0060347F">
        <w:rPr>
          <w:lang w:val="lt-LT"/>
        </w:rPr>
        <w:t xml:space="preserve"> </w:t>
      </w:r>
      <w:r w:rsidR="00683C4D" w:rsidRPr="0060347F">
        <w:rPr>
          <w:bCs/>
          <w:lang w:val="lt-LT"/>
        </w:rPr>
        <w:t>Reikšmingai</w:t>
      </w:r>
      <w:r w:rsidRPr="0060347F">
        <w:rPr>
          <w:bCs/>
          <w:lang w:val="lt-LT"/>
        </w:rPr>
        <w:t xml:space="preserve"> padidėjus alanino ir (arba) aspartato aminotransferazės (ALT ir (arba) AST) </w:t>
      </w:r>
      <w:r w:rsidR="008E17C8" w:rsidRPr="0060347F">
        <w:rPr>
          <w:bCs/>
          <w:lang w:val="lt-LT"/>
        </w:rPr>
        <w:t xml:space="preserve">aktyvumui </w:t>
      </w:r>
      <w:r w:rsidRPr="0060347F">
        <w:rPr>
          <w:bCs/>
          <w:lang w:val="lt-LT"/>
        </w:rPr>
        <w:t xml:space="preserve">ir kartu padidėjus arba nepadidėjus bilirubino koncentracijai, </w:t>
      </w:r>
      <w:r w:rsidR="00BB6AF1" w:rsidRPr="0060347F">
        <w:rPr>
          <w:bCs/>
          <w:lang w:val="lt-LT"/>
        </w:rPr>
        <w:t>reikia</w:t>
      </w:r>
      <w:r w:rsidRPr="0060347F">
        <w:rPr>
          <w:bCs/>
          <w:lang w:val="lt-LT"/>
        </w:rPr>
        <w:t xml:space="preserve"> koreguoti </w:t>
      </w:r>
      <w:r w:rsidR="006106FA" w:rsidRPr="0060347F">
        <w:rPr>
          <w:lang w:val="lt-LT"/>
        </w:rPr>
        <w:t>pirfenidono</w:t>
      </w:r>
      <w:r w:rsidR="006106FA" w:rsidRPr="0060347F" w:rsidDel="00D23661">
        <w:rPr>
          <w:lang w:val="lt-LT"/>
        </w:rPr>
        <w:t xml:space="preserve"> </w:t>
      </w:r>
      <w:r w:rsidRPr="0060347F">
        <w:rPr>
          <w:bCs/>
          <w:lang w:val="lt-LT"/>
        </w:rPr>
        <w:t xml:space="preserve">dozę arba nutraukti gydymą, atsižvelgiant į 4.4 skyriuje pateikiamas </w:t>
      </w:r>
      <w:r w:rsidR="008E17C8" w:rsidRPr="0060347F">
        <w:rPr>
          <w:bCs/>
          <w:lang w:val="lt-LT"/>
        </w:rPr>
        <w:t>rekomendacijas</w:t>
      </w:r>
      <w:r w:rsidRPr="0060347F">
        <w:rPr>
          <w:bCs/>
          <w:lang w:val="lt-LT"/>
        </w:rPr>
        <w:t>.</w:t>
      </w:r>
    </w:p>
    <w:p w14:paraId="10944965" w14:textId="77777777" w:rsidR="0069773C" w:rsidRPr="0060347F" w:rsidRDefault="0069773C" w:rsidP="00C03364">
      <w:pPr>
        <w:autoSpaceDE w:val="0"/>
        <w:autoSpaceDN w:val="0"/>
        <w:adjustRightInd w:val="0"/>
        <w:spacing w:line="240" w:lineRule="exact"/>
        <w:rPr>
          <w:b/>
          <w:lang w:val="lt-LT"/>
        </w:rPr>
      </w:pPr>
    </w:p>
    <w:p w14:paraId="23D0650F" w14:textId="77777777" w:rsidR="0069773C" w:rsidRPr="0060347F" w:rsidRDefault="00207EC7" w:rsidP="00C03364">
      <w:pPr>
        <w:autoSpaceDE w:val="0"/>
        <w:autoSpaceDN w:val="0"/>
        <w:adjustRightInd w:val="0"/>
        <w:spacing w:line="240" w:lineRule="exact"/>
        <w:rPr>
          <w:bCs/>
          <w:u w:val="single"/>
          <w:lang w:val="lt-LT"/>
        </w:rPr>
      </w:pPr>
      <w:r w:rsidRPr="0060347F">
        <w:rPr>
          <w:bCs/>
          <w:u w:val="single"/>
          <w:lang w:val="lt-LT"/>
        </w:rPr>
        <w:t>Specialios populiacijos</w:t>
      </w:r>
    </w:p>
    <w:p w14:paraId="0CC1C13A" w14:textId="77777777" w:rsidR="00371DAD" w:rsidRPr="0060347F" w:rsidRDefault="00371DAD" w:rsidP="00371DAD">
      <w:pPr>
        <w:rPr>
          <w:i/>
          <w:iCs/>
          <w:lang w:val="lt-LT"/>
        </w:rPr>
      </w:pPr>
    </w:p>
    <w:p w14:paraId="001E7A35" w14:textId="77777777" w:rsidR="00F454AB" w:rsidRPr="0060347F" w:rsidRDefault="0041018E" w:rsidP="00F454AB">
      <w:pPr>
        <w:autoSpaceDE w:val="0"/>
        <w:autoSpaceDN w:val="0"/>
        <w:adjustRightInd w:val="0"/>
        <w:spacing w:line="240" w:lineRule="exact"/>
        <w:rPr>
          <w:iCs/>
          <w:u w:val="single"/>
          <w:lang w:val="lt-LT"/>
        </w:rPr>
      </w:pPr>
      <w:r w:rsidRPr="0060347F">
        <w:rPr>
          <w:i/>
          <w:iCs/>
          <w:u w:val="single"/>
          <w:lang w:val="lt-LT"/>
        </w:rPr>
        <w:t>Senyvi pacientai</w:t>
      </w:r>
    </w:p>
    <w:p w14:paraId="2C42F635" w14:textId="77777777" w:rsidR="00F454AB" w:rsidRPr="0060347F" w:rsidRDefault="00734457" w:rsidP="00F454AB">
      <w:pPr>
        <w:autoSpaceDE w:val="0"/>
        <w:autoSpaceDN w:val="0"/>
        <w:adjustRightInd w:val="0"/>
        <w:spacing w:line="240" w:lineRule="exact"/>
        <w:rPr>
          <w:lang w:val="lt-LT"/>
        </w:rPr>
      </w:pPr>
      <w:r w:rsidRPr="0060347F">
        <w:rPr>
          <w:lang w:val="lt-LT"/>
        </w:rPr>
        <w:t xml:space="preserve">65 metų ir vyresniems pacientams </w:t>
      </w:r>
      <w:r w:rsidR="00214970" w:rsidRPr="0060347F">
        <w:rPr>
          <w:lang w:val="lt-LT"/>
        </w:rPr>
        <w:t xml:space="preserve">preparato </w:t>
      </w:r>
      <w:r w:rsidRPr="0060347F">
        <w:rPr>
          <w:lang w:val="lt-LT"/>
        </w:rPr>
        <w:t xml:space="preserve">dozės koreguoti nereikia </w:t>
      </w:r>
      <w:r w:rsidR="00F454AB" w:rsidRPr="0060347F">
        <w:rPr>
          <w:lang w:val="lt-LT"/>
        </w:rPr>
        <w:t>(</w:t>
      </w:r>
      <w:r w:rsidR="00266A14" w:rsidRPr="0060347F">
        <w:rPr>
          <w:lang w:val="lt-LT"/>
        </w:rPr>
        <w:t>žr. 5.2 skyrių</w:t>
      </w:r>
      <w:r w:rsidR="00F454AB" w:rsidRPr="0060347F">
        <w:rPr>
          <w:lang w:val="lt-LT"/>
        </w:rPr>
        <w:t>).</w:t>
      </w:r>
    </w:p>
    <w:p w14:paraId="1FEC1684" w14:textId="77777777" w:rsidR="00F454AB" w:rsidRPr="0060347F" w:rsidRDefault="00F454AB" w:rsidP="00371DAD">
      <w:pPr>
        <w:rPr>
          <w:iCs/>
          <w:lang w:val="lt-LT"/>
        </w:rPr>
      </w:pPr>
    </w:p>
    <w:p w14:paraId="3F287DDA" w14:textId="77777777" w:rsidR="00F454AB" w:rsidRPr="0060347F" w:rsidRDefault="006902D7" w:rsidP="00371DAD">
      <w:pPr>
        <w:rPr>
          <w:u w:val="single"/>
          <w:lang w:val="lt-LT"/>
        </w:rPr>
      </w:pPr>
      <w:r w:rsidRPr="0060347F">
        <w:rPr>
          <w:i/>
          <w:iCs/>
          <w:u w:val="single"/>
          <w:lang w:val="lt-LT"/>
        </w:rPr>
        <w:t>Kepenų veiklos sutrikima</w:t>
      </w:r>
      <w:r w:rsidR="00811B07" w:rsidRPr="0060347F">
        <w:rPr>
          <w:i/>
          <w:iCs/>
          <w:u w:val="single"/>
          <w:lang w:val="lt-LT"/>
        </w:rPr>
        <w:t>i</w:t>
      </w:r>
    </w:p>
    <w:p w14:paraId="0F70DB01" w14:textId="77777777" w:rsidR="00811B07" w:rsidRPr="0060347F" w:rsidRDefault="00734457" w:rsidP="00371DAD">
      <w:pPr>
        <w:rPr>
          <w:lang w:val="lt-LT"/>
        </w:rPr>
      </w:pPr>
      <w:r w:rsidRPr="0060347F">
        <w:rPr>
          <w:lang w:val="lt-LT"/>
        </w:rPr>
        <w:t>Pacientams,</w:t>
      </w:r>
      <w:r w:rsidR="00214970" w:rsidRPr="0060347F">
        <w:rPr>
          <w:lang w:val="lt-LT"/>
        </w:rPr>
        <w:t xml:space="preserve"> </w:t>
      </w:r>
      <w:r w:rsidR="00BB6AF1" w:rsidRPr="0060347F">
        <w:rPr>
          <w:lang w:val="lt-LT"/>
        </w:rPr>
        <w:t xml:space="preserve">kuriems yra </w:t>
      </w:r>
      <w:r w:rsidRPr="0060347F">
        <w:rPr>
          <w:lang w:val="lt-LT"/>
        </w:rPr>
        <w:t xml:space="preserve">lengvų arba vidutinio sunkumo </w:t>
      </w:r>
      <w:r w:rsidR="00294FAB" w:rsidRPr="0060347F">
        <w:rPr>
          <w:lang w:val="lt-LT"/>
        </w:rPr>
        <w:t xml:space="preserve">(t. y. A ir B klasės pagal </w:t>
      </w:r>
      <w:r w:rsidR="00294FAB" w:rsidRPr="0060347F">
        <w:rPr>
          <w:i/>
          <w:lang w:val="lt-LT"/>
        </w:rPr>
        <w:t>Child-Pugh</w:t>
      </w:r>
      <w:r w:rsidR="00294FAB" w:rsidRPr="0060347F">
        <w:rPr>
          <w:lang w:val="lt-LT"/>
        </w:rPr>
        <w:t xml:space="preserve"> klasifikaciją) </w:t>
      </w:r>
      <w:r w:rsidRPr="0060347F">
        <w:rPr>
          <w:lang w:val="lt-LT"/>
        </w:rPr>
        <w:t>kepenų</w:t>
      </w:r>
      <w:r w:rsidR="008675A4" w:rsidRPr="0060347F">
        <w:rPr>
          <w:lang w:val="lt-LT"/>
        </w:rPr>
        <w:t xml:space="preserve"> veiklos sutrikimų</w:t>
      </w:r>
      <w:r w:rsidR="00214970" w:rsidRPr="0060347F">
        <w:rPr>
          <w:lang w:val="lt-LT"/>
        </w:rPr>
        <w:t xml:space="preserve">, preparato dozės koreguoti nereikia. </w:t>
      </w:r>
      <w:r w:rsidR="00294FAB" w:rsidRPr="0060347F">
        <w:rPr>
          <w:lang w:val="lt-LT"/>
        </w:rPr>
        <w:t xml:space="preserve">Bet </w:t>
      </w:r>
      <w:r w:rsidR="00214970" w:rsidRPr="0060347F">
        <w:rPr>
          <w:lang w:val="lt-LT"/>
        </w:rPr>
        <w:t xml:space="preserve">kadangi kai kurių pacientų, </w:t>
      </w:r>
      <w:r w:rsidR="00212734" w:rsidRPr="0060347F">
        <w:rPr>
          <w:lang w:val="lt-LT"/>
        </w:rPr>
        <w:t xml:space="preserve">kuriems nustatyta </w:t>
      </w:r>
      <w:r w:rsidR="00214970" w:rsidRPr="0060347F">
        <w:rPr>
          <w:lang w:val="lt-LT"/>
        </w:rPr>
        <w:t xml:space="preserve">lengvų arba vidutinio sunkumo kepenų veiklos sutrikimų, kraujo plazmoje </w:t>
      </w:r>
      <w:r w:rsidR="00811B07" w:rsidRPr="0060347F">
        <w:rPr>
          <w:lang w:val="lt-LT"/>
        </w:rPr>
        <w:t xml:space="preserve">pirfenidono koncentracija </w:t>
      </w:r>
      <w:r w:rsidR="00214970" w:rsidRPr="0060347F">
        <w:rPr>
          <w:lang w:val="lt-LT"/>
        </w:rPr>
        <w:t>gali padidė</w:t>
      </w:r>
      <w:r w:rsidR="00212734" w:rsidRPr="0060347F">
        <w:rPr>
          <w:lang w:val="lt-LT"/>
        </w:rPr>
        <w:t>ti</w:t>
      </w:r>
      <w:r w:rsidR="00214970" w:rsidRPr="0060347F">
        <w:rPr>
          <w:lang w:val="lt-LT"/>
        </w:rPr>
        <w:t xml:space="preserve">, </w:t>
      </w:r>
      <w:r w:rsidR="00484B80" w:rsidRPr="0060347F">
        <w:rPr>
          <w:lang w:val="lt-LT"/>
        </w:rPr>
        <w:t xml:space="preserve">preparatu </w:t>
      </w:r>
      <w:r w:rsidR="00CA5C82" w:rsidRPr="0060347F">
        <w:rPr>
          <w:lang w:val="lt-LT"/>
        </w:rPr>
        <w:t>Esbriet</w:t>
      </w:r>
      <w:r w:rsidR="00294FAB" w:rsidRPr="0060347F">
        <w:rPr>
          <w:lang w:val="lt-LT"/>
        </w:rPr>
        <w:t xml:space="preserve"> </w:t>
      </w:r>
      <w:r w:rsidR="00484B80" w:rsidRPr="0060347F">
        <w:rPr>
          <w:lang w:val="lt-LT"/>
        </w:rPr>
        <w:t>gydant šią pacientų populiaciją</w:t>
      </w:r>
      <w:r w:rsidR="00214970" w:rsidRPr="0060347F">
        <w:rPr>
          <w:lang w:val="lt-LT"/>
        </w:rPr>
        <w:t xml:space="preserve">, </w:t>
      </w:r>
      <w:r w:rsidR="00BB6AF1" w:rsidRPr="0060347F">
        <w:rPr>
          <w:lang w:val="lt-LT"/>
        </w:rPr>
        <w:t>reikia</w:t>
      </w:r>
      <w:r w:rsidR="00484B80" w:rsidRPr="0060347F">
        <w:rPr>
          <w:lang w:val="lt-LT"/>
        </w:rPr>
        <w:t xml:space="preserve"> imtis atsargumo priemonių</w:t>
      </w:r>
      <w:r w:rsidR="00E46DA8" w:rsidRPr="0060347F">
        <w:rPr>
          <w:lang w:val="lt-LT"/>
        </w:rPr>
        <w:t>.</w:t>
      </w:r>
      <w:r w:rsidR="00987D55" w:rsidRPr="0060347F">
        <w:rPr>
          <w:lang w:val="lt-LT"/>
        </w:rPr>
        <w:t xml:space="preserve"> Gydymo Esbriet negalima skirti pacientams, kuriems yra sunkus kepenų veiklos sutrikimas arba </w:t>
      </w:r>
      <w:r w:rsidR="00BE74AB" w:rsidRPr="0060347F">
        <w:rPr>
          <w:lang w:val="lt-LT"/>
        </w:rPr>
        <w:t>paskutinės</w:t>
      </w:r>
      <w:r w:rsidR="00987D55" w:rsidRPr="0060347F">
        <w:rPr>
          <w:lang w:val="lt-LT"/>
        </w:rPr>
        <w:t xml:space="preserve"> stadijos kepenų liga (žr. 4.3, 4.4 ir 5.2 skyrius).</w:t>
      </w:r>
    </w:p>
    <w:p w14:paraId="778E81C9" w14:textId="77777777" w:rsidR="0069773C" w:rsidRPr="0060347F" w:rsidRDefault="0069773C" w:rsidP="00C03364">
      <w:pPr>
        <w:autoSpaceDE w:val="0"/>
        <w:autoSpaceDN w:val="0"/>
        <w:adjustRightInd w:val="0"/>
        <w:spacing w:line="240" w:lineRule="exact"/>
        <w:rPr>
          <w:lang w:val="lt-LT"/>
        </w:rPr>
      </w:pPr>
    </w:p>
    <w:p w14:paraId="311606B7" w14:textId="77777777" w:rsidR="00F454AB" w:rsidRPr="0060347F" w:rsidRDefault="00811B07" w:rsidP="00C03364">
      <w:pPr>
        <w:spacing w:line="240" w:lineRule="exact"/>
        <w:rPr>
          <w:iCs/>
          <w:u w:val="single"/>
          <w:lang w:val="lt-LT"/>
        </w:rPr>
      </w:pPr>
      <w:r w:rsidRPr="0060347F">
        <w:rPr>
          <w:i/>
          <w:iCs/>
          <w:u w:val="single"/>
          <w:lang w:val="lt-LT"/>
        </w:rPr>
        <w:t>Inkstų veiklos sutrikimai</w:t>
      </w:r>
    </w:p>
    <w:p w14:paraId="350C5659" w14:textId="77777777" w:rsidR="0069773C" w:rsidRPr="0060347F" w:rsidRDefault="00811B07" w:rsidP="00C03364">
      <w:pPr>
        <w:spacing w:line="240" w:lineRule="exact"/>
        <w:rPr>
          <w:lang w:val="lt-LT"/>
        </w:rPr>
      </w:pPr>
      <w:r w:rsidRPr="0060347F">
        <w:rPr>
          <w:lang w:val="lt-LT"/>
        </w:rPr>
        <w:t xml:space="preserve">Pacientams, turintiems lengvų inkstų veiklos sutrikimų, preparato dozės koreguoti nereikia. </w:t>
      </w:r>
      <w:r w:rsidR="00CE343A" w:rsidRPr="0060347F">
        <w:rPr>
          <w:lang w:val="lt-LT"/>
        </w:rPr>
        <w:t xml:space="preserve">Esbriet reikia atsargiai skirti pacientams, kuriems yra vidutinio sunkumo (kreatinino klirensas 30-50 ml/min.) inkstų veiklos sutrikimų. </w:t>
      </w:r>
      <w:r w:rsidR="00E46DA8" w:rsidRPr="0060347F">
        <w:rPr>
          <w:lang w:val="lt-LT"/>
        </w:rPr>
        <w:t>Esbriet</w:t>
      </w:r>
      <w:r w:rsidRPr="0060347F">
        <w:rPr>
          <w:lang w:val="lt-LT"/>
        </w:rPr>
        <w:t xml:space="preserve"> negalima vartoti pacientams, kuriems nustatyta sunkių inkstų veiklos sutrikimų </w:t>
      </w:r>
      <w:r w:rsidR="00EF7480" w:rsidRPr="0060347F">
        <w:rPr>
          <w:lang w:val="lt-LT"/>
        </w:rPr>
        <w:t>(</w:t>
      </w:r>
      <w:r w:rsidRPr="0060347F">
        <w:rPr>
          <w:lang w:val="lt-LT"/>
        </w:rPr>
        <w:t xml:space="preserve">kreatinino klirensas </w:t>
      </w:r>
      <w:r w:rsidR="00EF7480" w:rsidRPr="0060347F">
        <w:rPr>
          <w:lang w:val="lt-LT"/>
        </w:rPr>
        <w:t>&lt;</w:t>
      </w:r>
      <w:r w:rsidR="00AE6CAB" w:rsidRPr="0060347F">
        <w:rPr>
          <w:lang w:val="lt-LT"/>
        </w:rPr>
        <w:t>30</w:t>
      </w:r>
      <w:r w:rsidR="00CD5DC4" w:rsidRPr="0060347F">
        <w:rPr>
          <w:lang w:val="lt-LT"/>
        </w:rPr>
        <w:t> </w:t>
      </w:r>
      <w:r w:rsidR="00992DEE" w:rsidRPr="0060347F">
        <w:rPr>
          <w:lang w:val="lt-LT"/>
        </w:rPr>
        <w:t>ml</w:t>
      </w:r>
      <w:r w:rsidR="00AE6CAB" w:rsidRPr="0060347F">
        <w:rPr>
          <w:lang w:val="lt-LT"/>
        </w:rPr>
        <w:t>/min</w:t>
      </w:r>
      <w:r w:rsidR="00F4501C" w:rsidRPr="0060347F">
        <w:rPr>
          <w:lang w:val="lt-LT"/>
        </w:rPr>
        <w:t>.</w:t>
      </w:r>
      <w:r w:rsidR="00AE6CAB" w:rsidRPr="0060347F">
        <w:rPr>
          <w:lang w:val="lt-LT"/>
        </w:rPr>
        <w:t xml:space="preserve">) </w:t>
      </w:r>
      <w:r w:rsidRPr="0060347F">
        <w:rPr>
          <w:lang w:val="lt-LT"/>
        </w:rPr>
        <w:t xml:space="preserve">arba paskutinės stadijos inkstų liga, dėl kurios pacientui reikia taikyti dializę </w:t>
      </w:r>
      <w:r w:rsidR="0069773C" w:rsidRPr="0060347F">
        <w:rPr>
          <w:lang w:val="lt-LT"/>
        </w:rPr>
        <w:t>(</w:t>
      </w:r>
      <w:r w:rsidR="00266A14" w:rsidRPr="0060347F">
        <w:rPr>
          <w:lang w:val="lt-LT"/>
        </w:rPr>
        <w:t xml:space="preserve">žr. </w:t>
      </w:r>
      <w:r w:rsidR="006902D7" w:rsidRPr="0060347F">
        <w:rPr>
          <w:lang w:val="lt-LT"/>
        </w:rPr>
        <w:t xml:space="preserve">4.3 ir 5.2 </w:t>
      </w:r>
      <w:r w:rsidR="00266A14" w:rsidRPr="0060347F">
        <w:rPr>
          <w:lang w:val="lt-LT"/>
        </w:rPr>
        <w:t>skyri</w:t>
      </w:r>
      <w:r w:rsidR="006902D7" w:rsidRPr="0060347F">
        <w:rPr>
          <w:lang w:val="lt-LT"/>
        </w:rPr>
        <w:t>u</w:t>
      </w:r>
      <w:r w:rsidR="00175C4D" w:rsidRPr="0060347F">
        <w:rPr>
          <w:lang w:val="lt-LT"/>
        </w:rPr>
        <w:t>s</w:t>
      </w:r>
      <w:r w:rsidR="006902D7" w:rsidRPr="0060347F">
        <w:rPr>
          <w:lang w:val="lt-LT"/>
        </w:rPr>
        <w:t>).</w:t>
      </w:r>
    </w:p>
    <w:p w14:paraId="35597331" w14:textId="77777777" w:rsidR="0069773C" w:rsidRPr="0060347F" w:rsidRDefault="0069773C" w:rsidP="00C03364">
      <w:pPr>
        <w:autoSpaceDE w:val="0"/>
        <w:autoSpaceDN w:val="0"/>
        <w:adjustRightInd w:val="0"/>
        <w:spacing w:line="240" w:lineRule="exact"/>
        <w:rPr>
          <w:lang w:val="lt-LT"/>
        </w:rPr>
      </w:pPr>
    </w:p>
    <w:p w14:paraId="43A4F6FE" w14:textId="77777777" w:rsidR="002C1029" w:rsidRPr="0060347F" w:rsidRDefault="00C32C32" w:rsidP="00C03364">
      <w:pPr>
        <w:autoSpaceDE w:val="0"/>
        <w:autoSpaceDN w:val="0"/>
        <w:adjustRightInd w:val="0"/>
        <w:spacing w:line="240" w:lineRule="exact"/>
        <w:rPr>
          <w:i/>
          <w:u w:val="single"/>
          <w:lang w:val="lt-LT"/>
        </w:rPr>
      </w:pPr>
      <w:r w:rsidRPr="0060347F">
        <w:rPr>
          <w:i/>
          <w:iCs/>
          <w:u w:val="single"/>
          <w:lang w:val="lt-LT"/>
        </w:rPr>
        <w:t>Vaikų populiacija</w:t>
      </w:r>
    </w:p>
    <w:p w14:paraId="2AA44019" w14:textId="77777777" w:rsidR="009A4579" w:rsidRPr="0060347F" w:rsidRDefault="00E46DA8" w:rsidP="00C32C32">
      <w:pPr>
        <w:autoSpaceDE w:val="0"/>
        <w:autoSpaceDN w:val="0"/>
        <w:adjustRightInd w:val="0"/>
        <w:spacing w:line="240" w:lineRule="exact"/>
        <w:rPr>
          <w:lang w:val="lt-LT"/>
        </w:rPr>
      </w:pPr>
      <w:r w:rsidRPr="0060347F">
        <w:rPr>
          <w:lang w:val="lt-LT"/>
        </w:rPr>
        <w:t>Esbriet</w:t>
      </w:r>
      <w:r w:rsidR="009A4579" w:rsidRPr="0060347F">
        <w:rPr>
          <w:szCs w:val="22"/>
          <w:lang w:val="lt-LT"/>
        </w:rPr>
        <w:t xml:space="preserve"> </w:t>
      </w:r>
      <w:r w:rsidR="00C32C32" w:rsidRPr="0060347F">
        <w:rPr>
          <w:szCs w:val="22"/>
          <w:lang w:val="lt-LT"/>
        </w:rPr>
        <w:t xml:space="preserve">nėra skirtas vaikų populiacijai </w:t>
      </w:r>
      <w:r w:rsidR="00811B07" w:rsidRPr="0060347F">
        <w:rPr>
          <w:szCs w:val="22"/>
          <w:lang w:val="lt-LT"/>
        </w:rPr>
        <w:t xml:space="preserve">IPF </w:t>
      </w:r>
      <w:r w:rsidR="00C32C32" w:rsidRPr="0060347F">
        <w:rPr>
          <w:szCs w:val="22"/>
          <w:lang w:val="lt-LT"/>
        </w:rPr>
        <w:t>indikacijai</w:t>
      </w:r>
      <w:r w:rsidR="00811B07" w:rsidRPr="0060347F">
        <w:rPr>
          <w:lang w:val="lt-LT"/>
        </w:rPr>
        <w:t>.</w:t>
      </w:r>
    </w:p>
    <w:p w14:paraId="7A3BC00B" w14:textId="77777777" w:rsidR="009A4579" w:rsidRPr="0060347F" w:rsidRDefault="009A4579" w:rsidP="00C03364">
      <w:pPr>
        <w:autoSpaceDE w:val="0"/>
        <w:autoSpaceDN w:val="0"/>
        <w:adjustRightInd w:val="0"/>
        <w:spacing w:line="240" w:lineRule="exact"/>
        <w:rPr>
          <w:lang w:val="lt-LT"/>
        </w:rPr>
      </w:pPr>
    </w:p>
    <w:p w14:paraId="61435257" w14:textId="77777777" w:rsidR="003A5A88" w:rsidRPr="0060347F" w:rsidRDefault="006902D7" w:rsidP="00517C17">
      <w:pPr>
        <w:keepNext/>
        <w:autoSpaceDE w:val="0"/>
        <w:autoSpaceDN w:val="0"/>
        <w:adjustRightInd w:val="0"/>
        <w:spacing w:line="240" w:lineRule="exact"/>
        <w:rPr>
          <w:iCs/>
          <w:u w:val="single"/>
          <w:lang w:val="lt-LT"/>
        </w:rPr>
      </w:pPr>
      <w:r w:rsidRPr="0060347F">
        <w:rPr>
          <w:szCs w:val="22"/>
          <w:u w:val="single"/>
          <w:lang w:val="lt-LT"/>
        </w:rPr>
        <w:t>Vartojimo metodas</w:t>
      </w:r>
    </w:p>
    <w:p w14:paraId="6EBAC69E" w14:textId="77777777" w:rsidR="003A5A88" w:rsidRPr="0060347F" w:rsidRDefault="003A5A88" w:rsidP="00517C17">
      <w:pPr>
        <w:keepNext/>
        <w:autoSpaceDE w:val="0"/>
        <w:autoSpaceDN w:val="0"/>
        <w:adjustRightInd w:val="0"/>
        <w:spacing w:line="240" w:lineRule="exact"/>
        <w:rPr>
          <w:lang w:val="lt-LT"/>
        </w:rPr>
      </w:pPr>
    </w:p>
    <w:p w14:paraId="0E6294A3" w14:textId="77777777" w:rsidR="003A5A88" w:rsidRPr="0060347F" w:rsidRDefault="0041018E" w:rsidP="003A5A88">
      <w:pPr>
        <w:autoSpaceDE w:val="0"/>
        <w:autoSpaceDN w:val="0"/>
        <w:adjustRightInd w:val="0"/>
        <w:spacing w:line="240" w:lineRule="exact"/>
        <w:rPr>
          <w:b/>
          <w:lang w:val="lt-LT"/>
        </w:rPr>
      </w:pPr>
      <w:r w:rsidRPr="0060347F">
        <w:rPr>
          <w:lang w:val="lt-LT"/>
        </w:rPr>
        <w:t xml:space="preserve">Esbriet reikia vartoti per burną. </w:t>
      </w:r>
      <w:r w:rsidR="00D7015B" w:rsidRPr="0060347F">
        <w:rPr>
          <w:lang w:val="lt-LT"/>
        </w:rPr>
        <w:t xml:space="preserve">Siekiant sumažinti pykinimo ir galvos svaigimo pasireiškimą, </w:t>
      </w:r>
      <w:r w:rsidR="006106FA" w:rsidRPr="0060347F">
        <w:rPr>
          <w:lang w:val="lt-LT"/>
        </w:rPr>
        <w:t xml:space="preserve">tabletę </w:t>
      </w:r>
      <w:r w:rsidR="00E46DA8" w:rsidRPr="0060347F">
        <w:rPr>
          <w:lang w:val="lt-LT"/>
        </w:rPr>
        <w:t xml:space="preserve">reikia nuryti </w:t>
      </w:r>
      <w:r w:rsidR="008F2FBD" w:rsidRPr="0060347F">
        <w:rPr>
          <w:lang w:val="lt-LT"/>
        </w:rPr>
        <w:t xml:space="preserve">visą, </w:t>
      </w:r>
      <w:r w:rsidR="00E46DA8" w:rsidRPr="0060347F">
        <w:rPr>
          <w:lang w:val="lt-LT"/>
        </w:rPr>
        <w:t>užsigeriant vandeniu</w:t>
      </w:r>
      <w:r w:rsidR="008F2FBD" w:rsidRPr="0060347F">
        <w:rPr>
          <w:lang w:val="lt-LT"/>
        </w:rPr>
        <w:t>,</w:t>
      </w:r>
      <w:r w:rsidR="00E46DA8" w:rsidRPr="0060347F">
        <w:rPr>
          <w:lang w:val="lt-LT"/>
        </w:rPr>
        <w:t xml:space="preserve"> ir vartoti </w:t>
      </w:r>
      <w:r w:rsidR="00D7015B" w:rsidRPr="0060347F">
        <w:rPr>
          <w:lang w:val="lt-LT"/>
        </w:rPr>
        <w:t>valgio metu</w:t>
      </w:r>
      <w:r w:rsidR="007F6676" w:rsidRPr="0060347F">
        <w:rPr>
          <w:lang w:val="lt-LT"/>
        </w:rPr>
        <w:t xml:space="preserve"> </w:t>
      </w:r>
      <w:r w:rsidR="003A5A88" w:rsidRPr="0060347F">
        <w:rPr>
          <w:lang w:val="lt-LT"/>
        </w:rPr>
        <w:t>(</w:t>
      </w:r>
      <w:r w:rsidR="00266A14" w:rsidRPr="0060347F">
        <w:rPr>
          <w:lang w:val="lt-LT"/>
        </w:rPr>
        <w:t>žr.</w:t>
      </w:r>
      <w:r w:rsidR="003A5A88" w:rsidRPr="0060347F">
        <w:rPr>
          <w:lang w:val="lt-LT"/>
        </w:rPr>
        <w:t xml:space="preserve"> 4.8 </w:t>
      </w:r>
      <w:r w:rsidR="00DD2CF6" w:rsidRPr="0060347F">
        <w:rPr>
          <w:lang w:val="lt-LT"/>
        </w:rPr>
        <w:t>ir</w:t>
      </w:r>
      <w:r w:rsidR="003A5A88" w:rsidRPr="0060347F">
        <w:rPr>
          <w:lang w:val="lt-LT"/>
        </w:rPr>
        <w:t xml:space="preserve"> 5.2</w:t>
      </w:r>
      <w:r w:rsidR="00DD2CF6" w:rsidRPr="0060347F">
        <w:rPr>
          <w:lang w:val="lt-LT"/>
        </w:rPr>
        <w:t xml:space="preserve"> skyrius</w:t>
      </w:r>
      <w:r w:rsidR="003A5A88" w:rsidRPr="0060347F">
        <w:rPr>
          <w:lang w:val="lt-LT"/>
        </w:rPr>
        <w:t>).</w:t>
      </w:r>
    </w:p>
    <w:p w14:paraId="76ECE0CB" w14:textId="77777777" w:rsidR="003A5A88" w:rsidRPr="0060347F" w:rsidRDefault="003A5A88" w:rsidP="00C03364">
      <w:pPr>
        <w:autoSpaceDE w:val="0"/>
        <w:autoSpaceDN w:val="0"/>
        <w:adjustRightInd w:val="0"/>
        <w:spacing w:line="240" w:lineRule="exact"/>
        <w:jc w:val="both"/>
        <w:rPr>
          <w:lang w:val="lt-LT"/>
        </w:rPr>
      </w:pPr>
    </w:p>
    <w:p w14:paraId="7878B2B2" w14:textId="77777777" w:rsidR="008D6F99" w:rsidRPr="0060347F" w:rsidRDefault="008D6F99" w:rsidP="00360F69">
      <w:pPr>
        <w:keepNext/>
        <w:spacing w:line="240" w:lineRule="exact"/>
        <w:ind w:left="567" w:hanging="567"/>
        <w:rPr>
          <w:lang w:val="lt-LT"/>
        </w:rPr>
      </w:pPr>
      <w:r w:rsidRPr="0060347F">
        <w:rPr>
          <w:b/>
          <w:lang w:val="lt-LT"/>
        </w:rPr>
        <w:lastRenderedPageBreak/>
        <w:t>4.3</w:t>
      </w:r>
      <w:r w:rsidRPr="0060347F">
        <w:rPr>
          <w:b/>
          <w:lang w:val="lt-LT"/>
        </w:rPr>
        <w:tab/>
      </w:r>
      <w:r w:rsidR="006902D7" w:rsidRPr="0060347F">
        <w:rPr>
          <w:b/>
          <w:szCs w:val="22"/>
          <w:lang w:val="lt-LT"/>
        </w:rPr>
        <w:t>Kontraindikacijos</w:t>
      </w:r>
    </w:p>
    <w:p w14:paraId="496C46AE" w14:textId="77777777" w:rsidR="008D6F99" w:rsidRPr="0060347F" w:rsidRDefault="008D6F99" w:rsidP="00360F69">
      <w:pPr>
        <w:keepNext/>
        <w:spacing w:line="240" w:lineRule="exact"/>
        <w:rPr>
          <w:lang w:val="lt-LT"/>
        </w:rPr>
      </w:pPr>
    </w:p>
    <w:p w14:paraId="59E07054" w14:textId="77777777" w:rsidR="00B238A1" w:rsidRPr="0060347F" w:rsidRDefault="00CD1AA8" w:rsidP="00CD1AA8">
      <w:pPr>
        <w:keepNext/>
        <w:spacing w:line="240" w:lineRule="exact"/>
        <w:rPr>
          <w:lang w:val="lt-LT"/>
        </w:rPr>
      </w:pPr>
      <w:r w:rsidRPr="0060347F">
        <w:rPr>
          <w:b/>
          <w:szCs w:val="22"/>
          <w:lang w:val="lt-LT"/>
        </w:rPr>
        <w:t>•</w:t>
      </w:r>
      <w:r w:rsidRPr="0060347F">
        <w:rPr>
          <w:b/>
          <w:szCs w:val="22"/>
          <w:lang w:val="lt-LT"/>
        </w:rPr>
        <w:tab/>
      </w:r>
      <w:r w:rsidR="006902D7" w:rsidRPr="0060347F">
        <w:rPr>
          <w:szCs w:val="22"/>
          <w:lang w:val="lt-LT"/>
        </w:rPr>
        <w:t xml:space="preserve">Padidėjęs jautrumas veikliajai arba bet kuriai </w:t>
      </w:r>
      <w:r w:rsidR="007F6676" w:rsidRPr="0060347F">
        <w:rPr>
          <w:szCs w:val="22"/>
          <w:lang w:val="lt-LT"/>
        </w:rPr>
        <w:t xml:space="preserve">6.1 skyriuje nurodytai </w:t>
      </w:r>
      <w:r w:rsidR="006902D7" w:rsidRPr="0060347F">
        <w:rPr>
          <w:szCs w:val="22"/>
          <w:lang w:val="lt-LT"/>
        </w:rPr>
        <w:t>pagalbinei</w:t>
      </w:r>
    </w:p>
    <w:p w14:paraId="12422EAB" w14:textId="77777777" w:rsidR="0069773C" w:rsidRPr="0060347F" w:rsidRDefault="00B54123" w:rsidP="00360F69">
      <w:pPr>
        <w:keepNext/>
        <w:spacing w:line="240" w:lineRule="exact"/>
        <w:ind w:left="567" w:hanging="567"/>
        <w:rPr>
          <w:szCs w:val="22"/>
          <w:lang w:val="lt-LT"/>
        </w:rPr>
      </w:pPr>
      <w:r w:rsidRPr="0060347F">
        <w:rPr>
          <w:szCs w:val="22"/>
          <w:lang w:val="lt-LT"/>
        </w:rPr>
        <w:tab/>
      </w:r>
      <w:r w:rsidR="006902D7" w:rsidRPr="0060347F">
        <w:rPr>
          <w:szCs w:val="22"/>
          <w:lang w:val="lt-LT"/>
        </w:rPr>
        <w:t>medžiagai</w:t>
      </w:r>
    </w:p>
    <w:p w14:paraId="10051C08" w14:textId="77777777" w:rsidR="008D2CB3" w:rsidRPr="0060347F" w:rsidRDefault="00CD1AA8" w:rsidP="00CD1AA8">
      <w:pPr>
        <w:keepNext/>
        <w:spacing w:line="240" w:lineRule="exact"/>
        <w:rPr>
          <w:lang w:val="lt-LT"/>
        </w:rPr>
      </w:pPr>
      <w:r w:rsidRPr="0060347F">
        <w:rPr>
          <w:b/>
          <w:szCs w:val="22"/>
          <w:lang w:val="lt-LT"/>
        </w:rPr>
        <w:t>•</w:t>
      </w:r>
      <w:r w:rsidRPr="0060347F">
        <w:rPr>
          <w:b/>
          <w:szCs w:val="22"/>
          <w:lang w:val="lt-LT"/>
        </w:rPr>
        <w:tab/>
      </w:r>
      <w:r w:rsidR="00FC28C3" w:rsidRPr="0060347F">
        <w:rPr>
          <w:lang w:val="lt-LT"/>
        </w:rPr>
        <w:t>P</w:t>
      </w:r>
      <w:r w:rsidR="008D2CB3" w:rsidRPr="0060347F">
        <w:rPr>
          <w:lang w:val="lt-LT"/>
        </w:rPr>
        <w:t>raeityje buvusi angioedema, pasireiškusi vartojant pirfenidoną (žr. 4.</w:t>
      </w:r>
      <w:r w:rsidR="005E538E" w:rsidRPr="0060347F">
        <w:rPr>
          <w:lang w:val="lt-LT"/>
        </w:rPr>
        <w:t>4</w:t>
      </w:r>
      <w:r w:rsidR="008D2CB3" w:rsidRPr="0060347F">
        <w:rPr>
          <w:lang w:val="lt-LT"/>
        </w:rPr>
        <w:t xml:space="preserve"> skyrių)</w:t>
      </w:r>
    </w:p>
    <w:p w14:paraId="2F112471" w14:textId="77777777" w:rsidR="0069773C" w:rsidRPr="0060347F" w:rsidRDefault="00CD1AA8" w:rsidP="00CD1AA8">
      <w:pPr>
        <w:keepNext/>
        <w:spacing w:line="240" w:lineRule="exact"/>
        <w:rPr>
          <w:lang w:val="lt-LT"/>
        </w:rPr>
      </w:pPr>
      <w:r w:rsidRPr="0060347F">
        <w:rPr>
          <w:b/>
          <w:szCs w:val="22"/>
          <w:lang w:val="lt-LT"/>
        </w:rPr>
        <w:t>•</w:t>
      </w:r>
      <w:r w:rsidRPr="0060347F">
        <w:rPr>
          <w:b/>
          <w:szCs w:val="22"/>
          <w:lang w:val="lt-LT"/>
        </w:rPr>
        <w:tab/>
      </w:r>
      <w:r w:rsidR="00FC28C3" w:rsidRPr="0060347F">
        <w:rPr>
          <w:lang w:val="lt-LT"/>
        </w:rPr>
        <w:t>T</w:t>
      </w:r>
      <w:r w:rsidR="00364C4B" w:rsidRPr="0060347F">
        <w:rPr>
          <w:lang w:val="lt-LT"/>
        </w:rPr>
        <w:t>uo pačiu metu vartojamas fluvoks</w:t>
      </w:r>
      <w:r w:rsidR="0069773C" w:rsidRPr="0060347F">
        <w:rPr>
          <w:lang w:val="lt-LT"/>
        </w:rPr>
        <w:t>amin</w:t>
      </w:r>
      <w:r w:rsidR="00364C4B" w:rsidRPr="0060347F">
        <w:rPr>
          <w:lang w:val="lt-LT"/>
        </w:rPr>
        <w:t>as</w:t>
      </w:r>
      <w:r w:rsidR="0069773C" w:rsidRPr="0060347F">
        <w:rPr>
          <w:lang w:val="lt-LT"/>
        </w:rPr>
        <w:t xml:space="preserve"> (</w:t>
      </w:r>
      <w:r w:rsidR="009A4579" w:rsidRPr="0060347F">
        <w:rPr>
          <w:lang w:val="lt-LT"/>
        </w:rPr>
        <w:t xml:space="preserve">žr. 4.5 </w:t>
      </w:r>
      <w:r w:rsidR="00266A14" w:rsidRPr="0060347F">
        <w:rPr>
          <w:lang w:val="lt-LT"/>
        </w:rPr>
        <w:t>skyrių</w:t>
      </w:r>
      <w:r w:rsidR="0069773C" w:rsidRPr="0060347F">
        <w:rPr>
          <w:lang w:val="lt-LT"/>
        </w:rPr>
        <w:t>)</w:t>
      </w:r>
    </w:p>
    <w:p w14:paraId="3FAFCC1B" w14:textId="77777777" w:rsidR="00175C4D" w:rsidRPr="0060347F" w:rsidRDefault="00CD1AA8" w:rsidP="00FC28C3">
      <w:pPr>
        <w:keepNext/>
        <w:spacing w:line="240" w:lineRule="exact"/>
        <w:rPr>
          <w:lang w:val="lt-LT"/>
        </w:rPr>
      </w:pPr>
      <w:r w:rsidRPr="0060347F">
        <w:rPr>
          <w:b/>
          <w:szCs w:val="22"/>
          <w:lang w:val="lt-LT"/>
        </w:rPr>
        <w:t>•</w:t>
      </w:r>
      <w:r w:rsidRPr="0060347F">
        <w:rPr>
          <w:b/>
          <w:szCs w:val="22"/>
          <w:lang w:val="lt-LT"/>
        </w:rPr>
        <w:tab/>
      </w:r>
      <w:r w:rsidR="00FC28C3" w:rsidRPr="0060347F">
        <w:rPr>
          <w:szCs w:val="22"/>
          <w:lang w:val="lt-LT"/>
        </w:rPr>
        <w:t>S</w:t>
      </w:r>
      <w:r w:rsidR="00364C4B" w:rsidRPr="0060347F">
        <w:rPr>
          <w:szCs w:val="22"/>
          <w:lang w:val="lt-LT"/>
        </w:rPr>
        <w:t>unkus k</w:t>
      </w:r>
      <w:r w:rsidR="006902D7" w:rsidRPr="0060347F">
        <w:rPr>
          <w:szCs w:val="22"/>
          <w:lang w:val="lt-LT"/>
        </w:rPr>
        <w:t>epenų veiklos sutrikimas</w:t>
      </w:r>
      <w:r w:rsidR="00364C4B" w:rsidRPr="0060347F">
        <w:rPr>
          <w:szCs w:val="22"/>
          <w:lang w:val="lt-LT"/>
        </w:rPr>
        <w:t xml:space="preserve"> arba</w:t>
      </w:r>
      <w:r w:rsidR="00C6311D" w:rsidRPr="0060347F">
        <w:rPr>
          <w:szCs w:val="22"/>
          <w:lang w:val="lt-LT"/>
        </w:rPr>
        <w:t xml:space="preserve"> paskutinės</w:t>
      </w:r>
      <w:r w:rsidR="00364C4B" w:rsidRPr="0060347F">
        <w:rPr>
          <w:szCs w:val="22"/>
          <w:lang w:val="lt-LT"/>
        </w:rPr>
        <w:t xml:space="preserve"> stadijos kepenų liga </w:t>
      </w:r>
      <w:r w:rsidR="00175C4D" w:rsidRPr="0060347F">
        <w:rPr>
          <w:szCs w:val="22"/>
          <w:lang w:val="lt-LT"/>
        </w:rPr>
        <w:t>(</w:t>
      </w:r>
      <w:r w:rsidR="006902D7" w:rsidRPr="0060347F">
        <w:rPr>
          <w:szCs w:val="22"/>
          <w:lang w:val="lt-LT"/>
        </w:rPr>
        <w:t>žr. 4.2 ir 4.4</w:t>
      </w:r>
      <w:r w:rsidR="00B238A1" w:rsidRPr="0060347F">
        <w:rPr>
          <w:szCs w:val="22"/>
          <w:lang w:val="lt-LT"/>
        </w:rPr>
        <w:t xml:space="preserve"> </w:t>
      </w:r>
      <w:r w:rsidR="00266A14" w:rsidRPr="0060347F">
        <w:rPr>
          <w:szCs w:val="22"/>
          <w:lang w:val="lt-LT"/>
        </w:rPr>
        <w:t>skyri</w:t>
      </w:r>
      <w:r w:rsidR="006902D7" w:rsidRPr="0060347F">
        <w:rPr>
          <w:szCs w:val="22"/>
          <w:lang w:val="lt-LT"/>
        </w:rPr>
        <w:t>u</w:t>
      </w:r>
      <w:r w:rsidR="00175C4D" w:rsidRPr="0060347F">
        <w:rPr>
          <w:szCs w:val="22"/>
          <w:lang w:val="lt-LT"/>
        </w:rPr>
        <w:t>s)</w:t>
      </w:r>
    </w:p>
    <w:p w14:paraId="56360578" w14:textId="77777777" w:rsidR="006B056A" w:rsidRPr="0060347F" w:rsidRDefault="00CD1AA8" w:rsidP="00DC7225">
      <w:pPr>
        <w:keepNext/>
        <w:spacing w:line="240" w:lineRule="exact"/>
        <w:ind w:left="567" w:hanging="567"/>
        <w:rPr>
          <w:lang w:val="lt-LT"/>
        </w:rPr>
      </w:pPr>
      <w:r w:rsidRPr="0060347F">
        <w:rPr>
          <w:b/>
          <w:szCs w:val="22"/>
          <w:lang w:val="lt-LT"/>
        </w:rPr>
        <w:t>•</w:t>
      </w:r>
      <w:r w:rsidRPr="0060347F">
        <w:rPr>
          <w:b/>
          <w:szCs w:val="22"/>
          <w:lang w:val="lt-LT"/>
        </w:rPr>
        <w:tab/>
      </w:r>
      <w:r w:rsidR="00FC28C3" w:rsidRPr="0060347F">
        <w:rPr>
          <w:szCs w:val="22"/>
          <w:lang w:val="lt-LT"/>
        </w:rPr>
        <w:t>S</w:t>
      </w:r>
      <w:r w:rsidR="00364C4B" w:rsidRPr="0060347F">
        <w:rPr>
          <w:szCs w:val="22"/>
          <w:lang w:val="lt-LT"/>
        </w:rPr>
        <w:t>unkus i</w:t>
      </w:r>
      <w:r w:rsidR="00811B07" w:rsidRPr="0060347F">
        <w:rPr>
          <w:szCs w:val="22"/>
          <w:lang w:val="lt-LT"/>
        </w:rPr>
        <w:t>nkstų veiklos sutrikima</w:t>
      </w:r>
      <w:r w:rsidR="00364C4B" w:rsidRPr="0060347F">
        <w:rPr>
          <w:szCs w:val="22"/>
          <w:lang w:val="lt-LT"/>
        </w:rPr>
        <w:t>s</w:t>
      </w:r>
      <w:r w:rsidR="00EF7480" w:rsidRPr="0060347F">
        <w:rPr>
          <w:szCs w:val="22"/>
          <w:lang w:val="lt-LT"/>
        </w:rPr>
        <w:t xml:space="preserve"> (</w:t>
      </w:r>
      <w:r w:rsidR="00C6311D" w:rsidRPr="0060347F">
        <w:rPr>
          <w:szCs w:val="22"/>
          <w:lang w:val="lt-LT"/>
        </w:rPr>
        <w:t>kreatinino klirensas</w:t>
      </w:r>
      <w:r w:rsidR="00EF7480" w:rsidRPr="0060347F">
        <w:rPr>
          <w:szCs w:val="22"/>
          <w:lang w:val="lt-LT"/>
        </w:rPr>
        <w:t xml:space="preserve"> &lt;</w:t>
      </w:r>
      <w:r w:rsidR="00CD5DC4" w:rsidRPr="0060347F">
        <w:rPr>
          <w:szCs w:val="22"/>
          <w:lang w:val="lt-LT"/>
        </w:rPr>
        <w:t>30 </w:t>
      </w:r>
      <w:r w:rsidR="006B056A" w:rsidRPr="0060347F">
        <w:rPr>
          <w:szCs w:val="22"/>
          <w:lang w:val="lt-LT"/>
        </w:rPr>
        <w:t>m</w:t>
      </w:r>
      <w:r w:rsidR="00992DEE" w:rsidRPr="0060347F">
        <w:rPr>
          <w:szCs w:val="22"/>
          <w:lang w:val="lt-LT"/>
        </w:rPr>
        <w:t>l</w:t>
      </w:r>
      <w:r w:rsidR="006B056A" w:rsidRPr="0060347F">
        <w:rPr>
          <w:szCs w:val="22"/>
          <w:lang w:val="lt-LT"/>
        </w:rPr>
        <w:t>/</w:t>
      </w:r>
      <w:r w:rsidR="00F4501C" w:rsidRPr="0060347F">
        <w:rPr>
          <w:szCs w:val="22"/>
          <w:lang w:val="lt-LT"/>
        </w:rPr>
        <w:t>min.</w:t>
      </w:r>
      <w:r w:rsidR="006B056A" w:rsidRPr="0060347F">
        <w:rPr>
          <w:szCs w:val="22"/>
          <w:lang w:val="lt-LT"/>
        </w:rPr>
        <w:t xml:space="preserve">) </w:t>
      </w:r>
      <w:r w:rsidR="00C6311D" w:rsidRPr="0060347F">
        <w:rPr>
          <w:szCs w:val="22"/>
          <w:lang w:val="lt-LT"/>
        </w:rPr>
        <w:t>arba paskutinės</w:t>
      </w:r>
      <w:r w:rsidR="00B238A1" w:rsidRPr="0060347F">
        <w:rPr>
          <w:szCs w:val="22"/>
          <w:lang w:val="lt-LT"/>
        </w:rPr>
        <w:t xml:space="preserve"> </w:t>
      </w:r>
      <w:r w:rsidR="00C6311D" w:rsidRPr="0060347F">
        <w:rPr>
          <w:szCs w:val="22"/>
          <w:lang w:val="lt-LT"/>
        </w:rPr>
        <w:t>stadijos</w:t>
      </w:r>
      <w:r w:rsidR="00DC7225">
        <w:rPr>
          <w:szCs w:val="22"/>
          <w:lang w:val="lt-LT"/>
        </w:rPr>
        <w:t xml:space="preserve"> in</w:t>
      </w:r>
      <w:r w:rsidR="00C6311D" w:rsidRPr="0060347F">
        <w:rPr>
          <w:szCs w:val="22"/>
          <w:lang w:val="lt-LT"/>
        </w:rPr>
        <w:t xml:space="preserve">kstų liga, dėl kurios pacientui reikia taikyti dializę </w:t>
      </w:r>
      <w:r w:rsidR="006B056A" w:rsidRPr="0060347F">
        <w:rPr>
          <w:szCs w:val="22"/>
          <w:lang w:val="lt-LT"/>
        </w:rPr>
        <w:t>(</w:t>
      </w:r>
      <w:r w:rsidR="006902D7" w:rsidRPr="0060347F">
        <w:rPr>
          <w:szCs w:val="22"/>
          <w:lang w:val="lt-LT"/>
        </w:rPr>
        <w:t xml:space="preserve">žr. 4.2 ir </w:t>
      </w:r>
      <w:r w:rsidR="00AA71EF" w:rsidRPr="0060347F">
        <w:rPr>
          <w:szCs w:val="22"/>
          <w:lang w:val="lt-LT"/>
        </w:rPr>
        <w:t>5</w:t>
      </w:r>
      <w:r w:rsidR="006902D7" w:rsidRPr="0060347F">
        <w:rPr>
          <w:szCs w:val="22"/>
          <w:lang w:val="lt-LT"/>
        </w:rPr>
        <w:t>.</w:t>
      </w:r>
      <w:r w:rsidR="00AA71EF" w:rsidRPr="0060347F">
        <w:rPr>
          <w:szCs w:val="22"/>
          <w:lang w:val="lt-LT"/>
        </w:rPr>
        <w:t xml:space="preserve">2 </w:t>
      </w:r>
      <w:r w:rsidR="006902D7" w:rsidRPr="0060347F">
        <w:rPr>
          <w:szCs w:val="22"/>
          <w:lang w:val="lt-LT"/>
        </w:rPr>
        <w:t>skyriu</w:t>
      </w:r>
      <w:r w:rsidR="006B056A" w:rsidRPr="0060347F">
        <w:rPr>
          <w:szCs w:val="22"/>
          <w:lang w:val="lt-LT"/>
        </w:rPr>
        <w:t>s)</w:t>
      </w:r>
      <w:r w:rsidR="00DC25DA" w:rsidRPr="0060347F">
        <w:rPr>
          <w:szCs w:val="22"/>
          <w:lang w:val="lt-LT"/>
        </w:rPr>
        <w:t>.</w:t>
      </w:r>
    </w:p>
    <w:p w14:paraId="717CA861" w14:textId="77777777" w:rsidR="008D6F99" w:rsidRPr="0060347F" w:rsidRDefault="008D6F99" w:rsidP="0079219B">
      <w:pPr>
        <w:spacing w:line="240" w:lineRule="exact"/>
        <w:ind w:left="567" w:hanging="567"/>
        <w:rPr>
          <w:lang w:val="lt-LT"/>
        </w:rPr>
      </w:pPr>
    </w:p>
    <w:p w14:paraId="56547EA2" w14:textId="77777777" w:rsidR="008D6F99" w:rsidRPr="0060347F" w:rsidRDefault="008D6F99" w:rsidP="00C03364">
      <w:pPr>
        <w:keepNext/>
        <w:spacing w:line="240" w:lineRule="exact"/>
        <w:ind w:left="567" w:hanging="567"/>
        <w:rPr>
          <w:b/>
          <w:lang w:val="lt-LT"/>
        </w:rPr>
      </w:pPr>
      <w:r w:rsidRPr="0060347F">
        <w:rPr>
          <w:b/>
          <w:lang w:val="lt-LT"/>
        </w:rPr>
        <w:t>4.4</w:t>
      </w:r>
      <w:r w:rsidRPr="0060347F">
        <w:rPr>
          <w:b/>
          <w:lang w:val="lt-LT"/>
        </w:rPr>
        <w:tab/>
      </w:r>
      <w:r w:rsidR="006902D7" w:rsidRPr="0060347F">
        <w:rPr>
          <w:b/>
          <w:szCs w:val="22"/>
          <w:lang w:val="lt-LT"/>
        </w:rPr>
        <w:t>Specialūs įspėjimai ir atsargumo priemonės</w:t>
      </w:r>
    </w:p>
    <w:p w14:paraId="028AEE30" w14:textId="77777777" w:rsidR="008D6F99" w:rsidRPr="0060347F" w:rsidRDefault="008D6F99" w:rsidP="00C03364">
      <w:pPr>
        <w:keepNext/>
        <w:spacing w:line="240" w:lineRule="exact"/>
        <w:rPr>
          <w:lang w:val="lt-LT"/>
        </w:rPr>
      </w:pPr>
    </w:p>
    <w:p w14:paraId="26E0590B" w14:textId="77777777" w:rsidR="0069773C" w:rsidRPr="0060347F" w:rsidRDefault="00207EC7" w:rsidP="00E51F55">
      <w:pPr>
        <w:keepNext/>
        <w:spacing w:line="240" w:lineRule="exact"/>
        <w:rPr>
          <w:szCs w:val="22"/>
          <w:u w:val="single"/>
          <w:lang w:val="lt-LT"/>
        </w:rPr>
      </w:pPr>
      <w:r w:rsidRPr="0060347F">
        <w:rPr>
          <w:szCs w:val="22"/>
          <w:u w:val="single"/>
          <w:lang w:val="lt-LT"/>
        </w:rPr>
        <w:t>Kepenų veikla</w:t>
      </w:r>
    </w:p>
    <w:p w14:paraId="07C4B7EB" w14:textId="77777777" w:rsidR="0069773C" w:rsidRPr="0060347F" w:rsidRDefault="0069773C" w:rsidP="00C03364">
      <w:pPr>
        <w:keepNext/>
        <w:spacing w:line="240" w:lineRule="exact"/>
        <w:rPr>
          <w:szCs w:val="22"/>
          <w:lang w:val="lt-LT"/>
        </w:rPr>
      </w:pPr>
    </w:p>
    <w:p w14:paraId="20D07057" w14:textId="77777777" w:rsidR="00C73C1C" w:rsidRPr="0060347F" w:rsidRDefault="002C35F2" w:rsidP="007242B1">
      <w:pPr>
        <w:spacing w:line="240" w:lineRule="exact"/>
        <w:rPr>
          <w:bCs/>
          <w:lang w:val="lt-LT"/>
        </w:rPr>
      </w:pPr>
      <w:r w:rsidRPr="0060347F">
        <w:rPr>
          <w:szCs w:val="22"/>
          <w:lang w:val="lt-LT"/>
        </w:rPr>
        <w:t>D</w:t>
      </w:r>
      <w:r w:rsidR="00C73C1C" w:rsidRPr="0060347F">
        <w:rPr>
          <w:szCs w:val="22"/>
          <w:lang w:val="lt-LT"/>
        </w:rPr>
        <w:t xml:space="preserve">ažnai gauta pranešimų apie Esbriet </w:t>
      </w:r>
      <w:r w:rsidRPr="0060347F">
        <w:rPr>
          <w:szCs w:val="22"/>
          <w:lang w:val="lt-LT"/>
        </w:rPr>
        <w:t>gydomiems</w:t>
      </w:r>
      <w:r w:rsidR="00C73C1C" w:rsidRPr="0060347F">
        <w:rPr>
          <w:szCs w:val="22"/>
          <w:lang w:val="lt-LT"/>
        </w:rPr>
        <w:t xml:space="preserve"> pacientams nustatytą transaminazių aktyvumo padidėjimą.</w:t>
      </w:r>
      <w:r w:rsidR="00C73C1C" w:rsidRPr="0060347F">
        <w:rPr>
          <w:lang w:val="lt-LT"/>
        </w:rPr>
        <w:t xml:space="preserve"> </w:t>
      </w:r>
      <w:r w:rsidR="007242B1" w:rsidRPr="0060347F">
        <w:rPr>
          <w:lang w:val="lt-LT"/>
        </w:rPr>
        <w:t xml:space="preserve">Prieš pradedant gydymą Esbriet, pirmus šešis gydymo mėnesius kas mėnesį, o vėliau – kas tris mėnesius </w:t>
      </w:r>
      <w:r w:rsidRPr="0060347F">
        <w:rPr>
          <w:lang w:val="lt-LT"/>
        </w:rPr>
        <w:t xml:space="preserve">turi būti atlikti kepenų funkcijos tyrimai </w:t>
      </w:r>
      <w:r w:rsidR="007242B1" w:rsidRPr="0060347F">
        <w:rPr>
          <w:lang w:val="lt-LT"/>
        </w:rPr>
        <w:t>(ALT, AST ir bilirubin</w:t>
      </w:r>
      <w:r w:rsidRPr="0060347F">
        <w:rPr>
          <w:lang w:val="lt-LT"/>
        </w:rPr>
        <w:t>as</w:t>
      </w:r>
      <w:r w:rsidR="007242B1" w:rsidRPr="0060347F">
        <w:rPr>
          <w:lang w:val="lt-LT"/>
        </w:rPr>
        <w:t>) (žr. 4.8 skyrių)</w:t>
      </w:r>
      <w:r w:rsidR="007242B1" w:rsidRPr="0060347F">
        <w:rPr>
          <w:bCs/>
          <w:lang w:val="lt-LT"/>
        </w:rPr>
        <w:t xml:space="preserve">. </w:t>
      </w:r>
    </w:p>
    <w:p w14:paraId="77727565" w14:textId="77777777" w:rsidR="00C6311D" w:rsidRPr="0060347F" w:rsidRDefault="00C6311D" w:rsidP="00C03364">
      <w:pPr>
        <w:spacing w:line="240" w:lineRule="exact"/>
        <w:rPr>
          <w:szCs w:val="22"/>
          <w:lang w:val="lt-LT"/>
        </w:rPr>
      </w:pPr>
    </w:p>
    <w:p w14:paraId="7D0EA1F1" w14:textId="77777777" w:rsidR="00B96CB8" w:rsidRPr="0060347F" w:rsidRDefault="00B96CB8" w:rsidP="00C03364">
      <w:pPr>
        <w:spacing w:line="240" w:lineRule="exact"/>
        <w:rPr>
          <w:szCs w:val="22"/>
          <w:lang w:val="lt-LT"/>
        </w:rPr>
      </w:pPr>
      <w:r w:rsidRPr="0060347F">
        <w:rPr>
          <w:szCs w:val="22"/>
          <w:lang w:val="lt-LT"/>
        </w:rPr>
        <w:t xml:space="preserve">Jeigu pradėjus </w:t>
      </w:r>
      <w:r w:rsidR="00E46DA8" w:rsidRPr="0060347F">
        <w:rPr>
          <w:lang w:val="lt-LT"/>
        </w:rPr>
        <w:t>Esbriet</w:t>
      </w:r>
      <w:r w:rsidR="009876C5" w:rsidRPr="0060347F">
        <w:rPr>
          <w:szCs w:val="22"/>
          <w:lang w:val="lt-LT"/>
        </w:rPr>
        <w:t xml:space="preserve"> terapiją</w:t>
      </w:r>
      <w:r w:rsidRPr="0060347F">
        <w:rPr>
          <w:szCs w:val="22"/>
          <w:lang w:val="lt-LT"/>
        </w:rPr>
        <w:t xml:space="preserve">, pacientui nustatomas </w:t>
      </w:r>
      <w:r w:rsidR="0048373E" w:rsidRPr="0060347F">
        <w:rPr>
          <w:szCs w:val="22"/>
          <w:lang w:val="lt-LT"/>
        </w:rPr>
        <w:t xml:space="preserve">nuo </w:t>
      </w:r>
      <w:r w:rsidRPr="0060347F">
        <w:rPr>
          <w:szCs w:val="22"/>
          <w:lang w:val="lt-LT"/>
        </w:rPr>
        <w:t xml:space="preserve">&gt;3 </w:t>
      </w:r>
      <w:r w:rsidR="0048373E" w:rsidRPr="0060347F">
        <w:rPr>
          <w:szCs w:val="22"/>
          <w:lang w:val="lt-LT"/>
        </w:rPr>
        <w:t>iki &lt;</w:t>
      </w:r>
      <w:r w:rsidRPr="0060347F">
        <w:rPr>
          <w:szCs w:val="22"/>
          <w:lang w:val="lt-LT"/>
        </w:rPr>
        <w:t xml:space="preserve">5 </w:t>
      </w:r>
      <w:r w:rsidR="0099072E" w:rsidRPr="0060347F">
        <w:rPr>
          <w:szCs w:val="22"/>
          <w:lang w:val="lt-LT"/>
        </w:rPr>
        <w:t>kart</w:t>
      </w:r>
      <w:r w:rsidR="0048373E" w:rsidRPr="0060347F">
        <w:rPr>
          <w:szCs w:val="22"/>
          <w:lang w:val="lt-LT"/>
        </w:rPr>
        <w:t>ų</w:t>
      </w:r>
      <w:r w:rsidR="0099072E" w:rsidRPr="0060347F">
        <w:rPr>
          <w:szCs w:val="22"/>
          <w:lang w:val="lt-LT"/>
        </w:rPr>
        <w:t xml:space="preserve"> </w:t>
      </w:r>
      <w:r w:rsidRPr="0060347F">
        <w:rPr>
          <w:szCs w:val="22"/>
          <w:lang w:val="lt-LT"/>
        </w:rPr>
        <w:t xml:space="preserve">VNR </w:t>
      </w:r>
      <w:r w:rsidR="009876C5" w:rsidRPr="0060347F">
        <w:rPr>
          <w:szCs w:val="22"/>
          <w:lang w:val="lt-LT"/>
        </w:rPr>
        <w:t xml:space="preserve">viršijantis </w:t>
      </w:r>
      <w:r w:rsidRPr="0060347F">
        <w:rPr>
          <w:szCs w:val="22"/>
          <w:lang w:val="lt-LT"/>
        </w:rPr>
        <w:t xml:space="preserve">aminotransferazės </w:t>
      </w:r>
      <w:r w:rsidR="004A02C4" w:rsidRPr="0060347F">
        <w:rPr>
          <w:szCs w:val="22"/>
          <w:lang w:val="lt-LT"/>
        </w:rPr>
        <w:t>aktyvumas</w:t>
      </w:r>
      <w:r w:rsidR="0048373E" w:rsidRPr="0060347F">
        <w:rPr>
          <w:szCs w:val="22"/>
          <w:lang w:val="lt-LT"/>
        </w:rPr>
        <w:t xml:space="preserve"> ir nepadidėjusi bilirubino koncentracija</w:t>
      </w:r>
      <w:r w:rsidR="00993EB0" w:rsidRPr="0060347F">
        <w:rPr>
          <w:szCs w:val="22"/>
          <w:lang w:val="lt-LT"/>
        </w:rPr>
        <w:t xml:space="preserve"> bei nepas</w:t>
      </w:r>
      <w:r w:rsidR="002C35F2" w:rsidRPr="0060347F">
        <w:rPr>
          <w:szCs w:val="22"/>
          <w:lang w:val="lt-LT"/>
        </w:rPr>
        <w:t>ireiškia kepenų pažaidą rodančių požymių ar simptomų, turi būti atmestos kitos priežastys ir pacientas atidžiai stebimas</w:t>
      </w:r>
      <w:r w:rsidRPr="0060347F">
        <w:rPr>
          <w:szCs w:val="22"/>
          <w:lang w:val="lt-LT"/>
        </w:rPr>
        <w:t xml:space="preserve">. </w:t>
      </w:r>
      <w:r w:rsidR="002C35F2" w:rsidRPr="0060347F">
        <w:rPr>
          <w:szCs w:val="22"/>
          <w:lang w:val="lt-LT"/>
        </w:rPr>
        <w:t xml:space="preserve">Turi būti apsvarstytas </w:t>
      </w:r>
      <w:r w:rsidR="0048373E" w:rsidRPr="0060347F">
        <w:rPr>
          <w:szCs w:val="22"/>
          <w:lang w:val="lt-LT"/>
        </w:rPr>
        <w:t>kitų vaistinių preparatų, susijusių su toksiniu poveikiu kepenims, vartojimo nutraukim</w:t>
      </w:r>
      <w:r w:rsidR="002C35F2" w:rsidRPr="0060347F">
        <w:rPr>
          <w:szCs w:val="22"/>
          <w:lang w:val="lt-LT"/>
        </w:rPr>
        <w:t>as</w:t>
      </w:r>
      <w:r w:rsidR="0048373E" w:rsidRPr="0060347F">
        <w:rPr>
          <w:szCs w:val="22"/>
          <w:lang w:val="lt-LT"/>
        </w:rPr>
        <w:t xml:space="preserve">. </w:t>
      </w:r>
      <w:r w:rsidRPr="0060347F">
        <w:rPr>
          <w:szCs w:val="22"/>
          <w:lang w:val="lt-LT"/>
        </w:rPr>
        <w:t xml:space="preserve">Jeigu atsižvelgiant į klinikinius </w:t>
      </w:r>
      <w:r w:rsidR="009876C5" w:rsidRPr="0060347F">
        <w:rPr>
          <w:szCs w:val="22"/>
          <w:lang w:val="lt-LT"/>
        </w:rPr>
        <w:t>rodiklius</w:t>
      </w:r>
      <w:r w:rsidRPr="0060347F">
        <w:rPr>
          <w:szCs w:val="22"/>
          <w:lang w:val="lt-LT"/>
        </w:rPr>
        <w:t xml:space="preserve"> tai galima padaryti, </w:t>
      </w:r>
      <w:r w:rsidR="00BB6AF1" w:rsidRPr="0060347F">
        <w:rPr>
          <w:szCs w:val="22"/>
          <w:lang w:val="lt-LT"/>
        </w:rPr>
        <w:t>reikia</w:t>
      </w:r>
      <w:r w:rsidRPr="0060347F">
        <w:rPr>
          <w:szCs w:val="22"/>
          <w:lang w:val="lt-LT"/>
        </w:rPr>
        <w:t xml:space="preserve"> sumažinti </w:t>
      </w:r>
      <w:r w:rsidR="00E46DA8" w:rsidRPr="0060347F">
        <w:rPr>
          <w:lang w:val="lt-LT"/>
        </w:rPr>
        <w:t>Esbriet</w:t>
      </w:r>
      <w:r w:rsidRPr="0060347F">
        <w:rPr>
          <w:szCs w:val="22"/>
          <w:lang w:val="lt-LT"/>
        </w:rPr>
        <w:t xml:space="preserve"> dozę arba pertraukti gydymą šiuo preparatu.</w:t>
      </w:r>
      <w:r w:rsidR="0099072E" w:rsidRPr="0060347F">
        <w:rPr>
          <w:szCs w:val="22"/>
          <w:lang w:val="lt-LT"/>
        </w:rPr>
        <w:t xml:space="preserve"> Kepenų veiklos tyrimų</w:t>
      </w:r>
      <w:r w:rsidRPr="0060347F">
        <w:rPr>
          <w:szCs w:val="22"/>
          <w:lang w:val="lt-LT"/>
        </w:rPr>
        <w:t xml:space="preserve"> rezultatams susinormaliz</w:t>
      </w:r>
      <w:r w:rsidR="009876C5" w:rsidRPr="0060347F">
        <w:rPr>
          <w:szCs w:val="22"/>
          <w:lang w:val="lt-LT"/>
        </w:rPr>
        <w:t xml:space="preserve">avus, </w:t>
      </w:r>
      <w:r w:rsidR="00E46DA8" w:rsidRPr="0060347F">
        <w:rPr>
          <w:lang w:val="lt-LT"/>
        </w:rPr>
        <w:t>Esbriet</w:t>
      </w:r>
      <w:r w:rsidR="009876C5" w:rsidRPr="0060347F">
        <w:rPr>
          <w:szCs w:val="22"/>
          <w:lang w:val="lt-LT"/>
        </w:rPr>
        <w:t xml:space="preserve"> dozę galima vėl </w:t>
      </w:r>
      <w:r w:rsidRPr="0060347F">
        <w:rPr>
          <w:szCs w:val="22"/>
          <w:lang w:val="lt-LT"/>
        </w:rPr>
        <w:t xml:space="preserve">didinti iki </w:t>
      </w:r>
      <w:r w:rsidR="00E46DA8" w:rsidRPr="0060347F">
        <w:rPr>
          <w:szCs w:val="22"/>
          <w:lang w:val="lt-LT"/>
        </w:rPr>
        <w:t>rekomenduojamos paros</w:t>
      </w:r>
      <w:r w:rsidR="009876C5" w:rsidRPr="0060347F">
        <w:rPr>
          <w:szCs w:val="22"/>
          <w:lang w:val="lt-LT"/>
        </w:rPr>
        <w:t xml:space="preserve"> </w:t>
      </w:r>
      <w:r w:rsidRPr="0060347F">
        <w:rPr>
          <w:szCs w:val="22"/>
          <w:lang w:val="lt-LT"/>
        </w:rPr>
        <w:t>dozės, jeigu paciento organizmas ją toleruoja.</w:t>
      </w:r>
    </w:p>
    <w:p w14:paraId="35679D4D" w14:textId="77777777" w:rsidR="00B96CB8" w:rsidRPr="0060347F" w:rsidRDefault="00B96CB8" w:rsidP="00C03364">
      <w:pPr>
        <w:spacing w:line="240" w:lineRule="exact"/>
        <w:rPr>
          <w:szCs w:val="22"/>
          <w:lang w:val="lt-LT"/>
        </w:rPr>
      </w:pPr>
    </w:p>
    <w:p w14:paraId="630A6B76" w14:textId="77777777" w:rsidR="00C73C1C" w:rsidRPr="0060347F" w:rsidRDefault="00C73C1C" w:rsidP="00C73C1C">
      <w:pPr>
        <w:spacing w:line="240" w:lineRule="exact"/>
        <w:rPr>
          <w:szCs w:val="22"/>
          <w:u w:val="single"/>
          <w:lang w:val="lt-LT"/>
        </w:rPr>
      </w:pPr>
      <w:r w:rsidRPr="0060347F">
        <w:rPr>
          <w:szCs w:val="22"/>
          <w:u w:val="single"/>
          <w:lang w:val="lt-LT"/>
        </w:rPr>
        <w:t xml:space="preserve">Vaistinio preparato sukelta kepenų pažaida </w:t>
      </w:r>
    </w:p>
    <w:p w14:paraId="21C97B90" w14:textId="77777777" w:rsidR="00993EB0" w:rsidRPr="0060347F" w:rsidRDefault="00993EB0" w:rsidP="00C73C1C">
      <w:pPr>
        <w:spacing w:line="240" w:lineRule="exact"/>
        <w:rPr>
          <w:szCs w:val="22"/>
          <w:u w:val="single"/>
          <w:lang w:val="lt-LT"/>
        </w:rPr>
      </w:pPr>
    </w:p>
    <w:p w14:paraId="49961A27" w14:textId="77777777" w:rsidR="00993EB0" w:rsidRPr="0060347F" w:rsidRDefault="00993EB0" w:rsidP="00993EB0">
      <w:pPr>
        <w:spacing w:line="240" w:lineRule="exact"/>
        <w:rPr>
          <w:szCs w:val="22"/>
          <w:lang w:val="lt-LT"/>
        </w:rPr>
      </w:pPr>
      <w:r w:rsidRPr="0060347F">
        <w:rPr>
          <w:szCs w:val="22"/>
          <w:lang w:val="lt-LT"/>
        </w:rPr>
        <w:t>Nedažnais atvejais AST ir ALT aktyvumo padidėjimas buvo susijęs su tuo pat metu padidėjusia bilirubino koncentracija. Po vaistinio preparato patekimo į rinką nustatyta sunkių vaistinio preparato sukeltos kepenų pažaidos atvejų, įskaitant pavienius mirtį lėmusius atvejus (žr. 4.8 skyrių).</w:t>
      </w:r>
    </w:p>
    <w:p w14:paraId="1E763804" w14:textId="77777777" w:rsidR="00993EB0" w:rsidRPr="0060347F" w:rsidRDefault="00993EB0" w:rsidP="00993EB0">
      <w:pPr>
        <w:spacing w:line="240" w:lineRule="exact"/>
        <w:rPr>
          <w:szCs w:val="22"/>
          <w:lang w:val="lt-LT"/>
        </w:rPr>
      </w:pPr>
    </w:p>
    <w:p w14:paraId="384FAFDF" w14:textId="77777777" w:rsidR="00993EB0" w:rsidRPr="0060347F" w:rsidRDefault="00993EB0" w:rsidP="00993EB0">
      <w:pPr>
        <w:spacing w:line="240" w:lineRule="exact"/>
        <w:rPr>
          <w:lang w:val="lt-LT"/>
        </w:rPr>
      </w:pPr>
      <w:r w:rsidRPr="0060347F">
        <w:rPr>
          <w:bCs/>
          <w:lang w:val="lt-LT"/>
        </w:rPr>
        <w:t>Be rekomeduojamo periodinio kepenų veiklos rodmenų stebėjimo papildomai reikia nedelsiant įvertinti klinikinę būklę ir ištirti kepenų veiklos rodmenis tiems pac</w:t>
      </w:r>
      <w:r w:rsidR="002C35F2" w:rsidRPr="0060347F">
        <w:rPr>
          <w:bCs/>
          <w:lang w:val="lt-LT"/>
        </w:rPr>
        <w:t>ientams, kurie patiria simptomų, galinčių</w:t>
      </w:r>
      <w:r w:rsidRPr="0060347F">
        <w:rPr>
          <w:bCs/>
          <w:lang w:val="lt-LT"/>
        </w:rPr>
        <w:t xml:space="preserve"> rodyti kepenų pažaidą, įskaitant nuovargį, apetito praradimą, diskomforto pojūtį dešinėje viršutinėje pilvo srityje, patamsėjusį šlapimą ar geltą. </w:t>
      </w:r>
    </w:p>
    <w:p w14:paraId="641ABD40" w14:textId="77777777" w:rsidR="00C73C1C" w:rsidRPr="0060347F" w:rsidRDefault="00C73C1C" w:rsidP="00C03364">
      <w:pPr>
        <w:spacing w:line="240" w:lineRule="exact"/>
        <w:rPr>
          <w:szCs w:val="22"/>
          <w:lang w:val="lt-LT"/>
        </w:rPr>
      </w:pPr>
    </w:p>
    <w:p w14:paraId="70DB25C6" w14:textId="77777777" w:rsidR="0099072E" w:rsidRPr="0060347F" w:rsidRDefault="0099072E" w:rsidP="00C03364">
      <w:pPr>
        <w:spacing w:line="240" w:lineRule="exact"/>
        <w:rPr>
          <w:szCs w:val="22"/>
          <w:lang w:val="lt-LT"/>
        </w:rPr>
      </w:pPr>
      <w:r w:rsidRPr="0060347F">
        <w:rPr>
          <w:szCs w:val="22"/>
          <w:lang w:val="lt-LT"/>
        </w:rPr>
        <w:t xml:space="preserve">Jeigu pacientui nustatomas </w:t>
      </w:r>
      <w:r w:rsidR="0048373E" w:rsidRPr="0060347F">
        <w:rPr>
          <w:szCs w:val="22"/>
          <w:lang w:val="lt-LT"/>
        </w:rPr>
        <w:t>nuo &gt;3 iki &lt;5 kartų</w:t>
      </w:r>
      <w:r w:rsidR="0048373E" w:rsidRPr="0060347F" w:rsidDel="0048373E">
        <w:rPr>
          <w:szCs w:val="22"/>
          <w:lang w:val="lt-LT"/>
        </w:rPr>
        <w:t xml:space="preserve"> </w:t>
      </w:r>
      <w:r w:rsidRPr="0060347F">
        <w:rPr>
          <w:szCs w:val="22"/>
          <w:lang w:val="lt-LT"/>
        </w:rPr>
        <w:t xml:space="preserve">VNR </w:t>
      </w:r>
      <w:r w:rsidR="009876C5" w:rsidRPr="0060347F">
        <w:rPr>
          <w:szCs w:val="22"/>
          <w:lang w:val="lt-LT"/>
        </w:rPr>
        <w:t xml:space="preserve">viršijantis </w:t>
      </w:r>
      <w:r w:rsidRPr="0060347F">
        <w:rPr>
          <w:szCs w:val="22"/>
          <w:lang w:val="lt-LT"/>
        </w:rPr>
        <w:t xml:space="preserve">aminotransferazės </w:t>
      </w:r>
      <w:r w:rsidR="004A02C4" w:rsidRPr="0060347F">
        <w:rPr>
          <w:szCs w:val="22"/>
          <w:lang w:val="lt-LT"/>
        </w:rPr>
        <w:t>aktyvumas</w:t>
      </w:r>
      <w:r w:rsidRPr="0060347F">
        <w:rPr>
          <w:szCs w:val="22"/>
          <w:lang w:val="lt-LT"/>
        </w:rPr>
        <w:t xml:space="preserve"> ir </w:t>
      </w:r>
      <w:r w:rsidR="0048373E" w:rsidRPr="0060347F">
        <w:rPr>
          <w:szCs w:val="22"/>
          <w:lang w:val="lt-LT"/>
        </w:rPr>
        <w:t xml:space="preserve">tuo pat metu pasireiškia </w:t>
      </w:r>
      <w:r w:rsidRPr="0060347F">
        <w:rPr>
          <w:szCs w:val="22"/>
          <w:lang w:val="lt-LT"/>
        </w:rPr>
        <w:t>hiperbilirubinemija</w:t>
      </w:r>
      <w:r w:rsidR="00EF1DFB" w:rsidRPr="0060347F">
        <w:rPr>
          <w:szCs w:val="22"/>
          <w:lang w:val="lt-LT"/>
        </w:rPr>
        <w:t xml:space="preserve"> arba </w:t>
      </w:r>
      <w:r w:rsidR="00EF1DFB" w:rsidRPr="0060347F">
        <w:rPr>
          <w:bCs/>
          <w:lang w:val="lt-LT"/>
        </w:rPr>
        <w:t>klinikini</w:t>
      </w:r>
      <w:r w:rsidR="002C35F2" w:rsidRPr="0060347F">
        <w:rPr>
          <w:bCs/>
          <w:lang w:val="lt-LT"/>
        </w:rPr>
        <w:t>ų</w:t>
      </w:r>
      <w:r w:rsidR="00EF1DFB" w:rsidRPr="0060347F">
        <w:rPr>
          <w:bCs/>
          <w:lang w:val="lt-LT"/>
        </w:rPr>
        <w:t xml:space="preserve"> kepenų pažaidą rodan</w:t>
      </w:r>
      <w:r w:rsidR="002C35F2" w:rsidRPr="0060347F">
        <w:rPr>
          <w:bCs/>
          <w:lang w:val="lt-LT"/>
        </w:rPr>
        <w:t>čių</w:t>
      </w:r>
      <w:r w:rsidR="00EF1DFB" w:rsidRPr="0060347F">
        <w:rPr>
          <w:bCs/>
          <w:lang w:val="lt-LT"/>
        </w:rPr>
        <w:t xml:space="preserve"> požymi</w:t>
      </w:r>
      <w:r w:rsidR="002C35F2" w:rsidRPr="0060347F">
        <w:rPr>
          <w:bCs/>
          <w:lang w:val="lt-LT"/>
        </w:rPr>
        <w:t>ų</w:t>
      </w:r>
      <w:r w:rsidR="00EF1DFB" w:rsidRPr="0060347F">
        <w:rPr>
          <w:bCs/>
          <w:lang w:val="lt-LT"/>
        </w:rPr>
        <w:t xml:space="preserve"> ar simptom</w:t>
      </w:r>
      <w:r w:rsidR="002C35F2" w:rsidRPr="0060347F">
        <w:rPr>
          <w:bCs/>
          <w:lang w:val="lt-LT"/>
        </w:rPr>
        <w:t>ų</w:t>
      </w:r>
      <w:r w:rsidRPr="0060347F">
        <w:rPr>
          <w:szCs w:val="22"/>
          <w:lang w:val="lt-LT"/>
        </w:rPr>
        <w:t xml:space="preserve">, gydymą </w:t>
      </w:r>
      <w:r w:rsidR="00E46DA8" w:rsidRPr="0060347F">
        <w:rPr>
          <w:lang w:val="lt-LT"/>
        </w:rPr>
        <w:t>Esbriet</w:t>
      </w:r>
      <w:r w:rsidRPr="0060347F">
        <w:rPr>
          <w:szCs w:val="22"/>
          <w:lang w:val="lt-LT"/>
        </w:rPr>
        <w:t xml:space="preserve"> </w:t>
      </w:r>
      <w:r w:rsidR="00BB6AF1" w:rsidRPr="0060347F">
        <w:rPr>
          <w:szCs w:val="22"/>
          <w:lang w:val="lt-LT"/>
        </w:rPr>
        <w:t>reikia</w:t>
      </w:r>
      <w:r w:rsidRPr="0060347F">
        <w:rPr>
          <w:szCs w:val="22"/>
          <w:lang w:val="lt-LT"/>
        </w:rPr>
        <w:t xml:space="preserve"> </w:t>
      </w:r>
      <w:r w:rsidR="00AD10F4" w:rsidRPr="0060347F">
        <w:rPr>
          <w:szCs w:val="22"/>
          <w:lang w:val="lt-LT"/>
        </w:rPr>
        <w:t xml:space="preserve">visam laikui </w:t>
      </w:r>
      <w:r w:rsidRPr="0060347F">
        <w:rPr>
          <w:szCs w:val="22"/>
          <w:lang w:val="lt-LT"/>
        </w:rPr>
        <w:t xml:space="preserve">nutraukti ir pacientui pakartotinai nebeskirti šio </w:t>
      </w:r>
      <w:r w:rsidR="002C35F2" w:rsidRPr="0060347F">
        <w:rPr>
          <w:szCs w:val="22"/>
          <w:lang w:val="lt-LT"/>
        </w:rPr>
        <w:t xml:space="preserve">vaistinio </w:t>
      </w:r>
      <w:r w:rsidRPr="0060347F">
        <w:rPr>
          <w:szCs w:val="22"/>
          <w:lang w:val="lt-LT"/>
        </w:rPr>
        <w:t>preparato.</w:t>
      </w:r>
    </w:p>
    <w:p w14:paraId="224521DB" w14:textId="77777777" w:rsidR="0099072E" w:rsidRPr="0060347F" w:rsidRDefault="0099072E" w:rsidP="00C03364">
      <w:pPr>
        <w:spacing w:line="240" w:lineRule="exact"/>
        <w:rPr>
          <w:szCs w:val="22"/>
          <w:lang w:val="lt-LT"/>
        </w:rPr>
      </w:pPr>
    </w:p>
    <w:p w14:paraId="51308B06" w14:textId="77777777" w:rsidR="0099072E" w:rsidRPr="0060347F" w:rsidRDefault="0099072E" w:rsidP="00C03364">
      <w:pPr>
        <w:spacing w:line="240" w:lineRule="exact"/>
        <w:rPr>
          <w:szCs w:val="22"/>
          <w:lang w:val="lt-LT"/>
        </w:rPr>
      </w:pPr>
      <w:r w:rsidRPr="0060347F">
        <w:rPr>
          <w:szCs w:val="22"/>
          <w:lang w:val="lt-LT"/>
        </w:rPr>
        <w:t xml:space="preserve">Jeigu pacientui nustatomas </w:t>
      </w:r>
      <w:r w:rsidR="00EF1DFB" w:rsidRPr="0060347F">
        <w:rPr>
          <w:szCs w:val="22"/>
          <w:lang w:val="lt-LT"/>
        </w:rPr>
        <w:t>≥</w:t>
      </w:r>
      <w:r w:rsidR="009876C5" w:rsidRPr="0060347F">
        <w:rPr>
          <w:szCs w:val="22"/>
          <w:lang w:val="lt-LT"/>
        </w:rPr>
        <w:t xml:space="preserve">5 kartus </w:t>
      </w:r>
      <w:r w:rsidRPr="0060347F">
        <w:rPr>
          <w:szCs w:val="22"/>
          <w:lang w:val="lt-LT"/>
        </w:rPr>
        <w:t xml:space="preserve">VNR </w:t>
      </w:r>
      <w:r w:rsidR="009876C5" w:rsidRPr="0060347F">
        <w:rPr>
          <w:szCs w:val="22"/>
          <w:lang w:val="lt-LT"/>
        </w:rPr>
        <w:t>viršijantis</w:t>
      </w:r>
      <w:r w:rsidRPr="0060347F">
        <w:rPr>
          <w:szCs w:val="22"/>
          <w:lang w:val="lt-LT"/>
        </w:rPr>
        <w:t xml:space="preserve"> aminotransferazės </w:t>
      </w:r>
      <w:r w:rsidR="004A02C4" w:rsidRPr="0060347F">
        <w:rPr>
          <w:szCs w:val="22"/>
          <w:lang w:val="lt-LT"/>
        </w:rPr>
        <w:t>aktyvumas</w:t>
      </w:r>
      <w:r w:rsidRPr="0060347F">
        <w:rPr>
          <w:szCs w:val="22"/>
          <w:lang w:val="lt-LT"/>
        </w:rPr>
        <w:t xml:space="preserve">, gydymą </w:t>
      </w:r>
      <w:r w:rsidR="004B2060" w:rsidRPr="0060347F">
        <w:rPr>
          <w:lang w:val="lt-LT"/>
        </w:rPr>
        <w:t>Esbriet</w:t>
      </w:r>
      <w:r w:rsidRPr="0060347F">
        <w:rPr>
          <w:szCs w:val="22"/>
          <w:lang w:val="lt-LT"/>
        </w:rPr>
        <w:t xml:space="preserve"> </w:t>
      </w:r>
      <w:r w:rsidR="00BB6AF1" w:rsidRPr="0060347F">
        <w:rPr>
          <w:szCs w:val="22"/>
          <w:lang w:val="lt-LT"/>
        </w:rPr>
        <w:t>reikia</w:t>
      </w:r>
      <w:r w:rsidRPr="0060347F">
        <w:rPr>
          <w:szCs w:val="22"/>
          <w:lang w:val="lt-LT"/>
        </w:rPr>
        <w:t xml:space="preserve"> </w:t>
      </w:r>
      <w:r w:rsidR="00AD10F4" w:rsidRPr="0060347F">
        <w:rPr>
          <w:szCs w:val="22"/>
          <w:lang w:val="lt-LT"/>
        </w:rPr>
        <w:t xml:space="preserve">visam laikui </w:t>
      </w:r>
      <w:r w:rsidRPr="0060347F">
        <w:rPr>
          <w:szCs w:val="22"/>
          <w:lang w:val="lt-LT"/>
        </w:rPr>
        <w:t xml:space="preserve">nutraukti ir pacientui pakartotinai nebeskirti šio </w:t>
      </w:r>
      <w:r w:rsidR="00850919" w:rsidRPr="0060347F">
        <w:rPr>
          <w:szCs w:val="22"/>
          <w:lang w:val="lt-LT"/>
        </w:rPr>
        <w:t xml:space="preserve">vaistinio </w:t>
      </w:r>
      <w:r w:rsidRPr="0060347F">
        <w:rPr>
          <w:szCs w:val="22"/>
          <w:lang w:val="lt-LT"/>
        </w:rPr>
        <w:t>preparato.</w:t>
      </w:r>
    </w:p>
    <w:p w14:paraId="4E52556C" w14:textId="77777777" w:rsidR="0099072E" w:rsidRPr="0060347F" w:rsidRDefault="0099072E" w:rsidP="00C03364">
      <w:pPr>
        <w:spacing w:line="240" w:lineRule="exact"/>
        <w:rPr>
          <w:szCs w:val="22"/>
          <w:lang w:val="lt-LT"/>
        </w:rPr>
      </w:pPr>
    </w:p>
    <w:p w14:paraId="47A3EDD2" w14:textId="77777777" w:rsidR="00DD7BAC" w:rsidRPr="0060347F" w:rsidRDefault="009876C5" w:rsidP="00C03364">
      <w:pPr>
        <w:spacing w:line="240" w:lineRule="exact"/>
        <w:rPr>
          <w:i/>
          <w:szCs w:val="22"/>
          <w:u w:val="single"/>
          <w:lang w:val="lt-LT"/>
        </w:rPr>
      </w:pPr>
      <w:r w:rsidRPr="0060347F">
        <w:rPr>
          <w:i/>
          <w:szCs w:val="22"/>
          <w:u w:val="single"/>
          <w:lang w:val="lt-LT"/>
        </w:rPr>
        <w:t>Kepenų veiklos sutrikimai</w:t>
      </w:r>
    </w:p>
    <w:p w14:paraId="76E7661B" w14:textId="77777777" w:rsidR="006C63AF" w:rsidRPr="0060347F" w:rsidRDefault="009876C5" w:rsidP="00C03364">
      <w:pPr>
        <w:spacing w:line="240" w:lineRule="exact"/>
        <w:rPr>
          <w:szCs w:val="22"/>
          <w:lang w:val="lt-LT"/>
        </w:rPr>
      </w:pPr>
      <w:r w:rsidRPr="0060347F">
        <w:rPr>
          <w:szCs w:val="22"/>
          <w:lang w:val="lt-LT"/>
        </w:rPr>
        <w:t>Pacientams</w:t>
      </w:r>
      <w:r w:rsidR="0099072E" w:rsidRPr="0060347F">
        <w:rPr>
          <w:szCs w:val="22"/>
          <w:lang w:val="lt-LT"/>
        </w:rPr>
        <w:t xml:space="preserve">, </w:t>
      </w:r>
      <w:r w:rsidR="004A02C4" w:rsidRPr="0060347F">
        <w:rPr>
          <w:szCs w:val="22"/>
          <w:lang w:val="lt-LT"/>
        </w:rPr>
        <w:t xml:space="preserve">kuriems yra </w:t>
      </w:r>
      <w:r w:rsidR="0099072E" w:rsidRPr="0060347F">
        <w:rPr>
          <w:szCs w:val="22"/>
          <w:lang w:val="lt-LT"/>
        </w:rPr>
        <w:t>vidutinio sunkumo (t. y. B klas</w:t>
      </w:r>
      <w:r w:rsidR="00F97F70" w:rsidRPr="0060347F">
        <w:rPr>
          <w:szCs w:val="22"/>
          <w:lang w:val="lt-LT"/>
        </w:rPr>
        <w:t xml:space="preserve">ės pagal </w:t>
      </w:r>
      <w:r w:rsidR="004A02C4" w:rsidRPr="0060347F">
        <w:rPr>
          <w:i/>
          <w:szCs w:val="22"/>
          <w:lang w:val="lt-LT"/>
        </w:rPr>
        <w:t>Child-Pugh</w:t>
      </w:r>
      <w:r w:rsidR="00F97F70" w:rsidRPr="0060347F">
        <w:rPr>
          <w:szCs w:val="22"/>
          <w:lang w:val="lt-LT"/>
        </w:rPr>
        <w:t xml:space="preserve"> klasifikaciją</w:t>
      </w:r>
      <w:r w:rsidR="0099072E" w:rsidRPr="0060347F">
        <w:rPr>
          <w:szCs w:val="22"/>
          <w:lang w:val="lt-LT"/>
        </w:rPr>
        <w:t>) kepenų veiklos sutrikimų, nustatyta 60 % didesn</w:t>
      </w:r>
      <w:r w:rsidR="000D51FF" w:rsidRPr="0060347F">
        <w:rPr>
          <w:szCs w:val="22"/>
          <w:lang w:val="lt-LT"/>
        </w:rPr>
        <w:t>ė</w:t>
      </w:r>
      <w:r w:rsidR="0099072E" w:rsidRPr="0060347F">
        <w:rPr>
          <w:szCs w:val="22"/>
          <w:lang w:val="lt-LT"/>
        </w:rPr>
        <w:t xml:space="preserve"> </w:t>
      </w:r>
      <w:r w:rsidR="00672C2B" w:rsidRPr="0060347F">
        <w:rPr>
          <w:lang w:val="lt-LT"/>
        </w:rPr>
        <w:t>pirfenidono</w:t>
      </w:r>
      <w:r w:rsidR="00672C2B" w:rsidRPr="0060347F" w:rsidDel="00D23661">
        <w:rPr>
          <w:lang w:val="lt-LT"/>
        </w:rPr>
        <w:t xml:space="preserve"> </w:t>
      </w:r>
      <w:r w:rsidR="000D51FF" w:rsidRPr="0060347F">
        <w:rPr>
          <w:szCs w:val="22"/>
          <w:lang w:val="lt-LT"/>
        </w:rPr>
        <w:t>ekspozicija</w:t>
      </w:r>
      <w:r w:rsidR="0099072E" w:rsidRPr="0060347F">
        <w:rPr>
          <w:szCs w:val="22"/>
          <w:lang w:val="lt-LT"/>
        </w:rPr>
        <w:t>.</w:t>
      </w:r>
      <w:r w:rsidR="006C63AF" w:rsidRPr="0060347F">
        <w:rPr>
          <w:szCs w:val="22"/>
          <w:lang w:val="lt-LT"/>
        </w:rPr>
        <w:t xml:space="preserve"> </w:t>
      </w:r>
      <w:r w:rsidR="000D51FF" w:rsidRPr="0060347F">
        <w:rPr>
          <w:szCs w:val="22"/>
          <w:lang w:val="lt-LT"/>
        </w:rPr>
        <w:t>P</w:t>
      </w:r>
      <w:r w:rsidR="00F97F70" w:rsidRPr="0060347F">
        <w:rPr>
          <w:szCs w:val="22"/>
          <w:lang w:val="lt-LT"/>
        </w:rPr>
        <w:t xml:space="preserve">acientams, kuriems </w:t>
      </w:r>
      <w:r w:rsidR="000D51FF" w:rsidRPr="0060347F">
        <w:rPr>
          <w:szCs w:val="22"/>
          <w:lang w:val="lt-LT"/>
        </w:rPr>
        <w:t xml:space="preserve">jau </w:t>
      </w:r>
      <w:r w:rsidR="00F97F70" w:rsidRPr="0060347F">
        <w:rPr>
          <w:szCs w:val="22"/>
          <w:lang w:val="lt-LT"/>
        </w:rPr>
        <w:t>anksčiau nustatyta lengvų arba vidutinio sunkumo (</w:t>
      </w:r>
      <w:r w:rsidR="00F97F70" w:rsidRPr="0060347F">
        <w:rPr>
          <w:lang w:val="lt-LT"/>
        </w:rPr>
        <w:t xml:space="preserve">t. y. A ir B klasės pagal </w:t>
      </w:r>
      <w:r w:rsidR="004A02C4" w:rsidRPr="0060347F">
        <w:rPr>
          <w:i/>
          <w:lang w:val="lt-LT"/>
        </w:rPr>
        <w:t>Child-Pugh</w:t>
      </w:r>
      <w:r w:rsidR="00F97F70" w:rsidRPr="0060347F">
        <w:rPr>
          <w:lang w:val="lt-LT"/>
        </w:rPr>
        <w:t xml:space="preserve"> klasifikaciją</w:t>
      </w:r>
      <w:r w:rsidR="00F97F70" w:rsidRPr="0060347F">
        <w:rPr>
          <w:szCs w:val="22"/>
          <w:lang w:val="lt-LT"/>
        </w:rPr>
        <w:t>) kepenų veiklos sutrikimų</w:t>
      </w:r>
      <w:r w:rsidR="000D51FF" w:rsidRPr="0060347F">
        <w:rPr>
          <w:szCs w:val="22"/>
          <w:lang w:val="lt-LT"/>
        </w:rPr>
        <w:t xml:space="preserve">, </w:t>
      </w:r>
      <w:r w:rsidR="00BB6AF1" w:rsidRPr="0060347F">
        <w:rPr>
          <w:szCs w:val="22"/>
          <w:lang w:val="lt-LT"/>
        </w:rPr>
        <w:t>reikia</w:t>
      </w:r>
      <w:r w:rsidR="000D51FF" w:rsidRPr="0060347F">
        <w:rPr>
          <w:szCs w:val="22"/>
          <w:lang w:val="lt-LT"/>
        </w:rPr>
        <w:t xml:space="preserve"> atsargiai vartoti </w:t>
      </w:r>
      <w:r w:rsidR="004B2060" w:rsidRPr="0060347F">
        <w:rPr>
          <w:lang w:val="lt-LT"/>
        </w:rPr>
        <w:t>Esbriet</w:t>
      </w:r>
      <w:r w:rsidR="00F97F70" w:rsidRPr="0060347F">
        <w:rPr>
          <w:szCs w:val="22"/>
          <w:lang w:val="lt-LT"/>
        </w:rPr>
        <w:t xml:space="preserve">, atsižvelgiant į tai, kad </w:t>
      </w:r>
      <w:r w:rsidR="002830CC" w:rsidRPr="0060347F">
        <w:rPr>
          <w:lang w:val="lt-LT"/>
        </w:rPr>
        <w:t>pirfenidono</w:t>
      </w:r>
      <w:r w:rsidR="002830CC" w:rsidRPr="0060347F" w:rsidDel="00D23661">
        <w:rPr>
          <w:lang w:val="lt-LT"/>
        </w:rPr>
        <w:t xml:space="preserve"> </w:t>
      </w:r>
      <w:r w:rsidR="000D51FF" w:rsidRPr="0060347F">
        <w:rPr>
          <w:szCs w:val="22"/>
          <w:lang w:val="lt-LT"/>
        </w:rPr>
        <w:t xml:space="preserve">ekspozicija gali </w:t>
      </w:r>
      <w:r w:rsidR="00691B8A" w:rsidRPr="0060347F">
        <w:rPr>
          <w:szCs w:val="22"/>
          <w:lang w:val="lt-LT"/>
        </w:rPr>
        <w:t xml:space="preserve">būti </w:t>
      </w:r>
      <w:r w:rsidR="000D51FF" w:rsidRPr="0060347F">
        <w:rPr>
          <w:szCs w:val="22"/>
          <w:lang w:val="lt-LT"/>
        </w:rPr>
        <w:t>padidėjusi</w:t>
      </w:r>
      <w:r w:rsidR="00F97F70" w:rsidRPr="0060347F">
        <w:rPr>
          <w:szCs w:val="22"/>
          <w:lang w:val="lt-LT"/>
        </w:rPr>
        <w:t>.</w:t>
      </w:r>
      <w:r w:rsidR="00E46AFF" w:rsidRPr="0060347F">
        <w:rPr>
          <w:szCs w:val="22"/>
          <w:lang w:val="lt-LT"/>
        </w:rPr>
        <w:t xml:space="preserve"> </w:t>
      </w:r>
      <w:r w:rsidR="00BB6AF1" w:rsidRPr="0060347F">
        <w:rPr>
          <w:szCs w:val="22"/>
          <w:lang w:val="lt-LT"/>
        </w:rPr>
        <w:t>Reikia</w:t>
      </w:r>
      <w:r w:rsidR="005327DD" w:rsidRPr="0060347F">
        <w:rPr>
          <w:szCs w:val="22"/>
          <w:lang w:val="lt-LT"/>
        </w:rPr>
        <w:t xml:space="preserve"> atidžiai stebėti, ar pacientams nepasireiškia toksinio poveikio požymiai</w:t>
      </w:r>
      <w:r w:rsidR="00B36C9E" w:rsidRPr="0060347F">
        <w:rPr>
          <w:szCs w:val="22"/>
          <w:lang w:val="lt-LT"/>
        </w:rPr>
        <w:t xml:space="preserve">, ypač jeigu jie tuo pačiu metu vartoja </w:t>
      </w:r>
      <w:r w:rsidR="00B36C9E" w:rsidRPr="0060347F">
        <w:rPr>
          <w:lang w:val="lt-LT"/>
        </w:rPr>
        <w:t xml:space="preserve">žinomą </w:t>
      </w:r>
      <w:r w:rsidR="004B2060" w:rsidRPr="0060347F">
        <w:rPr>
          <w:lang w:val="lt-LT"/>
        </w:rPr>
        <w:t>CYP1A2 inhibitor</w:t>
      </w:r>
      <w:r w:rsidR="00B36C9E" w:rsidRPr="0060347F">
        <w:rPr>
          <w:lang w:val="lt-LT"/>
        </w:rPr>
        <w:t>ių</w:t>
      </w:r>
      <w:r w:rsidR="004B2060" w:rsidRPr="0060347F">
        <w:rPr>
          <w:lang w:val="lt-LT"/>
        </w:rPr>
        <w:t xml:space="preserve"> (</w:t>
      </w:r>
      <w:r w:rsidR="00B36C9E" w:rsidRPr="0060347F">
        <w:rPr>
          <w:lang w:val="lt-LT"/>
        </w:rPr>
        <w:t xml:space="preserve">žr. </w:t>
      </w:r>
      <w:r w:rsidR="004B2060" w:rsidRPr="0060347F">
        <w:rPr>
          <w:lang w:val="lt-LT"/>
        </w:rPr>
        <w:t xml:space="preserve">4.5 </w:t>
      </w:r>
      <w:r w:rsidR="00B36C9E" w:rsidRPr="0060347F">
        <w:rPr>
          <w:lang w:val="lt-LT"/>
        </w:rPr>
        <w:t>ir</w:t>
      </w:r>
      <w:r w:rsidR="004B2060" w:rsidRPr="0060347F">
        <w:rPr>
          <w:lang w:val="lt-LT"/>
        </w:rPr>
        <w:t xml:space="preserve"> 5.2</w:t>
      </w:r>
      <w:r w:rsidR="00B36C9E" w:rsidRPr="0060347F">
        <w:rPr>
          <w:lang w:val="lt-LT"/>
        </w:rPr>
        <w:t xml:space="preserve"> skyrius</w:t>
      </w:r>
      <w:r w:rsidR="004B2060" w:rsidRPr="0060347F">
        <w:rPr>
          <w:lang w:val="lt-LT"/>
        </w:rPr>
        <w:t>). Esbriet</w:t>
      </w:r>
      <w:r w:rsidR="00E46AFF" w:rsidRPr="0060347F">
        <w:rPr>
          <w:szCs w:val="22"/>
          <w:lang w:val="lt-LT"/>
        </w:rPr>
        <w:t xml:space="preserve"> </w:t>
      </w:r>
      <w:r w:rsidR="006C63AF" w:rsidRPr="0060347F">
        <w:rPr>
          <w:szCs w:val="22"/>
          <w:lang w:val="lt-LT"/>
        </w:rPr>
        <w:t xml:space="preserve">poveikis žmonėms, </w:t>
      </w:r>
      <w:r w:rsidR="00CD7EBF" w:rsidRPr="0060347F">
        <w:rPr>
          <w:szCs w:val="22"/>
          <w:lang w:val="lt-LT"/>
        </w:rPr>
        <w:t xml:space="preserve">kuriems nustatyta </w:t>
      </w:r>
      <w:r w:rsidR="006C63AF" w:rsidRPr="0060347F">
        <w:rPr>
          <w:szCs w:val="22"/>
          <w:lang w:val="lt-LT"/>
        </w:rPr>
        <w:t>sunkių kepenų veiklos sutrikimų</w:t>
      </w:r>
      <w:r w:rsidR="00CD7EBF" w:rsidRPr="0060347F">
        <w:rPr>
          <w:szCs w:val="22"/>
          <w:lang w:val="lt-LT"/>
        </w:rPr>
        <w:t xml:space="preserve">, neištirtas, todėl </w:t>
      </w:r>
      <w:r w:rsidR="0090201B" w:rsidRPr="0060347F">
        <w:rPr>
          <w:szCs w:val="22"/>
          <w:lang w:val="lt-LT"/>
        </w:rPr>
        <w:t xml:space="preserve">pacientams, kuriems yra </w:t>
      </w:r>
      <w:r w:rsidR="00CD7EBF" w:rsidRPr="0060347F">
        <w:rPr>
          <w:szCs w:val="22"/>
          <w:lang w:val="lt-LT"/>
        </w:rPr>
        <w:t>sunkių kepenų veiklos sutrikimų</w:t>
      </w:r>
      <w:r w:rsidR="00691B8A" w:rsidRPr="0060347F">
        <w:rPr>
          <w:szCs w:val="22"/>
          <w:lang w:val="lt-LT"/>
        </w:rPr>
        <w:t>,</w:t>
      </w:r>
      <w:r w:rsidR="00CD7EBF" w:rsidRPr="0060347F">
        <w:rPr>
          <w:szCs w:val="22"/>
          <w:lang w:val="lt-LT"/>
        </w:rPr>
        <w:t xml:space="preserve"> </w:t>
      </w:r>
      <w:r w:rsidR="004B2060" w:rsidRPr="0060347F">
        <w:rPr>
          <w:lang w:val="lt-LT"/>
        </w:rPr>
        <w:t>Esbriet</w:t>
      </w:r>
      <w:r w:rsidR="00CD7EBF" w:rsidRPr="0060347F">
        <w:rPr>
          <w:szCs w:val="22"/>
          <w:lang w:val="lt-LT"/>
        </w:rPr>
        <w:t xml:space="preserve"> vartoti </w:t>
      </w:r>
      <w:r w:rsidR="00F6006C" w:rsidRPr="0060347F">
        <w:rPr>
          <w:szCs w:val="22"/>
          <w:lang w:val="lt-LT"/>
        </w:rPr>
        <w:t>draudžiama (žr. 4.3 skyrių)</w:t>
      </w:r>
      <w:r w:rsidR="00CD7EBF" w:rsidRPr="0060347F">
        <w:rPr>
          <w:szCs w:val="22"/>
          <w:lang w:val="lt-LT"/>
        </w:rPr>
        <w:t>.</w:t>
      </w:r>
    </w:p>
    <w:p w14:paraId="26450B54" w14:textId="77777777" w:rsidR="0069773C" w:rsidRPr="0060347F" w:rsidRDefault="0069773C" w:rsidP="00C03364">
      <w:pPr>
        <w:spacing w:line="240" w:lineRule="exact"/>
        <w:rPr>
          <w:szCs w:val="22"/>
          <w:lang w:val="lt-LT"/>
        </w:rPr>
      </w:pPr>
    </w:p>
    <w:p w14:paraId="41D0502F" w14:textId="77777777" w:rsidR="0069773C" w:rsidRPr="0060347F" w:rsidRDefault="004A02C4" w:rsidP="00C03364">
      <w:pPr>
        <w:spacing w:line="240" w:lineRule="exact"/>
        <w:rPr>
          <w:szCs w:val="22"/>
          <w:u w:val="single"/>
          <w:lang w:val="lt-LT"/>
        </w:rPr>
      </w:pPr>
      <w:r w:rsidRPr="0060347F">
        <w:rPr>
          <w:szCs w:val="22"/>
          <w:u w:val="single"/>
          <w:lang w:val="lt-LT"/>
        </w:rPr>
        <w:t>Įsijautrinimo</w:t>
      </w:r>
      <w:r w:rsidR="00CD7EBF" w:rsidRPr="0060347F">
        <w:rPr>
          <w:szCs w:val="22"/>
          <w:u w:val="single"/>
          <w:lang w:val="lt-LT"/>
        </w:rPr>
        <w:t xml:space="preserve"> šviesai reakcija ir išbėrimas</w:t>
      </w:r>
    </w:p>
    <w:p w14:paraId="6FA0FD87" w14:textId="77777777" w:rsidR="00051777" w:rsidRPr="0060347F" w:rsidRDefault="00051777" w:rsidP="00C03364">
      <w:pPr>
        <w:spacing w:line="240" w:lineRule="exact"/>
        <w:rPr>
          <w:i/>
          <w:szCs w:val="22"/>
          <w:lang w:val="lt-LT"/>
        </w:rPr>
      </w:pPr>
    </w:p>
    <w:p w14:paraId="0E2B17D0" w14:textId="77777777" w:rsidR="0069773C" w:rsidRPr="0060347F" w:rsidRDefault="00CD7EBF" w:rsidP="00C03364">
      <w:pPr>
        <w:spacing w:line="240" w:lineRule="exact"/>
        <w:rPr>
          <w:szCs w:val="22"/>
          <w:lang w:val="lt-LT"/>
        </w:rPr>
      </w:pPr>
      <w:r w:rsidRPr="0060347F">
        <w:rPr>
          <w:szCs w:val="22"/>
          <w:lang w:val="lt-LT"/>
        </w:rPr>
        <w:t xml:space="preserve">Gydymo </w:t>
      </w:r>
      <w:r w:rsidR="004B2060" w:rsidRPr="0060347F">
        <w:rPr>
          <w:szCs w:val="22"/>
          <w:lang w:val="lt-LT"/>
        </w:rPr>
        <w:t>Esbriet</w:t>
      </w:r>
      <w:r w:rsidRPr="0060347F">
        <w:rPr>
          <w:szCs w:val="22"/>
          <w:lang w:val="lt-LT"/>
        </w:rPr>
        <w:t xml:space="preserve"> metu </w:t>
      </w:r>
      <w:r w:rsidR="00BB6AF1" w:rsidRPr="0060347F">
        <w:rPr>
          <w:szCs w:val="22"/>
          <w:lang w:val="lt-LT"/>
        </w:rPr>
        <w:t>reikia</w:t>
      </w:r>
      <w:r w:rsidR="002A0B34" w:rsidRPr="0060347F">
        <w:rPr>
          <w:szCs w:val="22"/>
          <w:lang w:val="lt-LT"/>
        </w:rPr>
        <w:t xml:space="preserve"> vengti </w:t>
      </w:r>
      <w:r w:rsidRPr="0060347F">
        <w:rPr>
          <w:szCs w:val="22"/>
          <w:lang w:val="lt-LT"/>
        </w:rPr>
        <w:t xml:space="preserve">tiesioginių saulės spindulių (įskaitant </w:t>
      </w:r>
      <w:r w:rsidR="000D51FF" w:rsidRPr="0060347F">
        <w:rPr>
          <w:szCs w:val="22"/>
          <w:lang w:val="lt-LT"/>
        </w:rPr>
        <w:t xml:space="preserve">ultravioletinių spindulių </w:t>
      </w:r>
      <w:r w:rsidRPr="0060347F">
        <w:rPr>
          <w:szCs w:val="22"/>
          <w:lang w:val="lt-LT"/>
        </w:rPr>
        <w:t>lempas) arba stengtis kuo mažiau būti saulėje. Pacientams</w:t>
      </w:r>
      <w:r w:rsidR="002A0B34" w:rsidRPr="0060347F">
        <w:rPr>
          <w:szCs w:val="22"/>
          <w:lang w:val="lt-LT"/>
        </w:rPr>
        <w:t xml:space="preserve"> </w:t>
      </w:r>
      <w:r w:rsidR="00BB6AF1" w:rsidRPr="0060347F">
        <w:rPr>
          <w:szCs w:val="22"/>
          <w:lang w:val="lt-LT"/>
        </w:rPr>
        <w:t>reikia</w:t>
      </w:r>
      <w:r w:rsidR="002A0B34" w:rsidRPr="0060347F">
        <w:rPr>
          <w:szCs w:val="22"/>
          <w:lang w:val="lt-LT"/>
        </w:rPr>
        <w:t xml:space="preserve"> nurodyti kasdien </w:t>
      </w:r>
      <w:r w:rsidRPr="0060347F">
        <w:rPr>
          <w:szCs w:val="22"/>
          <w:lang w:val="lt-LT"/>
        </w:rPr>
        <w:t xml:space="preserve">naudoti apsaugos </w:t>
      </w:r>
      <w:r w:rsidRPr="0060347F">
        <w:rPr>
          <w:szCs w:val="22"/>
          <w:lang w:val="lt-LT"/>
        </w:rPr>
        <w:lastRenderedPageBreak/>
        <w:t>nuo saulės preparat</w:t>
      </w:r>
      <w:r w:rsidR="000D51FF" w:rsidRPr="0060347F">
        <w:rPr>
          <w:szCs w:val="22"/>
          <w:lang w:val="lt-LT"/>
        </w:rPr>
        <w:t>ą</w:t>
      </w:r>
      <w:r w:rsidRPr="0060347F">
        <w:rPr>
          <w:szCs w:val="22"/>
          <w:lang w:val="lt-LT"/>
        </w:rPr>
        <w:t xml:space="preserve">, dėvėti drabužius, kurie </w:t>
      </w:r>
      <w:r w:rsidR="002A0B34" w:rsidRPr="0060347F">
        <w:rPr>
          <w:szCs w:val="22"/>
          <w:lang w:val="lt-LT"/>
        </w:rPr>
        <w:t>ap</w:t>
      </w:r>
      <w:r w:rsidRPr="0060347F">
        <w:rPr>
          <w:szCs w:val="22"/>
          <w:lang w:val="lt-LT"/>
        </w:rPr>
        <w:t>saugo</w:t>
      </w:r>
      <w:r w:rsidR="000D51FF" w:rsidRPr="0060347F">
        <w:rPr>
          <w:szCs w:val="22"/>
          <w:lang w:val="lt-LT"/>
        </w:rPr>
        <w:t>tų</w:t>
      </w:r>
      <w:r w:rsidRPr="0060347F">
        <w:rPr>
          <w:szCs w:val="22"/>
          <w:lang w:val="lt-LT"/>
        </w:rPr>
        <w:t xml:space="preserve"> nuo saulės poveikio</w:t>
      </w:r>
      <w:r w:rsidR="002A0B34" w:rsidRPr="0060347F">
        <w:rPr>
          <w:szCs w:val="22"/>
          <w:lang w:val="lt-LT"/>
        </w:rPr>
        <w:t>,</w:t>
      </w:r>
      <w:r w:rsidRPr="0060347F">
        <w:rPr>
          <w:szCs w:val="22"/>
          <w:lang w:val="lt-LT"/>
        </w:rPr>
        <w:t xml:space="preserve"> ir vengti kitų vaist</w:t>
      </w:r>
      <w:r w:rsidR="004B2060" w:rsidRPr="0060347F">
        <w:rPr>
          <w:szCs w:val="22"/>
          <w:lang w:val="lt-LT"/>
        </w:rPr>
        <w:t>ini</w:t>
      </w:r>
      <w:r w:rsidRPr="0060347F">
        <w:rPr>
          <w:szCs w:val="22"/>
          <w:lang w:val="lt-LT"/>
        </w:rPr>
        <w:t>ų</w:t>
      </w:r>
      <w:r w:rsidR="004B2060" w:rsidRPr="0060347F">
        <w:rPr>
          <w:szCs w:val="22"/>
          <w:lang w:val="lt-LT"/>
        </w:rPr>
        <w:t xml:space="preserve"> preparatų</w:t>
      </w:r>
      <w:r w:rsidRPr="0060347F">
        <w:rPr>
          <w:szCs w:val="22"/>
          <w:lang w:val="lt-LT"/>
        </w:rPr>
        <w:t>, kurie</w:t>
      </w:r>
      <w:r w:rsidR="002A0B34" w:rsidRPr="0060347F">
        <w:rPr>
          <w:szCs w:val="22"/>
          <w:lang w:val="lt-LT"/>
        </w:rPr>
        <w:t xml:space="preserve"> sukelia </w:t>
      </w:r>
      <w:r w:rsidR="0090201B" w:rsidRPr="0060347F">
        <w:rPr>
          <w:szCs w:val="22"/>
          <w:lang w:val="lt-LT"/>
        </w:rPr>
        <w:t>įsijautrinim</w:t>
      </w:r>
      <w:r w:rsidR="002A0B34" w:rsidRPr="0060347F">
        <w:rPr>
          <w:szCs w:val="22"/>
          <w:lang w:val="lt-LT"/>
        </w:rPr>
        <w:t xml:space="preserve">ą šviesai. Pacientams </w:t>
      </w:r>
      <w:r w:rsidR="00BB6AF1" w:rsidRPr="0060347F">
        <w:rPr>
          <w:szCs w:val="22"/>
          <w:lang w:val="lt-LT"/>
        </w:rPr>
        <w:t>reikia</w:t>
      </w:r>
      <w:r w:rsidR="002A0B34" w:rsidRPr="0060347F">
        <w:rPr>
          <w:szCs w:val="22"/>
          <w:lang w:val="lt-LT"/>
        </w:rPr>
        <w:t xml:space="preserve"> nurodyti, kad jie pranešt</w:t>
      </w:r>
      <w:r w:rsidR="000D51FF" w:rsidRPr="0060347F">
        <w:rPr>
          <w:szCs w:val="22"/>
          <w:lang w:val="lt-LT"/>
        </w:rPr>
        <w:t>ų</w:t>
      </w:r>
      <w:r w:rsidR="002A0B34" w:rsidRPr="0060347F">
        <w:rPr>
          <w:szCs w:val="22"/>
          <w:lang w:val="lt-LT"/>
        </w:rPr>
        <w:t xml:space="preserve"> savo gydytojui apie jiems pasireiškusius </w:t>
      </w:r>
      <w:r w:rsidR="0090201B" w:rsidRPr="0060347F">
        <w:rPr>
          <w:szCs w:val="22"/>
          <w:lang w:val="lt-LT"/>
        </w:rPr>
        <w:t>į</w:t>
      </w:r>
      <w:r w:rsidR="004A02C4" w:rsidRPr="0060347F">
        <w:rPr>
          <w:szCs w:val="22"/>
          <w:lang w:val="lt-LT"/>
        </w:rPr>
        <w:t>sijautrinimo</w:t>
      </w:r>
      <w:r w:rsidR="002A0B34" w:rsidRPr="0060347F">
        <w:rPr>
          <w:szCs w:val="22"/>
          <w:lang w:val="lt-LT"/>
        </w:rPr>
        <w:t xml:space="preserve"> šviesai reakcijos simptomus ar</w:t>
      </w:r>
      <w:r w:rsidR="000D51FF" w:rsidRPr="0060347F">
        <w:rPr>
          <w:szCs w:val="22"/>
          <w:lang w:val="lt-LT"/>
        </w:rPr>
        <w:t>ba</w:t>
      </w:r>
      <w:r w:rsidR="002A0B34" w:rsidRPr="0060347F">
        <w:rPr>
          <w:szCs w:val="22"/>
          <w:lang w:val="lt-LT"/>
        </w:rPr>
        <w:t xml:space="preserve"> išbėrimą. </w:t>
      </w:r>
      <w:r w:rsidR="004B2060" w:rsidRPr="0060347F">
        <w:rPr>
          <w:szCs w:val="22"/>
          <w:lang w:val="lt-LT"/>
        </w:rPr>
        <w:t>S</w:t>
      </w:r>
      <w:r w:rsidR="00B36C9E" w:rsidRPr="0060347F">
        <w:rPr>
          <w:szCs w:val="22"/>
          <w:lang w:val="lt-LT"/>
        </w:rPr>
        <w:t xml:space="preserve">unkios </w:t>
      </w:r>
      <w:r w:rsidR="0090201B" w:rsidRPr="0060347F">
        <w:rPr>
          <w:szCs w:val="22"/>
          <w:lang w:val="lt-LT"/>
        </w:rPr>
        <w:t>į</w:t>
      </w:r>
      <w:r w:rsidR="004A02C4" w:rsidRPr="0060347F">
        <w:rPr>
          <w:szCs w:val="22"/>
          <w:lang w:val="lt-LT"/>
        </w:rPr>
        <w:t>sijautrinimo</w:t>
      </w:r>
      <w:r w:rsidR="00B36C9E" w:rsidRPr="0060347F">
        <w:rPr>
          <w:szCs w:val="22"/>
          <w:lang w:val="lt-LT"/>
        </w:rPr>
        <w:t xml:space="preserve"> šviesai reakcijos </w:t>
      </w:r>
      <w:r w:rsidR="003D47D8" w:rsidRPr="0060347F">
        <w:rPr>
          <w:szCs w:val="22"/>
          <w:lang w:val="lt-LT"/>
        </w:rPr>
        <w:t xml:space="preserve">pasireiškia </w:t>
      </w:r>
      <w:r w:rsidR="005C658E" w:rsidRPr="0060347F">
        <w:rPr>
          <w:szCs w:val="22"/>
          <w:lang w:val="lt-LT"/>
        </w:rPr>
        <w:t>nedažnai</w:t>
      </w:r>
      <w:r w:rsidR="004B2060" w:rsidRPr="0060347F">
        <w:rPr>
          <w:szCs w:val="22"/>
          <w:lang w:val="lt-LT"/>
        </w:rPr>
        <w:t xml:space="preserve">. </w:t>
      </w:r>
      <w:r w:rsidR="002A0B34" w:rsidRPr="0060347F">
        <w:rPr>
          <w:szCs w:val="22"/>
          <w:lang w:val="lt-LT"/>
        </w:rPr>
        <w:t xml:space="preserve">Pasireiškus lengvai arba sunkiai </w:t>
      </w:r>
      <w:r w:rsidR="0090201B" w:rsidRPr="0060347F">
        <w:rPr>
          <w:szCs w:val="22"/>
          <w:lang w:val="lt-LT"/>
        </w:rPr>
        <w:t>į</w:t>
      </w:r>
      <w:r w:rsidR="004A02C4" w:rsidRPr="0060347F">
        <w:rPr>
          <w:szCs w:val="22"/>
          <w:lang w:val="lt-LT"/>
        </w:rPr>
        <w:t>sijautrinimo</w:t>
      </w:r>
      <w:r w:rsidR="002A0B34" w:rsidRPr="0060347F">
        <w:rPr>
          <w:szCs w:val="22"/>
          <w:lang w:val="lt-LT"/>
        </w:rPr>
        <w:t xml:space="preserve"> šviesai reakcijai arba išbėrus, gali tekti koreguoti preparato dozę arba laikinai nutraukti gydymą</w:t>
      </w:r>
      <w:r w:rsidR="0069773C" w:rsidRPr="0060347F">
        <w:rPr>
          <w:szCs w:val="22"/>
          <w:lang w:val="lt-LT"/>
        </w:rPr>
        <w:t xml:space="preserve"> (</w:t>
      </w:r>
      <w:r w:rsidR="00266A14" w:rsidRPr="0060347F">
        <w:rPr>
          <w:szCs w:val="22"/>
          <w:lang w:val="lt-LT"/>
        </w:rPr>
        <w:t xml:space="preserve">žr. </w:t>
      </w:r>
      <w:r w:rsidR="006902D7" w:rsidRPr="0060347F">
        <w:rPr>
          <w:szCs w:val="22"/>
          <w:lang w:val="lt-LT"/>
        </w:rPr>
        <w:t xml:space="preserve">4.2 </w:t>
      </w:r>
      <w:r w:rsidR="00266A14" w:rsidRPr="0060347F">
        <w:rPr>
          <w:szCs w:val="22"/>
          <w:lang w:val="lt-LT"/>
        </w:rPr>
        <w:t>skyrių</w:t>
      </w:r>
      <w:r w:rsidR="0069773C" w:rsidRPr="0060347F">
        <w:rPr>
          <w:szCs w:val="22"/>
          <w:lang w:val="lt-LT"/>
        </w:rPr>
        <w:t>).</w:t>
      </w:r>
    </w:p>
    <w:p w14:paraId="263D2C1A" w14:textId="77777777" w:rsidR="00C50CD7" w:rsidRPr="0060347F" w:rsidRDefault="00C50CD7" w:rsidP="00C50CD7">
      <w:pPr>
        <w:spacing w:line="240" w:lineRule="exact"/>
        <w:rPr>
          <w:szCs w:val="22"/>
          <w:lang w:val="lt-LT"/>
        </w:rPr>
      </w:pPr>
    </w:p>
    <w:p w14:paraId="13D1BB5D" w14:textId="77777777" w:rsidR="00C50CD7" w:rsidRPr="0060347F" w:rsidRDefault="00C50CD7" w:rsidP="00C50CD7">
      <w:pPr>
        <w:keepNext/>
        <w:keepLines/>
        <w:spacing w:line="240" w:lineRule="exact"/>
        <w:rPr>
          <w:szCs w:val="22"/>
          <w:u w:val="single"/>
          <w:lang w:val="lt-LT"/>
        </w:rPr>
      </w:pPr>
      <w:r w:rsidRPr="0060347F">
        <w:rPr>
          <w:szCs w:val="22"/>
          <w:u w:val="single"/>
          <w:lang w:val="lt-LT"/>
        </w:rPr>
        <w:t>Sunkios odos reakcijos</w:t>
      </w:r>
    </w:p>
    <w:p w14:paraId="700D910F" w14:textId="77777777" w:rsidR="00C50CD7" w:rsidRPr="0060347F" w:rsidRDefault="00C50CD7" w:rsidP="00C50CD7">
      <w:pPr>
        <w:keepNext/>
        <w:spacing w:line="240" w:lineRule="exact"/>
        <w:rPr>
          <w:szCs w:val="22"/>
          <w:lang w:val="lt-LT"/>
        </w:rPr>
      </w:pPr>
    </w:p>
    <w:p w14:paraId="5382E814" w14:textId="77777777" w:rsidR="00C50CD7" w:rsidRPr="0060347F" w:rsidRDefault="00C50CD7" w:rsidP="001E6E84">
      <w:pPr>
        <w:spacing w:line="240" w:lineRule="exact"/>
        <w:rPr>
          <w:szCs w:val="22"/>
          <w:lang w:val="lt-LT"/>
        </w:rPr>
      </w:pPr>
      <w:r w:rsidRPr="0060347F">
        <w:rPr>
          <w:szCs w:val="22"/>
          <w:lang w:val="lt-LT"/>
        </w:rPr>
        <w:t>Vaistin</w:t>
      </w:r>
      <w:r w:rsidR="001E6E84">
        <w:rPr>
          <w:szCs w:val="22"/>
          <w:lang w:val="lt-LT"/>
        </w:rPr>
        <w:t>į</w:t>
      </w:r>
      <w:r w:rsidRPr="0060347F">
        <w:rPr>
          <w:szCs w:val="22"/>
          <w:lang w:val="lt-LT"/>
        </w:rPr>
        <w:t xml:space="preserve"> preparat</w:t>
      </w:r>
      <w:r w:rsidR="001E6E84">
        <w:rPr>
          <w:szCs w:val="22"/>
          <w:lang w:val="lt-LT"/>
        </w:rPr>
        <w:t>ą</w:t>
      </w:r>
      <w:r w:rsidRPr="0060347F">
        <w:rPr>
          <w:szCs w:val="22"/>
          <w:lang w:val="lt-LT"/>
        </w:rPr>
        <w:t xml:space="preserve"> pate</w:t>
      </w:r>
      <w:r w:rsidR="001E6E84">
        <w:rPr>
          <w:szCs w:val="22"/>
          <w:lang w:val="lt-LT"/>
        </w:rPr>
        <w:t>i</w:t>
      </w:r>
      <w:r w:rsidRPr="0060347F">
        <w:rPr>
          <w:szCs w:val="22"/>
          <w:lang w:val="lt-LT"/>
        </w:rPr>
        <w:t xml:space="preserve">kus į rinką buvo gauta su Esbriet vartojimu susijusių pranešimų apie </w:t>
      </w:r>
      <w:r w:rsidR="00DC7225">
        <w:rPr>
          <w:iCs/>
          <w:szCs w:val="22"/>
          <w:lang w:val="lt-LT"/>
        </w:rPr>
        <w:t>Stivenso-Džonsono (</w:t>
      </w:r>
      <w:r w:rsidRPr="0060347F">
        <w:rPr>
          <w:i/>
          <w:szCs w:val="22"/>
          <w:lang w:val="lt-LT"/>
        </w:rPr>
        <w:t>Stevens-Johnson</w:t>
      </w:r>
      <w:r w:rsidR="00DC7225">
        <w:rPr>
          <w:i/>
          <w:szCs w:val="22"/>
          <w:lang w:val="lt-LT"/>
        </w:rPr>
        <w:t>)</w:t>
      </w:r>
      <w:r w:rsidRPr="0060347F">
        <w:rPr>
          <w:szCs w:val="22"/>
          <w:lang w:val="lt-LT"/>
        </w:rPr>
        <w:t xml:space="preserve"> sindromo (SJS)</w:t>
      </w:r>
      <w:r w:rsidR="001E6E84">
        <w:rPr>
          <w:szCs w:val="22"/>
          <w:lang w:val="lt-LT"/>
        </w:rPr>
        <w:t>,</w:t>
      </w:r>
      <w:r w:rsidRPr="0060347F">
        <w:rPr>
          <w:szCs w:val="22"/>
          <w:lang w:val="lt-LT"/>
        </w:rPr>
        <w:t xml:space="preserve"> toksinės epidermio nekrolizės (TEN) </w:t>
      </w:r>
      <w:r w:rsidR="001E6E84" w:rsidRPr="001E6E84">
        <w:rPr>
          <w:szCs w:val="22"/>
          <w:lang w:val="lt-LT"/>
        </w:rPr>
        <w:t>ir reakcijos į vaistinį preparatą su eozinofilija ir sisteminiais simptomais (DRESS</w:t>
      </w:r>
      <w:r w:rsidR="001E6E84">
        <w:rPr>
          <w:szCs w:val="22"/>
          <w:lang w:val="lt-LT"/>
        </w:rPr>
        <w:t xml:space="preserve"> </w:t>
      </w:r>
      <w:r w:rsidR="001E6E84" w:rsidRPr="001E6E84">
        <w:rPr>
          <w:szCs w:val="22"/>
          <w:lang w:val="lt-LT"/>
        </w:rPr>
        <w:t xml:space="preserve">sindromo) </w:t>
      </w:r>
      <w:r w:rsidRPr="0060347F">
        <w:rPr>
          <w:szCs w:val="22"/>
          <w:lang w:val="lt-LT"/>
        </w:rPr>
        <w:t>atvejus, kurie gali kelti pavojų gyvybei ar lemti mirtį. Jeigu pasireiškia šias reakcijas rodančių požymių ir simptomų, Esbriet vartojimą reikia nedelsiant nutraukti. Jeigu Esbriet vartojimo metu pacientui pasireiškė SJS</w:t>
      </w:r>
      <w:r w:rsidR="001E6E84">
        <w:rPr>
          <w:szCs w:val="22"/>
          <w:lang w:val="lt-LT"/>
        </w:rPr>
        <w:t>,</w:t>
      </w:r>
      <w:r w:rsidRPr="0060347F">
        <w:rPr>
          <w:szCs w:val="22"/>
          <w:lang w:val="lt-LT"/>
        </w:rPr>
        <w:t xml:space="preserve"> TEN</w:t>
      </w:r>
      <w:r w:rsidR="001E6E84" w:rsidRPr="003469D4">
        <w:rPr>
          <w:lang w:val="lt-LT"/>
        </w:rPr>
        <w:t xml:space="preserve"> </w:t>
      </w:r>
      <w:r w:rsidR="001E6E84" w:rsidRPr="001E6E84">
        <w:rPr>
          <w:szCs w:val="22"/>
          <w:lang w:val="lt-LT"/>
        </w:rPr>
        <w:t>arba DRESS sindromas</w:t>
      </w:r>
      <w:r w:rsidRPr="0060347F">
        <w:rPr>
          <w:szCs w:val="22"/>
          <w:lang w:val="lt-LT"/>
        </w:rPr>
        <w:t>, draudžiama atnaujinti gydymą Esbriet ir šio vaistinio preparato vartojimą reikia visam laikui nutraukti.</w:t>
      </w:r>
    </w:p>
    <w:p w14:paraId="600E3C60" w14:textId="77777777" w:rsidR="0069773C" w:rsidRPr="0060347F" w:rsidRDefault="0069773C" w:rsidP="00C03364">
      <w:pPr>
        <w:spacing w:line="240" w:lineRule="exact"/>
        <w:rPr>
          <w:szCs w:val="22"/>
          <w:lang w:val="lt-LT"/>
        </w:rPr>
      </w:pPr>
    </w:p>
    <w:p w14:paraId="1D2F2B69" w14:textId="77777777" w:rsidR="00A12A30" w:rsidRPr="0060347F" w:rsidRDefault="008D2CB3" w:rsidP="00A12A30">
      <w:pPr>
        <w:keepNext/>
        <w:keepLines/>
        <w:spacing w:line="240" w:lineRule="exact"/>
        <w:rPr>
          <w:szCs w:val="22"/>
          <w:u w:val="single"/>
          <w:lang w:val="lt-LT"/>
        </w:rPr>
      </w:pPr>
      <w:r w:rsidRPr="0060347F">
        <w:rPr>
          <w:szCs w:val="22"/>
          <w:u w:val="single"/>
          <w:lang w:val="lt-LT"/>
        </w:rPr>
        <w:t>Angioedema</w:t>
      </w:r>
      <w:r w:rsidR="00321BFE" w:rsidRPr="0060347F">
        <w:rPr>
          <w:szCs w:val="22"/>
          <w:u w:val="single"/>
          <w:lang w:val="lt-LT"/>
        </w:rPr>
        <w:t>/</w:t>
      </w:r>
      <w:r w:rsidR="00A12A30" w:rsidRPr="0060347F">
        <w:rPr>
          <w:szCs w:val="22"/>
          <w:u w:val="single"/>
          <w:lang w:val="lt-LT"/>
        </w:rPr>
        <w:t>Anafilaksija</w:t>
      </w:r>
    </w:p>
    <w:p w14:paraId="35A10A46" w14:textId="77777777" w:rsidR="008D2CB3" w:rsidRPr="0060347F" w:rsidRDefault="008D2CB3" w:rsidP="008D2CB3">
      <w:pPr>
        <w:spacing w:line="240" w:lineRule="exact"/>
        <w:rPr>
          <w:i/>
          <w:szCs w:val="22"/>
          <w:lang w:val="lt-LT"/>
        </w:rPr>
      </w:pPr>
    </w:p>
    <w:p w14:paraId="7E1402EE" w14:textId="77777777" w:rsidR="008D2CB3" w:rsidRPr="0060347F" w:rsidRDefault="008D2CB3" w:rsidP="008D2CB3">
      <w:pPr>
        <w:spacing w:line="240" w:lineRule="exact"/>
        <w:rPr>
          <w:szCs w:val="22"/>
          <w:lang w:val="lt-LT"/>
        </w:rPr>
      </w:pPr>
      <w:r w:rsidRPr="0060347F">
        <w:rPr>
          <w:szCs w:val="22"/>
          <w:lang w:val="lt-LT"/>
        </w:rPr>
        <w:t xml:space="preserve">Vaistiniam preparatui patekus į rinką buvo gauta su Esbriet vartojimu susijusių pranešimų apie angioedemą (kai kurie atvejai buvo sunkūs), pvz., veido, lūpų ir (arba) liežuvio patinimą, kuris gali būti </w:t>
      </w:r>
      <w:r w:rsidR="00C22D1E" w:rsidRPr="0060347F">
        <w:rPr>
          <w:szCs w:val="22"/>
          <w:lang w:val="lt-LT"/>
        </w:rPr>
        <w:t>susijęs</w:t>
      </w:r>
      <w:r w:rsidRPr="0060347F">
        <w:rPr>
          <w:szCs w:val="22"/>
          <w:lang w:val="lt-LT"/>
        </w:rPr>
        <w:t xml:space="preserve"> su kvėpavimo sunkum</w:t>
      </w:r>
      <w:r w:rsidR="00C22D1E" w:rsidRPr="0060347F">
        <w:rPr>
          <w:szCs w:val="22"/>
          <w:lang w:val="lt-LT"/>
        </w:rPr>
        <w:t>u</w:t>
      </w:r>
      <w:r w:rsidRPr="0060347F">
        <w:rPr>
          <w:szCs w:val="22"/>
          <w:lang w:val="lt-LT"/>
        </w:rPr>
        <w:t xml:space="preserve"> arba </w:t>
      </w:r>
      <w:r w:rsidR="00C22D1E" w:rsidRPr="0060347F">
        <w:rPr>
          <w:szCs w:val="22"/>
          <w:lang w:val="lt-LT"/>
        </w:rPr>
        <w:t>gargimu</w:t>
      </w:r>
      <w:r w:rsidRPr="0060347F">
        <w:rPr>
          <w:szCs w:val="22"/>
          <w:lang w:val="lt-LT"/>
        </w:rPr>
        <w:t xml:space="preserve">. </w:t>
      </w:r>
      <w:r w:rsidR="00321BFE" w:rsidRPr="0060347F">
        <w:rPr>
          <w:szCs w:val="22"/>
          <w:lang w:val="lt-LT"/>
        </w:rPr>
        <w:t xml:space="preserve">Gauta pranešimų apie anafilaksines reakcijas. </w:t>
      </w:r>
      <w:r w:rsidRPr="0060347F">
        <w:rPr>
          <w:szCs w:val="22"/>
          <w:lang w:val="lt-LT"/>
        </w:rPr>
        <w:t xml:space="preserve">Todėl pacientai, kuriems vartojant Esbriet pasireiškia angioedemos </w:t>
      </w:r>
      <w:r w:rsidR="00321BFE" w:rsidRPr="0060347F">
        <w:rPr>
          <w:szCs w:val="22"/>
          <w:lang w:val="lt-LT"/>
        </w:rPr>
        <w:t xml:space="preserve">arba sunkių alerginių reakcijų </w:t>
      </w:r>
      <w:r w:rsidRPr="0060347F">
        <w:rPr>
          <w:szCs w:val="22"/>
          <w:lang w:val="lt-LT"/>
        </w:rPr>
        <w:t xml:space="preserve">požymiai arba simptomai, turi nedelsdami nutraukti gydymą šiuo </w:t>
      </w:r>
      <w:r w:rsidR="00CA0796" w:rsidRPr="0060347F">
        <w:rPr>
          <w:szCs w:val="22"/>
          <w:lang w:val="lt-LT"/>
        </w:rPr>
        <w:t xml:space="preserve">vaistiniu </w:t>
      </w:r>
      <w:r w:rsidRPr="0060347F">
        <w:rPr>
          <w:szCs w:val="22"/>
          <w:lang w:val="lt-LT"/>
        </w:rPr>
        <w:t xml:space="preserve">preparatu. </w:t>
      </w:r>
      <w:r w:rsidR="0087782E" w:rsidRPr="0060347F">
        <w:rPr>
          <w:szCs w:val="22"/>
          <w:lang w:val="lt-LT"/>
        </w:rPr>
        <w:t>Pacientams, kuriems pasireiškė angioedema</w:t>
      </w:r>
      <w:r w:rsidR="00321BFE" w:rsidRPr="0060347F">
        <w:rPr>
          <w:szCs w:val="22"/>
          <w:lang w:val="lt-LT"/>
        </w:rPr>
        <w:t xml:space="preserve"> arba sunkios alerginės reakcijos</w:t>
      </w:r>
      <w:r w:rsidR="0087782E" w:rsidRPr="0060347F">
        <w:rPr>
          <w:szCs w:val="22"/>
          <w:lang w:val="lt-LT"/>
        </w:rPr>
        <w:t xml:space="preserve">, turi būti taikomi standartiniai gydymo metodai. Esbriet </w:t>
      </w:r>
      <w:r w:rsidR="00F6006C" w:rsidRPr="0060347F">
        <w:rPr>
          <w:szCs w:val="22"/>
          <w:lang w:val="lt-LT"/>
        </w:rPr>
        <w:t xml:space="preserve">draudžiama </w:t>
      </w:r>
      <w:r w:rsidR="0087782E" w:rsidRPr="0060347F">
        <w:rPr>
          <w:szCs w:val="22"/>
          <w:lang w:val="lt-LT"/>
        </w:rPr>
        <w:t>vartoti pacientams, kuriems ank</w:t>
      </w:r>
      <w:r w:rsidR="00CA0796" w:rsidRPr="0060347F">
        <w:rPr>
          <w:szCs w:val="22"/>
          <w:lang w:val="lt-LT"/>
        </w:rPr>
        <w:t>s</w:t>
      </w:r>
      <w:r w:rsidR="0087782E" w:rsidRPr="0060347F">
        <w:rPr>
          <w:szCs w:val="22"/>
          <w:lang w:val="lt-LT"/>
        </w:rPr>
        <w:t xml:space="preserve">čiau pasireiškė angioedema </w:t>
      </w:r>
      <w:r w:rsidR="00321BFE" w:rsidRPr="0060347F">
        <w:rPr>
          <w:szCs w:val="22"/>
          <w:lang w:val="lt-LT"/>
        </w:rPr>
        <w:t xml:space="preserve">arba buvo padidėjęs jautrumas </w:t>
      </w:r>
      <w:r w:rsidR="0087782E" w:rsidRPr="0060347F">
        <w:rPr>
          <w:szCs w:val="22"/>
          <w:lang w:val="lt-LT"/>
        </w:rPr>
        <w:t>vartojant Esbriet (žr. 4.3 skyrių)</w:t>
      </w:r>
      <w:r w:rsidR="00993836" w:rsidRPr="0060347F">
        <w:rPr>
          <w:szCs w:val="22"/>
          <w:lang w:val="lt-LT"/>
        </w:rPr>
        <w:t>.</w:t>
      </w:r>
    </w:p>
    <w:p w14:paraId="60C16D0E" w14:textId="77777777" w:rsidR="00A12A30" w:rsidRPr="0060347F" w:rsidRDefault="00A12A30" w:rsidP="00C03364">
      <w:pPr>
        <w:spacing w:line="240" w:lineRule="exact"/>
        <w:rPr>
          <w:szCs w:val="22"/>
          <w:u w:val="single"/>
          <w:lang w:val="lt-LT"/>
        </w:rPr>
      </w:pPr>
    </w:p>
    <w:p w14:paraId="77819104" w14:textId="77777777" w:rsidR="0069773C" w:rsidRPr="0060347F" w:rsidRDefault="005C658E" w:rsidP="00C03364">
      <w:pPr>
        <w:spacing w:line="240" w:lineRule="exact"/>
        <w:rPr>
          <w:szCs w:val="22"/>
          <w:u w:val="single"/>
          <w:lang w:val="lt-LT"/>
        </w:rPr>
      </w:pPr>
      <w:r w:rsidRPr="0060347F">
        <w:rPr>
          <w:szCs w:val="22"/>
          <w:u w:val="single"/>
          <w:lang w:val="lt-LT"/>
        </w:rPr>
        <w:t>Svaigulys</w:t>
      </w:r>
    </w:p>
    <w:p w14:paraId="40A54BFA" w14:textId="77777777" w:rsidR="00051777" w:rsidRPr="0060347F" w:rsidRDefault="00051777" w:rsidP="00C03364">
      <w:pPr>
        <w:spacing w:line="240" w:lineRule="exact"/>
        <w:rPr>
          <w:i/>
          <w:szCs w:val="22"/>
          <w:lang w:val="lt-LT"/>
        </w:rPr>
      </w:pPr>
    </w:p>
    <w:p w14:paraId="206083AC" w14:textId="77777777" w:rsidR="002449AA" w:rsidRPr="0060347F" w:rsidRDefault="002A0B34" w:rsidP="00C03364">
      <w:pPr>
        <w:spacing w:line="240" w:lineRule="exact"/>
        <w:rPr>
          <w:szCs w:val="22"/>
          <w:lang w:val="lt-LT"/>
        </w:rPr>
      </w:pPr>
      <w:r w:rsidRPr="0060347F">
        <w:rPr>
          <w:szCs w:val="22"/>
          <w:lang w:val="lt-LT"/>
        </w:rPr>
        <w:t xml:space="preserve">Gauta pranešimų apie </w:t>
      </w:r>
      <w:r w:rsidR="004B2060" w:rsidRPr="0060347F">
        <w:rPr>
          <w:szCs w:val="22"/>
          <w:lang w:val="lt-LT"/>
        </w:rPr>
        <w:t>Esbriet</w:t>
      </w:r>
      <w:r w:rsidRPr="0060347F">
        <w:rPr>
          <w:szCs w:val="22"/>
          <w:lang w:val="lt-LT"/>
        </w:rPr>
        <w:t xml:space="preserve"> vartojantiems pacientams pasireišk</w:t>
      </w:r>
      <w:r w:rsidR="00F761A4" w:rsidRPr="0060347F">
        <w:rPr>
          <w:szCs w:val="22"/>
          <w:lang w:val="lt-LT"/>
        </w:rPr>
        <w:t xml:space="preserve">usį </w:t>
      </w:r>
      <w:r w:rsidR="005C658E" w:rsidRPr="0060347F">
        <w:rPr>
          <w:szCs w:val="22"/>
          <w:lang w:val="lt-LT"/>
        </w:rPr>
        <w:t>svaigulį</w:t>
      </w:r>
      <w:r w:rsidRPr="0060347F">
        <w:rPr>
          <w:szCs w:val="22"/>
          <w:lang w:val="lt-LT"/>
        </w:rPr>
        <w:t>. Todėl prieš im</w:t>
      </w:r>
      <w:r w:rsidR="000D51FF" w:rsidRPr="0060347F">
        <w:rPr>
          <w:szCs w:val="22"/>
          <w:lang w:val="lt-LT"/>
        </w:rPr>
        <w:t xml:space="preserve">damiesi </w:t>
      </w:r>
      <w:r w:rsidRPr="0060347F">
        <w:rPr>
          <w:szCs w:val="22"/>
          <w:lang w:val="lt-LT"/>
        </w:rPr>
        <w:t xml:space="preserve">veiklos, kuriai </w:t>
      </w:r>
      <w:r w:rsidR="002449AA" w:rsidRPr="0060347F">
        <w:rPr>
          <w:szCs w:val="22"/>
          <w:lang w:val="lt-LT"/>
        </w:rPr>
        <w:t>būtinas budru</w:t>
      </w:r>
      <w:r w:rsidR="000D51FF" w:rsidRPr="0060347F">
        <w:rPr>
          <w:szCs w:val="22"/>
          <w:lang w:val="lt-LT"/>
        </w:rPr>
        <w:t xml:space="preserve">mas </w:t>
      </w:r>
      <w:r w:rsidR="002449AA" w:rsidRPr="0060347F">
        <w:rPr>
          <w:szCs w:val="22"/>
          <w:lang w:val="lt-LT"/>
        </w:rPr>
        <w:t xml:space="preserve">ar koordinacija, </w:t>
      </w:r>
      <w:r w:rsidRPr="0060347F">
        <w:rPr>
          <w:szCs w:val="22"/>
          <w:lang w:val="lt-LT"/>
        </w:rPr>
        <w:t>pacientai tur</w:t>
      </w:r>
      <w:r w:rsidR="005C658E" w:rsidRPr="0060347F">
        <w:rPr>
          <w:szCs w:val="22"/>
          <w:lang w:val="lt-LT"/>
        </w:rPr>
        <w:t>i</w:t>
      </w:r>
      <w:r w:rsidRPr="0060347F">
        <w:rPr>
          <w:szCs w:val="22"/>
          <w:lang w:val="lt-LT"/>
        </w:rPr>
        <w:t xml:space="preserve"> žinoti</w:t>
      </w:r>
      <w:r w:rsidR="002449AA" w:rsidRPr="0060347F">
        <w:rPr>
          <w:szCs w:val="22"/>
          <w:lang w:val="lt-LT"/>
        </w:rPr>
        <w:t xml:space="preserve"> savo organizmo reakciją į šį vaistinį preparatą </w:t>
      </w:r>
      <w:r w:rsidR="0069773C" w:rsidRPr="0060347F">
        <w:rPr>
          <w:szCs w:val="22"/>
          <w:lang w:val="lt-LT"/>
        </w:rPr>
        <w:t>(</w:t>
      </w:r>
      <w:r w:rsidR="00266A14" w:rsidRPr="0060347F">
        <w:rPr>
          <w:szCs w:val="22"/>
          <w:lang w:val="lt-LT"/>
        </w:rPr>
        <w:t xml:space="preserve">žr. </w:t>
      </w:r>
      <w:r w:rsidR="006902D7" w:rsidRPr="0060347F">
        <w:rPr>
          <w:szCs w:val="22"/>
          <w:lang w:val="lt-LT"/>
        </w:rPr>
        <w:t xml:space="preserve">4.7 </w:t>
      </w:r>
      <w:r w:rsidR="00266A14" w:rsidRPr="0060347F">
        <w:rPr>
          <w:szCs w:val="22"/>
          <w:lang w:val="lt-LT"/>
        </w:rPr>
        <w:t>skyrių</w:t>
      </w:r>
      <w:r w:rsidR="0069773C" w:rsidRPr="0060347F">
        <w:rPr>
          <w:szCs w:val="22"/>
          <w:lang w:val="lt-LT"/>
        </w:rPr>
        <w:t xml:space="preserve">). </w:t>
      </w:r>
      <w:r w:rsidR="002449AA" w:rsidRPr="0060347F">
        <w:rPr>
          <w:szCs w:val="22"/>
          <w:lang w:val="lt-LT"/>
        </w:rPr>
        <w:t xml:space="preserve">Atliekant klinikinius tyrimus, daugumai pacientų, kuriems pasireiškė </w:t>
      </w:r>
      <w:r w:rsidR="00CB2015" w:rsidRPr="0060347F">
        <w:rPr>
          <w:szCs w:val="22"/>
          <w:lang w:val="lt-LT"/>
        </w:rPr>
        <w:t>svaigulys</w:t>
      </w:r>
      <w:r w:rsidR="002449AA" w:rsidRPr="0060347F">
        <w:rPr>
          <w:szCs w:val="22"/>
          <w:lang w:val="lt-LT"/>
        </w:rPr>
        <w:t xml:space="preserve">, nustatytas tik vienas toks </w:t>
      </w:r>
      <w:r w:rsidR="00F761A4" w:rsidRPr="0060347F">
        <w:rPr>
          <w:szCs w:val="22"/>
          <w:lang w:val="lt-LT"/>
        </w:rPr>
        <w:t>reiškinys</w:t>
      </w:r>
      <w:r w:rsidR="002449AA" w:rsidRPr="0060347F">
        <w:rPr>
          <w:szCs w:val="22"/>
          <w:lang w:val="lt-LT"/>
        </w:rPr>
        <w:t xml:space="preserve">, ir dauguma reiškinių išnyko per vidutiniškai </w:t>
      </w:r>
      <w:r w:rsidR="002449AA" w:rsidRPr="0060347F">
        <w:rPr>
          <w:lang w:val="lt-LT"/>
        </w:rPr>
        <w:t xml:space="preserve">22 dienas. Jeigu </w:t>
      </w:r>
      <w:r w:rsidR="00CB2015" w:rsidRPr="0060347F">
        <w:rPr>
          <w:lang w:val="lt-LT"/>
        </w:rPr>
        <w:t>svaigulys</w:t>
      </w:r>
      <w:r w:rsidR="002449AA" w:rsidRPr="0060347F">
        <w:rPr>
          <w:lang w:val="lt-LT"/>
        </w:rPr>
        <w:t xml:space="preserve"> nepraeina arba sustiprėja, galima koreguoti </w:t>
      </w:r>
      <w:r w:rsidR="004B2060" w:rsidRPr="0060347F">
        <w:rPr>
          <w:szCs w:val="22"/>
          <w:lang w:val="lt-LT"/>
        </w:rPr>
        <w:t>Esbriet</w:t>
      </w:r>
      <w:r w:rsidR="002449AA" w:rsidRPr="0060347F">
        <w:rPr>
          <w:lang w:val="lt-LT"/>
        </w:rPr>
        <w:t xml:space="preserve"> dozę arba visiškai nutraukti gydymą šiuo preparatu.</w:t>
      </w:r>
    </w:p>
    <w:p w14:paraId="31A82CC2" w14:textId="77777777" w:rsidR="001811A8" w:rsidRPr="0060347F" w:rsidRDefault="001811A8" w:rsidP="00C03364">
      <w:pPr>
        <w:spacing w:line="240" w:lineRule="exact"/>
        <w:rPr>
          <w:szCs w:val="22"/>
          <w:u w:val="single"/>
          <w:lang w:val="lt-LT"/>
        </w:rPr>
      </w:pPr>
    </w:p>
    <w:p w14:paraId="1BC9EF10" w14:textId="77777777" w:rsidR="0069773C" w:rsidRPr="0060347F" w:rsidRDefault="002A0B34" w:rsidP="00C03364">
      <w:pPr>
        <w:spacing w:line="240" w:lineRule="exact"/>
        <w:rPr>
          <w:szCs w:val="22"/>
          <w:u w:val="single"/>
          <w:lang w:val="lt-LT"/>
        </w:rPr>
      </w:pPr>
      <w:r w:rsidRPr="0060347F">
        <w:rPr>
          <w:szCs w:val="22"/>
          <w:u w:val="single"/>
          <w:lang w:val="lt-LT"/>
        </w:rPr>
        <w:t>Nuovargis</w:t>
      </w:r>
    </w:p>
    <w:p w14:paraId="2CE4F176" w14:textId="77777777" w:rsidR="00051777" w:rsidRPr="0060347F" w:rsidRDefault="00051777" w:rsidP="00C03364">
      <w:pPr>
        <w:spacing w:line="240" w:lineRule="exact"/>
        <w:rPr>
          <w:i/>
          <w:szCs w:val="22"/>
          <w:lang w:val="lt-LT"/>
        </w:rPr>
      </w:pPr>
    </w:p>
    <w:p w14:paraId="660FFBA1" w14:textId="77777777" w:rsidR="0069773C" w:rsidRPr="0060347F" w:rsidRDefault="002449AA" w:rsidP="00C03364">
      <w:pPr>
        <w:spacing w:line="240" w:lineRule="exact"/>
        <w:rPr>
          <w:szCs w:val="22"/>
          <w:lang w:val="lt-LT"/>
        </w:rPr>
      </w:pPr>
      <w:r w:rsidRPr="0060347F">
        <w:rPr>
          <w:szCs w:val="22"/>
          <w:lang w:val="lt-LT"/>
        </w:rPr>
        <w:t xml:space="preserve">Gauta pranešimų apie </w:t>
      </w:r>
      <w:r w:rsidR="004B2060" w:rsidRPr="0060347F">
        <w:rPr>
          <w:szCs w:val="22"/>
          <w:lang w:val="lt-LT"/>
        </w:rPr>
        <w:t>Esbriet</w:t>
      </w:r>
      <w:r w:rsidRPr="0060347F">
        <w:rPr>
          <w:szCs w:val="22"/>
          <w:lang w:val="lt-LT"/>
        </w:rPr>
        <w:t xml:space="preserve"> vartojantiems pacientams pasireišk</w:t>
      </w:r>
      <w:r w:rsidR="00F761A4" w:rsidRPr="0060347F">
        <w:rPr>
          <w:szCs w:val="22"/>
          <w:lang w:val="lt-LT"/>
        </w:rPr>
        <w:t>usį</w:t>
      </w:r>
      <w:r w:rsidRPr="0060347F">
        <w:rPr>
          <w:szCs w:val="22"/>
          <w:lang w:val="lt-LT"/>
        </w:rPr>
        <w:t xml:space="preserve"> nuovargį. Todėl prieš imdamiesi veiklos, kuriai būtinas budru</w:t>
      </w:r>
      <w:r w:rsidR="00F761A4" w:rsidRPr="0060347F">
        <w:rPr>
          <w:szCs w:val="22"/>
          <w:lang w:val="lt-LT"/>
        </w:rPr>
        <w:t xml:space="preserve">mas </w:t>
      </w:r>
      <w:r w:rsidRPr="0060347F">
        <w:rPr>
          <w:szCs w:val="22"/>
          <w:lang w:val="lt-LT"/>
        </w:rPr>
        <w:t>arba koordinacija, pacientai tur</w:t>
      </w:r>
      <w:r w:rsidR="00CB2015" w:rsidRPr="0060347F">
        <w:rPr>
          <w:szCs w:val="22"/>
          <w:lang w:val="lt-LT"/>
        </w:rPr>
        <w:t>i</w:t>
      </w:r>
      <w:r w:rsidRPr="0060347F">
        <w:rPr>
          <w:szCs w:val="22"/>
          <w:lang w:val="lt-LT"/>
        </w:rPr>
        <w:t xml:space="preserve"> žinoti savo organizmo reakciją į šį vaistinį preparatą (žr. 4.7 skyrių).</w:t>
      </w:r>
    </w:p>
    <w:p w14:paraId="0E353F6F" w14:textId="77777777" w:rsidR="0069773C" w:rsidRPr="0060347F" w:rsidRDefault="0069773C" w:rsidP="00C03364">
      <w:pPr>
        <w:spacing w:line="240" w:lineRule="exact"/>
        <w:rPr>
          <w:szCs w:val="22"/>
          <w:u w:val="single"/>
          <w:lang w:val="lt-LT"/>
        </w:rPr>
      </w:pPr>
    </w:p>
    <w:p w14:paraId="2BCF470A" w14:textId="77777777" w:rsidR="0069773C" w:rsidRPr="0060347F" w:rsidRDefault="002449AA" w:rsidP="00C03364">
      <w:pPr>
        <w:keepNext/>
        <w:spacing w:line="240" w:lineRule="exact"/>
        <w:rPr>
          <w:szCs w:val="22"/>
          <w:u w:val="single"/>
          <w:lang w:val="lt-LT"/>
        </w:rPr>
      </w:pPr>
      <w:r w:rsidRPr="0060347F">
        <w:rPr>
          <w:szCs w:val="22"/>
          <w:u w:val="single"/>
          <w:lang w:val="lt-LT"/>
        </w:rPr>
        <w:t>Svorio mažėjimas</w:t>
      </w:r>
    </w:p>
    <w:p w14:paraId="49E50993" w14:textId="77777777" w:rsidR="00051777" w:rsidRPr="0060347F" w:rsidRDefault="00051777" w:rsidP="00C03364">
      <w:pPr>
        <w:keepNext/>
        <w:spacing w:line="240" w:lineRule="exact"/>
        <w:rPr>
          <w:i/>
          <w:szCs w:val="22"/>
          <w:lang w:val="lt-LT"/>
        </w:rPr>
      </w:pPr>
    </w:p>
    <w:p w14:paraId="72AD160E" w14:textId="77777777" w:rsidR="002449AA" w:rsidRPr="0060347F" w:rsidRDefault="002449AA" w:rsidP="00C03364">
      <w:pPr>
        <w:autoSpaceDE w:val="0"/>
        <w:autoSpaceDN w:val="0"/>
        <w:adjustRightInd w:val="0"/>
        <w:spacing w:line="240" w:lineRule="exact"/>
        <w:rPr>
          <w:rFonts w:eastAsia="TimesNewRoman"/>
          <w:szCs w:val="22"/>
          <w:lang w:val="lt-LT"/>
        </w:rPr>
      </w:pPr>
      <w:r w:rsidRPr="0060347F">
        <w:rPr>
          <w:rFonts w:eastAsia="TimesNewRoman"/>
          <w:szCs w:val="22"/>
          <w:lang w:val="lt-LT"/>
        </w:rPr>
        <w:t xml:space="preserve">Gauta pranešimų apie </w:t>
      </w:r>
      <w:r w:rsidR="004B2060" w:rsidRPr="0060347F">
        <w:rPr>
          <w:szCs w:val="22"/>
          <w:lang w:val="lt-LT"/>
        </w:rPr>
        <w:t>Esbriet</w:t>
      </w:r>
      <w:r w:rsidRPr="0060347F">
        <w:rPr>
          <w:rFonts w:eastAsia="TimesNewRoman"/>
          <w:szCs w:val="22"/>
          <w:lang w:val="lt-LT"/>
        </w:rPr>
        <w:t xml:space="preserve"> gydomų pacientų </w:t>
      </w:r>
      <w:r w:rsidR="00EB34E1" w:rsidRPr="0060347F">
        <w:rPr>
          <w:rFonts w:eastAsia="TimesNewRoman"/>
          <w:szCs w:val="22"/>
          <w:lang w:val="lt-LT"/>
        </w:rPr>
        <w:t xml:space="preserve">svorio </w:t>
      </w:r>
      <w:r w:rsidRPr="0060347F">
        <w:rPr>
          <w:rFonts w:eastAsia="TimesNewRoman"/>
          <w:szCs w:val="22"/>
          <w:lang w:val="lt-LT"/>
        </w:rPr>
        <w:t>mažėjimą (žr. 4.8 skyrių).</w:t>
      </w:r>
      <w:r w:rsidR="006E3A24" w:rsidRPr="0060347F">
        <w:rPr>
          <w:rFonts w:eastAsia="TimesNewRoman"/>
          <w:szCs w:val="22"/>
          <w:lang w:val="lt-LT"/>
        </w:rPr>
        <w:t xml:space="preserve"> Gydytojai tur</w:t>
      </w:r>
      <w:r w:rsidR="00CB2015" w:rsidRPr="0060347F">
        <w:rPr>
          <w:rFonts w:eastAsia="TimesNewRoman"/>
          <w:szCs w:val="22"/>
          <w:lang w:val="lt-LT"/>
        </w:rPr>
        <w:t>i</w:t>
      </w:r>
      <w:r w:rsidR="006E3A24" w:rsidRPr="0060347F">
        <w:rPr>
          <w:rFonts w:eastAsia="TimesNewRoman"/>
          <w:szCs w:val="22"/>
          <w:lang w:val="lt-LT"/>
        </w:rPr>
        <w:t xml:space="preserve"> stebėti pacient</w:t>
      </w:r>
      <w:r w:rsidR="002830CC" w:rsidRPr="0060347F">
        <w:rPr>
          <w:rFonts w:eastAsia="TimesNewRoman"/>
          <w:szCs w:val="22"/>
          <w:lang w:val="lt-LT"/>
        </w:rPr>
        <w:t>o</w:t>
      </w:r>
      <w:r w:rsidR="006E3A24" w:rsidRPr="0060347F">
        <w:rPr>
          <w:rFonts w:eastAsia="TimesNewRoman"/>
          <w:szCs w:val="22"/>
          <w:lang w:val="lt-LT"/>
        </w:rPr>
        <w:t xml:space="preserve"> svorį ir prireikus paraginti j</w:t>
      </w:r>
      <w:r w:rsidR="00FE53F1" w:rsidRPr="0060347F">
        <w:rPr>
          <w:rFonts w:eastAsia="TimesNewRoman"/>
          <w:szCs w:val="22"/>
          <w:lang w:val="lt-LT"/>
        </w:rPr>
        <w:t>į</w:t>
      </w:r>
      <w:r w:rsidR="006E3A24" w:rsidRPr="0060347F">
        <w:rPr>
          <w:rFonts w:eastAsia="TimesNewRoman"/>
          <w:szCs w:val="22"/>
          <w:lang w:val="lt-LT"/>
        </w:rPr>
        <w:t xml:space="preserve"> padidinti suvartojamų k</w:t>
      </w:r>
      <w:r w:rsidR="00EB34E1" w:rsidRPr="0060347F">
        <w:rPr>
          <w:rFonts w:eastAsia="TimesNewRoman"/>
          <w:szCs w:val="22"/>
          <w:lang w:val="lt-LT"/>
        </w:rPr>
        <w:t xml:space="preserve">alorijų skaičių, jeigu svorio </w:t>
      </w:r>
      <w:r w:rsidR="006E3A24" w:rsidRPr="0060347F">
        <w:rPr>
          <w:rFonts w:eastAsia="TimesNewRoman"/>
          <w:szCs w:val="22"/>
          <w:lang w:val="lt-LT"/>
        </w:rPr>
        <w:t>mažėjimas kliniškai reikšmingas.</w:t>
      </w:r>
    </w:p>
    <w:p w14:paraId="75340620" w14:textId="77777777" w:rsidR="00EF1DFB" w:rsidRPr="0060347F" w:rsidRDefault="00EF1DFB" w:rsidP="00EF1DFB">
      <w:pPr>
        <w:spacing w:line="240" w:lineRule="exact"/>
        <w:rPr>
          <w:szCs w:val="22"/>
          <w:u w:val="single"/>
          <w:lang w:val="lt-LT"/>
        </w:rPr>
      </w:pPr>
    </w:p>
    <w:p w14:paraId="67DC0151" w14:textId="77777777" w:rsidR="00EF1DFB" w:rsidRPr="0060347F" w:rsidRDefault="00EF1DFB" w:rsidP="00EF1DFB">
      <w:pPr>
        <w:keepNext/>
        <w:autoSpaceDE w:val="0"/>
        <w:autoSpaceDN w:val="0"/>
        <w:adjustRightInd w:val="0"/>
        <w:spacing w:line="240" w:lineRule="exact"/>
        <w:rPr>
          <w:szCs w:val="22"/>
          <w:u w:val="single"/>
          <w:lang w:val="lt-LT"/>
        </w:rPr>
      </w:pPr>
      <w:r w:rsidRPr="0060347F">
        <w:rPr>
          <w:szCs w:val="22"/>
          <w:u w:val="single"/>
          <w:lang w:val="lt-LT"/>
        </w:rPr>
        <w:t>Hiponatremija</w:t>
      </w:r>
    </w:p>
    <w:p w14:paraId="7E2B7ED4" w14:textId="77777777" w:rsidR="00EF1DFB" w:rsidRPr="0060347F" w:rsidRDefault="00EF1DFB" w:rsidP="00EF1DFB">
      <w:pPr>
        <w:keepNext/>
        <w:autoSpaceDE w:val="0"/>
        <w:autoSpaceDN w:val="0"/>
        <w:adjustRightInd w:val="0"/>
        <w:spacing w:line="240" w:lineRule="exact"/>
        <w:rPr>
          <w:iCs/>
          <w:szCs w:val="22"/>
          <w:lang w:val="lt-LT"/>
        </w:rPr>
      </w:pPr>
    </w:p>
    <w:p w14:paraId="65AD7543" w14:textId="77777777" w:rsidR="00EF1DFB" w:rsidRPr="0060347F" w:rsidRDefault="00EF1DFB" w:rsidP="00EF1DFB">
      <w:pPr>
        <w:tabs>
          <w:tab w:val="left" w:pos="720"/>
        </w:tabs>
        <w:autoSpaceDE w:val="0"/>
        <w:autoSpaceDN w:val="0"/>
        <w:adjustRightInd w:val="0"/>
        <w:spacing w:line="240" w:lineRule="exact"/>
        <w:rPr>
          <w:szCs w:val="22"/>
          <w:lang w:val="lt-LT"/>
        </w:rPr>
      </w:pPr>
      <w:r w:rsidRPr="0060347F">
        <w:rPr>
          <w:rFonts w:eastAsia="TimesNewRoman"/>
          <w:szCs w:val="22"/>
          <w:lang w:val="lt-LT"/>
        </w:rPr>
        <w:t xml:space="preserve">Gauta pranešimų apie </w:t>
      </w:r>
      <w:r w:rsidRPr="0060347F">
        <w:rPr>
          <w:szCs w:val="22"/>
          <w:lang w:val="lt-LT"/>
        </w:rPr>
        <w:t>Esbriet</w:t>
      </w:r>
      <w:r w:rsidRPr="0060347F">
        <w:rPr>
          <w:rFonts w:eastAsia="TimesNewRoman"/>
          <w:szCs w:val="22"/>
          <w:lang w:val="lt-LT"/>
        </w:rPr>
        <w:t xml:space="preserve"> gydomiems pacientams pasireiškusią hiponatremiją</w:t>
      </w:r>
      <w:r w:rsidRPr="0060347F">
        <w:rPr>
          <w:szCs w:val="22"/>
          <w:lang w:val="lt-LT"/>
        </w:rPr>
        <w:t xml:space="preserve"> (</w:t>
      </w:r>
      <w:r w:rsidRPr="0060347F">
        <w:rPr>
          <w:rFonts w:eastAsia="TimesNewRoman"/>
          <w:szCs w:val="22"/>
          <w:lang w:val="lt-LT"/>
        </w:rPr>
        <w:t>žr. 4.8 skyrių</w:t>
      </w:r>
      <w:r w:rsidRPr="0060347F">
        <w:rPr>
          <w:szCs w:val="22"/>
          <w:lang w:val="lt-LT"/>
        </w:rPr>
        <w:t>). Kadangi hiponatremijos simptomai gali būti neryškūs ir juos gali užmaskuoti gretutinių ligų požymiai, rekomenduojama reguliariai atlikti laboratorinius tyrimus, ypatingai tuomet, kai pasireiškia būdingų hiponatremijos požymių ir simptomų, tokių kaip pykinimas, galvos skausmas ar svaigimas.</w:t>
      </w:r>
    </w:p>
    <w:p w14:paraId="4A787B0F" w14:textId="77777777" w:rsidR="008206AF" w:rsidRDefault="008206AF" w:rsidP="008206AF">
      <w:pPr>
        <w:tabs>
          <w:tab w:val="left" w:pos="720"/>
        </w:tabs>
        <w:autoSpaceDE w:val="0"/>
        <w:autoSpaceDN w:val="0"/>
        <w:adjustRightInd w:val="0"/>
        <w:spacing w:line="240" w:lineRule="exact"/>
        <w:rPr>
          <w:szCs w:val="22"/>
          <w:lang w:val="lt-LT"/>
        </w:rPr>
      </w:pPr>
    </w:p>
    <w:p w14:paraId="0B15C1A0" w14:textId="77777777" w:rsidR="008206AF" w:rsidRPr="0060347F" w:rsidRDefault="008206AF" w:rsidP="008206AF">
      <w:pPr>
        <w:keepNext/>
        <w:autoSpaceDE w:val="0"/>
        <w:autoSpaceDN w:val="0"/>
        <w:adjustRightInd w:val="0"/>
        <w:spacing w:line="240" w:lineRule="exact"/>
        <w:rPr>
          <w:szCs w:val="22"/>
          <w:u w:val="single"/>
          <w:lang w:val="lt-LT"/>
        </w:rPr>
      </w:pPr>
      <w:r>
        <w:rPr>
          <w:szCs w:val="22"/>
          <w:u w:val="single"/>
          <w:lang w:val="lt-LT"/>
        </w:rPr>
        <w:t>Sudėtyje yra natrio</w:t>
      </w:r>
    </w:p>
    <w:p w14:paraId="5CB1BC10" w14:textId="77777777" w:rsidR="008206AF" w:rsidRPr="0060347F" w:rsidRDefault="008206AF" w:rsidP="008206AF">
      <w:pPr>
        <w:keepNext/>
        <w:autoSpaceDE w:val="0"/>
        <w:autoSpaceDN w:val="0"/>
        <w:adjustRightInd w:val="0"/>
        <w:spacing w:line="240" w:lineRule="exact"/>
        <w:rPr>
          <w:iCs/>
          <w:szCs w:val="22"/>
          <w:lang w:val="lt-LT"/>
        </w:rPr>
      </w:pPr>
    </w:p>
    <w:p w14:paraId="2988A0B5" w14:textId="77777777" w:rsidR="00B561F0" w:rsidRDefault="008206AF" w:rsidP="008206AF">
      <w:pPr>
        <w:spacing w:line="240" w:lineRule="exact"/>
        <w:rPr>
          <w:szCs w:val="22"/>
          <w:lang w:val="lt-LT"/>
        </w:rPr>
      </w:pPr>
      <w:r w:rsidRPr="0060347F">
        <w:rPr>
          <w:szCs w:val="22"/>
          <w:lang w:val="lt-LT"/>
        </w:rPr>
        <w:t>Esbriet</w:t>
      </w:r>
      <w:r w:rsidRPr="0060347F">
        <w:rPr>
          <w:rFonts w:eastAsia="TimesNewRoman"/>
          <w:szCs w:val="22"/>
          <w:lang w:val="lt-LT"/>
        </w:rPr>
        <w:t xml:space="preserve"> </w:t>
      </w:r>
      <w:r w:rsidR="00961B6D">
        <w:rPr>
          <w:rFonts w:eastAsia="TimesNewRoman"/>
          <w:szCs w:val="22"/>
          <w:lang w:val="lt-LT"/>
        </w:rPr>
        <w:t>tabletėje</w:t>
      </w:r>
      <w:r w:rsidRPr="007156F0">
        <w:rPr>
          <w:rFonts w:eastAsia="TimesNewRoman"/>
          <w:szCs w:val="22"/>
          <w:lang w:val="lt-LT"/>
        </w:rPr>
        <w:t xml:space="preserve"> yra mažiau kaip 1 mmol (23 mg) natrio, t. y. jis beveik neturi reikšmės</w:t>
      </w:r>
      <w:r w:rsidRPr="0060347F">
        <w:rPr>
          <w:szCs w:val="22"/>
          <w:lang w:val="lt-LT"/>
        </w:rPr>
        <w:t>.</w:t>
      </w:r>
    </w:p>
    <w:p w14:paraId="798A12FF" w14:textId="77777777" w:rsidR="008206AF" w:rsidRPr="0060347F" w:rsidRDefault="008206AF" w:rsidP="008206AF">
      <w:pPr>
        <w:spacing w:line="240" w:lineRule="exact"/>
        <w:rPr>
          <w:szCs w:val="22"/>
          <w:u w:val="single"/>
          <w:lang w:val="lt-LT"/>
        </w:rPr>
      </w:pPr>
    </w:p>
    <w:p w14:paraId="4107B946" w14:textId="77777777" w:rsidR="008D6F99" w:rsidRPr="0060347F" w:rsidRDefault="008D6F99" w:rsidP="00E51F55">
      <w:pPr>
        <w:keepNext/>
        <w:spacing w:line="240" w:lineRule="exact"/>
        <w:ind w:left="567" w:hanging="567"/>
        <w:outlineLvl w:val="0"/>
        <w:rPr>
          <w:lang w:val="lt-LT"/>
        </w:rPr>
      </w:pPr>
      <w:r w:rsidRPr="0060347F">
        <w:rPr>
          <w:b/>
          <w:lang w:val="lt-LT"/>
        </w:rPr>
        <w:lastRenderedPageBreak/>
        <w:t>4.5</w:t>
      </w:r>
      <w:r w:rsidRPr="0060347F">
        <w:rPr>
          <w:b/>
          <w:lang w:val="lt-LT"/>
        </w:rPr>
        <w:tab/>
      </w:r>
      <w:r w:rsidR="006902D7" w:rsidRPr="0060347F">
        <w:rPr>
          <w:b/>
          <w:szCs w:val="22"/>
          <w:lang w:val="lt-LT"/>
        </w:rPr>
        <w:t>Sąveika su kitais vaistiniais preparatais ir kitokia sąveika</w:t>
      </w:r>
    </w:p>
    <w:p w14:paraId="605B76FD" w14:textId="77777777" w:rsidR="008D6F99" w:rsidRPr="0060347F" w:rsidRDefault="008D6F99" w:rsidP="00E51F55">
      <w:pPr>
        <w:keepNext/>
        <w:spacing w:line="240" w:lineRule="exact"/>
        <w:rPr>
          <w:lang w:val="lt-LT"/>
        </w:rPr>
      </w:pPr>
    </w:p>
    <w:p w14:paraId="2FF0A978" w14:textId="77777777" w:rsidR="00F5084B" w:rsidRPr="0060347F" w:rsidRDefault="006E2494" w:rsidP="00C03364">
      <w:pPr>
        <w:spacing w:line="240" w:lineRule="exact"/>
        <w:rPr>
          <w:lang w:val="lt-LT"/>
        </w:rPr>
      </w:pPr>
      <w:r w:rsidRPr="0060347F">
        <w:rPr>
          <w:lang w:val="lt-LT"/>
        </w:rPr>
        <w:t>M</w:t>
      </w:r>
      <w:r w:rsidR="00F5084B" w:rsidRPr="0060347F">
        <w:rPr>
          <w:lang w:val="lt-LT"/>
        </w:rPr>
        <w:t xml:space="preserve">aždaug </w:t>
      </w:r>
      <w:r w:rsidR="007E7DB0" w:rsidRPr="0060347F">
        <w:rPr>
          <w:lang w:val="lt-LT"/>
        </w:rPr>
        <w:t>70–80 </w:t>
      </w:r>
      <w:r w:rsidR="00F5084B" w:rsidRPr="0060347F">
        <w:rPr>
          <w:lang w:val="lt-LT"/>
        </w:rPr>
        <w:t>%</w:t>
      </w:r>
      <w:r w:rsidR="004B2060" w:rsidRPr="0060347F">
        <w:rPr>
          <w:lang w:val="lt-LT"/>
        </w:rPr>
        <w:t xml:space="preserve"> pirfenidono metabolizuoja CYP1A2 ir</w:t>
      </w:r>
      <w:r w:rsidR="00F5084B" w:rsidRPr="0060347F">
        <w:rPr>
          <w:lang w:val="lt-LT"/>
        </w:rPr>
        <w:t xml:space="preserve"> </w:t>
      </w:r>
      <w:r w:rsidR="00EB6826" w:rsidRPr="0060347F">
        <w:rPr>
          <w:lang w:val="lt-LT"/>
        </w:rPr>
        <w:t xml:space="preserve">nedidelę dalį </w:t>
      </w:r>
      <w:r w:rsidR="004B2060" w:rsidRPr="0060347F">
        <w:rPr>
          <w:lang w:val="lt-LT"/>
        </w:rPr>
        <w:t>k</w:t>
      </w:r>
      <w:r w:rsidR="00F5084B" w:rsidRPr="0060347F">
        <w:rPr>
          <w:lang w:val="lt-LT"/>
        </w:rPr>
        <w:t>iti CYP izofermentai, įskaitant CYP2C9, 2C19, 2D6 ir 2E1</w:t>
      </w:r>
      <w:r w:rsidR="0013416B" w:rsidRPr="0060347F">
        <w:rPr>
          <w:lang w:val="lt-LT"/>
        </w:rPr>
        <w:t>.</w:t>
      </w:r>
    </w:p>
    <w:p w14:paraId="3EA2271A" w14:textId="77777777" w:rsidR="00B246AE" w:rsidRPr="0060347F" w:rsidRDefault="00B246AE" w:rsidP="00C03364">
      <w:pPr>
        <w:spacing w:line="240" w:lineRule="exact"/>
        <w:rPr>
          <w:lang w:val="lt-LT"/>
        </w:rPr>
      </w:pPr>
    </w:p>
    <w:p w14:paraId="6DC2E75C" w14:textId="77777777" w:rsidR="00F5084B" w:rsidRPr="0060347F" w:rsidRDefault="00F4501C" w:rsidP="00C03364">
      <w:pPr>
        <w:spacing w:line="240" w:lineRule="exact"/>
        <w:rPr>
          <w:lang w:val="lt-LT"/>
        </w:rPr>
      </w:pPr>
      <w:r w:rsidRPr="0060347F">
        <w:rPr>
          <w:lang w:val="lt-LT"/>
        </w:rPr>
        <w:t>Greipfrutų</w:t>
      </w:r>
      <w:r w:rsidR="00F5084B" w:rsidRPr="0060347F">
        <w:rPr>
          <w:lang w:val="lt-LT"/>
        </w:rPr>
        <w:t xml:space="preserve"> sulčių vartojimas siejamas su CYP1A2 slopinimu, todėl gydymo pirfenidonu metu jų </w:t>
      </w:r>
      <w:r w:rsidR="00BB6AF1" w:rsidRPr="0060347F">
        <w:rPr>
          <w:lang w:val="lt-LT"/>
        </w:rPr>
        <w:t>reikia</w:t>
      </w:r>
      <w:r w:rsidR="00F5084B" w:rsidRPr="0060347F">
        <w:rPr>
          <w:lang w:val="lt-LT"/>
        </w:rPr>
        <w:t xml:space="preserve"> vengti</w:t>
      </w:r>
      <w:r w:rsidR="00623D06" w:rsidRPr="0060347F">
        <w:rPr>
          <w:lang w:val="lt-LT"/>
        </w:rPr>
        <w:t>.</w:t>
      </w:r>
    </w:p>
    <w:p w14:paraId="6932A93C" w14:textId="77777777" w:rsidR="00EA489E" w:rsidRPr="0060347F" w:rsidRDefault="00EA489E" w:rsidP="00C03364">
      <w:pPr>
        <w:spacing w:line="240" w:lineRule="exact"/>
        <w:rPr>
          <w:b/>
          <w:bCs/>
          <w:lang w:val="lt-LT"/>
        </w:rPr>
      </w:pPr>
    </w:p>
    <w:p w14:paraId="57934387" w14:textId="77777777" w:rsidR="00EA489E" w:rsidRPr="0060347F" w:rsidRDefault="00EA489E" w:rsidP="00C03364">
      <w:pPr>
        <w:keepNext/>
        <w:spacing w:line="240" w:lineRule="exact"/>
        <w:rPr>
          <w:bCs/>
          <w:u w:val="single"/>
          <w:lang w:val="lt-LT"/>
        </w:rPr>
      </w:pPr>
      <w:r w:rsidRPr="0060347F">
        <w:rPr>
          <w:bCs/>
          <w:u w:val="single"/>
          <w:lang w:val="lt-LT"/>
        </w:rPr>
        <w:t>Fluvo</w:t>
      </w:r>
      <w:r w:rsidR="003E76AB" w:rsidRPr="0060347F">
        <w:rPr>
          <w:bCs/>
          <w:u w:val="single"/>
          <w:lang w:val="lt-LT"/>
        </w:rPr>
        <w:t>ks</w:t>
      </w:r>
      <w:r w:rsidR="00255504" w:rsidRPr="0060347F">
        <w:rPr>
          <w:bCs/>
          <w:u w:val="single"/>
          <w:lang w:val="lt-LT"/>
        </w:rPr>
        <w:t>amin</w:t>
      </w:r>
      <w:r w:rsidR="003E76AB" w:rsidRPr="0060347F">
        <w:rPr>
          <w:bCs/>
          <w:u w:val="single"/>
          <w:lang w:val="lt-LT"/>
        </w:rPr>
        <w:t xml:space="preserve">as ir </w:t>
      </w:r>
      <w:r w:rsidR="00255504" w:rsidRPr="0060347F">
        <w:rPr>
          <w:bCs/>
          <w:u w:val="single"/>
          <w:lang w:val="lt-LT"/>
        </w:rPr>
        <w:t>CYP1A2</w:t>
      </w:r>
      <w:r w:rsidR="003E76AB" w:rsidRPr="0060347F">
        <w:rPr>
          <w:bCs/>
          <w:u w:val="single"/>
          <w:lang w:val="lt-LT"/>
        </w:rPr>
        <w:t xml:space="preserve"> inhibitoriai</w:t>
      </w:r>
    </w:p>
    <w:p w14:paraId="47927EFD" w14:textId="77777777" w:rsidR="00DD7BAC" w:rsidRPr="0060347F" w:rsidRDefault="00DD7BAC" w:rsidP="00E51F55">
      <w:pPr>
        <w:keepNext/>
        <w:spacing w:line="240" w:lineRule="exact"/>
        <w:rPr>
          <w:bCs/>
          <w:u w:val="single"/>
          <w:lang w:val="lt-LT"/>
        </w:rPr>
      </w:pPr>
    </w:p>
    <w:p w14:paraId="5A1E8DCB" w14:textId="77777777" w:rsidR="003E76AB" w:rsidRPr="0060347F" w:rsidRDefault="003E76AB" w:rsidP="00C03364">
      <w:pPr>
        <w:spacing w:line="240" w:lineRule="exact"/>
        <w:rPr>
          <w:bCs/>
          <w:lang w:val="lt-LT"/>
        </w:rPr>
      </w:pPr>
      <w:r w:rsidRPr="0060347F">
        <w:rPr>
          <w:bCs/>
          <w:lang w:val="lt-LT"/>
        </w:rPr>
        <w:t xml:space="preserve">Atliekant </w:t>
      </w:r>
      <w:r w:rsidR="00F37C6D" w:rsidRPr="0060347F">
        <w:rPr>
          <w:bCs/>
          <w:lang w:val="lt-LT"/>
        </w:rPr>
        <w:t>I</w:t>
      </w:r>
      <w:r w:rsidRPr="0060347F">
        <w:rPr>
          <w:bCs/>
          <w:lang w:val="lt-LT"/>
        </w:rPr>
        <w:t xml:space="preserve"> fazės tyrimą, nustatyta, kad </w:t>
      </w:r>
      <w:r w:rsidRPr="0060347F">
        <w:rPr>
          <w:lang w:val="lt-LT"/>
        </w:rPr>
        <w:t xml:space="preserve">pirfenidono </w:t>
      </w:r>
      <w:r w:rsidR="00F761A4" w:rsidRPr="0060347F">
        <w:rPr>
          <w:lang w:val="lt-LT"/>
        </w:rPr>
        <w:t xml:space="preserve">ekspozicija </w:t>
      </w:r>
      <w:r w:rsidRPr="0060347F">
        <w:rPr>
          <w:bCs/>
          <w:lang w:val="lt-LT"/>
        </w:rPr>
        <w:t>nerūkan</w:t>
      </w:r>
      <w:r w:rsidR="00F761A4" w:rsidRPr="0060347F">
        <w:rPr>
          <w:bCs/>
          <w:lang w:val="lt-LT"/>
        </w:rPr>
        <w:t>čių</w:t>
      </w:r>
      <w:r w:rsidRPr="0060347F">
        <w:rPr>
          <w:bCs/>
          <w:lang w:val="lt-LT"/>
        </w:rPr>
        <w:t xml:space="preserve"> pacien</w:t>
      </w:r>
      <w:r w:rsidR="00083CFA" w:rsidRPr="0060347F">
        <w:rPr>
          <w:bCs/>
          <w:lang w:val="lt-LT"/>
        </w:rPr>
        <w:t>tų</w:t>
      </w:r>
      <w:r w:rsidRPr="0060347F">
        <w:rPr>
          <w:bCs/>
          <w:lang w:val="lt-LT"/>
        </w:rPr>
        <w:t xml:space="preserve">, kurie kartu su </w:t>
      </w:r>
      <w:r w:rsidR="004B2060" w:rsidRPr="0060347F">
        <w:rPr>
          <w:bCs/>
          <w:lang w:val="lt-LT"/>
        </w:rPr>
        <w:t>Esbriet</w:t>
      </w:r>
      <w:r w:rsidRPr="0060347F">
        <w:rPr>
          <w:bCs/>
          <w:lang w:val="lt-LT"/>
        </w:rPr>
        <w:t xml:space="preserve"> vartojo fluvoksaminą (stiprų </w:t>
      </w:r>
      <w:r w:rsidRPr="0060347F">
        <w:rPr>
          <w:lang w:val="lt-LT"/>
        </w:rPr>
        <w:t xml:space="preserve">CYP1A2 inhibitorių, kuris slopina ir kitus CYP izofermentus (CYP2C9, 2C19 ir 2D6), </w:t>
      </w:r>
      <w:r w:rsidR="00F761A4" w:rsidRPr="0060347F">
        <w:rPr>
          <w:lang w:val="lt-LT"/>
        </w:rPr>
        <w:t xml:space="preserve">organizme buvo </w:t>
      </w:r>
      <w:r w:rsidRPr="0060347F">
        <w:rPr>
          <w:bCs/>
          <w:lang w:val="lt-LT"/>
        </w:rPr>
        <w:t>4</w:t>
      </w:r>
      <w:r w:rsidRPr="0060347F">
        <w:rPr>
          <w:lang w:val="lt-LT"/>
        </w:rPr>
        <w:t xml:space="preserve"> </w:t>
      </w:r>
      <w:r w:rsidR="007E7DB0" w:rsidRPr="0060347F">
        <w:rPr>
          <w:lang w:val="lt-LT"/>
        </w:rPr>
        <w:t xml:space="preserve">kartus </w:t>
      </w:r>
      <w:r w:rsidR="00F761A4" w:rsidRPr="0060347F">
        <w:rPr>
          <w:lang w:val="lt-LT"/>
        </w:rPr>
        <w:t>didesnė</w:t>
      </w:r>
      <w:r w:rsidRPr="0060347F">
        <w:rPr>
          <w:lang w:val="lt-LT"/>
        </w:rPr>
        <w:t>.</w:t>
      </w:r>
    </w:p>
    <w:p w14:paraId="61329570" w14:textId="77777777" w:rsidR="003E76AB" w:rsidRPr="0060347F" w:rsidRDefault="003E76AB" w:rsidP="00C03364">
      <w:pPr>
        <w:spacing w:line="240" w:lineRule="exact"/>
        <w:rPr>
          <w:bCs/>
          <w:lang w:val="lt-LT"/>
        </w:rPr>
      </w:pPr>
    </w:p>
    <w:p w14:paraId="6C9BCAB8" w14:textId="77777777" w:rsidR="003E76AB" w:rsidRPr="0060347F" w:rsidRDefault="004B2060" w:rsidP="006C6F26">
      <w:pPr>
        <w:spacing w:line="240" w:lineRule="exact"/>
        <w:rPr>
          <w:lang w:val="lt-LT"/>
        </w:rPr>
      </w:pPr>
      <w:r w:rsidRPr="0060347F">
        <w:rPr>
          <w:bCs/>
          <w:lang w:val="lt-LT"/>
        </w:rPr>
        <w:t>Esbriet</w:t>
      </w:r>
      <w:r w:rsidR="00EA489E" w:rsidRPr="0060347F">
        <w:rPr>
          <w:lang w:val="lt-LT"/>
        </w:rPr>
        <w:t xml:space="preserve"> </w:t>
      </w:r>
      <w:r w:rsidR="003E76AB" w:rsidRPr="0060347F">
        <w:rPr>
          <w:lang w:val="lt-LT"/>
        </w:rPr>
        <w:t xml:space="preserve">negalima </w:t>
      </w:r>
      <w:r w:rsidR="00085AF0" w:rsidRPr="0060347F">
        <w:rPr>
          <w:lang w:val="lt-LT"/>
        </w:rPr>
        <w:t xml:space="preserve">vartoti pacientams, </w:t>
      </w:r>
      <w:r w:rsidR="003E76AB" w:rsidRPr="0060347F">
        <w:rPr>
          <w:lang w:val="lt-LT"/>
        </w:rPr>
        <w:t>tuo pačiu metu vartoja</w:t>
      </w:r>
      <w:r w:rsidR="00085AF0" w:rsidRPr="0060347F">
        <w:rPr>
          <w:lang w:val="lt-LT"/>
        </w:rPr>
        <w:t>ntiems</w:t>
      </w:r>
      <w:r w:rsidR="003E76AB" w:rsidRPr="0060347F">
        <w:rPr>
          <w:lang w:val="lt-LT"/>
        </w:rPr>
        <w:t xml:space="preserve"> fluvoksaminą (žr. 4.3 skyrių)</w:t>
      </w:r>
      <w:r w:rsidRPr="0060347F">
        <w:rPr>
          <w:lang w:val="lt-LT"/>
        </w:rPr>
        <w:t>. P</w:t>
      </w:r>
      <w:r w:rsidR="003E76AB" w:rsidRPr="0060347F">
        <w:rPr>
          <w:lang w:val="lt-LT"/>
        </w:rPr>
        <w:t xml:space="preserve">rieš pradedant </w:t>
      </w:r>
      <w:r w:rsidRPr="0060347F">
        <w:rPr>
          <w:bCs/>
          <w:lang w:val="lt-LT"/>
        </w:rPr>
        <w:t>Esbriet</w:t>
      </w:r>
      <w:r w:rsidR="003E76AB" w:rsidRPr="0060347F">
        <w:rPr>
          <w:lang w:val="lt-LT"/>
        </w:rPr>
        <w:t xml:space="preserve"> terapiją, gydymą </w:t>
      </w:r>
      <w:r w:rsidR="00085AF0" w:rsidRPr="0060347F">
        <w:rPr>
          <w:lang w:val="lt-LT"/>
        </w:rPr>
        <w:t xml:space="preserve">fluvoksaminu </w:t>
      </w:r>
      <w:r w:rsidR="00BB6AF1" w:rsidRPr="0060347F">
        <w:rPr>
          <w:lang w:val="lt-LT"/>
        </w:rPr>
        <w:t>reikia</w:t>
      </w:r>
      <w:r w:rsidR="00085AF0" w:rsidRPr="0060347F">
        <w:rPr>
          <w:lang w:val="lt-LT"/>
        </w:rPr>
        <w:t xml:space="preserve"> nutraukti ir vengti šio preparato </w:t>
      </w:r>
      <w:r w:rsidRPr="0060347F">
        <w:rPr>
          <w:bCs/>
          <w:lang w:val="lt-LT"/>
        </w:rPr>
        <w:t>Esbriet</w:t>
      </w:r>
      <w:r w:rsidR="00085AF0" w:rsidRPr="0060347F">
        <w:rPr>
          <w:lang w:val="lt-LT"/>
        </w:rPr>
        <w:t xml:space="preserve"> terapijos metu dėl sumažėjusio pirfenidono pasišalinimo iš organizmo. Kitų gydymo priemonių, kurios </w:t>
      </w:r>
      <w:r w:rsidR="00F761A4" w:rsidRPr="0060347F">
        <w:rPr>
          <w:lang w:val="lt-LT"/>
        </w:rPr>
        <w:t>veikia kaip</w:t>
      </w:r>
      <w:r w:rsidR="00085AF0" w:rsidRPr="0060347F">
        <w:rPr>
          <w:lang w:val="lt-LT"/>
        </w:rPr>
        <w:t xml:space="preserve"> CYP1A2 ir vieno ar </w:t>
      </w:r>
      <w:r w:rsidR="005756C4" w:rsidRPr="0060347F">
        <w:rPr>
          <w:lang w:val="lt-LT"/>
        </w:rPr>
        <w:t>kelių</w:t>
      </w:r>
      <w:r w:rsidR="00085AF0" w:rsidRPr="0060347F">
        <w:rPr>
          <w:lang w:val="lt-LT"/>
        </w:rPr>
        <w:t xml:space="preserve"> kitų pirfenidono metabolizme dalyvaujančių CYP izofermentų (pvz., CYP2C9, 2C19 ir 2D6) </w:t>
      </w:r>
      <w:r w:rsidR="00F761A4" w:rsidRPr="0060347F">
        <w:rPr>
          <w:lang w:val="lt-LT"/>
        </w:rPr>
        <w:t>inhibitoriai</w:t>
      </w:r>
      <w:r w:rsidR="00085AF0" w:rsidRPr="0060347F">
        <w:rPr>
          <w:lang w:val="lt-LT"/>
        </w:rPr>
        <w:t xml:space="preserve">, </w:t>
      </w:r>
      <w:r w:rsidR="00BB6AF1" w:rsidRPr="0060347F">
        <w:rPr>
          <w:lang w:val="lt-LT"/>
        </w:rPr>
        <w:t>reikia</w:t>
      </w:r>
      <w:r w:rsidR="00085AF0" w:rsidRPr="0060347F">
        <w:rPr>
          <w:lang w:val="lt-LT"/>
        </w:rPr>
        <w:t xml:space="preserve"> vengti gydymo pirfenidonu metu.</w:t>
      </w:r>
    </w:p>
    <w:p w14:paraId="2FBCD74D" w14:textId="77777777" w:rsidR="001C3AB6" w:rsidRPr="0060347F" w:rsidRDefault="001C3AB6" w:rsidP="001C3AB6">
      <w:pPr>
        <w:spacing w:line="240" w:lineRule="exact"/>
        <w:rPr>
          <w:lang w:val="lt-LT"/>
        </w:rPr>
      </w:pPr>
    </w:p>
    <w:p w14:paraId="7A9C7285" w14:textId="77777777" w:rsidR="001C3AB6" w:rsidRPr="0060347F" w:rsidRDefault="001C3AB6" w:rsidP="001C3AB6">
      <w:pPr>
        <w:spacing w:line="240" w:lineRule="exact"/>
        <w:rPr>
          <w:lang w:val="lt-LT"/>
        </w:rPr>
      </w:pPr>
      <w:r w:rsidRPr="0060347F">
        <w:rPr>
          <w:i/>
          <w:lang w:val="lt-LT"/>
        </w:rPr>
        <w:t xml:space="preserve">In vitro </w:t>
      </w:r>
      <w:r w:rsidR="00B36487" w:rsidRPr="0060347F">
        <w:rPr>
          <w:lang w:val="lt-LT"/>
        </w:rPr>
        <w:t xml:space="preserve">ir </w:t>
      </w:r>
      <w:r w:rsidRPr="0060347F">
        <w:rPr>
          <w:i/>
          <w:lang w:val="lt-LT"/>
        </w:rPr>
        <w:t>in vivo</w:t>
      </w:r>
      <w:r w:rsidRPr="0060347F">
        <w:rPr>
          <w:lang w:val="lt-LT"/>
        </w:rPr>
        <w:t xml:space="preserve"> ekstrapoliacijos parodo, kad stiprūs ir </w:t>
      </w:r>
      <w:r w:rsidR="00DB0F20" w:rsidRPr="0060347F">
        <w:rPr>
          <w:lang w:val="lt-LT"/>
        </w:rPr>
        <w:t>selektyvūs</w:t>
      </w:r>
      <w:r w:rsidRPr="0060347F">
        <w:rPr>
          <w:lang w:val="lt-LT"/>
        </w:rPr>
        <w:t xml:space="preserve"> CYP1A2 inhibitoriai (pvz., enoksacinas) gali </w:t>
      </w:r>
      <w:r w:rsidR="00DB0F20" w:rsidRPr="0060347F">
        <w:rPr>
          <w:lang w:val="lt-LT"/>
        </w:rPr>
        <w:t xml:space="preserve">didinti ekspoziciją </w:t>
      </w:r>
      <w:r w:rsidRPr="0060347F">
        <w:rPr>
          <w:lang w:val="lt-LT"/>
        </w:rPr>
        <w:t>pirfenidon</w:t>
      </w:r>
      <w:r w:rsidR="00DB0F20" w:rsidRPr="0060347F">
        <w:rPr>
          <w:lang w:val="lt-LT"/>
        </w:rPr>
        <w:t>u</w:t>
      </w:r>
      <w:r w:rsidRPr="0060347F">
        <w:rPr>
          <w:lang w:val="lt-LT"/>
        </w:rPr>
        <w:t xml:space="preserve"> maždaug 2–4</w:t>
      </w:r>
      <w:r w:rsidR="0008272F" w:rsidRPr="0060347F">
        <w:rPr>
          <w:bCs/>
          <w:lang w:val="lt-LT"/>
        </w:rPr>
        <w:t> </w:t>
      </w:r>
      <w:r w:rsidRPr="0060347F">
        <w:rPr>
          <w:lang w:val="lt-LT"/>
        </w:rPr>
        <w:t xml:space="preserve">kartus. Jei negalima išvengti </w:t>
      </w:r>
      <w:r w:rsidR="00DB0F20" w:rsidRPr="0060347F">
        <w:rPr>
          <w:lang w:val="lt-LT"/>
        </w:rPr>
        <w:t xml:space="preserve">vartoti </w:t>
      </w:r>
      <w:r w:rsidRPr="0060347F">
        <w:rPr>
          <w:lang w:val="lt-LT"/>
        </w:rPr>
        <w:t xml:space="preserve">tuo pačiu metu Esbriet </w:t>
      </w:r>
      <w:r w:rsidR="00DB0F20" w:rsidRPr="0060347F">
        <w:rPr>
          <w:lang w:val="lt-LT"/>
        </w:rPr>
        <w:t xml:space="preserve">su </w:t>
      </w:r>
      <w:r w:rsidRPr="0060347F">
        <w:rPr>
          <w:lang w:val="lt-LT"/>
        </w:rPr>
        <w:t xml:space="preserve">stipriu ir </w:t>
      </w:r>
      <w:r w:rsidR="00DB0F20" w:rsidRPr="0060347F">
        <w:rPr>
          <w:lang w:val="lt-LT"/>
        </w:rPr>
        <w:t>selektyviu</w:t>
      </w:r>
      <w:r w:rsidRPr="0060347F">
        <w:rPr>
          <w:lang w:val="lt-LT"/>
        </w:rPr>
        <w:t xml:space="preserve"> CYP1A2 inhibitorium</w:t>
      </w:r>
      <w:r w:rsidR="00DB0F20" w:rsidRPr="0060347F">
        <w:rPr>
          <w:lang w:val="lt-LT"/>
        </w:rPr>
        <w:t>i</w:t>
      </w:r>
      <w:r w:rsidRPr="0060347F">
        <w:rPr>
          <w:lang w:val="lt-LT"/>
        </w:rPr>
        <w:t xml:space="preserve">, </w:t>
      </w:r>
      <w:r w:rsidR="00FE53F1" w:rsidRPr="0060347F">
        <w:rPr>
          <w:lang w:val="lt-LT"/>
        </w:rPr>
        <w:t>pirfenidono</w:t>
      </w:r>
      <w:r w:rsidR="00FE53F1" w:rsidRPr="0060347F" w:rsidDel="00D23661">
        <w:rPr>
          <w:lang w:val="lt-LT"/>
        </w:rPr>
        <w:t xml:space="preserve"> </w:t>
      </w:r>
      <w:r w:rsidR="00DB0F20" w:rsidRPr="0060347F">
        <w:rPr>
          <w:lang w:val="lt-LT"/>
        </w:rPr>
        <w:t>paros</w:t>
      </w:r>
      <w:r w:rsidRPr="0060347F">
        <w:rPr>
          <w:lang w:val="lt-LT"/>
        </w:rPr>
        <w:t xml:space="preserve"> dozę reikia sumažinti iki 801</w:t>
      </w:r>
      <w:r w:rsidR="0008272F" w:rsidRPr="0060347F">
        <w:rPr>
          <w:bCs/>
          <w:lang w:val="lt-LT"/>
        </w:rPr>
        <w:t> </w:t>
      </w:r>
      <w:r w:rsidRPr="0060347F">
        <w:rPr>
          <w:lang w:val="lt-LT"/>
        </w:rPr>
        <w:t>mg (</w:t>
      </w:r>
      <w:r w:rsidR="00FE53F1" w:rsidRPr="0060347F">
        <w:rPr>
          <w:lang w:val="lt-LT"/>
        </w:rPr>
        <w:t>po 267 mg</w:t>
      </w:r>
      <w:r w:rsidRPr="0060347F">
        <w:rPr>
          <w:lang w:val="lt-LT"/>
        </w:rPr>
        <w:t xml:space="preserve"> tris kartus per </w:t>
      </w:r>
      <w:r w:rsidR="00DB0F20" w:rsidRPr="0060347F">
        <w:rPr>
          <w:lang w:val="lt-LT"/>
        </w:rPr>
        <w:t>parą</w:t>
      </w:r>
      <w:r w:rsidRPr="0060347F">
        <w:rPr>
          <w:lang w:val="lt-LT"/>
        </w:rPr>
        <w:t>). Pacientus reikia atidžiai stebėti, ar neatsiras nepageidaujam</w:t>
      </w:r>
      <w:r w:rsidR="00DB0F20" w:rsidRPr="0060347F">
        <w:rPr>
          <w:lang w:val="lt-LT"/>
        </w:rPr>
        <w:t>ų reakcijų</w:t>
      </w:r>
      <w:r w:rsidRPr="0060347F">
        <w:rPr>
          <w:lang w:val="lt-LT"/>
        </w:rPr>
        <w:t>, susijusi</w:t>
      </w:r>
      <w:r w:rsidR="00DB0F20" w:rsidRPr="0060347F">
        <w:rPr>
          <w:lang w:val="lt-LT"/>
        </w:rPr>
        <w:t>ų</w:t>
      </w:r>
      <w:r w:rsidRPr="0060347F">
        <w:rPr>
          <w:lang w:val="lt-LT"/>
        </w:rPr>
        <w:t xml:space="preserve"> su Esbriet terapija. </w:t>
      </w:r>
      <w:r w:rsidR="00CB50AE" w:rsidRPr="0060347F">
        <w:rPr>
          <w:lang w:val="lt-LT"/>
        </w:rPr>
        <w:t>Nutraukite</w:t>
      </w:r>
      <w:r w:rsidRPr="0060347F">
        <w:rPr>
          <w:lang w:val="lt-LT"/>
        </w:rPr>
        <w:t xml:space="preserve"> Esbriet </w:t>
      </w:r>
      <w:r w:rsidR="00CB50AE" w:rsidRPr="0060347F">
        <w:rPr>
          <w:lang w:val="lt-LT"/>
        </w:rPr>
        <w:t>vartojimą, jeigu būtina</w:t>
      </w:r>
      <w:r w:rsidRPr="0060347F">
        <w:rPr>
          <w:lang w:val="lt-LT"/>
        </w:rPr>
        <w:t xml:space="preserve"> (žr. 4.2 ir 4.4</w:t>
      </w:r>
      <w:r w:rsidR="0008272F" w:rsidRPr="0060347F">
        <w:rPr>
          <w:bCs/>
          <w:lang w:val="lt-LT"/>
        </w:rPr>
        <w:t> </w:t>
      </w:r>
      <w:r w:rsidRPr="0060347F">
        <w:rPr>
          <w:lang w:val="lt-LT"/>
        </w:rPr>
        <w:t>skyrius).</w:t>
      </w:r>
    </w:p>
    <w:p w14:paraId="5EE25871" w14:textId="77777777" w:rsidR="001C3AB6" w:rsidRPr="0060347F" w:rsidRDefault="001C3AB6" w:rsidP="006C6F26">
      <w:pPr>
        <w:spacing w:line="240" w:lineRule="exact"/>
        <w:rPr>
          <w:lang w:val="lt-LT"/>
        </w:rPr>
      </w:pPr>
    </w:p>
    <w:p w14:paraId="2C67D845" w14:textId="77777777" w:rsidR="00525508" w:rsidRPr="0060347F" w:rsidRDefault="00525508" w:rsidP="00B45DD0">
      <w:pPr>
        <w:spacing w:line="240" w:lineRule="exact"/>
        <w:rPr>
          <w:bCs/>
          <w:lang w:val="lt-LT"/>
        </w:rPr>
      </w:pPr>
      <w:r w:rsidRPr="0060347F">
        <w:rPr>
          <w:bCs/>
          <w:lang w:val="lt-LT"/>
        </w:rPr>
        <w:t>Esbriet vartojant kartu su 750</w:t>
      </w:r>
      <w:r w:rsidR="00C24502" w:rsidRPr="0060347F">
        <w:rPr>
          <w:bCs/>
          <w:lang w:val="lt-LT"/>
        </w:rPr>
        <w:t> </w:t>
      </w:r>
      <w:r w:rsidRPr="0060347F">
        <w:rPr>
          <w:bCs/>
          <w:lang w:val="lt-LT"/>
        </w:rPr>
        <w:t>mg ciproflo</w:t>
      </w:r>
      <w:r w:rsidR="00DE4733" w:rsidRPr="0060347F">
        <w:rPr>
          <w:bCs/>
          <w:lang w:val="lt-LT"/>
        </w:rPr>
        <w:t>ksacino (</w:t>
      </w:r>
      <w:r w:rsidR="00F5325C" w:rsidRPr="0060347F">
        <w:rPr>
          <w:bCs/>
          <w:lang w:val="lt-LT"/>
        </w:rPr>
        <w:t>vidutini</w:t>
      </w:r>
      <w:r w:rsidR="002D7111" w:rsidRPr="0060347F">
        <w:rPr>
          <w:bCs/>
          <w:lang w:val="lt-LT"/>
        </w:rPr>
        <w:t>o stiprumo</w:t>
      </w:r>
      <w:r w:rsidR="00DE4733" w:rsidRPr="0060347F">
        <w:rPr>
          <w:bCs/>
          <w:lang w:val="lt-LT"/>
        </w:rPr>
        <w:t xml:space="preserve"> CYP1A2 inhibitoriu</w:t>
      </w:r>
      <w:r w:rsidR="00F5325C" w:rsidRPr="0060347F">
        <w:rPr>
          <w:bCs/>
          <w:lang w:val="lt-LT"/>
        </w:rPr>
        <w:t>mi</w:t>
      </w:r>
      <w:r w:rsidR="00DE4733" w:rsidRPr="0060347F">
        <w:rPr>
          <w:bCs/>
          <w:lang w:val="lt-LT"/>
        </w:rPr>
        <w:t xml:space="preserve">), </w:t>
      </w:r>
      <w:r w:rsidR="00CB50AE" w:rsidRPr="0060347F">
        <w:rPr>
          <w:bCs/>
          <w:lang w:val="lt-LT"/>
        </w:rPr>
        <w:t xml:space="preserve">ekspozicija </w:t>
      </w:r>
      <w:r w:rsidR="002D7111" w:rsidRPr="0060347F">
        <w:rPr>
          <w:bCs/>
          <w:lang w:val="lt-LT"/>
        </w:rPr>
        <w:t>p</w:t>
      </w:r>
      <w:r w:rsidR="00DE4733" w:rsidRPr="0060347F">
        <w:rPr>
          <w:bCs/>
          <w:lang w:val="lt-LT"/>
        </w:rPr>
        <w:t>irfenidon</w:t>
      </w:r>
      <w:r w:rsidR="00CB50AE" w:rsidRPr="0060347F">
        <w:rPr>
          <w:bCs/>
          <w:lang w:val="lt-LT"/>
        </w:rPr>
        <w:t>u</w:t>
      </w:r>
      <w:r w:rsidR="00DE4733" w:rsidRPr="0060347F">
        <w:rPr>
          <w:bCs/>
          <w:lang w:val="lt-LT"/>
        </w:rPr>
        <w:t xml:space="preserve"> padidėjo 81</w:t>
      </w:r>
      <w:r w:rsidR="002D7111" w:rsidRPr="0060347F">
        <w:rPr>
          <w:bCs/>
          <w:lang w:val="lt-LT"/>
        </w:rPr>
        <w:t> </w:t>
      </w:r>
      <w:r w:rsidR="00DE4733" w:rsidRPr="0060347F">
        <w:rPr>
          <w:bCs/>
          <w:lang w:val="lt-LT"/>
        </w:rPr>
        <w:t>%</w:t>
      </w:r>
      <w:r w:rsidR="00B77298" w:rsidRPr="0060347F">
        <w:rPr>
          <w:bCs/>
          <w:lang w:val="lt-LT"/>
        </w:rPr>
        <w:t>. Jeigu negalima išven</w:t>
      </w:r>
      <w:r w:rsidR="0087506C" w:rsidRPr="0060347F">
        <w:rPr>
          <w:bCs/>
          <w:lang w:val="lt-LT"/>
        </w:rPr>
        <w:t>g</w:t>
      </w:r>
      <w:r w:rsidR="00B77298" w:rsidRPr="0060347F">
        <w:rPr>
          <w:bCs/>
          <w:lang w:val="lt-LT"/>
        </w:rPr>
        <w:t>ti ciprofloksacino</w:t>
      </w:r>
      <w:r w:rsidR="0087506C" w:rsidRPr="0060347F">
        <w:rPr>
          <w:bCs/>
          <w:lang w:val="lt-LT"/>
        </w:rPr>
        <w:t xml:space="preserve"> vartojimo </w:t>
      </w:r>
      <w:r w:rsidR="00FE53F1" w:rsidRPr="0060347F">
        <w:rPr>
          <w:bCs/>
          <w:lang w:val="lt-LT"/>
        </w:rPr>
        <w:t xml:space="preserve">po </w:t>
      </w:r>
      <w:r w:rsidR="00B45DD0" w:rsidRPr="0060347F">
        <w:rPr>
          <w:lang w:val="lt-LT"/>
        </w:rPr>
        <w:t>750 mg</w:t>
      </w:r>
      <w:r w:rsidR="00B45DD0" w:rsidRPr="0060347F">
        <w:rPr>
          <w:bCs/>
          <w:lang w:val="lt-LT"/>
        </w:rPr>
        <w:t xml:space="preserve"> </w:t>
      </w:r>
      <w:r w:rsidR="0087506C" w:rsidRPr="0060347F">
        <w:rPr>
          <w:bCs/>
          <w:lang w:val="lt-LT"/>
        </w:rPr>
        <w:t xml:space="preserve">du kartus per parą, reikia sumažinti </w:t>
      </w:r>
      <w:r w:rsidR="00FE53F1" w:rsidRPr="0060347F">
        <w:rPr>
          <w:lang w:val="lt-LT"/>
        </w:rPr>
        <w:t>pirfenidono</w:t>
      </w:r>
      <w:r w:rsidR="00FE53F1" w:rsidRPr="0060347F" w:rsidDel="00D23661">
        <w:rPr>
          <w:lang w:val="lt-LT"/>
        </w:rPr>
        <w:t xml:space="preserve"> </w:t>
      </w:r>
      <w:r w:rsidR="00CB50AE" w:rsidRPr="0060347F">
        <w:rPr>
          <w:bCs/>
          <w:lang w:val="lt-LT"/>
        </w:rPr>
        <w:t xml:space="preserve">paros dozę </w:t>
      </w:r>
      <w:r w:rsidR="0087506C" w:rsidRPr="0060347F">
        <w:rPr>
          <w:bCs/>
          <w:lang w:val="lt-LT"/>
        </w:rPr>
        <w:t xml:space="preserve">iki </w:t>
      </w:r>
      <w:r w:rsidR="0087506C" w:rsidRPr="0060347F">
        <w:rPr>
          <w:lang w:val="lt-LT"/>
        </w:rPr>
        <w:t>1</w:t>
      </w:r>
      <w:r w:rsidR="006106FA" w:rsidRPr="0060347F">
        <w:rPr>
          <w:lang w:val="lt-LT"/>
        </w:rPr>
        <w:t> </w:t>
      </w:r>
      <w:r w:rsidR="0087506C" w:rsidRPr="0060347F">
        <w:rPr>
          <w:lang w:val="lt-LT"/>
        </w:rPr>
        <w:t>602 mg</w:t>
      </w:r>
      <w:r w:rsidR="0087506C" w:rsidRPr="0060347F">
        <w:rPr>
          <w:bCs/>
          <w:lang w:val="lt-LT"/>
        </w:rPr>
        <w:t xml:space="preserve"> (</w:t>
      </w:r>
      <w:r w:rsidR="00FE53F1" w:rsidRPr="0060347F">
        <w:rPr>
          <w:bCs/>
          <w:lang w:val="lt-LT"/>
        </w:rPr>
        <w:t>po 534 mg</w:t>
      </w:r>
      <w:r w:rsidR="0087506C" w:rsidRPr="0060347F">
        <w:rPr>
          <w:bCs/>
          <w:lang w:val="lt-LT"/>
        </w:rPr>
        <w:t xml:space="preserve"> </w:t>
      </w:r>
      <w:r w:rsidR="008964AA" w:rsidRPr="0060347F">
        <w:rPr>
          <w:bCs/>
          <w:lang w:val="lt-LT"/>
        </w:rPr>
        <w:t>tris</w:t>
      </w:r>
      <w:r w:rsidR="0087506C" w:rsidRPr="0060347F">
        <w:rPr>
          <w:bCs/>
          <w:lang w:val="lt-LT"/>
        </w:rPr>
        <w:t xml:space="preserve"> kartus per parą). Esbriet </w:t>
      </w:r>
      <w:r w:rsidR="00CB50AE" w:rsidRPr="0060347F">
        <w:rPr>
          <w:bCs/>
          <w:lang w:val="lt-LT"/>
        </w:rPr>
        <w:t>turi būti vartojamas atsargiai, jeigu</w:t>
      </w:r>
      <w:r w:rsidR="009B38BC" w:rsidRPr="0060347F">
        <w:rPr>
          <w:bCs/>
          <w:lang w:val="lt-LT"/>
        </w:rPr>
        <w:t xml:space="preserve"> ciprofloksacinas </w:t>
      </w:r>
      <w:r w:rsidR="00FE53F1" w:rsidRPr="0060347F">
        <w:rPr>
          <w:bCs/>
          <w:lang w:val="lt-LT"/>
        </w:rPr>
        <w:t xml:space="preserve">vartojamas </w:t>
      </w:r>
      <w:r w:rsidR="009B38BC" w:rsidRPr="0060347F">
        <w:rPr>
          <w:lang w:val="lt-LT"/>
        </w:rPr>
        <w:t>250 mg ar 50</w:t>
      </w:r>
      <w:r w:rsidR="00B45DD0" w:rsidRPr="0060347F">
        <w:rPr>
          <w:lang w:val="lt-LT"/>
        </w:rPr>
        <w:t>0</w:t>
      </w:r>
      <w:r w:rsidR="009B38BC" w:rsidRPr="0060347F">
        <w:rPr>
          <w:lang w:val="lt-LT"/>
        </w:rPr>
        <w:t xml:space="preserve"> mg </w:t>
      </w:r>
      <w:r w:rsidR="00CB50AE" w:rsidRPr="0060347F">
        <w:rPr>
          <w:lang w:val="lt-LT"/>
        </w:rPr>
        <w:t xml:space="preserve">dozėmis </w:t>
      </w:r>
      <w:r w:rsidR="008964AA" w:rsidRPr="0060347F">
        <w:rPr>
          <w:lang w:val="lt-LT"/>
        </w:rPr>
        <w:t>vieną ar du kartus per parą.</w:t>
      </w:r>
    </w:p>
    <w:p w14:paraId="26E09427" w14:textId="77777777" w:rsidR="008964AA" w:rsidRPr="0060347F" w:rsidRDefault="008964AA" w:rsidP="00525508">
      <w:pPr>
        <w:spacing w:line="240" w:lineRule="exact"/>
        <w:rPr>
          <w:lang w:val="lt-LT"/>
        </w:rPr>
      </w:pPr>
    </w:p>
    <w:p w14:paraId="10A061C8" w14:textId="77777777" w:rsidR="00525508" w:rsidRPr="0060347F" w:rsidRDefault="00525508" w:rsidP="00525508">
      <w:pPr>
        <w:spacing w:line="240" w:lineRule="exact"/>
        <w:rPr>
          <w:lang w:val="lt-LT"/>
        </w:rPr>
      </w:pPr>
      <w:r w:rsidRPr="0060347F">
        <w:rPr>
          <w:bCs/>
          <w:lang w:val="lt-LT"/>
        </w:rPr>
        <w:t>Esbriet</w:t>
      </w:r>
      <w:r w:rsidRPr="0060347F">
        <w:rPr>
          <w:lang w:val="lt-LT"/>
        </w:rPr>
        <w:t xml:space="preserve"> reikia atsargiai vartoti pacientams, kurie gydomi kitais vidutinio stiprumo </w:t>
      </w:r>
      <w:r w:rsidRPr="0060347F">
        <w:rPr>
          <w:bCs/>
          <w:lang w:val="lt-LT"/>
        </w:rPr>
        <w:t>CYP1A2 inhibitoriais (pvz., amjodaronu, propafenonu).</w:t>
      </w:r>
    </w:p>
    <w:p w14:paraId="73D3DF50" w14:textId="77777777" w:rsidR="003E76AB" w:rsidRPr="0060347F" w:rsidRDefault="003E76AB" w:rsidP="006C6F26">
      <w:pPr>
        <w:spacing w:line="240" w:lineRule="exact"/>
        <w:rPr>
          <w:lang w:val="lt-LT"/>
        </w:rPr>
      </w:pPr>
    </w:p>
    <w:p w14:paraId="222AFFF8" w14:textId="77777777" w:rsidR="005756C4" w:rsidRPr="0060347F" w:rsidRDefault="005756C4" w:rsidP="00363225">
      <w:pPr>
        <w:spacing w:line="240" w:lineRule="exact"/>
        <w:rPr>
          <w:lang w:val="lt-LT"/>
        </w:rPr>
      </w:pPr>
      <w:r w:rsidRPr="0060347F">
        <w:rPr>
          <w:lang w:val="lt-LT"/>
        </w:rPr>
        <w:t xml:space="preserve">Taip pat ypatingo atidumo </w:t>
      </w:r>
      <w:r w:rsidR="00BB6AF1" w:rsidRPr="0060347F">
        <w:rPr>
          <w:lang w:val="lt-LT"/>
        </w:rPr>
        <w:t>reikia</w:t>
      </w:r>
      <w:r w:rsidRPr="0060347F">
        <w:rPr>
          <w:lang w:val="lt-LT"/>
        </w:rPr>
        <w:t xml:space="preserve"> gydant pacientus, kurie tuo pačiu metu vartoja CYP1A2 </w:t>
      </w:r>
      <w:r w:rsidR="00083CFA" w:rsidRPr="0060347F">
        <w:rPr>
          <w:lang w:val="lt-LT"/>
        </w:rPr>
        <w:t xml:space="preserve">inhibitorių </w:t>
      </w:r>
      <w:r w:rsidRPr="0060347F">
        <w:rPr>
          <w:lang w:val="lt-LT"/>
        </w:rPr>
        <w:t xml:space="preserve">ir </w:t>
      </w:r>
      <w:r w:rsidR="00083CFA" w:rsidRPr="0060347F">
        <w:rPr>
          <w:lang w:val="lt-LT"/>
        </w:rPr>
        <w:t xml:space="preserve">stiprių </w:t>
      </w:r>
      <w:r w:rsidRPr="0060347F">
        <w:rPr>
          <w:lang w:val="lt-LT"/>
        </w:rPr>
        <w:t>vieno ar kelių kitų pirfenidono metabolizme dalyvaujančių CYP izofermentų</w:t>
      </w:r>
      <w:r w:rsidR="00D27FF1" w:rsidRPr="0060347F">
        <w:rPr>
          <w:lang w:val="lt-LT"/>
        </w:rPr>
        <w:t xml:space="preserve"> </w:t>
      </w:r>
      <w:r w:rsidR="00083CFA" w:rsidRPr="0060347F">
        <w:rPr>
          <w:lang w:val="lt-LT"/>
        </w:rPr>
        <w:t>inhibitorių</w:t>
      </w:r>
      <w:r w:rsidR="004B2060" w:rsidRPr="0060347F">
        <w:rPr>
          <w:lang w:val="lt-LT"/>
        </w:rPr>
        <w:t xml:space="preserve">, </w:t>
      </w:r>
      <w:r w:rsidR="00D27FF1" w:rsidRPr="0060347F">
        <w:rPr>
          <w:lang w:val="lt-LT"/>
        </w:rPr>
        <w:t xml:space="preserve">pvz., </w:t>
      </w:r>
      <w:r w:rsidR="00083CFA" w:rsidRPr="0060347F">
        <w:rPr>
          <w:lang w:val="lt-LT"/>
        </w:rPr>
        <w:t>inhibitorių</w:t>
      </w:r>
      <w:r w:rsidR="00D27FF1" w:rsidRPr="0060347F">
        <w:rPr>
          <w:lang w:val="lt-LT"/>
        </w:rPr>
        <w:t xml:space="preserve">, </w:t>
      </w:r>
      <w:r w:rsidR="00083CFA" w:rsidRPr="0060347F">
        <w:rPr>
          <w:lang w:val="lt-LT"/>
        </w:rPr>
        <w:t xml:space="preserve">veikiančių </w:t>
      </w:r>
      <w:r w:rsidRPr="0060347F">
        <w:rPr>
          <w:lang w:val="lt-LT"/>
        </w:rPr>
        <w:t>CYP2C9</w:t>
      </w:r>
      <w:r w:rsidR="004B2060" w:rsidRPr="0060347F">
        <w:rPr>
          <w:lang w:val="lt-LT"/>
        </w:rPr>
        <w:t xml:space="preserve"> (</w:t>
      </w:r>
      <w:r w:rsidR="00294396" w:rsidRPr="0060347F">
        <w:rPr>
          <w:lang w:val="lt-LT"/>
        </w:rPr>
        <w:t xml:space="preserve">pvz., </w:t>
      </w:r>
      <w:r w:rsidR="00083CFA" w:rsidRPr="0060347F">
        <w:rPr>
          <w:lang w:val="lt-LT"/>
        </w:rPr>
        <w:t>amjodaroną</w:t>
      </w:r>
      <w:r w:rsidR="00294396" w:rsidRPr="0060347F">
        <w:rPr>
          <w:lang w:val="lt-LT"/>
        </w:rPr>
        <w:t>, flukonazolą)</w:t>
      </w:r>
      <w:r w:rsidRPr="0060347F">
        <w:rPr>
          <w:lang w:val="lt-LT"/>
        </w:rPr>
        <w:t>, 2C19</w:t>
      </w:r>
      <w:r w:rsidR="00294396" w:rsidRPr="0060347F">
        <w:rPr>
          <w:lang w:val="lt-LT"/>
        </w:rPr>
        <w:t xml:space="preserve"> (pvz., chloramfenikolį)</w:t>
      </w:r>
      <w:r w:rsidRPr="0060347F">
        <w:rPr>
          <w:lang w:val="lt-LT"/>
        </w:rPr>
        <w:t xml:space="preserve"> ir 2D6</w:t>
      </w:r>
      <w:r w:rsidR="00294396" w:rsidRPr="0060347F">
        <w:rPr>
          <w:lang w:val="lt-LT"/>
        </w:rPr>
        <w:t xml:space="preserve"> (pvz., fluoksetiną, paroksetiną</w:t>
      </w:r>
      <w:r w:rsidRPr="0060347F">
        <w:rPr>
          <w:lang w:val="lt-LT"/>
        </w:rPr>
        <w:t>).</w:t>
      </w:r>
    </w:p>
    <w:p w14:paraId="66AA82F7" w14:textId="77777777" w:rsidR="005536D9" w:rsidRPr="0060347F" w:rsidRDefault="005536D9" w:rsidP="00B246AE">
      <w:pPr>
        <w:spacing w:line="240" w:lineRule="exact"/>
        <w:rPr>
          <w:lang w:val="lt-LT"/>
        </w:rPr>
      </w:pPr>
    </w:p>
    <w:p w14:paraId="366F2E93" w14:textId="77777777" w:rsidR="00EA489E" w:rsidRPr="0060347F" w:rsidRDefault="005536D9" w:rsidP="00517C17">
      <w:pPr>
        <w:keepNext/>
        <w:spacing w:line="240" w:lineRule="exact"/>
        <w:rPr>
          <w:bCs/>
          <w:u w:val="single"/>
          <w:lang w:val="lt-LT"/>
        </w:rPr>
      </w:pPr>
      <w:r w:rsidRPr="0060347F">
        <w:rPr>
          <w:bCs/>
          <w:u w:val="single"/>
          <w:lang w:val="lt-LT"/>
        </w:rPr>
        <w:t xml:space="preserve">Cigarečių rūkymas ir </w:t>
      </w:r>
      <w:r w:rsidR="00255504" w:rsidRPr="0060347F">
        <w:rPr>
          <w:bCs/>
          <w:u w:val="single"/>
          <w:lang w:val="lt-LT"/>
        </w:rPr>
        <w:t>CYP1A2</w:t>
      </w:r>
      <w:r w:rsidRPr="0060347F">
        <w:rPr>
          <w:bCs/>
          <w:u w:val="single"/>
          <w:lang w:val="lt-LT"/>
        </w:rPr>
        <w:t xml:space="preserve"> induktoriai</w:t>
      </w:r>
    </w:p>
    <w:p w14:paraId="625A8602" w14:textId="77777777" w:rsidR="00DD7BAC" w:rsidRPr="0060347F" w:rsidRDefault="00DD7BAC" w:rsidP="00517C17">
      <w:pPr>
        <w:keepNext/>
        <w:spacing w:line="240" w:lineRule="exact"/>
        <w:rPr>
          <w:bCs/>
          <w:u w:val="single"/>
          <w:lang w:val="lt-LT"/>
        </w:rPr>
      </w:pPr>
    </w:p>
    <w:p w14:paraId="45D3D4F1" w14:textId="77777777" w:rsidR="005536D9" w:rsidRPr="0060347F" w:rsidRDefault="00EA489E" w:rsidP="002D1571">
      <w:pPr>
        <w:spacing w:line="240" w:lineRule="exact"/>
        <w:rPr>
          <w:bCs/>
          <w:lang w:val="lt-LT"/>
        </w:rPr>
      </w:pPr>
      <w:r w:rsidRPr="0060347F">
        <w:rPr>
          <w:bCs/>
          <w:lang w:val="lt-LT"/>
        </w:rPr>
        <w:t>A</w:t>
      </w:r>
      <w:r w:rsidR="00F37C6D" w:rsidRPr="0060347F">
        <w:rPr>
          <w:bCs/>
          <w:lang w:val="lt-LT"/>
        </w:rPr>
        <w:t>tliekant I</w:t>
      </w:r>
      <w:r w:rsidR="005536D9" w:rsidRPr="0060347F">
        <w:rPr>
          <w:bCs/>
          <w:lang w:val="lt-LT"/>
        </w:rPr>
        <w:t xml:space="preserve"> fazės sąveikos tyrimą, buvo vertinamas cigarečių rūkymo (CYP1A2 induktoriaus) poveikis </w:t>
      </w:r>
      <w:r w:rsidR="00FE53F1" w:rsidRPr="0060347F">
        <w:rPr>
          <w:lang w:val="lt-LT"/>
        </w:rPr>
        <w:t>pirfenidono</w:t>
      </w:r>
      <w:r w:rsidR="00FE53F1" w:rsidRPr="0060347F" w:rsidDel="00D23661">
        <w:rPr>
          <w:lang w:val="lt-LT"/>
        </w:rPr>
        <w:t xml:space="preserve"> </w:t>
      </w:r>
      <w:r w:rsidR="005536D9" w:rsidRPr="0060347F">
        <w:rPr>
          <w:bCs/>
          <w:lang w:val="lt-LT"/>
        </w:rPr>
        <w:t xml:space="preserve">farmakokinetinėms savybėms. Pirfenidono </w:t>
      </w:r>
      <w:r w:rsidR="001A67A3" w:rsidRPr="0060347F">
        <w:rPr>
          <w:bCs/>
          <w:lang w:val="lt-LT"/>
        </w:rPr>
        <w:t xml:space="preserve">ekspozicija rūkančiųjų organizme buvo 50 % mažesnė, palyginti su </w:t>
      </w:r>
      <w:r w:rsidR="005536D9" w:rsidRPr="0060347F">
        <w:rPr>
          <w:bCs/>
          <w:lang w:val="lt-LT"/>
        </w:rPr>
        <w:t>nerūkan</w:t>
      </w:r>
      <w:r w:rsidR="001A67A3" w:rsidRPr="0060347F">
        <w:rPr>
          <w:bCs/>
          <w:lang w:val="lt-LT"/>
        </w:rPr>
        <w:t xml:space="preserve">čiais </w:t>
      </w:r>
      <w:r w:rsidR="005536D9" w:rsidRPr="0060347F">
        <w:rPr>
          <w:bCs/>
          <w:lang w:val="lt-LT"/>
        </w:rPr>
        <w:t>pacienta</w:t>
      </w:r>
      <w:r w:rsidR="001A67A3" w:rsidRPr="0060347F">
        <w:rPr>
          <w:bCs/>
          <w:lang w:val="lt-LT"/>
        </w:rPr>
        <w:t>i</w:t>
      </w:r>
      <w:r w:rsidR="005536D9" w:rsidRPr="0060347F">
        <w:rPr>
          <w:bCs/>
          <w:lang w:val="lt-LT"/>
        </w:rPr>
        <w:t>s.</w:t>
      </w:r>
      <w:r w:rsidR="009216CB" w:rsidRPr="0060347F">
        <w:rPr>
          <w:bCs/>
          <w:lang w:val="lt-LT"/>
        </w:rPr>
        <w:t xml:space="preserve"> Rūkymas gali paskatint</w:t>
      </w:r>
      <w:r w:rsidR="006953A6" w:rsidRPr="0060347F">
        <w:rPr>
          <w:bCs/>
          <w:lang w:val="lt-LT"/>
        </w:rPr>
        <w:t xml:space="preserve">i kepenų fermentų gamybą ir taip </w:t>
      </w:r>
      <w:r w:rsidR="009216CB" w:rsidRPr="0060347F">
        <w:rPr>
          <w:bCs/>
          <w:lang w:val="lt-LT"/>
        </w:rPr>
        <w:t xml:space="preserve">padidinti vaistinio preparato pasišalinimą iš organizmo ir sumažinti jo </w:t>
      </w:r>
      <w:r w:rsidR="001A67A3" w:rsidRPr="0060347F">
        <w:rPr>
          <w:bCs/>
          <w:lang w:val="lt-LT"/>
        </w:rPr>
        <w:t>ekspoziciją.</w:t>
      </w:r>
      <w:r w:rsidR="006953A6" w:rsidRPr="0060347F">
        <w:rPr>
          <w:bCs/>
          <w:lang w:val="lt-LT"/>
        </w:rPr>
        <w:t xml:space="preserve"> </w:t>
      </w:r>
      <w:r w:rsidR="001A67A3" w:rsidRPr="0060347F">
        <w:rPr>
          <w:bCs/>
          <w:lang w:val="lt-LT"/>
        </w:rPr>
        <w:t xml:space="preserve">Atsižvelgiant į </w:t>
      </w:r>
      <w:r w:rsidR="006953A6" w:rsidRPr="0060347F">
        <w:rPr>
          <w:bCs/>
          <w:lang w:val="lt-LT"/>
        </w:rPr>
        <w:t>nustatyt</w:t>
      </w:r>
      <w:r w:rsidR="001A67A3" w:rsidRPr="0060347F">
        <w:rPr>
          <w:bCs/>
          <w:lang w:val="lt-LT"/>
        </w:rPr>
        <w:t>ą</w:t>
      </w:r>
      <w:r w:rsidR="006953A6" w:rsidRPr="0060347F">
        <w:rPr>
          <w:bCs/>
          <w:lang w:val="lt-LT"/>
        </w:rPr>
        <w:t xml:space="preserve"> cigarečių rūkymo ir jo</w:t>
      </w:r>
      <w:r w:rsidR="001A67A3" w:rsidRPr="0060347F">
        <w:rPr>
          <w:bCs/>
          <w:lang w:val="lt-LT"/>
        </w:rPr>
        <w:t xml:space="preserve"> indukcinio</w:t>
      </w:r>
      <w:r w:rsidR="006953A6" w:rsidRPr="0060347F">
        <w:rPr>
          <w:bCs/>
          <w:lang w:val="lt-LT"/>
        </w:rPr>
        <w:t xml:space="preserve"> poveikio </w:t>
      </w:r>
      <w:r w:rsidR="006953A6" w:rsidRPr="0060347F">
        <w:rPr>
          <w:lang w:val="lt-LT"/>
        </w:rPr>
        <w:t xml:space="preserve">CYP1A2 </w:t>
      </w:r>
      <w:r w:rsidR="001A67A3" w:rsidRPr="0060347F">
        <w:rPr>
          <w:lang w:val="lt-LT"/>
        </w:rPr>
        <w:t xml:space="preserve">ryšį, </w:t>
      </w:r>
      <w:r w:rsidR="00294396" w:rsidRPr="0060347F">
        <w:rPr>
          <w:bCs/>
          <w:lang w:val="lt-LT"/>
        </w:rPr>
        <w:t>Esbriet</w:t>
      </w:r>
      <w:r w:rsidR="006953A6" w:rsidRPr="0060347F">
        <w:rPr>
          <w:bCs/>
          <w:lang w:val="lt-LT"/>
        </w:rPr>
        <w:t xml:space="preserve"> terapijos metu </w:t>
      </w:r>
      <w:r w:rsidR="00BB6AF1" w:rsidRPr="0060347F">
        <w:rPr>
          <w:bCs/>
          <w:lang w:val="lt-LT"/>
        </w:rPr>
        <w:t>reikia</w:t>
      </w:r>
      <w:r w:rsidR="006953A6" w:rsidRPr="0060347F">
        <w:rPr>
          <w:bCs/>
          <w:lang w:val="lt-LT"/>
        </w:rPr>
        <w:t xml:space="preserve"> </w:t>
      </w:r>
      <w:r w:rsidR="001A67A3" w:rsidRPr="0060347F">
        <w:rPr>
          <w:bCs/>
          <w:lang w:val="lt-LT"/>
        </w:rPr>
        <w:t xml:space="preserve">vengti </w:t>
      </w:r>
      <w:r w:rsidR="006953A6" w:rsidRPr="0060347F">
        <w:rPr>
          <w:bCs/>
          <w:lang w:val="lt-LT"/>
        </w:rPr>
        <w:t xml:space="preserve">stiprių </w:t>
      </w:r>
      <w:r w:rsidR="006953A6" w:rsidRPr="0060347F">
        <w:rPr>
          <w:lang w:val="lt-LT"/>
        </w:rPr>
        <w:t xml:space="preserve">CYP1A2 induktorių </w:t>
      </w:r>
      <w:r w:rsidR="001A67A3" w:rsidRPr="0060347F">
        <w:rPr>
          <w:lang w:val="lt-LT"/>
        </w:rPr>
        <w:t>(</w:t>
      </w:r>
      <w:r w:rsidR="006953A6" w:rsidRPr="0060347F">
        <w:rPr>
          <w:lang w:val="lt-LT"/>
        </w:rPr>
        <w:t>įskaitant rūkymą</w:t>
      </w:r>
      <w:r w:rsidR="001A67A3" w:rsidRPr="0060347F">
        <w:rPr>
          <w:lang w:val="lt-LT"/>
        </w:rPr>
        <w:t>)</w:t>
      </w:r>
      <w:r w:rsidR="006953A6" w:rsidRPr="0060347F">
        <w:rPr>
          <w:lang w:val="lt-LT"/>
        </w:rPr>
        <w:t xml:space="preserve">. </w:t>
      </w:r>
      <w:r w:rsidR="001A67A3" w:rsidRPr="0060347F">
        <w:rPr>
          <w:lang w:val="lt-LT"/>
        </w:rPr>
        <w:t xml:space="preserve">Pacientus </w:t>
      </w:r>
      <w:r w:rsidR="00BB6AF1" w:rsidRPr="0060347F">
        <w:rPr>
          <w:lang w:val="lt-LT"/>
        </w:rPr>
        <w:t>reikia</w:t>
      </w:r>
      <w:r w:rsidR="006953A6" w:rsidRPr="0060347F">
        <w:rPr>
          <w:lang w:val="lt-LT"/>
        </w:rPr>
        <w:t xml:space="preserve"> paraginti </w:t>
      </w:r>
      <w:r w:rsidR="001A67A3" w:rsidRPr="0060347F">
        <w:rPr>
          <w:lang w:val="lt-LT"/>
        </w:rPr>
        <w:t>ne</w:t>
      </w:r>
      <w:r w:rsidR="006953A6" w:rsidRPr="0060347F">
        <w:rPr>
          <w:lang w:val="lt-LT"/>
        </w:rPr>
        <w:t>vartot</w:t>
      </w:r>
      <w:r w:rsidR="001A67A3" w:rsidRPr="0060347F">
        <w:rPr>
          <w:lang w:val="lt-LT"/>
        </w:rPr>
        <w:t>i stiprių CYP1A2 induktorių ir mesti</w:t>
      </w:r>
      <w:r w:rsidR="006953A6" w:rsidRPr="0060347F">
        <w:rPr>
          <w:lang w:val="lt-LT"/>
        </w:rPr>
        <w:t xml:space="preserve"> rūkyti prieš pradedant gydymą ir gydymo </w:t>
      </w:r>
      <w:r w:rsidR="001A67A3" w:rsidRPr="0060347F">
        <w:rPr>
          <w:lang w:val="lt-LT"/>
        </w:rPr>
        <w:t xml:space="preserve">pirfenidonu </w:t>
      </w:r>
      <w:r w:rsidR="006953A6" w:rsidRPr="0060347F">
        <w:rPr>
          <w:lang w:val="lt-LT"/>
        </w:rPr>
        <w:t>metu.</w:t>
      </w:r>
    </w:p>
    <w:p w14:paraId="6A9CEFB3" w14:textId="77777777" w:rsidR="006F1094" w:rsidRPr="0060347F" w:rsidRDefault="006F1094" w:rsidP="006F1094">
      <w:pPr>
        <w:spacing w:line="240" w:lineRule="exact"/>
        <w:rPr>
          <w:lang w:val="lt-LT"/>
        </w:rPr>
      </w:pPr>
    </w:p>
    <w:p w14:paraId="21A4912D" w14:textId="77777777" w:rsidR="006953A6" w:rsidRPr="0060347F" w:rsidRDefault="006953A6" w:rsidP="006F1094">
      <w:pPr>
        <w:spacing w:line="240" w:lineRule="exact"/>
        <w:rPr>
          <w:lang w:val="lt-LT"/>
        </w:rPr>
      </w:pPr>
      <w:r w:rsidRPr="0060347F">
        <w:rPr>
          <w:lang w:val="lt-LT"/>
        </w:rPr>
        <w:t xml:space="preserve">Dėl vidutinio stiprumo </w:t>
      </w:r>
      <w:r w:rsidR="006F1094" w:rsidRPr="0060347F">
        <w:rPr>
          <w:lang w:val="lt-LT"/>
        </w:rPr>
        <w:t>CYP1A2</w:t>
      </w:r>
      <w:r w:rsidRPr="0060347F">
        <w:rPr>
          <w:lang w:val="lt-LT"/>
        </w:rPr>
        <w:t xml:space="preserve"> induktorių</w:t>
      </w:r>
      <w:r w:rsidR="006F1094" w:rsidRPr="0060347F">
        <w:rPr>
          <w:lang w:val="lt-LT"/>
        </w:rPr>
        <w:t xml:space="preserve"> </w:t>
      </w:r>
      <w:r w:rsidR="00BE21C9" w:rsidRPr="0060347F">
        <w:rPr>
          <w:lang w:val="lt-LT"/>
        </w:rPr>
        <w:t>(</w:t>
      </w:r>
      <w:r w:rsidRPr="0060347F">
        <w:rPr>
          <w:lang w:val="lt-LT"/>
        </w:rPr>
        <w:t>pvz., omeprazolo</w:t>
      </w:r>
      <w:r w:rsidR="00BE21C9" w:rsidRPr="0060347F">
        <w:rPr>
          <w:lang w:val="lt-LT"/>
        </w:rPr>
        <w:t>)</w:t>
      </w:r>
      <w:r w:rsidRPr="0060347F">
        <w:rPr>
          <w:lang w:val="lt-LT"/>
        </w:rPr>
        <w:t xml:space="preserve"> –</w:t>
      </w:r>
      <w:r w:rsidR="00B514EF" w:rsidRPr="0060347F">
        <w:rPr>
          <w:lang w:val="lt-LT"/>
        </w:rPr>
        <w:t xml:space="preserve"> </w:t>
      </w:r>
      <w:r w:rsidR="00FA3B2F" w:rsidRPr="0060347F">
        <w:rPr>
          <w:lang w:val="lt-LT"/>
        </w:rPr>
        <w:t>šiuo</w:t>
      </w:r>
      <w:r w:rsidRPr="0060347F">
        <w:rPr>
          <w:lang w:val="lt-LT"/>
        </w:rPr>
        <w:t>s pre</w:t>
      </w:r>
      <w:r w:rsidR="00FA3B2F" w:rsidRPr="0060347F">
        <w:rPr>
          <w:lang w:val="lt-LT"/>
        </w:rPr>
        <w:t>paratus</w:t>
      </w:r>
      <w:r w:rsidR="001A67A3" w:rsidRPr="0060347F">
        <w:rPr>
          <w:lang w:val="lt-LT"/>
        </w:rPr>
        <w:t xml:space="preserve"> vartojant kartu su </w:t>
      </w:r>
      <w:r w:rsidR="00083CFA" w:rsidRPr="0060347F">
        <w:rPr>
          <w:lang w:val="lt-LT"/>
        </w:rPr>
        <w:t>Esbriet</w:t>
      </w:r>
      <w:r w:rsidR="00FA3B2F" w:rsidRPr="0060347F">
        <w:rPr>
          <w:lang w:val="lt-LT"/>
        </w:rPr>
        <w:t>, teoriškai gali sumažėti</w:t>
      </w:r>
      <w:r w:rsidRPr="0060347F">
        <w:rPr>
          <w:lang w:val="lt-LT"/>
        </w:rPr>
        <w:t xml:space="preserve"> pirfenidono koncentracija kraujo plazmoje.</w:t>
      </w:r>
    </w:p>
    <w:p w14:paraId="41623B72" w14:textId="77777777" w:rsidR="00FE53F1" w:rsidRPr="0060347F" w:rsidRDefault="00FE53F1" w:rsidP="006F1094">
      <w:pPr>
        <w:spacing w:line="240" w:lineRule="exact"/>
        <w:rPr>
          <w:lang w:val="lt-LT"/>
        </w:rPr>
      </w:pPr>
    </w:p>
    <w:p w14:paraId="708F64EB" w14:textId="77777777" w:rsidR="006953A6" w:rsidRPr="0060347F" w:rsidRDefault="006953A6" w:rsidP="00671D1F">
      <w:pPr>
        <w:spacing w:line="240" w:lineRule="exact"/>
        <w:rPr>
          <w:lang w:val="lt-LT"/>
        </w:rPr>
      </w:pPr>
      <w:r w:rsidRPr="0060347F">
        <w:rPr>
          <w:lang w:val="lt-LT"/>
        </w:rPr>
        <w:t>Kartu vartojant vaistini</w:t>
      </w:r>
      <w:r w:rsidR="00083CFA" w:rsidRPr="0060347F">
        <w:rPr>
          <w:lang w:val="lt-LT"/>
        </w:rPr>
        <w:t>ų</w:t>
      </w:r>
      <w:r w:rsidRPr="0060347F">
        <w:rPr>
          <w:lang w:val="lt-LT"/>
        </w:rPr>
        <w:t xml:space="preserve"> preparat</w:t>
      </w:r>
      <w:r w:rsidR="00FE53F1" w:rsidRPr="0060347F">
        <w:rPr>
          <w:lang w:val="lt-LT"/>
        </w:rPr>
        <w:t>ų,</w:t>
      </w:r>
      <w:r w:rsidRPr="0060347F">
        <w:rPr>
          <w:lang w:val="lt-LT"/>
        </w:rPr>
        <w:t xml:space="preserve"> kurie veikia kaip stiprūs ir CYP1A2, ir kitų pirfenidono metabolizme dalyvaujančių CYP izofermentų induktori</w:t>
      </w:r>
      <w:r w:rsidR="00FE53F1" w:rsidRPr="0060347F">
        <w:rPr>
          <w:lang w:val="lt-LT"/>
        </w:rPr>
        <w:t>ai</w:t>
      </w:r>
      <w:r w:rsidRPr="0060347F">
        <w:rPr>
          <w:lang w:val="lt-LT"/>
        </w:rPr>
        <w:t xml:space="preserve"> (pvz., rifampiciną), gali reikšmingai sumažėti pirfenidono koncentracija kraujo plazmoje.</w:t>
      </w:r>
      <w:r w:rsidR="00C7742C" w:rsidRPr="0060347F">
        <w:rPr>
          <w:lang w:val="lt-LT"/>
        </w:rPr>
        <w:t xml:space="preserve"> Esant galimybei, šių </w:t>
      </w:r>
      <w:r w:rsidR="00294396" w:rsidRPr="0060347F">
        <w:rPr>
          <w:lang w:val="lt-LT"/>
        </w:rPr>
        <w:t xml:space="preserve">vaistinių </w:t>
      </w:r>
      <w:r w:rsidR="00C7742C" w:rsidRPr="0060347F">
        <w:rPr>
          <w:lang w:val="lt-LT"/>
        </w:rPr>
        <w:t xml:space="preserve">preparatų </w:t>
      </w:r>
      <w:r w:rsidR="00BB6AF1" w:rsidRPr="0060347F">
        <w:rPr>
          <w:lang w:val="lt-LT"/>
        </w:rPr>
        <w:t>reikia</w:t>
      </w:r>
      <w:r w:rsidR="00C7742C" w:rsidRPr="0060347F">
        <w:rPr>
          <w:lang w:val="lt-LT"/>
        </w:rPr>
        <w:t xml:space="preserve"> vengti.</w:t>
      </w:r>
    </w:p>
    <w:p w14:paraId="481F89C6" w14:textId="77777777" w:rsidR="008D6F99" w:rsidRPr="0060347F" w:rsidRDefault="008D6F99" w:rsidP="00C03364">
      <w:pPr>
        <w:spacing w:line="240" w:lineRule="exact"/>
        <w:rPr>
          <w:bCs/>
          <w:lang w:val="lt-LT"/>
        </w:rPr>
      </w:pPr>
    </w:p>
    <w:p w14:paraId="7CF55B40" w14:textId="77777777" w:rsidR="008D6F99" w:rsidRPr="0060347F" w:rsidRDefault="008D6F99" w:rsidP="00517C17">
      <w:pPr>
        <w:keepNext/>
        <w:spacing w:line="240" w:lineRule="exact"/>
        <w:ind w:left="567" w:hanging="567"/>
        <w:outlineLvl w:val="0"/>
        <w:rPr>
          <w:lang w:val="lt-LT"/>
        </w:rPr>
      </w:pPr>
      <w:r w:rsidRPr="0060347F">
        <w:rPr>
          <w:b/>
          <w:lang w:val="lt-LT"/>
        </w:rPr>
        <w:lastRenderedPageBreak/>
        <w:t>4.6</w:t>
      </w:r>
      <w:r w:rsidRPr="0060347F">
        <w:rPr>
          <w:b/>
          <w:lang w:val="lt-LT"/>
        </w:rPr>
        <w:tab/>
      </w:r>
      <w:r w:rsidR="006902D7" w:rsidRPr="0060347F">
        <w:rPr>
          <w:b/>
          <w:szCs w:val="22"/>
          <w:lang w:val="lt-LT"/>
        </w:rPr>
        <w:t xml:space="preserve">Vaisingumas, </w:t>
      </w:r>
      <w:r w:rsidR="006902D7" w:rsidRPr="0060347F">
        <w:rPr>
          <w:b/>
          <w:bCs/>
          <w:szCs w:val="22"/>
          <w:lang w:val="lt-LT"/>
        </w:rPr>
        <w:t>nėštumo ir žindymo laikotarpis</w:t>
      </w:r>
    </w:p>
    <w:p w14:paraId="6BBA9CC9" w14:textId="77777777" w:rsidR="00EA489E" w:rsidRPr="0060347F" w:rsidRDefault="00EA489E" w:rsidP="00517C17">
      <w:pPr>
        <w:keepNext/>
        <w:spacing w:line="240" w:lineRule="exact"/>
        <w:rPr>
          <w:lang w:val="lt-LT"/>
        </w:rPr>
      </w:pPr>
    </w:p>
    <w:p w14:paraId="711DB2A5" w14:textId="77777777" w:rsidR="00EA489E" w:rsidRPr="0060347F" w:rsidRDefault="00C7742C" w:rsidP="00517C17">
      <w:pPr>
        <w:keepNext/>
        <w:spacing w:line="240" w:lineRule="exact"/>
        <w:rPr>
          <w:u w:val="single"/>
          <w:lang w:val="lt-LT"/>
        </w:rPr>
      </w:pPr>
      <w:r w:rsidRPr="0060347F">
        <w:rPr>
          <w:u w:val="single"/>
          <w:lang w:val="lt-LT"/>
        </w:rPr>
        <w:t>Nėštumas</w:t>
      </w:r>
    </w:p>
    <w:p w14:paraId="1B5B45E0" w14:textId="77777777" w:rsidR="00DD7BAC" w:rsidRPr="0060347F" w:rsidRDefault="00DD7BAC" w:rsidP="00517C17">
      <w:pPr>
        <w:keepNext/>
        <w:spacing w:line="240" w:lineRule="exact"/>
        <w:rPr>
          <w:lang w:val="lt-LT"/>
        </w:rPr>
      </w:pPr>
    </w:p>
    <w:p w14:paraId="17946570" w14:textId="77777777" w:rsidR="00C7742C" w:rsidRPr="0060347F" w:rsidRDefault="00C7742C" w:rsidP="00B64B0B">
      <w:pPr>
        <w:spacing w:line="240" w:lineRule="exact"/>
        <w:rPr>
          <w:lang w:val="lt-LT"/>
        </w:rPr>
      </w:pPr>
      <w:r w:rsidRPr="0060347F">
        <w:rPr>
          <w:lang w:val="lt-LT"/>
        </w:rPr>
        <w:t xml:space="preserve">Duomenų apie </w:t>
      </w:r>
      <w:r w:rsidR="00294396" w:rsidRPr="0060347F">
        <w:rPr>
          <w:bCs/>
          <w:lang w:val="lt-LT"/>
        </w:rPr>
        <w:t>Esbriet</w:t>
      </w:r>
      <w:r w:rsidRPr="0060347F">
        <w:rPr>
          <w:lang w:val="lt-LT"/>
        </w:rPr>
        <w:t xml:space="preserve"> </w:t>
      </w:r>
      <w:r w:rsidR="00B64B0B" w:rsidRPr="0060347F">
        <w:rPr>
          <w:lang w:val="lt-LT"/>
        </w:rPr>
        <w:t>vartojimą nėš</w:t>
      </w:r>
      <w:r w:rsidR="0008272F" w:rsidRPr="0060347F">
        <w:rPr>
          <w:lang w:val="lt-LT"/>
        </w:rPr>
        <w:t>č</w:t>
      </w:r>
      <w:r w:rsidR="00CB50AE" w:rsidRPr="0060347F">
        <w:rPr>
          <w:lang w:val="lt-LT"/>
        </w:rPr>
        <w:t>ioms moterims</w:t>
      </w:r>
      <w:r w:rsidRPr="0060347F">
        <w:rPr>
          <w:lang w:val="lt-LT"/>
        </w:rPr>
        <w:t xml:space="preserve"> nėra.</w:t>
      </w:r>
    </w:p>
    <w:p w14:paraId="330442F8" w14:textId="77777777" w:rsidR="00C7742C" w:rsidRPr="0060347F" w:rsidRDefault="00C7742C" w:rsidP="00C03364">
      <w:pPr>
        <w:spacing w:line="240" w:lineRule="exact"/>
        <w:rPr>
          <w:lang w:val="lt-LT"/>
        </w:rPr>
      </w:pPr>
      <w:r w:rsidRPr="0060347F">
        <w:rPr>
          <w:lang w:val="lt-LT"/>
        </w:rPr>
        <w:t>Pirfenidonas ir (arba) jo metabolitai prasiskverbia pro gyvūnų placentą ir gali kauptis amnio</w:t>
      </w:r>
      <w:r w:rsidR="00083CFA" w:rsidRPr="0060347F">
        <w:rPr>
          <w:lang w:val="lt-LT"/>
        </w:rPr>
        <w:t>no</w:t>
      </w:r>
      <w:r w:rsidRPr="0060347F">
        <w:rPr>
          <w:lang w:val="lt-LT"/>
        </w:rPr>
        <w:t xml:space="preserve"> skystyje.</w:t>
      </w:r>
    </w:p>
    <w:p w14:paraId="4589F04C" w14:textId="77777777" w:rsidR="00C74F01" w:rsidRPr="0060347F" w:rsidRDefault="00C74F01" w:rsidP="00C74F01">
      <w:pPr>
        <w:outlineLvl w:val="0"/>
        <w:rPr>
          <w:szCs w:val="22"/>
          <w:lang w:val="lt-LT"/>
        </w:rPr>
      </w:pPr>
    </w:p>
    <w:p w14:paraId="57D46308" w14:textId="77777777" w:rsidR="00C7742C" w:rsidRPr="0060347F" w:rsidRDefault="00714D33" w:rsidP="00C74F01">
      <w:pPr>
        <w:spacing w:line="240" w:lineRule="exact"/>
        <w:rPr>
          <w:szCs w:val="22"/>
          <w:lang w:val="lt-LT"/>
        </w:rPr>
      </w:pPr>
      <w:r w:rsidRPr="0060347F">
        <w:rPr>
          <w:szCs w:val="22"/>
          <w:lang w:val="lt-LT"/>
        </w:rPr>
        <w:t>Žiurkių, kurioms buvo skiriamos didelės šio preparato dozės (≥1000 mg/kg per parą), gestacijos laikotarpis pailgėjo, o vaisiaus gyvybingumas sumažėjo</w:t>
      </w:r>
      <w:r w:rsidR="00017313" w:rsidRPr="0060347F">
        <w:rPr>
          <w:szCs w:val="22"/>
          <w:lang w:val="lt-LT"/>
        </w:rPr>
        <w:t>.</w:t>
      </w:r>
    </w:p>
    <w:p w14:paraId="09E8186E" w14:textId="77777777" w:rsidR="00EF2EB1" w:rsidRPr="0060347F" w:rsidRDefault="00B64B0B" w:rsidP="00B64B0B">
      <w:pPr>
        <w:spacing w:line="240" w:lineRule="exact"/>
        <w:rPr>
          <w:lang w:val="lt-LT"/>
        </w:rPr>
      </w:pPr>
      <w:r w:rsidRPr="0060347F">
        <w:rPr>
          <w:lang w:val="lt-LT"/>
        </w:rPr>
        <w:t>N</w:t>
      </w:r>
      <w:r w:rsidR="00EF2EB1" w:rsidRPr="0060347F">
        <w:rPr>
          <w:lang w:val="lt-LT"/>
        </w:rPr>
        <w:t xml:space="preserve">ėštumo </w:t>
      </w:r>
      <w:r w:rsidRPr="0060347F">
        <w:rPr>
          <w:lang w:val="lt-LT"/>
        </w:rPr>
        <w:t xml:space="preserve">metu </w:t>
      </w:r>
      <w:r w:rsidR="00294396" w:rsidRPr="0060347F">
        <w:rPr>
          <w:bCs/>
          <w:lang w:val="lt-LT"/>
        </w:rPr>
        <w:t>Esbriet</w:t>
      </w:r>
      <w:r w:rsidR="00EF2EB1" w:rsidRPr="0060347F">
        <w:rPr>
          <w:lang w:val="lt-LT"/>
        </w:rPr>
        <w:t xml:space="preserve"> geriau nevartoti.</w:t>
      </w:r>
    </w:p>
    <w:p w14:paraId="27FDE45E" w14:textId="77777777" w:rsidR="006F1094" w:rsidRPr="0060347F" w:rsidRDefault="006F1094" w:rsidP="00C03364">
      <w:pPr>
        <w:spacing w:line="240" w:lineRule="exact"/>
        <w:rPr>
          <w:lang w:val="lt-LT"/>
        </w:rPr>
      </w:pPr>
    </w:p>
    <w:p w14:paraId="522EAAA9" w14:textId="77777777" w:rsidR="00EA489E" w:rsidRPr="0060347F" w:rsidRDefault="006902D7" w:rsidP="00E51F55">
      <w:pPr>
        <w:keepNext/>
        <w:spacing w:line="240" w:lineRule="exact"/>
        <w:rPr>
          <w:u w:val="single"/>
          <w:lang w:val="lt-LT"/>
        </w:rPr>
      </w:pPr>
      <w:r w:rsidRPr="0060347F">
        <w:rPr>
          <w:u w:val="single"/>
          <w:lang w:val="lt-LT"/>
        </w:rPr>
        <w:t>Žindym</w:t>
      </w:r>
      <w:r w:rsidR="00B216CA" w:rsidRPr="0060347F">
        <w:rPr>
          <w:u w:val="single"/>
          <w:lang w:val="lt-LT"/>
        </w:rPr>
        <w:t>as</w:t>
      </w:r>
    </w:p>
    <w:p w14:paraId="6355FE4B" w14:textId="77777777" w:rsidR="00CD0CBF" w:rsidRPr="0060347F" w:rsidRDefault="00CD0CBF" w:rsidP="00E51F55">
      <w:pPr>
        <w:keepNext/>
        <w:spacing w:line="240" w:lineRule="exact"/>
        <w:rPr>
          <w:u w:val="single"/>
          <w:lang w:val="lt-LT"/>
        </w:rPr>
      </w:pPr>
    </w:p>
    <w:p w14:paraId="75096879" w14:textId="77777777" w:rsidR="00EF2EB1" w:rsidRPr="0060347F" w:rsidRDefault="00EF2EB1" w:rsidP="00CB08E4">
      <w:pPr>
        <w:keepNext/>
        <w:spacing w:line="240" w:lineRule="exact"/>
        <w:rPr>
          <w:lang w:val="lt-LT"/>
        </w:rPr>
      </w:pPr>
      <w:r w:rsidRPr="0060347F">
        <w:rPr>
          <w:lang w:val="lt-LT"/>
        </w:rPr>
        <w:t xml:space="preserve">Nežinoma, ar pirfenidonas ir jo metabolitai </w:t>
      </w:r>
      <w:r w:rsidR="007161F5" w:rsidRPr="0060347F">
        <w:rPr>
          <w:lang w:val="lt-LT"/>
        </w:rPr>
        <w:t xml:space="preserve">išsiskiria į </w:t>
      </w:r>
      <w:r w:rsidRPr="0060347F">
        <w:rPr>
          <w:lang w:val="lt-LT"/>
        </w:rPr>
        <w:t xml:space="preserve">motinos </w:t>
      </w:r>
      <w:r w:rsidR="007161F5" w:rsidRPr="0060347F">
        <w:rPr>
          <w:lang w:val="lt-LT"/>
        </w:rPr>
        <w:t>pieną</w:t>
      </w:r>
      <w:r w:rsidRPr="0060347F">
        <w:rPr>
          <w:lang w:val="lt-LT"/>
        </w:rPr>
        <w:t xml:space="preserve">. </w:t>
      </w:r>
      <w:r w:rsidR="00540D32" w:rsidRPr="0060347F">
        <w:rPr>
          <w:lang w:val="lt-LT"/>
        </w:rPr>
        <w:t>Esami</w:t>
      </w:r>
      <w:r w:rsidRPr="0060347F">
        <w:rPr>
          <w:lang w:val="lt-LT"/>
        </w:rPr>
        <w:t xml:space="preserve"> farmakokinetinių tyrimų su gyvūnais </w:t>
      </w:r>
      <w:r w:rsidR="00540D32" w:rsidRPr="0060347F">
        <w:rPr>
          <w:lang w:val="lt-LT"/>
        </w:rPr>
        <w:t>duomenys rodo</w:t>
      </w:r>
      <w:r w:rsidRPr="0060347F">
        <w:rPr>
          <w:lang w:val="lt-LT"/>
        </w:rPr>
        <w:t xml:space="preserve">, kad pirfenidonas ir (arba) jo metabolitai </w:t>
      </w:r>
      <w:r w:rsidR="00540D32" w:rsidRPr="0060347F">
        <w:rPr>
          <w:lang w:val="lt-LT"/>
        </w:rPr>
        <w:t xml:space="preserve">išsiskiria į </w:t>
      </w:r>
      <w:r w:rsidRPr="0060347F">
        <w:rPr>
          <w:lang w:val="lt-LT"/>
        </w:rPr>
        <w:t>pien</w:t>
      </w:r>
      <w:r w:rsidR="00540D32" w:rsidRPr="0060347F">
        <w:rPr>
          <w:lang w:val="lt-LT"/>
        </w:rPr>
        <w:t>ą</w:t>
      </w:r>
      <w:r w:rsidRPr="0060347F">
        <w:rPr>
          <w:lang w:val="lt-LT"/>
        </w:rPr>
        <w:t xml:space="preserve"> ir gali </w:t>
      </w:r>
      <w:r w:rsidR="008F74B0" w:rsidRPr="0060347F">
        <w:rPr>
          <w:lang w:val="lt-LT"/>
        </w:rPr>
        <w:t xml:space="preserve">jame </w:t>
      </w:r>
      <w:r w:rsidRPr="0060347F">
        <w:rPr>
          <w:lang w:val="lt-LT"/>
        </w:rPr>
        <w:t>kauptis</w:t>
      </w:r>
      <w:r w:rsidR="002E77BE" w:rsidRPr="0060347F">
        <w:rPr>
          <w:lang w:val="lt-LT"/>
        </w:rPr>
        <w:t xml:space="preserve"> (žr. 5.3 skyrių). </w:t>
      </w:r>
      <w:r w:rsidR="00CB08E4" w:rsidRPr="0060347F">
        <w:rPr>
          <w:lang w:val="lt-LT"/>
        </w:rPr>
        <w:t>P</w:t>
      </w:r>
      <w:r w:rsidR="002E77BE" w:rsidRPr="0060347F">
        <w:rPr>
          <w:lang w:val="lt-LT"/>
        </w:rPr>
        <w:t>avoj</w:t>
      </w:r>
      <w:r w:rsidR="00CB08E4" w:rsidRPr="0060347F">
        <w:rPr>
          <w:lang w:val="lt-LT"/>
        </w:rPr>
        <w:t>aus</w:t>
      </w:r>
      <w:r w:rsidR="002E77BE" w:rsidRPr="0060347F">
        <w:rPr>
          <w:lang w:val="lt-LT"/>
        </w:rPr>
        <w:t xml:space="preserve"> ž</w:t>
      </w:r>
      <w:r w:rsidRPr="0060347F">
        <w:rPr>
          <w:lang w:val="lt-LT"/>
        </w:rPr>
        <w:t>indomam kūdikiui</w:t>
      </w:r>
      <w:r w:rsidR="00CB08E4" w:rsidRPr="0060347F">
        <w:rPr>
          <w:lang w:val="lt-LT"/>
        </w:rPr>
        <w:t xml:space="preserve"> negalima atmesti</w:t>
      </w:r>
      <w:r w:rsidRPr="0060347F">
        <w:rPr>
          <w:lang w:val="lt-LT"/>
        </w:rPr>
        <w:t>.</w:t>
      </w:r>
    </w:p>
    <w:p w14:paraId="04F9D303" w14:textId="77777777" w:rsidR="00255504" w:rsidRPr="0060347F" w:rsidRDefault="00255504" w:rsidP="00C03364">
      <w:pPr>
        <w:spacing w:line="240" w:lineRule="exact"/>
        <w:rPr>
          <w:lang w:val="lt-LT"/>
        </w:rPr>
      </w:pPr>
    </w:p>
    <w:p w14:paraId="7F20C0AD" w14:textId="77777777" w:rsidR="00EF2EB1" w:rsidRPr="0060347F" w:rsidRDefault="00EF2EB1" w:rsidP="00281566">
      <w:pPr>
        <w:spacing w:line="240" w:lineRule="exact"/>
        <w:rPr>
          <w:lang w:val="lt-LT"/>
        </w:rPr>
      </w:pPr>
      <w:r w:rsidRPr="0060347F">
        <w:rPr>
          <w:lang w:val="lt-LT"/>
        </w:rPr>
        <w:t xml:space="preserve">Atsižvelgiant į žindymo naudą kūdikiui ir </w:t>
      </w:r>
      <w:r w:rsidR="00294396" w:rsidRPr="0060347F">
        <w:rPr>
          <w:bCs/>
          <w:lang w:val="lt-LT"/>
        </w:rPr>
        <w:t>Esbriet</w:t>
      </w:r>
      <w:r w:rsidRPr="0060347F">
        <w:rPr>
          <w:lang w:val="lt-LT"/>
        </w:rPr>
        <w:t xml:space="preserve"> terapijos naudą motinai, </w:t>
      </w:r>
      <w:r w:rsidR="00CB08E4" w:rsidRPr="0060347F">
        <w:rPr>
          <w:lang w:val="lt-LT"/>
        </w:rPr>
        <w:t>reikia</w:t>
      </w:r>
      <w:r w:rsidR="002E77BE" w:rsidRPr="0060347F">
        <w:rPr>
          <w:lang w:val="lt-LT"/>
        </w:rPr>
        <w:t xml:space="preserve"> </w:t>
      </w:r>
      <w:r w:rsidR="00CB08E4" w:rsidRPr="0060347F">
        <w:rPr>
          <w:lang w:val="lt-LT"/>
        </w:rPr>
        <w:t xml:space="preserve">nuspręsti, </w:t>
      </w:r>
      <w:r w:rsidRPr="0060347F">
        <w:rPr>
          <w:lang w:val="lt-LT"/>
        </w:rPr>
        <w:t>ar</w:t>
      </w:r>
      <w:r w:rsidR="00CB08E4" w:rsidRPr="0060347F">
        <w:rPr>
          <w:lang w:val="lt-LT"/>
        </w:rPr>
        <w:t xml:space="preserve"> nutraukti žindymą,</w:t>
      </w:r>
      <w:r w:rsidRPr="0060347F">
        <w:rPr>
          <w:lang w:val="lt-LT"/>
        </w:rPr>
        <w:t xml:space="preserve"> ar</w:t>
      </w:r>
      <w:r w:rsidR="00CB08E4" w:rsidRPr="0060347F">
        <w:rPr>
          <w:lang w:val="lt-LT"/>
        </w:rPr>
        <w:t xml:space="preserve"> </w:t>
      </w:r>
      <w:r w:rsidRPr="0060347F">
        <w:rPr>
          <w:lang w:val="lt-LT"/>
        </w:rPr>
        <w:t xml:space="preserve">nutraukti </w:t>
      </w:r>
      <w:r w:rsidR="00CB08E4" w:rsidRPr="0060347F">
        <w:rPr>
          <w:lang w:val="lt-LT"/>
        </w:rPr>
        <w:t xml:space="preserve">gydymą </w:t>
      </w:r>
      <w:r w:rsidR="00294396" w:rsidRPr="0060347F">
        <w:rPr>
          <w:bCs/>
          <w:lang w:val="lt-LT"/>
        </w:rPr>
        <w:t>Esbriet</w:t>
      </w:r>
      <w:r w:rsidRPr="0060347F">
        <w:rPr>
          <w:lang w:val="lt-LT"/>
        </w:rPr>
        <w:t>.</w:t>
      </w:r>
    </w:p>
    <w:p w14:paraId="268C9B98" w14:textId="77777777" w:rsidR="00C74F01" w:rsidRPr="0060347F" w:rsidRDefault="00C74F01" w:rsidP="00C03364">
      <w:pPr>
        <w:spacing w:line="240" w:lineRule="exact"/>
        <w:rPr>
          <w:lang w:val="lt-LT"/>
        </w:rPr>
      </w:pPr>
    </w:p>
    <w:p w14:paraId="7B39DBAD" w14:textId="77777777" w:rsidR="00C74F01" w:rsidRPr="0060347F" w:rsidRDefault="006902D7" w:rsidP="00E51F55">
      <w:pPr>
        <w:keepNext/>
        <w:spacing w:line="240" w:lineRule="exact"/>
        <w:rPr>
          <w:u w:val="single"/>
          <w:lang w:val="lt-LT"/>
        </w:rPr>
      </w:pPr>
      <w:r w:rsidRPr="0060347F">
        <w:rPr>
          <w:u w:val="single"/>
          <w:lang w:val="lt-LT"/>
        </w:rPr>
        <w:t>Vaisingumas</w:t>
      </w:r>
    </w:p>
    <w:p w14:paraId="75AD644B" w14:textId="77777777" w:rsidR="00C74F01" w:rsidRPr="0060347F" w:rsidRDefault="00C74F01" w:rsidP="00E51F55">
      <w:pPr>
        <w:keepNext/>
        <w:spacing w:line="240" w:lineRule="exact"/>
        <w:rPr>
          <w:lang w:val="lt-LT"/>
        </w:rPr>
      </w:pPr>
    </w:p>
    <w:p w14:paraId="17ED998B" w14:textId="77777777" w:rsidR="00EF2EB1" w:rsidRPr="0060347F" w:rsidRDefault="00EF2EB1" w:rsidP="00C74F01">
      <w:pPr>
        <w:spacing w:line="240" w:lineRule="exact"/>
        <w:rPr>
          <w:lang w:val="lt-LT"/>
        </w:rPr>
      </w:pPr>
      <w:r w:rsidRPr="0060347F">
        <w:rPr>
          <w:lang w:val="lt-LT"/>
        </w:rPr>
        <w:t>Atlikus ikiklinikinius tyrimus, nenustatyta jokio nepageidaujamo poveikio vaisingumui (žr. 5.3 skyrių).</w:t>
      </w:r>
    </w:p>
    <w:p w14:paraId="11282C8F" w14:textId="77777777" w:rsidR="00C74F01" w:rsidRPr="0060347F" w:rsidRDefault="00C74F01" w:rsidP="00C03364">
      <w:pPr>
        <w:spacing w:line="240" w:lineRule="exact"/>
        <w:rPr>
          <w:b/>
          <w:lang w:val="lt-LT"/>
        </w:rPr>
      </w:pPr>
    </w:p>
    <w:p w14:paraId="4D42333B" w14:textId="77777777" w:rsidR="008D6F99" w:rsidRPr="0060347F" w:rsidRDefault="008D6F99" w:rsidP="00517C17">
      <w:pPr>
        <w:keepNext/>
        <w:spacing w:line="240" w:lineRule="exact"/>
        <w:ind w:left="567" w:hanging="567"/>
        <w:outlineLvl w:val="0"/>
        <w:rPr>
          <w:lang w:val="lt-LT"/>
        </w:rPr>
      </w:pPr>
      <w:r w:rsidRPr="0060347F">
        <w:rPr>
          <w:b/>
          <w:lang w:val="lt-LT"/>
        </w:rPr>
        <w:t>4.7</w:t>
      </w:r>
      <w:r w:rsidRPr="0060347F">
        <w:rPr>
          <w:b/>
          <w:lang w:val="lt-LT"/>
        </w:rPr>
        <w:tab/>
      </w:r>
      <w:r w:rsidR="006902D7" w:rsidRPr="0060347F">
        <w:rPr>
          <w:b/>
          <w:szCs w:val="22"/>
          <w:lang w:val="lt-LT"/>
        </w:rPr>
        <w:t>Poveikis gebėjimui vairuoti ir valdyti mechanizmus</w:t>
      </w:r>
    </w:p>
    <w:p w14:paraId="7FB42AA2" w14:textId="77777777" w:rsidR="008D6F99" w:rsidRPr="0060347F" w:rsidRDefault="008D6F99" w:rsidP="00517C17">
      <w:pPr>
        <w:keepNext/>
        <w:spacing w:line="240" w:lineRule="exact"/>
        <w:rPr>
          <w:lang w:val="lt-LT"/>
        </w:rPr>
      </w:pPr>
    </w:p>
    <w:p w14:paraId="3DD47EA4" w14:textId="77777777" w:rsidR="008D6F99" w:rsidRPr="0060347F" w:rsidRDefault="00294396" w:rsidP="00C03364">
      <w:pPr>
        <w:spacing w:line="240" w:lineRule="exact"/>
        <w:rPr>
          <w:lang w:val="lt-LT"/>
        </w:rPr>
      </w:pPr>
      <w:r w:rsidRPr="0060347F">
        <w:rPr>
          <w:bCs/>
          <w:lang w:val="lt-LT"/>
        </w:rPr>
        <w:t>Esbriet</w:t>
      </w:r>
      <w:r w:rsidR="00EF2EB1" w:rsidRPr="0060347F">
        <w:rPr>
          <w:lang w:val="lt-LT"/>
        </w:rPr>
        <w:t xml:space="preserve"> gali sukelti </w:t>
      </w:r>
      <w:r w:rsidR="00CF2A1C" w:rsidRPr="0060347F">
        <w:rPr>
          <w:lang w:val="lt-LT"/>
        </w:rPr>
        <w:t>svaigulį</w:t>
      </w:r>
      <w:r w:rsidR="00EF2EB1" w:rsidRPr="0060347F">
        <w:rPr>
          <w:lang w:val="lt-LT"/>
        </w:rPr>
        <w:t xml:space="preserve"> ir nuovargį, o tai gali turėti </w:t>
      </w:r>
      <w:r w:rsidR="00987D55" w:rsidRPr="0060347F">
        <w:rPr>
          <w:lang w:val="lt-LT"/>
        </w:rPr>
        <w:t xml:space="preserve">vidutinio stiprumo </w:t>
      </w:r>
      <w:r w:rsidR="00EF2EB1" w:rsidRPr="0060347F">
        <w:rPr>
          <w:lang w:val="lt-LT"/>
        </w:rPr>
        <w:t xml:space="preserve">įtakos gebėjimui vairuoti ar valdyti </w:t>
      </w:r>
      <w:r w:rsidR="00CF2A1C" w:rsidRPr="0060347F">
        <w:rPr>
          <w:lang w:val="lt-LT"/>
        </w:rPr>
        <w:t>mechanizmus</w:t>
      </w:r>
      <w:r w:rsidR="00F6006C" w:rsidRPr="0060347F">
        <w:rPr>
          <w:lang w:val="lt-LT"/>
        </w:rPr>
        <w:t>, t</w:t>
      </w:r>
      <w:r w:rsidR="00FF13E1" w:rsidRPr="0060347F">
        <w:rPr>
          <w:lang w:val="lt-LT"/>
        </w:rPr>
        <w:t>odėl šių simptomų patiriantiems pacientams vairuoti ir valdyti mechanizmus reikia atsargiai</w:t>
      </w:r>
      <w:r w:rsidR="00EF2EB1" w:rsidRPr="0060347F">
        <w:rPr>
          <w:lang w:val="lt-LT"/>
        </w:rPr>
        <w:t>.</w:t>
      </w:r>
    </w:p>
    <w:p w14:paraId="1C0B21BD" w14:textId="77777777" w:rsidR="00EA489E" w:rsidRPr="0060347F" w:rsidRDefault="00EA489E" w:rsidP="00C03364">
      <w:pPr>
        <w:spacing w:line="240" w:lineRule="exact"/>
        <w:rPr>
          <w:lang w:val="lt-LT"/>
        </w:rPr>
      </w:pPr>
    </w:p>
    <w:p w14:paraId="721A0010" w14:textId="77777777" w:rsidR="00EA489E" w:rsidRPr="0060347F" w:rsidRDefault="00CD1AA8" w:rsidP="00CD1AA8">
      <w:pPr>
        <w:keepNext/>
        <w:keepLines/>
        <w:spacing w:line="240" w:lineRule="exact"/>
        <w:outlineLvl w:val="0"/>
        <w:rPr>
          <w:b/>
          <w:lang w:val="lt-LT"/>
        </w:rPr>
      </w:pPr>
      <w:r w:rsidRPr="0060347F">
        <w:rPr>
          <w:b/>
          <w:lang w:val="lt-LT"/>
        </w:rPr>
        <w:t>4.8</w:t>
      </w:r>
      <w:r w:rsidRPr="0060347F">
        <w:rPr>
          <w:b/>
          <w:lang w:val="lt-LT"/>
        </w:rPr>
        <w:tab/>
      </w:r>
      <w:r w:rsidR="006902D7" w:rsidRPr="0060347F">
        <w:rPr>
          <w:b/>
          <w:szCs w:val="22"/>
          <w:lang w:val="lt-LT"/>
        </w:rPr>
        <w:t>Nepageidaujamas poveikis</w:t>
      </w:r>
    </w:p>
    <w:p w14:paraId="6A814CB0" w14:textId="77777777" w:rsidR="00A23095" w:rsidRPr="0060347F" w:rsidRDefault="00A23095" w:rsidP="00A23095">
      <w:pPr>
        <w:keepNext/>
        <w:keepLines/>
        <w:spacing w:line="240" w:lineRule="exact"/>
        <w:rPr>
          <w:bCs/>
          <w:lang w:val="lt-LT"/>
        </w:rPr>
      </w:pPr>
    </w:p>
    <w:p w14:paraId="7D67E4E9" w14:textId="77777777" w:rsidR="00FF13E1" w:rsidRPr="0060347F" w:rsidRDefault="00FF13E1" w:rsidP="00A23095">
      <w:pPr>
        <w:keepNext/>
        <w:keepLines/>
        <w:spacing w:line="240" w:lineRule="exact"/>
        <w:rPr>
          <w:bCs/>
          <w:u w:val="single"/>
          <w:lang w:val="lt-LT"/>
        </w:rPr>
      </w:pPr>
      <w:r w:rsidRPr="0060347F">
        <w:rPr>
          <w:bCs/>
          <w:u w:val="single"/>
          <w:lang w:val="lt-LT"/>
        </w:rPr>
        <w:t>Saugumo savybių santrauka</w:t>
      </w:r>
    </w:p>
    <w:p w14:paraId="15C5AAD8" w14:textId="77777777" w:rsidR="00EA489E" w:rsidRPr="0060347F" w:rsidRDefault="00590ED2" w:rsidP="00C03364">
      <w:pPr>
        <w:spacing w:line="240" w:lineRule="exact"/>
        <w:rPr>
          <w:szCs w:val="22"/>
          <w:lang w:val="lt-LT"/>
        </w:rPr>
      </w:pPr>
      <w:r w:rsidRPr="0060347F">
        <w:rPr>
          <w:szCs w:val="22"/>
          <w:lang w:val="lt-LT"/>
        </w:rPr>
        <w:t>Dažniausi</w:t>
      </w:r>
      <w:r w:rsidR="00CF2A1C" w:rsidRPr="0060347F">
        <w:rPr>
          <w:szCs w:val="22"/>
          <w:lang w:val="lt-LT"/>
        </w:rPr>
        <w:t>os</w:t>
      </w:r>
      <w:r w:rsidRPr="0060347F">
        <w:rPr>
          <w:szCs w:val="22"/>
          <w:lang w:val="lt-LT"/>
        </w:rPr>
        <w:t xml:space="preserve"> nepageidaujam</w:t>
      </w:r>
      <w:r w:rsidR="00CF2A1C" w:rsidRPr="0060347F">
        <w:rPr>
          <w:szCs w:val="22"/>
          <w:lang w:val="lt-LT"/>
        </w:rPr>
        <w:t>os</w:t>
      </w:r>
      <w:r w:rsidRPr="0060347F">
        <w:rPr>
          <w:szCs w:val="22"/>
          <w:lang w:val="lt-LT"/>
        </w:rPr>
        <w:t xml:space="preserve"> </w:t>
      </w:r>
      <w:r w:rsidR="00CF2A1C" w:rsidRPr="0060347F">
        <w:rPr>
          <w:szCs w:val="22"/>
          <w:lang w:val="lt-LT"/>
        </w:rPr>
        <w:t>reakcijos</w:t>
      </w:r>
      <w:r w:rsidRPr="0060347F">
        <w:rPr>
          <w:szCs w:val="22"/>
          <w:lang w:val="lt-LT"/>
        </w:rPr>
        <w:t>, apie kuri</w:t>
      </w:r>
      <w:r w:rsidR="00CF2A1C" w:rsidRPr="0060347F">
        <w:rPr>
          <w:szCs w:val="22"/>
          <w:lang w:val="lt-LT"/>
        </w:rPr>
        <w:t>a</w:t>
      </w:r>
      <w:r w:rsidRPr="0060347F">
        <w:rPr>
          <w:szCs w:val="22"/>
          <w:lang w:val="lt-LT"/>
        </w:rPr>
        <w:t>s pranešta atliekant klinikinį tyrimą, kurio metu pacientams buvo skiriama po 2</w:t>
      </w:r>
      <w:r w:rsidR="00ED344D" w:rsidRPr="0060347F">
        <w:rPr>
          <w:szCs w:val="22"/>
          <w:lang w:val="lt-LT"/>
        </w:rPr>
        <w:t> </w:t>
      </w:r>
      <w:r w:rsidRPr="0060347F">
        <w:rPr>
          <w:szCs w:val="22"/>
          <w:lang w:val="lt-LT"/>
        </w:rPr>
        <w:t xml:space="preserve">403 mg </w:t>
      </w:r>
      <w:r w:rsidR="00294396" w:rsidRPr="0060347F">
        <w:rPr>
          <w:bCs/>
          <w:lang w:val="lt-LT"/>
        </w:rPr>
        <w:t>Esbriet</w:t>
      </w:r>
      <w:r w:rsidRPr="0060347F">
        <w:rPr>
          <w:szCs w:val="22"/>
          <w:lang w:val="lt-LT"/>
        </w:rPr>
        <w:t xml:space="preserve"> per parą</w:t>
      </w:r>
      <w:r w:rsidR="00487DE9" w:rsidRPr="0060347F">
        <w:rPr>
          <w:szCs w:val="22"/>
          <w:lang w:val="lt-LT"/>
        </w:rPr>
        <w:t xml:space="preserve"> arba placeb</w:t>
      </w:r>
      <w:r w:rsidR="0030373A" w:rsidRPr="0060347F">
        <w:rPr>
          <w:szCs w:val="22"/>
          <w:lang w:val="lt-LT"/>
        </w:rPr>
        <w:t>o</w:t>
      </w:r>
      <w:r w:rsidR="00487DE9" w:rsidRPr="0060347F">
        <w:rPr>
          <w:szCs w:val="22"/>
          <w:lang w:val="lt-LT"/>
        </w:rPr>
        <w:t xml:space="preserve">, buvo: </w:t>
      </w:r>
      <w:r w:rsidRPr="0060347F">
        <w:rPr>
          <w:szCs w:val="22"/>
          <w:lang w:val="lt-LT"/>
        </w:rPr>
        <w:t>pykinimas (pasireiškė 32,</w:t>
      </w:r>
      <w:r w:rsidR="003006E0" w:rsidRPr="0060347F">
        <w:rPr>
          <w:szCs w:val="22"/>
          <w:lang w:val="lt-LT"/>
        </w:rPr>
        <w:t>4 </w:t>
      </w:r>
      <w:r w:rsidR="00730A40" w:rsidRPr="0060347F">
        <w:rPr>
          <w:szCs w:val="22"/>
          <w:lang w:val="lt-LT"/>
        </w:rPr>
        <w:t xml:space="preserve">% </w:t>
      </w:r>
      <w:r w:rsidR="00294396" w:rsidRPr="0060347F">
        <w:rPr>
          <w:bCs/>
          <w:lang w:val="lt-LT"/>
        </w:rPr>
        <w:t>Esbriet</w:t>
      </w:r>
      <w:r w:rsidRPr="0060347F">
        <w:rPr>
          <w:szCs w:val="22"/>
          <w:lang w:val="lt-LT"/>
        </w:rPr>
        <w:t xml:space="preserve"> vartojusių tiriamųjų ir</w:t>
      </w:r>
      <w:r w:rsidR="00730A40" w:rsidRPr="0060347F">
        <w:rPr>
          <w:szCs w:val="22"/>
          <w:lang w:val="lt-LT"/>
        </w:rPr>
        <w:t xml:space="preserve"> </w:t>
      </w:r>
      <w:r w:rsidR="003006E0" w:rsidRPr="0060347F">
        <w:rPr>
          <w:szCs w:val="22"/>
          <w:lang w:val="lt-LT"/>
        </w:rPr>
        <w:t>12</w:t>
      </w:r>
      <w:r w:rsidRPr="0060347F">
        <w:rPr>
          <w:szCs w:val="22"/>
          <w:lang w:val="lt-LT"/>
        </w:rPr>
        <w:t>,</w:t>
      </w:r>
      <w:r w:rsidR="003006E0" w:rsidRPr="0060347F">
        <w:rPr>
          <w:szCs w:val="22"/>
          <w:lang w:val="lt-LT"/>
        </w:rPr>
        <w:t>2 </w:t>
      </w:r>
      <w:r w:rsidR="00730A40" w:rsidRPr="0060347F">
        <w:rPr>
          <w:szCs w:val="22"/>
          <w:lang w:val="lt-LT"/>
        </w:rPr>
        <w:t>%</w:t>
      </w:r>
      <w:r w:rsidRPr="0060347F">
        <w:rPr>
          <w:szCs w:val="22"/>
          <w:lang w:val="lt-LT"/>
        </w:rPr>
        <w:t xml:space="preserve"> placebą vartojusių tiriamųjų</w:t>
      </w:r>
      <w:r w:rsidR="00730A40" w:rsidRPr="0060347F">
        <w:rPr>
          <w:szCs w:val="22"/>
          <w:lang w:val="lt-LT"/>
        </w:rPr>
        <w:t>),</w:t>
      </w:r>
      <w:r w:rsidRPr="0060347F">
        <w:rPr>
          <w:szCs w:val="22"/>
          <w:lang w:val="lt-LT"/>
        </w:rPr>
        <w:t xml:space="preserve"> išbėrimas (</w:t>
      </w:r>
      <w:r w:rsidR="003006E0" w:rsidRPr="0060347F">
        <w:rPr>
          <w:szCs w:val="22"/>
          <w:lang w:val="lt-LT"/>
        </w:rPr>
        <w:t>26</w:t>
      </w:r>
      <w:r w:rsidRPr="0060347F">
        <w:rPr>
          <w:szCs w:val="22"/>
          <w:lang w:val="lt-LT"/>
        </w:rPr>
        <w:t>,</w:t>
      </w:r>
      <w:r w:rsidR="003006E0" w:rsidRPr="0060347F">
        <w:rPr>
          <w:szCs w:val="22"/>
          <w:lang w:val="lt-LT"/>
        </w:rPr>
        <w:t>2 </w:t>
      </w:r>
      <w:r w:rsidR="00730A40" w:rsidRPr="0060347F">
        <w:rPr>
          <w:szCs w:val="22"/>
          <w:lang w:val="lt-LT"/>
        </w:rPr>
        <w:t xml:space="preserve">% </w:t>
      </w:r>
      <w:r w:rsidRPr="0060347F">
        <w:rPr>
          <w:szCs w:val="22"/>
          <w:lang w:val="lt-LT"/>
        </w:rPr>
        <w:t xml:space="preserve">ir </w:t>
      </w:r>
      <w:r w:rsidR="003006E0" w:rsidRPr="0060347F">
        <w:rPr>
          <w:szCs w:val="22"/>
          <w:lang w:val="lt-LT"/>
        </w:rPr>
        <w:t>7</w:t>
      </w:r>
      <w:r w:rsidRPr="0060347F">
        <w:rPr>
          <w:szCs w:val="22"/>
          <w:lang w:val="lt-LT"/>
        </w:rPr>
        <w:t>,</w:t>
      </w:r>
      <w:r w:rsidR="003006E0" w:rsidRPr="0060347F">
        <w:rPr>
          <w:szCs w:val="22"/>
          <w:lang w:val="lt-LT"/>
        </w:rPr>
        <w:t>7 </w:t>
      </w:r>
      <w:r w:rsidR="00730A40" w:rsidRPr="0060347F">
        <w:rPr>
          <w:szCs w:val="22"/>
          <w:lang w:val="lt-LT"/>
        </w:rPr>
        <w:t xml:space="preserve">%), </w:t>
      </w:r>
      <w:r w:rsidRPr="0060347F">
        <w:rPr>
          <w:szCs w:val="22"/>
          <w:lang w:val="lt-LT"/>
        </w:rPr>
        <w:t>viduriavimas (</w:t>
      </w:r>
      <w:r w:rsidR="00F1040C" w:rsidRPr="0060347F">
        <w:rPr>
          <w:szCs w:val="22"/>
          <w:lang w:val="lt-LT"/>
        </w:rPr>
        <w:t>18</w:t>
      </w:r>
      <w:r w:rsidRPr="0060347F">
        <w:rPr>
          <w:szCs w:val="22"/>
          <w:lang w:val="lt-LT"/>
        </w:rPr>
        <w:t>,</w:t>
      </w:r>
      <w:r w:rsidR="00F1040C" w:rsidRPr="0060347F">
        <w:rPr>
          <w:szCs w:val="22"/>
          <w:lang w:val="lt-LT"/>
        </w:rPr>
        <w:t>8 </w:t>
      </w:r>
      <w:r w:rsidR="00730A40" w:rsidRPr="0060347F">
        <w:rPr>
          <w:szCs w:val="22"/>
          <w:lang w:val="lt-LT"/>
        </w:rPr>
        <w:t xml:space="preserve">% </w:t>
      </w:r>
      <w:r w:rsidRPr="0060347F">
        <w:rPr>
          <w:szCs w:val="22"/>
          <w:lang w:val="lt-LT"/>
        </w:rPr>
        <w:t xml:space="preserve">ir </w:t>
      </w:r>
      <w:r w:rsidR="00F1040C" w:rsidRPr="0060347F">
        <w:rPr>
          <w:szCs w:val="22"/>
          <w:lang w:val="lt-LT"/>
        </w:rPr>
        <w:t>14</w:t>
      </w:r>
      <w:r w:rsidRPr="0060347F">
        <w:rPr>
          <w:szCs w:val="22"/>
          <w:lang w:val="lt-LT"/>
        </w:rPr>
        <w:t>,</w:t>
      </w:r>
      <w:r w:rsidR="00F1040C" w:rsidRPr="0060347F">
        <w:rPr>
          <w:szCs w:val="22"/>
          <w:lang w:val="lt-LT"/>
        </w:rPr>
        <w:t>4</w:t>
      </w:r>
      <w:r w:rsidRPr="0060347F">
        <w:rPr>
          <w:szCs w:val="22"/>
          <w:lang w:val="lt-LT"/>
        </w:rPr>
        <w:t xml:space="preserve">%), </w:t>
      </w:r>
      <w:r w:rsidR="00F1040C" w:rsidRPr="0060347F">
        <w:rPr>
          <w:szCs w:val="22"/>
          <w:lang w:val="lt-LT"/>
        </w:rPr>
        <w:t xml:space="preserve">nuovargis (18,5 % ir 10,4 %), </w:t>
      </w:r>
      <w:r w:rsidRPr="0060347F">
        <w:rPr>
          <w:szCs w:val="22"/>
          <w:lang w:val="lt-LT"/>
        </w:rPr>
        <w:t>di</w:t>
      </w:r>
      <w:r w:rsidR="00730A40" w:rsidRPr="0060347F">
        <w:rPr>
          <w:szCs w:val="22"/>
          <w:lang w:val="lt-LT"/>
        </w:rPr>
        <w:t>speps</w:t>
      </w:r>
      <w:r w:rsidRPr="0060347F">
        <w:rPr>
          <w:szCs w:val="22"/>
          <w:lang w:val="lt-LT"/>
        </w:rPr>
        <w:t>ija (16,</w:t>
      </w:r>
      <w:r w:rsidR="00F1040C" w:rsidRPr="0060347F">
        <w:rPr>
          <w:szCs w:val="22"/>
          <w:lang w:val="lt-LT"/>
        </w:rPr>
        <w:t>1</w:t>
      </w:r>
      <w:r w:rsidR="00730A40" w:rsidRPr="0060347F">
        <w:rPr>
          <w:szCs w:val="22"/>
          <w:lang w:val="lt-LT"/>
        </w:rPr>
        <w:t xml:space="preserve">% </w:t>
      </w:r>
      <w:r w:rsidRPr="0060347F">
        <w:rPr>
          <w:szCs w:val="22"/>
          <w:lang w:val="lt-LT"/>
        </w:rPr>
        <w:t>ir 5,</w:t>
      </w:r>
      <w:r w:rsidR="00F1040C" w:rsidRPr="0060347F">
        <w:rPr>
          <w:szCs w:val="22"/>
          <w:lang w:val="lt-LT"/>
        </w:rPr>
        <w:t>0 </w:t>
      </w:r>
      <w:r w:rsidRPr="0060347F">
        <w:rPr>
          <w:szCs w:val="22"/>
          <w:lang w:val="lt-LT"/>
        </w:rPr>
        <w:t>%)</w:t>
      </w:r>
      <w:r w:rsidR="00F1040C" w:rsidRPr="0060347F">
        <w:rPr>
          <w:szCs w:val="22"/>
          <w:lang w:val="lt-LT"/>
        </w:rPr>
        <w:t xml:space="preserve">, </w:t>
      </w:r>
      <w:r w:rsidR="00BF5E94" w:rsidRPr="0060347F">
        <w:rPr>
          <w:szCs w:val="22"/>
          <w:lang w:val="lt-LT"/>
        </w:rPr>
        <w:t>sumažėjęs apetitas</w:t>
      </w:r>
      <w:r w:rsidR="00BF5E94" w:rsidRPr="0060347F" w:rsidDel="00BF5E94">
        <w:rPr>
          <w:szCs w:val="22"/>
          <w:lang w:val="lt-LT"/>
        </w:rPr>
        <w:t xml:space="preserve"> </w:t>
      </w:r>
      <w:r w:rsidR="00F1040C" w:rsidRPr="0060347F">
        <w:rPr>
          <w:szCs w:val="22"/>
          <w:lang w:val="lt-LT"/>
        </w:rPr>
        <w:t>(</w:t>
      </w:r>
      <w:r w:rsidR="00BF5E94" w:rsidRPr="0060347F">
        <w:rPr>
          <w:szCs w:val="22"/>
          <w:lang w:val="lt-LT"/>
        </w:rPr>
        <w:t>20,7</w:t>
      </w:r>
      <w:r w:rsidR="00F1040C" w:rsidRPr="0060347F">
        <w:rPr>
          <w:szCs w:val="22"/>
          <w:lang w:val="lt-LT"/>
        </w:rPr>
        <w:t xml:space="preserve"> % ir </w:t>
      </w:r>
      <w:r w:rsidR="00BF5E94" w:rsidRPr="0060347F">
        <w:rPr>
          <w:szCs w:val="22"/>
          <w:lang w:val="lt-LT"/>
        </w:rPr>
        <w:t>8,0</w:t>
      </w:r>
      <w:r w:rsidR="00F1040C" w:rsidRPr="0060347F">
        <w:rPr>
          <w:szCs w:val="22"/>
          <w:lang w:val="lt-LT"/>
        </w:rPr>
        <w:t> %), galvos skausmas (10,1 % ir 7,7 %)</w:t>
      </w:r>
      <w:r w:rsidRPr="0060347F">
        <w:rPr>
          <w:szCs w:val="22"/>
          <w:lang w:val="lt-LT"/>
        </w:rPr>
        <w:t xml:space="preserve"> ir </w:t>
      </w:r>
      <w:r w:rsidR="00CF2A1C" w:rsidRPr="0060347F">
        <w:rPr>
          <w:szCs w:val="22"/>
          <w:lang w:val="lt-LT"/>
        </w:rPr>
        <w:t>į</w:t>
      </w:r>
      <w:r w:rsidR="004A02C4" w:rsidRPr="0060347F">
        <w:rPr>
          <w:szCs w:val="22"/>
          <w:lang w:val="lt-LT"/>
        </w:rPr>
        <w:t>sijautrinimo</w:t>
      </w:r>
      <w:r w:rsidRPr="0060347F">
        <w:rPr>
          <w:szCs w:val="22"/>
          <w:lang w:val="lt-LT"/>
        </w:rPr>
        <w:t xml:space="preserve"> šviesai reakcija </w:t>
      </w:r>
      <w:r w:rsidR="00730A40" w:rsidRPr="0060347F">
        <w:rPr>
          <w:szCs w:val="22"/>
          <w:lang w:val="lt-LT"/>
        </w:rPr>
        <w:t>(</w:t>
      </w:r>
      <w:r w:rsidR="00F1040C" w:rsidRPr="0060347F">
        <w:rPr>
          <w:szCs w:val="22"/>
          <w:lang w:val="lt-LT"/>
        </w:rPr>
        <w:t>9</w:t>
      </w:r>
      <w:r w:rsidRPr="0060347F">
        <w:rPr>
          <w:szCs w:val="22"/>
          <w:lang w:val="lt-LT"/>
        </w:rPr>
        <w:t>,</w:t>
      </w:r>
      <w:r w:rsidR="00F1040C" w:rsidRPr="0060347F">
        <w:rPr>
          <w:szCs w:val="22"/>
          <w:lang w:val="lt-LT"/>
        </w:rPr>
        <w:t>3 </w:t>
      </w:r>
      <w:r w:rsidR="00730A40" w:rsidRPr="0060347F">
        <w:rPr>
          <w:szCs w:val="22"/>
          <w:lang w:val="lt-LT"/>
        </w:rPr>
        <w:t xml:space="preserve">% </w:t>
      </w:r>
      <w:r w:rsidRPr="0060347F">
        <w:rPr>
          <w:szCs w:val="22"/>
          <w:lang w:val="lt-LT"/>
        </w:rPr>
        <w:t>ir 1,</w:t>
      </w:r>
      <w:r w:rsidR="00F1040C" w:rsidRPr="0060347F">
        <w:rPr>
          <w:szCs w:val="22"/>
          <w:lang w:val="lt-LT"/>
        </w:rPr>
        <w:t>1 </w:t>
      </w:r>
      <w:r w:rsidR="00EA489E" w:rsidRPr="0060347F">
        <w:rPr>
          <w:szCs w:val="22"/>
          <w:lang w:val="lt-LT"/>
        </w:rPr>
        <w:t>%).</w:t>
      </w:r>
    </w:p>
    <w:p w14:paraId="5B37DF08" w14:textId="77777777" w:rsidR="00EA489E" w:rsidRPr="0060347F" w:rsidRDefault="00EA489E" w:rsidP="00C03364">
      <w:pPr>
        <w:spacing w:line="240" w:lineRule="exact"/>
        <w:rPr>
          <w:szCs w:val="22"/>
          <w:lang w:val="lt-LT"/>
        </w:rPr>
      </w:pPr>
    </w:p>
    <w:p w14:paraId="09742973" w14:textId="77777777" w:rsidR="00FF13E1" w:rsidRPr="0060347F" w:rsidRDefault="00FF13E1" w:rsidP="00FF13E1">
      <w:pPr>
        <w:keepNext/>
        <w:keepLines/>
        <w:spacing w:line="240" w:lineRule="exact"/>
        <w:rPr>
          <w:bCs/>
          <w:u w:val="single"/>
          <w:lang w:val="lt-LT"/>
        </w:rPr>
      </w:pPr>
      <w:r w:rsidRPr="0060347F">
        <w:rPr>
          <w:bCs/>
          <w:u w:val="single"/>
          <w:lang w:val="lt-LT"/>
        </w:rPr>
        <w:t>Nepageidaujamų reakcijų sąrašas lentelėje</w:t>
      </w:r>
    </w:p>
    <w:p w14:paraId="4866D7B3" w14:textId="77777777" w:rsidR="00FF13E1" w:rsidRPr="0060347F" w:rsidRDefault="00FF13E1" w:rsidP="00FF13E1">
      <w:pPr>
        <w:keepNext/>
        <w:keepLines/>
        <w:spacing w:line="240" w:lineRule="exact"/>
        <w:rPr>
          <w:szCs w:val="22"/>
          <w:lang w:val="lt-LT"/>
        </w:rPr>
      </w:pPr>
      <w:r w:rsidRPr="0060347F">
        <w:rPr>
          <w:bCs/>
          <w:lang w:val="lt-LT"/>
        </w:rPr>
        <w:t>Esbriet</w:t>
      </w:r>
      <w:r w:rsidRPr="0060347F">
        <w:rPr>
          <w:szCs w:val="22"/>
          <w:lang w:val="lt-LT"/>
        </w:rPr>
        <w:t xml:space="preserve"> saugumas buvo vertinamas atliekant klinikinius tyrimus, kuriuose dalyvavo 1 650 savanorių ir pacientų. </w:t>
      </w:r>
      <w:r w:rsidRPr="0060347F">
        <w:rPr>
          <w:lang w:val="lt-LT"/>
        </w:rPr>
        <w:t>Daugiau kaip 170 pacientų dalyvavo atviruose tyrimuose ilgiau nei 5 metus, o kai kurie iki 10 metų.</w:t>
      </w:r>
    </w:p>
    <w:p w14:paraId="2C6DCD56" w14:textId="77777777" w:rsidR="00487DE9" w:rsidRPr="0060347F" w:rsidRDefault="00487DE9" w:rsidP="00C03364">
      <w:pPr>
        <w:spacing w:line="240" w:lineRule="exact"/>
        <w:rPr>
          <w:szCs w:val="22"/>
          <w:lang w:val="lt-LT"/>
        </w:rPr>
      </w:pPr>
    </w:p>
    <w:p w14:paraId="0B6B37E2" w14:textId="77777777" w:rsidR="008D6F99" w:rsidRPr="0060347F" w:rsidRDefault="00EA489E" w:rsidP="00C03364">
      <w:pPr>
        <w:spacing w:line="240" w:lineRule="exact"/>
        <w:rPr>
          <w:szCs w:val="22"/>
          <w:lang w:val="lt-LT"/>
        </w:rPr>
      </w:pPr>
      <w:r w:rsidRPr="0060347F">
        <w:rPr>
          <w:szCs w:val="22"/>
          <w:lang w:val="lt-LT"/>
        </w:rPr>
        <w:t>1</w:t>
      </w:r>
      <w:r w:rsidR="00487DE9" w:rsidRPr="0060347F">
        <w:rPr>
          <w:szCs w:val="22"/>
          <w:lang w:val="lt-LT"/>
        </w:rPr>
        <w:t xml:space="preserve">-oje lentelėje pateikiamos nepageidaujamos reakcijos, apie kurias pranešė ≥2 % iš </w:t>
      </w:r>
      <w:r w:rsidR="00F1040C" w:rsidRPr="0060347F">
        <w:rPr>
          <w:szCs w:val="22"/>
          <w:lang w:val="lt-LT"/>
        </w:rPr>
        <w:t xml:space="preserve">623 </w:t>
      </w:r>
      <w:r w:rsidR="00487DE9" w:rsidRPr="0060347F">
        <w:rPr>
          <w:szCs w:val="22"/>
          <w:lang w:val="lt-LT"/>
        </w:rPr>
        <w:t xml:space="preserve">pacientų, kurie </w:t>
      </w:r>
      <w:r w:rsidR="00FF13E1" w:rsidRPr="0060347F">
        <w:rPr>
          <w:szCs w:val="22"/>
          <w:lang w:val="lt-LT"/>
        </w:rPr>
        <w:t xml:space="preserve">apibendrintų </w:t>
      </w:r>
      <w:r w:rsidR="00F1040C" w:rsidRPr="0060347F">
        <w:rPr>
          <w:szCs w:val="22"/>
          <w:lang w:val="lt-LT"/>
        </w:rPr>
        <w:t xml:space="preserve">trijų </w:t>
      </w:r>
      <w:r w:rsidR="002E77BE" w:rsidRPr="0060347F">
        <w:rPr>
          <w:szCs w:val="22"/>
          <w:lang w:val="lt-LT"/>
        </w:rPr>
        <w:t xml:space="preserve">pagrindinių III fazės tyrimų metu </w:t>
      </w:r>
      <w:r w:rsidR="00487DE9" w:rsidRPr="0060347F">
        <w:rPr>
          <w:szCs w:val="22"/>
          <w:lang w:val="lt-LT"/>
        </w:rPr>
        <w:t>vartojo rekomenduojamą 2</w:t>
      </w:r>
      <w:r w:rsidR="00ED344D" w:rsidRPr="0060347F">
        <w:rPr>
          <w:szCs w:val="22"/>
          <w:lang w:val="lt-LT"/>
        </w:rPr>
        <w:t> </w:t>
      </w:r>
      <w:r w:rsidR="00487DE9" w:rsidRPr="0060347F">
        <w:rPr>
          <w:szCs w:val="22"/>
          <w:lang w:val="lt-LT"/>
        </w:rPr>
        <w:t xml:space="preserve">403 mg </w:t>
      </w:r>
      <w:r w:rsidR="00294396" w:rsidRPr="0060347F">
        <w:rPr>
          <w:bCs/>
          <w:lang w:val="lt-LT"/>
        </w:rPr>
        <w:t>Esbriet</w:t>
      </w:r>
      <w:r w:rsidR="00487DE9" w:rsidRPr="0060347F">
        <w:rPr>
          <w:szCs w:val="22"/>
          <w:lang w:val="lt-LT"/>
        </w:rPr>
        <w:t xml:space="preserve"> </w:t>
      </w:r>
      <w:r w:rsidR="002E77BE" w:rsidRPr="0060347F">
        <w:rPr>
          <w:szCs w:val="22"/>
          <w:lang w:val="lt-LT"/>
        </w:rPr>
        <w:t xml:space="preserve">per parą </w:t>
      </w:r>
      <w:r w:rsidR="00487DE9" w:rsidRPr="0060347F">
        <w:rPr>
          <w:szCs w:val="22"/>
          <w:lang w:val="lt-LT"/>
        </w:rPr>
        <w:t>dozę.</w:t>
      </w:r>
      <w:r w:rsidR="00B07F75" w:rsidRPr="0060347F">
        <w:rPr>
          <w:szCs w:val="22"/>
          <w:lang w:val="lt-LT"/>
        </w:rPr>
        <w:t xml:space="preserve"> </w:t>
      </w:r>
      <w:r w:rsidR="007D4D49" w:rsidRPr="0060347F">
        <w:rPr>
          <w:szCs w:val="22"/>
          <w:lang w:val="lt-LT"/>
        </w:rPr>
        <w:t xml:space="preserve">Nepageidaujamos reakcijos vaistiniam preparatui patekus į rinką išvardytos 1 lentelėje. </w:t>
      </w:r>
      <w:r w:rsidR="00591551" w:rsidRPr="0060347F">
        <w:rPr>
          <w:szCs w:val="22"/>
          <w:lang w:val="lt-LT"/>
        </w:rPr>
        <w:t xml:space="preserve">Nepageidaujamų reakcijų atvejai išvardyti </w:t>
      </w:r>
      <w:r w:rsidR="00487DE9" w:rsidRPr="0060347F">
        <w:rPr>
          <w:szCs w:val="22"/>
          <w:lang w:val="lt-LT"/>
        </w:rPr>
        <w:t xml:space="preserve">pagal organų sistemų klases </w:t>
      </w:r>
      <w:r w:rsidR="00591551" w:rsidRPr="0060347F">
        <w:rPr>
          <w:szCs w:val="22"/>
          <w:lang w:val="lt-LT"/>
        </w:rPr>
        <w:t>(OSK) ir dažnį [</w:t>
      </w:r>
      <w:r w:rsidR="00591551" w:rsidRPr="0060347F">
        <w:rPr>
          <w:iCs/>
          <w:szCs w:val="22"/>
          <w:lang w:val="lt-LT"/>
        </w:rPr>
        <w:t>labai dažn</w:t>
      </w:r>
      <w:r w:rsidR="001F49E8" w:rsidRPr="0060347F">
        <w:rPr>
          <w:iCs/>
          <w:szCs w:val="22"/>
          <w:lang w:val="lt-LT"/>
        </w:rPr>
        <w:t>as</w:t>
      </w:r>
      <w:r w:rsidR="00591551" w:rsidRPr="0060347F">
        <w:rPr>
          <w:iCs/>
          <w:szCs w:val="22"/>
          <w:lang w:val="lt-LT"/>
        </w:rPr>
        <w:t xml:space="preserve"> (≥1/10), dažn</w:t>
      </w:r>
      <w:r w:rsidR="001F49E8" w:rsidRPr="0060347F">
        <w:rPr>
          <w:iCs/>
          <w:szCs w:val="22"/>
          <w:lang w:val="lt-LT"/>
        </w:rPr>
        <w:t>as</w:t>
      </w:r>
      <w:r w:rsidR="00591551" w:rsidRPr="0060347F">
        <w:rPr>
          <w:iCs/>
          <w:szCs w:val="22"/>
          <w:lang w:val="lt-LT"/>
        </w:rPr>
        <w:t xml:space="preserve"> </w:t>
      </w:r>
      <w:r w:rsidR="00591551" w:rsidRPr="0060347F">
        <w:rPr>
          <w:lang w:val="lt-LT"/>
        </w:rPr>
        <w:t xml:space="preserve">(nuo </w:t>
      </w:r>
      <w:r w:rsidR="00591551" w:rsidRPr="0060347F">
        <w:rPr>
          <w:szCs w:val="22"/>
          <w:lang w:val="lt-LT"/>
        </w:rPr>
        <w:sym w:font="Symbol" w:char="F0B3"/>
      </w:r>
      <w:r w:rsidR="00591551" w:rsidRPr="0060347F">
        <w:rPr>
          <w:lang w:val="lt-LT"/>
        </w:rPr>
        <w:t>1/100 iki &lt;1/10)</w:t>
      </w:r>
      <w:r w:rsidR="007D4D49" w:rsidRPr="0060347F">
        <w:rPr>
          <w:lang w:val="lt-LT"/>
        </w:rPr>
        <w:t>, nedažn</w:t>
      </w:r>
      <w:r w:rsidR="001F49E8" w:rsidRPr="0060347F">
        <w:rPr>
          <w:lang w:val="lt-LT"/>
        </w:rPr>
        <w:t>as</w:t>
      </w:r>
      <w:r w:rsidR="007D4D49" w:rsidRPr="0060347F">
        <w:rPr>
          <w:lang w:val="lt-LT"/>
        </w:rPr>
        <w:t xml:space="preserve"> </w:t>
      </w:r>
      <w:r w:rsidR="007D4D49" w:rsidRPr="0060347F">
        <w:rPr>
          <w:iCs/>
          <w:szCs w:val="22"/>
          <w:lang w:val="lt-LT"/>
        </w:rPr>
        <w:t>(nuo ≥1/1 000 iki &lt;1/100), ret</w:t>
      </w:r>
      <w:r w:rsidR="001F49E8" w:rsidRPr="0060347F">
        <w:rPr>
          <w:iCs/>
          <w:szCs w:val="22"/>
          <w:lang w:val="lt-LT"/>
        </w:rPr>
        <w:t>as</w:t>
      </w:r>
      <w:r w:rsidR="007D4D49" w:rsidRPr="0060347F">
        <w:rPr>
          <w:iCs/>
          <w:szCs w:val="22"/>
          <w:lang w:val="lt-LT"/>
        </w:rPr>
        <w:t xml:space="preserve"> (nuo ≥1/10 000 iki &lt;1/1 000)</w:t>
      </w:r>
      <w:r w:rsidR="001F49E8" w:rsidRPr="0060347F">
        <w:rPr>
          <w:iCs/>
          <w:szCs w:val="22"/>
          <w:lang w:val="lt-LT"/>
        </w:rPr>
        <w:t>, nežinomas (negali būti apskaičiuotas pagal turimus duomenis)</w:t>
      </w:r>
      <w:r w:rsidR="00163ADB" w:rsidRPr="0060347F">
        <w:rPr>
          <w:lang w:val="lt-LT"/>
        </w:rPr>
        <w:t>]</w:t>
      </w:r>
      <w:r w:rsidR="00591551" w:rsidRPr="0060347F">
        <w:rPr>
          <w:lang w:val="lt-LT"/>
        </w:rPr>
        <w:t>.</w:t>
      </w:r>
      <w:r w:rsidR="00591551" w:rsidRPr="0060347F">
        <w:rPr>
          <w:szCs w:val="22"/>
          <w:lang w:val="lt-LT"/>
        </w:rPr>
        <w:t xml:space="preserve"> Kiekvienoje dažnio grupėje nepageidaujamas poveikis nurodytas sunkumo mažėjimo tvarka.</w:t>
      </w:r>
    </w:p>
    <w:p w14:paraId="2B4B9233" w14:textId="77777777" w:rsidR="001D6006" w:rsidRPr="0060347F" w:rsidRDefault="001D6006" w:rsidP="00DF0D8B">
      <w:pPr>
        <w:spacing w:line="240" w:lineRule="exact"/>
        <w:rPr>
          <w:szCs w:val="22"/>
          <w:lang w:val="lt-LT"/>
        </w:rPr>
      </w:pPr>
    </w:p>
    <w:tbl>
      <w:tblPr>
        <w:tblW w:w="4874"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1890"/>
        <w:gridCol w:w="7163"/>
      </w:tblGrid>
      <w:tr w:rsidR="000B4866" w:rsidRPr="00DF4D69" w14:paraId="2FFC36E1" w14:textId="77777777" w:rsidTr="002C40EE">
        <w:trPr>
          <w:trHeight w:val="255"/>
          <w:tblHeader/>
        </w:trPr>
        <w:tc>
          <w:tcPr>
            <w:tcW w:w="5000" w:type="pct"/>
            <w:gridSpan w:val="2"/>
          </w:tcPr>
          <w:p w14:paraId="0D3471BE" w14:textId="77777777" w:rsidR="000B4866" w:rsidRPr="0060347F" w:rsidRDefault="000D35A6" w:rsidP="00DF0D8B">
            <w:pPr>
              <w:keepNext/>
              <w:keepLines/>
              <w:spacing w:line="240" w:lineRule="exact"/>
              <w:rPr>
                <w:bCs/>
                <w:lang w:val="lt-LT"/>
              </w:rPr>
            </w:pPr>
            <w:r w:rsidRPr="0060347F">
              <w:rPr>
                <w:b/>
                <w:lang w:val="lt-LT"/>
              </w:rPr>
              <w:t>1</w:t>
            </w:r>
            <w:r w:rsidR="006902D7" w:rsidRPr="0060347F">
              <w:rPr>
                <w:b/>
                <w:lang w:val="lt-LT"/>
              </w:rPr>
              <w:t xml:space="preserve"> lentelė.</w:t>
            </w:r>
            <w:r w:rsidR="00670C1B" w:rsidRPr="0060347F">
              <w:rPr>
                <w:szCs w:val="22"/>
                <w:lang w:val="lt-LT"/>
              </w:rPr>
              <w:t xml:space="preserve"> </w:t>
            </w:r>
            <w:r w:rsidR="00670C1B" w:rsidRPr="0060347F">
              <w:rPr>
                <w:szCs w:val="22"/>
                <w:lang w:val="lt-LT"/>
              </w:rPr>
              <w:tab/>
            </w:r>
            <w:r w:rsidR="006902D7" w:rsidRPr="0060347F">
              <w:rPr>
                <w:b/>
                <w:lang w:val="lt-LT"/>
              </w:rPr>
              <w:t xml:space="preserve">Nepageidaujamos </w:t>
            </w:r>
            <w:r w:rsidR="00591551" w:rsidRPr="0060347F">
              <w:rPr>
                <w:b/>
                <w:lang w:val="lt-LT"/>
              </w:rPr>
              <w:t xml:space="preserve">reakcijų atvejai </w:t>
            </w:r>
            <w:r w:rsidR="006902D7" w:rsidRPr="0060347F">
              <w:rPr>
                <w:b/>
                <w:lang w:val="lt-LT"/>
              </w:rPr>
              <w:t xml:space="preserve">pagal </w:t>
            </w:r>
            <w:r w:rsidR="00E32B7F" w:rsidRPr="0060347F">
              <w:rPr>
                <w:b/>
                <w:lang w:val="lt-LT"/>
              </w:rPr>
              <w:t>organų sistemų klases</w:t>
            </w:r>
            <w:r w:rsidR="00361425" w:rsidRPr="0060347F">
              <w:rPr>
                <w:b/>
                <w:lang w:val="lt-LT"/>
              </w:rPr>
              <w:t xml:space="preserve"> </w:t>
            </w:r>
            <w:r w:rsidR="00E32B7F" w:rsidRPr="0060347F">
              <w:rPr>
                <w:b/>
                <w:lang w:val="lt-LT"/>
              </w:rPr>
              <w:t>ir</w:t>
            </w:r>
            <w:r w:rsidR="000B4866" w:rsidRPr="0060347F">
              <w:rPr>
                <w:b/>
                <w:lang w:val="lt-LT"/>
              </w:rPr>
              <w:t xml:space="preserve"> </w:t>
            </w:r>
            <w:r w:rsidR="00361425" w:rsidRPr="0060347F">
              <w:rPr>
                <w:b/>
                <w:lang w:val="lt-LT"/>
              </w:rPr>
              <w:t>Med</w:t>
            </w:r>
            <w:r w:rsidR="008D63C5" w:rsidRPr="0060347F">
              <w:rPr>
                <w:b/>
                <w:lang w:val="lt-LT"/>
              </w:rPr>
              <w:t>D</w:t>
            </w:r>
            <w:r w:rsidR="00361425" w:rsidRPr="0060347F">
              <w:rPr>
                <w:b/>
                <w:lang w:val="lt-LT"/>
              </w:rPr>
              <w:t xml:space="preserve">RA </w:t>
            </w:r>
            <w:r w:rsidR="00E32B7F" w:rsidRPr="0060347F">
              <w:rPr>
                <w:b/>
                <w:lang w:val="lt-LT"/>
              </w:rPr>
              <w:t>dažnį</w:t>
            </w:r>
          </w:p>
        </w:tc>
      </w:tr>
      <w:tr w:rsidR="000B4866" w:rsidRPr="0060347F" w14:paraId="0C30B834" w14:textId="77777777" w:rsidTr="002C40EE">
        <w:trPr>
          <w:trHeight w:val="255"/>
        </w:trPr>
        <w:tc>
          <w:tcPr>
            <w:tcW w:w="5000" w:type="pct"/>
            <w:gridSpan w:val="2"/>
          </w:tcPr>
          <w:p w14:paraId="79D219B2" w14:textId="77777777" w:rsidR="000B4866" w:rsidRPr="0060347F" w:rsidRDefault="006902D7" w:rsidP="003E66BF">
            <w:pPr>
              <w:rPr>
                <w:b/>
                <w:bCs/>
                <w:lang w:val="lt-LT"/>
              </w:rPr>
            </w:pPr>
            <w:r w:rsidRPr="0060347F">
              <w:rPr>
                <w:b/>
                <w:lang w:val="lt-LT"/>
              </w:rPr>
              <w:t>Infekcijos ir infestacijos</w:t>
            </w:r>
          </w:p>
        </w:tc>
      </w:tr>
      <w:tr w:rsidR="00FA5F85" w:rsidRPr="0060347F" w14:paraId="0FA8DE90" w14:textId="77777777" w:rsidTr="00E2028D">
        <w:trPr>
          <w:trHeight w:val="255"/>
        </w:trPr>
        <w:tc>
          <w:tcPr>
            <w:tcW w:w="1044" w:type="pct"/>
          </w:tcPr>
          <w:p w14:paraId="44176427" w14:textId="77777777" w:rsidR="00FA5F85" w:rsidRPr="0060347F" w:rsidRDefault="00FA5F85" w:rsidP="003E66BF">
            <w:pPr>
              <w:rPr>
                <w:bCs/>
                <w:lang w:val="lt-LT"/>
              </w:rPr>
            </w:pPr>
            <w:r w:rsidRPr="0060347F">
              <w:rPr>
                <w:bCs/>
                <w:lang w:val="lt-LT"/>
              </w:rPr>
              <w:t>Labai dažni</w:t>
            </w:r>
          </w:p>
        </w:tc>
        <w:tc>
          <w:tcPr>
            <w:tcW w:w="3956" w:type="pct"/>
          </w:tcPr>
          <w:p w14:paraId="506A0E06" w14:textId="77777777" w:rsidR="00FA5F85" w:rsidRPr="0060347F" w:rsidRDefault="00FA5F85" w:rsidP="003E66BF">
            <w:pPr>
              <w:rPr>
                <w:bCs/>
                <w:lang w:val="lt-LT"/>
              </w:rPr>
            </w:pPr>
            <w:r w:rsidRPr="0060347F">
              <w:rPr>
                <w:bCs/>
                <w:lang w:val="lt-LT"/>
              </w:rPr>
              <w:t>Viršutinių kvėpavimo takų infekcija</w:t>
            </w:r>
          </w:p>
        </w:tc>
      </w:tr>
      <w:tr w:rsidR="000B4866" w:rsidRPr="0060347F" w14:paraId="25C808D1" w14:textId="77777777" w:rsidTr="002C40EE">
        <w:trPr>
          <w:trHeight w:val="255"/>
        </w:trPr>
        <w:tc>
          <w:tcPr>
            <w:tcW w:w="1044" w:type="pct"/>
          </w:tcPr>
          <w:p w14:paraId="5C6F00BE" w14:textId="77777777" w:rsidR="000B4866" w:rsidRPr="0060347F" w:rsidRDefault="00591551" w:rsidP="003E66BF">
            <w:pPr>
              <w:rPr>
                <w:bCs/>
                <w:lang w:val="lt-LT"/>
              </w:rPr>
            </w:pPr>
            <w:r w:rsidRPr="0060347F">
              <w:rPr>
                <w:bCs/>
                <w:lang w:val="lt-LT"/>
              </w:rPr>
              <w:t>Dažni</w:t>
            </w:r>
          </w:p>
        </w:tc>
        <w:tc>
          <w:tcPr>
            <w:tcW w:w="3956" w:type="pct"/>
          </w:tcPr>
          <w:p w14:paraId="297C6F56" w14:textId="77777777" w:rsidR="000B4866" w:rsidRPr="0060347F" w:rsidRDefault="00AB75BA" w:rsidP="003E66BF">
            <w:pPr>
              <w:rPr>
                <w:bCs/>
                <w:lang w:val="lt-LT"/>
              </w:rPr>
            </w:pPr>
            <w:r w:rsidRPr="0060347F">
              <w:rPr>
                <w:bCs/>
                <w:lang w:val="lt-LT"/>
              </w:rPr>
              <w:t>Š</w:t>
            </w:r>
            <w:r w:rsidR="002E77BE" w:rsidRPr="0060347F">
              <w:rPr>
                <w:bCs/>
                <w:lang w:val="lt-LT"/>
              </w:rPr>
              <w:t>lapimo takų infek</w:t>
            </w:r>
            <w:r w:rsidR="00E32B7F" w:rsidRPr="0060347F">
              <w:rPr>
                <w:bCs/>
                <w:lang w:val="lt-LT"/>
              </w:rPr>
              <w:t>cija</w:t>
            </w:r>
          </w:p>
        </w:tc>
      </w:tr>
      <w:tr w:rsidR="00070E8C" w:rsidRPr="00DF4D69" w14:paraId="53C58EF8" w14:textId="77777777" w:rsidTr="00070E8C">
        <w:trPr>
          <w:trHeight w:val="255"/>
        </w:trPr>
        <w:tc>
          <w:tcPr>
            <w:tcW w:w="5000" w:type="pct"/>
            <w:gridSpan w:val="2"/>
          </w:tcPr>
          <w:p w14:paraId="0606F3D9" w14:textId="77777777" w:rsidR="00070E8C" w:rsidRPr="0060347F" w:rsidRDefault="00070E8C" w:rsidP="003E66BF">
            <w:pPr>
              <w:rPr>
                <w:b/>
                <w:bCs/>
                <w:lang w:val="lt-LT"/>
              </w:rPr>
            </w:pPr>
            <w:r w:rsidRPr="0060347F">
              <w:rPr>
                <w:b/>
                <w:bCs/>
                <w:lang w:val="lt-LT"/>
              </w:rPr>
              <w:lastRenderedPageBreak/>
              <w:t>Kraujo ir limfinės sistemos sutrikimai</w:t>
            </w:r>
          </w:p>
        </w:tc>
      </w:tr>
      <w:tr w:rsidR="00070E8C" w:rsidRPr="0060347F" w14:paraId="17E8EA86" w14:textId="77777777" w:rsidTr="002C40EE">
        <w:trPr>
          <w:trHeight w:val="255"/>
        </w:trPr>
        <w:tc>
          <w:tcPr>
            <w:tcW w:w="1044" w:type="pct"/>
          </w:tcPr>
          <w:p w14:paraId="5D0A9057" w14:textId="77777777" w:rsidR="00070E8C" w:rsidRPr="0060347F" w:rsidRDefault="00AB75BA" w:rsidP="003E66BF">
            <w:pPr>
              <w:rPr>
                <w:bCs/>
                <w:lang w:val="lt-LT"/>
              </w:rPr>
            </w:pPr>
            <w:r w:rsidRPr="0060347F">
              <w:rPr>
                <w:bCs/>
                <w:lang w:val="lt-LT"/>
              </w:rPr>
              <w:t>Nedažni</w:t>
            </w:r>
          </w:p>
        </w:tc>
        <w:tc>
          <w:tcPr>
            <w:tcW w:w="3956" w:type="pct"/>
          </w:tcPr>
          <w:p w14:paraId="7950480C" w14:textId="77777777" w:rsidR="00070E8C" w:rsidRPr="0060347F" w:rsidRDefault="00070E8C" w:rsidP="003E66BF">
            <w:pPr>
              <w:rPr>
                <w:bCs/>
                <w:lang w:val="lt-LT"/>
              </w:rPr>
            </w:pPr>
            <w:r w:rsidRPr="0060347F">
              <w:rPr>
                <w:bCs/>
                <w:lang w:val="lt-LT"/>
              </w:rPr>
              <w:t>Agranulocitozė</w:t>
            </w:r>
            <w:r w:rsidR="001257FE" w:rsidRPr="0060347F">
              <w:rPr>
                <w:vertAlign w:val="superscript"/>
                <w:lang w:val="lt-LT"/>
              </w:rPr>
              <w:t>1</w:t>
            </w:r>
          </w:p>
        </w:tc>
      </w:tr>
      <w:tr w:rsidR="0087782E" w:rsidRPr="0060347F" w14:paraId="26E25476" w14:textId="77777777" w:rsidTr="0087782E">
        <w:trPr>
          <w:trHeight w:val="255"/>
        </w:trPr>
        <w:tc>
          <w:tcPr>
            <w:tcW w:w="5000" w:type="pct"/>
            <w:gridSpan w:val="2"/>
          </w:tcPr>
          <w:p w14:paraId="5D79DB63" w14:textId="77777777" w:rsidR="0087782E" w:rsidRPr="0060347F" w:rsidRDefault="0087782E" w:rsidP="003E66BF">
            <w:pPr>
              <w:rPr>
                <w:b/>
                <w:bCs/>
                <w:lang w:val="lt-LT"/>
              </w:rPr>
            </w:pPr>
            <w:r w:rsidRPr="0060347F">
              <w:rPr>
                <w:b/>
                <w:bCs/>
                <w:lang w:val="lt-LT"/>
              </w:rPr>
              <w:t>Imuninės sistemos sutrikimai</w:t>
            </w:r>
          </w:p>
        </w:tc>
      </w:tr>
      <w:tr w:rsidR="0087782E" w:rsidRPr="0060347F" w14:paraId="7E99F038" w14:textId="77777777" w:rsidTr="002C40EE">
        <w:trPr>
          <w:trHeight w:val="255"/>
        </w:trPr>
        <w:tc>
          <w:tcPr>
            <w:tcW w:w="1044" w:type="pct"/>
          </w:tcPr>
          <w:p w14:paraId="53CEF122" w14:textId="77777777" w:rsidR="0087782E" w:rsidRPr="0060347F" w:rsidRDefault="0087782E" w:rsidP="003E66BF">
            <w:pPr>
              <w:rPr>
                <w:bCs/>
                <w:lang w:val="lt-LT"/>
              </w:rPr>
            </w:pPr>
            <w:r w:rsidRPr="0060347F">
              <w:rPr>
                <w:bCs/>
                <w:lang w:val="lt-LT"/>
              </w:rPr>
              <w:t>Nedažni</w:t>
            </w:r>
          </w:p>
        </w:tc>
        <w:tc>
          <w:tcPr>
            <w:tcW w:w="3956" w:type="pct"/>
          </w:tcPr>
          <w:p w14:paraId="45057D05" w14:textId="77777777" w:rsidR="0087782E" w:rsidRPr="0060347F" w:rsidRDefault="0087782E" w:rsidP="003E66BF">
            <w:pPr>
              <w:rPr>
                <w:bCs/>
                <w:lang w:val="lt-LT"/>
              </w:rPr>
            </w:pPr>
            <w:r w:rsidRPr="0060347F">
              <w:rPr>
                <w:lang w:val="lt-LT"/>
              </w:rPr>
              <w:t>Angioedema</w:t>
            </w:r>
            <w:r w:rsidRPr="0060347F">
              <w:rPr>
                <w:vertAlign w:val="superscript"/>
                <w:lang w:val="lt-LT"/>
              </w:rPr>
              <w:t>1</w:t>
            </w:r>
          </w:p>
        </w:tc>
      </w:tr>
      <w:tr w:rsidR="002B2DCD" w:rsidRPr="0060347F" w14:paraId="06657714" w14:textId="77777777" w:rsidTr="002C40EE">
        <w:trPr>
          <w:trHeight w:val="255"/>
        </w:trPr>
        <w:tc>
          <w:tcPr>
            <w:tcW w:w="1044" w:type="pct"/>
          </w:tcPr>
          <w:p w14:paraId="72A19884" w14:textId="77777777" w:rsidR="002B2DCD" w:rsidRPr="0060347F" w:rsidRDefault="001F49E8" w:rsidP="003E66BF">
            <w:pPr>
              <w:rPr>
                <w:bCs/>
                <w:lang w:val="lt-LT"/>
              </w:rPr>
            </w:pPr>
            <w:r w:rsidRPr="0060347F">
              <w:rPr>
                <w:bCs/>
                <w:lang w:val="lt-LT"/>
              </w:rPr>
              <w:t>N</w:t>
            </w:r>
            <w:r w:rsidR="002B2DCD" w:rsidRPr="0060347F">
              <w:rPr>
                <w:bCs/>
                <w:lang w:val="lt-LT"/>
              </w:rPr>
              <w:t>ežinomas</w:t>
            </w:r>
          </w:p>
        </w:tc>
        <w:tc>
          <w:tcPr>
            <w:tcW w:w="3956" w:type="pct"/>
          </w:tcPr>
          <w:p w14:paraId="3C64E9AD" w14:textId="77777777" w:rsidR="002B2DCD" w:rsidRPr="0060347F" w:rsidRDefault="002B2DCD" w:rsidP="003E66BF">
            <w:pPr>
              <w:rPr>
                <w:lang w:val="lt-LT"/>
              </w:rPr>
            </w:pPr>
            <w:r w:rsidRPr="0060347F">
              <w:rPr>
                <w:lang w:val="lt-LT"/>
              </w:rPr>
              <w:t>Anafilaksija</w:t>
            </w:r>
            <w:r w:rsidRPr="0060347F">
              <w:rPr>
                <w:vertAlign w:val="superscript"/>
                <w:lang w:val="lt-LT"/>
              </w:rPr>
              <w:t>1</w:t>
            </w:r>
          </w:p>
        </w:tc>
      </w:tr>
      <w:tr w:rsidR="000B4866" w:rsidRPr="0060347F" w14:paraId="7E15E970" w14:textId="77777777" w:rsidTr="002C40EE">
        <w:trPr>
          <w:trHeight w:val="255"/>
        </w:trPr>
        <w:tc>
          <w:tcPr>
            <w:tcW w:w="5000" w:type="pct"/>
            <w:gridSpan w:val="2"/>
          </w:tcPr>
          <w:p w14:paraId="7D95FCF3" w14:textId="77777777" w:rsidR="000B4866" w:rsidRPr="0060347F" w:rsidRDefault="000B4866" w:rsidP="00DF0D8B">
            <w:pPr>
              <w:keepNext/>
              <w:keepLines/>
              <w:rPr>
                <w:b/>
                <w:lang w:val="lt-LT"/>
              </w:rPr>
            </w:pPr>
            <w:r w:rsidRPr="0060347F">
              <w:rPr>
                <w:b/>
                <w:bCs/>
                <w:lang w:val="lt-LT"/>
              </w:rPr>
              <w:t>Metaboli</w:t>
            </w:r>
            <w:r w:rsidR="0060493B" w:rsidRPr="0060347F">
              <w:rPr>
                <w:b/>
                <w:bCs/>
                <w:lang w:val="lt-LT"/>
              </w:rPr>
              <w:t>zmo ir mitybos sutrikimai</w:t>
            </w:r>
          </w:p>
        </w:tc>
      </w:tr>
      <w:tr w:rsidR="000B4866" w:rsidRPr="0060347F" w14:paraId="10F6EA7C" w14:textId="77777777" w:rsidTr="002C40EE">
        <w:trPr>
          <w:trHeight w:val="255"/>
        </w:trPr>
        <w:tc>
          <w:tcPr>
            <w:tcW w:w="1044" w:type="pct"/>
          </w:tcPr>
          <w:p w14:paraId="29A974EF" w14:textId="77777777" w:rsidR="000B4866" w:rsidRPr="0060347F" w:rsidRDefault="00AB75BA" w:rsidP="00AB75BA">
            <w:pPr>
              <w:keepNext/>
              <w:keepLines/>
              <w:rPr>
                <w:lang w:val="lt-LT"/>
              </w:rPr>
            </w:pPr>
            <w:r w:rsidRPr="0060347F">
              <w:rPr>
                <w:lang w:val="lt-LT"/>
              </w:rPr>
              <w:t>Labai d</w:t>
            </w:r>
            <w:r w:rsidR="006902D7" w:rsidRPr="0060347F">
              <w:rPr>
                <w:lang w:val="lt-LT"/>
              </w:rPr>
              <w:t>ažni</w:t>
            </w:r>
          </w:p>
        </w:tc>
        <w:tc>
          <w:tcPr>
            <w:tcW w:w="3956" w:type="pct"/>
          </w:tcPr>
          <w:p w14:paraId="64F7C96B" w14:textId="77777777" w:rsidR="000B4866" w:rsidRPr="0060347F" w:rsidRDefault="00EB34E1" w:rsidP="00DF0D8B">
            <w:pPr>
              <w:keepNext/>
              <w:keepLines/>
              <w:rPr>
                <w:lang w:val="lt-LT"/>
              </w:rPr>
            </w:pPr>
            <w:r w:rsidRPr="0060347F">
              <w:rPr>
                <w:lang w:val="lt-LT"/>
              </w:rPr>
              <w:t xml:space="preserve">Svorio </w:t>
            </w:r>
            <w:r w:rsidR="0060493B" w:rsidRPr="0060347F">
              <w:rPr>
                <w:lang w:val="lt-LT"/>
              </w:rPr>
              <w:t>mažėjimas,</w:t>
            </w:r>
            <w:r w:rsidR="00E32B7F" w:rsidRPr="0060347F">
              <w:rPr>
                <w:lang w:val="lt-LT"/>
              </w:rPr>
              <w:t xml:space="preserve"> </w:t>
            </w:r>
            <w:r w:rsidRPr="0060347F">
              <w:rPr>
                <w:lang w:val="lt-LT"/>
              </w:rPr>
              <w:t>sumažėjęs apetitas</w:t>
            </w:r>
          </w:p>
        </w:tc>
      </w:tr>
      <w:tr w:rsidR="00EF1DFB" w:rsidRPr="0060347F" w14:paraId="0D0F89CF" w14:textId="77777777" w:rsidTr="002C40EE">
        <w:trPr>
          <w:trHeight w:val="255"/>
        </w:trPr>
        <w:tc>
          <w:tcPr>
            <w:tcW w:w="1044" w:type="pct"/>
          </w:tcPr>
          <w:p w14:paraId="6B8E5E00" w14:textId="77777777" w:rsidR="00EF1DFB" w:rsidRPr="0060347F" w:rsidRDefault="00EE1AD7" w:rsidP="00EF1DFB">
            <w:pPr>
              <w:keepNext/>
              <w:keepLines/>
              <w:rPr>
                <w:lang w:val="lt-LT"/>
              </w:rPr>
            </w:pPr>
            <w:r w:rsidRPr="0060347F">
              <w:rPr>
                <w:lang w:val="lt-LT"/>
              </w:rPr>
              <w:t>Nedažni</w:t>
            </w:r>
          </w:p>
        </w:tc>
        <w:tc>
          <w:tcPr>
            <w:tcW w:w="3956" w:type="pct"/>
          </w:tcPr>
          <w:p w14:paraId="4FB926BA" w14:textId="77777777" w:rsidR="00EF1DFB" w:rsidRPr="0060347F" w:rsidRDefault="00EF1DFB" w:rsidP="00EF1DFB">
            <w:pPr>
              <w:keepNext/>
              <w:keepLines/>
              <w:rPr>
                <w:lang w:val="lt-LT"/>
              </w:rPr>
            </w:pPr>
            <w:r w:rsidRPr="0060347F">
              <w:rPr>
                <w:lang w:val="lt-LT"/>
              </w:rPr>
              <w:t>Hiponatremija</w:t>
            </w:r>
            <w:r w:rsidRPr="0060347F">
              <w:rPr>
                <w:vertAlign w:val="superscript"/>
                <w:lang w:val="lt-LT"/>
              </w:rPr>
              <w:t>1</w:t>
            </w:r>
          </w:p>
        </w:tc>
      </w:tr>
      <w:tr w:rsidR="000B4866" w:rsidRPr="0060347F" w14:paraId="6B229FD0" w14:textId="77777777" w:rsidTr="002C40EE">
        <w:trPr>
          <w:trHeight w:val="255"/>
        </w:trPr>
        <w:tc>
          <w:tcPr>
            <w:tcW w:w="5000" w:type="pct"/>
            <w:gridSpan w:val="2"/>
          </w:tcPr>
          <w:p w14:paraId="282694AE" w14:textId="77777777" w:rsidR="000B4866" w:rsidRPr="0060347F" w:rsidRDefault="00620C67" w:rsidP="00DF0D8B">
            <w:pPr>
              <w:keepNext/>
              <w:keepLines/>
              <w:rPr>
                <w:b/>
                <w:bCs/>
                <w:lang w:val="lt-LT"/>
              </w:rPr>
            </w:pPr>
            <w:r w:rsidRPr="0060347F">
              <w:rPr>
                <w:b/>
                <w:lang w:val="lt-LT"/>
              </w:rPr>
              <w:t>Psichikos sutrikimai</w:t>
            </w:r>
          </w:p>
        </w:tc>
      </w:tr>
      <w:tr w:rsidR="000B4866" w:rsidRPr="0060347F" w14:paraId="1B53CA38" w14:textId="77777777" w:rsidTr="002C40EE">
        <w:trPr>
          <w:trHeight w:val="255"/>
        </w:trPr>
        <w:tc>
          <w:tcPr>
            <w:tcW w:w="1044" w:type="pct"/>
          </w:tcPr>
          <w:p w14:paraId="2A59EF24" w14:textId="77777777" w:rsidR="000B4866" w:rsidRPr="0060347F" w:rsidRDefault="00AB75BA" w:rsidP="00AB75BA">
            <w:pPr>
              <w:keepNext/>
              <w:keepLines/>
              <w:rPr>
                <w:bCs/>
                <w:lang w:val="lt-LT"/>
              </w:rPr>
            </w:pPr>
            <w:r w:rsidRPr="0060347F">
              <w:rPr>
                <w:lang w:val="lt-LT"/>
              </w:rPr>
              <w:t>Labai d</w:t>
            </w:r>
            <w:r w:rsidR="006902D7" w:rsidRPr="0060347F">
              <w:rPr>
                <w:bCs/>
                <w:lang w:val="lt-LT"/>
              </w:rPr>
              <w:t>ažni</w:t>
            </w:r>
          </w:p>
        </w:tc>
        <w:tc>
          <w:tcPr>
            <w:tcW w:w="3956" w:type="pct"/>
          </w:tcPr>
          <w:p w14:paraId="5738063A" w14:textId="77777777" w:rsidR="00B55A0C" w:rsidRPr="0060347F" w:rsidRDefault="00E32B7F" w:rsidP="00DF0D8B">
            <w:pPr>
              <w:keepNext/>
              <w:keepLines/>
              <w:rPr>
                <w:bCs/>
                <w:lang w:val="lt-LT"/>
              </w:rPr>
            </w:pPr>
            <w:r w:rsidRPr="0060347F">
              <w:rPr>
                <w:bCs/>
                <w:lang w:val="lt-LT"/>
              </w:rPr>
              <w:t>Nemiga</w:t>
            </w:r>
          </w:p>
        </w:tc>
      </w:tr>
      <w:tr w:rsidR="000B4866" w:rsidRPr="0060347F" w14:paraId="1E754D90" w14:textId="77777777" w:rsidTr="002C40EE">
        <w:trPr>
          <w:trHeight w:val="255"/>
        </w:trPr>
        <w:tc>
          <w:tcPr>
            <w:tcW w:w="5000" w:type="pct"/>
            <w:gridSpan w:val="2"/>
          </w:tcPr>
          <w:p w14:paraId="78819670" w14:textId="77777777" w:rsidR="000B4866" w:rsidRPr="0060347F" w:rsidRDefault="00620C67" w:rsidP="00DF0D8B">
            <w:pPr>
              <w:keepNext/>
              <w:keepLines/>
              <w:rPr>
                <w:b/>
                <w:lang w:val="lt-LT"/>
              </w:rPr>
            </w:pPr>
            <w:r w:rsidRPr="0060347F">
              <w:rPr>
                <w:b/>
                <w:lang w:val="lt-LT"/>
              </w:rPr>
              <w:t>Nervų sistemos sutrikimai</w:t>
            </w:r>
          </w:p>
        </w:tc>
      </w:tr>
      <w:tr w:rsidR="00F1040C" w:rsidRPr="0060347F" w14:paraId="514DA019" w14:textId="77777777" w:rsidTr="002C40EE">
        <w:trPr>
          <w:trHeight w:val="255"/>
        </w:trPr>
        <w:tc>
          <w:tcPr>
            <w:tcW w:w="1044" w:type="pct"/>
          </w:tcPr>
          <w:p w14:paraId="152D3EFE" w14:textId="77777777" w:rsidR="00F1040C" w:rsidRPr="0060347F" w:rsidRDefault="00F1040C" w:rsidP="00DF0D8B">
            <w:pPr>
              <w:keepNext/>
              <w:keepLines/>
              <w:rPr>
                <w:lang w:val="lt-LT"/>
              </w:rPr>
            </w:pPr>
            <w:r w:rsidRPr="0060347F">
              <w:rPr>
                <w:lang w:val="lt-LT"/>
              </w:rPr>
              <w:t>Labai dažni</w:t>
            </w:r>
          </w:p>
        </w:tc>
        <w:tc>
          <w:tcPr>
            <w:tcW w:w="3956" w:type="pct"/>
          </w:tcPr>
          <w:p w14:paraId="03D65A2A" w14:textId="77777777" w:rsidR="00F1040C" w:rsidRPr="0060347F" w:rsidRDefault="00F1040C" w:rsidP="00DF0D8B">
            <w:pPr>
              <w:keepNext/>
              <w:keepLines/>
              <w:rPr>
                <w:lang w:val="lt-LT"/>
              </w:rPr>
            </w:pPr>
            <w:r w:rsidRPr="0060347F">
              <w:rPr>
                <w:lang w:val="lt-LT"/>
              </w:rPr>
              <w:t>Galvos skausmas</w:t>
            </w:r>
            <w:r w:rsidR="00AB75BA" w:rsidRPr="0060347F">
              <w:rPr>
                <w:lang w:val="lt-LT"/>
              </w:rPr>
              <w:t>, svaigulys</w:t>
            </w:r>
          </w:p>
        </w:tc>
      </w:tr>
      <w:tr w:rsidR="000B4866" w:rsidRPr="0060347F" w14:paraId="3D8B0242" w14:textId="77777777" w:rsidTr="002C40EE">
        <w:trPr>
          <w:trHeight w:val="255"/>
        </w:trPr>
        <w:tc>
          <w:tcPr>
            <w:tcW w:w="1044" w:type="pct"/>
          </w:tcPr>
          <w:p w14:paraId="2A03CAAE" w14:textId="77777777" w:rsidR="000B4866" w:rsidRPr="0060347F" w:rsidRDefault="006902D7" w:rsidP="00DF0D8B">
            <w:pPr>
              <w:keepNext/>
              <w:keepLines/>
              <w:rPr>
                <w:lang w:val="lt-LT"/>
              </w:rPr>
            </w:pPr>
            <w:r w:rsidRPr="0060347F">
              <w:rPr>
                <w:lang w:val="lt-LT"/>
              </w:rPr>
              <w:t>Dažni</w:t>
            </w:r>
          </w:p>
        </w:tc>
        <w:tc>
          <w:tcPr>
            <w:tcW w:w="3956" w:type="pct"/>
          </w:tcPr>
          <w:p w14:paraId="6E8348C1" w14:textId="77777777" w:rsidR="000B4866" w:rsidRPr="0060347F" w:rsidRDefault="00AB75BA" w:rsidP="00AB75BA">
            <w:pPr>
              <w:keepNext/>
              <w:keepLines/>
              <w:rPr>
                <w:lang w:val="lt-LT"/>
              </w:rPr>
            </w:pPr>
            <w:r w:rsidRPr="0060347F">
              <w:rPr>
                <w:lang w:val="lt-LT"/>
              </w:rPr>
              <w:t>M</w:t>
            </w:r>
            <w:r w:rsidR="0060493B" w:rsidRPr="0060347F">
              <w:rPr>
                <w:lang w:val="lt-LT"/>
              </w:rPr>
              <w:t xml:space="preserve">ieguistumas, </w:t>
            </w:r>
            <w:r w:rsidR="002E77BE" w:rsidRPr="0060347F">
              <w:rPr>
                <w:lang w:val="lt-LT"/>
              </w:rPr>
              <w:t>di</w:t>
            </w:r>
            <w:r w:rsidR="006C14E8" w:rsidRPr="0060347F">
              <w:rPr>
                <w:lang w:val="lt-LT"/>
              </w:rPr>
              <w:t>s</w:t>
            </w:r>
            <w:r w:rsidR="002E77BE" w:rsidRPr="0060347F">
              <w:rPr>
                <w:lang w:val="lt-LT"/>
              </w:rPr>
              <w:t>geuzija</w:t>
            </w:r>
            <w:r w:rsidR="00F1040C" w:rsidRPr="0060347F">
              <w:rPr>
                <w:lang w:val="lt-LT"/>
              </w:rPr>
              <w:t>, letargija</w:t>
            </w:r>
          </w:p>
        </w:tc>
      </w:tr>
      <w:tr w:rsidR="000B4866" w:rsidRPr="0060347F" w14:paraId="43325D90" w14:textId="77777777" w:rsidTr="002C40EE">
        <w:trPr>
          <w:trHeight w:val="255"/>
        </w:trPr>
        <w:tc>
          <w:tcPr>
            <w:tcW w:w="5000" w:type="pct"/>
            <w:gridSpan w:val="2"/>
          </w:tcPr>
          <w:p w14:paraId="18E2786B" w14:textId="77777777" w:rsidR="000B4866" w:rsidRPr="0060347F" w:rsidRDefault="00620C67" w:rsidP="00DF0D8B">
            <w:pPr>
              <w:keepNext/>
              <w:keepLines/>
              <w:rPr>
                <w:b/>
                <w:bCs/>
                <w:lang w:val="lt-LT"/>
              </w:rPr>
            </w:pPr>
            <w:r w:rsidRPr="0060347F">
              <w:rPr>
                <w:b/>
                <w:lang w:val="lt-LT"/>
              </w:rPr>
              <w:t>Kraujagyslių sutrikimai</w:t>
            </w:r>
          </w:p>
        </w:tc>
      </w:tr>
      <w:tr w:rsidR="000B4866" w:rsidRPr="0060347F" w14:paraId="3F13F247" w14:textId="77777777" w:rsidTr="002C40EE">
        <w:trPr>
          <w:trHeight w:val="255"/>
        </w:trPr>
        <w:tc>
          <w:tcPr>
            <w:tcW w:w="1044" w:type="pct"/>
          </w:tcPr>
          <w:p w14:paraId="7E3C3C18" w14:textId="77777777" w:rsidR="000B4866" w:rsidRPr="0060347F" w:rsidRDefault="006902D7" w:rsidP="00DF0D8B">
            <w:pPr>
              <w:keepNext/>
              <w:keepLines/>
              <w:rPr>
                <w:bCs/>
                <w:lang w:val="lt-LT"/>
              </w:rPr>
            </w:pPr>
            <w:r w:rsidRPr="0060347F">
              <w:rPr>
                <w:bCs/>
                <w:lang w:val="lt-LT"/>
              </w:rPr>
              <w:t>Dažni</w:t>
            </w:r>
          </w:p>
        </w:tc>
        <w:tc>
          <w:tcPr>
            <w:tcW w:w="3956" w:type="pct"/>
          </w:tcPr>
          <w:p w14:paraId="67DA5C4D" w14:textId="77777777" w:rsidR="000B4866" w:rsidRPr="0060347F" w:rsidRDefault="0060493B" w:rsidP="00DF0D8B">
            <w:pPr>
              <w:keepNext/>
              <w:keepLines/>
              <w:rPr>
                <w:bCs/>
                <w:lang w:val="lt-LT"/>
              </w:rPr>
            </w:pPr>
            <w:r w:rsidRPr="0060347F">
              <w:rPr>
                <w:bCs/>
                <w:lang w:val="lt-LT"/>
              </w:rPr>
              <w:t xml:space="preserve">Karščio </w:t>
            </w:r>
            <w:r w:rsidR="006C14E8" w:rsidRPr="0060347F">
              <w:rPr>
                <w:bCs/>
                <w:lang w:val="lt-LT"/>
              </w:rPr>
              <w:t>pylimas</w:t>
            </w:r>
          </w:p>
        </w:tc>
      </w:tr>
      <w:tr w:rsidR="000B4866" w:rsidRPr="00DF4D69" w14:paraId="3F858CE4" w14:textId="77777777" w:rsidTr="002C40EE">
        <w:trPr>
          <w:trHeight w:val="255"/>
        </w:trPr>
        <w:tc>
          <w:tcPr>
            <w:tcW w:w="5000" w:type="pct"/>
            <w:gridSpan w:val="2"/>
          </w:tcPr>
          <w:p w14:paraId="7B4274BE" w14:textId="77777777" w:rsidR="000B4866" w:rsidRPr="0060347F" w:rsidRDefault="00620C67" w:rsidP="00DF0D8B">
            <w:pPr>
              <w:keepNext/>
              <w:keepLines/>
              <w:rPr>
                <w:b/>
                <w:lang w:val="lt-LT"/>
              </w:rPr>
            </w:pPr>
            <w:r w:rsidRPr="0060347F">
              <w:rPr>
                <w:b/>
                <w:lang w:val="lt-LT"/>
              </w:rPr>
              <w:t>Kvėpavimo sistemos, krūtinės ląstos ir tarpuplaučio sutrikimai</w:t>
            </w:r>
          </w:p>
        </w:tc>
      </w:tr>
      <w:tr w:rsidR="00EB3156" w:rsidRPr="0060347F" w14:paraId="64B6BB6B" w14:textId="77777777" w:rsidTr="00E2028D">
        <w:trPr>
          <w:trHeight w:val="255"/>
        </w:trPr>
        <w:tc>
          <w:tcPr>
            <w:tcW w:w="1044" w:type="pct"/>
          </w:tcPr>
          <w:p w14:paraId="017AE804" w14:textId="77777777" w:rsidR="00EB3156" w:rsidRPr="0060347F" w:rsidRDefault="00EB3156" w:rsidP="00E2028D">
            <w:pPr>
              <w:keepNext/>
              <w:keepLines/>
              <w:rPr>
                <w:lang w:val="lt-LT"/>
              </w:rPr>
            </w:pPr>
            <w:r w:rsidRPr="0060347F">
              <w:rPr>
                <w:lang w:val="lt-LT"/>
              </w:rPr>
              <w:t>Labai dažni</w:t>
            </w:r>
          </w:p>
        </w:tc>
        <w:tc>
          <w:tcPr>
            <w:tcW w:w="3956" w:type="pct"/>
          </w:tcPr>
          <w:p w14:paraId="6323851E" w14:textId="77777777" w:rsidR="00EB3156" w:rsidRPr="0060347F" w:rsidRDefault="00EB3156" w:rsidP="00E2028D">
            <w:pPr>
              <w:keepNext/>
              <w:keepLines/>
              <w:rPr>
                <w:lang w:val="lt-LT"/>
              </w:rPr>
            </w:pPr>
            <w:r w:rsidRPr="0060347F">
              <w:rPr>
                <w:lang w:val="lt-LT"/>
              </w:rPr>
              <w:t>Dispnėja, kosulys</w:t>
            </w:r>
          </w:p>
        </w:tc>
      </w:tr>
      <w:tr w:rsidR="000B4866" w:rsidRPr="0060347F" w14:paraId="37906D6B" w14:textId="77777777" w:rsidTr="002C40EE">
        <w:trPr>
          <w:trHeight w:val="255"/>
        </w:trPr>
        <w:tc>
          <w:tcPr>
            <w:tcW w:w="1044" w:type="pct"/>
          </w:tcPr>
          <w:p w14:paraId="5140F646" w14:textId="77777777" w:rsidR="000B4866" w:rsidRPr="0060347F" w:rsidRDefault="006902D7" w:rsidP="00DF0D8B">
            <w:pPr>
              <w:keepNext/>
              <w:keepLines/>
              <w:rPr>
                <w:lang w:val="lt-LT"/>
              </w:rPr>
            </w:pPr>
            <w:r w:rsidRPr="0060347F">
              <w:rPr>
                <w:lang w:val="lt-LT"/>
              </w:rPr>
              <w:t>Dažni</w:t>
            </w:r>
          </w:p>
        </w:tc>
        <w:tc>
          <w:tcPr>
            <w:tcW w:w="3956" w:type="pct"/>
          </w:tcPr>
          <w:p w14:paraId="4434C5AE" w14:textId="77777777" w:rsidR="000B4866" w:rsidRPr="0060347F" w:rsidRDefault="00EB3156" w:rsidP="00EB3156">
            <w:pPr>
              <w:keepNext/>
              <w:keepLines/>
              <w:rPr>
                <w:lang w:val="lt-LT"/>
              </w:rPr>
            </w:pPr>
            <w:r w:rsidRPr="0060347F">
              <w:rPr>
                <w:lang w:val="lt-LT"/>
              </w:rPr>
              <w:t>G</w:t>
            </w:r>
            <w:r w:rsidR="00A073D6" w:rsidRPr="0060347F">
              <w:rPr>
                <w:lang w:val="lt-LT"/>
              </w:rPr>
              <w:t>leivių atkosėjimas</w:t>
            </w:r>
          </w:p>
        </w:tc>
      </w:tr>
      <w:tr w:rsidR="0051303D" w:rsidRPr="0060347F" w14:paraId="4EFA4A5A" w14:textId="77777777" w:rsidTr="002C40EE">
        <w:trPr>
          <w:trHeight w:val="255"/>
        </w:trPr>
        <w:tc>
          <w:tcPr>
            <w:tcW w:w="5000" w:type="pct"/>
            <w:gridSpan w:val="2"/>
          </w:tcPr>
          <w:p w14:paraId="3AC2671B" w14:textId="77777777" w:rsidR="0051303D" w:rsidRPr="0060347F" w:rsidRDefault="00620C67" w:rsidP="00360F69">
            <w:pPr>
              <w:keepNext/>
              <w:rPr>
                <w:b/>
                <w:lang w:val="lt-LT"/>
              </w:rPr>
            </w:pPr>
            <w:r w:rsidRPr="0060347F">
              <w:rPr>
                <w:b/>
                <w:lang w:val="lt-LT"/>
              </w:rPr>
              <w:t>Virškinimo trakto sutrikimai</w:t>
            </w:r>
          </w:p>
        </w:tc>
      </w:tr>
      <w:tr w:rsidR="000B4866" w:rsidRPr="00DF4D69" w14:paraId="1BDA2DE3" w14:textId="77777777" w:rsidTr="002C40EE">
        <w:trPr>
          <w:trHeight w:val="255"/>
        </w:trPr>
        <w:tc>
          <w:tcPr>
            <w:tcW w:w="1044" w:type="pct"/>
          </w:tcPr>
          <w:p w14:paraId="73034CD6" w14:textId="77777777" w:rsidR="000B4866" w:rsidRPr="0060347F" w:rsidRDefault="00620C67" w:rsidP="00360F69">
            <w:pPr>
              <w:keepNext/>
              <w:rPr>
                <w:lang w:val="lt-LT"/>
              </w:rPr>
            </w:pPr>
            <w:r w:rsidRPr="0060347F">
              <w:rPr>
                <w:lang w:val="lt-LT"/>
              </w:rPr>
              <w:t>Labai d</w:t>
            </w:r>
            <w:r w:rsidR="006902D7" w:rsidRPr="0060347F">
              <w:rPr>
                <w:lang w:val="lt-LT"/>
              </w:rPr>
              <w:t>ažni</w:t>
            </w:r>
          </w:p>
        </w:tc>
        <w:tc>
          <w:tcPr>
            <w:tcW w:w="3956" w:type="pct"/>
          </w:tcPr>
          <w:p w14:paraId="60A7AE64" w14:textId="77777777" w:rsidR="000B4866" w:rsidRPr="0060347F" w:rsidRDefault="0060493B" w:rsidP="00360F69">
            <w:pPr>
              <w:keepNext/>
              <w:rPr>
                <w:lang w:val="lt-LT"/>
              </w:rPr>
            </w:pPr>
            <w:r w:rsidRPr="0060347F">
              <w:rPr>
                <w:lang w:val="lt-LT"/>
              </w:rPr>
              <w:t>Di</w:t>
            </w:r>
            <w:r w:rsidR="000B4866" w:rsidRPr="0060347F">
              <w:rPr>
                <w:lang w:val="lt-LT"/>
              </w:rPr>
              <w:t>spepsi</w:t>
            </w:r>
            <w:r w:rsidRPr="0060347F">
              <w:rPr>
                <w:lang w:val="lt-LT"/>
              </w:rPr>
              <w:t>ja, pykinimas, viduriavimas</w:t>
            </w:r>
            <w:r w:rsidR="00EB3156" w:rsidRPr="0060347F">
              <w:rPr>
                <w:lang w:val="lt-LT"/>
              </w:rPr>
              <w:t>, gastroezofaginio refliukso liga, vėmimas, vidurių užkietėjimas</w:t>
            </w:r>
          </w:p>
        </w:tc>
      </w:tr>
      <w:tr w:rsidR="000B4866" w:rsidRPr="00DF4D69" w14:paraId="12870BB0" w14:textId="77777777" w:rsidTr="002C40EE">
        <w:trPr>
          <w:trHeight w:val="255"/>
        </w:trPr>
        <w:tc>
          <w:tcPr>
            <w:tcW w:w="1044" w:type="pct"/>
          </w:tcPr>
          <w:p w14:paraId="1C1F2519" w14:textId="77777777" w:rsidR="000B4866" w:rsidRPr="0060347F" w:rsidRDefault="006902D7" w:rsidP="00360F69">
            <w:pPr>
              <w:keepNext/>
              <w:rPr>
                <w:lang w:val="lt-LT"/>
              </w:rPr>
            </w:pPr>
            <w:r w:rsidRPr="0060347F">
              <w:rPr>
                <w:lang w:val="lt-LT"/>
              </w:rPr>
              <w:t>Dažni</w:t>
            </w:r>
          </w:p>
        </w:tc>
        <w:tc>
          <w:tcPr>
            <w:tcW w:w="3956" w:type="pct"/>
          </w:tcPr>
          <w:p w14:paraId="71DEFC6E" w14:textId="77777777" w:rsidR="000B4866" w:rsidRPr="0060347F" w:rsidRDefault="00EB3156" w:rsidP="00EB3156">
            <w:pPr>
              <w:keepNext/>
              <w:rPr>
                <w:lang w:val="lt-LT"/>
              </w:rPr>
            </w:pPr>
            <w:r w:rsidRPr="0060347F">
              <w:rPr>
                <w:lang w:val="lt-LT"/>
              </w:rPr>
              <w:t>P</w:t>
            </w:r>
            <w:r w:rsidR="00A073D6" w:rsidRPr="0060347F">
              <w:rPr>
                <w:lang w:val="lt-LT"/>
              </w:rPr>
              <w:t>ilvo iš</w:t>
            </w:r>
            <w:r w:rsidR="00F22FC8" w:rsidRPr="0060347F">
              <w:rPr>
                <w:lang w:val="lt-LT"/>
              </w:rPr>
              <w:t xml:space="preserve">pūtimas, </w:t>
            </w:r>
            <w:r w:rsidR="00A073D6" w:rsidRPr="0060347F">
              <w:rPr>
                <w:lang w:val="lt-LT"/>
              </w:rPr>
              <w:t xml:space="preserve">nemalonus jausmas pilve, </w:t>
            </w:r>
            <w:r w:rsidR="00F22FC8" w:rsidRPr="0060347F">
              <w:rPr>
                <w:lang w:val="lt-LT"/>
              </w:rPr>
              <w:t xml:space="preserve">pilvo skausmas, skausminga viršutinė pilvo dalis, </w:t>
            </w:r>
            <w:r w:rsidR="00A073D6" w:rsidRPr="0060347F">
              <w:rPr>
                <w:lang w:val="lt-LT"/>
              </w:rPr>
              <w:t xml:space="preserve">sutrikusi </w:t>
            </w:r>
            <w:r w:rsidR="00F22FC8" w:rsidRPr="0060347F">
              <w:rPr>
                <w:lang w:val="lt-LT"/>
              </w:rPr>
              <w:t>skrand</w:t>
            </w:r>
            <w:r w:rsidR="00A073D6" w:rsidRPr="0060347F">
              <w:rPr>
                <w:lang w:val="lt-LT"/>
              </w:rPr>
              <w:t>žio veikla</w:t>
            </w:r>
            <w:r w:rsidR="00F22FC8" w:rsidRPr="0060347F">
              <w:rPr>
                <w:lang w:val="lt-LT"/>
              </w:rPr>
              <w:t>, gastritas,</w:t>
            </w:r>
            <w:r w:rsidR="000B4866" w:rsidRPr="0060347F">
              <w:rPr>
                <w:lang w:val="lt-LT"/>
              </w:rPr>
              <w:t xml:space="preserve"> </w:t>
            </w:r>
            <w:r w:rsidR="00F22FC8" w:rsidRPr="0060347F">
              <w:rPr>
                <w:lang w:val="lt-LT"/>
              </w:rPr>
              <w:t>dujų susikaupimas</w:t>
            </w:r>
          </w:p>
        </w:tc>
      </w:tr>
      <w:tr w:rsidR="000B4866" w:rsidRPr="00DF4D69" w14:paraId="3B2A2874" w14:textId="77777777" w:rsidTr="002C40EE">
        <w:trPr>
          <w:trHeight w:val="255"/>
        </w:trPr>
        <w:tc>
          <w:tcPr>
            <w:tcW w:w="5000" w:type="pct"/>
            <w:gridSpan w:val="2"/>
          </w:tcPr>
          <w:p w14:paraId="61D81F00" w14:textId="77777777" w:rsidR="000B4866" w:rsidRPr="0060347F" w:rsidRDefault="00620C67" w:rsidP="00360F69">
            <w:pPr>
              <w:keepNext/>
              <w:rPr>
                <w:b/>
                <w:lang w:val="lt-LT"/>
              </w:rPr>
            </w:pPr>
            <w:r w:rsidRPr="0060347F">
              <w:rPr>
                <w:b/>
                <w:lang w:val="lt-LT"/>
              </w:rPr>
              <w:t>Kepenų, tulžies pūslės ir latakų sutrikimai</w:t>
            </w:r>
          </w:p>
        </w:tc>
      </w:tr>
      <w:tr w:rsidR="000B4866" w:rsidRPr="00DF4D69" w14:paraId="3CF1533B" w14:textId="77777777" w:rsidTr="002C40EE">
        <w:trPr>
          <w:trHeight w:val="255"/>
        </w:trPr>
        <w:tc>
          <w:tcPr>
            <w:tcW w:w="1044" w:type="pct"/>
          </w:tcPr>
          <w:p w14:paraId="5B5EC1BB" w14:textId="77777777" w:rsidR="000B4866" w:rsidRPr="0060347F" w:rsidRDefault="006902D7" w:rsidP="00360F69">
            <w:pPr>
              <w:keepNext/>
              <w:rPr>
                <w:lang w:val="lt-LT"/>
              </w:rPr>
            </w:pPr>
            <w:r w:rsidRPr="0060347F">
              <w:rPr>
                <w:lang w:val="lt-LT"/>
              </w:rPr>
              <w:t>Dažni</w:t>
            </w:r>
          </w:p>
        </w:tc>
        <w:tc>
          <w:tcPr>
            <w:tcW w:w="3956" w:type="pct"/>
          </w:tcPr>
          <w:p w14:paraId="5D3B09BC" w14:textId="77777777" w:rsidR="000B4866" w:rsidRPr="0060347F" w:rsidRDefault="00C42C32" w:rsidP="00360F69">
            <w:pPr>
              <w:keepNext/>
              <w:rPr>
                <w:lang w:val="lt-LT"/>
              </w:rPr>
            </w:pPr>
            <w:r w:rsidRPr="0060347F">
              <w:rPr>
                <w:lang w:val="lt-LT"/>
              </w:rPr>
              <w:t xml:space="preserve">Padidėjęs </w:t>
            </w:r>
            <w:r w:rsidR="000B4866" w:rsidRPr="0060347F">
              <w:rPr>
                <w:lang w:val="lt-LT"/>
              </w:rPr>
              <w:t xml:space="preserve">ALT </w:t>
            </w:r>
            <w:r w:rsidR="004A02C4" w:rsidRPr="0060347F">
              <w:rPr>
                <w:lang w:val="lt-LT"/>
              </w:rPr>
              <w:t>aktyvumas</w:t>
            </w:r>
            <w:r w:rsidRPr="0060347F">
              <w:rPr>
                <w:lang w:val="lt-LT"/>
              </w:rPr>
              <w:t xml:space="preserve">, padidėjęs </w:t>
            </w:r>
            <w:r w:rsidR="000D35A6" w:rsidRPr="0060347F">
              <w:rPr>
                <w:lang w:val="lt-LT"/>
              </w:rPr>
              <w:t>AST</w:t>
            </w:r>
            <w:r w:rsidRPr="0060347F">
              <w:rPr>
                <w:lang w:val="lt-LT"/>
              </w:rPr>
              <w:t xml:space="preserve"> </w:t>
            </w:r>
            <w:r w:rsidR="004A02C4" w:rsidRPr="0060347F">
              <w:rPr>
                <w:lang w:val="lt-LT"/>
              </w:rPr>
              <w:t>aktyvumas</w:t>
            </w:r>
            <w:r w:rsidRPr="0060347F">
              <w:rPr>
                <w:lang w:val="lt-LT"/>
              </w:rPr>
              <w:t xml:space="preserve">, padidėjęs </w:t>
            </w:r>
            <w:r w:rsidR="000D35A6" w:rsidRPr="0060347F">
              <w:rPr>
                <w:lang w:val="lt-LT"/>
              </w:rPr>
              <w:t>g</w:t>
            </w:r>
            <w:r w:rsidR="000B4866" w:rsidRPr="0060347F">
              <w:rPr>
                <w:lang w:val="lt-LT"/>
              </w:rPr>
              <w:t>ama gl</w:t>
            </w:r>
            <w:r w:rsidRPr="0060347F">
              <w:rPr>
                <w:lang w:val="lt-LT"/>
              </w:rPr>
              <w:t>i</w:t>
            </w:r>
            <w:r w:rsidR="000B4866" w:rsidRPr="0060347F">
              <w:rPr>
                <w:lang w:val="lt-LT"/>
              </w:rPr>
              <w:t>utam</w:t>
            </w:r>
            <w:r w:rsidRPr="0060347F">
              <w:rPr>
                <w:lang w:val="lt-LT"/>
              </w:rPr>
              <w:t>i</w:t>
            </w:r>
            <w:r w:rsidR="000B4866" w:rsidRPr="0060347F">
              <w:rPr>
                <w:lang w:val="lt-LT"/>
              </w:rPr>
              <w:t>ltransfera</w:t>
            </w:r>
            <w:r w:rsidRPr="0060347F">
              <w:rPr>
                <w:lang w:val="lt-LT"/>
              </w:rPr>
              <w:t xml:space="preserve">zės </w:t>
            </w:r>
            <w:r w:rsidR="004A02C4" w:rsidRPr="0060347F">
              <w:rPr>
                <w:lang w:val="lt-LT"/>
              </w:rPr>
              <w:t>aktyvumas</w:t>
            </w:r>
          </w:p>
        </w:tc>
      </w:tr>
      <w:tr w:rsidR="007D4D49" w:rsidRPr="00DF4D69" w14:paraId="7FA1E12E" w14:textId="77777777" w:rsidTr="002C40EE">
        <w:trPr>
          <w:trHeight w:val="255"/>
        </w:trPr>
        <w:tc>
          <w:tcPr>
            <w:tcW w:w="1044" w:type="pct"/>
          </w:tcPr>
          <w:p w14:paraId="1112C16C" w14:textId="77777777" w:rsidR="007D4D49" w:rsidRPr="0060347F" w:rsidRDefault="00EE1AD7" w:rsidP="00517C17">
            <w:pPr>
              <w:rPr>
                <w:lang w:val="lt-LT"/>
              </w:rPr>
            </w:pPr>
            <w:r w:rsidRPr="0060347F">
              <w:rPr>
                <w:lang w:val="lt-LT"/>
              </w:rPr>
              <w:t>Nedažni</w:t>
            </w:r>
          </w:p>
        </w:tc>
        <w:tc>
          <w:tcPr>
            <w:tcW w:w="3956" w:type="pct"/>
          </w:tcPr>
          <w:p w14:paraId="17930E8C" w14:textId="77777777" w:rsidR="007D4D49" w:rsidRPr="0060347F" w:rsidRDefault="007242B1" w:rsidP="00360F69">
            <w:pPr>
              <w:keepNext/>
              <w:rPr>
                <w:lang w:val="lt-LT"/>
              </w:rPr>
            </w:pPr>
            <w:r w:rsidRPr="0060347F">
              <w:rPr>
                <w:lang w:val="lt-LT"/>
              </w:rPr>
              <w:t>Bendrojo bilirubino koncentracijos kraujo serume padidėjimas kartu su ALT ir AST aktyvumo padidėjimu</w:t>
            </w:r>
            <w:r w:rsidRPr="0060347F">
              <w:rPr>
                <w:vertAlign w:val="superscript"/>
                <w:lang w:val="lt-LT"/>
              </w:rPr>
              <w:t>1</w:t>
            </w:r>
            <w:r w:rsidR="00EF1DFB" w:rsidRPr="0060347F">
              <w:rPr>
                <w:lang w:val="lt-LT"/>
              </w:rPr>
              <w:t xml:space="preserve">; </w:t>
            </w:r>
            <w:r w:rsidR="00EE1AD7" w:rsidRPr="0060347F">
              <w:rPr>
                <w:lang w:val="lt-LT"/>
              </w:rPr>
              <w:t>vaistinio preparato sukelta kepenų pažaida</w:t>
            </w:r>
            <w:r w:rsidR="00EE1AD7" w:rsidRPr="0060347F">
              <w:rPr>
                <w:vertAlign w:val="superscript"/>
                <w:lang w:val="lt-LT"/>
              </w:rPr>
              <w:t>2</w:t>
            </w:r>
          </w:p>
        </w:tc>
      </w:tr>
      <w:tr w:rsidR="000B4866" w:rsidRPr="00DF4D69" w14:paraId="7BDA7260" w14:textId="77777777" w:rsidTr="002C40EE">
        <w:trPr>
          <w:trHeight w:val="255"/>
        </w:trPr>
        <w:tc>
          <w:tcPr>
            <w:tcW w:w="5000" w:type="pct"/>
            <w:gridSpan w:val="2"/>
          </w:tcPr>
          <w:p w14:paraId="00489721" w14:textId="77777777" w:rsidR="000B4866" w:rsidRPr="0060347F" w:rsidRDefault="00620C67" w:rsidP="00360F69">
            <w:pPr>
              <w:keepNext/>
              <w:rPr>
                <w:b/>
                <w:lang w:val="lt-LT"/>
              </w:rPr>
            </w:pPr>
            <w:r w:rsidRPr="0060347F">
              <w:rPr>
                <w:b/>
                <w:lang w:val="lt-LT"/>
              </w:rPr>
              <w:t>Odos ir poodinio audinio sutrikimai</w:t>
            </w:r>
          </w:p>
        </w:tc>
      </w:tr>
      <w:tr w:rsidR="000B4866" w:rsidRPr="0060347F" w14:paraId="0200B6FA" w14:textId="77777777" w:rsidTr="002C40EE">
        <w:trPr>
          <w:trHeight w:val="255"/>
        </w:trPr>
        <w:tc>
          <w:tcPr>
            <w:tcW w:w="1044" w:type="pct"/>
          </w:tcPr>
          <w:p w14:paraId="0662BF39" w14:textId="77777777" w:rsidR="000B4866" w:rsidRPr="0060347F" w:rsidRDefault="00620C67" w:rsidP="00360F69">
            <w:pPr>
              <w:keepNext/>
              <w:rPr>
                <w:lang w:val="lt-LT"/>
              </w:rPr>
            </w:pPr>
            <w:r w:rsidRPr="0060347F">
              <w:rPr>
                <w:lang w:val="lt-LT"/>
              </w:rPr>
              <w:t>Labai</w:t>
            </w:r>
            <w:r w:rsidR="000B4866" w:rsidRPr="0060347F">
              <w:rPr>
                <w:lang w:val="lt-LT"/>
              </w:rPr>
              <w:t xml:space="preserve"> </w:t>
            </w:r>
            <w:r w:rsidRPr="0060347F">
              <w:rPr>
                <w:lang w:val="lt-LT"/>
              </w:rPr>
              <w:t>d</w:t>
            </w:r>
            <w:r w:rsidR="006902D7" w:rsidRPr="0060347F">
              <w:rPr>
                <w:lang w:val="lt-LT"/>
              </w:rPr>
              <w:t>ažni</w:t>
            </w:r>
          </w:p>
        </w:tc>
        <w:tc>
          <w:tcPr>
            <w:tcW w:w="3956" w:type="pct"/>
          </w:tcPr>
          <w:p w14:paraId="154E9040" w14:textId="77777777" w:rsidR="000B4866" w:rsidRPr="0060347F" w:rsidRDefault="00EB3156" w:rsidP="00EB3156">
            <w:pPr>
              <w:keepNext/>
              <w:rPr>
                <w:lang w:val="lt-LT"/>
              </w:rPr>
            </w:pPr>
            <w:r w:rsidRPr="0060347F">
              <w:rPr>
                <w:lang w:val="lt-LT"/>
              </w:rPr>
              <w:t>I</w:t>
            </w:r>
            <w:r w:rsidR="00C42C32" w:rsidRPr="0060347F">
              <w:rPr>
                <w:lang w:val="lt-LT"/>
              </w:rPr>
              <w:t>šbėrimas</w:t>
            </w:r>
          </w:p>
        </w:tc>
      </w:tr>
      <w:tr w:rsidR="000B4866" w:rsidRPr="00DF4D69" w14:paraId="73C1C4C0" w14:textId="77777777" w:rsidTr="002C40EE">
        <w:trPr>
          <w:trHeight w:val="255"/>
        </w:trPr>
        <w:tc>
          <w:tcPr>
            <w:tcW w:w="1044" w:type="pct"/>
          </w:tcPr>
          <w:p w14:paraId="7078527C" w14:textId="77777777" w:rsidR="000B4866" w:rsidRPr="0060347F" w:rsidRDefault="006902D7" w:rsidP="00360F69">
            <w:pPr>
              <w:keepNext/>
              <w:rPr>
                <w:lang w:val="lt-LT"/>
              </w:rPr>
            </w:pPr>
            <w:r w:rsidRPr="0060347F">
              <w:rPr>
                <w:lang w:val="lt-LT"/>
              </w:rPr>
              <w:t>Dažni</w:t>
            </w:r>
          </w:p>
        </w:tc>
        <w:tc>
          <w:tcPr>
            <w:tcW w:w="3956" w:type="pct"/>
          </w:tcPr>
          <w:p w14:paraId="53014BB2" w14:textId="77777777" w:rsidR="000B4866" w:rsidRPr="0060347F" w:rsidRDefault="00EB3156" w:rsidP="00EB3156">
            <w:pPr>
              <w:keepNext/>
              <w:rPr>
                <w:lang w:val="lt-LT"/>
              </w:rPr>
            </w:pPr>
            <w:r w:rsidRPr="0060347F">
              <w:rPr>
                <w:lang w:val="lt-LT"/>
              </w:rPr>
              <w:t>Įsijautrinimo šviesai reakcija, n</w:t>
            </w:r>
            <w:r w:rsidR="00C42C32" w:rsidRPr="0060347F">
              <w:rPr>
                <w:lang w:val="lt-LT"/>
              </w:rPr>
              <w:t>ie</w:t>
            </w:r>
            <w:r w:rsidR="00A661F0" w:rsidRPr="0060347F">
              <w:rPr>
                <w:lang w:val="lt-LT"/>
              </w:rPr>
              <w:t>žėjima</w:t>
            </w:r>
            <w:r w:rsidR="00C42C32" w:rsidRPr="0060347F">
              <w:rPr>
                <w:lang w:val="lt-LT"/>
              </w:rPr>
              <w:t xml:space="preserve">s, eritema, odos išsausėjimas, </w:t>
            </w:r>
            <w:r w:rsidR="00EC3F06" w:rsidRPr="0060347F">
              <w:rPr>
                <w:lang w:val="lt-LT"/>
              </w:rPr>
              <w:t xml:space="preserve">eriteminis išbėrimas, </w:t>
            </w:r>
            <w:r w:rsidR="00A073D6" w:rsidRPr="0060347F">
              <w:rPr>
                <w:lang w:val="lt-LT"/>
              </w:rPr>
              <w:t>išbėrimas dėmelė</w:t>
            </w:r>
            <w:r w:rsidR="00EC3F06" w:rsidRPr="0060347F">
              <w:rPr>
                <w:lang w:val="lt-LT"/>
              </w:rPr>
              <w:t>mis, niež</w:t>
            </w:r>
            <w:r w:rsidR="00A073D6" w:rsidRPr="0060347F">
              <w:rPr>
                <w:lang w:val="lt-LT"/>
              </w:rPr>
              <w:t>ėjimą</w:t>
            </w:r>
            <w:r w:rsidR="00EC3F06" w:rsidRPr="0060347F">
              <w:rPr>
                <w:lang w:val="lt-LT"/>
              </w:rPr>
              <w:t xml:space="preserve"> sukeliantis išbėrimas</w:t>
            </w:r>
          </w:p>
        </w:tc>
      </w:tr>
      <w:tr w:rsidR="00C50CD7" w:rsidRPr="00DF4D69" w14:paraId="2F9ABD2B" w14:textId="77777777" w:rsidTr="002C40EE">
        <w:trPr>
          <w:trHeight w:val="255"/>
        </w:trPr>
        <w:tc>
          <w:tcPr>
            <w:tcW w:w="1044" w:type="pct"/>
          </w:tcPr>
          <w:p w14:paraId="6BA5F8D3" w14:textId="77777777" w:rsidR="00C50CD7" w:rsidRPr="0060347F" w:rsidRDefault="00C50CD7" w:rsidP="00C50CD7">
            <w:pPr>
              <w:keepNext/>
              <w:rPr>
                <w:lang w:val="lt-LT"/>
              </w:rPr>
            </w:pPr>
            <w:r w:rsidRPr="0060347F">
              <w:rPr>
                <w:lang w:val="lt-LT"/>
              </w:rPr>
              <w:t>Dažnis nežinomas</w:t>
            </w:r>
          </w:p>
        </w:tc>
        <w:tc>
          <w:tcPr>
            <w:tcW w:w="3956" w:type="pct"/>
          </w:tcPr>
          <w:p w14:paraId="5947B940" w14:textId="77777777" w:rsidR="00C50CD7" w:rsidRPr="001E6E84" w:rsidRDefault="00DC7225" w:rsidP="00C50CD7">
            <w:pPr>
              <w:keepNext/>
              <w:rPr>
                <w:lang w:val="lt-LT"/>
              </w:rPr>
            </w:pPr>
            <w:r>
              <w:rPr>
                <w:iCs/>
                <w:szCs w:val="22"/>
                <w:lang w:val="lt-LT"/>
              </w:rPr>
              <w:t>Stivenso-Džonsono (</w:t>
            </w:r>
            <w:r w:rsidR="00C50CD7" w:rsidRPr="0060347F">
              <w:rPr>
                <w:i/>
                <w:szCs w:val="22"/>
                <w:lang w:val="lt-LT"/>
              </w:rPr>
              <w:t>Stevens-Johnson</w:t>
            </w:r>
            <w:r>
              <w:rPr>
                <w:i/>
                <w:szCs w:val="22"/>
                <w:lang w:val="lt-LT"/>
              </w:rPr>
              <w:t>)</w:t>
            </w:r>
            <w:r w:rsidR="00C50CD7" w:rsidRPr="0060347F">
              <w:rPr>
                <w:szCs w:val="22"/>
                <w:lang w:val="lt-LT"/>
              </w:rPr>
              <w:t xml:space="preserve"> sindromas</w:t>
            </w:r>
            <w:r w:rsidR="00C50CD7" w:rsidRPr="0060347F">
              <w:rPr>
                <w:vertAlign w:val="superscript"/>
                <w:lang w:val="lt-LT"/>
              </w:rPr>
              <w:t>1</w:t>
            </w:r>
            <w:r w:rsidR="00C50CD7" w:rsidRPr="0060347F">
              <w:rPr>
                <w:szCs w:val="22"/>
                <w:lang w:val="lt-LT"/>
              </w:rPr>
              <w:t>, toksinė epidermio nekrolizė</w:t>
            </w:r>
            <w:r w:rsidR="00C50CD7" w:rsidRPr="0060347F">
              <w:rPr>
                <w:vertAlign w:val="superscript"/>
                <w:lang w:val="lt-LT"/>
              </w:rPr>
              <w:t>1</w:t>
            </w:r>
            <w:r w:rsidR="001E6E84">
              <w:rPr>
                <w:lang w:val="lt-LT"/>
              </w:rPr>
              <w:t xml:space="preserve">, </w:t>
            </w:r>
            <w:r w:rsidR="001E6E84" w:rsidRPr="001E6E84">
              <w:rPr>
                <w:lang w:val="lt-LT"/>
              </w:rPr>
              <w:t>reakcija į vaistinį preparatą su eozinofilija ir sisteminiais simptomais (DRESS sindromas)</w:t>
            </w:r>
            <w:r w:rsidR="001E6E84" w:rsidRPr="005A7B9F">
              <w:rPr>
                <w:vertAlign w:val="superscript"/>
                <w:lang w:val="lt-LT"/>
              </w:rPr>
              <w:t>1</w:t>
            </w:r>
          </w:p>
        </w:tc>
      </w:tr>
      <w:tr w:rsidR="00C50CD7" w:rsidRPr="00DF4D69" w14:paraId="6DC05641" w14:textId="77777777" w:rsidTr="002C40EE">
        <w:trPr>
          <w:trHeight w:val="255"/>
        </w:trPr>
        <w:tc>
          <w:tcPr>
            <w:tcW w:w="5000" w:type="pct"/>
            <w:gridSpan w:val="2"/>
          </w:tcPr>
          <w:p w14:paraId="5E57EA32" w14:textId="77777777" w:rsidR="00C50CD7" w:rsidRPr="0060347F" w:rsidRDefault="00C50CD7" w:rsidP="00C50CD7">
            <w:pPr>
              <w:keepNext/>
              <w:rPr>
                <w:b/>
                <w:bCs/>
                <w:lang w:val="lt-LT"/>
              </w:rPr>
            </w:pPr>
            <w:r w:rsidRPr="0060347F">
              <w:rPr>
                <w:b/>
                <w:lang w:val="lt-LT"/>
              </w:rPr>
              <w:t>Skeleto, raumenų ir jungiamojo audinio sutrikimai</w:t>
            </w:r>
          </w:p>
        </w:tc>
      </w:tr>
      <w:tr w:rsidR="00C50CD7" w:rsidRPr="0060347F" w14:paraId="572B1B7B" w14:textId="77777777" w:rsidTr="00E2028D">
        <w:trPr>
          <w:trHeight w:val="255"/>
        </w:trPr>
        <w:tc>
          <w:tcPr>
            <w:tcW w:w="1044" w:type="pct"/>
          </w:tcPr>
          <w:p w14:paraId="06B9F081" w14:textId="77777777" w:rsidR="00C50CD7" w:rsidRPr="0060347F" w:rsidRDefault="00C50CD7" w:rsidP="00C50CD7">
            <w:pPr>
              <w:keepNext/>
              <w:keepLines/>
              <w:rPr>
                <w:bCs/>
                <w:lang w:val="lt-LT"/>
              </w:rPr>
            </w:pPr>
            <w:r w:rsidRPr="0060347F">
              <w:rPr>
                <w:bCs/>
                <w:lang w:val="lt-LT"/>
              </w:rPr>
              <w:t>Labai dažni</w:t>
            </w:r>
          </w:p>
        </w:tc>
        <w:tc>
          <w:tcPr>
            <w:tcW w:w="3956" w:type="pct"/>
          </w:tcPr>
          <w:p w14:paraId="264C4621" w14:textId="77777777" w:rsidR="00C50CD7" w:rsidRPr="0060347F" w:rsidRDefault="00C50CD7" w:rsidP="00C50CD7">
            <w:pPr>
              <w:keepNext/>
              <w:keepLines/>
              <w:rPr>
                <w:bCs/>
                <w:lang w:val="lt-LT"/>
              </w:rPr>
            </w:pPr>
            <w:r w:rsidRPr="0060347F">
              <w:rPr>
                <w:bCs/>
                <w:lang w:val="lt-LT"/>
              </w:rPr>
              <w:t>Sąnarių skausmas</w:t>
            </w:r>
          </w:p>
        </w:tc>
      </w:tr>
      <w:tr w:rsidR="00C50CD7" w:rsidRPr="0060347F" w14:paraId="31341A9F" w14:textId="77777777" w:rsidTr="002C40EE">
        <w:trPr>
          <w:trHeight w:val="255"/>
        </w:trPr>
        <w:tc>
          <w:tcPr>
            <w:tcW w:w="1044" w:type="pct"/>
          </w:tcPr>
          <w:p w14:paraId="2BCA2011" w14:textId="77777777" w:rsidR="00C50CD7" w:rsidRPr="0060347F" w:rsidRDefault="00C50CD7" w:rsidP="00C50CD7">
            <w:pPr>
              <w:rPr>
                <w:bCs/>
                <w:lang w:val="lt-LT"/>
              </w:rPr>
            </w:pPr>
            <w:r w:rsidRPr="0060347F">
              <w:rPr>
                <w:bCs/>
                <w:lang w:val="lt-LT"/>
              </w:rPr>
              <w:t>Dažni</w:t>
            </w:r>
          </w:p>
        </w:tc>
        <w:tc>
          <w:tcPr>
            <w:tcW w:w="3956" w:type="pct"/>
          </w:tcPr>
          <w:p w14:paraId="043CF29D" w14:textId="77777777" w:rsidR="00C50CD7" w:rsidRPr="0060347F" w:rsidRDefault="00C50CD7" w:rsidP="00C50CD7">
            <w:pPr>
              <w:keepNext/>
              <w:rPr>
                <w:bCs/>
                <w:lang w:val="lt-LT"/>
              </w:rPr>
            </w:pPr>
            <w:r w:rsidRPr="0060347F">
              <w:rPr>
                <w:bCs/>
                <w:lang w:val="lt-LT"/>
              </w:rPr>
              <w:t>Raumenų skausmas</w:t>
            </w:r>
          </w:p>
        </w:tc>
      </w:tr>
      <w:tr w:rsidR="00C50CD7" w:rsidRPr="00DF4D69" w14:paraId="67285529" w14:textId="77777777" w:rsidTr="002C40EE">
        <w:trPr>
          <w:trHeight w:val="255"/>
        </w:trPr>
        <w:tc>
          <w:tcPr>
            <w:tcW w:w="5000" w:type="pct"/>
            <w:gridSpan w:val="2"/>
          </w:tcPr>
          <w:p w14:paraId="36EE1855" w14:textId="77777777" w:rsidR="00C50CD7" w:rsidRPr="0060347F" w:rsidRDefault="00C50CD7" w:rsidP="00C50CD7">
            <w:pPr>
              <w:keepNext/>
              <w:rPr>
                <w:b/>
                <w:lang w:val="lt-LT"/>
              </w:rPr>
            </w:pPr>
            <w:r w:rsidRPr="0060347F">
              <w:rPr>
                <w:b/>
                <w:lang w:val="lt-LT"/>
              </w:rPr>
              <w:t>Bendrieji sutrikimai ir vartojimo vietos pažeidimai</w:t>
            </w:r>
          </w:p>
        </w:tc>
      </w:tr>
      <w:tr w:rsidR="00C50CD7" w:rsidRPr="0060347F" w14:paraId="74C176A1" w14:textId="77777777" w:rsidTr="002C40EE">
        <w:trPr>
          <w:trHeight w:val="255"/>
        </w:trPr>
        <w:tc>
          <w:tcPr>
            <w:tcW w:w="1044" w:type="pct"/>
          </w:tcPr>
          <w:p w14:paraId="1157EF66" w14:textId="77777777" w:rsidR="00C50CD7" w:rsidRPr="0060347F" w:rsidRDefault="00C50CD7" w:rsidP="00C50CD7">
            <w:pPr>
              <w:keepNext/>
              <w:rPr>
                <w:bCs/>
                <w:lang w:val="lt-LT"/>
              </w:rPr>
            </w:pPr>
            <w:r w:rsidRPr="0060347F">
              <w:rPr>
                <w:bCs/>
                <w:lang w:val="lt-LT"/>
              </w:rPr>
              <w:t>Labai dažni</w:t>
            </w:r>
          </w:p>
        </w:tc>
        <w:tc>
          <w:tcPr>
            <w:tcW w:w="3956" w:type="pct"/>
          </w:tcPr>
          <w:p w14:paraId="7587C5F0" w14:textId="77777777" w:rsidR="00C50CD7" w:rsidRPr="0060347F" w:rsidRDefault="00C50CD7" w:rsidP="00C50CD7">
            <w:pPr>
              <w:keepNext/>
              <w:rPr>
                <w:bCs/>
                <w:lang w:val="lt-LT"/>
              </w:rPr>
            </w:pPr>
            <w:r w:rsidRPr="0060347F">
              <w:rPr>
                <w:bCs/>
                <w:lang w:val="lt-LT"/>
              </w:rPr>
              <w:t>Nuovargis</w:t>
            </w:r>
          </w:p>
        </w:tc>
      </w:tr>
      <w:tr w:rsidR="00C50CD7" w:rsidRPr="00DF4D69" w14:paraId="39D87926" w14:textId="77777777" w:rsidTr="002C40EE">
        <w:trPr>
          <w:trHeight w:val="255"/>
        </w:trPr>
        <w:tc>
          <w:tcPr>
            <w:tcW w:w="1044" w:type="pct"/>
          </w:tcPr>
          <w:p w14:paraId="3CF0F4CD" w14:textId="77777777" w:rsidR="00C50CD7" w:rsidRPr="0060347F" w:rsidRDefault="00C50CD7" w:rsidP="00C50CD7">
            <w:pPr>
              <w:keepNext/>
              <w:rPr>
                <w:lang w:val="lt-LT"/>
              </w:rPr>
            </w:pPr>
            <w:r w:rsidRPr="0060347F">
              <w:rPr>
                <w:lang w:val="lt-LT"/>
              </w:rPr>
              <w:t>Dažni</w:t>
            </w:r>
          </w:p>
        </w:tc>
        <w:tc>
          <w:tcPr>
            <w:tcW w:w="3956" w:type="pct"/>
          </w:tcPr>
          <w:p w14:paraId="02EC2F1F" w14:textId="77777777" w:rsidR="00C50CD7" w:rsidRPr="0060347F" w:rsidRDefault="00C50CD7" w:rsidP="00C50CD7">
            <w:pPr>
              <w:keepNext/>
              <w:rPr>
                <w:lang w:val="lt-LT"/>
              </w:rPr>
            </w:pPr>
            <w:r w:rsidRPr="0060347F">
              <w:rPr>
                <w:lang w:val="lt-LT"/>
              </w:rPr>
              <w:t>Astenija, su širdimi nesusijęs krūtinės skausmas</w:t>
            </w:r>
          </w:p>
        </w:tc>
      </w:tr>
      <w:tr w:rsidR="00C50CD7" w:rsidRPr="00DF4D69" w14:paraId="368ACEB3" w14:textId="77777777" w:rsidTr="002C40EE">
        <w:trPr>
          <w:trHeight w:val="255"/>
        </w:trPr>
        <w:tc>
          <w:tcPr>
            <w:tcW w:w="5000" w:type="pct"/>
            <w:gridSpan w:val="2"/>
          </w:tcPr>
          <w:p w14:paraId="40AC8C2F" w14:textId="77777777" w:rsidR="00C50CD7" w:rsidRPr="0060347F" w:rsidRDefault="00C50CD7" w:rsidP="00C50CD7">
            <w:pPr>
              <w:keepNext/>
              <w:rPr>
                <w:b/>
                <w:lang w:val="lt-LT"/>
              </w:rPr>
            </w:pPr>
            <w:r w:rsidRPr="0060347F">
              <w:rPr>
                <w:b/>
                <w:lang w:val="lt-LT"/>
              </w:rPr>
              <w:t>Sužalojimai, apsinuodijimai ir procedūrų komplikacijos</w:t>
            </w:r>
          </w:p>
        </w:tc>
      </w:tr>
      <w:tr w:rsidR="00C50CD7" w:rsidRPr="0060347F" w14:paraId="2551757B" w14:textId="77777777" w:rsidTr="002C40EE">
        <w:trPr>
          <w:trHeight w:val="255"/>
        </w:trPr>
        <w:tc>
          <w:tcPr>
            <w:tcW w:w="1044" w:type="pct"/>
          </w:tcPr>
          <w:p w14:paraId="06288AE3" w14:textId="77777777" w:rsidR="00C50CD7" w:rsidRPr="0060347F" w:rsidRDefault="00C50CD7" w:rsidP="00C50CD7">
            <w:pPr>
              <w:keepNext/>
              <w:rPr>
                <w:lang w:val="lt-LT"/>
              </w:rPr>
            </w:pPr>
            <w:r w:rsidRPr="0060347F">
              <w:rPr>
                <w:lang w:val="lt-LT"/>
              </w:rPr>
              <w:t xml:space="preserve">Dažni </w:t>
            </w:r>
          </w:p>
        </w:tc>
        <w:tc>
          <w:tcPr>
            <w:tcW w:w="3956" w:type="pct"/>
          </w:tcPr>
          <w:p w14:paraId="5C64E27B" w14:textId="77777777" w:rsidR="00C50CD7" w:rsidRPr="0060347F" w:rsidRDefault="00C50CD7" w:rsidP="00C50CD7">
            <w:pPr>
              <w:keepNext/>
              <w:rPr>
                <w:lang w:val="lt-LT"/>
              </w:rPr>
            </w:pPr>
            <w:r w:rsidRPr="0060347F">
              <w:rPr>
                <w:lang w:val="lt-LT"/>
              </w:rPr>
              <w:t>Saulės sukeltas odos nudegimas</w:t>
            </w:r>
          </w:p>
        </w:tc>
      </w:tr>
    </w:tbl>
    <w:p w14:paraId="4114BFA2" w14:textId="77777777" w:rsidR="000B4866" w:rsidRPr="0060347F" w:rsidRDefault="007D4D49" w:rsidP="0031544C">
      <w:pPr>
        <w:keepNext/>
        <w:spacing w:line="240" w:lineRule="exact"/>
        <w:ind w:left="567" w:hanging="567"/>
        <w:rPr>
          <w:sz w:val="20"/>
          <w:lang w:val="lt-LT"/>
        </w:rPr>
      </w:pPr>
      <w:r w:rsidRPr="0060347F">
        <w:rPr>
          <w:sz w:val="20"/>
          <w:lang w:val="lt-LT"/>
        </w:rPr>
        <w:t>1.</w:t>
      </w:r>
      <w:r w:rsidRPr="0060347F">
        <w:rPr>
          <w:sz w:val="20"/>
          <w:lang w:val="lt-LT"/>
        </w:rPr>
        <w:tab/>
        <w:t>Nustatytas stebint vaistinį preparatą jam patekus į rinką</w:t>
      </w:r>
      <w:r w:rsidR="001E6E84" w:rsidRPr="001E6E84">
        <w:rPr>
          <w:sz w:val="20"/>
          <w:lang w:val="lt-LT"/>
        </w:rPr>
        <w:t xml:space="preserve"> (žr. 4.4 skyrių)</w:t>
      </w:r>
      <w:r w:rsidR="00FE53F1" w:rsidRPr="0060347F">
        <w:rPr>
          <w:sz w:val="20"/>
          <w:lang w:val="lt-LT"/>
        </w:rPr>
        <w:t>.</w:t>
      </w:r>
    </w:p>
    <w:p w14:paraId="54087C6C" w14:textId="77777777" w:rsidR="007D4D49" w:rsidRPr="0060347F" w:rsidRDefault="00EE1AD7" w:rsidP="0031544C">
      <w:pPr>
        <w:spacing w:line="240" w:lineRule="exact"/>
        <w:ind w:left="567" w:hanging="567"/>
        <w:rPr>
          <w:sz w:val="20"/>
          <w:lang w:val="lt-LT"/>
        </w:rPr>
      </w:pPr>
      <w:r w:rsidRPr="0060347F">
        <w:rPr>
          <w:sz w:val="20"/>
          <w:lang w:val="lt-LT"/>
        </w:rPr>
        <w:t>2.</w:t>
      </w:r>
      <w:r w:rsidRPr="0060347F">
        <w:rPr>
          <w:sz w:val="20"/>
          <w:lang w:val="lt-LT"/>
        </w:rPr>
        <w:tab/>
        <w:t>Stebint vaistinio preparato poveikį po patekimo į rinką nustatyta sunkių vaistinio preparato sukeltos kepenų pažaidos atvejų, įskaitant pranešimus apie mirt</w:t>
      </w:r>
      <w:r w:rsidR="00850919" w:rsidRPr="0060347F">
        <w:rPr>
          <w:sz w:val="20"/>
          <w:lang w:val="lt-LT"/>
        </w:rPr>
        <w:t>imi</w:t>
      </w:r>
      <w:r w:rsidRPr="0060347F">
        <w:rPr>
          <w:sz w:val="20"/>
          <w:lang w:val="lt-LT"/>
        </w:rPr>
        <w:t xml:space="preserve"> </w:t>
      </w:r>
      <w:r w:rsidR="00850919" w:rsidRPr="0060347F">
        <w:rPr>
          <w:sz w:val="20"/>
          <w:lang w:val="lt-LT"/>
        </w:rPr>
        <w:t>pasibaigusius</w:t>
      </w:r>
      <w:r w:rsidRPr="0060347F">
        <w:rPr>
          <w:sz w:val="20"/>
          <w:lang w:val="lt-LT"/>
        </w:rPr>
        <w:t xml:space="preserve"> atvejus (žr. 4.3 ir 4.4 skyrius).</w:t>
      </w:r>
    </w:p>
    <w:p w14:paraId="649A1B84" w14:textId="77777777" w:rsidR="00275C8E" w:rsidRPr="00AF7C96" w:rsidRDefault="00275C8E" w:rsidP="00275C8E">
      <w:pPr>
        <w:tabs>
          <w:tab w:val="left" w:pos="720"/>
        </w:tabs>
        <w:spacing w:line="240" w:lineRule="exact"/>
        <w:rPr>
          <w:lang w:val="lt-LT"/>
        </w:rPr>
      </w:pPr>
    </w:p>
    <w:p w14:paraId="071E8075" w14:textId="77777777" w:rsidR="00275C8E" w:rsidRPr="00AF7C96" w:rsidRDefault="00275C8E" w:rsidP="00275C8E">
      <w:pPr>
        <w:tabs>
          <w:tab w:val="left" w:pos="720"/>
        </w:tabs>
        <w:spacing w:line="240" w:lineRule="exact"/>
        <w:rPr>
          <w:lang w:val="lt-LT"/>
        </w:rPr>
      </w:pPr>
      <w:r>
        <w:rPr>
          <w:lang w:val="lt-LT"/>
        </w:rPr>
        <w:t xml:space="preserve">Apibendrintų </w:t>
      </w:r>
      <w:r w:rsidRPr="00AF7C96">
        <w:rPr>
          <w:lang w:val="lt-LT"/>
        </w:rPr>
        <w:t xml:space="preserve">IPF </w:t>
      </w:r>
      <w:r>
        <w:rPr>
          <w:lang w:val="lt-LT"/>
        </w:rPr>
        <w:t>klinikinių tyrimų duomenų analizė, koreguota pagal ekspoziciją, patvirtino, jog</w:t>
      </w:r>
      <w:r w:rsidRPr="00AF7C96">
        <w:rPr>
          <w:lang w:val="lt-LT"/>
        </w:rPr>
        <w:t xml:space="preserve"> Esbriet </w:t>
      </w:r>
      <w:r>
        <w:rPr>
          <w:lang w:val="lt-LT"/>
        </w:rPr>
        <w:t>saugumo ir toleravimo savybės pažengusia</w:t>
      </w:r>
      <w:r w:rsidRPr="00AF7C96">
        <w:rPr>
          <w:lang w:val="lt-LT"/>
        </w:rPr>
        <w:t xml:space="preserve"> IPF </w:t>
      </w:r>
      <w:r>
        <w:rPr>
          <w:lang w:val="lt-LT"/>
        </w:rPr>
        <w:t xml:space="preserve">sergantiems pacientams </w:t>
      </w:r>
      <w:r w:rsidRPr="00AF7C96">
        <w:rPr>
          <w:lang w:val="lt-LT"/>
        </w:rPr>
        <w:t>(n</w:t>
      </w:r>
      <w:r>
        <w:rPr>
          <w:lang w:val="lt-LT"/>
        </w:rPr>
        <w:t> </w:t>
      </w:r>
      <w:r w:rsidRPr="00AF7C96">
        <w:rPr>
          <w:lang w:val="lt-LT"/>
        </w:rPr>
        <w:t>=</w:t>
      </w:r>
      <w:r>
        <w:rPr>
          <w:lang w:val="lt-LT"/>
        </w:rPr>
        <w:t> </w:t>
      </w:r>
      <w:r w:rsidRPr="00AF7C96">
        <w:rPr>
          <w:lang w:val="lt-LT"/>
        </w:rPr>
        <w:t xml:space="preserve">366) </w:t>
      </w:r>
      <w:r>
        <w:rPr>
          <w:lang w:val="lt-LT"/>
        </w:rPr>
        <w:t xml:space="preserve">yra panašios į nustatytąsias savybes sergantiesiems nepažengusia liga </w:t>
      </w:r>
      <w:r w:rsidRPr="00AF7C96">
        <w:rPr>
          <w:lang w:val="lt-LT"/>
        </w:rPr>
        <w:t>(n</w:t>
      </w:r>
      <w:r>
        <w:rPr>
          <w:lang w:val="lt-LT"/>
        </w:rPr>
        <w:t> </w:t>
      </w:r>
      <w:r w:rsidRPr="00AF7C96">
        <w:rPr>
          <w:lang w:val="lt-LT"/>
        </w:rPr>
        <w:t>=</w:t>
      </w:r>
      <w:r>
        <w:rPr>
          <w:lang w:val="lt-LT"/>
        </w:rPr>
        <w:t> </w:t>
      </w:r>
      <w:r w:rsidRPr="00AF7C96">
        <w:rPr>
          <w:lang w:val="lt-LT"/>
        </w:rPr>
        <w:t xml:space="preserve">942). </w:t>
      </w:r>
    </w:p>
    <w:p w14:paraId="3832B264" w14:textId="77777777" w:rsidR="00225BC5" w:rsidRPr="0060347F" w:rsidRDefault="00225BC5" w:rsidP="00225BC5">
      <w:pPr>
        <w:tabs>
          <w:tab w:val="left" w:pos="720"/>
        </w:tabs>
        <w:spacing w:line="240" w:lineRule="exact"/>
        <w:rPr>
          <w:lang w:val="lt-LT"/>
        </w:rPr>
      </w:pPr>
    </w:p>
    <w:p w14:paraId="0BF26E6A" w14:textId="77777777" w:rsidR="00225BC5" w:rsidRPr="0060347F" w:rsidRDefault="00225BC5" w:rsidP="003E66BF">
      <w:pPr>
        <w:keepNext/>
        <w:keepLines/>
        <w:tabs>
          <w:tab w:val="left" w:pos="720"/>
        </w:tabs>
        <w:spacing w:line="240" w:lineRule="exact"/>
        <w:rPr>
          <w:u w:val="single"/>
          <w:lang w:val="lt-LT"/>
        </w:rPr>
      </w:pPr>
      <w:r w:rsidRPr="0060347F">
        <w:rPr>
          <w:u w:val="single"/>
          <w:lang w:val="lt-LT"/>
        </w:rPr>
        <w:t>Atrinktų nepageidaujamų reakcijų apibūdinimas</w:t>
      </w:r>
    </w:p>
    <w:p w14:paraId="6E8281F1" w14:textId="77777777" w:rsidR="00225BC5" w:rsidRPr="0060347F" w:rsidRDefault="00225BC5" w:rsidP="003E66BF">
      <w:pPr>
        <w:keepNext/>
        <w:keepLines/>
        <w:tabs>
          <w:tab w:val="left" w:pos="720"/>
        </w:tabs>
        <w:spacing w:line="240" w:lineRule="exact"/>
        <w:rPr>
          <w:lang w:val="lt-LT"/>
        </w:rPr>
      </w:pPr>
    </w:p>
    <w:p w14:paraId="1FBFE58D" w14:textId="77777777" w:rsidR="00225BC5" w:rsidRPr="0060347F" w:rsidRDefault="00225BC5" w:rsidP="003E66BF">
      <w:pPr>
        <w:keepNext/>
        <w:keepLines/>
        <w:tabs>
          <w:tab w:val="left" w:pos="720"/>
        </w:tabs>
        <w:spacing w:line="240" w:lineRule="exact"/>
        <w:rPr>
          <w:i/>
          <w:lang w:val="lt-LT"/>
        </w:rPr>
      </w:pPr>
      <w:r w:rsidRPr="0060347F">
        <w:rPr>
          <w:i/>
          <w:lang w:val="lt-LT"/>
        </w:rPr>
        <w:t>Sumažėjęs apetitas</w:t>
      </w:r>
    </w:p>
    <w:p w14:paraId="1FD61463" w14:textId="77777777" w:rsidR="00225BC5" w:rsidRPr="0060347F" w:rsidRDefault="00225BC5" w:rsidP="003E66BF">
      <w:pPr>
        <w:keepNext/>
        <w:keepLines/>
        <w:tabs>
          <w:tab w:val="left" w:pos="720"/>
        </w:tabs>
        <w:spacing w:line="240" w:lineRule="exact"/>
        <w:rPr>
          <w:b/>
          <w:lang w:val="lt-LT"/>
        </w:rPr>
      </w:pPr>
      <w:r w:rsidRPr="0060347F">
        <w:rPr>
          <w:lang w:val="lt-LT"/>
        </w:rPr>
        <w:t>Pagrindžiamųjų klinikinių tyrimų metu pasireiškę sumažėjusio apetito atvejai buvo lengvai koreguojami ir paprastai nesukeldavo reikšmingų pasekmių. Nedažnai sumažėjusio apetito atvejai buvo susiję su reikšmingu kūno svorio sumažėjimu, dėl ko reikėjo imtis medicininių intervencijų.</w:t>
      </w:r>
    </w:p>
    <w:p w14:paraId="72D8DC59" w14:textId="77777777" w:rsidR="00EE1AD7" w:rsidRPr="0060347F" w:rsidRDefault="00EE1AD7" w:rsidP="005D0AA3">
      <w:pPr>
        <w:spacing w:line="240" w:lineRule="exact"/>
        <w:rPr>
          <w:b/>
          <w:lang w:val="lt-LT"/>
        </w:rPr>
      </w:pPr>
    </w:p>
    <w:p w14:paraId="048A3FFE" w14:textId="77777777" w:rsidR="00500BE6" w:rsidRPr="0060347F" w:rsidRDefault="00500BE6" w:rsidP="003E66BF">
      <w:pPr>
        <w:keepNext/>
        <w:keepLines/>
        <w:autoSpaceDE w:val="0"/>
        <w:autoSpaceDN w:val="0"/>
        <w:adjustRightInd w:val="0"/>
        <w:jc w:val="both"/>
        <w:rPr>
          <w:szCs w:val="24"/>
          <w:u w:val="single"/>
          <w:lang w:val="lt-LT"/>
        </w:rPr>
      </w:pPr>
      <w:r w:rsidRPr="0060347F">
        <w:rPr>
          <w:szCs w:val="24"/>
          <w:u w:val="single"/>
          <w:lang w:val="lt-LT"/>
        </w:rPr>
        <w:t>Pranešimas apie įtariamas nepageidaujamas reakcijas</w:t>
      </w:r>
    </w:p>
    <w:p w14:paraId="46C597EA" w14:textId="77777777" w:rsidR="00500BE6" w:rsidRPr="0060347F" w:rsidRDefault="00500BE6" w:rsidP="00360F69">
      <w:pPr>
        <w:autoSpaceDE w:val="0"/>
        <w:autoSpaceDN w:val="0"/>
        <w:adjustRightInd w:val="0"/>
        <w:rPr>
          <w:szCs w:val="24"/>
          <w:lang w:val="lt-LT"/>
        </w:rPr>
      </w:pPr>
      <w:r w:rsidRPr="0060347F">
        <w:rPr>
          <w:szCs w:val="24"/>
          <w:lang w:val="lt-LT"/>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hyperlink r:id="rId10" w:history="1">
        <w:r w:rsidR="007E2366">
          <w:rPr>
            <w:rStyle w:val="Hyperlink"/>
            <w:szCs w:val="22"/>
            <w:highlight w:val="lightGray"/>
            <w:lang w:val="lt-LT"/>
          </w:rPr>
          <w:t>V priede</w:t>
        </w:r>
      </w:hyperlink>
      <w:r>
        <w:rPr>
          <w:color w:val="00B050"/>
          <w:szCs w:val="24"/>
          <w:highlight w:val="lightGray"/>
          <w:lang w:val="lt-LT"/>
        </w:rPr>
        <w:t xml:space="preserve"> </w:t>
      </w:r>
      <w:r>
        <w:rPr>
          <w:szCs w:val="24"/>
          <w:highlight w:val="lightGray"/>
          <w:lang w:val="lt-LT"/>
        </w:rPr>
        <w:t>nurodyta nacionaline pranešimo</w:t>
      </w:r>
      <w:r>
        <w:rPr>
          <w:color w:val="00B050"/>
          <w:szCs w:val="24"/>
          <w:highlight w:val="lightGray"/>
          <w:lang w:val="lt-LT"/>
        </w:rPr>
        <w:t xml:space="preserve"> </w:t>
      </w:r>
      <w:r>
        <w:rPr>
          <w:szCs w:val="24"/>
          <w:highlight w:val="lightGray"/>
          <w:lang w:val="lt-LT"/>
        </w:rPr>
        <w:t>sistema.</w:t>
      </w:r>
    </w:p>
    <w:p w14:paraId="2561BF08" w14:textId="77777777" w:rsidR="00454CBF" w:rsidRPr="0060347F" w:rsidRDefault="00454CBF" w:rsidP="00360F69">
      <w:pPr>
        <w:autoSpaceDE w:val="0"/>
        <w:autoSpaceDN w:val="0"/>
        <w:adjustRightInd w:val="0"/>
        <w:rPr>
          <w:szCs w:val="24"/>
          <w:lang w:val="lt-LT"/>
        </w:rPr>
      </w:pPr>
    </w:p>
    <w:p w14:paraId="31EA5346" w14:textId="77777777" w:rsidR="008D6F99" w:rsidRPr="0060347F" w:rsidRDefault="008D6F99" w:rsidP="00517C17">
      <w:pPr>
        <w:keepNext/>
        <w:spacing w:line="240" w:lineRule="exact"/>
        <w:ind w:left="567" w:hanging="567"/>
        <w:outlineLvl w:val="0"/>
        <w:rPr>
          <w:lang w:val="lt-LT"/>
        </w:rPr>
      </w:pPr>
      <w:r w:rsidRPr="0060347F">
        <w:rPr>
          <w:b/>
          <w:lang w:val="lt-LT"/>
        </w:rPr>
        <w:t>4.9</w:t>
      </w:r>
      <w:r w:rsidRPr="0060347F">
        <w:rPr>
          <w:b/>
          <w:lang w:val="lt-LT"/>
        </w:rPr>
        <w:tab/>
      </w:r>
      <w:r w:rsidR="00620C67" w:rsidRPr="0060347F">
        <w:rPr>
          <w:b/>
          <w:szCs w:val="22"/>
          <w:lang w:val="lt-LT"/>
        </w:rPr>
        <w:t>Perdozavimas</w:t>
      </w:r>
    </w:p>
    <w:p w14:paraId="05897535" w14:textId="77777777" w:rsidR="008D6F99" w:rsidRPr="0060347F" w:rsidRDefault="008D6F99" w:rsidP="00517C17">
      <w:pPr>
        <w:keepNext/>
        <w:spacing w:line="240" w:lineRule="exact"/>
        <w:rPr>
          <w:lang w:val="lt-LT"/>
        </w:rPr>
      </w:pPr>
    </w:p>
    <w:p w14:paraId="05621E64" w14:textId="77777777" w:rsidR="00EC3F06" w:rsidRPr="0060347F" w:rsidRDefault="00EC3F06" w:rsidP="00C03364">
      <w:pPr>
        <w:spacing w:line="240" w:lineRule="exact"/>
        <w:rPr>
          <w:lang w:val="lt-LT"/>
        </w:rPr>
      </w:pPr>
      <w:r w:rsidRPr="0060347F">
        <w:rPr>
          <w:lang w:val="lt-LT"/>
        </w:rPr>
        <w:t xml:space="preserve">Klinikinių duomenų apie perdozavimo poveikį sukaupta nedaug. 12 dienų dozės didinimo laikotarpiu sveiki suaugę savanoriai vartojo </w:t>
      </w:r>
      <w:r w:rsidR="00C872EF" w:rsidRPr="0060347F">
        <w:rPr>
          <w:lang w:val="lt-LT"/>
        </w:rPr>
        <w:t xml:space="preserve">kartotines </w:t>
      </w:r>
      <w:r w:rsidRPr="0060347F">
        <w:rPr>
          <w:lang w:val="lt-LT"/>
        </w:rPr>
        <w:t xml:space="preserve">pirfenidono dozes – iki </w:t>
      </w:r>
      <w:r w:rsidR="00C101FC" w:rsidRPr="0060347F">
        <w:rPr>
          <w:lang w:val="lt-LT"/>
        </w:rPr>
        <w:t xml:space="preserve">bendros </w:t>
      </w:r>
      <w:r w:rsidRPr="0060347F">
        <w:rPr>
          <w:lang w:val="lt-LT"/>
        </w:rPr>
        <w:t>4</w:t>
      </w:r>
      <w:r w:rsidR="00C872EF" w:rsidRPr="0060347F">
        <w:rPr>
          <w:lang w:val="lt-LT"/>
        </w:rPr>
        <w:t> </w:t>
      </w:r>
      <w:r w:rsidRPr="0060347F">
        <w:rPr>
          <w:lang w:val="lt-LT"/>
        </w:rPr>
        <w:t>806 mg per parą</w:t>
      </w:r>
      <w:r w:rsidR="00C872EF" w:rsidRPr="0060347F">
        <w:rPr>
          <w:lang w:val="lt-LT"/>
        </w:rPr>
        <w:t xml:space="preserve"> doz</w:t>
      </w:r>
      <w:r w:rsidR="00C101FC" w:rsidRPr="0060347F">
        <w:rPr>
          <w:lang w:val="lt-LT"/>
        </w:rPr>
        <w:t>ė</w:t>
      </w:r>
      <w:r w:rsidR="00C872EF" w:rsidRPr="0060347F">
        <w:rPr>
          <w:lang w:val="lt-LT"/>
        </w:rPr>
        <w:t>s</w:t>
      </w:r>
      <w:r w:rsidRPr="0060347F">
        <w:rPr>
          <w:lang w:val="lt-LT"/>
        </w:rPr>
        <w:t>, kurios buvo skiriamos kaip šešios 267 mg kapsulės tris kartus per parą.</w:t>
      </w:r>
      <w:r w:rsidR="001E570B" w:rsidRPr="0060347F">
        <w:rPr>
          <w:lang w:val="lt-LT"/>
        </w:rPr>
        <w:t xml:space="preserve"> Nepageidaujamos reakcijos buvo lengvos ir laikinos ir panašios į dažniausias nepageidaujamas reakcijas, apie kurias pranešta vartojant pirfenidoną.</w:t>
      </w:r>
    </w:p>
    <w:p w14:paraId="20349548" w14:textId="77777777" w:rsidR="000B4866" w:rsidRPr="0060347F" w:rsidRDefault="000B4866" w:rsidP="00C03364">
      <w:pPr>
        <w:spacing w:line="240" w:lineRule="exact"/>
        <w:rPr>
          <w:lang w:val="lt-LT"/>
        </w:rPr>
      </w:pPr>
    </w:p>
    <w:p w14:paraId="1C4FB26A" w14:textId="77777777" w:rsidR="001E570B" w:rsidRPr="0060347F" w:rsidRDefault="001E570B" w:rsidP="00C03364">
      <w:pPr>
        <w:spacing w:line="240" w:lineRule="exact"/>
        <w:rPr>
          <w:lang w:val="lt-LT"/>
        </w:rPr>
      </w:pPr>
      <w:r w:rsidRPr="0060347F">
        <w:rPr>
          <w:lang w:val="lt-LT"/>
        </w:rPr>
        <w:t>Įtarus, kad pacientas perdozavo prep</w:t>
      </w:r>
      <w:r w:rsidR="00F4501C" w:rsidRPr="0060347F">
        <w:rPr>
          <w:lang w:val="lt-LT"/>
        </w:rPr>
        <w:t>a</w:t>
      </w:r>
      <w:r w:rsidRPr="0060347F">
        <w:rPr>
          <w:lang w:val="lt-LT"/>
        </w:rPr>
        <w:t xml:space="preserve">rato, </w:t>
      </w:r>
      <w:r w:rsidR="00BB6AF1" w:rsidRPr="0060347F">
        <w:rPr>
          <w:lang w:val="lt-LT"/>
        </w:rPr>
        <w:t>reikia</w:t>
      </w:r>
      <w:r w:rsidRPr="0060347F">
        <w:rPr>
          <w:lang w:val="lt-LT"/>
        </w:rPr>
        <w:t xml:space="preserve"> užtikrinti palaikomąją </w:t>
      </w:r>
      <w:r w:rsidR="00F4501C" w:rsidRPr="0060347F">
        <w:rPr>
          <w:lang w:val="lt-LT"/>
        </w:rPr>
        <w:t xml:space="preserve">jo </w:t>
      </w:r>
      <w:r w:rsidRPr="0060347F">
        <w:rPr>
          <w:lang w:val="lt-LT"/>
        </w:rPr>
        <w:t>sveikatos priežiūrą</w:t>
      </w:r>
      <w:r w:rsidR="00A073D6" w:rsidRPr="0060347F">
        <w:rPr>
          <w:lang w:val="lt-LT"/>
        </w:rPr>
        <w:t>, sekant</w:t>
      </w:r>
      <w:r w:rsidRPr="0060347F">
        <w:rPr>
          <w:lang w:val="lt-LT"/>
        </w:rPr>
        <w:t xml:space="preserve"> pagrindini</w:t>
      </w:r>
      <w:r w:rsidR="00A073D6" w:rsidRPr="0060347F">
        <w:rPr>
          <w:lang w:val="lt-LT"/>
        </w:rPr>
        <w:t>us paciento</w:t>
      </w:r>
      <w:r w:rsidRPr="0060347F">
        <w:rPr>
          <w:lang w:val="lt-LT"/>
        </w:rPr>
        <w:t xml:space="preserve"> organizmo būklės rodikli</w:t>
      </w:r>
      <w:r w:rsidR="00A073D6" w:rsidRPr="0060347F">
        <w:rPr>
          <w:lang w:val="lt-LT"/>
        </w:rPr>
        <w:t>us</w:t>
      </w:r>
      <w:r w:rsidR="00F4501C" w:rsidRPr="0060347F">
        <w:rPr>
          <w:lang w:val="lt-LT"/>
        </w:rPr>
        <w:t xml:space="preserve"> </w:t>
      </w:r>
      <w:r w:rsidRPr="0060347F">
        <w:rPr>
          <w:lang w:val="lt-LT"/>
        </w:rPr>
        <w:t>ir atid</w:t>
      </w:r>
      <w:r w:rsidR="00A073D6" w:rsidRPr="0060347F">
        <w:rPr>
          <w:lang w:val="lt-LT"/>
        </w:rPr>
        <w:t>žiai stebint jo klinikinę būklę</w:t>
      </w:r>
      <w:r w:rsidRPr="0060347F">
        <w:rPr>
          <w:lang w:val="lt-LT"/>
        </w:rPr>
        <w:t>.</w:t>
      </w:r>
    </w:p>
    <w:p w14:paraId="387C5C62" w14:textId="77777777" w:rsidR="000B5D94" w:rsidRPr="0060347F" w:rsidRDefault="000B5D94" w:rsidP="00517C17">
      <w:pPr>
        <w:spacing w:line="240" w:lineRule="exact"/>
        <w:ind w:left="567" w:hanging="567"/>
        <w:rPr>
          <w:lang w:val="lt-LT"/>
        </w:rPr>
      </w:pPr>
    </w:p>
    <w:p w14:paraId="15F0E735" w14:textId="77777777" w:rsidR="000B5D94" w:rsidRPr="0060347F" w:rsidRDefault="000B5D94" w:rsidP="00517C17">
      <w:pPr>
        <w:spacing w:line="240" w:lineRule="exact"/>
        <w:ind w:left="567" w:hanging="567"/>
        <w:rPr>
          <w:lang w:val="lt-LT"/>
        </w:rPr>
      </w:pPr>
    </w:p>
    <w:p w14:paraId="55E29A4B" w14:textId="77777777" w:rsidR="008D6F99" w:rsidRPr="0060347F" w:rsidRDefault="008D6F99" w:rsidP="00C03364">
      <w:pPr>
        <w:keepNext/>
        <w:spacing w:line="240" w:lineRule="exact"/>
        <w:ind w:left="567" w:hanging="567"/>
        <w:rPr>
          <w:lang w:val="lt-LT"/>
        </w:rPr>
      </w:pPr>
      <w:r w:rsidRPr="0060347F">
        <w:rPr>
          <w:b/>
          <w:lang w:val="lt-LT"/>
        </w:rPr>
        <w:t>5.</w:t>
      </w:r>
      <w:r w:rsidRPr="0060347F">
        <w:rPr>
          <w:b/>
          <w:lang w:val="lt-LT"/>
        </w:rPr>
        <w:tab/>
      </w:r>
      <w:r w:rsidR="009A4579" w:rsidRPr="0060347F">
        <w:rPr>
          <w:b/>
          <w:szCs w:val="22"/>
          <w:lang w:val="lt-LT"/>
        </w:rPr>
        <w:t xml:space="preserve">FARMAKOLOGINĖS </w:t>
      </w:r>
      <w:r w:rsidR="009A4579" w:rsidRPr="0060347F">
        <w:rPr>
          <w:b/>
          <w:caps/>
          <w:szCs w:val="22"/>
          <w:lang w:val="lt-LT"/>
        </w:rPr>
        <w:t>savybės</w:t>
      </w:r>
    </w:p>
    <w:p w14:paraId="7146185E" w14:textId="77777777" w:rsidR="008D6F99" w:rsidRPr="0060347F" w:rsidRDefault="008D6F99" w:rsidP="00C03364">
      <w:pPr>
        <w:keepNext/>
        <w:spacing w:line="240" w:lineRule="exact"/>
        <w:rPr>
          <w:lang w:val="lt-LT"/>
        </w:rPr>
      </w:pPr>
    </w:p>
    <w:p w14:paraId="2921C849" w14:textId="77777777" w:rsidR="008D6F99" w:rsidRPr="0060347F" w:rsidRDefault="008D6F99" w:rsidP="00C03364">
      <w:pPr>
        <w:keepNext/>
        <w:spacing w:line="240" w:lineRule="exact"/>
        <w:ind w:left="567" w:hanging="567"/>
        <w:outlineLvl w:val="0"/>
        <w:rPr>
          <w:lang w:val="lt-LT"/>
        </w:rPr>
      </w:pPr>
      <w:r w:rsidRPr="0060347F">
        <w:rPr>
          <w:b/>
          <w:lang w:val="lt-LT"/>
        </w:rPr>
        <w:t xml:space="preserve">5.1 </w:t>
      </w:r>
      <w:r w:rsidRPr="0060347F">
        <w:rPr>
          <w:b/>
          <w:lang w:val="lt-LT"/>
        </w:rPr>
        <w:tab/>
      </w:r>
      <w:r w:rsidR="009A4579" w:rsidRPr="0060347F">
        <w:rPr>
          <w:b/>
          <w:szCs w:val="22"/>
          <w:lang w:val="lt-LT"/>
        </w:rPr>
        <w:t>Farmakodinaminės savybės</w:t>
      </w:r>
    </w:p>
    <w:p w14:paraId="100D4EFF" w14:textId="77777777" w:rsidR="008D6F99" w:rsidRPr="0060347F" w:rsidRDefault="008D6F99" w:rsidP="00C03364">
      <w:pPr>
        <w:keepNext/>
        <w:spacing w:line="240" w:lineRule="exact"/>
        <w:rPr>
          <w:lang w:val="lt-LT"/>
        </w:rPr>
      </w:pPr>
    </w:p>
    <w:p w14:paraId="699C4222" w14:textId="77777777" w:rsidR="007E5F61" w:rsidRPr="0060347F" w:rsidRDefault="00620C67" w:rsidP="00C03364">
      <w:pPr>
        <w:spacing w:line="240" w:lineRule="exact"/>
        <w:outlineLvl w:val="0"/>
        <w:rPr>
          <w:i/>
          <w:szCs w:val="22"/>
          <w:lang w:val="lt-LT"/>
        </w:rPr>
      </w:pPr>
      <w:r w:rsidRPr="0060347F">
        <w:rPr>
          <w:szCs w:val="22"/>
          <w:lang w:val="lt-LT"/>
        </w:rPr>
        <w:t>Farmakoterapinė grupė</w:t>
      </w:r>
      <w:r w:rsidR="00C872EF" w:rsidRPr="0060347F">
        <w:rPr>
          <w:szCs w:val="22"/>
          <w:lang w:val="lt-LT"/>
        </w:rPr>
        <w:t xml:space="preserve"> –</w:t>
      </w:r>
      <w:r w:rsidR="00294396" w:rsidRPr="0060347F">
        <w:rPr>
          <w:szCs w:val="22"/>
          <w:lang w:val="lt-LT"/>
        </w:rPr>
        <w:t xml:space="preserve"> imunosupresantai, kiti imunosupresantai</w:t>
      </w:r>
      <w:r w:rsidR="007E5F61" w:rsidRPr="0060347F">
        <w:rPr>
          <w:szCs w:val="22"/>
          <w:lang w:val="lt-LT"/>
        </w:rPr>
        <w:t xml:space="preserve">, ATC </w:t>
      </w:r>
      <w:r w:rsidRPr="0060347F">
        <w:rPr>
          <w:szCs w:val="22"/>
          <w:lang w:val="lt-LT"/>
        </w:rPr>
        <w:t>kodas</w:t>
      </w:r>
      <w:r w:rsidR="00C872EF" w:rsidRPr="0060347F">
        <w:rPr>
          <w:szCs w:val="22"/>
          <w:lang w:val="lt-LT"/>
        </w:rPr>
        <w:t xml:space="preserve"> –</w:t>
      </w:r>
      <w:r w:rsidR="00294396" w:rsidRPr="0060347F">
        <w:rPr>
          <w:szCs w:val="22"/>
          <w:lang w:val="lt-LT"/>
        </w:rPr>
        <w:t xml:space="preserve"> L04AX05</w:t>
      </w:r>
      <w:r w:rsidR="007E5F61" w:rsidRPr="0060347F">
        <w:rPr>
          <w:szCs w:val="22"/>
          <w:lang w:val="lt-LT"/>
        </w:rPr>
        <w:t>.</w:t>
      </w:r>
    </w:p>
    <w:p w14:paraId="2AA206B8" w14:textId="77777777" w:rsidR="007E5F61" w:rsidRPr="0060347F" w:rsidRDefault="007E5F61" w:rsidP="00C03364">
      <w:pPr>
        <w:spacing w:line="240" w:lineRule="exact"/>
        <w:rPr>
          <w:lang w:val="lt-LT"/>
        </w:rPr>
      </w:pPr>
    </w:p>
    <w:p w14:paraId="24E877B1" w14:textId="77777777" w:rsidR="00A9720F" w:rsidRPr="0060347F" w:rsidRDefault="001E570B" w:rsidP="00A9720F">
      <w:pPr>
        <w:autoSpaceDE w:val="0"/>
        <w:autoSpaceDN w:val="0"/>
        <w:adjustRightInd w:val="0"/>
        <w:rPr>
          <w:lang w:val="lt-LT"/>
        </w:rPr>
      </w:pPr>
      <w:r w:rsidRPr="0060347F">
        <w:rPr>
          <w:lang w:val="lt-LT"/>
        </w:rPr>
        <w:t>Pirfenidono v</w:t>
      </w:r>
      <w:r w:rsidR="002515E7" w:rsidRPr="0060347F">
        <w:rPr>
          <w:szCs w:val="22"/>
          <w:lang w:val="lt-LT"/>
        </w:rPr>
        <w:t>eikimo mechanizmas</w:t>
      </w:r>
      <w:r w:rsidR="002515E7" w:rsidRPr="0060347F">
        <w:rPr>
          <w:lang w:val="lt-LT"/>
        </w:rPr>
        <w:t xml:space="preserve"> </w:t>
      </w:r>
      <w:r w:rsidRPr="0060347F">
        <w:rPr>
          <w:lang w:val="lt-LT"/>
        </w:rPr>
        <w:t>nevisiškai ištirtas. Tačiau atsižvelgiant į esamus duomen</w:t>
      </w:r>
      <w:r w:rsidR="00A073D6" w:rsidRPr="0060347F">
        <w:rPr>
          <w:lang w:val="lt-LT"/>
        </w:rPr>
        <w:t>is, galima teigti, kad pirfenidona</w:t>
      </w:r>
      <w:r w:rsidRPr="0060347F">
        <w:rPr>
          <w:lang w:val="lt-LT"/>
        </w:rPr>
        <w:t>s antifibrozi</w:t>
      </w:r>
      <w:r w:rsidR="00A073D6" w:rsidRPr="0060347F">
        <w:rPr>
          <w:lang w:val="lt-LT"/>
        </w:rPr>
        <w:t xml:space="preserve">škai </w:t>
      </w:r>
      <w:r w:rsidRPr="0060347F">
        <w:rPr>
          <w:lang w:val="lt-LT"/>
        </w:rPr>
        <w:t>ir prie</w:t>
      </w:r>
      <w:r w:rsidR="00A073D6" w:rsidRPr="0060347F">
        <w:rPr>
          <w:lang w:val="lt-LT"/>
        </w:rPr>
        <w:t>š</w:t>
      </w:r>
      <w:r w:rsidRPr="0060347F">
        <w:rPr>
          <w:lang w:val="lt-LT"/>
        </w:rPr>
        <w:t>uždegimi</w:t>
      </w:r>
      <w:r w:rsidR="00A073D6" w:rsidRPr="0060347F">
        <w:rPr>
          <w:lang w:val="lt-LT"/>
        </w:rPr>
        <w:t>škai veikia įvairias</w:t>
      </w:r>
      <w:r w:rsidRPr="0060347F">
        <w:rPr>
          <w:lang w:val="lt-LT"/>
        </w:rPr>
        <w:t xml:space="preserve"> </w:t>
      </w:r>
      <w:r w:rsidRPr="0060347F">
        <w:rPr>
          <w:i/>
          <w:lang w:val="lt-LT"/>
        </w:rPr>
        <w:t>in vitro</w:t>
      </w:r>
      <w:r w:rsidRPr="0060347F">
        <w:rPr>
          <w:lang w:val="lt-LT"/>
        </w:rPr>
        <w:t xml:space="preserve"> sistem</w:t>
      </w:r>
      <w:r w:rsidR="00A073D6" w:rsidRPr="0060347F">
        <w:rPr>
          <w:lang w:val="lt-LT"/>
        </w:rPr>
        <w:t>as</w:t>
      </w:r>
      <w:r w:rsidRPr="0060347F">
        <w:rPr>
          <w:lang w:val="lt-LT"/>
        </w:rPr>
        <w:t xml:space="preserve"> ir gyvūnų plaučių f</w:t>
      </w:r>
      <w:r w:rsidR="005247DF" w:rsidRPr="0060347F">
        <w:rPr>
          <w:lang w:val="lt-LT"/>
        </w:rPr>
        <w:t>i</w:t>
      </w:r>
      <w:r w:rsidRPr="0060347F">
        <w:rPr>
          <w:lang w:val="lt-LT"/>
        </w:rPr>
        <w:t>b</w:t>
      </w:r>
      <w:r w:rsidR="005247DF" w:rsidRPr="0060347F">
        <w:rPr>
          <w:lang w:val="lt-LT"/>
        </w:rPr>
        <w:t>r</w:t>
      </w:r>
      <w:r w:rsidRPr="0060347F">
        <w:rPr>
          <w:lang w:val="lt-LT"/>
        </w:rPr>
        <w:t>ozės (bl</w:t>
      </w:r>
      <w:r w:rsidR="005247DF" w:rsidRPr="0060347F">
        <w:rPr>
          <w:lang w:val="lt-LT"/>
        </w:rPr>
        <w:t>eomicino ir transplantat</w:t>
      </w:r>
      <w:r w:rsidR="00865F68" w:rsidRPr="0060347F">
        <w:rPr>
          <w:lang w:val="lt-LT"/>
        </w:rPr>
        <w:t>o sukeltos fibrozės) modeliu</w:t>
      </w:r>
      <w:r w:rsidR="005247DF" w:rsidRPr="0060347F">
        <w:rPr>
          <w:lang w:val="lt-LT"/>
        </w:rPr>
        <w:t>s</w:t>
      </w:r>
      <w:r w:rsidR="00865F68" w:rsidRPr="0060347F">
        <w:rPr>
          <w:lang w:val="lt-LT"/>
        </w:rPr>
        <w:t>.</w:t>
      </w:r>
    </w:p>
    <w:p w14:paraId="054499A5" w14:textId="77777777" w:rsidR="000B4866" w:rsidRPr="0060347F" w:rsidRDefault="000B4866" w:rsidP="00C03364">
      <w:pPr>
        <w:numPr>
          <w:ilvl w:val="12"/>
          <w:numId w:val="0"/>
        </w:numPr>
        <w:spacing w:line="240" w:lineRule="exact"/>
        <w:ind w:right="-2"/>
        <w:rPr>
          <w:lang w:val="lt-LT"/>
        </w:rPr>
      </w:pPr>
    </w:p>
    <w:p w14:paraId="33C70856" w14:textId="77777777" w:rsidR="009B1FAF" w:rsidRPr="0060347F" w:rsidRDefault="00F56FD1" w:rsidP="00C03364">
      <w:pPr>
        <w:numPr>
          <w:ilvl w:val="12"/>
          <w:numId w:val="0"/>
        </w:numPr>
        <w:spacing w:line="240" w:lineRule="exact"/>
        <w:ind w:right="-2"/>
        <w:rPr>
          <w:lang w:val="lt-LT"/>
        </w:rPr>
      </w:pPr>
      <w:r w:rsidRPr="0060347F">
        <w:rPr>
          <w:lang w:val="lt-LT"/>
        </w:rPr>
        <w:t xml:space="preserve">IPF </w:t>
      </w:r>
      <w:r w:rsidR="00464D8B" w:rsidRPr="0060347F">
        <w:rPr>
          <w:lang w:val="lt-LT"/>
        </w:rPr>
        <w:t>yra lėtinė fibrozinė uždegiminė plaučių liga</w:t>
      </w:r>
      <w:r w:rsidR="009B1FAF" w:rsidRPr="0060347F">
        <w:rPr>
          <w:lang w:val="lt-LT"/>
        </w:rPr>
        <w:t xml:space="preserve">, </w:t>
      </w:r>
      <w:r w:rsidR="00464D8B" w:rsidRPr="0060347F">
        <w:rPr>
          <w:lang w:val="lt-LT"/>
        </w:rPr>
        <w:t>kuriai įtakos turi uždegimą skatinančių citokinų, įskaitant tumoro nekrozės faktorių alfa (TNF</w:t>
      </w:r>
      <w:r w:rsidR="00464D8B" w:rsidRPr="0060347F">
        <w:rPr>
          <w:lang w:val="lt-LT"/>
        </w:rPr>
        <w:noBreakHyphen/>
        <w:t>α) ir interleukiną-1-beta (IL</w:t>
      </w:r>
      <w:r w:rsidR="00464D8B" w:rsidRPr="0060347F">
        <w:rPr>
          <w:lang w:val="lt-LT"/>
        </w:rPr>
        <w:noBreakHyphen/>
        <w:t>1β), sintezė ir išsiskyrimas, ir</w:t>
      </w:r>
      <w:r w:rsidR="009B1FAF" w:rsidRPr="0060347F">
        <w:rPr>
          <w:lang w:val="lt-LT"/>
        </w:rPr>
        <w:t xml:space="preserve"> nustatyta, kad </w:t>
      </w:r>
      <w:r w:rsidR="00C64A80" w:rsidRPr="0060347F">
        <w:rPr>
          <w:lang w:val="lt-LT"/>
        </w:rPr>
        <w:t>pirf</w:t>
      </w:r>
      <w:r w:rsidR="009B1FAF" w:rsidRPr="0060347F">
        <w:rPr>
          <w:lang w:val="lt-LT"/>
        </w:rPr>
        <w:t xml:space="preserve">enidonas </w:t>
      </w:r>
      <w:r w:rsidR="00464D8B" w:rsidRPr="0060347F">
        <w:rPr>
          <w:lang w:val="lt-LT"/>
        </w:rPr>
        <w:t xml:space="preserve">slopina </w:t>
      </w:r>
      <w:r w:rsidR="005247DF" w:rsidRPr="0060347F">
        <w:rPr>
          <w:lang w:val="lt-LT"/>
        </w:rPr>
        <w:t xml:space="preserve">įvairių dirgiklių sukeliamą </w:t>
      </w:r>
      <w:r w:rsidR="00464D8B" w:rsidRPr="0060347F">
        <w:rPr>
          <w:lang w:val="lt-LT"/>
        </w:rPr>
        <w:t>uždegiminių ląstelių kaupimą</w:t>
      </w:r>
      <w:r w:rsidR="009B1FAF" w:rsidRPr="0060347F">
        <w:rPr>
          <w:lang w:val="lt-LT"/>
        </w:rPr>
        <w:t>si.</w:t>
      </w:r>
    </w:p>
    <w:p w14:paraId="7597AA53" w14:textId="77777777" w:rsidR="00C64A80" w:rsidRPr="0060347F" w:rsidRDefault="00C64A80" w:rsidP="00C03364">
      <w:pPr>
        <w:numPr>
          <w:ilvl w:val="12"/>
          <w:numId w:val="0"/>
        </w:numPr>
        <w:spacing w:line="240" w:lineRule="exact"/>
        <w:ind w:right="-2"/>
        <w:rPr>
          <w:lang w:val="lt-LT"/>
        </w:rPr>
      </w:pPr>
    </w:p>
    <w:p w14:paraId="566E1F3F" w14:textId="77777777" w:rsidR="000B4866" w:rsidRPr="0060347F" w:rsidRDefault="00464D8B" w:rsidP="00C03364">
      <w:pPr>
        <w:numPr>
          <w:ilvl w:val="12"/>
          <w:numId w:val="0"/>
        </w:numPr>
        <w:spacing w:line="240" w:lineRule="exact"/>
        <w:ind w:right="-2"/>
        <w:rPr>
          <w:lang w:val="lt-LT"/>
        </w:rPr>
      </w:pPr>
      <w:r w:rsidRPr="0060347F">
        <w:rPr>
          <w:lang w:val="lt-LT"/>
        </w:rPr>
        <w:t>Pirfenidonas slopina</w:t>
      </w:r>
      <w:r w:rsidR="000B4866" w:rsidRPr="0060347F">
        <w:rPr>
          <w:lang w:val="lt-LT"/>
        </w:rPr>
        <w:t xml:space="preserve"> fibroblast</w:t>
      </w:r>
      <w:r w:rsidRPr="0060347F">
        <w:rPr>
          <w:lang w:val="lt-LT"/>
        </w:rPr>
        <w:t>ų proliferaciją, su fibroze susijusių baltymų ir citokinų gamybą ir dėl reakcijos į citokinų augimo faktorius, kaip antai transformuojantį augimo faktorių beta (TAF</w:t>
      </w:r>
      <w:r w:rsidRPr="0060347F">
        <w:rPr>
          <w:lang w:val="lt-LT"/>
        </w:rPr>
        <w:noBreakHyphen/>
        <w:t xml:space="preserve">β) ir iš trombocitų </w:t>
      </w:r>
      <w:r w:rsidR="005247DF" w:rsidRPr="0060347F">
        <w:rPr>
          <w:lang w:val="lt-LT"/>
        </w:rPr>
        <w:t>išskirtą</w:t>
      </w:r>
      <w:r w:rsidRPr="0060347F">
        <w:rPr>
          <w:lang w:val="lt-LT"/>
        </w:rPr>
        <w:t xml:space="preserve"> augimo faktorių (TGAF)</w:t>
      </w:r>
      <w:r w:rsidR="005247DF" w:rsidRPr="0060347F">
        <w:rPr>
          <w:lang w:val="lt-LT"/>
        </w:rPr>
        <w:t>,</w:t>
      </w:r>
      <w:r w:rsidRPr="0060347F">
        <w:rPr>
          <w:lang w:val="lt-LT"/>
        </w:rPr>
        <w:t xml:space="preserve"> padidėjusią ekstra</w:t>
      </w:r>
      <w:r w:rsidR="005247DF" w:rsidRPr="0060347F">
        <w:rPr>
          <w:lang w:val="lt-LT"/>
        </w:rPr>
        <w:t xml:space="preserve">ląstelinės </w:t>
      </w:r>
      <w:r w:rsidRPr="0060347F">
        <w:rPr>
          <w:lang w:val="lt-LT"/>
        </w:rPr>
        <w:t>matricos biosintezę ir kaupimąsi.</w:t>
      </w:r>
    </w:p>
    <w:p w14:paraId="59B19FB5" w14:textId="77777777" w:rsidR="000B4866" w:rsidRPr="0060347F" w:rsidRDefault="000B4866" w:rsidP="00C03364">
      <w:pPr>
        <w:numPr>
          <w:ilvl w:val="12"/>
          <w:numId w:val="0"/>
        </w:numPr>
        <w:spacing w:line="240" w:lineRule="exact"/>
        <w:ind w:right="-2"/>
        <w:rPr>
          <w:lang w:val="lt-LT"/>
        </w:rPr>
      </w:pPr>
    </w:p>
    <w:p w14:paraId="0E48CB35" w14:textId="77777777" w:rsidR="000B4866" w:rsidRPr="0060347F" w:rsidRDefault="002515E7" w:rsidP="00517C17">
      <w:pPr>
        <w:keepNext/>
        <w:numPr>
          <w:ilvl w:val="12"/>
          <w:numId w:val="0"/>
        </w:numPr>
        <w:spacing w:line="240" w:lineRule="exact"/>
        <w:rPr>
          <w:u w:val="single"/>
          <w:lang w:val="lt-LT"/>
        </w:rPr>
      </w:pPr>
      <w:r w:rsidRPr="0060347F">
        <w:rPr>
          <w:szCs w:val="22"/>
          <w:u w:val="single"/>
          <w:lang w:val="lt-LT"/>
        </w:rPr>
        <w:t xml:space="preserve">Klinikinis </w:t>
      </w:r>
      <w:r w:rsidR="00C25AB3" w:rsidRPr="0060347F">
        <w:rPr>
          <w:szCs w:val="22"/>
          <w:u w:val="single"/>
          <w:lang w:val="lt-LT"/>
        </w:rPr>
        <w:t>veiksmingumas</w:t>
      </w:r>
    </w:p>
    <w:p w14:paraId="19A86BAD" w14:textId="77777777" w:rsidR="000B4866" w:rsidRPr="0060347F" w:rsidRDefault="000B4866" w:rsidP="00517C17">
      <w:pPr>
        <w:keepNext/>
        <w:numPr>
          <w:ilvl w:val="12"/>
          <w:numId w:val="0"/>
        </w:numPr>
        <w:spacing w:line="240" w:lineRule="exact"/>
        <w:rPr>
          <w:lang w:val="lt-LT"/>
        </w:rPr>
      </w:pPr>
    </w:p>
    <w:p w14:paraId="6D3780E5" w14:textId="77777777" w:rsidR="00F37C6D" w:rsidRPr="0060347F" w:rsidRDefault="00294396" w:rsidP="0024506B">
      <w:pPr>
        <w:numPr>
          <w:ilvl w:val="12"/>
          <w:numId w:val="0"/>
        </w:numPr>
        <w:spacing w:line="240" w:lineRule="exact"/>
        <w:rPr>
          <w:lang w:val="lt-LT"/>
        </w:rPr>
      </w:pPr>
      <w:r w:rsidRPr="0060347F">
        <w:rPr>
          <w:lang w:val="lt-LT"/>
        </w:rPr>
        <w:t>Esbriet</w:t>
      </w:r>
      <w:r w:rsidR="0024506B" w:rsidRPr="0060347F">
        <w:rPr>
          <w:lang w:val="lt-LT"/>
        </w:rPr>
        <w:t xml:space="preserve"> </w:t>
      </w:r>
      <w:r w:rsidR="00F37C6D" w:rsidRPr="0060347F">
        <w:rPr>
          <w:lang w:val="lt-LT"/>
        </w:rPr>
        <w:t xml:space="preserve">klinikinis veiksmingumas buvo tiriamas atliekant </w:t>
      </w:r>
      <w:r w:rsidR="00F1040C" w:rsidRPr="0060347F">
        <w:rPr>
          <w:lang w:val="lt-LT"/>
        </w:rPr>
        <w:t xml:space="preserve">keturis </w:t>
      </w:r>
      <w:r w:rsidR="00F37C6D" w:rsidRPr="0060347F">
        <w:rPr>
          <w:lang w:val="lt-LT"/>
        </w:rPr>
        <w:t>III fazės daugiacentrius, atsitiktinės atrankos, dvigubai koduotus, placebu kontroliuojamus IPF sergančių pacientų tyrimus</w:t>
      </w:r>
      <w:r w:rsidR="00B00103" w:rsidRPr="0060347F">
        <w:rPr>
          <w:lang w:val="lt-LT"/>
        </w:rPr>
        <w:t>.</w:t>
      </w:r>
      <w:r w:rsidR="009B1FAF" w:rsidRPr="0060347F">
        <w:rPr>
          <w:lang w:val="lt-LT"/>
        </w:rPr>
        <w:t xml:space="preserve"> </w:t>
      </w:r>
      <w:r w:rsidR="00F1040C" w:rsidRPr="0060347F">
        <w:rPr>
          <w:lang w:val="lt-LT"/>
        </w:rPr>
        <w:t xml:space="preserve">Trys </w:t>
      </w:r>
      <w:r w:rsidR="009B1FAF" w:rsidRPr="0060347F">
        <w:rPr>
          <w:lang w:val="lt-LT"/>
        </w:rPr>
        <w:t>iš šių III fazės tyrimų (PIPF</w:t>
      </w:r>
      <w:r w:rsidR="009B1FAF" w:rsidRPr="0060347F">
        <w:rPr>
          <w:lang w:val="lt-LT"/>
        </w:rPr>
        <w:noBreakHyphen/>
        <w:t>004</w:t>
      </w:r>
      <w:r w:rsidR="00F1040C" w:rsidRPr="0060347F">
        <w:rPr>
          <w:lang w:val="lt-LT"/>
        </w:rPr>
        <w:t>,</w:t>
      </w:r>
      <w:r w:rsidR="009B1FAF" w:rsidRPr="0060347F">
        <w:rPr>
          <w:lang w:val="lt-LT"/>
        </w:rPr>
        <w:t xml:space="preserve"> PIPF</w:t>
      </w:r>
      <w:r w:rsidR="009B1FAF" w:rsidRPr="0060347F">
        <w:rPr>
          <w:lang w:val="lt-LT"/>
        </w:rPr>
        <w:noBreakHyphen/>
        <w:t>006</w:t>
      </w:r>
      <w:r w:rsidR="00F1040C" w:rsidRPr="0060347F">
        <w:rPr>
          <w:lang w:val="lt-LT"/>
        </w:rPr>
        <w:t xml:space="preserve"> ir PIPF</w:t>
      </w:r>
      <w:r w:rsidR="00F1040C" w:rsidRPr="0060347F">
        <w:rPr>
          <w:lang w:val="lt-LT"/>
        </w:rPr>
        <w:noBreakHyphen/>
        <w:t>016</w:t>
      </w:r>
      <w:r w:rsidR="009B1FAF" w:rsidRPr="0060347F">
        <w:rPr>
          <w:lang w:val="lt-LT"/>
        </w:rPr>
        <w:t xml:space="preserve">) buvo tarptautiniai, o </w:t>
      </w:r>
      <w:r w:rsidR="00F1040C" w:rsidRPr="0060347F">
        <w:rPr>
          <w:lang w:val="lt-LT"/>
        </w:rPr>
        <w:t xml:space="preserve">vienas </w:t>
      </w:r>
      <w:r w:rsidR="009B1FAF" w:rsidRPr="0060347F">
        <w:rPr>
          <w:lang w:val="lt-LT"/>
        </w:rPr>
        <w:t>(SP3) atliktas Japonijoje.</w:t>
      </w:r>
    </w:p>
    <w:p w14:paraId="0558C21D" w14:textId="77777777" w:rsidR="0024506B" w:rsidRPr="0060347F" w:rsidRDefault="0024506B" w:rsidP="0024506B">
      <w:pPr>
        <w:numPr>
          <w:ilvl w:val="12"/>
          <w:numId w:val="0"/>
        </w:numPr>
        <w:spacing w:line="240" w:lineRule="exact"/>
        <w:rPr>
          <w:lang w:val="lt-LT"/>
        </w:rPr>
      </w:pPr>
    </w:p>
    <w:p w14:paraId="391B7BD2" w14:textId="77777777" w:rsidR="0024506B" w:rsidRPr="0060347F" w:rsidRDefault="007E372A" w:rsidP="0024506B">
      <w:pPr>
        <w:numPr>
          <w:ilvl w:val="12"/>
          <w:numId w:val="0"/>
        </w:numPr>
        <w:spacing w:line="240" w:lineRule="exact"/>
        <w:rPr>
          <w:lang w:val="lt-LT"/>
        </w:rPr>
      </w:pPr>
      <w:r w:rsidRPr="0060347F">
        <w:rPr>
          <w:lang w:val="lt-LT"/>
        </w:rPr>
        <w:t xml:space="preserve">Atliekant tyrimus </w:t>
      </w:r>
      <w:r w:rsidR="00657BA0" w:rsidRPr="0060347F">
        <w:rPr>
          <w:lang w:val="lt-LT"/>
        </w:rPr>
        <w:t>PIPF</w:t>
      </w:r>
      <w:r w:rsidR="00657BA0" w:rsidRPr="0060347F">
        <w:rPr>
          <w:lang w:val="lt-LT"/>
        </w:rPr>
        <w:noBreakHyphen/>
      </w:r>
      <w:r w:rsidR="0024506B" w:rsidRPr="0060347F">
        <w:rPr>
          <w:lang w:val="lt-LT"/>
        </w:rPr>
        <w:t xml:space="preserve">004 </w:t>
      </w:r>
      <w:r w:rsidRPr="0060347F">
        <w:rPr>
          <w:lang w:val="lt-LT"/>
        </w:rPr>
        <w:t>ir</w:t>
      </w:r>
      <w:r w:rsidR="0024506B" w:rsidRPr="0060347F">
        <w:rPr>
          <w:lang w:val="lt-LT"/>
        </w:rPr>
        <w:t xml:space="preserve"> PIPF</w:t>
      </w:r>
      <w:r w:rsidR="00657BA0" w:rsidRPr="0060347F">
        <w:rPr>
          <w:lang w:val="lt-LT"/>
        </w:rPr>
        <w:noBreakHyphen/>
      </w:r>
      <w:r w:rsidR="0024506B" w:rsidRPr="0060347F">
        <w:rPr>
          <w:lang w:val="lt-LT"/>
        </w:rPr>
        <w:t>006</w:t>
      </w:r>
      <w:r w:rsidR="005247DF" w:rsidRPr="0060347F">
        <w:rPr>
          <w:lang w:val="lt-LT"/>
        </w:rPr>
        <w:t>,</w:t>
      </w:r>
      <w:r w:rsidR="005E2A48" w:rsidRPr="0060347F">
        <w:rPr>
          <w:lang w:val="lt-LT"/>
        </w:rPr>
        <w:t xml:space="preserve"> </w:t>
      </w:r>
      <w:r w:rsidRPr="0060347F">
        <w:rPr>
          <w:lang w:val="lt-LT"/>
        </w:rPr>
        <w:t xml:space="preserve">buvo lyginamas gydymo </w:t>
      </w:r>
      <w:r w:rsidR="00294396" w:rsidRPr="0060347F">
        <w:rPr>
          <w:lang w:val="lt-LT"/>
        </w:rPr>
        <w:t>Esbriet</w:t>
      </w:r>
      <w:r w:rsidR="008C6AC2" w:rsidRPr="0060347F">
        <w:rPr>
          <w:lang w:val="lt-LT"/>
        </w:rPr>
        <w:t xml:space="preserve"> </w:t>
      </w:r>
      <w:r w:rsidRPr="0060347F">
        <w:rPr>
          <w:lang w:val="lt-LT"/>
        </w:rPr>
        <w:t>2</w:t>
      </w:r>
      <w:r w:rsidR="00ED344D" w:rsidRPr="0060347F">
        <w:rPr>
          <w:lang w:val="lt-LT"/>
        </w:rPr>
        <w:t> </w:t>
      </w:r>
      <w:r w:rsidRPr="0060347F">
        <w:rPr>
          <w:lang w:val="lt-LT"/>
        </w:rPr>
        <w:t>403 mg per parą doze ir placebo poveikis</w:t>
      </w:r>
      <w:r w:rsidR="005247DF" w:rsidRPr="0060347F">
        <w:rPr>
          <w:lang w:val="lt-LT"/>
        </w:rPr>
        <w:t>. Šių tyrimų</w:t>
      </w:r>
      <w:r w:rsidR="008C6AC2" w:rsidRPr="0060347F">
        <w:rPr>
          <w:lang w:val="lt-LT"/>
        </w:rPr>
        <w:t xml:space="preserve"> modeliai buvo beveik identiški, išskyrus kelias išimtis,</w:t>
      </w:r>
      <w:r w:rsidR="005247DF" w:rsidRPr="0060347F">
        <w:rPr>
          <w:lang w:val="lt-LT"/>
        </w:rPr>
        <w:t xml:space="preserve"> įskaitant viduti</w:t>
      </w:r>
      <w:r w:rsidR="008C6AC2" w:rsidRPr="0060347F">
        <w:rPr>
          <w:lang w:val="lt-LT"/>
        </w:rPr>
        <w:t>nės dozės grupę (</w:t>
      </w:r>
      <w:r w:rsidR="00657BA0" w:rsidRPr="0060347F">
        <w:rPr>
          <w:lang w:val="lt-LT"/>
        </w:rPr>
        <w:t>1</w:t>
      </w:r>
      <w:r w:rsidR="00FC28C3" w:rsidRPr="0060347F">
        <w:rPr>
          <w:lang w:val="lt-LT"/>
        </w:rPr>
        <w:t xml:space="preserve"> </w:t>
      </w:r>
      <w:r w:rsidR="00657BA0" w:rsidRPr="0060347F">
        <w:rPr>
          <w:lang w:val="lt-LT"/>
        </w:rPr>
        <w:t>197 mg</w:t>
      </w:r>
      <w:r w:rsidR="00F500ED" w:rsidRPr="0060347F">
        <w:rPr>
          <w:lang w:val="lt-LT"/>
        </w:rPr>
        <w:t xml:space="preserve"> per parą</w:t>
      </w:r>
      <w:r w:rsidR="00657BA0" w:rsidRPr="0060347F">
        <w:rPr>
          <w:lang w:val="lt-LT"/>
        </w:rPr>
        <w:t xml:space="preserve">) </w:t>
      </w:r>
      <w:r w:rsidR="008C6AC2" w:rsidRPr="0060347F">
        <w:rPr>
          <w:lang w:val="lt-LT"/>
        </w:rPr>
        <w:t xml:space="preserve">tyrime </w:t>
      </w:r>
      <w:r w:rsidR="00657BA0" w:rsidRPr="0060347F">
        <w:rPr>
          <w:lang w:val="lt-LT"/>
        </w:rPr>
        <w:t>PIPF</w:t>
      </w:r>
      <w:r w:rsidR="00657BA0" w:rsidRPr="0060347F">
        <w:rPr>
          <w:lang w:val="lt-LT"/>
        </w:rPr>
        <w:noBreakHyphen/>
      </w:r>
      <w:r w:rsidR="0024506B" w:rsidRPr="0060347F">
        <w:rPr>
          <w:lang w:val="lt-LT"/>
        </w:rPr>
        <w:t xml:space="preserve">004. </w:t>
      </w:r>
      <w:r w:rsidR="008C6AC2" w:rsidRPr="0060347F">
        <w:rPr>
          <w:lang w:val="lt-LT"/>
        </w:rPr>
        <w:t>Abiejų tyrim</w:t>
      </w:r>
      <w:r w:rsidR="00597525" w:rsidRPr="0060347F">
        <w:rPr>
          <w:lang w:val="lt-LT"/>
        </w:rPr>
        <w:t>ų</w:t>
      </w:r>
      <w:r w:rsidR="008C6AC2" w:rsidRPr="0060347F">
        <w:rPr>
          <w:lang w:val="lt-LT"/>
        </w:rPr>
        <w:t xml:space="preserve"> metu tiriamieji preparatą vartojo tris kartus per parą ne mažiau kaip 72 savaites. Atliekant abu tyrimus, </w:t>
      </w:r>
      <w:r w:rsidR="00597525" w:rsidRPr="0060347F">
        <w:rPr>
          <w:lang w:val="lt-LT"/>
        </w:rPr>
        <w:t xml:space="preserve">pagrindinė vertinamoji baigtis </w:t>
      </w:r>
      <w:r w:rsidR="008C6AC2" w:rsidRPr="0060347F">
        <w:rPr>
          <w:lang w:val="lt-LT"/>
        </w:rPr>
        <w:t xml:space="preserve">buvo </w:t>
      </w:r>
      <w:r w:rsidR="005247DF" w:rsidRPr="0060347F">
        <w:rPr>
          <w:lang w:val="lt-LT"/>
        </w:rPr>
        <w:t xml:space="preserve">numatytos </w:t>
      </w:r>
      <w:r w:rsidR="00F4501C" w:rsidRPr="0060347F">
        <w:rPr>
          <w:lang w:val="lt-LT"/>
        </w:rPr>
        <w:t xml:space="preserve">forsuotos gyvybinės plaučių talpos (FGPT, angl. </w:t>
      </w:r>
      <w:r w:rsidR="008C6AC2" w:rsidRPr="0060347F">
        <w:rPr>
          <w:i/>
          <w:lang w:val="lt-LT"/>
        </w:rPr>
        <w:t>Forced Vital Capacity</w:t>
      </w:r>
      <w:r w:rsidR="00F4501C" w:rsidRPr="0060347F">
        <w:rPr>
          <w:lang w:val="lt-LT"/>
        </w:rPr>
        <w:t xml:space="preserve">, </w:t>
      </w:r>
      <w:r w:rsidR="008C6AC2" w:rsidRPr="0060347F">
        <w:rPr>
          <w:lang w:val="lt-LT"/>
        </w:rPr>
        <w:t xml:space="preserve">FVC) </w:t>
      </w:r>
      <w:r w:rsidR="005247DF" w:rsidRPr="0060347F">
        <w:rPr>
          <w:lang w:val="lt-LT"/>
        </w:rPr>
        <w:t xml:space="preserve">procentais </w:t>
      </w:r>
      <w:r w:rsidR="008C6AC2" w:rsidRPr="0060347F">
        <w:rPr>
          <w:lang w:val="lt-LT"/>
        </w:rPr>
        <w:lastRenderedPageBreak/>
        <w:t>pokytis nuo gydymo pradžios iki 72-os savaitės.</w:t>
      </w:r>
      <w:r w:rsidR="00275C8E" w:rsidRPr="00497532">
        <w:rPr>
          <w:lang w:val="lt-LT"/>
        </w:rPr>
        <w:t xml:space="preserve"> </w:t>
      </w:r>
      <w:r w:rsidR="00D04CF7">
        <w:rPr>
          <w:lang w:val="lt-LT"/>
        </w:rPr>
        <w:t>Jungtinę</w:t>
      </w:r>
      <w:r w:rsidR="00275C8E" w:rsidRPr="003B6DE3">
        <w:rPr>
          <w:lang w:val="lt-LT"/>
        </w:rPr>
        <w:t xml:space="preserve"> PIPF</w:t>
      </w:r>
      <w:r w:rsidR="00275C8E">
        <w:rPr>
          <w:lang w:val="lt-LT"/>
        </w:rPr>
        <w:noBreakHyphen/>
      </w:r>
      <w:r w:rsidR="00275C8E" w:rsidRPr="003B6DE3">
        <w:rPr>
          <w:lang w:val="lt-LT"/>
        </w:rPr>
        <w:t xml:space="preserve">004 </w:t>
      </w:r>
      <w:r w:rsidR="00275C8E">
        <w:rPr>
          <w:lang w:val="lt-LT"/>
        </w:rPr>
        <w:t>ir</w:t>
      </w:r>
      <w:r w:rsidR="00275C8E" w:rsidRPr="003B6DE3">
        <w:rPr>
          <w:lang w:val="lt-LT"/>
        </w:rPr>
        <w:t xml:space="preserve"> PIPF</w:t>
      </w:r>
      <w:r w:rsidR="00275C8E">
        <w:rPr>
          <w:lang w:val="lt-LT"/>
        </w:rPr>
        <w:noBreakHyphen/>
      </w:r>
      <w:r w:rsidR="00275C8E" w:rsidRPr="003B6DE3">
        <w:rPr>
          <w:lang w:val="lt-LT"/>
        </w:rPr>
        <w:t xml:space="preserve">006 </w:t>
      </w:r>
      <w:r w:rsidR="00275C8E">
        <w:rPr>
          <w:lang w:val="lt-LT"/>
        </w:rPr>
        <w:t>tyrimų</w:t>
      </w:r>
      <w:r w:rsidR="00D04CF7" w:rsidRPr="003469D4">
        <w:rPr>
          <w:lang w:val="lt-LT"/>
        </w:rPr>
        <w:t xml:space="preserve"> </w:t>
      </w:r>
      <w:r w:rsidR="00D04CF7" w:rsidRPr="00D04CF7">
        <w:rPr>
          <w:lang w:val="lt-LT"/>
        </w:rPr>
        <w:t>pacientų, kuriems</w:t>
      </w:r>
      <w:r w:rsidR="00275C8E">
        <w:rPr>
          <w:lang w:val="lt-LT"/>
        </w:rPr>
        <w:t xml:space="preserve"> buvo skirta </w:t>
      </w:r>
      <w:r w:rsidR="00275C8E" w:rsidRPr="003B6DE3">
        <w:rPr>
          <w:lang w:val="lt-LT"/>
        </w:rPr>
        <w:t>2</w:t>
      </w:r>
      <w:r w:rsidR="00275C8E">
        <w:rPr>
          <w:lang w:val="lt-LT"/>
        </w:rPr>
        <w:t> </w:t>
      </w:r>
      <w:r w:rsidR="00275C8E" w:rsidRPr="003B6DE3">
        <w:rPr>
          <w:lang w:val="lt-LT"/>
        </w:rPr>
        <w:t>403</w:t>
      </w:r>
      <w:r w:rsidR="00275C8E">
        <w:rPr>
          <w:lang w:val="lt-LT"/>
        </w:rPr>
        <w:t xml:space="preserve"> mg </w:t>
      </w:r>
      <w:r w:rsidR="00D04CF7">
        <w:rPr>
          <w:lang w:val="lt-LT"/>
        </w:rPr>
        <w:t xml:space="preserve">paros </w:t>
      </w:r>
      <w:r w:rsidR="00275C8E">
        <w:rPr>
          <w:lang w:val="lt-LT"/>
        </w:rPr>
        <w:t xml:space="preserve">dozė, </w:t>
      </w:r>
      <w:r w:rsidR="00D04CF7">
        <w:rPr>
          <w:lang w:val="lt-LT"/>
        </w:rPr>
        <w:t xml:space="preserve">populiaciją iš viso </w:t>
      </w:r>
      <w:r w:rsidR="00275C8E">
        <w:rPr>
          <w:lang w:val="lt-LT"/>
        </w:rPr>
        <w:t>sudarė iš viso</w:t>
      </w:r>
      <w:r w:rsidR="00275C8E" w:rsidRPr="003B6DE3">
        <w:rPr>
          <w:lang w:val="lt-LT"/>
        </w:rPr>
        <w:t xml:space="preserve"> 692</w:t>
      </w:r>
      <w:r w:rsidR="00275C8E">
        <w:rPr>
          <w:lang w:val="lt-LT"/>
        </w:rPr>
        <w:t> pacientai</w:t>
      </w:r>
      <w:r w:rsidR="00D04CF7">
        <w:rPr>
          <w:lang w:val="lt-LT"/>
        </w:rPr>
        <w:t>,</w:t>
      </w:r>
      <w:r w:rsidR="00275C8E">
        <w:rPr>
          <w:lang w:val="lt-LT"/>
        </w:rPr>
        <w:t xml:space="preserve"> </w:t>
      </w:r>
      <w:r w:rsidR="00D04CF7">
        <w:rPr>
          <w:lang w:val="lt-LT"/>
        </w:rPr>
        <w:t>kuriems</w:t>
      </w:r>
      <w:r w:rsidR="00275C8E" w:rsidRPr="003B6DE3">
        <w:rPr>
          <w:lang w:val="lt-LT"/>
        </w:rPr>
        <w:t xml:space="preserve"> </w:t>
      </w:r>
      <w:r w:rsidR="00275C8E" w:rsidRPr="00404EDA">
        <w:rPr>
          <w:lang w:val="lt-LT"/>
        </w:rPr>
        <w:t>gydymo pradžioje numatyt</w:t>
      </w:r>
      <w:r w:rsidR="00275C8E">
        <w:rPr>
          <w:lang w:val="lt-LT"/>
        </w:rPr>
        <w:t>os procentinės</w:t>
      </w:r>
      <w:r w:rsidR="00275C8E" w:rsidRPr="00404EDA">
        <w:rPr>
          <w:lang w:val="lt-LT"/>
        </w:rPr>
        <w:t xml:space="preserve"> FGPT </w:t>
      </w:r>
      <w:r w:rsidR="00275C8E">
        <w:rPr>
          <w:lang w:val="lt-LT"/>
        </w:rPr>
        <w:t xml:space="preserve">reikšmės mediana buvo </w:t>
      </w:r>
      <w:r w:rsidR="00275C8E" w:rsidRPr="003B6DE3">
        <w:rPr>
          <w:lang w:val="lt-LT"/>
        </w:rPr>
        <w:t>73</w:t>
      </w:r>
      <w:r w:rsidR="00275C8E">
        <w:rPr>
          <w:lang w:val="lt-LT"/>
        </w:rPr>
        <w:t>,</w:t>
      </w:r>
      <w:r w:rsidR="00275C8E" w:rsidRPr="003B6DE3">
        <w:rPr>
          <w:lang w:val="lt-LT"/>
        </w:rPr>
        <w:t>9</w:t>
      </w:r>
      <w:r w:rsidR="00275C8E">
        <w:rPr>
          <w:lang w:val="lt-LT"/>
        </w:rPr>
        <w:t> </w:t>
      </w:r>
      <w:r w:rsidR="00275C8E" w:rsidRPr="003B6DE3">
        <w:rPr>
          <w:lang w:val="lt-LT"/>
        </w:rPr>
        <w:t xml:space="preserve">% Esbriet </w:t>
      </w:r>
      <w:r w:rsidR="00275C8E">
        <w:rPr>
          <w:lang w:val="lt-LT"/>
        </w:rPr>
        <w:t xml:space="preserve">vartojusiųjų grupėje ir </w:t>
      </w:r>
      <w:r w:rsidR="00275C8E" w:rsidRPr="003B6DE3">
        <w:rPr>
          <w:lang w:val="lt-LT"/>
        </w:rPr>
        <w:t>72</w:t>
      </w:r>
      <w:r w:rsidR="00275C8E">
        <w:rPr>
          <w:lang w:val="lt-LT"/>
        </w:rPr>
        <w:t>,</w:t>
      </w:r>
      <w:r w:rsidR="00275C8E" w:rsidRPr="003B6DE3">
        <w:rPr>
          <w:lang w:val="lt-LT"/>
        </w:rPr>
        <w:t>0</w:t>
      </w:r>
      <w:r w:rsidR="00275C8E">
        <w:rPr>
          <w:lang w:val="lt-LT"/>
        </w:rPr>
        <w:t> </w:t>
      </w:r>
      <w:r w:rsidR="00275C8E" w:rsidRPr="003B6DE3">
        <w:rPr>
          <w:lang w:val="lt-LT"/>
        </w:rPr>
        <w:t>% placebo gr</w:t>
      </w:r>
      <w:r w:rsidR="00275C8E">
        <w:rPr>
          <w:lang w:val="lt-LT"/>
        </w:rPr>
        <w:t>upėje</w:t>
      </w:r>
      <w:r w:rsidR="00275C8E" w:rsidRPr="003B6DE3">
        <w:rPr>
          <w:lang w:val="lt-LT"/>
        </w:rPr>
        <w:t xml:space="preserve"> (</w:t>
      </w:r>
      <w:r w:rsidR="00275C8E">
        <w:rPr>
          <w:lang w:val="lt-LT"/>
        </w:rPr>
        <w:t>intervalai atitinkamai</w:t>
      </w:r>
      <w:r w:rsidR="00275C8E" w:rsidRPr="003B6DE3">
        <w:rPr>
          <w:lang w:val="lt-LT"/>
        </w:rPr>
        <w:t xml:space="preserve"> 50</w:t>
      </w:r>
      <w:r w:rsidR="00275C8E">
        <w:rPr>
          <w:lang w:val="lt-LT"/>
        </w:rPr>
        <w:noBreakHyphen/>
      </w:r>
      <w:r w:rsidR="00275C8E" w:rsidRPr="003B6DE3">
        <w:rPr>
          <w:lang w:val="lt-LT"/>
        </w:rPr>
        <w:t>123</w:t>
      </w:r>
      <w:r w:rsidR="00275C8E">
        <w:rPr>
          <w:lang w:val="lt-LT"/>
        </w:rPr>
        <w:t> </w:t>
      </w:r>
      <w:r w:rsidR="00275C8E" w:rsidRPr="003B6DE3">
        <w:rPr>
          <w:lang w:val="lt-LT"/>
        </w:rPr>
        <w:t xml:space="preserve">% </w:t>
      </w:r>
      <w:r w:rsidR="00275C8E">
        <w:rPr>
          <w:lang w:val="lt-LT"/>
        </w:rPr>
        <w:t>ir</w:t>
      </w:r>
      <w:r w:rsidR="00275C8E" w:rsidRPr="003B6DE3">
        <w:rPr>
          <w:lang w:val="lt-LT"/>
        </w:rPr>
        <w:t xml:space="preserve"> 48</w:t>
      </w:r>
      <w:r w:rsidR="00275C8E">
        <w:rPr>
          <w:lang w:val="lt-LT"/>
        </w:rPr>
        <w:noBreakHyphen/>
      </w:r>
      <w:r w:rsidR="00275C8E" w:rsidRPr="003B6DE3">
        <w:rPr>
          <w:lang w:val="lt-LT"/>
        </w:rPr>
        <w:t>138</w:t>
      </w:r>
      <w:r w:rsidR="00275C8E">
        <w:rPr>
          <w:lang w:val="lt-LT"/>
        </w:rPr>
        <w:t> </w:t>
      </w:r>
      <w:r w:rsidR="00275C8E" w:rsidRPr="003B6DE3">
        <w:rPr>
          <w:lang w:val="lt-LT"/>
        </w:rPr>
        <w:t>%),</w:t>
      </w:r>
      <w:r w:rsidR="00275C8E">
        <w:rPr>
          <w:lang w:val="lt-LT"/>
        </w:rPr>
        <w:t xml:space="preserve"> o </w:t>
      </w:r>
      <w:r w:rsidR="00275C8E" w:rsidRPr="00404EDA">
        <w:rPr>
          <w:lang w:val="lt-LT"/>
        </w:rPr>
        <w:t>gydymo pradžioje numatyt</w:t>
      </w:r>
      <w:r w:rsidR="00275C8E">
        <w:rPr>
          <w:lang w:val="lt-LT"/>
        </w:rPr>
        <w:t>os procentinės</w:t>
      </w:r>
      <w:r w:rsidR="00275C8E" w:rsidRPr="00404EDA">
        <w:rPr>
          <w:lang w:val="lt-LT"/>
        </w:rPr>
        <w:t xml:space="preserve"> </w:t>
      </w:r>
      <w:r w:rsidR="00D04CF7" w:rsidRPr="00D04CF7">
        <w:rPr>
          <w:lang w:val="lt-LT"/>
        </w:rPr>
        <w:t>anglies monoksido</w:t>
      </w:r>
      <w:r w:rsidR="00E6099B" w:rsidRPr="00E6099B">
        <w:rPr>
          <w:lang w:val="lt-LT"/>
        </w:rPr>
        <w:t xml:space="preserve"> difuzinės gebos </w:t>
      </w:r>
      <w:r w:rsidR="00E6099B">
        <w:rPr>
          <w:lang w:val="lt-LT"/>
        </w:rPr>
        <w:t>(</w:t>
      </w:r>
      <w:r w:rsidR="00275C8E" w:rsidRPr="003B6DE3">
        <w:rPr>
          <w:lang w:val="lt-LT"/>
        </w:rPr>
        <w:t>DL</w:t>
      </w:r>
      <w:r w:rsidR="00275C8E" w:rsidRPr="003B6DE3">
        <w:rPr>
          <w:vertAlign w:val="subscript"/>
          <w:lang w:val="lt-LT"/>
        </w:rPr>
        <w:t>CO</w:t>
      </w:r>
      <w:r w:rsidR="00275C8E">
        <w:rPr>
          <w:lang w:val="lt-LT"/>
        </w:rPr>
        <w:t xml:space="preserve">) reikšmės mediana buvo </w:t>
      </w:r>
      <w:r w:rsidR="00275C8E" w:rsidRPr="003B6DE3">
        <w:rPr>
          <w:lang w:val="lt-LT"/>
        </w:rPr>
        <w:t>45</w:t>
      </w:r>
      <w:r w:rsidR="00275C8E">
        <w:rPr>
          <w:lang w:val="lt-LT"/>
        </w:rPr>
        <w:t>,</w:t>
      </w:r>
      <w:r w:rsidR="00275C8E" w:rsidRPr="003B6DE3">
        <w:rPr>
          <w:lang w:val="lt-LT"/>
        </w:rPr>
        <w:t>1</w:t>
      </w:r>
      <w:r w:rsidR="00275C8E">
        <w:rPr>
          <w:lang w:val="lt-LT"/>
        </w:rPr>
        <w:t> </w:t>
      </w:r>
      <w:r w:rsidR="00275C8E" w:rsidRPr="003B6DE3">
        <w:rPr>
          <w:lang w:val="lt-LT"/>
        </w:rPr>
        <w:t xml:space="preserve">% Esbriet </w:t>
      </w:r>
      <w:r w:rsidR="00275C8E">
        <w:rPr>
          <w:lang w:val="lt-LT"/>
        </w:rPr>
        <w:t xml:space="preserve">vartojusiųjų grupėje ir </w:t>
      </w:r>
      <w:r w:rsidR="00275C8E" w:rsidRPr="003B6DE3">
        <w:rPr>
          <w:lang w:val="lt-LT"/>
        </w:rPr>
        <w:t>45</w:t>
      </w:r>
      <w:r w:rsidR="00275C8E">
        <w:rPr>
          <w:lang w:val="lt-LT"/>
        </w:rPr>
        <w:t>,</w:t>
      </w:r>
      <w:r w:rsidR="00275C8E" w:rsidRPr="003B6DE3">
        <w:rPr>
          <w:lang w:val="lt-LT"/>
        </w:rPr>
        <w:t>6</w:t>
      </w:r>
      <w:r w:rsidR="00275C8E">
        <w:rPr>
          <w:lang w:val="lt-LT"/>
        </w:rPr>
        <w:t> </w:t>
      </w:r>
      <w:r w:rsidR="00275C8E" w:rsidRPr="003B6DE3">
        <w:rPr>
          <w:lang w:val="lt-LT"/>
        </w:rPr>
        <w:t>% placebo gr</w:t>
      </w:r>
      <w:r w:rsidR="00275C8E">
        <w:rPr>
          <w:lang w:val="lt-LT"/>
        </w:rPr>
        <w:t>upėje</w:t>
      </w:r>
      <w:r w:rsidR="00275C8E" w:rsidRPr="003B6DE3">
        <w:rPr>
          <w:lang w:val="lt-LT"/>
        </w:rPr>
        <w:t xml:space="preserve"> (</w:t>
      </w:r>
      <w:r w:rsidR="00275C8E">
        <w:rPr>
          <w:lang w:val="lt-LT"/>
        </w:rPr>
        <w:t>intervalai atitinkamai</w:t>
      </w:r>
      <w:r w:rsidR="00275C8E" w:rsidRPr="003B6DE3">
        <w:rPr>
          <w:lang w:val="lt-LT"/>
        </w:rPr>
        <w:t xml:space="preserve"> 25</w:t>
      </w:r>
      <w:r w:rsidR="00275C8E">
        <w:rPr>
          <w:lang w:val="lt-LT"/>
        </w:rPr>
        <w:noBreakHyphen/>
      </w:r>
      <w:r w:rsidR="00275C8E" w:rsidRPr="003B6DE3">
        <w:rPr>
          <w:lang w:val="lt-LT"/>
        </w:rPr>
        <w:t>81</w:t>
      </w:r>
      <w:r w:rsidR="00275C8E">
        <w:rPr>
          <w:lang w:val="lt-LT"/>
        </w:rPr>
        <w:t> </w:t>
      </w:r>
      <w:r w:rsidR="00275C8E" w:rsidRPr="003B6DE3">
        <w:rPr>
          <w:lang w:val="lt-LT"/>
        </w:rPr>
        <w:t xml:space="preserve">% </w:t>
      </w:r>
      <w:r w:rsidR="00275C8E">
        <w:rPr>
          <w:lang w:val="lt-LT"/>
        </w:rPr>
        <w:t>ir</w:t>
      </w:r>
      <w:r w:rsidR="00275C8E" w:rsidRPr="003B6DE3">
        <w:rPr>
          <w:lang w:val="lt-LT"/>
        </w:rPr>
        <w:t xml:space="preserve"> 21</w:t>
      </w:r>
      <w:r w:rsidR="00275C8E">
        <w:rPr>
          <w:lang w:val="lt-LT"/>
        </w:rPr>
        <w:noBreakHyphen/>
      </w:r>
      <w:r w:rsidR="00275C8E" w:rsidRPr="003B6DE3">
        <w:rPr>
          <w:lang w:val="lt-LT"/>
        </w:rPr>
        <w:t>94</w:t>
      </w:r>
      <w:r w:rsidR="00275C8E">
        <w:rPr>
          <w:lang w:val="lt-LT"/>
        </w:rPr>
        <w:t> </w:t>
      </w:r>
      <w:r w:rsidR="00275C8E" w:rsidRPr="003B6DE3">
        <w:rPr>
          <w:lang w:val="lt-LT"/>
        </w:rPr>
        <w:t>%). PIPF</w:t>
      </w:r>
      <w:r w:rsidR="00275C8E">
        <w:rPr>
          <w:lang w:val="lt-LT"/>
        </w:rPr>
        <w:noBreakHyphen/>
      </w:r>
      <w:r w:rsidR="00275C8E" w:rsidRPr="003B6DE3">
        <w:rPr>
          <w:lang w:val="lt-LT"/>
        </w:rPr>
        <w:t>004</w:t>
      </w:r>
      <w:r w:rsidR="00275C8E">
        <w:rPr>
          <w:lang w:val="lt-LT"/>
        </w:rPr>
        <w:t xml:space="preserve"> tyrimo duomenimis</w:t>
      </w:r>
      <w:r w:rsidR="00275C8E" w:rsidRPr="003B6DE3">
        <w:rPr>
          <w:lang w:val="lt-LT"/>
        </w:rPr>
        <w:t xml:space="preserve">, </w:t>
      </w:r>
      <w:r w:rsidR="00275C8E">
        <w:rPr>
          <w:lang w:val="lt-LT"/>
        </w:rPr>
        <w:t xml:space="preserve">tyrimo pradžioje </w:t>
      </w:r>
      <w:r w:rsidR="00275C8E" w:rsidRPr="003B6DE3">
        <w:rPr>
          <w:lang w:val="lt-LT"/>
        </w:rPr>
        <w:t>2</w:t>
      </w:r>
      <w:r w:rsidR="00275C8E">
        <w:rPr>
          <w:lang w:val="lt-LT"/>
        </w:rPr>
        <w:t>,</w:t>
      </w:r>
      <w:r w:rsidR="00275C8E" w:rsidRPr="003B6DE3">
        <w:rPr>
          <w:lang w:val="lt-LT"/>
        </w:rPr>
        <w:t>4</w:t>
      </w:r>
      <w:r w:rsidR="00275C8E">
        <w:rPr>
          <w:lang w:val="lt-LT"/>
        </w:rPr>
        <w:t> </w:t>
      </w:r>
      <w:r w:rsidR="00275C8E" w:rsidRPr="003B6DE3">
        <w:rPr>
          <w:lang w:val="lt-LT"/>
        </w:rPr>
        <w:t xml:space="preserve">% </w:t>
      </w:r>
      <w:r w:rsidR="00275C8E">
        <w:rPr>
          <w:lang w:val="lt-LT"/>
        </w:rPr>
        <w:t xml:space="preserve">pacientų </w:t>
      </w:r>
      <w:r w:rsidR="00275C8E" w:rsidRPr="003B6DE3">
        <w:rPr>
          <w:lang w:val="lt-LT"/>
        </w:rPr>
        <w:t xml:space="preserve">Esbriet </w:t>
      </w:r>
      <w:r w:rsidR="00275C8E">
        <w:rPr>
          <w:lang w:val="lt-LT"/>
        </w:rPr>
        <w:t xml:space="preserve">vartojusiųjų grupėje ir </w:t>
      </w:r>
      <w:r w:rsidR="00275C8E" w:rsidRPr="003B6DE3">
        <w:rPr>
          <w:lang w:val="lt-LT"/>
        </w:rPr>
        <w:t>2</w:t>
      </w:r>
      <w:r w:rsidR="00275C8E">
        <w:rPr>
          <w:lang w:val="lt-LT"/>
        </w:rPr>
        <w:t>,</w:t>
      </w:r>
      <w:r w:rsidR="00275C8E" w:rsidRPr="003B6DE3">
        <w:rPr>
          <w:lang w:val="lt-LT"/>
        </w:rPr>
        <w:t>1</w:t>
      </w:r>
      <w:r w:rsidR="00275C8E">
        <w:rPr>
          <w:lang w:val="lt-LT"/>
        </w:rPr>
        <w:t> </w:t>
      </w:r>
      <w:r w:rsidR="00275C8E" w:rsidRPr="003B6DE3">
        <w:rPr>
          <w:lang w:val="lt-LT"/>
        </w:rPr>
        <w:t xml:space="preserve">% </w:t>
      </w:r>
      <w:r w:rsidR="00275C8E">
        <w:rPr>
          <w:lang w:val="lt-LT"/>
        </w:rPr>
        <w:t xml:space="preserve">pacientų </w:t>
      </w:r>
      <w:r w:rsidR="00275C8E" w:rsidRPr="003B6DE3">
        <w:rPr>
          <w:lang w:val="lt-LT"/>
        </w:rPr>
        <w:t>placebo gr</w:t>
      </w:r>
      <w:r w:rsidR="00275C8E">
        <w:rPr>
          <w:lang w:val="lt-LT"/>
        </w:rPr>
        <w:t>upėje</w:t>
      </w:r>
      <w:r w:rsidR="00275C8E" w:rsidRPr="003B6DE3">
        <w:rPr>
          <w:lang w:val="lt-LT"/>
        </w:rPr>
        <w:t xml:space="preserve"> </w:t>
      </w:r>
      <w:r w:rsidR="00275C8E">
        <w:rPr>
          <w:lang w:val="lt-LT"/>
        </w:rPr>
        <w:t xml:space="preserve">numatyta procentinė </w:t>
      </w:r>
      <w:r w:rsidR="00275C8E" w:rsidRPr="00404EDA">
        <w:rPr>
          <w:lang w:val="lt-LT"/>
        </w:rPr>
        <w:t xml:space="preserve">FGPT </w:t>
      </w:r>
      <w:r w:rsidR="00275C8E">
        <w:rPr>
          <w:lang w:val="lt-LT"/>
        </w:rPr>
        <w:t>reikšmė buvo mažesnė nei</w:t>
      </w:r>
      <w:r w:rsidR="00275C8E" w:rsidRPr="003B6DE3">
        <w:rPr>
          <w:lang w:val="lt-LT"/>
        </w:rPr>
        <w:t xml:space="preserve"> 50</w:t>
      </w:r>
      <w:r w:rsidR="00275C8E">
        <w:rPr>
          <w:lang w:val="lt-LT"/>
        </w:rPr>
        <w:t> </w:t>
      </w:r>
      <w:r w:rsidR="00275C8E" w:rsidRPr="003B6DE3">
        <w:rPr>
          <w:lang w:val="lt-LT"/>
        </w:rPr>
        <w:t xml:space="preserve">% </w:t>
      </w:r>
      <w:r w:rsidR="00275C8E">
        <w:rPr>
          <w:lang w:val="lt-LT"/>
        </w:rPr>
        <w:t xml:space="preserve">ir (arba) numatyta procentinė </w:t>
      </w:r>
      <w:r w:rsidR="00275C8E" w:rsidRPr="003B6DE3">
        <w:rPr>
          <w:lang w:val="lt-LT"/>
        </w:rPr>
        <w:t>DL</w:t>
      </w:r>
      <w:r w:rsidR="00275C8E" w:rsidRPr="003B6DE3">
        <w:rPr>
          <w:vertAlign w:val="subscript"/>
          <w:lang w:val="lt-LT"/>
        </w:rPr>
        <w:t>CO</w:t>
      </w:r>
      <w:r w:rsidR="00275C8E" w:rsidRPr="003B6DE3">
        <w:rPr>
          <w:lang w:val="lt-LT"/>
        </w:rPr>
        <w:t xml:space="preserve"> </w:t>
      </w:r>
      <w:r w:rsidR="00275C8E">
        <w:rPr>
          <w:lang w:val="lt-LT"/>
        </w:rPr>
        <w:t>reikšmė buvo mažesnė nei</w:t>
      </w:r>
      <w:r w:rsidR="00275C8E" w:rsidRPr="003B6DE3">
        <w:rPr>
          <w:lang w:val="lt-LT"/>
        </w:rPr>
        <w:t xml:space="preserve"> 35</w:t>
      </w:r>
      <w:r w:rsidR="00275C8E">
        <w:rPr>
          <w:lang w:val="lt-LT"/>
        </w:rPr>
        <w:t> </w:t>
      </w:r>
      <w:r w:rsidR="00275C8E" w:rsidRPr="003B6DE3">
        <w:rPr>
          <w:lang w:val="lt-LT"/>
        </w:rPr>
        <w:t>%. PIPF</w:t>
      </w:r>
      <w:r w:rsidR="00275C8E">
        <w:rPr>
          <w:lang w:val="lt-LT"/>
        </w:rPr>
        <w:noBreakHyphen/>
      </w:r>
      <w:r w:rsidR="00275C8E" w:rsidRPr="003B6DE3">
        <w:rPr>
          <w:lang w:val="lt-LT"/>
        </w:rPr>
        <w:t>006</w:t>
      </w:r>
      <w:r w:rsidR="00275C8E" w:rsidRPr="0048525B">
        <w:rPr>
          <w:lang w:val="lt-LT"/>
        </w:rPr>
        <w:t xml:space="preserve"> </w:t>
      </w:r>
      <w:r w:rsidR="00275C8E">
        <w:rPr>
          <w:lang w:val="lt-LT"/>
        </w:rPr>
        <w:t>tyrimo duomenimis</w:t>
      </w:r>
      <w:r w:rsidR="00275C8E" w:rsidRPr="003B6DE3">
        <w:rPr>
          <w:lang w:val="lt-LT"/>
        </w:rPr>
        <w:t xml:space="preserve">, </w:t>
      </w:r>
      <w:r w:rsidR="00275C8E">
        <w:rPr>
          <w:lang w:val="lt-LT"/>
        </w:rPr>
        <w:t>tyrimo pradžioje</w:t>
      </w:r>
      <w:r w:rsidR="00275C8E" w:rsidRPr="003B6DE3">
        <w:rPr>
          <w:lang w:val="lt-LT"/>
        </w:rPr>
        <w:t xml:space="preserve"> 1</w:t>
      </w:r>
      <w:r w:rsidR="00275C8E">
        <w:rPr>
          <w:lang w:val="lt-LT"/>
        </w:rPr>
        <w:t>,</w:t>
      </w:r>
      <w:r w:rsidR="00275C8E" w:rsidRPr="003B6DE3">
        <w:rPr>
          <w:lang w:val="lt-LT"/>
        </w:rPr>
        <w:t>0</w:t>
      </w:r>
      <w:r w:rsidR="00275C8E">
        <w:rPr>
          <w:lang w:val="lt-LT"/>
        </w:rPr>
        <w:t> </w:t>
      </w:r>
      <w:r w:rsidR="00275C8E" w:rsidRPr="003B6DE3">
        <w:rPr>
          <w:lang w:val="lt-LT"/>
        </w:rPr>
        <w:t xml:space="preserve">% </w:t>
      </w:r>
      <w:r w:rsidR="00275C8E">
        <w:rPr>
          <w:lang w:val="lt-LT"/>
        </w:rPr>
        <w:t xml:space="preserve">pacientų </w:t>
      </w:r>
      <w:r w:rsidR="00275C8E" w:rsidRPr="003B6DE3">
        <w:rPr>
          <w:lang w:val="lt-LT"/>
        </w:rPr>
        <w:t xml:space="preserve">Esbriet </w:t>
      </w:r>
      <w:r w:rsidR="00275C8E">
        <w:rPr>
          <w:lang w:val="lt-LT"/>
        </w:rPr>
        <w:t xml:space="preserve">vartojusiųjų grupėje ir </w:t>
      </w:r>
      <w:r w:rsidR="00275C8E" w:rsidRPr="003B6DE3">
        <w:rPr>
          <w:lang w:val="lt-LT"/>
        </w:rPr>
        <w:t>1</w:t>
      </w:r>
      <w:r w:rsidR="00275C8E">
        <w:rPr>
          <w:lang w:val="lt-LT"/>
        </w:rPr>
        <w:t>,</w:t>
      </w:r>
      <w:r w:rsidR="00275C8E" w:rsidRPr="003B6DE3">
        <w:rPr>
          <w:lang w:val="lt-LT"/>
        </w:rPr>
        <w:t>4</w:t>
      </w:r>
      <w:r w:rsidR="00275C8E">
        <w:rPr>
          <w:lang w:val="lt-LT"/>
        </w:rPr>
        <w:t> </w:t>
      </w:r>
      <w:r w:rsidR="00275C8E" w:rsidRPr="003B6DE3">
        <w:rPr>
          <w:lang w:val="lt-LT"/>
        </w:rPr>
        <w:t xml:space="preserve">% </w:t>
      </w:r>
      <w:r w:rsidR="00275C8E">
        <w:rPr>
          <w:lang w:val="lt-LT"/>
        </w:rPr>
        <w:t xml:space="preserve">pacientų </w:t>
      </w:r>
      <w:r w:rsidR="00275C8E" w:rsidRPr="003B6DE3">
        <w:rPr>
          <w:lang w:val="lt-LT"/>
        </w:rPr>
        <w:t>placebo gr</w:t>
      </w:r>
      <w:r w:rsidR="00275C8E">
        <w:rPr>
          <w:lang w:val="lt-LT"/>
        </w:rPr>
        <w:t>upėje</w:t>
      </w:r>
      <w:r w:rsidR="00275C8E" w:rsidRPr="003B6DE3">
        <w:rPr>
          <w:lang w:val="lt-LT"/>
        </w:rPr>
        <w:t xml:space="preserve"> </w:t>
      </w:r>
      <w:r w:rsidR="00275C8E">
        <w:rPr>
          <w:lang w:val="lt-LT"/>
        </w:rPr>
        <w:t xml:space="preserve">numatyta procentinė </w:t>
      </w:r>
      <w:r w:rsidR="00275C8E" w:rsidRPr="00404EDA">
        <w:rPr>
          <w:lang w:val="lt-LT"/>
        </w:rPr>
        <w:t xml:space="preserve">FGPT </w:t>
      </w:r>
      <w:r w:rsidR="00275C8E">
        <w:rPr>
          <w:lang w:val="lt-LT"/>
        </w:rPr>
        <w:t>reikšmė buvo mažesnė nei</w:t>
      </w:r>
      <w:r w:rsidR="00275C8E" w:rsidRPr="003B6DE3">
        <w:rPr>
          <w:lang w:val="lt-LT"/>
        </w:rPr>
        <w:t xml:space="preserve"> 50</w:t>
      </w:r>
      <w:r w:rsidR="00275C8E">
        <w:rPr>
          <w:lang w:val="lt-LT"/>
        </w:rPr>
        <w:t> </w:t>
      </w:r>
      <w:r w:rsidR="00275C8E" w:rsidRPr="003B6DE3">
        <w:rPr>
          <w:lang w:val="lt-LT"/>
        </w:rPr>
        <w:t xml:space="preserve">% </w:t>
      </w:r>
      <w:r w:rsidR="00275C8E">
        <w:rPr>
          <w:lang w:val="lt-LT"/>
        </w:rPr>
        <w:t xml:space="preserve">ir (arba) numatyta procentinė </w:t>
      </w:r>
      <w:r w:rsidR="00275C8E" w:rsidRPr="003B6DE3">
        <w:rPr>
          <w:lang w:val="lt-LT"/>
        </w:rPr>
        <w:t>DL</w:t>
      </w:r>
      <w:r w:rsidR="00275C8E" w:rsidRPr="003B6DE3">
        <w:rPr>
          <w:vertAlign w:val="subscript"/>
          <w:lang w:val="lt-LT"/>
        </w:rPr>
        <w:t>CO</w:t>
      </w:r>
      <w:r w:rsidR="00275C8E" w:rsidRPr="003B6DE3">
        <w:rPr>
          <w:lang w:val="lt-LT"/>
        </w:rPr>
        <w:t xml:space="preserve"> </w:t>
      </w:r>
      <w:r w:rsidR="00275C8E">
        <w:rPr>
          <w:lang w:val="lt-LT"/>
        </w:rPr>
        <w:t>reikšmė buvo mažesnė nei</w:t>
      </w:r>
      <w:r w:rsidR="00275C8E" w:rsidRPr="003B6DE3">
        <w:rPr>
          <w:lang w:val="lt-LT"/>
        </w:rPr>
        <w:t xml:space="preserve"> 35</w:t>
      </w:r>
      <w:r w:rsidR="00275C8E">
        <w:rPr>
          <w:lang w:val="lt-LT"/>
        </w:rPr>
        <w:t> </w:t>
      </w:r>
      <w:r w:rsidR="00275C8E" w:rsidRPr="003B6DE3">
        <w:rPr>
          <w:lang w:val="lt-LT"/>
        </w:rPr>
        <w:t>%.</w:t>
      </w:r>
    </w:p>
    <w:p w14:paraId="6E6A0459" w14:textId="77777777" w:rsidR="009C695E" w:rsidRPr="0060347F" w:rsidRDefault="009C695E" w:rsidP="0024506B">
      <w:pPr>
        <w:numPr>
          <w:ilvl w:val="12"/>
          <w:numId w:val="0"/>
        </w:numPr>
        <w:spacing w:line="240" w:lineRule="exact"/>
        <w:rPr>
          <w:lang w:val="lt-LT"/>
        </w:rPr>
      </w:pPr>
    </w:p>
    <w:p w14:paraId="7435BB19" w14:textId="77777777" w:rsidR="00255626" w:rsidRPr="0060347F" w:rsidRDefault="00875D7A" w:rsidP="0024506B">
      <w:pPr>
        <w:numPr>
          <w:ilvl w:val="12"/>
          <w:numId w:val="0"/>
        </w:numPr>
        <w:spacing w:line="240" w:lineRule="exact"/>
        <w:rPr>
          <w:lang w:val="lt-LT"/>
        </w:rPr>
      </w:pPr>
      <w:r w:rsidRPr="0060347F">
        <w:rPr>
          <w:lang w:val="lt-LT"/>
        </w:rPr>
        <w:t>Atliekant t</w:t>
      </w:r>
      <w:r w:rsidR="008C6AC2" w:rsidRPr="0060347F">
        <w:rPr>
          <w:lang w:val="lt-LT"/>
        </w:rPr>
        <w:t>yrim</w:t>
      </w:r>
      <w:r w:rsidRPr="0060347F">
        <w:rPr>
          <w:lang w:val="lt-LT"/>
        </w:rPr>
        <w:t>ą</w:t>
      </w:r>
      <w:r w:rsidR="008C6AC2" w:rsidRPr="0060347F">
        <w:rPr>
          <w:lang w:val="lt-LT"/>
        </w:rPr>
        <w:t xml:space="preserve"> </w:t>
      </w:r>
      <w:r w:rsidR="00657BA0" w:rsidRPr="0060347F">
        <w:rPr>
          <w:lang w:val="lt-LT"/>
        </w:rPr>
        <w:t>PIPF</w:t>
      </w:r>
      <w:r w:rsidR="00657BA0" w:rsidRPr="0060347F">
        <w:rPr>
          <w:lang w:val="lt-LT"/>
        </w:rPr>
        <w:noBreakHyphen/>
      </w:r>
      <w:r w:rsidR="0024506B" w:rsidRPr="0060347F">
        <w:rPr>
          <w:lang w:val="lt-LT"/>
        </w:rPr>
        <w:t>004</w:t>
      </w:r>
      <w:r w:rsidRPr="0060347F">
        <w:rPr>
          <w:lang w:val="lt-LT"/>
        </w:rPr>
        <w:t xml:space="preserve">, </w:t>
      </w:r>
      <w:r w:rsidR="005247DF" w:rsidRPr="0060347F">
        <w:rPr>
          <w:lang w:val="lt-LT"/>
        </w:rPr>
        <w:t>numatytos</w:t>
      </w:r>
      <w:r w:rsidR="008C6AC2" w:rsidRPr="0060347F">
        <w:rPr>
          <w:lang w:val="lt-LT"/>
        </w:rPr>
        <w:t xml:space="preserve"> </w:t>
      </w:r>
      <w:r w:rsidR="00F4501C" w:rsidRPr="0060347F">
        <w:rPr>
          <w:lang w:val="lt-LT"/>
        </w:rPr>
        <w:t xml:space="preserve">FGPT </w:t>
      </w:r>
      <w:r w:rsidR="005247DF" w:rsidRPr="0060347F">
        <w:rPr>
          <w:lang w:val="lt-LT"/>
        </w:rPr>
        <w:t xml:space="preserve">procentais </w:t>
      </w:r>
      <w:r w:rsidR="008C6AC2" w:rsidRPr="0060347F">
        <w:rPr>
          <w:lang w:val="lt-LT"/>
        </w:rPr>
        <w:t>sumažėjimas</w:t>
      </w:r>
      <w:r w:rsidR="005247DF" w:rsidRPr="0060347F">
        <w:rPr>
          <w:lang w:val="lt-LT"/>
        </w:rPr>
        <w:t xml:space="preserve"> nuo gydymo pradžios iki 72-os savaitės</w:t>
      </w:r>
      <w:r w:rsidR="008C6AC2" w:rsidRPr="0060347F">
        <w:rPr>
          <w:lang w:val="lt-LT"/>
        </w:rPr>
        <w:t xml:space="preserve"> </w:t>
      </w:r>
      <w:r w:rsidR="00294396" w:rsidRPr="0060347F">
        <w:rPr>
          <w:lang w:val="lt-LT"/>
        </w:rPr>
        <w:t>Esbriet</w:t>
      </w:r>
      <w:r w:rsidRPr="0060347F">
        <w:rPr>
          <w:lang w:val="lt-LT"/>
        </w:rPr>
        <w:t xml:space="preserve"> vartojusių pacientų grupėje (N=174) buvo reikšmingai</w:t>
      </w:r>
      <w:r w:rsidR="008C6AC2" w:rsidRPr="0060347F">
        <w:rPr>
          <w:lang w:val="lt-LT"/>
        </w:rPr>
        <w:t xml:space="preserve"> mažesnis, palyginti su pacientais, kuriems buvo skir</w:t>
      </w:r>
      <w:r w:rsidR="00F4501C" w:rsidRPr="0060347F">
        <w:rPr>
          <w:lang w:val="lt-LT"/>
        </w:rPr>
        <w:t xml:space="preserve">iamas </w:t>
      </w:r>
      <w:r w:rsidR="008C6AC2" w:rsidRPr="0060347F">
        <w:rPr>
          <w:lang w:val="lt-LT"/>
        </w:rPr>
        <w:t xml:space="preserve">placebas </w:t>
      </w:r>
      <w:r w:rsidR="008E7100" w:rsidRPr="0060347F">
        <w:rPr>
          <w:lang w:val="lt-LT"/>
        </w:rPr>
        <w:t>(</w:t>
      </w:r>
      <w:r w:rsidR="008C6AC2" w:rsidRPr="0060347F">
        <w:rPr>
          <w:lang w:val="lt-LT"/>
        </w:rPr>
        <w:t xml:space="preserve">N=174; </w:t>
      </w:r>
      <w:r w:rsidR="008E7100" w:rsidRPr="0060347F">
        <w:rPr>
          <w:lang w:val="lt-LT"/>
        </w:rPr>
        <w:t>p=0,</w:t>
      </w:r>
      <w:r w:rsidR="008C6AC2" w:rsidRPr="0060347F">
        <w:rPr>
          <w:lang w:val="lt-LT"/>
        </w:rPr>
        <w:t xml:space="preserve">001, </w:t>
      </w:r>
      <w:r w:rsidR="00F4501C" w:rsidRPr="0060347F">
        <w:rPr>
          <w:lang w:val="lt-LT"/>
        </w:rPr>
        <w:t xml:space="preserve">ranginė kovariacinė analizė (angl. </w:t>
      </w:r>
      <w:r w:rsidR="00F4501C" w:rsidRPr="0060347F">
        <w:rPr>
          <w:i/>
          <w:lang w:val="lt-LT"/>
        </w:rPr>
        <w:t xml:space="preserve">rank </w:t>
      </w:r>
      <w:r w:rsidR="008C6AC2" w:rsidRPr="0060347F">
        <w:rPr>
          <w:i/>
          <w:lang w:val="lt-LT"/>
        </w:rPr>
        <w:t>ANCOVA</w:t>
      </w:r>
      <w:r w:rsidR="008C6AC2" w:rsidRPr="0060347F">
        <w:rPr>
          <w:lang w:val="lt-LT"/>
        </w:rPr>
        <w:t>).</w:t>
      </w:r>
      <w:r w:rsidR="008E7100" w:rsidRPr="0060347F">
        <w:rPr>
          <w:lang w:val="lt-LT"/>
        </w:rPr>
        <w:t xml:space="preserve"> </w:t>
      </w:r>
      <w:r w:rsidRPr="0060347F">
        <w:rPr>
          <w:lang w:val="lt-LT"/>
        </w:rPr>
        <w:t>T</w:t>
      </w:r>
      <w:r w:rsidR="008E7100" w:rsidRPr="0060347F">
        <w:rPr>
          <w:lang w:val="lt-LT"/>
        </w:rPr>
        <w:t>aikant gydymą</w:t>
      </w:r>
      <w:r w:rsidR="006D46C8" w:rsidRPr="0060347F">
        <w:rPr>
          <w:lang w:val="lt-LT"/>
        </w:rPr>
        <w:t xml:space="preserve"> </w:t>
      </w:r>
      <w:r w:rsidR="00294396" w:rsidRPr="0060347F">
        <w:rPr>
          <w:lang w:val="lt-LT"/>
        </w:rPr>
        <w:t>Esbriet</w:t>
      </w:r>
      <w:r w:rsidRPr="0060347F">
        <w:rPr>
          <w:lang w:val="lt-LT"/>
        </w:rPr>
        <w:t>,</w:t>
      </w:r>
      <w:r w:rsidR="006D46C8" w:rsidRPr="0060347F">
        <w:rPr>
          <w:lang w:val="lt-LT"/>
        </w:rPr>
        <w:t xml:space="preserve"> numatytos FGPT procentais sumažėjimas</w:t>
      </w:r>
      <w:r w:rsidRPr="0060347F">
        <w:rPr>
          <w:lang w:val="lt-LT"/>
        </w:rPr>
        <w:t>, palyginti su gydymo pradžia,</w:t>
      </w:r>
      <w:r w:rsidR="008E7100" w:rsidRPr="0060347F">
        <w:rPr>
          <w:lang w:val="lt-LT"/>
        </w:rPr>
        <w:t xml:space="preserve"> </w:t>
      </w:r>
      <w:r w:rsidRPr="0060347F">
        <w:rPr>
          <w:lang w:val="lt-LT"/>
        </w:rPr>
        <w:t xml:space="preserve">taip pat buvo reikšmingai mažesnis </w:t>
      </w:r>
      <w:r w:rsidR="008E7100" w:rsidRPr="0060347F">
        <w:rPr>
          <w:lang w:val="lt-LT"/>
        </w:rPr>
        <w:t>24-</w:t>
      </w:r>
      <w:r w:rsidRPr="0060347F">
        <w:rPr>
          <w:lang w:val="lt-LT"/>
        </w:rPr>
        <w:t xml:space="preserve">ą </w:t>
      </w:r>
      <w:r w:rsidR="008E7100" w:rsidRPr="0060347F">
        <w:rPr>
          <w:lang w:val="lt-LT"/>
        </w:rPr>
        <w:t>(p=0,</w:t>
      </w:r>
      <w:r w:rsidR="0024506B" w:rsidRPr="0060347F">
        <w:rPr>
          <w:lang w:val="lt-LT"/>
        </w:rPr>
        <w:t>014), 36</w:t>
      </w:r>
      <w:r w:rsidR="008E7100" w:rsidRPr="0060347F">
        <w:rPr>
          <w:lang w:val="lt-LT"/>
        </w:rPr>
        <w:t>-</w:t>
      </w:r>
      <w:r w:rsidRPr="0060347F">
        <w:rPr>
          <w:lang w:val="lt-LT"/>
        </w:rPr>
        <w:t xml:space="preserve">ą </w:t>
      </w:r>
      <w:r w:rsidR="0024506B" w:rsidRPr="0060347F">
        <w:rPr>
          <w:lang w:val="lt-LT"/>
        </w:rPr>
        <w:t>(p&lt;0</w:t>
      </w:r>
      <w:r w:rsidR="008E7100" w:rsidRPr="0060347F">
        <w:rPr>
          <w:lang w:val="lt-LT"/>
        </w:rPr>
        <w:t>,</w:t>
      </w:r>
      <w:r w:rsidR="0024506B" w:rsidRPr="0060347F">
        <w:rPr>
          <w:lang w:val="lt-LT"/>
        </w:rPr>
        <w:t>001), 48</w:t>
      </w:r>
      <w:r w:rsidR="008E7100" w:rsidRPr="0060347F">
        <w:rPr>
          <w:lang w:val="lt-LT"/>
        </w:rPr>
        <w:t>-</w:t>
      </w:r>
      <w:r w:rsidRPr="0060347F">
        <w:rPr>
          <w:lang w:val="lt-LT"/>
        </w:rPr>
        <w:t>ą</w:t>
      </w:r>
      <w:r w:rsidR="008E7100" w:rsidRPr="0060347F">
        <w:rPr>
          <w:lang w:val="lt-LT"/>
        </w:rPr>
        <w:t xml:space="preserve"> </w:t>
      </w:r>
      <w:r w:rsidR="0024506B" w:rsidRPr="0060347F">
        <w:rPr>
          <w:lang w:val="lt-LT"/>
        </w:rPr>
        <w:t>(p&lt;0</w:t>
      </w:r>
      <w:r w:rsidR="008E7100" w:rsidRPr="0060347F">
        <w:rPr>
          <w:lang w:val="lt-LT"/>
        </w:rPr>
        <w:t xml:space="preserve">,001) ir </w:t>
      </w:r>
      <w:r w:rsidR="0024506B" w:rsidRPr="0060347F">
        <w:rPr>
          <w:lang w:val="lt-LT"/>
        </w:rPr>
        <w:t>60</w:t>
      </w:r>
      <w:r w:rsidRPr="0060347F">
        <w:rPr>
          <w:lang w:val="lt-LT"/>
        </w:rPr>
        <w:t>-ą</w:t>
      </w:r>
      <w:r w:rsidR="008E7100" w:rsidRPr="0060347F">
        <w:rPr>
          <w:lang w:val="lt-LT"/>
        </w:rPr>
        <w:t xml:space="preserve"> savait</w:t>
      </w:r>
      <w:r w:rsidRPr="0060347F">
        <w:rPr>
          <w:lang w:val="lt-LT"/>
        </w:rPr>
        <w:t>ę</w:t>
      </w:r>
      <w:r w:rsidR="008E7100" w:rsidRPr="0060347F">
        <w:rPr>
          <w:lang w:val="lt-LT"/>
        </w:rPr>
        <w:t>(p&lt;0,</w:t>
      </w:r>
      <w:r w:rsidR="0024506B" w:rsidRPr="0060347F">
        <w:rPr>
          <w:lang w:val="lt-LT"/>
        </w:rPr>
        <w:t>001). 72</w:t>
      </w:r>
      <w:r w:rsidR="008E7100" w:rsidRPr="0060347F">
        <w:rPr>
          <w:lang w:val="lt-LT"/>
        </w:rPr>
        <w:t xml:space="preserve">-ą savaitę 20 % pacientų, kurie vartojo </w:t>
      </w:r>
      <w:r w:rsidR="00D561F7" w:rsidRPr="0060347F">
        <w:rPr>
          <w:lang w:val="lt-LT"/>
        </w:rPr>
        <w:t>Esbriet</w:t>
      </w:r>
      <w:r w:rsidR="008E7100" w:rsidRPr="0060347F">
        <w:rPr>
          <w:lang w:val="lt-LT"/>
        </w:rPr>
        <w:t xml:space="preserve">, ir 35 % pacientų, kuriems buvo skiriamas placebas, nustatytas ≥10 % </w:t>
      </w:r>
      <w:r w:rsidR="006D46C8" w:rsidRPr="0060347F">
        <w:rPr>
          <w:lang w:val="lt-LT"/>
        </w:rPr>
        <w:t xml:space="preserve">numatytos FGPT </w:t>
      </w:r>
      <w:r w:rsidRPr="0060347F">
        <w:rPr>
          <w:lang w:val="lt-LT"/>
        </w:rPr>
        <w:t xml:space="preserve">procentais </w:t>
      </w:r>
      <w:r w:rsidR="008E7100" w:rsidRPr="0060347F">
        <w:rPr>
          <w:lang w:val="lt-LT"/>
        </w:rPr>
        <w:t>sumažėjimas</w:t>
      </w:r>
      <w:r w:rsidR="0024506B" w:rsidRPr="0060347F">
        <w:rPr>
          <w:lang w:val="lt-LT"/>
        </w:rPr>
        <w:t xml:space="preserve"> (</w:t>
      </w:r>
      <w:r w:rsidR="008E7100" w:rsidRPr="0060347F">
        <w:rPr>
          <w:lang w:val="lt-LT"/>
        </w:rPr>
        <w:t xml:space="preserve">riba, kuri rodo mirties nuo IPF </w:t>
      </w:r>
      <w:r w:rsidRPr="0060347F">
        <w:rPr>
          <w:lang w:val="lt-LT"/>
        </w:rPr>
        <w:t>riziką</w:t>
      </w:r>
      <w:r w:rsidR="008E7100" w:rsidRPr="0060347F">
        <w:rPr>
          <w:lang w:val="lt-LT"/>
        </w:rPr>
        <w:t>)</w:t>
      </w:r>
      <w:r w:rsidR="00255626" w:rsidRPr="0060347F">
        <w:rPr>
          <w:lang w:val="lt-LT"/>
        </w:rPr>
        <w:t xml:space="preserve"> (2 lentelė).</w:t>
      </w:r>
    </w:p>
    <w:p w14:paraId="4C579628" w14:textId="77777777" w:rsidR="00255626" w:rsidRPr="0060347F" w:rsidRDefault="00255626" w:rsidP="0024506B">
      <w:pPr>
        <w:numPr>
          <w:ilvl w:val="12"/>
          <w:numId w:val="0"/>
        </w:numPr>
        <w:spacing w:line="240" w:lineRule="exact"/>
        <w:rPr>
          <w:lang w:val="lt-LT"/>
        </w:rPr>
      </w:pPr>
    </w:p>
    <w:tbl>
      <w:tblPr>
        <w:tblW w:w="7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4186"/>
        <w:gridCol w:w="1579"/>
        <w:gridCol w:w="1331"/>
      </w:tblGrid>
      <w:tr w:rsidR="00255626" w:rsidRPr="00DF4D69" w14:paraId="4340F844" w14:textId="77777777" w:rsidTr="002C40EE">
        <w:trPr>
          <w:jc w:val="center"/>
        </w:trPr>
        <w:tc>
          <w:tcPr>
            <w:tcW w:w="7096" w:type="dxa"/>
            <w:gridSpan w:val="3"/>
            <w:vAlign w:val="bottom"/>
          </w:tcPr>
          <w:p w14:paraId="572861E8" w14:textId="77777777" w:rsidR="00255626" w:rsidRPr="0060347F" w:rsidRDefault="00255626" w:rsidP="0040328C">
            <w:pPr>
              <w:keepNext/>
              <w:keepLines/>
              <w:tabs>
                <w:tab w:val="left" w:pos="64"/>
              </w:tabs>
              <w:rPr>
                <w:b/>
                <w:lang w:val="lt-LT"/>
              </w:rPr>
            </w:pPr>
            <w:r w:rsidRPr="0060347F">
              <w:rPr>
                <w:b/>
                <w:lang w:val="lt-LT"/>
              </w:rPr>
              <w:t>2</w:t>
            </w:r>
            <w:r w:rsidR="00B36C9E" w:rsidRPr="0060347F">
              <w:rPr>
                <w:b/>
                <w:lang w:val="lt-LT"/>
              </w:rPr>
              <w:t xml:space="preserve"> lentelė</w:t>
            </w:r>
            <w:r w:rsidR="00670C1B" w:rsidRPr="0060347F">
              <w:rPr>
                <w:b/>
                <w:lang w:val="lt-LT"/>
              </w:rPr>
              <w:t>.</w:t>
            </w:r>
            <w:r w:rsidR="00670C1B" w:rsidRPr="0060347F">
              <w:rPr>
                <w:szCs w:val="22"/>
                <w:lang w:val="lt-LT"/>
              </w:rPr>
              <w:t xml:space="preserve"> </w:t>
            </w:r>
            <w:r w:rsidR="00670C1B" w:rsidRPr="0060347F">
              <w:rPr>
                <w:szCs w:val="22"/>
                <w:lang w:val="lt-LT"/>
              </w:rPr>
              <w:tab/>
            </w:r>
            <w:r w:rsidR="00B36C9E" w:rsidRPr="0060347F">
              <w:rPr>
                <w:b/>
                <w:lang w:val="lt-LT"/>
              </w:rPr>
              <w:t>Tyrim</w:t>
            </w:r>
            <w:r w:rsidR="00D44BA4" w:rsidRPr="0060347F">
              <w:rPr>
                <w:b/>
                <w:lang w:val="lt-LT"/>
              </w:rPr>
              <w:t>e</w:t>
            </w:r>
            <w:r w:rsidR="00B36C9E" w:rsidRPr="0060347F">
              <w:rPr>
                <w:b/>
                <w:lang w:val="lt-LT"/>
              </w:rPr>
              <w:t xml:space="preserve"> PIPF-004 nustatyto numatytos FGPT procentais pokyčio nuo gydymo pradžios iki 72-os savaitės kategorinis vertinimas</w:t>
            </w:r>
          </w:p>
        </w:tc>
      </w:tr>
      <w:tr w:rsidR="00255626" w:rsidRPr="0060347F" w14:paraId="0E37EE8D" w14:textId="77777777" w:rsidTr="002C40EE">
        <w:trPr>
          <w:jc w:val="center"/>
        </w:trPr>
        <w:tc>
          <w:tcPr>
            <w:tcW w:w="4186" w:type="dxa"/>
            <w:vAlign w:val="bottom"/>
          </w:tcPr>
          <w:p w14:paraId="2E8133A1" w14:textId="77777777" w:rsidR="00255626" w:rsidRPr="0060347F" w:rsidRDefault="00255626" w:rsidP="0040328C">
            <w:pPr>
              <w:pStyle w:val="TableHeadings-Left"/>
              <w:keepNext/>
              <w:keepLines/>
              <w:ind w:left="0"/>
              <w:rPr>
                <w:sz w:val="22"/>
                <w:szCs w:val="22"/>
                <w:lang w:val="lt-LT"/>
              </w:rPr>
            </w:pPr>
          </w:p>
        </w:tc>
        <w:tc>
          <w:tcPr>
            <w:tcW w:w="1579" w:type="dxa"/>
            <w:vAlign w:val="bottom"/>
          </w:tcPr>
          <w:p w14:paraId="2DA662AF" w14:textId="77777777" w:rsidR="00255626" w:rsidRPr="0060347F" w:rsidRDefault="00255626" w:rsidP="00360F69">
            <w:pPr>
              <w:pStyle w:val="TableHeadings"/>
              <w:keepNext/>
              <w:rPr>
                <w:rFonts w:ascii="Times New Roman" w:hAnsi="Times New Roman"/>
                <w:sz w:val="22"/>
                <w:szCs w:val="22"/>
                <w:lang w:val="lt-LT"/>
              </w:rPr>
            </w:pPr>
            <w:r w:rsidRPr="0060347F">
              <w:rPr>
                <w:rFonts w:ascii="Times New Roman" w:hAnsi="Times New Roman"/>
                <w:sz w:val="22"/>
                <w:szCs w:val="22"/>
                <w:lang w:val="lt-LT"/>
              </w:rPr>
              <w:t>Pirfenidon</w:t>
            </w:r>
            <w:r w:rsidR="00B36C9E" w:rsidRPr="0060347F">
              <w:rPr>
                <w:rFonts w:ascii="Times New Roman" w:hAnsi="Times New Roman"/>
                <w:sz w:val="22"/>
                <w:szCs w:val="22"/>
                <w:lang w:val="lt-LT"/>
              </w:rPr>
              <w:t>as</w:t>
            </w:r>
            <w:r w:rsidRPr="0060347F">
              <w:rPr>
                <w:rFonts w:ascii="Times New Roman" w:hAnsi="Times New Roman"/>
                <w:sz w:val="22"/>
                <w:szCs w:val="22"/>
                <w:lang w:val="lt-LT"/>
              </w:rPr>
              <w:t xml:space="preserve"> </w:t>
            </w:r>
            <w:r w:rsidRPr="0060347F">
              <w:rPr>
                <w:rFonts w:ascii="Times New Roman" w:hAnsi="Times New Roman"/>
                <w:sz w:val="22"/>
                <w:szCs w:val="22"/>
                <w:lang w:val="lt-LT"/>
              </w:rPr>
              <w:br/>
              <w:t>2</w:t>
            </w:r>
            <w:r w:rsidR="006106FA" w:rsidRPr="0060347F">
              <w:rPr>
                <w:rFonts w:ascii="Times New Roman" w:hAnsi="Times New Roman"/>
                <w:sz w:val="22"/>
                <w:szCs w:val="22"/>
                <w:lang w:val="lt-LT"/>
              </w:rPr>
              <w:t> </w:t>
            </w:r>
            <w:r w:rsidRPr="0060347F">
              <w:rPr>
                <w:rFonts w:ascii="Times New Roman" w:hAnsi="Times New Roman"/>
                <w:sz w:val="22"/>
                <w:szCs w:val="22"/>
                <w:lang w:val="lt-LT"/>
              </w:rPr>
              <w:t>403 mg</w:t>
            </w:r>
            <w:r w:rsidR="00B36C9E" w:rsidRPr="0060347F">
              <w:rPr>
                <w:rFonts w:ascii="Times New Roman" w:hAnsi="Times New Roman"/>
                <w:sz w:val="22"/>
                <w:szCs w:val="22"/>
                <w:lang w:val="lt-LT"/>
              </w:rPr>
              <w:t xml:space="preserve"> per parą</w:t>
            </w:r>
            <w:r w:rsidRPr="0060347F">
              <w:rPr>
                <w:rFonts w:ascii="Times New Roman" w:hAnsi="Times New Roman"/>
                <w:sz w:val="22"/>
                <w:szCs w:val="22"/>
                <w:lang w:val="lt-LT"/>
              </w:rPr>
              <w:br/>
              <w:t>(N = 174)</w:t>
            </w:r>
          </w:p>
        </w:tc>
        <w:tc>
          <w:tcPr>
            <w:tcW w:w="1331" w:type="dxa"/>
            <w:vAlign w:val="bottom"/>
          </w:tcPr>
          <w:p w14:paraId="63249A14" w14:textId="77777777" w:rsidR="00255626" w:rsidRPr="0060347F" w:rsidRDefault="00255626" w:rsidP="00360F69">
            <w:pPr>
              <w:pStyle w:val="TableHeadings"/>
              <w:keepNext/>
              <w:rPr>
                <w:rFonts w:ascii="Times New Roman" w:hAnsi="Times New Roman"/>
                <w:sz w:val="22"/>
                <w:szCs w:val="22"/>
                <w:lang w:val="lt-LT"/>
              </w:rPr>
            </w:pPr>
            <w:r w:rsidRPr="0060347F">
              <w:rPr>
                <w:rFonts w:ascii="Times New Roman" w:hAnsi="Times New Roman"/>
                <w:sz w:val="22"/>
                <w:szCs w:val="22"/>
                <w:lang w:val="lt-LT"/>
              </w:rPr>
              <w:t>Placeb</w:t>
            </w:r>
            <w:r w:rsidR="00B36C9E" w:rsidRPr="0060347F">
              <w:rPr>
                <w:rFonts w:ascii="Times New Roman" w:hAnsi="Times New Roman"/>
                <w:sz w:val="22"/>
                <w:szCs w:val="22"/>
                <w:lang w:val="lt-LT"/>
              </w:rPr>
              <w:t>as</w:t>
            </w:r>
            <w:r w:rsidRPr="0060347F">
              <w:rPr>
                <w:rFonts w:ascii="Times New Roman" w:hAnsi="Times New Roman"/>
                <w:sz w:val="22"/>
                <w:szCs w:val="22"/>
                <w:lang w:val="lt-LT"/>
              </w:rPr>
              <w:br/>
              <w:t>(N = 174)</w:t>
            </w:r>
          </w:p>
        </w:tc>
      </w:tr>
      <w:tr w:rsidR="00255626" w:rsidRPr="0060347F" w14:paraId="66A6EA46" w14:textId="77777777" w:rsidTr="002C40EE">
        <w:trPr>
          <w:jc w:val="center"/>
        </w:trPr>
        <w:tc>
          <w:tcPr>
            <w:tcW w:w="4186" w:type="dxa"/>
          </w:tcPr>
          <w:p w14:paraId="12C73F50" w14:textId="77777777" w:rsidR="00255626" w:rsidRPr="0060347F" w:rsidRDefault="00B36C9E" w:rsidP="00360F69">
            <w:pPr>
              <w:pStyle w:val="TableTextLeft-Indented"/>
              <w:keepNext/>
              <w:ind w:left="0"/>
              <w:rPr>
                <w:sz w:val="22"/>
                <w:szCs w:val="22"/>
                <w:lang w:val="lt-LT"/>
              </w:rPr>
            </w:pPr>
            <w:r w:rsidRPr="0060347F">
              <w:rPr>
                <w:sz w:val="22"/>
                <w:szCs w:val="22"/>
                <w:lang w:val="lt-LT"/>
              </w:rPr>
              <w:t>Sumažėjo</w:t>
            </w:r>
            <w:r w:rsidR="00255626" w:rsidRPr="0060347F">
              <w:rPr>
                <w:sz w:val="22"/>
                <w:szCs w:val="22"/>
                <w:lang w:val="lt-LT"/>
              </w:rPr>
              <w:t xml:space="preserve"> ≥10</w:t>
            </w:r>
            <w:r w:rsidRPr="0060347F">
              <w:rPr>
                <w:sz w:val="22"/>
                <w:szCs w:val="22"/>
                <w:lang w:val="lt-LT"/>
              </w:rPr>
              <w:t> </w:t>
            </w:r>
            <w:r w:rsidR="00255626" w:rsidRPr="0060347F">
              <w:rPr>
                <w:sz w:val="22"/>
                <w:szCs w:val="22"/>
                <w:lang w:val="lt-LT"/>
              </w:rPr>
              <w:t xml:space="preserve">% </w:t>
            </w:r>
            <w:r w:rsidRPr="0060347F">
              <w:rPr>
                <w:sz w:val="22"/>
                <w:szCs w:val="22"/>
                <w:lang w:val="lt-LT"/>
              </w:rPr>
              <w:t>arba mirtis arba plaučių persodinimas</w:t>
            </w:r>
          </w:p>
        </w:tc>
        <w:tc>
          <w:tcPr>
            <w:tcW w:w="1579" w:type="dxa"/>
          </w:tcPr>
          <w:p w14:paraId="00D49A5C" w14:textId="77777777" w:rsidR="00255626" w:rsidRPr="0060347F" w:rsidRDefault="00255626" w:rsidP="00360F69">
            <w:pPr>
              <w:pStyle w:val="TableText-CenterAligned"/>
              <w:keepNext/>
              <w:rPr>
                <w:sz w:val="22"/>
                <w:szCs w:val="22"/>
                <w:lang w:val="lt-LT"/>
              </w:rPr>
            </w:pPr>
            <w:r w:rsidRPr="0060347F">
              <w:rPr>
                <w:sz w:val="22"/>
                <w:szCs w:val="22"/>
                <w:lang w:val="lt-LT"/>
              </w:rPr>
              <w:t>35 (20</w:t>
            </w:r>
            <w:r w:rsidR="00B36C9E" w:rsidRPr="0060347F">
              <w:rPr>
                <w:sz w:val="22"/>
                <w:szCs w:val="22"/>
                <w:lang w:val="lt-LT"/>
              </w:rPr>
              <w:t> </w:t>
            </w:r>
            <w:r w:rsidRPr="0060347F">
              <w:rPr>
                <w:sz w:val="22"/>
                <w:szCs w:val="22"/>
                <w:lang w:val="lt-LT"/>
              </w:rPr>
              <w:t>%)</w:t>
            </w:r>
          </w:p>
        </w:tc>
        <w:tc>
          <w:tcPr>
            <w:tcW w:w="1331" w:type="dxa"/>
          </w:tcPr>
          <w:p w14:paraId="77327B08" w14:textId="77777777" w:rsidR="00255626" w:rsidRPr="0060347F" w:rsidRDefault="00255626" w:rsidP="0004583C">
            <w:pPr>
              <w:pStyle w:val="TableText-CenterAligned"/>
              <w:keepNext/>
              <w:rPr>
                <w:sz w:val="22"/>
                <w:szCs w:val="22"/>
                <w:lang w:val="lt-LT"/>
              </w:rPr>
            </w:pPr>
            <w:r w:rsidRPr="0060347F">
              <w:rPr>
                <w:sz w:val="22"/>
                <w:szCs w:val="22"/>
                <w:lang w:val="lt-LT"/>
              </w:rPr>
              <w:t>60 (3</w:t>
            </w:r>
            <w:r w:rsidR="0004583C" w:rsidRPr="0060347F">
              <w:rPr>
                <w:sz w:val="22"/>
                <w:szCs w:val="22"/>
                <w:lang w:val="lt-LT"/>
              </w:rPr>
              <w:t>4</w:t>
            </w:r>
            <w:r w:rsidR="00B36C9E" w:rsidRPr="0060347F">
              <w:rPr>
                <w:sz w:val="22"/>
                <w:szCs w:val="22"/>
                <w:lang w:val="lt-LT"/>
              </w:rPr>
              <w:t> </w:t>
            </w:r>
            <w:r w:rsidRPr="0060347F">
              <w:rPr>
                <w:sz w:val="22"/>
                <w:szCs w:val="22"/>
                <w:lang w:val="lt-LT"/>
              </w:rPr>
              <w:t>%)</w:t>
            </w:r>
          </w:p>
        </w:tc>
      </w:tr>
      <w:tr w:rsidR="00255626" w:rsidRPr="0060347F" w14:paraId="53701E01" w14:textId="77777777" w:rsidTr="002C40EE">
        <w:trPr>
          <w:jc w:val="center"/>
        </w:trPr>
        <w:tc>
          <w:tcPr>
            <w:tcW w:w="4186" w:type="dxa"/>
          </w:tcPr>
          <w:p w14:paraId="2C767B4A" w14:textId="77777777" w:rsidR="00255626" w:rsidRPr="0060347F" w:rsidRDefault="00B36C9E" w:rsidP="00360F69">
            <w:pPr>
              <w:pStyle w:val="TableTextLeft-Indented"/>
              <w:keepNext/>
              <w:ind w:left="0"/>
              <w:rPr>
                <w:sz w:val="22"/>
                <w:szCs w:val="22"/>
                <w:lang w:val="lt-LT"/>
              </w:rPr>
            </w:pPr>
            <w:r w:rsidRPr="0060347F">
              <w:rPr>
                <w:sz w:val="22"/>
                <w:szCs w:val="22"/>
                <w:lang w:val="lt-LT"/>
              </w:rPr>
              <w:t>Sumažėjo mažiau nei</w:t>
            </w:r>
            <w:r w:rsidR="00255626" w:rsidRPr="0060347F">
              <w:rPr>
                <w:sz w:val="22"/>
                <w:szCs w:val="22"/>
                <w:lang w:val="lt-LT"/>
              </w:rPr>
              <w:t xml:space="preserve"> 10</w:t>
            </w:r>
            <w:r w:rsidRPr="0060347F">
              <w:rPr>
                <w:sz w:val="22"/>
                <w:szCs w:val="22"/>
                <w:lang w:val="lt-LT"/>
              </w:rPr>
              <w:t> </w:t>
            </w:r>
            <w:r w:rsidR="00255626" w:rsidRPr="0060347F">
              <w:rPr>
                <w:sz w:val="22"/>
                <w:szCs w:val="22"/>
                <w:lang w:val="lt-LT"/>
              </w:rPr>
              <w:t>%</w:t>
            </w:r>
          </w:p>
        </w:tc>
        <w:tc>
          <w:tcPr>
            <w:tcW w:w="1579" w:type="dxa"/>
          </w:tcPr>
          <w:p w14:paraId="58648306" w14:textId="77777777" w:rsidR="00255626" w:rsidRPr="0060347F" w:rsidRDefault="00255626" w:rsidP="00360F69">
            <w:pPr>
              <w:pStyle w:val="TableText-CenterAligned"/>
              <w:keepNext/>
              <w:rPr>
                <w:sz w:val="22"/>
                <w:szCs w:val="22"/>
                <w:lang w:val="lt-LT"/>
              </w:rPr>
            </w:pPr>
            <w:r w:rsidRPr="0060347F">
              <w:rPr>
                <w:sz w:val="22"/>
                <w:szCs w:val="22"/>
                <w:lang w:val="lt-LT"/>
              </w:rPr>
              <w:t>97 (56</w:t>
            </w:r>
            <w:r w:rsidR="00B36C9E" w:rsidRPr="0060347F">
              <w:rPr>
                <w:sz w:val="22"/>
                <w:szCs w:val="22"/>
                <w:lang w:val="lt-LT"/>
              </w:rPr>
              <w:t> </w:t>
            </w:r>
            <w:r w:rsidRPr="0060347F">
              <w:rPr>
                <w:sz w:val="22"/>
                <w:szCs w:val="22"/>
                <w:lang w:val="lt-LT"/>
              </w:rPr>
              <w:t>%)</w:t>
            </w:r>
          </w:p>
        </w:tc>
        <w:tc>
          <w:tcPr>
            <w:tcW w:w="1331" w:type="dxa"/>
          </w:tcPr>
          <w:p w14:paraId="23035F6A" w14:textId="77777777" w:rsidR="00255626" w:rsidRPr="0060347F" w:rsidRDefault="00255626" w:rsidP="00360F69">
            <w:pPr>
              <w:pStyle w:val="TableText-CenterAligned"/>
              <w:keepNext/>
              <w:rPr>
                <w:sz w:val="22"/>
                <w:szCs w:val="22"/>
                <w:lang w:val="lt-LT"/>
              </w:rPr>
            </w:pPr>
            <w:r w:rsidRPr="0060347F">
              <w:rPr>
                <w:sz w:val="22"/>
                <w:szCs w:val="22"/>
                <w:lang w:val="lt-LT"/>
              </w:rPr>
              <w:t>90 (52</w:t>
            </w:r>
            <w:r w:rsidR="00B36C9E" w:rsidRPr="0060347F">
              <w:rPr>
                <w:sz w:val="22"/>
                <w:szCs w:val="22"/>
                <w:lang w:val="lt-LT"/>
              </w:rPr>
              <w:t> </w:t>
            </w:r>
            <w:r w:rsidRPr="0060347F">
              <w:rPr>
                <w:sz w:val="22"/>
                <w:szCs w:val="22"/>
                <w:lang w:val="lt-LT"/>
              </w:rPr>
              <w:t>%)</w:t>
            </w:r>
          </w:p>
        </w:tc>
      </w:tr>
      <w:tr w:rsidR="00255626" w:rsidRPr="0060347F" w14:paraId="527E7627" w14:textId="77777777" w:rsidTr="002C40EE">
        <w:trPr>
          <w:jc w:val="center"/>
        </w:trPr>
        <w:tc>
          <w:tcPr>
            <w:tcW w:w="4186" w:type="dxa"/>
          </w:tcPr>
          <w:p w14:paraId="0F3BE48F" w14:textId="77777777" w:rsidR="00255626" w:rsidRPr="0060347F" w:rsidRDefault="00B36C9E" w:rsidP="00360F69">
            <w:pPr>
              <w:pStyle w:val="TableTextLeft-Indented"/>
              <w:keepNext/>
              <w:ind w:left="0"/>
              <w:rPr>
                <w:sz w:val="22"/>
                <w:szCs w:val="22"/>
                <w:lang w:val="lt-LT"/>
              </w:rPr>
            </w:pPr>
            <w:r w:rsidRPr="0060347F">
              <w:rPr>
                <w:sz w:val="22"/>
                <w:szCs w:val="22"/>
                <w:lang w:val="lt-LT"/>
              </w:rPr>
              <w:t>Nesumažėjo</w:t>
            </w:r>
            <w:r w:rsidR="00255626" w:rsidRPr="0060347F">
              <w:rPr>
                <w:sz w:val="22"/>
                <w:szCs w:val="22"/>
                <w:lang w:val="lt-LT"/>
              </w:rPr>
              <w:t xml:space="preserve"> (</w:t>
            </w:r>
            <w:r w:rsidRPr="0060347F">
              <w:rPr>
                <w:sz w:val="22"/>
                <w:szCs w:val="22"/>
                <w:lang w:val="lt-LT"/>
              </w:rPr>
              <w:t xml:space="preserve">FGPT pokytis </w:t>
            </w:r>
            <w:r w:rsidR="00F1040C" w:rsidRPr="0060347F">
              <w:rPr>
                <w:sz w:val="22"/>
                <w:szCs w:val="22"/>
                <w:lang w:val="lt-LT"/>
              </w:rPr>
              <w:t>&gt;</w:t>
            </w:r>
            <w:r w:rsidR="00255626" w:rsidRPr="0060347F">
              <w:rPr>
                <w:sz w:val="22"/>
                <w:szCs w:val="22"/>
                <w:lang w:val="lt-LT"/>
              </w:rPr>
              <w:t>0</w:t>
            </w:r>
            <w:r w:rsidRPr="0060347F">
              <w:rPr>
                <w:sz w:val="22"/>
                <w:szCs w:val="22"/>
                <w:lang w:val="lt-LT"/>
              </w:rPr>
              <w:t> </w:t>
            </w:r>
            <w:r w:rsidR="00255626" w:rsidRPr="0060347F">
              <w:rPr>
                <w:sz w:val="22"/>
                <w:szCs w:val="22"/>
                <w:lang w:val="lt-LT"/>
              </w:rPr>
              <w:t>%)</w:t>
            </w:r>
          </w:p>
        </w:tc>
        <w:tc>
          <w:tcPr>
            <w:tcW w:w="1579" w:type="dxa"/>
          </w:tcPr>
          <w:p w14:paraId="07BBED69" w14:textId="77777777" w:rsidR="00255626" w:rsidRPr="0060347F" w:rsidRDefault="00255626" w:rsidP="00360F69">
            <w:pPr>
              <w:pStyle w:val="TableText-CenterAligned"/>
              <w:keepNext/>
              <w:rPr>
                <w:sz w:val="22"/>
                <w:szCs w:val="22"/>
                <w:lang w:val="lt-LT"/>
              </w:rPr>
            </w:pPr>
            <w:r w:rsidRPr="0060347F">
              <w:rPr>
                <w:sz w:val="22"/>
                <w:szCs w:val="22"/>
                <w:lang w:val="lt-LT"/>
              </w:rPr>
              <w:t>42 (24</w:t>
            </w:r>
            <w:r w:rsidR="00B36C9E" w:rsidRPr="0060347F">
              <w:rPr>
                <w:sz w:val="22"/>
                <w:szCs w:val="22"/>
                <w:lang w:val="lt-LT"/>
              </w:rPr>
              <w:t> </w:t>
            </w:r>
            <w:r w:rsidRPr="0060347F">
              <w:rPr>
                <w:sz w:val="22"/>
                <w:szCs w:val="22"/>
                <w:lang w:val="lt-LT"/>
              </w:rPr>
              <w:t>%)</w:t>
            </w:r>
          </w:p>
        </w:tc>
        <w:tc>
          <w:tcPr>
            <w:tcW w:w="1331" w:type="dxa"/>
          </w:tcPr>
          <w:p w14:paraId="4F8F961B" w14:textId="77777777" w:rsidR="00255626" w:rsidRPr="0060347F" w:rsidRDefault="00255626" w:rsidP="00360F69">
            <w:pPr>
              <w:pStyle w:val="TableText-CenterAligned"/>
              <w:keepNext/>
              <w:rPr>
                <w:sz w:val="22"/>
                <w:szCs w:val="22"/>
                <w:lang w:val="lt-LT"/>
              </w:rPr>
            </w:pPr>
            <w:r w:rsidRPr="0060347F">
              <w:rPr>
                <w:sz w:val="22"/>
                <w:szCs w:val="22"/>
                <w:lang w:val="lt-LT"/>
              </w:rPr>
              <w:t>24 (14</w:t>
            </w:r>
            <w:r w:rsidR="00B36C9E" w:rsidRPr="0060347F">
              <w:rPr>
                <w:sz w:val="22"/>
                <w:szCs w:val="22"/>
                <w:lang w:val="lt-LT"/>
              </w:rPr>
              <w:t> </w:t>
            </w:r>
            <w:r w:rsidRPr="0060347F">
              <w:rPr>
                <w:sz w:val="22"/>
                <w:szCs w:val="22"/>
                <w:lang w:val="lt-LT"/>
              </w:rPr>
              <w:t>%)</w:t>
            </w:r>
          </w:p>
        </w:tc>
      </w:tr>
    </w:tbl>
    <w:p w14:paraId="5887A908" w14:textId="77777777" w:rsidR="00255626" w:rsidRPr="0060347F" w:rsidRDefault="00255626" w:rsidP="00360F69">
      <w:pPr>
        <w:keepNext/>
        <w:numPr>
          <w:ilvl w:val="12"/>
          <w:numId w:val="0"/>
        </w:numPr>
        <w:spacing w:line="240" w:lineRule="exact"/>
        <w:rPr>
          <w:lang w:val="lt-LT"/>
        </w:rPr>
      </w:pPr>
    </w:p>
    <w:p w14:paraId="676C8334" w14:textId="77777777" w:rsidR="008E7100" w:rsidRPr="0060347F" w:rsidRDefault="008E7100" w:rsidP="00360F69">
      <w:pPr>
        <w:keepNext/>
        <w:numPr>
          <w:ilvl w:val="12"/>
          <w:numId w:val="0"/>
        </w:numPr>
        <w:spacing w:line="240" w:lineRule="exact"/>
        <w:rPr>
          <w:lang w:val="lt-LT"/>
        </w:rPr>
      </w:pPr>
      <w:r w:rsidRPr="0060347F">
        <w:rPr>
          <w:lang w:val="lt-LT"/>
        </w:rPr>
        <w:t xml:space="preserve">Nors </w:t>
      </w:r>
      <w:r w:rsidR="00875D7A" w:rsidRPr="0060347F">
        <w:rPr>
          <w:lang w:val="lt-LT"/>
        </w:rPr>
        <w:t xml:space="preserve">atlikus išankstinę ranginę kovariacinę analizę, tarp </w:t>
      </w:r>
      <w:r w:rsidR="00294396" w:rsidRPr="0060347F">
        <w:rPr>
          <w:lang w:val="lt-LT"/>
        </w:rPr>
        <w:t>Esbriet</w:t>
      </w:r>
      <w:r w:rsidR="00875D7A" w:rsidRPr="0060347F">
        <w:rPr>
          <w:lang w:val="lt-LT"/>
        </w:rPr>
        <w:t xml:space="preserve"> ir placebą vartojusių pacientų nenustatyta jokių skirtumų </w:t>
      </w:r>
      <w:r w:rsidRPr="0060347F">
        <w:rPr>
          <w:lang w:val="lt-LT"/>
        </w:rPr>
        <w:t xml:space="preserve">pagal </w:t>
      </w:r>
      <w:r w:rsidR="00875D7A" w:rsidRPr="0060347F">
        <w:rPr>
          <w:lang w:val="lt-LT"/>
        </w:rPr>
        <w:t xml:space="preserve">jų </w:t>
      </w:r>
      <w:r w:rsidR="00D64EC5" w:rsidRPr="0060347F">
        <w:rPr>
          <w:lang w:val="lt-LT"/>
        </w:rPr>
        <w:t xml:space="preserve">per </w:t>
      </w:r>
      <w:r w:rsidRPr="0060347F">
        <w:rPr>
          <w:lang w:val="lt-LT"/>
        </w:rPr>
        <w:t xml:space="preserve">šešių minučių ėjimo tyrimą (angl. </w:t>
      </w:r>
      <w:r w:rsidRPr="0060347F">
        <w:rPr>
          <w:i/>
          <w:iCs/>
          <w:lang w:val="lt-LT"/>
        </w:rPr>
        <w:t>six minute walk test,</w:t>
      </w:r>
      <w:r w:rsidRPr="0060347F">
        <w:rPr>
          <w:lang w:val="lt-LT"/>
        </w:rPr>
        <w:t xml:space="preserve"> 6MWT</w:t>
      </w:r>
      <w:r w:rsidR="00D64EC5" w:rsidRPr="0060347F">
        <w:rPr>
          <w:lang w:val="lt-LT"/>
        </w:rPr>
        <w:t>) nueitą atstum</w:t>
      </w:r>
      <w:r w:rsidR="00875D7A" w:rsidRPr="0060347F">
        <w:rPr>
          <w:lang w:val="lt-LT"/>
        </w:rPr>
        <w:t xml:space="preserve">o pokytį </w:t>
      </w:r>
      <w:r w:rsidRPr="0060347F">
        <w:rPr>
          <w:lang w:val="lt-LT"/>
        </w:rPr>
        <w:t>nuo gydymo pradžios iki 72-os savaitės</w:t>
      </w:r>
      <w:r w:rsidR="009603FB" w:rsidRPr="0060347F">
        <w:rPr>
          <w:lang w:val="lt-LT"/>
        </w:rPr>
        <w:t xml:space="preserve">, atlikus </w:t>
      </w:r>
      <w:r w:rsidR="009603FB" w:rsidRPr="0060347F">
        <w:rPr>
          <w:i/>
          <w:iCs/>
          <w:lang w:val="lt-LT"/>
        </w:rPr>
        <w:t xml:space="preserve">ad hoc </w:t>
      </w:r>
      <w:r w:rsidR="009603FB" w:rsidRPr="0060347F">
        <w:rPr>
          <w:lang w:val="lt-LT"/>
        </w:rPr>
        <w:t xml:space="preserve">analizę, </w:t>
      </w:r>
      <w:r w:rsidR="00D5371B" w:rsidRPr="0060347F">
        <w:rPr>
          <w:lang w:val="lt-LT"/>
        </w:rPr>
        <w:t>PIPF</w:t>
      </w:r>
      <w:r w:rsidR="00D5371B" w:rsidRPr="0060347F">
        <w:rPr>
          <w:lang w:val="lt-LT"/>
        </w:rPr>
        <w:noBreakHyphen/>
        <w:t xml:space="preserve">004 tyrimo metu </w:t>
      </w:r>
      <w:r w:rsidR="009603FB" w:rsidRPr="0060347F">
        <w:rPr>
          <w:lang w:val="lt-LT"/>
        </w:rPr>
        <w:t xml:space="preserve">nustatyta, kad 37 % pacientų, kurie vartojo </w:t>
      </w:r>
      <w:r w:rsidR="00294396" w:rsidRPr="0060347F">
        <w:rPr>
          <w:lang w:val="lt-LT"/>
        </w:rPr>
        <w:t>Esbriet</w:t>
      </w:r>
      <w:r w:rsidR="009603FB" w:rsidRPr="0060347F">
        <w:rPr>
          <w:lang w:val="lt-LT"/>
        </w:rPr>
        <w:t>, ir 47 % placebą vartojusių pacientų per 6</w:t>
      </w:r>
      <w:r w:rsidR="006D46C8" w:rsidRPr="0060347F">
        <w:rPr>
          <w:lang w:val="lt-LT"/>
        </w:rPr>
        <w:t xml:space="preserve"> minučių tyrimą</w:t>
      </w:r>
      <w:r w:rsidR="009603FB" w:rsidRPr="0060347F">
        <w:rPr>
          <w:lang w:val="lt-LT"/>
        </w:rPr>
        <w:t xml:space="preserve"> nueitas atstumas sutrumpėjo ≥50 m.</w:t>
      </w:r>
    </w:p>
    <w:p w14:paraId="48F23FED" w14:textId="77777777" w:rsidR="0024506B" w:rsidRPr="0060347F" w:rsidRDefault="0024506B" w:rsidP="0024506B">
      <w:pPr>
        <w:numPr>
          <w:ilvl w:val="12"/>
          <w:numId w:val="0"/>
        </w:numPr>
        <w:spacing w:line="240" w:lineRule="exact"/>
        <w:rPr>
          <w:lang w:val="lt-LT"/>
        </w:rPr>
      </w:pPr>
    </w:p>
    <w:p w14:paraId="108B3F5E" w14:textId="77777777" w:rsidR="00255626" w:rsidRPr="0060347F" w:rsidRDefault="004D49F7" w:rsidP="0024506B">
      <w:pPr>
        <w:numPr>
          <w:ilvl w:val="12"/>
          <w:numId w:val="0"/>
        </w:numPr>
        <w:spacing w:line="240" w:lineRule="exact"/>
        <w:rPr>
          <w:lang w:val="lt-LT"/>
        </w:rPr>
      </w:pPr>
      <w:r w:rsidRPr="0060347F">
        <w:rPr>
          <w:lang w:val="lt-LT"/>
        </w:rPr>
        <w:t>Atli</w:t>
      </w:r>
      <w:r w:rsidR="00C51255" w:rsidRPr="0060347F">
        <w:rPr>
          <w:lang w:val="lt-LT"/>
        </w:rPr>
        <w:t>kus</w:t>
      </w:r>
      <w:r w:rsidRPr="0060347F">
        <w:rPr>
          <w:lang w:val="lt-LT"/>
        </w:rPr>
        <w:t xml:space="preserve"> tyrimą</w:t>
      </w:r>
      <w:r w:rsidR="00657BA0" w:rsidRPr="0060347F">
        <w:rPr>
          <w:lang w:val="lt-LT"/>
        </w:rPr>
        <w:t xml:space="preserve"> PIPF</w:t>
      </w:r>
      <w:r w:rsidR="00657BA0" w:rsidRPr="0060347F">
        <w:rPr>
          <w:lang w:val="lt-LT"/>
        </w:rPr>
        <w:noBreakHyphen/>
      </w:r>
      <w:r w:rsidR="0024506B" w:rsidRPr="0060347F">
        <w:rPr>
          <w:lang w:val="lt-LT"/>
        </w:rPr>
        <w:t xml:space="preserve">006, </w:t>
      </w:r>
      <w:r w:rsidR="00C51255" w:rsidRPr="0060347F">
        <w:rPr>
          <w:lang w:val="lt-LT"/>
        </w:rPr>
        <w:t xml:space="preserve">nustatyta, kad </w:t>
      </w:r>
      <w:r w:rsidR="00294396" w:rsidRPr="0060347F">
        <w:rPr>
          <w:lang w:val="lt-LT"/>
        </w:rPr>
        <w:t>Esbriet</w:t>
      </w:r>
      <w:r w:rsidR="006D46C8" w:rsidRPr="0060347F">
        <w:rPr>
          <w:lang w:val="lt-LT"/>
        </w:rPr>
        <w:t xml:space="preserve"> gydomų pacientų (N=171)</w:t>
      </w:r>
      <w:r w:rsidR="003541AB" w:rsidRPr="0060347F">
        <w:rPr>
          <w:lang w:val="lt-LT"/>
        </w:rPr>
        <w:t xml:space="preserve"> numatytos</w:t>
      </w:r>
      <w:r w:rsidR="006D46C8" w:rsidRPr="0060347F">
        <w:rPr>
          <w:lang w:val="lt-LT"/>
        </w:rPr>
        <w:t xml:space="preserve"> FGPT </w:t>
      </w:r>
      <w:r w:rsidR="003541AB" w:rsidRPr="0060347F">
        <w:rPr>
          <w:lang w:val="lt-LT"/>
        </w:rPr>
        <w:t xml:space="preserve">procentais </w:t>
      </w:r>
      <w:r w:rsidR="006D46C8" w:rsidRPr="0060347F">
        <w:rPr>
          <w:lang w:val="lt-LT"/>
        </w:rPr>
        <w:t xml:space="preserve">sumažėjimas </w:t>
      </w:r>
      <w:r w:rsidR="00C51255" w:rsidRPr="0060347F">
        <w:rPr>
          <w:lang w:val="lt-LT"/>
        </w:rPr>
        <w:t xml:space="preserve">nuo gydymo pradžios iki 72-os savaitės buvo ne mažesnis nei </w:t>
      </w:r>
      <w:r w:rsidR="006D46C8" w:rsidRPr="0060347F">
        <w:rPr>
          <w:lang w:val="lt-LT"/>
        </w:rPr>
        <w:t>vartojusi</w:t>
      </w:r>
      <w:r w:rsidR="00C51255" w:rsidRPr="0060347F">
        <w:rPr>
          <w:lang w:val="lt-LT"/>
        </w:rPr>
        <w:t xml:space="preserve">ųjų </w:t>
      </w:r>
      <w:r w:rsidR="006D46C8" w:rsidRPr="0060347F">
        <w:rPr>
          <w:lang w:val="lt-LT"/>
        </w:rPr>
        <w:t xml:space="preserve">placebą </w:t>
      </w:r>
      <w:r w:rsidR="00C51255" w:rsidRPr="0060347F">
        <w:rPr>
          <w:lang w:val="lt-LT"/>
        </w:rPr>
        <w:t xml:space="preserve">grupėje </w:t>
      </w:r>
      <w:r w:rsidR="006D46C8" w:rsidRPr="0060347F">
        <w:rPr>
          <w:lang w:val="lt-LT"/>
        </w:rPr>
        <w:t>(N=173; p=0,501).</w:t>
      </w:r>
      <w:r w:rsidR="003541AB" w:rsidRPr="0060347F">
        <w:rPr>
          <w:lang w:val="lt-LT"/>
        </w:rPr>
        <w:t xml:space="preserve"> Tačiau </w:t>
      </w:r>
      <w:r w:rsidR="00294396" w:rsidRPr="0060347F">
        <w:rPr>
          <w:lang w:val="lt-LT"/>
        </w:rPr>
        <w:t>Esbriet</w:t>
      </w:r>
      <w:r w:rsidR="00C51255" w:rsidRPr="0060347F">
        <w:rPr>
          <w:lang w:val="lt-LT"/>
        </w:rPr>
        <w:t xml:space="preserve"> </w:t>
      </w:r>
      <w:r w:rsidR="003541AB" w:rsidRPr="0060347F">
        <w:rPr>
          <w:lang w:val="lt-LT"/>
        </w:rPr>
        <w:t>gydomų pacientų numatytos FGPT procentais sumažėjimas, palyginti su gydymo pradžia,</w:t>
      </w:r>
      <w:r w:rsidR="00C51255" w:rsidRPr="0060347F">
        <w:rPr>
          <w:lang w:val="lt-LT"/>
        </w:rPr>
        <w:t xml:space="preserve"> buvo mažesnis</w:t>
      </w:r>
      <w:r w:rsidR="003541AB" w:rsidRPr="0060347F">
        <w:rPr>
          <w:lang w:val="lt-LT"/>
        </w:rPr>
        <w:t xml:space="preserve"> </w:t>
      </w:r>
      <w:r w:rsidR="00657BA0" w:rsidRPr="0060347F">
        <w:rPr>
          <w:lang w:val="lt-LT"/>
        </w:rPr>
        <w:t>24</w:t>
      </w:r>
      <w:r w:rsidR="00C51255" w:rsidRPr="0060347F">
        <w:rPr>
          <w:lang w:val="lt-LT"/>
        </w:rPr>
        <w:t>-ą</w:t>
      </w:r>
      <w:r w:rsidR="00657BA0" w:rsidRPr="0060347F">
        <w:rPr>
          <w:lang w:val="lt-LT"/>
        </w:rPr>
        <w:t xml:space="preserve"> (p&lt;0</w:t>
      </w:r>
      <w:r w:rsidR="003541AB" w:rsidRPr="0060347F">
        <w:rPr>
          <w:lang w:val="lt-LT"/>
        </w:rPr>
        <w:t>,</w:t>
      </w:r>
      <w:r w:rsidR="00657BA0" w:rsidRPr="0060347F">
        <w:rPr>
          <w:lang w:val="lt-LT"/>
        </w:rPr>
        <w:t>001), 36</w:t>
      </w:r>
      <w:r w:rsidR="003541AB" w:rsidRPr="0060347F">
        <w:rPr>
          <w:lang w:val="lt-LT"/>
        </w:rPr>
        <w:t xml:space="preserve">-ą savaitę </w:t>
      </w:r>
      <w:r w:rsidR="0024506B" w:rsidRPr="0060347F">
        <w:rPr>
          <w:lang w:val="lt-LT"/>
        </w:rPr>
        <w:t>(p=0</w:t>
      </w:r>
      <w:r w:rsidR="003541AB" w:rsidRPr="0060347F">
        <w:rPr>
          <w:lang w:val="lt-LT"/>
        </w:rPr>
        <w:t>,</w:t>
      </w:r>
      <w:r w:rsidR="0024506B" w:rsidRPr="0060347F">
        <w:rPr>
          <w:lang w:val="lt-LT"/>
        </w:rPr>
        <w:t>011)</w:t>
      </w:r>
      <w:r w:rsidR="003541AB" w:rsidRPr="0060347F">
        <w:rPr>
          <w:lang w:val="lt-LT"/>
        </w:rPr>
        <w:t xml:space="preserve"> ir </w:t>
      </w:r>
      <w:r w:rsidR="0024506B" w:rsidRPr="0060347F">
        <w:rPr>
          <w:lang w:val="lt-LT"/>
        </w:rPr>
        <w:t>48</w:t>
      </w:r>
      <w:r w:rsidR="003541AB" w:rsidRPr="0060347F">
        <w:rPr>
          <w:lang w:val="lt-LT"/>
        </w:rPr>
        <w:t>-ą savait</w:t>
      </w:r>
      <w:r w:rsidR="00C51255" w:rsidRPr="0060347F">
        <w:rPr>
          <w:lang w:val="lt-LT"/>
        </w:rPr>
        <w:t>es</w:t>
      </w:r>
      <w:r w:rsidR="003541AB" w:rsidRPr="0060347F">
        <w:rPr>
          <w:lang w:val="lt-LT"/>
        </w:rPr>
        <w:t xml:space="preserve"> (p=0,</w:t>
      </w:r>
      <w:r w:rsidR="0024506B" w:rsidRPr="0060347F">
        <w:rPr>
          <w:lang w:val="lt-LT"/>
        </w:rPr>
        <w:t>005). 72</w:t>
      </w:r>
      <w:r w:rsidRPr="0060347F">
        <w:rPr>
          <w:lang w:val="lt-LT"/>
        </w:rPr>
        <w:t>-ą savaitę</w:t>
      </w:r>
      <w:r w:rsidR="00D011C3" w:rsidRPr="0060347F">
        <w:rPr>
          <w:lang w:val="lt-LT"/>
        </w:rPr>
        <w:t xml:space="preserve"> ≥10 % FGPT sumažėjimas nustatytas 23 % </w:t>
      </w:r>
      <w:r w:rsidR="00294396" w:rsidRPr="0060347F">
        <w:rPr>
          <w:lang w:val="lt-LT"/>
        </w:rPr>
        <w:t>Esbriet</w:t>
      </w:r>
      <w:r w:rsidR="00D011C3" w:rsidRPr="0060347F">
        <w:rPr>
          <w:lang w:val="lt-LT"/>
        </w:rPr>
        <w:t xml:space="preserve"> ir 27 % placebą vartojusių pacientų</w:t>
      </w:r>
      <w:r w:rsidR="00255626" w:rsidRPr="0060347F">
        <w:rPr>
          <w:lang w:val="lt-LT"/>
        </w:rPr>
        <w:t xml:space="preserve"> (3 lentelė)</w:t>
      </w:r>
      <w:r w:rsidR="00D011C3" w:rsidRPr="0060347F">
        <w:rPr>
          <w:lang w:val="lt-LT"/>
        </w:rPr>
        <w:t>.</w:t>
      </w:r>
    </w:p>
    <w:p w14:paraId="490AAB93" w14:textId="77777777" w:rsidR="00255626" w:rsidRPr="0060347F" w:rsidRDefault="00255626" w:rsidP="0024506B">
      <w:pPr>
        <w:numPr>
          <w:ilvl w:val="12"/>
          <w:numId w:val="0"/>
        </w:numPr>
        <w:spacing w:line="240" w:lineRule="exact"/>
        <w:rPr>
          <w:lang w:val="lt-LT"/>
        </w:rPr>
      </w:pPr>
    </w:p>
    <w:tbl>
      <w:tblPr>
        <w:tblW w:w="7145" w:type="dxa"/>
        <w:jc w:val="center"/>
        <w:tblBorders>
          <w:top w:val="single" w:sz="4" w:space="0" w:color="auto"/>
          <w:left w:val="single" w:sz="4" w:space="0" w:color="auto"/>
          <w:bottom w:val="single" w:sz="4" w:space="0" w:color="auto"/>
          <w:right w:val="single" w:sz="4" w:space="0" w:color="auto"/>
        </w:tblBorders>
        <w:tblCellMar>
          <w:top w:w="28" w:type="dxa"/>
          <w:bottom w:w="28" w:type="dxa"/>
        </w:tblCellMar>
        <w:tblLook w:val="0000" w:firstRow="0" w:lastRow="0" w:firstColumn="0" w:lastColumn="0" w:noHBand="0" w:noVBand="0"/>
      </w:tblPr>
      <w:tblGrid>
        <w:gridCol w:w="4197"/>
        <w:gridCol w:w="1563"/>
        <w:gridCol w:w="1385"/>
      </w:tblGrid>
      <w:tr w:rsidR="00255626" w:rsidRPr="00DF4D69" w14:paraId="742E6C07" w14:textId="77777777" w:rsidTr="002C40EE">
        <w:trPr>
          <w:trHeight w:val="255"/>
          <w:jc w:val="center"/>
        </w:trPr>
        <w:tc>
          <w:tcPr>
            <w:tcW w:w="7145" w:type="dxa"/>
            <w:gridSpan w:val="3"/>
            <w:tcBorders>
              <w:top w:val="single" w:sz="4" w:space="0" w:color="auto"/>
              <w:left w:val="single" w:sz="4" w:space="0" w:color="auto"/>
              <w:bottom w:val="single" w:sz="4" w:space="0" w:color="auto"/>
              <w:right w:val="single" w:sz="4" w:space="0" w:color="auto"/>
            </w:tcBorders>
            <w:vAlign w:val="bottom"/>
          </w:tcPr>
          <w:p w14:paraId="3965099C" w14:textId="77777777" w:rsidR="00255626" w:rsidRPr="0060347F" w:rsidRDefault="00255626" w:rsidP="002C40EE">
            <w:pPr>
              <w:keepNext/>
              <w:tabs>
                <w:tab w:val="left" w:pos="208"/>
              </w:tabs>
              <w:rPr>
                <w:b/>
                <w:lang w:val="lt-LT"/>
              </w:rPr>
            </w:pPr>
            <w:r w:rsidRPr="0060347F">
              <w:rPr>
                <w:b/>
                <w:szCs w:val="22"/>
                <w:lang w:val="lt-LT"/>
              </w:rPr>
              <w:t>3</w:t>
            </w:r>
            <w:r w:rsidR="00B36C9E" w:rsidRPr="0060347F">
              <w:rPr>
                <w:b/>
                <w:szCs w:val="22"/>
                <w:lang w:val="lt-LT"/>
              </w:rPr>
              <w:t xml:space="preserve"> lentelė.</w:t>
            </w:r>
            <w:r w:rsidRPr="0060347F">
              <w:rPr>
                <w:b/>
                <w:szCs w:val="22"/>
                <w:lang w:val="lt-LT"/>
              </w:rPr>
              <w:t xml:space="preserve"> </w:t>
            </w:r>
            <w:r w:rsidR="00B36C9E" w:rsidRPr="0060347F">
              <w:rPr>
                <w:b/>
                <w:lang w:val="lt-LT"/>
              </w:rPr>
              <w:t>Tyrim</w:t>
            </w:r>
            <w:r w:rsidR="00776102" w:rsidRPr="0060347F">
              <w:rPr>
                <w:b/>
                <w:lang w:val="lt-LT"/>
              </w:rPr>
              <w:t>e</w:t>
            </w:r>
            <w:r w:rsidR="00B36C9E" w:rsidRPr="0060347F">
              <w:rPr>
                <w:b/>
                <w:lang w:val="lt-LT"/>
              </w:rPr>
              <w:t xml:space="preserve"> PIPF-006 nustatyto numatytos FGPT procentais pokyčio nuo gydymo pradžios iki 72-os savaitės kategorinis vertinimas</w:t>
            </w:r>
          </w:p>
        </w:tc>
      </w:tr>
      <w:tr w:rsidR="00255626" w:rsidRPr="0060347F" w14:paraId="4AAA357D" w14:textId="77777777" w:rsidTr="002C40EE">
        <w:trPr>
          <w:trHeight w:val="255"/>
          <w:jc w:val="center"/>
        </w:trPr>
        <w:tc>
          <w:tcPr>
            <w:tcW w:w="4197" w:type="dxa"/>
            <w:tcBorders>
              <w:top w:val="single" w:sz="4" w:space="0" w:color="auto"/>
              <w:left w:val="single" w:sz="4" w:space="0" w:color="auto"/>
              <w:bottom w:val="single" w:sz="4" w:space="0" w:color="auto"/>
              <w:right w:val="single" w:sz="4" w:space="0" w:color="auto"/>
            </w:tcBorders>
            <w:vAlign w:val="bottom"/>
          </w:tcPr>
          <w:p w14:paraId="33F337E3" w14:textId="77777777" w:rsidR="00255626" w:rsidRPr="0060347F" w:rsidRDefault="00255626" w:rsidP="002C40EE">
            <w:pPr>
              <w:pStyle w:val="TableHeadings-Left"/>
              <w:keepNext/>
              <w:ind w:left="0"/>
              <w:rPr>
                <w:rFonts w:ascii="Times New Roman" w:hAnsi="Times New Roman" w:cs="Times New Roman"/>
                <w:sz w:val="22"/>
                <w:szCs w:val="22"/>
                <w:lang w:val="lt-LT"/>
              </w:rPr>
            </w:pPr>
          </w:p>
        </w:tc>
        <w:tc>
          <w:tcPr>
            <w:tcW w:w="1563" w:type="dxa"/>
            <w:tcBorders>
              <w:top w:val="single" w:sz="4" w:space="0" w:color="auto"/>
              <w:left w:val="single" w:sz="4" w:space="0" w:color="auto"/>
              <w:bottom w:val="single" w:sz="4" w:space="0" w:color="auto"/>
              <w:right w:val="single" w:sz="4" w:space="0" w:color="auto"/>
            </w:tcBorders>
            <w:vAlign w:val="bottom"/>
          </w:tcPr>
          <w:p w14:paraId="14B3D64F" w14:textId="77777777" w:rsidR="00255626" w:rsidRPr="0060347F" w:rsidRDefault="00255626" w:rsidP="00ED344D">
            <w:pPr>
              <w:pStyle w:val="TableHeadings"/>
              <w:keepNext/>
              <w:rPr>
                <w:rFonts w:ascii="Times New Roman" w:hAnsi="Times New Roman"/>
                <w:sz w:val="22"/>
                <w:szCs w:val="22"/>
                <w:lang w:val="lt-LT"/>
              </w:rPr>
            </w:pPr>
            <w:r w:rsidRPr="0060347F">
              <w:rPr>
                <w:rFonts w:ascii="Times New Roman" w:hAnsi="Times New Roman"/>
                <w:sz w:val="22"/>
                <w:szCs w:val="22"/>
                <w:lang w:val="lt-LT"/>
              </w:rPr>
              <w:t>Pirfenidon</w:t>
            </w:r>
            <w:r w:rsidR="00B36C9E" w:rsidRPr="0060347F">
              <w:rPr>
                <w:rFonts w:ascii="Times New Roman" w:hAnsi="Times New Roman"/>
                <w:sz w:val="22"/>
                <w:szCs w:val="22"/>
                <w:lang w:val="lt-LT"/>
              </w:rPr>
              <w:t>as</w:t>
            </w:r>
            <w:r w:rsidRPr="0060347F">
              <w:rPr>
                <w:rFonts w:ascii="Times New Roman" w:hAnsi="Times New Roman"/>
                <w:sz w:val="22"/>
                <w:szCs w:val="22"/>
                <w:lang w:val="lt-LT"/>
              </w:rPr>
              <w:t xml:space="preserve"> </w:t>
            </w:r>
            <w:r w:rsidRPr="0060347F">
              <w:rPr>
                <w:rFonts w:ascii="Times New Roman" w:hAnsi="Times New Roman"/>
                <w:sz w:val="22"/>
                <w:szCs w:val="22"/>
                <w:lang w:val="lt-LT"/>
              </w:rPr>
              <w:br/>
              <w:t>2</w:t>
            </w:r>
            <w:r w:rsidR="00ED344D" w:rsidRPr="0060347F">
              <w:rPr>
                <w:rFonts w:ascii="Times New Roman" w:hAnsi="Times New Roman"/>
                <w:sz w:val="22"/>
                <w:szCs w:val="22"/>
                <w:lang w:val="lt-LT"/>
              </w:rPr>
              <w:t> </w:t>
            </w:r>
            <w:r w:rsidRPr="0060347F">
              <w:rPr>
                <w:rFonts w:ascii="Times New Roman" w:hAnsi="Times New Roman"/>
                <w:sz w:val="22"/>
                <w:szCs w:val="22"/>
                <w:lang w:val="lt-LT"/>
              </w:rPr>
              <w:t>403 mg</w:t>
            </w:r>
            <w:r w:rsidR="00B36C9E" w:rsidRPr="0060347F">
              <w:rPr>
                <w:rFonts w:ascii="Times New Roman" w:hAnsi="Times New Roman"/>
                <w:sz w:val="22"/>
                <w:szCs w:val="22"/>
                <w:lang w:val="lt-LT"/>
              </w:rPr>
              <w:t xml:space="preserve"> per parą</w:t>
            </w:r>
            <w:r w:rsidRPr="0060347F">
              <w:rPr>
                <w:rFonts w:ascii="Times New Roman" w:hAnsi="Times New Roman"/>
                <w:sz w:val="22"/>
                <w:szCs w:val="22"/>
                <w:lang w:val="lt-LT"/>
              </w:rPr>
              <w:br/>
              <w:t>(N = 171)</w:t>
            </w:r>
          </w:p>
        </w:tc>
        <w:tc>
          <w:tcPr>
            <w:tcW w:w="1385" w:type="dxa"/>
            <w:tcBorders>
              <w:top w:val="single" w:sz="4" w:space="0" w:color="auto"/>
              <w:left w:val="single" w:sz="4" w:space="0" w:color="auto"/>
              <w:bottom w:val="single" w:sz="4" w:space="0" w:color="auto"/>
              <w:right w:val="single" w:sz="4" w:space="0" w:color="auto"/>
            </w:tcBorders>
            <w:vAlign w:val="bottom"/>
          </w:tcPr>
          <w:p w14:paraId="52315C2E" w14:textId="77777777" w:rsidR="00255626" w:rsidRPr="0060347F" w:rsidRDefault="00255626" w:rsidP="002C40EE">
            <w:pPr>
              <w:pStyle w:val="TableHeadings"/>
              <w:keepNext/>
              <w:rPr>
                <w:rFonts w:ascii="Times New Roman" w:hAnsi="Times New Roman"/>
                <w:sz w:val="22"/>
                <w:szCs w:val="22"/>
                <w:lang w:val="lt-LT"/>
              </w:rPr>
            </w:pPr>
            <w:r w:rsidRPr="0060347F">
              <w:rPr>
                <w:rFonts w:ascii="Times New Roman" w:hAnsi="Times New Roman"/>
                <w:sz w:val="22"/>
                <w:szCs w:val="22"/>
                <w:lang w:val="lt-LT"/>
              </w:rPr>
              <w:t>Placeb</w:t>
            </w:r>
            <w:r w:rsidR="00B36C9E" w:rsidRPr="0060347F">
              <w:rPr>
                <w:rFonts w:ascii="Times New Roman" w:hAnsi="Times New Roman"/>
                <w:sz w:val="22"/>
                <w:szCs w:val="22"/>
                <w:lang w:val="lt-LT"/>
              </w:rPr>
              <w:t>as</w:t>
            </w:r>
            <w:r w:rsidRPr="0060347F">
              <w:rPr>
                <w:rFonts w:ascii="Times New Roman" w:hAnsi="Times New Roman"/>
                <w:sz w:val="22"/>
                <w:szCs w:val="22"/>
                <w:lang w:val="lt-LT"/>
              </w:rPr>
              <w:br/>
              <w:t>(N = 173)</w:t>
            </w:r>
          </w:p>
        </w:tc>
      </w:tr>
      <w:tr w:rsidR="00D652C6" w:rsidRPr="0060347F" w14:paraId="243D7AA2" w14:textId="77777777" w:rsidTr="002C40EE">
        <w:trPr>
          <w:trHeight w:val="255"/>
          <w:jc w:val="center"/>
        </w:trPr>
        <w:tc>
          <w:tcPr>
            <w:tcW w:w="4197" w:type="dxa"/>
            <w:tcBorders>
              <w:top w:val="single" w:sz="4" w:space="0" w:color="auto"/>
              <w:left w:val="single" w:sz="4" w:space="0" w:color="auto"/>
              <w:bottom w:val="single" w:sz="4" w:space="0" w:color="auto"/>
              <w:right w:val="single" w:sz="4" w:space="0" w:color="auto"/>
            </w:tcBorders>
          </w:tcPr>
          <w:p w14:paraId="7ED2E202" w14:textId="77777777" w:rsidR="00D652C6" w:rsidRPr="0060347F" w:rsidRDefault="00D652C6" w:rsidP="002C40EE">
            <w:pPr>
              <w:pStyle w:val="TableTextLeft-Indented"/>
              <w:keepNext/>
              <w:ind w:left="0"/>
              <w:rPr>
                <w:sz w:val="22"/>
                <w:szCs w:val="22"/>
                <w:lang w:val="lt-LT"/>
              </w:rPr>
            </w:pPr>
            <w:r w:rsidRPr="0060347F">
              <w:rPr>
                <w:sz w:val="22"/>
                <w:szCs w:val="22"/>
                <w:lang w:val="lt-LT"/>
              </w:rPr>
              <w:t>Sumažėjo ≥10 % arba mirtis arba plaučių persodinimas</w:t>
            </w:r>
          </w:p>
        </w:tc>
        <w:tc>
          <w:tcPr>
            <w:tcW w:w="1563" w:type="dxa"/>
            <w:tcBorders>
              <w:top w:val="single" w:sz="4" w:space="0" w:color="auto"/>
              <w:left w:val="single" w:sz="4" w:space="0" w:color="auto"/>
              <w:bottom w:val="single" w:sz="4" w:space="0" w:color="auto"/>
              <w:right w:val="single" w:sz="4" w:space="0" w:color="auto"/>
            </w:tcBorders>
          </w:tcPr>
          <w:p w14:paraId="7B35729D" w14:textId="77777777" w:rsidR="00D652C6" w:rsidRPr="0060347F" w:rsidRDefault="00D652C6" w:rsidP="002C40EE">
            <w:pPr>
              <w:pStyle w:val="TableText-CenterAligned"/>
              <w:keepNext/>
              <w:rPr>
                <w:sz w:val="22"/>
                <w:szCs w:val="22"/>
                <w:lang w:val="lt-LT"/>
              </w:rPr>
            </w:pPr>
            <w:r w:rsidRPr="0060347F">
              <w:rPr>
                <w:sz w:val="22"/>
                <w:szCs w:val="22"/>
                <w:lang w:val="lt-LT"/>
              </w:rPr>
              <w:t>39 (23 %)</w:t>
            </w:r>
          </w:p>
        </w:tc>
        <w:tc>
          <w:tcPr>
            <w:tcW w:w="1385" w:type="dxa"/>
            <w:tcBorders>
              <w:top w:val="single" w:sz="4" w:space="0" w:color="auto"/>
              <w:left w:val="single" w:sz="4" w:space="0" w:color="auto"/>
              <w:bottom w:val="single" w:sz="4" w:space="0" w:color="auto"/>
              <w:right w:val="single" w:sz="4" w:space="0" w:color="auto"/>
            </w:tcBorders>
          </w:tcPr>
          <w:p w14:paraId="4C7AF608" w14:textId="77777777" w:rsidR="00D652C6" w:rsidRPr="0060347F" w:rsidRDefault="00D652C6" w:rsidP="002C40EE">
            <w:pPr>
              <w:pStyle w:val="TableText-CenterAligned"/>
              <w:keepNext/>
              <w:rPr>
                <w:sz w:val="22"/>
                <w:szCs w:val="22"/>
                <w:lang w:val="lt-LT"/>
              </w:rPr>
            </w:pPr>
            <w:r w:rsidRPr="0060347F">
              <w:rPr>
                <w:sz w:val="22"/>
                <w:szCs w:val="22"/>
                <w:lang w:val="lt-LT"/>
              </w:rPr>
              <w:t>46 (27 %)</w:t>
            </w:r>
          </w:p>
        </w:tc>
      </w:tr>
      <w:tr w:rsidR="00D652C6" w:rsidRPr="0060347F" w14:paraId="08FDA7DD" w14:textId="77777777" w:rsidTr="002C40EE">
        <w:trPr>
          <w:trHeight w:val="255"/>
          <w:jc w:val="center"/>
        </w:trPr>
        <w:tc>
          <w:tcPr>
            <w:tcW w:w="4197" w:type="dxa"/>
            <w:tcBorders>
              <w:top w:val="single" w:sz="4" w:space="0" w:color="auto"/>
              <w:left w:val="single" w:sz="4" w:space="0" w:color="auto"/>
              <w:bottom w:val="single" w:sz="4" w:space="0" w:color="auto"/>
              <w:right w:val="single" w:sz="4" w:space="0" w:color="auto"/>
            </w:tcBorders>
          </w:tcPr>
          <w:p w14:paraId="659657A4" w14:textId="77777777" w:rsidR="00D652C6" w:rsidRPr="0060347F" w:rsidRDefault="00D652C6" w:rsidP="002C40EE">
            <w:pPr>
              <w:pStyle w:val="TableTextLeft-Indented"/>
              <w:keepNext/>
              <w:ind w:left="0"/>
              <w:rPr>
                <w:sz w:val="22"/>
                <w:szCs w:val="22"/>
                <w:lang w:val="lt-LT"/>
              </w:rPr>
            </w:pPr>
            <w:r w:rsidRPr="0060347F">
              <w:rPr>
                <w:sz w:val="22"/>
                <w:szCs w:val="22"/>
                <w:lang w:val="lt-LT"/>
              </w:rPr>
              <w:t>Sumažėjo mažiau nei 10 %</w:t>
            </w:r>
          </w:p>
        </w:tc>
        <w:tc>
          <w:tcPr>
            <w:tcW w:w="1563" w:type="dxa"/>
            <w:tcBorders>
              <w:top w:val="single" w:sz="4" w:space="0" w:color="auto"/>
              <w:left w:val="single" w:sz="4" w:space="0" w:color="auto"/>
              <w:bottom w:val="single" w:sz="4" w:space="0" w:color="auto"/>
              <w:right w:val="single" w:sz="4" w:space="0" w:color="auto"/>
            </w:tcBorders>
          </w:tcPr>
          <w:p w14:paraId="53AD10A9" w14:textId="77777777" w:rsidR="00D652C6" w:rsidRPr="0060347F" w:rsidRDefault="00D652C6" w:rsidP="002C40EE">
            <w:pPr>
              <w:pStyle w:val="TableText-CenterAligned"/>
              <w:keepNext/>
              <w:rPr>
                <w:sz w:val="22"/>
                <w:szCs w:val="22"/>
                <w:lang w:val="lt-LT"/>
              </w:rPr>
            </w:pPr>
            <w:r w:rsidRPr="0060347F">
              <w:rPr>
                <w:sz w:val="22"/>
                <w:szCs w:val="22"/>
                <w:lang w:val="lt-LT"/>
              </w:rPr>
              <w:t>88 (52 %)</w:t>
            </w:r>
          </w:p>
        </w:tc>
        <w:tc>
          <w:tcPr>
            <w:tcW w:w="1385" w:type="dxa"/>
            <w:tcBorders>
              <w:top w:val="single" w:sz="4" w:space="0" w:color="auto"/>
              <w:left w:val="single" w:sz="4" w:space="0" w:color="auto"/>
              <w:bottom w:val="single" w:sz="4" w:space="0" w:color="auto"/>
              <w:right w:val="single" w:sz="4" w:space="0" w:color="auto"/>
            </w:tcBorders>
          </w:tcPr>
          <w:p w14:paraId="3164F451" w14:textId="77777777" w:rsidR="00D652C6" w:rsidRPr="0060347F" w:rsidRDefault="00D652C6" w:rsidP="002C40EE">
            <w:pPr>
              <w:pStyle w:val="TableText-CenterAligned"/>
              <w:keepNext/>
              <w:rPr>
                <w:sz w:val="22"/>
                <w:szCs w:val="22"/>
                <w:lang w:val="lt-LT"/>
              </w:rPr>
            </w:pPr>
            <w:r w:rsidRPr="0060347F">
              <w:rPr>
                <w:sz w:val="22"/>
                <w:szCs w:val="22"/>
                <w:lang w:val="lt-LT"/>
              </w:rPr>
              <w:t>89 (51 %)</w:t>
            </w:r>
          </w:p>
        </w:tc>
      </w:tr>
      <w:tr w:rsidR="00D652C6" w:rsidRPr="0060347F" w14:paraId="75115BAF" w14:textId="77777777" w:rsidTr="002C40EE">
        <w:trPr>
          <w:trHeight w:val="255"/>
          <w:jc w:val="center"/>
        </w:trPr>
        <w:tc>
          <w:tcPr>
            <w:tcW w:w="4197" w:type="dxa"/>
            <w:tcBorders>
              <w:top w:val="single" w:sz="4" w:space="0" w:color="auto"/>
              <w:left w:val="single" w:sz="4" w:space="0" w:color="auto"/>
              <w:bottom w:val="single" w:sz="4" w:space="0" w:color="auto"/>
              <w:right w:val="single" w:sz="4" w:space="0" w:color="auto"/>
            </w:tcBorders>
          </w:tcPr>
          <w:p w14:paraId="061D7400" w14:textId="77777777" w:rsidR="00D652C6" w:rsidRPr="0060347F" w:rsidRDefault="00D652C6" w:rsidP="002C40EE">
            <w:pPr>
              <w:pStyle w:val="TableTextLeft-Indented"/>
              <w:ind w:left="0"/>
              <w:rPr>
                <w:sz w:val="22"/>
                <w:szCs w:val="22"/>
                <w:lang w:val="lt-LT"/>
              </w:rPr>
            </w:pPr>
            <w:r w:rsidRPr="0060347F">
              <w:rPr>
                <w:sz w:val="22"/>
                <w:szCs w:val="22"/>
                <w:lang w:val="lt-LT"/>
              </w:rPr>
              <w:t xml:space="preserve">Nesumažėjo (FGPT pokytis </w:t>
            </w:r>
            <w:r w:rsidR="00D5371B" w:rsidRPr="0060347F">
              <w:rPr>
                <w:sz w:val="22"/>
                <w:szCs w:val="22"/>
                <w:lang w:val="lt-LT"/>
              </w:rPr>
              <w:t>&gt;</w:t>
            </w:r>
            <w:r w:rsidRPr="0060347F">
              <w:rPr>
                <w:sz w:val="22"/>
                <w:szCs w:val="22"/>
                <w:lang w:val="lt-LT"/>
              </w:rPr>
              <w:t>0 %)</w:t>
            </w:r>
          </w:p>
        </w:tc>
        <w:tc>
          <w:tcPr>
            <w:tcW w:w="1563" w:type="dxa"/>
            <w:tcBorders>
              <w:top w:val="single" w:sz="4" w:space="0" w:color="auto"/>
              <w:left w:val="single" w:sz="4" w:space="0" w:color="auto"/>
              <w:bottom w:val="single" w:sz="4" w:space="0" w:color="auto"/>
              <w:right w:val="single" w:sz="4" w:space="0" w:color="auto"/>
            </w:tcBorders>
          </w:tcPr>
          <w:p w14:paraId="32F7C5A5" w14:textId="77777777" w:rsidR="00D652C6" w:rsidRPr="0060347F" w:rsidRDefault="00D652C6" w:rsidP="00B238A1">
            <w:pPr>
              <w:pStyle w:val="TableText-CenterAligned"/>
              <w:rPr>
                <w:sz w:val="22"/>
                <w:szCs w:val="22"/>
                <w:lang w:val="lt-LT"/>
              </w:rPr>
            </w:pPr>
            <w:r w:rsidRPr="0060347F">
              <w:rPr>
                <w:sz w:val="22"/>
                <w:szCs w:val="22"/>
                <w:lang w:val="lt-LT"/>
              </w:rPr>
              <w:t>44 (26 %)</w:t>
            </w:r>
          </w:p>
        </w:tc>
        <w:tc>
          <w:tcPr>
            <w:tcW w:w="1385" w:type="dxa"/>
            <w:tcBorders>
              <w:top w:val="single" w:sz="4" w:space="0" w:color="auto"/>
              <w:left w:val="single" w:sz="4" w:space="0" w:color="auto"/>
              <w:bottom w:val="single" w:sz="4" w:space="0" w:color="auto"/>
              <w:right w:val="single" w:sz="4" w:space="0" w:color="auto"/>
            </w:tcBorders>
          </w:tcPr>
          <w:p w14:paraId="666613C5" w14:textId="77777777" w:rsidR="00D652C6" w:rsidRPr="0060347F" w:rsidRDefault="00D652C6" w:rsidP="00B238A1">
            <w:pPr>
              <w:pStyle w:val="TableText-CenterAligned"/>
              <w:rPr>
                <w:sz w:val="22"/>
                <w:szCs w:val="22"/>
                <w:lang w:val="lt-LT"/>
              </w:rPr>
            </w:pPr>
            <w:r w:rsidRPr="0060347F">
              <w:rPr>
                <w:sz w:val="22"/>
                <w:szCs w:val="22"/>
                <w:lang w:val="lt-LT"/>
              </w:rPr>
              <w:t>38 (22 %)</w:t>
            </w:r>
          </w:p>
        </w:tc>
      </w:tr>
    </w:tbl>
    <w:p w14:paraId="35F730BA" w14:textId="77777777" w:rsidR="00255626" w:rsidRPr="0060347F" w:rsidRDefault="00255626" w:rsidP="0024506B">
      <w:pPr>
        <w:numPr>
          <w:ilvl w:val="12"/>
          <w:numId w:val="0"/>
        </w:numPr>
        <w:spacing w:line="240" w:lineRule="exact"/>
        <w:rPr>
          <w:lang w:val="lt-LT"/>
        </w:rPr>
      </w:pPr>
    </w:p>
    <w:p w14:paraId="671515A0" w14:textId="77777777" w:rsidR="00D011C3" w:rsidRPr="0060347F" w:rsidRDefault="00D011C3" w:rsidP="0024506B">
      <w:pPr>
        <w:numPr>
          <w:ilvl w:val="12"/>
          <w:numId w:val="0"/>
        </w:numPr>
        <w:spacing w:line="240" w:lineRule="exact"/>
        <w:rPr>
          <w:lang w:val="lt-LT"/>
        </w:rPr>
      </w:pPr>
      <w:r w:rsidRPr="0060347F">
        <w:rPr>
          <w:lang w:val="lt-LT"/>
        </w:rPr>
        <w:lastRenderedPageBreak/>
        <w:t xml:space="preserve">Palyginus </w:t>
      </w:r>
      <w:r w:rsidR="00D5371B" w:rsidRPr="0060347F">
        <w:rPr>
          <w:lang w:val="lt-LT"/>
        </w:rPr>
        <w:t>tyrimo PIPF</w:t>
      </w:r>
      <w:r w:rsidR="00D5371B" w:rsidRPr="0060347F">
        <w:rPr>
          <w:lang w:val="lt-LT"/>
        </w:rPr>
        <w:noBreakHyphen/>
        <w:t xml:space="preserve">006 </w:t>
      </w:r>
      <w:r w:rsidRPr="0060347F">
        <w:rPr>
          <w:lang w:val="lt-LT"/>
        </w:rPr>
        <w:t xml:space="preserve">gydymo pradžios ir 72-os savaitės rezultatus, </w:t>
      </w:r>
      <w:r w:rsidR="00294396" w:rsidRPr="0060347F">
        <w:rPr>
          <w:lang w:val="lt-LT"/>
        </w:rPr>
        <w:t>Esbriet</w:t>
      </w:r>
      <w:r w:rsidRPr="0060347F">
        <w:rPr>
          <w:lang w:val="lt-LT"/>
        </w:rPr>
        <w:t xml:space="preserve"> vartojusių pacientų per 6 min. tyrimą nueitas atstumas sutrumpėjo gerokai mažiau, palyginti su placebą vartojusiais pacientais (p &lt;0,001, ranginė koreliacinė analizė). Be to, atlikus </w:t>
      </w:r>
      <w:r w:rsidRPr="0060347F">
        <w:rPr>
          <w:i/>
          <w:lang w:val="lt-LT"/>
        </w:rPr>
        <w:t xml:space="preserve">ad hoc </w:t>
      </w:r>
      <w:r w:rsidRPr="0060347F">
        <w:rPr>
          <w:lang w:val="lt-LT"/>
        </w:rPr>
        <w:t xml:space="preserve">analizę, </w:t>
      </w:r>
      <w:r w:rsidR="00D5371B" w:rsidRPr="0060347F">
        <w:rPr>
          <w:lang w:val="lt-LT"/>
        </w:rPr>
        <w:t>PIPF</w:t>
      </w:r>
      <w:r w:rsidR="00D5371B" w:rsidRPr="0060347F">
        <w:rPr>
          <w:lang w:val="lt-LT"/>
        </w:rPr>
        <w:noBreakHyphen/>
        <w:t xml:space="preserve">006 tyrimo metu </w:t>
      </w:r>
      <w:r w:rsidRPr="0060347F">
        <w:rPr>
          <w:lang w:val="lt-LT"/>
        </w:rPr>
        <w:t xml:space="preserve">nustatyta, kad 33 % </w:t>
      </w:r>
      <w:r w:rsidR="00294396" w:rsidRPr="0060347F">
        <w:rPr>
          <w:lang w:val="lt-LT"/>
        </w:rPr>
        <w:t>Esbriet</w:t>
      </w:r>
      <w:r w:rsidRPr="0060347F">
        <w:rPr>
          <w:lang w:val="lt-LT"/>
        </w:rPr>
        <w:t xml:space="preserve"> vartojusių pacientų ir 47 % placebą vartojusių pacientų per 6 min. tyrimą nueitas atstumas sumažėjo ≥50 m.</w:t>
      </w:r>
    </w:p>
    <w:p w14:paraId="2EEB94F6" w14:textId="77777777" w:rsidR="00D011C3" w:rsidRPr="0060347F" w:rsidRDefault="00D011C3" w:rsidP="0024506B">
      <w:pPr>
        <w:numPr>
          <w:ilvl w:val="12"/>
          <w:numId w:val="0"/>
        </w:numPr>
        <w:spacing w:line="240" w:lineRule="exact"/>
        <w:rPr>
          <w:lang w:val="lt-LT"/>
        </w:rPr>
      </w:pPr>
    </w:p>
    <w:p w14:paraId="1EBE622F" w14:textId="77777777" w:rsidR="000B6548" w:rsidRPr="0060347F" w:rsidRDefault="009F0BA3" w:rsidP="0024506B">
      <w:pPr>
        <w:autoSpaceDE w:val="0"/>
        <w:autoSpaceDN w:val="0"/>
        <w:adjustRightInd w:val="0"/>
        <w:spacing w:line="240" w:lineRule="exact"/>
        <w:rPr>
          <w:lang w:val="lt-LT"/>
        </w:rPr>
      </w:pPr>
      <w:r w:rsidRPr="0060347F">
        <w:rPr>
          <w:szCs w:val="22"/>
          <w:lang w:val="lt-LT"/>
        </w:rPr>
        <w:t>Atlikus</w:t>
      </w:r>
      <w:r w:rsidR="000B6548" w:rsidRPr="0060347F">
        <w:rPr>
          <w:szCs w:val="22"/>
          <w:lang w:val="lt-LT"/>
        </w:rPr>
        <w:t xml:space="preserve"> bendrą</w:t>
      </w:r>
      <w:r w:rsidRPr="0060347F">
        <w:rPr>
          <w:szCs w:val="22"/>
          <w:lang w:val="lt-LT"/>
        </w:rPr>
        <w:t xml:space="preserve"> tyrimų PIPF</w:t>
      </w:r>
      <w:r w:rsidRPr="0060347F">
        <w:rPr>
          <w:szCs w:val="22"/>
          <w:lang w:val="lt-LT"/>
        </w:rPr>
        <w:noBreakHyphen/>
        <w:t>004 ir PIPF</w:t>
      </w:r>
      <w:r w:rsidRPr="0060347F">
        <w:rPr>
          <w:szCs w:val="22"/>
          <w:lang w:val="lt-LT"/>
        </w:rPr>
        <w:noBreakHyphen/>
        <w:t xml:space="preserve">006 išgyvenamumo duomenų analizę, nustatyta, kad mirtingumas </w:t>
      </w:r>
      <w:r w:rsidR="00255626" w:rsidRPr="0060347F">
        <w:rPr>
          <w:lang w:val="lt-LT"/>
        </w:rPr>
        <w:t>Esbriet</w:t>
      </w:r>
      <w:r w:rsidRPr="0060347F">
        <w:rPr>
          <w:szCs w:val="22"/>
          <w:lang w:val="lt-LT"/>
        </w:rPr>
        <w:t xml:space="preserve"> 2</w:t>
      </w:r>
      <w:r w:rsidR="00ED344D" w:rsidRPr="0060347F">
        <w:rPr>
          <w:szCs w:val="22"/>
          <w:lang w:val="lt-LT"/>
        </w:rPr>
        <w:t> </w:t>
      </w:r>
      <w:r w:rsidRPr="0060347F">
        <w:rPr>
          <w:szCs w:val="22"/>
          <w:lang w:val="lt-LT"/>
        </w:rPr>
        <w:t xml:space="preserve">403 mg per parą </w:t>
      </w:r>
      <w:r w:rsidR="000B6548" w:rsidRPr="0060347F">
        <w:rPr>
          <w:szCs w:val="22"/>
          <w:lang w:val="lt-LT"/>
        </w:rPr>
        <w:t xml:space="preserve">vartojusių pacientų </w:t>
      </w:r>
      <w:r w:rsidRPr="0060347F">
        <w:rPr>
          <w:szCs w:val="22"/>
          <w:lang w:val="lt-LT"/>
        </w:rPr>
        <w:t xml:space="preserve">grupėje buvo </w:t>
      </w:r>
      <w:r w:rsidRPr="0060347F">
        <w:rPr>
          <w:bCs/>
          <w:lang w:val="lt-LT"/>
        </w:rPr>
        <w:t xml:space="preserve">7,8 %, o </w:t>
      </w:r>
      <w:r w:rsidR="000B6548" w:rsidRPr="0060347F">
        <w:rPr>
          <w:bCs/>
          <w:lang w:val="lt-LT"/>
        </w:rPr>
        <w:t xml:space="preserve">vartojusiųjų </w:t>
      </w:r>
      <w:r w:rsidRPr="0060347F">
        <w:rPr>
          <w:bCs/>
          <w:lang w:val="lt-LT"/>
        </w:rPr>
        <w:t>placeb</w:t>
      </w:r>
      <w:r w:rsidR="000B6548" w:rsidRPr="0060347F">
        <w:rPr>
          <w:bCs/>
          <w:lang w:val="lt-LT"/>
        </w:rPr>
        <w:t xml:space="preserve">ą </w:t>
      </w:r>
      <w:r w:rsidRPr="0060347F">
        <w:rPr>
          <w:bCs/>
          <w:lang w:val="lt-LT"/>
        </w:rPr>
        <w:t xml:space="preserve">– 9,8 % </w:t>
      </w:r>
      <w:r w:rsidR="0024506B" w:rsidRPr="0060347F">
        <w:rPr>
          <w:lang w:val="lt-LT"/>
        </w:rPr>
        <w:t>(</w:t>
      </w:r>
      <w:r w:rsidRPr="0060347F">
        <w:rPr>
          <w:lang w:val="lt-LT"/>
        </w:rPr>
        <w:t>rizikos santykis (</w:t>
      </w:r>
      <w:r w:rsidR="000B6548" w:rsidRPr="0060347F">
        <w:rPr>
          <w:lang w:val="lt-LT"/>
        </w:rPr>
        <w:t xml:space="preserve">RS, </w:t>
      </w:r>
      <w:r w:rsidRPr="0060347F">
        <w:rPr>
          <w:lang w:val="lt-LT"/>
        </w:rPr>
        <w:t xml:space="preserve">angl. </w:t>
      </w:r>
      <w:r w:rsidRPr="0060347F">
        <w:rPr>
          <w:i/>
          <w:lang w:val="lt-LT"/>
        </w:rPr>
        <w:t>Hazard Ratio</w:t>
      </w:r>
      <w:r w:rsidRPr="0060347F">
        <w:rPr>
          <w:lang w:val="lt-LT"/>
        </w:rPr>
        <w:t xml:space="preserve">, HR) </w:t>
      </w:r>
      <w:r w:rsidR="000B6548" w:rsidRPr="0060347F">
        <w:rPr>
          <w:lang w:val="lt-LT"/>
        </w:rPr>
        <w:t>0,</w:t>
      </w:r>
      <w:r w:rsidR="0024506B" w:rsidRPr="0060347F">
        <w:rPr>
          <w:lang w:val="lt-LT"/>
        </w:rPr>
        <w:t xml:space="preserve">77 </w:t>
      </w:r>
      <w:r w:rsidR="000B6548" w:rsidRPr="0060347F">
        <w:rPr>
          <w:lang w:val="lt-LT"/>
        </w:rPr>
        <w:t>(</w:t>
      </w:r>
      <w:r w:rsidR="0024506B" w:rsidRPr="0060347F">
        <w:rPr>
          <w:lang w:val="lt-LT"/>
        </w:rPr>
        <w:t>95</w:t>
      </w:r>
      <w:r w:rsidR="000B6548" w:rsidRPr="0060347F">
        <w:rPr>
          <w:lang w:val="lt-LT"/>
        </w:rPr>
        <w:t> </w:t>
      </w:r>
      <w:r w:rsidR="0024506B" w:rsidRPr="0060347F">
        <w:rPr>
          <w:lang w:val="lt-LT"/>
        </w:rPr>
        <w:t xml:space="preserve">% </w:t>
      </w:r>
      <w:r w:rsidR="000B6548" w:rsidRPr="0060347F">
        <w:rPr>
          <w:lang w:val="lt-LT"/>
        </w:rPr>
        <w:t>pasikliautinumo intervalas (PI) –</w:t>
      </w:r>
      <w:r w:rsidR="0024506B" w:rsidRPr="0060347F">
        <w:rPr>
          <w:lang w:val="lt-LT"/>
        </w:rPr>
        <w:t xml:space="preserve"> 0</w:t>
      </w:r>
      <w:r w:rsidR="000B6548" w:rsidRPr="0060347F">
        <w:rPr>
          <w:lang w:val="lt-LT"/>
        </w:rPr>
        <w:t>,</w:t>
      </w:r>
      <w:r w:rsidR="0024506B" w:rsidRPr="0060347F">
        <w:rPr>
          <w:lang w:val="lt-LT"/>
        </w:rPr>
        <w:t>47–1</w:t>
      </w:r>
      <w:r w:rsidR="000B6548" w:rsidRPr="0060347F">
        <w:rPr>
          <w:lang w:val="lt-LT"/>
        </w:rPr>
        <w:t>,</w:t>
      </w:r>
      <w:r w:rsidR="0024506B" w:rsidRPr="0060347F">
        <w:rPr>
          <w:lang w:val="lt-LT"/>
        </w:rPr>
        <w:t>28).</w:t>
      </w:r>
    </w:p>
    <w:p w14:paraId="08C95D20" w14:textId="77777777" w:rsidR="000B6548" w:rsidRPr="0060347F" w:rsidRDefault="000B6548" w:rsidP="0024506B">
      <w:pPr>
        <w:autoSpaceDE w:val="0"/>
        <w:autoSpaceDN w:val="0"/>
        <w:adjustRightInd w:val="0"/>
        <w:spacing w:line="240" w:lineRule="exact"/>
        <w:rPr>
          <w:szCs w:val="22"/>
          <w:lang w:val="lt-LT"/>
        </w:rPr>
      </w:pPr>
    </w:p>
    <w:p w14:paraId="30064302" w14:textId="77777777" w:rsidR="00D5371B" w:rsidRPr="0060347F" w:rsidRDefault="00D5371B" w:rsidP="0024506B">
      <w:pPr>
        <w:autoSpaceDE w:val="0"/>
        <w:autoSpaceDN w:val="0"/>
        <w:adjustRightInd w:val="0"/>
        <w:spacing w:line="240" w:lineRule="exact"/>
        <w:rPr>
          <w:lang w:val="lt-LT"/>
        </w:rPr>
      </w:pPr>
      <w:r w:rsidRPr="0060347F">
        <w:rPr>
          <w:lang w:val="lt-LT"/>
        </w:rPr>
        <w:t>Atliekant tyrimą PIPF-016, buvo lyginamas gydymo Esbriet 2</w:t>
      </w:r>
      <w:r w:rsidR="00ED344D" w:rsidRPr="0060347F">
        <w:rPr>
          <w:lang w:val="lt-LT"/>
        </w:rPr>
        <w:t> </w:t>
      </w:r>
      <w:r w:rsidRPr="0060347F">
        <w:rPr>
          <w:lang w:val="lt-LT"/>
        </w:rPr>
        <w:t>403</w:t>
      </w:r>
      <w:r w:rsidR="00CF4D1D" w:rsidRPr="0060347F">
        <w:rPr>
          <w:lang w:val="lt-LT"/>
        </w:rPr>
        <w:t> </w:t>
      </w:r>
      <w:r w:rsidRPr="0060347F">
        <w:rPr>
          <w:lang w:val="lt-LT"/>
        </w:rPr>
        <w:t>mg per parą doze ir placebo poveikis. Tiriamieji preparatą vartojo tris kartus per parą 52 savaites. Pagrindinė vertinamoji baigtis buvo numatytos FGPT procentais pokytis nuo gydymo pradžios iki 52-os savaitės.</w:t>
      </w:r>
      <w:r w:rsidR="003F46F1" w:rsidRPr="0060347F">
        <w:rPr>
          <w:rFonts w:ascii="Calibri" w:eastAsia="Calibri" w:hAnsi="Calibri" w:cs="Arial"/>
          <w:szCs w:val="22"/>
          <w:lang w:val="lt-LT"/>
        </w:rPr>
        <w:t xml:space="preserve"> </w:t>
      </w:r>
      <w:r w:rsidR="003F46F1" w:rsidRPr="0060347F">
        <w:rPr>
          <w:lang w:val="lt-LT"/>
        </w:rPr>
        <w:t>Iš viso 555 pacientams vidutinė gydymo pradžioje numatyta FGPT procentais ir DL</w:t>
      </w:r>
      <w:r w:rsidR="003F46F1" w:rsidRPr="0060347F">
        <w:rPr>
          <w:vertAlign w:val="subscript"/>
          <w:lang w:val="lt-LT"/>
        </w:rPr>
        <w:t>CO</w:t>
      </w:r>
      <w:r w:rsidR="003F46F1" w:rsidRPr="0060347F">
        <w:rPr>
          <w:lang w:val="lt-LT"/>
        </w:rPr>
        <w:t xml:space="preserve"> (plaučių difuzinė geba) procentais buvo atitinkamai 68 % (intervalas nuo 48 % iki 91 %) ir 42 % (intervalas nuo 27 % iki 170 %). Dviem procentams pacientų gydymo pradžioje numatyta FGPT procentais buvo mažesnė nei 50 %, o 21 % pacientų numatyta DL</w:t>
      </w:r>
      <w:r w:rsidR="003F46F1" w:rsidRPr="0060347F">
        <w:rPr>
          <w:vertAlign w:val="subscript"/>
          <w:lang w:val="lt-LT"/>
        </w:rPr>
        <w:t>CO</w:t>
      </w:r>
      <w:r w:rsidR="003F46F1" w:rsidRPr="0060347F">
        <w:rPr>
          <w:lang w:val="lt-LT"/>
        </w:rPr>
        <w:t xml:space="preserve"> procentais buvo mažesnė nei 35 %.</w:t>
      </w:r>
    </w:p>
    <w:p w14:paraId="7B4567E8" w14:textId="77777777" w:rsidR="00D5371B" w:rsidRPr="0060347F" w:rsidRDefault="00D5371B" w:rsidP="0024506B">
      <w:pPr>
        <w:autoSpaceDE w:val="0"/>
        <w:autoSpaceDN w:val="0"/>
        <w:adjustRightInd w:val="0"/>
        <w:spacing w:line="240" w:lineRule="exact"/>
        <w:rPr>
          <w:lang w:val="lt-LT"/>
        </w:rPr>
      </w:pPr>
    </w:p>
    <w:p w14:paraId="30B03AB9" w14:textId="77777777" w:rsidR="00D5371B" w:rsidRPr="0060347F" w:rsidRDefault="00D5371B" w:rsidP="0024506B">
      <w:pPr>
        <w:autoSpaceDE w:val="0"/>
        <w:autoSpaceDN w:val="0"/>
        <w:adjustRightInd w:val="0"/>
        <w:spacing w:line="240" w:lineRule="exact"/>
        <w:rPr>
          <w:lang w:val="lt-LT"/>
        </w:rPr>
      </w:pPr>
      <w:r w:rsidRPr="0060347F">
        <w:rPr>
          <w:lang w:val="lt-LT"/>
        </w:rPr>
        <w:t>Atliekant tyrimą PIPF-016, numatytos FGPT procentais sumažėjimas nuo gydymo pradžios iki 52-os savaitės Esbriet vartojusių pacientų grupėje (N=278) buvo reikšmingai mažesnis, palyginti su pacientais, kuriems buvo skiriamas placebas (N=277; p&lt;0,000001, ranginė kovariacinė analizė</w:t>
      </w:r>
      <w:r w:rsidR="001B62E2" w:rsidRPr="0060347F">
        <w:rPr>
          <w:lang w:val="lt-LT"/>
        </w:rPr>
        <w:t>, ang</w:t>
      </w:r>
      <w:r w:rsidR="00B07F75" w:rsidRPr="0060347F">
        <w:rPr>
          <w:lang w:val="lt-LT"/>
        </w:rPr>
        <w:t>l</w:t>
      </w:r>
      <w:r w:rsidR="001B62E2" w:rsidRPr="0060347F">
        <w:rPr>
          <w:lang w:val="lt-LT"/>
        </w:rPr>
        <w:t xml:space="preserve">. </w:t>
      </w:r>
      <w:r w:rsidR="001B62E2" w:rsidRPr="0060347F">
        <w:rPr>
          <w:i/>
          <w:lang w:val="lt-LT"/>
        </w:rPr>
        <w:t>rank ANCOVA</w:t>
      </w:r>
      <w:r w:rsidRPr="0060347F">
        <w:rPr>
          <w:lang w:val="lt-LT"/>
        </w:rPr>
        <w:t xml:space="preserve">). Taikant gydymą Esbriet, numatytos FGPT procentais sumažėjimas, palyginti su gydymo pradžia, taip pat buvo reikšmingai mažesnis 13-ą (p&lt;0,000001), 26-ą (p&lt;0,000001) ir 39-ą (p=0,000002) savaitę. 52-ą savaitę 17 % pacientų, kurie vartojo Esbriet, ir 32 % pacientų, kuriems buvo skiriamas placebas, nustatytas ≥10 % numatytos FGPT procentais </w:t>
      </w:r>
      <w:r w:rsidR="00916C27" w:rsidRPr="0060347F">
        <w:rPr>
          <w:lang w:val="lt-LT"/>
        </w:rPr>
        <w:t xml:space="preserve">sumažėjimas </w:t>
      </w:r>
      <w:r w:rsidRPr="0060347F">
        <w:rPr>
          <w:lang w:val="lt-LT"/>
        </w:rPr>
        <w:t>arba mirtis (4 lentelė).</w:t>
      </w:r>
    </w:p>
    <w:p w14:paraId="73C9A664" w14:textId="77777777" w:rsidR="00D5371B" w:rsidRPr="0060347F" w:rsidRDefault="00D5371B" w:rsidP="0024506B">
      <w:pPr>
        <w:autoSpaceDE w:val="0"/>
        <w:autoSpaceDN w:val="0"/>
        <w:adjustRightInd w:val="0"/>
        <w:spacing w:line="240" w:lineRule="exact"/>
        <w:rPr>
          <w:szCs w:val="22"/>
          <w:lang w:val="lt-LT"/>
        </w:rPr>
      </w:pPr>
    </w:p>
    <w:tbl>
      <w:tblPr>
        <w:tblW w:w="7145" w:type="dxa"/>
        <w:jc w:val="center"/>
        <w:tblBorders>
          <w:top w:val="single" w:sz="4" w:space="0" w:color="auto"/>
          <w:left w:val="single" w:sz="4" w:space="0" w:color="auto"/>
          <w:bottom w:val="single" w:sz="4" w:space="0" w:color="auto"/>
          <w:right w:val="single" w:sz="4" w:space="0" w:color="auto"/>
        </w:tblBorders>
        <w:tblCellMar>
          <w:top w:w="28" w:type="dxa"/>
          <w:bottom w:w="28" w:type="dxa"/>
        </w:tblCellMar>
        <w:tblLook w:val="0000" w:firstRow="0" w:lastRow="0" w:firstColumn="0" w:lastColumn="0" w:noHBand="0" w:noVBand="0"/>
      </w:tblPr>
      <w:tblGrid>
        <w:gridCol w:w="4197"/>
        <w:gridCol w:w="1563"/>
        <w:gridCol w:w="1385"/>
      </w:tblGrid>
      <w:tr w:rsidR="00D5371B" w:rsidRPr="00DF4D69" w14:paraId="3EE87154" w14:textId="77777777" w:rsidTr="00B9505A">
        <w:trPr>
          <w:trHeight w:val="255"/>
          <w:jc w:val="center"/>
        </w:trPr>
        <w:tc>
          <w:tcPr>
            <w:tcW w:w="7145" w:type="dxa"/>
            <w:gridSpan w:val="3"/>
            <w:tcBorders>
              <w:top w:val="single" w:sz="4" w:space="0" w:color="auto"/>
              <w:left w:val="single" w:sz="4" w:space="0" w:color="auto"/>
              <w:bottom w:val="single" w:sz="4" w:space="0" w:color="auto"/>
              <w:right w:val="single" w:sz="4" w:space="0" w:color="auto"/>
            </w:tcBorders>
            <w:vAlign w:val="bottom"/>
          </w:tcPr>
          <w:p w14:paraId="1A014CB5" w14:textId="77777777" w:rsidR="00D5371B" w:rsidRPr="0060347F" w:rsidRDefault="00D5371B" w:rsidP="00D5371B">
            <w:pPr>
              <w:keepNext/>
              <w:tabs>
                <w:tab w:val="left" w:pos="208"/>
              </w:tabs>
              <w:rPr>
                <w:b/>
                <w:lang w:val="lt-LT"/>
              </w:rPr>
            </w:pPr>
            <w:r w:rsidRPr="0060347F">
              <w:rPr>
                <w:b/>
                <w:szCs w:val="22"/>
                <w:lang w:val="lt-LT"/>
              </w:rPr>
              <w:t xml:space="preserve">4 lentelė. </w:t>
            </w:r>
            <w:r w:rsidRPr="0060347F">
              <w:rPr>
                <w:b/>
                <w:lang w:val="lt-LT"/>
              </w:rPr>
              <w:t>Tyrime PIPF-016 nustatyto numatytos FGPT procentais pokyčio nuo gydymo pradžios iki 52-os savaitės kategorinis vertinimas</w:t>
            </w:r>
          </w:p>
        </w:tc>
      </w:tr>
      <w:tr w:rsidR="00D5371B" w:rsidRPr="0060347F" w14:paraId="47524911" w14:textId="77777777" w:rsidTr="00B9505A">
        <w:trPr>
          <w:trHeight w:val="255"/>
          <w:jc w:val="center"/>
        </w:trPr>
        <w:tc>
          <w:tcPr>
            <w:tcW w:w="4197" w:type="dxa"/>
            <w:tcBorders>
              <w:top w:val="single" w:sz="4" w:space="0" w:color="auto"/>
              <w:left w:val="single" w:sz="4" w:space="0" w:color="auto"/>
              <w:bottom w:val="single" w:sz="4" w:space="0" w:color="auto"/>
              <w:right w:val="single" w:sz="4" w:space="0" w:color="auto"/>
            </w:tcBorders>
            <w:vAlign w:val="bottom"/>
          </w:tcPr>
          <w:p w14:paraId="7650787B" w14:textId="77777777" w:rsidR="00D5371B" w:rsidRPr="0060347F" w:rsidRDefault="00D5371B" w:rsidP="00B9505A">
            <w:pPr>
              <w:pStyle w:val="TableHeadings-Left"/>
              <w:keepNext/>
              <w:ind w:left="0"/>
              <w:rPr>
                <w:rFonts w:ascii="Times New Roman" w:hAnsi="Times New Roman" w:cs="Times New Roman"/>
                <w:sz w:val="22"/>
                <w:szCs w:val="22"/>
                <w:lang w:val="lt-LT"/>
              </w:rPr>
            </w:pPr>
          </w:p>
        </w:tc>
        <w:tc>
          <w:tcPr>
            <w:tcW w:w="1563" w:type="dxa"/>
            <w:tcBorders>
              <w:top w:val="single" w:sz="4" w:space="0" w:color="auto"/>
              <w:left w:val="single" w:sz="4" w:space="0" w:color="auto"/>
              <w:bottom w:val="single" w:sz="4" w:space="0" w:color="auto"/>
              <w:right w:val="single" w:sz="4" w:space="0" w:color="auto"/>
            </w:tcBorders>
            <w:vAlign w:val="bottom"/>
          </w:tcPr>
          <w:p w14:paraId="082B0624" w14:textId="77777777" w:rsidR="00D5371B" w:rsidRPr="0060347F" w:rsidRDefault="00D5371B" w:rsidP="00ED344D">
            <w:pPr>
              <w:pStyle w:val="TableHeadings"/>
              <w:keepNext/>
              <w:rPr>
                <w:rFonts w:ascii="Times New Roman" w:hAnsi="Times New Roman"/>
                <w:sz w:val="22"/>
                <w:szCs w:val="22"/>
                <w:lang w:val="lt-LT"/>
              </w:rPr>
            </w:pPr>
            <w:r w:rsidRPr="0060347F">
              <w:rPr>
                <w:rFonts w:ascii="Times New Roman" w:hAnsi="Times New Roman"/>
                <w:sz w:val="22"/>
                <w:szCs w:val="22"/>
                <w:lang w:val="lt-LT"/>
              </w:rPr>
              <w:t xml:space="preserve">Pirfenidonas </w:t>
            </w:r>
            <w:r w:rsidRPr="0060347F">
              <w:rPr>
                <w:rFonts w:ascii="Times New Roman" w:hAnsi="Times New Roman"/>
                <w:sz w:val="22"/>
                <w:szCs w:val="22"/>
                <w:lang w:val="lt-LT"/>
              </w:rPr>
              <w:br/>
              <w:t>2</w:t>
            </w:r>
            <w:r w:rsidR="00ED344D" w:rsidRPr="0060347F">
              <w:rPr>
                <w:rFonts w:ascii="Times New Roman" w:hAnsi="Times New Roman"/>
                <w:sz w:val="22"/>
                <w:szCs w:val="22"/>
                <w:lang w:val="lt-LT"/>
              </w:rPr>
              <w:t> </w:t>
            </w:r>
            <w:r w:rsidRPr="0060347F">
              <w:rPr>
                <w:rFonts w:ascii="Times New Roman" w:hAnsi="Times New Roman"/>
                <w:sz w:val="22"/>
                <w:szCs w:val="22"/>
                <w:lang w:val="lt-LT"/>
              </w:rPr>
              <w:t>403 mg per parą</w:t>
            </w:r>
            <w:r w:rsidRPr="0060347F">
              <w:rPr>
                <w:rFonts w:ascii="Times New Roman" w:hAnsi="Times New Roman"/>
                <w:sz w:val="22"/>
                <w:szCs w:val="22"/>
                <w:lang w:val="lt-LT"/>
              </w:rPr>
              <w:br/>
              <w:t>(N = 278)</w:t>
            </w:r>
          </w:p>
        </w:tc>
        <w:tc>
          <w:tcPr>
            <w:tcW w:w="1385" w:type="dxa"/>
            <w:tcBorders>
              <w:top w:val="single" w:sz="4" w:space="0" w:color="auto"/>
              <w:left w:val="single" w:sz="4" w:space="0" w:color="auto"/>
              <w:bottom w:val="single" w:sz="4" w:space="0" w:color="auto"/>
              <w:right w:val="single" w:sz="4" w:space="0" w:color="auto"/>
            </w:tcBorders>
            <w:vAlign w:val="bottom"/>
          </w:tcPr>
          <w:p w14:paraId="75974580" w14:textId="77777777" w:rsidR="00D5371B" w:rsidRPr="0060347F" w:rsidRDefault="00D5371B" w:rsidP="00D5371B">
            <w:pPr>
              <w:pStyle w:val="TableHeadings"/>
              <w:keepNext/>
              <w:rPr>
                <w:rFonts w:ascii="Times New Roman" w:hAnsi="Times New Roman"/>
                <w:sz w:val="22"/>
                <w:szCs w:val="22"/>
                <w:lang w:val="lt-LT"/>
              </w:rPr>
            </w:pPr>
            <w:r w:rsidRPr="0060347F">
              <w:rPr>
                <w:rFonts w:ascii="Times New Roman" w:hAnsi="Times New Roman"/>
                <w:sz w:val="22"/>
                <w:szCs w:val="22"/>
                <w:lang w:val="lt-LT"/>
              </w:rPr>
              <w:t>Placebas</w:t>
            </w:r>
            <w:r w:rsidRPr="0060347F">
              <w:rPr>
                <w:rFonts w:ascii="Times New Roman" w:hAnsi="Times New Roman"/>
                <w:sz w:val="22"/>
                <w:szCs w:val="22"/>
                <w:lang w:val="lt-LT"/>
              </w:rPr>
              <w:br/>
              <w:t>(N = 277)</w:t>
            </w:r>
          </w:p>
        </w:tc>
      </w:tr>
      <w:tr w:rsidR="00D5371B" w:rsidRPr="0060347F" w14:paraId="5F24E5D9" w14:textId="77777777" w:rsidTr="00B9505A">
        <w:trPr>
          <w:trHeight w:val="255"/>
          <w:jc w:val="center"/>
        </w:trPr>
        <w:tc>
          <w:tcPr>
            <w:tcW w:w="4197" w:type="dxa"/>
            <w:tcBorders>
              <w:top w:val="single" w:sz="4" w:space="0" w:color="auto"/>
              <w:left w:val="single" w:sz="4" w:space="0" w:color="auto"/>
              <w:bottom w:val="single" w:sz="4" w:space="0" w:color="auto"/>
              <w:right w:val="single" w:sz="4" w:space="0" w:color="auto"/>
            </w:tcBorders>
          </w:tcPr>
          <w:p w14:paraId="3AC9FDE6" w14:textId="77777777" w:rsidR="00D5371B" w:rsidRPr="0060347F" w:rsidRDefault="00D5371B" w:rsidP="00D5371B">
            <w:pPr>
              <w:pStyle w:val="TableTextLeft-Indented"/>
              <w:keepNext/>
              <w:ind w:left="0"/>
              <w:rPr>
                <w:sz w:val="22"/>
                <w:szCs w:val="22"/>
                <w:lang w:val="lt-LT"/>
              </w:rPr>
            </w:pPr>
            <w:r w:rsidRPr="0060347F">
              <w:rPr>
                <w:sz w:val="22"/>
                <w:szCs w:val="22"/>
                <w:lang w:val="lt-LT"/>
              </w:rPr>
              <w:t>Sumažėjo ≥10 % arba mirtis</w:t>
            </w:r>
          </w:p>
        </w:tc>
        <w:tc>
          <w:tcPr>
            <w:tcW w:w="1563" w:type="dxa"/>
            <w:tcBorders>
              <w:top w:val="single" w:sz="4" w:space="0" w:color="auto"/>
              <w:left w:val="single" w:sz="4" w:space="0" w:color="auto"/>
              <w:bottom w:val="single" w:sz="4" w:space="0" w:color="auto"/>
              <w:right w:val="single" w:sz="4" w:space="0" w:color="auto"/>
            </w:tcBorders>
          </w:tcPr>
          <w:p w14:paraId="721E2988" w14:textId="77777777" w:rsidR="00D5371B" w:rsidRPr="0060347F" w:rsidRDefault="00D5371B" w:rsidP="00D5371B">
            <w:pPr>
              <w:pStyle w:val="TableText-CenterAligned"/>
              <w:keepNext/>
              <w:rPr>
                <w:sz w:val="22"/>
                <w:szCs w:val="22"/>
                <w:lang w:val="lt-LT"/>
              </w:rPr>
            </w:pPr>
            <w:r w:rsidRPr="0060347F">
              <w:rPr>
                <w:sz w:val="22"/>
                <w:szCs w:val="22"/>
                <w:lang w:val="lt-LT"/>
              </w:rPr>
              <w:t>46 (17 %)</w:t>
            </w:r>
          </w:p>
        </w:tc>
        <w:tc>
          <w:tcPr>
            <w:tcW w:w="1385" w:type="dxa"/>
            <w:tcBorders>
              <w:top w:val="single" w:sz="4" w:space="0" w:color="auto"/>
              <w:left w:val="single" w:sz="4" w:space="0" w:color="auto"/>
              <w:bottom w:val="single" w:sz="4" w:space="0" w:color="auto"/>
              <w:right w:val="single" w:sz="4" w:space="0" w:color="auto"/>
            </w:tcBorders>
          </w:tcPr>
          <w:p w14:paraId="0A2C4377" w14:textId="77777777" w:rsidR="00D5371B" w:rsidRPr="0060347F" w:rsidRDefault="00D5371B" w:rsidP="00D5371B">
            <w:pPr>
              <w:pStyle w:val="TableText-CenterAligned"/>
              <w:keepNext/>
              <w:rPr>
                <w:sz w:val="22"/>
                <w:szCs w:val="22"/>
                <w:lang w:val="lt-LT"/>
              </w:rPr>
            </w:pPr>
            <w:r w:rsidRPr="0060347F">
              <w:rPr>
                <w:sz w:val="22"/>
                <w:szCs w:val="22"/>
                <w:lang w:val="lt-LT"/>
              </w:rPr>
              <w:t>88 (32 %)</w:t>
            </w:r>
          </w:p>
        </w:tc>
      </w:tr>
      <w:tr w:rsidR="00D5371B" w:rsidRPr="0060347F" w14:paraId="0C15C0BA" w14:textId="77777777" w:rsidTr="00B9505A">
        <w:trPr>
          <w:trHeight w:val="255"/>
          <w:jc w:val="center"/>
        </w:trPr>
        <w:tc>
          <w:tcPr>
            <w:tcW w:w="4197" w:type="dxa"/>
            <w:tcBorders>
              <w:top w:val="single" w:sz="4" w:space="0" w:color="auto"/>
              <w:left w:val="single" w:sz="4" w:space="0" w:color="auto"/>
              <w:bottom w:val="single" w:sz="4" w:space="0" w:color="auto"/>
              <w:right w:val="single" w:sz="4" w:space="0" w:color="auto"/>
            </w:tcBorders>
          </w:tcPr>
          <w:p w14:paraId="2592A9D3" w14:textId="77777777" w:rsidR="00D5371B" w:rsidRPr="0060347F" w:rsidRDefault="00D5371B" w:rsidP="00B9505A">
            <w:pPr>
              <w:pStyle w:val="TableTextLeft-Indented"/>
              <w:keepNext/>
              <w:ind w:left="0"/>
              <w:rPr>
                <w:sz w:val="22"/>
                <w:szCs w:val="22"/>
                <w:lang w:val="lt-LT"/>
              </w:rPr>
            </w:pPr>
            <w:r w:rsidRPr="0060347F">
              <w:rPr>
                <w:sz w:val="22"/>
                <w:szCs w:val="22"/>
                <w:lang w:val="lt-LT"/>
              </w:rPr>
              <w:t>Sumažėjo mažiau nei 10 %</w:t>
            </w:r>
          </w:p>
        </w:tc>
        <w:tc>
          <w:tcPr>
            <w:tcW w:w="1563" w:type="dxa"/>
            <w:tcBorders>
              <w:top w:val="single" w:sz="4" w:space="0" w:color="auto"/>
              <w:left w:val="single" w:sz="4" w:space="0" w:color="auto"/>
              <w:bottom w:val="single" w:sz="4" w:space="0" w:color="auto"/>
              <w:right w:val="single" w:sz="4" w:space="0" w:color="auto"/>
            </w:tcBorders>
          </w:tcPr>
          <w:p w14:paraId="0689BE06" w14:textId="77777777" w:rsidR="00D5371B" w:rsidRPr="0060347F" w:rsidRDefault="00D5371B" w:rsidP="00D5371B">
            <w:pPr>
              <w:pStyle w:val="TableText-CenterAligned"/>
              <w:keepNext/>
              <w:rPr>
                <w:sz w:val="22"/>
                <w:szCs w:val="22"/>
                <w:lang w:val="lt-LT"/>
              </w:rPr>
            </w:pPr>
            <w:r w:rsidRPr="0060347F">
              <w:rPr>
                <w:sz w:val="22"/>
                <w:szCs w:val="22"/>
                <w:lang w:val="lt-LT"/>
              </w:rPr>
              <w:t>169 (61 %)</w:t>
            </w:r>
          </w:p>
        </w:tc>
        <w:tc>
          <w:tcPr>
            <w:tcW w:w="1385" w:type="dxa"/>
            <w:tcBorders>
              <w:top w:val="single" w:sz="4" w:space="0" w:color="auto"/>
              <w:left w:val="single" w:sz="4" w:space="0" w:color="auto"/>
              <w:bottom w:val="single" w:sz="4" w:space="0" w:color="auto"/>
              <w:right w:val="single" w:sz="4" w:space="0" w:color="auto"/>
            </w:tcBorders>
          </w:tcPr>
          <w:p w14:paraId="6D4BB2C2" w14:textId="77777777" w:rsidR="00D5371B" w:rsidRPr="0060347F" w:rsidRDefault="00D5371B" w:rsidP="00D5371B">
            <w:pPr>
              <w:pStyle w:val="TableText-CenterAligned"/>
              <w:keepNext/>
              <w:rPr>
                <w:sz w:val="22"/>
                <w:szCs w:val="22"/>
                <w:lang w:val="lt-LT"/>
              </w:rPr>
            </w:pPr>
            <w:r w:rsidRPr="0060347F">
              <w:rPr>
                <w:sz w:val="22"/>
                <w:szCs w:val="22"/>
                <w:lang w:val="lt-LT"/>
              </w:rPr>
              <w:t>162 (58 %)</w:t>
            </w:r>
          </w:p>
        </w:tc>
      </w:tr>
      <w:tr w:rsidR="00D5371B" w:rsidRPr="0060347F" w14:paraId="62F718E1" w14:textId="77777777" w:rsidTr="00B9505A">
        <w:trPr>
          <w:trHeight w:val="255"/>
          <w:jc w:val="center"/>
        </w:trPr>
        <w:tc>
          <w:tcPr>
            <w:tcW w:w="4197" w:type="dxa"/>
            <w:tcBorders>
              <w:top w:val="single" w:sz="4" w:space="0" w:color="auto"/>
              <w:left w:val="single" w:sz="4" w:space="0" w:color="auto"/>
              <w:bottom w:val="single" w:sz="4" w:space="0" w:color="auto"/>
              <w:right w:val="single" w:sz="4" w:space="0" w:color="auto"/>
            </w:tcBorders>
          </w:tcPr>
          <w:p w14:paraId="398F69FA" w14:textId="77777777" w:rsidR="00D5371B" w:rsidRPr="0060347F" w:rsidRDefault="00D5371B" w:rsidP="00B9505A">
            <w:pPr>
              <w:pStyle w:val="TableTextLeft-Indented"/>
              <w:ind w:left="0"/>
              <w:rPr>
                <w:sz w:val="22"/>
                <w:szCs w:val="22"/>
                <w:lang w:val="lt-LT"/>
              </w:rPr>
            </w:pPr>
            <w:r w:rsidRPr="0060347F">
              <w:rPr>
                <w:sz w:val="22"/>
                <w:szCs w:val="22"/>
                <w:lang w:val="lt-LT"/>
              </w:rPr>
              <w:t>Nesumažėjo (FGPT pokytis &gt;0 %)</w:t>
            </w:r>
          </w:p>
        </w:tc>
        <w:tc>
          <w:tcPr>
            <w:tcW w:w="1563" w:type="dxa"/>
            <w:tcBorders>
              <w:top w:val="single" w:sz="4" w:space="0" w:color="auto"/>
              <w:left w:val="single" w:sz="4" w:space="0" w:color="auto"/>
              <w:bottom w:val="single" w:sz="4" w:space="0" w:color="auto"/>
              <w:right w:val="single" w:sz="4" w:space="0" w:color="auto"/>
            </w:tcBorders>
          </w:tcPr>
          <w:p w14:paraId="4DE15D75" w14:textId="77777777" w:rsidR="00D5371B" w:rsidRPr="0060347F" w:rsidRDefault="00D5371B" w:rsidP="00D5371B">
            <w:pPr>
              <w:pStyle w:val="TableText-CenterAligned"/>
              <w:rPr>
                <w:sz w:val="22"/>
                <w:szCs w:val="22"/>
                <w:lang w:val="lt-LT"/>
              </w:rPr>
            </w:pPr>
            <w:r w:rsidRPr="0060347F">
              <w:rPr>
                <w:sz w:val="22"/>
                <w:szCs w:val="22"/>
                <w:lang w:val="lt-LT"/>
              </w:rPr>
              <w:t>63 (23 %)</w:t>
            </w:r>
          </w:p>
        </w:tc>
        <w:tc>
          <w:tcPr>
            <w:tcW w:w="1385" w:type="dxa"/>
            <w:tcBorders>
              <w:top w:val="single" w:sz="4" w:space="0" w:color="auto"/>
              <w:left w:val="single" w:sz="4" w:space="0" w:color="auto"/>
              <w:bottom w:val="single" w:sz="4" w:space="0" w:color="auto"/>
              <w:right w:val="single" w:sz="4" w:space="0" w:color="auto"/>
            </w:tcBorders>
          </w:tcPr>
          <w:p w14:paraId="59CB2FD6" w14:textId="77777777" w:rsidR="00D5371B" w:rsidRPr="0060347F" w:rsidRDefault="00D5371B" w:rsidP="00D5371B">
            <w:pPr>
              <w:pStyle w:val="TableText-CenterAligned"/>
              <w:rPr>
                <w:sz w:val="22"/>
                <w:szCs w:val="22"/>
                <w:lang w:val="lt-LT"/>
              </w:rPr>
            </w:pPr>
            <w:r w:rsidRPr="0060347F">
              <w:rPr>
                <w:sz w:val="22"/>
                <w:szCs w:val="22"/>
                <w:lang w:val="lt-LT"/>
              </w:rPr>
              <w:t>27 (10 %)</w:t>
            </w:r>
          </w:p>
        </w:tc>
      </w:tr>
    </w:tbl>
    <w:p w14:paraId="3C825E68" w14:textId="77777777" w:rsidR="00D5371B" w:rsidRPr="0060347F" w:rsidRDefault="00D5371B" w:rsidP="0024506B">
      <w:pPr>
        <w:autoSpaceDE w:val="0"/>
        <w:autoSpaceDN w:val="0"/>
        <w:adjustRightInd w:val="0"/>
        <w:spacing w:line="240" w:lineRule="exact"/>
        <w:rPr>
          <w:szCs w:val="22"/>
          <w:lang w:val="lt-LT"/>
        </w:rPr>
      </w:pPr>
    </w:p>
    <w:p w14:paraId="706CA07B" w14:textId="77777777" w:rsidR="00D5371B" w:rsidRPr="0060347F" w:rsidRDefault="00D5371B" w:rsidP="0024506B">
      <w:pPr>
        <w:autoSpaceDE w:val="0"/>
        <w:autoSpaceDN w:val="0"/>
        <w:adjustRightInd w:val="0"/>
        <w:spacing w:line="240" w:lineRule="exact"/>
        <w:rPr>
          <w:szCs w:val="22"/>
          <w:lang w:val="lt-LT"/>
        </w:rPr>
      </w:pPr>
      <w:r w:rsidRPr="0060347F">
        <w:rPr>
          <w:szCs w:val="22"/>
          <w:lang w:val="lt-LT"/>
        </w:rPr>
        <w:t>Palyginus tyrimo PIPF</w:t>
      </w:r>
      <w:r w:rsidR="00D0719F" w:rsidRPr="0060347F">
        <w:rPr>
          <w:szCs w:val="22"/>
          <w:lang w:val="lt-LT"/>
        </w:rPr>
        <w:t>-</w:t>
      </w:r>
      <w:r w:rsidRPr="0060347F">
        <w:rPr>
          <w:szCs w:val="22"/>
          <w:lang w:val="lt-LT"/>
        </w:rPr>
        <w:t xml:space="preserve">016 gydymo pradžios ir 52-os savaitės rezultatus, Esbriet vartojusių pacientų per 6 min. tyrimą nueitas atstumas sutrumpėjo </w:t>
      </w:r>
      <w:r w:rsidR="00916C27" w:rsidRPr="0060347F">
        <w:rPr>
          <w:szCs w:val="22"/>
          <w:lang w:val="lt-LT"/>
        </w:rPr>
        <w:t>reikšmingai</w:t>
      </w:r>
      <w:r w:rsidRPr="0060347F">
        <w:rPr>
          <w:szCs w:val="22"/>
          <w:lang w:val="lt-LT"/>
        </w:rPr>
        <w:t xml:space="preserve"> mažiau, palyginti su placebą vartojusiais pacientais (p=0,036, ranginė koreliacinė analizė). </w:t>
      </w:r>
      <w:r w:rsidR="00ED0E08" w:rsidRPr="0060347F">
        <w:rPr>
          <w:szCs w:val="22"/>
          <w:lang w:val="lt-LT"/>
        </w:rPr>
        <w:t>N</w:t>
      </w:r>
      <w:r w:rsidRPr="0060347F">
        <w:rPr>
          <w:szCs w:val="22"/>
          <w:lang w:val="lt-LT"/>
        </w:rPr>
        <w:t>ustatyta, kad 26 % Esbriet vartojusių pacientų ir 36</w:t>
      </w:r>
      <w:r w:rsidR="00D0719F" w:rsidRPr="0060347F">
        <w:rPr>
          <w:szCs w:val="22"/>
          <w:lang w:val="lt-LT"/>
        </w:rPr>
        <w:t> </w:t>
      </w:r>
      <w:r w:rsidRPr="0060347F">
        <w:rPr>
          <w:szCs w:val="22"/>
          <w:lang w:val="lt-LT"/>
        </w:rPr>
        <w:t>% placebą vartojusių pacientų per 6 min. tyrimą nueitas atstumas sumažėjo ≥50 m.</w:t>
      </w:r>
    </w:p>
    <w:p w14:paraId="125593AF" w14:textId="77777777" w:rsidR="00D5371B" w:rsidRPr="0060347F" w:rsidRDefault="00D5371B" w:rsidP="0024506B">
      <w:pPr>
        <w:autoSpaceDE w:val="0"/>
        <w:autoSpaceDN w:val="0"/>
        <w:adjustRightInd w:val="0"/>
        <w:spacing w:line="240" w:lineRule="exact"/>
        <w:rPr>
          <w:szCs w:val="22"/>
          <w:lang w:val="lt-LT"/>
        </w:rPr>
      </w:pPr>
    </w:p>
    <w:p w14:paraId="780F63EF" w14:textId="77777777" w:rsidR="00D5371B" w:rsidRPr="0060347F" w:rsidRDefault="00FD7A14" w:rsidP="0024506B">
      <w:pPr>
        <w:autoSpaceDE w:val="0"/>
        <w:autoSpaceDN w:val="0"/>
        <w:adjustRightInd w:val="0"/>
        <w:spacing w:line="240" w:lineRule="exact"/>
        <w:rPr>
          <w:lang w:val="lt-LT"/>
        </w:rPr>
      </w:pPr>
      <w:r w:rsidRPr="0060347F">
        <w:rPr>
          <w:lang w:val="lt-LT"/>
        </w:rPr>
        <w:t>Atlikus išankstinę bendrą tyrimų PIPF-016, PIPF-004 ir PIPF-006 analizę 12-ą mėnesį nustatyta, kad mirštamum</w:t>
      </w:r>
      <w:r w:rsidR="00916C27" w:rsidRPr="0060347F">
        <w:rPr>
          <w:lang w:val="lt-LT"/>
        </w:rPr>
        <w:t>as</w:t>
      </w:r>
      <w:r w:rsidRPr="0060347F">
        <w:rPr>
          <w:lang w:val="lt-LT"/>
        </w:rPr>
        <w:t xml:space="preserve"> dėl bet kokių priežasčių Esbriet 2</w:t>
      </w:r>
      <w:r w:rsidR="00ED344D" w:rsidRPr="0060347F">
        <w:rPr>
          <w:lang w:val="lt-LT"/>
        </w:rPr>
        <w:t> </w:t>
      </w:r>
      <w:r w:rsidRPr="0060347F">
        <w:rPr>
          <w:lang w:val="lt-LT"/>
        </w:rPr>
        <w:t xml:space="preserve">403 mg per parą vartojusių pacientų grupėje buvo </w:t>
      </w:r>
      <w:r w:rsidR="00916C27" w:rsidRPr="0060347F">
        <w:rPr>
          <w:lang w:val="lt-LT"/>
        </w:rPr>
        <w:t>reikšmingai</w:t>
      </w:r>
      <w:r w:rsidRPr="0060347F">
        <w:rPr>
          <w:lang w:val="lt-LT"/>
        </w:rPr>
        <w:t xml:space="preserve"> maž</w:t>
      </w:r>
      <w:r w:rsidR="00916C27" w:rsidRPr="0060347F">
        <w:rPr>
          <w:lang w:val="lt-LT"/>
        </w:rPr>
        <w:t>esnis</w:t>
      </w:r>
      <w:r w:rsidRPr="0060347F">
        <w:rPr>
          <w:lang w:val="lt-LT"/>
        </w:rPr>
        <w:t xml:space="preserve"> (3,5 %, 22 iš 623 pacientų) palyginti su placebą vartojusiais pacientais (6,7 %, 42 iš 624 pacientų), taigi per pirmuosius 12 mėnesių mirštamumo dėl bet kokių priežasčių rizika sumažėjo 48 % (RS 0,52 (95 % PI, 0,31</w:t>
      </w:r>
      <w:r w:rsidR="00D0719F" w:rsidRPr="0060347F">
        <w:rPr>
          <w:lang w:val="lt-LT"/>
        </w:rPr>
        <w:t>-</w:t>
      </w:r>
      <w:r w:rsidRPr="0060347F">
        <w:rPr>
          <w:lang w:val="lt-LT"/>
        </w:rPr>
        <w:t xml:space="preserve">0,87), p=0,0107, </w:t>
      </w:r>
      <w:r w:rsidRPr="0060347F">
        <w:rPr>
          <w:i/>
          <w:lang w:val="lt-LT"/>
        </w:rPr>
        <w:t>log-rank</w:t>
      </w:r>
      <w:r w:rsidRPr="0060347F">
        <w:rPr>
          <w:lang w:val="lt-LT"/>
        </w:rPr>
        <w:t xml:space="preserve"> testas)</w:t>
      </w:r>
      <w:r w:rsidR="00D5371B" w:rsidRPr="0060347F">
        <w:rPr>
          <w:lang w:val="lt-LT"/>
        </w:rPr>
        <w:t>.</w:t>
      </w:r>
    </w:p>
    <w:p w14:paraId="0179ACFB" w14:textId="77777777" w:rsidR="00D5371B" w:rsidRPr="0060347F" w:rsidRDefault="00D5371B" w:rsidP="0024506B">
      <w:pPr>
        <w:autoSpaceDE w:val="0"/>
        <w:autoSpaceDN w:val="0"/>
        <w:adjustRightInd w:val="0"/>
        <w:spacing w:line="240" w:lineRule="exact"/>
        <w:rPr>
          <w:szCs w:val="22"/>
          <w:lang w:val="lt-LT"/>
        </w:rPr>
      </w:pPr>
    </w:p>
    <w:p w14:paraId="33EDD50D" w14:textId="77777777" w:rsidR="000B6548" w:rsidRPr="0060347F" w:rsidRDefault="000B6548" w:rsidP="0024506B">
      <w:pPr>
        <w:autoSpaceDE w:val="0"/>
        <w:autoSpaceDN w:val="0"/>
        <w:adjustRightInd w:val="0"/>
        <w:spacing w:line="240" w:lineRule="exact"/>
        <w:rPr>
          <w:szCs w:val="22"/>
          <w:lang w:val="lt-LT"/>
        </w:rPr>
      </w:pPr>
      <w:r w:rsidRPr="0060347F">
        <w:rPr>
          <w:szCs w:val="22"/>
          <w:lang w:val="lt-LT"/>
        </w:rPr>
        <w:t xml:space="preserve">Atliekant </w:t>
      </w:r>
      <w:r w:rsidR="00754C0C" w:rsidRPr="0060347F">
        <w:rPr>
          <w:szCs w:val="22"/>
          <w:lang w:val="lt-LT"/>
        </w:rPr>
        <w:t>tyrimą (SP3) su japonų pacientai</w:t>
      </w:r>
      <w:r w:rsidRPr="0060347F">
        <w:rPr>
          <w:szCs w:val="22"/>
          <w:lang w:val="lt-LT"/>
        </w:rPr>
        <w:t>s, buvo lyginamas pirfenidono 1800 mg per parą dozės (</w:t>
      </w:r>
      <w:r w:rsidR="00754C0C" w:rsidRPr="0060347F">
        <w:rPr>
          <w:szCs w:val="22"/>
          <w:lang w:val="lt-LT"/>
        </w:rPr>
        <w:t xml:space="preserve">pagal svorį atitinka </w:t>
      </w:r>
      <w:r w:rsidR="009C4987" w:rsidRPr="0060347F">
        <w:rPr>
          <w:szCs w:val="22"/>
          <w:lang w:val="lt-LT"/>
        </w:rPr>
        <w:t>tyrimų PIPF</w:t>
      </w:r>
      <w:r w:rsidR="009C4987" w:rsidRPr="0060347F">
        <w:rPr>
          <w:szCs w:val="22"/>
          <w:lang w:val="lt-LT"/>
        </w:rPr>
        <w:noBreakHyphen/>
        <w:t>004 ir PIPF</w:t>
      </w:r>
      <w:r w:rsidR="009C4987" w:rsidRPr="0060347F">
        <w:rPr>
          <w:szCs w:val="22"/>
          <w:lang w:val="lt-LT"/>
        </w:rPr>
        <w:noBreakHyphen/>
        <w:t>006 metu JAV ir Europos populiacijose vartotą</w:t>
      </w:r>
      <w:r w:rsidR="00FC28C3" w:rsidRPr="0060347F">
        <w:rPr>
          <w:szCs w:val="22"/>
          <w:lang w:val="lt-LT"/>
        </w:rPr>
        <w:t xml:space="preserve"> </w:t>
      </w:r>
      <w:r w:rsidR="00754C0C" w:rsidRPr="0060347F">
        <w:rPr>
          <w:szCs w:val="22"/>
          <w:lang w:val="lt-LT"/>
        </w:rPr>
        <w:t>2</w:t>
      </w:r>
      <w:r w:rsidR="00B07F75" w:rsidRPr="0060347F">
        <w:rPr>
          <w:szCs w:val="22"/>
          <w:lang w:val="lt-LT"/>
        </w:rPr>
        <w:t> </w:t>
      </w:r>
      <w:r w:rsidR="00754C0C" w:rsidRPr="0060347F">
        <w:rPr>
          <w:szCs w:val="22"/>
          <w:lang w:val="lt-LT"/>
        </w:rPr>
        <w:t>403 mg per parą</w:t>
      </w:r>
      <w:r w:rsidRPr="0060347F">
        <w:rPr>
          <w:szCs w:val="22"/>
          <w:lang w:val="lt-LT"/>
        </w:rPr>
        <w:t xml:space="preserve"> </w:t>
      </w:r>
      <w:r w:rsidR="009C4987" w:rsidRPr="0060347F">
        <w:rPr>
          <w:szCs w:val="22"/>
          <w:lang w:val="lt-LT"/>
        </w:rPr>
        <w:t xml:space="preserve">dozę) </w:t>
      </w:r>
      <w:r w:rsidRPr="0060347F">
        <w:rPr>
          <w:szCs w:val="22"/>
          <w:lang w:val="lt-LT"/>
        </w:rPr>
        <w:t>ir placebo poveikis (N=110 ir N=109).</w:t>
      </w:r>
      <w:r w:rsidR="00C51255" w:rsidRPr="0060347F">
        <w:rPr>
          <w:szCs w:val="22"/>
          <w:lang w:val="lt-LT"/>
        </w:rPr>
        <w:t xml:space="preserve"> </w:t>
      </w:r>
      <w:r w:rsidR="009C4987" w:rsidRPr="0060347F">
        <w:rPr>
          <w:szCs w:val="22"/>
          <w:lang w:val="lt-LT"/>
        </w:rPr>
        <w:t>Pirfenidonu gydomiems pacientams 52-ą savaitę nustatytas gerokai mažesnis vidutinis gyvybinės plaučių talpos sumažėjimas (</w:t>
      </w:r>
      <w:r w:rsidR="00F75F66" w:rsidRPr="0060347F">
        <w:rPr>
          <w:szCs w:val="22"/>
          <w:lang w:val="lt-LT"/>
        </w:rPr>
        <w:t>pagrindinė vertinamoji baigtis</w:t>
      </w:r>
      <w:r w:rsidR="009C4987" w:rsidRPr="0060347F">
        <w:rPr>
          <w:szCs w:val="22"/>
          <w:lang w:val="lt-LT"/>
        </w:rPr>
        <w:t>), palyginti su vartojusiais placebą (</w:t>
      </w:r>
      <w:r w:rsidR="009C4987" w:rsidRPr="0060347F">
        <w:rPr>
          <w:szCs w:val="22"/>
          <w:lang w:val="lt-LT"/>
        </w:rPr>
        <w:noBreakHyphen/>
        <w:t>0,09±0,02</w:t>
      </w:r>
      <w:r w:rsidR="00255626" w:rsidRPr="0060347F">
        <w:rPr>
          <w:szCs w:val="22"/>
          <w:lang w:val="lt-LT"/>
        </w:rPr>
        <w:t> l.</w:t>
      </w:r>
      <w:r w:rsidR="009C4987" w:rsidRPr="0060347F">
        <w:rPr>
          <w:szCs w:val="22"/>
          <w:lang w:val="lt-LT"/>
        </w:rPr>
        <w:t xml:space="preserve"> plg. su </w:t>
      </w:r>
      <w:r w:rsidR="009C4987" w:rsidRPr="0060347F">
        <w:rPr>
          <w:szCs w:val="22"/>
          <w:lang w:val="lt-LT"/>
        </w:rPr>
        <w:noBreakHyphen/>
        <w:t>0,16±0,02</w:t>
      </w:r>
      <w:r w:rsidR="00255626" w:rsidRPr="0060347F">
        <w:rPr>
          <w:szCs w:val="22"/>
          <w:lang w:val="lt-LT"/>
        </w:rPr>
        <w:t> l.</w:t>
      </w:r>
      <w:r w:rsidR="009C4987" w:rsidRPr="0060347F">
        <w:rPr>
          <w:szCs w:val="22"/>
          <w:lang w:val="lt-LT"/>
        </w:rPr>
        <w:t>, p=0,042).</w:t>
      </w:r>
    </w:p>
    <w:p w14:paraId="46133295" w14:textId="77777777" w:rsidR="00275C8E" w:rsidRPr="00497532" w:rsidRDefault="00275C8E" w:rsidP="00275C8E">
      <w:pPr>
        <w:autoSpaceDE w:val="0"/>
        <w:autoSpaceDN w:val="0"/>
        <w:adjustRightInd w:val="0"/>
        <w:spacing w:line="240" w:lineRule="exact"/>
        <w:rPr>
          <w:szCs w:val="22"/>
          <w:lang w:val="lt-LT"/>
        </w:rPr>
      </w:pPr>
    </w:p>
    <w:p w14:paraId="698861D2" w14:textId="77777777" w:rsidR="00275C8E" w:rsidRPr="00497532" w:rsidRDefault="00275C8E" w:rsidP="00275C8E">
      <w:pPr>
        <w:keepNext/>
        <w:tabs>
          <w:tab w:val="left" w:pos="720"/>
        </w:tabs>
        <w:autoSpaceDE w:val="0"/>
        <w:autoSpaceDN w:val="0"/>
        <w:adjustRightInd w:val="0"/>
        <w:spacing w:line="240" w:lineRule="exact"/>
        <w:rPr>
          <w:i/>
          <w:iCs/>
          <w:szCs w:val="22"/>
          <w:u w:val="single"/>
          <w:lang w:val="lt-LT"/>
        </w:rPr>
      </w:pPr>
      <w:r w:rsidRPr="00497532">
        <w:rPr>
          <w:i/>
          <w:iCs/>
          <w:szCs w:val="22"/>
          <w:u w:val="single"/>
          <w:lang w:val="lt-LT"/>
        </w:rPr>
        <w:t xml:space="preserve">IPF </w:t>
      </w:r>
      <w:r>
        <w:rPr>
          <w:i/>
          <w:iCs/>
          <w:szCs w:val="22"/>
          <w:u w:val="single"/>
          <w:lang w:val="lt-LT"/>
        </w:rPr>
        <w:t>sergantys pacientai su pažengusiu plaučių funkcijos sutrikimu</w:t>
      </w:r>
    </w:p>
    <w:p w14:paraId="301D95CC" w14:textId="77777777" w:rsidR="00275C8E" w:rsidRPr="00497532" w:rsidRDefault="00275C8E" w:rsidP="00275C8E">
      <w:pPr>
        <w:keepNext/>
        <w:tabs>
          <w:tab w:val="left" w:pos="720"/>
        </w:tabs>
        <w:autoSpaceDE w:val="0"/>
        <w:autoSpaceDN w:val="0"/>
        <w:adjustRightInd w:val="0"/>
        <w:spacing w:line="240" w:lineRule="exact"/>
        <w:rPr>
          <w:szCs w:val="22"/>
          <w:lang w:val="lt-LT"/>
        </w:rPr>
      </w:pPr>
    </w:p>
    <w:p w14:paraId="7A088B26" w14:textId="77777777" w:rsidR="00275C8E" w:rsidRPr="00497532" w:rsidRDefault="00275C8E" w:rsidP="00275C8E">
      <w:pPr>
        <w:tabs>
          <w:tab w:val="left" w:pos="720"/>
        </w:tabs>
        <w:autoSpaceDE w:val="0"/>
        <w:autoSpaceDN w:val="0"/>
        <w:adjustRightInd w:val="0"/>
        <w:spacing w:line="240" w:lineRule="exact"/>
        <w:rPr>
          <w:szCs w:val="22"/>
          <w:lang w:val="lt-LT"/>
        </w:rPr>
      </w:pPr>
      <w:r>
        <w:rPr>
          <w:szCs w:val="22"/>
          <w:lang w:val="lt-LT"/>
        </w:rPr>
        <w:t xml:space="preserve">Atlikus </w:t>
      </w:r>
      <w:r w:rsidR="00D04CF7">
        <w:rPr>
          <w:szCs w:val="22"/>
          <w:lang w:val="lt-LT"/>
        </w:rPr>
        <w:t>jungtinę</w:t>
      </w:r>
      <w:r>
        <w:rPr>
          <w:szCs w:val="22"/>
          <w:lang w:val="lt-LT"/>
        </w:rPr>
        <w:t xml:space="preserve"> </w:t>
      </w:r>
      <w:r w:rsidRPr="00497532">
        <w:rPr>
          <w:szCs w:val="22"/>
          <w:lang w:val="lt-LT"/>
        </w:rPr>
        <w:t>PIPF</w:t>
      </w:r>
      <w:r>
        <w:rPr>
          <w:szCs w:val="22"/>
          <w:lang w:val="lt-LT"/>
        </w:rPr>
        <w:noBreakHyphen/>
      </w:r>
      <w:r w:rsidRPr="00497532">
        <w:rPr>
          <w:szCs w:val="22"/>
          <w:lang w:val="lt-LT"/>
        </w:rPr>
        <w:t>004, PIPF</w:t>
      </w:r>
      <w:r>
        <w:rPr>
          <w:szCs w:val="22"/>
          <w:lang w:val="lt-LT"/>
        </w:rPr>
        <w:noBreakHyphen/>
      </w:r>
      <w:r w:rsidRPr="00497532">
        <w:rPr>
          <w:szCs w:val="22"/>
          <w:lang w:val="lt-LT"/>
        </w:rPr>
        <w:t xml:space="preserve">006 </w:t>
      </w:r>
      <w:r>
        <w:rPr>
          <w:szCs w:val="22"/>
          <w:lang w:val="lt-LT"/>
        </w:rPr>
        <w:t>ir</w:t>
      </w:r>
      <w:r w:rsidRPr="00497532">
        <w:rPr>
          <w:szCs w:val="22"/>
          <w:lang w:val="lt-LT"/>
        </w:rPr>
        <w:t xml:space="preserve"> PIPF</w:t>
      </w:r>
      <w:r>
        <w:rPr>
          <w:szCs w:val="22"/>
          <w:lang w:val="lt-LT"/>
        </w:rPr>
        <w:noBreakHyphen/>
      </w:r>
      <w:r w:rsidRPr="00497532">
        <w:rPr>
          <w:szCs w:val="22"/>
          <w:lang w:val="lt-LT"/>
        </w:rPr>
        <w:t>016</w:t>
      </w:r>
      <w:r>
        <w:rPr>
          <w:szCs w:val="22"/>
          <w:lang w:val="lt-LT"/>
        </w:rPr>
        <w:t xml:space="preserve"> tyrimų duomenų </w:t>
      </w:r>
      <w:r w:rsidRPr="00497532">
        <w:rPr>
          <w:i/>
          <w:szCs w:val="22"/>
          <w:lang w:val="lt-LT"/>
        </w:rPr>
        <w:t>post-hoc</w:t>
      </w:r>
      <w:r w:rsidRPr="00497532">
        <w:rPr>
          <w:szCs w:val="22"/>
          <w:lang w:val="lt-LT"/>
        </w:rPr>
        <w:t xml:space="preserve"> anal</w:t>
      </w:r>
      <w:r>
        <w:rPr>
          <w:szCs w:val="22"/>
          <w:lang w:val="lt-LT"/>
        </w:rPr>
        <w:t>izę nustatyta</w:t>
      </w:r>
      <w:r w:rsidRPr="00497532">
        <w:rPr>
          <w:szCs w:val="22"/>
          <w:lang w:val="lt-LT"/>
        </w:rPr>
        <w:t xml:space="preserve">, </w:t>
      </w:r>
      <w:r>
        <w:rPr>
          <w:szCs w:val="22"/>
          <w:lang w:val="lt-LT"/>
        </w:rPr>
        <w:t xml:space="preserve">kad pažengusia </w:t>
      </w:r>
      <w:r w:rsidRPr="00497532">
        <w:rPr>
          <w:szCs w:val="22"/>
          <w:lang w:val="lt-LT"/>
        </w:rPr>
        <w:t xml:space="preserve">IPF </w:t>
      </w:r>
      <w:r>
        <w:rPr>
          <w:szCs w:val="22"/>
          <w:lang w:val="lt-LT"/>
        </w:rPr>
        <w:t xml:space="preserve">sergančiųjų populiacijoje </w:t>
      </w:r>
      <w:r w:rsidRPr="00497532">
        <w:rPr>
          <w:szCs w:val="22"/>
          <w:lang w:val="lt-LT"/>
        </w:rPr>
        <w:t>(n</w:t>
      </w:r>
      <w:r>
        <w:rPr>
          <w:szCs w:val="22"/>
          <w:lang w:val="lt-LT"/>
        </w:rPr>
        <w:t> </w:t>
      </w:r>
      <w:r w:rsidRPr="00497532">
        <w:rPr>
          <w:szCs w:val="22"/>
          <w:lang w:val="lt-LT"/>
        </w:rPr>
        <w:t>=</w:t>
      </w:r>
      <w:r>
        <w:rPr>
          <w:szCs w:val="22"/>
          <w:lang w:val="lt-LT"/>
        </w:rPr>
        <w:t> </w:t>
      </w:r>
      <w:r w:rsidRPr="00497532">
        <w:rPr>
          <w:szCs w:val="22"/>
          <w:lang w:val="lt-LT"/>
        </w:rPr>
        <w:t>170)</w:t>
      </w:r>
      <w:r>
        <w:rPr>
          <w:szCs w:val="22"/>
          <w:lang w:val="lt-LT"/>
        </w:rPr>
        <w:t>, kai</w:t>
      </w:r>
      <w:r w:rsidRPr="00497532">
        <w:rPr>
          <w:szCs w:val="22"/>
          <w:lang w:val="lt-LT"/>
        </w:rPr>
        <w:t xml:space="preserve"> </w:t>
      </w:r>
      <w:r>
        <w:rPr>
          <w:szCs w:val="22"/>
          <w:lang w:val="lt-LT"/>
        </w:rPr>
        <w:t xml:space="preserve">pradinė </w:t>
      </w:r>
      <w:r w:rsidRPr="00404EDA">
        <w:rPr>
          <w:lang w:val="lt-LT"/>
        </w:rPr>
        <w:t>FGPT</w:t>
      </w:r>
      <w:r>
        <w:rPr>
          <w:lang w:val="lt-LT"/>
        </w:rPr>
        <w:t xml:space="preserve"> reikšmė buvo</w:t>
      </w:r>
      <w:r w:rsidRPr="00497532">
        <w:rPr>
          <w:szCs w:val="22"/>
          <w:lang w:val="lt-LT"/>
        </w:rPr>
        <w:t xml:space="preserve"> &lt;</w:t>
      </w:r>
      <w:r>
        <w:rPr>
          <w:szCs w:val="22"/>
          <w:lang w:val="lt-LT"/>
        </w:rPr>
        <w:t> </w:t>
      </w:r>
      <w:r w:rsidRPr="00497532">
        <w:rPr>
          <w:szCs w:val="22"/>
          <w:lang w:val="lt-LT"/>
        </w:rPr>
        <w:t>50</w:t>
      </w:r>
      <w:r>
        <w:rPr>
          <w:szCs w:val="22"/>
          <w:lang w:val="lt-LT"/>
        </w:rPr>
        <w:t> </w:t>
      </w:r>
      <w:r w:rsidRPr="00497532">
        <w:rPr>
          <w:szCs w:val="22"/>
          <w:lang w:val="lt-LT"/>
        </w:rPr>
        <w:t xml:space="preserve">% </w:t>
      </w:r>
      <w:r>
        <w:rPr>
          <w:szCs w:val="22"/>
          <w:lang w:val="lt-LT"/>
        </w:rPr>
        <w:t xml:space="preserve">ir (arba) </w:t>
      </w:r>
      <w:r>
        <w:rPr>
          <w:szCs w:val="22"/>
          <w:lang w:val="lt-LT"/>
        </w:rPr>
        <w:lastRenderedPageBreak/>
        <w:t>pradinė</w:t>
      </w:r>
      <w:r w:rsidRPr="00497532">
        <w:rPr>
          <w:szCs w:val="22"/>
          <w:lang w:val="lt-LT"/>
        </w:rPr>
        <w:t xml:space="preserve"> </w:t>
      </w:r>
      <w:r w:rsidRPr="003B6DE3">
        <w:rPr>
          <w:lang w:val="lt-LT"/>
        </w:rPr>
        <w:t>DL</w:t>
      </w:r>
      <w:r w:rsidRPr="003B6DE3">
        <w:rPr>
          <w:vertAlign w:val="subscript"/>
          <w:lang w:val="lt-LT"/>
        </w:rPr>
        <w:t>CO</w:t>
      </w:r>
      <w:r w:rsidRPr="003B6DE3">
        <w:rPr>
          <w:lang w:val="lt-LT"/>
        </w:rPr>
        <w:t xml:space="preserve"> </w:t>
      </w:r>
      <w:r>
        <w:rPr>
          <w:szCs w:val="22"/>
          <w:lang w:val="lt-LT"/>
        </w:rPr>
        <w:t xml:space="preserve">reikšmė buvo </w:t>
      </w:r>
      <w:r w:rsidRPr="00497532">
        <w:rPr>
          <w:szCs w:val="22"/>
          <w:lang w:val="lt-LT"/>
        </w:rPr>
        <w:t>&lt;</w:t>
      </w:r>
      <w:r>
        <w:rPr>
          <w:szCs w:val="22"/>
          <w:lang w:val="lt-LT"/>
        </w:rPr>
        <w:t> </w:t>
      </w:r>
      <w:r w:rsidRPr="00497532">
        <w:rPr>
          <w:szCs w:val="22"/>
          <w:lang w:val="lt-LT"/>
        </w:rPr>
        <w:t>35</w:t>
      </w:r>
      <w:r>
        <w:rPr>
          <w:szCs w:val="22"/>
          <w:lang w:val="lt-LT"/>
        </w:rPr>
        <w:t> </w:t>
      </w:r>
      <w:r w:rsidRPr="00497532">
        <w:rPr>
          <w:szCs w:val="22"/>
          <w:lang w:val="lt-LT"/>
        </w:rPr>
        <w:t xml:space="preserve">%, </w:t>
      </w:r>
      <w:r w:rsidRPr="00404EDA">
        <w:rPr>
          <w:lang w:val="lt-LT"/>
        </w:rPr>
        <w:t>FGPT</w:t>
      </w:r>
      <w:r>
        <w:rPr>
          <w:lang w:val="lt-LT"/>
        </w:rPr>
        <w:t xml:space="preserve"> reikšmės sumažėjimas per metus </w:t>
      </w:r>
      <w:r w:rsidRPr="00497532">
        <w:rPr>
          <w:szCs w:val="22"/>
          <w:lang w:val="lt-LT"/>
        </w:rPr>
        <w:t xml:space="preserve">Esbriet </w:t>
      </w:r>
      <w:r>
        <w:rPr>
          <w:szCs w:val="22"/>
          <w:lang w:val="lt-LT"/>
        </w:rPr>
        <w:t xml:space="preserve">vartojusių pacientų grupėje </w:t>
      </w:r>
      <w:r w:rsidRPr="00497532">
        <w:rPr>
          <w:szCs w:val="22"/>
          <w:lang w:val="lt-LT"/>
        </w:rPr>
        <w:t>(n</w:t>
      </w:r>
      <w:r>
        <w:rPr>
          <w:szCs w:val="22"/>
          <w:lang w:val="lt-LT"/>
        </w:rPr>
        <w:t> </w:t>
      </w:r>
      <w:r w:rsidRPr="00497532">
        <w:rPr>
          <w:szCs w:val="22"/>
          <w:lang w:val="lt-LT"/>
        </w:rPr>
        <w:t>=</w:t>
      </w:r>
      <w:r>
        <w:rPr>
          <w:szCs w:val="22"/>
          <w:lang w:val="lt-LT"/>
        </w:rPr>
        <w:t> </w:t>
      </w:r>
      <w:r w:rsidRPr="00497532">
        <w:rPr>
          <w:szCs w:val="22"/>
          <w:lang w:val="lt-LT"/>
        </w:rPr>
        <w:t>90)</w:t>
      </w:r>
      <w:r>
        <w:rPr>
          <w:szCs w:val="22"/>
          <w:lang w:val="lt-LT"/>
        </w:rPr>
        <w:t>, lyginant su</w:t>
      </w:r>
      <w:r w:rsidRPr="00497532">
        <w:rPr>
          <w:szCs w:val="22"/>
          <w:lang w:val="lt-LT"/>
        </w:rPr>
        <w:t xml:space="preserve"> placebo </w:t>
      </w:r>
      <w:r>
        <w:rPr>
          <w:szCs w:val="22"/>
          <w:lang w:val="lt-LT"/>
        </w:rPr>
        <w:t xml:space="preserve">grupe </w:t>
      </w:r>
      <w:r w:rsidRPr="00497532">
        <w:rPr>
          <w:szCs w:val="22"/>
          <w:lang w:val="lt-LT"/>
        </w:rPr>
        <w:t>(n</w:t>
      </w:r>
      <w:r>
        <w:rPr>
          <w:szCs w:val="22"/>
          <w:lang w:val="lt-LT"/>
        </w:rPr>
        <w:t> </w:t>
      </w:r>
      <w:r w:rsidRPr="00497532">
        <w:rPr>
          <w:szCs w:val="22"/>
          <w:lang w:val="lt-LT"/>
        </w:rPr>
        <w:t>=</w:t>
      </w:r>
      <w:r>
        <w:rPr>
          <w:szCs w:val="22"/>
          <w:lang w:val="lt-LT"/>
        </w:rPr>
        <w:t> </w:t>
      </w:r>
      <w:r w:rsidRPr="00497532">
        <w:rPr>
          <w:szCs w:val="22"/>
          <w:lang w:val="lt-LT"/>
        </w:rPr>
        <w:t xml:space="preserve">80) </w:t>
      </w:r>
      <w:r>
        <w:rPr>
          <w:szCs w:val="22"/>
          <w:lang w:val="lt-LT"/>
        </w:rPr>
        <w:t xml:space="preserve">buvo atitinkamai </w:t>
      </w:r>
      <w:r>
        <w:rPr>
          <w:szCs w:val="22"/>
          <w:lang w:val="lt-LT"/>
        </w:rPr>
        <w:noBreakHyphen/>
      </w:r>
      <w:r w:rsidRPr="00497532">
        <w:rPr>
          <w:szCs w:val="22"/>
          <w:lang w:val="lt-LT"/>
        </w:rPr>
        <w:t>150</w:t>
      </w:r>
      <w:r>
        <w:rPr>
          <w:szCs w:val="22"/>
          <w:lang w:val="lt-LT"/>
        </w:rPr>
        <w:t>,</w:t>
      </w:r>
      <w:r w:rsidRPr="00497532">
        <w:rPr>
          <w:szCs w:val="22"/>
          <w:lang w:val="lt-LT"/>
        </w:rPr>
        <w:t>9</w:t>
      </w:r>
      <w:r>
        <w:rPr>
          <w:szCs w:val="22"/>
          <w:lang w:val="lt-LT"/>
        </w:rPr>
        <w:t> ml</w:t>
      </w:r>
      <w:r w:rsidRPr="00497532">
        <w:rPr>
          <w:szCs w:val="22"/>
          <w:lang w:val="lt-LT"/>
        </w:rPr>
        <w:t xml:space="preserve"> </w:t>
      </w:r>
      <w:r>
        <w:rPr>
          <w:szCs w:val="22"/>
          <w:lang w:val="lt-LT"/>
        </w:rPr>
        <w:t>ir</w:t>
      </w:r>
      <w:r w:rsidRPr="00497532">
        <w:rPr>
          <w:szCs w:val="22"/>
          <w:lang w:val="lt-LT"/>
        </w:rPr>
        <w:t xml:space="preserve"> </w:t>
      </w:r>
      <w:r>
        <w:rPr>
          <w:szCs w:val="22"/>
          <w:lang w:val="lt-LT"/>
        </w:rPr>
        <w:noBreakHyphen/>
      </w:r>
      <w:r w:rsidRPr="00497532">
        <w:rPr>
          <w:szCs w:val="22"/>
          <w:lang w:val="lt-LT"/>
        </w:rPr>
        <w:t>277</w:t>
      </w:r>
      <w:r>
        <w:rPr>
          <w:szCs w:val="22"/>
          <w:lang w:val="lt-LT"/>
        </w:rPr>
        <w:t>,</w:t>
      </w:r>
      <w:r w:rsidRPr="00497532">
        <w:rPr>
          <w:szCs w:val="22"/>
          <w:lang w:val="lt-LT"/>
        </w:rPr>
        <w:t>6</w:t>
      </w:r>
      <w:r>
        <w:rPr>
          <w:szCs w:val="22"/>
          <w:lang w:val="lt-LT"/>
        </w:rPr>
        <w:t> ml</w:t>
      </w:r>
      <w:r w:rsidRPr="00497532">
        <w:rPr>
          <w:szCs w:val="22"/>
          <w:lang w:val="lt-LT"/>
        </w:rPr>
        <w:t>.</w:t>
      </w:r>
    </w:p>
    <w:p w14:paraId="34CF1B0E" w14:textId="77777777" w:rsidR="00275C8E" w:rsidRPr="00497532" w:rsidRDefault="00275C8E" w:rsidP="00275C8E">
      <w:pPr>
        <w:tabs>
          <w:tab w:val="left" w:pos="720"/>
        </w:tabs>
        <w:autoSpaceDE w:val="0"/>
        <w:autoSpaceDN w:val="0"/>
        <w:adjustRightInd w:val="0"/>
        <w:spacing w:line="240" w:lineRule="exact"/>
        <w:rPr>
          <w:i/>
          <w:szCs w:val="22"/>
          <w:u w:val="single"/>
          <w:lang w:val="lt-LT"/>
        </w:rPr>
      </w:pPr>
    </w:p>
    <w:p w14:paraId="084DB172" w14:textId="77777777" w:rsidR="00275C8E" w:rsidRPr="00497532" w:rsidRDefault="00D04CF7" w:rsidP="00275C8E">
      <w:pPr>
        <w:tabs>
          <w:tab w:val="left" w:pos="720"/>
        </w:tabs>
        <w:autoSpaceDE w:val="0"/>
        <w:autoSpaceDN w:val="0"/>
        <w:adjustRightInd w:val="0"/>
        <w:spacing w:line="240" w:lineRule="exact"/>
        <w:rPr>
          <w:i/>
          <w:szCs w:val="22"/>
          <w:u w:val="single"/>
          <w:lang w:val="lt-LT"/>
        </w:rPr>
      </w:pPr>
      <w:r>
        <w:rPr>
          <w:szCs w:val="22"/>
          <w:lang w:val="lt-LT"/>
        </w:rPr>
        <w:t>Pagrindžiamojo</w:t>
      </w:r>
      <w:r w:rsidRPr="00497532">
        <w:rPr>
          <w:szCs w:val="22"/>
          <w:lang w:val="lt-LT"/>
        </w:rPr>
        <w:t xml:space="preserve"> </w:t>
      </w:r>
      <w:r w:rsidR="00275C8E" w:rsidRPr="00497532">
        <w:rPr>
          <w:iCs/>
          <w:lang w:val="lt-LT"/>
        </w:rPr>
        <w:t>52</w:t>
      </w:r>
      <w:r w:rsidR="00275C8E">
        <w:rPr>
          <w:iCs/>
          <w:lang w:val="lt-LT"/>
        </w:rPr>
        <w:t xml:space="preserve"> savaičių trukmės </w:t>
      </w:r>
      <w:r w:rsidR="00275C8E" w:rsidRPr="00497532">
        <w:rPr>
          <w:iCs/>
          <w:lang w:val="lt-LT"/>
        </w:rPr>
        <w:t>IIb</w:t>
      </w:r>
      <w:r w:rsidR="00275C8E">
        <w:rPr>
          <w:iCs/>
          <w:lang w:val="lt-LT"/>
        </w:rPr>
        <w:t> fazės</w:t>
      </w:r>
      <w:r w:rsidR="00275C8E" w:rsidRPr="00497532">
        <w:rPr>
          <w:iCs/>
          <w:lang w:val="lt-LT"/>
        </w:rPr>
        <w:t xml:space="preserve">, </w:t>
      </w:r>
      <w:r w:rsidR="00275C8E">
        <w:rPr>
          <w:iCs/>
          <w:lang w:val="lt-LT"/>
        </w:rPr>
        <w:t>daugiacentrio</w:t>
      </w:r>
      <w:r w:rsidR="00275C8E" w:rsidRPr="00497532">
        <w:rPr>
          <w:iCs/>
          <w:lang w:val="lt-LT"/>
        </w:rPr>
        <w:t xml:space="preserve">, </w:t>
      </w:r>
      <w:r w:rsidR="00275C8E">
        <w:rPr>
          <w:iCs/>
          <w:lang w:val="lt-LT"/>
        </w:rPr>
        <w:t>atsitiktinių imčių</w:t>
      </w:r>
      <w:r w:rsidR="00275C8E" w:rsidRPr="00497532">
        <w:rPr>
          <w:iCs/>
          <w:lang w:val="lt-LT"/>
        </w:rPr>
        <w:t>, d</w:t>
      </w:r>
      <w:r w:rsidR="00275C8E">
        <w:rPr>
          <w:iCs/>
          <w:lang w:val="lt-LT"/>
        </w:rPr>
        <w:t>vigubai koduoto</w:t>
      </w:r>
      <w:r w:rsidR="00275C8E" w:rsidRPr="00497532">
        <w:rPr>
          <w:iCs/>
          <w:lang w:val="lt-LT"/>
        </w:rPr>
        <w:t>, placeb</w:t>
      </w:r>
      <w:r w:rsidR="00275C8E">
        <w:rPr>
          <w:iCs/>
          <w:lang w:val="lt-LT"/>
        </w:rPr>
        <w:t>u kontroliuojamo klinikinio tyrimo</w:t>
      </w:r>
      <w:r w:rsidRPr="00D04CF7">
        <w:rPr>
          <w:szCs w:val="22"/>
          <w:lang w:val="lt-LT"/>
        </w:rPr>
        <w:t xml:space="preserve"> </w:t>
      </w:r>
      <w:r w:rsidRPr="00497532">
        <w:rPr>
          <w:szCs w:val="22"/>
          <w:lang w:val="lt-LT"/>
        </w:rPr>
        <w:t>MA29957</w:t>
      </w:r>
      <w:r w:rsidR="00275C8E">
        <w:rPr>
          <w:iCs/>
          <w:lang w:val="lt-LT"/>
        </w:rPr>
        <w:t xml:space="preserve">, kuriame dalyvavo </w:t>
      </w:r>
      <w:r w:rsidR="00275C8E" w:rsidRPr="00497532">
        <w:rPr>
          <w:iCs/>
          <w:lang w:val="lt-LT"/>
        </w:rPr>
        <w:t xml:space="preserve">IPF </w:t>
      </w:r>
      <w:r w:rsidR="00275C8E">
        <w:rPr>
          <w:iCs/>
          <w:lang w:val="lt-LT"/>
        </w:rPr>
        <w:t>sergantys pacientais su pažengusiu plaučių funkcijos sutrikimu</w:t>
      </w:r>
      <w:r w:rsidR="00275C8E" w:rsidRPr="00497532">
        <w:rPr>
          <w:iCs/>
          <w:lang w:val="lt-LT"/>
        </w:rPr>
        <w:t xml:space="preserve"> (</w:t>
      </w:r>
      <w:r w:rsidR="00275C8E" w:rsidRPr="003B6DE3">
        <w:rPr>
          <w:lang w:val="lt-LT"/>
        </w:rPr>
        <w:t>DL</w:t>
      </w:r>
      <w:r w:rsidR="00275C8E" w:rsidRPr="003B6DE3">
        <w:rPr>
          <w:vertAlign w:val="subscript"/>
          <w:lang w:val="lt-LT"/>
        </w:rPr>
        <w:t>CO</w:t>
      </w:r>
      <w:r w:rsidR="00275C8E" w:rsidRPr="003B6DE3">
        <w:rPr>
          <w:lang w:val="lt-LT"/>
        </w:rPr>
        <w:t xml:space="preserve"> </w:t>
      </w:r>
      <w:r w:rsidR="00275C8E" w:rsidRPr="00497532">
        <w:rPr>
          <w:iCs/>
          <w:lang w:val="lt-LT"/>
        </w:rPr>
        <w:t>&lt;</w:t>
      </w:r>
      <w:r w:rsidR="00275C8E">
        <w:rPr>
          <w:iCs/>
          <w:lang w:val="lt-LT"/>
        </w:rPr>
        <w:t> </w:t>
      </w:r>
      <w:r w:rsidR="00275C8E" w:rsidRPr="00497532">
        <w:rPr>
          <w:iCs/>
          <w:lang w:val="lt-LT"/>
        </w:rPr>
        <w:t>40</w:t>
      </w:r>
      <w:r w:rsidR="00275C8E">
        <w:rPr>
          <w:iCs/>
          <w:lang w:val="lt-LT"/>
        </w:rPr>
        <w:t> </w:t>
      </w:r>
      <w:r w:rsidR="00275C8E" w:rsidRPr="00497532">
        <w:rPr>
          <w:iCs/>
          <w:lang w:val="lt-LT"/>
        </w:rPr>
        <w:t xml:space="preserve">% </w:t>
      </w:r>
      <w:r w:rsidR="00275C8E">
        <w:rPr>
          <w:iCs/>
          <w:lang w:val="lt-LT"/>
        </w:rPr>
        <w:t>numatytos reikšmės</w:t>
      </w:r>
      <w:r w:rsidR="00275C8E" w:rsidRPr="00497532">
        <w:rPr>
          <w:iCs/>
          <w:lang w:val="lt-LT"/>
        </w:rPr>
        <w:t xml:space="preserve">) </w:t>
      </w:r>
      <w:r w:rsidR="00275C8E">
        <w:rPr>
          <w:iCs/>
          <w:lang w:val="lt-LT"/>
        </w:rPr>
        <w:t xml:space="preserve">ir didele </w:t>
      </w:r>
      <w:r w:rsidR="00275C8E" w:rsidRPr="00497532">
        <w:rPr>
          <w:iCs/>
          <w:lang w:val="lt-LT"/>
        </w:rPr>
        <w:t>3</w:t>
      </w:r>
      <w:r w:rsidR="00275C8E">
        <w:rPr>
          <w:iCs/>
          <w:lang w:val="lt-LT"/>
        </w:rPr>
        <w:noBreakHyphen/>
        <w:t>iojo laipsnio plautinės hipertenzijos rizika</w:t>
      </w:r>
      <w:r w:rsidR="00275C8E" w:rsidRPr="00497532">
        <w:rPr>
          <w:iCs/>
          <w:lang w:val="lt-LT"/>
        </w:rPr>
        <w:t xml:space="preserve">, </w:t>
      </w:r>
      <w:r w:rsidR="00275C8E">
        <w:rPr>
          <w:iCs/>
          <w:lang w:val="lt-LT"/>
        </w:rPr>
        <w:t xml:space="preserve">duomenimis, </w:t>
      </w:r>
      <w:r w:rsidR="00275C8E" w:rsidRPr="00497532">
        <w:rPr>
          <w:iCs/>
          <w:lang w:val="lt-LT"/>
        </w:rPr>
        <w:t>89</w:t>
      </w:r>
      <w:r w:rsidR="00275C8E">
        <w:rPr>
          <w:iCs/>
          <w:lang w:val="lt-LT"/>
        </w:rPr>
        <w:t> </w:t>
      </w:r>
      <w:r w:rsidR="00275C8E" w:rsidRPr="00497532">
        <w:rPr>
          <w:iCs/>
          <w:lang w:val="lt-LT"/>
        </w:rPr>
        <w:t>pa</w:t>
      </w:r>
      <w:r w:rsidR="00275C8E">
        <w:rPr>
          <w:iCs/>
          <w:lang w:val="lt-LT"/>
        </w:rPr>
        <w:t xml:space="preserve">cientams, kuriems buvo skiriama </w:t>
      </w:r>
      <w:r w:rsidR="00275C8E" w:rsidRPr="00497532">
        <w:rPr>
          <w:iCs/>
          <w:lang w:val="lt-LT"/>
        </w:rPr>
        <w:t>Esbriet monot</w:t>
      </w:r>
      <w:r w:rsidR="00275C8E">
        <w:rPr>
          <w:iCs/>
          <w:lang w:val="lt-LT"/>
        </w:rPr>
        <w:t>erapija, nustatytas panašus</w:t>
      </w:r>
      <w:r w:rsidR="00275C8E" w:rsidRPr="00497532">
        <w:rPr>
          <w:iCs/>
          <w:lang w:val="lt-LT"/>
        </w:rPr>
        <w:t xml:space="preserve"> </w:t>
      </w:r>
      <w:r w:rsidR="00275C8E" w:rsidRPr="00404EDA">
        <w:rPr>
          <w:lang w:val="lt-LT"/>
        </w:rPr>
        <w:t>FGPT</w:t>
      </w:r>
      <w:r w:rsidR="00275C8E">
        <w:rPr>
          <w:lang w:val="lt-LT"/>
        </w:rPr>
        <w:t xml:space="preserve"> reikšmės sumažėjimas, kaip ir </w:t>
      </w:r>
      <w:r w:rsidR="00275C8E" w:rsidRPr="00497532">
        <w:rPr>
          <w:iCs/>
          <w:lang w:val="lt-LT"/>
        </w:rPr>
        <w:t>Esbriet</w:t>
      </w:r>
      <w:r w:rsidR="00275C8E">
        <w:rPr>
          <w:iCs/>
          <w:lang w:val="lt-LT"/>
        </w:rPr>
        <w:t xml:space="preserve"> vartojusiems pacientams, kurių duomenys įvertinti atlikus </w:t>
      </w:r>
      <w:r w:rsidR="00275C8E">
        <w:rPr>
          <w:szCs w:val="22"/>
          <w:lang w:val="lt-LT"/>
        </w:rPr>
        <w:t xml:space="preserve">apibendrintų III fazės </w:t>
      </w:r>
      <w:r w:rsidR="00275C8E" w:rsidRPr="00497532">
        <w:rPr>
          <w:szCs w:val="22"/>
          <w:lang w:val="lt-LT"/>
        </w:rPr>
        <w:t>PIPF</w:t>
      </w:r>
      <w:r w:rsidR="00275C8E">
        <w:rPr>
          <w:szCs w:val="22"/>
          <w:lang w:val="lt-LT"/>
        </w:rPr>
        <w:noBreakHyphen/>
      </w:r>
      <w:r w:rsidR="00275C8E" w:rsidRPr="00497532">
        <w:rPr>
          <w:szCs w:val="22"/>
          <w:lang w:val="lt-LT"/>
        </w:rPr>
        <w:t>004, PIPF</w:t>
      </w:r>
      <w:r w:rsidR="00275C8E">
        <w:rPr>
          <w:szCs w:val="22"/>
          <w:lang w:val="lt-LT"/>
        </w:rPr>
        <w:noBreakHyphen/>
      </w:r>
      <w:r w:rsidR="00275C8E" w:rsidRPr="00497532">
        <w:rPr>
          <w:szCs w:val="22"/>
          <w:lang w:val="lt-LT"/>
        </w:rPr>
        <w:t xml:space="preserve">006 </w:t>
      </w:r>
      <w:r w:rsidR="00275C8E">
        <w:rPr>
          <w:szCs w:val="22"/>
          <w:lang w:val="lt-LT"/>
        </w:rPr>
        <w:t>ir</w:t>
      </w:r>
      <w:r w:rsidR="00275C8E" w:rsidRPr="00497532">
        <w:rPr>
          <w:szCs w:val="22"/>
          <w:lang w:val="lt-LT"/>
        </w:rPr>
        <w:t xml:space="preserve"> PIPF</w:t>
      </w:r>
      <w:r w:rsidR="00275C8E">
        <w:rPr>
          <w:szCs w:val="22"/>
          <w:lang w:val="lt-LT"/>
        </w:rPr>
        <w:noBreakHyphen/>
      </w:r>
      <w:r w:rsidR="00275C8E" w:rsidRPr="00497532">
        <w:rPr>
          <w:szCs w:val="22"/>
          <w:lang w:val="lt-LT"/>
        </w:rPr>
        <w:t>016</w:t>
      </w:r>
      <w:r w:rsidR="00275C8E">
        <w:rPr>
          <w:szCs w:val="22"/>
          <w:lang w:val="lt-LT"/>
        </w:rPr>
        <w:t xml:space="preserve"> tyrimų duomenų </w:t>
      </w:r>
      <w:r w:rsidR="00275C8E" w:rsidRPr="00497532">
        <w:rPr>
          <w:i/>
          <w:szCs w:val="22"/>
          <w:lang w:val="lt-LT"/>
        </w:rPr>
        <w:t>post-hoc</w:t>
      </w:r>
      <w:r w:rsidR="00275C8E" w:rsidRPr="00497532">
        <w:rPr>
          <w:szCs w:val="22"/>
          <w:lang w:val="lt-LT"/>
        </w:rPr>
        <w:t xml:space="preserve"> anal</w:t>
      </w:r>
      <w:r w:rsidR="00275C8E">
        <w:rPr>
          <w:szCs w:val="22"/>
          <w:lang w:val="lt-LT"/>
        </w:rPr>
        <w:t>izę</w:t>
      </w:r>
      <w:r w:rsidR="00275C8E" w:rsidRPr="00497532">
        <w:rPr>
          <w:iCs/>
          <w:lang w:val="lt-LT"/>
        </w:rPr>
        <w:t>.</w:t>
      </w:r>
    </w:p>
    <w:p w14:paraId="279D0F39" w14:textId="77777777" w:rsidR="009C4987" w:rsidRPr="0060347F" w:rsidRDefault="009C4987" w:rsidP="0024506B">
      <w:pPr>
        <w:autoSpaceDE w:val="0"/>
        <w:autoSpaceDN w:val="0"/>
        <w:adjustRightInd w:val="0"/>
        <w:spacing w:line="240" w:lineRule="exact"/>
        <w:rPr>
          <w:szCs w:val="22"/>
          <w:lang w:val="lt-LT"/>
        </w:rPr>
      </w:pPr>
    </w:p>
    <w:p w14:paraId="4F5DC902" w14:textId="77777777" w:rsidR="000016FA" w:rsidRPr="0060347F" w:rsidRDefault="002515E7" w:rsidP="00517C17">
      <w:pPr>
        <w:keepNext/>
        <w:autoSpaceDE w:val="0"/>
        <w:autoSpaceDN w:val="0"/>
        <w:adjustRightInd w:val="0"/>
        <w:spacing w:line="240" w:lineRule="exact"/>
        <w:rPr>
          <w:szCs w:val="22"/>
          <w:u w:val="single"/>
          <w:lang w:val="lt-LT"/>
        </w:rPr>
      </w:pPr>
      <w:r w:rsidRPr="0060347F">
        <w:rPr>
          <w:szCs w:val="22"/>
          <w:u w:val="single"/>
          <w:lang w:val="lt-LT"/>
        </w:rPr>
        <w:t>Vaikų populiacija</w:t>
      </w:r>
    </w:p>
    <w:p w14:paraId="5BF5409E" w14:textId="77777777" w:rsidR="000016FA" w:rsidRPr="0060347F" w:rsidRDefault="000016FA" w:rsidP="00517C17">
      <w:pPr>
        <w:keepNext/>
        <w:autoSpaceDE w:val="0"/>
        <w:autoSpaceDN w:val="0"/>
        <w:adjustRightInd w:val="0"/>
        <w:spacing w:line="240" w:lineRule="exact"/>
        <w:rPr>
          <w:szCs w:val="22"/>
          <w:lang w:val="lt-LT"/>
        </w:rPr>
      </w:pPr>
    </w:p>
    <w:p w14:paraId="6ABCE701" w14:textId="77777777" w:rsidR="002515E7" w:rsidRPr="0060347F" w:rsidRDefault="002515E7" w:rsidP="00C03364">
      <w:pPr>
        <w:autoSpaceDE w:val="0"/>
        <w:autoSpaceDN w:val="0"/>
        <w:adjustRightInd w:val="0"/>
        <w:spacing w:line="240" w:lineRule="exact"/>
        <w:rPr>
          <w:szCs w:val="22"/>
          <w:lang w:val="lt-LT"/>
        </w:rPr>
      </w:pPr>
      <w:r w:rsidRPr="0060347F">
        <w:rPr>
          <w:szCs w:val="22"/>
          <w:lang w:val="lt-LT"/>
        </w:rPr>
        <w:t xml:space="preserve">Europos vaistų agentūra </w:t>
      </w:r>
      <w:r w:rsidR="004D6840" w:rsidRPr="0060347F">
        <w:rPr>
          <w:szCs w:val="22"/>
          <w:lang w:val="lt-LT"/>
        </w:rPr>
        <w:t>atleido nuo įpareigojimo pateikti Esbriet tyrimų su visais vaikų populiacijos pogrupiais duomenis IPF indikacijai (vartojimo vaikams informacija pateikiama 4.2 skyriuje</w:t>
      </w:r>
      <w:r w:rsidRPr="0060347F">
        <w:rPr>
          <w:szCs w:val="22"/>
          <w:lang w:val="lt-LT"/>
        </w:rPr>
        <w:t>).</w:t>
      </w:r>
    </w:p>
    <w:p w14:paraId="6BF709FF" w14:textId="77777777" w:rsidR="000016FA" w:rsidRPr="0060347F" w:rsidRDefault="000016FA" w:rsidP="008C6AC2">
      <w:pPr>
        <w:spacing w:line="240" w:lineRule="exact"/>
        <w:outlineLvl w:val="0"/>
        <w:rPr>
          <w:szCs w:val="22"/>
          <w:lang w:val="lt-LT"/>
        </w:rPr>
      </w:pPr>
    </w:p>
    <w:p w14:paraId="7F476668" w14:textId="77777777" w:rsidR="008D6F99" w:rsidRPr="0060347F" w:rsidRDefault="008D6F99" w:rsidP="00517C17">
      <w:pPr>
        <w:keepNext/>
        <w:spacing w:line="240" w:lineRule="exact"/>
        <w:ind w:left="567" w:hanging="567"/>
        <w:outlineLvl w:val="0"/>
        <w:rPr>
          <w:b/>
          <w:lang w:val="lt-LT"/>
        </w:rPr>
      </w:pPr>
      <w:r w:rsidRPr="0060347F">
        <w:rPr>
          <w:b/>
          <w:lang w:val="lt-LT"/>
        </w:rPr>
        <w:t>5.2</w:t>
      </w:r>
      <w:r w:rsidRPr="0060347F">
        <w:rPr>
          <w:b/>
          <w:lang w:val="lt-LT"/>
        </w:rPr>
        <w:tab/>
      </w:r>
      <w:r w:rsidR="002515E7" w:rsidRPr="0060347F">
        <w:rPr>
          <w:b/>
          <w:szCs w:val="22"/>
          <w:lang w:val="lt-LT"/>
        </w:rPr>
        <w:t>Farmakokinetinės savybės</w:t>
      </w:r>
    </w:p>
    <w:p w14:paraId="71309DD6" w14:textId="77777777" w:rsidR="00EE47E8" w:rsidRPr="0060347F" w:rsidRDefault="00EE47E8" w:rsidP="00517C17">
      <w:pPr>
        <w:keepNext/>
        <w:spacing w:line="240" w:lineRule="exact"/>
        <w:rPr>
          <w:b/>
          <w:bCs/>
          <w:lang w:val="lt-LT"/>
        </w:rPr>
      </w:pPr>
    </w:p>
    <w:p w14:paraId="712416E5" w14:textId="77777777" w:rsidR="00EE47E8" w:rsidRPr="0060347F" w:rsidRDefault="00EE47E8" w:rsidP="00517C17">
      <w:pPr>
        <w:keepNext/>
        <w:spacing w:line="240" w:lineRule="exact"/>
        <w:rPr>
          <w:bCs/>
          <w:u w:val="single"/>
          <w:lang w:val="lt-LT"/>
        </w:rPr>
      </w:pPr>
      <w:r w:rsidRPr="0060347F">
        <w:rPr>
          <w:bCs/>
          <w:u w:val="single"/>
          <w:lang w:val="lt-LT"/>
        </w:rPr>
        <w:t>Absor</w:t>
      </w:r>
      <w:r w:rsidR="009C4987" w:rsidRPr="0060347F">
        <w:rPr>
          <w:bCs/>
          <w:u w:val="single"/>
          <w:lang w:val="lt-LT"/>
        </w:rPr>
        <w:t>bcija</w:t>
      </w:r>
    </w:p>
    <w:p w14:paraId="108F4EA6" w14:textId="77777777" w:rsidR="000806E7" w:rsidRPr="0060347F" w:rsidRDefault="000806E7" w:rsidP="00517C17">
      <w:pPr>
        <w:keepNext/>
        <w:spacing w:line="240" w:lineRule="exact"/>
        <w:rPr>
          <w:i/>
          <w:iCs/>
          <w:u w:val="single"/>
          <w:lang w:val="lt-LT"/>
        </w:rPr>
      </w:pPr>
    </w:p>
    <w:p w14:paraId="64C8E8BB" w14:textId="77777777" w:rsidR="009C4987" w:rsidRPr="0060347F" w:rsidRDefault="00255626" w:rsidP="00C03364">
      <w:pPr>
        <w:spacing w:line="240" w:lineRule="exact"/>
        <w:rPr>
          <w:lang w:val="lt-LT"/>
        </w:rPr>
      </w:pPr>
      <w:r w:rsidRPr="0060347F">
        <w:rPr>
          <w:lang w:val="lt-LT"/>
        </w:rPr>
        <w:t>Esbriet</w:t>
      </w:r>
      <w:r w:rsidR="00EE47E8" w:rsidRPr="0060347F">
        <w:rPr>
          <w:lang w:val="lt-LT"/>
        </w:rPr>
        <w:t xml:space="preserve"> </w:t>
      </w:r>
      <w:r w:rsidR="0004583C" w:rsidRPr="0060347F">
        <w:rPr>
          <w:lang w:val="lt-LT"/>
        </w:rPr>
        <w:t xml:space="preserve">kapsulių </w:t>
      </w:r>
      <w:r w:rsidR="009C4987" w:rsidRPr="0060347F">
        <w:rPr>
          <w:lang w:val="lt-LT"/>
        </w:rPr>
        <w:t xml:space="preserve">vartojant </w:t>
      </w:r>
      <w:r w:rsidR="00D7015B" w:rsidRPr="0060347F">
        <w:rPr>
          <w:lang w:val="lt-LT"/>
        </w:rPr>
        <w:t>valgio metu</w:t>
      </w:r>
      <w:r w:rsidR="009C4987" w:rsidRPr="0060347F">
        <w:rPr>
          <w:lang w:val="lt-LT"/>
        </w:rPr>
        <w:t>, smarkiai (50 %) sumažėja didžiausia preparato koncentracija kraujo plazmoje (Cmax) ir pasireiškia mažesnis poveikis plotui po kreive (AUC), palyginti su preparato vartojimu nevalgius.</w:t>
      </w:r>
      <w:r w:rsidR="003B1250" w:rsidRPr="0060347F">
        <w:rPr>
          <w:lang w:val="lt-LT"/>
        </w:rPr>
        <w:t xml:space="preserve"> </w:t>
      </w:r>
      <w:r w:rsidR="002C3E0A" w:rsidRPr="0060347F">
        <w:rPr>
          <w:lang w:val="lt-LT"/>
        </w:rPr>
        <w:t>S</w:t>
      </w:r>
      <w:r w:rsidR="009C4987" w:rsidRPr="0060347F">
        <w:rPr>
          <w:lang w:val="lt-LT"/>
        </w:rPr>
        <w:t>veikiems vyresnio amžiaus (50</w:t>
      </w:r>
      <w:r w:rsidR="009C4987" w:rsidRPr="0060347F">
        <w:rPr>
          <w:lang w:val="lt-LT"/>
        </w:rPr>
        <w:noBreakHyphen/>
        <w:t xml:space="preserve">66 metų) savanoriams </w:t>
      </w:r>
      <w:r w:rsidR="002C3E0A" w:rsidRPr="0060347F">
        <w:rPr>
          <w:lang w:val="lt-LT"/>
        </w:rPr>
        <w:t>išgėrus vieną 801 mg preparato dozę po valgio, pirfenidono absorbcija sulėtėjo, o AUC pavalgius siekė maždaug 80</w:t>
      </w:r>
      <w:r w:rsidR="002C3E0A" w:rsidRPr="0060347F">
        <w:rPr>
          <w:lang w:val="lt-LT"/>
        </w:rPr>
        <w:noBreakHyphen/>
        <w:t xml:space="preserve">85 % AUC, nustatyto pacientams nevalgius. </w:t>
      </w:r>
      <w:r w:rsidR="0004583C" w:rsidRPr="0060347F">
        <w:rPr>
          <w:lang w:val="lt-LT"/>
        </w:rPr>
        <w:t>Preparato skiriant nevalgius, nustatytas biologinis ekvivalentiškumas, kai buvo lyginamas 801 mg tabletės arba trijų 267 mg kapsulių vartojimas. Preparato skiriant valgio metu, 801 mg tabletė atitiko biologinio ekvivalentiškumo kriterijus vertinant AUC rodiklius ir juos lyginant su kapsulių rodikliais, tačiau Cmax rodiklio 90 % pasikliautinumo intervalas (108,26 % – 125,60 %) šiek tiek viršijo viršutinę standartinės biologinio ekvivalentiškumo ribos vertę</w:t>
      </w:r>
      <w:r w:rsidR="00FF13E1" w:rsidRPr="0060347F">
        <w:rPr>
          <w:lang w:val="lt-LT"/>
        </w:rPr>
        <w:t xml:space="preserve"> (90 % PI: 80,00 % – 125,00 %)</w:t>
      </w:r>
      <w:r w:rsidR="0004583C" w:rsidRPr="0060347F">
        <w:rPr>
          <w:lang w:val="lt-LT"/>
        </w:rPr>
        <w:t xml:space="preserve">. Valgymo įtaka </w:t>
      </w:r>
      <w:r w:rsidR="008B5CB5" w:rsidRPr="0060347F">
        <w:rPr>
          <w:lang w:val="lt-LT"/>
        </w:rPr>
        <w:t xml:space="preserve">geriamojo </w:t>
      </w:r>
      <w:r w:rsidR="0004583C" w:rsidRPr="0060347F">
        <w:rPr>
          <w:lang w:val="lt-LT"/>
        </w:rPr>
        <w:t xml:space="preserve">pirfenidono </w:t>
      </w:r>
      <w:r w:rsidR="008B5CB5" w:rsidRPr="0060347F">
        <w:rPr>
          <w:lang w:val="lt-LT"/>
        </w:rPr>
        <w:t>AUC rodikliui</w:t>
      </w:r>
      <w:r w:rsidR="0004583C" w:rsidRPr="0060347F">
        <w:rPr>
          <w:lang w:val="lt-LT"/>
        </w:rPr>
        <w:t xml:space="preserve"> buvo panaši tiek vartojant tabletę, tiek kapsulių farmacinę formą. </w:t>
      </w:r>
      <w:r w:rsidR="008B5CB5" w:rsidRPr="0060347F">
        <w:rPr>
          <w:lang w:val="lt-LT"/>
        </w:rPr>
        <w:t xml:space="preserve">Skiriant bet kurios iš šių farmacinių formų valgio metu, nustatytas sumažėjęs pirfenidono Cmax rodiklis, lyginant su </w:t>
      </w:r>
      <w:r w:rsidR="00233BCC" w:rsidRPr="0060347F">
        <w:rPr>
          <w:lang w:val="lt-LT"/>
        </w:rPr>
        <w:t>rodikliais, nustatytais preparato vartojant nevalgius,</w:t>
      </w:r>
      <w:r w:rsidR="008B5CB5" w:rsidRPr="0060347F">
        <w:rPr>
          <w:lang w:val="lt-LT"/>
        </w:rPr>
        <w:t xml:space="preserve"> </w:t>
      </w:r>
      <w:r w:rsidR="00233BCC" w:rsidRPr="0060347F">
        <w:rPr>
          <w:lang w:val="lt-LT"/>
        </w:rPr>
        <w:t xml:space="preserve">o skiriant </w:t>
      </w:r>
      <w:r w:rsidR="008B5CB5" w:rsidRPr="0060347F">
        <w:rPr>
          <w:lang w:val="lt-LT"/>
        </w:rPr>
        <w:t>Esbriet tablet</w:t>
      </w:r>
      <w:r w:rsidR="00233BCC" w:rsidRPr="0060347F">
        <w:rPr>
          <w:lang w:val="lt-LT"/>
        </w:rPr>
        <w:t>ę</w:t>
      </w:r>
      <w:r w:rsidR="008B5CB5" w:rsidRPr="0060347F">
        <w:rPr>
          <w:lang w:val="lt-LT"/>
        </w:rPr>
        <w:t xml:space="preserve"> Cmax </w:t>
      </w:r>
      <w:r w:rsidR="00233BCC" w:rsidRPr="0060347F">
        <w:rPr>
          <w:lang w:val="lt-LT"/>
        </w:rPr>
        <w:t xml:space="preserve">sumažėjo šiek tiek mažiau </w:t>
      </w:r>
      <w:r w:rsidR="008B5CB5" w:rsidRPr="0060347F">
        <w:rPr>
          <w:lang w:val="lt-LT"/>
        </w:rPr>
        <w:t>(40</w:t>
      </w:r>
      <w:r w:rsidR="00233BCC" w:rsidRPr="0060347F">
        <w:rPr>
          <w:lang w:val="lt-LT"/>
        </w:rPr>
        <w:t> </w:t>
      </w:r>
      <w:r w:rsidR="008B5CB5" w:rsidRPr="0060347F">
        <w:rPr>
          <w:lang w:val="lt-LT"/>
        </w:rPr>
        <w:t xml:space="preserve">%) </w:t>
      </w:r>
      <w:r w:rsidR="00233BCC" w:rsidRPr="0060347F">
        <w:rPr>
          <w:lang w:val="lt-LT"/>
        </w:rPr>
        <w:t xml:space="preserve">nei skiriant </w:t>
      </w:r>
      <w:r w:rsidR="008B5CB5" w:rsidRPr="0060347F">
        <w:rPr>
          <w:lang w:val="lt-LT"/>
        </w:rPr>
        <w:t xml:space="preserve">Esbriet </w:t>
      </w:r>
      <w:r w:rsidR="00233BCC" w:rsidRPr="0060347F">
        <w:rPr>
          <w:lang w:val="lt-LT"/>
        </w:rPr>
        <w:t>kapsulių</w:t>
      </w:r>
      <w:r w:rsidR="008B5CB5" w:rsidRPr="0060347F">
        <w:rPr>
          <w:lang w:val="lt-LT"/>
        </w:rPr>
        <w:t xml:space="preserve"> (</w:t>
      </w:r>
      <w:r w:rsidR="00233BCC" w:rsidRPr="0060347F">
        <w:rPr>
          <w:lang w:val="lt-LT"/>
        </w:rPr>
        <w:t xml:space="preserve">sumažėjimas </w:t>
      </w:r>
      <w:r w:rsidR="008B5CB5" w:rsidRPr="0060347F">
        <w:rPr>
          <w:lang w:val="lt-LT"/>
        </w:rPr>
        <w:t>50</w:t>
      </w:r>
      <w:r w:rsidR="00233BCC" w:rsidRPr="0060347F">
        <w:rPr>
          <w:lang w:val="lt-LT"/>
        </w:rPr>
        <w:t> </w:t>
      </w:r>
      <w:r w:rsidR="008B5CB5" w:rsidRPr="0060347F">
        <w:rPr>
          <w:lang w:val="lt-LT"/>
        </w:rPr>
        <w:t xml:space="preserve">%). </w:t>
      </w:r>
      <w:r w:rsidR="002C3E0A" w:rsidRPr="0060347F">
        <w:rPr>
          <w:lang w:val="lt-LT"/>
        </w:rPr>
        <w:t xml:space="preserve">Palyginti su nevalgiusių tiriamųjų grupe, pavalgiusių tiriamųjų grupėje pasireiškė mažiau nepageidaujamų reiškinių (pykinimo ir </w:t>
      </w:r>
      <w:r w:rsidR="00630EAE" w:rsidRPr="0060347F">
        <w:rPr>
          <w:lang w:val="lt-LT"/>
        </w:rPr>
        <w:t xml:space="preserve">galvos svaigimo </w:t>
      </w:r>
      <w:r w:rsidR="002C3E0A" w:rsidRPr="0060347F">
        <w:rPr>
          <w:lang w:val="lt-LT"/>
        </w:rPr>
        <w:t>atvejų).</w:t>
      </w:r>
      <w:r w:rsidR="00104108" w:rsidRPr="0060347F">
        <w:rPr>
          <w:lang w:val="lt-LT"/>
        </w:rPr>
        <w:t xml:space="preserve"> Todėl siekiant sumažinti pykinimo ir </w:t>
      </w:r>
      <w:r w:rsidR="00D7015B" w:rsidRPr="0060347F">
        <w:rPr>
          <w:lang w:val="lt-LT"/>
        </w:rPr>
        <w:t xml:space="preserve">galvos svaigimo </w:t>
      </w:r>
      <w:r w:rsidR="00104108" w:rsidRPr="0060347F">
        <w:rPr>
          <w:lang w:val="lt-LT"/>
        </w:rPr>
        <w:t xml:space="preserve">atvejų dažnumą, </w:t>
      </w:r>
      <w:r w:rsidRPr="0060347F">
        <w:rPr>
          <w:lang w:val="lt-LT"/>
        </w:rPr>
        <w:t>Esbriet</w:t>
      </w:r>
      <w:r w:rsidR="00104108" w:rsidRPr="0060347F">
        <w:rPr>
          <w:lang w:val="lt-LT"/>
        </w:rPr>
        <w:t xml:space="preserve"> rekomenduojama vartoti </w:t>
      </w:r>
      <w:r w:rsidR="00D7015B" w:rsidRPr="0060347F">
        <w:rPr>
          <w:lang w:val="lt-LT"/>
        </w:rPr>
        <w:t>valgio metu</w:t>
      </w:r>
      <w:r w:rsidR="00104108" w:rsidRPr="0060347F">
        <w:rPr>
          <w:lang w:val="lt-LT"/>
        </w:rPr>
        <w:t>.</w:t>
      </w:r>
    </w:p>
    <w:p w14:paraId="0A953124" w14:textId="77777777" w:rsidR="009C4987" w:rsidRPr="0060347F" w:rsidRDefault="009C4987" w:rsidP="00C03364">
      <w:pPr>
        <w:spacing w:line="240" w:lineRule="exact"/>
        <w:rPr>
          <w:lang w:val="lt-LT"/>
        </w:rPr>
      </w:pPr>
    </w:p>
    <w:p w14:paraId="188AF870" w14:textId="77777777" w:rsidR="00104108" w:rsidRPr="0060347F" w:rsidRDefault="00104108" w:rsidP="00C03364">
      <w:pPr>
        <w:spacing w:line="240" w:lineRule="exact"/>
        <w:rPr>
          <w:iCs/>
          <w:lang w:val="lt-LT"/>
        </w:rPr>
      </w:pPr>
      <w:r w:rsidRPr="0060347F">
        <w:rPr>
          <w:iCs/>
          <w:lang w:val="lt-LT"/>
        </w:rPr>
        <w:t xml:space="preserve">Koks pirfenidono </w:t>
      </w:r>
      <w:r w:rsidR="0004583C" w:rsidRPr="0060347F">
        <w:rPr>
          <w:iCs/>
          <w:lang w:val="lt-LT"/>
        </w:rPr>
        <w:t xml:space="preserve">absoliutus </w:t>
      </w:r>
      <w:r w:rsidRPr="0060347F">
        <w:rPr>
          <w:iCs/>
          <w:lang w:val="lt-LT"/>
        </w:rPr>
        <w:t>biologinis įsisavinamumas žmogaus organizme, nenustatyta.</w:t>
      </w:r>
    </w:p>
    <w:p w14:paraId="2669A9AB" w14:textId="77777777" w:rsidR="00104108" w:rsidRPr="0060347F" w:rsidRDefault="00104108" w:rsidP="00C03364">
      <w:pPr>
        <w:spacing w:line="240" w:lineRule="exact"/>
        <w:rPr>
          <w:iCs/>
          <w:lang w:val="lt-LT"/>
        </w:rPr>
      </w:pPr>
    </w:p>
    <w:p w14:paraId="3E9EDBD0" w14:textId="77777777" w:rsidR="00EE47E8" w:rsidRPr="0060347F" w:rsidRDefault="00104108" w:rsidP="00E51F55">
      <w:pPr>
        <w:keepNext/>
        <w:spacing w:line="240" w:lineRule="exact"/>
        <w:rPr>
          <w:bCs/>
          <w:u w:val="single"/>
          <w:lang w:val="lt-LT"/>
        </w:rPr>
      </w:pPr>
      <w:r w:rsidRPr="0060347F">
        <w:rPr>
          <w:bCs/>
          <w:u w:val="single"/>
          <w:lang w:val="lt-LT"/>
        </w:rPr>
        <w:t>Pasiskirstymas</w:t>
      </w:r>
    </w:p>
    <w:p w14:paraId="6F639A78" w14:textId="77777777" w:rsidR="000806E7" w:rsidRPr="0060347F" w:rsidRDefault="000806E7" w:rsidP="00E51F55">
      <w:pPr>
        <w:keepNext/>
        <w:spacing w:line="240" w:lineRule="exact"/>
        <w:rPr>
          <w:bCs/>
          <w:u w:val="single"/>
          <w:lang w:val="lt-LT"/>
        </w:rPr>
      </w:pPr>
    </w:p>
    <w:p w14:paraId="5B29DA9D" w14:textId="77777777" w:rsidR="00FE64D5" w:rsidRPr="0060347F" w:rsidRDefault="00EE47E8" w:rsidP="00C03364">
      <w:pPr>
        <w:spacing w:line="240" w:lineRule="exact"/>
        <w:rPr>
          <w:lang w:val="lt-LT"/>
        </w:rPr>
      </w:pPr>
      <w:r w:rsidRPr="0060347F">
        <w:rPr>
          <w:lang w:val="lt-LT"/>
        </w:rPr>
        <w:t>Pirfenidon</w:t>
      </w:r>
      <w:r w:rsidR="00104108" w:rsidRPr="0060347F">
        <w:rPr>
          <w:lang w:val="lt-LT"/>
        </w:rPr>
        <w:t>as jungiasi prie žmogaus kraujo plazmos baltymų, visų pirma serumo albumino.</w:t>
      </w:r>
      <w:r w:rsidR="00FE64D5" w:rsidRPr="0060347F">
        <w:rPr>
          <w:lang w:val="lt-LT"/>
        </w:rPr>
        <w:t xml:space="preserve"> Bendras vidutinis jungimosi rodiklis, esant klinikinių tyrimų metu stebėtai koncentracijai (1–100 μg/m</w:t>
      </w:r>
      <w:r w:rsidR="00255626" w:rsidRPr="0060347F">
        <w:rPr>
          <w:lang w:val="lt-LT"/>
        </w:rPr>
        <w:t>l</w:t>
      </w:r>
      <w:r w:rsidR="00FE64D5" w:rsidRPr="0060347F">
        <w:rPr>
          <w:lang w:val="lt-LT"/>
        </w:rPr>
        <w:t>), svyravo nuo 50 iki 58 %.</w:t>
      </w:r>
      <w:r w:rsidR="003B1250" w:rsidRPr="0060347F">
        <w:rPr>
          <w:lang w:val="lt-LT"/>
        </w:rPr>
        <w:t xml:space="preserve"> </w:t>
      </w:r>
      <w:r w:rsidR="00FE64D5" w:rsidRPr="0060347F">
        <w:rPr>
          <w:lang w:val="lt-LT"/>
        </w:rPr>
        <w:t xml:space="preserve">Vidutinis tikrasis </w:t>
      </w:r>
      <w:r w:rsidR="00201BA9" w:rsidRPr="0060347F">
        <w:rPr>
          <w:lang w:val="lt-LT"/>
        </w:rPr>
        <w:t xml:space="preserve">per burną vartojamu </w:t>
      </w:r>
      <w:r w:rsidR="00FE64D5" w:rsidRPr="0060347F">
        <w:rPr>
          <w:lang w:val="lt-LT"/>
        </w:rPr>
        <w:t>būdu suvartoto preparato pasiskirstymo tūris esant nekintamai bū</w:t>
      </w:r>
      <w:r w:rsidR="00001D3F" w:rsidRPr="0060347F">
        <w:rPr>
          <w:lang w:val="lt-LT"/>
        </w:rPr>
        <w:t>senai</w:t>
      </w:r>
      <w:r w:rsidR="00FE64D5" w:rsidRPr="0060347F">
        <w:rPr>
          <w:lang w:val="lt-LT"/>
        </w:rPr>
        <w:t xml:space="preserve"> </w:t>
      </w:r>
      <w:r w:rsidR="007D2F0E" w:rsidRPr="0060347F">
        <w:rPr>
          <w:lang w:val="lt-LT"/>
        </w:rPr>
        <w:t xml:space="preserve">(angl. </w:t>
      </w:r>
      <w:r w:rsidR="007D2F0E" w:rsidRPr="0060347F">
        <w:rPr>
          <w:i/>
          <w:lang w:val="lt-LT"/>
        </w:rPr>
        <w:t>mean apparent oral steady-state volume of distribution</w:t>
      </w:r>
      <w:r w:rsidR="007D2F0E" w:rsidRPr="0060347F">
        <w:rPr>
          <w:lang w:val="lt-LT"/>
        </w:rPr>
        <w:t xml:space="preserve">) </w:t>
      </w:r>
      <w:r w:rsidR="00FE64D5" w:rsidRPr="0060347F">
        <w:rPr>
          <w:lang w:val="lt-LT"/>
        </w:rPr>
        <w:t>yra maždaug 70 </w:t>
      </w:r>
      <w:r w:rsidR="00255626" w:rsidRPr="0060347F">
        <w:rPr>
          <w:lang w:val="lt-LT"/>
        </w:rPr>
        <w:t>l</w:t>
      </w:r>
      <w:r w:rsidR="007D2F0E" w:rsidRPr="0060347F">
        <w:rPr>
          <w:lang w:val="lt-LT"/>
        </w:rPr>
        <w:t>, o tai rodo, kad pirfenidono pasiskirstymas audiniuose yra nedidelis.</w:t>
      </w:r>
    </w:p>
    <w:p w14:paraId="6FB49DF6" w14:textId="77777777" w:rsidR="00FE64D5" w:rsidRPr="0060347F" w:rsidRDefault="00FE64D5" w:rsidP="00C03364">
      <w:pPr>
        <w:spacing w:line="240" w:lineRule="exact"/>
        <w:rPr>
          <w:lang w:val="lt-LT"/>
        </w:rPr>
      </w:pPr>
    </w:p>
    <w:p w14:paraId="7F1CD9E7" w14:textId="77777777" w:rsidR="000806E7" w:rsidRPr="0060347F" w:rsidRDefault="00F8213C" w:rsidP="00C03364">
      <w:pPr>
        <w:spacing w:line="240" w:lineRule="exact"/>
        <w:rPr>
          <w:bCs/>
          <w:u w:val="single"/>
          <w:lang w:val="lt-LT"/>
        </w:rPr>
      </w:pPr>
      <w:r w:rsidRPr="0060347F">
        <w:rPr>
          <w:bCs/>
          <w:u w:val="single"/>
          <w:lang w:val="lt-LT"/>
        </w:rPr>
        <w:t>Biotransforma</w:t>
      </w:r>
      <w:r w:rsidR="00FE64D5" w:rsidRPr="0060347F">
        <w:rPr>
          <w:bCs/>
          <w:u w:val="single"/>
          <w:lang w:val="lt-LT"/>
        </w:rPr>
        <w:t>cija</w:t>
      </w:r>
    </w:p>
    <w:p w14:paraId="10E076B8" w14:textId="77777777" w:rsidR="00571880" w:rsidRPr="0060347F" w:rsidRDefault="00571880" w:rsidP="00C03364">
      <w:pPr>
        <w:spacing w:line="240" w:lineRule="exact"/>
        <w:rPr>
          <w:lang w:val="lt-LT"/>
        </w:rPr>
      </w:pPr>
    </w:p>
    <w:p w14:paraId="0E3737CE" w14:textId="77777777" w:rsidR="007D2F0E" w:rsidRPr="0060347F" w:rsidRDefault="00550E3C" w:rsidP="00C03364">
      <w:pPr>
        <w:spacing w:line="240" w:lineRule="exact"/>
        <w:rPr>
          <w:lang w:val="lt-LT"/>
        </w:rPr>
      </w:pPr>
      <w:r w:rsidRPr="0060347F">
        <w:rPr>
          <w:lang w:val="lt-LT"/>
        </w:rPr>
        <w:t>Maždaug 70-80 </w:t>
      </w:r>
      <w:r w:rsidR="00D652C6" w:rsidRPr="0060347F">
        <w:rPr>
          <w:lang w:val="lt-LT"/>
        </w:rPr>
        <w:t>% pirfenidono metabolizuoja CYP1A2 ir</w:t>
      </w:r>
      <w:r w:rsidRPr="0060347F">
        <w:rPr>
          <w:lang w:val="lt-LT"/>
        </w:rPr>
        <w:t xml:space="preserve"> nedidelę dalį</w:t>
      </w:r>
      <w:r w:rsidR="00D652C6" w:rsidRPr="0060347F">
        <w:rPr>
          <w:lang w:val="lt-LT"/>
        </w:rPr>
        <w:t xml:space="preserve"> kiti CYP izofermentai, įskaitant CYP2C9, 2C19, 2D6 ir 2E1</w:t>
      </w:r>
      <w:r w:rsidR="00255626" w:rsidRPr="0060347F">
        <w:rPr>
          <w:lang w:val="lt-LT"/>
        </w:rPr>
        <w:t xml:space="preserve">. </w:t>
      </w:r>
      <w:r w:rsidR="00D44838" w:rsidRPr="0060347F">
        <w:rPr>
          <w:i/>
          <w:lang w:val="lt-LT"/>
        </w:rPr>
        <w:t>I</w:t>
      </w:r>
      <w:r w:rsidR="00454D94" w:rsidRPr="0060347F">
        <w:rPr>
          <w:i/>
          <w:lang w:val="lt-LT"/>
        </w:rPr>
        <w:t xml:space="preserve">n vitro </w:t>
      </w:r>
      <w:r w:rsidR="00D44838" w:rsidRPr="0060347F">
        <w:rPr>
          <w:lang w:val="lt-LT"/>
        </w:rPr>
        <w:t xml:space="preserve">atliktų </w:t>
      </w:r>
      <w:r w:rsidR="00454D94" w:rsidRPr="0060347F">
        <w:rPr>
          <w:lang w:val="lt-LT"/>
        </w:rPr>
        <w:t xml:space="preserve">tyrimų </w:t>
      </w:r>
      <w:r w:rsidR="00D44838" w:rsidRPr="0060347F">
        <w:rPr>
          <w:lang w:val="lt-LT"/>
        </w:rPr>
        <w:t xml:space="preserve">duomenys rodo tam tikrą farmakologiškai reikšmingą </w:t>
      </w:r>
      <w:r w:rsidR="00454D94" w:rsidRPr="0060347F">
        <w:rPr>
          <w:lang w:val="lt-LT"/>
        </w:rPr>
        <w:t>pagrindinio pirfenidono metabolito (</w:t>
      </w:r>
      <w:r w:rsidR="00454D94" w:rsidRPr="0060347F">
        <w:rPr>
          <w:iCs/>
          <w:lang w:val="lt-LT"/>
        </w:rPr>
        <w:t xml:space="preserve">5-karboksi-pirfenidono) </w:t>
      </w:r>
      <w:r w:rsidR="008A60E2" w:rsidRPr="0060347F">
        <w:rPr>
          <w:iCs/>
          <w:lang w:val="lt-LT"/>
        </w:rPr>
        <w:t>aktyvumą, esant didesnėms už didžiausiąją koncentraciją IPF sergančių pacientų plazmoje. Tai gali tapti kliniškai reikšminga pacientams, kuriems yra vidutinio sunkumo inkstų veiklos sutrikimų, kurių metu plazmoje būna padidėjusi 5-karboksi-pirfenidono ekspozicija.</w:t>
      </w:r>
    </w:p>
    <w:p w14:paraId="77648DD5" w14:textId="77777777" w:rsidR="0025693F" w:rsidRPr="0060347F" w:rsidRDefault="0025693F" w:rsidP="00517C17">
      <w:pPr>
        <w:keepNext/>
        <w:spacing w:line="240" w:lineRule="exact"/>
        <w:rPr>
          <w:bCs/>
          <w:u w:val="single"/>
          <w:lang w:val="lt-LT"/>
        </w:rPr>
      </w:pPr>
    </w:p>
    <w:p w14:paraId="67A226D4" w14:textId="77777777" w:rsidR="00EE47E8" w:rsidRPr="0060347F" w:rsidRDefault="00281566" w:rsidP="00517C17">
      <w:pPr>
        <w:keepNext/>
        <w:spacing w:line="240" w:lineRule="exact"/>
        <w:rPr>
          <w:bCs/>
          <w:u w:val="single"/>
          <w:lang w:val="lt-LT"/>
        </w:rPr>
      </w:pPr>
      <w:r w:rsidRPr="0060347F">
        <w:rPr>
          <w:bCs/>
          <w:u w:val="single"/>
          <w:lang w:val="lt-LT"/>
        </w:rPr>
        <w:t>Eliminacija</w:t>
      </w:r>
    </w:p>
    <w:p w14:paraId="52B875FF" w14:textId="77777777" w:rsidR="000806E7" w:rsidRPr="0060347F" w:rsidRDefault="000806E7" w:rsidP="00517C17">
      <w:pPr>
        <w:keepNext/>
        <w:spacing w:line="240" w:lineRule="exact"/>
        <w:rPr>
          <w:bCs/>
          <w:u w:val="single"/>
          <w:lang w:val="lt-LT"/>
        </w:rPr>
      </w:pPr>
    </w:p>
    <w:p w14:paraId="09938F75" w14:textId="77777777" w:rsidR="00AB3006" w:rsidRPr="0060347F" w:rsidRDefault="00AB3006" w:rsidP="00C03364">
      <w:pPr>
        <w:spacing w:line="240" w:lineRule="exact"/>
        <w:rPr>
          <w:lang w:val="lt-LT"/>
        </w:rPr>
      </w:pPr>
      <w:r w:rsidRPr="0060347F">
        <w:rPr>
          <w:lang w:val="lt-LT"/>
        </w:rPr>
        <w:t xml:space="preserve">Panašu, kad </w:t>
      </w:r>
      <w:r w:rsidR="00201BA9" w:rsidRPr="0060347F">
        <w:rPr>
          <w:lang w:val="lt-LT"/>
        </w:rPr>
        <w:t xml:space="preserve">per burną vartojamo </w:t>
      </w:r>
      <w:r w:rsidRPr="0060347F">
        <w:rPr>
          <w:lang w:val="lt-LT"/>
        </w:rPr>
        <w:t>pirfenidono klirens</w:t>
      </w:r>
      <w:r w:rsidR="0087660B" w:rsidRPr="0060347F">
        <w:rPr>
          <w:lang w:val="lt-LT"/>
        </w:rPr>
        <w:t>ą galima šiek tiek</w:t>
      </w:r>
      <w:r w:rsidR="00176938" w:rsidRPr="0060347F">
        <w:rPr>
          <w:lang w:val="lt-LT"/>
        </w:rPr>
        <w:t xml:space="preserve"> neutralizuoti</w:t>
      </w:r>
      <w:r w:rsidR="0087660B" w:rsidRPr="0060347F">
        <w:rPr>
          <w:lang w:val="lt-LT"/>
        </w:rPr>
        <w:t xml:space="preserve">. </w:t>
      </w:r>
      <w:r w:rsidR="00176938" w:rsidRPr="0060347F">
        <w:rPr>
          <w:lang w:val="lt-LT"/>
        </w:rPr>
        <w:t>Atliekant kelių dozių</w:t>
      </w:r>
      <w:r w:rsidR="0087660B" w:rsidRPr="0060347F">
        <w:rPr>
          <w:lang w:val="lt-LT"/>
        </w:rPr>
        <w:t xml:space="preserve"> </w:t>
      </w:r>
      <w:r w:rsidR="00176938" w:rsidRPr="0060347F">
        <w:rPr>
          <w:lang w:val="lt-LT"/>
        </w:rPr>
        <w:t>dozės nustatymo t</w:t>
      </w:r>
      <w:r w:rsidR="0087660B" w:rsidRPr="0060347F">
        <w:rPr>
          <w:lang w:val="lt-LT"/>
        </w:rPr>
        <w:t>yrimą su sveikais vyresnio amžiaus tiriamaisiais, kurie vartojo 267–1</w:t>
      </w:r>
      <w:r w:rsidR="00FC28C3" w:rsidRPr="0060347F">
        <w:rPr>
          <w:lang w:val="lt-LT"/>
        </w:rPr>
        <w:t xml:space="preserve"> </w:t>
      </w:r>
      <w:r w:rsidR="0087660B" w:rsidRPr="0060347F">
        <w:rPr>
          <w:lang w:val="lt-LT"/>
        </w:rPr>
        <w:t>335 mg preparato tris kartus per parą, vartojant didesnę nei 801 mg dozę tris kartus per parą, vidutinis klirensas sumažėjo maždaug 25 %. Sveikiems vyresnio amžiaus tiriamiesiems išgėrus vieną pirfenidono dozę, vidutinis tikrasis baigtinės eliminacijos pusperiodis buvo maždaug 2,4 val.</w:t>
      </w:r>
      <w:r w:rsidR="00B90689" w:rsidRPr="0060347F">
        <w:rPr>
          <w:lang w:val="lt-LT"/>
        </w:rPr>
        <w:t xml:space="preserve"> Maždaug 80 % per burną suvartotos pirfenidono dozės pašalinama su šlapimu per 24 val. nuo preparato suvartojimo. Didžioji dalis pirfenidono pašalinama iš organizmo kaip 5</w:t>
      </w:r>
      <w:r w:rsidR="00B90689" w:rsidRPr="0060347F">
        <w:rPr>
          <w:lang w:val="lt-LT"/>
        </w:rPr>
        <w:noBreakHyphen/>
        <w:t xml:space="preserve">karboksi-pirfenidono metabolitas (&gt;95 % </w:t>
      </w:r>
      <w:r w:rsidR="000E2C87" w:rsidRPr="0060347F">
        <w:rPr>
          <w:lang w:val="lt-LT"/>
        </w:rPr>
        <w:t xml:space="preserve">gauto </w:t>
      </w:r>
      <w:r w:rsidR="00B90689" w:rsidRPr="0060347F">
        <w:rPr>
          <w:lang w:val="lt-LT"/>
        </w:rPr>
        <w:t>kiekio)</w:t>
      </w:r>
      <w:r w:rsidR="000E2C87" w:rsidRPr="0060347F">
        <w:rPr>
          <w:lang w:val="lt-LT"/>
        </w:rPr>
        <w:t xml:space="preserve">, o </w:t>
      </w:r>
      <w:r w:rsidR="00B90689" w:rsidRPr="0060347F">
        <w:rPr>
          <w:lang w:val="lt-LT"/>
        </w:rPr>
        <w:t xml:space="preserve">mažiau negu 1 % pirfenidono </w:t>
      </w:r>
      <w:r w:rsidR="000E2C87" w:rsidRPr="0060347F">
        <w:rPr>
          <w:lang w:val="lt-LT"/>
        </w:rPr>
        <w:t xml:space="preserve">iš organizmo </w:t>
      </w:r>
      <w:r w:rsidR="00B90689" w:rsidRPr="0060347F">
        <w:rPr>
          <w:lang w:val="lt-LT"/>
        </w:rPr>
        <w:t xml:space="preserve">pašalinamas </w:t>
      </w:r>
      <w:r w:rsidR="000E2C87" w:rsidRPr="0060347F">
        <w:rPr>
          <w:lang w:val="lt-LT"/>
        </w:rPr>
        <w:t xml:space="preserve">su šlapimu </w:t>
      </w:r>
      <w:r w:rsidR="00B90689" w:rsidRPr="0060347F">
        <w:rPr>
          <w:lang w:val="lt-LT"/>
        </w:rPr>
        <w:t>nepakitęs.</w:t>
      </w:r>
    </w:p>
    <w:p w14:paraId="7CF32A7B" w14:textId="77777777" w:rsidR="000E2C87" w:rsidRPr="0060347F" w:rsidRDefault="000E2C87" w:rsidP="00517C17">
      <w:pPr>
        <w:spacing w:line="240" w:lineRule="exact"/>
        <w:rPr>
          <w:u w:val="single"/>
          <w:lang w:val="lt-LT"/>
        </w:rPr>
      </w:pPr>
    </w:p>
    <w:p w14:paraId="17B1AC9E" w14:textId="77777777" w:rsidR="007C6E3A" w:rsidRPr="0060347F" w:rsidRDefault="007C6E3A" w:rsidP="00C03364">
      <w:pPr>
        <w:keepNext/>
        <w:spacing w:line="240" w:lineRule="exact"/>
        <w:rPr>
          <w:u w:val="single"/>
          <w:lang w:val="lt-LT"/>
        </w:rPr>
      </w:pPr>
      <w:r w:rsidRPr="0060347F">
        <w:rPr>
          <w:u w:val="single"/>
          <w:lang w:val="lt-LT"/>
        </w:rPr>
        <w:t>Special</w:t>
      </w:r>
      <w:r w:rsidR="00FE64D5" w:rsidRPr="0060347F">
        <w:rPr>
          <w:u w:val="single"/>
          <w:lang w:val="lt-LT"/>
        </w:rPr>
        <w:t>ios populiacijos</w:t>
      </w:r>
    </w:p>
    <w:p w14:paraId="1637EDA9" w14:textId="77777777" w:rsidR="007C6E3A" w:rsidRPr="0060347F" w:rsidRDefault="007C6E3A" w:rsidP="00C03364">
      <w:pPr>
        <w:keepNext/>
        <w:spacing w:line="240" w:lineRule="exact"/>
        <w:rPr>
          <w:i/>
          <w:u w:val="single"/>
          <w:lang w:val="lt-LT"/>
        </w:rPr>
      </w:pPr>
    </w:p>
    <w:p w14:paraId="7AA53213" w14:textId="77777777" w:rsidR="000806E7" w:rsidRPr="0060347F" w:rsidRDefault="00176938" w:rsidP="00517C17">
      <w:pPr>
        <w:keepNext/>
        <w:spacing w:line="240" w:lineRule="exact"/>
        <w:rPr>
          <w:i/>
          <w:u w:val="single"/>
          <w:lang w:val="lt-LT"/>
        </w:rPr>
      </w:pPr>
      <w:r w:rsidRPr="0060347F">
        <w:rPr>
          <w:i/>
          <w:u w:val="single"/>
          <w:lang w:val="lt-LT"/>
        </w:rPr>
        <w:t>Kepenų veiklos sutrikimai</w:t>
      </w:r>
    </w:p>
    <w:p w14:paraId="2E7F0042" w14:textId="77777777" w:rsidR="000E2C87" w:rsidRPr="0060347F" w:rsidRDefault="000E2C87" w:rsidP="00C03364">
      <w:pPr>
        <w:spacing w:line="240" w:lineRule="exact"/>
        <w:rPr>
          <w:lang w:val="lt-LT"/>
        </w:rPr>
      </w:pPr>
      <w:r w:rsidRPr="0060347F">
        <w:rPr>
          <w:lang w:val="lt-LT"/>
        </w:rPr>
        <w:t xml:space="preserve">Pirfenidono ir </w:t>
      </w:r>
      <w:r w:rsidR="00976658" w:rsidRPr="0060347F">
        <w:rPr>
          <w:lang w:val="lt-LT"/>
        </w:rPr>
        <w:t>5</w:t>
      </w:r>
      <w:r w:rsidR="00976658" w:rsidRPr="0060347F">
        <w:rPr>
          <w:lang w:val="lt-LT"/>
        </w:rPr>
        <w:noBreakHyphen/>
      </w:r>
      <w:r w:rsidRPr="0060347F">
        <w:rPr>
          <w:lang w:val="lt-LT"/>
        </w:rPr>
        <w:t>k</w:t>
      </w:r>
      <w:r w:rsidR="00EE47E8" w:rsidRPr="0060347F">
        <w:rPr>
          <w:lang w:val="lt-LT"/>
        </w:rPr>
        <w:t>arbo</w:t>
      </w:r>
      <w:r w:rsidRPr="0060347F">
        <w:rPr>
          <w:lang w:val="lt-LT"/>
        </w:rPr>
        <w:t>ksi</w:t>
      </w:r>
      <w:r w:rsidR="00EE47E8" w:rsidRPr="0060347F">
        <w:rPr>
          <w:lang w:val="lt-LT"/>
        </w:rPr>
        <w:t>-pirfenidon</w:t>
      </w:r>
      <w:r w:rsidRPr="0060347F">
        <w:rPr>
          <w:lang w:val="lt-LT"/>
        </w:rPr>
        <w:t xml:space="preserve">o metabolito farmakokinetinės savybės buvo lyginamos tiriant vidutinio sunkumo (B klasės pagal </w:t>
      </w:r>
      <w:r w:rsidR="004A02C4" w:rsidRPr="0060347F">
        <w:rPr>
          <w:i/>
          <w:lang w:val="lt-LT"/>
        </w:rPr>
        <w:t>Child-Pugh</w:t>
      </w:r>
      <w:r w:rsidRPr="0060347F">
        <w:rPr>
          <w:lang w:val="lt-LT"/>
        </w:rPr>
        <w:t xml:space="preserve"> klasifikaciją) kepenų veiklos sutrikimų turinčius pacientus ir pacientus, kurių kepenų veikla nesutrikusi.</w:t>
      </w:r>
      <w:r w:rsidR="00176938" w:rsidRPr="0060347F">
        <w:rPr>
          <w:lang w:val="lt-LT"/>
        </w:rPr>
        <w:t xml:space="preserve"> </w:t>
      </w:r>
      <w:r w:rsidRPr="0060347F">
        <w:rPr>
          <w:lang w:val="lt-LT"/>
        </w:rPr>
        <w:t>Iš rezultatų matyti, kad vidutinio sunkumo kepenų veiklos sutrikimų turintiems pacientams išgėrus vieną 801 mg pirfenidono dozę (</w:t>
      </w:r>
      <w:r w:rsidR="00001D3F" w:rsidRPr="0060347F">
        <w:rPr>
          <w:lang w:val="lt-LT"/>
        </w:rPr>
        <w:t xml:space="preserve">tris 267 mg kapsules), pirfenidono </w:t>
      </w:r>
      <w:r w:rsidR="00176938" w:rsidRPr="0060347F">
        <w:rPr>
          <w:lang w:val="lt-LT"/>
        </w:rPr>
        <w:t>ekspozicija padidėja</w:t>
      </w:r>
      <w:r w:rsidR="00001D3F" w:rsidRPr="0060347F">
        <w:rPr>
          <w:lang w:val="lt-LT"/>
        </w:rPr>
        <w:t xml:space="preserve"> vidutiniškai 60 %. Pacientams, turintiems lengvų arba vidutinio sunkumo kepenų veiklos sutrikimų, pirfenidoną </w:t>
      </w:r>
      <w:r w:rsidR="00BB6AF1" w:rsidRPr="0060347F">
        <w:rPr>
          <w:lang w:val="lt-LT"/>
        </w:rPr>
        <w:t>reikia</w:t>
      </w:r>
      <w:r w:rsidR="00001D3F" w:rsidRPr="0060347F">
        <w:rPr>
          <w:lang w:val="lt-LT"/>
        </w:rPr>
        <w:t xml:space="preserve"> vartoti atsargiai</w:t>
      </w:r>
      <w:r w:rsidR="00D652C6" w:rsidRPr="0060347F">
        <w:rPr>
          <w:lang w:val="lt-LT"/>
        </w:rPr>
        <w:t xml:space="preserve"> ir </w:t>
      </w:r>
      <w:r w:rsidR="00BB6AF1" w:rsidRPr="0060347F">
        <w:rPr>
          <w:lang w:val="lt-LT"/>
        </w:rPr>
        <w:t>reikia</w:t>
      </w:r>
      <w:r w:rsidR="00D652C6" w:rsidRPr="0060347F">
        <w:rPr>
          <w:lang w:val="lt-LT"/>
        </w:rPr>
        <w:t xml:space="preserve"> atidžiai stebėti, ar jiems nepasireiškia toksinio poveikio požymiai, ypač jeigu jie tuo pačiu metu vartoja žinomą</w:t>
      </w:r>
      <w:r w:rsidR="00BB1FC5" w:rsidRPr="0060347F">
        <w:rPr>
          <w:lang w:val="lt-LT"/>
        </w:rPr>
        <w:t xml:space="preserve"> CYP1A2 inhibitor</w:t>
      </w:r>
      <w:r w:rsidR="00D652C6" w:rsidRPr="0060347F">
        <w:rPr>
          <w:lang w:val="lt-LT"/>
        </w:rPr>
        <w:t>ių</w:t>
      </w:r>
      <w:r w:rsidR="00BB1FC5" w:rsidRPr="0060347F">
        <w:rPr>
          <w:lang w:val="lt-LT"/>
        </w:rPr>
        <w:t xml:space="preserve"> (</w:t>
      </w:r>
      <w:r w:rsidR="00D652C6" w:rsidRPr="0060347F">
        <w:rPr>
          <w:lang w:val="lt-LT"/>
        </w:rPr>
        <w:t>žr.</w:t>
      </w:r>
      <w:r w:rsidR="00BB1FC5" w:rsidRPr="0060347F">
        <w:rPr>
          <w:lang w:val="lt-LT"/>
        </w:rPr>
        <w:t xml:space="preserve"> 4.2 </w:t>
      </w:r>
      <w:r w:rsidR="00D652C6" w:rsidRPr="0060347F">
        <w:rPr>
          <w:lang w:val="lt-LT"/>
        </w:rPr>
        <w:t>ir</w:t>
      </w:r>
      <w:r w:rsidR="00BB1FC5" w:rsidRPr="0060347F">
        <w:rPr>
          <w:lang w:val="lt-LT"/>
        </w:rPr>
        <w:t xml:space="preserve"> 4.4</w:t>
      </w:r>
      <w:r w:rsidR="00D652C6" w:rsidRPr="0060347F">
        <w:rPr>
          <w:lang w:val="lt-LT"/>
        </w:rPr>
        <w:t xml:space="preserve"> skyrius</w:t>
      </w:r>
      <w:r w:rsidR="00BB1FC5" w:rsidRPr="0060347F">
        <w:rPr>
          <w:lang w:val="lt-LT"/>
        </w:rPr>
        <w:t>).</w:t>
      </w:r>
      <w:r w:rsidR="00001D3F" w:rsidRPr="0060347F">
        <w:rPr>
          <w:lang w:val="lt-LT"/>
        </w:rPr>
        <w:t xml:space="preserve"> </w:t>
      </w:r>
      <w:r w:rsidR="00255626" w:rsidRPr="0060347F">
        <w:rPr>
          <w:lang w:val="lt-LT"/>
        </w:rPr>
        <w:t>P</w:t>
      </w:r>
      <w:r w:rsidR="00001D3F" w:rsidRPr="0060347F">
        <w:rPr>
          <w:lang w:val="lt-LT"/>
        </w:rPr>
        <w:t xml:space="preserve">acientams, kuriems nustatyta sunkių kepenų veiklos sutrikimų ir paskutinės stadijos kepenų liga, </w:t>
      </w:r>
      <w:r w:rsidR="00255626" w:rsidRPr="0060347F">
        <w:rPr>
          <w:lang w:val="lt-LT"/>
        </w:rPr>
        <w:t>Esbriet</w:t>
      </w:r>
      <w:r w:rsidR="00001D3F" w:rsidRPr="0060347F">
        <w:rPr>
          <w:lang w:val="lt-LT"/>
        </w:rPr>
        <w:t xml:space="preserve"> vartoti negalima (žr. 4.2 ir 4.3 skyrius).</w:t>
      </w:r>
    </w:p>
    <w:p w14:paraId="5939B978" w14:textId="77777777" w:rsidR="000E2C87" w:rsidRPr="0060347F" w:rsidRDefault="000E2C87" w:rsidP="00C03364">
      <w:pPr>
        <w:spacing w:line="240" w:lineRule="exact"/>
        <w:rPr>
          <w:lang w:val="lt-LT"/>
        </w:rPr>
      </w:pPr>
    </w:p>
    <w:p w14:paraId="168D141A" w14:textId="77777777" w:rsidR="000806E7" w:rsidRPr="0060347F" w:rsidRDefault="00001D3F" w:rsidP="00C03364">
      <w:pPr>
        <w:spacing w:line="240" w:lineRule="exact"/>
        <w:rPr>
          <w:lang w:val="lt-LT"/>
        </w:rPr>
      </w:pPr>
      <w:r w:rsidRPr="0060347F">
        <w:rPr>
          <w:i/>
          <w:u w:val="single"/>
          <w:lang w:val="lt-LT"/>
        </w:rPr>
        <w:t>I</w:t>
      </w:r>
      <w:r w:rsidR="00811B07" w:rsidRPr="0060347F">
        <w:rPr>
          <w:i/>
          <w:u w:val="single"/>
          <w:lang w:val="lt-LT"/>
        </w:rPr>
        <w:t>nkstų veiklos sutrikimai</w:t>
      </w:r>
    </w:p>
    <w:p w14:paraId="3D48E550" w14:textId="77777777" w:rsidR="00D44838" w:rsidRPr="0060347F" w:rsidRDefault="00001D3F" w:rsidP="00C03364">
      <w:pPr>
        <w:spacing w:line="240" w:lineRule="exact"/>
        <w:rPr>
          <w:lang w:val="lt-LT"/>
        </w:rPr>
      </w:pPr>
      <w:r w:rsidRPr="0060347F">
        <w:rPr>
          <w:lang w:val="lt-LT"/>
        </w:rPr>
        <w:t>Ištyrus pacientus, turinčius lengvų</w:t>
      </w:r>
      <w:r w:rsidR="00AA71EF" w:rsidRPr="0060347F">
        <w:rPr>
          <w:lang w:val="lt-LT"/>
        </w:rPr>
        <w:t>,</w:t>
      </w:r>
      <w:r w:rsidRPr="0060347F">
        <w:rPr>
          <w:lang w:val="lt-LT"/>
        </w:rPr>
        <w:t xml:space="preserve"> </w:t>
      </w:r>
      <w:r w:rsidR="00AA71EF" w:rsidRPr="0060347F">
        <w:rPr>
          <w:lang w:val="lt-LT"/>
        </w:rPr>
        <w:t xml:space="preserve">vidutinio sunkumo </w:t>
      </w:r>
      <w:r w:rsidRPr="0060347F">
        <w:rPr>
          <w:lang w:val="lt-LT"/>
        </w:rPr>
        <w:t>arba sunkių inkstų veiklos sutrikimų, nenustatyta jokių kliniškai reikšmingų pirfenidono farmakokinetinių savybių skirtumų, palyginti su tiriamaisiais, kurių inkstų veikla nesutrikusi. Pirmin</w:t>
      </w:r>
      <w:r w:rsidR="00B36487" w:rsidRPr="0060347F">
        <w:rPr>
          <w:lang w:val="lt-LT"/>
        </w:rPr>
        <w:t>ė</w:t>
      </w:r>
      <w:r w:rsidRPr="0060347F">
        <w:rPr>
          <w:lang w:val="lt-LT"/>
        </w:rPr>
        <w:t xml:space="preserve"> </w:t>
      </w:r>
      <w:r w:rsidR="00B36487" w:rsidRPr="0060347F">
        <w:rPr>
          <w:lang w:val="lt-LT"/>
        </w:rPr>
        <w:t xml:space="preserve">medžiaga </w:t>
      </w:r>
      <w:r w:rsidRPr="0060347F">
        <w:rPr>
          <w:lang w:val="lt-LT"/>
        </w:rPr>
        <w:t xml:space="preserve">daugiausia metabolizuojama į 5-karboksi-pirfenidoną. </w:t>
      </w:r>
      <w:r w:rsidR="00AA71EF" w:rsidRPr="0060347F">
        <w:rPr>
          <w:lang w:val="lt-LT"/>
        </w:rPr>
        <w:t>Nustatyta, kad 5-karboksi-pirfenidono AUC</w:t>
      </w:r>
      <w:r w:rsidR="00AA71EF" w:rsidRPr="0060347F">
        <w:rPr>
          <w:sz w:val="14"/>
          <w:lang w:val="lt-LT"/>
        </w:rPr>
        <w:t>0-∞</w:t>
      </w:r>
      <w:r w:rsidR="00AA71EF" w:rsidRPr="0060347F">
        <w:rPr>
          <w:lang w:val="lt-LT"/>
        </w:rPr>
        <w:t xml:space="preserve"> rodikli</w:t>
      </w:r>
      <w:r w:rsidR="00D44838" w:rsidRPr="0060347F">
        <w:rPr>
          <w:lang w:val="lt-LT"/>
        </w:rPr>
        <w:t>o vidurki</w:t>
      </w:r>
      <w:r w:rsidR="00AA71EF" w:rsidRPr="0060347F">
        <w:rPr>
          <w:lang w:val="lt-LT"/>
        </w:rPr>
        <w:t xml:space="preserve">s </w:t>
      </w:r>
      <w:r w:rsidR="00D44838" w:rsidRPr="0060347F">
        <w:rPr>
          <w:lang w:val="lt-LT"/>
        </w:rPr>
        <w:t xml:space="preserve">(SN) </w:t>
      </w:r>
      <w:r w:rsidR="00AA71EF" w:rsidRPr="0060347F">
        <w:rPr>
          <w:lang w:val="lt-LT"/>
        </w:rPr>
        <w:t xml:space="preserve">buvo reikšmingai didesnis pacientų, kuriems buvo vidutinio sunkumo (p = 0,009) arba sunkių (p &lt; 0,0001) inkstų veiklos sutrikimų, grupėse nei </w:t>
      </w:r>
      <w:r w:rsidR="008A60E2" w:rsidRPr="0060347F">
        <w:rPr>
          <w:lang w:val="lt-LT"/>
        </w:rPr>
        <w:t>pacientų</w:t>
      </w:r>
      <w:r w:rsidR="00AA71EF" w:rsidRPr="0060347F">
        <w:rPr>
          <w:lang w:val="lt-LT"/>
        </w:rPr>
        <w:t xml:space="preserve">, kurių inkstų veikla buvo </w:t>
      </w:r>
      <w:r w:rsidR="008A60E2" w:rsidRPr="0060347F">
        <w:rPr>
          <w:lang w:val="lt-LT"/>
        </w:rPr>
        <w:t>normali, grupėje</w:t>
      </w:r>
      <w:r w:rsidR="00AA71EF" w:rsidRPr="0060347F">
        <w:rPr>
          <w:lang w:val="lt-LT"/>
        </w:rPr>
        <w:t xml:space="preserve">: </w:t>
      </w:r>
      <w:r w:rsidR="008A60E2" w:rsidRPr="0060347F">
        <w:rPr>
          <w:lang w:val="lt-LT"/>
        </w:rPr>
        <w:t xml:space="preserve">atitinkamai </w:t>
      </w:r>
      <w:r w:rsidR="00AA71EF" w:rsidRPr="0060347F">
        <w:rPr>
          <w:lang w:val="lt-LT"/>
        </w:rPr>
        <w:t xml:space="preserve">100 (26,3) </w:t>
      </w:r>
      <w:r w:rsidR="00D44838" w:rsidRPr="0060347F">
        <w:rPr>
          <w:lang w:val="lt-LT"/>
        </w:rPr>
        <w:t xml:space="preserve">mg•val./l </w:t>
      </w:r>
      <w:r w:rsidR="00AA71EF" w:rsidRPr="0060347F">
        <w:rPr>
          <w:lang w:val="lt-LT"/>
        </w:rPr>
        <w:t>ir 168 (67,4) mg•</w:t>
      </w:r>
      <w:r w:rsidR="009615B4" w:rsidRPr="0060347F">
        <w:rPr>
          <w:lang w:val="lt-LT"/>
        </w:rPr>
        <w:t>val.</w:t>
      </w:r>
      <w:r w:rsidR="00AA71EF" w:rsidRPr="0060347F">
        <w:rPr>
          <w:lang w:val="lt-LT"/>
        </w:rPr>
        <w:t>/l, palyginus su 28,7 (4,99) mg•</w:t>
      </w:r>
      <w:r w:rsidR="009615B4" w:rsidRPr="0060347F">
        <w:rPr>
          <w:lang w:val="lt-LT"/>
        </w:rPr>
        <w:t>val.</w:t>
      </w:r>
      <w:r w:rsidR="00AA71EF" w:rsidRPr="0060347F">
        <w:rPr>
          <w:lang w:val="lt-LT"/>
        </w:rPr>
        <w:t xml:space="preserve">/l. </w:t>
      </w:r>
    </w:p>
    <w:p w14:paraId="30920CEC" w14:textId="77777777" w:rsidR="00D44838" w:rsidRPr="0060347F" w:rsidRDefault="00D44838" w:rsidP="00D44838">
      <w:pPr>
        <w:spacing w:line="240" w:lineRule="exact"/>
        <w:rPr>
          <w:rFonts w:eastAsia="Calibri"/>
          <w:lang w:val="lt-LT"/>
        </w:rPr>
      </w:pPr>
    </w:p>
    <w:tbl>
      <w:tblPr>
        <w:tblW w:w="5000" w:type="pct"/>
        <w:tblCellMar>
          <w:left w:w="0" w:type="dxa"/>
          <w:right w:w="0" w:type="dxa"/>
        </w:tblCellMar>
        <w:tblLook w:val="01E0" w:firstRow="1" w:lastRow="1" w:firstColumn="1" w:lastColumn="1" w:noHBand="0" w:noVBand="0"/>
      </w:tblPr>
      <w:tblGrid>
        <w:gridCol w:w="1578"/>
        <w:gridCol w:w="2235"/>
        <w:gridCol w:w="2642"/>
        <w:gridCol w:w="2632"/>
      </w:tblGrid>
      <w:tr w:rsidR="00D44838" w:rsidRPr="0060347F" w14:paraId="0B206C98" w14:textId="77777777" w:rsidTr="009220B9">
        <w:trPr>
          <w:trHeight w:hRule="exact" w:val="350"/>
        </w:trPr>
        <w:tc>
          <w:tcPr>
            <w:tcW w:w="868" w:type="pct"/>
            <w:vMerge w:val="restart"/>
            <w:tcBorders>
              <w:top w:val="single" w:sz="6" w:space="0" w:color="000000"/>
              <w:left w:val="single" w:sz="6" w:space="0" w:color="000000"/>
              <w:right w:val="single" w:sz="6" w:space="0" w:color="000000"/>
            </w:tcBorders>
          </w:tcPr>
          <w:p w14:paraId="6E0691EC" w14:textId="77777777" w:rsidR="00D44838" w:rsidRPr="0060347F" w:rsidRDefault="00D44838" w:rsidP="009220B9">
            <w:pPr>
              <w:keepNext/>
              <w:keepLines/>
              <w:spacing w:before="50" w:after="50" w:line="240" w:lineRule="exact"/>
              <w:jc w:val="center"/>
              <w:rPr>
                <w:rFonts w:eastAsia="SimSun"/>
                <w:b/>
                <w:sz w:val="20"/>
                <w:szCs w:val="24"/>
                <w:lang w:val="lt-LT" w:eastAsia="zh-CN"/>
              </w:rPr>
            </w:pPr>
            <w:r w:rsidRPr="0060347F">
              <w:rPr>
                <w:rFonts w:eastAsia="SimSun"/>
                <w:b/>
                <w:spacing w:val="-1"/>
                <w:sz w:val="20"/>
                <w:szCs w:val="24"/>
                <w:lang w:val="lt-LT" w:eastAsia="zh-CN"/>
              </w:rPr>
              <w:t xml:space="preserve">Grupė pagal inkstų veiklos sutrikimą </w:t>
            </w:r>
            <w:r w:rsidRPr="0060347F">
              <w:rPr>
                <w:rFonts w:eastAsia="SimSun"/>
                <w:b/>
                <w:sz w:val="20"/>
                <w:szCs w:val="24"/>
                <w:lang w:val="lt-LT" w:eastAsia="zh-CN"/>
              </w:rPr>
              <w:t>Imp</w:t>
            </w:r>
            <w:r w:rsidRPr="0060347F">
              <w:rPr>
                <w:rFonts w:eastAsia="SimSun"/>
                <w:b/>
                <w:spacing w:val="-1"/>
                <w:sz w:val="20"/>
                <w:szCs w:val="24"/>
                <w:lang w:val="lt-LT" w:eastAsia="zh-CN"/>
              </w:rPr>
              <w:t>a</w:t>
            </w:r>
            <w:r w:rsidRPr="0060347F">
              <w:rPr>
                <w:rFonts w:eastAsia="SimSun"/>
                <w:b/>
                <w:sz w:val="20"/>
                <w:szCs w:val="24"/>
                <w:lang w:val="lt-LT" w:eastAsia="zh-CN"/>
              </w:rPr>
              <w:t>irm</w:t>
            </w:r>
            <w:r w:rsidRPr="0060347F">
              <w:rPr>
                <w:rFonts w:eastAsia="SimSun"/>
                <w:b/>
                <w:spacing w:val="-1"/>
                <w:sz w:val="20"/>
                <w:szCs w:val="24"/>
                <w:lang w:val="lt-LT" w:eastAsia="zh-CN"/>
              </w:rPr>
              <w:t>e</w:t>
            </w:r>
            <w:r w:rsidRPr="0060347F">
              <w:rPr>
                <w:rFonts w:eastAsia="SimSun"/>
                <w:b/>
                <w:sz w:val="20"/>
                <w:szCs w:val="24"/>
                <w:lang w:val="lt-LT" w:eastAsia="zh-CN"/>
              </w:rPr>
              <w:t>nt Group</w:t>
            </w:r>
          </w:p>
        </w:tc>
        <w:tc>
          <w:tcPr>
            <w:tcW w:w="1230" w:type="pct"/>
            <w:vMerge w:val="restart"/>
            <w:tcBorders>
              <w:top w:val="single" w:sz="6" w:space="0" w:color="000000"/>
              <w:left w:val="single" w:sz="6" w:space="0" w:color="000000"/>
              <w:right w:val="single" w:sz="6" w:space="0" w:color="000000"/>
            </w:tcBorders>
          </w:tcPr>
          <w:p w14:paraId="0D1902EC" w14:textId="77777777" w:rsidR="00D44838" w:rsidRPr="0060347F" w:rsidRDefault="00D44838" w:rsidP="009220B9">
            <w:pPr>
              <w:keepNext/>
              <w:keepLines/>
              <w:spacing w:before="50" w:after="50" w:line="240" w:lineRule="exact"/>
              <w:jc w:val="center"/>
              <w:rPr>
                <w:rFonts w:eastAsia="Calibri"/>
                <w:b/>
                <w:sz w:val="20"/>
                <w:szCs w:val="24"/>
                <w:lang w:val="lt-LT"/>
              </w:rPr>
            </w:pPr>
          </w:p>
          <w:p w14:paraId="1391D8B3" w14:textId="77777777" w:rsidR="00D44838" w:rsidRPr="0060347F" w:rsidRDefault="00D44838" w:rsidP="009220B9">
            <w:pPr>
              <w:keepNext/>
              <w:keepLines/>
              <w:spacing w:before="50" w:after="50" w:line="240" w:lineRule="exact"/>
              <w:jc w:val="center"/>
              <w:rPr>
                <w:rFonts w:eastAsia="SimSun"/>
                <w:b/>
                <w:sz w:val="20"/>
                <w:szCs w:val="24"/>
                <w:lang w:val="lt-LT"/>
              </w:rPr>
            </w:pPr>
            <w:r w:rsidRPr="0060347F">
              <w:rPr>
                <w:rFonts w:eastAsia="SimSun"/>
                <w:b/>
                <w:spacing w:val="-1"/>
                <w:sz w:val="20"/>
                <w:szCs w:val="24"/>
                <w:lang w:val="lt-LT"/>
              </w:rPr>
              <w:t>Statistiniai rodikliai</w:t>
            </w:r>
          </w:p>
        </w:tc>
        <w:tc>
          <w:tcPr>
            <w:tcW w:w="2902" w:type="pct"/>
            <w:gridSpan w:val="2"/>
            <w:tcBorders>
              <w:top w:val="single" w:sz="6" w:space="0" w:color="000000"/>
              <w:left w:val="single" w:sz="6" w:space="0" w:color="000000"/>
              <w:bottom w:val="single" w:sz="5" w:space="0" w:color="000000"/>
              <w:right w:val="single" w:sz="6" w:space="0" w:color="000000"/>
            </w:tcBorders>
          </w:tcPr>
          <w:p w14:paraId="5D331102" w14:textId="77777777" w:rsidR="00D44838" w:rsidRPr="0060347F" w:rsidRDefault="00D44838" w:rsidP="009220B9">
            <w:pPr>
              <w:keepNext/>
              <w:keepLines/>
              <w:spacing w:before="50" w:after="50" w:line="240" w:lineRule="exact"/>
              <w:jc w:val="center"/>
              <w:rPr>
                <w:rFonts w:eastAsia="SimSun"/>
                <w:b/>
                <w:sz w:val="20"/>
                <w:szCs w:val="24"/>
                <w:lang w:val="lt-LT"/>
              </w:rPr>
            </w:pPr>
            <w:r w:rsidRPr="0060347F">
              <w:rPr>
                <w:rFonts w:eastAsia="SimSun"/>
                <w:b/>
                <w:spacing w:val="-3"/>
                <w:sz w:val="20"/>
                <w:szCs w:val="24"/>
                <w:lang w:val="lt-LT"/>
              </w:rPr>
              <w:t>A</w:t>
            </w:r>
            <w:r w:rsidRPr="0060347F">
              <w:rPr>
                <w:rFonts w:eastAsia="SimSun"/>
                <w:b/>
                <w:sz w:val="20"/>
                <w:szCs w:val="24"/>
                <w:lang w:val="lt-LT"/>
              </w:rPr>
              <w:t>UC</w:t>
            </w:r>
            <w:r w:rsidRPr="0060347F">
              <w:rPr>
                <w:rFonts w:eastAsia="SimSun"/>
                <w:b/>
                <w:position w:val="-1"/>
                <w:sz w:val="12"/>
                <w:szCs w:val="12"/>
                <w:lang w:val="lt-LT"/>
              </w:rPr>
              <w:t>0</w:t>
            </w:r>
            <w:r w:rsidRPr="0060347F">
              <w:rPr>
                <w:rFonts w:eastAsia="SimSun"/>
                <w:b/>
                <w:spacing w:val="-1"/>
                <w:position w:val="-1"/>
                <w:sz w:val="12"/>
                <w:szCs w:val="12"/>
                <w:lang w:val="lt-LT"/>
              </w:rPr>
              <w:t>-</w:t>
            </w:r>
            <w:r w:rsidRPr="0060347F">
              <w:rPr>
                <w:rFonts w:eastAsia="SimSun"/>
                <w:b/>
                <w:position w:val="-2"/>
                <w:sz w:val="12"/>
                <w:szCs w:val="12"/>
                <w:lang w:val="lt-LT"/>
              </w:rPr>
              <w:t xml:space="preserve">∞ </w:t>
            </w:r>
            <w:r w:rsidRPr="0060347F">
              <w:rPr>
                <w:rFonts w:eastAsia="SimSun"/>
                <w:b/>
                <w:sz w:val="20"/>
                <w:szCs w:val="24"/>
                <w:lang w:val="lt-LT"/>
              </w:rPr>
              <w:t>(mg•val./l)</w:t>
            </w:r>
          </w:p>
        </w:tc>
      </w:tr>
      <w:tr w:rsidR="00D44838" w:rsidRPr="0060347F" w14:paraId="68EA62C1" w14:textId="77777777" w:rsidTr="009220B9">
        <w:trPr>
          <w:trHeight w:hRule="exact" w:val="401"/>
        </w:trPr>
        <w:tc>
          <w:tcPr>
            <w:tcW w:w="868" w:type="pct"/>
            <w:vMerge/>
            <w:tcBorders>
              <w:left w:val="single" w:sz="6" w:space="0" w:color="000000"/>
              <w:bottom w:val="single" w:sz="5" w:space="0" w:color="000000"/>
              <w:right w:val="single" w:sz="6" w:space="0" w:color="000000"/>
            </w:tcBorders>
          </w:tcPr>
          <w:p w14:paraId="75F2C826" w14:textId="77777777" w:rsidR="00D44838" w:rsidRPr="0060347F" w:rsidRDefault="00D44838" w:rsidP="009220B9">
            <w:pPr>
              <w:keepNext/>
              <w:keepLines/>
              <w:spacing w:before="50" w:after="50" w:line="240" w:lineRule="exact"/>
              <w:jc w:val="center"/>
              <w:rPr>
                <w:rFonts w:eastAsia="Calibri"/>
                <w:b/>
                <w:szCs w:val="22"/>
                <w:lang w:val="lt-LT"/>
              </w:rPr>
            </w:pPr>
          </w:p>
        </w:tc>
        <w:tc>
          <w:tcPr>
            <w:tcW w:w="1230" w:type="pct"/>
            <w:vMerge/>
            <w:tcBorders>
              <w:left w:val="single" w:sz="6" w:space="0" w:color="000000"/>
              <w:bottom w:val="single" w:sz="5" w:space="0" w:color="000000"/>
              <w:right w:val="single" w:sz="6" w:space="0" w:color="000000"/>
            </w:tcBorders>
          </w:tcPr>
          <w:p w14:paraId="7DF55E33" w14:textId="77777777" w:rsidR="00D44838" w:rsidRPr="0060347F" w:rsidRDefault="00D44838" w:rsidP="009220B9">
            <w:pPr>
              <w:keepNext/>
              <w:keepLines/>
              <w:spacing w:before="50" w:after="50" w:line="240" w:lineRule="exact"/>
              <w:jc w:val="center"/>
              <w:rPr>
                <w:rFonts w:eastAsia="Calibri"/>
                <w:b/>
                <w:szCs w:val="22"/>
                <w:lang w:val="lt-LT"/>
              </w:rPr>
            </w:pPr>
          </w:p>
        </w:tc>
        <w:tc>
          <w:tcPr>
            <w:tcW w:w="1454" w:type="pct"/>
            <w:tcBorders>
              <w:top w:val="single" w:sz="5" w:space="0" w:color="000000"/>
              <w:left w:val="single" w:sz="6" w:space="0" w:color="000000"/>
              <w:bottom w:val="single" w:sz="5" w:space="0" w:color="000000"/>
              <w:right w:val="single" w:sz="6" w:space="0" w:color="000000"/>
            </w:tcBorders>
          </w:tcPr>
          <w:p w14:paraId="492BC93B" w14:textId="77777777" w:rsidR="00D44838" w:rsidRPr="0060347F" w:rsidRDefault="00D44838" w:rsidP="009220B9">
            <w:pPr>
              <w:keepNext/>
              <w:keepLines/>
              <w:spacing w:before="50" w:after="50" w:line="240" w:lineRule="exact"/>
              <w:jc w:val="center"/>
              <w:rPr>
                <w:rFonts w:eastAsia="SimSun"/>
                <w:b/>
                <w:sz w:val="20"/>
                <w:szCs w:val="24"/>
                <w:lang w:val="lt-LT"/>
              </w:rPr>
            </w:pPr>
            <w:r w:rsidRPr="0060347F">
              <w:rPr>
                <w:rFonts w:eastAsia="SimSun"/>
                <w:b/>
                <w:sz w:val="20"/>
                <w:szCs w:val="24"/>
                <w:lang w:val="lt-LT"/>
              </w:rPr>
              <w:t>Pirf</w:t>
            </w:r>
            <w:r w:rsidRPr="0060347F">
              <w:rPr>
                <w:rFonts w:eastAsia="SimSun"/>
                <w:b/>
                <w:spacing w:val="-1"/>
                <w:sz w:val="20"/>
                <w:szCs w:val="24"/>
                <w:lang w:val="lt-LT"/>
              </w:rPr>
              <w:t>e</w:t>
            </w:r>
            <w:r w:rsidRPr="0060347F">
              <w:rPr>
                <w:rFonts w:eastAsia="SimSun"/>
                <w:b/>
                <w:sz w:val="20"/>
                <w:szCs w:val="24"/>
                <w:lang w:val="lt-LT"/>
              </w:rPr>
              <w:t>nidonas</w:t>
            </w:r>
          </w:p>
        </w:tc>
        <w:tc>
          <w:tcPr>
            <w:tcW w:w="1448" w:type="pct"/>
            <w:tcBorders>
              <w:top w:val="single" w:sz="5" w:space="0" w:color="000000"/>
              <w:left w:val="single" w:sz="6" w:space="0" w:color="000000"/>
              <w:bottom w:val="single" w:sz="5" w:space="0" w:color="000000"/>
              <w:right w:val="single" w:sz="6" w:space="0" w:color="000000"/>
            </w:tcBorders>
          </w:tcPr>
          <w:p w14:paraId="2FD3BC45" w14:textId="77777777" w:rsidR="00D44838" w:rsidRPr="0060347F" w:rsidRDefault="00D44838" w:rsidP="009220B9">
            <w:pPr>
              <w:keepNext/>
              <w:keepLines/>
              <w:spacing w:before="50" w:after="50" w:line="240" w:lineRule="exact"/>
              <w:jc w:val="center"/>
              <w:rPr>
                <w:rFonts w:eastAsia="SimSun"/>
                <w:b/>
                <w:sz w:val="20"/>
                <w:szCs w:val="24"/>
                <w:lang w:val="lt-LT"/>
              </w:rPr>
            </w:pPr>
            <w:r w:rsidRPr="0060347F">
              <w:rPr>
                <w:rFonts w:eastAsia="SimSun"/>
                <w:b/>
                <w:spacing w:val="-1"/>
                <w:sz w:val="20"/>
                <w:szCs w:val="24"/>
                <w:lang w:val="lt-LT"/>
              </w:rPr>
              <w:t>5</w:t>
            </w:r>
            <w:r w:rsidRPr="0060347F">
              <w:rPr>
                <w:rFonts w:eastAsia="SimSun"/>
                <w:b/>
                <w:sz w:val="20"/>
                <w:szCs w:val="24"/>
                <w:lang w:val="lt-LT"/>
              </w:rPr>
              <w:t>-karboksi-pirf</w:t>
            </w:r>
            <w:r w:rsidRPr="0060347F">
              <w:rPr>
                <w:rFonts w:eastAsia="SimSun"/>
                <w:b/>
                <w:spacing w:val="-1"/>
                <w:sz w:val="20"/>
                <w:szCs w:val="24"/>
                <w:lang w:val="lt-LT"/>
              </w:rPr>
              <w:t>e</w:t>
            </w:r>
            <w:r w:rsidRPr="0060347F">
              <w:rPr>
                <w:rFonts w:eastAsia="SimSun"/>
                <w:b/>
                <w:sz w:val="20"/>
                <w:szCs w:val="24"/>
                <w:lang w:val="lt-LT"/>
              </w:rPr>
              <w:t>nidonas</w:t>
            </w:r>
          </w:p>
        </w:tc>
      </w:tr>
      <w:tr w:rsidR="00D44838" w:rsidRPr="0060347F" w14:paraId="4FE539BC" w14:textId="77777777" w:rsidTr="009220B9">
        <w:trPr>
          <w:trHeight w:hRule="exact" w:val="280"/>
        </w:trPr>
        <w:tc>
          <w:tcPr>
            <w:tcW w:w="868" w:type="pct"/>
            <w:tcBorders>
              <w:top w:val="single" w:sz="5" w:space="0" w:color="000000"/>
              <w:left w:val="single" w:sz="6" w:space="0" w:color="000000"/>
              <w:bottom w:val="nil"/>
              <w:right w:val="single" w:sz="6" w:space="0" w:color="000000"/>
            </w:tcBorders>
          </w:tcPr>
          <w:p w14:paraId="02DB6F18" w14:textId="77777777" w:rsidR="00D44838" w:rsidRPr="0060347F" w:rsidRDefault="00D44838" w:rsidP="009220B9">
            <w:pPr>
              <w:keepNext/>
              <w:keepLines/>
              <w:spacing w:before="50" w:after="50" w:line="240" w:lineRule="exact"/>
              <w:jc w:val="center"/>
              <w:rPr>
                <w:rFonts w:eastAsia="SimSun"/>
                <w:sz w:val="20"/>
                <w:lang w:val="lt-LT"/>
              </w:rPr>
            </w:pPr>
            <w:r w:rsidRPr="0060347F">
              <w:rPr>
                <w:rFonts w:eastAsia="SimSun"/>
                <w:sz w:val="20"/>
                <w:lang w:val="lt-LT"/>
              </w:rPr>
              <w:t>Nesutrikusi veikla</w:t>
            </w:r>
          </w:p>
        </w:tc>
        <w:tc>
          <w:tcPr>
            <w:tcW w:w="1230" w:type="pct"/>
            <w:tcBorders>
              <w:top w:val="single" w:sz="5" w:space="0" w:color="000000"/>
              <w:left w:val="single" w:sz="6" w:space="0" w:color="000000"/>
              <w:bottom w:val="nil"/>
              <w:right w:val="single" w:sz="6" w:space="0" w:color="000000"/>
            </w:tcBorders>
          </w:tcPr>
          <w:p w14:paraId="37418B31" w14:textId="77777777" w:rsidR="00D44838" w:rsidRPr="0060347F" w:rsidRDefault="00D44838" w:rsidP="009220B9">
            <w:pPr>
              <w:keepNext/>
              <w:keepLines/>
              <w:spacing w:before="50" w:after="50" w:line="240" w:lineRule="exact"/>
              <w:jc w:val="center"/>
              <w:rPr>
                <w:rFonts w:eastAsia="SimSun"/>
                <w:sz w:val="20"/>
                <w:lang w:val="lt-LT"/>
              </w:rPr>
            </w:pPr>
            <w:r w:rsidRPr="0060347F">
              <w:rPr>
                <w:rFonts w:eastAsia="SimSun"/>
                <w:sz w:val="20"/>
                <w:lang w:val="lt-LT"/>
              </w:rPr>
              <w:t>Vidurkis (SN)</w:t>
            </w:r>
          </w:p>
        </w:tc>
        <w:tc>
          <w:tcPr>
            <w:tcW w:w="1454" w:type="pct"/>
            <w:tcBorders>
              <w:top w:val="single" w:sz="5" w:space="0" w:color="000000"/>
              <w:left w:val="single" w:sz="6" w:space="0" w:color="000000"/>
              <w:bottom w:val="nil"/>
              <w:right w:val="single" w:sz="6" w:space="0" w:color="000000"/>
            </w:tcBorders>
          </w:tcPr>
          <w:p w14:paraId="6885955E" w14:textId="77777777" w:rsidR="00D44838" w:rsidRPr="0060347F" w:rsidRDefault="00D44838" w:rsidP="009220B9">
            <w:pPr>
              <w:keepNext/>
              <w:keepLines/>
              <w:spacing w:before="50" w:after="50" w:line="240" w:lineRule="exact"/>
              <w:jc w:val="center"/>
              <w:rPr>
                <w:rFonts w:eastAsia="SimSun"/>
                <w:sz w:val="20"/>
                <w:lang w:val="lt-LT"/>
              </w:rPr>
            </w:pPr>
            <w:r w:rsidRPr="0060347F">
              <w:rPr>
                <w:rFonts w:eastAsia="SimSun"/>
                <w:sz w:val="20"/>
                <w:lang w:val="lt-LT"/>
              </w:rPr>
              <w:t>42,6 (17,9)</w:t>
            </w:r>
          </w:p>
        </w:tc>
        <w:tc>
          <w:tcPr>
            <w:tcW w:w="1448" w:type="pct"/>
            <w:tcBorders>
              <w:top w:val="single" w:sz="5" w:space="0" w:color="000000"/>
              <w:left w:val="single" w:sz="6" w:space="0" w:color="000000"/>
              <w:bottom w:val="nil"/>
              <w:right w:val="single" w:sz="6" w:space="0" w:color="000000"/>
            </w:tcBorders>
          </w:tcPr>
          <w:p w14:paraId="67C01B53" w14:textId="77777777" w:rsidR="00D44838" w:rsidRPr="0060347F" w:rsidRDefault="00D44838" w:rsidP="009220B9">
            <w:pPr>
              <w:keepNext/>
              <w:keepLines/>
              <w:spacing w:before="50" w:after="50" w:line="240" w:lineRule="exact"/>
              <w:jc w:val="center"/>
              <w:rPr>
                <w:rFonts w:eastAsia="SimSun"/>
                <w:sz w:val="20"/>
                <w:lang w:val="lt-LT"/>
              </w:rPr>
            </w:pPr>
            <w:r w:rsidRPr="0060347F">
              <w:rPr>
                <w:rFonts w:eastAsia="SimSun"/>
                <w:sz w:val="20"/>
                <w:lang w:val="lt-LT"/>
              </w:rPr>
              <w:t>28,7 (4,99)</w:t>
            </w:r>
          </w:p>
        </w:tc>
      </w:tr>
      <w:tr w:rsidR="00D44838" w:rsidRPr="0060347F" w14:paraId="2402D645" w14:textId="77777777" w:rsidTr="009220B9">
        <w:trPr>
          <w:trHeight w:hRule="exact" w:val="306"/>
        </w:trPr>
        <w:tc>
          <w:tcPr>
            <w:tcW w:w="868" w:type="pct"/>
            <w:tcBorders>
              <w:top w:val="nil"/>
              <w:left w:val="single" w:sz="6" w:space="0" w:color="000000"/>
              <w:bottom w:val="single" w:sz="6" w:space="0" w:color="000000"/>
              <w:right w:val="single" w:sz="6" w:space="0" w:color="000000"/>
            </w:tcBorders>
          </w:tcPr>
          <w:p w14:paraId="27E4C16F" w14:textId="77777777" w:rsidR="00D44838" w:rsidRPr="0060347F" w:rsidRDefault="00D44838" w:rsidP="009220B9">
            <w:pPr>
              <w:keepNext/>
              <w:keepLines/>
              <w:spacing w:before="50" w:after="50" w:line="240" w:lineRule="exact"/>
              <w:jc w:val="center"/>
              <w:rPr>
                <w:rFonts w:eastAsia="SimSun"/>
                <w:sz w:val="20"/>
                <w:lang w:val="lt-LT"/>
              </w:rPr>
            </w:pPr>
            <w:r w:rsidRPr="0060347F">
              <w:rPr>
                <w:rFonts w:eastAsia="SimSun"/>
                <w:sz w:val="20"/>
                <w:lang w:val="lt-LT"/>
              </w:rPr>
              <w:t>n</w:t>
            </w:r>
            <w:r w:rsidRPr="0060347F">
              <w:rPr>
                <w:rFonts w:eastAsia="SimSun"/>
                <w:sz w:val="10"/>
                <w:lang w:val="lt-LT"/>
              </w:rPr>
              <w:t> </w:t>
            </w:r>
            <w:r w:rsidRPr="0060347F">
              <w:rPr>
                <w:rFonts w:eastAsia="SimSun"/>
                <w:sz w:val="20"/>
                <w:lang w:val="lt-LT"/>
              </w:rPr>
              <w:sym w:font="Symbol" w:char="F03D"/>
            </w:r>
            <w:r w:rsidRPr="0060347F">
              <w:rPr>
                <w:rFonts w:eastAsia="SimSun"/>
                <w:sz w:val="10"/>
                <w:lang w:val="lt-LT"/>
              </w:rPr>
              <w:t> </w:t>
            </w:r>
            <w:r w:rsidRPr="0060347F">
              <w:rPr>
                <w:rFonts w:eastAsia="SimSun"/>
                <w:sz w:val="20"/>
                <w:lang w:val="lt-LT"/>
              </w:rPr>
              <w:t>6</w:t>
            </w:r>
          </w:p>
        </w:tc>
        <w:tc>
          <w:tcPr>
            <w:tcW w:w="1230" w:type="pct"/>
            <w:tcBorders>
              <w:top w:val="nil"/>
              <w:left w:val="single" w:sz="6" w:space="0" w:color="000000"/>
              <w:bottom w:val="single" w:sz="6" w:space="0" w:color="000000"/>
              <w:right w:val="single" w:sz="6" w:space="0" w:color="000000"/>
            </w:tcBorders>
          </w:tcPr>
          <w:p w14:paraId="0DDD7487" w14:textId="77777777" w:rsidR="00D44838" w:rsidRPr="0060347F" w:rsidRDefault="00D44838" w:rsidP="009220B9">
            <w:pPr>
              <w:keepNext/>
              <w:keepLines/>
              <w:spacing w:before="50" w:after="50" w:line="240" w:lineRule="exact"/>
              <w:jc w:val="center"/>
              <w:rPr>
                <w:rFonts w:eastAsia="SimSun"/>
                <w:sz w:val="20"/>
                <w:lang w:val="lt-LT"/>
              </w:rPr>
            </w:pPr>
            <w:r w:rsidRPr="0060347F">
              <w:rPr>
                <w:rFonts w:eastAsia="SimSun"/>
                <w:sz w:val="20"/>
                <w:lang w:val="lt-LT"/>
              </w:rPr>
              <w:t>Mediana</w:t>
            </w:r>
            <w:r w:rsidRPr="0060347F">
              <w:rPr>
                <w:rFonts w:eastAsia="SimSun"/>
                <w:spacing w:val="-4"/>
                <w:sz w:val="20"/>
                <w:lang w:val="lt-LT"/>
              </w:rPr>
              <w:t xml:space="preserve"> </w:t>
            </w:r>
            <w:r w:rsidRPr="0060347F">
              <w:rPr>
                <w:rFonts w:eastAsia="SimSun"/>
                <w:sz w:val="20"/>
                <w:lang w:val="lt-LT"/>
              </w:rPr>
              <w:t>(25–75-oji)</w:t>
            </w:r>
          </w:p>
        </w:tc>
        <w:tc>
          <w:tcPr>
            <w:tcW w:w="1454" w:type="pct"/>
            <w:tcBorders>
              <w:top w:val="nil"/>
              <w:left w:val="single" w:sz="6" w:space="0" w:color="000000"/>
              <w:bottom w:val="single" w:sz="6" w:space="0" w:color="000000"/>
              <w:right w:val="single" w:sz="6" w:space="0" w:color="000000"/>
            </w:tcBorders>
          </w:tcPr>
          <w:p w14:paraId="03CC112D" w14:textId="77777777" w:rsidR="00D44838" w:rsidRPr="0060347F" w:rsidRDefault="00D44838" w:rsidP="009220B9">
            <w:pPr>
              <w:keepNext/>
              <w:keepLines/>
              <w:spacing w:before="50" w:after="50" w:line="240" w:lineRule="exact"/>
              <w:jc w:val="center"/>
              <w:rPr>
                <w:rFonts w:eastAsia="SimSun"/>
                <w:sz w:val="20"/>
                <w:lang w:val="lt-LT"/>
              </w:rPr>
            </w:pPr>
            <w:r w:rsidRPr="0060347F">
              <w:rPr>
                <w:rFonts w:eastAsia="SimSun"/>
                <w:sz w:val="20"/>
                <w:lang w:val="lt-LT"/>
              </w:rPr>
              <w:t>42,0 (33,1–55,6)</w:t>
            </w:r>
          </w:p>
        </w:tc>
        <w:tc>
          <w:tcPr>
            <w:tcW w:w="1448" w:type="pct"/>
            <w:tcBorders>
              <w:top w:val="nil"/>
              <w:left w:val="single" w:sz="6" w:space="0" w:color="000000"/>
              <w:bottom w:val="single" w:sz="6" w:space="0" w:color="000000"/>
              <w:right w:val="single" w:sz="6" w:space="0" w:color="000000"/>
            </w:tcBorders>
          </w:tcPr>
          <w:p w14:paraId="46BB8C51" w14:textId="77777777" w:rsidR="00D44838" w:rsidRPr="0060347F" w:rsidRDefault="00D44838" w:rsidP="009220B9">
            <w:pPr>
              <w:keepNext/>
              <w:keepLines/>
              <w:spacing w:before="50" w:after="50" w:line="240" w:lineRule="exact"/>
              <w:jc w:val="center"/>
              <w:rPr>
                <w:rFonts w:eastAsia="SimSun"/>
                <w:sz w:val="20"/>
                <w:lang w:val="lt-LT"/>
              </w:rPr>
            </w:pPr>
            <w:r w:rsidRPr="0060347F">
              <w:rPr>
                <w:rFonts w:eastAsia="SimSun"/>
                <w:sz w:val="20"/>
                <w:lang w:val="lt-LT"/>
              </w:rPr>
              <w:t>30,8 (24,1–32,1)</w:t>
            </w:r>
          </w:p>
        </w:tc>
      </w:tr>
      <w:tr w:rsidR="00D44838" w:rsidRPr="0060347F" w14:paraId="6BCA94B3" w14:textId="77777777" w:rsidTr="009220B9">
        <w:trPr>
          <w:trHeight w:hRule="exact" w:val="280"/>
        </w:trPr>
        <w:tc>
          <w:tcPr>
            <w:tcW w:w="868" w:type="pct"/>
            <w:tcBorders>
              <w:top w:val="single" w:sz="5" w:space="0" w:color="000000"/>
              <w:left w:val="single" w:sz="6" w:space="0" w:color="000000"/>
              <w:bottom w:val="nil"/>
              <w:right w:val="single" w:sz="6" w:space="0" w:color="000000"/>
            </w:tcBorders>
          </w:tcPr>
          <w:p w14:paraId="1BE2DC8D" w14:textId="77777777" w:rsidR="00D44838" w:rsidRPr="0060347F" w:rsidRDefault="00D44838" w:rsidP="009220B9">
            <w:pPr>
              <w:keepNext/>
              <w:keepLines/>
              <w:spacing w:before="50" w:after="50" w:line="240" w:lineRule="exact"/>
              <w:jc w:val="center"/>
              <w:rPr>
                <w:rFonts w:eastAsia="SimSun"/>
                <w:sz w:val="20"/>
                <w:lang w:val="lt-LT"/>
              </w:rPr>
            </w:pPr>
            <w:r w:rsidRPr="0060347F">
              <w:rPr>
                <w:rFonts w:eastAsia="SimSun"/>
                <w:sz w:val="20"/>
                <w:lang w:val="lt-LT"/>
              </w:rPr>
              <w:t>Nesunkus</w:t>
            </w:r>
          </w:p>
        </w:tc>
        <w:tc>
          <w:tcPr>
            <w:tcW w:w="1230" w:type="pct"/>
            <w:tcBorders>
              <w:top w:val="single" w:sz="5" w:space="0" w:color="000000"/>
              <w:left w:val="single" w:sz="6" w:space="0" w:color="000000"/>
              <w:bottom w:val="nil"/>
              <w:right w:val="single" w:sz="6" w:space="0" w:color="000000"/>
            </w:tcBorders>
          </w:tcPr>
          <w:p w14:paraId="6933CBA3" w14:textId="77777777" w:rsidR="00D44838" w:rsidRPr="0060347F" w:rsidRDefault="00D44838" w:rsidP="009220B9">
            <w:pPr>
              <w:keepNext/>
              <w:keepLines/>
              <w:spacing w:before="50" w:after="50" w:line="240" w:lineRule="exact"/>
              <w:jc w:val="center"/>
              <w:rPr>
                <w:rFonts w:eastAsia="SimSun"/>
                <w:sz w:val="20"/>
                <w:lang w:val="lt-LT"/>
              </w:rPr>
            </w:pPr>
            <w:r w:rsidRPr="0060347F">
              <w:rPr>
                <w:rFonts w:eastAsia="SimSun"/>
                <w:sz w:val="20"/>
                <w:lang w:val="lt-LT"/>
              </w:rPr>
              <w:t>Vidurkis (SN)</w:t>
            </w:r>
          </w:p>
        </w:tc>
        <w:tc>
          <w:tcPr>
            <w:tcW w:w="1454" w:type="pct"/>
            <w:tcBorders>
              <w:top w:val="single" w:sz="5" w:space="0" w:color="000000"/>
              <w:left w:val="single" w:sz="6" w:space="0" w:color="000000"/>
              <w:bottom w:val="nil"/>
              <w:right w:val="single" w:sz="6" w:space="0" w:color="000000"/>
            </w:tcBorders>
          </w:tcPr>
          <w:p w14:paraId="031811D2" w14:textId="77777777" w:rsidR="00D44838" w:rsidRPr="0060347F" w:rsidRDefault="00D44838" w:rsidP="009220B9">
            <w:pPr>
              <w:keepNext/>
              <w:keepLines/>
              <w:spacing w:before="50" w:after="50" w:line="240" w:lineRule="exact"/>
              <w:jc w:val="center"/>
              <w:rPr>
                <w:rFonts w:eastAsia="SimSun"/>
                <w:sz w:val="20"/>
                <w:lang w:val="lt-LT"/>
              </w:rPr>
            </w:pPr>
            <w:r w:rsidRPr="0060347F">
              <w:rPr>
                <w:rFonts w:eastAsia="SimSun"/>
                <w:sz w:val="20"/>
                <w:lang w:val="lt-LT"/>
              </w:rPr>
              <w:t>59,1 (21,5)</w:t>
            </w:r>
          </w:p>
        </w:tc>
        <w:tc>
          <w:tcPr>
            <w:tcW w:w="1448" w:type="pct"/>
            <w:tcBorders>
              <w:top w:val="single" w:sz="5" w:space="0" w:color="000000"/>
              <w:left w:val="single" w:sz="6" w:space="0" w:color="000000"/>
              <w:bottom w:val="nil"/>
              <w:right w:val="single" w:sz="6" w:space="0" w:color="000000"/>
            </w:tcBorders>
          </w:tcPr>
          <w:p w14:paraId="4D706474" w14:textId="77777777" w:rsidR="00D44838" w:rsidRPr="0060347F" w:rsidRDefault="00D44838" w:rsidP="009220B9">
            <w:pPr>
              <w:keepNext/>
              <w:keepLines/>
              <w:spacing w:before="50" w:after="50" w:line="240" w:lineRule="exact"/>
              <w:jc w:val="center"/>
              <w:rPr>
                <w:rFonts w:eastAsia="SimSun"/>
                <w:sz w:val="20"/>
                <w:lang w:val="lt-LT"/>
              </w:rPr>
            </w:pPr>
            <w:r w:rsidRPr="0060347F">
              <w:rPr>
                <w:rFonts w:eastAsia="SimSun"/>
                <w:sz w:val="20"/>
                <w:lang w:val="lt-LT"/>
              </w:rPr>
              <w:t>49,3</w:t>
            </w:r>
            <w:r w:rsidRPr="0060347F">
              <w:rPr>
                <w:rFonts w:eastAsia="SimSun"/>
                <w:position w:val="9"/>
                <w:sz w:val="20"/>
                <w:vertAlign w:val="superscript"/>
                <w:lang w:val="lt-LT"/>
              </w:rPr>
              <w:t>a</w:t>
            </w:r>
            <w:r w:rsidRPr="0060347F">
              <w:rPr>
                <w:rFonts w:eastAsia="SimSun"/>
                <w:spacing w:val="15"/>
                <w:position w:val="9"/>
                <w:sz w:val="20"/>
                <w:vertAlign w:val="superscript"/>
                <w:lang w:val="lt-LT"/>
              </w:rPr>
              <w:t xml:space="preserve"> </w:t>
            </w:r>
            <w:r w:rsidRPr="0060347F">
              <w:rPr>
                <w:rFonts w:eastAsia="SimSun"/>
                <w:sz w:val="20"/>
                <w:lang w:val="lt-LT"/>
              </w:rPr>
              <w:t>(14,6)</w:t>
            </w:r>
          </w:p>
        </w:tc>
      </w:tr>
      <w:tr w:rsidR="00D44838" w:rsidRPr="0060347F" w14:paraId="454C1181" w14:textId="77777777" w:rsidTr="009220B9">
        <w:trPr>
          <w:trHeight w:hRule="exact" w:val="306"/>
        </w:trPr>
        <w:tc>
          <w:tcPr>
            <w:tcW w:w="868" w:type="pct"/>
            <w:tcBorders>
              <w:top w:val="nil"/>
              <w:left w:val="single" w:sz="6" w:space="0" w:color="000000"/>
              <w:bottom w:val="single" w:sz="5" w:space="0" w:color="000000"/>
              <w:right w:val="single" w:sz="6" w:space="0" w:color="000000"/>
            </w:tcBorders>
          </w:tcPr>
          <w:p w14:paraId="55B790B6" w14:textId="77777777" w:rsidR="00D44838" w:rsidRPr="0060347F" w:rsidRDefault="00D44838" w:rsidP="009220B9">
            <w:pPr>
              <w:keepNext/>
              <w:keepLines/>
              <w:spacing w:before="50" w:after="50" w:line="240" w:lineRule="exact"/>
              <w:jc w:val="center"/>
              <w:rPr>
                <w:rFonts w:eastAsia="SimSun"/>
                <w:sz w:val="20"/>
                <w:lang w:val="lt-LT"/>
              </w:rPr>
            </w:pPr>
            <w:r w:rsidRPr="0060347F">
              <w:rPr>
                <w:rFonts w:eastAsia="SimSun"/>
                <w:sz w:val="20"/>
                <w:lang w:val="lt-LT"/>
              </w:rPr>
              <w:t>n</w:t>
            </w:r>
            <w:r w:rsidRPr="0060347F">
              <w:rPr>
                <w:rFonts w:eastAsia="SimSun"/>
                <w:sz w:val="10"/>
                <w:lang w:val="lt-LT"/>
              </w:rPr>
              <w:t> </w:t>
            </w:r>
            <w:r w:rsidRPr="0060347F">
              <w:rPr>
                <w:rFonts w:eastAsia="SimSun"/>
                <w:sz w:val="20"/>
                <w:lang w:val="lt-LT"/>
              </w:rPr>
              <w:sym w:font="Symbol" w:char="F03D"/>
            </w:r>
            <w:r w:rsidRPr="0060347F">
              <w:rPr>
                <w:rFonts w:eastAsia="SimSun"/>
                <w:sz w:val="10"/>
                <w:lang w:val="lt-LT"/>
              </w:rPr>
              <w:t> </w:t>
            </w:r>
            <w:r w:rsidRPr="0060347F">
              <w:rPr>
                <w:rFonts w:eastAsia="SimSun"/>
                <w:sz w:val="20"/>
                <w:lang w:val="lt-LT"/>
              </w:rPr>
              <w:t>6</w:t>
            </w:r>
          </w:p>
        </w:tc>
        <w:tc>
          <w:tcPr>
            <w:tcW w:w="1230" w:type="pct"/>
            <w:tcBorders>
              <w:top w:val="nil"/>
              <w:left w:val="single" w:sz="6" w:space="0" w:color="000000"/>
              <w:bottom w:val="single" w:sz="5" w:space="0" w:color="000000"/>
              <w:right w:val="single" w:sz="6" w:space="0" w:color="000000"/>
            </w:tcBorders>
          </w:tcPr>
          <w:p w14:paraId="7E376F5A" w14:textId="77777777" w:rsidR="00D44838" w:rsidRPr="0060347F" w:rsidRDefault="00D44838" w:rsidP="009220B9">
            <w:pPr>
              <w:keepNext/>
              <w:keepLines/>
              <w:spacing w:before="50" w:after="50" w:line="240" w:lineRule="exact"/>
              <w:jc w:val="center"/>
              <w:rPr>
                <w:rFonts w:eastAsia="SimSun"/>
                <w:sz w:val="20"/>
                <w:lang w:val="lt-LT"/>
              </w:rPr>
            </w:pPr>
            <w:r w:rsidRPr="0060347F">
              <w:rPr>
                <w:rFonts w:eastAsia="SimSun"/>
                <w:sz w:val="20"/>
                <w:lang w:val="lt-LT"/>
              </w:rPr>
              <w:t>Mediana</w:t>
            </w:r>
            <w:r w:rsidRPr="0060347F">
              <w:rPr>
                <w:rFonts w:eastAsia="SimSun"/>
                <w:spacing w:val="-4"/>
                <w:sz w:val="20"/>
                <w:lang w:val="lt-LT"/>
              </w:rPr>
              <w:t xml:space="preserve"> </w:t>
            </w:r>
            <w:r w:rsidRPr="0060347F">
              <w:rPr>
                <w:rFonts w:eastAsia="SimSun"/>
                <w:sz w:val="20"/>
                <w:lang w:val="lt-LT"/>
              </w:rPr>
              <w:t>(25–75-oji)</w:t>
            </w:r>
          </w:p>
        </w:tc>
        <w:tc>
          <w:tcPr>
            <w:tcW w:w="1454" w:type="pct"/>
            <w:tcBorders>
              <w:top w:val="nil"/>
              <w:left w:val="single" w:sz="6" w:space="0" w:color="000000"/>
              <w:bottom w:val="single" w:sz="5" w:space="0" w:color="000000"/>
              <w:right w:val="single" w:sz="6" w:space="0" w:color="000000"/>
            </w:tcBorders>
          </w:tcPr>
          <w:p w14:paraId="2FB7DCB6" w14:textId="77777777" w:rsidR="00D44838" w:rsidRPr="0060347F" w:rsidRDefault="00D44838" w:rsidP="009220B9">
            <w:pPr>
              <w:keepNext/>
              <w:keepLines/>
              <w:spacing w:before="50" w:after="50" w:line="240" w:lineRule="exact"/>
              <w:jc w:val="center"/>
              <w:rPr>
                <w:rFonts w:eastAsia="SimSun"/>
                <w:sz w:val="20"/>
                <w:lang w:val="lt-LT"/>
              </w:rPr>
            </w:pPr>
            <w:r w:rsidRPr="0060347F">
              <w:rPr>
                <w:rFonts w:eastAsia="SimSun"/>
                <w:sz w:val="20"/>
                <w:lang w:val="lt-LT"/>
              </w:rPr>
              <w:t>51,6 (43,7–80,3)</w:t>
            </w:r>
          </w:p>
        </w:tc>
        <w:tc>
          <w:tcPr>
            <w:tcW w:w="1448" w:type="pct"/>
            <w:tcBorders>
              <w:top w:val="nil"/>
              <w:left w:val="single" w:sz="6" w:space="0" w:color="000000"/>
              <w:bottom w:val="single" w:sz="5" w:space="0" w:color="000000"/>
              <w:right w:val="single" w:sz="6" w:space="0" w:color="000000"/>
            </w:tcBorders>
          </w:tcPr>
          <w:p w14:paraId="3B9B0643" w14:textId="77777777" w:rsidR="00D44838" w:rsidRPr="0060347F" w:rsidRDefault="00D44838" w:rsidP="009220B9">
            <w:pPr>
              <w:keepNext/>
              <w:keepLines/>
              <w:spacing w:before="50" w:after="50" w:line="240" w:lineRule="exact"/>
              <w:jc w:val="center"/>
              <w:rPr>
                <w:rFonts w:eastAsia="SimSun"/>
                <w:sz w:val="20"/>
                <w:lang w:val="lt-LT"/>
              </w:rPr>
            </w:pPr>
            <w:r w:rsidRPr="0060347F">
              <w:rPr>
                <w:rFonts w:eastAsia="SimSun"/>
                <w:sz w:val="20"/>
                <w:lang w:val="lt-LT"/>
              </w:rPr>
              <w:t>43,0 (38,8–56,8)</w:t>
            </w:r>
          </w:p>
        </w:tc>
      </w:tr>
      <w:tr w:rsidR="00D44838" w:rsidRPr="0060347F" w14:paraId="5FD1174D" w14:textId="77777777" w:rsidTr="009220B9">
        <w:trPr>
          <w:trHeight w:hRule="exact" w:val="280"/>
        </w:trPr>
        <w:tc>
          <w:tcPr>
            <w:tcW w:w="868" w:type="pct"/>
            <w:tcBorders>
              <w:top w:val="single" w:sz="5" w:space="0" w:color="000000"/>
              <w:left w:val="single" w:sz="6" w:space="0" w:color="000000"/>
              <w:bottom w:val="nil"/>
              <w:right w:val="single" w:sz="6" w:space="0" w:color="000000"/>
            </w:tcBorders>
          </w:tcPr>
          <w:p w14:paraId="1248618D" w14:textId="77777777" w:rsidR="00D44838" w:rsidRPr="0060347F" w:rsidRDefault="00D44838" w:rsidP="009220B9">
            <w:pPr>
              <w:keepNext/>
              <w:keepLines/>
              <w:spacing w:before="50" w:after="50" w:line="240" w:lineRule="exact"/>
              <w:jc w:val="center"/>
              <w:rPr>
                <w:rFonts w:eastAsia="SimSun"/>
                <w:sz w:val="20"/>
                <w:lang w:val="lt-LT"/>
              </w:rPr>
            </w:pPr>
            <w:r w:rsidRPr="0060347F">
              <w:rPr>
                <w:rFonts w:eastAsia="SimSun"/>
                <w:sz w:val="20"/>
                <w:lang w:val="lt-LT"/>
              </w:rPr>
              <w:t>Vidutinio sunkumo</w:t>
            </w:r>
          </w:p>
        </w:tc>
        <w:tc>
          <w:tcPr>
            <w:tcW w:w="1230" w:type="pct"/>
            <w:tcBorders>
              <w:top w:val="single" w:sz="5" w:space="0" w:color="000000"/>
              <w:left w:val="single" w:sz="6" w:space="0" w:color="000000"/>
              <w:bottom w:val="nil"/>
              <w:right w:val="single" w:sz="6" w:space="0" w:color="000000"/>
            </w:tcBorders>
          </w:tcPr>
          <w:p w14:paraId="7DD30FF9" w14:textId="77777777" w:rsidR="00D44838" w:rsidRPr="0060347F" w:rsidRDefault="00D44838" w:rsidP="009220B9">
            <w:pPr>
              <w:keepNext/>
              <w:keepLines/>
              <w:spacing w:before="50" w:after="50" w:line="240" w:lineRule="exact"/>
              <w:jc w:val="center"/>
              <w:rPr>
                <w:rFonts w:eastAsia="SimSun"/>
                <w:sz w:val="20"/>
                <w:lang w:val="lt-LT"/>
              </w:rPr>
            </w:pPr>
            <w:r w:rsidRPr="0060347F">
              <w:rPr>
                <w:rFonts w:eastAsia="SimSun"/>
                <w:sz w:val="20"/>
                <w:lang w:val="lt-LT"/>
              </w:rPr>
              <w:t>Vidurkis (SN)</w:t>
            </w:r>
          </w:p>
        </w:tc>
        <w:tc>
          <w:tcPr>
            <w:tcW w:w="1454" w:type="pct"/>
            <w:tcBorders>
              <w:top w:val="single" w:sz="5" w:space="0" w:color="000000"/>
              <w:left w:val="single" w:sz="6" w:space="0" w:color="000000"/>
              <w:bottom w:val="nil"/>
              <w:right w:val="single" w:sz="6" w:space="0" w:color="000000"/>
            </w:tcBorders>
          </w:tcPr>
          <w:p w14:paraId="2518B4AD" w14:textId="77777777" w:rsidR="00D44838" w:rsidRPr="0060347F" w:rsidRDefault="00D44838" w:rsidP="009220B9">
            <w:pPr>
              <w:keepNext/>
              <w:keepLines/>
              <w:spacing w:before="50" w:after="50" w:line="240" w:lineRule="exact"/>
              <w:jc w:val="center"/>
              <w:rPr>
                <w:rFonts w:eastAsia="SimSun"/>
                <w:sz w:val="20"/>
                <w:lang w:val="lt-LT"/>
              </w:rPr>
            </w:pPr>
            <w:r w:rsidRPr="0060347F">
              <w:rPr>
                <w:rFonts w:eastAsia="SimSun"/>
                <w:sz w:val="20"/>
                <w:lang w:val="lt-LT"/>
              </w:rPr>
              <w:t>63,5 (19,5)</w:t>
            </w:r>
          </w:p>
        </w:tc>
        <w:tc>
          <w:tcPr>
            <w:tcW w:w="1448" w:type="pct"/>
            <w:tcBorders>
              <w:top w:val="single" w:sz="5" w:space="0" w:color="000000"/>
              <w:left w:val="single" w:sz="6" w:space="0" w:color="000000"/>
              <w:bottom w:val="nil"/>
              <w:right w:val="single" w:sz="6" w:space="0" w:color="000000"/>
            </w:tcBorders>
          </w:tcPr>
          <w:p w14:paraId="3FD81602" w14:textId="77777777" w:rsidR="00D44838" w:rsidRPr="0060347F" w:rsidRDefault="00D44838" w:rsidP="009220B9">
            <w:pPr>
              <w:keepNext/>
              <w:keepLines/>
              <w:spacing w:before="50" w:after="50" w:line="240" w:lineRule="exact"/>
              <w:jc w:val="center"/>
              <w:rPr>
                <w:rFonts w:eastAsia="SimSun"/>
                <w:sz w:val="20"/>
                <w:lang w:val="lt-LT"/>
              </w:rPr>
            </w:pPr>
            <w:r w:rsidRPr="0060347F">
              <w:rPr>
                <w:rFonts w:eastAsia="SimSun"/>
                <w:sz w:val="20"/>
                <w:lang w:val="lt-LT"/>
              </w:rPr>
              <w:t>100</w:t>
            </w:r>
            <w:r w:rsidRPr="0060347F">
              <w:rPr>
                <w:rFonts w:eastAsia="SimSun"/>
                <w:position w:val="9"/>
                <w:sz w:val="20"/>
                <w:vertAlign w:val="superscript"/>
                <w:lang w:val="lt-LT"/>
              </w:rPr>
              <w:t>b</w:t>
            </w:r>
            <w:r w:rsidRPr="0060347F">
              <w:rPr>
                <w:rFonts w:eastAsia="SimSun"/>
                <w:spacing w:val="15"/>
                <w:position w:val="9"/>
                <w:sz w:val="20"/>
                <w:vertAlign w:val="superscript"/>
                <w:lang w:val="lt-LT"/>
              </w:rPr>
              <w:t xml:space="preserve"> </w:t>
            </w:r>
            <w:r w:rsidRPr="0060347F">
              <w:rPr>
                <w:rFonts w:eastAsia="SimSun"/>
                <w:sz w:val="20"/>
                <w:lang w:val="lt-LT"/>
              </w:rPr>
              <w:t>(26,3)</w:t>
            </w:r>
          </w:p>
        </w:tc>
      </w:tr>
      <w:tr w:rsidR="00D44838" w:rsidRPr="0060347F" w14:paraId="45AF08CE" w14:textId="77777777" w:rsidTr="009220B9">
        <w:trPr>
          <w:trHeight w:hRule="exact" w:val="306"/>
        </w:trPr>
        <w:tc>
          <w:tcPr>
            <w:tcW w:w="868" w:type="pct"/>
            <w:tcBorders>
              <w:top w:val="nil"/>
              <w:left w:val="single" w:sz="6" w:space="0" w:color="000000"/>
              <w:bottom w:val="single" w:sz="5" w:space="0" w:color="000000"/>
              <w:right w:val="single" w:sz="6" w:space="0" w:color="000000"/>
            </w:tcBorders>
          </w:tcPr>
          <w:p w14:paraId="7377D73C" w14:textId="77777777" w:rsidR="00D44838" w:rsidRPr="0060347F" w:rsidRDefault="00D44838" w:rsidP="009220B9">
            <w:pPr>
              <w:keepNext/>
              <w:keepLines/>
              <w:spacing w:before="50" w:after="50" w:line="240" w:lineRule="exact"/>
              <w:jc w:val="center"/>
              <w:rPr>
                <w:rFonts w:eastAsia="SimSun"/>
                <w:sz w:val="20"/>
                <w:lang w:val="lt-LT"/>
              </w:rPr>
            </w:pPr>
            <w:r w:rsidRPr="0060347F">
              <w:rPr>
                <w:rFonts w:eastAsia="SimSun"/>
                <w:sz w:val="20"/>
                <w:lang w:val="lt-LT"/>
              </w:rPr>
              <w:t>n</w:t>
            </w:r>
            <w:r w:rsidRPr="0060347F">
              <w:rPr>
                <w:rFonts w:eastAsia="SimSun"/>
                <w:sz w:val="10"/>
                <w:lang w:val="lt-LT"/>
              </w:rPr>
              <w:t> </w:t>
            </w:r>
            <w:r w:rsidRPr="0060347F">
              <w:rPr>
                <w:rFonts w:eastAsia="SimSun"/>
                <w:sz w:val="20"/>
                <w:lang w:val="lt-LT"/>
              </w:rPr>
              <w:sym w:font="Symbol" w:char="F03D"/>
            </w:r>
            <w:r w:rsidRPr="0060347F">
              <w:rPr>
                <w:rFonts w:eastAsia="SimSun"/>
                <w:sz w:val="10"/>
                <w:lang w:val="lt-LT"/>
              </w:rPr>
              <w:t> </w:t>
            </w:r>
            <w:r w:rsidRPr="0060347F">
              <w:rPr>
                <w:rFonts w:eastAsia="SimSun"/>
                <w:sz w:val="20"/>
                <w:lang w:val="lt-LT"/>
              </w:rPr>
              <w:t>6</w:t>
            </w:r>
          </w:p>
        </w:tc>
        <w:tc>
          <w:tcPr>
            <w:tcW w:w="1230" w:type="pct"/>
            <w:tcBorders>
              <w:top w:val="nil"/>
              <w:left w:val="single" w:sz="6" w:space="0" w:color="000000"/>
              <w:bottom w:val="single" w:sz="5" w:space="0" w:color="000000"/>
              <w:right w:val="single" w:sz="6" w:space="0" w:color="000000"/>
            </w:tcBorders>
          </w:tcPr>
          <w:p w14:paraId="57891913" w14:textId="77777777" w:rsidR="00D44838" w:rsidRPr="0060347F" w:rsidRDefault="00D44838" w:rsidP="009220B9">
            <w:pPr>
              <w:keepNext/>
              <w:keepLines/>
              <w:spacing w:before="50" w:after="50" w:line="240" w:lineRule="exact"/>
              <w:jc w:val="center"/>
              <w:rPr>
                <w:rFonts w:eastAsia="SimSun"/>
                <w:sz w:val="20"/>
                <w:lang w:val="lt-LT"/>
              </w:rPr>
            </w:pPr>
            <w:r w:rsidRPr="0060347F">
              <w:rPr>
                <w:rFonts w:eastAsia="SimSun"/>
                <w:sz w:val="20"/>
                <w:lang w:val="lt-LT"/>
              </w:rPr>
              <w:t>Mediana</w:t>
            </w:r>
            <w:r w:rsidRPr="0060347F">
              <w:rPr>
                <w:rFonts w:eastAsia="SimSun"/>
                <w:spacing w:val="-4"/>
                <w:sz w:val="20"/>
                <w:lang w:val="lt-LT"/>
              </w:rPr>
              <w:t xml:space="preserve"> </w:t>
            </w:r>
            <w:r w:rsidRPr="0060347F">
              <w:rPr>
                <w:rFonts w:eastAsia="SimSun"/>
                <w:sz w:val="20"/>
                <w:lang w:val="lt-LT"/>
              </w:rPr>
              <w:t>(25–75-oji)</w:t>
            </w:r>
          </w:p>
        </w:tc>
        <w:tc>
          <w:tcPr>
            <w:tcW w:w="1454" w:type="pct"/>
            <w:tcBorders>
              <w:top w:val="nil"/>
              <w:left w:val="single" w:sz="6" w:space="0" w:color="000000"/>
              <w:bottom w:val="single" w:sz="5" w:space="0" w:color="000000"/>
              <w:right w:val="single" w:sz="6" w:space="0" w:color="000000"/>
            </w:tcBorders>
          </w:tcPr>
          <w:p w14:paraId="4193C68B" w14:textId="77777777" w:rsidR="00D44838" w:rsidRPr="0060347F" w:rsidRDefault="00D44838" w:rsidP="009220B9">
            <w:pPr>
              <w:keepNext/>
              <w:keepLines/>
              <w:spacing w:before="50" w:after="50" w:line="240" w:lineRule="exact"/>
              <w:jc w:val="center"/>
              <w:rPr>
                <w:rFonts w:eastAsia="SimSun"/>
                <w:sz w:val="20"/>
                <w:lang w:val="lt-LT"/>
              </w:rPr>
            </w:pPr>
            <w:r w:rsidRPr="0060347F">
              <w:rPr>
                <w:rFonts w:eastAsia="SimSun"/>
                <w:sz w:val="20"/>
                <w:lang w:val="lt-LT"/>
              </w:rPr>
              <w:t>66,7 (47,7–76,7)</w:t>
            </w:r>
          </w:p>
        </w:tc>
        <w:tc>
          <w:tcPr>
            <w:tcW w:w="1448" w:type="pct"/>
            <w:tcBorders>
              <w:top w:val="nil"/>
              <w:left w:val="single" w:sz="6" w:space="0" w:color="000000"/>
              <w:bottom w:val="single" w:sz="5" w:space="0" w:color="000000"/>
              <w:right w:val="single" w:sz="6" w:space="0" w:color="000000"/>
            </w:tcBorders>
          </w:tcPr>
          <w:p w14:paraId="5D3497C3" w14:textId="77777777" w:rsidR="00D44838" w:rsidRPr="0060347F" w:rsidRDefault="00D44838" w:rsidP="009220B9">
            <w:pPr>
              <w:keepNext/>
              <w:keepLines/>
              <w:spacing w:before="50" w:after="50" w:line="240" w:lineRule="exact"/>
              <w:jc w:val="center"/>
              <w:rPr>
                <w:rFonts w:eastAsia="SimSun"/>
                <w:sz w:val="20"/>
                <w:lang w:val="lt-LT"/>
              </w:rPr>
            </w:pPr>
            <w:r w:rsidRPr="0060347F">
              <w:rPr>
                <w:rFonts w:eastAsia="SimSun"/>
                <w:sz w:val="20"/>
                <w:lang w:val="lt-LT"/>
              </w:rPr>
              <w:t>96,3 (75,2–123)</w:t>
            </w:r>
          </w:p>
        </w:tc>
      </w:tr>
      <w:tr w:rsidR="00D44838" w:rsidRPr="0060347F" w14:paraId="71B86338" w14:textId="77777777" w:rsidTr="009220B9">
        <w:trPr>
          <w:trHeight w:hRule="exact" w:val="281"/>
        </w:trPr>
        <w:tc>
          <w:tcPr>
            <w:tcW w:w="868" w:type="pct"/>
            <w:tcBorders>
              <w:top w:val="single" w:sz="5" w:space="0" w:color="000000"/>
              <w:left w:val="single" w:sz="6" w:space="0" w:color="000000"/>
              <w:bottom w:val="nil"/>
              <w:right w:val="single" w:sz="6" w:space="0" w:color="000000"/>
            </w:tcBorders>
          </w:tcPr>
          <w:p w14:paraId="66F18F11" w14:textId="77777777" w:rsidR="00D44838" w:rsidRPr="0060347F" w:rsidRDefault="00D44838" w:rsidP="009220B9">
            <w:pPr>
              <w:keepNext/>
              <w:keepLines/>
              <w:spacing w:before="50" w:after="50" w:line="240" w:lineRule="exact"/>
              <w:jc w:val="center"/>
              <w:rPr>
                <w:rFonts w:eastAsia="SimSun"/>
                <w:sz w:val="20"/>
                <w:lang w:val="lt-LT"/>
              </w:rPr>
            </w:pPr>
            <w:r w:rsidRPr="0060347F">
              <w:rPr>
                <w:rFonts w:eastAsia="SimSun"/>
                <w:sz w:val="20"/>
                <w:lang w:val="lt-LT"/>
              </w:rPr>
              <w:t>Sunkus</w:t>
            </w:r>
          </w:p>
        </w:tc>
        <w:tc>
          <w:tcPr>
            <w:tcW w:w="1230" w:type="pct"/>
            <w:tcBorders>
              <w:top w:val="single" w:sz="5" w:space="0" w:color="000000"/>
              <w:left w:val="single" w:sz="6" w:space="0" w:color="000000"/>
              <w:bottom w:val="nil"/>
              <w:right w:val="single" w:sz="6" w:space="0" w:color="000000"/>
            </w:tcBorders>
          </w:tcPr>
          <w:p w14:paraId="5C0A5CE9" w14:textId="77777777" w:rsidR="00D44838" w:rsidRPr="0060347F" w:rsidRDefault="00D44838" w:rsidP="009220B9">
            <w:pPr>
              <w:keepNext/>
              <w:keepLines/>
              <w:spacing w:before="50" w:after="50" w:line="240" w:lineRule="exact"/>
              <w:jc w:val="center"/>
              <w:rPr>
                <w:rFonts w:eastAsia="SimSun"/>
                <w:sz w:val="20"/>
                <w:lang w:val="lt-LT"/>
              </w:rPr>
            </w:pPr>
            <w:r w:rsidRPr="0060347F">
              <w:rPr>
                <w:rFonts w:eastAsia="SimSun"/>
                <w:sz w:val="20"/>
                <w:lang w:val="lt-LT"/>
              </w:rPr>
              <w:t>Vidurkis (SN)</w:t>
            </w:r>
          </w:p>
        </w:tc>
        <w:tc>
          <w:tcPr>
            <w:tcW w:w="1454" w:type="pct"/>
            <w:tcBorders>
              <w:top w:val="single" w:sz="5" w:space="0" w:color="000000"/>
              <w:left w:val="single" w:sz="6" w:space="0" w:color="000000"/>
              <w:bottom w:val="nil"/>
              <w:right w:val="single" w:sz="6" w:space="0" w:color="000000"/>
            </w:tcBorders>
          </w:tcPr>
          <w:p w14:paraId="149B3967" w14:textId="77777777" w:rsidR="00D44838" w:rsidRPr="0060347F" w:rsidRDefault="00D44838" w:rsidP="009220B9">
            <w:pPr>
              <w:keepNext/>
              <w:keepLines/>
              <w:spacing w:before="50" w:after="50" w:line="240" w:lineRule="exact"/>
              <w:jc w:val="center"/>
              <w:rPr>
                <w:rFonts w:eastAsia="SimSun"/>
                <w:sz w:val="20"/>
                <w:lang w:val="lt-LT"/>
              </w:rPr>
            </w:pPr>
            <w:r w:rsidRPr="0060347F">
              <w:rPr>
                <w:rFonts w:eastAsia="SimSun"/>
                <w:sz w:val="20"/>
                <w:lang w:val="lt-LT"/>
              </w:rPr>
              <w:t>46,7 (10,9)</w:t>
            </w:r>
          </w:p>
        </w:tc>
        <w:tc>
          <w:tcPr>
            <w:tcW w:w="1448" w:type="pct"/>
            <w:tcBorders>
              <w:top w:val="single" w:sz="5" w:space="0" w:color="000000"/>
              <w:left w:val="single" w:sz="6" w:space="0" w:color="000000"/>
              <w:bottom w:val="nil"/>
              <w:right w:val="single" w:sz="6" w:space="0" w:color="000000"/>
            </w:tcBorders>
          </w:tcPr>
          <w:p w14:paraId="21F5E755" w14:textId="77777777" w:rsidR="00D44838" w:rsidRPr="0060347F" w:rsidRDefault="00D44838" w:rsidP="009220B9">
            <w:pPr>
              <w:keepNext/>
              <w:keepLines/>
              <w:spacing w:before="50" w:after="50" w:line="240" w:lineRule="exact"/>
              <w:jc w:val="center"/>
              <w:rPr>
                <w:rFonts w:eastAsia="SimSun"/>
                <w:sz w:val="20"/>
                <w:lang w:val="lt-LT"/>
              </w:rPr>
            </w:pPr>
            <w:r w:rsidRPr="0060347F">
              <w:rPr>
                <w:rFonts w:eastAsia="SimSun"/>
                <w:sz w:val="20"/>
                <w:lang w:val="lt-LT"/>
              </w:rPr>
              <w:t>168</w:t>
            </w:r>
            <w:r w:rsidRPr="0060347F">
              <w:rPr>
                <w:rFonts w:eastAsia="SimSun"/>
                <w:position w:val="9"/>
                <w:sz w:val="20"/>
                <w:vertAlign w:val="superscript"/>
                <w:lang w:val="lt-LT"/>
              </w:rPr>
              <w:t>c</w:t>
            </w:r>
            <w:r w:rsidRPr="0060347F">
              <w:rPr>
                <w:rFonts w:eastAsia="SimSun"/>
                <w:spacing w:val="15"/>
                <w:position w:val="9"/>
                <w:sz w:val="20"/>
                <w:vertAlign w:val="superscript"/>
                <w:lang w:val="lt-LT"/>
              </w:rPr>
              <w:t xml:space="preserve"> </w:t>
            </w:r>
            <w:r w:rsidRPr="0060347F">
              <w:rPr>
                <w:rFonts w:eastAsia="SimSun"/>
                <w:sz w:val="20"/>
                <w:lang w:val="lt-LT"/>
              </w:rPr>
              <w:t>(67,4)</w:t>
            </w:r>
          </w:p>
        </w:tc>
      </w:tr>
      <w:tr w:rsidR="00D44838" w:rsidRPr="0060347F" w14:paraId="70371DA1" w14:textId="77777777" w:rsidTr="009220B9">
        <w:trPr>
          <w:trHeight w:hRule="exact" w:val="306"/>
        </w:trPr>
        <w:tc>
          <w:tcPr>
            <w:tcW w:w="868" w:type="pct"/>
            <w:tcBorders>
              <w:top w:val="nil"/>
              <w:left w:val="single" w:sz="6" w:space="0" w:color="000000"/>
              <w:bottom w:val="single" w:sz="5" w:space="0" w:color="000000"/>
              <w:right w:val="single" w:sz="6" w:space="0" w:color="000000"/>
            </w:tcBorders>
          </w:tcPr>
          <w:p w14:paraId="49C35627" w14:textId="77777777" w:rsidR="00D44838" w:rsidRPr="0060347F" w:rsidRDefault="00D44838" w:rsidP="009220B9">
            <w:pPr>
              <w:keepNext/>
              <w:keepLines/>
              <w:spacing w:before="50" w:after="50" w:line="240" w:lineRule="exact"/>
              <w:jc w:val="center"/>
              <w:rPr>
                <w:rFonts w:eastAsia="SimSun"/>
                <w:sz w:val="20"/>
                <w:lang w:val="lt-LT"/>
              </w:rPr>
            </w:pPr>
            <w:r w:rsidRPr="0060347F">
              <w:rPr>
                <w:rFonts w:eastAsia="SimSun"/>
                <w:sz w:val="20"/>
                <w:lang w:val="lt-LT"/>
              </w:rPr>
              <w:t>n</w:t>
            </w:r>
            <w:r w:rsidRPr="0060347F">
              <w:rPr>
                <w:rFonts w:eastAsia="SimSun"/>
                <w:sz w:val="10"/>
                <w:lang w:val="lt-LT"/>
              </w:rPr>
              <w:t> </w:t>
            </w:r>
            <w:r w:rsidRPr="0060347F">
              <w:rPr>
                <w:rFonts w:eastAsia="SimSun"/>
                <w:sz w:val="20"/>
                <w:lang w:val="lt-LT"/>
              </w:rPr>
              <w:sym w:font="Symbol" w:char="F03D"/>
            </w:r>
            <w:r w:rsidRPr="0060347F">
              <w:rPr>
                <w:rFonts w:eastAsia="SimSun"/>
                <w:sz w:val="10"/>
                <w:lang w:val="lt-LT"/>
              </w:rPr>
              <w:t> </w:t>
            </w:r>
            <w:r w:rsidRPr="0060347F">
              <w:rPr>
                <w:rFonts w:eastAsia="SimSun"/>
                <w:sz w:val="20"/>
                <w:lang w:val="lt-LT"/>
              </w:rPr>
              <w:t>6</w:t>
            </w:r>
          </w:p>
        </w:tc>
        <w:tc>
          <w:tcPr>
            <w:tcW w:w="1230" w:type="pct"/>
            <w:tcBorders>
              <w:top w:val="nil"/>
              <w:left w:val="single" w:sz="6" w:space="0" w:color="000000"/>
              <w:bottom w:val="single" w:sz="5" w:space="0" w:color="000000"/>
              <w:right w:val="single" w:sz="6" w:space="0" w:color="000000"/>
            </w:tcBorders>
          </w:tcPr>
          <w:p w14:paraId="65CCE4EA" w14:textId="77777777" w:rsidR="00D44838" w:rsidRPr="0060347F" w:rsidRDefault="00D44838" w:rsidP="009220B9">
            <w:pPr>
              <w:keepNext/>
              <w:keepLines/>
              <w:spacing w:before="50" w:after="50" w:line="240" w:lineRule="exact"/>
              <w:jc w:val="center"/>
              <w:rPr>
                <w:rFonts w:eastAsia="SimSun"/>
                <w:sz w:val="20"/>
                <w:lang w:val="lt-LT"/>
              </w:rPr>
            </w:pPr>
            <w:r w:rsidRPr="0060347F">
              <w:rPr>
                <w:rFonts w:eastAsia="SimSun"/>
                <w:sz w:val="20"/>
                <w:lang w:val="lt-LT"/>
              </w:rPr>
              <w:t>Mediana</w:t>
            </w:r>
            <w:r w:rsidRPr="0060347F">
              <w:rPr>
                <w:rFonts w:eastAsia="SimSun"/>
                <w:spacing w:val="-4"/>
                <w:sz w:val="20"/>
                <w:lang w:val="lt-LT"/>
              </w:rPr>
              <w:t xml:space="preserve"> </w:t>
            </w:r>
            <w:r w:rsidRPr="0060347F">
              <w:rPr>
                <w:rFonts w:eastAsia="SimSun"/>
                <w:sz w:val="20"/>
                <w:lang w:val="lt-LT"/>
              </w:rPr>
              <w:t>(25–75-oji)</w:t>
            </w:r>
          </w:p>
        </w:tc>
        <w:tc>
          <w:tcPr>
            <w:tcW w:w="1454" w:type="pct"/>
            <w:tcBorders>
              <w:top w:val="nil"/>
              <w:left w:val="single" w:sz="6" w:space="0" w:color="000000"/>
              <w:bottom w:val="single" w:sz="5" w:space="0" w:color="000000"/>
              <w:right w:val="single" w:sz="6" w:space="0" w:color="000000"/>
            </w:tcBorders>
          </w:tcPr>
          <w:p w14:paraId="0076E18B" w14:textId="77777777" w:rsidR="00D44838" w:rsidRPr="0060347F" w:rsidRDefault="00D44838" w:rsidP="009220B9">
            <w:pPr>
              <w:keepNext/>
              <w:keepLines/>
              <w:spacing w:before="50" w:after="50" w:line="240" w:lineRule="exact"/>
              <w:jc w:val="center"/>
              <w:rPr>
                <w:rFonts w:eastAsia="SimSun"/>
                <w:sz w:val="20"/>
                <w:lang w:val="lt-LT"/>
              </w:rPr>
            </w:pPr>
            <w:r w:rsidRPr="0060347F">
              <w:rPr>
                <w:rFonts w:eastAsia="SimSun"/>
                <w:sz w:val="20"/>
                <w:lang w:val="lt-LT"/>
              </w:rPr>
              <w:t>49,4 (40,7–55,8)</w:t>
            </w:r>
          </w:p>
        </w:tc>
        <w:tc>
          <w:tcPr>
            <w:tcW w:w="1448" w:type="pct"/>
            <w:tcBorders>
              <w:top w:val="nil"/>
              <w:left w:val="single" w:sz="6" w:space="0" w:color="000000"/>
              <w:bottom w:val="single" w:sz="5" w:space="0" w:color="000000"/>
              <w:right w:val="single" w:sz="6" w:space="0" w:color="000000"/>
            </w:tcBorders>
          </w:tcPr>
          <w:p w14:paraId="6BB740A0" w14:textId="77777777" w:rsidR="00D44838" w:rsidRPr="0060347F" w:rsidRDefault="00D44838" w:rsidP="009220B9">
            <w:pPr>
              <w:keepNext/>
              <w:keepLines/>
              <w:spacing w:before="50" w:after="50" w:line="240" w:lineRule="exact"/>
              <w:jc w:val="center"/>
              <w:rPr>
                <w:rFonts w:eastAsia="SimSun"/>
                <w:sz w:val="20"/>
                <w:lang w:val="lt-LT"/>
              </w:rPr>
            </w:pPr>
            <w:r w:rsidRPr="0060347F">
              <w:rPr>
                <w:rFonts w:eastAsia="SimSun"/>
                <w:sz w:val="20"/>
                <w:lang w:val="lt-LT"/>
              </w:rPr>
              <w:t>150 (123–248)</w:t>
            </w:r>
          </w:p>
        </w:tc>
      </w:tr>
    </w:tbl>
    <w:p w14:paraId="0D789743" w14:textId="77777777" w:rsidR="00D44838" w:rsidRPr="0060347F" w:rsidRDefault="00D44838" w:rsidP="00D44838">
      <w:pPr>
        <w:keepNext/>
        <w:keepLines/>
        <w:spacing w:line="240" w:lineRule="exact"/>
        <w:rPr>
          <w:lang w:val="lt-LT"/>
        </w:rPr>
      </w:pPr>
    </w:p>
    <w:p w14:paraId="664F9CDC" w14:textId="77777777" w:rsidR="00D44838" w:rsidRPr="0060347F" w:rsidRDefault="00D44838" w:rsidP="00EA05BE">
      <w:pPr>
        <w:rPr>
          <w:sz w:val="20"/>
          <w:lang w:val="lt-LT"/>
        </w:rPr>
      </w:pPr>
      <w:r w:rsidRPr="0060347F">
        <w:rPr>
          <w:sz w:val="20"/>
          <w:lang w:val="lt-LT"/>
        </w:rPr>
        <w:t>AUC</w:t>
      </w:r>
      <w:r w:rsidRPr="0060347F">
        <w:rPr>
          <w:sz w:val="20"/>
          <w:vertAlign w:val="subscript"/>
          <w:lang w:val="lt-LT"/>
        </w:rPr>
        <w:t>0-∞</w:t>
      </w:r>
      <w:r w:rsidRPr="0060347F">
        <w:rPr>
          <w:sz w:val="20"/>
          <w:lang w:val="lt-LT"/>
        </w:rPr>
        <w:t xml:space="preserve"> – plotas po koncentracijos priklausomybės nuo laiko kreive nuo nulinio laiko momento iki begalybės.</w:t>
      </w:r>
    </w:p>
    <w:p w14:paraId="1741949E" w14:textId="77777777" w:rsidR="00D44838" w:rsidRPr="0060347F" w:rsidRDefault="00D44838" w:rsidP="00EA05BE">
      <w:pPr>
        <w:rPr>
          <w:sz w:val="20"/>
          <w:lang w:val="lt-LT" w:eastAsia="en-US"/>
        </w:rPr>
      </w:pPr>
      <w:r w:rsidRPr="0060347F">
        <w:rPr>
          <w:position w:val="9"/>
          <w:sz w:val="20"/>
          <w:lang w:val="lt-LT" w:eastAsia="en-US"/>
        </w:rPr>
        <w:t>a</w:t>
      </w:r>
      <w:r w:rsidRPr="0060347F">
        <w:rPr>
          <w:spacing w:val="-2"/>
          <w:position w:val="9"/>
          <w:sz w:val="20"/>
          <w:lang w:val="lt-LT" w:eastAsia="en-US"/>
        </w:rPr>
        <w:t xml:space="preserve"> </w:t>
      </w:r>
      <w:r w:rsidRPr="0060347F">
        <w:rPr>
          <w:sz w:val="20"/>
          <w:lang w:val="lt-LT" w:eastAsia="en-US"/>
        </w:rPr>
        <w:t>p reikšmė, lyginant su rodmenimis, nustatytais pacientams</w:t>
      </w:r>
      <w:r w:rsidR="008A60E2" w:rsidRPr="0060347F">
        <w:rPr>
          <w:sz w:val="20"/>
          <w:lang w:val="lt-LT" w:eastAsia="en-US"/>
        </w:rPr>
        <w:t>, kurių</w:t>
      </w:r>
      <w:r w:rsidRPr="0060347F">
        <w:rPr>
          <w:sz w:val="20"/>
          <w:lang w:val="lt-LT" w:eastAsia="en-US"/>
        </w:rPr>
        <w:t xml:space="preserve"> inkstų funkcija</w:t>
      </w:r>
      <w:r w:rsidR="008A60E2" w:rsidRPr="0060347F">
        <w:rPr>
          <w:sz w:val="20"/>
          <w:lang w:val="lt-LT" w:eastAsia="en-US"/>
        </w:rPr>
        <w:t xml:space="preserve"> normali</w:t>
      </w:r>
      <w:r w:rsidRPr="0060347F">
        <w:rPr>
          <w:sz w:val="20"/>
          <w:lang w:val="lt-LT" w:eastAsia="en-US"/>
        </w:rPr>
        <w:t xml:space="preserve">, = 1,00 (porinis palyginimas </w:t>
      </w:r>
      <w:r w:rsidRPr="0060347F">
        <w:rPr>
          <w:i/>
          <w:sz w:val="20"/>
          <w:lang w:val="lt-LT" w:eastAsia="en-US"/>
        </w:rPr>
        <w:t>Bonferroni</w:t>
      </w:r>
      <w:r w:rsidRPr="0060347F">
        <w:rPr>
          <w:sz w:val="20"/>
          <w:lang w:val="lt-LT" w:eastAsia="en-US"/>
        </w:rPr>
        <w:t xml:space="preserve"> metodu).</w:t>
      </w:r>
    </w:p>
    <w:p w14:paraId="49EF2C11" w14:textId="77777777" w:rsidR="00D44838" w:rsidRPr="0060347F" w:rsidRDefault="00D44838" w:rsidP="00EA05BE">
      <w:pPr>
        <w:rPr>
          <w:sz w:val="20"/>
          <w:lang w:val="lt-LT" w:eastAsia="en-US"/>
        </w:rPr>
      </w:pPr>
      <w:r w:rsidRPr="0060347F">
        <w:rPr>
          <w:position w:val="9"/>
          <w:sz w:val="20"/>
          <w:lang w:val="lt-LT" w:eastAsia="en-US"/>
        </w:rPr>
        <w:t>b</w:t>
      </w:r>
      <w:r w:rsidRPr="0060347F">
        <w:rPr>
          <w:spacing w:val="-2"/>
          <w:position w:val="9"/>
          <w:sz w:val="20"/>
          <w:lang w:val="lt-LT" w:eastAsia="en-US"/>
        </w:rPr>
        <w:t xml:space="preserve"> </w:t>
      </w:r>
      <w:r w:rsidRPr="0060347F">
        <w:rPr>
          <w:sz w:val="20"/>
          <w:lang w:val="lt-LT" w:eastAsia="en-US"/>
        </w:rPr>
        <w:t>p reikšmė, lyginant su rodmenimis, nustatytais pacientams</w:t>
      </w:r>
      <w:r w:rsidR="008A60E2" w:rsidRPr="0060347F">
        <w:rPr>
          <w:sz w:val="20"/>
          <w:lang w:val="lt-LT" w:eastAsia="en-US"/>
        </w:rPr>
        <w:t>, kurių</w:t>
      </w:r>
      <w:r w:rsidRPr="0060347F">
        <w:rPr>
          <w:sz w:val="20"/>
          <w:lang w:val="lt-LT" w:eastAsia="en-US"/>
        </w:rPr>
        <w:t xml:space="preserve"> inkstų funkcija</w:t>
      </w:r>
      <w:r w:rsidR="008A60E2" w:rsidRPr="0060347F">
        <w:rPr>
          <w:sz w:val="20"/>
          <w:lang w:val="lt-LT" w:eastAsia="en-US"/>
        </w:rPr>
        <w:t xml:space="preserve"> normali</w:t>
      </w:r>
      <w:r w:rsidRPr="0060347F">
        <w:rPr>
          <w:sz w:val="20"/>
          <w:lang w:val="lt-LT" w:eastAsia="en-US"/>
        </w:rPr>
        <w:t xml:space="preserve">, = 0,009 (porinis palyginimas </w:t>
      </w:r>
      <w:r w:rsidRPr="0060347F">
        <w:rPr>
          <w:i/>
          <w:sz w:val="20"/>
          <w:lang w:val="lt-LT" w:eastAsia="en-US"/>
        </w:rPr>
        <w:t>Bonferroni</w:t>
      </w:r>
      <w:r w:rsidRPr="0060347F">
        <w:rPr>
          <w:sz w:val="20"/>
          <w:lang w:val="lt-LT" w:eastAsia="en-US"/>
        </w:rPr>
        <w:t xml:space="preserve"> metodu).</w:t>
      </w:r>
    </w:p>
    <w:p w14:paraId="777A6AA1" w14:textId="77777777" w:rsidR="00D44838" w:rsidRPr="0060347F" w:rsidRDefault="00D44838" w:rsidP="00EA05BE">
      <w:pPr>
        <w:rPr>
          <w:rFonts w:eastAsia="Calibri"/>
          <w:sz w:val="20"/>
          <w:lang w:val="lt-LT"/>
        </w:rPr>
      </w:pPr>
      <w:r w:rsidRPr="0060347F">
        <w:rPr>
          <w:rFonts w:eastAsia="SimSun"/>
          <w:position w:val="9"/>
          <w:sz w:val="20"/>
          <w:lang w:val="lt-LT" w:eastAsia="en-US"/>
        </w:rPr>
        <w:t>c</w:t>
      </w:r>
      <w:r w:rsidRPr="0060347F">
        <w:rPr>
          <w:spacing w:val="-2"/>
          <w:position w:val="9"/>
          <w:sz w:val="20"/>
          <w:lang w:val="lt-LT" w:eastAsia="en-US"/>
        </w:rPr>
        <w:t xml:space="preserve"> </w:t>
      </w:r>
      <w:r w:rsidRPr="0060347F">
        <w:rPr>
          <w:sz w:val="20"/>
          <w:lang w:val="lt-LT" w:eastAsia="en-US"/>
        </w:rPr>
        <w:t>p reikšmė, lyginant su rodmenimis, nustatytais pacientams</w:t>
      </w:r>
      <w:r w:rsidR="008A60E2" w:rsidRPr="0060347F">
        <w:rPr>
          <w:sz w:val="20"/>
          <w:lang w:val="lt-LT" w:eastAsia="en-US"/>
        </w:rPr>
        <w:t>, kurių</w:t>
      </w:r>
      <w:r w:rsidRPr="0060347F">
        <w:rPr>
          <w:sz w:val="20"/>
          <w:lang w:val="lt-LT" w:eastAsia="en-US"/>
        </w:rPr>
        <w:t xml:space="preserve"> inkstų funkcija</w:t>
      </w:r>
      <w:r w:rsidR="008A60E2" w:rsidRPr="0060347F">
        <w:rPr>
          <w:sz w:val="20"/>
          <w:lang w:val="lt-LT" w:eastAsia="en-US"/>
        </w:rPr>
        <w:t xml:space="preserve"> normali</w:t>
      </w:r>
      <w:r w:rsidRPr="0060347F">
        <w:rPr>
          <w:sz w:val="20"/>
          <w:lang w:val="lt-LT" w:eastAsia="en-US"/>
        </w:rPr>
        <w:t xml:space="preserve">, &lt; 0,0001 (porinis palyginimas </w:t>
      </w:r>
      <w:r w:rsidRPr="0060347F">
        <w:rPr>
          <w:i/>
          <w:sz w:val="20"/>
          <w:lang w:val="lt-LT" w:eastAsia="en-US"/>
        </w:rPr>
        <w:t>Bonferroni</w:t>
      </w:r>
      <w:r w:rsidRPr="0060347F">
        <w:rPr>
          <w:sz w:val="20"/>
          <w:lang w:val="lt-LT" w:eastAsia="en-US"/>
        </w:rPr>
        <w:t xml:space="preserve"> metodu)</w:t>
      </w:r>
      <w:r w:rsidR="00D8238D" w:rsidRPr="0060347F">
        <w:rPr>
          <w:sz w:val="20"/>
          <w:lang w:val="lt-LT" w:eastAsia="en-US"/>
        </w:rPr>
        <w:t>.</w:t>
      </w:r>
    </w:p>
    <w:p w14:paraId="2E599641" w14:textId="77777777" w:rsidR="00D44838" w:rsidRPr="0060347F" w:rsidRDefault="00D44838" w:rsidP="00D44838">
      <w:pPr>
        <w:keepNext/>
        <w:keepLines/>
        <w:tabs>
          <w:tab w:val="left" w:pos="720"/>
        </w:tabs>
        <w:spacing w:line="240" w:lineRule="exact"/>
        <w:rPr>
          <w:rFonts w:eastAsia="Calibri"/>
          <w:lang w:val="lt-LT"/>
        </w:rPr>
      </w:pPr>
    </w:p>
    <w:p w14:paraId="3DE60784" w14:textId="77777777" w:rsidR="00EE47E8" w:rsidRPr="0060347F" w:rsidRDefault="00D44838" w:rsidP="00C03364">
      <w:pPr>
        <w:spacing w:line="240" w:lineRule="exact"/>
        <w:rPr>
          <w:lang w:val="lt-LT"/>
        </w:rPr>
      </w:pPr>
      <w:r w:rsidRPr="0060347F">
        <w:rPr>
          <w:lang w:val="lt-LT"/>
        </w:rPr>
        <w:t xml:space="preserve">5-karboksi-pirfenidono ekspozicija pacientams, kuriems yra vidutinio sunkumo inkstų veiklos sutrikimų, padidėja 3,5 karto ir daugiau. Kliniškai reikšmingo šio metabolito </w:t>
      </w:r>
      <w:r w:rsidR="008A60E2" w:rsidRPr="0060347F">
        <w:rPr>
          <w:lang w:val="lt-LT"/>
        </w:rPr>
        <w:t xml:space="preserve">farmakologinio </w:t>
      </w:r>
      <w:r w:rsidR="008A60E2" w:rsidRPr="0060347F">
        <w:rPr>
          <w:lang w:val="lt-LT"/>
        </w:rPr>
        <w:lastRenderedPageBreak/>
        <w:t>aktyvumo</w:t>
      </w:r>
      <w:r w:rsidRPr="0060347F">
        <w:rPr>
          <w:lang w:val="lt-LT"/>
        </w:rPr>
        <w:t xml:space="preserve"> pacientams, kuriems yra vidutinio sunkumo inkstų veiklos sutrikimų, atmesti negalima. </w:t>
      </w:r>
      <w:r w:rsidR="008359BF" w:rsidRPr="0060347F">
        <w:rPr>
          <w:lang w:val="lt-LT"/>
        </w:rPr>
        <w:t xml:space="preserve">Pirfenidoną vartojantiems pacientams, turintiems lengvų inkstų veiklos sutrikimų, preparato dozės koreguoti nereikia. </w:t>
      </w:r>
      <w:r w:rsidR="00AA71EF" w:rsidRPr="0060347F">
        <w:rPr>
          <w:lang w:val="lt-LT"/>
        </w:rPr>
        <w:t xml:space="preserve">Pirfenidono reikia atsargiai skirti pacientams, kuriems yra vidutinio sunkumo inkstų veiklos sutrikimų. </w:t>
      </w:r>
      <w:r w:rsidR="008359BF" w:rsidRPr="0060347F">
        <w:rPr>
          <w:lang w:val="lt-LT"/>
        </w:rPr>
        <w:t xml:space="preserve">Pacientams, kuriems nustatyta sunkių inkstų veiklos sutrikimų (kreatinino klirensas </w:t>
      </w:r>
      <w:r w:rsidRPr="0060347F">
        <w:rPr>
          <w:lang w:val="lt-LT"/>
        </w:rPr>
        <w:t>&lt;</w:t>
      </w:r>
      <w:r w:rsidR="008359BF" w:rsidRPr="0060347F">
        <w:rPr>
          <w:lang w:val="lt-LT"/>
        </w:rPr>
        <w:t>30 ml/min.) arba paskutinės stadijos inkstų liga, dėl kurios pacientui reikia taikyti dializę, pirfenidono vartoti negalima</w:t>
      </w:r>
      <w:r w:rsidR="00EC73E9" w:rsidRPr="0060347F">
        <w:rPr>
          <w:lang w:val="lt-LT"/>
        </w:rPr>
        <w:t xml:space="preserve"> (</w:t>
      </w:r>
      <w:r w:rsidR="00CA664B" w:rsidRPr="0060347F">
        <w:rPr>
          <w:lang w:val="lt-LT"/>
        </w:rPr>
        <w:t>žr. 4.2 ir 4.3 skyrius</w:t>
      </w:r>
      <w:r w:rsidR="00EC73E9" w:rsidRPr="0060347F">
        <w:rPr>
          <w:lang w:val="lt-LT"/>
        </w:rPr>
        <w:t>).</w:t>
      </w:r>
    </w:p>
    <w:p w14:paraId="3CBB2CDE" w14:textId="77777777" w:rsidR="007C6B28" w:rsidRPr="0060347F" w:rsidRDefault="007C6B28" w:rsidP="00C03364">
      <w:pPr>
        <w:spacing w:line="240" w:lineRule="exact"/>
        <w:rPr>
          <w:bCs/>
          <w:u w:val="single"/>
          <w:lang w:val="lt-LT"/>
        </w:rPr>
      </w:pPr>
    </w:p>
    <w:p w14:paraId="73B51949" w14:textId="77777777" w:rsidR="008359BF" w:rsidRPr="0060347F" w:rsidRDefault="008359BF" w:rsidP="00C03364">
      <w:pPr>
        <w:spacing w:line="240" w:lineRule="exact"/>
        <w:rPr>
          <w:bCs/>
          <w:lang w:val="lt-LT"/>
        </w:rPr>
      </w:pPr>
      <w:r w:rsidRPr="0060347F">
        <w:rPr>
          <w:bCs/>
          <w:lang w:val="lt-LT"/>
        </w:rPr>
        <w:t>Atlikus 4 tyrimų su sveikais tiriamaisiais ar pacientais, kuriems nustatyta inkstų veiklos sutrikimų, ir vieno tyrimo su IPF sergančiais pacientais farmakokinetinių duomenų analizes, nenustatyta jokio kliniškai reikšmingo amžiaus, lyties ar kūno dydžio poveikio pirfenidono farmakokinetinėms savybėms.</w:t>
      </w:r>
    </w:p>
    <w:p w14:paraId="05980128" w14:textId="77777777" w:rsidR="008359BF" w:rsidRPr="0060347F" w:rsidRDefault="008359BF" w:rsidP="00C03364">
      <w:pPr>
        <w:spacing w:line="240" w:lineRule="exact"/>
        <w:rPr>
          <w:bCs/>
          <w:lang w:val="lt-LT"/>
        </w:rPr>
      </w:pPr>
    </w:p>
    <w:p w14:paraId="337103EB" w14:textId="77777777" w:rsidR="008D6F99" w:rsidRPr="0060347F" w:rsidRDefault="008D6F99" w:rsidP="00C03364">
      <w:pPr>
        <w:spacing w:line="240" w:lineRule="exact"/>
        <w:ind w:left="567" w:hanging="567"/>
        <w:outlineLvl w:val="0"/>
        <w:rPr>
          <w:lang w:val="lt-LT"/>
        </w:rPr>
      </w:pPr>
      <w:r w:rsidRPr="0060347F">
        <w:rPr>
          <w:b/>
          <w:lang w:val="lt-LT"/>
        </w:rPr>
        <w:t>5.3</w:t>
      </w:r>
      <w:r w:rsidRPr="0060347F">
        <w:rPr>
          <w:b/>
          <w:lang w:val="lt-LT"/>
        </w:rPr>
        <w:tab/>
      </w:r>
      <w:r w:rsidR="00CA664B" w:rsidRPr="0060347F">
        <w:rPr>
          <w:b/>
          <w:szCs w:val="22"/>
          <w:lang w:val="lt-LT"/>
        </w:rPr>
        <w:t>Ikiklinikinių saugumo tyrimų duomenys</w:t>
      </w:r>
    </w:p>
    <w:p w14:paraId="11B0248B" w14:textId="77777777" w:rsidR="008D6F99" w:rsidRPr="0060347F" w:rsidRDefault="008D6F99" w:rsidP="00C03364">
      <w:pPr>
        <w:spacing w:line="240" w:lineRule="exact"/>
        <w:rPr>
          <w:lang w:val="lt-LT"/>
        </w:rPr>
      </w:pPr>
    </w:p>
    <w:p w14:paraId="2D7697A1" w14:textId="77777777" w:rsidR="00CA664B" w:rsidRPr="0060347F" w:rsidRDefault="00CA664B" w:rsidP="006E1FE6">
      <w:pPr>
        <w:spacing w:line="240" w:lineRule="exact"/>
        <w:rPr>
          <w:szCs w:val="22"/>
          <w:lang w:val="lt-LT"/>
        </w:rPr>
      </w:pPr>
      <w:r w:rsidRPr="0060347F">
        <w:rPr>
          <w:szCs w:val="22"/>
          <w:lang w:val="lt-LT"/>
        </w:rPr>
        <w:t>Įprastų farmakologinio saugumo, kartotinių dozių toksiškumo, genotoksiškumo ir galimo kancegoriškumo ikiklinikinių tyrimų duomenys specifinio pavojaus žmogui nerodo</w:t>
      </w:r>
      <w:r w:rsidR="00346136" w:rsidRPr="0060347F">
        <w:rPr>
          <w:szCs w:val="22"/>
          <w:lang w:val="lt-LT"/>
        </w:rPr>
        <w:t>.</w:t>
      </w:r>
    </w:p>
    <w:p w14:paraId="39A3B8A1" w14:textId="77777777" w:rsidR="00CA664B" w:rsidRPr="0060347F" w:rsidRDefault="00CA664B" w:rsidP="00C03364">
      <w:pPr>
        <w:spacing w:line="240" w:lineRule="exact"/>
        <w:rPr>
          <w:szCs w:val="22"/>
          <w:lang w:val="lt-LT"/>
        </w:rPr>
      </w:pPr>
    </w:p>
    <w:p w14:paraId="58EEDAB8" w14:textId="77777777" w:rsidR="008359BF" w:rsidRPr="0060347F" w:rsidRDefault="008359BF" w:rsidP="00C03364">
      <w:pPr>
        <w:spacing w:line="240" w:lineRule="exact"/>
        <w:rPr>
          <w:lang w:val="lt-LT"/>
        </w:rPr>
      </w:pPr>
      <w:r w:rsidRPr="0060347F">
        <w:rPr>
          <w:lang w:val="lt-LT"/>
        </w:rPr>
        <w:t>Atlikus kartotinių dozių toksiškumo tyrimus su pelėmis, žiurkėmis ir šunimis, nustatytas kepenų svorio padidėjimas</w:t>
      </w:r>
      <w:r w:rsidR="00724630" w:rsidRPr="0060347F">
        <w:rPr>
          <w:lang w:val="lt-LT"/>
        </w:rPr>
        <w:t>; tai paprastai pasireiškė kartu su</w:t>
      </w:r>
      <w:r w:rsidRPr="0060347F">
        <w:rPr>
          <w:lang w:val="lt-LT"/>
        </w:rPr>
        <w:t xml:space="preserve"> centrinės </w:t>
      </w:r>
      <w:r w:rsidRPr="0060347F">
        <w:rPr>
          <w:rStyle w:val="Emphasis"/>
          <w:i w:val="0"/>
          <w:lang w:val="lt-LT"/>
        </w:rPr>
        <w:t>kepenų</w:t>
      </w:r>
      <w:r w:rsidRPr="0060347F">
        <w:rPr>
          <w:i/>
          <w:lang w:val="lt-LT"/>
        </w:rPr>
        <w:t xml:space="preserve"> </w:t>
      </w:r>
      <w:r w:rsidRPr="0060347F">
        <w:rPr>
          <w:lang w:val="lt-LT"/>
        </w:rPr>
        <w:t xml:space="preserve">skilties ląstelių </w:t>
      </w:r>
      <w:r w:rsidRPr="0060347F">
        <w:rPr>
          <w:rStyle w:val="Emphasis"/>
          <w:i w:val="0"/>
          <w:lang w:val="lt-LT"/>
        </w:rPr>
        <w:t>hipertrofija</w:t>
      </w:r>
      <w:r w:rsidR="00724630" w:rsidRPr="0060347F">
        <w:rPr>
          <w:rStyle w:val="Emphasis"/>
          <w:i w:val="0"/>
          <w:lang w:val="lt-LT"/>
        </w:rPr>
        <w:t>.</w:t>
      </w:r>
      <w:r w:rsidR="000A4108" w:rsidRPr="0060347F">
        <w:rPr>
          <w:rStyle w:val="Emphasis"/>
          <w:i w:val="0"/>
          <w:lang w:val="lt-LT"/>
        </w:rPr>
        <w:t xml:space="preserve"> Nutraukus gydymą, p</w:t>
      </w:r>
      <w:r w:rsidR="00176938" w:rsidRPr="0060347F">
        <w:rPr>
          <w:rStyle w:val="Emphasis"/>
          <w:i w:val="0"/>
          <w:lang w:val="lt-LT"/>
        </w:rPr>
        <w:t xml:space="preserve">rasidėjo </w:t>
      </w:r>
      <w:r w:rsidR="000A4108" w:rsidRPr="0060347F">
        <w:rPr>
          <w:rStyle w:val="Emphasis"/>
          <w:i w:val="0"/>
          <w:lang w:val="lt-LT"/>
        </w:rPr>
        <w:t xml:space="preserve">grįžtamieji </w:t>
      </w:r>
      <w:r w:rsidR="00176938" w:rsidRPr="0060347F">
        <w:rPr>
          <w:rStyle w:val="Emphasis"/>
          <w:i w:val="0"/>
          <w:lang w:val="lt-LT"/>
        </w:rPr>
        <w:t>procesa</w:t>
      </w:r>
      <w:r w:rsidR="000A4108" w:rsidRPr="0060347F">
        <w:rPr>
          <w:rStyle w:val="Emphasis"/>
          <w:i w:val="0"/>
          <w:lang w:val="lt-LT"/>
        </w:rPr>
        <w:t xml:space="preserve">i. Atliekant kancerogeniškumo tyrimus su žiurkėmis ir pelėmis, nustatytas padidėjęs kepenų </w:t>
      </w:r>
      <w:r w:rsidR="006E4BD3" w:rsidRPr="0060347F">
        <w:rPr>
          <w:rStyle w:val="Emphasis"/>
          <w:i w:val="0"/>
          <w:lang w:val="lt-LT"/>
        </w:rPr>
        <w:t>navikų</w:t>
      </w:r>
      <w:r w:rsidR="000A4108" w:rsidRPr="0060347F">
        <w:rPr>
          <w:rStyle w:val="Emphasis"/>
          <w:i w:val="0"/>
          <w:lang w:val="lt-LT"/>
        </w:rPr>
        <w:t xml:space="preserve"> </w:t>
      </w:r>
      <w:r w:rsidR="00176938" w:rsidRPr="0060347F">
        <w:rPr>
          <w:rStyle w:val="Emphasis"/>
          <w:i w:val="0"/>
          <w:lang w:val="lt-LT"/>
        </w:rPr>
        <w:t>paplitimas</w:t>
      </w:r>
      <w:r w:rsidR="000A4108" w:rsidRPr="0060347F">
        <w:rPr>
          <w:rStyle w:val="Emphasis"/>
          <w:i w:val="0"/>
          <w:lang w:val="lt-LT"/>
        </w:rPr>
        <w:t xml:space="preserve">. Šie kepenų tyrimų rezultatai siejami su suaktyvėjusias kepenų mikrosomų fermentais; tiriant </w:t>
      </w:r>
      <w:r w:rsidR="00BB1FC5" w:rsidRPr="0060347F">
        <w:rPr>
          <w:lang w:val="lt-LT"/>
        </w:rPr>
        <w:t>Esbriet</w:t>
      </w:r>
      <w:r w:rsidR="000A4108" w:rsidRPr="0060347F">
        <w:rPr>
          <w:rStyle w:val="Emphasis"/>
          <w:i w:val="0"/>
          <w:lang w:val="lt-LT"/>
        </w:rPr>
        <w:t xml:space="preserve"> vartojančius pacientus, tokio poveikio nenustatyta.</w:t>
      </w:r>
      <w:r w:rsidR="006E4BD3" w:rsidRPr="0060347F">
        <w:rPr>
          <w:rStyle w:val="Emphasis"/>
          <w:i w:val="0"/>
          <w:lang w:val="lt-LT"/>
        </w:rPr>
        <w:t xml:space="preserve"> Manoma, kad šie rezultatai neturi įtakos žmonėms,</w:t>
      </w:r>
    </w:p>
    <w:p w14:paraId="5E49A3B4" w14:textId="77777777" w:rsidR="008359BF" w:rsidRPr="0060347F" w:rsidRDefault="008359BF" w:rsidP="00C03364">
      <w:pPr>
        <w:spacing w:line="240" w:lineRule="exact"/>
        <w:rPr>
          <w:lang w:val="lt-LT"/>
        </w:rPr>
      </w:pPr>
    </w:p>
    <w:p w14:paraId="4A1A0895" w14:textId="77777777" w:rsidR="006E4BD3" w:rsidRPr="0060347F" w:rsidRDefault="006E4BD3" w:rsidP="00C03364">
      <w:pPr>
        <w:spacing w:line="240" w:lineRule="exact"/>
        <w:rPr>
          <w:lang w:val="lt-LT"/>
        </w:rPr>
      </w:pPr>
      <w:r w:rsidRPr="0060347F">
        <w:rPr>
          <w:lang w:val="lt-LT"/>
        </w:rPr>
        <w:t>Tiriant žiurkių patel</w:t>
      </w:r>
      <w:r w:rsidR="00AD65CE" w:rsidRPr="0060347F">
        <w:rPr>
          <w:lang w:val="lt-LT"/>
        </w:rPr>
        <w:t>e</w:t>
      </w:r>
      <w:r w:rsidRPr="0060347F">
        <w:rPr>
          <w:lang w:val="lt-LT"/>
        </w:rPr>
        <w:t>s, kurioms buvo skiriama 1</w:t>
      </w:r>
      <w:r w:rsidR="006106FA" w:rsidRPr="0060347F">
        <w:rPr>
          <w:lang w:val="lt-LT"/>
        </w:rPr>
        <w:t> </w:t>
      </w:r>
      <w:r w:rsidRPr="0060347F">
        <w:rPr>
          <w:lang w:val="lt-LT"/>
        </w:rPr>
        <w:t>500 mg/kg per parą dozė (kuri 37 kartus viršija žmonėms skiriamą 2</w:t>
      </w:r>
      <w:r w:rsidR="006106FA" w:rsidRPr="0060347F">
        <w:rPr>
          <w:lang w:val="lt-LT"/>
        </w:rPr>
        <w:t> </w:t>
      </w:r>
      <w:r w:rsidRPr="0060347F">
        <w:rPr>
          <w:lang w:val="lt-LT"/>
        </w:rPr>
        <w:t xml:space="preserve">403 mg per parą dozę), nustatyta statistiškai reikšmingai daugiau gimdos navikų atvejų. Iš veikimo mechanizmo tyrimų rezultatų matyti, kad gimdos navikų </w:t>
      </w:r>
      <w:r w:rsidR="007C092C" w:rsidRPr="0060347F">
        <w:rPr>
          <w:lang w:val="lt-LT"/>
        </w:rPr>
        <w:t>paplitima</w:t>
      </w:r>
      <w:r w:rsidRPr="0060347F">
        <w:rPr>
          <w:lang w:val="lt-LT"/>
        </w:rPr>
        <w:t xml:space="preserve">s </w:t>
      </w:r>
      <w:r w:rsidR="007C092C" w:rsidRPr="0060347F">
        <w:rPr>
          <w:lang w:val="lt-LT"/>
        </w:rPr>
        <w:t>gali būti s</w:t>
      </w:r>
      <w:r w:rsidRPr="0060347F">
        <w:rPr>
          <w:lang w:val="lt-LT"/>
        </w:rPr>
        <w:t>usiję</w:t>
      </w:r>
      <w:r w:rsidR="007C092C" w:rsidRPr="0060347F">
        <w:rPr>
          <w:lang w:val="lt-LT"/>
        </w:rPr>
        <w:t>s</w:t>
      </w:r>
      <w:r w:rsidRPr="0060347F">
        <w:rPr>
          <w:lang w:val="lt-LT"/>
        </w:rPr>
        <w:t xml:space="preserve"> su </w:t>
      </w:r>
      <w:r w:rsidR="007C092C" w:rsidRPr="0060347F">
        <w:rPr>
          <w:lang w:val="lt-LT"/>
        </w:rPr>
        <w:t>lėtiniu dopaminu veikiamų lytinių hormonų pusiausvyros sutrikimu, kurį lemia konkrečiai gyvūnų rūšiai, žiurkėms, būdingas endokrininis mechanizmas, kurio žmonės neturi.</w:t>
      </w:r>
    </w:p>
    <w:p w14:paraId="63C80DF3" w14:textId="77777777" w:rsidR="006E4BD3" w:rsidRPr="0060347F" w:rsidRDefault="006E4BD3" w:rsidP="00C03364">
      <w:pPr>
        <w:spacing w:line="240" w:lineRule="exact"/>
        <w:rPr>
          <w:lang w:val="lt-LT"/>
        </w:rPr>
      </w:pPr>
    </w:p>
    <w:p w14:paraId="0CCC0A9B" w14:textId="77777777" w:rsidR="00714D33" w:rsidRPr="0060347F" w:rsidRDefault="007C092C" w:rsidP="00746ECF">
      <w:pPr>
        <w:spacing w:line="240" w:lineRule="exact"/>
        <w:rPr>
          <w:szCs w:val="22"/>
          <w:lang w:val="lt-LT"/>
        </w:rPr>
      </w:pPr>
      <w:r w:rsidRPr="0060347F">
        <w:rPr>
          <w:lang w:val="lt-LT"/>
        </w:rPr>
        <w:t>Atlikus toksikologinio poveikio reprodukcinei sistemai tyrimus, nepageidaujamo poveikio žiurkių patinų ar patelių vaisingumui ar jauniklių postnatalinei raidai nenustatyta, o ištyrus žiurkes</w:t>
      </w:r>
      <w:r w:rsidR="00FC28C3" w:rsidRPr="0060347F">
        <w:rPr>
          <w:lang w:val="lt-LT"/>
        </w:rPr>
        <w:t xml:space="preserve"> </w:t>
      </w:r>
      <w:r w:rsidRPr="0060347F">
        <w:rPr>
          <w:lang w:val="lt-LT"/>
        </w:rPr>
        <w:t>(1</w:t>
      </w:r>
      <w:r w:rsidR="006106FA" w:rsidRPr="0060347F">
        <w:rPr>
          <w:lang w:val="lt-LT"/>
        </w:rPr>
        <w:t> </w:t>
      </w:r>
      <w:r w:rsidRPr="0060347F">
        <w:rPr>
          <w:lang w:val="lt-LT"/>
        </w:rPr>
        <w:t>000 mg/kg per parą) ir triušius (300 mg/kg per parą), teratogeniškumo įrodymų nenustatyta.</w:t>
      </w:r>
      <w:r w:rsidR="00714D33" w:rsidRPr="0060347F">
        <w:rPr>
          <w:lang w:val="lt-LT"/>
        </w:rPr>
        <w:t xml:space="preserve"> Pirfenidonas ir (arba) jo metabolitai prasiskverbia pro gyvūnų placentą ir gali kauptis amnio</w:t>
      </w:r>
      <w:r w:rsidR="00D25762" w:rsidRPr="0060347F">
        <w:rPr>
          <w:lang w:val="lt-LT"/>
        </w:rPr>
        <w:t>no</w:t>
      </w:r>
      <w:r w:rsidR="00714D33" w:rsidRPr="0060347F">
        <w:rPr>
          <w:lang w:val="lt-LT"/>
        </w:rPr>
        <w:t xml:space="preserve"> skystyje. Žiurkių, kurioms buvo skiriamos didelės preparato dozės (≥450 mg/kg per parą), </w:t>
      </w:r>
      <w:r w:rsidR="00714D33" w:rsidRPr="0060347F">
        <w:rPr>
          <w:i/>
          <w:lang w:val="lt-LT"/>
        </w:rPr>
        <w:t>oestrus</w:t>
      </w:r>
      <w:r w:rsidR="00714D33" w:rsidRPr="0060347F">
        <w:rPr>
          <w:lang w:val="lt-LT"/>
        </w:rPr>
        <w:t xml:space="preserve"> lytinis ciklas pailgėjo ir dažnai nustatytas nereguliarus ciklas. </w:t>
      </w:r>
      <w:r w:rsidR="00714D33" w:rsidRPr="0060347F">
        <w:rPr>
          <w:szCs w:val="22"/>
          <w:lang w:val="lt-LT"/>
        </w:rPr>
        <w:t>Žiurkių, kurioms buvo skiriamos didelės šio preparato dozės (≥1</w:t>
      </w:r>
      <w:r w:rsidR="006106FA" w:rsidRPr="0060347F">
        <w:rPr>
          <w:szCs w:val="22"/>
          <w:lang w:val="lt-LT"/>
        </w:rPr>
        <w:t> </w:t>
      </w:r>
      <w:r w:rsidR="00714D33" w:rsidRPr="0060347F">
        <w:rPr>
          <w:szCs w:val="22"/>
          <w:lang w:val="lt-LT"/>
        </w:rPr>
        <w:t>000 mg/kg per parą), gestacijos laikotarpis pailgėjo, o vaisiaus gyvybingumas sumažėjo. Atlikus tyrimus su žiurkėmis laktacijos laikotarpiu, nustatyta, kad pirfenidonas ir (arba) jo metabolitai išskiriami su pienu ir gali kauptis piene.</w:t>
      </w:r>
    </w:p>
    <w:p w14:paraId="0ABFA24C" w14:textId="77777777" w:rsidR="00714D33" w:rsidRPr="0060347F" w:rsidRDefault="00714D33" w:rsidP="00746ECF">
      <w:pPr>
        <w:spacing w:line="240" w:lineRule="exact"/>
        <w:rPr>
          <w:szCs w:val="22"/>
          <w:lang w:val="lt-LT"/>
        </w:rPr>
      </w:pPr>
    </w:p>
    <w:p w14:paraId="74C1E3BF" w14:textId="77777777" w:rsidR="00830CD8" w:rsidRPr="0060347F" w:rsidRDefault="00830CD8" w:rsidP="00C03364">
      <w:pPr>
        <w:spacing w:line="240" w:lineRule="exact"/>
        <w:rPr>
          <w:lang w:val="lt-LT"/>
        </w:rPr>
      </w:pPr>
      <w:r w:rsidRPr="0060347F">
        <w:rPr>
          <w:lang w:val="lt-LT"/>
        </w:rPr>
        <w:t xml:space="preserve">Atlikus standartinio rinkinio laboratorinius tyrimus, mutageninio ar genotoksinio poveikio nenustatyta, o ištyrus preparatą </w:t>
      </w:r>
      <w:r w:rsidR="00176938" w:rsidRPr="0060347F">
        <w:rPr>
          <w:lang w:val="lt-LT"/>
        </w:rPr>
        <w:t>su UV ekspozicija, jo</w:t>
      </w:r>
      <w:r w:rsidRPr="0060347F">
        <w:rPr>
          <w:lang w:val="lt-LT"/>
        </w:rPr>
        <w:t xml:space="preserve"> mutageniškumo nenustatyta. Atlikus pirfenidono klastogeninio poveikio esant UV ekspozicijai tyrimą su kininio žiurkėno plaučių ląstelėmis, gauti teigiami rezultatai.</w:t>
      </w:r>
    </w:p>
    <w:p w14:paraId="4D4B01AF" w14:textId="77777777" w:rsidR="00830CD8" w:rsidRPr="0060347F" w:rsidRDefault="00830CD8" w:rsidP="00C03364">
      <w:pPr>
        <w:spacing w:line="240" w:lineRule="exact"/>
        <w:rPr>
          <w:lang w:val="lt-LT"/>
        </w:rPr>
      </w:pPr>
    </w:p>
    <w:p w14:paraId="518C749C" w14:textId="77777777" w:rsidR="00D2246A" w:rsidRPr="0060347F" w:rsidRDefault="00D2246A" w:rsidP="00C03364">
      <w:pPr>
        <w:spacing w:line="240" w:lineRule="exact"/>
        <w:rPr>
          <w:lang w:val="lt-LT"/>
        </w:rPr>
      </w:pPr>
      <w:r w:rsidRPr="0060347F">
        <w:rPr>
          <w:lang w:val="lt-LT"/>
        </w:rPr>
        <w:t>UVA ir UVB spinduliais apšvitinus jūrų kiaulytes, kurioms peroraliniu būdu skirtas pirfenidonas, pasireiškė fototoksiškumas ir sudirginimas. Užtepus apsaugos nuo saulės priemonę, fototoksiškumo sukelti pažeidimai buvo ne tokie sunkūs.</w:t>
      </w:r>
    </w:p>
    <w:p w14:paraId="14625CF1" w14:textId="77777777" w:rsidR="00D0719F" w:rsidRPr="0060347F" w:rsidRDefault="00D0719F" w:rsidP="007E2836">
      <w:pPr>
        <w:spacing w:line="240" w:lineRule="exact"/>
        <w:rPr>
          <w:szCs w:val="22"/>
          <w:u w:val="single"/>
          <w:lang w:val="lt-LT"/>
        </w:rPr>
      </w:pPr>
    </w:p>
    <w:p w14:paraId="1C943BFB" w14:textId="77777777" w:rsidR="002969C7" w:rsidRPr="0060347F" w:rsidRDefault="002969C7" w:rsidP="00C03364">
      <w:pPr>
        <w:spacing w:line="240" w:lineRule="exact"/>
        <w:ind w:left="567" w:hanging="567"/>
        <w:rPr>
          <w:lang w:val="lt-LT"/>
        </w:rPr>
      </w:pPr>
    </w:p>
    <w:p w14:paraId="7DCDC906" w14:textId="77777777" w:rsidR="008D6F99" w:rsidRPr="0060347F" w:rsidRDefault="008D6F99" w:rsidP="005A7B9F">
      <w:pPr>
        <w:keepNext/>
        <w:spacing w:line="240" w:lineRule="exact"/>
        <w:ind w:left="567" w:hanging="567"/>
        <w:rPr>
          <w:b/>
          <w:lang w:val="lt-LT"/>
        </w:rPr>
      </w:pPr>
      <w:r w:rsidRPr="0060347F">
        <w:rPr>
          <w:b/>
          <w:lang w:val="lt-LT"/>
        </w:rPr>
        <w:lastRenderedPageBreak/>
        <w:t>6.</w:t>
      </w:r>
      <w:r w:rsidRPr="0060347F">
        <w:rPr>
          <w:b/>
          <w:lang w:val="lt-LT"/>
        </w:rPr>
        <w:tab/>
      </w:r>
      <w:r w:rsidR="00346136" w:rsidRPr="0060347F">
        <w:rPr>
          <w:b/>
          <w:caps/>
          <w:szCs w:val="22"/>
          <w:lang w:val="lt-LT"/>
        </w:rPr>
        <w:t>farmacinė informacija</w:t>
      </w:r>
    </w:p>
    <w:p w14:paraId="5AA5D7E6" w14:textId="77777777" w:rsidR="008D6F99" w:rsidRPr="0060347F" w:rsidRDefault="008D6F99" w:rsidP="005A7B9F">
      <w:pPr>
        <w:keepNext/>
        <w:spacing w:line="240" w:lineRule="exact"/>
        <w:rPr>
          <w:lang w:val="lt-LT"/>
        </w:rPr>
      </w:pPr>
    </w:p>
    <w:p w14:paraId="275881FA" w14:textId="77777777" w:rsidR="008D6F99" w:rsidRPr="0060347F" w:rsidRDefault="008D6F99" w:rsidP="005A7B9F">
      <w:pPr>
        <w:keepNext/>
        <w:spacing w:line="240" w:lineRule="exact"/>
        <w:ind w:left="567" w:hanging="567"/>
        <w:outlineLvl w:val="0"/>
        <w:rPr>
          <w:lang w:val="lt-LT"/>
        </w:rPr>
      </w:pPr>
      <w:r w:rsidRPr="0060347F">
        <w:rPr>
          <w:b/>
          <w:lang w:val="lt-LT"/>
        </w:rPr>
        <w:t>6.1</w:t>
      </w:r>
      <w:r w:rsidRPr="0060347F">
        <w:rPr>
          <w:b/>
          <w:lang w:val="lt-LT"/>
        </w:rPr>
        <w:tab/>
      </w:r>
      <w:r w:rsidR="00346136" w:rsidRPr="0060347F">
        <w:rPr>
          <w:b/>
          <w:szCs w:val="22"/>
          <w:lang w:val="lt-LT"/>
        </w:rPr>
        <w:t>Pagalbinių medžiagų sąrašas</w:t>
      </w:r>
    </w:p>
    <w:p w14:paraId="097F0B1F" w14:textId="77777777" w:rsidR="008D6F99" w:rsidRPr="0060347F" w:rsidRDefault="008D6F99" w:rsidP="005A7B9F">
      <w:pPr>
        <w:keepNext/>
        <w:spacing w:line="240" w:lineRule="exact"/>
        <w:rPr>
          <w:lang w:val="lt-LT"/>
        </w:rPr>
      </w:pPr>
    </w:p>
    <w:p w14:paraId="69DA59AF" w14:textId="77777777" w:rsidR="00EE47E8" w:rsidRPr="0060347F" w:rsidRDefault="00821406" w:rsidP="005A7B9F">
      <w:pPr>
        <w:keepNext/>
        <w:autoSpaceDE w:val="0"/>
        <w:autoSpaceDN w:val="0"/>
        <w:adjustRightInd w:val="0"/>
        <w:spacing w:line="240" w:lineRule="exact"/>
        <w:rPr>
          <w:szCs w:val="22"/>
          <w:u w:val="single"/>
          <w:lang w:val="lt-LT"/>
        </w:rPr>
      </w:pPr>
      <w:r w:rsidRPr="0060347F">
        <w:rPr>
          <w:szCs w:val="22"/>
          <w:u w:val="single"/>
          <w:lang w:val="lt-LT"/>
        </w:rPr>
        <w:t>Tabletės</w:t>
      </w:r>
      <w:r w:rsidR="004D49F7" w:rsidRPr="0060347F">
        <w:rPr>
          <w:szCs w:val="22"/>
          <w:u w:val="single"/>
          <w:lang w:val="lt-LT"/>
        </w:rPr>
        <w:t xml:space="preserve"> </w:t>
      </w:r>
      <w:r w:rsidR="007C58CF" w:rsidRPr="0060347F">
        <w:rPr>
          <w:szCs w:val="22"/>
          <w:u w:val="single"/>
          <w:lang w:val="lt-LT"/>
        </w:rPr>
        <w:t>šerdis</w:t>
      </w:r>
    </w:p>
    <w:p w14:paraId="78AF7BF7" w14:textId="77777777" w:rsidR="000806E7" w:rsidRPr="0060347F" w:rsidRDefault="000806E7" w:rsidP="005A7B9F">
      <w:pPr>
        <w:keepNext/>
        <w:autoSpaceDE w:val="0"/>
        <w:autoSpaceDN w:val="0"/>
        <w:adjustRightInd w:val="0"/>
        <w:spacing w:line="240" w:lineRule="exact"/>
        <w:rPr>
          <w:szCs w:val="22"/>
          <w:lang w:val="lt-LT"/>
        </w:rPr>
      </w:pPr>
    </w:p>
    <w:p w14:paraId="7F33BA6C" w14:textId="77777777" w:rsidR="00EE47E8" w:rsidRPr="0060347F" w:rsidRDefault="00D2246A" w:rsidP="005A7B9F">
      <w:pPr>
        <w:keepNext/>
        <w:autoSpaceDE w:val="0"/>
        <w:autoSpaceDN w:val="0"/>
        <w:adjustRightInd w:val="0"/>
        <w:spacing w:line="240" w:lineRule="exact"/>
        <w:rPr>
          <w:szCs w:val="22"/>
          <w:lang w:val="lt-LT"/>
        </w:rPr>
      </w:pPr>
      <w:r w:rsidRPr="0060347F">
        <w:rPr>
          <w:szCs w:val="22"/>
          <w:lang w:val="lt-LT"/>
        </w:rPr>
        <w:t>Mikrokristalinė celiuliozė</w:t>
      </w:r>
    </w:p>
    <w:p w14:paraId="7E83BFA3" w14:textId="77777777" w:rsidR="00EE47E8" w:rsidRPr="0060347F" w:rsidRDefault="002F670D" w:rsidP="005A7B9F">
      <w:pPr>
        <w:keepNext/>
        <w:autoSpaceDE w:val="0"/>
        <w:autoSpaceDN w:val="0"/>
        <w:adjustRightInd w:val="0"/>
        <w:spacing w:line="240" w:lineRule="exact"/>
        <w:rPr>
          <w:szCs w:val="22"/>
          <w:lang w:val="lt-LT"/>
        </w:rPr>
      </w:pPr>
      <w:r w:rsidRPr="0060347F">
        <w:rPr>
          <w:szCs w:val="22"/>
          <w:lang w:val="lt-LT"/>
        </w:rPr>
        <w:t>K</w:t>
      </w:r>
      <w:r w:rsidR="00D2246A" w:rsidRPr="0060347F">
        <w:rPr>
          <w:szCs w:val="22"/>
          <w:lang w:val="lt-LT"/>
        </w:rPr>
        <w:t>roskarmeliozė</w:t>
      </w:r>
      <w:r w:rsidRPr="0060347F">
        <w:rPr>
          <w:szCs w:val="22"/>
          <w:lang w:val="lt-LT"/>
        </w:rPr>
        <w:t>s natrio druska</w:t>
      </w:r>
    </w:p>
    <w:p w14:paraId="1F5BBA8A" w14:textId="77777777" w:rsidR="00EE47E8" w:rsidRPr="0060347F" w:rsidRDefault="00D2246A" w:rsidP="005A7B9F">
      <w:pPr>
        <w:keepNext/>
        <w:autoSpaceDE w:val="0"/>
        <w:autoSpaceDN w:val="0"/>
        <w:adjustRightInd w:val="0"/>
        <w:spacing w:line="240" w:lineRule="exact"/>
        <w:rPr>
          <w:szCs w:val="22"/>
          <w:lang w:val="lt-LT"/>
        </w:rPr>
      </w:pPr>
      <w:r w:rsidRPr="0060347F">
        <w:rPr>
          <w:szCs w:val="22"/>
          <w:lang w:val="lt-LT"/>
        </w:rPr>
        <w:t>Povidonas</w:t>
      </w:r>
      <w:r w:rsidR="00821406" w:rsidRPr="0060347F">
        <w:rPr>
          <w:szCs w:val="22"/>
          <w:lang w:val="lt-LT"/>
        </w:rPr>
        <w:t xml:space="preserve"> K30</w:t>
      </w:r>
    </w:p>
    <w:p w14:paraId="1D101062" w14:textId="77777777" w:rsidR="00821406" w:rsidRPr="0060347F" w:rsidRDefault="005C1C64" w:rsidP="005A7B9F">
      <w:pPr>
        <w:keepNext/>
        <w:autoSpaceDE w:val="0"/>
        <w:autoSpaceDN w:val="0"/>
        <w:adjustRightInd w:val="0"/>
        <w:spacing w:line="240" w:lineRule="exact"/>
        <w:rPr>
          <w:szCs w:val="22"/>
          <w:lang w:val="lt-LT"/>
        </w:rPr>
      </w:pPr>
      <w:r w:rsidRPr="0060347F">
        <w:rPr>
          <w:szCs w:val="22"/>
          <w:lang w:val="lt-LT"/>
        </w:rPr>
        <w:t>Bevandenis k</w:t>
      </w:r>
      <w:r w:rsidR="00821406" w:rsidRPr="0060347F">
        <w:rPr>
          <w:szCs w:val="22"/>
          <w:lang w:val="lt-LT"/>
        </w:rPr>
        <w:t xml:space="preserve">oloidinis silicio dioksidas </w:t>
      </w:r>
    </w:p>
    <w:p w14:paraId="0C5147B0" w14:textId="77777777" w:rsidR="00EE47E8" w:rsidRPr="0060347F" w:rsidRDefault="00EE47E8" w:rsidP="00C03364">
      <w:pPr>
        <w:autoSpaceDE w:val="0"/>
        <w:autoSpaceDN w:val="0"/>
        <w:adjustRightInd w:val="0"/>
        <w:spacing w:line="240" w:lineRule="exact"/>
        <w:rPr>
          <w:szCs w:val="22"/>
          <w:lang w:val="lt-LT"/>
        </w:rPr>
      </w:pPr>
      <w:r w:rsidRPr="0060347F">
        <w:rPr>
          <w:szCs w:val="22"/>
          <w:lang w:val="lt-LT"/>
        </w:rPr>
        <w:t>Magn</w:t>
      </w:r>
      <w:r w:rsidR="00D2246A" w:rsidRPr="0060347F">
        <w:rPr>
          <w:szCs w:val="22"/>
          <w:lang w:val="lt-LT"/>
        </w:rPr>
        <w:t>io stearatas</w:t>
      </w:r>
    </w:p>
    <w:p w14:paraId="2537D460" w14:textId="77777777" w:rsidR="00EE47E8" w:rsidRPr="0060347F" w:rsidRDefault="00EE47E8" w:rsidP="00C03364">
      <w:pPr>
        <w:autoSpaceDE w:val="0"/>
        <w:autoSpaceDN w:val="0"/>
        <w:adjustRightInd w:val="0"/>
        <w:spacing w:line="240" w:lineRule="exact"/>
        <w:rPr>
          <w:szCs w:val="22"/>
          <w:lang w:val="lt-LT"/>
        </w:rPr>
      </w:pPr>
    </w:p>
    <w:p w14:paraId="69DB2B82" w14:textId="77777777" w:rsidR="000806E7" w:rsidRPr="0060347F" w:rsidRDefault="00821406" w:rsidP="00DF0D8B">
      <w:pPr>
        <w:keepNext/>
        <w:keepLines/>
        <w:autoSpaceDE w:val="0"/>
        <w:autoSpaceDN w:val="0"/>
        <w:adjustRightInd w:val="0"/>
        <w:spacing w:line="240" w:lineRule="exact"/>
        <w:rPr>
          <w:szCs w:val="22"/>
          <w:u w:val="single"/>
          <w:lang w:val="lt-LT"/>
        </w:rPr>
      </w:pPr>
      <w:r w:rsidRPr="0060347F">
        <w:rPr>
          <w:szCs w:val="22"/>
          <w:u w:val="single"/>
          <w:lang w:val="lt-LT"/>
        </w:rPr>
        <w:t>Plėvelė</w:t>
      </w:r>
    </w:p>
    <w:p w14:paraId="182102C1" w14:textId="77777777" w:rsidR="00FC28C3" w:rsidRPr="0060347F" w:rsidRDefault="00FC28C3" w:rsidP="00DF0D8B">
      <w:pPr>
        <w:keepNext/>
        <w:keepLines/>
        <w:autoSpaceDE w:val="0"/>
        <w:autoSpaceDN w:val="0"/>
        <w:adjustRightInd w:val="0"/>
        <w:spacing w:line="240" w:lineRule="exact"/>
        <w:rPr>
          <w:szCs w:val="22"/>
          <w:u w:val="single"/>
          <w:lang w:val="lt-LT"/>
        </w:rPr>
      </w:pPr>
    </w:p>
    <w:p w14:paraId="45736880" w14:textId="77777777" w:rsidR="00821406" w:rsidRPr="0060347F" w:rsidRDefault="00821406" w:rsidP="00DF0D8B">
      <w:pPr>
        <w:keepNext/>
        <w:keepLines/>
        <w:autoSpaceDE w:val="0"/>
        <w:autoSpaceDN w:val="0"/>
        <w:adjustRightInd w:val="0"/>
        <w:spacing w:line="240" w:lineRule="exact"/>
        <w:rPr>
          <w:szCs w:val="22"/>
          <w:lang w:val="lt-LT"/>
        </w:rPr>
      </w:pPr>
      <w:r w:rsidRPr="0060347F">
        <w:rPr>
          <w:szCs w:val="22"/>
          <w:lang w:val="lt-LT"/>
        </w:rPr>
        <w:t>Polivinilo alkoholis</w:t>
      </w:r>
    </w:p>
    <w:p w14:paraId="777CCDCA" w14:textId="77777777" w:rsidR="00EE47E8" w:rsidRPr="0060347F" w:rsidRDefault="00EE47E8" w:rsidP="00DF0D8B">
      <w:pPr>
        <w:keepNext/>
        <w:keepLines/>
        <w:autoSpaceDE w:val="0"/>
        <w:autoSpaceDN w:val="0"/>
        <w:adjustRightInd w:val="0"/>
        <w:spacing w:line="240" w:lineRule="exact"/>
        <w:rPr>
          <w:szCs w:val="22"/>
          <w:lang w:val="lt-LT"/>
        </w:rPr>
      </w:pPr>
      <w:r w:rsidRPr="0060347F">
        <w:rPr>
          <w:szCs w:val="22"/>
          <w:lang w:val="lt-LT"/>
        </w:rPr>
        <w:t>Titan</w:t>
      </w:r>
      <w:r w:rsidR="00D2246A" w:rsidRPr="0060347F">
        <w:rPr>
          <w:szCs w:val="22"/>
          <w:lang w:val="lt-LT"/>
        </w:rPr>
        <w:t>o dioksi</w:t>
      </w:r>
      <w:r w:rsidRPr="0060347F">
        <w:rPr>
          <w:szCs w:val="22"/>
          <w:lang w:val="lt-LT"/>
        </w:rPr>
        <w:t>d</w:t>
      </w:r>
      <w:r w:rsidR="00D2246A" w:rsidRPr="0060347F">
        <w:rPr>
          <w:szCs w:val="22"/>
          <w:lang w:val="lt-LT"/>
        </w:rPr>
        <w:t>as</w:t>
      </w:r>
      <w:r w:rsidRPr="0060347F">
        <w:rPr>
          <w:szCs w:val="22"/>
          <w:lang w:val="lt-LT"/>
        </w:rPr>
        <w:t xml:space="preserve"> (E171)</w:t>
      </w:r>
    </w:p>
    <w:p w14:paraId="09EFAFAE" w14:textId="77777777" w:rsidR="00FF1950" w:rsidRPr="0060347F" w:rsidRDefault="00821406" w:rsidP="00DF0D8B">
      <w:pPr>
        <w:keepNext/>
        <w:keepLines/>
        <w:autoSpaceDE w:val="0"/>
        <w:autoSpaceDN w:val="0"/>
        <w:adjustRightInd w:val="0"/>
        <w:spacing w:line="240" w:lineRule="exact"/>
        <w:rPr>
          <w:szCs w:val="22"/>
          <w:lang w:val="lt-LT"/>
        </w:rPr>
      </w:pPr>
      <w:r w:rsidRPr="0060347F">
        <w:rPr>
          <w:szCs w:val="22"/>
          <w:lang w:val="lt-LT"/>
        </w:rPr>
        <w:t>Makrogolis 3350</w:t>
      </w:r>
    </w:p>
    <w:p w14:paraId="4B334BE6" w14:textId="77777777" w:rsidR="00821406" w:rsidRPr="0060347F" w:rsidRDefault="00821406" w:rsidP="00DF0D8B">
      <w:pPr>
        <w:keepNext/>
        <w:keepLines/>
        <w:autoSpaceDE w:val="0"/>
        <w:autoSpaceDN w:val="0"/>
        <w:adjustRightInd w:val="0"/>
        <w:spacing w:line="240" w:lineRule="exact"/>
        <w:rPr>
          <w:szCs w:val="22"/>
          <w:lang w:val="lt-LT"/>
        </w:rPr>
      </w:pPr>
      <w:r w:rsidRPr="0060347F">
        <w:rPr>
          <w:szCs w:val="22"/>
          <w:lang w:val="lt-LT"/>
        </w:rPr>
        <w:t>Talkas</w:t>
      </w:r>
    </w:p>
    <w:p w14:paraId="09F39E69" w14:textId="77777777" w:rsidR="00BB526A" w:rsidRPr="0060347F" w:rsidRDefault="00BB526A" w:rsidP="00DF0D8B">
      <w:pPr>
        <w:keepNext/>
        <w:keepLines/>
        <w:spacing w:line="240" w:lineRule="exact"/>
        <w:rPr>
          <w:i/>
          <w:szCs w:val="22"/>
          <w:u w:val="single"/>
          <w:lang w:val="lt-LT"/>
        </w:rPr>
      </w:pPr>
      <w:r w:rsidRPr="0060347F">
        <w:rPr>
          <w:i/>
          <w:szCs w:val="22"/>
          <w:u w:val="single"/>
          <w:lang w:val="lt-LT"/>
        </w:rPr>
        <w:t>267 mg tabletė</w:t>
      </w:r>
    </w:p>
    <w:p w14:paraId="6210CC2D" w14:textId="77777777" w:rsidR="00B25E47" w:rsidRPr="0060347F" w:rsidRDefault="00821406" w:rsidP="00DF0D8B">
      <w:pPr>
        <w:keepNext/>
        <w:keepLines/>
        <w:spacing w:line="240" w:lineRule="exact"/>
        <w:rPr>
          <w:szCs w:val="22"/>
          <w:lang w:val="lt-LT"/>
        </w:rPr>
      </w:pPr>
      <w:r w:rsidRPr="0060347F">
        <w:rPr>
          <w:szCs w:val="22"/>
          <w:lang w:val="lt-LT"/>
        </w:rPr>
        <w:t>G</w:t>
      </w:r>
      <w:r w:rsidR="002F670D" w:rsidRPr="0060347F">
        <w:rPr>
          <w:szCs w:val="22"/>
          <w:lang w:val="lt-LT"/>
        </w:rPr>
        <w:t xml:space="preserve">eltonasis </w:t>
      </w:r>
      <w:r w:rsidR="00EC6BCC" w:rsidRPr="0060347F">
        <w:rPr>
          <w:szCs w:val="22"/>
          <w:lang w:val="lt-LT"/>
        </w:rPr>
        <w:t>g</w:t>
      </w:r>
      <w:r w:rsidR="00484393" w:rsidRPr="0060347F">
        <w:rPr>
          <w:szCs w:val="22"/>
          <w:lang w:val="lt-LT"/>
        </w:rPr>
        <w:t xml:space="preserve">eležies oksidas </w:t>
      </w:r>
      <w:r w:rsidR="00EE47E8" w:rsidRPr="0060347F">
        <w:rPr>
          <w:szCs w:val="22"/>
          <w:lang w:val="lt-LT"/>
        </w:rPr>
        <w:t>(E172)</w:t>
      </w:r>
    </w:p>
    <w:p w14:paraId="3975D6BB" w14:textId="77777777" w:rsidR="00BB526A" w:rsidRPr="0060347F" w:rsidRDefault="00BB526A" w:rsidP="00DF0D8B">
      <w:pPr>
        <w:keepNext/>
        <w:keepLines/>
        <w:spacing w:line="240" w:lineRule="exact"/>
        <w:rPr>
          <w:i/>
          <w:szCs w:val="22"/>
          <w:u w:val="single"/>
          <w:lang w:val="lt-LT"/>
        </w:rPr>
      </w:pPr>
      <w:r w:rsidRPr="0060347F">
        <w:rPr>
          <w:i/>
          <w:szCs w:val="22"/>
          <w:u w:val="single"/>
          <w:lang w:val="lt-LT"/>
        </w:rPr>
        <w:t>534 mg tabletė</w:t>
      </w:r>
    </w:p>
    <w:p w14:paraId="78BB8B7D" w14:textId="77777777" w:rsidR="00923B78" w:rsidRPr="0060347F" w:rsidRDefault="00821406" w:rsidP="00821406">
      <w:pPr>
        <w:spacing w:line="240" w:lineRule="exact"/>
        <w:rPr>
          <w:szCs w:val="22"/>
          <w:lang w:val="lt-LT"/>
        </w:rPr>
      </w:pPr>
      <w:r w:rsidRPr="0060347F">
        <w:rPr>
          <w:szCs w:val="22"/>
          <w:lang w:val="lt-LT"/>
        </w:rPr>
        <w:t>Geltonasis geležies oksidas (E172)</w:t>
      </w:r>
    </w:p>
    <w:p w14:paraId="4DE32628" w14:textId="77777777" w:rsidR="00821406" w:rsidRPr="0060347F" w:rsidRDefault="00923B78" w:rsidP="00821406">
      <w:pPr>
        <w:spacing w:line="240" w:lineRule="exact"/>
        <w:rPr>
          <w:szCs w:val="22"/>
          <w:lang w:val="lt-LT"/>
        </w:rPr>
      </w:pPr>
      <w:r w:rsidRPr="0060347F">
        <w:rPr>
          <w:szCs w:val="22"/>
          <w:lang w:val="lt-LT"/>
        </w:rPr>
        <w:t>R</w:t>
      </w:r>
      <w:r w:rsidR="00821406" w:rsidRPr="0060347F">
        <w:rPr>
          <w:szCs w:val="22"/>
          <w:lang w:val="lt-LT"/>
        </w:rPr>
        <w:t>audonasis geležies oksidas (E172)</w:t>
      </w:r>
    </w:p>
    <w:p w14:paraId="1E3BAE2A" w14:textId="77777777" w:rsidR="00BB526A" w:rsidRPr="0060347F" w:rsidRDefault="00BB526A" w:rsidP="00BB526A">
      <w:pPr>
        <w:spacing w:line="240" w:lineRule="exact"/>
        <w:rPr>
          <w:i/>
          <w:szCs w:val="22"/>
          <w:u w:val="single"/>
          <w:lang w:val="lt-LT"/>
        </w:rPr>
      </w:pPr>
      <w:r w:rsidRPr="0060347F">
        <w:rPr>
          <w:i/>
          <w:szCs w:val="22"/>
          <w:u w:val="single"/>
          <w:lang w:val="lt-LT"/>
        </w:rPr>
        <w:t>801 mg tabletė</w:t>
      </w:r>
    </w:p>
    <w:p w14:paraId="72954EBB" w14:textId="77777777" w:rsidR="00923B78" w:rsidRPr="0060347F" w:rsidRDefault="00821406" w:rsidP="00517C17">
      <w:pPr>
        <w:spacing w:line="240" w:lineRule="exact"/>
        <w:rPr>
          <w:szCs w:val="22"/>
          <w:lang w:val="lt-LT"/>
        </w:rPr>
      </w:pPr>
      <w:r w:rsidRPr="0060347F">
        <w:rPr>
          <w:szCs w:val="22"/>
          <w:lang w:val="lt-LT"/>
        </w:rPr>
        <w:t>Raudonasis geležies oksidas (E172)</w:t>
      </w:r>
    </w:p>
    <w:p w14:paraId="64FA5517" w14:textId="77777777" w:rsidR="00821406" w:rsidRPr="0060347F" w:rsidRDefault="00923B78" w:rsidP="00517C17">
      <w:pPr>
        <w:spacing w:line="240" w:lineRule="exact"/>
        <w:rPr>
          <w:szCs w:val="22"/>
          <w:lang w:val="lt-LT"/>
        </w:rPr>
      </w:pPr>
      <w:r w:rsidRPr="0060347F">
        <w:rPr>
          <w:szCs w:val="22"/>
          <w:lang w:val="lt-LT"/>
        </w:rPr>
        <w:t>J</w:t>
      </w:r>
      <w:r w:rsidR="00821406" w:rsidRPr="0060347F">
        <w:rPr>
          <w:szCs w:val="22"/>
          <w:lang w:val="lt-LT"/>
        </w:rPr>
        <w:t>uodasis geležies oksidas (E172)</w:t>
      </w:r>
    </w:p>
    <w:p w14:paraId="729F489E" w14:textId="77777777" w:rsidR="00464A3C" w:rsidRPr="0060347F" w:rsidRDefault="00464A3C" w:rsidP="00C03364">
      <w:pPr>
        <w:spacing w:line="240" w:lineRule="exact"/>
        <w:ind w:left="567" w:hanging="567"/>
        <w:outlineLvl w:val="0"/>
        <w:rPr>
          <w:b/>
          <w:lang w:val="lt-LT"/>
        </w:rPr>
      </w:pPr>
    </w:p>
    <w:p w14:paraId="63B1B980" w14:textId="77777777" w:rsidR="008D6F99" w:rsidRPr="0060347F" w:rsidRDefault="008D6F99" w:rsidP="00C03364">
      <w:pPr>
        <w:spacing w:line="240" w:lineRule="exact"/>
        <w:ind w:left="567" w:hanging="567"/>
        <w:outlineLvl w:val="0"/>
        <w:rPr>
          <w:lang w:val="lt-LT"/>
        </w:rPr>
      </w:pPr>
      <w:r w:rsidRPr="0060347F">
        <w:rPr>
          <w:b/>
          <w:lang w:val="lt-LT"/>
        </w:rPr>
        <w:t>6.2</w:t>
      </w:r>
      <w:r w:rsidRPr="0060347F">
        <w:rPr>
          <w:b/>
          <w:lang w:val="lt-LT"/>
        </w:rPr>
        <w:tab/>
      </w:r>
      <w:r w:rsidR="00346136" w:rsidRPr="0060347F">
        <w:rPr>
          <w:b/>
          <w:szCs w:val="22"/>
          <w:lang w:val="lt-LT"/>
        </w:rPr>
        <w:t>Nesuderinamumas</w:t>
      </w:r>
    </w:p>
    <w:p w14:paraId="3426571E" w14:textId="77777777" w:rsidR="008D6F99" w:rsidRPr="0060347F" w:rsidRDefault="008D6F99" w:rsidP="00C03364">
      <w:pPr>
        <w:spacing w:line="240" w:lineRule="exact"/>
        <w:rPr>
          <w:lang w:val="lt-LT"/>
        </w:rPr>
      </w:pPr>
    </w:p>
    <w:p w14:paraId="3DE8D7CA" w14:textId="77777777" w:rsidR="008D6F99" w:rsidRPr="0060347F" w:rsidRDefault="00346136" w:rsidP="00C03364">
      <w:pPr>
        <w:spacing w:line="240" w:lineRule="exact"/>
        <w:rPr>
          <w:lang w:val="lt-LT"/>
        </w:rPr>
      </w:pPr>
      <w:r w:rsidRPr="0060347F">
        <w:rPr>
          <w:szCs w:val="22"/>
          <w:lang w:val="lt-LT"/>
        </w:rPr>
        <w:t>Duomenys nebūtini.</w:t>
      </w:r>
    </w:p>
    <w:p w14:paraId="28AB3B93" w14:textId="77777777" w:rsidR="008D6F99" w:rsidRPr="0060347F" w:rsidRDefault="008D6F99" w:rsidP="00C03364">
      <w:pPr>
        <w:spacing w:line="240" w:lineRule="exact"/>
        <w:rPr>
          <w:lang w:val="lt-LT"/>
        </w:rPr>
      </w:pPr>
    </w:p>
    <w:p w14:paraId="4C192C0D" w14:textId="77777777" w:rsidR="008D6F99" w:rsidRPr="0060347F" w:rsidRDefault="008D6F99" w:rsidP="00C03364">
      <w:pPr>
        <w:spacing w:line="240" w:lineRule="exact"/>
        <w:ind w:left="567" w:hanging="567"/>
        <w:outlineLvl w:val="0"/>
        <w:rPr>
          <w:lang w:val="lt-LT"/>
        </w:rPr>
      </w:pPr>
      <w:r w:rsidRPr="0060347F">
        <w:rPr>
          <w:b/>
          <w:lang w:val="lt-LT"/>
        </w:rPr>
        <w:t>6.3</w:t>
      </w:r>
      <w:r w:rsidRPr="0060347F">
        <w:rPr>
          <w:b/>
          <w:lang w:val="lt-LT"/>
        </w:rPr>
        <w:tab/>
      </w:r>
      <w:r w:rsidR="00346136" w:rsidRPr="0060347F">
        <w:rPr>
          <w:b/>
          <w:szCs w:val="22"/>
          <w:lang w:val="lt-LT"/>
        </w:rPr>
        <w:t>Tinkamumo laikas</w:t>
      </w:r>
    </w:p>
    <w:p w14:paraId="7CBBCAA8" w14:textId="77777777" w:rsidR="008D6F99" w:rsidRPr="0060347F" w:rsidRDefault="008D6F99" w:rsidP="00C03364">
      <w:pPr>
        <w:spacing w:line="240" w:lineRule="exact"/>
        <w:rPr>
          <w:lang w:val="lt-LT"/>
        </w:rPr>
      </w:pPr>
    </w:p>
    <w:p w14:paraId="4B5A8A5D" w14:textId="77777777" w:rsidR="00353385" w:rsidRPr="0060347F" w:rsidRDefault="00353385" w:rsidP="00C03364">
      <w:pPr>
        <w:spacing w:line="240" w:lineRule="exact"/>
        <w:rPr>
          <w:lang w:val="lt-LT"/>
        </w:rPr>
      </w:pPr>
      <w:r w:rsidRPr="0060347F">
        <w:rPr>
          <w:lang w:val="lt-LT"/>
        </w:rPr>
        <w:t>267 mg tabletės ir 801 mg tabletės</w:t>
      </w:r>
    </w:p>
    <w:p w14:paraId="6B7AEB06" w14:textId="77777777" w:rsidR="00337AE1" w:rsidRPr="0060347F" w:rsidRDefault="00337AE1" w:rsidP="00337AE1">
      <w:pPr>
        <w:spacing w:line="240" w:lineRule="exact"/>
        <w:rPr>
          <w:szCs w:val="22"/>
          <w:lang w:val="lt-LT"/>
        </w:rPr>
      </w:pPr>
      <w:r w:rsidRPr="0060347F">
        <w:rPr>
          <w:szCs w:val="22"/>
          <w:lang w:val="lt-LT"/>
        </w:rPr>
        <w:t>3 metai lizdinėms plokštelėms.</w:t>
      </w:r>
    </w:p>
    <w:p w14:paraId="65972BD4" w14:textId="77777777" w:rsidR="00337AE1" w:rsidRPr="0060347F" w:rsidRDefault="00337AE1" w:rsidP="00337AE1">
      <w:pPr>
        <w:spacing w:line="240" w:lineRule="exact"/>
        <w:rPr>
          <w:lang w:val="lt-LT"/>
        </w:rPr>
      </w:pPr>
      <w:r w:rsidRPr="0060347F">
        <w:rPr>
          <w:szCs w:val="22"/>
          <w:lang w:val="lt-LT"/>
        </w:rPr>
        <w:t>4 metai buteliukams</w:t>
      </w:r>
      <w:r w:rsidRPr="0060347F">
        <w:rPr>
          <w:lang w:val="lt-LT"/>
        </w:rPr>
        <w:t>.</w:t>
      </w:r>
    </w:p>
    <w:p w14:paraId="73795E85" w14:textId="77777777" w:rsidR="00353385" w:rsidRPr="0060347F" w:rsidRDefault="00353385" w:rsidP="00337AE1">
      <w:pPr>
        <w:spacing w:line="240" w:lineRule="exact"/>
        <w:rPr>
          <w:lang w:val="lt-LT"/>
        </w:rPr>
      </w:pPr>
    </w:p>
    <w:p w14:paraId="122C13D9" w14:textId="77777777" w:rsidR="00353385" w:rsidRPr="0060347F" w:rsidRDefault="00353385" w:rsidP="00337AE1">
      <w:pPr>
        <w:spacing w:line="240" w:lineRule="exact"/>
        <w:rPr>
          <w:lang w:val="lt-LT"/>
        </w:rPr>
      </w:pPr>
      <w:r w:rsidRPr="0060347F">
        <w:rPr>
          <w:lang w:val="lt-LT"/>
        </w:rPr>
        <w:t xml:space="preserve">534 mg tabletės </w:t>
      </w:r>
    </w:p>
    <w:p w14:paraId="4002254D" w14:textId="77777777" w:rsidR="00353385" w:rsidRPr="0060347F" w:rsidRDefault="00353385" w:rsidP="00337AE1">
      <w:pPr>
        <w:spacing w:line="240" w:lineRule="exact"/>
        <w:rPr>
          <w:lang w:val="lt-LT"/>
        </w:rPr>
      </w:pPr>
      <w:r w:rsidRPr="0060347F">
        <w:rPr>
          <w:lang w:val="lt-LT"/>
        </w:rPr>
        <w:t>2 metai</w:t>
      </w:r>
    </w:p>
    <w:p w14:paraId="2D5DE107" w14:textId="77777777" w:rsidR="008D6F99" w:rsidRPr="0060347F" w:rsidRDefault="008D6F99" w:rsidP="00C03364">
      <w:pPr>
        <w:spacing w:line="240" w:lineRule="exact"/>
        <w:rPr>
          <w:lang w:val="lt-LT"/>
        </w:rPr>
      </w:pPr>
    </w:p>
    <w:p w14:paraId="058E8C28" w14:textId="77777777" w:rsidR="008D6F99" w:rsidRPr="0060347F" w:rsidRDefault="008D6F99" w:rsidP="00C03364">
      <w:pPr>
        <w:spacing w:line="240" w:lineRule="exact"/>
        <w:ind w:left="567" w:hanging="567"/>
        <w:outlineLvl w:val="0"/>
        <w:rPr>
          <w:lang w:val="lt-LT"/>
        </w:rPr>
      </w:pPr>
      <w:r w:rsidRPr="0060347F">
        <w:rPr>
          <w:b/>
          <w:lang w:val="lt-LT"/>
        </w:rPr>
        <w:t>6.4</w:t>
      </w:r>
      <w:r w:rsidRPr="0060347F">
        <w:rPr>
          <w:b/>
          <w:lang w:val="lt-LT"/>
        </w:rPr>
        <w:tab/>
      </w:r>
      <w:r w:rsidR="00346136" w:rsidRPr="0060347F">
        <w:rPr>
          <w:b/>
          <w:szCs w:val="22"/>
          <w:lang w:val="lt-LT"/>
        </w:rPr>
        <w:t>Specialios laikymo sąlygos</w:t>
      </w:r>
    </w:p>
    <w:p w14:paraId="48A3A05D" w14:textId="77777777" w:rsidR="00EE47E8" w:rsidRPr="0060347F" w:rsidRDefault="00EE47E8" w:rsidP="00C03364">
      <w:pPr>
        <w:spacing w:line="240" w:lineRule="exact"/>
        <w:rPr>
          <w:lang w:val="lt-LT"/>
        </w:rPr>
      </w:pPr>
    </w:p>
    <w:p w14:paraId="484BF4B7" w14:textId="77777777" w:rsidR="0056133C" w:rsidRPr="0060347F" w:rsidRDefault="0056133C" w:rsidP="0056133C">
      <w:pPr>
        <w:spacing w:line="240" w:lineRule="exact"/>
        <w:rPr>
          <w:lang w:val="lt-LT"/>
        </w:rPr>
      </w:pPr>
      <w:r w:rsidRPr="0060347F">
        <w:rPr>
          <w:lang w:val="lt-LT"/>
        </w:rPr>
        <w:t>Šiam vaistiniam preparatui specialių laikymo sąlygų nereikia.</w:t>
      </w:r>
    </w:p>
    <w:p w14:paraId="24F7DDA9" w14:textId="77777777" w:rsidR="008B2B2D" w:rsidRPr="0060347F" w:rsidRDefault="008B2B2D" w:rsidP="00C03364">
      <w:pPr>
        <w:spacing w:line="240" w:lineRule="exact"/>
        <w:rPr>
          <w:lang w:val="lt-LT"/>
        </w:rPr>
      </w:pPr>
    </w:p>
    <w:p w14:paraId="53FF5351" w14:textId="77777777" w:rsidR="008D6F99" w:rsidRPr="0060347F" w:rsidRDefault="00CD1AA8" w:rsidP="00CD1AA8">
      <w:pPr>
        <w:keepNext/>
        <w:spacing w:line="240" w:lineRule="exact"/>
        <w:outlineLvl w:val="0"/>
        <w:rPr>
          <w:b/>
          <w:lang w:val="lt-LT"/>
        </w:rPr>
      </w:pPr>
      <w:r w:rsidRPr="0060347F">
        <w:rPr>
          <w:b/>
          <w:lang w:val="lt-LT"/>
        </w:rPr>
        <w:t>6.5</w:t>
      </w:r>
      <w:r w:rsidRPr="0060347F">
        <w:rPr>
          <w:b/>
          <w:lang w:val="lt-LT"/>
        </w:rPr>
        <w:tab/>
      </w:r>
      <w:r w:rsidR="002642DA" w:rsidRPr="0060347F">
        <w:rPr>
          <w:b/>
          <w:bCs/>
          <w:szCs w:val="22"/>
          <w:lang w:val="lt-LT"/>
        </w:rPr>
        <w:t>Talpyklės pobūdis ir jos turinys</w:t>
      </w:r>
    </w:p>
    <w:p w14:paraId="052C29BD" w14:textId="77777777" w:rsidR="00233BCC" w:rsidRPr="0060347F" w:rsidRDefault="00233BCC" w:rsidP="00C03364">
      <w:pPr>
        <w:keepNext/>
        <w:spacing w:line="240" w:lineRule="exact"/>
        <w:outlineLvl w:val="0"/>
        <w:rPr>
          <w:iCs/>
          <w:szCs w:val="22"/>
          <w:lang w:val="lt-LT"/>
        </w:rPr>
      </w:pPr>
    </w:p>
    <w:p w14:paraId="0A49ECF0" w14:textId="77777777" w:rsidR="00E34728" w:rsidRPr="0060347F" w:rsidRDefault="00B05768" w:rsidP="00C03364">
      <w:pPr>
        <w:keepNext/>
        <w:spacing w:line="240" w:lineRule="exact"/>
        <w:outlineLvl w:val="0"/>
        <w:rPr>
          <w:iCs/>
          <w:szCs w:val="22"/>
          <w:lang w:val="lt-LT"/>
        </w:rPr>
      </w:pPr>
      <w:r w:rsidRPr="0060347F">
        <w:rPr>
          <w:iCs/>
          <w:szCs w:val="22"/>
          <w:lang w:val="lt-LT"/>
        </w:rPr>
        <w:t>D</w:t>
      </w:r>
      <w:r w:rsidR="00233BCC" w:rsidRPr="0060347F">
        <w:rPr>
          <w:iCs/>
          <w:szCs w:val="22"/>
          <w:lang w:val="lt-LT"/>
        </w:rPr>
        <w:t>idelio tankio polietileno (D</w:t>
      </w:r>
      <w:r w:rsidR="00A661F0" w:rsidRPr="0060347F">
        <w:rPr>
          <w:iCs/>
          <w:szCs w:val="22"/>
          <w:lang w:val="lt-LT"/>
        </w:rPr>
        <w:t>T</w:t>
      </w:r>
      <w:r w:rsidR="00233BCC" w:rsidRPr="0060347F">
        <w:rPr>
          <w:iCs/>
          <w:szCs w:val="22"/>
          <w:lang w:val="lt-LT"/>
        </w:rPr>
        <w:t xml:space="preserve">PE) buteliukas su vaikų sunkiai atidaromu ir </w:t>
      </w:r>
      <w:r w:rsidR="005C1C64" w:rsidRPr="0060347F">
        <w:rPr>
          <w:iCs/>
          <w:szCs w:val="22"/>
          <w:lang w:val="lt-LT"/>
        </w:rPr>
        <w:t xml:space="preserve">pirmąjį atidarymą žyminčiu </w:t>
      </w:r>
      <w:r w:rsidR="00233BCC" w:rsidRPr="0060347F">
        <w:rPr>
          <w:iCs/>
          <w:szCs w:val="22"/>
          <w:lang w:val="lt-LT"/>
        </w:rPr>
        <w:t>užs</w:t>
      </w:r>
      <w:r w:rsidR="005C1C64" w:rsidRPr="0060347F">
        <w:rPr>
          <w:iCs/>
          <w:szCs w:val="22"/>
          <w:lang w:val="lt-LT"/>
        </w:rPr>
        <w:t>u</w:t>
      </w:r>
      <w:r w:rsidR="00233BCC" w:rsidRPr="0060347F">
        <w:rPr>
          <w:iCs/>
          <w:szCs w:val="22"/>
          <w:lang w:val="lt-LT"/>
        </w:rPr>
        <w:t>k</w:t>
      </w:r>
      <w:r w:rsidR="0021668D" w:rsidRPr="0060347F">
        <w:rPr>
          <w:iCs/>
          <w:szCs w:val="22"/>
          <w:lang w:val="lt-LT"/>
        </w:rPr>
        <w:t>a</w:t>
      </w:r>
      <w:r w:rsidR="00233BCC" w:rsidRPr="0060347F">
        <w:rPr>
          <w:iCs/>
          <w:szCs w:val="22"/>
          <w:lang w:val="lt-LT"/>
        </w:rPr>
        <w:t>muoju dangteliu.</w:t>
      </w:r>
    </w:p>
    <w:p w14:paraId="51136C48" w14:textId="77777777" w:rsidR="00233BCC" w:rsidRPr="0060347F" w:rsidRDefault="00233BCC" w:rsidP="00517C17">
      <w:pPr>
        <w:spacing w:line="240" w:lineRule="exact"/>
        <w:outlineLvl w:val="0"/>
        <w:rPr>
          <w:i/>
          <w:iCs/>
          <w:szCs w:val="22"/>
          <w:lang w:val="lt-LT"/>
        </w:rPr>
      </w:pPr>
    </w:p>
    <w:p w14:paraId="712DEFBA" w14:textId="77777777" w:rsidR="00E34728" w:rsidRPr="0060347F" w:rsidRDefault="00EC6BCC" w:rsidP="00C03364">
      <w:pPr>
        <w:keepNext/>
        <w:spacing w:line="240" w:lineRule="exact"/>
        <w:outlineLvl w:val="0"/>
        <w:rPr>
          <w:iCs/>
          <w:szCs w:val="22"/>
          <w:u w:val="single"/>
          <w:lang w:val="lt-LT"/>
        </w:rPr>
      </w:pPr>
      <w:r w:rsidRPr="0060347F">
        <w:rPr>
          <w:iCs/>
          <w:szCs w:val="22"/>
          <w:u w:val="single"/>
          <w:lang w:val="lt-LT"/>
        </w:rPr>
        <w:t>Pakuotės dydžiai</w:t>
      </w:r>
    </w:p>
    <w:p w14:paraId="0A52B027" w14:textId="77777777" w:rsidR="000806E7" w:rsidRPr="0060347F" w:rsidRDefault="000806E7" w:rsidP="00C03364">
      <w:pPr>
        <w:keepNext/>
        <w:spacing w:line="240" w:lineRule="exact"/>
        <w:outlineLvl w:val="0"/>
        <w:rPr>
          <w:iCs/>
          <w:szCs w:val="22"/>
          <w:u w:val="single"/>
          <w:lang w:val="lt-LT"/>
        </w:rPr>
      </w:pPr>
    </w:p>
    <w:p w14:paraId="213C8C21" w14:textId="77777777" w:rsidR="00B05768" w:rsidRPr="0060347F" w:rsidRDefault="00B05768" w:rsidP="00FE2926">
      <w:pPr>
        <w:keepNext/>
        <w:spacing w:line="240" w:lineRule="exact"/>
        <w:rPr>
          <w:i/>
          <w:iCs/>
          <w:szCs w:val="22"/>
          <w:u w:val="single"/>
          <w:lang w:val="lt-LT"/>
        </w:rPr>
      </w:pPr>
      <w:r w:rsidRPr="0060347F">
        <w:rPr>
          <w:i/>
          <w:iCs/>
          <w:szCs w:val="22"/>
          <w:u w:val="single"/>
          <w:lang w:val="lt-LT"/>
        </w:rPr>
        <w:t>267</w:t>
      </w:r>
      <w:r w:rsidR="00FE2926" w:rsidRPr="0060347F">
        <w:rPr>
          <w:i/>
          <w:iCs/>
          <w:szCs w:val="22"/>
          <w:u w:val="single"/>
          <w:lang w:val="lt-LT"/>
        </w:rPr>
        <w:t> </w:t>
      </w:r>
      <w:r w:rsidRPr="0060347F">
        <w:rPr>
          <w:i/>
          <w:iCs/>
          <w:szCs w:val="22"/>
          <w:u w:val="single"/>
          <w:lang w:val="lt-LT"/>
        </w:rPr>
        <w:t xml:space="preserve">mg </w:t>
      </w:r>
      <w:r w:rsidR="00FE2926" w:rsidRPr="0060347F">
        <w:rPr>
          <w:i/>
          <w:iCs/>
          <w:szCs w:val="22"/>
          <w:u w:val="single"/>
          <w:lang w:val="lt-LT"/>
        </w:rPr>
        <w:t>plėvele dengtos</w:t>
      </w:r>
      <w:r w:rsidRPr="0060347F">
        <w:rPr>
          <w:i/>
          <w:iCs/>
          <w:szCs w:val="22"/>
          <w:u w:val="single"/>
          <w:lang w:val="lt-LT"/>
        </w:rPr>
        <w:t xml:space="preserve"> tablet</w:t>
      </w:r>
      <w:r w:rsidR="00FE2926" w:rsidRPr="0060347F">
        <w:rPr>
          <w:i/>
          <w:iCs/>
          <w:szCs w:val="22"/>
          <w:u w:val="single"/>
          <w:lang w:val="lt-LT"/>
        </w:rPr>
        <w:t>ė</w:t>
      </w:r>
      <w:r w:rsidRPr="0060347F">
        <w:rPr>
          <w:i/>
          <w:iCs/>
          <w:szCs w:val="22"/>
          <w:u w:val="single"/>
          <w:lang w:val="lt-LT"/>
        </w:rPr>
        <w:t>s</w:t>
      </w:r>
    </w:p>
    <w:p w14:paraId="2AD89E2A" w14:textId="77777777" w:rsidR="00B05768" w:rsidRPr="0060347F" w:rsidRDefault="00B05768" w:rsidP="00B05768">
      <w:pPr>
        <w:spacing w:line="240" w:lineRule="exact"/>
        <w:rPr>
          <w:iCs/>
          <w:szCs w:val="22"/>
          <w:lang w:val="lt-LT"/>
        </w:rPr>
      </w:pPr>
      <w:r w:rsidRPr="0060347F">
        <w:rPr>
          <w:iCs/>
          <w:szCs w:val="22"/>
          <w:lang w:val="lt-LT"/>
        </w:rPr>
        <w:t xml:space="preserve">1 </w:t>
      </w:r>
      <w:r w:rsidR="00FE2926" w:rsidRPr="0060347F">
        <w:rPr>
          <w:iCs/>
          <w:szCs w:val="22"/>
          <w:lang w:val="lt-LT"/>
        </w:rPr>
        <w:t xml:space="preserve">buteliukas, kuriame yra </w:t>
      </w:r>
      <w:r w:rsidRPr="0060347F">
        <w:rPr>
          <w:iCs/>
          <w:szCs w:val="22"/>
          <w:lang w:val="lt-LT"/>
        </w:rPr>
        <w:t>90</w:t>
      </w:r>
      <w:r w:rsidR="00FE2926" w:rsidRPr="0060347F">
        <w:rPr>
          <w:iCs/>
          <w:szCs w:val="22"/>
          <w:lang w:val="lt-LT"/>
        </w:rPr>
        <w:t> pl</w:t>
      </w:r>
      <w:r w:rsidR="0021668D" w:rsidRPr="0060347F">
        <w:rPr>
          <w:iCs/>
          <w:szCs w:val="22"/>
          <w:lang w:val="lt-LT"/>
        </w:rPr>
        <w:t>ė</w:t>
      </w:r>
      <w:r w:rsidR="00FE2926" w:rsidRPr="0060347F">
        <w:rPr>
          <w:iCs/>
          <w:szCs w:val="22"/>
          <w:lang w:val="lt-LT"/>
        </w:rPr>
        <w:t>vele dengtų tablečių</w:t>
      </w:r>
    </w:p>
    <w:p w14:paraId="5338725F" w14:textId="77777777" w:rsidR="00B05768" w:rsidRPr="0060347F" w:rsidRDefault="007C58CF" w:rsidP="00B05768">
      <w:pPr>
        <w:spacing w:line="240" w:lineRule="exact"/>
        <w:rPr>
          <w:iCs/>
          <w:szCs w:val="22"/>
          <w:lang w:val="lt-LT"/>
        </w:rPr>
      </w:pPr>
      <w:r w:rsidRPr="0060347F">
        <w:rPr>
          <w:iCs/>
          <w:szCs w:val="22"/>
          <w:lang w:val="lt-LT"/>
        </w:rPr>
        <w:t xml:space="preserve">2 buteliukai, kurių kiekviename yra </w:t>
      </w:r>
      <w:r w:rsidR="00FE2926" w:rsidRPr="0060347F">
        <w:rPr>
          <w:iCs/>
          <w:szCs w:val="22"/>
          <w:lang w:val="lt-LT"/>
        </w:rPr>
        <w:t>po</w:t>
      </w:r>
      <w:r w:rsidR="00B05768" w:rsidRPr="0060347F">
        <w:rPr>
          <w:iCs/>
          <w:szCs w:val="22"/>
          <w:lang w:val="lt-LT"/>
        </w:rPr>
        <w:t xml:space="preserve"> 90 </w:t>
      </w:r>
      <w:r w:rsidR="00FE2926" w:rsidRPr="0060347F">
        <w:rPr>
          <w:iCs/>
          <w:szCs w:val="22"/>
          <w:lang w:val="lt-LT"/>
        </w:rPr>
        <w:t>pl</w:t>
      </w:r>
      <w:r w:rsidR="0021668D" w:rsidRPr="0060347F">
        <w:rPr>
          <w:iCs/>
          <w:szCs w:val="22"/>
          <w:lang w:val="lt-LT"/>
        </w:rPr>
        <w:t>ė</w:t>
      </w:r>
      <w:r w:rsidR="00FE2926" w:rsidRPr="0060347F">
        <w:rPr>
          <w:iCs/>
          <w:szCs w:val="22"/>
          <w:lang w:val="lt-LT"/>
        </w:rPr>
        <w:t>vele dengtų tablečių</w:t>
      </w:r>
      <w:r w:rsidRPr="0060347F">
        <w:rPr>
          <w:iCs/>
          <w:szCs w:val="22"/>
          <w:lang w:val="lt-LT"/>
        </w:rPr>
        <w:t xml:space="preserve"> (iš viso 180 pl</w:t>
      </w:r>
      <w:r w:rsidR="0021668D" w:rsidRPr="0060347F">
        <w:rPr>
          <w:iCs/>
          <w:szCs w:val="22"/>
          <w:lang w:val="lt-LT"/>
        </w:rPr>
        <w:t>ė</w:t>
      </w:r>
      <w:r w:rsidRPr="0060347F">
        <w:rPr>
          <w:iCs/>
          <w:szCs w:val="22"/>
          <w:lang w:val="lt-LT"/>
        </w:rPr>
        <w:t>vele dengtų tablečių)</w:t>
      </w:r>
    </w:p>
    <w:p w14:paraId="37887A6F" w14:textId="77777777" w:rsidR="008A5C53" w:rsidRPr="0060347F" w:rsidRDefault="008A5C53" w:rsidP="00B05768">
      <w:pPr>
        <w:spacing w:line="240" w:lineRule="exact"/>
        <w:rPr>
          <w:iCs/>
          <w:szCs w:val="22"/>
          <w:lang w:val="lt-LT"/>
        </w:rPr>
      </w:pPr>
    </w:p>
    <w:p w14:paraId="09CDB896" w14:textId="77777777" w:rsidR="00B05768" w:rsidRPr="0060347F" w:rsidRDefault="00B05768" w:rsidP="00FE2926">
      <w:pPr>
        <w:keepNext/>
        <w:spacing w:line="240" w:lineRule="exact"/>
        <w:rPr>
          <w:i/>
          <w:iCs/>
          <w:szCs w:val="22"/>
          <w:u w:val="single"/>
          <w:lang w:val="lt-LT"/>
        </w:rPr>
      </w:pPr>
      <w:r w:rsidRPr="0060347F">
        <w:rPr>
          <w:i/>
          <w:iCs/>
          <w:szCs w:val="22"/>
          <w:u w:val="single"/>
          <w:lang w:val="lt-LT"/>
        </w:rPr>
        <w:t>534</w:t>
      </w:r>
      <w:r w:rsidR="00FE2926" w:rsidRPr="0060347F">
        <w:rPr>
          <w:i/>
          <w:iCs/>
          <w:szCs w:val="22"/>
          <w:u w:val="single"/>
          <w:lang w:val="lt-LT"/>
        </w:rPr>
        <w:t> </w:t>
      </w:r>
      <w:r w:rsidRPr="0060347F">
        <w:rPr>
          <w:i/>
          <w:iCs/>
          <w:szCs w:val="22"/>
          <w:u w:val="single"/>
          <w:lang w:val="lt-LT"/>
        </w:rPr>
        <w:t xml:space="preserve">mg </w:t>
      </w:r>
      <w:r w:rsidR="00FE2926" w:rsidRPr="0060347F">
        <w:rPr>
          <w:i/>
          <w:iCs/>
          <w:szCs w:val="22"/>
          <w:u w:val="single"/>
          <w:lang w:val="lt-LT"/>
        </w:rPr>
        <w:t>plėvele dengtos tabletės</w:t>
      </w:r>
    </w:p>
    <w:p w14:paraId="342F182D" w14:textId="77777777" w:rsidR="00B05768" w:rsidRPr="0060347F" w:rsidRDefault="00FE2926" w:rsidP="00B05768">
      <w:pPr>
        <w:spacing w:line="240" w:lineRule="exact"/>
        <w:rPr>
          <w:iCs/>
          <w:szCs w:val="22"/>
          <w:lang w:val="lt-LT"/>
        </w:rPr>
      </w:pPr>
      <w:r w:rsidRPr="0060347F">
        <w:rPr>
          <w:iCs/>
          <w:szCs w:val="22"/>
          <w:lang w:val="lt-LT"/>
        </w:rPr>
        <w:t>1 buteliukas, kuriame yra 21 plėvele dengta tabletė</w:t>
      </w:r>
    </w:p>
    <w:p w14:paraId="0DBF4D58" w14:textId="77777777" w:rsidR="00B05768" w:rsidRPr="0060347F" w:rsidRDefault="00FE2926" w:rsidP="00B05768">
      <w:pPr>
        <w:spacing w:line="240" w:lineRule="exact"/>
        <w:rPr>
          <w:iCs/>
          <w:szCs w:val="22"/>
          <w:lang w:val="lt-LT"/>
        </w:rPr>
      </w:pPr>
      <w:r w:rsidRPr="0060347F">
        <w:rPr>
          <w:iCs/>
          <w:szCs w:val="22"/>
          <w:lang w:val="lt-LT"/>
        </w:rPr>
        <w:t>1 buteliukas, kuriame yra 90 pl</w:t>
      </w:r>
      <w:r w:rsidR="0021668D" w:rsidRPr="0060347F">
        <w:rPr>
          <w:iCs/>
          <w:szCs w:val="22"/>
          <w:lang w:val="lt-LT"/>
        </w:rPr>
        <w:t>ė</w:t>
      </w:r>
      <w:r w:rsidRPr="0060347F">
        <w:rPr>
          <w:iCs/>
          <w:szCs w:val="22"/>
          <w:lang w:val="lt-LT"/>
        </w:rPr>
        <w:t>vele dengtų tablečių</w:t>
      </w:r>
    </w:p>
    <w:p w14:paraId="7F06D805" w14:textId="77777777" w:rsidR="00B05768" w:rsidRPr="0060347F" w:rsidRDefault="00B05768" w:rsidP="00B05768">
      <w:pPr>
        <w:spacing w:line="240" w:lineRule="exact"/>
        <w:rPr>
          <w:iCs/>
          <w:szCs w:val="22"/>
          <w:lang w:val="lt-LT"/>
        </w:rPr>
      </w:pPr>
    </w:p>
    <w:p w14:paraId="449A3AB7" w14:textId="77777777" w:rsidR="00B05768" w:rsidRPr="0060347F" w:rsidRDefault="00B05768" w:rsidP="00FE2926">
      <w:pPr>
        <w:keepNext/>
        <w:spacing w:line="240" w:lineRule="exact"/>
        <w:rPr>
          <w:i/>
          <w:iCs/>
          <w:szCs w:val="22"/>
          <w:u w:val="single"/>
          <w:lang w:val="lt-LT"/>
        </w:rPr>
      </w:pPr>
      <w:r w:rsidRPr="0060347F">
        <w:rPr>
          <w:i/>
          <w:iCs/>
          <w:szCs w:val="22"/>
          <w:u w:val="single"/>
          <w:lang w:val="lt-LT"/>
        </w:rPr>
        <w:lastRenderedPageBreak/>
        <w:t>801</w:t>
      </w:r>
      <w:r w:rsidR="00FE2926" w:rsidRPr="0060347F">
        <w:rPr>
          <w:i/>
          <w:iCs/>
          <w:szCs w:val="22"/>
          <w:u w:val="single"/>
          <w:lang w:val="lt-LT"/>
        </w:rPr>
        <w:t> </w:t>
      </w:r>
      <w:r w:rsidRPr="0060347F">
        <w:rPr>
          <w:i/>
          <w:iCs/>
          <w:szCs w:val="22"/>
          <w:u w:val="single"/>
          <w:lang w:val="lt-LT"/>
        </w:rPr>
        <w:t xml:space="preserve">mg </w:t>
      </w:r>
      <w:r w:rsidR="00FE2926" w:rsidRPr="0060347F">
        <w:rPr>
          <w:i/>
          <w:iCs/>
          <w:szCs w:val="22"/>
          <w:u w:val="single"/>
          <w:lang w:val="lt-LT"/>
        </w:rPr>
        <w:t>plėvele dengtos tabletės</w:t>
      </w:r>
    </w:p>
    <w:p w14:paraId="6BCB64E8" w14:textId="77777777" w:rsidR="00B05768" w:rsidRPr="0060347F" w:rsidRDefault="00FE2926" w:rsidP="00B05768">
      <w:pPr>
        <w:spacing w:line="240" w:lineRule="exact"/>
        <w:rPr>
          <w:iCs/>
          <w:szCs w:val="22"/>
          <w:lang w:val="lt-LT"/>
        </w:rPr>
      </w:pPr>
      <w:r w:rsidRPr="0060347F">
        <w:rPr>
          <w:iCs/>
          <w:szCs w:val="22"/>
          <w:lang w:val="lt-LT"/>
        </w:rPr>
        <w:t>1 buteliukas, kuriame yra 90 pl</w:t>
      </w:r>
      <w:r w:rsidR="0021668D" w:rsidRPr="0060347F">
        <w:rPr>
          <w:iCs/>
          <w:szCs w:val="22"/>
          <w:lang w:val="lt-LT"/>
        </w:rPr>
        <w:t>ė</w:t>
      </w:r>
      <w:r w:rsidRPr="0060347F">
        <w:rPr>
          <w:iCs/>
          <w:szCs w:val="22"/>
          <w:lang w:val="lt-LT"/>
        </w:rPr>
        <w:t>vele dengtų tablečių</w:t>
      </w:r>
    </w:p>
    <w:p w14:paraId="74EAFDBB" w14:textId="77777777" w:rsidR="00CB3AA8" w:rsidRPr="0060347F" w:rsidRDefault="00CB3AA8" w:rsidP="00C03364">
      <w:pPr>
        <w:spacing w:line="240" w:lineRule="exact"/>
        <w:rPr>
          <w:iCs/>
          <w:szCs w:val="22"/>
          <w:lang w:val="lt-LT"/>
        </w:rPr>
      </w:pPr>
    </w:p>
    <w:p w14:paraId="7614ED09" w14:textId="77777777" w:rsidR="001134AF" w:rsidRPr="0060347F" w:rsidRDefault="00C35DE5" w:rsidP="00C35DE5">
      <w:pPr>
        <w:spacing w:line="240" w:lineRule="exact"/>
        <w:rPr>
          <w:lang w:val="lt-LT"/>
        </w:rPr>
      </w:pPr>
      <w:r w:rsidRPr="0060347F">
        <w:rPr>
          <w:lang w:val="lt-LT"/>
        </w:rPr>
        <w:t xml:space="preserve">PVC/Aclar (PCTFE) </w:t>
      </w:r>
      <w:r w:rsidR="00CD5A35" w:rsidRPr="0060347F">
        <w:rPr>
          <w:iCs/>
          <w:szCs w:val="22"/>
          <w:lang w:val="lt-LT"/>
        </w:rPr>
        <w:t xml:space="preserve">aliuminio folijos lizdinės </w:t>
      </w:r>
      <w:r w:rsidR="00DF4E74" w:rsidRPr="0060347F">
        <w:rPr>
          <w:iCs/>
          <w:szCs w:val="22"/>
          <w:lang w:val="lt-LT"/>
        </w:rPr>
        <w:t>plokštelės</w:t>
      </w:r>
    </w:p>
    <w:p w14:paraId="1BD66716" w14:textId="77777777" w:rsidR="00DF4E74" w:rsidRPr="0060347F" w:rsidRDefault="00DF4E74" w:rsidP="00DF4E74">
      <w:pPr>
        <w:keepNext/>
        <w:spacing w:line="240" w:lineRule="exact"/>
        <w:outlineLvl w:val="0"/>
        <w:rPr>
          <w:iCs/>
          <w:szCs w:val="22"/>
          <w:u w:val="single"/>
          <w:lang w:val="lt-LT"/>
        </w:rPr>
      </w:pPr>
      <w:r w:rsidRPr="0060347F">
        <w:rPr>
          <w:iCs/>
          <w:szCs w:val="22"/>
          <w:u w:val="single"/>
          <w:lang w:val="lt-LT"/>
        </w:rPr>
        <w:t>Pakuotės dydžiai</w:t>
      </w:r>
    </w:p>
    <w:p w14:paraId="0B3D715D" w14:textId="77777777" w:rsidR="001134AF" w:rsidRPr="0060347F" w:rsidRDefault="001134AF" w:rsidP="00C35DE5">
      <w:pPr>
        <w:spacing w:line="240" w:lineRule="exact"/>
        <w:rPr>
          <w:lang w:val="lt-LT"/>
        </w:rPr>
      </w:pPr>
    </w:p>
    <w:p w14:paraId="4F32C35E" w14:textId="77777777" w:rsidR="001134AF" w:rsidRPr="0060347F" w:rsidRDefault="00CD5A35" w:rsidP="00DF0D8B">
      <w:pPr>
        <w:keepNext/>
        <w:spacing w:line="240" w:lineRule="exact"/>
        <w:rPr>
          <w:lang w:val="lt-LT"/>
        </w:rPr>
      </w:pPr>
      <w:r w:rsidRPr="0060347F">
        <w:rPr>
          <w:i/>
          <w:iCs/>
          <w:szCs w:val="22"/>
          <w:u w:val="single"/>
          <w:lang w:val="lt-LT"/>
        </w:rPr>
        <w:t>267 mg plėvele dengtos tabletės</w:t>
      </w:r>
    </w:p>
    <w:p w14:paraId="697DCB08" w14:textId="77777777" w:rsidR="001134AF" w:rsidRPr="0060347F" w:rsidRDefault="001134AF" w:rsidP="00DF0D8B">
      <w:pPr>
        <w:keepNext/>
        <w:spacing w:line="240" w:lineRule="exact"/>
        <w:rPr>
          <w:lang w:val="lt-LT"/>
        </w:rPr>
      </w:pPr>
    </w:p>
    <w:p w14:paraId="19E2E29A" w14:textId="77777777" w:rsidR="001134AF" w:rsidRPr="0060347F" w:rsidRDefault="00C35DE5" w:rsidP="001134AF">
      <w:pPr>
        <w:spacing w:line="240" w:lineRule="exact"/>
        <w:rPr>
          <w:lang w:val="lt-LT"/>
        </w:rPr>
      </w:pPr>
      <w:r w:rsidRPr="0060347F">
        <w:rPr>
          <w:lang w:val="lt-LT"/>
        </w:rPr>
        <w:t>1</w:t>
      </w:r>
      <w:r w:rsidR="009418E4" w:rsidRPr="0060347F">
        <w:rPr>
          <w:lang w:val="lt-LT"/>
        </w:rPr>
        <w:t> lizdinė plokštelė</w:t>
      </w:r>
      <w:r w:rsidR="00E51C18" w:rsidRPr="0060347F">
        <w:rPr>
          <w:lang w:val="lt-LT"/>
        </w:rPr>
        <w:t xml:space="preserve">, kurioje yra </w:t>
      </w:r>
      <w:r w:rsidRPr="0060347F">
        <w:rPr>
          <w:lang w:val="lt-LT"/>
        </w:rPr>
        <w:t>21</w:t>
      </w:r>
      <w:r w:rsidR="00E51C18" w:rsidRPr="0060347F">
        <w:rPr>
          <w:lang w:val="lt-LT"/>
        </w:rPr>
        <w:t xml:space="preserve"> plėvele dengta </w:t>
      </w:r>
      <w:r w:rsidRPr="0060347F">
        <w:rPr>
          <w:lang w:val="lt-LT"/>
        </w:rPr>
        <w:t>tablet</w:t>
      </w:r>
      <w:r w:rsidR="00E51C18" w:rsidRPr="0060347F">
        <w:rPr>
          <w:lang w:val="lt-LT"/>
        </w:rPr>
        <w:t>ė</w:t>
      </w:r>
      <w:r w:rsidRPr="0060347F">
        <w:rPr>
          <w:lang w:val="lt-LT"/>
        </w:rPr>
        <w:t xml:space="preserve"> (</w:t>
      </w:r>
      <w:r w:rsidR="00E51C18" w:rsidRPr="0060347F">
        <w:rPr>
          <w:lang w:val="lt-LT"/>
        </w:rPr>
        <w:t xml:space="preserve">iš viso </w:t>
      </w:r>
      <w:r w:rsidRPr="0060347F">
        <w:rPr>
          <w:lang w:val="lt-LT"/>
        </w:rPr>
        <w:t>21</w:t>
      </w:r>
      <w:r w:rsidR="00E51C18" w:rsidRPr="0060347F">
        <w:rPr>
          <w:lang w:val="lt-LT"/>
        </w:rPr>
        <w:t> tabletė</w:t>
      </w:r>
      <w:r w:rsidRPr="0060347F">
        <w:rPr>
          <w:lang w:val="lt-LT"/>
        </w:rPr>
        <w:t>)</w:t>
      </w:r>
      <w:r w:rsidR="001134AF" w:rsidRPr="0060347F">
        <w:rPr>
          <w:lang w:val="lt-LT"/>
        </w:rPr>
        <w:t xml:space="preserve"> </w:t>
      </w:r>
    </w:p>
    <w:p w14:paraId="301BE89E" w14:textId="77777777" w:rsidR="001134AF" w:rsidRPr="0060347F" w:rsidRDefault="00C35DE5" w:rsidP="001134AF">
      <w:pPr>
        <w:spacing w:line="240" w:lineRule="exact"/>
        <w:rPr>
          <w:lang w:val="lt-LT"/>
        </w:rPr>
      </w:pPr>
      <w:r w:rsidRPr="0060347F">
        <w:rPr>
          <w:lang w:val="lt-LT"/>
        </w:rPr>
        <w:t>2</w:t>
      </w:r>
      <w:r w:rsidR="00E51C18" w:rsidRPr="0060347F">
        <w:rPr>
          <w:lang w:val="lt-LT"/>
        </w:rPr>
        <w:t xml:space="preserve"> lizdinės plokštelės, kurių kiekvienoje yra po </w:t>
      </w:r>
      <w:r w:rsidRPr="0060347F">
        <w:rPr>
          <w:lang w:val="lt-LT"/>
        </w:rPr>
        <w:t>21</w:t>
      </w:r>
      <w:r w:rsidR="00E51C18" w:rsidRPr="0060347F">
        <w:rPr>
          <w:lang w:val="lt-LT"/>
        </w:rPr>
        <w:t> plėvele dengtą tabletę</w:t>
      </w:r>
      <w:r w:rsidRPr="0060347F">
        <w:rPr>
          <w:lang w:val="lt-LT"/>
        </w:rPr>
        <w:t xml:space="preserve"> (</w:t>
      </w:r>
      <w:r w:rsidR="00E51C18" w:rsidRPr="0060347F">
        <w:rPr>
          <w:lang w:val="lt-LT"/>
        </w:rPr>
        <w:t xml:space="preserve">iš viso </w:t>
      </w:r>
      <w:r w:rsidRPr="0060347F">
        <w:rPr>
          <w:lang w:val="lt-LT"/>
        </w:rPr>
        <w:t>42</w:t>
      </w:r>
      <w:r w:rsidR="00E51C18" w:rsidRPr="0060347F">
        <w:rPr>
          <w:lang w:val="lt-LT"/>
        </w:rPr>
        <w:t> tabletės</w:t>
      </w:r>
      <w:r w:rsidRPr="0060347F">
        <w:rPr>
          <w:lang w:val="lt-LT"/>
        </w:rPr>
        <w:t>)</w:t>
      </w:r>
      <w:r w:rsidR="001134AF" w:rsidRPr="0060347F">
        <w:rPr>
          <w:lang w:val="lt-LT"/>
        </w:rPr>
        <w:t xml:space="preserve"> </w:t>
      </w:r>
    </w:p>
    <w:p w14:paraId="39B7B17E" w14:textId="77777777" w:rsidR="001134AF" w:rsidRPr="0060347F" w:rsidRDefault="00C35DE5" w:rsidP="001134AF">
      <w:pPr>
        <w:spacing w:line="240" w:lineRule="exact"/>
        <w:rPr>
          <w:lang w:val="lt-LT"/>
        </w:rPr>
      </w:pPr>
      <w:r w:rsidRPr="0060347F">
        <w:rPr>
          <w:lang w:val="lt-LT"/>
        </w:rPr>
        <w:t>4</w:t>
      </w:r>
      <w:r w:rsidR="00E51C18" w:rsidRPr="0060347F">
        <w:rPr>
          <w:lang w:val="lt-LT"/>
        </w:rPr>
        <w:t> lizdinės plokštelės, kurių kiekvienoje yra</w:t>
      </w:r>
      <w:r w:rsidRPr="0060347F">
        <w:rPr>
          <w:lang w:val="lt-LT"/>
        </w:rPr>
        <w:t xml:space="preserve"> </w:t>
      </w:r>
      <w:r w:rsidR="00E51C18" w:rsidRPr="0060347F">
        <w:rPr>
          <w:lang w:val="lt-LT"/>
        </w:rPr>
        <w:t xml:space="preserve">po 21 plėvele dengtą tabletę </w:t>
      </w:r>
      <w:r w:rsidRPr="0060347F">
        <w:rPr>
          <w:lang w:val="lt-LT"/>
        </w:rPr>
        <w:t>(</w:t>
      </w:r>
      <w:r w:rsidR="00E51C18" w:rsidRPr="0060347F">
        <w:rPr>
          <w:lang w:val="lt-LT"/>
        </w:rPr>
        <w:t xml:space="preserve">iš viso </w:t>
      </w:r>
      <w:r w:rsidRPr="0060347F">
        <w:rPr>
          <w:lang w:val="lt-LT"/>
        </w:rPr>
        <w:t>84</w:t>
      </w:r>
      <w:r w:rsidR="00E51C18" w:rsidRPr="0060347F">
        <w:rPr>
          <w:lang w:val="lt-LT"/>
        </w:rPr>
        <w:t> tabletės</w:t>
      </w:r>
      <w:r w:rsidRPr="0060347F">
        <w:rPr>
          <w:lang w:val="lt-LT"/>
        </w:rPr>
        <w:t xml:space="preserve">) </w:t>
      </w:r>
    </w:p>
    <w:p w14:paraId="5720FC2C" w14:textId="77777777" w:rsidR="001134AF" w:rsidRPr="0060347F" w:rsidRDefault="00C35DE5" w:rsidP="001134AF">
      <w:pPr>
        <w:spacing w:line="240" w:lineRule="exact"/>
        <w:rPr>
          <w:lang w:val="lt-LT"/>
        </w:rPr>
      </w:pPr>
      <w:r w:rsidRPr="0060347F">
        <w:rPr>
          <w:lang w:val="lt-LT"/>
        </w:rPr>
        <w:t>8</w:t>
      </w:r>
      <w:r w:rsidR="00E51C18" w:rsidRPr="0060347F">
        <w:rPr>
          <w:lang w:val="lt-LT"/>
        </w:rPr>
        <w:t> lizdinės plokštelės, kurių kiekvienoje yra</w:t>
      </w:r>
      <w:r w:rsidRPr="0060347F">
        <w:rPr>
          <w:lang w:val="lt-LT"/>
        </w:rPr>
        <w:t xml:space="preserve"> </w:t>
      </w:r>
      <w:r w:rsidR="00E51C18" w:rsidRPr="0060347F">
        <w:rPr>
          <w:lang w:val="lt-LT"/>
        </w:rPr>
        <w:t xml:space="preserve">po 21 plėvele dengtą tabletę </w:t>
      </w:r>
      <w:r w:rsidRPr="0060347F">
        <w:rPr>
          <w:lang w:val="lt-LT"/>
        </w:rPr>
        <w:t>(</w:t>
      </w:r>
      <w:r w:rsidR="00E51C18" w:rsidRPr="0060347F">
        <w:rPr>
          <w:lang w:val="lt-LT"/>
        </w:rPr>
        <w:t xml:space="preserve">iš viso </w:t>
      </w:r>
      <w:r w:rsidRPr="0060347F">
        <w:rPr>
          <w:lang w:val="lt-LT"/>
        </w:rPr>
        <w:t>168</w:t>
      </w:r>
      <w:r w:rsidR="00E51C18" w:rsidRPr="0060347F">
        <w:rPr>
          <w:lang w:val="lt-LT"/>
        </w:rPr>
        <w:t> tabletės</w:t>
      </w:r>
      <w:r w:rsidRPr="0060347F">
        <w:rPr>
          <w:lang w:val="lt-LT"/>
        </w:rPr>
        <w:t>)</w:t>
      </w:r>
      <w:r w:rsidR="001134AF" w:rsidRPr="0060347F">
        <w:rPr>
          <w:lang w:val="lt-LT"/>
        </w:rPr>
        <w:t xml:space="preserve"> </w:t>
      </w:r>
    </w:p>
    <w:p w14:paraId="2777162D" w14:textId="77777777" w:rsidR="001134AF" w:rsidRPr="0060347F" w:rsidRDefault="001134AF" w:rsidP="001134AF">
      <w:pPr>
        <w:spacing w:line="240" w:lineRule="exact"/>
        <w:rPr>
          <w:lang w:val="lt-LT"/>
        </w:rPr>
      </w:pPr>
    </w:p>
    <w:p w14:paraId="1E9A8F4C" w14:textId="77777777" w:rsidR="001134AF" w:rsidRPr="0060347F" w:rsidRDefault="00C35DE5" w:rsidP="001134AF">
      <w:pPr>
        <w:spacing w:line="240" w:lineRule="exact"/>
        <w:rPr>
          <w:lang w:val="lt-LT"/>
        </w:rPr>
      </w:pPr>
      <w:r w:rsidRPr="0060347F">
        <w:rPr>
          <w:lang w:val="lt-LT"/>
        </w:rPr>
        <w:t>2</w:t>
      </w:r>
      <w:r w:rsidR="00E51C18" w:rsidRPr="0060347F">
        <w:rPr>
          <w:lang w:val="lt-LT"/>
        </w:rPr>
        <w:t> savaičių trukmės gydymo pradžios pakuotė</w:t>
      </w:r>
      <w:r w:rsidRPr="0060347F">
        <w:rPr>
          <w:lang w:val="lt-LT"/>
        </w:rPr>
        <w:t xml:space="preserve">: </w:t>
      </w:r>
      <w:r w:rsidR="00A661F0" w:rsidRPr="0060347F">
        <w:rPr>
          <w:lang w:val="lt-LT"/>
        </w:rPr>
        <w:t>sudėtinė</w:t>
      </w:r>
      <w:r w:rsidR="00E51C18" w:rsidRPr="0060347F">
        <w:rPr>
          <w:lang w:val="lt-LT"/>
        </w:rPr>
        <w:t xml:space="preserve"> pakuotė, kurioje yra </w:t>
      </w:r>
      <w:r w:rsidRPr="0060347F">
        <w:rPr>
          <w:lang w:val="lt-LT"/>
        </w:rPr>
        <w:t>63</w:t>
      </w:r>
      <w:r w:rsidR="00E51C18" w:rsidRPr="0060347F">
        <w:rPr>
          <w:lang w:val="lt-LT"/>
        </w:rPr>
        <w:t> plėvele dengtos tabletės</w:t>
      </w:r>
      <w:r w:rsidRPr="0060347F">
        <w:rPr>
          <w:lang w:val="lt-LT"/>
        </w:rPr>
        <w:t xml:space="preserve"> (1</w:t>
      </w:r>
      <w:r w:rsidR="00E51C18" w:rsidRPr="0060347F">
        <w:rPr>
          <w:lang w:val="lt-LT"/>
        </w:rPr>
        <w:t xml:space="preserve"> pakuotė, kurioje yra </w:t>
      </w:r>
      <w:r w:rsidRPr="0060347F">
        <w:rPr>
          <w:lang w:val="lt-LT"/>
        </w:rPr>
        <w:t>1</w:t>
      </w:r>
      <w:r w:rsidR="00E51C18" w:rsidRPr="0060347F">
        <w:rPr>
          <w:lang w:val="lt-LT"/>
        </w:rPr>
        <w:t> lizdinė plokštelė su</w:t>
      </w:r>
      <w:r w:rsidRPr="0060347F">
        <w:rPr>
          <w:lang w:val="lt-LT"/>
        </w:rPr>
        <w:t xml:space="preserve"> 21</w:t>
      </w:r>
      <w:r w:rsidR="00E51C18" w:rsidRPr="0060347F">
        <w:rPr>
          <w:lang w:val="lt-LT"/>
        </w:rPr>
        <w:t> tablete, ir</w:t>
      </w:r>
      <w:r w:rsidRPr="0060347F">
        <w:rPr>
          <w:lang w:val="lt-LT"/>
        </w:rPr>
        <w:t xml:space="preserve"> 1</w:t>
      </w:r>
      <w:r w:rsidR="00E51C18" w:rsidRPr="0060347F">
        <w:rPr>
          <w:lang w:val="lt-LT"/>
        </w:rPr>
        <w:t xml:space="preserve"> pakuotė, kurioje yra </w:t>
      </w:r>
      <w:r w:rsidRPr="0060347F">
        <w:rPr>
          <w:lang w:val="lt-LT"/>
        </w:rPr>
        <w:t>2</w:t>
      </w:r>
      <w:r w:rsidR="00E51C18" w:rsidRPr="0060347F">
        <w:rPr>
          <w:lang w:val="lt-LT"/>
        </w:rPr>
        <w:t> lizdinės plokštelės po</w:t>
      </w:r>
      <w:r w:rsidRPr="0060347F">
        <w:rPr>
          <w:lang w:val="lt-LT"/>
        </w:rPr>
        <w:t xml:space="preserve"> 21</w:t>
      </w:r>
      <w:r w:rsidR="00E51C18" w:rsidRPr="0060347F">
        <w:rPr>
          <w:lang w:val="lt-LT"/>
        </w:rPr>
        <w:t> tabletę</w:t>
      </w:r>
      <w:r w:rsidRPr="0060347F">
        <w:rPr>
          <w:lang w:val="lt-LT"/>
        </w:rPr>
        <w:t xml:space="preserve">) </w:t>
      </w:r>
    </w:p>
    <w:p w14:paraId="2A780D02" w14:textId="77777777" w:rsidR="001134AF" w:rsidRPr="0060347F" w:rsidRDefault="001134AF" w:rsidP="001134AF">
      <w:pPr>
        <w:spacing w:line="240" w:lineRule="exact"/>
        <w:rPr>
          <w:lang w:val="lt-LT"/>
        </w:rPr>
      </w:pPr>
    </w:p>
    <w:p w14:paraId="5A97DA9E" w14:textId="77777777" w:rsidR="001134AF" w:rsidRPr="0060347F" w:rsidRDefault="00E51C18" w:rsidP="001134AF">
      <w:pPr>
        <w:spacing w:line="240" w:lineRule="exact"/>
        <w:rPr>
          <w:lang w:val="lt-LT"/>
        </w:rPr>
      </w:pPr>
      <w:r w:rsidRPr="0060347F">
        <w:rPr>
          <w:lang w:val="lt-LT"/>
        </w:rPr>
        <w:t>Gydymo tęsimo pakuotė</w:t>
      </w:r>
      <w:r w:rsidR="00C35DE5" w:rsidRPr="0060347F">
        <w:rPr>
          <w:lang w:val="lt-LT"/>
        </w:rPr>
        <w:t>:</w:t>
      </w:r>
      <w:r w:rsidR="00A661F0" w:rsidRPr="0060347F">
        <w:rPr>
          <w:lang w:val="lt-LT"/>
        </w:rPr>
        <w:t xml:space="preserve"> sudėtinė </w:t>
      </w:r>
      <w:r w:rsidRPr="0060347F">
        <w:rPr>
          <w:lang w:val="lt-LT"/>
        </w:rPr>
        <w:t xml:space="preserve">pakuotė, kurioje yra </w:t>
      </w:r>
      <w:r w:rsidR="00C35DE5" w:rsidRPr="0060347F">
        <w:rPr>
          <w:lang w:val="lt-LT"/>
        </w:rPr>
        <w:t>252</w:t>
      </w:r>
      <w:r w:rsidRPr="0060347F">
        <w:rPr>
          <w:lang w:val="lt-LT"/>
        </w:rPr>
        <w:t> plėvele dengtos tabletės</w:t>
      </w:r>
      <w:r w:rsidR="00C35DE5" w:rsidRPr="0060347F">
        <w:rPr>
          <w:lang w:val="lt-LT"/>
        </w:rPr>
        <w:t xml:space="preserve"> (3</w:t>
      </w:r>
      <w:r w:rsidRPr="0060347F">
        <w:rPr>
          <w:lang w:val="lt-LT"/>
        </w:rPr>
        <w:t> pakuotės, kurių kiekvienoje yra po</w:t>
      </w:r>
      <w:r w:rsidR="00C35DE5" w:rsidRPr="0060347F">
        <w:rPr>
          <w:lang w:val="lt-LT"/>
        </w:rPr>
        <w:t xml:space="preserve"> 4</w:t>
      </w:r>
      <w:r w:rsidRPr="0060347F">
        <w:rPr>
          <w:lang w:val="lt-LT"/>
        </w:rPr>
        <w:t> lizdines plokšteles su</w:t>
      </w:r>
      <w:r w:rsidR="00C35DE5" w:rsidRPr="0060347F">
        <w:rPr>
          <w:lang w:val="lt-LT"/>
        </w:rPr>
        <w:t xml:space="preserve"> 21</w:t>
      </w:r>
      <w:r w:rsidRPr="0060347F">
        <w:rPr>
          <w:lang w:val="lt-LT"/>
        </w:rPr>
        <w:t> tablete</w:t>
      </w:r>
      <w:r w:rsidR="00C35DE5" w:rsidRPr="0060347F">
        <w:rPr>
          <w:lang w:val="lt-LT"/>
        </w:rPr>
        <w:t xml:space="preserve">) </w:t>
      </w:r>
      <w:r w:rsidR="001134AF" w:rsidRPr="0060347F">
        <w:rPr>
          <w:lang w:val="lt-LT"/>
        </w:rPr>
        <w:t xml:space="preserve"> </w:t>
      </w:r>
    </w:p>
    <w:p w14:paraId="0EAAD7E3" w14:textId="77777777" w:rsidR="001134AF" w:rsidRPr="0060347F" w:rsidRDefault="001134AF" w:rsidP="001134AF">
      <w:pPr>
        <w:spacing w:line="240" w:lineRule="exact"/>
        <w:rPr>
          <w:lang w:val="lt-LT"/>
        </w:rPr>
      </w:pPr>
    </w:p>
    <w:p w14:paraId="4B28D5F0" w14:textId="77777777" w:rsidR="001134AF" w:rsidRPr="0060347F" w:rsidRDefault="00CD5A35" w:rsidP="00DF0D8B">
      <w:pPr>
        <w:keepNext/>
        <w:spacing w:line="240" w:lineRule="exact"/>
        <w:rPr>
          <w:lang w:val="lt-LT"/>
        </w:rPr>
      </w:pPr>
      <w:r w:rsidRPr="0060347F">
        <w:rPr>
          <w:i/>
          <w:iCs/>
          <w:szCs w:val="22"/>
          <w:u w:val="single"/>
          <w:lang w:val="lt-LT"/>
        </w:rPr>
        <w:t>801 mg plėvele dengtos tabletės</w:t>
      </w:r>
    </w:p>
    <w:p w14:paraId="78A4340C" w14:textId="77777777" w:rsidR="001134AF" w:rsidRPr="0060347F" w:rsidRDefault="001134AF" w:rsidP="00DF0D8B">
      <w:pPr>
        <w:keepNext/>
        <w:spacing w:line="240" w:lineRule="exact"/>
        <w:rPr>
          <w:lang w:val="lt-LT"/>
        </w:rPr>
      </w:pPr>
    </w:p>
    <w:p w14:paraId="4E6DA4B9" w14:textId="77777777" w:rsidR="00E51C18" w:rsidRPr="0060347F" w:rsidRDefault="00E51C18" w:rsidP="00E51C18">
      <w:pPr>
        <w:spacing w:line="240" w:lineRule="exact"/>
        <w:rPr>
          <w:lang w:val="lt-LT"/>
        </w:rPr>
      </w:pPr>
      <w:r w:rsidRPr="0060347F">
        <w:rPr>
          <w:lang w:val="lt-LT"/>
        </w:rPr>
        <w:t xml:space="preserve">4 lizdinės plokštelės, kurių kiekvienoje yra po 21 plėvele dengtą tabletę (iš viso 84 tabletės) </w:t>
      </w:r>
    </w:p>
    <w:p w14:paraId="5F552A7E" w14:textId="77777777" w:rsidR="00C35DE5" w:rsidRPr="0060347F" w:rsidRDefault="00C35DE5" w:rsidP="00C35DE5">
      <w:pPr>
        <w:spacing w:line="240" w:lineRule="exact"/>
        <w:rPr>
          <w:lang w:val="lt-LT"/>
        </w:rPr>
      </w:pPr>
    </w:p>
    <w:p w14:paraId="614C0315" w14:textId="77777777" w:rsidR="00E51C18" w:rsidRPr="0060347F" w:rsidRDefault="00E51C18" w:rsidP="00E51C18">
      <w:pPr>
        <w:spacing w:line="240" w:lineRule="exact"/>
        <w:rPr>
          <w:lang w:val="lt-LT"/>
        </w:rPr>
      </w:pPr>
      <w:r w:rsidRPr="0060347F">
        <w:rPr>
          <w:lang w:val="lt-LT"/>
        </w:rPr>
        <w:t xml:space="preserve">Gydymo tęsimo pakuotė: </w:t>
      </w:r>
      <w:r w:rsidR="00A661F0" w:rsidRPr="0060347F">
        <w:rPr>
          <w:lang w:val="lt-LT"/>
        </w:rPr>
        <w:t>sudėtinė</w:t>
      </w:r>
      <w:r w:rsidRPr="0060347F">
        <w:rPr>
          <w:lang w:val="lt-LT"/>
        </w:rPr>
        <w:t xml:space="preserve"> pakuotė, kurioje yra 252 plėvele dengtos tabletės (3 pakuotės, kurių kiekvienoje yra po 4 lizdines plokšteles su 21 tablete) </w:t>
      </w:r>
    </w:p>
    <w:p w14:paraId="3C1F1844" w14:textId="77777777" w:rsidR="00C35DE5" w:rsidRPr="0060347F" w:rsidRDefault="00C35DE5" w:rsidP="00C03364">
      <w:pPr>
        <w:spacing w:line="240" w:lineRule="exact"/>
        <w:rPr>
          <w:iCs/>
          <w:szCs w:val="22"/>
          <w:lang w:val="lt-LT"/>
        </w:rPr>
      </w:pPr>
    </w:p>
    <w:p w14:paraId="0FF2C82A" w14:textId="77777777" w:rsidR="008D6F99" w:rsidRPr="0060347F" w:rsidRDefault="002642DA" w:rsidP="00C03364">
      <w:pPr>
        <w:spacing w:line="240" w:lineRule="exact"/>
        <w:rPr>
          <w:lang w:val="lt-LT"/>
        </w:rPr>
      </w:pPr>
      <w:r w:rsidRPr="0060347F">
        <w:rPr>
          <w:szCs w:val="22"/>
          <w:lang w:val="lt-LT"/>
        </w:rPr>
        <w:t>Gali būti tiekiamos ne visų dydžių pakuotės</w:t>
      </w:r>
      <w:r w:rsidR="00E34728" w:rsidRPr="0060347F">
        <w:rPr>
          <w:lang w:val="lt-LT"/>
        </w:rPr>
        <w:t>.</w:t>
      </w:r>
    </w:p>
    <w:p w14:paraId="6FF5B677" w14:textId="77777777" w:rsidR="008D6F99" w:rsidRPr="0060347F" w:rsidRDefault="008D6F99" w:rsidP="00C03364">
      <w:pPr>
        <w:spacing w:line="240" w:lineRule="exact"/>
        <w:rPr>
          <w:lang w:val="lt-LT"/>
        </w:rPr>
      </w:pPr>
    </w:p>
    <w:p w14:paraId="4065F0D0" w14:textId="77777777" w:rsidR="008D6F99" w:rsidRPr="0060347F" w:rsidRDefault="008D6F99" w:rsidP="00C03364">
      <w:pPr>
        <w:keepNext/>
        <w:spacing w:line="240" w:lineRule="exact"/>
        <w:ind w:left="567" w:hanging="567"/>
        <w:outlineLvl w:val="0"/>
        <w:rPr>
          <w:lang w:val="lt-LT"/>
        </w:rPr>
      </w:pPr>
      <w:bookmarkStart w:id="0" w:name="OLE_LINK1"/>
      <w:r w:rsidRPr="0060347F">
        <w:rPr>
          <w:b/>
          <w:lang w:val="lt-LT"/>
        </w:rPr>
        <w:t>6.6</w:t>
      </w:r>
      <w:r w:rsidRPr="0060347F">
        <w:rPr>
          <w:b/>
          <w:lang w:val="lt-LT"/>
        </w:rPr>
        <w:tab/>
      </w:r>
      <w:r w:rsidR="002642DA" w:rsidRPr="0060347F">
        <w:rPr>
          <w:rStyle w:val="Strong"/>
          <w:szCs w:val="22"/>
          <w:lang w:val="lt-LT"/>
        </w:rPr>
        <w:t xml:space="preserve">Specialūs reikalavimai atliekoms tvarkyti </w:t>
      </w:r>
    </w:p>
    <w:p w14:paraId="21D41F86" w14:textId="77777777" w:rsidR="008D6F99" w:rsidRPr="0060347F" w:rsidRDefault="008D6F99" w:rsidP="00C03364">
      <w:pPr>
        <w:keepNext/>
        <w:spacing w:line="240" w:lineRule="exact"/>
        <w:rPr>
          <w:lang w:val="lt-LT"/>
        </w:rPr>
      </w:pPr>
    </w:p>
    <w:p w14:paraId="61CA27DA" w14:textId="77777777" w:rsidR="008D6F99" w:rsidRPr="0060347F" w:rsidRDefault="00274A1D" w:rsidP="00C03364">
      <w:pPr>
        <w:spacing w:line="240" w:lineRule="exact"/>
        <w:rPr>
          <w:lang w:val="lt-LT"/>
        </w:rPr>
      </w:pPr>
      <w:r w:rsidRPr="0060347F">
        <w:rPr>
          <w:lang w:val="lt-LT"/>
        </w:rPr>
        <w:t>Nesuvartotą vaistinį preparatą ar atliekas reikia tvarkyti laikantis vietinių reikalavimų</w:t>
      </w:r>
      <w:r w:rsidR="00E34728" w:rsidRPr="0060347F">
        <w:rPr>
          <w:lang w:val="lt-LT"/>
        </w:rPr>
        <w:t>.</w:t>
      </w:r>
    </w:p>
    <w:bookmarkEnd w:id="0"/>
    <w:p w14:paraId="2367BDAC" w14:textId="77777777" w:rsidR="008D6F99" w:rsidRPr="0060347F" w:rsidRDefault="008D6F99" w:rsidP="00C03364">
      <w:pPr>
        <w:spacing w:line="240" w:lineRule="exact"/>
        <w:rPr>
          <w:lang w:val="lt-LT"/>
        </w:rPr>
      </w:pPr>
    </w:p>
    <w:p w14:paraId="5DE44367" w14:textId="77777777" w:rsidR="002969C7" w:rsidRPr="0060347F" w:rsidRDefault="002969C7" w:rsidP="00C03364">
      <w:pPr>
        <w:spacing w:line="240" w:lineRule="exact"/>
        <w:ind w:left="567" w:hanging="567"/>
        <w:rPr>
          <w:lang w:val="lt-LT"/>
        </w:rPr>
      </w:pPr>
    </w:p>
    <w:p w14:paraId="18FAB10B" w14:textId="77777777" w:rsidR="008D6F99" w:rsidRPr="0060347F" w:rsidRDefault="008D6F99" w:rsidP="003C3907">
      <w:pPr>
        <w:keepNext/>
        <w:keepLines/>
        <w:spacing w:line="240" w:lineRule="exact"/>
        <w:ind w:left="567" w:hanging="567"/>
        <w:rPr>
          <w:lang w:val="lt-LT"/>
        </w:rPr>
      </w:pPr>
      <w:r w:rsidRPr="0060347F">
        <w:rPr>
          <w:b/>
          <w:lang w:val="lt-LT"/>
        </w:rPr>
        <w:t>7.</w:t>
      </w:r>
      <w:r w:rsidRPr="0060347F">
        <w:rPr>
          <w:b/>
          <w:lang w:val="lt-LT"/>
        </w:rPr>
        <w:tab/>
      </w:r>
      <w:r w:rsidR="002642DA" w:rsidRPr="0060347F">
        <w:rPr>
          <w:b/>
          <w:caps/>
          <w:szCs w:val="22"/>
          <w:lang w:val="lt-LT"/>
        </w:rPr>
        <w:t>R</w:t>
      </w:r>
      <w:r w:rsidR="00274A1D" w:rsidRPr="0060347F">
        <w:rPr>
          <w:b/>
          <w:caps/>
          <w:szCs w:val="22"/>
          <w:lang w:val="lt-LT"/>
        </w:rPr>
        <w:t>EGISTRUOTOJAS</w:t>
      </w:r>
    </w:p>
    <w:p w14:paraId="6466B8AD" w14:textId="77777777" w:rsidR="008D6F99" w:rsidRPr="0060347F" w:rsidRDefault="008D6F99" w:rsidP="003C3907">
      <w:pPr>
        <w:keepNext/>
        <w:keepLines/>
        <w:spacing w:line="240" w:lineRule="exact"/>
        <w:rPr>
          <w:lang w:val="lt-LT"/>
        </w:rPr>
      </w:pPr>
    </w:p>
    <w:p w14:paraId="603A9CE2" w14:textId="77777777" w:rsidR="005F2231" w:rsidRPr="003076D7" w:rsidRDefault="005F2231" w:rsidP="005F2231">
      <w:pPr>
        <w:keepNext/>
        <w:keepLines/>
        <w:tabs>
          <w:tab w:val="left" w:pos="567"/>
        </w:tabs>
        <w:rPr>
          <w:ins w:id="1" w:author="Author"/>
          <w:szCs w:val="22"/>
          <w:rPrChange w:id="2" w:author="Author">
            <w:rPr>
              <w:ins w:id="3" w:author="Author"/>
              <w:szCs w:val="22"/>
              <w:lang w:val="fr-FR"/>
            </w:rPr>
          </w:rPrChange>
        </w:rPr>
      </w:pPr>
      <w:ins w:id="4" w:author="Author">
        <w:r w:rsidRPr="003076D7">
          <w:rPr>
            <w:szCs w:val="22"/>
            <w:rPrChange w:id="5" w:author="Author">
              <w:rPr>
                <w:szCs w:val="22"/>
                <w:lang w:val="fr-FR"/>
              </w:rPr>
            </w:rPrChange>
          </w:rPr>
          <w:t>H.A.C. Pharma</w:t>
        </w:r>
      </w:ins>
    </w:p>
    <w:p w14:paraId="43A178EC" w14:textId="77777777" w:rsidR="005F2231" w:rsidRPr="005F2231" w:rsidRDefault="005F2231" w:rsidP="005F2231">
      <w:pPr>
        <w:keepNext/>
        <w:keepLines/>
        <w:tabs>
          <w:tab w:val="left" w:pos="567"/>
        </w:tabs>
        <w:rPr>
          <w:ins w:id="6" w:author="Author"/>
          <w:szCs w:val="22"/>
          <w:lang w:val="fr-FR"/>
        </w:rPr>
      </w:pPr>
      <w:ins w:id="7" w:author="Author">
        <w:r w:rsidRPr="005F2231">
          <w:rPr>
            <w:szCs w:val="22"/>
            <w:lang w:val="fr-FR"/>
          </w:rPr>
          <w:t>Péricentre 2</w:t>
        </w:r>
      </w:ins>
    </w:p>
    <w:p w14:paraId="24A8C203" w14:textId="77777777" w:rsidR="005F2231" w:rsidRPr="005F2231" w:rsidRDefault="005F2231" w:rsidP="005F2231">
      <w:pPr>
        <w:keepNext/>
        <w:keepLines/>
        <w:tabs>
          <w:tab w:val="left" w:pos="567"/>
        </w:tabs>
        <w:rPr>
          <w:ins w:id="8" w:author="Author"/>
          <w:szCs w:val="22"/>
          <w:lang w:val="fr-FR"/>
        </w:rPr>
      </w:pPr>
      <w:ins w:id="9" w:author="Author">
        <w:r w:rsidRPr="005F2231">
          <w:rPr>
            <w:szCs w:val="22"/>
            <w:lang w:val="fr-FR"/>
          </w:rPr>
          <w:t>43 Avenue de la Côte de Nacre</w:t>
        </w:r>
      </w:ins>
    </w:p>
    <w:p w14:paraId="7927C37B" w14:textId="77777777" w:rsidR="005F2231" w:rsidRPr="003076D7" w:rsidRDefault="005F2231" w:rsidP="005F2231">
      <w:pPr>
        <w:keepNext/>
        <w:keepLines/>
        <w:tabs>
          <w:tab w:val="left" w:pos="567"/>
        </w:tabs>
        <w:rPr>
          <w:ins w:id="10" w:author="Author"/>
          <w:szCs w:val="22"/>
          <w:rPrChange w:id="11" w:author="Author">
            <w:rPr>
              <w:ins w:id="12" w:author="Author"/>
              <w:szCs w:val="22"/>
              <w:lang w:val="fr-FR"/>
            </w:rPr>
          </w:rPrChange>
        </w:rPr>
      </w:pPr>
      <w:ins w:id="13" w:author="Author">
        <w:r w:rsidRPr="003076D7">
          <w:rPr>
            <w:szCs w:val="22"/>
            <w:rPrChange w:id="14" w:author="Author">
              <w:rPr>
                <w:szCs w:val="22"/>
                <w:lang w:val="fr-FR"/>
              </w:rPr>
            </w:rPrChange>
          </w:rPr>
          <w:t>14000 Caen</w:t>
        </w:r>
      </w:ins>
    </w:p>
    <w:p w14:paraId="05833016" w14:textId="03F3BE0C" w:rsidR="005F2231" w:rsidRPr="005F2231" w:rsidDel="009F7351" w:rsidRDefault="005F2231" w:rsidP="005F2231">
      <w:pPr>
        <w:spacing w:line="240" w:lineRule="exact"/>
        <w:rPr>
          <w:ins w:id="15" w:author="Author"/>
          <w:del w:id="16" w:author="Author"/>
          <w:lang w:val="en-GB"/>
        </w:rPr>
      </w:pPr>
      <w:ins w:id="17" w:author="Author">
        <w:r>
          <w:rPr>
            <w:szCs w:val="22"/>
          </w:rPr>
          <w:t>Pran</w:t>
        </w:r>
      </w:ins>
      <w:r>
        <w:rPr>
          <w:szCs w:val="22"/>
        </w:rPr>
        <w:t>c</w:t>
      </w:r>
      <w:r>
        <w:rPr>
          <w:szCs w:val="22"/>
          <w:lang w:val="lt-LT"/>
        </w:rPr>
        <w:t>ūzija</w:t>
      </w:r>
      <w:ins w:id="18" w:author="Author">
        <w:del w:id="19" w:author="Author">
          <w:r w:rsidRPr="005F2231" w:rsidDel="009F7351">
            <w:rPr>
              <w:lang w:val="en-GB"/>
            </w:rPr>
            <w:delText xml:space="preserve">Roche Registration GmbH </w:delText>
          </w:r>
        </w:del>
      </w:ins>
    </w:p>
    <w:p w14:paraId="14D86CC6" w14:textId="77777777" w:rsidR="005F2231" w:rsidRPr="005F2231" w:rsidDel="009F7351" w:rsidRDefault="005F2231" w:rsidP="005F2231">
      <w:pPr>
        <w:spacing w:line="240" w:lineRule="exact"/>
        <w:rPr>
          <w:ins w:id="20" w:author="Author"/>
          <w:del w:id="21" w:author="Author"/>
          <w:lang w:val="en-GB"/>
        </w:rPr>
      </w:pPr>
      <w:ins w:id="22" w:author="Author">
        <w:del w:id="23" w:author="Author">
          <w:r w:rsidRPr="005F2231" w:rsidDel="009F7351">
            <w:rPr>
              <w:lang w:val="en-GB"/>
            </w:rPr>
            <w:delText>Emil-Barell-Strasse 1</w:delText>
          </w:r>
        </w:del>
      </w:ins>
    </w:p>
    <w:p w14:paraId="4DD1A4EC" w14:textId="77777777" w:rsidR="005F2231" w:rsidRPr="005F2231" w:rsidDel="009F7351" w:rsidRDefault="005F2231" w:rsidP="005F2231">
      <w:pPr>
        <w:spacing w:line="240" w:lineRule="exact"/>
        <w:rPr>
          <w:ins w:id="24" w:author="Author"/>
          <w:del w:id="25" w:author="Author"/>
          <w:lang w:val="en-GB"/>
        </w:rPr>
      </w:pPr>
      <w:ins w:id="26" w:author="Author">
        <w:del w:id="27" w:author="Author">
          <w:r w:rsidRPr="005F2231" w:rsidDel="009F7351">
            <w:rPr>
              <w:lang w:val="en-GB"/>
            </w:rPr>
            <w:delText>79639 Grenzach-Wyhlen</w:delText>
          </w:r>
        </w:del>
      </w:ins>
    </w:p>
    <w:p w14:paraId="7EB0C606" w14:textId="77777777" w:rsidR="005F2231" w:rsidRPr="005F2231" w:rsidDel="009F7351" w:rsidRDefault="005F2231" w:rsidP="005F2231">
      <w:pPr>
        <w:spacing w:line="240" w:lineRule="exact"/>
        <w:rPr>
          <w:ins w:id="28" w:author="Author"/>
          <w:del w:id="29" w:author="Author"/>
          <w:lang w:val="en-GB"/>
        </w:rPr>
      </w:pPr>
      <w:ins w:id="30" w:author="Author">
        <w:del w:id="31" w:author="Author">
          <w:r w:rsidRPr="005F2231" w:rsidDel="009F7351">
            <w:rPr>
              <w:lang w:val="en-GB"/>
            </w:rPr>
            <w:delText>Germany</w:delText>
          </w:r>
        </w:del>
      </w:ins>
    </w:p>
    <w:p w14:paraId="5EA9E1A5" w14:textId="77777777" w:rsidR="005F2231" w:rsidRPr="005F2231" w:rsidRDefault="005F2231" w:rsidP="005F2231">
      <w:pPr>
        <w:spacing w:line="240" w:lineRule="exact"/>
        <w:rPr>
          <w:ins w:id="32" w:author="Author"/>
          <w:lang w:val="en-GB"/>
        </w:rPr>
      </w:pPr>
    </w:p>
    <w:p w14:paraId="53C7C234" w14:textId="7917BCFB" w:rsidR="005E21EC" w:rsidRPr="0060347F" w:rsidDel="005F2231" w:rsidRDefault="005E21EC" w:rsidP="003C3907">
      <w:pPr>
        <w:keepNext/>
        <w:keepLines/>
        <w:rPr>
          <w:del w:id="33" w:author="Author"/>
          <w:lang w:val="lt-LT"/>
        </w:rPr>
      </w:pPr>
      <w:del w:id="34" w:author="Author">
        <w:r w:rsidRPr="0060347F" w:rsidDel="005F2231">
          <w:rPr>
            <w:lang w:val="lt-LT"/>
          </w:rPr>
          <w:delText xml:space="preserve">Roche Registration GmbH </w:delText>
        </w:r>
      </w:del>
    </w:p>
    <w:p w14:paraId="31721A4F" w14:textId="5C49D793" w:rsidR="005E21EC" w:rsidRPr="0060347F" w:rsidDel="005F2231" w:rsidRDefault="005E21EC" w:rsidP="003C3907">
      <w:pPr>
        <w:keepNext/>
        <w:keepLines/>
        <w:rPr>
          <w:del w:id="35" w:author="Author"/>
          <w:lang w:val="lt-LT"/>
        </w:rPr>
      </w:pPr>
      <w:del w:id="36" w:author="Author">
        <w:r w:rsidRPr="0060347F" w:rsidDel="005F2231">
          <w:rPr>
            <w:lang w:val="lt-LT"/>
          </w:rPr>
          <w:delText>Emil-Barell-Strasse 1</w:delText>
        </w:r>
      </w:del>
    </w:p>
    <w:p w14:paraId="0168253D" w14:textId="07F93B65" w:rsidR="005E21EC" w:rsidRPr="0060347F" w:rsidDel="005F2231" w:rsidRDefault="005E21EC" w:rsidP="005E21EC">
      <w:pPr>
        <w:rPr>
          <w:del w:id="37" w:author="Author"/>
          <w:lang w:val="lt-LT"/>
        </w:rPr>
      </w:pPr>
      <w:del w:id="38" w:author="Author">
        <w:r w:rsidRPr="0060347F" w:rsidDel="005F2231">
          <w:rPr>
            <w:lang w:val="lt-LT"/>
          </w:rPr>
          <w:delText>79639 Grenzach-Wyhlen</w:delText>
        </w:r>
      </w:del>
    </w:p>
    <w:p w14:paraId="13695527" w14:textId="7F6852BA" w:rsidR="005E21EC" w:rsidRPr="0060347F" w:rsidDel="00390DF2" w:rsidRDefault="005E21EC" w:rsidP="005E21EC">
      <w:pPr>
        <w:rPr>
          <w:del w:id="39" w:author="TCS" w:date="2026-02-24T11:32:00Z"/>
          <w:lang w:val="lt-LT"/>
        </w:rPr>
      </w:pPr>
      <w:del w:id="40" w:author="Author">
        <w:r w:rsidRPr="0060347F" w:rsidDel="005F2231">
          <w:rPr>
            <w:lang w:val="lt-LT"/>
          </w:rPr>
          <w:delText>Vokietija</w:delText>
        </w:r>
      </w:del>
      <w:bookmarkStart w:id="41" w:name="_GoBack"/>
      <w:bookmarkEnd w:id="41"/>
    </w:p>
    <w:p w14:paraId="4AF4714A" w14:textId="77777777" w:rsidR="008D6F99" w:rsidRPr="0060347F" w:rsidRDefault="008D6F99" w:rsidP="00390DF2">
      <w:pPr>
        <w:rPr>
          <w:lang w:val="lt-LT"/>
        </w:rPr>
        <w:pPrChange w:id="42" w:author="TCS" w:date="2026-02-24T11:32:00Z">
          <w:pPr>
            <w:spacing w:line="240" w:lineRule="exact"/>
          </w:pPr>
        </w:pPrChange>
      </w:pPr>
    </w:p>
    <w:p w14:paraId="1EAB0B19" w14:textId="77777777" w:rsidR="00E51F55" w:rsidRPr="0060347F" w:rsidRDefault="00E51F55" w:rsidP="00C03364">
      <w:pPr>
        <w:spacing w:line="240" w:lineRule="exact"/>
        <w:rPr>
          <w:lang w:val="lt-LT"/>
        </w:rPr>
      </w:pPr>
    </w:p>
    <w:p w14:paraId="22D58CC2" w14:textId="77777777" w:rsidR="008D6F99" w:rsidRPr="0060347F" w:rsidRDefault="008D6F99" w:rsidP="00D8238D">
      <w:pPr>
        <w:keepNext/>
        <w:keepLines/>
        <w:spacing w:line="240" w:lineRule="exact"/>
        <w:ind w:left="567" w:hanging="567"/>
        <w:rPr>
          <w:b/>
          <w:lang w:val="lt-LT"/>
        </w:rPr>
      </w:pPr>
      <w:r w:rsidRPr="0060347F">
        <w:rPr>
          <w:b/>
          <w:lang w:val="lt-LT"/>
        </w:rPr>
        <w:t>8.</w:t>
      </w:r>
      <w:r w:rsidRPr="0060347F">
        <w:rPr>
          <w:b/>
          <w:lang w:val="lt-LT"/>
        </w:rPr>
        <w:tab/>
      </w:r>
      <w:r w:rsidR="00274A1D" w:rsidRPr="0060347F">
        <w:rPr>
          <w:b/>
          <w:caps/>
          <w:szCs w:val="22"/>
          <w:lang w:val="lt-LT" w:bidi="lt-LT"/>
        </w:rPr>
        <w:t xml:space="preserve">REGISTRACIJOS PAŽYMĖJIMO </w:t>
      </w:r>
      <w:r w:rsidR="002642DA" w:rsidRPr="0060347F">
        <w:rPr>
          <w:b/>
          <w:caps/>
          <w:szCs w:val="22"/>
          <w:lang w:val="lt-LT"/>
        </w:rPr>
        <w:t>numeris</w:t>
      </w:r>
      <w:r w:rsidR="002642DA" w:rsidRPr="0060347F">
        <w:rPr>
          <w:b/>
          <w:szCs w:val="22"/>
          <w:lang w:val="lt-LT"/>
        </w:rPr>
        <w:t xml:space="preserve"> </w:t>
      </w:r>
      <w:r w:rsidR="002642DA" w:rsidRPr="0060347F">
        <w:rPr>
          <w:b/>
          <w:caps/>
          <w:szCs w:val="22"/>
          <w:lang w:val="lt-LT"/>
        </w:rPr>
        <w:t>(-IAI)</w:t>
      </w:r>
    </w:p>
    <w:p w14:paraId="7585BDAC" w14:textId="77777777" w:rsidR="008D6F99" w:rsidRPr="0060347F" w:rsidRDefault="008D6F99" w:rsidP="00D8238D">
      <w:pPr>
        <w:keepNext/>
        <w:keepLines/>
        <w:spacing w:line="240" w:lineRule="exact"/>
        <w:rPr>
          <w:lang w:val="lt-LT"/>
        </w:rPr>
      </w:pPr>
    </w:p>
    <w:p w14:paraId="26CA6F77" w14:textId="77777777" w:rsidR="0024132E" w:rsidRPr="0060347F" w:rsidRDefault="0024132E" w:rsidP="00EA05BE">
      <w:pPr>
        <w:keepNext/>
        <w:keepLines/>
        <w:rPr>
          <w:rFonts w:eastAsia="MS Mincho"/>
          <w:lang w:val="lt-LT"/>
        </w:rPr>
      </w:pPr>
      <w:r w:rsidRPr="0060347F">
        <w:rPr>
          <w:rFonts w:eastAsia="MS Mincho"/>
          <w:lang w:val="lt-LT"/>
        </w:rPr>
        <w:t>EU/1/11/667/00</w:t>
      </w:r>
      <w:r w:rsidR="007C58CF" w:rsidRPr="0060347F">
        <w:rPr>
          <w:rFonts w:eastAsia="MS Mincho"/>
          <w:lang w:val="lt-LT"/>
        </w:rPr>
        <w:t>7</w:t>
      </w:r>
    </w:p>
    <w:p w14:paraId="3F22E4FF" w14:textId="77777777" w:rsidR="00274A1D" w:rsidRPr="0060347F" w:rsidRDefault="00274A1D" w:rsidP="00274A1D">
      <w:pPr>
        <w:rPr>
          <w:rFonts w:eastAsia="MS Mincho"/>
          <w:lang w:val="lt-LT"/>
        </w:rPr>
      </w:pPr>
      <w:r w:rsidRPr="0060347F">
        <w:rPr>
          <w:rFonts w:eastAsia="MS Mincho"/>
          <w:lang w:val="lt-LT"/>
        </w:rPr>
        <w:t>EU/1/11/667/00</w:t>
      </w:r>
      <w:r w:rsidR="007C58CF" w:rsidRPr="0060347F">
        <w:rPr>
          <w:rFonts w:eastAsia="MS Mincho"/>
          <w:lang w:val="lt-LT"/>
        </w:rPr>
        <w:t>8</w:t>
      </w:r>
    </w:p>
    <w:p w14:paraId="38B7F064" w14:textId="77777777" w:rsidR="00274A1D" w:rsidRPr="0060347F" w:rsidRDefault="00274A1D" w:rsidP="00274A1D">
      <w:pPr>
        <w:rPr>
          <w:rFonts w:eastAsia="MS Mincho"/>
          <w:lang w:val="lt-LT"/>
        </w:rPr>
      </w:pPr>
      <w:r w:rsidRPr="0060347F">
        <w:rPr>
          <w:rFonts w:eastAsia="MS Mincho"/>
          <w:lang w:val="lt-LT"/>
        </w:rPr>
        <w:t>EU/1/11/667/00</w:t>
      </w:r>
      <w:r w:rsidR="007C58CF" w:rsidRPr="0060347F">
        <w:rPr>
          <w:rFonts w:eastAsia="MS Mincho"/>
          <w:lang w:val="lt-LT"/>
        </w:rPr>
        <w:t>9</w:t>
      </w:r>
    </w:p>
    <w:p w14:paraId="038DF96F" w14:textId="77777777" w:rsidR="00274A1D" w:rsidRPr="0060347F" w:rsidRDefault="00274A1D" w:rsidP="00274A1D">
      <w:pPr>
        <w:rPr>
          <w:rFonts w:eastAsia="MS Mincho"/>
          <w:lang w:val="lt-LT"/>
        </w:rPr>
      </w:pPr>
      <w:r w:rsidRPr="0060347F">
        <w:rPr>
          <w:rFonts w:eastAsia="MS Mincho"/>
          <w:lang w:val="lt-LT"/>
        </w:rPr>
        <w:t>EU/1/11/667/0</w:t>
      </w:r>
      <w:r w:rsidR="007C58CF" w:rsidRPr="0060347F">
        <w:rPr>
          <w:rFonts w:eastAsia="MS Mincho"/>
          <w:lang w:val="lt-LT"/>
        </w:rPr>
        <w:t>10</w:t>
      </w:r>
    </w:p>
    <w:p w14:paraId="78A6C746" w14:textId="77777777" w:rsidR="00274A1D" w:rsidRPr="0060347F" w:rsidRDefault="00274A1D" w:rsidP="00274A1D">
      <w:pPr>
        <w:rPr>
          <w:rFonts w:eastAsia="MS Mincho"/>
          <w:lang w:val="lt-LT"/>
        </w:rPr>
      </w:pPr>
      <w:r w:rsidRPr="0060347F">
        <w:rPr>
          <w:rFonts w:eastAsia="MS Mincho"/>
          <w:lang w:val="lt-LT"/>
        </w:rPr>
        <w:t>EU/1/11/667/01</w:t>
      </w:r>
      <w:r w:rsidR="007C58CF" w:rsidRPr="0060347F">
        <w:rPr>
          <w:rFonts w:eastAsia="MS Mincho"/>
          <w:lang w:val="lt-LT"/>
        </w:rPr>
        <w:t>1</w:t>
      </w:r>
    </w:p>
    <w:p w14:paraId="3137D239" w14:textId="77777777" w:rsidR="00087CAC" w:rsidRPr="0060347F" w:rsidRDefault="00087CAC" w:rsidP="00087CAC">
      <w:pPr>
        <w:rPr>
          <w:rFonts w:eastAsia="MS Mincho"/>
          <w:lang w:val="lt-LT"/>
        </w:rPr>
      </w:pPr>
      <w:r w:rsidRPr="0060347F">
        <w:rPr>
          <w:rFonts w:eastAsia="MS Mincho"/>
          <w:lang w:val="lt-LT"/>
        </w:rPr>
        <w:t>EU/1/11/667/012</w:t>
      </w:r>
    </w:p>
    <w:p w14:paraId="4588B00B" w14:textId="77777777" w:rsidR="00087CAC" w:rsidRPr="0060347F" w:rsidRDefault="00087CAC" w:rsidP="00087CAC">
      <w:pPr>
        <w:rPr>
          <w:rFonts w:eastAsia="MS Mincho"/>
          <w:lang w:val="lt-LT"/>
        </w:rPr>
      </w:pPr>
      <w:r w:rsidRPr="0060347F">
        <w:rPr>
          <w:rFonts w:eastAsia="MS Mincho"/>
          <w:lang w:val="lt-LT"/>
        </w:rPr>
        <w:lastRenderedPageBreak/>
        <w:t>EU/1/11/667/013</w:t>
      </w:r>
    </w:p>
    <w:p w14:paraId="27D67FF2" w14:textId="77777777" w:rsidR="00087CAC" w:rsidRPr="0060347F" w:rsidRDefault="00087CAC" w:rsidP="00087CAC">
      <w:pPr>
        <w:rPr>
          <w:rFonts w:eastAsia="MS Mincho"/>
          <w:lang w:val="lt-LT"/>
        </w:rPr>
      </w:pPr>
      <w:r w:rsidRPr="0060347F">
        <w:rPr>
          <w:rFonts w:eastAsia="MS Mincho"/>
          <w:lang w:val="lt-LT"/>
        </w:rPr>
        <w:t>EU/1/11/667/014</w:t>
      </w:r>
    </w:p>
    <w:p w14:paraId="6AF73A9B" w14:textId="77777777" w:rsidR="00087CAC" w:rsidRPr="0060347F" w:rsidRDefault="00087CAC" w:rsidP="00087CAC">
      <w:pPr>
        <w:rPr>
          <w:rFonts w:eastAsia="MS Mincho"/>
          <w:lang w:val="lt-LT"/>
        </w:rPr>
      </w:pPr>
      <w:r w:rsidRPr="0060347F">
        <w:rPr>
          <w:rFonts w:eastAsia="MS Mincho"/>
          <w:lang w:val="lt-LT"/>
        </w:rPr>
        <w:t>EU/1/11/667/015</w:t>
      </w:r>
    </w:p>
    <w:p w14:paraId="29904864" w14:textId="77777777" w:rsidR="00087CAC" w:rsidRPr="0060347F" w:rsidRDefault="00087CAC" w:rsidP="00087CAC">
      <w:pPr>
        <w:rPr>
          <w:rFonts w:eastAsia="MS Mincho"/>
          <w:lang w:val="lt-LT"/>
        </w:rPr>
      </w:pPr>
      <w:r w:rsidRPr="0060347F">
        <w:rPr>
          <w:rFonts w:eastAsia="MS Mincho"/>
          <w:lang w:val="lt-LT"/>
        </w:rPr>
        <w:t>EU/1/11/667/016</w:t>
      </w:r>
    </w:p>
    <w:p w14:paraId="1F35F660" w14:textId="77777777" w:rsidR="00087CAC" w:rsidRPr="0060347F" w:rsidRDefault="00087CAC" w:rsidP="00087CAC">
      <w:pPr>
        <w:rPr>
          <w:rFonts w:eastAsia="MS Mincho"/>
          <w:lang w:val="lt-LT"/>
        </w:rPr>
      </w:pPr>
      <w:r w:rsidRPr="0060347F">
        <w:rPr>
          <w:rFonts w:eastAsia="MS Mincho"/>
          <w:lang w:val="lt-LT"/>
        </w:rPr>
        <w:t>EU/1/11/667/017</w:t>
      </w:r>
    </w:p>
    <w:p w14:paraId="743996BD" w14:textId="77777777" w:rsidR="00087CAC" w:rsidRPr="0060347F" w:rsidRDefault="00087CAC" w:rsidP="00087CAC">
      <w:pPr>
        <w:rPr>
          <w:rFonts w:eastAsia="MS Mincho"/>
          <w:lang w:val="lt-LT"/>
        </w:rPr>
      </w:pPr>
      <w:r w:rsidRPr="0060347F">
        <w:rPr>
          <w:rFonts w:eastAsia="MS Mincho"/>
          <w:lang w:val="lt-LT"/>
        </w:rPr>
        <w:t>EU/1/11/667/018</w:t>
      </w:r>
    </w:p>
    <w:p w14:paraId="6058D701" w14:textId="77777777" w:rsidR="00087CAC" w:rsidRPr="0060347F" w:rsidRDefault="00087CAC" w:rsidP="00087CAC">
      <w:pPr>
        <w:rPr>
          <w:rFonts w:eastAsia="MS Mincho"/>
          <w:lang w:val="lt-LT"/>
        </w:rPr>
      </w:pPr>
      <w:r w:rsidRPr="0060347F">
        <w:rPr>
          <w:rFonts w:eastAsia="MS Mincho"/>
          <w:lang w:val="lt-LT"/>
        </w:rPr>
        <w:t>EU/1/11/667/019</w:t>
      </w:r>
    </w:p>
    <w:p w14:paraId="4B3D356D" w14:textId="77777777" w:rsidR="008A5C53" w:rsidRPr="0060347F" w:rsidRDefault="008A5C53" w:rsidP="0024132E">
      <w:pPr>
        <w:rPr>
          <w:rFonts w:eastAsia="MS Mincho"/>
          <w:lang w:val="lt-LT"/>
        </w:rPr>
      </w:pPr>
    </w:p>
    <w:p w14:paraId="06377E4D" w14:textId="77777777" w:rsidR="008A5C53" w:rsidRPr="0060347F" w:rsidRDefault="008A5C53" w:rsidP="0024132E">
      <w:pPr>
        <w:rPr>
          <w:rFonts w:eastAsia="MS Mincho"/>
          <w:lang w:val="lt-LT"/>
        </w:rPr>
      </w:pPr>
    </w:p>
    <w:p w14:paraId="19F51270" w14:textId="77777777" w:rsidR="008D6F99" w:rsidRPr="0060347F" w:rsidRDefault="008D6F99" w:rsidP="00E51F55">
      <w:pPr>
        <w:keepNext/>
        <w:spacing w:line="240" w:lineRule="exact"/>
        <w:ind w:left="567" w:hanging="567"/>
        <w:rPr>
          <w:lang w:val="lt-LT"/>
        </w:rPr>
      </w:pPr>
      <w:r w:rsidRPr="0060347F">
        <w:rPr>
          <w:b/>
          <w:lang w:val="lt-LT"/>
        </w:rPr>
        <w:t>9.</w:t>
      </w:r>
      <w:r w:rsidRPr="0060347F">
        <w:rPr>
          <w:b/>
          <w:lang w:val="lt-LT"/>
        </w:rPr>
        <w:tab/>
      </w:r>
      <w:r w:rsidR="00274A1D" w:rsidRPr="0060347F">
        <w:rPr>
          <w:b/>
          <w:caps/>
          <w:szCs w:val="22"/>
          <w:lang w:val="lt-LT" w:bidi="lt-LT"/>
        </w:rPr>
        <w:t xml:space="preserve">REGISTRAVIMO / PERREGISTRAVIMO </w:t>
      </w:r>
      <w:r w:rsidR="002642DA" w:rsidRPr="0060347F">
        <w:rPr>
          <w:b/>
          <w:caps/>
          <w:szCs w:val="22"/>
          <w:lang w:val="lt-LT"/>
        </w:rPr>
        <w:t>data</w:t>
      </w:r>
    </w:p>
    <w:p w14:paraId="69D10A95" w14:textId="77777777" w:rsidR="008D6F99" w:rsidRPr="0060347F" w:rsidRDefault="008D6F99" w:rsidP="00517C17">
      <w:pPr>
        <w:keepNext/>
        <w:spacing w:line="240" w:lineRule="exact"/>
        <w:rPr>
          <w:i/>
          <w:lang w:val="lt-LT"/>
        </w:rPr>
      </w:pPr>
    </w:p>
    <w:p w14:paraId="138FE34D" w14:textId="77777777" w:rsidR="008D6F99" w:rsidRPr="0060347F" w:rsidRDefault="00274A1D" w:rsidP="00517C17">
      <w:pPr>
        <w:keepNext/>
        <w:spacing w:line="240" w:lineRule="exact"/>
        <w:rPr>
          <w:lang w:val="lt-LT"/>
        </w:rPr>
      </w:pPr>
      <w:r w:rsidRPr="0060347F">
        <w:rPr>
          <w:lang w:val="lt-LT" w:bidi="lt-LT"/>
        </w:rPr>
        <w:t xml:space="preserve">Registravimo data </w:t>
      </w:r>
      <w:r w:rsidR="0024132E" w:rsidRPr="0060347F">
        <w:rPr>
          <w:lang w:val="lt-LT"/>
        </w:rPr>
        <w:t>2011 m. vasario</w:t>
      </w:r>
      <w:r w:rsidR="007E2836" w:rsidRPr="0060347F">
        <w:rPr>
          <w:lang w:val="lt-LT"/>
        </w:rPr>
        <w:t xml:space="preserve"> </w:t>
      </w:r>
      <w:r w:rsidR="0024132E" w:rsidRPr="0060347F">
        <w:rPr>
          <w:lang w:val="lt-LT"/>
        </w:rPr>
        <w:t>28 d.</w:t>
      </w:r>
    </w:p>
    <w:p w14:paraId="120FCD67" w14:textId="77777777" w:rsidR="00B36487" w:rsidRPr="0060347F" w:rsidRDefault="00274A1D" w:rsidP="00517C17">
      <w:pPr>
        <w:keepNext/>
        <w:spacing w:line="240" w:lineRule="exact"/>
        <w:rPr>
          <w:lang w:val="lt-LT"/>
        </w:rPr>
      </w:pPr>
      <w:r w:rsidRPr="0060347F">
        <w:rPr>
          <w:lang w:val="lt-LT" w:bidi="lt-LT"/>
        </w:rPr>
        <w:t>Paskutinio perregistravimo data 2015 m. rugsėjo 8 d.</w:t>
      </w:r>
    </w:p>
    <w:p w14:paraId="0347A663" w14:textId="77777777" w:rsidR="0024132E" w:rsidRPr="0060347F" w:rsidRDefault="0024132E" w:rsidP="00C03364">
      <w:pPr>
        <w:spacing w:line="240" w:lineRule="exact"/>
        <w:rPr>
          <w:lang w:val="lt-LT"/>
        </w:rPr>
      </w:pPr>
    </w:p>
    <w:p w14:paraId="6EC6DFC1" w14:textId="77777777" w:rsidR="0024132E" w:rsidRPr="0060347F" w:rsidRDefault="0024132E" w:rsidP="00C03364">
      <w:pPr>
        <w:spacing w:line="240" w:lineRule="exact"/>
        <w:rPr>
          <w:lang w:val="lt-LT"/>
        </w:rPr>
      </w:pPr>
    </w:p>
    <w:p w14:paraId="5E82ED5E" w14:textId="77777777" w:rsidR="008D6F99" w:rsidRPr="0060347F" w:rsidRDefault="008D6F99" w:rsidP="00517C17">
      <w:pPr>
        <w:keepNext/>
        <w:spacing w:line="240" w:lineRule="exact"/>
        <w:ind w:left="567" w:hanging="567"/>
        <w:rPr>
          <w:b/>
          <w:lang w:val="lt-LT"/>
        </w:rPr>
      </w:pPr>
      <w:r w:rsidRPr="0060347F">
        <w:rPr>
          <w:b/>
          <w:lang w:val="lt-LT"/>
        </w:rPr>
        <w:t>10.</w:t>
      </w:r>
      <w:r w:rsidRPr="0060347F">
        <w:rPr>
          <w:b/>
          <w:lang w:val="lt-LT"/>
        </w:rPr>
        <w:tab/>
      </w:r>
      <w:r w:rsidR="002642DA" w:rsidRPr="0060347F">
        <w:rPr>
          <w:b/>
          <w:caps/>
          <w:szCs w:val="22"/>
          <w:lang w:val="lt-LT"/>
        </w:rPr>
        <w:t>teksto peržiūros data</w:t>
      </w:r>
    </w:p>
    <w:p w14:paraId="5FD92276" w14:textId="77777777" w:rsidR="008D6F99" w:rsidRPr="0060347F" w:rsidRDefault="008D6F99" w:rsidP="00517C17">
      <w:pPr>
        <w:keepNext/>
        <w:spacing w:line="240" w:lineRule="exact"/>
        <w:rPr>
          <w:lang w:val="lt-LT"/>
        </w:rPr>
      </w:pPr>
    </w:p>
    <w:p w14:paraId="280BF79D" w14:textId="082FB910" w:rsidR="008D6F99" w:rsidRPr="0060347F" w:rsidRDefault="00ED1610" w:rsidP="00ED1610">
      <w:pPr>
        <w:numPr>
          <w:ilvl w:val="12"/>
          <w:numId w:val="0"/>
        </w:numPr>
        <w:spacing w:line="240" w:lineRule="exact"/>
        <w:ind w:right="-2"/>
        <w:rPr>
          <w:lang w:val="lt-LT"/>
        </w:rPr>
      </w:pPr>
      <w:r w:rsidRPr="0060347F">
        <w:rPr>
          <w:iCs/>
          <w:szCs w:val="22"/>
          <w:lang w:val="lt-LT"/>
        </w:rPr>
        <w:t>I</w:t>
      </w:r>
      <w:r w:rsidR="002642DA" w:rsidRPr="0060347F">
        <w:rPr>
          <w:iCs/>
          <w:szCs w:val="22"/>
          <w:lang w:val="lt-LT"/>
        </w:rPr>
        <w:t xml:space="preserve">šsami </w:t>
      </w:r>
      <w:r w:rsidRPr="0060347F">
        <w:rPr>
          <w:iCs/>
          <w:szCs w:val="22"/>
          <w:lang w:val="lt-LT"/>
        </w:rPr>
        <w:t xml:space="preserve">informacija </w:t>
      </w:r>
      <w:r w:rsidR="002642DA" w:rsidRPr="0060347F">
        <w:rPr>
          <w:iCs/>
          <w:szCs w:val="22"/>
          <w:lang w:val="lt-LT"/>
        </w:rPr>
        <w:t xml:space="preserve">apie šį </w:t>
      </w:r>
      <w:r w:rsidR="00070CDE" w:rsidRPr="0060347F">
        <w:rPr>
          <w:iCs/>
          <w:szCs w:val="22"/>
          <w:lang w:val="lt-LT"/>
        </w:rPr>
        <w:t>vaistinį</w:t>
      </w:r>
      <w:r w:rsidR="00550E3C" w:rsidRPr="0060347F">
        <w:rPr>
          <w:iCs/>
          <w:szCs w:val="22"/>
          <w:lang w:val="lt-LT"/>
        </w:rPr>
        <w:t xml:space="preserve"> </w:t>
      </w:r>
      <w:r w:rsidR="002642DA" w:rsidRPr="0060347F">
        <w:rPr>
          <w:iCs/>
          <w:szCs w:val="22"/>
          <w:lang w:val="lt-LT"/>
        </w:rPr>
        <w:t xml:space="preserve">preparatą </w:t>
      </w:r>
      <w:r w:rsidRPr="0060347F">
        <w:rPr>
          <w:iCs/>
          <w:szCs w:val="22"/>
          <w:lang w:val="lt-LT"/>
        </w:rPr>
        <w:t>pateikiama</w:t>
      </w:r>
      <w:r w:rsidR="002642DA" w:rsidRPr="0060347F">
        <w:rPr>
          <w:iCs/>
          <w:szCs w:val="22"/>
          <w:lang w:val="lt-LT"/>
        </w:rPr>
        <w:t xml:space="preserve"> Europos vaistų agentūros </w:t>
      </w:r>
      <w:r w:rsidRPr="0060347F">
        <w:rPr>
          <w:iCs/>
          <w:szCs w:val="22"/>
          <w:lang w:val="lt-LT"/>
        </w:rPr>
        <w:t>tinklalapyje</w:t>
      </w:r>
      <w:r w:rsidR="002642DA" w:rsidRPr="0060347F">
        <w:rPr>
          <w:iCs/>
          <w:szCs w:val="22"/>
          <w:lang w:val="lt-LT"/>
        </w:rPr>
        <w:t xml:space="preserve"> </w:t>
      </w:r>
      <w:hyperlink r:id="rId11" w:history="1">
        <w:r w:rsidR="005F2231" w:rsidRPr="00B10A5C">
          <w:rPr>
            <w:rStyle w:val="Hyperlink"/>
            <w:lang w:val="lt-LT"/>
          </w:rPr>
          <w:t>https://www.ema.europa.eu</w:t>
        </w:r>
      </w:hyperlink>
      <w:r w:rsidR="002642DA" w:rsidRPr="0060347F">
        <w:rPr>
          <w:lang w:val="lt-LT"/>
        </w:rPr>
        <w:t>.</w:t>
      </w:r>
      <w:r w:rsidR="006E1FE6" w:rsidRPr="0060347F">
        <w:rPr>
          <w:lang w:val="lt-LT"/>
        </w:rPr>
        <w:t xml:space="preserve"> </w:t>
      </w:r>
    </w:p>
    <w:p w14:paraId="6E270757" w14:textId="77777777" w:rsidR="008D6F99" w:rsidRPr="0060347F" w:rsidRDefault="008D6F99" w:rsidP="00C03364">
      <w:pPr>
        <w:spacing w:line="240" w:lineRule="exact"/>
        <w:rPr>
          <w:lang w:val="lt-LT"/>
        </w:rPr>
      </w:pPr>
      <w:r w:rsidRPr="0060347F">
        <w:rPr>
          <w:b/>
          <w:lang w:val="lt-LT"/>
        </w:rPr>
        <w:br w:type="page"/>
      </w:r>
    </w:p>
    <w:p w14:paraId="6A51957B" w14:textId="77777777" w:rsidR="000B4E36" w:rsidRPr="0060347F" w:rsidRDefault="000B4E36" w:rsidP="000B4E36">
      <w:pPr>
        <w:jc w:val="center"/>
        <w:rPr>
          <w:b/>
          <w:szCs w:val="22"/>
          <w:lang w:val="lt-LT"/>
        </w:rPr>
      </w:pPr>
    </w:p>
    <w:p w14:paraId="56E079B5" w14:textId="77777777" w:rsidR="000B4E36" w:rsidRPr="0060347F" w:rsidRDefault="000B4E36" w:rsidP="000B4E36">
      <w:pPr>
        <w:jc w:val="center"/>
        <w:rPr>
          <w:b/>
          <w:szCs w:val="22"/>
          <w:lang w:val="lt-LT"/>
        </w:rPr>
      </w:pPr>
    </w:p>
    <w:p w14:paraId="7CA9EF6A" w14:textId="77777777" w:rsidR="000B4E36" w:rsidRPr="0060347F" w:rsidRDefault="000B4E36" w:rsidP="000B4E36">
      <w:pPr>
        <w:jc w:val="center"/>
        <w:rPr>
          <w:b/>
          <w:szCs w:val="22"/>
          <w:lang w:val="lt-LT"/>
        </w:rPr>
      </w:pPr>
    </w:p>
    <w:p w14:paraId="1E52AD78" w14:textId="77777777" w:rsidR="000B4E36" w:rsidRPr="0060347F" w:rsidRDefault="000B4E36" w:rsidP="000B4E36">
      <w:pPr>
        <w:jc w:val="center"/>
        <w:rPr>
          <w:b/>
          <w:szCs w:val="22"/>
          <w:lang w:val="lt-LT"/>
        </w:rPr>
      </w:pPr>
    </w:p>
    <w:p w14:paraId="64D5A716" w14:textId="77777777" w:rsidR="000B4E36" w:rsidRPr="0060347F" w:rsidRDefault="000B4E36" w:rsidP="000B4E36">
      <w:pPr>
        <w:jc w:val="center"/>
        <w:rPr>
          <w:b/>
          <w:szCs w:val="22"/>
          <w:lang w:val="lt-LT"/>
        </w:rPr>
      </w:pPr>
    </w:p>
    <w:p w14:paraId="7377F6AB" w14:textId="77777777" w:rsidR="000B4E36" w:rsidRPr="0060347F" w:rsidRDefault="000B4E36" w:rsidP="000B4E36">
      <w:pPr>
        <w:jc w:val="center"/>
        <w:rPr>
          <w:b/>
          <w:szCs w:val="22"/>
          <w:lang w:val="lt-LT"/>
        </w:rPr>
      </w:pPr>
    </w:p>
    <w:p w14:paraId="5C3EEBBD" w14:textId="77777777" w:rsidR="000B4E36" w:rsidRPr="0060347F" w:rsidRDefault="000B4E36" w:rsidP="000B4E36">
      <w:pPr>
        <w:jc w:val="center"/>
        <w:rPr>
          <w:b/>
          <w:szCs w:val="22"/>
          <w:lang w:val="lt-LT"/>
        </w:rPr>
      </w:pPr>
    </w:p>
    <w:p w14:paraId="74E6A7F8" w14:textId="77777777" w:rsidR="000B4E36" w:rsidRPr="0060347F" w:rsidRDefault="000B4E36" w:rsidP="000B4E36">
      <w:pPr>
        <w:jc w:val="center"/>
        <w:rPr>
          <w:b/>
          <w:szCs w:val="22"/>
          <w:lang w:val="lt-LT"/>
        </w:rPr>
      </w:pPr>
    </w:p>
    <w:p w14:paraId="4FC6CE07" w14:textId="77777777" w:rsidR="000B4E36" w:rsidRPr="0060347F" w:rsidRDefault="000B4E36" w:rsidP="000B4E36">
      <w:pPr>
        <w:jc w:val="center"/>
        <w:rPr>
          <w:b/>
          <w:szCs w:val="22"/>
          <w:lang w:val="lt-LT"/>
        </w:rPr>
      </w:pPr>
    </w:p>
    <w:p w14:paraId="18DAC2FA" w14:textId="77777777" w:rsidR="000B4E36" w:rsidRPr="0060347F" w:rsidRDefault="000B4E36" w:rsidP="000B4E36">
      <w:pPr>
        <w:jc w:val="center"/>
        <w:rPr>
          <w:b/>
          <w:szCs w:val="22"/>
          <w:lang w:val="lt-LT"/>
        </w:rPr>
      </w:pPr>
    </w:p>
    <w:p w14:paraId="1B76C1E5" w14:textId="77777777" w:rsidR="000B4E36" w:rsidRPr="0060347F" w:rsidRDefault="000B4E36" w:rsidP="000B4E36">
      <w:pPr>
        <w:jc w:val="center"/>
        <w:rPr>
          <w:b/>
          <w:szCs w:val="22"/>
          <w:lang w:val="lt-LT"/>
        </w:rPr>
      </w:pPr>
    </w:p>
    <w:p w14:paraId="35F93633" w14:textId="77777777" w:rsidR="000B4E36" w:rsidRPr="0060347F" w:rsidRDefault="000B4E36" w:rsidP="000B4E36">
      <w:pPr>
        <w:jc w:val="center"/>
        <w:rPr>
          <w:b/>
          <w:szCs w:val="22"/>
          <w:lang w:val="lt-LT"/>
        </w:rPr>
      </w:pPr>
    </w:p>
    <w:p w14:paraId="34A10B5C" w14:textId="77777777" w:rsidR="000B4E36" w:rsidRPr="0060347F" w:rsidRDefault="000B4E36" w:rsidP="000B4E36">
      <w:pPr>
        <w:jc w:val="center"/>
        <w:rPr>
          <w:b/>
          <w:szCs w:val="22"/>
          <w:lang w:val="lt-LT"/>
        </w:rPr>
      </w:pPr>
    </w:p>
    <w:p w14:paraId="213D912E" w14:textId="77777777" w:rsidR="000B4E36" w:rsidRPr="0060347F" w:rsidRDefault="000B4E36" w:rsidP="000B4E36">
      <w:pPr>
        <w:jc w:val="center"/>
        <w:rPr>
          <w:b/>
          <w:szCs w:val="22"/>
          <w:lang w:val="lt-LT"/>
        </w:rPr>
      </w:pPr>
    </w:p>
    <w:p w14:paraId="51F7537F" w14:textId="77777777" w:rsidR="000B4E36" w:rsidRPr="0060347F" w:rsidRDefault="000B4E36" w:rsidP="000B4E36">
      <w:pPr>
        <w:jc w:val="center"/>
        <w:rPr>
          <w:b/>
          <w:szCs w:val="22"/>
          <w:lang w:val="lt-LT"/>
        </w:rPr>
      </w:pPr>
    </w:p>
    <w:p w14:paraId="184B1B69" w14:textId="77777777" w:rsidR="000B4E36" w:rsidRPr="0060347F" w:rsidRDefault="000B4E36" w:rsidP="000B4E36">
      <w:pPr>
        <w:jc w:val="center"/>
        <w:rPr>
          <w:b/>
          <w:szCs w:val="22"/>
          <w:lang w:val="lt-LT"/>
        </w:rPr>
      </w:pPr>
    </w:p>
    <w:p w14:paraId="146750AE" w14:textId="77777777" w:rsidR="000B4E36" w:rsidRPr="0060347F" w:rsidRDefault="000B4E36" w:rsidP="000B4E36">
      <w:pPr>
        <w:jc w:val="center"/>
        <w:rPr>
          <w:b/>
          <w:szCs w:val="22"/>
          <w:lang w:val="lt-LT"/>
        </w:rPr>
      </w:pPr>
    </w:p>
    <w:p w14:paraId="5A8EEC44" w14:textId="77777777" w:rsidR="000B4E36" w:rsidRPr="0060347F" w:rsidRDefault="000B4E36" w:rsidP="000B4E36">
      <w:pPr>
        <w:jc w:val="center"/>
        <w:rPr>
          <w:b/>
          <w:szCs w:val="22"/>
          <w:lang w:val="lt-LT"/>
        </w:rPr>
      </w:pPr>
    </w:p>
    <w:p w14:paraId="380ACA5D" w14:textId="77777777" w:rsidR="000B4E36" w:rsidRPr="0060347F" w:rsidRDefault="000B4E36" w:rsidP="000B4E36">
      <w:pPr>
        <w:jc w:val="center"/>
        <w:rPr>
          <w:b/>
          <w:szCs w:val="22"/>
          <w:lang w:val="lt-LT"/>
        </w:rPr>
      </w:pPr>
    </w:p>
    <w:p w14:paraId="11022D93" w14:textId="77777777" w:rsidR="000B4E36" w:rsidRPr="0060347F" w:rsidRDefault="000B4E36" w:rsidP="000B4E36">
      <w:pPr>
        <w:jc w:val="center"/>
        <w:rPr>
          <w:b/>
          <w:szCs w:val="22"/>
          <w:lang w:val="lt-LT"/>
        </w:rPr>
      </w:pPr>
    </w:p>
    <w:p w14:paraId="1B9B2770" w14:textId="77777777" w:rsidR="000B4E36" w:rsidRPr="0060347F" w:rsidRDefault="000B4E36" w:rsidP="000B4E36">
      <w:pPr>
        <w:jc w:val="center"/>
        <w:rPr>
          <w:b/>
          <w:szCs w:val="22"/>
          <w:lang w:val="lt-LT"/>
        </w:rPr>
      </w:pPr>
    </w:p>
    <w:p w14:paraId="2A44AEA8" w14:textId="77777777" w:rsidR="000B4E36" w:rsidRPr="0060347F" w:rsidRDefault="000B4E36" w:rsidP="000B4E36">
      <w:pPr>
        <w:jc w:val="center"/>
        <w:rPr>
          <w:b/>
          <w:szCs w:val="22"/>
          <w:lang w:val="lt-LT"/>
        </w:rPr>
      </w:pPr>
    </w:p>
    <w:p w14:paraId="27ED3B00" w14:textId="77777777" w:rsidR="000B4E36" w:rsidRPr="0060347F" w:rsidRDefault="000B4E36" w:rsidP="000B4E36">
      <w:pPr>
        <w:jc w:val="center"/>
        <w:rPr>
          <w:szCs w:val="22"/>
          <w:lang w:val="lt-LT"/>
        </w:rPr>
      </w:pPr>
      <w:r w:rsidRPr="0060347F">
        <w:rPr>
          <w:b/>
          <w:szCs w:val="22"/>
          <w:lang w:val="lt-LT"/>
        </w:rPr>
        <w:t>II</w:t>
      </w:r>
      <w:r w:rsidR="002642DA" w:rsidRPr="0060347F">
        <w:rPr>
          <w:b/>
          <w:szCs w:val="22"/>
          <w:lang w:val="lt-LT"/>
        </w:rPr>
        <w:t xml:space="preserve"> PRIEDAS</w:t>
      </w:r>
    </w:p>
    <w:p w14:paraId="52FD2BEA" w14:textId="77777777" w:rsidR="000B4E36" w:rsidRPr="0060347F" w:rsidRDefault="000B4E36" w:rsidP="000B4E36">
      <w:pPr>
        <w:ind w:left="1701" w:right="1416" w:hanging="567"/>
        <w:rPr>
          <w:szCs w:val="22"/>
          <w:lang w:val="lt-LT"/>
        </w:rPr>
      </w:pPr>
    </w:p>
    <w:p w14:paraId="558AA3B2" w14:textId="77777777" w:rsidR="005905E4" w:rsidRPr="0060347F" w:rsidRDefault="000B4E36" w:rsidP="005905E4">
      <w:pPr>
        <w:ind w:left="1701" w:right="1416" w:hanging="708"/>
        <w:rPr>
          <w:b/>
          <w:szCs w:val="22"/>
          <w:lang w:val="lt-LT"/>
        </w:rPr>
      </w:pPr>
      <w:r w:rsidRPr="0060347F">
        <w:rPr>
          <w:b/>
          <w:szCs w:val="22"/>
          <w:lang w:val="lt-LT"/>
        </w:rPr>
        <w:t>A.</w:t>
      </w:r>
      <w:r w:rsidRPr="0060347F">
        <w:rPr>
          <w:b/>
          <w:szCs w:val="22"/>
          <w:lang w:val="lt-LT"/>
        </w:rPr>
        <w:tab/>
      </w:r>
      <w:r w:rsidR="000864C0" w:rsidRPr="0060347F">
        <w:rPr>
          <w:b/>
          <w:szCs w:val="22"/>
          <w:lang w:val="lt-LT"/>
        </w:rPr>
        <w:t xml:space="preserve">GAMINTOJAS </w:t>
      </w:r>
      <w:r w:rsidR="002642DA" w:rsidRPr="0060347F">
        <w:rPr>
          <w:b/>
          <w:szCs w:val="22"/>
          <w:lang w:val="lt-LT"/>
        </w:rPr>
        <w:t xml:space="preserve">(-AI), ATSAKINGAS (-I) UŽ SERIJŲ IŠLEIDIMĄ </w:t>
      </w:r>
    </w:p>
    <w:p w14:paraId="42B6CEE3" w14:textId="77777777" w:rsidR="000B4E36" w:rsidRPr="0060347F" w:rsidRDefault="000B4E36" w:rsidP="000B4E36">
      <w:pPr>
        <w:ind w:left="567" w:hanging="567"/>
        <w:rPr>
          <w:szCs w:val="22"/>
          <w:lang w:val="lt-LT"/>
        </w:rPr>
      </w:pPr>
    </w:p>
    <w:p w14:paraId="7A2BB187" w14:textId="77777777" w:rsidR="005905E4" w:rsidRPr="0060347F" w:rsidRDefault="000B4E36" w:rsidP="005905E4">
      <w:pPr>
        <w:suppressLineNumbers/>
        <w:ind w:left="1701" w:right="1416" w:hanging="708"/>
        <w:rPr>
          <w:rFonts w:eastAsia="SimSun"/>
          <w:b/>
          <w:szCs w:val="24"/>
          <w:lang w:val="lt-LT" w:eastAsia="zh-CN"/>
        </w:rPr>
      </w:pPr>
      <w:r w:rsidRPr="0060347F">
        <w:rPr>
          <w:b/>
          <w:szCs w:val="22"/>
          <w:lang w:val="lt-LT"/>
        </w:rPr>
        <w:t>B.</w:t>
      </w:r>
      <w:r w:rsidRPr="0060347F">
        <w:rPr>
          <w:b/>
          <w:szCs w:val="22"/>
          <w:lang w:val="lt-LT"/>
        </w:rPr>
        <w:tab/>
      </w:r>
      <w:r w:rsidR="005905E4" w:rsidRPr="0060347F">
        <w:rPr>
          <w:rFonts w:eastAsia="SimSun"/>
          <w:b/>
          <w:szCs w:val="24"/>
          <w:lang w:val="lt-LT" w:eastAsia="zh-CN"/>
        </w:rPr>
        <w:t>TIEKIMO IR VARTOJIMO SĄLYGOS AR APRIBOJIMAI</w:t>
      </w:r>
    </w:p>
    <w:p w14:paraId="79468ACA" w14:textId="77777777" w:rsidR="003B5760" w:rsidRPr="0060347F" w:rsidRDefault="003B5760" w:rsidP="005905E4">
      <w:pPr>
        <w:ind w:left="1134" w:right="1416" w:hanging="141"/>
        <w:rPr>
          <w:b/>
          <w:szCs w:val="22"/>
          <w:lang w:val="lt-LT"/>
        </w:rPr>
      </w:pPr>
    </w:p>
    <w:p w14:paraId="2247663D" w14:textId="77777777" w:rsidR="00C16E74" w:rsidRPr="0060347F" w:rsidRDefault="006533FC" w:rsidP="002C40EE">
      <w:pPr>
        <w:suppressLineNumbers/>
        <w:ind w:left="1701" w:right="1416" w:hanging="708"/>
        <w:rPr>
          <w:b/>
          <w:szCs w:val="24"/>
          <w:lang w:val="lt-LT"/>
        </w:rPr>
      </w:pPr>
      <w:r w:rsidRPr="0060347F">
        <w:rPr>
          <w:b/>
          <w:szCs w:val="22"/>
          <w:lang w:val="lt-LT"/>
        </w:rPr>
        <w:t>C.</w:t>
      </w:r>
      <w:r w:rsidRPr="0060347F">
        <w:rPr>
          <w:b/>
          <w:szCs w:val="22"/>
          <w:lang w:val="lt-LT"/>
        </w:rPr>
        <w:tab/>
      </w:r>
      <w:r w:rsidR="005905E4" w:rsidRPr="0060347F">
        <w:rPr>
          <w:b/>
          <w:lang w:val="lt-LT"/>
        </w:rPr>
        <w:t xml:space="preserve">KITOS </w:t>
      </w:r>
      <w:r w:rsidR="005905E4" w:rsidRPr="0060347F">
        <w:rPr>
          <w:b/>
          <w:szCs w:val="24"/>
          <w:lang w:val="lt-LT"/>
        </w:rPr>
        <w:t xml:space="preserve">SĄLYGOS IR REIKALAVIMAI </w:t>
      </w:r>
      <w:r w:rsidR="004D6840" w:rsidRPr="0060347F">
        <w:rPr>
          <w:b/>
          <w:szCs w:val="24"/>
          <w:lang w:val="lt-LT"/>
        </w:rPr>
        <w:t>REGISTRUOTOJUI</w:t>
      </w:r>
    </w:p>
    <w:p w14:paraId="2829F992" w14:textId="77777777" w:rsidR="00C16E74" w:rsidRPr="0060347F" w:rsidRDefault="00C16E74" w:rsidP="00C16E74">
      <w:pPr>
        <w:suppressLineNumbers/>
        <w:ind w:right="1416"/>
        <w:rPr>
          <w:b/>
          <w:szCs w:val="24"/>
          <w:lang w:val="lt-LT"/>
        </w:rPr>
      </w:pPr>
    </w:p>
    <w:p w14:paraId="6D580D7C" w14:textId="77777777" w:rsidR="00C16E74" w:rsidRPr="0060347F" w:rsidRDefault="006533FC" w:rsidP="002C40EE">
      <w:pPr>
        <w:suppressLineNumbers/>
        <w:ind w:left="1701" w:right="1416" w:hanging="708"/>
        <w:rPr>
          <w:b/>
          <w:szCs w:val="24"/>
          <w:lang w:val="lt-LT"/>
        </w:rPr>
      </w:pPr>
      <w:r w:rsidRPr="0060347F">
        <w:rPr>
          <w:b/>
          <w:caps/>
          <w:szCs w:val="24"/>
          <w:lang w:val="lt-LT"/>
        </w:rPr>
        <w:t>D.</w:t>
      </w:r>
      <w:r w:rsidRPr="0060347F">
        <w:rPr>
          <w:b/>
          <w:szCs w:val="22"/>
          <w:lang w:val="lt-LT"/>
        </w:rPr>
        <w:tab/>
      </w:r>
      <w:r w:rsidR="00C16E74" w:rsidRPr="0060347F">
        <w:rPr>
          <w:b/>
          <w:caps/>
          <w:szCs w:val="24"/>
          <w:lang w:val="lt-LT"/>
        </w:rPr>
        <w:t>SĄLYGOS AR APRIBOJIMAI</w:t>
      </w:r>
      <w:r w:rsidR="00D04CF7">
        <w:rPr>
          <w:b/>
          <w:caps/>
          <w:szCs w:val="24"/>
          <w:lang w:val="lt-LT"/>
        </w:rPr>
        <w:t>, SKIRTI</w:t>
      </w:r>
      <w:r w:rsidR="00C16E74" w:rsidRPr="0060347F">
        <w:rPr>
          <w:b/>
          <w:caps/>
          <w:szCs w:val="24"/>
          <w:lang w:val="lt-LT"/>
        </w:rPr>
        <w:t xml:space="preserve"> SAUGIAM IR VEIKSMINGAM VAISTINIO PREPARATO VARTOJIMUI UŽTIKRINTI</w:t>
      </w:r>
    </w:p>
    <w:p w14:paraId="660A37C5" w14:textId="77777777" w:rsidR="000B4E36" w:rsidRPr="0060347F" w:rsidRDefault="000B4E36" w:rsidP="000B4E36">
      <w:pPr>
        <w:spacing w:line="240" w:lineRule="exact"/>
        <w:rPr>
          <w:b/>
          <w:szCs w:val="22"/>
          <w:lang w:val="lt-LT"/>
        </w:rPr>
      </w:pPr>
    </w:p>
    <w:p w14:paraId="310A65CC" w14:textId="77777777" w:rsidR="000B4E36" w:rsidRPr="0060347F" w:rsidRDefault="000B4E36" w:rsidP="001725FC">
      <w:pPr>
        <w:pStyle w:val="AnnexHeading"/>
        <w:rPr>
          <w:lang w:val="lt-LT"/>
        </w:rPr>
      </w:pPr>
      <w:r w:rsidRPr="0060347F">
        <w:rPr>
          <w:lang w:val="lt-LT"/>
        </w:rPr>
        <w:br w:type="page"/>
      </w:r>
      <w:r w:rsidRPr="0060347F">
        <w:rPr>
          <w:lang w:val="lt-LT"/>
        </w:rPr>
        <w:lastRenderedPageBreak/>
        <w:t>A.</w:t>
      </w:r>
      <w:r w:rsidRPr="0060347F">
        <w:rPr>
          <w:lang w:val="lt-LT"/>
        </w:rPr>
        <w:tab/>
      </w:r>
      <w:r w:rsidR="00246D1A" w:rsidRPr="0060347F">
        <w:rPr>
          <w:lang w:val="lt-LT"/>
        </w:rPr>
        <w:t>GAM</w:t>
      </w:r>
      <w:r w:rsidR="005905E4" w:rsidRPr="0060347F">
        <w:rPr>
          <w:lang w:val="lt-LT"/>
        </w:rPr>
        <w:t>INTOJAS</w:t>
      </w:r>
      <w:r w:rsidR="00884D10" w:rsidRPr="0060347F">
        <w:rPr>
          <w:lang w:val="lt-LT"/>
        </w:rPr>
        <w:t xml:space="preserve"> </w:t>
      </w:r>
      <w:r w:rsidR="00246D1A" w:rsidRPr="0060347F">
        <w:rPr>
          <w:lang w:val="lt-LT"/>
        </w:rPr>
        <w:t xml:space="preserve">(-AI), ATSAKINGAS (-I) UŽ </w:t>
      </w:r>
      <w:r w:rsidR="00D87DC6" w:rsidRPr="0060347F">
        <w:rPr>
          <w:lang w:val="lt-LT"/>
        </w:rPr>
        <w:t>SERIJŲ</w:t>
      </w:r>
      <w:r w:rsidR="00246D1A" w:rsidRPr="0060347F">
        <w:rPr>
          <w:lang w:val="lt-LT"/>
        </w:rPr>
        <w:t xml:space="preserve"> IŠLEIDIMĄ</w:t>
      </w:r>
    </w:p>
    <w:p w14:paraId="76F005CB" w14:textId="77777777" w:rsidR="000B4E36" w:rsidRPr="0060347F" w:rsidRDefault="000B4E36" w:rsidP="000B4E36">
      <w:pPr>
        <w:rPr>
          <w:szCs w:val="22"/>
          <w:lang w:val="lt-LT"/>
        </w:rPr>
      </w:pPr>
    </w:p>
    <w:p w14:paraId="711B2FE9" w14:textId="77777777" w:rsidR="00246D1A" w:rsidRPr="0060347F" w:rsidRDefault="00246D1A" w:rsidP="000B4E36">
      <w:pPr>
        <w:outlineLvl w:val="0"/>
        <w:rPr>
          <w:szCs w:val="22"/>
          <w:u w:val="single"/>
          <w:lang w:val="lt-LT"/>
        </w:rPr>
      </w:pPr>
      <w:r w:rsidRPr="0060347F">
        <w:rPr>
          <w:szCs w:val="22"/>
          <w:u w:val="single"/>
          <w:lang w:val="lt-LT"/>
        </w:rPr>
        <w:t>Gamintojo (-ų), atsakingo (-ų) už serijų išleidimą, pavadinimas</w:t>
      </w:r>
      <w:r w:rsidR="00884D10" w:rsidRPr="0060347F">
        <w:rPr>
          <w:szCs w:val="22"/>
          <w:u w:val="single"/>
          <w:lang w:val="lt-LT"/>
        </w:rPr>
        <w:t xml:space="preserve"> (-ai)</w:t>
      </w:r>
      <w:r w:rsidRPr="0060347F">
        <w:rPr>
          <w:szCs w:val="22"/>
          <w:u w:val="single"/>
          <w:lang w:val="lt-LT"/>
        </w:rPr>
        <w:t xml:space="preserve"> ir adresas</w:t>
      </w:r>
      <w:r w:rsidR="00884D10" w:rsidRPr="0060347F">
        <w:rPr>
          <w:szCs w:val="22"/>
          <w:u w:val="single"/>
          <w:lang w:val="lt-LT"/>
        </w:rPr>
        <w:t xml:space="preserve"> (-ai)</w:t>
      </w:r>
    </w:p>
    <w:p w14:paraId="3B09DE87" w14:textId="77777777" w:rsidR="000B4E36" w:rsidRPr="0060347F" w:rsidRDefault="000B4E36" w:rsidP="000B4E36">
      <w:pPr>
        <w:rPr>
          <w:szCs w:val="22"/>
          <w:lang w:val="lt-LT"/>
        </w:rPr>
      </w:pPr>
    </w:p>
    <w:p w14:paraId="04AAB5A4" w14:textId="77777777" w:rsidR="00C73FD0" w:rsidRPr="0060347F" w:rsidRDefault="00C73FD0" w:rsidP="00C73FD0">
      <w:pPr>
        <w:rPr>
          <w:szCs w:val="22"/>
          <w:lang w:val="lt-LT"/>
        </w:rPr>
      </w:pPr>
      <w:r w:rsidRPr="0060347F">
        <w:rPr>
          <w:szCs w:val="22"/>
          <w:lang w:val="lt-LT"/>
        </w:rPr>
        <w:t>Roche Pharma AG</w:t>
      </w:r>
      <w:r w:rsidRPr="0060347F">
        <w:rPr>
          <w:szCs w:val="22"/>
          <w:lang w:val="lt-LT"/>
        </w:rPr>
        <w:br/>
        <w:t>Emil-Barell-Str</w:t>
      </w:r>
      <w:r w:rsidR="00F62F59" w:rsidRPr="0060347F">
        <w:rPr>
          <w:szCs w:val="22"/>
          <w:lang w:val="lt-LT"/>
        </w:rPr>
        <w:t>.</w:t>
      </w:r>
      <w:r w:rsidRPr="0060347F">
        <w:rPr>
          <w:szCs w:val="22"/>
          <w:lang w:val="lt-LT"/>
        </w:rPr>
        <w:t xml:space="preserve"> 1</w:t>
      </w:r>
      <w:r w:rsidRPr="0060347F">
        <w:rPr>
          <w:szCs w:val="22"/>
          <w:lang w:val="lt-LT"/>
        </w:rPr>
        <w:br/>
        <w:t>D-79639 Grenzach-Whylen</w:t>
      </w:r>
      <w:r w:rsidRPr="0060347F">
        <w:rPr>
          <w:szCs w:val="22"/>
          <w:lang w:val="lt-LT"/>
        </w:rPr>
        <w:br/>
        <w:t>Vokietija</w:t>
      </w:r>
    </w:p>
    <w:p w14:paraId="24070AD4" w14:textId="77777777" w:rsidR="000B4E36" w:rsidRPr="0060347F" w:rsidRDefault="000B4E36" w:rsidP="000B4E36">
      <w:pPr>
        <w:rPr>
          <w:szCs w:val="22"/>
          <w:lang w:val="lt-LT"/>
        </w:rPr>
      </w:pPr>
    </w:p>
    <w:p w14:paraId="3D372DF9" w14:textId="77777777" w:rsidR="00805320" w:rsidRPr="0060347F" w:rsidRDefault="000F6FAB" w:rsidP="000B4E36">
      <w:pPr>
        <w:rPr>
          <w:szCs w:val="22"/>
          <w:lang w:val="lt-LT"/>
        </w:rPr>
      </w:pPr>
      <w:r w:rsidRPr="0060347F">
        <w:rPr>
          <w:szCs w:val="22"/>
          <w:lang w:val="lt-LT"/>
        </w:rPr>
        <w:t>Su pakuote pateikiamame lapelyje nurodomas gamintojo, atsakingo už konkrečios serijos išleidimą, pavadinimas ir adresas.</w:t>
      </w:r>
    </w:p>
    <w:p w14:paraId="08EB83D3" w14:textId="77777777" w:rsidR="000F6FAB" w:rsidRPr="0060347F" w:rsidRDefault="000F6FAB" w:rsidP="000B4E36">
      <w:pPr>
        <w:rPr>
          <w:szCs w:val="22"/>
          <w:lang w:val="lt-LT"/>
        </w:rPr>
      </w:pPr>
    </w:p>
    <w:p w14:paraId="4E2CEB60" w14:textId="77777777" w:rsidR="00EE3BDE" w:rsidRPr="0060347F" w:rsidRDefault="00EE3BDE" w:rsidP="000B4E36">
      <w:pPr>
        <w:rPr>
          <w:szCs w:val="22"/>
          <w:lang w:val="lt-LT"/>
        </w:rPr>
      </w:pPr>
    </w:p>
    <w:p w14:paraId="2C4EA4C8" w14:textId="77777777" w:rsidR="0043311E" w:rsidRPr="0060347F" w:rsidRDefault="000B4E36" w:rsidP="001725FC">
      <w:pPr>
        <w:pStyle w:val="AnnexHeading"/>
        <w:rPr>
          <w:rFonts w:eastAsia="SimSun"/>
          <w:lang w:val="lt-LT" w:eastAsia="zh-CN"/>
        </w:rPr>
      </w:pPr>
      <w:r w:rsidRPr="0060347F">
        <w:rPr>
          <w:szCs w:val="22"/>
          <w:lang w:val="lt-LT"/>
        </w:rPr>
        <w:t>B.</w:t>
      </w:r>
      <w:r w:rsidRPr="0060347F">
        <w:rPr>
          <w:szCs w:val="22"/>
          <w:lang w:val="lt-LT"/>
        </w:rPr>
        <w:tab/>
      </w:r>
      <w:r w:rsidR="005905E4" w:rsidRPr="0060347F">
        <w:rPr>
          <w:rFonts w:eastAsia="SimSun"/>
          <w:lang w:val="lt-LT" w:eastAsia="zh-CN"/>
        </w:rPr>
        <w:t>TIEKIMO IR VARTOJIMO SĄLYGOS AR APRIBOJIMAI</w:t>
      </w:r>
    </w:p>
    <w:p w14:paraId="60145D81" w14:textId="77777777" w:rsidR="000B4E36" w:rsidRPr="0060347F" w:rsidRDefault="000B4E36" w:rsidP="000B4E36">
      <w:pPr>
        <w:rPr>
          <w:szCs w:val="22"/>
          <w:lang w:val="lt-LT"/>
        </w:rPr>
      </w:pPr>
    </w:p>
    <w:p w14:paraId="0853F755" w14:textId="77777777" w:rsidR="00246D1A" w:rsidRPr="0060347F" w:rsidRDefault="00246D1A" w:rsidP="000B4E36">
      <w:pPr>
        <w:numPr>
          <w:ilvl w:val="12"/>
          <w:numId w:val="0"/>
        </w:numPr>
        <w:rPr>
          <w:szCs w:val="22"/>
          <w:lang w:val="lt-LT"/>
        </w:rPr>
      </w:pPr>
      <w:r w:rsidRPr="0060347F">
        <w:rPr>
          <w:szCs w:val="22"/>
          <w:lang w:val="lt-LT"/>
        </w:rPr>
        <w:t>Riboto išrašymo receptinis vaistinis preparatas (žr. I priedo [preparato charakteristikų santraukos] 4.2</w:t>
      </w:r>
      <w:r w:rsidR="004D6840" w:rsidRPr="0060347F">
        <w:rPr>
          <w:szCs w:val="22"/>
          <w:lang w:val="lt-LT"/>
        </w:rPr>
        <w:t> </w:t>
      </w:r>
      <w:r w:rsidRPr="0060347F">
        <w:rPr>
          <w:szCs w:val="22"/>
          <w:lang w:val="lt-LT"/>
        </w:rPr>
        <w:t>skyrių</w:t>
      </w:r>
      <w:r w:rsidR="004D6840" w:rsidRPr="0060347F">
        <w:rPr>
          <w:szCs w:val="22"/>
          <w:lang w:val="lt-LT"/>
        </w:rPr>
        <w:t>)</w:t>
      </w:r>
      <w:r w:rsidRPr="0060347F">
        <w:rPr>
          <w:szCs w:val="22"/>
          <w:lang w:val="lt-LT"/>
        </w:rPr>
        <w:t>.</w:t>
      </w:r>
    </w:p>
    <w:p w14:paraId="184426B6" w14:textId="77777777" w:rsidR="000B4E36" w:rsidRPr="0060347F" w:rsidRDefault="000B4E36" w:rsidP="000B4E36">
      <w:pPr>
        <w:numPr>
          <w:ilvl w:val="12"/>
          <w:numId w:val="0"/>
        </w:numPr>
        <w:rPr>
          <w:szCs w:val="22"/>
          <w:lang w:val="lt-LT"/>
        </w:rPr>
      </w:pPr>
    </w:p>
    <w:p w14:paraId="098DDBC1" w14:textId="77777777" w:rsidR="006533FC" w:rsidRPr="0060347F" w:rsidRDefault="006533FC" w:rsidP="000B4E36">
      <w:pPr>
        <w:numPr>
          <w:ilvl w:val="12"/>
          <w:numId w:val="0"/>
        </w:numPr>
        <w:rPr>
          <w:szCs w:val="22"/>
          <w:lang w:val="lt-LT"/>
        </w:rPr>
      </w:pPr>
    </w:p>
    <w:p w14:paraId="2234211B" w14:textId="77777777" w:rsidR="00005757" w:rsidRPr="0060347F" w:rsidRDefault="003C76F2" w:rsidP="001725FC">
      <w:pPr>
        <w:pStyle w:val="AnnexHeading"/>
        <w:rPr>
          <w:szCs w:val="24"/>
          <w:lang w:val="lt-LT"/>
        </w:rPr>
      </w:pPr>
      <w:r w:rsidRPr="0060347F">
        <w:rPr>
          <w:szCs w:val="22"/>
          <w:lang w:val="lt-LT"/>
        </w:rPr>
        <w:t>C.</w:t>
      </w:r>
      <w:r w:rsidRPr="0060347F">
        <w:rPr>
          <w:szCs w:val="22"/>
          <w:lang w:val="lt-LT"/>
        </w:rPr>
        <w:tab/>
      </w:r>
      <w:r w:rsidR="005905E4" w:rsidRPr="0060347F">
        <w:rPr>
          <w:lang w:val="lt-LT"/>
        </w:rPr>
        <w:t xml:space="preserve">KITOS </w:t>
      </w:r>
      <w:r w:rsidR="005905E4" w:rsidRPr="0060347F">
        <w:rPr>
          <w:szCs w:val="24"/>
          <w:lang w:val="lt-LT"/>
        </w:rPr>
        <w:t xml:space="preserve">SĄLYGOS IR REIKALAVIMAI </w:t>
      </w:r>
      <w:r w:rsidR="004D6840" w:rsidRPr="0060347F">
        <w:rPr>
          <w:szCs w:val="24"/>
          <w:lang w:val="lt-LT"/>
        </w:rPr>
        <w:t>REGISTRUOTOJUI</w:t>
      </w:r>
    </w:p>
    <w:p w14:paraId="44E6BFCE" w14:textId="77777777" w:rsidR="00005757" w:rsidRPr="0060347F" w:rsidRDefault="00005757" w:rsidP="002C40EE">
      <w:pPr>
        <w:suppressLineNumbers/>
        <w:ind w:right="1416"/>
        <w:rPr>
          <w:b/>
          <w:szCs w:val="24"/>
          <w:lang w:val="lt-LT"/>
        </w:rPr>
      </w:pPr>
    </w:p>
    <w:p w14:paraId="6359281C" w14:textId="77777777" w:rsidR="00005757" w:rsidRPr="0060347F" w:rsidRDefault="00CD1AA8" w:rsidP="00CD1AA8">
      <w:pPr>
        <w:suppressLineNumbers/>
        <w:ind w:right="-1"/>
        <w:rPr>
          <w:b/>
          <w:szCs w:val="24"/>
          <w:lang w:val="lt-LT"/>
        </w:rPr>
      </w:pPr>
      <w:r w:rsidRPr="0060347F">
        <w:rPr>
          <w:b/>
          <w:szCs w:val="22"/>
          <w:lang w:val="lt-LT"/>
        </w:rPr>
        <w:t>•</w:t>
      </w:r>
      <w:r w:rsidRPr="0060347F">
        <w:rPr>
          <w:b/>
          <w:szCs w:val="22"/>
          <w:lang w:val="lt-LT"/>
        </w:rPr>
        <w:tab/>
      </w:r>
      <w:r w:rsidR="00005757" w:rsidRPr="0060347F">
        <w:rPr>
          <w:b/>
          <w:szCs w:val="24"/>
          <w:lang w:val="lt-LT"/>
        </w:rPr>
        <w:t>Periodiškai atnaujinami saugumo protokolai</w:t>
      </w:r>
      <w:r w:rsidR="008A0821" w:rsidRPr="0060347F">
        <w:rPr>
          <w:b/>
          <w:szCs w:val="24"/>
          <w:lang w:val="lt-LT"/>
        </w:rPr>
        <w:t xml:space="preserve"> (PASP)</w:t>
      </w:r>
    </w:p>
    <w:p w14:paraId="6E64B80D" w14:textId="77777777" w:rsidR="000B4E36" w:rsidRPr="0060347F" w:rsidRDefault="000B4E36" w:rsidP="000B4E36">
      <w:pPr>
        <w:ind w:right="-1"/>
        <w:rPr>
          <w:iCs/>
          <w:szCs w:val="22"/>
          <w:u w:val="single"/>
          <w:lang w:val="lt-LT"/>
        </w:rPr>
      </w:pPr>
    </w:p>
    <w:p w14:paraId="28F5AA8F" w14:textId="77777777" w:rsidR="004D3CD9" w:rsidRPr="0060347F" w:rsidRDefault="002D6377" w:rsidP="002C40EE">
      <w:pPr>
        <w:tabs>
          <w:tab w:val="left" w:pos="0"/>
        </w:tabs>
        <w:ind w:right="567"/>
        <w:rPr>
          <w:szCs w:val="22"/>
          <w:lang w:val="lt-LT"/>
        </w:rPr>
      </w:pPr>
      <w:r w:rsidRPr="0060347F">
        <w:rPr>
          <w:szCs w:val="22"/>
          <w:lang w:val="lt-LT"/>
        </w:rPr>
        <w:t>Š</w:t>
      </w:r>
      <w:r w:rsidR="00CA7BA0" w:rsidRPr="0060347F">
        <w:rPr>
          <w:szCs w:val="22"/>
          <w:lang w:val="lt-LT"/>
        </w:rPr>
        <w:t>io vaistinio preparato</w:t>
      </w:r>
      <w:r w:rsidR="00005757" w:rsidRPr="0060347F">
        <w:rPr>
          <w:szCs w:val="24"/>
          <w:lang w:val="lt-LT"/>
        </w:rPr>
        <w:t xml:space="preserve"> </w:t>
      </w:r>
      <w:r w:rsidR="008A0821" w:rsidRPr="0060347F">
        <w:rPr>
          <w:szCs w:val="24"/>
          <w:lang w:val="lt-LT"/>
        </w:rPr>
        <w:t>PASP</w:t>
      </w:r>
      <w:r w:rsidR="00005757" w:rsidRPr="0060347F">
        <w:rPr>
          <w:szCs w:val="24"/>
          <w:lang w:val="lt-LT"/>
        </w:rPr>
        <w:t xml:space="preserve"> </w:t>
      </w:r>
      <w:r w:rsidRPr="0060347F">
        <w:rPr>
          <w:szCs w:val="24"/>
          <w:lang w:val="lt-LT"/>
        </w:rPr>
        <w:t>pa</w:t>
      </w:r>
      <w:r w:rsidRPr="0060347F">
        <w:rPr>
          <w:szCs w:val="22"/>
          <w:lang w:val="lt-LT"/>
        </w:rPr>
        <w:t xml:space="preserve">teikimo reikalavimai </w:t>
      </w:r>
      <w:r w:rsidRPr="0060347F">
        <w:rPr>
          <w:szCs w:val="24"/>
          <w:lang w:val="lt-LT"/>
        </w:rPr>
        <w:t>išdėstyti</w:t>
      </w:r>
      <w:r w:rsidR="00CA7BA0" w:rsidRPr="0060347F">
        <w:rPr>
          <w:szCs w:val="24"/>
          <w:lang w:val="lt-LT"/>
        </w:rPr>
        <w:t xml:space="preserve"> </w:t>
      </w:r>
      <w:r w:rsidR="00005757" w:rsidRPr="0060347F">
        <w:rPr>
          <w:szCs w:val="24"/>
          <w:lang w:val="lt-LT"/>
        </w:rPr>
        <w:t>Direktyvos 2001/83/EB 107c straipsnio 7 dalyje numatytame Sąjungos referencinių datų sąraše (EURD sąraše), kuri</w:t>
      </w:r>
      <w:r w:rsidR="008A0821" w:rsidRPr="0060347F">
        <w:rPr>
          <w:szCs w:val="24"/>
          <w:lang w:val="lt-LT"/>
        </w:rPr>
        <w:t>s</w:t>
      </w:r>
      <w:r w:rsidR="00005757" w:rsidRPr="0060347F">
        <w:rPr>
          <w:szCs w:val="24"/>
          <w:lang w:val="lt-LT"/>
        </w:rPr>
        <w:t xml:space="preserve"> skelbiam</w:t>
      </w:r>
      <w:r w:rsidR="008A0821" w:rsidRPr="0060347F">
        <w:rPr>
          <w:szCs w:val="24"/>
          <w:lang w:val="lt-LT"/>
        </w:rPr>
        <w:t>as</w:t>
      </w:r>
      <w:r w:rsidR="00005757" w:rsidRPr="0060347F">
        <w:rPr>
          <w:szCs w:val="24"/>
          <w:lang w:val="lt-LT"/>
        </w:rPr>
        <w:t xml:space="preserve"> Europos vaistų tinklalapyje</w:t>
      </w:r>
      <w:r w:rsidR="00864425" w:rsidRPr="0060347F">
        <w:rPr>
          <w:szCs w:val="22"/>
          <w:lang w:val="lt-LT"/>
        </w:rPr>
        <w:t>.</w:t>
      </w:r>
    </w:p>
    <w:p w14:paraId="739CEFB6" w14:textId="77777777" w:rsidR="004D3CD9" w:rsidRPr="0060347F" w:rsidRDefault="004D3CD9" w:rsidP="002C40EE">
      <w:pPr>
        <w:tabs>
          <w:tab w:val="left" w:pos="0"/>
        </w:tabs>
        <w:ind w:right="567"/>
        <w:rPr>
          <w:szCs w:val="22"/>
          <w:lang w:val="lt-LT"/>
        </w:rPr>
      </w:pPr>
    </w:p>
    <w:p w14:paraId="66A5090F" w14:textId="77777777" w:rsidR="006533FC" w:rsidRPr="0060347F" w:rsidRDefault="006533FC" w:rsidP="002C40EE">
      <w:pPr>
        <w:tabs>
          <w:tab w:val="left" w:pos="0"/>
        </w:tabs>
        <w:ind w:right="567"/>
        <w:rPr>
          <w:szCs w:val="22"/>
          <w:lang w:val="lt-LT"/>
        </w:rPr>
      </w:pPr>
    </w:p>
    <w:p w14:paraId="64596CAC" w14:textId="77777777" w:rsidR="004D3CD9" w:rsidRPr="0060347F" w:rsidRDefault="004D3CD9" w:rsidP="001725FC">
      <w:pPr>
        <w:pStyle w:val="AnnexHeading"/>
        <w:rPr>
          <w:szCs w:val="22"/>
          <w:lang w:val="lt-LT"/>
        </w:rPr>
      </w:pPr>
      <w:r w:rsidRPr="0060347F">
        <w:rPr>
          <w:szCs w:val="22"/>
          <w:lang w:val="lt-LT"/>
        </w:rPr>
        <w:t>D.</w:t>
      </w:r>
      <w:r w:rsidR="003C76F2" w:rsidRPr="0060347F">
        <w:rPr>
          <w:szCs w:val="22"/>
          <w:lang w:val="lt-LT"/>
        </w:rPr>
        <w:tab/>
      </w:r>
      <w:r w:rsidRPr="0060347F">
        <w:rPr>
          <w:lang w:val="lt-LT"/>
        </w:rPr>
        <w:t>SĄLYGOS AR APRIBOJIMAI</w:t>
      </w:r>
      <w:r w:rsidR="00D04CF7">
        <w:rPr>
          <w:lang w:val="lt-LT"/>
        </w:rPr>
        <w:t>, SKIRTI</w:t>
      </w:r>
      <w:r w:rsidRPr="0060347F">
        <w:rPr>
          <w:lang w:val="lt-LT"/>
        </w:rPr>
        <w:t xml:space="preserve"> SAUGIAM IR VEIKSMINGAM</w:t>
      </w:r>
      <w:r w:rsidR="001725FC" w:rsidRPr="0060347F">
        <w:rPr>
          <w:lang w:val="lt-LT"/>
        </w:rPr>
        <w:t xml:space="preserve"> </w:t>
      </w:r>
      <w:r w:rsidRPr="0060347F">
        <w:rPr>
          <w:lang w:val="lt-LT"/>
        </w:rPr>
        <w:t>VAISTINIO PREPARATO VARTOJIMUI UŽTIKRINTI</w:t>
      </w:r>
    </w:p>
    <w:p w14:paraId="55AAF5B9" w14:textId="77777777" w:rsidR="000B4E36" w:rsidRPr="0060347F" w:rsidRDefault="000B4E36" w:rsidP="000B4E36">
      <w:pPr>
        <w:ind w:right="-1"/>
        <w:rPr>
          <w:i/>
          <w:szCs w:val="22"/>
          <w:lang w:val="lt-LT"/>
        </w:rPr>
      </w:pPr>
    </w:p>
    <w:p w14:paraId="1AA1A1FC" w14:textId="77777777" w:rsidR="000B4E36" w:rsidRPr="0060347F" w:rsidRDefault="00CD1AA8" w:rsidP="00CD1AA8">
      <w:pPr>
        <w:suppressLineNumbers/>
        <w:ind w:right="-1"/>
        <w:rPr>
          <w:b/>
          <w:iCs/>
          <w:szCs w:val="22"/>
          <w:lang w:val="lt-LT"/>
        </w:rPr>
      </w:pPr>
      <w:r w:rsidRPr="0060347F">
        <w:rPr>
          <w:b/>
          <w:szCs w:val="22"/>
          <w:lang w:val="lt-LT"/>
        </w:rPr>
        <w:t>•</w:t>
      </w:r>
      <w:r w:rsidRPr="0060347F">
        <w:rPr>
          <w:b/>
          <w:szCs w:val="22"/>
          <w:lang w:val="lt-LT"/>
        </w:rPr>
        <w:tab/>
      </w:r>
      <w:r w:rsidR="00864425" w:rsidRPr="0060347F">
        <w:rPr>
          <w:b/>
          <w:szCs w:val="22"/>
          <w:lang w:val="lt-LT"/>
        </w:rPr>
        <w:t>Rizikos valdymo planas</w:t>
      </w:r>
      <w:r w:rsidR="0053247D" w:rsidRPr="0060347F">
        <w:rPr>
          <w:b/>
          <w:szCs w:val="22"/>
          <w:lang w:val="lt-LT"/>
        </w:rPr>
        <w:t xml:space="preserve"> </w:t>
      </w:r>
      <w:r w:rsidR="0053247D" w:rsidRPr="0060347F">
        <w:rPr>
          <w:b/>
          <w:szCs w:val="24"/>
          <w:lang w:val="lt-LT"/>
        </w:rPr>
        <w:t>(RVP)</w:t>
      </w:r>
    </w:p>
    <w:p w14:paraId="45D009FA" w14:textId="77777777" w:rsidR="00B755ED" w:rsidRPr="0060347F" w:rsidRDefault="00B755ED" w:rsidP="00487E0C">
      <w:pPr>
        <w:tabs>
          <w:tab w:val="left" w:pos="0"/>
        </w:tabs>
        <w:ind w:right="567"/>
        <w:rPr>
          <w:szCs w:val="22"/>
          <w:lang w:val="lt-LT"/>
        </w:rPr>
      </w:pPr>
    </w:p>
    <w:p w14:paraId="591B95F5" w14:textId="77777777" w:rsidR="00864425" w:rsidRPr="0060347F" w:rsidRDefault="004D6840" w:rsidP="00487E0C">
      <w:pPr>
        <w:tabs>
          <w:tab w:val="left" w:pos="0"/>
        </w:tabs>
        <w:ind w:right="567"/>
        <w:rPr>
          <w:szCs w:val="22"/>
          <w:lang w:val="lt-LT"/>
        </w:rPr>
      </w:pPr>
      <w:r w:rsidRPr="0060347F">
        <w:rPr>
          <w:szCs w:val="24"/>
          <w:lang w:val="lt-LT"/>
        </w:rPr>
        <w:t xml:space="preserve">Registruotojas </w:t>
      </w:r>
      <w:r w:rsidR="00B755ED" w:rsidRPr="0060347F">
        <w:rPr>
          <w:szCs w:val="24"/>
          <w:lang w:val="lt-LT"/>
        </w:rPr>
        <w:t>atlieka reikalaujamą farmakologinio budrumo veiklą ir veiksmus, kurie išsamiai aprašyti r</w:t>
      </w:r>
      <w:r w:rsidRPr="0060347F">
        <w:rPr>
          <w:szCs w:val="24"/>
          <w:lang w:val="lt-LT"/>
        </w:rPr>
        <w:t>egistracijos</w:t>
      </w:r>
      <w:r w:rsidR="00B755ED" w:rsidRPr="0060347F">
        <w:rPr>
          <w:szCs w:val="24"/>
          <w:lang w:val="lt-LT"/>
        </w:rPr>
        <w:t xml:space="preserve"> bylos 1.8.2 modulyje pateiktame RVP ir suderintose tolesnėse jo versijose</w:t>
      </w:r>
      <w:r w:rsidR="00864425" w:rsidRPr="0060347F">
        <w:rPr>
          <w:szCs w:val="22"/>
          <w:lang w:val="lt-LT"/>
        </w:rPr>
        <w:t>.</w:t>
      </w:r>
    </w:p>
    <w:p w14:paraId="1254C58D" w14:textId="77777777" w:rsidR="000B4E36" w:rsidRPr="0060347F" w:rsidRDefault="000B4E36" w:rsidP="000B4E36">
      <w:pPr>
        <w:ind w:right="-1"/>
        <w:rPr>
          <w:iCs/>
          <w:szCs w:val="22"/>
          <w:lang w:val="lt-LT"/>
        </w:rPr>
      </w:pPr>
    </w:p>
    <w:p w14:paraId="592B7B20" w14:textId="77777777" w:rsidR="00B755ED" w:rsidRPr="0060347F" w:rsidRDefault="00B755ED" w:rsidP="00B755ED">
      <w:pPr>
        <w:suppressLineNumbers/>
        <w:ind w:right="-1"/>
        <w:rPr>
          <w:i/>
          <w:szCs w:val="24"/>
          <w:lang w:val="lt-LT"/>
        </w:rPr>
      </w:pPr>
      <w:r w:rsidRPr="0060347F">
        <w:rPr>
          <w:szCs w:val="24"/>
          <w:lang w:val="lt-LT"/>
        </w:rPr>
        <w:t>Atnaujintas rizikos valdymo planas turi būti pateiktas:</w:t>
      </w:r>
    </w:p>
    <w:p w14:paraId="741F70B6" w14:textId="77777777" w:rsidR="00B755ED" w:rsidRPr="0060347F" w:rsidRDefault="00CD1AA8" w:rsidP="00CD1AA8">
      <w:pPr>
        <w:suppressLineNumbers/>
        <w:ind w:left="360" w:right="-1"/>
        <w:rPr>
          <w:i/>
          <w:szCs w:val="24"/>
          <w:lang w:val="lt-LT"/>
        </w:rPr>
      </w:pPr>
      <w:r w:rsidRPr="0060347F">
        <w:rPr>
          <w:b/>
          <w:szCs w:val="22"/>
          <w:lang w:val="lt-LT"/>
        </w:rPr>
        <w:t>•</w:t>
      </w:r>
      <w:r w:rsidRPr="0060347F">
        <w:rPr>
          <w:b/>
          <w:szCs w:val="22"/>
          <w:lang w:val="lt-LT"/>
        </w:rPr>
        <w:tab/>
      </w:r>
      <w:r w:rsidR="00B755ED" w:rsidRPr="0060347F">
        <w:rPr>
          <w:szCs w:val="24"/>
          <w:lang w:val="lt-LT"/>
        </w:rPr>
        <w:t>pareikalavus Europos vaistų agentūrai;</w:t>
      </w:r>
    </w:p>
    <w:p w14:paraId="7533DA25" w14:textId="77777777" w:rsidR="00B755ED" w:rsidRPr="0060347F" w:rsidRDefault="00CD1AA8" w:rsidP="00B401BA">
      <w:pPr>
        <w:suppressLineNumbers/>
        <w:ind w:left="585" w:hanging="225"/>
        <w:rPr>
          <w:szCs w:val="24"/>
          <w:lang w:val="lt-LT"/>
        </w:rPr>
      </w:pPr>
      <w:r w:rsidRPr="0060347F">
        <w:rPr>
          <w:b/>
          <w:szCs w:val="22"/>
          <w:lang w:val="lt-LT"/>
        </w:rPr>
        <w:t>•</w:t>
      </w:r>
      <w:r w:rsidR="00B401BA" w:rsidRPr="0060347F">
        <w:rPr>
          <w:b/>
          <w:szCs w:val="22"/>
          <w:lang w:val="lt-LT"/>
        </w:rPr>
        <w:tab/>
      </w:r>
      <w:r w:rsidR="00B755ED" w:rsidRPr="0060347F">
        <w:rPr>
          <w:szCs w:val="24"/>
          <w:lang w:val="lt-LT"/>
        </w:rPr>
        <w:t>kai keičiama rizikos valdymo sistema, ypač gavus naujos informacijos, kuri gali lemti didelį naudos ir rizikos santykio pokytį arba pasiekus svarbų (farmakologinio budrumo ar rizikos mažinimo) etapą.</w:t>
      </w:r>
    </w:p>
    <w:p w14:paraId="6144AA29" w14:textId="77777777" w:rsidR="00B755ED" w:rsidRPr="0060347F" w:rsidRDefault="00B755ED" w:rsidP="00B755ED">
      <w:pPr>
        <w:suppressLineNumbers/>
        <w:ind w:right="-1"/>
        <w:rPr>
          <w:szCs w:val="24"/>
          <w:lang w:val="lt-LT"/>
        </w:rPr>
      </w:pPr>
    </w:p>
    <w:p w14:paraId="2240D651" w14:textId="77777777" w:rsidR="00B755ED" w:rsidRPr="0060347F" w:rsidRDefault="00CD1AA8" w:rsidP="00CD1AA8">
      <w:pPr>
        <w:suppressLineNumbers/>
        <w:ind w:right="-1"/>
        <w:rPr>
          <w:b/>
          <w:szCs w:val="24"/>
          <w:lang w:val="lt-LT"/>
        </w:rPr>
      </w:pPr>
      <w:r w:rsidRPr="0060347F">
        <w:rPr>
          <w:b/>
          <w:szCs w:val="22"/>
          <w:lang w:val="lt-LT"/>
        </w:rPr>
        <w:t>•</w:t>
      </w:r>
      <w:r w:rsidRPr="0060347F">
        <w:rPr>
          <w:b/>
          <w:szCs w:val="22"/>
          <w:lang w:val="lt-LT"/>
        </w:rPr>
        <w:tab/>
      </w:r>
      <w:r w:rsidR="00B755ED" w:rsidRPr="0060347F">
        <w:rPr>
          <w:b/>
          <w:szCs w:val="24"/>
          <w:lang w:val="lt-LT"/>
        </w:rPr>
        <w:t>Papildomos rizikos mažinimo priemonės</w:t>
      </w:r>
    </w:p>
    <w:p w14:paraId="2C6A98B9" w14:textId="77777777" w:rsidR="00B755ED" w:rsidRPr="0060347F" w:rsidRDefault="00B755ED" w:rsidP="002C40EE">
      <w:pPr>
        <w:ind w:right="-1"/>
        <w:rPr>
          <w:b/>
          <w:szCs w:val="24"/>
          <w:lang w:val="lt-LT"/>
        </w:rPr>
      </w:pPr>
    </w:p>
    <w:p w14:paraId="1071CCFF" w14:textId="77777777" w:rsidR="00007D0E" w:rsidRPr="0060347F" w:rsidRDefault="004D6840" w:rsidP="00007D0E">
      <w:pPr>
        <w:rPr>
          <w:lang w:val="lt-LT"/>
        </w:rPr>
      </w:pPr>
      <w:r w:rsidRPr="0060347F">
        <w:rPr>
          <w:szCs w:val="24"/>
          <w:lang w:val="lt-LT"/>
        </w:rPr>
        <w:t xml:space="preserve">Registruotojas </w:t>
      </w:r>
      <w:r w:rsidR="00007D0E" w:rsidRPr="0060347F">
        <w:rPr>
          <w:lang w:val="lt-LT"/>
        </w:rPr>
        <w:t>turi užtikrinti, kad prieš pateikiant vaistą rinkai, visi gydytojai, kurie turėtų skirti Esbriet savo pacientams, gautų gydytojų informacijos paketą, kuriame būtų:</w:t>
      </w:r>
    </w:p>
    <w:p w14:paraId="78D219AA" w14:textId="77777777" w:rsidR="00007D0E" w:rsidRPr="0060347F" w:rsidRDefault="00007D0E" w:rsidP="00007D0E">
      <w:pPr>
        <w:rPr>
          <w:lang w:val="lt-LT"/>
        </w:rPr>
      </w:pPr>
    </w:p>
    <w:p w14:paraId="2F2F9674" w14:textId="77777777" w:rsidR="00007D0E" w:rsidRPr="0060347F" w:rsidRDefault="00CD1AA8" w:rsidP="00CD1AA8">
      <w:pPr>
        <w:ind w:right="-1"/>
        <w:rPr>
          <w:lang w:val="lt-LT"/>
        </w:rPr>
      </w:pPr>
      <w:r w:rsidRPr="0060347F">
        <w:rPr>
          <w:b/>
          <w:szCs w:val="22"/>
          <w:lang w:val="lt-LT"/>
        </w:rPr>
        <w:t>•</w:t>
      </w:r>
      <w:r w:rsidRPr="0060347F">
        <w:rPr>
          <w:b/>
          <w:szCs w:val="22"/>
          <w:lang w:val="lt-LT"/>
        </w:rPr>
        <w:tab/>
      </w:r>
      <w:r w:rsidR="00007D0E" w:rsidRPr="0060347F">
        <w:rPr>
          <w:lang w:val="lt-LT"/>
        </w:rPr>
        <w:t>preparato informaciniai dokumentai</w:t>
      </w:r>
      <w:r w:rsidR="00007D0E" w:rsidRPr="0060347F">
        <w:rPr>
          <w:iCs/>
          <w:szCs w:val="22"/>
          <w:lang w:val="lt-LT"/>
        </w:rPr>
        <w:t xml:space="preserve"> (preparato charakteristikų santrauka);</w:t>
      </w:r>
    </w:p>
    <w:p w14:paraId="4FABB82E" w14:textId="77777777" w:rsidR="00007D0E" w:rsidRPr="0060347F" w:rsidRDefault="00CD1AA8" w:rsidP="00CD1AA8">
      <w:pPr>
        <w:ind w:right="-1"/>
        <w:rPr>
          <w:lang w:val="lt-LT"/>
        </w:rPr>
      </w:pPr>
      <w:r w:rsidRPr="0060347F">
        <w:rPr>
          <w:b/>
          <w:szCs w:val="22"/>
          <w:lang w:val="lt-LT"/>
        </w:rPr>
        <w:t>•</w:t>
      </w:r>
      <w:r w:rsidRPr="0060347F">
        <w:rPr>
          <w:b/>
          <w:szCs w:val="22"/>
          <w:lang w:val="lt-LT"/>
        </w:rPr>
        <w:tab/>
      </w:r>
      <w:r w:rsidR="00007D0E" w:rsidRPr="0060347F">
        <w:rPr>
          <w:iCs/>
          <w:szCs w:val="22"/>
          <w:lang w:val="lt-LT"/>
        </w:rPr>
        <w:t>informacija gydytojui</w:t>
      </w:r>
      <w:r w:rsidR="00007D0E" w:rsidRPr="0060347F">
        <w:rPr>
          <w:lang w:val="lt-LT"/>
        </w:rPr>
        <w:t xml:space="preserve"> (saugumo kontrolinių klausimų sąrašai);</w:t>
      </w:r>
    </w:p>
    <w:p w14:paraId="09C5A6F6" w14:textId="77777777" w:rsidR="00007D0E" w:rsidRPr="0060347F" w:rsidRDefault="00CD1AA8" w:rsidP="00CD1AA8">
      <w:pPr>
        <w:ind w:right="-1"/>
        <w:rPr>
          <w:lang w:val="lt-LT"/>
        </w:rPr>
      </w:pPr>
      <w:r w:rsidRPr="0060347F">
        <w:rPr>
          <w:b/>
          <w:szCs w:val="22"/>
          <w:lang w:val="lt-LT"/>
        </w:rPr>
        <w:t>•</w:t>
      </w:r>
      <w:r w:rsidRPr="0060347F">
        <w:rPr>
          <w:b/>
          <w:szCs w:val="22"/>
          <w:lang w:val="lt-LT"/>
        </w:rPr>
        <w:tab/>
      </w:r>
      <w:r w:rsidR="00007D0E" w:rsidRPr="0060347F">
        <w:rPr>
          <w:iCs/>
          <w:szCs w:val="22"/>
          <w:lang w:val="lt-LT"/>
        </w:rPr>
        <w:t>informacija pacientui</w:t>
      </w:r>
      <w:r w:rsidR="00007D0E" w:rsidRPr="0060347F">
        <w:rPr>
          <w:lang w:val="lt-LT"/>
        </w:rPr>
        <w:t xml:space="preserve"> (paciento pakuotės lapelis).</w:t>
      </w:r>
    </w:p>
    <w:p w14:paraId="7EA2F492" w14:textId="77777777" w:rsidR="00007D0E" w:rsidRPr="0060347F" w:rsidRDefault="00007D0E" w:rsidP="00007D0E">
      <w:pPr>
        <w:ind w:left="360"/>
        <w:rPr>
          <w:lang w:val="lt-LT"/>
        </w:rPr>
      </w:pPr>
    </w:p>
    <w:p w14:paraId="4C8D70A3" w14:textId="77777777" w:rsidR="00007D0E" w:rsidRPr="0060347F" w:rsidRDefault="00007D0E" w:rsidP="00D1358A">
      <w:pPr>
        <w:keepNext/>
        <w:keepLines/>
        <w:rPr>
          <w:lang w:val="lt-LT"/>
        </w:rPr>
      </w:pPr>
      <w:r w:rsidRPr="0060347F">
        <w:rPr>
          <w:lang w:val="lt-LT"/>
        </w:rPr>
        <w:lastRenderedPageBreak/>
        <w:t>Esbriet saugumo klausimų kontroliniame sąraše turėtų būti ši pagrindinė su kepenų veikla</w:t>
      </w:r>
      <w:r w:rsidR="00DD7DFC" w:rsidRPr="0060347F">
        <w:rPr>
          <w:lang w:val="lt-LT"/>
        </w:rPr>
        <w:t>, vaistinio preparato sukelta kepenų pažaida</w:t>
      </w:r>
      <w:r w:rsidRPr="0060347F">
        <w:rPr>
          <w:lang w:val="lt-LT"/>
        </w:rPr>
        <w:t xml:space="preserve"> ir jautrumu šviesai susijusi informacija:</w:t>
      </w:r>
    </w:p>
    <w:p w14:paraId="6926F0C2" w14:textId="77777777" w:rsidR="00007D0E" w:rsidRPr="0060347F" w:rsidRDefault="00007D0E" w:rsidP="00D1358A">
      <w:pPr>
        <w:keepNext/>
        <w:keepLines/>
        <w:rPr>
          <w:i/>
          <w:lang w:val="lt-LT"/>
        </w:rPr>
      </w:pPr>
    </w:p>
    <w:p w14:paraId="15EF30A0" w14:textId="77777777" w:rsidR="00007D0E" w:rsidRPr="0060347F" w:rsidRDefault="00007D0E" w:rsidP="005E21EC">
      <w:pPr>
        <w:keepNext/>
        <w:keepLines/>
        <w:rPr>
          <w:i/>
          <w:lang w:val="lt-LT"/>
        </w:rPr>
      </w:pPr>
      <w:r w:rsidRPr="0060347F">
        <w:rPr>
          <w:i/>
          <w:lang w:val="lt-LT"/>
        </w:rPr>
        <w:t>Kepenų veikla</w:t>
      </w:r>
      <w:r w:rsidR="00DD7DFC" w:rsidRPr="0060347F">
        <w:rPr>
          <w:i/>
          <w:lang w:val="lt-LT"/>
        </w:rPr>
        <w:t>, vaistinio preparato sukelta kepenų pažaida</w:t>
      </w:r>
    </w:p>
    <w:p w14:paraId="14291E0E" w14:textId="77777777" w:rsidR="00007D0E" w:rsidRPr="0060347F" w:rsidRDefault="00CD1AA8" w:rsidP="005E21EC">
      <w:pPr>
        <w:keepNext/>
        <w:keepLines/>
        <w:ind w:left="570" w:hanging="570"/>
        <w:rPr>
          <w:lang w:val="lt-LT"/>
        </w:rPr>
      </w:pPr>
      <w:r w:rsidRPr="0060347F">
        <w:rPr>
          <w:b/>
          <w:szCs w:val="22"/>
          <w:lang w:val="lt-LT"/>
        </w:rPr>
        <w:t>•</w:t>
      </w:r>
      <w:r w:rsidRPr="0060347F">
        <w:rPr>
          <w:b/>
          <w:szCs w:val="22"/>
          <w:lang w:val="lt-LT"/>
        </w:rPr>
        <w:tab/>
      </w:r>
      <w:r w:rsidR="00007D0E" w:rsidRPr="0060347F">
        <w:rPr>
          <w:lang w:val="lt-LT"/>
        </w:rPr>
        <w:t>Esbriet negalima vartoti pacientams, kuriems nustatyta sunkių kepenų veiklos sutrikimų arba paskutinės stadijos kepenų liga.</w:t>
      </w:r>
    </w:p>
    <w:p w14:paraId="0872ADD8" w14:textId="77777777" w:rsidR="00007D0E" w:rsidRPr="0060347F" w:rsidRDefault="00CD1AA8" w:rsidP="00CD1AA8">
      <w:pPr>
        <w:ind w:right="-1"/>
        <w:rPr>
          <w:lang w:val="lt-LT"/>
        </w:rPr>
      </w:pPr>
      <w:r w:rsidRPr="0060347F">
        <w:rPr>
          <w:b/>
          <w:szCs w:val="22"/>
          <w:lang w:val="lt-LT"/>
        </w:rPr>
        <w:t>•</w:t>
      </w:r>
      <w:r w:rsidRPr="0060347F">
        <w:rPr>
          <w:b/>
          <w:szCs w:val="22"/>
          <w:lang w:val="lt-LT"/>
        </w:rPr>
        <w:tab/>
      </w:r>
      <w:r w:rsidR="00007D0E" w:rsidRPr="0060347F">
        <w:rPr>
          <w:lang w:val="lt-LT"/>
        </w:rPr>
        <w:t>Gydant Esbriet gali padidėti transaminazių koncentracija kraujo serume.</w:t>
      </w:r>
    </w:p>
    <w:p w14:paraId="3283F822" w14:textId="77777777" w:rsidR="00007D0E" w:rsidRPr="0060347F" w:rsidRDefault="00CD1AA8" w:rsidP="00CD1AA8">
      <w:pPr>
        <w:ind w:right="-1"/>
        <w:rPr>
          <w:lang w:val="lt-LT"/>
        </w:rPr>
      </w:pPr>
      <w:r w:rsidRPr="0060347F">
        <w:rPr>
          <w:b/>
          <w:szCs w:val="22"/>
          <w:lang w:val="lt-LT"/>
        </w:rPr>
        <w:t>•</w:t>
      </w:r>
      <w:r w:rsidRPr="0060347F">
        <w:rPr>
          <w:b/>
          <w:szCs w:val="22"/>
          <w:lang w:val="lt-LT"/>
        </w:rPr>
        <w:tab/>
      </w:r>
      <w:r w:rsidR="00007D0E" w:rsidRPr="0060347F">
        <w:rPr>
          <w:lang w:val="lt-LT"/>
        </w:rPr>
        <w:t>Prieš pradedant gydymą Esbriet, o vėliau nuolat reikia stebėti kepenų veiklos tyrimų rezultatus.</w:t>
      </w:r>
    </w:p>
    <w:p w14:paraId="0BD300D4" w14:textId="77777777" w:rsidR="00DD7DFC" w:rsidRPr="0060347F" w:rsidRDefault="00CD1AA8" w:rsidP="00CD1AA8">
      <w:pPr>
        <w:ind w:left="570" w:hanging="570"/>
        <w:rPr>
          <w:lang w:val="lt-LT"/>
        </w:rPr>
      </w:pPr>
      <w:r w:rsidRPr="0060347F">
        <w:rPr>
          <w:b/>
          <w:szCs w:val="22"/>
          <w:lang w:val="lt-LT"/>
        </w:rPr>
        <w:t>•</w:t>
      </w:r>
      <w:r w:rsidRPr="0060347F">
        <w:rPr>
          <w:b/>
          <w:szCs w:val="22"/>
          <w:lang w:val="lt-LT"/>
        </w:rPr>
        <w:tab/>
      </w:r>
      <w:r w:rsidR="000F5507" w:rsidRPr="0060347F">
        <w:rPr>
          <w:lang w:val="lt-LT"/>
        </w:rPr>
        <w:t xml:space="preserve">Reikia atidžiai stebėti pacientus, kuriems padidėja kepenų fermentų </w:t>
      </w:r>
      <w:r w:rsidR="00591551" w:rsidRPr="0060347F">
        <w:rPr>
          <w:lang w:val="lt-LT"/>
        </w:rPr>
        <w:t>aktyvumas</w:t>
      </w:r>
      <w:r w:rsidR="000F5507" w:rsidRPr="0060347F">
        <w:rPr>
          <w:lang w:val="lt-LT"/>
        </w:rPr>
        <w:t>, atitinkamai koreguojant preparato dozę arba nutraukiant gydymą šiuo preparatu</w:t>
      </w:r>
      <w:r w:rsidR="00BC07BA" w:rsidRPr="0060347F">
        <w:rPr>
          <w:lang w:val="lt-LT"/>
        </w:rPr>
        <w:t>.</w:t>
      </w:r>
    </w:p>
    <w:p w14:paraId="38D37BA4" w14:textId="77777777" w:rsidR="000F5507" w:rsidRPr="0060347F" w:rsidRDefault="00DD7DFC" w:rsidP="00CD1AA8">
      <w:pPr>
        <w:ind w:left="570" w:hanging="570"/>
        <w:rPr>
          <w:lang w:val="lt-LT"/>
        </w:rPr>
      </w:pPr>
      <w:r w:rsidRPr="0060347F">
        <w:rPr>
          <w:b/>
          <w:szCs w:val="22"/>
          <w:lang w:val="lt-LT"/>
        </w:rPr>
        <w:t>•</w:t>
      </w:r>
      <w:r w:rsidRPr="0060347F">
        <w:rPr>
          <w:b/>
          <w:szCs w:val="22"/>
          <w:lang w:val="lt-LT"/>
        </w:rPr>
        <w:tab/>
      </w:r>
      <w:r w:rsidRPr="0060347F">
        <w:rPr>
          <w:szCs w:val="22"/>
          <w:lang w:val="lt-LT"/>
        </w:rPr>
        <w:t>Reikia</w:t>
      </w:r>
      <w:r w:rsidRPr="0060347F">
        <w:rPr>
          <w:b/>
          <w:szCs w:val="22"/>
          <w:lang w:val="lt-LT"/>
        </w:rPr>
        <w:t xml:space="preserve"> </w:t>
      </w:r>
      <w:r w:rsidRPr="0060347F">
        <w:rPr>
          <w:bCs/>
          <w:lang w:val="lt-LT"/>
        </w:rPr>
        <w:t xml:space="preserve">nedelsiant įvertinti klinikinę būklę ir ištirti kepenų veiklos rodmenis tiems pacientams, </w:t>
      </w:r>
      <w:r w:rsidR="00850919" w:rsidRPr="0060347F">
        <w:rPr>
          <w:bCs/>
          <w:lang w:val="lt-LT"/>
        </w:rPr>
        <w:t>kuriems pasireiškia kepenų pažaidos požymių arba simptomų</w:t>
      </w:r>
      <w:r w:rsidR="000F5507" w:rsidRPr="0060347F">
        <w:rPr>
          <w:lang w:val="lt-LT"/>
        </w:rPr>
        <w:t>.</w:t>
      </w:r>
    </w:p>
    <w:p w14:paraId="243B0604" w14:textId="77777777" w:rsidR="00DD7DFC" w:rsidRPr="0060347F" w:rsidRDefault="00DD7DFC" w:rsidP="00CD1AA8">
      <w:pPr>
        <w:ind w:left="570" w:hanging="570"/>
        <w:rPr>
          <w:i/>
          <w:lang w:val="lt-LT"/>
        </w:rPr>
      </w:pPr>
    </w:p>
    <w:p w14:paraId="07628D37" w14:textId="77777777" w:rsidR="00007D0E" w:rsidRPr="0060347F" w:rsidRDefault="00007D0E" w:rsidP="00007D0E">
      <w:pPr>
        <w:rPr>
          <w:i/>
          <w:lang w:val="lt-LT"/>
        </w:rPr>
      </w:pPr>
      <w:r w:rsidRPr="0060347F">
        <w:rPr>
          <w:i/>
          <w:lang w:val="lt-LT"/>
        </w:rPr>
        <w:t>Jautrumas šviesai</w:t>
      </w:r>
    </w:p>
    <w:p w14:paraId="6AD02E93" w14:textId="77777777" w:rsidR="00007D0E" w:rsidRPr="0060347F" w:rsidRDefault="00CD1AA8" w:rsidP="00CD1AA8">
      <w:pPr>
        <w:ind w:left="570" w:hanging="570"/>
        <w:rPr>
          <w:lang w:val="lt-LT"/>
        </w:rPr>
      </w:pPr>
      <w:r w:rsidRPr="0060347F">
        <w:rPr>
          <w:b/>
          <w:szCs w:val="22"/>
          <w:lang w:val="lt-LT"/>
        </w:rPr>
        <w:t>•</w:t>
      </w:r>
      <w:r w:rsidRPr="0060347F">
        <w:rPr>
          <w:b/>
          <w:szCs w:val="22"/>
          <w:lang w:val="lt-LT"/>
        </w:rPr>
        <w:tab/>
      </w:r>
      <w:r w:rsidR="00007D0E" w:rsidRPr="0060347F">
        <w:rPr>
          <w:iCs/>
          <w:szCs w:val="22"/>
          <w:lang w:val="lt-LT"/>
        </w:rPr>
        <w:t>Pacientai turėtų žinoti, kad Esbriet siejamas su įsijautrinimo šviesai reakcijomis ir kad reikia imtis profilaktinių priemonių šioms reakcijoms išvengti.</w:t>
      </w:r>
    </w:p>
    <w:p w14:paraId="4F97B510" w14:textId="77777777" w:rsidR="00007D0E" w:rsidRPr="0060347F" w:rsidRDefault="00CD1AA8" w:rsidP="00CD1AA8">
      <w:pPr>
        <w:ind w:left="570" w:hanging="570"/>
        <w:rPr>
          <w:lang w:val="lt-LT"/>
        </w:rPr>
      </w:pPr>
      <w:r w:rsidRPr="0060347F">
        <w:rPr>
          <w:b/>
          <w:szCs w:val="22"/>
          <w:lang w:val="lt-LT"/>
        </w:rPr>
        <w:t>•</w:t>
      </w:r>
      <w:r w:rsidRPr="0060347F">
        <w:rPr>
          <w:b/>
          <w:szCs w:val="22"/>
          <w:lang w:val="lt-LT"/>
        </w:rPr>
        <w:tab/>
      </w:r>
      <w:r w:rsidR="00007D0E" w:rsidRPr="0060347F">
        <w:rPr>
          <w:iCs/>
          <w:szCs w:val="22"/>
          <w:lang w:val="lt-LT"/>
        </w:rPr>
        <w:t>Pacientams rekomenduojama vengti tiesioginės saulės šviesos (įskaitant ultravioletinių spindulių lempų šviesą) arba stengtis kuo mažiau būti joje.</w:t>
      </w:r>
    </w:p>
    <w:p w14:paraId="0A0A03CD" w14:textId="77777777" w:rsidR="00007D0E" w:rsidRPr="0060347F" w:rsidRDefault="00CD1AA8" w:rsidP="00CD1AA8">
      <w:pPr>
        <w:ind w:left="570" w:hanging="570"/>
        <w:rPr>
          <w:lang w:val="lt-LT"/>
        </w:rPr>
      </w:pPr>
      <w:r w:rsidRPr="0060347F">
        <w:rPr>
          <w:b/>
          <w:szCs w:val="22"/>
          <w:lang w:val="lt-LT"/>
        </w:rPr>
        <w:t>•</w:t>
      </w:r>
      <w:r w:rsidRPr="0060347F">
        <w:rPr>
          <w:b/>
          <w:szCs w:val="22"/>
          <w:lang w:val="lt-LT"/>
        </w:rPr>
        <w:tab/>
      </w:r>
      <w:r w:rsidR="00007D0E" w:rsidRPr="0060347F">
        <w:rPr>
          <w:iCs/>
          <w:szCs w:val="22"/>
          <w:lang w:val="lt-LT"/>
        </w:rPr>
        <w:t xml:space="preserve">Pacientams reikia nurodyti kasdien naudoti apsaugos nuo saulės preparatą, dėvėti drabužius, kurie apsaugotų nuo saulės poveikio, ir vengti kitų </w:t>
      </w:r>
      <w:r w:rsidR="00007D0E" w:rsidRPr="0060347F">
        <w:rPr>
          <w:szCs w:val="22"/>
          <w:lang w:val="lt-LT"/>
        </w:rPr>
        <w:t>vaistinių preparatų, kurie sukelia jautrumą šviesai.</w:t>
      </w:r>
    </w:p>
    <w:p w14:paraId="3D4092E9" w14:textId="77777777" w:rsidR="00007D0E" w:rsidRPr="0060347F" w:rsidRDefault="00007D0E" w:rsidP="00CD1AA8">
      <w:pPr>
        <w:rPr>
          <w:lang w:val="lt-LT"/>
        </w:rPr>
      </w:pPr>
    </w:p>
    <w:p w14:paraId="7150BA66" w14:textId="77777777" w:rsidR="00007D0E" w:rsidRPr="0060347F" w:rsidRDefault="00007D0E" w:rsidP="00CD1AA8">
      <w:pPr>
        <w:rPr>
          <w:lang w:val="lt-LT"/>
        </w:rPr>
      </w:pPr>
      <w:r w:rsidRPr="0060347F">
        <w:rPr>
          <w:lang w:val="lt-LT"/>
        </w:rPr>
        <w:t xml:space="preserve">Informacijoje gydytojams reikia paraginti vaistus skiriančius gydytojus pranešti apie sunkias nepageidaujamas reakcijas ir ypač svarbias kliniškai reikšmingas nepageidaujamas reakcijas, įskaitant </w:t>
      </w:r>
    </w:p>
    <w:p w14:paraId="410BDF61" w14:textId="77777777" w:rsidR="00007D0E" w:rsidRPr="0060347F" w:rsidRDefault="00007D0E" w:rsidP="00CD1AA8">
      <w:pPr>
        <w:rPr>
          <w:lang w:val="lt-LT"/>
        </w:rPr>
      </w:pPr>
    </w:p>
    <w:p w14:paraId="7F855DAF" w14:textId="77777777" w:rsidR="00007D0E" w:rsidRPr="0060347F" w:rsidRDefault="00CD1AA8" w:rsidP="00CD1AA8">
      <w:pPr>
        <w:ind w:right="-1"/>
        <w:rPr>
          <w:szCs w:val="22"/>
          <w:lang w:val="lt-LT"/>
        </w:rPr>
      </w:pPr>
      <w:r w:rsidRPr="0060347F">
        <w:rPr>
          <w:b/>
          <w:szCs w:val="22"/>
          <w:lang w:val="lt-LT"/>
        </w:rPr>
        <w:t>•</w:t>
      </w:r>
      <w:r w:rsidRPr="0060347F">
        <w:rPr>
          <w:b/>
          <w:szCs w:val="22"/>
          <w:lang w:val="lt-LT"/>
        </w:rPr>
        <w:tab/>
      </w:r>
      <w:r w:rsidR="00007D0E" w:rsidRPr="0060347F">
        <w:rPr>
          <w:iCs/>
          <w:szCs w:val="22"/>
          <w:lang w:val="lt-LT"/>
        </w:rPr>
        <w:t>įsijautrinimo šviesai reakcijas ir odos išbėrimą;</w:t>
      </w:r>
    </w:p>
    <w:p w14:paraId="3A67ED6C" w14:textId="77777777" w:rsidR="00007D0E" w:rsidRPr="0060347F" w:rsidRDefault="00CD1AA8" w:rsidP="00CD1AA8">
      <w:pPr>
        <w:ind w:right="-1"/>
        <w:rPr>
          <w:iCs/>
          <w:szCs w:val="22"/>
          <w:lang w:val="lt-LT"/>
        </w:rPr>
      </w:pPr>
      <w:r w:rsidRPr="0060347F">
        <w:rPr>
          <w:b/>
          <w:szCs w:val="22"/>
          <w:lang w:val="lt-LT"/>
        </w:rPr>
        <w:t>•</w:t>
      </w:r>
      <w:r w:rsidRPr="0060347F">
        <w:rPr>
          <w:b/>
          <w:szCs w:val="22"/>
          <w:lang w:val="lt-LT"/>
        </w:rPr>
        <w:tab/>
      </w:r>
      <w:r w:rsidR="00007D0E" w:rsidRPr="0060347F">
        <w:rPr>
          <w:iCs/>
          <w:szCs w:val="22"/>
          <w:lang w:val="lt-LT"/>
        </w:rPr>
        <w:t>kepenų veiklos tyrimų rezultatų nukrypimus nuo normos;</w:t>
      </w:r>
    </w:p>
    <w:p w14:paraId="400C22F9" w14:textId="77777777" w:rsidR="00BC07BA" w:rsidRPr="0060347F" w:rsidRDefault="00BC07BA" w:rsidP="00CD1AA8">
      <w:pPr>
        <w:ind w:right="-1"/>
        <w:rPr>
          <w:szCs w:val="22"/>
          <w:lang w:val="lt-LT"/>
        </w:rPr>
      </w:pPr>
      <w:r w:rsidRPr="0060347F">
        <w:rPr>
          <w:b/>
          <w:szCs w:val="22"/>
          <w:lang w:val="lt-LT"/>
        </w:rPr>
        <w:t>•</w:t>
      </w:r>
      <w:r w:rsidRPr="0060347F">
        <w:rPr>
          <w:b/>
          <w:szCs w:val="22"/>
          <w:lang w:val="lt-LT"/>
        </w:rPr>
        <w:tab/>
      </w:r>
      <w:r w:rsidRPr="0060347F">
        <w:rPr>
          <w:lang w:val="lt-LT"/>
        </w:rPr>
        <w:t>vaistinio preparato sukelta kepenų pažaida;</w:t>
      </w:r>
    </w:p>
    <w:p w14:paraId="2CA68306" w14:textId="77777777" w:rsidR="00007D0E" w:rsidRPr="0060347F" w:rsidRDefault="00CD1AA8" w:rsidP="00CD1AA8">
      <w:pPr>
        <w:ind w:right="-1"/>
        <w:rPr>
          <w:szCs w:val="22"/>
          <w:lang w:val="lt-LT"/>
        </w:rPr>
      </w:pPr>
      <w:r w:rsidRPr="0060347F">
        <w:rPr>
          <w:b/>
          <w:szCs w:val="22"/>
          <w:lang w:val="lt-LT"/>
        </w:rPr>
        <w:t>•</w:t>
      </w:r>
      <w:r w:rsidRPr="0060347F">
        <w:rPr>
          <w:b/>
          <w:szCs w:val="22"/>
          <w:lang w:val="lt-LT"/>
        </w:rPr>
        <w:tab/>
      </w:r>
      <w:r w:rsidR="00007D0E" w:rsidRPr="0060347F">
        <w:rPr>
          <w:szCs w:val="22"/>
          <w:lang w:val="lt-LT"/>
        </w:rPr>
        <w:t>kitas kliniškai reikšmingas nepageidaujamas reakcijas (vaistą paskyrusio gydytojo sprendimu).</w:t>
      </w:r>
    </w:p>
    <w:p w14:paraId="0AFD4B7C" w14:textId="77777777" w:rsidR="00574819" w:rsidRPr="0060347F" w:rsidRDefault="00574819" w:rsidP="007A4EBF">
      <w:pPr>
        <w:suppressLineNumbers/>
        <w:spacing w:line="240" w:lineRule="exact"/>
        <w:rPr>
          <w:lang w:val="lt-LT"/>
        </w:rPr>
      </w:pPr>
    </w:p>
    <w:p w14:paraId="32458068" w14:textId="77777777" w:rsidR="00641610" w:rsidRPr="0060347F" w:rsidRDefault="00641610" w:rsidP="002C40EE">
      <w:pPr>
        <w:suppressLineNumbers/>
        <w:spacing w:line="240" w:lineRule="exact"/>
        <w:ind w:right="-1"/>
        <w:rPr>
          <w:lang w:val="lt-LT"/>
        </w:rPr>
      </w:pPr>
    </w:p>
    <w:p w14:paraId="2F5BDDA4" w14:textId="77777777" w:rsidR="008D6F99" w:rsidRPr="0060347F" w:rsidRDefault="000B4E36" w:rsidP="00C03364">
      <w:pPr>
        <w:spacing w:line="240" w:lineRule="exact"/>
        <w:jc w:val="center"/>
        <w:rPr>
          <w:lang w:val="lt-LT"/>
        </w:rPr>
      </w:pPr>
      <w:r w:rsidRPr="0060347F">
        <w:rPr>
          <w:lang w:val="lt-LT"/>
        </w:rPr>
        <w:br w:type="page"/>
      </w:r>
    </w:p>
    <w:p w14:paraId="72529778" w14:textId="77777777" w:rsidR="008D6F99" w:rsidRPr="0060347F" w:rsidRDefault="008D6F99" w:rsidP="00C03364">
      <w:pPr>
        <w:spacing w:line="240" w:lineRule="exact"/>
        <w:jc w:val="center"/>
        <w:rPr>
          <w:lang w:val="lt-LT"/>
        </w:rPr>
      </w:pPr>
    </w:p>
    <w:p w14:paraId="6589CDF4" w14:textId="77777777" w:rsidR="008D6F99" w:rsidRPr="0060347F" w:rsidRDefault="008D6F99" w:rsidP="00C03364">
      <w:pPr>
        <w:spacing w:line="240" w:lineRule="exact"/>
        <w:jc w:val="center"/>
        <w:rPr>
          <w:lang w:val="lt-LT"/>
        </w:rPr>
      </w:pPr>
    </w:p>
    <w:p w14:paraId="72AEF11D" w14:textId="77777777" w:rsidR="008D6F99" w:rsidRPr="0060347F" w:rsidRDefault="008D6F99" w:rsidP="00C03364">
      <w:pPr>
        <w:spacing w:line="240" w:lineRule="exact"/>
        <w:jc w:val="center"/>
        <w:rPr>
          <w:lang w:val="lt-LT"/>
        </w:rPr>
      </w:pPr>
    </w:p>
    <w:p w14:paraId="3C64DFD2" w14:textId="77777777" w:rsidR="008D6F99" w:rsidRPr="0060347F" w:rsidRDefault="008D6F99" w:rsidP="00C03364">
      <w:pPr>
        <w:spacing w:line="240" w:lineRule="exact"/>
        <w:jc w:val="center"/>
        <w:rPr>
          <w:lang w:val="lt-LT"/>
        </w:rPr>
      </w:pPr>
    </w:p>
    <w:p w14:paraId="04EB3F8D" w14:textId="77777777" w:rsidR="008D6F99" w:rsidRPr="0060347F" w:rsidRDefault="008D6F99" w:rsidP="00C03364">
      <w:pPr>
        <w:spacing w:line="240" w:lineRule="exact"/>
        <w:jc w:val="center"/>
        <w:rPr>
          <w:lang w:val="lt-LT"/>
        </w:rPr>
      </w:pPr>
    </w:p>
    <w:p w14:paraId="4FF1C9E8" w14:textId="77777777" w:rsidR="008D6F99" w:rsidRPr="0060347F" w:rsidRDefault="008D6F99" w:rsidP="00C03364">
      <w:pPr>
        <w:spacing w:line="240" w:lineRule="exact"/>
        <w:jc w:val="center"/>
        <w:rPr>
          <w:lang w:val="lt-LT"/>
        </w:rPr>
      </w:pPr>
    </w:p>
    <w:p w14:paraId="09DBA047" w14:textId="77777777" w:rsidR="008D6F99" w:rsidRPr="0060347F" w:rsidRDefault="008D6F99" w:rsidP="00C03364">
      <w:pPr>
        <w:spacing w:line="240" w:lineRule="exact"/>
        <w:jc w:val="center"/>
        <w:rPr>
          <w:lang w:val="lt-LT"/>
        </w:rPr>
      </w:pPr>
    </w:p>
    <w:p w14:paraId="49A072D9" w14:textId="77777777" w:rsidR="008D6F99" w:rsidRPr="0060347F" w:rsidRDefault="008D6F99" w:rsidP="00C03364">
      <w:pPr>
        <w:spacing w:line="240" w:lineRule="exact"/>
        <w:jc w:val="center"/>
        <w:rPr>
          <w:lang w:val="lt-LT"/>
        </w:rPr>
      </w:pPr>
    </w:p>
    <w:p w14:paraId="2B62CB5F" w14:textId="77777777" w:rsidR="008D6F99" w:rsidRPr="0060347F" w:rsidRDefault="008D6F99" w:rsidP="00C03364">
      <w:pPr>
        <w:spacing w:line="240" w:lineRule="exact"/>
        <w:jc w:val="center"/>
        <w:rPr>
          <w:lang w:val="lt-LT"/>
        </w:rPr>
      </w:pPr>
    </w:p>
    <w:p w14:paraId="0820BB81" w14:textId="77777777" w:rsidR="008D6F99" w:rsidRPr="0060347F" w:rsidRDefault="008D6F99" w:rsidP="00C03364">
      <w:pPr>
        <w:spacing w:line="240" w:lineRule="exact"/>
        <w:jc w:val="center"/>
        <w:rPr>
          <w:lang w:val="lt-LT"/>
        </w:rPr>
      </w:pPr>
    </w:p>
    <w:p w14:paraId="6AC5FBFB" w14:textId="77777777" w:rsidR="008D6F99" w:rsidRPr="0060347F" w:rsidRDefault="008D6F99" w:rsidP="00C03364">
      <w:pPr>
        <w:spacing w:line="240" w:lineRule="exact"/>
        <w:jc w:val="center"/>
        <w:rPr>
          <w:lang w:val="lt-LT"/>
        </w:rPr>
      </w:pPr>
    </w:p>
    <w:p w14:paraId="4860CE42" w14:textId="77777777" w:rsidR="008D6F99" w:rsidRPr="0060347F" w:rsidRDefault="008D6F99" w:rsidP="00C03364">
      <w:pPr>
        <w:spacing w:line="240" w:lineRule="exact"/>
        <w:jc w:val="center"/>
        <w:rPr>
          <w:lang w:val="lt-LT"/>
        </w:rPr>
      </w:pPr>
    </w:p>
    <w:p w14:paraId="44D5A067" w14:textId="77777777" w:rsidR="008D6F99" w:rsidRPr="0060347F" w:rsidRDefault="008D6F99" w:rsidP="00C03364">
      <w:pPr>
        <w:spacing w:line="240" w:lineRule="exact"/>
        <w:jc w:val="center"/>
        <w:rPr>
          <w:lang w:val="lt-LT"/>
        </w:rPr>
      </w:pPr>
    </w:p>
    <w:p w14:paraId="527774DF" w14:textId="77777777" w:rsidR="008D6F99" w:rsidRPr="0060347F" w:rsidRDefault="008D6F99" w:rsidP="00C03364">
      <w:pPr>
        <w:spacing w:line="240" w:lineRule="exact"/>
        <w:jc w:val="center"/>
        <w:outlineLvl w:val="0"/>
        <w:rPr>
          <w:lang w:val="lt-LT"/>
        </w:rPr>
      </w:pPr>
    </w:p>
    <w:p w14:paraId="4BCB669A" w14:textId="77777777" w:rsidR="008D6F99" w:rsidRPr="0060347F" w:rsidRDefault="008D6F99" w:rsidP="00C03364">
      <w:pPr>
        <w:spacing w:line="240" w:lineRule="exact"/>
        <w:jc w:val="center"/>
        <w:outlineLvl w:val="0"/>
        <w:rPr>
          <w:lang w:val="lt-LT"/>
        </w:rPr>
      </w:pPr>
    </w:p>
    <w:p w14:paraId="552C08BF" w14:textId="77777777" w:rsidR="000B4E36" w:rsidRPr="0060347F" w:rsidRDefault="000B4E36" w:rsidP="00C03364">
      <w:pPr>
        <w:spacing w:line="240" w:lineRule="exact"/>
        <w:jc w:val="center"/>
        <w:outlineLvl w:val="0"/>
        <w:rPr>
          <w:lang w:val="lt-LT"/>
        </w:rPr>
      </w:pPr>
    </w:p>
    <w:p w14:paraId="15586952" w14:textId="77777777" w:rsidR="000B4E36" w:rsidRPr="0060347F" w:rsidRDefault="000B4E36" w:rsidP="00C03364">
      <w:pPr>
        <w:spacing w:line="240" w:lineRule="exact"/>
        <w:jc w:val="center"/>
        <w:outlineLvl w:val="0"/>
        <w:rPr>
          <w:lang w:val="lt-LT"/>
        </w:rPr>
      </w:pPr>
    </w:p>
    <w:p w14:paraId="7BCD31C6" w14:textId="77777777" w:rsidR="000B4E36" w:rsidRPr="0060347F" w:rsidRDefault="000B4E36" w:rsidP="00C03364">
      <w:pPr>
        <w:spacing w:line="240" w:lineRule="exact"/>
        <w:jc w:val="center"/>
        <w:outlineLvl w:val="0"/>
        <w:rPr>
          <w:lang w:val="lt-LT"/>
        </w:rPr>
      </w:pPr>
    </w:p>
    <w:p w14:paraId="09FB619C" w14:textId="77777777" w:rsidR="000B4E36" w:rsidRPr="0060347F" w:rsidRDefault="000B4E36" w:rsidP="00C03364">
      <w:pPr>
        <w:spacing w:line="240" w:lineRule="exact"/>
        <w:jc w:val="center"/>
        <w:outlineLvl w:val="0"/>
        <w:rPr>
          <w:lang w:val="lt-LT"/>
        </w:rPr>
      </w:pPr>
    </w:p>
    <w:p w14:paraId="0BDC47B6" w14:textId="77777777" w:rsidR="000B4E36" w:rsidRPr="0060347F" w:rsidRDefault="000B4E36" w:rsidP="00C03364">
      <w:pPr>
        <w:spacing w:line="240" w:lineRule="exact"/>
        <w:jc w:val="center"/>
        <w:outlineLvl w:val="0"/>
        <w:rPr>
          <w:lang w:val="lt-LT"/>
        </w:rPr>
      </w:pPr>
    </w:p>
    <w:p w14:paraId="1CB7C0C6" w14:textId="77777777" w:rsidR="000B4E36" w:rsidRPr="0060347F" w:rsidRDefault="000B4E36" w:rsidP="00C03364">
      <w:pPr>
        <w:spacing w:line="240" w:lineRule="exact"/>
        <w:jc w:val="center"/>
        <w:outlineLvl w:val="0"/>
        <w:rPr>
          <w:lang w:val="lt-LT"/>
        </w:rPr>
      </w:pPr>
    </w:p>
    <w:p w14:paraId="506B337C" w14:textId="77777777" w:rsidR="000B4E36" w:rsidRPr="0060347F" w:rsidRDefault="000B4E36" w:rsidP="00C03364">
      <w:pPr>
        <w:spacing w:line="240" w:lineRule="exact"/>
        <w:jc w:val="center"/>
        <w:outlineLvl w:val="0"/>
        <w:rPr>
          <w:lang w:val="lt-LT"/>
        </w:rPr>
      </w:pPr>
    </w:p>
    <w:p w14:paraId="3BA307CB" w14:textId="77777777" w:rsidR="008D6F99" w:rsidRPr="0060347F" w:rsidRDefault="008D6F99" w:rsidP="00C03364">
      <w:pPr>
        <w:spacing w:line="240" w:lineRule="exact"/>
        <w:jc w:val="center"/>
        <w:outlineLvl w:val="0"/>
        <w:rPr>
          <w:b/>
          <w:lang w:val="lt-LT"/>
        </w:rPr>
      </w:pPr>
      <w:r w:rsidRPr="0060347F">
        <w:rPr>
          <w:b/>
          <w:lang w:val="lt-LT"/>
        </w:rPr>
        <w:t>III</w:t>
      </w:r>
      <w:r w:rsidR="001E26C3" w:rsidRPr="0060347F">
        <w:rPr>
          <w:b/>
          <w:lang w:val="lt-LT"/>
        </w:rPr>
        <w:t xml:space="preserve"> PRIEDAS</w:t>
      </w:r>
    </w:p>
    <w:p w14:paraId="786ED83A" w14:textId="77777777" w:rsidR="008D6F99" w:rsidRPr="0060347F" w:rsidRDefault="008D6F99" w:rsidP="00C03364">
      <w:pPr>
        <w:spacing w:line="240" w:lineRule="exact"/>
        <w:jc w:val="center"/>
        <w:rPr>
          <w:b/>
          <w:lang w:val="lt-LT"/>
        </w:rPr>
      </w:pPr>
    </w:p>
    <w:p w14:paraId="4F6A0EF9" w14:textId="77777777" w:rsidR="008D6F99" w:rsidRPr="0060347F" w:rsidRDefault="001E26C3" w:rsidP="00C03364">
      <w:pPr>
        <w:spacing w:line="240" w:lineRule="exact"/>
        <w:jc w:val="center"/>
        <w:outlineLvl w:val="0"/>
        <w:rPr>
          <w:b/>
          <w:lang w:val="lt-LT"/>
        </w:rPr>
      </w:pPr>
      <w:r w:rsidRPr="0060347F">
        <w:rPr>
          <w:b/>
          <w:szCs w:val="22"/>
          <w:lang w:val="lt-LT"/>
        </w:rPr>
        <w:t>ŽENKLINIMAS IR PAKUOTĖS LAPELIS</w:t>
      </w:r>
    </w:p>
    <w:p w14:paraId="32CD417F" w14:textId="77777777" w:rsidR="008D6F99" w:rsidRPr="0060347F" w:rsidRDefault="008D6F99" w:rsidP="00C03364">
      <w:pPr>
        <w:spacing w:line="240" w:lineRule="exact"/>
        <w:jc w:val="center"/>
        <w:rPr>
          <w:b/>
          <w:lang w:val="lt-LT"/>
        </w:rPr>
      </w:pPr>
    </w:p>
    <w:p w14:paraId="07567337" w14:textId="77777777" w:rsidR="008D6F99" w:rsidRPr="0060347F" w:rsidRDefault="008D6F99" w:rsidP="00C03364">
      <w:pPr>
        <w:widowControl w:val="0"/>
        <w:spacing w:line="240" w:lineRule="exact"/>
        <w:outlineLvl w:val="0"/>
        <w:rPr>
          <w:i/>
          <w:lang w:val="lt-LT"/>
        </w:rPr>
      </w:pPr>
    </w:p>
    <w:p w14:paraId="1A8EC2CD" w14:textId="77777777" w:rsidR="008D6F99" w:rsidRPr="0060347F" w:rsidRDefault="008D6F99" w:rsidP="00C03364">
      <w:pPr>
        <w:spacing w:line="240" w:lineRule="exact"/>
        <w:rPr>
          <w:lang w:val="lt-LT"/>
        </w:rPr>
      </w:pPr>
      <w:r w:rsidRPr="0060347F">
        <w:rPr>
          <w:lang w:val="lt-LT"/>
        </w:rPr>
        <w:br w:type="page"/>
      </w:r>
    </w:p>
    <w:p w14:paraId="71D3E053" w14:textId="77777777" w:rsidR="008D6F99" w:rsidRPr="0060347F" w:rsidRDefault="008D6F99" w:rsidP="00C03364">
      <w:pPr>
        <w:spacing w:line="240" w:lineRule="exact"/>
        <w:jc w:val="center"/>
        <w:rPr>
          <w:lang w:val="lt-LT"/>
        </w:rPr>
      </w:pPr>
    </w:p>
    <w:p w14:paraId="6851D6A6" w14:textId="77777777" w:rsidR="008D6F99" w:rsidRPr="0060347F" w:rsidRDefault="008D6F99" w:rsidP="00C03364">
      <w:pPr>
        <w:spacing w:line="240" w:lineRule="exact"/>
        <w:jc w:val="center"/>
        <w:rPr>
          <w:lang w:val="lt-LT"/>
        </w:rPr>
      </w:pPr>
    </w:p>
    <w:p w14:paraId="26A479F2" w14:textId="77777777" w:rsidR="008D6F99" w:rsidRPr="0060347F" w:rsidRDefault="008D6F99" w:rsidP="00C03364">
      <w:pPr>
        <w:spacing w:line="240" w:lineRule="exact"/>
        <w:jc w:val="center"/>
        <w:rPr>
          <w:lang w:val="lt-LT"/>
        </w:rPr>
      </w:pPr>
    </w:p>
    <w:p w14:paraId="0EE6F203" w14:textId="77777777" w:rsidR="008D6F99" w:rsidRPr="0060347F" w:rsidRDefault="008D6F99" w:rsidP="00C03364">
      <w:pPr>
        <w:spacing w:line="240" w:lineRule="exact"/>
        <w:jc w:val="center"/>
        <w:rPr>
          <w:lang w:val="lt-LT"/>
        </w:rPr>
      </w:pPr>
    </w:p>
    <w:p w14:paraId="4CDF204D" w14:textId="77777777" w:rsidR="008D6F99" w:rsidRPr="0060347F" w:rsidRDefault="008D6F99" w:rsidP="00C03364">
      <w:pPr>
        <w:spacing w:line="240" w:lineRule="exact"/>
        <w:jc w:val="center"/>
        <w:rPr>
          <w:lang w:val="lt-LT"/>
        </w:rPr>
      </w:pPr>
    </w:p>
    <w:p w14:paraId="26E70131" w14:textId="77777777" w:rsidR="008D6F99" w:rsidRPr="0060347F" w:rsidRDefault="008D6F99" w:rsidP="00C03364">
      <w:pPr>
        <w:spacing w:line="240" w:lineRule="exact"/>
        <w:jc w:val="center"/>
        <w:rPr>
          <w:lang w:val="lt-LT"/>
        </w:rPr>
      </w:pPr>
    </w:p>
    <w:p w14:paraId="072578C4" w14:textId="77777777" w:rsidR="008D6F99" w:rsidRPr="0060347F" w:rsidRDefault="008D6F99" w:rsidP="00C03364">
      <w:pPr>
        <w:spacing w:line="240" w:lineRule="exact"/>
        <w:jc w:val="center"/>
        <w:rPr>
          <w:lang w:val="lt-LT"/>
        </w:rPr>
      </w:pPr>
    </w:p>
    <w:p w14:paraId="4396A103" w14:textId="77777777" w:rsidR="008D6F99" w:rsidRPr="0060347F" w:rsidRDefault="008D6F99" w:rsidP="00C03364">
      <w:pPr>
        <w:spacing w:line="240" w:lineRule="exact"/>
        <w:jc w:val="center"/>
        <w:rPr>
          <w:lang w:val="lt-LT"/>
        </w:rPr>
      </w:pPr>
    </w:p>
    <w:p w14:paraId="04ABD792" w14:textId="77777777" w:rsidR="008D6F99" w:rsidRPr="0060347F" w:rsidRDefault="008D6F99" w:rsidP="00C03364">
      <w:pPr>
        <w:spacing w:line="240" w:lineRule="exact"/>
        <w:jc w:val="center"/>
        <w:rPr>
          <w:lang w:val="lt-LT"/>
        </w:rPr>
      </w:pPr>
    </w:p>
    <w:p w14:paraId="4F79A998" w14:textId="77777777" w:rsidR="008D6F99" w:rsidRPr="0060347F" w:rsidRDefault="008D6F99" w:rsidP="00C03364">
      <w:pPr>
        <w:spacing w:line="240" w:lineRule="exact"/>
        <w:jc w:val="center"/>
        <w:rPr>
          <w:lang w:val="lt-LT"/>
        </w:rPr>
      </w:pPr>
    </w:p>
    <w:p w14:paraId="096C16D8" w14:textId="77777777" w:rsidR="008D6F99" w:rsidRPr="0060347F" w:rsidRDefault="008D6F99" w:rsidP="00C03364">
      <w:pPr>
        <w:spacing w:line="240" w:lineRule="exact"/>
        <w:jc w:val="center"/>
        <w:rPr>
          <w:lang w:val="lt-LT"/>
        </w:rPr>
      </w:pPr>
    </w:p>
    <w:p w14:paraId="12B52228" w14:textId="77777777" w:rsidR="008D6F99" w:rsidRPr="0060347F" w:rsidRDefault="008D6F99" w:rsidP="00C03364">
      <w:pPr>
        <w:spacing w:line="240" w:lineRule="exact"/>
        <w:jc w:val="center"/>
        <w:rPr>
          <w:lang w:val="lt-LT"/>
        </w:rPr>
      </w:pPr>
    </w:p>
    <w:p w14:paraId="49EC0929" w14:textId="77777777" w:rsidR="008D6F99" w:rsidRPr="0060347F" w:rsidRDefault="008D6F99" w:rsidP="00C03364">
      <w:pPr>
        <w:spacing w:line="240" w:lineRule="exact"/>
        <w:jc w:val="center"/>
        <w:rPr>
          <w:lang w:val="lt-LT"/>
        </w:rPr>
      </w:pPr>
    </w:p>
    <w:p w14:paraId="7F283F4F" w14:textId="77777777" w:rsidR="008D6F99" w:rsidRPr="0060347F" w:rsidRDefault="008D6F99" w:rsidP="00C03364">
      <w:pPr>
        <w:spacing w:line="240" w:lineRule="exact"/>
        <w:jc w:val="center"/>
        <w:rPr>
          <w:lang w:val="lt-LT"/>
        </w:rPr>
      </w:pPr>
    </w:p>
    <w:p w14:paraId="4611BC99" w14:textId="77777777" w:rsidR="008D6F99" w:rsidRPr="0060347F" w:rsidRDefault="008D6F99" w:rsidP="00C03364">
      <w:pPr>
        <w:spacing w:line="240" w:lineRule="exact"/>
        <w:jc w:val="center"/>
        <w:rPr>
          <w:lang w:val="lt-LT"/>
        </w:rPr>
      </w:pPr>
    </w:p>
    <w:p w14:paraId="317D2003" w14:textId="77777777" w:rsidR="008D6F99" w:rsidRPr="0060347F" w:rsidRDefault="008D6F99" w:rsidP="00C03364">
      <w:pPr>
        <w:spacing w:line="240" w:lineRule="exact"/>
        <w:jc w:val="center"/>
        <w:rPr>
          <w:lang w:val="lt-LT"/>
        </w:rPr>
      </w:pPr>
    </w:p>
    <w:p w14:paraId="2841D22E" w14:textId="77777777" w:rsidR="008D6F99" w:rsidRPr="0060347F" w:rsidRDefault="008D6F99" w:rsidP="00C03364">
      <w:pPr>
        <w:spacing w:line="240" w:lineRule="exact"/>
        <w:jc w:val="center"/>
        <w:rPr>
          <w:lang w:val="lt-LT"/>
        </w:rPr>
      </w:pPr>
    </w:p>
    <w:p w14:paraId="0029064E" w14:textId="77777777" w:rsidR="008D6F99" w:rsidRPr="0060347F" w:rsidRDefault="008D6F99" w:rsidP="00C03364">
      <w:pPr>
        <w:spacing w:line="240" w:lineRule="exact"/>
        <w:jc w:val="center"/>
        <w:rPr>
          <w:lang w:val="lt-LT"/>
        </w:rPr>
      </w:pPr>
    </w:p>
    <w:p w14:paraId="40E39EC6" w14:textId="77777777" w:rsidR="008D6F99" w:rsidRPr="0060347F" w:rsidRDefault="008D6F99" w:rsidP="00C03364">
      <w:pPr>
        <w:spacing w:line="240" w:lineRule="exact"/>
        <w:jc w:val="center"/>
        <w:rPr>
          <w:lang w:val="lt-LT"/>
        </w:rPr>
      </w:pPr>
    </w:p>
    <w:p w14:paraId="774EF3DC" w14:textId="77777777" w:rsidR="008D6F99" w:rsidRPr="0060347F" w:rsidRDefault="008D6F99" w:rsidP="00C03364">
      <w:pPr>
        <w:spacing w:line="240" w:lineRule="exact"/>
        <w:jc w:val="center"/>
        <w:rPr>
          <w:lang w:val="lt-LT"/>
        </w:rPr>
      </w:pPr>
    </w:p>
    <w:p w14:paraId="2AEE36A9" w14:textId="77777777" w:rsidR="008D6F99" w:rsidRPr="0060347F" w:rsidRDefault="008D6F99" w:rsidP="00C03364">
      <w:pPr>
        <w:spacing w:line="240" w:lineRule="exact"/>
        <w:jc w:val="center"/>
        <w:rPr>
          <w:lang w:val="lt-LT"/>
        </w:rPr>
      </w:pPr>
    </w:p>
    <w:p w14:paraId="0FB3AF10" w14:textId="77777777" w:rsidR="008D6F99" w:rsidRPr="0060347F" w:rsidRDefault="008D6F99" w:rsidP="00C03364">
      <w:pPr>
        <w:spacing w:line="240" w:lineRule="exact"/>
        <w:jc w:val="center"/>
        <w:rPr>
          <w:lang w:val="lt-LT"/>
        </w:rPr>
      </w:pPr>
    </w:p>
    <w:p w14:paraId="7B4FBF18" w14:textId="77777777" w:rsidR="008D6F99" w:rsidRPr="0060347F" w:rsidRDefault="008D6F99" w:rsidP="001725FC">
      <w:pPr>
        <w:pStyle w:val="Annex"/>
        <w:rPr>
          <w:lang w:val="lt-LT"/>
        </w:rPr>
      </w:pPr>
      <w:r w:rsidRPr="0060347F">
        <w:rPr>
          <w:lang w:val="lt-LT"/>
        </w:rPr>
        <w:t xml:space="preserve">A. </w:t>
      </w:r>
      <w:r w:rsidR="001E26C3" w:rsidRPr="0060347F">
        <w:rPr>
          <w:lang w:val="lt-LT"/>
        </w:rPr>
        <w:t>ŽENKLINIMAS</w:t>
      </w:r>
    </w:p>
    <w:p w14:paraId="3D62E418" w14:textId="77777777" w:rsidR="008D6F99" w:rsidRPr="0060347F" w:rsidRDefault="008D6F99" w:rsidP="00C03364">
      <w:pPr>
        <w:spacing w:line="240" w:lineRule="exact"/>
        <w:rPr>
          <w:lang w:val="lt-LT"/>
        </w:rPr>
      </w:pPr>
    </w:p>
    <w:p w14:paraId="15D5479C" w14:textId="77777777" w:rsidR="008D6F99" w:rsidRPr="0060347F" w:rsidRDefault="008D6F99" w:rsidP="00C03364">
      <w:pPr>
        <w:shd w:val="clear" w:color="auto" w:fill="FFFFFF"/>
        <w:spacing w:line="240" w:lineRule="exact"/>
        <w:rPr>
          <w:lang w:val="lt-LT"/>
        </w:rPr>
      </w:pPr>
    </w:p>
    <w:p w14:paraId="78CA1294" w14:textId="113FE2BC" w:rsidR="00450695" w:rsidRPr="0060347F" w:rsidRDefault="00450695" w:rsidP="00C03364">
      <w:pPr>
        <w:spacing w:line="240" w:lineRule="exact"/>
        <w:ind w:right="113"/>
        <w:rPr>
          <w:lang w:val="lt-LT"/>
        </w:rPr>
      </w:pPr>
      <w:r w:rsidRPr="0060347F">
        <w:rPr>
          <w:lang w:val="lt-LT"/>
        </w:rPr>
        <w:br w:type="page"/>
      </w:r>
    </w:p>
    <w:p w14:paraId="1C4A38D4" w14:textId="77777777" w:rsidR="00A94629" w:rsidRPr="0060347F" w:rsidRDefault="001E26C3" w:rsidP="009A4579">
      <w:pPr>
        <w:pBdr>
          <w:top w:val="single" w:sz="4" w:space="1" w:color="auto"/>
          <w:left w:val="single" w:sz="4" w:space="4" w:color="auto"/>
          <w:bottom w:val="single" w:sz="4" w:space="6" w:color="auto"/>
          <w:right w:val="single" w:sz="4" w:space="4" w:color="auto"/>
        </w:pBdr>
        <w:spacing w:line="240" w:lineRule="exact"/>
        <w:rPr>
          <w:b/>
          <w:lang w:val="lt-LT"/>
        </w:rPr>
      </w:pPr>
      <w:r w:rsidRPr="0060347F">
        <w:rPr>
          <w:b/>
          <w:szCs w:val="22"/>
          <w:lang w:val="lt-LT"/>
        </w:rPr>
        <w:t>INFORMACIJA ANT IŠORINĖS PAKUOTĖS</w:t>
      </w:r>
    </w:p>
    <w:p w14:paraId="6672DCED" w14:textId="77777777" w:rsidR="00A94629" w:rsidRPr="0060347F" w:rsidRDefault="00A94629" w:rsidP="009A4579">
      <w:pPr>
        <w:pBdr>
          <w:top w:val="single" w:sz="4" w:space="1" w:color="auto"/>
          <w:left w:val="single" w:sz="4" w:space="4" w:color="auto"/>
          <w:bottom w:val="single" w:sz="4" w:space="6" w:color="auto"/>
          <w:right w:val="single" w:sz="4" w:space="4" w:color="auto"/>
        </w:pBdr>
        <w:spacing w:line="240" w:lineRule="exact"/>
        <w:ind w:left="567" w:hanging="567"/>
        <w:rPr>
          <w:bCs/>
          <w:lang w:val="lt-LT"/>
        </w:rPr>
      </w:pPr>
    </w:p>
    <w:p w14:paraId="5F926DFA" w14:textId="77777777" w:rsidR="00A94629" w:rsidRPr="0060347F" w:rsidRDefault="009A4579" w:rsidP="009A4579">
      <w:pPr>
        <w:pBdr>
          <w:top w:val="single" w:sz="4" w:space="1" w:color="auto"/>
          <w:left w:val="single" w:sz="4" w:space="4" w:color="auto"/>
          <w:bottom w:val="single" w:sz="4" w:space="6" w:color="auto"/>
          <w:right w:val="single" w:sz="4" w:space="4" w:color="auto"/>
        </w:pBdr>
        <w:spacing w:line="240" w:lineRule="exact"/>
        <w:rPr>
          <w:bCs/>
          <w:lang w:val="lt-LT"/>
        </w:rPr>
      </w:pPr>
      <w:r w:rsidRPr="0060347F">
        <w:rPr>
          <w:b/>
          <w:lang w:val="lt-LT"/>
        </w:rPr>
        <w:t>DĖŽUTĖ</w:t>
      </w:r>
    </w:p>
    <w:p w14:paraId="0F91EFA8" w14:textId="77777777" w:rsidR="00A94629" w:rsidRPr="0060347F" w:rsidRDefault="00A94629" w:rsidP="00C03364">
      <w:pPr>
        <w:shd w:val="clear" w:color="auto" w:fill="FFFFFF"/>
        <w:spacing w:line="240" w:lineRule="exact"/>
        <w:rPr>
          <w:lang w:val="lt-LT"/>
        </w:rPr>
      </w:pPr>
    </w:p>
    <w:p w14:paraId="6CA3BFB8" w14:textId="77777777" w:rsidR="008256A3" w:rsidRPr="0060347F" w:rsidRDefault="008256A3" w:rsidP="00C03364">
      <w:pPr>
        <w:shd w:val="clear" w:color="auto" w:fill="FFFFFF"/>
        <w:spacing w:line="240" w:lineRule="exact"/>
        <w:rPr>
          <w:lang w:val="lt-LT"/>
        </w:rPr>
      </w:pPr>
    </w:p>
    <w:p w14:paraId="60FEDED1" w14:textId="77777777" w:rsidR="008D6F99" w:rsidRPr="0060347F" w:rsidRDefault="008D6F99" w:rsidP="00C03364">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1.</w:t>
      </w:r>
      <w:r w:rsidRPr="0060347F">
        <w:rPr>
          <w:b/>
          <w:szCs w:val="22"/>
          <w:lang w:val="lt-LT"/>
        </w:rPr>
        <w:tab/>
      </w:r>
      <w:r w:rsidR="001E26C3" w:rsidRPr="0060347F">
        <w:rPr>
          <w:b/>
          <w:szCs w:val="22"/>
          <w:lang w:val="lt-LT"/>
        </w:rPr>
        <w:t>VAISTINIO PREPARATO PAVADINIMAS</w:t>
      </w:r>
    </w:p>
    <w:p w14:paraId="2CB6E433" w14:textId="77777777" w:rsidR="008D6F99" w:rsidRPr="0060347F" w:rsidRDefault="008D6F99" w:rsidP="00C03364">
      <w:pPr>
        <w:spacing w:line="240" w:lineRule="exact"/>
        <w:rPr>
          <w:szCs w:val="22"/>
          <w:lang w:val="lt-LT"/>
        </w:rPr>
      </w:pPr>
    </w:p>
    <w:p w14:paraId="7F5D3E0F" w14:textId="77777777" w:rsidR="008D6F99" w:rsidRPr="0060347F" w:rsidRDefault="00EF7480" w:rsidP="00CD1AA8">
      <w:pPr>
        <w:rPr>
          <w:lang w:val="lt-LT"/>
        </w:rPr>
      </w:pPr>
      <w:r w:rsidRPr="0060347F">
        <w:rPr>
          <w:lang w:val="lt-LT"/>
        </w:rPr>
        <w:t>Esbriet 267 </w:t>
      </w:r>
      <w:r w:rsidR="008D6F99" w:rsidRPr="0060347F">
        <w:rPr>
          <w:lang w:val="lt-LT"/>
        </w:rPr>
        <w:t xml:space="preserve">mg </w:t>
      </w:r>
      <w:r w:rsidR="004E160B" w:rsidRPr="0060347F">
        <w:rPr>
          <w:lang w:val="lt-LT"/>
        </w:rPr>
        <w:t>plėvele dengtos tabletės</w:t>
      </w:r>
    </w:p>
    <w:p w14:paraId="3722B4DE" w14:textId="77777777" w:rsidR="008D6F99" w:rsidRPr="0060347F" w:rsidRDefault="008D6F99" w:rsidP="00CD1AA8">
      <w:pPr>
        <w:rPr>
          <w:lang w:val="lt-LT"/>
        </w:rPr>
      </w:pPr>
    </w:p>
    <w:p w14:paraId="49818662" w14:textId="77777777" w:rsidR="008D6F99" w:rsidRPr="0060347F" w:rsidRDefault="008A0821" w:rsidP="00C03364">
      <w:pPr>
        <w:autoSpaceDE w:val="0"/>
        <w:autoSpaceDN w:val="0"/>
        <w:adjustRightInd w:val="0"/>
        <w:spacing w:line="240" w:lineRule="exact"/>
        <w:rPr>
          <w:szCs w:val="22"/>
          <w:lang w:val="lt-LT"/>
        </w:rPr>
      </w:pPr>
      <w:r w:rsidRPr="0060347F">
        <w:rPr>
          <w:szCs w:val="22"/>
          <w:lang w:val="lt-LT"/>
        </w:rPr>
        <w:t>p</w:t>
      </w:r>
      <w:r w:rsidR="001E26C3" w:rsidRPr="0060347F">
        <w:rPr>
          <w:szCs w:val="22"/>
          <w:lang w:val="lt-LT"/>
        </w:rPr>
        <w:t>irfenidonas</w:t>
      </w:r>
    </w:p>
    <w:p w14:paraId="090D405C" w14:textId="77777777" w:rsidR="008D6F99" w:rsidRPr="0060347F" w:rsidRDefault="008D6F99" w:rsidP="00C03364">
      <w:pPr>
        <w:spacing w:line="240" w:lineRule="exact"/>
        <w:rPr>
          <w:szCs w:val="22"/>
          <w:lang w:val="lt-LT"/>
        </w:rPr>
      </w:pPr>
    </w:p>
    <w:p w14:paraId="5C6ACC55" w14:textId="77777777" w:rsidR="008D6F99" w:rsidRPr="0060347F" w:rsidRDefault="008D6F99" w:rsidP="00C03364">
      <w:pPr>
        <w:spacing w:line="240" w:lineRule="exact"/>
        <w:rPr>
          <w:szCs w:val="22"/>
          <w:lang w:val="lt-LT"/>
        </w:rPr>
      </w:pPr>
    </w:p>
    <w:p w14:paraId="082DBA97" w14:textId="77777777" w:rsidR="008D6F99" w:rsidRPr="0060347F" w:rsidRDefault="008D6F99" w:rsidP="00C03364">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lt-LT"/>
        </w:rPr>
      </w:pPr>
      <w:r w:rsidRPr="0060347F">
        <w:rPr>
          <w:b/>
          <w:szCs w:val="22"/>
          <w:lang w:val="lt-LT"/>
        </w:rPr>
        <w:t>2.</w:t>
      </w:r>
      <w:r w:rsidRPr="0060347F">
        <w:rPr>
          <w:b/>
          <w:szCs w:val="22"/>
          <w:lang w:val="lt-LT"/>
        </w:rPr>
        <w:tab/>
      </w:r>
      <w:r w:rsidR="001E26C3" w:rsidRPr="0060347F">
        <w:rPr>
          <w:b/>
          <w:szCs w:val="22"/>
          <w:lang w:val="lt-LT"/>
        </w:rPr>
        <w:t>VEIKLIOJI (-IOS) MEDŽIAGA (-OS) IR JOS (-Ų) KIEKIS (-IAI)</w:t>
      </w:r>
    </w:p>
    <w:p w14:paraId="5D5BE0EF" w14:textId="77777777" w:rsidR="008D6F99" w:rsidRPr="0060347F" w:rsidRDefault="008D6F99" w:rsidP="00C03364">
      <w:pPr>
        <w:spacing w:line="240" w:lineRule="exact"/>
        <w:rPr>
          <w:szCs w:val="22"/>
          <w:lang w:val="lt-LT"/>
        </w:rPr>
      </w:pPr>
    </w:p>
    <w:p w14:paraId="28D125DD" w14:textId="77777777" w:rsidR="008D6F99" w:rsidRPr="0060347F" w:rsidRDefault="00176F0D" w:rsidP="00C03364">
      <w:pPr>
        <w:spacing w:line="240" w:lineRule="exact"/>
        <w:rPr>
          <w:szCs w:val="22"/>
          <w:lang w:val="lt-LT"/>
        </w:rPr>
      </w:pPr>
      <w:r w:rsidRPr="0060347F">
        <w:rPr>
          <w:szCs w:val="22"/>
          <w:lang w:val="lt-LT"/>
        </w:rPr>
        <w:t xml:space="preserve">Kiekvienoje </w:t>
      </w:r>
      <w:r w:rsidR="004E160B" w:rsidRPr="0060347F">
        <w:rPr>
          <w:szCs w:val="22"/>
          <w:lang w:val="lt-LT"/>
        </w:rPr>
        <w:t xml:space="preserve">tabletėje </w:t>
      </w:r>
      <w:r w:rsidRPr="0060347F">
        <w:rPr>
          <w:szCs w:val="22"/>
          <w:lang w:val="lt-LT"/>
        </w:rPr>
        <w:t>yra</w:t>
      </w:r>
      <w:r w:rsidR="00EF7480" w:rsidRPr="0060347F">
        <w:rPr>
          <w:szCs w:val="22"/>
          <w:lang w:val="lt-LT"/>
        </w:rPr>
        <w:t xml:space="preserve"> 267 </w:t>
      </w:r>
      <w:r w:rsidR="008D6F99" w:rsidRPr="0060347F">
        <w:rPr>
          <w:szCs w:val="22"/>
          <w:lang w:val="lt-LT"/>
        </w:rPr>
        <w:t>mg</w:t>
      </w:r>
      <w:r w:rsidR="0073018E" w:rsidRPr="0060347F">
        <w:rPr>
          <w:szCs w:val="22"/>
          <w:lang w:val="lt-LT"/>
        </w:rPr>
        <w:t xml:space="preserve"> pirfenidon</w:t>
      </w:r>
      <w:r w:rsidR="001E26C3" w:rsidRPr="0060347F">
        <w:rPr>
          <w:szCs w:val="22"/>
          <w:lang w:val="lt-LT"/>
        </w:rPr>
        <w:t>o</w:t>
      </w:r>
      <w:r w:rsidR="008D6F99" w:rsidRPr="0060347F">
        <w:rPr>
          <w:szCs w:val="22"/>
          <w:lang w:val="lt-LT"/>
        </w:rPr>
        <w:t>.</w:t>
      </w:r>
    </w:p>
    <w:p w14:paraId="7AA65E7B" w14:textId="77777777" w:rsidR="008D6F99" w:rsidRPr="0060347F" w:rsidRDefault="008D6F99" w:rsidP="00C03364">
      <w:pPr>
        <w:spacing w:line="240" w:lineRule="exact"/>
        <w:rPr>
          <w:szCs w:val="22"/>
          <w:lang w:val="lt-LT"/>
        </w:rPr>
      </w:pPr>
    </w:p>
    <w:p w14:paraId="5B8394A9" w14:textId="77777777" w:rsidR="006122EE" w:rsidRPr="0060347F" w:rsidRDefault="006122EE" w:rsidP="00C03364">
      <w:pPr>
        <w:spacing w:line="240" w:lineRule="exact"/>
        <w:rPr>
          <w:szCs w:val="22"/>
          <w:lang w:val="lt-LT"/>
        </w:rPr>
      </w:pPr>
    </w:p>
    <w:p w14:paraId="61EAFA86" w14:textId="77777777" w:rsidR="008D6F99" w:rsidRPr="0060347F" w:rsidRDefault="008D6F99" w:rsidP="00C03364">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3.</w:t>
      </w:r>
      <w:r w:rsidRPr="0060347F">
        <w:rPr>
          <w:b/>
          <w:szCs w:val="22"/>
          <w:lang w:val="lt-LT"/>
        </w:rPr>
        <w:tab/>
      </w:r>
      <w:r w:rsidR="001E26C3" w:rsidRPr="0060347F">
        <w:rPr>
          <w:b/>
          <w:szCs w:val="22"/>
          <w:lang w:val="lt-LT"/>
        </w:rPr>
        <w:t>PAGALBINIŲ MEDŽIAGŲ SĄRAŠAS</w:t>
      </w:r>
    </w:p>
    <w:p w14:paraId="0E99CC70" w14:textId="77777777" w:rsidR="008D6F99" w:rsidRPr="0060347F" w:rsidRDefault="008D6F99" w:rsidP="00C03364">
      <w:pPr>
        <w:spacing w:line="240" w:lineRule="exact"/>
        <w:rPr>
          <w:szCs w:val="22"/>
          <w:lang w:val="lt-LT"/>
        </w:rPr>
      </w:pPr>
    </w:p>
    <w:p w14:paraId="3D448B6D" w14:textId="77777777" w:rsidR="006122EE" w:rsidRPr="0060347F" w:rsidRDefault="006122EE" w:rsidP="00C03364">
      <w:pPr>
        <w:spacing w:line="240" w:lineRule="exact"/>
        <w:rPr>
          <w:szCs w:val="22"/>
          <w:lang w:val="lt-LT"/>
        </w:rPr>
      </w:pPr>
    </w:p>
    <w:p w14:paraId="09A5AAEB" w14:textId="77777777" w:rsidR="008D6F99" w:rsidRPr="0060347F" w:rsidRDefault="008D6F99" w:rsidP="00C03364">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4.</w:t>
      </w:r>
      <w:r w:rsidRPr="0060347F">
        <w:rPr>
          <w:b/>
          <w:szCs w:val="22"/>
          <w:lang w:val="lt-LT"/>
        </w:rPr>
        <w:tab/>
      </w:r>
      <w:r w:rsidR="001E26C3" w:rsidRPr="0060347F">
        <w:rPr>
          <w:b/>
          <w:szCs w:val="22"/>
          <w:lang w:val="lt-LT"/>
        </w:rPr>
        <w:t>FARMACINĖ FORMA IR KIEKIS PAKUOTĖJE</w:t>
      </w:r>
    </w:p>
    <w:p w14:paraId="339AB670" w14:textId="77777777" w:rsidR="008D6F99" w:rsidRPr="0060347F" w:rsidRDefault="008D6F99" w:rsidP="00C03364">
      <w:pPr>
        <w:spacing w:line="240" w:lineRule="exact"/>
        <w:rPr>
          <w:szCs w:val="22"/>
          <w:lang w:val="lt-LT"/>
        </w:rPr>
      </w:pPr>
    </w:p>
    <w:p w14:paraId="5155C1F3" w14:textId="77777777" w:rsidR="004E160B" w:rsidRPr="0060347F" w:rsidRDefault="000B4AD5" w:rsidP="004E160B">
      <w:pPr>
        <w:spacing w:line="240" w:lineRule="exact"/>
        <w:rPr>
          <w:szCs w:val="22"/>
          <w:shd w:val="pct15" w:color="auto" w:fill="FFFFFF"/>
          <w:lang w:val="lt-LT"/>
        </w:rPr>
      </w:pPr>
      <w:r w:rsidRPr="0060347F">
        <w:rPr>
          <w:szCs w:val="22"/>
          <w:shd w:val="pct15" w:color="auto" w:fill="FFFFFF"/>
          <w:lang w:val="lt-LT"/>
        </w:rPr>
        <w:t>Plėvele dengta</w:t>
      </w:r>
      <w:r w:rsidR="004E160B" w:rsidRPr="0060347F">
        <w:rPr>
          <w:szCs w:val="22"/>
          <w:shd w:val="pct15" w:color="auto" w:fill="FFFFFF"/>
          <w:lang w:val="lt-LT"/>
        </w:rPr>
        <w:t xml:space="preserve"> tablet</w:t>
      </w:r>
      <w:r w:rsidRPr="0060347F">
        <w:rPr>
          <w:szCs w:val="22"/>
          <w:shd w:val="pct15" w:color="auto" w:fill="FFFFFF"/>
          <w:lang w:val="lt-LT"/>
        </w:rPr>
        <w:t>ė</w:t>
      </w:r>
    </w:p>
    <w:p w14:paraId="5221B8AE" w14:textId="77777777" w:rsidR="00986FEB" w:rsidRDefault="00986FEB" w:rsidP="004E160B">
      <w:pPr>
        <w:spacing w:line="240" w:lineRule="exact"/>
        <w:rPr>
          <w:szCs w:val="22"/>
          <w:lang w:val="lt-LT"/>
        </w:rPr>
      </w:pPr>
    </w:p>
    <w:p w14:paraId="61FE6A42" w14:textId="3343FBDA" w:rsidR="004E160B" w:rsidRPr="0060347F" w:rsidRDefault="00986FEB" w:rsidP="004E160B">
      <w:pPr>
        <w:spacing w:line="240" w:lineRule="exact"/>
        <w:rPr>
          <w:szCs w:val="22"/>
          <w:lang w:val="lt-LT"/>
        </w:rPr>
      </w:pPr>
      <w:r>
        <w:rPr>
          <w:szCs w:val="22"/>
          <w:lang w:val="lt-LT"/>
        </w:rPr>
        <w:t xml:space="preserve">90 </w:t>
      </w:r>
      <w:r w:rsidRPr="00986FEB">
        <w:rPr>
          <w:szCs w:val="22"/>
          <w:lang w:val="lt-LT"/>
        </w:rPr>
        <w:t>tablečių</w:t>
      </w:r>
    </w:p>
    <w:p w14:paraId="2D326A17" w14:textId="77777777" w:rsidR="004E160B" w:rsidRPr="0060347F" w:rsidRDefault="00C01DE2" w:rsidP="004E160B">
      <w:pPr>
        <w:spacing w:line="240" w:lineRule="exact"/>
        <w:rPr>
          <w:szCs w:val="22"/>
          <w:shd w:val="pct15" w:color="auto" w:fill="FFFFFF"/>
          <w:lang w:val="lt-LT"/>
        </w:rPr>
      </w:pPr>
      <w:r w:rsidRPr="0060347F">
        <w:rPr>
          <w:szCs w:val="22"/>
          <w:shd w:val="pct15" w:color="auto" w:fill="FFFFFF"/>
          <w:lang w:val="lt-LT"/>
        </w:rPr>
        <w:t xml:space="preserve">180 tablečių </w:t>
      </w:r>
    </w:p>
    <w:p w14:paraId="021CCA01" w14:textId="77777777" w:rsidR="008D6F99" w:rsidRPr="0060347F" w:rsidRDefault="008D6F99" w:rsidP="00C03364">
      <w:pPr>
        <w:spacing w:line="240" w:lineRule="exact"/>
        <w:rPr>
          <w:szCs w:val="22"/>
          <w:lang w:val="lt-LT"/>
        </w:rPr>
      </w:pPr>
    </w:p>
    <w:p w14:paraId="257E2D15" w14:textId="77777777" w:rsidR="006122EE" w:rsidRPr="0060347F" w:rsidRDefault="006122EE" w:rsidP="00C03364">
      <w:pPr>
        <w:spacing w:line="240" w:lineRule="exact"/>
        <w:rPr>
          <w:szCs w:val="22"/>
          <w:lang w:val="lt-LT"/>
        </w:rPr>
      </w:pPr>
    </w:p>
    <w:p w14:paraId="74943241" w14:textId="77777777" w:rsidR="008D6F99" w:rsidRPr="0060347F" w:rsidRDefault="008D6F99" w:rsidP="00C03364">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5.</w:t>
      </w:r>
      <w:r w:rsidRPr="0060347F">
        <w:rPr>
          <w:b/>
          <w:szCs w:val="22"/>
          <w:lang w:val="lt-LT"/>
        </w:rPr>
        <w:tab/>
      </w:r>
      <w:r w:rsidR="001E26C3" w:rsidRPr="0060347F">
        <w:rPr>
          <w:b/>
          <w:szCs w:val="22"/>
          <w:lang w:val="lt-LT"/>
        </w:rPr>
        <w:t>VARTOJIMO METODAS IR BŪDAS (-AI)</w:t>
      </w:r>
    </w:p>
    <w:p w14:paraId="7458DE39" w14:textId="77777777" w:rsidR="008D6F99" w:rsidRPr="0060347F" w:rsidRDefault="008D6F99" w:rsidP="00C03364">
      <w:pPr>
        <w:spacing w:line="240" w:lineRule="exact"/>
        <w:rPr>
          <w:i/>
          <w:szCs w:val="22"/>
          <w:lang w:val="lt-LT"/>
        </w:rPr>
      </w:pPr>
    </w:p>
    <w:p w14:paraId="10521F3B" w14:textId="77777777" w:rsidR="008D6F99" w:rsidRPr="0060347F" w:rsidRDefault="001E26C3" w:rsidP="00C03364">
      <w:pPr>
        <w:spacing w:line="240" w:lineRule="exact"/>
        <w:rPr>
          <w:szCs w:val="22"/>
          <w:lang w:val="lt-LT"/>
        </w:rPr>
      </w:pPr>
      <w:r w:rsidRPr="0060347F">
        <w:rPr>
          <w:szCs w:val="22"/>
          <w:lang w:val="lt-LT"/>
        </w:rPr>
        <w:t>Prieš vartojimą perskaitykite pakuotės lapelį</w:t>
      </w:r>
    </w:p>
    <w:p w14:paraId="3984CAEA" w14:textId="77777777" w:rsidR="008D6F99" w:rsidRPr="0060347F" w:rsidRDefault="001E26C3" w:rsidP="00C03364">
      <w:pPr>
        <w:spacing w:line="240" w:lineRule="exact"/>
        <w:rPr>
          <w:szCs w:val="22"/>
          <w:lang w:val="lt-LT"/>
        </w:rPr>
      </w:pPr>
      <w:r w:rsidRPr="0060347F">
        <w:rPr>
          <w:szCs w:val="22"/>
          <w:lang w:val="lt-LT"/>
        </w:rPr>
        <w:t>Vartoti per burną</w:t>
      </w:r>
    </w:p>
    <w:p w14:paraId="36693A7E" w14:textId="77777777" w:rsidR="00C06260" w:rsidRPr="0060347F" w:rsidRDefault="00C06260" w:rsidP="00C03364">
      <w:pPr>
        <w:spacing w:line="240" w:lineRule="exact"/>
        <w:rPr>
          <w:szCs w:val="22"/>
          <w:lang w:val="lt-LT"/>
        </w:rPr>
      </w:pPr>
    </w:p>
    <w:p w14:paraId="7DF5B22F" w14:textId="77777777" w:rsidR="008D6F99" w:rsidRPr="0060347F" w:rsidRDefault="008D6F99" w:rsidP="00C03364">
      <w:pPr>
        <w:spacing w:line="240" w:lineRule="exact"/>
        <w:rPr>
          <w:szCs w:val="22"/>
          <w:lang w:val="lt-LT"/>
        </w:rPr>
      </w:pPr>
    </w:p>
    <w:p w14:paraId="55C1C10A" w14:textId="77777777" w:rsidR="008D6F99" w:rsidRPr="0060347F" w:rsidRDefault="008D6F99" w:rsidP="00C03364">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6.</w:t>
      </w:r>
      <w:r w:rsidRPr="0060347F">
        <w:rPr>
          <w:b/>
          <w:szCs w:val="22"/>
          <w:lang w:val="lt-LT"/>
        </w:rPr>
        <w:tab/>
      </w:r>
      <w:r w:rsidR="001E26C3" w:rsidRPr="0060347F">
        <w:rPr>
          <w:b/>
          <w:bCs/>
          <w:szCs w:val="22"/>
          <w:lang w:val="lt-LT"/>
        </w:rPr>
        <w:t xml:space="preserve">SPECIALUS ĮSPĖJIMAS, KAD VAISTINĮ PREPARATĄ BŪTINA LAIKYTI VAIKAMS </w:t>
      </w:r>
      <w:r w:rsidR="00115AA0" w:rsidRPr="0060347F">
        <w:rPr>
          <w:b/>
          <w:bCs/>
          <w:szCs w:val="22"/>
          <w:lang w:val="lt-LT"/>
        </w:rPr>
        <w:t xml:space="preserve">NEPASTEBIMOJE IR </w:t>
      </w:r>
      <w:r w:rsidR="001E26C3" w:rsidRPr="0060347F">
        <w:rPr>
          <w:b/>
          <w:bCs/>
          <w:szCs w:val="22"/>
          <w:lang w:val="lt-LT"/>
        </w:rPr>
        <w:t>NEPASIEKIAMOJE VIETOJE</w:t>
      </w:r>
    </w:p>
    <w:p w14:paraId="0517822A" w14:textId="77777777" w:rsidR="008D6F99" w:rsidRPr="0060347F" w:rsidRDefault="008D6F99" w:rsidP="00C03364">
      <w:pPr>
        <w:spacing w:line="240" w:lineRule="exact"/>
        <w:rPr>
          <w:szCs w:val="22"/>
          <w:lang w:val="lt-LT"/>
        </w:rPr>
      </w:pPr>
    </w:p>
    <w:p w14:paraId="71E93D74" w14:textId="77777777" w:rsidR="008D6F99" w:rsidRPr="0060347F" w:rsidRDefault="001E26C3" w:rsidP="00C03364">
      <w:pPr>
        <w:spacing w:line="240" w:lineRule="exact"/>
        <w:outlineLvl w:val="0"/>
        <w:rPr>
          <w:szCs w:val="22"/>
          <w:lang w:val="lt-LT"/>
        </w:rPr>
      </w:pPr>
      <w:r w:rsidRPr="0060347F">
        <w:rPr>
          <w:iCs/>
          <w:szCs w:val="22"/>
          <w:lang w:val="lt-LT"/>
        </w:rPr>
        <w:t xml:space="preserve">Laikyti vaikams </w:t>
      </w:r>
      <w:r w:rsidR="00115AA0" w:rsidRPr="0060347F">
        <w:rPr>
          <w:iCs/>
          <w:szCs w:val="22"/>
          <w:lang w:val="lt-LT"/>
        </w:rPr>
        <w:t xml:space="preserve">nepastebimoje ir </w:t>
      </w:r>
      <w:r w:rsidRPr="0060347F">
        <w:rPr>
          <w:iCs/>
          <w:szCs w:val="22"/>
          <w:lang w:val="lt-LT"/>
        </w:rPr>
        <w:t>nepasiekiamoje vietoje</w:t>
      </w:r>
    </w:p>
    <w:p w14:paraId="1BE76DD3" w14:textId="77777777" w:rsidR="008D6F99" w:rsidRPr="0060347F" w:rsidRDefault="008D6F99" w:rsidP="00C03364">
      <w:pPr>
        <w:spacing w:line="240" w:lineRule="exact"/>
        <w:outlineLvl w:val="0"/>
        <w:rPr>
          <w:szCs w:val="22"/>
          <w:lang w:val="lt-LT"/>
        </w:rPr>
      </w:pPr>
    </w:p>
    <w:p w14:paraId="186CF3AC" w14:textId="77777777" w:rsidR="006122EE" w:rsidRPr="0060347F" w:rsidRDefault="006122EE" w:rsidP="00C03364">
      <w:pPr>
        <w:spacing w:line="240" w:lineRule="exact"/>
        <w:outlineLvl w:val="0"/>
        <w:rPr>
          <w:szCs w:val="22"/>
          <w:lang w:val="lt-LT"/>
        </w:rPr>
      </w:pPr>
    </w:p>
    <w:p w14:paraId="26CCD3EB" w14:textId="77777777" w:rsidR="008D6F99" w:rsidRPr="0060347F" w:rsidRDefault="008D6F99" w:rsidP="00C03364">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7.</w:t>
      </w:r>
      <w:r w:rsidRPr="0060347F">
        <w:rPr>
          <w:b/>
          <w:szCs w:val="22"/>
          <w:lang w:val="lt-LT"/>
        </w:rPr>
        <w:tab/>
      </w:r>
      <w:r w:rsidR="001E26C3" w:rsidRPr="0060347F">
        <w:rPr>
          <w:b/>
          <w:bCs/>
          <w:szCs w:val="22"/>
          <w:lang w:val="lt-LT"/>
        </w:rPr>
        <w:t>KITAS (-I) SPECIALUS (-ŪS) ĮSPĖJIMAS (-AI) (JEI REIKIA)</w:t>
      </w:r>
    </w:p>
    <w:p w14:paraId="1AEAAE52" w14:textId="77777777" w:rsidR="008D6F99" w:rsidRPr="0060347F" w:rsidRDefault="008D6F99" w:rsidP="00C03364">
      <w:pPr>
        <w:spacing w:line="240" w:lineRule="exact"/>
        <w:rPr>
          <w:szCs w:val="22"/>
          <w:lang w:val="lt-LT"/>
        </w:rPr>
      </w:pPr>
    </w:p>
    <w:p w14:paraId="382E525C" w14:textId="77777777" w:rsidR="008D6F99" w:rsidRPr="0060347F" w:rsidRDefault="008D6F99" w:rsidP="00C03364">
      <w:pPr>
        <w:autoSpaceDE w:val="0"/>
        <w:autoSpaceDN w:val="0"/>
        <w:adjustRightInd w:val="0"/>
        <w:spacing w:line="240" w:lineRule="exact"/>
        <w:rPr>
          <w:szCs w:val="22"/>
          <w:lang w:val="lt-LT"/>
        </w:rPr>
      </w:pPr>
    </w:p>
    <w:p w14:paraId="641A73B4" w14:textId="77777777" w:rsidR="008D6F99" w:rsidRPr="0060347F" w:rsidRDefault="008D6F99" w:rsidP="00C03364">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8.</w:t>
      </w:r>
      <w:r w:rsidRPr="0060347F">
        <w:rPr>
          <w:b/>
          <w:szCs w:val="22"/>
          <w:lang w:val="lt-LT"/>
        </w:rPr>
        <w:tab/>
      </w:r>
      <w:r w:rsidR="001E26C3" w:rsidRPr="0060347F">
        <w:rPr>
          <w:b/>
          <w:bCs/>
          <w:szCs w:val="22"/>
          <w:lang w:val="lt-LT"/>
        </w:rPr>
        <w:t>TINKAMUMO LAIKAS</w:t>
      </w:r>
    </w:p>
    <w:p w14:paraId="65D5A9E3" w14:textId="77777777" w:rsidR="008D6F99" w:rsidRPr="0060347F" w:rsidRDefault="008D6F99" w:rsidP="00C03364">
      <w:pPr>
        <w:spacing w:line="240" w:lineRule="exact"/>
        <w:rPr>
          <w:i/>
          <w:szCs w:val="22"/>
          <w:lang w:val="lt-LT"/>
        </w:rPr>
      </w:pPr>
    </w:p>
    <w:p w14:paraId="50E36013" w14:textId="0C67912F" w:rsidR="008D6F99" w:rsidRPr="0060347F" w:rsidRDefault="0042021C" w:rsidP="00C03364">
      <w:pPr>
        <w:spacing w:line="240" w:lineRule="exact"/>
        <w:rPr>
          <w:szCs w:val="22"/>
          <w:lang w:val="lt-LT"/>
        </w:rPr>
      </w:pPr>
      <w:r>
        <w:rPr>
          <w:szCs w:val="22"/>
          <w:lang w:val="lt-LT"/>
        </w:rPr>
        <w:t>EXP</w:t>
      </w:r>
    </w:p>
    <w:p w14:paraId="3DE9A759" w14:textId="77777777" w:rsidR="008D6F99" w:rsidRPr="0060347F" w:rsidRDefault="008D6F99" w:rsidP="00C03364">
      <w:pPr>
        <w:spacing w:line="240" w:lineRule="exact"/>
        <w:rPr>
          <w:szCs w:val="22"/>
          <w:lang w:val="lt-LT"/>
        </w:rPr>
      </w:pPr>
    </w:p>
    <w:p w14:paraId="47C5D121" w14:textId="77777777" w:rsidR="006122EE" w:rsidRPr="0060347F" w:rsidRDefault="006122EE" w:rsidP="00C03364">
      <w:pPr>
        <w:spacing w:line="240" w:lineRule="exact"/>
        <w:rPr>
          <w:szCs w:val="22"/>
          <w:lang w:val="lt-LT"/>
        </w:rPr>
      </w:pPr>
    </w:p>
    <w:p w14:paraId="0AF4C9FD" w14:textId="77777777" w:rsidR="008D6F99" w:rsidRPr="0060347F" w:rsidRDefault="008D6F99" w:rsidP="00C03364">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9.</w:t>
      </w:r>
      <w:r w:rsidRPr="0060347F">
        <w:rPr>
          <w:b/>
          <w:szCs w:val="22"/>
          <w:lang w:val="lt-LT"/>
        </w:rPr>
        <w:tab/>
      </w:r>
      <w:r w:rsidR="001E26C3" w:rsidRPr="0060347F">
        <w:rPr>
          <w:b/>
          <w:caps/>
          <w:szCs w:val="22"/>
          <w:lang w:val="lt-LT"/>
        </w:rPr>
        <w:t>SPECIALIOS laikymo sąlygos</w:t>
      </w:r>
    </w:p>
    <w:p w14:paraId="6BF5B112" w14:textId="77777777" w:rsidR="002E0B68" w:rsidRPr="0060347F" w:rsidRDefault="002E0B68" w:rsidP="00C03364">
      <w:pPr>
        <w:spacing w:line="240" w:lineRule="exact"/>
        <w:rPr>
          <w:szCs w:val="22"/>
          <w:lang w:val="lt-LT"/>
        </w:rPr>
      </w:pPr>
    </w:p>
    <w:p w14:paraId="4B96E84A" w14:textId="77777777" w:rsidR="00D42A64" w:rsidRPr="0060347F" w:rsidRDefault="00D42A64" w:rsidP="00C03364">
      <w:pPr>
        <w:spacing w:line="240" w:lineRule="exact"/>
        <w:ind w:left="567" w:hanging="567"/>
        <w:rPr>
          <w:szCs w:val="22"/>
          <w:lang w:val="lt-LT"/>
        </w:rPr>
      </w:pPr>
    </w:p>
    <w:p w14:paraId="775A3652" w14:textId="77777777" w:rsidR="008D6F99" w:rsidRPr="0060347F" w:rsidRDefault="008D6F99" w:rsidP="00EA05BE">
      <w:pPr>
        <w:keepNext/>
        <w:keepLines/>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lt-LT"/>
        </w:rPr>
      </w:pPr>
      <w:r w:rsidRPr="0060347F">
        <w:rPr>
          <w:b/>
          <w:szCs w:val="22"/>
          <w:lang w:val="lt-LT"/>
        </w:rPr>
        <w:t>10.</w:t>
      </w:r>
      <w:r w:rsidRPr="0060347F">
        <w:rPr>
          <w:b/>
          <w:szCs w:val="22"/>
          <w:lang w:val="lt-LT"/>
        </w:rPr>
        <w:tab/>
      </w:r>
      <w:r w:rsidR="001E26C3" w:rsidRPr="0060347F">
        <w:rPr>
          <w:b/>
          <w:caps/>
          <w:szCs w:val="22"/>
          <w:lang w:val="lt-LT"/>
        </w:rPr>
        <w:t xml:space="preserve">specialios atsargumo priemonės DĖL NESUVARTOTO </w:t>
      </w:r>
      <w:r w:rsidR="001E26C3" w:rsidRPr="0060347F">
        <w:rPr>
          <w:b/>
          <w:bCs/>
          <w:caps/>
          <w:szCs w:val="22"/>
          <w:lang w:val="lt-LT"/>
        </w:rPr>
        <w:t>VAISTINIO PREPARATO AR JO ATLIEK</w:t>
      </w:r>
      <w:r w:rsidR="001E26C3" w:rsidRPr="0060347F">
        <w:rPr>
          <w:b/>
          <w:szCs w:val="22"/>
          <w:lang w:val="lt-LT"/>
        </w:rPr>
        <w:t>Ų</w:t>
      </w:r>
      <w:r w:rsidR="001E26C3" w:rsidRPr="0060347F">
        <w:rPr>
          <w:caps/>
          <w:szCs w:val="22"/>
          <w:lang w:val="lt-LT"/>
        </w:rPr>
        <w:t xml:space="preserve"> </w:t>
      </w:r>
      <w:r w:rsidR="001E26C3" w:rsidRPr="0060347F">
        <w:rPr>
          <w:b/>
          <w:bCs/>
          <w:caps/>
          <w:szCs w:val="22"/>
          <w:lang w:val="lt-LT"/>
        </w:rPr>
        <w:t>TVARKYMO</w:t>
      </w:r>
      <w:r w:rsidR="001E26C3" w:rsidRPr="0060347F">
        <w:rPr>
          <w:b/>
          <w:caps/>
          <w:szCs w:val="22"/>
          <w:lang w:val="lt-LT"/>
        </w:rPr>
        <w:t xml:space="preserve"> (jei reikia)</w:t>
      </w:r>
    </w:p>
    <w:p w14:paraId="5AE2E704" w14:textId="77777777" w:rsidR="008D6F99" w:rsidRPr="0060347F" w:rsidRDefault="008D6F99" w:rsidP="00EA05BE">
      <w:pPr>
        <w:keepNext/>
        <w:keepLines/>
        <w:spacing w:line="240" w:lineRule="exact"/>
        <w:rPr>
          <w:szCs w:val="22"/>
          <w:lang w:val="lt-LT"/>
        </w:rPr>
      </w:pPr>
    </w:p>
    <w:p w14:paraId="4DC56EC7" w14:textId="77777777" w:rsidR="00360F69" w:rsidRPr="0060347F" w:rsidRDefault="00360F69" w:rsidP="0041018E">
      <w:pPr>
        <w:spacing w:line="240" w:lineRule="exact"/>
        <w:rPr>
          <w:szCs w:val="22"/>
          <w:lang w:val="lt-LT"/>
        </w:rPr>
      </w:pPr>
    </w:p>
    <w:p w14:paraId="2A379878" w14:textId="77777777" w:rsidR="008D6F99" w:rsidRPr="0060347F" w:rsidRDefault="008D6F99" w:rsidP="003D1999">
      <w:pPr>
        <w:keepNext/>
        <w:keepLines/>
        <w:pBdr>
          <w:top w:val="single" w:sz="4" w:space="1" w:color="auto"/>
          <w:left w:val="single" w:sz="4" w:space="4" w:color="auto"/>
          <w:bottom w:val="single" w:sz="4" w:space="1" w:color="auto"/>
          <w:right w:val="single" w:sz="4" w:space="4" w:color="auto"/>
        </w:pBdr>
        <w:spacing w:line="240" w:lineRule="exact"/>
        <w:outlineLvl w:val="0"/>
        <w:rPr>
          <w:b/>
          <w:szCs w:val="22"/>
          <w:lang w:val="lt-LT"/>
        </w:rPr>
      </w:pPr>
      <w:r w:rsidRPr="0060347F">
        <w:rPr>
          <w:b/>
          <w:szCs w:val="22"/>
          <w:lang w:val="lt-LT"/>
        </w:rPr>
        <w:lastRenderedPageBreak/>
        <w:t>11.</w:t>
      </w:r>
      <w:r w:rsidRPr="0060347F">
        <w:rPr>
          <w:b/>
          <w:szCs w:val="22"/>
          <w:lang w:val="lt-LT"/>
        </w:rPr>
        <w:tab/>
      </w:r>
      <w:r w:rsidR="00B07F35" w:rsidRPr="0060347F">
        <w:rPr>
          <w:b/>
          <w:caps/>
          <w:szCs w:val="22"/>
          <w:lang w:val="lt-LT"/>
        </w:rPr>
        <w:t xml:space="preserve">REGISTRUOTOJO </w:t>
      </w:r>
      <w:r w:rsidR="001E26C3" w:rsidRPr="0060347F">
        <w:rPr>
          <w:b/>
          <w:caps/>
          <w:szCs w:val="22"/>
          <w:lang w:val="lt-LT"/>
        </w:rPr>
        <w:t>pavadinimas ir adresas</w:t>
      </w:r>
    </w:p>
    <w:p w14:paraId="31E0F4B5" w14:textId="77777777" w:rsidR="008D6F99" w:rsidRPr="0060347F" w:rsidRDefault="008D6F99" w:rsidP="003D1999">
      <w:pPr>
        <w:keepNext/>
        <w:keepLines/>
        <w:spacing w:line="240" w:lineRule="exact"/>
        <w:rPr>
          <w:szCs w:val="22"/>
          <w:lang w:val="lt-LT"/>
        </w:rPr>
      </w:pPr>
    </w:p>
    <w:p w14:paraId="6C7960E7" w14:textId="77777777" w:rsidR="005F2231" w:rsidRPr="003076D7" w:rsidRDefault="005F2231" w:rsidP="005F2231">
      <w:pPr>
        <w:keepNext/>
        <w:keepLines/>
        <w:tabs>
          <w:tab w:val="left" w:pos="567"/>
        </w:tabs>
        <w:rPr>
          <w:ins w:id="43" w:author="Author"/>
          <w:szCs w:val="22"/>
          <w:rPrChange w:id="44" w:author="Author">
            <w:rPr>
              <w:ins w:id="45" w:author="Author"/>
              <w:szCs w:val="22"/>
              <w:lang w:val="fr-FR"/>
            </w:rPr>
          </w:rPrChange>
        </w:rPr>
      </w:pPr>
      <w:ins w:id="46" w:author="Author">
        <w:r w:rsidRPr="003076D7">
          <w:rPr>
            <w:szCs w:val="22"/>
            <w:rPrChange w:id="47" w:author="Author">
              <w:rPr>
                <w:szCs w:val="22"/>
                <w:lang w:val="fr-FR"/>
              </w:rPr>
            </w:rPrChange>
          </w:rPr>
          <w:t>H.A.C. Pharma</w:t>
        </w:r>
      </w:ins>
    </w:p>
    <w:p w14:paraId="07877E0D" w14:textId="77777777" w:rsidR="005F2231" w:rsidRPr="005F2231" w:rsidRDefault="005F2231" w:rsidP="005F2231">
      <w:pPr>
        <w:keepNext/>
        <w:keepLines/>
        <w:tabs>
          <w:tab w:val="left" w:pos="567"/>
        </w:tabs>
        <w:rPr>
          <w:ins w:id="48" w:author="Author"/>
          <w:szCs w:val="22"/>
          <w:lang w:val="fr-FR"/>
        </w:rPr>
      </w:pPr>
      <w:ins w:id="49" w:author="Author">
        <w:r w:rsidRPr="005F2231">
          <w:rPr>
            <w:szCs w:val="22"/>
            <w:lang w:val="fr-FR"/>
          </w:rPr>
          <w:t>Péricentre 2</w:t>
        </w:r>
      </w:ins>
    </w:p>
    <w:p w14:paraId="73FB5D36" w14:textId="77777777" w:rsidR="005F2231" w:rsidRPr="005F2231" w:rsidRDefault="005F2231" w:rsidP="005F2231">
      <w:pPr>
        <w:keepNext/>
        <w:keepLines/>
        <w:tabs>
          <w:tab w:val="left" w:pos="567"/>
        </w:tabs>
        <w:rPr>
          <w:ins w:id="50" w:author="Author"/>
          <w:szCs w:val="22"/>
          <w:lang w:val="fr-FR"/>
        </w:rPr>
      </w:pPr>
      <w:ins w:id="51" w:author="Author">
        <w:r w:rsidRPr="005F2231">
          <w:rPr>
            <w:szCs w:val="22"/>
            <w:lang w:val="fr-FR"/>
          </w:rPr>
          <w:t>43 Avenue de la Côte de Nacre</w:t>
        </w:r>
      </w:ins>
    </w:p>
    <w:p w14:paraId="0D33CC11" w14:textId="77777777" w:rsidR="005F2231" w:rsidRPr="003076D7" w:rsidRDefault="005F2231" w:rsidP="005F2231">
      <w:pPr>
        <w:keepNext/>
        <w:keepLines/>
        <w:tabs>
          <w:tab w:val="left" w:pos="567"/>
        </w:tabs>
        <w:rPr>
          <w:ins w:id="52" w:author="Author"/>
          <w:szCs w:val="22"/>
          <w:rPrChange w:id="53" w:author="Author">
            <w:rPr>
              <w:ins w:id="54" w:author="Author"/>
              <w:szCs w:val="22"/>
              <w:lang w:val="fr-FR"/>
            </w:rPr>
          </w:rPrChange>
        </w:rPr>
      </w:pPr>
      <w:ins w:id="55" w:author="Author">
        <w:r w:rsidRPr="003076D7">
          <w:rPr>
            <w:szCs w:val="22"/>
            <w:rPrChange w:id="56" w:author="Author">
              <w:rPr>
                <w:szCs w:val="22"/>
                <w:lang w:val="fr-FR"/>
              </w:rPr>
            </w:rPrChange>
          </w:rPr>
          <w:t>14000 Caen</w:t>
        </w:r>
      </w:ins>
    </w:p>
    <w:p w14:paraId="17286DF0" w14:textId="77777777" w:rsidR="005F2231" w:rsidRPr="005F2231" w:rsidDel="009F7351" w:rsidRDefault="005F2231" w:rsidP="005F2231">
      <w:pPr>
        <w:spacing w:line="240" w:lineRule="exact"/>
        <w:rPr>
          <w:ins w:id="57" w:author="Author"/>
          <w:del w:id="58" w:author="Author"/>
          <w:lang w:val="en-GB"/>
        </w:rPr>
      </w:pPr>
      <w:ins w:id="59" w:author="Author">
        <w:r>
          <w:rPr>
            <w:szCs w:val="22"/>
          </w:rPr>
          <w:t>Pran</w:t>
        </w:r>
      </w:ins>
      <w:r>
        <w:rPr>
          <w:szCs w:val="22"/>
        </w:rPr>
        <w:t>c</w:t>
      </w:r>
      <w:r>
        <w:rPr>
          <w:szCs w:val="22"/>
          <w:lang w:val="lt-LT"/>
        </w:rPr>
        <w:t>ūzija</w:t>
      </w:r>
      <w:ins w:id="60" w:author="Author">
        <w:del w:id="61" w:author="Author">
          <w:r w:rsidRPr="005F2231" w:rsidDel="009F7351">
            <w:rPr>
              <w:lang w:val="en-GB"/>
            </w:rPr>
            <w:delText xml:space="preserve">Roche Registration GmbH </w:delText>
          </w:r>
        </w:del>
      </w:ins>
    </w:p>
    <w:p w14:paraId="050E47CA" w14:textId="77777777" w:rsidR="005F2231" w:rsidRPr="005F2231" w:rsidDel="009F7351" w:rsidRDefault="005F2231" w:rsidP="005F2231">
      <w:pPr>
        <w:spacing w:line="240" w:lineRule="exact"/>
        <w:rPr>
          <w:ins w:id="62" w:author="Author"/>
          <w:del w:id="63" w:author="Author"/>
          <w:lang w:val="en-GB"/>
        </w:rPr>
      </w:pPr>
      <w:ins w:id="64" w:author="Author">
        <w:del w:id="65" w:author="Author">
          <w:r w:rsidRPr="005F2231" w:rsidDel="009F7351">
            <w:rPr>
              <w:lang w:val="en-GB"/>
            </w:rPr>
            <w:delText>Emil-Barell-Strasse 1</w:delText>
          </w:r>
        </w:del>
      </w:ins>
    </w:p>
    <w:p w14:paraId="0FE4BB52" w14:textId="77777777" w:rsidR="005F2231" w:rsidRPr="005F2231" w:rsidDel="009F7351" w:rsidRDefault="005F2231" w:rsidP="005F2231">
      <w:pPr>
        <w:spacing w:line="240" w:lineRule="exact"/>
        <w:rPr>
          <w:ins w:id="66" w:author="Author"/>
          <w:del w:id="67" w:author="Author"/>
          <w:lang w:val="en-GB"/>
        </w:rPr>
      </w:pPr>
      <w:ins w:id="68" w:author="Author">
        <w:del w:id="69" w:author="Author">
          <w:r w:rsidRPr="005F2231" w:rsidDel="009F7351">
            <w:rPr>
              <w:lang w:val="en-GB"/>
            </w:rPr>
            <w:delText>79639 Grenzach-Wyhlen</w:delText>
          </w:r>
        </w:del>
      </w:ins>
    </w:p>
    <w:p w14:paraId="54F2EF56" w14:textId="77777777" w:rsidR="005F2231" w:rsidRPr="005F2231" w:rsidDel="009F7351" w:rsidRDefault="005F2231" w:rsidP="005F2231">
      <w:pPr>
        <w:spacing w:line="240" w:lineRule="exact"/>
        <w:rPr>
          <w:ins w:id="70" w:author="Author"/>
          <w:del w:id="71" w:author="Author"/>
          <w:lang w:val="en-GB"/>
        </w:rPr>
      </w:pPr>
      <w:ins w:id="72" w:author="Author">
        <w:del w:id="73" w:author="Author">
          <w:r w:rsidRPr="005F2231" w:rsidDel="009F7351">
            <w:rPr>
              <w:lang w:val="en-GB"/>
            </w:rPr>
            <w:delText>Germany</w:delText>
          </w:r>
        </w:del>
      </w:ins>
    </w:p>
    <w:p w14:paraId="06D49914" w14:textId="77777777" w:rsidR="005F2231" w:rsidRPr="005F2231" w:rsidRDefault="005F2231" w:rsidP="005F2231">
      <w:pPr>
        <w:spacing w:line="240" w:lineRule="exact"/>
        <w:rPr>
          <w:ins w:id="74" w:author="Author"/>
          <w:lang w:val="en-GB"/>
        </w:rPr>
      </w:pPr>
    </w:p>
    <w:p w14:paraId="4D32A9A4" w14:textId="77777777" w:rsidR="008D6F99" w:rsidRPr="0060347F" w:rsidRDefault="008D6F99" w:rsidP="00C03364">
      <w:pPr>
        <w:spacing w:line="240" w:lineRule="exact"/>
        <w:rPr>
          <w:szCs w:val="22"/>
          <w:lang w:val="lt-LT"/>
        </w:rPr>
      </w:pPr>
    </w:p>
    <w:p w14:paraId="2BA2D51E" w14:textId="77777777" w:rsidR="006122EE" w:rsidRPr="0060347F" w:rsidRDefault="006122EE" w:rsidP="00C03364">
      <w:pPr>
        <w:spacing w:line="240" w:lineRule="exact"/>
        <w:rPr>
          <w:szCs w:val="22"/>
          <w:lang w:val="lt-LT"/>
        </w:rPr>
      </w:pPr>
    </w:p>
    <w:p w14:paraId="20D69FE4" w14:textId="77777777" w:rsidR="008D6F99" w:rsidRPr="0060347F" w:rsidRDefault="008D6F99" w:rsidP="006B24E1">
      <w:pPr>
        <w:pBdr>
          <w:top w:val="single" w:sz="4" w:space="1" w:color="auto"/>
          <w:left w:val="single" w:sz="4" w:space="4" w:color="auto"/>
          <w:bottom w:val="single" w:sz="4" w:space="1" w:color="auto"/>
          <w:right w:val="single" w:sz="4" w:space="4" w:color="auto"/>
        </w:pBdr>
        <w:spacing w:line="240" w:lineRule="exact"/>
        <w:outlineLvl w:val="0"/>
        <w:rPr>
          <w:szCs w:val="22"/>
          <w:lang w:val="lt-LT"/>
        </w:rPr>
      </w:pPr>
      <w:r w:rsidRPr="0060347F">
        <w:rPr>
          <w:b/>
          <w:szCs w:val="22"/>
          <w:lang w:val="lt-LT"/>
        </w:rPr>
        <w:t>12.</w:t>
      </w:r>
      <w:r w:rsidRPr="0060347F">
        <w:rPr>
          <w:b/>
          <w:szCs w:val="22"/>
          <w:lang w:val="lt-LT"/>
        </w:rPr>
        <w:tab/>
      </w:r>
      <w:r w:rsidR="00B07F35" w:rsidRPr="0060347F">
        <w:rPr>
          <w:b/>
          <w:caps/>
          <w:szCs w:val="22"/>
          <w:lang w:val="lt-LT"/>
        </w:rPr>
        <w:t xml:space="preserve">REGISTRACIJOS PAŽYMĖJIMO </w:t>
      </w:r>
      <w:r w:rsidR="001E26C3" w:rsidRPr="0060347F">
        <w:rPr>
          <w:b/>
          <w:caps/>
          <w:szCs w:val="22"/>
          <w:lang w:val="lt-LT"/>
        </w:rPr>
        <w:t>numeris</w:t>
      </w:r>
      <w:r w:rsidR="006B24E1" w:rsidRPr="0060347F">
        <w:rPr>
          <w:b/>
          <w:caps/>
          <w:szCs w:val="22"/>
          <w:lang w:val="lt-LT"/>
        </w:rPr>
        <w:t xml:space="preserve"> (-IAI)</w:t>
      </w:r>
    </w:p>
    <w:p w14:paraId="64C0A5F3" w14:textId="77777777" w:rsidR="008D6F99" w:rsidRPr="0060347F" w:rsidRDefault="008D6F99" w:rsidP="00C03364">
      <w:pPr>
        <w:spacing w:line="240" w:lineRule="exact"/>
        <w:rPr>
          <w:szCs w:val="22"/>
          <w:lang w:val="lt-LT"/>
        </w:rPr>
      </w:pPr>
    </w:p>
    <w:p w14:paraId="4DAB36FD" w14:textId="77777777" w:rsidR="000B4AD5" w:rsidRPr="0060347F" w:rsidRDefault="000B4AD5" w:rsidP="000B4AD5">
      <w:pPr>
        <w:spacing w:line="240" w:lineRule="exact"/>
        <w:rPr>
          <w:szCs w:val="22"/>
          <w:shd w:val="pct15" w:color="auto" w:fill="FFFFFF"/>
          <w:lang w:val="lt-LT"/>
        </w:rPr>
      </w:pPr>
      <w:r w:rsidRPr="005D0AA3">
        <w:rPr>
          <w:szCs w:val="22"/>
          <w:lang w:val="lt-LT"/>
        </w:rPr>
        <w:t>EU/1/11/667/00</w:t>
      </w:r>
      <w:r w:rsidR="007C58CF" w:rsidRPr="005D0AA3">
        <w:rPr>
          <w:szCs w:val="22"/>
          <w:lang w:val="lt-LT"/>
        </w:rPr>
        <w:t>7</w:t>
      </w:r>
      <w:r w:rsidRPr="0060347F">
        <w:rPr>
          <w:szCs w:val="22"/>
          <w:shd w:val="pct15" w:color="auto" w:fill="FFFFFF"/>
          <w:lang w:val="lt-LT"/>
        </w:rPr>
        <w:t xml:space="preserve"> 90 tablečių</w:t>
      </w:r>
    </w:p>
    <w:p w14:paraId="3C696E56" w14:textId="77777777" w:rsidR="000B4AD5" w:rsidRPr="0060347F" w:rsidRDefault="000B4AD5" w:rsidP="000B4AD5">
      <w:pPr>
        <w:spacing w:line="240" w:lineRule="exact"/>
        <w:rPr>
          <w:szCs w:val="22"/>
          <w:lang w:val="lt-LT"/>
        </w:rPr>
      </w:pPr>
      <w:r w:rsidRPr="0060347F">
        <w:rPr>
          <w:szCs w:val="22"/>
          <w:shd w:val="pct15" w:color="auto" w:fill="FFFFFF"/>
          <w:lang w:val="lt-LT"/>
        </w:rPr>
        <w:t>EU/1/11/667/00</w:t>
      </w:r>
      <w:r w:rsidR="007C58CF" w:rsidRPr="0060347F">
        <w:rPr>
          <w:szCs w:val="22"/>
          <w:shd w:val="pct15" w:color="auto" w:fill="FFFFFF"/>
          <w:lang w:val="lt-LT"/>
        </w:rPr>
        <w:t>8</w:t>
      </w:r>
      <w:r w:rsidRPr="0060347F">
        <w:rPr>
          <w:szCs w:val="22"/>
          <w:shd w:val="pct15" w:color="auto" w:fill="FFFFFF"/>
          <w:lang w:val="lt-LT"/>
        </w:rPr>
        <w:t xml:space="preserve"> </w:t>
      </w:r>
      <w:r w:rsidR="00C01DE2" w:rsidRPr="0060347F">
        <w:rPr>
          <w:szCs w:val="22"/>
          <w:shd w:val="pct15" w:color="auto" w:fill="FFFFFF"/>
          <w:lang w:val="lt-LT"/>
        </w:rPr>
        <w:t>180 tablečių (</w:t>
      </w:r>
      <w:r w:rsidRPr="0060347F">
        <w:rPr>
          <w:szCs w:val="22"/>
          <w:shd w:val="pct15" w:color="auto" w:fill="FFFFFF"/>
          <w:lang w:val="lt-LT"/>
        </w:rPr>
        <w:t>2 x 90</w:t>
      </w:r>
      <w:r w:rsidR="00C01DE2" w:rsidRPr="0060347F">
        <w:rPr>
          <w:szCs w:val="22"/>
          <w:shd w:val="pct15" w:color="auto" w:fill="FFFFFF"/>
          <w:lang w:val="lt-LT"/>
        </w:rPr>
        <w:t>)</w:t>
      </w:r>
    </w:p>
    <w:p w14:paraId="33BABEB2" w14:textId="77777777" w:rsidR="00833BCD" w:rsidRPr="0060347F" w:rsidRDefault="00833BCD" w:rsidP="00C03364">
      <w:pPr>
        <w:spacing w:line="240" w:lineRule="exact"/>
        <w:rPr>
          <w:szCs w:val="22"/>
          <w:lang w:val="lt-LT"/>
        </w:rPr>
      </w:pPr>
    </w:p>
    <w:p w14:paraId="1E328A42" w14:textId="77777777" w:rsidR="006122EE" w:rsidRPr="0060347F" w:rsidRDefault="006122EE" w:rsidP="00C03364">
      <w:pPr>
        <w:spacing w:line="240" w:lineRule="exact"/>
        <w:rPr>
          <w:szCs w:val="22"/>
          <w:lang w:val="lt-LT"/>
        </w:rPr>
      </w:pPr>
    </w:p>
    <w:p w14:paraId="13EEC66B" w14:textId="77777777" w:rsidR="008D6F99" w:rsidRPr="0060347F" w:rsidRDefault="008D6F99" w:rsidP="00C03364">
      <w:pPr>
        <w:pBdr>
          <w:top w:val="single" w:sz="4" w:space="1" w:color="auto"/>
          <w:left w:val="single" w:sz="4" w:space="4" w:color="auto"/>
          <w:bottom w:val="single" w:sz="4" w:space="1" w:color="auto"/>
          <w:right w:val="single" w:sz="4" w:space="4" w:color="auto"/>
        </w:pBdr>
        <w:spacing w:line="240" w:lineRule="exact"/>
        <w:outlineLvl w:val="0"/>
        <w:rPr>
          <w:szCs w:val="22"/>
          <w:lang w:val="lt-LT"/>
        </w:rPr>
      </w:pPr>
      <w:r w:rsidRPr="0060347F">
        <w:rPr>
          <w:b/>
          <w:szCs w:val="22"/>
          <w:lang w:val="lt-LT"/>
        </w:rPr>
        <w:t>13.</w:t>
      </w:r>
      <w:r w:rsidRPr="0060347F">
        <w:rPr>
          <w:b/>
          <w:szCs w:val="22"/>
          <w:lang w:val="lt-LT"/>
        </w:rPr>
        <w:tab/>
      </w:r>
      <w:r w:rsidR="001E26C3" w:rsidRPr="0060347F">
        <w:rPr>
          <w:b/>
          <w:szCs w:val="22"/>
          <w:lang w:val="lt-LT"/>
        </w:rPr>
        <w:t>SERIJOS NUMERIS</w:t>
      </w:r>
    </w:p>
    <w:p w14:paraId="4A3EB270" w14:textId="77777777" w:rsidR="008D6F99" w:rsidRPr="0060347F" w:rsidRDefault="008D6F99" w:rsidP="00C03364">
      <w:pPr>
        <w:spacing w:line="240" w:lineRule="exact"/>
        <w:rPr>
          <w:szCs w:val="22"/>
          <w:lang w:val="lt-LT"/>
        </w:rPr>
      </w:pPr>
    </w:p>
    <w:p w14:paraId="62505C09" w14:textId="7C397271" w:rsidR="007A6043" w:rsidRPr="0060347F" w:rsidRDefault="0042021C" w:rsidP="00C03364">
      <w:pPr>
        <w:spacing w:line="240" w:lineRule="exact"/>
        <w:rPr>
          <w:szCs w:val="22"/>
          <w:lang w:val="lt-LT"/>
        </w:rPr>
      </w:pPr>
      <w:r>
        <w:rPr>
          <w:szCs w:val="22"/>
          <w:lang w:val="lt-LT"/>
        </w:rPr>
        <w:t>Lot</w:t>
      </w:r>
    </w:p>
    <w:p w14:paraId="3FE7ADF2" w14:textId="77777777" w:rsidR="008D6F99" w:rsidRPr="0060347F" w:rsidRDefault="008D6F99" w:rsidP="00C03364">
      <w:pPr>
        <w:spacing w:line="240" w:lineRule="exact"/>
        <w:rPr>
          <w:szCs w:val="22"/>
          <w:lang w:val="lt-LT"/>
        </w:rPr>
      </w:pPr>
    </w:p>
    <w:p w14:paraId="3608ED3D" w14:textId="77777777" w:rsidR="007A6043" w:rsidRPr="0060347F" w:rsidRDefault="007A6043" w:rsidP="00C03364">
      <w:pPr>
        <w:spacing w:line="240" w:lineRule="exact"/>
        <w:rPr>
          <w:szCs w:val="22"/>
          <w:lang w:val="lt-LT"/>
        </w:rPr>
      </w:pPr>
    </w:p>
    <w:p w14:paraId="0F820C36" w14:textId="77777777" w:rsidR="008D6F99" w:rsidRPr="0060347F" w:rsidRDefault="008D6F99" w:rsidP="00C03364">
      <w:pPr>
        <w:pBdr>
          <w:top w:val="single" w:sz="4" w:space="1" w:color="auto"/>
          <w:left w:val="single" w:sz="4" w:space="4" w:color="auto"/>
          <w:bottom w:val="single" w:sz="4" w:space="1" w:color="auto"/>
          <w:right w:val="single" w:sz="4" w:space="4" w:color="auto"/>
        </w:pBdr>
        <w:spacing w:line="240" w:lineRule="exact"/>
        <w:outlineLvl w:val="0"/>
        <w:rPr>
          <w:szCs w:val="22"/>
          <w:lang w:val="lt-LT"/>
        </w:rPr>
      </w:pPr>
      <w:r w:rsidRPr="0060347F">
        <w:rPr>
          <w:b/>
          <w:szCs w:val="22"/>
          <w:lang w:val="lt-LT"/>
        </w:rPr>
        <w:t>14.</w:t>
      </w:r>
      <w:r w:rsidRPr="0060347F">
        <w:rPr>
          <w:b/>
          <w:szCs w:val="22"/>
          <w:lang w:val="lt-LT"/>
        </w:rPr>
        <w:tab/>
      </w:r>
      <w:r w:rsidR="001E26C3" w:rsidRPr="0060347F">
        <w:rPr>
          <w:b/>
          <w:szCs w:val="22"/>
          <w:lang w:val="lt-LT"/>
        </w:rPr>
        <w:t>PARDAVIMO (IŠDAVIMO)</w:t>
      </w:r>
      <w:r w:rsidR="001E26C3" w:rsidRPr="0060347F">
        <w:rPr>
          <w:b/>
          <w:caps/>
          <w:szCs w:val="22"/>
          <w:lang w:val="lt-LT"/>
        </w:rPr>
        <w:t xml:space="preserve"> tvarka</w:t>
      </w:r>
    </w:p>
    <w:p w14:paraId="0B1B3F4C" w14:textId="77777777" w:rsidR="008D6F99" w:rsidRPr="0060347F" w:rsidRDefault="008D6F99" w:rsidP="00C03364">
      <w:pPr>
        <w:spacing w:line="240" w:lineRule="exact"/>
        <w:rPr>
          <w:szCs w:val="22"/>
          <w:lang w:val="lt-LT"/>
        </w:rPr>
      </w:pPr>
    </w:p>
    <w:p w14:paraId="2F580B9F" w14:textId="77777777" w:rsidR="008D6F99" w:rsidRPr="0060347F" w:rsidRDefault="008D6F99" w:rsidP="00C03364">
      <w:pPr>
        <w:spacing w:line="240" w:lineRule="exact"/>
        <w:rPr>
          <w:szCs w:val="22"/>
          <w:lang w:val="lt-LT"/>
        </w:rPr>
      </w:pPr>
    </w:p>
    <w:p w14:paraId="5FC29166" w14:textId="77777777" w:rsidR="008D6F99" w:rsidRPr="0060347F" w:rsidRDefault="008D6F99" w:rsidP="00C03364">
      <w:pPr>
        <w:pBdr>
          <w:top w:val="single" w:sz="4" w:space="1" w:color="auto"/>
          <w:left w:val="single" w:sz="4" w:space="4" w:color="auto"/>
          <w:bottom w:val="single" w:sz="4" w:space="1" w:color="auto"/>
          <w:right w:val="single" w:sz="4" w:space="4" w:color="auto"/>
        </w:pBdr>
        <w:spacing w:line="240" w:lineRule="exact"/>
        <w:outlineLvl w:val="0"/>
        <w:rPr>
          <w:szCs w:val="22"/>
          <w:lang w:val="lt-LT"/>
        </w:rPr>
      </w:pPr>
      <w:r w:rsidRPr="0060347F">
        <w:rPr>
          <w:b/>
          <w:szCs w:val="22"/>
          <w:lang w:val="lt-LT"/>
        </w:rPr>
        <w:t>15.</w:t>
      </w:r>
      <w:r w:rsidRPr="0060347F">
        <w:rPr>
          <w:b/>
          <w:szCs w:val="22"/>
          <w:lang w:val="lt-LT"/>
        </w:rPr>
        <w:tab/>
      </w:r>
      <w:r w:rsidR="001E26C3" w:rsidRPr="0060347F">
        <w:rPr>
          <w:b/>
          <w:caps/>
          <w:szCs w:val="22"/>
          <w:lang w:val="lt-LT"/>
        </w:rPr>
        <w:t>vartojimo instrukcijA</w:t>
      </w:r>
    </w:p>
    <w:p w14:paraId="4650F090" w14:textId="77777777" w:rsidR="008D6F99" w:rsidRPr="0060347F" w:rsidRDefault="008D6F99" w:rsidP="00C03364">
      <w:pPr>
        <w:spacing w:line="240" w:lineRule="exact"/>
        <w:rPr>
          <w:szCs w:val="22"/>
          <w:lang w:val="lt-LT"/>
        </w:rPr>
      </w:pPr>
    </w:p>
    <w:p w14:paraId="2A299D7B" w14:textId="77777777" w:rsidR="008D6F99" w:rsidRPr="0060347F" w:rsidRDefault="008D6F99" w:rsidP="00C03364">
      <w:pPr>
        <w:spacing w:line="240" w:lineRule="exact"/>
        <w:rPr>
          <w:szCs w:val="22"/>
          <w:lang w:val="lt-LT"/>
        </w:rPr>
      </w:pPr>
    </w:p>
    <w:p w14:paraId="198B3102" w14:textId="77777777" w:rsidR="008D6F99" w:rsidRPr="0060347F" w:rsidRDefault="008D6F99" w:rsidP="00C03364">
      <w:pPr>
        <w:pBdr>
          <w:top w:val="single" w:sz="4" w:space="1" w:color="auto"/>
          <w:left w:val="single" w:sz="4" w:space="4" w:color="auto"/>
          <w:bottom w:val="single" w:sz="4" w:space="1" w:color="auto"/>
          <w:right w:val="single" w:sz="4" w:space="4" w:color="auto"/>
        </w:pBdr>
        <w:spacing w:line="240" w:lineRule="exact"/>
        <w:outlineLvl w:val="0"/>
        <w:rPr>
          <w:szCs w:val="22"/>
          <w:lang w:val="lt-LT"/>
        </w:rPr>
      </w:pPr>
      <w:r w:rsidRPr="0060347F">
        <w:rPr>
          <w:b/>
          <w:szCs w:val="22"/>
          <w:lang w:val="lt-LT"/>
        </w:rPr>
        <w:t>16.</w:t>
      </w:r>
      <w:r w:rsidRPr="0060347F">
        <w:rPr>
          <w:b/>
          <w:szCs w:val="22"/>
          <w:lang w:val="lt-LT"/>
        </w:rPr>
        <w:tab/>
      </w:r>
      <w:r w:rsidR="001E26C3" w:rsidRPr="0060347F">
        <w:rPr>
          <w:b/>
          <w:szCs w:val="22"/>
          <w:lang w:val="lt-LT"/>
        </w:rPr>
        <w:t>INFORMACIJA BRAILIO RAŠTU</w:t>
      </w:r>
    </w:p>
    <w:p w14:paraId="0BE3CB7C" w14:textId="77777777" w:rsidR="008D6F99" w:rsidRPr="0060347F" w:rsidRDefault="008D6F99" w:rsidP="00C03364">
      <w:pPr>
        <w:spacing w:line="240" w:lineRule="exact"/>
        <w:rPr>
          <w:szCs w:val="22"/>
          <w:lang w:val="lt-LT"/>
        </w:rPr>
      </w:pPr>
    </w:p>
    <w:p w14:paraId="3D01F88A" w14:textId="77777777" w:rsidR="008D6F99" w:rsidRPr="0060347F" w:rsidRDefault="000B4AD5" w:rsidP="00C03364">
      <w:pPr>
        <w:spacing w:line="240" w:lineRule="exact"/>
        <w:rPr>
          <w:szCs w:val="22"/>
          <w:lang w:val="lt-LT"/>
        </w:rPr>
      </w:pPr>
      <w:r w:rsidRPr="0060347F">
        <w:rPr>
          <w:szCs w:val="22"/>
          <w:lang w:val="lt-LT"/>
        </w:rPr>
        <w:t>esbriet 267 mg</w:t>
      </w:r>
      <w:r w:rsidR="007C58CF" w:rsidRPr="0060347F">
        <w:rPr>
          <w:szCs w:val="22"/>
          <w:lang w:val="lt-LT"/>
        </w:rPr>
        <w:t xml:space="preserve"> tabletės</w:t>
      </w:r>
    </w:p>
    <w:p w14:paraId="0FA88B38" w14:textId="77777777" w:rsidR="00A40301" w:rsidRPr="0060347F" w:rsidRDefault="00A40301" w:rsidP="00C03364">
      <w:pPr>
        <w:spacing w:line="240" w:lineRule="exact"/>
        <w:rPr>
          <w:szCs w:val="22"/>
          <w:lang w:val="lt-LT"/>
        </w:rPr>
      </w:pPr>
    </w:p>
    <w:p w14:paraId="4FF1A8F4" w14:textId="77777777" w:rsidR="00A40301" w:rsidRPr="0060347F" w:rsidRDefault="00A40301" w:rsidP="00C03364">
      <w:pPr>
        <w:spacing w:line="240" w:lineRule="exact"/>
        <w:rPr>
          <w:szCs w:val="22"/>
          <w:lang w:val="lt-LT"/>
        </w:rPr>
      </w:pPr>
    </w:p>
    <w:p w14:paraId="04EB68AB" w14:textId="77777777" w:rsidR="00A40301" w:rsidRPr="0060347F" w:rsidRDefault="00A40301" w:rsidP="00A40301">
      <w:pPr>
        <w:pBdr>
          <w:top w:val="single" w:sz="4" w:space="1" w:color="auto"/>
          <w:left w:val="single" w:sz="4" w:space="4" w:color="auto"/>
          <w:bottom w:val="single" w:sz="4" w:space="0" w:color="auto"/>
          <w:right w:val="single" w:sz="4" w:space="4" w:color="auto"/>
        </w:pBdr>
        <w:rPr>
          <w:b/>
          <w:szCs w:val="24"/>
          <w:lang w:val="lt-LT"/>
        </w:rPr>
      </w:pPr>
      <w:r w:rsidRPr="0060347F">
        <w:rPr>
          <w:b/>
          <w:szCs w:val="24"/>
          <w:lang w:val="lt-LT"/>
        </w:rPr>
        <w:t>17.</w:t>
      </w:r>
      <w:r w:rsidRPr="0060347F">
        <w:rPr>
          <w:b/>
          <w:szCs w:val="24"/>
          <w:lang w:val="lt-LT"/>
        </w:rPr>
        <w:tab/>
        <w:t>UNIKALUS IDENTIFIKATORIUS – 2D BRŪKŠNINIS KODAS</w:t>
      </w:r>
    </w:p>
    <w:p w14:paraId="561B1B4C" w14:textId="77777777" w:rsidR="00A40301" w:rsidRPr="0060347F" w:rsidRDefault="00A40301" w:rsidP="00A40301">
      <w:pPr>
        <w:rPr>
          <w:lang w:val="lt-LT"/>
        </w:rPr>
      </w:pPr>
    </w:p>
    <w:p w14:paraId="68F30EC5" w14:textId="77777777" w:rsidR="00A40301" w:rsidRPr="0060347F" w:rsidRDefault="00A40301" w:rsidP="00A40301">
      <w:pPr>
        <w:rPr>
          <w:szCs w:val="22"/>
          <w:shd w:val="clear" w:color="auto" w:fill="CCCCCC"/>
          <w:lang w:val="lt-LT"/>
        </w:rPr>
      </w:pPr>
      <w:r>
        <w:rPr>
          <w:highlight w:val="lightGray"/>
          <w:lang w:val="lt-LT"/>
        </w:rPr>
        <w:t>2D brūkšninis kodas su nurodytu unikaliu identifikatoriumi.</w:t>
      </w:r>
    </w:p>
    <w:p w14:paraId="4F8A8571" w14:textId="77777777" w:rsidR="00A40301" w:rsidRPr="0060347F" w:rsidRDefault="00A40301" w:rsidP="00A40301">
      <w:pPr>
        <w:rPr>
          <w:lang w:val="lt-LT"/>
        </w:rPr>
      </w:pPr>
    </w:p>
    <w:p w14:paraId="102E0CC8" w14:textId="77777777" w:rsidR="00A40301" w:rsidRPr="0060347F" w:rsidRDefault="00A40301" w:rsidP="00A40301">
      <w:pPr>
        <w:rPr>
          <w:lang w:val="lt-LT"/>
        </w:rPr>
      </w:pPr>
    </w:p>
    <w:p w14:paraId="51AD0822" w14:textId="77777777" w:rsidR="00A40301" w:rsidRPr="0060347F" w:rsidRDefault="00A40301" w:rsidP="00A40301">
      <w:pPr>
        <w:pBdr>
          <w:top w:val="single" w:sz="4" w:space="1" w:color="auto"/>
          <w:left w:val="single" w:sz="4" w:space="4" w:color="auto"/>
          <w:bottom w:val="single" w:sz="4" w:space="0" w:color="auto"/>
          <w:right w:val="single" w:sz="4" w:space="4" w:color="auto"/>
        </w:pBdr>
        <w:rPr>
          <w:b/>
          <w:szCs w:val="24"/>
          <w:lang w:val="lt-LT"/>
        </w:rPr>
      </w:pPr>
      <w:r w:rsidRPr="0060347F">
        <w:rPr>
          <w:b/>
          <w:szCs w:val="24"/>
          <w:lang w:val="lt-LT"/>
        </w:rPr>
        <w:t>18.</w:t>
      </w:r>
      <w:r w:rsidRPr="0060347F">
        <w:rPr>
          <w:b/>
          <w:szCs w:val="24"/>
          <w:lang w:val="lt-LT"/>
        </w:rPr>
        <w:tab/>
        <w:t>UNIKALUS IDENTIFIKATORIUS – ŽMONĖMS SUPRANTAMI DUOMENYS</w:t>
      </w:r>
    </w:p>
    <w:p w14:paraId="761DD205" w14:textId="77777777" w:rsidR="00A40301" w:rsidRPr="0060347F" w:rsidRDefault="00A40301" w:rsidP="00A40301">
      <w:pPr>
        <w:rPr>
          <w:lang w:val="lt-LT"/>
        </w:rPr>
      </w:pPr>
    </w:p>
    <w:p w14:paraId="710F0991" w14:textId="77777777" w:rsidR="00A40301" w:rsidRPr="0060347F" w:rsidRDefault="00A40301" w:rsidP="00A40301">
      <w:pPr>
        <w:rPr>
          <w:color w:val="008000"/>
          <w:szCs w:val="22"/>
          <w:lang w:val="lt-LT"/>
        </w:rPr>
      </w:pPr>
      <w:r w:rsidRPr="0060347F">
        <w:rPr>
          <w:lang w:val="lt-LT"/>
        </w:rPr>
        <w:t>PC</w:t>
      </w:r>
    </w:p>
    <w:p w14:paraId="68EEF456" w14:textId="77777777" w:rsidR="00A40301" w:rsidRPr="0060347F" w:rsidRDefault="00A40301" w:rsidP="00A40301">
      <w:pPr>
        <w:rPr>
          <w:color w:val="008000"/>
          <w:szCs w:val="22"/>
          <w:lang w:val="lt-LT"/>
        </w:rPr>
      </w:pPr>
      <w:r w:rsidRPr="0060347F">
        <w:rPr>
          <w:lang w:val="lt-LT"/>
        </w:rPr>
        <w:t>SN</w:t>
      </w:r>
    </w:p>
    <w:p w14:paraId="32208067" w14:textId="77777777" w:rsidR="00A40301" w:rsidRPr="0060347F" w:rsidRDefault="00A40301" w:rsidP="00A40301">
      <w:pPr>
        <w:rPr>
          <w:szCs w:val="22"/>
          <w:lang w:val="lt-LT"/>
        </w:rPr>
      </w:pPr>
      <w:r w:rsidRPr="0060347F">
        <w:rPr>
          <w:lang w:val="lt-LT"/>
        </w:rPr>
        <w:t>NN</w:t>
      </w:r>
    </w:p>
    <w:p w14:paraId="23EABE3F" w14:textId="77777777" w:rsidR="00A40301" w:rsidRPr="0060347F" w:rsidRDefault="00A40301" w:rsidP="00C03364">
      <w:pPr>
        <w:spacing w:line="240" w:lineRule="exact"/>
        <w:rPr>
          <w:szCs w:val="22"/>
          <w:lang w:val="lt-LT"/>
        </w:rPr>
      </w:pPr>
    </w:p>
    <w:p w14:paraId="7F912DA8" w14:textId="77777777" w:rsidR="00145929" w:rsidRPr="0060347F" w:rsidRDefault="006122EE" w:rsidP="00145929">
      <w:pPr>
        <w:pBdr>
          <w:top w:val="single" w:sz="4" w:space="1" w:color="auto"/>
          <w:left w:val="single" w:sz="4" w:space="4" w:color="auto"/>
          <w:bottom w:val="single" w:sz="4" w:space="1" w:color="auto"/>
          <w:right w:val="single" w:sz="4" w:space="4" w:color="auto"/>
        </w:pBdr>
        <w:spacing w:line="240" w:lineRule="exact"/>
        <w:rPr>
          <w:b/>
          <w:lang w:val="lt-LT"/>
        </w:rPr>
      </w:pPr>
      <w:r w:rsidRPr="0060347F">
        <w:rPr>
          <w:b/>
          <w:szCs w:val="22"/>
          <w:lang w:val="lt-LT"/>
        </w:rPr>
        <w:br w:type="page"/>
      </w:r>
      <w:r w:rsidR="00145929" w:rsidRPr="0060347F">
        <w:rPr>
          <w:b/>
          <w:szCs w:val="22"/>
          <w:lang w:val="lt-LT"/>
        </w:rPr>
        <w:lastRenderedPageBreak/>
        <w:t>INFORMACIJA ANT IŠORINĖS PAKUOTĖS</w:t>
      </w:r>
    </w:p>
    <w:p w14:paraId="7F917DC3" w14:textId="77777777" w:rsidR="00145929" w:rsidRPr="0060347F" w:rsidRDefault="00145929" w:rsidP="00145929">
      <w:pPr>
        <w:pBdr>
          <w:top w:val="single" w:sz="4" w:space="1" w:color="auto"/>
          <w:left w:val="single" w:sz="4" w:space="4" w:color="auto"/>
          <w:bottom w:val="single" w:sz="4" w:space="1" w:color="auto"/>
          <w:right w:val="single" w:sz="4" w:space="4" w:color="auto"/>
        </w:pBdr>
        <w:spacing w:line="240" w:lineRule="exact"/>
        <w:ind w:left="567" w:hanging="567"/>
        <w:rPr>
          <w:bCs/>
          <w:lang w:val="lt-LT"/>
        </w:rPr>
      </w:pPr>
    </w:p>
    <w:p w14:paraId="0B92AC3C" w14:textId="77777777" w:rsidR="00145929" w:rsidRPr="0060347F" w:rsidRDefault="00145929" w:rsidP="00145929">
      <w:pPr>
        <w:pBdr>
          <w:top w:val="single" w:sz="4" w:space="1" w:color="auto"/>
          <w:left w:val="single" w:sz="4" w:space="4" w:color="auto"/>
          <w:bottom w:val="single" w:sz="4" w:space="1" w:color="auto"/>
          <w:right w:val="single" w:sz="4" w:space="4" w:color="auto"/>
        </w:pBdr>
        <w:spacing w:line="240" w:lineRule="exact"/>
        <w:rPr>
          <w:bCs/>
          <w:lang w:val="lt-LT"/>
        </w:rPr>
      </w:pPr>
      <w:r w:rsidRPr="0060347F">
        <w:rPr>
          <w:b/>
          <w:lang w:val="lt-LT"/>
        </w:rPr>
        <w:t>DĖŽUTĖ</w:t>
      </w:r>
    </w:p>
    <w:p w14:paraId="14E64028" w14:textId="77777777" w:rsidR="00145929" w:rsidRPr="0060347F" w:rsidRDefault="00145929" w:rsidP="00145929">
      <w:pPr>
        <w:shd w:val="clear" w:color="auto" w:fill="FFFFFF"/>
        <w:spacing w:line="240" w:lineRule="exact"/>
        <w:rPr>
          <w:lang w:val="lt-LT"/>
        </w:rPr>
      </w:pPr>
    </w:p>
    <w:p w14:paraId="60380783" w14:textId="77777777" w:rsidR="00145929" w:rsidRPr="0060347F" w:rsidRDefault="00145929" w:rsidP="00145929">
      <w:pPr>
        <w:shd w:val="clear" w:color="auto" w:fill="FFFFFF"/>
        <w:spacing w:line="240" w:lineRule="exact"/>
        <w:rPr>
          <w:lang w:val="lt-LT"/>
        </w:rPr>
      </w:pPr>
    </w:p>
    <w:p w14:paraId="60850348" w14:textId="77777777" w:rsidR="00145929" w:rsidRPr="0060347F" w:rsidRDefault="00145929" w:rsidP="00145929">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1.</w:t>
      </w:r>
      <w:r w:rsidRPr="0060347F">
        <w:rPr>
          <w:b/>
          <w:szCs w:val="22"/>
          <w:lang w:val="lt-LT"/>
        </w:rPr>
        <w:tab/>
        <w:t>VAISTINIO PREPARATO PAVADINIMAS</w:t>
      </w:r>
    </w:p>
    <w:p w14:paraId="69DBC110" w14:textId="77777777" w:rsidR="00145929" w:rsidRPr="0060347F" w:rsidRDefault="00145929" w:rsidP="00145929">
      <w:pPr>
        <w:spacing w:line="240" w:lineRule="exact"/>
        <w:rPr>
          <w:szCs w:val="22"/>
          <w:lang w:val="lt-LT"/>
        </w:rPr>
      </w:pPr>
    </w:p>
    <w:p w14:paraId="2E8A6FD6" w14:textId="77777777" w:rsidR="00145929" w:rsidRPr="0060347F" w:rsidRDefault="00145929" w:rsidP="00CD1AA8">
      <w:pPr>
        <w:rPr>
          <w:lang w:val="lt-LT"/>
        </w:rPr>
      </w:pPr>
      <w:r w:rsidRPr="0060347F">
        <w:rPr>
          <w:lang w:val="lt-LT"/>
        </w:rPr>
        <w:t xml:space="preserve">Esbriet </w:t>
      </w:r>
      <w:r w:rsidR="000B4AD5" w:rsidRPr="0060347F">
        <w:rPr>
          <w:lang w:val="lt-LT"/>
        </w:rPr>
        <w:t>534</w:t>
      </w:r>
      <w:r w:rsidRPr="0060347F">
        <w:rPr>
          <w:lang w:val="lt-LT"/>
        </w:rPr>
        <w:t xml:space="preserve"> mg </w:t>
      </w:r>
      <w:r w:rsidR="000B4AD5" w:rsidRPr="0060347F">
        <w:rPr>
          <w:lang w:val="lt-LT"/>
        </w:rPr>
        <w:t>plėvele dengtos tabletės</w:t>
      </w:r>
    </w:p>
    <w:p w14:paraId="0FF1233C" w14:textId="77777777" w:rsidR="00145929" w:rsidRPr="0060347F" w:rsidRDefault="00145929" w:rsidP="00CD1AA8">
      <w:pPr>
        <w:rPr>
          <w:lang w:val="lt-LT"/>
        </w:rPr>
      </w:pPr>
    </w:p>
    <w:p w14:paraId="30E17B02" w14:textId="77777777" w:rsidR="00145929" w:rsidRPr="0060347F" w:rsidRDefault="008A0821" w:rsidP="00145929">
      <w:pPr>
        <w:autoSpaceDE w:val="0"/>
        <w:autoSpaceDN w:val="0"/>
        <w:adjustRightInd w:val="0"/>
        <w:spacing w:line="240" w:lineRule="exact"/>
        <w:rPr>
          <w:szCs w:val="22"/>
          <w:lang w:val="lt-LT"/>
        </w:rPr>
      </w:pPr>
      <w:r w:rsidRPr="0060347F">
        <w:rPr>
          <w:szCs w:val="22"/>
          <w:lang w:val="lt-LT"/>
        </w:rPr>
        <w:t>p</w:t>
      </w:r>
      <w:r w:rsidR="00145929" w:rsidRPr="0060347F">
        <w:rPr>
          <w:szCs w:val="22"/>
          <w:lang w:val="lt-LT"/>
        </w:rPr>
        <w:t>irfenidonas</w:t>
      </w:r>
    </w:p>
    <w:p w14:paraId="5538B6C5" w14:textId="77777777" w:rsidR="00145929" w:rsidRPr="0060347F" w:rsidRDefault="00145929" w:rsidP="00145929">
      <w:pPr>
        <w:spacing w:line="240" w:lineRule="exact"/>
        <w:rPr>
          <w:szCs w:val="22"/>
          <w:lang w:val="lt-LT"/>
        </w:rPr>
      </w:pPr>
    </w:p>
    <w:p w14:paraId="7BC8827F" w14:textId="77777777" w:rsidR="00145929" w:rsidRPr="0060347F" w:rsidRDefault="00145929" w:rsidP="00145929">
      <w:pPr>
        <w:spacing w:line="240" w:lineRule="exact"/>
        <w:rPr>
          <w:szCs w:val="22"/>
          <w:lang w:val="lt-LT"/>
        </w:rPr>
      </w:pPr>
    </w:p>
    <w:p w14:paraId="564347A8" w14:textId="77777777" w:rsidR="00145929" w:rsidRPr="0060347F" w:rsidRDefault="00145929" w:rsidP="00145929">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lt-LT"/>
        </w:rPr>
      </w:pPr>
      <w:r w:rsidRPr="0060347F">
        <w:rPr>
          <w:b/>
          <w:szCs w:val="22"/>
          <w:lang w:val="lt-LT"/>
        </w:rPr>
        <w:t>2.</w:t>
      </w:r>
      <w:r w:rsidRPr="0060347F">
        <w:rPr>
          <w:b/>
          <w:szCs w:val="22"/>
          <w:lang w:val="lt-LT"/>
        </w:rPr>
        <w:tab/>
        <w:t>VEIKLIOJI (IOS) MEDŽIAGA (OS) IR JOS (-Ų) KIEKIS (IAI)</w:t>
      </w:r>
    </w:p>
    <w:p w14:paraId="6E20EC3E" w14:textId="77777777" w:rsidR="00145929" w:rsidRPr="0060347F" w:rsidRDefault="00145929" w:rsidP="00145929">
      <w:pPr>
        <w:spacing w:line="240" w:lineRule="exact"/>
        <w:rPr>
          <w:szCs w:val="22"/>
          <w:lang w:val="lt-LT"/>
        </w:rPr>
      </w:pPr>
    </w:p>
    <w:p w14:paraId="0013FC2A" w14:textId="77777777" w:rsidR="00145929" w:rsidRPr="0060347F" w:rsidRDefault="00145929" w:rsidP="00145929">
      <w:pPr>
        <w:spacing w:line="240" w:lineRule="exact"/>
        <w:rPr>
          <w:szCs w:val="22"/>
          <w:lang w:val="lt-LT"/>
        </w:rPr>
      </w:pPr>
      <w:r w:rsidRPr="0060347F">
        <w:rPr>
          <w:szCs w:val="22"/>
          <w:lang w:val="lt-LT"/>
        </w:rPr>
        <w:t xml:space="preserve">Kiekvienoje </w:t>
      </w:r>
      <w:r w:rsidR="000B4AD5" w:rsidRPr="0060347F">
        <w:rPr>
          <w:szCs w:val="22"/>
          <w:lang w:val="lt-LT"/>
        </w:rPr>
        <w:t xml:space="preserve">tabletėje </w:t>
      </w:r>
      <w:r w:rsidRPr="0060347F">
        <w:rPr>
          <w:szCs w:val="22"/>
          <w:lang w:val="lt-LT"/>
        </w:rPr>
        <w:t xml:space="preserve">yra </w:t>
      </w:r>
      <w:r w:rsidR="000B4AD5" w:rsidRPr="0060347F">
        <w:rPr>
          <w:szCs w:val="22"/>
          <w:lang w:val="lt-LT"/>
        </w:rPr>
        <w:t>534 </w:t>
      </w:r>
      <w:r w:rsidRPr="0060347F">
        <w:rPr>
          <w:szCs w:val="22"/>
          <w:lang w:val="lt-LT"/>
        </w:rPr>
        <w:t>mg pirfenidono</w:t>
      </w:r>
      <w:r w:rsidR="0042021C">
        <w:rPr>
          <w:szCs w:val="22"/>
          <w:lang w:val="lt-LT"/>
        </w:rPr>
        <w:t>.</w:t>
      </w:r>
    </w:p>
    <w:p w14:paraId="19BD91A1" w14:textId="77777777" w:rsidR="00145929" w:rsidRPr="0060347F" w:rsidRDefault="00145929" w:rsidP="00145929">
      <w:pPr>
        <w:spacing w:line="240" w:lineRule="exact"/>
        <w:rPr>
          <w:szCs w:val="22"/>
          <w:lang w:val="lt-LT"/>
        </w:rPr>
      </w:pPr>
    </w:p>
    <w:p w14:paraId="18889413" w14:textId="77777777" w:rsidR="00145929" w:rsidRPr="0060347F" w:rsidRDefault="00145929" w:rsidP="00145929">
      <w:pPr>
        <w:spacing w:line="240" w:lineRule="exact"/>
        <w:rPr>
          <w:szCs w:val="22"/>
          <w:lang w:val="lt-LT"/>
        </w:rPr>
      </w:pPr>
    </w:p>
    <w:p w14:paraId="4AA56214" w14:textId="77777777" w:rsidR="00145929" w:rsidRPr="0060347F" w:rsidRDefault="00145929" w:rsidP="00145929">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3.</w:t>
      </w:r>
      <w:r w:rsidRPr="0060347F">
        <w:rPr>
          <w:b/>
          <w:szCs w:val="22"/>
          <w:lang w:val="lt-LT"/>
        </w:rPr>
        <w:tab/>
        <w:t>PAGALBINIŲ MEDŽIAGŲ SĄRAŠAS</w:t>
      </w:r>
    </w:p>
    <w:p w14:paraId="45B0845B" w14:textId="77777777" w:rsidR="00145929" w:rsidRPr="0060347F" w:rsidRDefault="00145929" w:rsidP="00145929">
      <w:pPr>
        <w:spacing w:line="240" w:lineRule="exact"/>
        <w:rPr>
          <w:szCs w:val="22"/>
          <w:highlight w:val="yellow"/>
          <w:lang w:val="lt-LT"/>
        </w:rPr>
      </w:pPr>
    </w:p>
    <w:p w14:paraId="1FD27EB0" w14:textId="77777777" w:rsidR="00145929" w:rsidRPr="0060347F" w:rsidRDefault="00145929" w:rsidP="00145929">
      <w:pPr>
        <w:spacing w:line="240" w:lineRule="exact"/>
        <w:rPr>
          <w:szCs w:val="22"/>
          <w:highlight w:val="yellow"/>
          <w:lang w:val="lt-LT"/>
        </w:rPr>
      </w:pPr>
    </w:p>
    <w:p w14:paraId="6952E16E" w14:textId="77777777" w:rsidR="00145929" w:rsidRPr="0060347F" w:rsidRDefault="00145929" w:rsidP="00145929">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4.</w:t>
      </w:r>
      <w:r w:rsidRPr="0060347F">
        <w:rPr>
          <w:b/>
          <w:szCs w:val="22"/>
          <w:lang w:val="lt-LT"/>
        </w:rPr>
        <w:tab/>
        <w:t>FARMACINĖ FORMA IR KIEKIS PAKUOTĖJE</w:t>
      </w:r>
    </w:p>
    <w:p w14:paraId="2B9F1B58" w14:textId="77777777" w:rsidR="00145929" w:rsidRPr="0060347F" w:rsidRDefault="00145929" w:rsidP="00145929">
      <w:pPr>
        <w:spacing w:line="240" w:lineRule="exact"/>
        <w:rPr>
          <w:szCs w:val="22"/>
          <w:lang w:val="lt-LT"/>
        </w:rPr>
      </w:pPr>
    </w:p>
    <w:p w14:paraId="11E8C568" w14:textId="77777777" w:rsidR="000B4AD5" w:rsidRPr="0060347F" w:rsidRDefault="000B4AD5" w:rsidP="000B4AD5">
      <w:pPr>
        <w:spacing w:line="240" w:lineRule="exact"/>
        <w:rPr>
          <w:szCs w:val="22"/>
          <w:shd w:val="pct15" w:color="auto" w:fill="FFFFFF"/>
          <w:lang w:val="lt-LT"/>
        </w:rPr>
      </w:pPr>
      <w:r w:rsidRPr="0060347F">
        <w:rPr>
          <w:szCs w:val="22"/>
          <w:shd w:val="pct15" w:color="auto" w:fill="FFFFFF"/>
          <w:lang w:val="lt-LT"/>
        </w:rPr>
        <w:t>Plėvele dengta tabletė</w:t>
      </w:r>
    </w:p>
    <w:p w14:paraId="29E9D05E" w14:textId="77777777" w:rsidR="000B4AD5" w:rsidRPr="0060347F" w:rsidRDefault="000B4AD5" w:rsidP="000B4AD5">
      <w:pPr>
        <w:spacing w:line="240" w:lineRule="exact"/>
        <w:rPr>
          <w:szCs w:val="22"/>
          <w:lang w:val="lt-LT"/>
        </w:rPr>
      </w:pPr>
    </w:p>
    <w:p w14:paraId="09EB78B9" w14:textId="77777777" w:rsidR="000B4AD5" w:rsidRPr="0060347F" w:rsidRDefault="000B4AD5" w:rsidP="000B4AD5">
      <w:pPr>
        <w:spacing w:line="240" w:lineRule="exact"/>
        <w:rPr>
          <w:szCs w:val="22"/>
          <w:lang w:val="lt-LT"/>
        </w:rPr>
      </w:pPr>
      <w:r w:rsidRPr="0060347F">
        <w:rPr>
          <w:szCs w:val="22"/>
          <w:lang w:val="lt-LT"/>
        </w:rPr>
        <w:t>21 tabletė</w:t>
      </w:r>
    </w:p>
    <w:p w14:paraId="29830B21" w14:textId="77777777" w:rsidR="000B4AD5" w:rsidRPr="0060347F" w:rsidRDefault="000B4AD5" w:rsidP="000B4AD5">
      <w:pPr>
        <w:spacing w:line="240" w:lineRule="exact"/>
        <w:rPr>
          <w:szCs w:val="22"/>
          <w:shd w:val="pct15" w:color="auto" w:fill="FFFFFF"/>
          <w:lang w:val="lt-LT"/>
        </w:rPr>
      </w:pPr>
      <w:r w:rsidRPr="0060347F">
        <w:rPr>
          <w:szCs w:val="22"/>
          <w:shd w:val="pct15" w:color="auto" w:fill="FFFFFF"/>
          <w:lang w:val="lt-LT"/>
        </w:rPr>
        <w:t>90 tablečių</w:t>
      </w:r>
    </w:p>
    <w:p w14:paraId="234EB420" w14:textId="77777777" w:rsidR="00145929" w:rsidRPr="0060347F" w:rsidRDefault="00145929" w:rsidP="00145929">
      <w:pPr>
        <w:spacing w:line="240" w:lineRule="exact"/>
        <w:rPr>
          <w:szCs w:val="22"/>
          <w:lang w:val="lt-LT"/>
        </w:rPr>
      </w:pPr>
    </w:p>
    <w:p w14:paraId="1D60FFE0" w14:textId="77777777" w:rsidR="00145929" w:rsidRPr="0060347F" w:rsidRDefault="00145929" w:rsidP="00145929">
      <w:pPr>
        <w:spacing w:line="240" w:lineRule="exact"/>
        <w:rPr>
          <w:szCs w:val="22"/>
          <w:lang w:val="lt-LT"/>
        </w:rPr>
      </w:pPr>
    </w:p>
    <w:p w14:paraId="2D44FC75" w14:textId="77777777" w:rsidR="00145929" w:rsidRPr="0060347F" w:rsidRDefault="00145929" w:rsidP="00145929">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5.</w:t>
      </w:r>
      <w:r w:rsidRPr="0060347F">
        <w:rPr>
          <w:b/>
          <w:szCs w:val="22"/>
          <w:lang w:val="lt-LT"/>
        </w:rPr>
        <w:tab/>
        <w:t>VARTOJIMO METODAS IR BŪDAS (-AI)</w:t>
      </w:r>
    </w:p>
    <w:p w14:paraId="4A95E44D" w14:textId="77777777" w:rsidR="00145929" w:rsidRPr="0060347F" w:rsidRDefault="00145929" w:rsidP="00145929">
      <w:pPr>
        <w:spacing w:line="240" w:lineRule="exact"/>
        <w:rPr>
          <w:i/>
          <w:szCs w:val="22"/>
          <w:highlight w:val="yellow"/>
          <w:lang w:val="lt-LT"/>
        </w:rPr>
      </w:pPr>
    </w:p>
    <w:p w14:paraId="736448F8" w14:textId="77777777" w:rsidR="00145929" w:rsidRPr="0060347F" w:rsidRDefault="00145929" w:rsidP="00145929">
      <w:pPr>
        <w:spacing w:line="240" w:lineRule="exact"/>
        <w:rPr>
          <w:szCs w:val="22"/>
          <w:lang w:val="lt-LT"/>
        </w:rPr>
      </w:pPr>
      <w:r w:rsidRPr="0060347F">
        <w:rPr>
          <w:szCs w:val="22"/>
          <w:lang w:val="lt-LT"/>
        </w:rPr>
        <w:t>Prieš vartojimą perskaitykite pakuotės lapelį</w:t>
      </w:r>
    </w:p>
    <w:p w14:paraId="69503A9E" w14:textId="77777777" w:rsidR="00145929" w:rsidRPr="0060347F" w:rsidRDefault="00145929" w:rsidP="00145929">
      <w:pPr>
        <w:spacing w:line="240" w:lineRule="exact"/>
        <w:rPr>
          <w:szCs w:val="22"/>
          <w:lang w:val="lt-LT"/>
        </w:rPr>
      </w:pPr>
      <w:r w:rsidRPr="0060347F">
        <w:rPr>
          <w:szCs w:val="22"/>
          <w:lang w:val="lt-LT"/>
        </w:rPr>
        <w:t>Vartoti per burną</w:t>
      </w:r>
    </w:p>
    <w:p w14:paraId="45E5A839" w14:textId="77777777" w:rsidR="00145929" w:rsidRPr="0060347F" w:rsidRDefault="00145929" w:rsidP="00145929">
      <w:pPr>
        <w:spacing w:line="240" w:lineRule="exact"/>
        <w:rPr>
          <w:szCs w:val="22"/>
          <w:lang w:val="lt-LT"/>
        </w:rPr>
      </w:pPr>
    </w:p>
    <w:p w14:paraId="167370F8" w14:textId="77777777" w:rsidR="00145929" w:rsidRPr="0060347F" w:rsidRDefault="00145929" w:rsidP="00145929">
      <w:pPr>
        <w:spacing w:line="240" w:lineRule="exact"/>
        <w:rPr>
          <w:szCs w:val="22"/>
          <w:lang w:val="lt-LT"/>
        </w:rPr>
      </w:pPr>
    </w:p>
    <w:p w14:paraId="65C1A0E6" w14:textId="77777777" w:rsidR="00145929" w:rsidRPr="0060347F" w:rsidRDefault="00145929" w:rsidP="00145929">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6.</w:t>
      </w:r>
      <w:r w:rsidRPr="0060347F">
        <w:rPr>
          <w:b/>
          <w:szCs w:val="22"/>
          <w:lang w:val="lt-LT"/>
        </w:rPr>
        <w:tab/>
      </w:r>
      <w:r w:rsidRPr="0060347F">
        <w:rPr>
          <w:rStyle w:val="hps"/>
          <w:b/>
          <w:lang w:val="lt-LT"/>
        </w:rPr>
        <w:t>SPECIALUS</w:t>
      </w:r>
      <w:r w:rsidRPr="0060347F">
        <w:rPr>
          <w:b/>
          <w:lang w:val="lt-LT"/>
        </w:rPr>
        <w:t xml:space="preserve"> </w:t>
      </w:r>
      <w:r w:rsidRPr="0060347F">
        <w:rPr>
          <w:rStyle w:val="hps"/>
          <w:b/>
          <w:lang w:val="lt-LT"/>
        </w:rPr>
        <w:t>ĮSPĖJIMAS, KAD VAISTINĮ</w:t>
      </w:r>
      <w:r w:rsidRPr="0060347F">
        <w:rPr>
          <w:b/>
          <w:lang w:val="lt-LT"/>
        </w:rPr>
        <w:t xml:space="preserve"> </w:t>
      </w:r>
      <w:r w:rsidRPr="0060347F">
        <w:rPr>
          <w:rStyle w:val="hps"/>
          <w:b/>
          <w:lang w:val="lt-LT"/>
        </w:rPr>
        <w:t>PREPARATĄ BŪTINA</w:t>
      </w:r>
      <w:r w:rsidRPr="0060347F">
        <w:rPr>
          <w:b/>
          <w:lang w:val="lt-LT"/>
        </w:rPr>
        <w:t xml:space="preserve"> </w:t>
      </w:r>
      <w:r w:rsidRPr="0060347F">
        <w:rPr>
          <w:rStyle w:val="hps"/>
          <w:b/>
          <w:lang w:val="lt-LT"/>
        </w:rPr>
        <w:t>LAIKYTI</w:t>
      </w:r>
      <w:r w:rsidRPr="0060347F">
        <w:rPr>
          <w:b/>
          <w:lang w:val="lt-LT"/>
        </w:rPr>
        <w:t xml:space="preserve"> </w:t>
      </w:r>
      <w:r w:rsidRPr="0060347F">
        <w:rPr>
          <w:rStyle w:val="hps"/>
          <w:b/>
          <w:lang w:val="lt-LT"/>
        </w:rPr>
        <w:t>VAIKAMS NEPASTEBIMOJE</w:t>
      </w:r>
      <w:r w:rsidRPr="0060347F">
        <w:rPr>
          <w:b/>
          <w:lang w:val="lt-LT"/>
        </w:rPr>
        <w:t xml:space="preserve"> </w:t>
      </w:r>
      <w:r w:rsidRPr="0060347F">
        <w:rPr>
          <w:rStyle w:val="hps"/>
          <w:b/>
          <w:lang w:val="lt-LT"/>
        </w:rPr>
        <w:t>IR</w:t>
      </w:r>
      <w:r w:rsidRPr="0060347F">
        <w:rPr>
          <w:b/>
          <w:lang w:val="lt-LT"/>
        </w:rPr>
        <w:t xml:space="preserve"> </w:t>
      </w:r>
      <w:r w:rsidRPr="0060347F">
        <w:rPr>
          <w:rStyle w:val="hps"/>
          <w:b/>
          <w:lang w:val="lt-LT"/>
        </w:rPr>
        <w:t>NEPASIEKIAMOJE</w:t>
      </w:r>
      <w:r w:rsidRPr="0060347F">
        <w:rPr>
          <w:b/>
          <w:lang w:val="lt-LT"/>
        </w:rPr>
        <w:t xml:space="preserve"> </w:t>
      </w:r>
      <w:r w:rsidRPr="0060347F">
        <w:rPr>
          <w:rStyle w:val="hps"/>
          <w:b/>
          <w:lang w:val="lt-LT"/>
        </w:rPr>
        <w:t>VIETOJE</w:t>
      </w:r>
    </w:p>
    <w:p w14:paraId="50468A58" w14:textId="77777777" w:rsidR="00145929" w:rsidRPr="0060347F" w:rsidRDefault="00145929" w:rsidP="00145929">
      <w:pPr>
        <w:spacing w:line="240" w:lineRule="exact"/>
        <w:rPr>
          <w:szCs w:val="22"/>
          <w:highlight w:val="yellow"/>
          <w:lang w:val="lt-LT"/>
        </w:rPr>
      </w:pPr>
    </w:p>
    <w:p w14:paraId="3D36364C" w14:textId="77777777" w:rsidR="00145929" w:rsidRPr="0060347F" w:rsidRDefault="00145929" w:rsidP="00145929">
      <w:pPr>
        <w:spacing w:line="240" w:lineRule="exact"/>
        <w:outlineLvl w:val="0"/>
        <w:rPr>
          <w:szCs w:val="22"/>
          <w:lang w:val="lt-LT"/>
        </w:rPr>
      </w:pPr>
      <w:r w:rsidRPr="0060347F">
        <w:rPr>
          <w:szCs w:val="22"/>
          <w:lang w:val="lt-LT"/>
        </w:rPr>
        <w:t>Laikyti vaikams nepastebimoje ir nepasiekiamoje vietoje</w:t>
      </w:r>
    </w:p>
    <w:p w14:paraId="63CDE3C3" w14:textId="77777777" w:rsidR="00145929" w:rsidRPr="0060347F" w:rsidRDefault="00145929" w:rsidP="00145929">
      <w:pPr>
        <w:spacing w:line="240" w:lineRule="exact"/>
        <w:outlineLvl w:val="0"/>
        <w:rPr>
          <w:szCs w:val="22"/>
          <w:highlight w:val="yellow"/>
          <w:lang w:val="lt-LT"/>
        </w:rPr>
      </w:pPr>
    </w:p>
    <w:p w14:paraId="6CA7AE17" w14:textId="77777777" w:rsidR="00145929" w:rsidRPr="0060347F" w:rsidRDefault="00145929" w:rsidP="00145929">
      <w:pPr>
        <w:spacing w:line="240" w:lineRule="exact"/>
        <w:outlineLvl w:val="0"/>
        <w:rPr>
          <w:szCs w:val="22"/>
          <w:highlight w:val="yellow"/>
          <w:lang w:val="lt-LT"/>
        </w:rPr>
      </w:pPr>
    </w:p>
    <w:p w14:paraId="77CEAB07" w14:textId="77777777" w:rsidR="00145929" w:rsidRPr="0060347F" w:rsidRDefault="00145929" w:rsidP="00145929">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7.</w:t>
      </w:r>
      <w:r w:rsidRPr="0060347F">
        <w:rPr>
          <w:b/>
          <w:szCs w:val="22"/>
          <w:lang w:val="lt-LT"/>
        </w:rPr>
        <w:tab/>
        <w:t>KITAS (-I) SPECIALUS (-ŪS) ĮSPĖJIMAS (-AI) (JEI REIKIA)</w:t>
      </w:r>
    </w:p>
    <w:p w14:paraId="4E84235A" w14:textId="77777777" w:rsidR="00145929" w:rsidRPr="0060347F" w:rsidRDefault="00145929" w:rsidP="00145929">
      <w:pPr>
        <w:spacing w:line="240" w:lineRule="exact"/>
        <w:rPr>
          <w:szCs w:val="22"/>
          <w:highlight w:val="yellow"/>
          <w:lang w:val="lt-LT"/>
        </w:rPr>
      </w:pPr>
    </w:p>
    <w:p w14:paraId="3E4D1E9E" w14:textId="77777777" w:rsidR="00145929" w:rsidRPr="0060347F" w:rsidRDefault="00145929" w:rsidP="00145929">
      <w:pPr>
        <w:autoSpaceDE w:val="0"/>
        <w:autoSpaceDN w:val="0"/>
        <w:adjustRightInd w:val="0"/>
        <w:spacing w:line="240" w:lineRule="exact"/>
        <w:rPr>
          <w:szCs w:val="22"/>
          <w:highlight w:val="yellow"/>
          <w:lang w:val="lt-LT"/>
        </w:rPr>
      </w:pPr>
    </w:p>
    <w:p w14:paraId="2F9C74F5" w14:textId="77777777" w:rsidR="00145929" w:rsidRPr="0060347F" w:rsidRDefault="00145929" w:rsidP="00145929">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8.</w:t>
      </w:r>
      <w:r w:rsidRPr="0060347F">
        <w:rPr>
          <w:b/>
          <w:szCs w:val="22"/>
          <w:lang w:val="lt-LT"/>
        </w:rPr>
        <w:tab/>
        <w:t>TINKAMUMO LAIKAS</w:t>
      </w:r>
    </w:p>
    <w:p w14:paraId="203FA184" w14:textId="77777777" w:rsidR="00145929" w:rsidRPr="0060347F" w:rsidRDefault="00145929" w:rsidP="00145929">
      <w:pPr>
        <w:keepNext/>
        <w:spacing w:line="240" w:lineRule="exact"/>
        <w:rPr>
          <w:i/>
          <w:szCs w:val="22"/>
          <w:highlight w:val="yellow"/>
          <w:lang w:val="lt-LT"/>
        </w:rPr>
      </w:pPr>
    </w:p>
    <w:p w14:paraId="4423F582" w14:textId="42E845FF" w:rsidR="00145929" w:rsidRPr="0060347F" w:rsidRDefault="0042021C" w:rsidP="00145929">
      <w:pPr>
        <w:keepNext/>
        <w:spacing w:line="240" w:lineRule="exact"/>
        <w:rPr>
          <w:szCs w:val="22"/>
          <w:highlight w:val="yellow"/>
          <w:lang w:val="lt-LT"/>
        </w:rPr>
      </w:pPr>
      <w:r>
        <w:rPr>
          <w:szCs w:val="22"/>
          <w:lang w:val="lt-LT"/>
        </w:rPr>
        <w:t>EXP</w:t>
      </w:r>
    </w:p>
    <w:p w14:paraId="328E4AAD" w14:textId="77777777" w:rsidR="00145929" w:rsidRPr="0060347F" w:rsidRDefault="00145929" w:rsidP="00145929">
      <w:pPr>
        <w:spacing w:line="240" w:lineRule="exact"/>
        <w:rPr>
          <w:szCs w:val="22"/>
          <w:highlight w:val="yellow"/>
          <w:lang w:val="lt-LT"/>
        </w:rPr>
      </w:pPr>
    </w:p>
    <w:p w14:paraId="17D3AF82" w14:textId="77777777" w:rsidR="0040328C" w:rsidRPr="0060347F" w:rsidRDefault="0040328C" w:rsidP="00145929">
      <w:pPr>
        <w:spacing w:line="240" w:lineRule="exact"/>
        <w:rPr>
          <w:szCs w:val="22"/>
          <w:highlight w:val="yellow"/>
          <w:lang w:val="lt-LT"/>
        </w:rPr>
      </w:pPr>
    </w:p>
    <w:p w14:paraId="2F00CDD8" w14:textId="77777777" w:rsidR="00145929" w:rsidRPr="0060347F" w:rsidRDefault="00145929" w:rsidP="00145929">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9.</w:t>
      </w:r>
      <w:r w:rsidRPr="0060347F">
        <w:rPr>
          <w:b/>
          <w:szCs w:val="22"/>
          <w:lang w:val="lt-LT"/>
        </w:rPr>
        <w:tab/>
        <w:t>SPECIALIOS LAIKYMO SĄLYGOS</w:t>
      </w:r>
    </w:p>
    <w:p w14:paraId="4CE5931C" w14:textId="77777777" w:rsidR="00145929" w:rsidRPr="0060347F" w:rsidRDefault="00145929" w:rsidP="00145929">
      <w:pPr>
        <w:spacing w:line="240" w:lineRule="exact"/>
        <w:rPr>
          <w:szCs w:val="22"/>
          <w:lang w:val="lt-LT"/>
        </w:rPr>
      </w:pPr>
    </w:p>
    <w:p w14:paraId="1E49897E" w14:textId="77777777" w:rsidR="00145929" w:rsidRPr="0060347F" w:rsidRDefault="00145929" w:rsidP="00145929">
      <w:pPr>
        <w:spacing w:line="240" w:lineRule="exact"/>
        <w:ind w:left="567" w:hanging="567"/>
        <w:rPr>
          <w:szCs w:val="22"/>
          <w:lang w:val="lt-LT"/>
        </w:rPr>
      </w:pPr>
    </w:p>
    <w:p w14:paraId="062C64F8" w14:textId="77777777" w:rsidR="00145929" w:rsidRPr="0060347F" w:rsidRDefault="00145929" w:rsidP="00145929">
      <w:pPr>
        <w:pBdr>
          <w:top w:val="single" w:sz="4" w:space="1" w:color="auto"/>
          <w:left w:val="single" w:sz="4" w:space="4" w:color="auto"/>
          <w:bottom w:val="single" w:sz="4" w:space="1" w:color="auto"/>
          <w:right w:val="single" w:sz="4" w:space="4" w:color="auto"/>
        </w:pBdr>
        <w:spacing w:line="240" w:lineRule="exact"/>
        <w:rPr>
          <w:b/>
          <w:caps/>
          <w:szCs w:val="22"/>
          <w:lang w:val="lt-LT"/>
        </w:rPr>
      </w:pPr>
      <w:r w:rsidRPr="0060347F">
        <w:rPr>
          <w:b/>
          <w:szCs w:val="22"/>
          <w:lang w:val="lt-LT"/>
        </w:rPr>
        <w:t>10.</w:t>
      </w:r>
      <w:r w:rsidRPr="0060347F">
        <w:rPr>
          <w:b/>
          <w:szCs w:val="22"/>
          <w:lang w:val="lt-LT"/>
        </w:rPr>
        <w:tab/>
      </w:r>
      <w:r w:rsidRPr="0060347F">
        <w:rPr>
          <w:b/>
          <w:caps/>
          <w:szCs w:val="22"/>
          <w:lang w:val="lt-LT"/>
        </w:rPr>
        <w:t xml:space="preserve">specialios atsargumo priemonės DĖL NESUVARTOTO </w:t>
      </w:r>
      <w:r w:rsidRPr="0060347F">
        <w:rPr>
          <w:b/>
          <w:bCs/>
          <w:caps/>
          <w:szCs w:val="22"/>
          <w:lang w:val="lt-LT"/>
        </w:rPr>
        <w:t xml:space="preserve">VAISTINIO </w:t>
      </w:r>
      <w:r w:rsidRPr="0060347F">
        <w:rPr>
          <w:b/>
          <w:bCs/>
          <w:caps/>
          <w:szCs w:val="22"/>
          <w:lang w:val="lt-LT"/>
        </w:rPr>
        <w:tab/>
        <w:t>PREPARATO AR JO ATLIEK</w:t>
      </w:r>
      <w:r w:rsidRPr="0060347F">
        <w:rPr>
          <w:b/>
          <w:szCs w:val="22"/>
          <w:lang w:val="lt-LT"/>
        </w:rPr>
        <w:t>Ų</w:t>
      </w:r>
      <w:r w:rsidRPr="0060347F">
        <w:rPr>
          <w:caps/>
          <w:szCs w:val="22"/>
          <w:lang w:val="lt-LT"/>
        </w:rPr>
        <w:t xml:space="preserve"> </w:t>
      </w:r>
      <w:r w:rsidRPr="0060347F">
        <w:rPr>
          <w:b/>
          <w:bCs/>
          <w:caps/>
          <w:szCs w:val="22"/>
          <w:lang w:val="lt-LT"/>
        </w:rPr>
        <w:t>TVARKYMO</w:t>
      </w:r>
      <w:r w:rsidRPr="0060347F">
        <w:rPr>
          <w:b/>
          <w:caps/>
          <w:szCs w:val="22"/>
          <w:lang w:val="lt-LT"/>
        </w:rPr>
        <w:t xml:space="preserve"> (jei reikia)</w:t>
      </w:r>
    </w:p>
    <w:p w14:paraId="702A286D" w14:textId="77777777" w:rsidR="00145929" w:rsidRPr="0060347F" w:rsidRDefault="00145929" w:rsidP="00145929">
      <w:pPr>
        <w:spacing w:line="240" w:lineRule="exact"/>
        <w:rPr>
          <w:b/>
          <w:caps/>
          <w:szCs w:val="22"/>
          <w:lang w:val="lt-LT"/>
        </w:rPr>
      </w:pPr>
    </w:p>
    <w:p w14:paraId="1C5DCF7E" w14:textId="77777777" w:rsidR="00145929" w:rsidRPr="0060347F" w:rsidRDefault="00145929" w:rsidP="00145929">
      <w:pPr>
        <w:spacing w:line="240" w:lineRule="exact"/>
        <w:rPr>
          <w:b/>
          <w:caps/>
          <w:szCs w:val="22"/>
          <w:lang w:val="lt-LT"/>
        </w:rPr>
      </w:pPr>
    </w:p>
    <w:p w14:paraId="55EDCBD8" w14:textId="77777777" w:rsidR="00145929" w:rsidRPr="0060347F" w:rsidRDefault="00145929" w:rsidP="00517C17">
      <w:pPr>
        <w:keepNext/>
        <w:pBdr>
          <w:top w:val="single" w:sz="4" w:space="1" w:color="auto"/>
          <w:left w:val="single" w:sz="4" w:space="4" w:color="auto"/>
          <w:bottom w:val="single" w:sz="4" w:space="1" w:color="auto"/>
          <w:right w:val="single" w:sz="4" w:space="4" w:color="auto"/>
        </w:pBdr>
        <w:spacing w:line="240" w:lineRule="exact"/>
        <w:outlineLvl w:val="0"/>
        <w:rPr>
          <w:b/>
          <w:szCs w:val="22"/>
          <w:lang w:val="lt-LT"/>
        </w:rPr>
      </w:pPr>
      <w:r w:rsidRPr="0060347F">
        <w:rPr>
          <w:b/>
          <w:caps/>
          <w:szCs w:val="22"/>
          <w:lang w:val="lt-LT"/>
        </w:rPr>
        <w:lastRenderedPageBreak/>
        <w:t>11.</w:t>
      </w:r>
      <w:r w:rsidRPr="0060347F">
        <w:rPr>
          <w:b/>
          <w:caps/>
          <w:szCs w:val="22"/>
          <w:lang w:val="lt-LT"/>
        </w:rPr>
        <w:tab/>
      </w:r>
      <w:r w:rsidR="00B07F35" w:rsidRPr="0060347F">
        <w:rPr>
          <w:b/>
          <w:caps/>
          <w:szCs w:val="22"/>
          <w:lang w:val="lt-LT"/>
        </w:rPr>
        <w:t xml:space="preserve">REGISTRUOTOJO </w:t>
      </w:r>
      <w:r w:rsidRPr="0060347F">
        <w:rPr>
          <w:b/>
          <w:caps/>
          <w:szCs w:val="22"/>
          <w:lang w:val="lt-LT"/>
        </w:rPr>
        <w:t>pavadinimas ir adresas</w:t>
      </w:r>
    </w:p>
    <w:p w14:paraId="1EB20AB7" w14:textId="77777777" w:rsidR="00145929" w:rsidRPr="0060347F" w:rsidRDefault="00145929" w:rsidP="00517C17">
      <w:pPr>
        <w:keepNext/>
        <w:spacing w:line="240" w:lineRule="exact"/>
        <w:rPr>
          <w:szCs w:val="22"/>
          <w:lang w:val="lt-LT"/>
        </w:rPr>
      </w:pPr>
    </w:p>
    <w:p w14:paraId="14E6F058" w14:textId="77777777" w:rsidR="005F2231" w:rsidRPr="003076D7" w:rsidRDefault="005F2231" w:rsidP="005F2231">
      <w:pPr>
        <w:keepNext/>
        <w:keepLines/>
        <w:tabs>
          <w:tab w:val="left" w:pos="567"/>
        </w:tabs>
        <w:rPr>
          <w:ins w:id="75" w:author="Author"/>
          <w:szCs w:val="22"/>
          <w:rPrChange w:id="76" w:author="Author">
            <w:rPr>
              <w:ins w:id="77" w:author="Author"/>
              <w:szCs w:val="22"/>
              <w:lang w:val="fr-FR"/>
            </w:rPr>
          </w:rPrChange>
        </w:rPr>
      </w:pPr>
      <w:ins w:id="78" w:author="Author">
        <w:r w:rsidRPr="003076D7">
          <w:rPr>
            <w:szCs w:val="22"/>
            <w:rPrChange w:id="79" w:author="Author">
              <w:rPr>
                <w:szCs w:val="22"/>
                <w:lang w:val="fr-FR"/>
              </w:rPr>
            </w:rPrChange>
          </w:rPr>
          <w:t>H.A.C. Pharma</w:t>
        </w:r>
      </w:ins>
    </w:p>
    <w:p w14:paraId="7A9F0E92" w14:textId="77777777" w:rsidR="005F2231" w:rsidRPr="005F2231" w:rsidRDefault="005F2231" w:rsidP="005F2231">
      <w:pPr>
        <w:keepNext/>
        <w:keepLines/>
        <w:tabs>
          <w:tab w:val="left" w:pos="567"/>
        </w:tabs>
        <w:rPr>
          <w:ins w:id="80" w:author="Author"/>
          <w:szCs w:val="22"/>
          <w:lang w:val="fr-FR"/>
        </w:rPr>
      </w:pPr>
      <w:ins w:id="81" w:author="Author">
        <w:r w:rsidRPr="005F2231">
          <w:rPr>
            <w:szCs w:val="22"/>
            <w:lang w:val="fr-FR"/>
          </w:rPr>
          <w:t>Péricentre 2</w:t>
        </w:r>
      </w:ins>
    </w:p>
    <w:p w14:paraId="42FEF67E" w14:textId="77777777" w:rsidR="005F2231" w:rsidRPr="005F2231" w:rsidRDefault="005F2231" w:rsidP="005F2231">
      <w:pPr>
        <w:keepNext/>
        <w:keepLines/>
        <w:tabs>
          <w:tab w:val="left" w:pos="567"/>
        </w:tabs>
        <w:rPr>
          <w:ins w:id="82" w:author="Author"/>
          <w:szCs w:val="22"/>
          <w:lang w:val="fr-FR"/>
        </w:rPr>
      </w:pPr>
      <w:ins w:id="83" w:author="Author">
        <w:r w:rsidRPr="005F2231">
          <w:rPr>
            <w:szCs w:val="22"/>
            <w:lang w:val="fr-FR"/>
          </w:rPr>
          <w:t>43 Avenue de la Côte de Nacre</w:t>
        </w:r>
      </w:ins>
    </w:p>
    <w:p w14:paraId="4A431890" w14:textId="77777777" w:rsidR="005F2231" w:rsidRPr="003076D7" w:rsidRDefault="005F2231" w:rsidP="005F2231">
      <w:pPr>
        <w:keepNext/>
        <w:keepLines/>
        <w:tabs>
          <w:tab w:val="left" w:pos="567"/>
        </w:tabs>
        <w:rPr>
          <w:ins w:id="84" w:author="Author"/>
          <w:szCs w:val="22"/>
          <w:rPrChange w:id="85" w:author="Author">
            <w:rPr>
              <w:ins w:id="86" w:author="Author"/>
              <w:szCs w:val="22"/>
              <w:lang w:val="fr-FR"/>
            </w:rPr>
          </w:rPrChange>
        </w:rPr>
      </w:pPr>
      <w:ins w:id="87" w:author="Author">
        <w:r w:rsidRPr="003076D7">
          <w:rPr>
            <w:szCs w:val="22"/>
            <w:rPrChange w:id="88" w:author="Author">
              <w:rPr>
                <w:szCs w:val="22"/>
                <w:lang w:val="fr-FR"/>
              </w:rPr>
            </w:rPrChange>
          </w:rPr>
          <w:t>14000 Caen</w:t>
        </w:r>
      </w:ins>
    </w:p>
    <w:p w14:paraId="0B122F85" w14:textId="77777777" w:rsidR="005F2231" w:rsidRPr="005F2231" w:rsidDel="009F7351" w:rsidRDefault="005F2231" w:rsidP="005F2231">
      <w:pPr>
        <w:spacing w:line="240" w:lineRule="exact"/>
        <w:rPr>
          <w:ins w:id="89" w:author="Author"/>
          <w:del w:id="90" w:author="Author"/>
          <w:lang w:val="en-GB"/>
        </w:rPr>
      </w:pPr>
      <w:ins w:id="91" w:author="Author">
        <w:r>
          <w:rPr>
            <w:szCs w:val="22"/>
          </w:rPr>
          <w:t>Pran</w:t>
        </w:r>
      </w:ins>
      <w:r>
        <w:rPr>
          <w:szCs w:val="22"/>
        </w:rPr>
        <w:t>c</w:t>
      </w:r>
      <w:r>
        <w:rPr>
          <w:szCs w:val="22"/>
          <w:lang w:val="lt-LT"/>
        </w:rPr>
        <w:t>ūzija</w:t>
      </w:r>
      <w:ins w:id="92" w:author="Author">
        <w:del w:id="93" w:author="Author">
          <w:r w:rsidRPr="005F2231" w:rsidDel="009F7351">
            <w:rPr>
              <w:lang w:val="en-GB"/>
            </w:rPr>
            <w:delText xml:space="preserve">Roche Registration GmbH </w:delText>
          </w:r>
        </w:del>
      </w:ins>
    </w:p>
    <w:p w14:paraId="53B5C7AC" w14:textId="77777777" w:rsidR="005F2231" w:rsidRPr="005F2231" w:rsidDel="009F7351" w:rsidRDefault="005F2231" w:rsidP="005F2231">
      <w:pPr>
        <w:spacing w:line="240" w:lineRule="exact"/>
        <w:rPr>
          <w:ins w:id="94" w:author="Author"/>
          <w:del w:id="95" w:author="Author"/>
          <w:lang w:val="en-GB"/>
        </w:rPr>
      </w:pPr>
      <w:ins w:id="96" w:author="Author">
        <w:del w:id="97" w:author="Author">
          <w:r w:rsidRPr="005F2231" w:rsidDel="009F7351">
            <w:rPr>
              <w:lang w:val="en-GB"/>
            </w:rPr>
            <w:delText>Emil-Barell-Strasse 1</w:delText>
          </w:r>
        </w:del>
      </w:ins>
    </w:p>
    <w:p w14:paraId="7FBA00D3" w14:textId="77777777" w:rsidR="005F2231" w:rsidRPr="005F2231" w:rsidDel="009F7351" w:rsidRDefault="005F2231" w:rsidP="005F2231">
      <w:pPr>
        <w:spacing w:line="240" w:lineRule="exact"/>
        <w:rPr>
          <w:ins w:id="98" w:author="Author"/>
          <w:del w:id="99" w:author="Author"/>
          <w:lang w:val="en-GB"/>
        </w:rPr>
      </w:pPr>
      <w:ins w:id="100" w:author="Author">
        <w:del w:id="101" w:author="Author">
          <w:r w:rsidRPr="005F2231" w:rsidDel="009F7351">
            <w:rPr>
              <w:lang w:val="en-GB"/>
            </w:rPr>
            <w:delText>79639 Grenzach-Wyhlen</w:delText>
          </w:r>
        </w:del>
      </w:ins>
    </w:p>
    <w:p w14:paraId="1DBE9BB6" w14:textId="77777777" w:rsidR="005F2231" w:rsidRPr="005F2231" w:rsidDel="009F7351" w:rsidRDefault="005F2231" w:rsidP="005F2231">
      <w:pPr>
        <w:spacing w:line="240" w:lineRule="exact"/>
        <w:rPr>
          <w:ins w:id="102" w:author="Author"/>
          <w:del w:id="103" w:author="Author"/>
          <w:lang w:val="en-GB"/>
        </w:rPr>
      </w:pPr>
      <w:ins w:id="104" w:author="Author">
        <w:del w:id="105" w:author="Author">
          <w:r w:rsidRPr="005F2231" w:rsidDel="009F7351">
            <w:rPr>
              <w:lang w:val="en-GB"/>
            </w:rPr>
            <w:delText>Germany</w:delText>
          </w:r>
        </w:del>
      </w:ins>
    </w:p>
    <w:p w14:paraId="34684EBD" w14:textId="77777777" w:rsidR="005F2231" w:rsidRPr="005F2231" w:rsidRDefault="005F2231" w:rsidP="005F2231">
      <w:pPr>
        <w:spacing w:line="240" w:lineRule="exact"/>
        <w:rPr>
          <w:ins w:id="106" w:author="Author"/>
          <w:lang w:val="en-GB"/>
        </w:rPr>
      </w:pPr>
    </w:p>
    <w:p w14:paraId="5FE67DC7" w14:textId="77777777" w:rsidR="00145929" w:rsidRPr="0060347F" w:rsidRDefault="00145929" w:rsidP="00145929">
      <w:pPr>
        <w:spacing w:line="240" w:lineRule="exact"/>
        <w:rPr>
          <w:szCs w:val="22"/>
          <w:lang w:val="lt-LT"/>
        </w:rPr>
      </w:pPr>
    </w:p>
    <w:p w14:paraId="28743102" w14:textId="77777777" w:rsidR="00145929" w:rsidRPr="0060347F" w:rsidRDefault="00145929" w:rsidP="00145929">
      <w:pPr>
        <w:spacing w:line="240" w:lineRule="exact"/>
        <w:rPr>
          <w:szCs w:val="22"/>
          <w:lang w:val="lt-LT"/>
        </w:rPr>
      </w:pPr>
    </w:p>
    <w:p w14:paraId="0C88DAEB" w14:textId="77777777" w:rsidR="00145929" w:rsidRPr="0060347F" w:rsidRDefault="00145929" w:rsidP="00145929">
      <w:pPr>
        <w:pBdr>
          <w:top w:val="single" w:sz="4" w:space="1" w:color="auto"/>
          <w:left w:val="single" w:sz="4" w:space="4" w:color="auto"/>
          <w:bottom w:val="single" w:sz="4" w:space="1" w:color="auto"/>
          <w:right w:val="single" w:sz="4" w:space="4" w:color="auto"/>
        </w:pBdr>
        <w:spacing w:line="240" w:lineRule="exact"/>
        <w:outlineLvl w:val="0"/>
        <w:rPr>
          <w:szCs w:val="22"/>
          <w:lang w:val="lt-LT"/>
        </w:rPr>
      </w:pPr>
      <w:r w:rsidRPr="0060347F">
        <w:rPr>
          <w:b/>
          <w:szCs w:val="22"/>
          <w:lang w:val="lt-LT"/>
        </w:rPr>
        <w:t>12.</w:t>
      </w:r>
      <w:r w:rsidRPr="0060347F">
        <w:rPr>
          <w:b/>
          <w:szCs w:val="22"/>
          <w:lang w:val="lt-LT"/>
        </w:rPr>
        <w:tab/>
      </w:r>
      <w:r w:rsidR="00B07F35" w:rsidRPr="0060347F">
        <w:rPr>
          <w:b/>
          <w:caps/>
          <w:szCs w:val="22"/>
          <w:lang w:val="lt-LT"/>
        </w:rPr>
        <w:t xml:space="preserve">REGISTRACIJOS PAŽYMĖJIMO </w:t>
      </w:r>
      <w:r w:rsidRPr="0060347F">
        <w:rPr>
          <w:b/>
          <w:caps/>
          <w:szCs w:val="22"/>
          <w:lang w:val="lt-LT"/>
        </w:rPr>
        <w:t>numeris (-IAI)</w:t>
      </w:r>
    </w:p>
    <w:p w14:paraId="79431DE5" w14:textId="77777777" w:rsidR="00145929" w:rsidRPr="0060347F" w:rsidRDefault="00145929" w:rsidP="00145929">
      <w:pPr>
        <w:spacing w:line="240" w:lineRule="exact"/>
        <w:rPr>
          <w:rFonts w:eastAsia="MS Mincho"/>
          <w:lang w:val="lt-LT"/>
        </w:rPr>
      </w:pPr>
    </w:p>
    <w:p w14:paraId="1EDEC0B2" w14:textId="77777777" w:rsidR="000320AF" w:rsidRPr="0060347F" w:rsidRDefault="000320AF" w:rsidP="000320AF">
      <w:pPr>
        <w:rPr>
          <w:rFonts w:eastAsia="MS Mincho"/>
          <w:shd w:val="pct15" w:color="auto" w:fill="FFFFFF"/>
          <w:lang w:val="lt-LT"/>
        </w:rPr>
      </w:pPr>
      <w:r w:rsidRPr="0060347F">
        <w:rPr>
          <w:rFonts w:eastAsia="MS Mincho"/>
          <w:lang w:val="lt-LT"/>
        </w:rPr>
        <w:t>EU/1/11/667/00</w:t>
      </w:r>
      <w:r w:rsidR="007C58CF" w:rsidRPr="0060347F">
        <w:rPr>
          <w:rFonts w:eastAsia="MS Mincho"/>
          <w:lang w:val="lt-LT"/>
        </w:rPr>
        <w:t>9</w:t>
      </w:r>
      <w:r w:rsidRPr="0060347F">
        <w:rPr>
          <w:rFonts w:eastAsia="MS Mincho"/>
          <w:lang w:val="lt-LT"/>
        </w:rPr>
        <w:t xml:space="preserve"> </w:t>
      </w:r>
      <w:r w:rsidRPr="0060347F">
        <w:rPr>
          <w:rFonts w:eastAsia="MS Mincho"/>
          <w:shd w:val="pct15" w:color="auto" w:fill="FFFFFF"/>
          <w:lang w:val="lt-LT"/>
        </w:rPr>
        <w:t>21 tabletė</w:t>
      </w:r>
    </w:p>
    <w:p w14:paraId="629332B8" w14:textId="77777777" w:rsidR="000320AF" w:rsidRPr="0060347F" w:rsidRDefault="000320AF" w:rsidP="000320AF">
      <w:pPr>
        <w:spacing w:line="240" w:lineRule="exact"/>
        <w:rPr>
          <w:szCs w:val="22"/>
          <w:shd w:val="pct15" w:color="auto" w:fill="FFFFFF"/>
          <w:lang w:val="lt-LT"/>
        </w:rPr>
      </w:pPr>
      <w:r w:rsidRPr="0060347F">
        <w:rPr>
          <w:szCs w:val="22"/>
          <w:shd w:val="pct15" w:color="auto" w:fill="FFFFFF"/>
          <w:lang w:val="lt-LT"/>
        </w:rPr>
        <w:t>EU/1/11/667/0</w:t>
      </w:r>
      <w:r w:rsidR="007C58CF" w:rsidRPr="0060347F">
        <w:rPr>
          <w:szCs w:val="22"/>
          <w:shd w:val="pct15" w:color="auto" w:fill="FFFFFF"/>
          <w:lang w:val="lt-LT"/>
        </w:rPr>
        <w:t>10</w:t>
      </w:r>
      <w:r w:rsidRPr="0060347F">
        <w:rPr>
          <w:szCs w:val="22"/>
          <w:shd w:val="pct15" w:color="auto" w:fill="FFFFFF"/>
          <w:lang w:val="lt-LT"/>
        </w:rPr>
        <w:t xml:space="preserve"> 90 tablečių</w:t>
      </w:r>
    </w:p>
    <w:p w14:paraId="440DB6AD" w14:textId="77777777" w:rsidR="00145929" w:rsidRPr="0060347F" w:rsidRDefault="00145929" w:rsidP="00145929">
      <w:pPr>
        <w:spacing w:line="240" w:lineRule="exact"/>
        <w:rPr>
          <w:szCs w:val="22"/>
          <w:lang w:val="lt-LT"/>
        </w:rPr>
      </w:pPr>
    </w:p>
    <w:p w14:paraId="5D25F206" w14:textId="77777777" w:rsidR="00145929" w:rsidRPr="0060347F" w:rsidRDefault="00145929" w:rsidP="00145929">
      <w:pPr>
        <w:spacing w:line="240" w:lineRule="exact"/>
        <w:rPr>
          <w:szCs w:val="22"/>
          <w:lang w:val="lt-LT"/>
        </w:rPr>
      </w:pPr>
    </w:p>
    <w:p w14:paraId="13C2AE98" w14:textId="77777777" w:rsidR="00145929" w:rsidRPr="0060347F" w:rsidRDefault="00145929" w:rsidP="00145929">
      <w:pPr>
        <w:pBdr>
          <w:top w:val="single" w:sz="4" w:space="1" w:color="auto"/>
          <w:left w:val="single" w:sz="4" w:space="4" w:color="auto"/>
          <w:bottom w:val="single" w:sz="4" w:space="1" w:color="auto"/>
          <w:right w:val="single" w:sz="4" w:space="4" w:color="auto"/>
        </w:pBdr>
        <w:spacing w:line="240" w:lineRule="exact"/>
        <w:outlineLvl w:val="0"/>
        <w:rPr>
          <w:szCs w:val="22"/>
          <w:lang w:val="lt-LT"/>
        </w:rPr>
      </w:pPr>
      <w:r w:rsidRPr="0060347F">
        <w:rPr>
          <w:b/>
          <w:szCs w:val="22"/>
          <w:lang w:val="lt-LT"/>
        </w:rPr>
        <w:t>13.</w:t>
      </w:r>
      <w:r w:rsidRPr="0060347F">
        <w:rPr>
          <w:b/>
          <w:szCs w:val="22"/>
          <w:lang w:val="lt-LT"/>
        </w:rPr>
        <w:tab/>
        <w:t>SERIJOS NUMERIS</w:t>
      </w:r>
    </w:p>
    <w:p w14:paraId="2EB0AB9A" w14:textId="77777777" w:rsidR="00145929" w:rsidRPr="0060347F" w:rsidRDefault="00145929" w:rsidP="00145929">
      <w:pPr>
        <w:spacing w:line="240" w:lineRule="exact"/>
        <w:rPr>
          <w:szCs w:val="22"/>
          <w:lang w:val="lt-LT"/>
        </w:rPr>
      </w:pPr>
    </w:p>
    <w:p w14:paraId="4AB3F721" w14:textId="63D225AB" w:rsidR="00145929" w:rsidRPr="0060347F" w:rsidRDefault="0042021C" w:rsidP="00145929">
      <w:pPr>
        <w:spacing w:line="240" w:lineRule="exact"/>
        <w:rPr>
          <w:szCs w:val="22"/>
          <w:lang w:val="lt-LT"/>
        </w:rPr>
      </w:pPr>
      <w:r>
        <w:rPr>
          <w:szCs w:val="22"/>
          <w:lang w:val="lt-LT"/>
        </w:rPr>
        <w:t>Lot</w:t>
      </w:r>
    </w:p>
    <w:p w14:paraId="751C9210" w14:textId="77777777" w:rsidR="00145929" w:rsidRPr="0060347F" w:rsidRDefault="00145929" w:rsidP="00145929">
      <w:pPr>
        <w:spacing w:line="240" w:lineRule="exact"/>
        <w:rPr>
          <w:szCs w:val="22"/>
          <w:lang w:val="lt-LT"/>
        </w:rPr>
      </w:pPr>
    </w:p>
    <w:p w14:paraId="641C7149" w14:textId="77777777" w:rsidR="00145929" w:rsidRPr="0060347F" w:rsidRDefault="00145929" w:rsidP="00145929">
      <w:pPr>
        <w:spacing w:line="240" w:lineRule="exact"/>
        <w:rPr>
          <w:szCs w:val="22"/>
          <w:lang w:val="lt-LT"/>
        </w:rPr>
      </w:pPr>
    </w:p>
    <w:p w14:paraId="3232F8ED" w14:textId="77777777" w:rsidR="00145929" w:rsidRPr="0060347F" w:rsidRDefault="00145929" w:rsidP="00145929">
      <w:pPr>
        <w:pBdr>
          <w:top w:val="single" w:sz="4" w:space="1" w:color="auto"/>
          <w:left w:val="single" w:sz="4" w:space="4" w:color="auto"/>
          <w:bottom w:val="single" w:sz="4" w:space="1" w:color="auto"/>
          <w:right w:val="single" w:sz="4" w:space="4" w:color="auto"/>
        </w:pBdr>
        <w:spacing w:line="240" w:lineRule="exact"/>
        <w:outlineLvl w:val="0"/>
        <w:rPr>
          <w:szCs w:val="22"/>
          <w:lang w:val="lt-LT"/>
        </w:rPr>
      </w:pPr>
      <w:r w:rsidRPr="0060347F">
        <w:rPr>
          <w:b/>
          <w:szCs w:val="22"/>
          <w:lang w:val="lt-LT"/>
        </w:rPr>
        <w:t>14.</w:t>
      </w:r>
      <w:r w:rsidRPr="0060347F">
        <w:rPr>
          <w:b/>
          <w:szCs w:val="22"/>
          <w:lang w:val="lt-LT"/>
        </w:rPr>
        <w:tab/>
        <w:t>PARDAVIMO (IŠDAVIMO)</w:t>
      </w:r>
      <w:r w:rsidRPr="0060347F">
        <w:rPr>
          <w:b/>
          <w:caps/>
          <w:szCs w:val="22"/>
          <w:lang w:val="lt-LT"/>
        </w:rPr>
        <w:t xml:space="preserve"> tvarka</w:t>
      </w:r>
    </w:p>
    <w:p w14:paraId="68847C27" w14:textId="77777777" w:rsidR="00145929" w:rsidRPr="0060347F" w:rsidRDefault="00145929" w:rsidP="00145929">
      <w:pPr>
        <w:spacing w:line="240" w:lineRule="exact"/>
        <w:rPr>
          <w:szCs w:val="22"/>
          <w:highlight w:val="yellow"/>
          <w:lang w:val="lt-LT"/>
        </w:rPr>
      </w:pPr>
    </w:p>
    <w:p w14:paraId="3D9BDF20" w14:textId="77777777" w:rsidR="00145929" w:rsidRPr="0060347F" w:rsidRDefault="00145929" w:rsidP="00145929">
      <w:pPr>
        <w:spacing w:line="240" w:lineRule="exact"/>
        <w:rPr>
          <w:szCs w:val="22"/>
          <w:highlight w:val="yellow"/>
          <w:lang w:val="lt-LT"/>
        </w:rPr>
      </w:pPr>
    </w:p>
    <w:p w14:paraId="1FCBAB3D" w14:textId="77777777" w:rsidR="00145929" w:rsidRPr="0060347F" w:rsidRDefault="00145929" w:rsidP="00145929">
      <w:pPr>
        <w:pBdr>
          <w:top w:val="single" w:sz="4" w:space="1" w:color="auto"/>
          <w:left w:val="single" w:sz="4" w:space="4" w:color="auto"/>
          <w:bottom w:val="single" w:sz="4" w:space="1" w:color="auto"/>
          <w:right w:val="single" w:sz="4" w:space="4" w:color="auto"/>
        </w:pBdr>
        <w:spacing w:line="240" w:lineRule="exact"/>
        <w:outlineLvl w:val="0"/>
        <w:rPr>
          <w:szCs w:val="22"/>
          <w:lang w:val="lt-LT"/>
        </w:rPr>
      </w:pPr>
      <w:r w:rsidRPr="0060347F">
        <w:rPr>
          <w:b/>
          <w:szCs w:val="22"/>
          <w:lang w:val="lt-LT"/>
        </w:rPr>
        <w:t>15.</w:t>
      </w:r>
      <w:r w:rsidRPr="0060347F">
        <w:rPr>
          <w:b/>
          <w:szCs w:val="22"/>
          <w:lang w:val="lt-LT"/>
        </w:rPr>
        <w:tab/>
      </w:r>
      <w:r w:rsidRPr="0060347F">
        <w:rPr>
          <w:b/>
          <w:caps/>
          <w:szCs w:val="22"/>
          <w:lang w:val="lt-LT"/>
        </w:rPr>
        <w:t>vartojimo instrukcijA</w:t>
      </w:r>
    </w:p>
    <w:p w14:paraId="63750A1E" w14:textId="77777777" w:rsidR="00145929" w:rsidRPr="0060347F" w:rsidRDefault="00145929" w:rsidP="00145929">
      <w:pPr>
        <w:spacing w:line="240" w:lineRule="exact"/>
        <w:rPr>
          <w:szCs w:val="22"/>
          <w:highlight w:val="yellow"/>
          <w:lang w:val="lt-LT"/>
        </w:rPr>
      </w:pPr>
    </w:p>
    <w:p w14:paraId="1C11FB44" w14:textId="77777777" w:rsidR="00145929" w:rsidRPr="0060347F" w:rsidRDefault="00145929" w:rsidP="00145929">
      <w:pPr>
        <w:spacing w:line="240" w:lineRule="exact"/>
        <w:rPr>
          <w:szCs w:val="22"/>
          <w:highlight w:val="yellow"/>
          <w:lang w:val="lt-LT"/>
        </w:rPr>
      </w:pPr>
    </w:p>
    <w:p w14:paraId="78E1156C" w14:textId="77777777" w:rsidR="00145929" w:rsidRPr="0060347F" w:rsidRDefault="00145929" w:rsidP="00145929">
      <w:pPr>
        <w:pBdr>
          <w:top w:val="single" w:sz="4" w:space="1" w:color="auto"/>
          <w:left w:val="single" w:sz="4" w:space="4" w:color="auto"/>
          <w:bottom w:val="single" w:sz="4" w:space="1" w:color="auto"/>
          <w:right w:val="single" w:sz="4" w:space="4" w:color="auto"/>
        </w:pBdr>
        <w:spacing w:line="240" w:lineRule="exact"/>
        <w:outlineLvl w:val="0"/>
        <w:rPr>
          <w:szCs w:val="22"/>
          <w:lang w:val="lt-LT"/>
        </w:rPr>
      </w:pPr>
      <w:r w:rsidRPr="0060347F">
        <w:rPr>
          <w:b/>
          <w:szCs w:val="22"/>
          <w:lang w:val="lt-LT"/>
        </w:rPr>
        <w:t>16.</w:t>
      </w:r>
      <w:r w:rsidRPr="0060347F">
        <w:rPr>
          <w:b/>
          <w:szCs w:val="22"/>
          <w:lang w:val="lt-LT"/>
        </w:rPr>
        <w:tab/>
        <w:t>INFORMACIJA BRAILIO RAŠTU</w:t>
      </w:r>
    </w:p>
    <w:p w14:paraId="6DFFD980" w14:textId="77777777" w:rsidR="00145929" w:rsidRPr="0060347F" w:rsidRDefault="00145929" w:rsidP="00145929">
      <w:pPr>
        <w:spacing w:line="240" w:lineRule="exact"/>
        <w:rPr>
          <w:szCs w:val="22"/>
          <w:lang w:val="lt-LT"/>
        </w:rPr>
      </w:pPr>
    </w:p>
    <w:p w14:paraId="0B47FAB7" w14:textId="77777777" w:rsidR="00145929" w:rsidRPr="0060347F" w:rsidRDefault="000320AF" w:rsidP="00145929">
      <w:pPr>
        <w:spacing w:line="240" w:lineRule="exact"/>
        <w:rPr>
          <w:szCs w:val="22"/>
          <w:lang w:val="lt-LT"/>
        </w:rPr>
      </w:pPr>
      <w:r w:rsidRPr="0060347F">
        <w:rPr>
          <w:szCs w:val="22"/>
          <w:lang w:val="lt-LT"/>
        </w:rPr>
        <w:t>esbriet 534 mg</w:t>
      </w:r>
      <w:r w:rsidR="007C58CF" w:rsidRPr="0060347F">
        <w:rPr>
          <w:szCs w:val="22"/>
          <w:lang w:val="lt-LT"/>
        </w:rPr>
        <w:t xml:space="preserve"> tabletės</w:t>
      </w:r>
    </w:p>
    <w:p w14:paraId="6369F1A8" w14:textId="77777777" w:rsidR="00002B7E" w:rsidRPr="0060347F" w:rsidRDefault="00002B7E" w:rsidP="00145929">
      <w:pPr>
        <w:spacing w:line="240" w:lineRule="exact"/>
        <w:rPr>
          <w:szCs w:val="22"/>
          <w:lang w:val="lt-LT"/>
        </w:rPr>
      </w:pPr>
    </w:p>
    <w:p w14:paraId="72689631" w14:textId="77777777" w:rsidR="00A40301" w:rsidRPr="0060347F" w:rsidRDefault="00A40301" w:rsidP="00145929">
      <w:pPr>
        <w:spacing w:line="240" w:lineRule="exact"/>
        <w:rPr>
          <w:szCs w:val="22"/>
          <w:lang w:val="lt-LT"/>
        </w:rPr>
      </w:pPr>
    </w:p>
    <w:p w14:paraId="3156BFAD" w14:textId="77777777" w:rsidR="00A40301" w:rsidRPr="0060347F" w:rsidRDefault="00A40301" w:rsidP="00A40301">
      <w:pPr>
        <w:pBdr>
          <w:top w:val="single" w:sz="4" w:space="1" w:color="auto"/>
          <w:left w:val="single" w:sz="4" w:space="4" w:color="auto"/>
          <w:bottom w:val="single" w:sz="4" w:space="0" w:color="auto"/>
          <w:right w:val="single" w:sz="4" w:space="4" w:color="auto"/>
        </w:pBdr>
        <w:rPr>
          <w:b/>
          <w:szCs w:val="24"/>
          <w:lang w:val="lt-LT"/>
        </w:rPr>
      </w:pPr>
      <w:r w:rsidRPr="0060347F">
        <w:rPr>
          <w:b/>
          <w:szCs w:val="24"/>
          <w:lang w:val="lt-LT"/>
        </w:rPr>
        <w:t>17.</w:t>
      </w:r>
      <w:r w:rsidRPr="0060347F">
        <w:rPr>
          <w:b/>
          <w:szCs w:val="24"/>
          <w:lang w:val="lt-LT"/>
        </w:rPr>
        <w:tab/>
        <w:t>UNIKALUS IDENTIFIKATORIUS – 2D BRŪKŠNINIS KODAS</w:t>
      </w:r>
    </w:p>
    <w:p w14:paraId="68041CA6" w14:textId="77777777" w:rsidR="00A40301" w:rsidRPr="0060347F" w:rsidRDefault="00A40301" w:rsidP="00A40301">
      <w:pPr>
        <w:rPr>
          <w:lang w:val="lt-LT"/>
        </w:rPr>
      </w:pPr>
    </w:p>
    <w:p w14:paraId="00CBED1E" w14:textId="77777777" w:rsidR="00A40301" w:rsidRPr="0060347F" w:rsidRDefault="00A40301" w:rsidP="00A40301">
      <w:pPr>
        <w:rPr>
          <w:szCs w:val="22"/>
          <w:shd w:val="clear" w:color="auto" w:fill="CCCCCC"/>
          <w:lang w:val="lt-LT"/>
        </w:rPr>
      </w:pPr>
      <w:r>
        <w:rPr>
          <w:highlight w:val="lightGray"/>
          <w:lang w:val="lt-LT"/>
        </w:rPr>
        <w:t>2D brūkšninis kodas su nurodytu unikaliu identifikatoriumi.</w:t>
      </w:r>
    </w:p>
    <w:p w14:paraId="2A543F16" w14:textId="77777777" w:rsidR="00A40301" w:rsidRPr="0060347F" w:rsidRDefault="00A40301" w:rsidP="00A40301">
      <w:pPr>
        <w:rPr>
          <w:lang w:val="lt-LT"/>
        </w:rPr>
      </w:pPr>
    </w:p>
    <w:p w14:paraId="7D0508C1" w14:textId="77777777" w:rsidR="00A40301" w:rsidRPr="0060347F" w:rsidRDefault="00A40301" w:rsidP="00A40301">
      <w:pPr>
        <w:rPr>
          <w:lang w:val="lt-LT"/>
        </w:rPr>
      </w:pPr>
    </w:p>
    <w:p w14:paraId="452DD0AE" w14:textId="77777777" w:rsidR="00A40301" w:rsidRPr="0060347F" w:rsidRDefault="00A40301" w:rsidP="00A40301">
      <w:pPr>
        <w:pBdr>
          <w:top w:val="single" w:sz="4" w:space="1" w:color="auto"/>
          <w:left w:val="single" w:sz="4" w:space="4" w:color="auto"/>
          <w:bottom w:val="single" w:sz="4" w:space="0" w:color="auto"/>
          <w:right w:val="single" w:sz="4" w:space="4" w:color="auto"/>
        </w:pBdr>
        <w:rPr>
          <w:b/>
          <w:szCs w:val="24"/>
          <w:lang w:val="lt-LT"/>
        </w:rPr>
      </w:pPr>
      <w:r w:rsidRPr="0060347F">
        <w:rPr>
          <w:b/>
          <w:szCs w:val="24"/>
          <w:lang w:val="lt-LT"/>
        </w:rPr>
        <w:t>18.</w:t>
      </w:r>
      <w:r w:rsidRPr="0060347F">
        <w:rPr>
          <w:b/>
          <w:szCs w:val="24"/>
          <w:lang w:val="lt-LT"/>
        </w:rPr>
        <w:tab/>
        <w:t>UNIKALUS IDENTIFIKATORIUS – ŽMONĖMS SUPRANTAMI DUOMENYS</w:t>
      </w:r>
    </w:p>
    <w:p w14:paraId="09AB8F7C" w14:textId="77777777" w:rsidR="00A40301" w:rsidRPr="0060347F" w:rsidRDefault="00A40301" w:rsidP="00A40301">
      <w:pPr>
        <w:rPr>
          <w:lang w:val="lt-LT"/>
        </w:rPr>
      </w:pPr>
    </w:p>
    <w:p w14:paraId="15AC4D95" w14:textId="77777777" w:rsidR="00A40301" w:rsidRPr="0060347F" w:rsidRDefault="00A40301" w:rsidP="00A40301">
      <w:pPr>
        <w:rPr>
          <w:color w:val="008000"/>
          <w:szCs w:val="22"/>
          <w:lang w:val="lt-LT"/>
        </w:rPr>
      </w:pPr>
      <w:r w:rsidRPr="0060347F">
        <w:rPr>
          <w:lang w:val="lt-LT"/>
        </w:rPr>
        <w:t>PC</w:t>
      </w:r>
    </w:p>
    <w:p w14:paraId="0E291630" w14:textId="77777777" w:rsidR="00A40301" w:rsidRPr="0060347F" w:rsidRDefault="00A40301" w:rsidP="00A40301">
      <w:pPr>
        <w:rPr>
          <w:color w:val="008000"/>
          <w:szCs w:val="22"/>
          <w:lang w:val="lt-LT"/>
        </w:rPr>
      </w:pPr>
      <w:r w:rsidRPr="0060347F">
        <w:rPr>
          <w:lang w:val="lt-LT"/>
        </w:rPr>
        <w:t>SN</w:t>
      </w:r>
    </w:p>
    <w:p w14:paraId="5944E6BC" w14:textId="77777777" w:rsidR="00A40301" w:rsidRPr="0060347F" w:rsidRDefault="00A40301" w:rsidP="00A40301">
      <w:pPr>
        <w:rPr>
          <w:szCs w:val="22"/>
          <w:lang w:val="lt-LT"/>
        </w:rPr>
      </w:pPr>
      <w:r w:rsidRPr="0060347F">
        <w:rPr>
          <w:lang w:val="lt-LT"/>
        </w:rPr>
        <w:t>NN</w:t>
      </w:r>
    </w:p>
    <w:p w14:paraId="43549616" w14:textId="77777777" w:rsidR="00A40301" w:rsidRPr="0060347F" w:rsidRDefault="00A40301" w:rsidP="00145929">
      <w:pPr>
        <w:spacing w:line="240" w:lineRule="exact"/>
        <w:rPr>
          <w:szCs w:val="22"/>
          <w:lang w:val="lt-LT"/>
        </w:rPr>
      </w:pPr>
    </w:p>
    <w:p w14:paraId="1F0E9107" w14:textId="77777777" w:rsidR="00360F69" w:rsidRPr="0060347F" w:rsidRDefault="00194B95" w:rsidP="00145929">
      <w:pPr>
        <w:spacing w:line="240" w:lineRule="exact"/>
        <w:rPr>
          <w:szCs w:val="22"/>
          <w:lang w:val="lt-LT"/>
        </w:rPr>
      </w:pPr>
      <w:r w:rsidRPr="0060347F">
        <w:rPr>
          <w:szCs w:val="22"/>
          <w:lang w:val="lt-LT"/>
        </w:rPr>
        <w:br w:type="page"/>
      </w:r>
    </w:p>
    <w:p w14:paraId="0CDE7484" w14:textId="77777777" w:rsidR="00145929" w:rsidRPr="0060347F" w:rsidRDefault="00145929" w:rsidP="00145929">
      <w:pPr>
        <w:pBdr>
          <w:top w:val="single" w:sz="4" w:space="1" w:color="auto"/>
          <w:left w:val="single" w:sz="4" w:space="4" w:color="auto"/>
          <w:bottom w:val="single" w:sz="4" w:space="1" w:color="auto"/>
          <w:right w:val="single" w:sz="4" w:space="4" w:color="auto"/>
        </w:pBdr>
        <w:spacing w:line="240" w:lineRule="exact"/>
        <w:rPr>
          <w:b/>
          <w:szCs w:val="22"/>
          <w:lang w:val="lt-LT"/>
        </w:rPr>
      </w:pPr>
      <w:r w:rsidRPr="0060347F">
        <w:rPr>
          <w:b/>
          <w:szCs w:val="22"/>
          <w:lang w:val="lt-LT"/>
        </w:rPr>
        <w:t>INFORMACIJA ANT IŠORINĖS PAKUOTĖS</w:t>
      </w:r>
    </w:p>
    <w:p w14:paraId="4D289D8E" w14:textId="77777777" w:rsidR="00145929" w:rsidRPr="0060347F" w:rsidRDefault="00145929" w:rsidP="00145929">
      <w:pPr>
        <w:pBdr>
          <w:top w:val="single" w:sz="4" w:space="1" w:color="auto"/>
          <w:left w:val="single" w:sz="4" w:space="4" w:color="auto"/>
          <w:bottom w:val="single" w:sz="4" w:space="1" w:color="auto"/>
          <w:right w:val="single" w:sz="4" w:space="4" w:color="auto"/>
        </w:pBdr>
        <w:spacing w:line="240" w:lineRule="exact"/>
        <w:rPr>
          <w:b/>
          <w:szCs w:val="22"/>
          <w:lang w:val="lt-LT"/>
        </w:rPr>
      </w:pPr>
    </w:p>
    <w:p w14:paraId="2A3133DE" w14:textId="77777777" w:rsidR="00145929" w:rsidRPr="0060347F" w:rsidRDefault="00145929" w:rsidP="00145929">
      <w:pPr>
        <w:pBdr>
          <w:top w:val="single" w:sz="4" w:space="1" w:color="auto"/>
          <w:left w:val="single" w:sz="4" w:space="4" w:color="auto"/>
          <w:bottom w:val="single" w:sz="4" w:space="1" w:color="auto"/>
          <w:right w:val="single" w:sz="4" w:space="4" w:color="auto"/>
        </w:pBdr>
        <w:spacing w:line="240" w:lineRule="exact"/>
        <w:rPr>
          <w:b/>
          <w:lang w:val="lt-LT"/>
        </w:rPr>
      </w:pPr>
      <w:r w:rsidRPr="0060347F">
        <w:rPr>
          <w:b/>
          <w:lang w:val="lt-LT"/>
        </w:rPr>
        <w:t>DĖŽUTĖ</w:t>
      </w:r>
    </w:p>
    <w:p w14:paraId="3C9F98FA" w14:textId="77777777" w:rsidR="00145929" w:rsidRPr="0060347F" w:rsidRDefault="00145929" w:rsidP="00145929">
      <w:pPr>
        <w:shd w:val="clear" w:color="auto" w:fill="FFFFFF"/>
        <w:spacing w:line="240" w:lineRule="exact"/>
        <w:rPr>
          <w:lang w:val="lt-LT"/>
        </w:rPr>
      </w:pPr>
    </w:p>
    <w:p w14:paraId="51BC73AE" w14:textId="77777777" w:rsidR="00145929" w:rsidRPr="0060347F" w:rsidRDefault="00145929" w:rsidP="00145929">
      <w:pPr>
        <w:shd w:val="clear" w:color="auto" w:fill="FFFFFF"/>
        <w:spacing w:line="240" w:lineRule="exact"/>
        <w:rPr>
          <w:lang w:val="lt-LT"/>
        </w:rPr>
      </w:pPr>
    </w:p>
    <w:p w14:paraId="45AEB147" w14:textId="77777777" w:rsidR="00145929" w:rsidRPr="0060347F" w:rsidRDefault="00145929" w:rsidP="00145929">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1.</w:t>
      </w:r>
      <w:r w:rsidRPr="0060347F">
        <w:rPr>
          <w:b/>
          <w:szCs w:val="22"/>
          <w:lang w:val="lt-LT"/>
        </w:rPr>
        <w:tab/>
        <w:t>VAISTINIO PREPARATO PAVADINIMAS</w:t>
      </w:r>
    </w:p>
    <w:p w14:paraId="59D3CD2E" w14:textId="77777777" w:rsidR="00145929" w:rsidRPr="0060347F" w:rsidRDefault="00145929" w:rsidP="00145929">
      <w:pPr>
        <w:spacing w:line="240" w:lineRule="exact"/>
        <w:rPr>
          <w:szCs w:val="22"/>
          <w:lang w:val="lt-LT"/>
        </w:rPr>
      </w:pPr>
    </w:p>
    <w:p w14:paraId="2D733621" w14:textId="77777777" w:rsidR="00145929" w:rsidRPr="0060347F" w:rsidRDefault="00145929" w:rsidP="00CD1AA8">
      <w:pPr>
        <w:rPr>
          <w:lang w:val="lt-LT"/>
        </w:rPr>
      </w:pPr>
      <w:r w:rsidRPr="0060347F">
        <w:rPr>
          <w:lang w:val="lt-LT"/>
        </w:rPr>
        <w:t xml:space="preserve">Esbriet </w:t>
      </w:r>
      <w:r w:rsidR="000320AF" w:rsidRPr="0060347F">
        <w:rPr>
          <w:lang w:val="lt-LT"/>
        </w:rPr>
        <w:t>801</w:t>
      </w:r>
      <w:r w:rsidRPr="0060347F">
        <w:rPr>
          <w:lang w:val="lt-LT"/>
        </w:rPr>
        <w:t xml:space="preserve"> mg </w:t>
      </w:r>
      <w:r w:rsidR="000320AF" w:rsidRPr="0060347F">
        <w:rPr>
          <w:lang w:val="lt-LT"/>
        </w:rPr>
        <w:t>plėvele dengtos tabletės</w:t>
      </w:r>
    </w:p>
    <w:p w14:paraId="37F0505A" w14:textId="77777777" w:rsidR="00145929" w:rsidRPr="0060347F" w:rsidRDefault="00145929" w:rsidP="00CD1AA8">
      <w:pPr>
        <w:rPr>
          <w:lang w:val="lt-LT"/>
        </w:rPr>
      </w:pPr>
    </w:p>
    <w:p w14:paraId="194767A9" w14:textId="77777777" w:rsidR="00145929" w:rsidRPr="0060347F" w:rsidRDefault="008A0821" w:rsidP="00145929">
      <w:pPr>
        <w:autoSpaceDE w:val="0"/>
        <w:autoSpaceDN w:val="0"/>
        <w:adjustRightInd w:val="0"/>
        <w:spacing w:line="240" w:lineRule="exact"/>
        <w:rPr>
          <w:szCs w:val="22"/>
          <w:lang w:val="lt-LT"/>
        </w:rPr>
      </w:pPr>
      <w:r w:rsidRPr="0060347F">
        <w:rPr>
          <w:szCs w:val="22"/>
          <w:lang w:val="lt-LT"/>
        </w:rPr>
        <w:t>p</w:t>
      </w:r>
      <w:r w:rsidR="00145929" w:rsidRPr="0060347F">
        <w:rPr>
          <w:szCs w:val="22"/>
          <w:lang w:val="lt-LT"/>
        </w:rPr>
        <w:t>irfenidonas</w:t>
      </w:r>
    </w:p>
    <w:p w14:paraId="63608580" w14:textId="77777777" w:rsidR="00145929" w:rsidRPr="0060347F" w:rsidRDefault="00145929" w:rsidP="00145929">
      <w:pPr>
        <w:spacing w:line="240" w:lineRule="exact"/>
        <w:rPr>
          <w:szCs w:val="22"/>
          <w:lang w:val="lt-LT"/>
        </w:rPr>
      </w:pPr>
    </w:p>
    <w:p w14:paraId="08EE67CE" w14:textId="77777777" w:rsidR="00145929" w:rsidRPr="0060347F" w:rsidRDefault="00145929" w:rsidP="00145929">
      <w:pPr>
        <w:spacing w:line="240" w:lineRule="exact"/>
        <w:rPr>
          <w:szCs w:val="22"/>
          <w:lang w:val="lt-LT"/>
        </w:rPr>
      </w:pPr>
    </w:p>
    <w:p w14:paraId="3D10F751" w14:textId="77777777" w:rsidR="00145929" w:rsidRPr="0060347F" w:rsidRDefault="00145929" w:rsidP="00145929">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lt-LT"/>
        </w:rPr>
      </w:pPr>
      <w:r w:rsidRPr="0060347F">
        <w:rPr>
          <w:b/>
          <w:szCs w:val="22"/>
          <w:lang w:val="lt-LT"/>
        </w:rPr>
        <w:t>2.</w:t>
      </w:r>
      <w:r w:rsidRPr="0060347F">
        <w:rPr>
          <w:b/>
          <w:szCs w:val="22"/>
          <w:lang w:val="lt-LT"/>
        </w:rPr>
        <w:tab/>
        <w:t>VEIKLIOJI (-IOS) MEDŽIAGA (-OS) IR JOS (-Ų) KIEKIS (-IAI)</w:t>
      </w:r>
    </w:p>
    <w:p w14:paraId="4EECC214" w14:textId="77777777" w:rsidR="00145929" w:rsidRPr="0060347F" w:rsidRDefault="00145929" w:rsidP="00145929">
      <w:pPr>
        <w:spacing w:line="240" w:lineRule="exact"/>
        <w:rPr>
          <w:szCs w:val="22"/>
          <w:lang w:val="lt-LT"/>
        </w:rPr>
      </w:pPr>
    </w:p>
    <w:p w14:paraId="6BDE696E" w14:textId="77777777" w:rsidR="00145929" w:rsidRPr="0060347F" w:rsidRDefault="00145929" w:rsidP="00145929">
      <w:pPr>
        <w:spacing w:line="240" w:lineRule="exact"/>
        <w:rPr>
          <w:szCs w:val="22"/>
          <w:lang w:val="lt-LT"/>
        </w:rPr>
      </w:pPr>
      <w:r w:rsidRPr="0060347F">
        <w:rPr>
          <w:szCs w:val="22"/>
          <w:lang w:val="lt-LT"/>
        </w:rPr>
        <w:t xml:space="preserve">Kiekvienoje </w:t>
      </w:r>
      <w:r w:rsidR="000320AF" w:rsidRPr="0060347F">
        <w:rPr>
          <w:szCs w:val="22"/>
          <w:lang w:val="lt-LT"/>
        </w:rPr>
        <w:t xml:space="preserve">tabletėje </w:t>
      </w:r>
      <w:r w:rsidRPr="0060347F">
        <w:rPr>
          <w:szCs w:val="22"/>
          <w:lang w:val="lt-LT"/>
        </w:rPr>
        <w:t xml:space="preserve">yra </w:t>
      </w:r>
      <w:r w:rsidR="000320AF" w:rsidRPr="0060347F">
        <w:rPr>
          <w:szCs w:val="22"/>
          <w:lang w:val="lt-LT"/>
        </w:rPr>
        <w:t>801</w:t>
      </w:r>
      <w:r w:rsidRPr="0060347F">
        <w:rPr>
          <w:szCs w:val="22"/>
          <w:lang w:val="lt-LT"/>
        </w:rPr>
        <w:t> mg pirfenidono.</w:t>
      </w:r>
    </w:p>
    <w:p w14:paraId="4E7F9DF1" w14:textId="77777777" w:rsidR="00145929" w:rsidRPr="0060347F" w:rsidRDefault="00145929" w:rsidP="00145929">
      <w:pPr>
        <w:spacing w:line="240" w:lineRule="exact"/>
        <w:rPr>
          <w:szCs w:val="22"/>
          <w:lang w:val="lt-LT"/>
        </w:rPr>
      </w:pPr>
    </w:p>
    <w:p w14:paraId="10DAFF7E" w14:textId="77777777" w:rsidR="00145929" w:rsidRPr="0060347F" w:rsidRDefault="00145929" w:rsidP="00145929">
      <w:pPr>
        <w:spacing w:line="240" w:lineRule="exact"/>
        <w:rPr>
          <w:szCs w:val="22"/>
          <w:lang w:val="lt-LT"/>
        </w:rPr>
      </w:pPr>
    </w:p>
    <w:p w14:paraId="3C884F8D" w14:textId="77777777" w:rsidR="00145929" w:rsidRPr="0060347F" w:rsidRDefault="00145929" w:rsidP="00145929">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3.</w:t>
      </w:r>
      <w:r w:rsidRPr="0060347F">
        <w:rPr>
          <w:b/>
          <w:szCs w:val="22"/>
          <w:lang w:val="lt-LT"/>
        </w:rPr>
        <w:tab/>
        <w:t>PAGALBINIŲ MEDŽIAGŲ SĄRAŠAS</w:t>
      </w:r>
    </w:p>
    <w:p w14:paraId="5460B8B3" w14:textId="77777777" w:rsidR="00145929" w:rsidRPr="0060347F" w:rsidRDefault="00145929" w:rsidP="00145929">
      <w:pPr>
        <w:spacing w:line="240" w:lineRule="exact"/>
        <w:rPr>
          <w:szCs w:val="22"/>
          <w:lang w:val="lt-LT"/>
        </w:rPr>
      </w:pPr>
    </w:p>
    <w:p w14:paraId="1D9A9B1F" w14:textId="77777777" w:rsidR="00145929" w:rsidRPr="0060347F" w:rsidRDefault="00145929" w:rsidP="00145929">
      <w:pPr>
        <w:spacing w:line="240" w:lineRule="exact"/>
        <w:rPr>
          <w:szCs w:val="22"/>
          <w:lang w:val="lt-LT"/>
        </w:rPr>
      </w:pPr>
    </w:p>
    <w:p w14:paraId="4F3DC3E9" w14:textId="77777777" w:rsidR="00145929" w:rsidRPr="0060347F" w:rsidRDefault="00145929" w:rsidP="00145929">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4.</w:t>
      </w:r>
      <w:r w:rsidRPr="0060347F">
        <w:rPr>
          <w:b/>
          <w:szCs w:val="22"/>
          <w:lang w:val="lt-LT"/>
        </w:rPr>
        <w:tab/>
        <w:t>FARMACINĖ FORMA IR KIEKIS PAKUOTĖJE</w:t>
      </w:r>
    </w:p>
    <w:p w14:paraId="0F919EB5" w14:textId="77777777" w:rsidR="00145929" w:rsidRPr="0060347F" w:rsidRDefault="00145929" w:rsidP="00145929">
      <w:pPr>
        <w:spacing w:line="240" w:lineRule="exact"/>
        <w:rPr>
          <w:szCs w:val="22"/>
          <w:lang w:val="lt-LT"/>
        </w:rPr>
      </w:pPr>
    </w:p>
    <w:p w14:paraId="60825028" w14:textId="77777777" w:rsidR="000320AF" w:rsidRPr="0060347F" w:rsidRDefault="000320AF" w:rsidP="000320AF">
      <w:pPr>
        <w:spacing w:line="240" w:lineRule="exact"/>
        <w:rPr>
          <w:szCs w:val="22"/>
          <w:shd w:val="pct15" w:color="auto" w:fill="FFFFFF"/>
          <w:lang w:val="lt-LT"/>
        </w:rPr>
      </w:pPr>
      <w:r w:rsidRPr="0060347F">
        <w:rPr>
          <w:szCs w:val="22"/>
          <w:shd w:val="pct15" w:color="auto" w:fill="FFFFFF"/>
          <w:lang w:val="lt-LT"/>
        </w:rPr>
        <w:t>Plėvele dengta tabletė</w:t>
      </w:r>
    </w:p>
    <w:p w14:paraId="0249F689" w14:textId="77777777" w:rsidR="000320AF" w:rsidRPr="0060347F" w:rsidRDefault="000320AF" w:rsidP="000320AF">
      <w:pPr>
        <w:spacing w:line="240" w:lineRule="exact"/>
        <w:rPr>
          <w:szCs w:val="22"/>
          <w:lang w:val="lt-LT"/>
        </w:rPr>
      </w:pPr>
    </w:p>
    <w:p w14:paraId="6A839DBD" w14:textId="77777777" w:rsidR="000320AF" w:rsidRPr="0060347F" w:rsidRDefault="000320AF" w:rsidP="000320AF">
      <w:pPr>
        <w:spacing w:line="240" w:lineRule="exact"/>
        <w:rPr>
          <w:szCs w:val="22"/>
          <w:lang w:val="lt-LT"/>
        </w:rPr>
      </w:pPr>
      <w:r w:rsidRPr="0060347F">
        <w:rPr>
          <w:szCs w:val="22"/>
          <w:lang w:val="lt-LT"/>
        </w:rPr>
        <w:t>90 tablečių</w:t>
      </w:r>
    </w:p>
    <w:p w14:paraId="56474FCD" w14:textId="77777777" w:rsidR="00145929" w:rsidRPr="0060347F" w:rsidRDefault="00145929" w:rsidP="00145929">
      <w:pPr>
        <w:spacing w:line="240" w:lineRule="exact"/>
        <w:rPr>
          <w:szCs w:val="22"/>
          <w:lang w:val="lt-LT"/>
        </w:rPr>
      </w:pPr>
    </w:p>
    <w:p w14:paraId="08CD4AC9" w14:textId="77777777" w:rsidR="00145929" w:rsidRPr="0060347F" w:rsidRDefault="00145929" w:rsidP="00145929">
      <w:pPr>
        <w:spacing w:line="240" w:lineRule="exact"/>
        <w:rPr>
          <w:szCs w:val="22"/>
          <w:lang w:val="lt-LT"/>
        </w:rPr>
      </w:pPr>
    </w:p>
    <w:p w14:paraId="46BAB64B" w14:textId="77777777" w:rsidR="00145929" w:rsidRPr="0060347F" w:rsidRDefault="00145929" w:rsidP="00145929">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5.</w:t>
      </w:r>
      <w:r w:rsidRPr="0060347F">
        <w:rPr>
          <w:b/>
          <w:szCs w:val="22"/>
          <w:lang w:val="lt-LT"/>
        </w:rPr>
        <w:tab/>
        <w:t>VARTOJIMO METODAS IR BŪDAS (-AI)</w:t>
      </w:r>
    </w:p>
    <w:p w14:paraId="03F03AB5" w14:textId="77777777" w:rsidR="00145929" w:rsidRPr="0060347F" w:rsidRDefault="00145929" w:rsidP="00145929">
      <w:pPr>
        <w:spacing w:line="240" w:lineRule="exact"/>
        <w:rPr>
          <w:i/>
          <w:szCs w:val="22"/>
          <w:highlight w:val="yellow"/>
          <w:lang w:val="lt-LT"/>
        </w:rPr>
      </w:pPr>
    </w:p>
    <w:p w14:paraId="3208F4F7" w14:textId="77777777" w:rsidR="00145929" w:rsidRPr="0060347F" w:rsidRDefault="00145929" w:rsidP="00145929">
      <w:pPr>
        <w:spacing w:line="240" w:lineRule="exact"/>
        <w:rPr>
          <w:szCs w:val="22"/>
          <w:lang w:val="lt-LT"/>
        </w:rPr>
      </w:pPr>
      <w:r w:rsidRPr="0060347F">
        <w:rPr>
          <w:szCs w:val="22"/>
          <w:lang w:val="lt-LT"/>
        </w:rPr>
        <w:t>Prieš vartojimą perskaitykite pakuotės lapelį</w:t>
      </w:r>
    </w:p>
    <w:p w14:paraId="1CAA7EF3" w14:textId="77777777" w:rsidR="00145929" w:rsidRPr="0060347F" w:rsidRDefault="00145929" w:rsidP="00145929">
      <w:pPr>
        <w:spacing w:line="240" w:lineRule="exact"/>
        <w:rPr>
          <w:szCs w:val="22"/>
          <w:lang w:val="lt-LT"/>
        </w:rPr>
      </w:pPr>
      <w:r w:rsidRPr="0060347F">
        <w:rPr>
          <w:szCs w:val="22"/>
          <w:lang w:val="lt-LT"/>
        </w:rPr>
        <w:t>Vartoti per burną</w:t>
      </w:r>
    </w:p>
    <w:p w14:paraId="53D4F43D" w14:textId="77777777" w:rsidR="00145929" w:rsidRPr="0060347F" w:rsidRDefault="00145929" w:rsidP="00145929">
      <w:pPr>
        <w:spacing w:line="240" w:lineRule="exact"/>
        <w:rPr>
          <w:szCs w:val="22"/>
          <w:lang w:val="lt-LT"/>
        </w:rPr>
      </w:pPr>
    </w:p>
    <w:p w14:paraId="2BAA9856" w14:textId="77777777" w:rsidR="00360F69" w:rsidRPr="0060347F" w:rsidRDefault="00360F69" w:rsidP="00145929">
      <w:pPr>
        <w:spacing w:line="240" w:lineRule="exact"/>
        <w:rPr>
          <w:szCs w:val="22"/>
          <w:lang w:val="lt-LT"/>
        </w:rPr>
      </w:pPr>
    </w:p>
    <w:p w14:paraId="4AA2DC5B" w14:textId="77777777" w:rsidR="00145929" w:rsidRPr="0060347F" w:rsidRDefault="00145929" w:rsidP="00145929">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6.</w:t>
      </w:r>
      <w:r w:rsidRPr="0060347F">
        <w:rPr>
          <w:b/>
          <w:szCs w:val="22"/>
          <w:lang w:val="lt-LT"/>
        </w:rPr>
        <w:tab/>
      </w:r>
      <w:r w:rsidRPr="0060347F">
        <w:rPr>
          <w:b/>
          <w:bCs/>
          <w:szCs w:val="22"/>
          <w:lang w:val="lt-LT"/>
        </w:rPr>
        <w:t>SPECIALUS ĮSPĖJIMAS, KAD VAISTINĮ PREPARATĄ BŪTINA LAIKYTI VAIKAMS NEPASTEBIMOJE IR NEPASIEKIAMOJE VIETOJE</w:t>
      </w:r>
    </w:p>
    <w:p w14:paraId="64EC62FA" w14:textId="77777777" w:rsidR="00145929" w:rsidRPr="0060347F" w:rsidRDefault="00145929" w:rsidP="00145929">
      <w:pPr>
        <w:spacing w:line="240" w:lineRule="exact"/>
        <w:rPr>
          <w:szCs w:val="22"/>
          <w:highlight w:val="yellow"/>
          <w:lang w:val="lt-LT"/>
        </w:rPr>
      </w:pPr>
    </w:p>
    <w:p w14:paraId="5B9DFB71" w14:textId="77777777" w:rsidR="00145929" w:rsidRPr="0060347F" w:rsidRDefault="00145929" w:rsidP="00145929">
      <w:pPr>
        <w:spacing w:line="240" w:lineRule="exact"/>
        <w:outlineLvl w:val="0"/>
        <w:rPr>
          <w:szCs w:val="22"/>
          <w:lang w:val="lt-LT"/>
        </w:rPr>
      </w:pPr>
      <w:r w:rsidRPr="0060347F">
        <w:rPr>
          <w:iCs/>
          <w:szCs w:val="22"/>
          <w:lang w:val="lt-LT"/>
        </w:rPr>
        <w:t>Laikyti vaikams nepastebimoje ir nepasiekiamoje vietoje</w:t>
      </w:r>
    </w:p>
    <w:p w14:paraId="56C40A19" w14:textId="77777777" w:rsidR="00145929" w:rsidRPr="0060347F" w:rsidRDefault="00145929" w:rsidP="00145929">
      <w:pPr>
        <w:spacing w:line="240" w:lineRule="exact"/>
        <w:outlineLvl w:val="0"/>
        <w:rPr>
          <w:szCs w:val="22"/>
          <w:highlight w:val="yellow"/>
          <w:lang w:val="lt-LT"/>
        </w:rPr>
      </w:pPr>
    </w:p>
    <w:p w14:paraId="39C43813" w14:textId="77777777" w:rsidR="00145929" w:rsidRPr="0060347F" w:rsidRDefault="00145929" w:rsidP="00145929">
      <w:pPr>
        <w:spacing w:line="240" w:lineRule="exact"/>
        <w:outlineLvl w:val="0"/>
        <w:rPr>
          <w:szCs w:val="22"/>
          <w:highlight w:val="yellow"/>
          <w:lang w:val="lt-LT"/>
        </w:rPr>
      </w:pPr>
    </w:p>
    <w:p w14:paraId="37A80652" w14:textId="77777777" w:rsidR="00145929" w:rsidRPr="0060347F" w:rsidRDefault="00145929" w:rsidP="00145929">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7.</w:t>
      </w:r>
      <w:r w:rsidRPr="0060347F">
        <w:rPr>
          <w:b/>
          <w:szCs w:val="22"/>
          <w:lang w:val="lt-LT"/>
        </w:rPr>
        <w:tab/>
      </w:r>
      <w:r w:rsidRPr="0060347F">
        <w:rPr>
          <w:b/>
          <w:bCs/>
          <w:szCs w:val="22"/>
          <w:lang w:val="lt-LT"/>
        </w:rPr>
        <w:t>KITAS (-I) SPECIALUS (-ŪS) ĮSPĖJIMAS (-AI) (JEI REIKIA)</w:t>
      </w:r>
    </w:p>
    <w:p w14:paraId="44075453" w14:textId="77777777" w:rsidR="00145929" w:rsidRPr="0060347F" w:rsidRDefault="00145929" w:rsidP="00145929">
      <w:pPr>
        <w:spacing w:line="240" w:lineRule="exact"/>
        <w:rPr>
          <w:szCs w:val="22"/>
          <w:highlight w:val="yellow"/>
          <w:lang w:val="lt-LT"/>
        </w:rPr>
      </w:pPr>
    </w:p>
    <w:p w14:paraId="683ADA81" w14:textId="77777777" w:rsidR="00145929" w:rsidRPr="0060347F" w:rsidRDefault="00145929" w:rsidP="00145929">
      <w:pPr>
        <w:autoSpaceDE w:val="0"/>
        <w:autoSpaceDN w:val="0"/>
        <w:adjustRightInd w:val="0"/>
        <w:spacing w:line="240" w:lineRule="exact"/>
        <w:rPr>
          <w:szCs w:val="22"/>
          <w:highlight w:val="yellow"/>
          <w:lang w:val="lt-LT"/>
        </w:rPr>
      </w:pPr>
    </w:p>
    <w:p w14:paraId="34DD6559" w14:textId="77777777" w:rsidR="00145929" w:rsidRPr="0060347F" w:rsidRDefault="00145929" w:rsidP="00145929">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8.</w:t>
      </w:r>
      <w:r w:rsidRPr="0060347F">
        <w:rPr>
          <w:b/>
          <w:szCs w:val="22"/>
          <w:lang w:val="lt-LT"/>
        </w:rPr>
        <w:tab/>
      </w:r>
      <w:r w:rsidRPr="0060347F">
        <w:rPr>
          <w:b/>
          <w:bCs/>
          <w:szCs w:val="22"/>
          <w:lang w:val="lt-LT"/>
        </w:rPr>
        <w:t>TINKAMUMO LAIKAS</w:t>
      </w:r>
    </w:p>
    <w:p w14:paraId="2C85E30C" w14:textId="77777777" w:rsidR="00145929" w:rsidRPr="0060347F" w:rsidRDefault="00145929" w:rsidP="00145929">
      <w:pPr>
        <w:keepNext/>
        <w:tabs>
          <w:tab w:val="left" w:pos="1240"/>
        </w:tabs>
        <w:spacing w:line="240" w:lineRule="exact"/>
        <w:rPr>
          <w:i/>
          <w:szCs w:val="22"/>
          <w:lang w:val="lt-LT"/>
        </w:rPr>
      </w:pPr>
    </w:p>
    <w:p w14:paraId="2764036D" w14:textId="0FFC0FC1" w:rsidR="00145929" w:rsidRPr="0060347F" w:rsidRDefault="0042021C" w:rsidP="00145929">
      <w:pPr>
        <w:keepNext/>
        <w:spacing w:line="240" w:lineRule="exact"/>
        <w:rPr>
          <w:szCs w:val="22"/>
          <w:lang w:val="lt-LT"/>
        </w:rPr>
      </w:pPr>
      <w:r>
        <w:rPr>
          <w:szCs w:val="22"/>
          <w:lang w:val="lt-LT"/>
        </w:rPr>
        <w:t>EXP</w:t>
      </w:r>
    </w:p>
    <w:p w14:paraId="42E42BB0" w14:textId="77777777" w:rsidR="00145929" w:rsidRPr="0060347F" w:rsidRDefault="00145929" w:rsidP="00145929">
      <w:pPr>
        <w:keepNext/>
        <w:spacing w:line="240" w:lineRule="exact"/>
        <w:rPr>
          <w:szCs w:val="22"/>
          <w:highlight w:val="yellow"/>
          <w:lang w:val="lt-LT"/>
        </w:rPr>
      </w:pPr>
    </w:p>
    <w:p w14:paraId="466CD687" w14:textId="77777777" w:rsidR="00145929" w:rsidRPr="0060347F" w:rsidRDefault="00145929" w:rsidP="00145929">
      <w:pPr>
        <w:spacing w:line="240" w:lineRule="exact"/>
        <w:rPr>
          <w:szCs w:val="22"/>
          <w:lang w:val="lt-LT"/>
        </w:rPr>
      </w:pPr>
    </w:p>
    <w:p w14:paraId="586EDFD8" w14:textId="77777777" w:rsidR="00145929" w:rsidRPr="0060347F" w:rsidRDefault="00145929" w:rsidP="00145929">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9.</w:t>
      </w:r>
      <w:r w:rsidRPr="0060347F">
        <w:rPr>
          <w:b/>
          <w:szCs w:val="22"/>
          <w:lang w:val="lt-LT"/>
        </w:rPr>
        <w:tab/>
      </w:r>
      <w:r w:rsidRPr="0060347F">
        <w:rPr>
          <w:b/>
          <w:caps/>
          <w:szCs w:val="22"/>
          <w:lang w:val="lt-LT"/>
        </w:rPr>
        <w:t>SPECIALIOS laikymo sąlygos</w:t>
      </w:r>
    </w:p>
    <w:p w14:paraId="308E4367" w14:textId="77777777" w:rsidR="00145929" w:rsidRPr="0060347F" w:rsidRDefault="00145929" w:rsidP="00145929">
      <w:pPr>
        <w:spacing w:line="240" w:lineRule="exact"/>
        <w:rPr>
          <w:szCs w:val="22"/>
          <w:highlight w:val="yellow"/>
          <w:lang w:val="lt-LT"/>
        </w:rPr>
      </w:pPr>
    </w:p>
    <w:p w14:paraId="5CBC8967" w14:textId="77777777" w:rsidR="00145929" w:rsidRPr="0060347F" w:rsidRDefault="00145929" w:rsidP="00145929">
      <w:pPr>
        <w:spacing w:line="240" w:lineRule="exact"/>
        <w:ind w:left="567" w:hanging="567"/>
        <w:rPr>
          <w:szCs w:val="22"/>
          <w:highlight w:val="yellow"/>
          <w:lang w:val="lt-LT"/>
        </w:rPr>
      </w:pPr>
    </w:p>
    <w:p w14:paraId="47F01D18" w14:textId="77777777" w:rsidR="00145929" w:rsidRPr="0060347F" w:rsidRDefault="00145929" w:rsidP="00145929">
      <w:pPr>
        <w:pBdr>
          <w:top w:val="single" w:sz="4" w:space="1" w:color="auto"/>
          <w:left w:val="single" w:sz="4" w:space="4" w:color="auto"/>
          <w:bottom w:val="single" w:sz="4" w:space="1" w:color="auto"/>
          <w:right w:val="single" w:sz="4" w:space="4" w:color="auto"/>
        </w:pBdr>
        <w:spacing w:line="240" w:lineRule="exact"/>
        <w:outlineLvl w:val="0"/>
        <w:rPr>
          <w:b/>
          <w:szCs w:val="22"/>
          <w:lang w:val="lt-LT"/>
        </w:rPr>
      </w:pPr>
      <w:r w:rsidRPr="0060347F">
        <w:rPr>
          <w:b/>
          <w:szCs w:val="22"/>
          <w:lang w:val="lt-LT"/>
        </w:rPr>
        <w:t>10.</w:t>
      </w:r>
      <w:r w:rsidRPr="0060347F">
        <w:rPr>
          <w:b/>
          <w:szCs w:val="22"/>
          <w:lang w:val="lt-LT"/>
        </w:rPr>
        <w:tab/>
      </w:r>
      <w:r w:rsidRPr="0060347F">
        <w:rPr>
          <w:b/>
          <w:caps/>
          <w:szCs w:val="22"/>
          <w:lang w:val="lt-LT"/>
        </w:rPr>
        <w:t xml:space="preserve">specialios atsargumo priemonės DĖL NESUVARTOTO </w:t>
      </w:r>
      <w:r w:rsidRPr="0060347F">
        <w:rPr>
          <w:b/>
          <w:bCs/>
          <w:caps/>
          <w:szCs w:val="22"/>
          <w:lang w:val="lt-LT"/>
        </w:rPr>
        <w:t xml:space="preserve">VAISTINIO </w:t>
      </w:r>
      <w:r w:rsidRPr="0060347F">
        <w:rPr>
          <w:b/>
          <w:bCs/>
          <w:caps/>
          <w:szCs w:val="22"/>
          <w:lang w:val="lt-LT"/>
        </w:rPr>
        <w:tab/>
        <w:t>PREPARATO AR JO ATLIEK</w:t>
      </w:r>
      <w:r w:rsidRPr="0060347F">
        <w:rPr>
          <w:b/>
          <w:szCs w:val="22"/>
          <w:lang w:val="lt-LT"/>
        </w:rPr>
        <w:t>Ų</w:t>
      </w:r>
      <w:r w:rsidRPr="0060347F">
        <w:rPr>
          <w:caps/>
          <w:szCs w:val="22"/>
          <w:lang w:val="lt-LT"/>
        </w:rPr>
        <w:t xml:space="preserve"> </w:t>
      </w:r>
      <w:r w:rsidRPr="0060347F">
        <w:rPr>
          <w:b/>
          <w:bCs/>
          <w:caps/>
          <w:szCs w:val="22"/>
          <w:lang w:val="lt-LT"/>
        </w:rPr>
        <w:t>TVARKYMO</w:t>
      </w:r>
      <w:r w:rsidRPr="0060347F">
        <w:rPr>
          <w:b/>
          <w:caps/>
          <w:szCs w:val="22"/>
          <w:lang w:val="lt-LT"/>
        </w:rPr>
        <w:t xml:space="preserve"> (jei reikia)</w:t>
      </w:r>
    </w:p>
    <w:p w14:paraId="6198F20A" w14:textId="77777777" w:rsidR="00145929" w:rsidRPr="0060347F" w:rsidRDefault="00145929" w:rsidP="00145929">
      <w:pPr>
        <w:spacing w:line="240" w:lineRule="exact"/>
        <w:rPr>
          <w:szCs w:val="22"/>
          <w:highlight w:val="yellow"/>
          <w:lang w:val="lt-LT"/>
        </w:rPr>
      </w:pPr>
    </w:p>
    <w:p w14:paraId="438A5F0C" w14:textId="77777777" w:rsidR="004D018B" w:rsidRPr="0060347F" w:rsidRDefault="004D018B" w:rsidP="00145929">
      <w:pPr>
        <w:spacing w:line="240" w:lineRule="exact"/>
        <w:rPr>
          <w:szCs w:val="22"/>
          <w:highlight w:val="yellow"/>
          <w:lang w:val="lt-LT"/>
        </w:rPr>
      </w:pPr>
    </w:p>
    <w:p w14:paraId="2E6D1B0A" w14:textId="77777777" w:rsidR="00145929" w:rsidRPr="0060347F" w:rsidRDefault="00145929" w:rsidP="00517C17">
      <w:pPr>
        <w:keepNext/>
        <w:pBdr>
          <w:top w:val="single" w:sz="4" w:space="1" w:color="auto"/>
          <w:left w:val="single" w:sz="4" w:space="4" w:color="auto"/>
          <w:bottom w:val="single" w:sz="4" w:space="1" w:color="auto"/>
          <w:right w:val="single" w:sz="4" w:space="4" w:color="auto"/>
        </w:pBdr>
        <w:spacing w:line="240" w:lineRule="exact"/>
        <w:outlineLvl w:val="0"/>
        <w:rPr>
          <w:b/>
          <w:szCs w:val="22"/>
          <w:lang w:val="lt-LT"/>
        </w:rPr>
      </w:pPr>
      <w:r w:rsidRPr="0060347F">
        <w:rPr>
          <w:b/>
          <w:szCs w:val="22"/>
          <w:lang w:val="lt-LT"/>
        </w:rPr>
        <w:lastRenderedPageBreak/>
        <w:t>11.</w:t>
      </w:r>
      <w:r w:rsidRPr="0060347F">
        <w:rPr>
          <w:b/>
          <w:szCs w:val="22"/>
          <w:lang w:val="lt-LT"/>
        </w:rPr>
        <w:tab/>
      </w:r>
      <w:r w:rsidR="00B07F35" w:rsidRPr="0060347F">
        <w:rPr>
          <w:b/>
          <w:caps/>
          <w:szCs w:val="22"/>
          <w:lang w:val="lt-LT"/>
        </w:rPr>
        <w:t xml:space="preserve">REGISTRUOTOJO </w:t>
      </w:r>
      <w:r w:rsidRPr="0060347F">
        <w:rPr>
          <w:b/>
          <w:caps/>
          <w:szCs w:val="22"/>
          <w:lang w:val="lt-LT"/>
        </w:rPr>
        <w:t>pavadinimas ir adresas</w:t>
      </w:r>
    </w:p>
    <w:p w14:paraId="2AB313A5" w14:textId="77777777" w:rsidR="00145929" w:rsidRPr="0060347F" w:rsidRDefault="00145929" w:rsidP="00517C17">
      <w:pPr>
        <w:keepNext/>
        <w:spacing w:line="240" w:lineRule="exact"/>
        <w:rPr>
          <w:szCs w:val="22"/>
          <w:lang w:val="lt-LT"/>
        </w:rPr>
      </w:pPr>
    </w:p>
    <w:p w14:paraId="69F8E1EC" w14:textId="77777777" w:rsidR="005F2231" w:rsidRPr="003076D7" w:rsidRDefault="005F2231" w:rsidP="005F2231">
      <w:pPr>
        <w:keepNext/>
        <w:keepLines/>
        <w:tabs>
          <w:tab w:val="left" w:pos="567"/>
        </w:tabs>
        <w:rPr>
          <w:ins w:id="107" w:author="Author"/>
          <w:szCs w:val="22"/>
          <w:rPrChange w:id="108" w:author="Author">
            <w:rPr>
              <w:ins w:id="109" w:author="Author"/>
              <w:szCs w:val="22"/>
              <w:lang w:val="fr-FR"/>
            </w:rPr>
          </w:rPrChange>
        </w:rPr>
      </w:pPr>
      <w:ins w:id="110" w:author="Author">
        <w:r w:rsidRPr="003076D7">
          <w:rPr>
            <w:szCs w:val="22"/>
            <w:rPrChange w:id="111" w:author="Author">
              <w:rPr>
                <w:szCs w:val="22"/>
                <w:lang w:val="fr-FR"/>
              </w:rPr>
            </w:rPrChange>
          </w:rPr>
          <w:t>H.A.C. Pharma</w:t>
        </w:r>
      </w:ins>
    </w:p>
    <w:p w14:paraId="0C000EA7" w14:textId="77777777" w:rsidR="005F2231" w:rsidRPr="005F2231" w:rsidRDefault="005F2231" w:rsidP="005F2231">
      <w:pPr>
        <w:keepNext/>
        <w:keepLines/>
        <w:tabs>
          <w:tab w:val="left" w:pos="567"/>
        </w:tabs>
        <w:rPr>
          <w:ins w:id="112" w:author="Author"/>
          <w:szCs w:val="22"/>
          <w:lang w:val="fr-FR"/>
        </w:rPr>
      </w:pPr>
      <w:ins w:id="113" w:author="Author">
        <w:r w:rsidRPr="005F2231">
          <w:rPr>
            <w:szCs w:val="22"/>
            <w:lang w:val="fr-FR"/>
          </w:rPr>
          <w:t>Péricentre 2</w:t>
        </w:r>
      </w:ins>
    </w:p>
    <w:p w14:paraId="793ED011" w14:textId="77777777" w:rsidR="005F2231" w:rsidRPr="005F2231" w:rsidRDefault="005F2231" w:rsidP="005F2231">
      <w:pPr>
        <w:keepNext/>
        <w:keepLines/>
        <w:tabs>
          <w:tab w:val="left" w:pos="567"/>
        </w:tabs>
        <w:rPr>
          <w:ins w:id="114" w:author="Author"/>
          <w:szCs w:val="22"/>
          <w:lang w:val="fr-FR"/>
        </w:rPr>
      </w:pPr>
      <w:ins w:id="115" w:author="Author">
        <w:r w:rsidRPr="005F2231">
          <w:rPr>
            <w:szCs w:val="22"/>
            <w:lang w:val="fr-FR"/>
          </w:rPr>
          <w:t>43 Avenue de la Côte de Nacre</w:t>
        </w:r>
      </w:ins>
    </w:p>
    <w:p w14:paraId="79C10D3D" w14:textId="77777777" w:rsidR="005F2231" w:rsidRPr="003076D7" w:rsidRDefault="005F2231" w:rsidP="005F2231">
      <w:pPr>
        <w:keepNext/>
        <w:keepLines/>
        <w:tabs>
          <w:tab w:val="left" w:pos="567"/>
        </w:tabs>
        <w:rPr>
          <w:ins w:id="116" w:author="Author"/>
          <w:szCs w:val="22"/>
          <w:rPrChange w:id="117" w:author="Author">
            <w:rPr>
              <w:ins w:id="118" w:author="Author"/>
              <w:szCs w:val="22"/>
              <w:lang w:val="fr-FR"/>
            </w:rPr>
          </w:rPrChange>
        </w:rPr>
      </w:pPr>
      <w:ins w:id="119" w:author="Author">
        <w:r w:rsidRPr="003076D7">
          <w:rPr>
            <w:szCs w:val="22"/>
            <w:rPrChange w:id="120" w:author="Author">
              <w:rPr>
                <w:szCs w:val="22"/>
                <w:lang w:val="fr-FR"/>
              </w:rPr>
            </w:rPrChange>
          </w:rPr>
          <w:t>14000 Caen</w:t>
        </w:r>
      </w:ins>
    </w:p>
    <w:p w14:paraId="7E25E11B" w14:textId="77777777" w:rsidR="005F2231" w:rsidRPr="005F2231" w:rsidDel="009F7351" w:rsidRDefault="005F2231" w:rsidP="005F2231">
      <w:pPr>
        <w:spacing w:line="240" w:lineRule="exact"/>
        <w:rPr>
          <w:ins w:id="121" w:author="Author"/>
          <w:del w:id="122" w:author="Author"/>
          <w:lang w:val="en-GB"/>
        </w:rPr>
      </w:pPr>
      <w:ins w:id="123" w:author="Author">
        <w:r>
          <w:rPr>
            <w:szCs w:val="22"/>
          </w:rPr>
          <w:t>Pran</w:t>
        </w:r>
      </w:ins>
      <w:r>
        <w:rPr>
          <w:szCs w:val="22"/>
        </w:rPr>
        <w:t>c</w:t>
      </w:r>
      <w:r>
        <w:rPr>
          <w:szCs w:val="22"/>
          <w:lang w:val="lt-LT"/>
        </w:rPr>
        <w:t>ūzija</w:t>
      </w:r>
      <w:ins w:id="124" w:author="Author">
        <w:del w:id="125" w:author="Author">
          <w:r w:rsidRPr="005F2231" w:rsidDel="009F7351">
            <w:rPr>
              <w:lang w:val="en-GB"/>
            </w:rPr>
            <w:delText xml:space="preserve">Roche Registration GmbH </w:delText>
          </w:r>
        </w:del>
      </w:ins>
    </w:p>
    <w:p w14:paraId="0E39C412" w14:textId="77777777" w:rsidR="005F2231" w:rsidRPr="005F2231" w:rsidDel="009F7351" w:rsidRDefault="005F2231" w:rsidP="005F2231">
      <w:pPr>
        <w:spacing w:line="240" w:lineRule="exact"/>
        <w:rPr>
          <w:ins w:id="126" w:author="Author"/>
          <w:del w:id="127" w:author="Author"/>
          <w:lang w:val="en-GB"/>
        </w:rPr>
      </w:pPr>
      <w:ins w:id="128" w:author="Author">
        <w:del w:id="129" w:author="Author">
          <w:r w:rsidRPr="005F2231" w:rsidDel="009F7351">
            <w:rPr>
              <w:lang w:val="en-GB"/>
            </w:rPr>
            <w:delText>Emil-Barell-Strasse 1</w:delText>
          </w:r>
        </w:del>
      </w:ins>
    </w:p>
    <w:p w14:paraId="5923925F" w14:textId="77777777" w:rsidR="005F2231" w:rsidRPr="005F2231" w:rsidDel="009F7351" w:rsidRDefault="005F2231" w:rsidP="005F2231">
      <w:pPr>
        <w:spacing w:line="240" w:lineRule="exact"/>
        <w:rPr>
          <w:ins w:id="130" w:author="Author"/>
          <w:del w:id="131" w:author="Author"/>
          <w:lang w:val="en-GB"/>
        </w:rPr>
      </w:pPr>
      <w:ins w:id="132" w:author="Author">
        <w:del w:id="133" w:author="Author">
          <w:r w:rsidRPr="005F2231" w:rsidDel="009F7351">
            <w:rPr>
              <w:lang w:val="en-GB"/>
            </w:rPr>
            <w:delText>79639 Grenzach-Wyhlen</w:delText>
          </w:r>
        </w:del>
      </w:ins>
    </w:p>
    <w:p w14:paraId="44B32A51" w14:textId="77777777" w:rsidR="005F2231" w:rsidRPr="005F2231" w:rsidDel="009F7351" w:rsidRDefault="005F2231" w:rsidP="005F2231">
      <w:pPr>
        <w:spacing w:line="240" w:lineRule="exact"/>
        <w:rPr>
          <w:ins w:id="134" w:author="Author"/>
          <w:del w:id="135" w:author="Author"/>
          <w:lang w:val="en-GB"/>
        </w:rPr>
      </w:pPr>
      <w:ins w:id="136" w:author="Author">
        <w:del w:id="137" w:author="Author">
          <w:r w:rsidRPr="005F2231" w:rsidDel="009F7351">
            <w:rPr>
              <w:lang w:val="en-GB"/>
            </w:rPr>
            <w:delText>Germany</w:delText>
          </w:r>
        </w:del>
      </w:ins>
    </w:p>
    <w:p w14:paraId="286B3D2B" w14:textId="77777777" w:rsidR="005F2231" w:rsidRPr="005F2231" w:rsidRDefault="005F2231" w:rsidP="005F2231">
      <w:pPr>
        <w:spacing w:line="240" w:lineRule="exact"/>
        <w:rPr>
          <w:ins w:id="138" w:author="Author"/>
          <w:lang w:val="en-GB"/>
        </w:rPr>
      </w:pPr>
    </w:p>
    <w:p w14:paraId="132860C7" w14:textId="77777777" w:rsidR="00145929" w:rsidRPr="0060347F" w:rsidRDefault="00145929" w:rsidP="00145929">
      <w:pPr>
        <w:spacing w:line="240" w:lineRule="exact"/>
        <w:rPr>
          <w:szCs w:val="22"/>
          <w:lang w:val="lt-LT"/>
        </w:rPr>
      </w:pPr>
    </w:p>
    <w:p w14:paraId="0F1574E9" w14:textId="77777777" w:rsidR="00145929" w:rsidRPr="0060347F" w:rsidRDefault="00145929" w:rsidP="00145929">
      <w:pPr>
        <w:spacing w:line="240" w:lineRule="exact"/>
        <w:rPr>
          <w:szCs w:val="22"/>
          <w:lang w:val="lt-LT"/>
        </w:rPr>
      </w:pPr>
    </w:p>
    <w:p w14:paraId="4532C51E" w14:textId="77777777" w:rsidR="00145929" w:rsidRPr="0060347F" w:rsidRDefault="00145929" w:rsidP="00145929">
      <w:pPr>
        <w:pBdr>
          <w:top w:val="single" w:sz="4" w:space="1" w:color="auto"/>
          <w:left w:val="single" w:sz="4" w:space="4" w:color="auto"/>
          <w:bottom w:val="single" w:sz="4" w:space="1" w:color="auto"/>
          <w:right w:val="single" w:sz="4" w:space="4" w:color="auto"/>
        </w:pBdr>
        <w:spacing w:line="240" w:lineRule="exact"/>
        <w:outlineLvl w:val="0"/>
        <w:rPr>
          <w:szCs w:val="22"/>
          <w:lang w:val="lt-LT"/>
        </w:rPr>
      </w:pPr>
      <w:r w:rsidRPr="0060347F">
        <w:rPr>
          <w:b/>
          <w:szCs w:val="22"/>
          <w:lang w:val="lt-LT"/>
        </w:rPr>
        <w:t>12.</w:t>
      </w:r>
      <w:r w:rsidRPr="0060347F">
        <w:rPr>
          <w:b/>
          <w:szCs w:val="22"/>
          <w:lang w:val="lt-LT"/>
        </w:rPr>
        <w:tab/>
      </w:r>
      <w:r w:rsidR="00B07F35" w:rsidRPr="0060347F">
        <w:rPr>
          <w:b/>
          <w:caps/>
          <w:szCs w:val="22"/>
          <w:lang w:val="lt-LT"/>
        </w:rPr>
        <w:t xml:space="preserve">REGISTRACIJOS PAŽYMĖJIMO </w:t>
      </w:r>
      <w:r w:rsidRPr="0060347F">
        <w:rPr>
          <w:b/>
          <w:caps/>
          <w:szCs w:val="22"/>
          <w:lang w:val="lt-LT"/>
        </w:rPr>
        <w:t>numeris (-IAI)</w:t>
      </w:r>
    </w:p>
    <w:p w14:paraId="47C0EBC3" w14:textId="77777777" w:rsidR="00145929" w:rsidRPr="0060347F" w:rsidRDefault="00145929" w:rsidP="00145929">
      <w:pPr>
        <w:spacing w:line="240" w:lineRule="exact"/>
        <w:rPr>
          <w:rFonts w:eastAsia="MS Mincho"/>
          <w:lang w:val="lt-LT"/>
        </w:rPr>
      </w:pPr>
    </w:p>
    <w:p w14:paraId="4F2165D7" w14:textId="77777777" w:rsidR="00145929" w:rsidRPr="0060347F" w:rsidRDefault="00145929" w:rsidP="00145929">
      <w:pPr>
        <w:spacing w:line="240" w:lineRule="exact"/>
        <w:rPr>
          <w:rFonts w:eastAsia="MS Mincho"/>
          <w:lang w:val="lt-LT"/>
        </w:rPr>
      </w:pPr>
      <w:r w:rsidRPr="0060347F">
        <w:rPr>
          <w:rFonts w:eastAsia="MS Mincho"/>
          <w:lang w:val="lt-LT"/>
        </w:rPr>
        <w:t>EU/1/11/667/0</w:t>
      </w:r>
      <w:r w:rsidR="00AA1791" w:rsidRPr="0060347F">
        <w:rPr>
          <w:rFonts w:eastAsia="MS Mincho"/>
          <w:lang w:val="lt-LT"/>
        </w:rPr>
        <w:t>1</w:t>
      </w:r>
      <w:r w:rsidR="007C58CF" w:rsidRPr="0060347F">
        <w:rPr>
          <w:rFonts w:eastAsia="MS Mincho"/>
          <w:lang w:val="lt-LT"/>
        </w:rPr>
        <w:t>1</w:t>
      </w:r>
      <w:r w:rsidR="0057780A" w:rsidRPr="0060347F">
        <w:rPr>
          <w:rFonts w:eastAsia="MS Mincho"/>
          <w:lang w:val="lt-LT"/>
        </w:rPr>
        <w:t xml:space="preserve"> </w:t>
      </w:r>
      <w:r w:rsidR="0057780A" w:rsidRPr="0060347F">
        <w:rPr>
          <w:rFonts w:eastAsia="MS Mincho"/>
          <w:shd w:val="pct15" w:color="auto" w:fill="FFFFFF"/>
          <w:lang w:val="lt-LT"/>
        </w:rPr>
        <w:t>90 tablečių</w:t>
      </w:r>
    </w:p>
    <w:p w14:paraId="4F4CC651" w14:textId="77777777" w:rsidR="00145929" w:rsidRPr="0060347F" w:rsidRDefault="00145929" w:rsidP="00145929">
      <w:pPr>
        <w:spacing w:line="240" w:lineRule="exact"/>
        <w:rPr>
          <w:szCs w:val="22"/>
          <w:lang w:val="lt-LT"/>
        </w:rPr>
      </w:pPr>
    </w:p>
    <w:p w14:paraId="4F60E9C4" w14:textId="77777777" w:rsidR="00145929" w:rsidRPr="0060347F" w:rsidRDefault="00145929" w:rsidP="00145929">
      <w:pPr>
        <w:spacing w:line="240" w:lineRule="exact"/>
        <w:rPr>
          <w:szCs w:val="22"/>
          <w:lang w:val="lt-LT"/>
        </w:rPr>
      </w:pPr>
    </w:p>
    <w:p w14:paraId="53F4E3F6" w14:textId="77777777" w:rsidR="00145929" w:rsidRPr="0060347F" w:rsidRDefault="00145929" w:rsidP="00145929">
      <w:pPr>
        <w:pBdr>
          <w:top w:val="single" w:sz="4" w:space="1" w:color="auto"/>
          <w:left w:val="single" w:sz="4" w:space="4" w:color="auto"/>
          <w:bottom w:val="single" w:sz="4" w:space="1" w:color="auto"/>
          <w:right w:val="single" w:sz="4" w:space="4" w:color="auto"/>
        </w:pBdr>
        <w:spacing w:line="240" w:lineRule="exact"/>
        <w:outlineLvl w:val="0"/>
        <w:rPr>
          <w:szCs w:val="22"/>
          <w:lang w:val="lt-LT"/>
        </w:rPr>
      </w:pPr>
      <w:r w:rsidRPr="0060347F">
        <w:rPr>
          <w:b/>
          <w:szCs w:val="22"/>
          <w:lang w:val="lt-LT"/>
        </w:rPr>
        <w:t>13.</w:t>
      </w:r>
      <w:r w:rsidRPr="0060347F">
        <w:rPr>
          <w:b/>
          <w:szCs w:val="22"/>
          <w:lang w:val="lt-LT"/>
        </w:rPr>
        <w:tab/>
        <w:t>SERIJOS NUMERIS</w:t>
      </w:r>
    </w:p>
    <w:p w14:paraId="74DA3373" w14:textId="77777777" w:rsidR="00145929" w:rsidRPr="0060347F" w:rsidRDefault="00145929" w:rsidP="00145929">
      <w:pPr>
        <w:spacing w:line="240" w:lineRule="exact"/>
        <w:rPr>
          <w:szCs w:val="22"/>
          <w:lang w:val="lt-LT"/>
        </w:rPr>
      </w:pPr>
    </w:p>
    <w:p w14:paraId="71F4AFDF" w14:textId="53F5118A" w:rsidR="00145929" w:rsidRPr="0060347F" w:rsidRDefault="0042021C" w:rsidP="00145929">
      <w:pPr>
        <w:spacing w:line="240" w:lineRule="exact"/>
        <w:rPr>
          <w:szCs w:val="22"/>
          <w:lang w:val="lt-LT"/>
        </w:rPr>
      </w:pPr>
      <w:r>
        <w:rPr>
          <w:szCs w:val="22"/>
          <w:lang w:val="lt-LT"/>
        </w:rPr>
        <w:t>Lot</w:t>
      </w:r>
    </w:p>
    <w:p w14:paraId="530BE9D5" w14:textId="77777777" w:rsidR="00145929" w:rsidRPr="0060347F" w:rsidRDefault="00145929" w:rsidP="00145929">
      <w:pPr>
        <w:spacing w:line="240" w:lineRule="exact"/>
        <w:rPr>
          <w:szCs w:val="22"/>
          <w:lang w:val="lt-LT"/>
        </w:rPr>
      </w:pPr>
    </w:p>
    <w:p w14:paraId="0B1678E8" w14:textId="77777777" w:rsidR="00145929" w:rsidRPr="0060347F" w:rsidRDefault="00145929" w:rsidP="00145929">
      <w:pPr>
        <w:spacing w:line="240" w:lineRule="exact"/>
        <w:rPr>
          <w:szCs w:val="22"/>
          <w:lang w:val="lt-LT"/>
        </w:rPr>
      </w:pPr>
    </w:p>
    <w:p w14:paraId="78291EAA" w14:textId="77777777" w:rsidR="00145929" w:rsidRPr="0060347F" w:rsidRDefault="00145929" w:rsidP="00145929">
      <w:pPr>
        <w:pBdr>
          <w:top w:val="single" w:sz="4" w:space="1" w:color="auto"/>
          <w:left w:val="single" w:sz="4" w:space="4" w:color="auto"/>
          <w:bottom w:val="single" w:sz="4" w:space="1" w:color="auto"/>
          <w:right w:val="single" w:sz="4" w:space="4" w:color="auto"/>
        </w:pBdr>
        <w:spacing w:line="240" w:lineRule="exact"/>
        <w:outlineLvl w:val="0"/>
        <w:rPr>
          <w:szCs w:val="22"/>
          <w:lang w:val="lt-LT"/>
        </w:rPr>
      </w:pPr>
      <w:r w:rsidRPr="0060347F">
        <w:rPr>
          <w:b/>
          <w:szCs w:val="22"/>
          <w:lang w:val="lt-LT"/>
        </w:rPr>
        <w:t>14.</w:t>
      </w:r>
      <w:r w:rsidRPr="0060347F">
        <w:rPr>
          <w:b/>
          <w:szCs w:val="22"/>
          <w:lang w:val="lt-LT"/>
        </w:rPr>
        <w:tab/>
        <w:t>PARDAVIMO (IŠDAVIMO)</w:t>
      </w:r>
      <w:r w:rsidRPr="0060347F">
        <w:rPr>
          <w:b/>
          <w:caps/>
          <w:szCs w:val="22"/>
          <w:lang w:val="lt-LT"/>
        </w:rPr>
        <w:t xml:space="preserve"> tvarka</w:t>
      </w:r>
    </w:p>
    <w:p w14:paraId="5C8A5D69" w14:textId="77777777" w:rsidR="00145929" w:rsidRPr="0060347F" w:rsidRDefault="00145929" w:rsidP="00145929">
      <w:pPr>
        <w:spacing w:line="240" w:lineRule="exact"/>
        <w:rPr>
          <w:szCs w:val="22"/>
          <w:lang w:val="lt-LT"/>
        </w:rPr>
      </w:pPr>
    </w:p>
    <w:p w14:paraId="432E7683" w14:textId="77777777" w:rsidR="00145929" w:rsidRPr="0060347F" w:rsidRDefault="00145929" w:rsidP="00145929">
      <w:pPr>
        <w:spacing w:line="240" w:lineRule="exact"/>
        <w:rPr>
          <w:szCs w:val="22"/>
          <w:lang w:val="lt-LT"/>
        </w:rPr>
      </w:pPr>
    </w:p>
    <w:p w14:paraId="6885529C" w14:textId="77777777" w:rsidR="00145929" w:rsidRPr="0060347F" w:rsidRDefault="00145929" w:rsidP="00145929">
      <w:pPr>
        <w:pBdr>
          <w:top w:val="single" w:sz="4" w:space="1" w:color="auto"/>
          <w:left w:val="single" w:sz="4" w:space="4" w:color="auto"/>
          <w:bottom w:val="single" w:sz="4" w:space="1" w:color="auto"/>
          <w:right w:val="single" w:sz="4" w:space="4" w:color="auto"/>
        </w:pBdr>
        <w:spacing w:line="240" w:lineRule="exact"/>
        <w:outlineLvl w:val="0"/>
        <w:rPr>
          <w:szCs w:val="22"/>
          <w:lang w:val="lt-LT"/>
        </w:rPr>
      </w:pPr>
      <w:r w:rsidRPr="0060347F">
        <w:rPr>
          <w:b/>
          <w:szCs w:val="22"/>
          <w:lang w:val="lt-LT"/>
        </w:rPr>
        <w:t>15.</w:t>
      </w:r>
      <w:r w:rsidRPr="0060347F">
        <w:rPr>
          <w:b/>
          <w:szCs w:val="22"/>
          <w:lang w:val="lt-LT"/>
        </w:rPr>
        <w:tab/>
      </w:r>
      <w:r w:rsidRPr="0060347F">
        <w:rPr>
          <w:b/>
          <w:caps/>
          <w:szCs w:val="22"/>
          <w:lang w:val="lt-LT"/>
        </w:rPr>
        <w:t>vartojimo instrukcijA</w:t>
      </w:r>
    </w:p>
    <w:p w14:paraId="5DBF0E66" w14:textId="77777777" w:rsidR="00145929" w:rsidRPr="0060347F" w:rsidRDefault="00145929" w:rsidP="00145929">
      <w:pPr>
        <w:spacing w:line="240" w:lineRule="exact"/>
        <w:rPr>
          <w:szCs w:val="22"/>
          <w:lang w:val="lt-LT"/>
        </w:rPr>
      </w:pPr>
    </w:p>
    <w:p w14:paraId="05985632" w14:textId="77777777" w:rsidR="00145929" w:rsidRPr="0060347F" w:rsidRDefault="00145929" w:rsidP="00145929">
      <w:pPr>
        <w:spacing w:line="240" w:lineRule="exact"/>
        <w:rPr>
          <w:szCs w:val="22"/>
          <w:lang w:val="lt-LT"/>
        </w:rPr>
      </w:pPr>
    </w:p>
    <w:p w14:paraId="402F684C" w14:textId="77777777" w:rsidR="00145929" w:rsidRPr="0060347F" w:rsidRDefault="00145929" w:rsidP="00145929">
      <w:pPr>
        <w:pBdr>
          <w:top w:val="single" w:sz="4" w:space="1" w:color="auto"/>
          <w:left w:val="single" w:sz="4" w:space="4" w:color="auto"/>
          <w:bottom w:val="single" w:sz="4" w:space="1" w:color="auto"/>
          <w:right w:val="single" w:sz="4" w:space="4" w:color="auto"/>
        </w:pBdr>
        <w:spacing w:line="240" w:lineRule="exact"/>
        <w:outlineLvl w:val="0"/>
        <w:rPr>
          <w:szCs w:val="22"/>
          <w:lang w:val="lt-LT"/>
        </w:rPr>
      </w:pPr>
      <w:r w:rsidRPr="0060347F">
        <w:rPr>
          <w:b/>
          <w:szCs w:val="22"/>
          <w:lang w:val="lt-LT"/>
        </w:rPr>
        <w:t>16.</w:t>
      </w:r>
      <w:r w:rsidRPr="0060347F">
        <w:rPr>
          <w:b/>
          <w:szCs w:val="22"/>
          <w:lang w:val="lt-LT"/>
        </w:rPr>
        <w:tab/>
        <w:t>INFORMACIJA BRAILIO RAŠTU</w:t>
      </w:r>
    </w:p>
    <w:p w14:paraId="75C104EC" w14:textId="77777777" w:rsidR="00145929" w:rsidRPr="0060347F" w:rsidRDefault="00145929" w:rsidP="00145929">
      <w:pPr>
        <w:spacing w:line="240" w:lineRule="exact"/>
        <w:rPr>
          <w:szCs w:val="22"/>
          <w:lang w:val="lt-LT"/>
        </w:rPr>
      </w:pPr>
    </w:p>
    <w:p w14:paraId="08E6BF5C" w14:textId="77777777" w:rsidR="006122EE" w:rsidRPr="0060347F" w:rsidRDefault="00AA1791" w:rsidP="00145929">
      <w:pPr>
        <w:spacing w:line="240" w:lineRule="exact"/>
        <w:rPr>
          <w:szCs w:val="22"/>
          <w:lang w:val="lt-LT"/>
        </w:rPr>
      </w:pPr>
      <w:r w:rsidRPr="0060347F">
        <w:rPr>
          <w:szCs w:val="22"/>
          <w:lang w:val="lt-LT"/>
        </w:rPr>
        <w:t>esbriet 801 mg</w:t>
      </w:r>
      <w:r w:rsidR="007C58CF" w:rsidRPr="0060347F">
        <w:rPr>
          <w:szCs w:val="22"/>
          <w:lang w:val="lt-LT"/>
        </w:rPr>
        <w:t xml:space="preserve"> tabletės</w:t>
      </w:r>
    </w:p>
    <w:p w14:paraId="1747D603" w14:textId="77777777" w:rsidR="00145929" w:rsidRPr="0060347F" w:rsidRDefault="00145929" w:rsidP="00145929">
      <w:pPr>
        <w:spacing w:line="240" w:lineRule="exact"/>
        <w:rPr>
          <w:szCs w:val="22"/>
          <w:lang w:val="lt-LT"/>
        </w:rPr>
      </w:pPr>
    </w:p>
    <w:p w14:paraId="39E9DD4C" w14:textId="77777777" w:rsidR="00A40301" w:rsidRPr="0060347F" w:rsidRDefault="00A40301" w:rsidP="00145929">
      <w:pPr>
        <w:spacing w:line="240" w:lineRule="exact"/>
        <w:rPr>
          <w:szCs w:val="22"/>
          <w:lang w:val="lt-LT"/>
        </w:rPr>
      </w:pPr>
    </w:p>
    <w:p w14:paraId="5BDB8CE4" w14:textId="77777777" w:rsidR="00A40301" w:rsidRPr="0060347F" w:rsidRDefault="00A40301" w:rsidP="00A40301">
      <w:pPr>
        <w:pBdr>
          <w:top w:val="single" w:sz="4" w:space="1" w:color="auto"/>
          <w:left w:val="single" w:sz="4" w:space="4" w:color="auto"/>
          <w:bottom w:val="single" w:sz="4" w:space="0" w:color="auto"/>
          <w:right w:val="single" w:sz="4" w:space="4" w:color="auto"/>
        </w:pBdr>
        <w:rPr>
          <w:b/>
          <w:szCs w:val="24"/>
          <w:lang w:val="lt-LT"/>
        </w:rPr>
      </w:pPr>
      <w:r w:rsidRPr="0060347F">
        <w:rPr>
          <w:b/>
          <w:szCs w:val="24"/>
          <w:lang w:val="lt-LT"/>
        </w:rPr>
        <w:t>17.</w:t>
      </w:r>
      <w:r w:rsidRPr="0060347F">
        <w:rPr>
          <w:b/>
          <w:szCs w:val="24"/>
          <w:lang w:val="lt-LT"/>
        </w:rPr>
        <w:tab/>
        <w:t>UNIKALUS IDENTIFIKATORIUS – 2D BRŪKŠNINIS KODAS</w:t>
      </w:r>
    </w:p>
    <w:p w14:paraId="10B8F055" w14:textId="77777777" w:rsidR="00A40301" w:rsidRPr="0060347F" w:rsidRDefault="00A40301" w:rsidP="00A40301">
      <w:pPr>
        <w:rPr>
          <w:lang w:val="lt-LT"/>
        </w:rPr>
      </w:pPr>
    </w:p>
    <w:p w14:paraId="21E896C4" w14:textId="77777777" w:rsidR="00A40301" w:rsidRPr="0060347F" w:rsidRDefault="00A40301" w:rsidP="00A40301">
      <w:pPr>
        <w:rPr>
          <w:szCs w:val="22"/>
          <w:shd w:val="clear" w:color="auto" w:fill="CCCCCC"/>
          <w:lang w:val="lt-LT"/>
        </w:rPr>
      </w:pPr>
      <w:r>
        <w:rPr>
          <w:highlight w:val="lightGray"/>
          <w:lang w:val="lt-LT"/>
        </w:rPr>
        <w:t>2D brūkšninis kodas su nurodytu unikaliu identifikatoriumi.</w:t>
      </w:r>
    </w:p>
    <w:p w14:paraId="72ECA548" w14:textId="77777777" w:rsidR="00A40301" w:rsidRPr="0060347F" w:rsidRDefault="00A40301" w:rsidP="00A40301">
      <w:pPr>
        <w:rPr>
          <w:lang w:val="lt-LT"/>
        </w:rPr>
      </w:pPr>
    </w:p>
    <w:p w14:paraId="7B8DB151" w14:textId="77777777" w:rsidR="00A40301" w:rsidRPr="0060347F" w:rsidRDefault="00A40301" w:rsidP="00A40301">
      <w:pPr>
        <w:rPr>
          <w:lang w:val="lt-LT"/>
        </w:rPr>
      </w:pPr>
    </w:p>
    <w:p w14:paraId="05D85B81" w14:textId="77777777" w:rsidR="00A40301" w:rsidRPr="0060347F" w:rsidRDefault="00A40301" w:rsidP="00A40301">
      <w:pPr>
        <w:pBdr>
          <w:top w:val="single" w:sz="4" w:space="1" w:color="auto"/>
          <w:left w:val="single" w:sz="4" w:space="4" w:color="auto"/>
          <w:bottom w:val="single" w:sz="4" w:space="0" w:color="auto"/>
          <w:right w:val="single" w:sz="4" w:space="4" w:color="auto"/>
        </w:pBdr>
        <w:rPr>
          <w:b/>
          <w:szCs w:val="24"/>
          <w:lang w:val="lt-LT"/>
        </w:rPr>
      </w:pPr>
      <w:r w:rsidRPr="0060347F">
        <w:rPr>
          <w:b/>
          <w:szCs w:val="24"/>
          <w:lang w:val="lt-LT"/>
        </w:rPr>
        <w:t>18.</w:t>
      </w:r>
      <w:r w:rsidRPr="0060347F">
        <w:rPr>
          <w:b/>
          <w:szCs w:val="24"/>
          <w:lang w:val="lt-LT"/>
        </w:rPr>
        <w:tab/>
        <w:t>UNIKALUS IDENTIFIKATORIUS – ŽMONĖMS SUPRANTAMI DUOMENYS</w:t>
      </w:r>
    </w:p>
    <w:p w14:paraId="583B06B4" w14:textId="77777777" w:rsidR="00A40301" w:rsidRPr="0060347F" w:rsidRDefault="00A40301" w:rsidP="00A40301">
      <w:pPr>
        <w:rPr>
          <w:lang w:val="lt-LT"/>
        </w:rPr>
      </w:pPr>
    </w:p>
    <w:p w14:paraId="6B7D12FC" w14:textId="77777777" w:rsidR="00A40301" w:rsidRPr="0060347F" w:rsidRDefault="00A40301" w:rsidP="00A40301">
      <w:pPr>
        <w:rPr>
          <w:color w:val="008000"/>
          <w:szCs w:val="22"/>
          <w:lang w:val="lt-LT"/>
        </w:rPr>
      </w:pPr>
      <w:r w:rsidRPr="0060347F">
        <w:rPr>
          <w:lang w:val="lt-LT"/>
        </w:rPr>
        <w:t>PC</w:t>
      </w:r>
    </w:p>
    <w:p w14:paraId="384E4775" w14:textId="77777777" w:rsidR="00A40301" w:rsidRPr="0060347F" w:rsidRDefault="00A40301" w:rsidP="00A40301">
      <w:pPr>
        <w:rPr>
          <w:color w:val="008000"/>
          <w:szCs w:val="22"/>
          <w:lang w:val="lt-LT"/>
        </w:rPr>
      </w:pPr>
      <w:r w:rsidRPr="0060347F">
        <w:rPr>
          <w:lang w:val="lt-LT"/>
        </w:rPr>
        <w:t>SN</w:t>
      </w:r>
    </w:p>
    <w:p w14:paraId="2E181B5D" w14:textId="77777777" w:rsidR="00A40301" w:rsidRPr="0060347F" w:rsidRDefault="00A40301" w:rsidP="00A40301">
      <w:pPr>
        <w:rPr>
          <w:szCs w:val="22"/>
          <w:lang w:val="lt-LT"/>
        </w:rPr>
      </w:pPr>
      <w:r w:rsidRPr="0060347F">
        <w:rPr>
          <w:lang w:val="lt-LT"/>
        </w:rPr>
        <w:t>NN</w:t>
      </w:r>
    </w:p>
    <w:p w14:paraId="6DDE79AD" w14:textId="77777777" w:rsidR="00A40301" w:rsidRPr="0060347F" w:rsidRDefault="00A40301" w:rsidP="00145929">
      <w:pPr>
        <w:spacing w:line="240" w:lineRule="exact"/>
        <w:rPr>
          <w:szCs w:val="22"/>
          <w:lang w:val="lt-LT"/>
        </w:rPr>
      </w:pPr>
    </w:p>
    <w:p w14:paraId="0AEED936" w14:textId="77777777" w:rsidR="00762AC2" w:rsidRPr="0060347F" w:rsidRDefault="00762AC2" w:rsidP="00762AC2">
      <w:pPr>
        <w:shd w:val="clear" w:color="auto" w:fill="FFFFFF"/>
        <w:spacing w:line="240" w:lineRule="exact"/>
        <w:rPr>
          <w:lang w:val="lt-LT"/>
        </w:rPr>
      </w:pPr>
      <w:r w:rsidRPr="0060347F">
        <w:rPr>
          <w:szCs w:val="22"/>
          <w:lang w:val="lt-LT"/>
        </w:rPr>
        <w:br w:type="page"/>
      </w:r>
    </w:p>
    <w:p w14:paraId="080FADBC" w14:textId="77777777" w:rsidR="00762AC2" w:rsidRPr="0060347F" w:rsidRDefault="00762AC2" w:rsidP="00762AC2">
      <w:pPr>
        <w:pBdr>
          <w:top w:val="single" w:sz="4" w:space="1" w:color="auto"/>
          <w:left w:val="single" w:sz="4" w:space="4" w:color="auto"/>
          <w:bottom w:val="single" w:sz="4" w:space="6" w:color="auto"/>
          <w:right w:val="single" w:sz="4" w:space="4" w:color="auto"/>
        </w:pBdr>
        <w:spacing w:line="240" w:lineRule="exact"/>
        <w:rPr>
          <w:b/>
          <w:lang w:val="lt-LT"/>
        </w:rPr>
      </w:pPr>
      <w:r w:rsidRPr="0060347F">
        <w:rPr>
          <w:b/>
          <w:szCs w:val="22"/>
          <w:lang w:val="lt-LT"/>
        </w:rPr>
        <w:t>INFORMACIJA ANT IŠORINĖS PAKUOTĖS</w:t>
      </w:r>
    </w:p>
    <w:p w14:paraId="5C88B2DA" w14:textId="77777777" w:rsidR="00762AC2" w:rsidRPr="0060347F" w:rsidRDefault="00762AC2" w:rsidP="00762AC2">
      <w:pPr>
        <w:pBdr>
          <w:top w:val="single" w:sz="4" w:space="1" w:color="auto"/>
          <w:left w:val="single" w:sz="4" w:space="4" w:color="auto"/>
          <w:bottom w:val="single" w:sz="4" w:space="6" w:color="auto"/>
          <w:right w:val="single" w:sz="4" w:space="4" w:color="auto"/>
        </w:pBdr>
        <w:spacing w:line="240" w:lineRule="exact"/>
        <w:ind w:left="567" w:hanging="567"/>
        <w:rPr>
          <w:bCs/>
          <w:lang w:val="lt-LT"/>
        </w:rPr>
      </w:pPr>
    </w:p>
    <w:p w14:paraId="03423FD3" w14:textId="77777777" w:rsidR="00762AC2" w:rsidRPr="0060347F" w:rsidRDefault="00762AC2" w:rsidP="00762AC2">
      <w:pPr>
        <w:pBdr>
          <w:top w:val="single" w:sz="4" w:space="1" w:color="auto"/>
          <w:left w:val="single" w:sz="4" w:space="4" w:color="auto"/>
          <w:bottom w:val="single" w:sz="4" w:space="6" w:color="auto"/>
          <w:right w:val="single" w:sz="4" w:space="4" w:color="auto"/>
        </w:pBdr>
        <w:spacing w:line="240" w:lineRule="exact"/>
        <w:rPr>
          <w:bCs/>
          <w:lang w:val="lt-LT"/>
        </w:rPr>
      </w:pPr>
      <w:r w:rsidRPr="0060347F">
        <w:rPr>
          <w:b/>
          <w:lang w:val="lt-LT"/>
        </w:rPr>
        <w:t>DĖŽUTĖ</w:t>
      </w:r>
      <w:r w:rsidR="00975452" w:rsidRPr="0060347F">
        <w:rPr>
          <w:b/>
          <w:lang w:val="lt-LT"/>
        </w:rPr>
        <w:t xml:space="preserve"> Plėvele dengtos tabletės lizdinė</w:t>
      </w:r>
      <w:r w:rsidR="00834366" w:rsidRPr="0060347F">
        <w:rPr>
          <w:b/>
          <w:lang w:val="lt-LT"/>
        </w:rPr>
        <w:t>s</w:t>
      </w:r>
      <w:r w:rsidR="00975452" w:rsidRPr="0060347F">
        <w:rPr>
          <w:b/>
          <w:lang w:val="lt-LT"/>
        </w:rPr>
        <w:t>e plokštelė</w:t>
      </w:r>
      <w:r w:rsidR="00834366" w:rsidRPr="0060347F">
        <w:rPr>
          <w:b/>
          <w:lang w:val="lt-LT"/>
        </w:rPr>
        <w:t>s</w:t>
      </w:r>
      <w:r w:rsidR="00975452" w:rsidRPr="0060347F">
        <w:rPr>
          <w:b/>
          <w:lang w:val="lt-LT"/>
        </w:rPr>
        <w:t>e</w:t>
      </w:r>
    </w:p>
    <w:p w14:paraId="1F9720FA" w14:textId="77777777" w:rsidR="00762AC2" w:rsidRPr="0060347F" w:rsidRDefault="00762AC2" w:rsidP="00762AC2">
      <w:pPr>
        <w:shd w:val="clear" w:color="auto" w:fill="FFFFFF"/>
        <w:spacing w:line="240" w:lineRule="exact"/>
        <w:rPr>
          <w:lang w:val="lt-LT"/>
        </w:rPr>
      </w:pPr>
    </w:p>
    <w:p w14:paraId="03D8C775" w14:textId="77777777" w:rsidR="00762AC2" w:rsidRPr="0060347F" w:rsidRDefault="00762AC2" w:rsidP="00762AC2">
      <w:pPr>
        <w:shd w:val="clear" w:color="auto" w:fill="FFFFFF"/>
        <w:spacing w:line="240" w:lineRule="exact"/>
        <w:rPr>
          <w:lang w:val="lt-LT"/>
        </w:rPr>
      </w:pPr>
    </w:p>
    <w:p w14:paraId="2E687333"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1.</w:t>
      </w:r>
      <w:r w:rsidRPr="0060347F">
        <w:rPr>
          <w:b/>
          <w:szCs w:val="22"/>
          <w:lang w:val="lt-LT"/>
        </w:rPr>
        <w:tab/>
        <w:t>VAISTINIO PREPARATO PAVADINIMAS</w:t>
      </w:r>
    </w:p>
    <w:p w14:paraId="78183EFF" w14:textId="77777777" w:rsidR="00762AC2" w:rsidRPr="0060347F" w:rsidRDefault="00762AC2" w:rsidP="00762AC2">
      <w:pPr>
        <w:spacing w:line="240" w:lineRule="exact"/>
        <w:rPr>
          <w:szCs w:val="22"/>
          <w:lang w:val="lt-LT"/>
        </w:rPr>
      </w:pPr>
    </w:p>
    <w:p w14:paraId="5535A3D0" w14:textId="77777777" w:rsidR="00762AC2" w:rsidRPr="0060347F" w:rsidRDefault="00762AC2" w:rsidP="00762AC2">
      <w:pPr>
        <w:rPr>
          <w:lang w:val="lt-LT"/>
        </w:rPr>
      </w:pPr>
      <w:r w:rsidRPr="0060347F">
        <w:rPr>
          <w:lang w:val="lt-LT"/>
        </w:rPr>
        <w:t>Esbriet 267 mg plėvele dengtos tabletės</w:t>
      </w:r>
    </w:p>
    <w:p w14:paraId="05DA410D" w14:textId="77777777" w:rsidR="00762AC2" w:rsidRPr="0060347F" w:rsidRDefault="00762AC2" w:rsidP="00762AC2">
      <w:pPr>
        <w:rPr>
          <w:lang w:val="lt-LT"/>
        </w:rPr>
      </w:pPr>
    </w:p>
    <w:p w14:paraId="20FE4513" w14:textId="77777777" w:rsidR="00762AC2" w:rsidRPr="0060347F" w:rsidRDefault="008A0821" w:rsidP="00762AC2">
      <w:pPr>
        <w:autoSpaceDE w:val="0"/>
        <w:autoSpaceDN w:val="0"/>
        <w:adjustRightInd w:val="0"/>
        <w:spacing w:line="240" w:lineRule="exact"/>
        <w:rPr>
          <w:szCs w:val="22"/>
          <w:lang w:val="lt-LT"/>
        </w:rPr>
      </w:pPr>
      <w:r w:rsidRPr="0060347F">
        <w:rPr>
          <w:szCs w:val="22"/>
          <w:lang w:val="lt-LT"/>
        </w:rPr>
        <w:t>p</w:t>
      </w:r>
      <w:r w:rsidR="00762AC2" w:rsidRPr="0060347F">
        <w:rPr>
          <w:szCs w:val="22"/>
          <w:lang w:val="lt-LT"/>
        </w:rPr>
        <w:t>irfenidonas</w:t>
      </w:r>
    </w:p>
    <w:p w14:paraId="55ACA9F7" w14:textId="77777777" w:rsidR="00762AC2" w:rsidRPr="0060347F" w:rsidRDefault="00762AC2" w:rsidP="00762AC2">
      <w:pPr>
        <w:spacing w:line="240" w:lineRule="exact"/>
        <w:rPr>
          <w:szCs w:val="22"/>
          <w:lang w:val="lt-LT"/>
        </w:rPr>
      </w:pPr>
    </w:p>
    <w:p w14:paraId="5C014E2F" w14:textId="77777777" w:rsidR="00762AC2" w:rsidRPr="0060347F" w:rsidRDefault="00762AC2" w:rsidP="00762AC2">
      <w:pPr>
        <w:spacing w:line="240" w:lineRule="exact"/>
        <w:rPr>
          <w:szCs w:val="22"/>
          <w:lang w:val="lt-LT"/>
        </w:rPr>
      </w:pPr>
    </w:p>
    <w:p w14:paraId="392138AB"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lt-LT"/>
        </w:rPr>
      </w:pPr>
      <w:r w:rsidRPr="0060347F">
        <w:rPr>
          <w:b/>
          <w:szCs w:val="22"/>
          <w:lang w:val="lt-LT"/>
        </w:rPr>
        <w:t>2.</w:t>
      </w:r>
      <w:r w:rsidRPr="0060347F">
        <w:rPr>
          <w:b/>
          <w:szCs w:val="22"/>
          <w:lang w:val="lt-LT"/>
        </w:rPr>
        <w:tab/>
        <w:t>VEIKLIOJI (-IOS) MEDŽIAGA (-OS) IR JOS (-Ų) KIEKIS (-IAI)</w:t>
      </w:r>
    </w:p>
    <w:p w14:paraId="4A87B88F" w14:textId="77777777" w:rsidR="00762AC2" w:rsidRPr="0060347F" w:rsidRDefault="00762AC2" w:rsidP="00762AC2">
      <w:pPr>
        <w:spacing w:line="240" w:lineRule="exact"/>
        <w:rPr>
          <w:szCs w:val="22"/>
          <w:lang w:val="lt-LT"/>
        </w:rPr>
      </w:pPr>
    </w:p>
    <w:p w14:paraId="53C027E1" w14:textId="77777777" w:rsidR="00762AC2" w:rsidRPr="0060347F" w:rsidRDefault="00762AC2" w:rsidP="00762AC2">
      <w:pPr>
        <w:spacing w:line="240" w:lineRule="exact"/>
        <w:rPr>
          <w:szCs w:val="22"/>
          <w:lang w:val="lt-LT"/>
        </w:rPr>
      </w:pPr>
      <w:r w:rsidRPr="0060347F">
        <w:rPr>
          <w:szCs w:val="22"/>
          <w:lang w:val="lt-LT"/>
        </w:rPr>
        <w:t>Kiekvienoje tabletėje yra 267 mg pirfenidono.</w:t>
      </w:r>
    </w:p>
    <w:p w14:paraId="0DC6CC17" w14:textId="77777777" w:rsidR="00762AC2" w:rsidRPr="0060347F" w:rsidRDefault="00762AC2" w:rsidP="00762AC2">
      <w:pPr>
        <w:spacing w:line="240" w:lineRule="exact"/>
        <w:rPr>
          <w:szCs w:val="22"/>
          <w:lang w:val="lt-LT"/>
        </w:rPr>
      </w:pPr>
    </w:p>
    <w:p w14:paraId="1E9050AB" w14:textId="77777777" w:rsidR="00762AC2" w:rsidRPr="0060347F" w:rsidRDefault="00762AC2" w:rsidP="00762AC2">
      <w:pPr>
        <w:spacing w:line="240" w:lineRule="exact"/>
        <w:rPr>
          <w:szCs w:val="22"/>
          <w:lang w:val="lt-LT"/>
        </w:rPr>
      </w:pPr>
    </w:p>
    <w:p w14:paraId="21738072"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3.</w:t>
      </w:r>
      <w:r w:rsidRPr="0060347F">
        <w:rPr>
          <w:b/>
          <w:szCs w:val="22"/>
          <w:lang w:val="lt-LT"/>
        </w:rPr>
        <w:tab/>
        <w:t>PAGALBINIŲ MEDŽIAGŲ SĄRAŠAS</w:t>
      </w:r>
    </w:p>
    <w:p w14:paraId="67136476" w14:textId="77777777" w:rsidR="00762AC2" w:rsidRPr="0060347F" w:rsidRDefault="00762AC2" w:rsidP="00762AC2">
      <w:pPr>
        <w:spacing w:line="240" w:lineRule="exact"/>
        <w:rPr>
          <w:szCs w:val="22"/>
          <w:lang w:val="lt-LT"/>
        </w:rPr>
      </w:pPr>
    </w:p>
    <w:p w14:paraId="6E01F4E8" w14:textId="77777777" w:rsidR="00762AC2" w:rsidRPr="0060347F" w:rsidRDefault="00762AC2" w:rsidP="00762AC2">
      <w:pPr>
        <w:spacing w:line="240" w:lineRule="exact"/>
        <w:rPr>
          <w:szCs w:val="22"/>
          <w:lang w:val="lt-LT"/>
        </w:rPr>
      </w:pPr>
    </w:p>
    <w:p w14:paraId="5C1D53A7"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4.</w:t>
      </w:r>
      <w:r w:rsidRPr="0060347F">
        <w:rPr>
          <w:b/>
          <w:szCs w:val="22"/>
          <w:lang w:val="lt-LT"/>
        </w:rPr>
        <w:tab/>
        <w:t>FARMACINĖ FORMA IR KIEKIS PAKUOTĖJE</w:t>
      </w:r>
    </w:p>
    <w:p w14:paraId="6C1F12BE" w14:textId="77777777" w:rsidR="00762AC2" w:rsidRPr="0060347F" w:rsidRDefault="00762AC2" w:rsidP="00762AC2">
      <w:pPr>
        <w:spacing w:line="240" w:lineRule="exact"/>
        <w:rPr>
          <w:szCs w:val="22"/>
          <w:lang w:val="lt-LT"/>
        </w:rPr>
      </w:pPr>
    </w:p>
    <w:p w14:paraId="7F1F047F" w14:textId="77777777" w:rsidR="00762AC2" w:rsidRPr="0060347F" w:rsidRDefault="00762AC2" w:rsidP="00762AC2">
      <w:pPr>
        <w:spacing w:line="240" w:lineRule="exact"/>
        <w:rPr>
          <w:szCs w:val="22"/>
          <w:shd w:val="pct15" w:color="auto" w:fill="FFFFFF"/>
          <w:lang w:val="lt-LT"/>
        </w:rPr>
      </w:pPr>
      <w:r w:rsidRPr="0060347F">
        <w:rPr>
          <w:szCs w:val="22"/>
          <w:shd w:val="pct15" w:color="auto" w:fill="FFFFFF"/>
          <w:lang w:val="lt-LT"/>
        </w:rPr>
        <w:t>Plėvele dengta tabletė</w:t>
      </w:r>
    </w:p>
    <w:p w14:paraId="63FC778B" w14:textId="77777777" w:rsidR="00762AC2" w:rsidRPr="0060347F" w:rsidRDefault="00762AC2" w:rsidP="00762AC2">
      <w:pPr>
        <w:spacing w:line="240" w:lineRule="exact"/>
        <w:rPr>
          <w:szCs w:val="22"/>
          <w:lang w:val="lt-LT"/>
        </w:rPr>
      </w:pPr>
    </w:p>
    <w:p w14:paraId="6782EFA1" w14:textId="77777777" w:rsidR="00834366" w:rsidRPr="0060347F" w:rsidRDefault="00834366" w:rsidP="00834366">
      <w:pPr>
        <w:spacing w:line="240" w:lineRule="exact"/>
        <w:rPr>
          <w:lang w:val="lt-LT"/>
        </w:rPr>
      </w:pPr>
      <w:r w:rsidRPr="0060347F">
        <w:rPr>
          <w:lang w:val="lt-LT"/>
        </w:rPr>
        <w:t xml:space="preserve">1 lizdinė plokštelė, kurioje yra 21 plėvele dengta tabletė (iš viso 21 tabletė) </w:t>
      </w:r>
    </w:p>
    <w:p w14:paraId="252FCF0D" w14:textId="77777777" w:rsidR="00834366" w:rsidRPr="0060347F" w:rsidRDefault="00834366" w:rsidP="00834366">
      <w:pPr>
        <w:spacing w:line="240" w:lineRule="exact"/>
        <w:rPr>
          <w:lang w:val="lt-LT"/>
        </w:rPr>
      </w:pPr>
      <w:r w:rsidRPr="0060347F">
        <w:rPr>
          <w:lang w:val="lt-LT"/>
        </w:rPr>
        <w:t xml:space="preserve">2 lizdinės plokštelės, kurių kiekvienoje yra po 21 plėvele dengtą tabletę (iš viso 42 tabletės) </w:t>
      </w:r>
    </w:p>
    <w:p w14:paraId="3626FE37" w14:textId="77777777" w:rsidR="00834366" w:rsidRPr="0060347F" w:rsidRDefault="00834366" w:rsidP="00834366">
      <w:pPr>
        <w:spacing w:line="240" w:lineRule="exact"/>
        <w:rPr>
          <w:lang w:val="lt-LT"/>
        </w:rPr>
      </w:pPr>
      <w:r w:rsidRPr="0060347F">
        <w:rPr>
          <w:lang w:val="lt-LT"/>
        </w:rPr>
        <w:t xml:space="preserve">4 lizdinės plokštelės, kurių kiekvienoje yra po 21 plėvele dengtą tabletę (iš viso 84 tabletės) </w:t>
      </w:r>
    </w:p>
    <w:p w14:paraId="10F34B51" w14:textId="77777777" w:rsidR="00834366" w:rsidRPr="0060347F" w:rsidRDefault="00834366" w:rsidP="00834366">
      <w:pPr>
        <w:spacing w:line="240" w:lineRule="exact"/>
        <w:rPr>
          <w:lang w:val="lt-LT"/>
        </w:rPr>
      </w:pPr>
      <w:r w:rsidRPr="0060347F">
        <w:rPr>
          <w:lang w:val="lt-LT"/>
        </w:rPr>
        <w:t xml:space="preserve">8 lizdinės plokštelės, kurių kiekvienoje yra po 21 plėvele dengtą tabletę (iš viso 168 tabletės) </w:t>
      </w:r>
    </w:p>
    <w:p w14:paraId="609D12E7" w14:textId="77777777" w:rsidR="00762AC2" w:rsidRPr="0060347F" w:rsidRDefault="00762AC2" w:rsidP="00762AC2">
      <w:pPr>
        <w:spacing w:line="240" w:lineRule="exact"/>
        <w:rPr>
          <w:szCs w:val="22"/>
          <w:lang w:val="lt-LT"/>
        </w:rPr>
      </w:pPr>
    </w:p>
    <w:p w14:paraId="04EB15C4" w14:textId="77777777" w:rsidR="00762AC2" w:rsidRPr="0060347F" w:rsidRDefault="00762AC2" w:rsidP="00762AC2">
      <w:pPr>
        <w:spacing w:line="240" w:lineRule="exact"/>
        <w:rPr>
          <w:szCs w:val="22"/>
          <w:lang w:val="lt-LT"/>
        </w:rPr>
      </w:pPr>
    </w:p>
    <w:p w14:paraId="49AEBE9E"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5.</w:t>
      </w:r>
      <w:r w:rsidRPr="0060347F">
        <w:rPr>
          <w:b/>
          <w:szCs w:val="22"/>
          <w:lang w:val="lt-LT"/>
        </w:rPr>
        <w:tab/>
        <w:t>VARTOJIMO METODAS IR BŪDAS (-AI)</w:t>
      </w:r>
    </w:p>
    <w:p w14:paraId="4FD39900" w14:textId="77777777" w:rsidR="00762AC2" w:rsidRPr="0060347F" w:rsidRDefault="00762AC2" w:rsidP="00762AC2">
      <w:pPr>
        <w:spacing w:line="240" w:lineRule="exact"/>
        <w:rPr>
          <w:i/>
          <w:szCs w:val="22"/>
          <w:lang w:val="lt-LT"/>
        </w:rPr>
      </w:pPr>
    </w:p>
    <w:p w14:paraId="03A17A88" w14:textId="77777777" w:rsidR="00762AC2" w:rsidRPr="0060347F" w:rsidRDefault="00762AC2" w:rsidP="00762AC2">
      <w:pPr>
        <w:spacing w:line="240" w:lineRule="exact"/>
        <w:rPr>
          <w:szCs w:val="22"/>
          <w:lang w:val="lt-LT"/>
        </w:rPr>
      </w:pPr>
      <w:r w:rsidRPr="0060347F">
        <w:rPr>
          <w:szCs w:val="22"/>
          <w:lang w:val="lt-LT"/>
        </w:rPr>
        <w:t>Prieš vartojimą perskaitykite pakuotės lapelį</w:t>
      </w:r>
    </w:p>
    <w:p w14:paraId="64E66B9A" w14:textId="77777777" w:rsidR="00762AC2" w:rsidRPr="0060347F" w:rsidRDefault="00762AC2" w:rsidP="00762AC2">
      <w:pPr>
        <w:spacing w:line="240" w:lineRule="exact"/>
        <w:rPr>
          <w:szCs w:val="22"/>
          <w:lang w:val="lt-LT"/>
        </w:rPr>
      </w:pPr>
      <w:r w:rsidRPr="0060347F">
        <w:rPr>
          <w:szCs w:val="22"/>
          <w:lang w:val="lt-LT"/>
        </w:rPr>
        <w:t>Vartoti per burną</w:t>
      </w:r>
    </w:p>
    <w:p w14:paraId="76BAD59F" w14:textId="77777777" w:rsidR="00762AC2" w:rsidRPr="0060347F" w:rsidRDefault="00762AC2" w:rsidP="00762AC2">
      <w:pPr>
        <w:spacing w:line="240" w:lineRule="exact"/>
        <w:rPr>
          <w:szCs w:val="22"/>
          <w:lang w:val="lt-LT"/>
        </w:rPr>
      </w:pPr>
    </w:p>
    <w:p w14:paraId="78A23D6E" w14:textId="77777777" w:rsidR="00762AC2" w:rsidRPr="0060347F" w:rsidRDefault="00762AC2" w:rsidP="00762AC2">
      <w:pPr>
        <w:spacing w:line="240" w:lineRule="exact"/>
        <w:rPr>
          <w:szCs w:val="22"/>
          <w:lang w:val="lt-LT"/>
        </w:rPr>
      </w:pPr>
    </w:p>
    <w:p w14:paraId="031B8ACB"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6.</w:t>
      </w:r>
      <w:r w:rsidRPr="0060347F">
        <w:rPr>
          <w:b/>
          <w:szCs w:val="22"/>
          <w:lang w:val="lt-LT"/>
        </w:rPr>
        <w:tab/>
      </w:r>
      <w:r w:rsidRPr="0060347F">
        <w:rPr>
          <w:b/>
          <w:bCs/>
          <w:szCs w:val="22"/>
          <w:lang w:val="lt-LT"/>
        </w:rPr>
        <w:t>SPECIALUS ĮSPĖJIMAS, KAD VAISTINĮ PREPARATĄ BŪTINA LAIKYTI VAIKAMS NEPASTEBIMOJE IR NEPASIEKIAMOJE VIETOJE</w:t>
      </w:r>
    </w:p>
    <w:p w14:paraId="52A83B87" w14:textId="77777777" w:rsidR="00762AC2" w:rsidRPr="0060347F" w:rsidRDefault="00762AC2" w:rsidP="00762AC2">
      <w:pPr>
        <w:spacing w:line="240" w:lineRule="exact"/>
        <w:rPr>
          <w:szCs w:val="22"/>
          <w:lang w:val="lt-LT"/>
        </w:rPr>
      </w:pPr>
    </w:p>
    <w:p w14:paraId="1B008336" w14:textId="77777777" w:rsidR="00762AC2" w:rsidRPr="0060347F" w:rsidRDefault="00762AC2" w:rsidP="00762AC2">
      <w:pPr>
        <w:spacing w:line="240" w:lineRule="exact"/>
        <w:outlineLvl w:val="0"/>
        <w:rPr>
          <w:szCs w:val="22"/>
          <w:lang w:val="lt-LT"/>
        </w:rPr>
      </w:pPr>
      <w:r w:rsidRPr="0060347F">
        <w:rPr>
          <w:iCs/>
          <w:szCs w:val="22"/>
          <w:lang w:val="lt-LT"/>
        </w:rPr>
        <w:t>Laikyti vaikams nepastebimoje ir nepasiekiamoje vietoje</w:t>
      </w:r>
    </w:p>
    <w:p w14:paraId="7DB67EF0" w14:textId="77777777" w:rsidR="00762AC2" w:rsidRPr="0060347F" w:rsidRDefault="00762AC2" w:rsidP="00762AC2">
      <w:pPr>
        <w:spacing w:line="240" w:lineRule="exact"/>
        <w:outlineLvl w:val="0"/>
        <w:rPr>
          <w:szCs w:val="22"/>
          <w:lang w:val="lt-LT"/>
        </w:rPr>
      </w:pPr>
    </w:p>
    <w:p w14:paraId="5D30B299" w14:textId="77777777" w:rsidR="00762AC2" w:rsidRPr="0060347F" w:rsidRDefault="00762AC2" w:rsidP="00762AC2">
      <w:pPr>
        <w:spacing w:line="240" w:lineRule="exact"/>
        <w:outlineLvl w:val="0"/>
        <w:rPr>
          <w:szCs w:val="22"/>
          <w:lang w:val="lt-LT"/>
        </w:rPr>
      </w:pPr>
    </w:p>
    <w:p w14:paraId="304089B3"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7.</w:t>
      </w:r>
      <w:r w:rsidRPr="0060347F">
        <w:rPr>
          <w:b/>
          <w:szCs w:val="22"/>
          <w:lang w:val="lt-LT"/>
        </w:rPr>
        <w:tab/>
      </w:r>
      <w:r w:rsidRPr="0060347F">
        <w:rPr>
          <w:b/>
          <w:bCs/>
          <w:szCs w:val="22"/>
          <w:lang w:val="lt-LT"/>
        </w:rPr>
        <w:t>KITAS (-I) SPECIALUS (-ŪS) ĮSPĖJIMAS (-AI) (JEI REIKIA)</w:t>
      </w:r>
    </w:p>
    <w:p w14:paraId="36EF6401" w14:textId="77777777" w:rsidR="00762AC2" w:rsidRPr="0060347F" w:rsidRDefault="00762AC2" w:rsidP="00762AC2">
      <w:pPr>
        <w:spacing w:line="240" w:lineRule="exact"/>
        <w:rPr>
          <w:szCs w:val="22"/>
          <w:lang w:val="lt-LT"/>
        </w:rPr>
      </w:pPr>
    </w:p>
    <w:p w14:paraId="18DC5B40" w14:textId="77777777" w:rsidR="00762AC2" w:rsidRPr="0060347F" w:rsidRDefault="00762AC2" w:rsidP="00762AC2">
      <w:pPr>
        <w:autoSpaceDE w:val="0"/>
        <w:autoSpaceDN w:val="0"/>
        <w:adjustRightInd w:val="0"/>
        <w:spacing w:line="240" w:lineRule="exact"/>
        <w:rPr>
          <w:szCs w:val="22"/>
          <w:lang w:val="lt-LT"/>
        </w:rPr>
      </w:pPr>
    </w:p>
    <w:p w14:paraId="58A55468"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8.</w:t>
      </w:r>
      <w:r w:rsidRPr="0060347F">
        <w:rPr>
          <w:b/>
          <w:szCs w:val="22"/>
          <w:lang w:val="lt-LT"/>
        </w:rPr>
        <w:tab/>
      </w:r>
      <w:r w:rsidRPr="0060347F">
        <w:rPr>
          <w:b/>
          <w:bCs/>
          <w:szCs w:val="22"/>
          <w:lang w:val="lt-LT"/>
        </w:rPr>
        <w:t>TINKAMUMO LAIKAS</w:t>
      </w:r>
    </w:p>
    <w:p w14:paraId="59A3EF6C" w14:textId="77777777" w:rsidR="00762AC2" w:rsidRPr="0060347F" w:rsidRDefault="00762AC2" w:rsidP="00762AC2">
      <w:pPr>
        <w:spacing w:line="240" w:lineRule="exact"/>
        <w:rPr>
          <w:i/>
          <w:szCs w:val="22"/>
          <w:lang w:val="lt-LT"/>
        </w:rPr>
      </w:pPr>
    </w:p>
    <w:p w14:paraId="0124F3AE" w14:textId="7BAEBE56" w:rsidR="00762AC2" w:rsidRPr="0060347F" w:rsidRDefault="0042021C" w:rsidP="00762AC2">
      <w:pPr>
        <w:spacing w:line="240" w:lineRule="exact"/>
        <w:rPr>
          <w:szCs w:val="22"/>
          <w:lang w:val="lt-LT"/>
        </w:rPr>
      </w:pPr>
      <w:r>
        <w:rPr>
          <w:szCs w:val="22"/>
          <w:lang w:val="lt-LT"/>
        </w:rPr>
        <w:t>EXP</w:t>
      </w:r>
    </w:p>
    <w:p w14:paraId="01A50DD7" w14:textId="77777777" w:rsidR="00762AC2" w:rsidRPr="0060347F" w:rsidRDefault="00762AC2" w:rsidP="00762AC2">
      <w:pPr>
        <w:spacing w:line="240" w:lineRule="exact"/>
        <w:rPr>
          <w:szCs w:val="22"/>
          <w:lang w:val="lt-LT"/>
        </w:rPr>
      </w:pPr>
    </w:p>
    <w:p w14:paraId="3410AA5A" w14:textId="77777777" w:rsidR="00762AC2" w:rsidRPr="0060347F" w:rsidRDefault="00762AC2" w:rsidP="00762AC2">
      <w:pPr>
        <w:spacing w:line="240" w:lineRule="exact"/>
        <w:rPr>
          <w:szCs w:val="22"/>
          <w:lang w:val="lt-LT"/>
        </w:rPr>
      </w:pPr>
    </w:p>
    <w:p w14:paraId="7E641B57"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9.</w:t>
      </w:r>
      <w:r w:rsidRPr="0060347F">
        <w:rPr>
          <w:b/>
          <w:szCs w:val="22"/>
          <w:lang w:val="lt-LT"/>
        </w:rPr>
        <w:tab/>
      </w:r>
      <w:r w:rsidRPr="0060347F">
        <w:rPr>
          <w:b/>
          <w:caps/>
          <w:szCs w:val="22"/>
          <w:lang w:val="lt-LT"/>
        </w:rPr>
        <w:t>SPECIALIOS laikymo sąlygos</w:t>
      </w:r>
    </w:p>
    <w:p w14:paraId="6179C596" w14:textId="77777777" w:rsidR="00762AC2" w:rsidRPr="0060347F" w:rsidRDefault="00762AC2" w:rsidP="00762AC2">
      <w:pPr>
        <w:spacing w:line="240" w:lineRule="exact"/>
        <w:rPr>
          <w:szCs w:val="22"/>
          <w:lang w:val="lt-LT"/>
        </w:rPr>
      </w:pPr>
    </w:p>
    <w:p w14:paraId="179E0029" w14:textId="77777777" w:rsidR="00762AC2" w:rsidRPr="0060347F" w:rsidRDefault="00762AC2" w:rsidP="00762AC2">
      <w:pPr>
        <w:spacing w:line="240" w:lineRule="exact"/>
        <w:ind w:left="567" w:hanging="567"/>
        <w:rPr>
          <w:szCs w:val="22"/>
          <w:lang w:val="lt-LT"/>
        </w:rPr>
      </w:pPr>
    </w:p>
    <w:p w14:paraId="2378D141" w14:textId="77777777" w:rsidR="00762AC2" w:rsidRPr="0060347F" w:rsidRDefault="00762AC2" w:rsidP="00EA05BE">
      <w:pPr>
        <w:keepNext/>
        <w:keepLines/>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lt-LT"/>
        </w:rPr>
      </w:pPr>
      <w:r w:rsidRPr="0060347F">
        <w:rPr>
          <w:b/>
          <w:szCs w:val="22"/>
          <w:lang w:val="lt-LT"/>
        </w:rPr>
        <w:lastRenderedPageBreak/>
        <w:t>10.</w:t>
      </w:r>
      <w:r w:rsidRPr="0060347F">
        <w:rPr>
          <w:b/>
          <w:szCs w:val="22"/>
          <w:lang w:val="lt-LT"/>
        </w:rPr>
        <w:tab/>
      </w:r>
      <w:r w:rsidRPr="0060347F">
        <w:rPr>
          <w:b/>
          <w:caps/>
          <w:szCs w:val="22"/>
          <w:lang w:val="lt-LT"/>
        </w:rPr>
        <w:t xml:space="preserve">specialios atsargumo priemonės DĖL NESUVARTOTO </w:t>
      </w:r>
      <w:r w:rsidRPr="0060347F">
        <w:rPr>
          <w:b/>
          <w:bCs/>
          <w:caps/>
          <w:szCs w:val="22"/>
          <w:lang w:val="lt-LT"/>
        </w:rPr>
        <w:t>VAISTINIO PREPARATO AR JO ATLIEK</w:t>
      </w:r>
      <w:r w:rsidRPr="0060347F">
        <w:rPr>
          <w:b/>
          <w:szCs w:val="22"/>
          <w:lang w:val="lt-LT"/>
        </w:rPr>
        <w:t>Ų</w:t>
      </w:r>
      <w:r w:rsidRPr="0060347F">
        <w:rPr>
          <w:caps/>
          <w:szCs w:val="22"/>
          <w:lang w:val="lt-LT"/>
        </w:rPr>
        <w:t xml:space="preserve"> </w:t>
      </w:r>
      <w:r w:rsidRPr="0060347F">
        <w:rPr>
          <w:b/>
          <w:bCs/>
          <w:caps/>
          <w:szCs w:val="22"/>
          <w:lang w:val="lt-LT"/>
        </w:rPr>
        <w:t>TVARKYMO</w:t>
      </w:r>
      <w:r w:rsidRPr="0060347F">
        <w:rPr>
          <w:b/>
          <w:caps/>
          <w:szCs w:val="22"/>
          <w:lang w:val="lt-LT"/>
        </w:rPr>
        <w:t xml:space="preserve"> (jei reikia)</w:t>
      </w:r>
    </w:p>
    <w:p w14:paraId="6D007278" w14:textId="77777777" w:rsidR="00762AC2" w:rsidRPr="0060347F" w:rsidRDefault="00762AC2" w:rsidP="00EA05BE">
      <w:pPr>
        <w:keepNext/>
        <w:keepLines/>
        <w:spacing w:line="240" w:lineRule="exact"/>
        <w:rPr>
          <w:szCs w:val="22"/>
          <w:lang w:val="lt-LT"/>
        </w:rPr>
      </w:pPr>
    </w:p>
    <w:p w14:paraId="453446DA" w14:textId="77777777" w:rsidR="00762AC2" w:rsidRPr="0060347F" w:rsidRDefault="00762AC2" w:rsidP="00762AC2">
      <w:pPr>
        <w:spacing w:line="240" w:lineRule="exact"/>
        <w:rPr>
          <w:szCs w:val="22"/>
          <w:lang w:val="lt-LT"/>
        </w:rPr>
      </w:pPr>
    </w:p>
    <w:p w14:paraId="018EEA59" w14:textId="77777777" w:rsidR="00762AC2" w:rsidRPr="0060347F" w:rsidRDefault="00762AC2" w:rsidP="00762AC2">
      <w:pPr>
        <w:keepNext/>
        <w:keepLines/>
        <w:pBdr>
          <w:top w:val="single" w:sz="4" w:space="1" w:color="auto"/>
          <w:left w:val="single" w:sz="4" w:space="4" w:color="auto"/>
          <w:bottom w:val="single" w:sz="4" w:space="1" w:color="auto"/>
          <w:right w:val="single" w:sz="4" w:space="4" w:color="auto"/>
        </w:pBdr>
        <w:spacing w:line="240" w:lineRule="exact"/>
        <w:outlineLvl w:val="0"/>
        <w:rPr>
          <w:b/>
          <w:szCs w:val="22"/>
          <w:lang w:val="lt-LT"/>
        </w:rPr>
      </w:pPr>
      <w:r w:rsidRPr="0060347F">
        <w:rPr>
          <w:b/>
          <w:szCs w:val="22"/>
          <w:lang w:val="lt-LT"/>
        </w:rPr>
        <w:t>11.</w:t>
      </w:r>
      <w:r w:rsidRPr="0060347F">
        <w:rPr>
          <w:b/>
          <w:szCs w:val="22"/>
          <w:lang w:val="lt-LT"/>
        </w:rPr>
        <w:tab/>
      </w:r>
      <w:r w:rsidRPr="0060347F">
        <w:rPr>
          <w:b/>
          <w:caps/>
          <w:szCs w:val="22"/>
          <w:lang w:val="lt-LT"/>
        </w:rPr>
        <w:t>REGISTRUOTOJO pavadinimas ir adresas</w:t>
      </w:r>
    </w:p>
    <w:p w14:paraId="62C100F1" w14:textId="77777777" w:rsidR="00762AC2" w:rsidRPr="0060347F" w:rsidRDefault="00762AC2" w:rsidP="00762AC2">
      <w:pPr>
        <w:keepNext/>
        <w:keepLines/>
        <w:spacing w:line="240" w:lineRule="exact"/>
        <w:rPr>
          <w:szCs w:val="22"/>
          <w:lang w:val="lt-LT"/>
        </w:rPr>
      </w:pPr>
    </w:p>
    <w:p w14:paraId="4096C444" w14:textId="77777777" w:rsidR="005F2231" w:rsidRPr="003076D7" w:rsidRDefault="005F2231" w:rsidP="005F2231">
      <w:pPr>
        <w:keepNext/>
        <w:keepLines/>
        <w:tabs>
          <w:tab w:val="left" w:pos="567"/>
        </w:tabs>
        <w:rPr>
          <w:ins w:id="139" w:author="Author"/>
          <w:szCs w:val="22"/>
          <w:rPrChange w:id="140" w:author="Author">
            <w:rPr>
              <w:ins w:id="141" w:author="Author"/>
              <w:szCs w:val="22"/>
              <w:lang w:val="fr-FR"/>
            </w:rPr>
          </w:rPrChange>
        </w:rPr>
      </w:pPr>
      <w:ins w:id="142" w:author="Author">
        <w:r w:rsidRPr="003076D7">
          <w:rPr>
            <w:szCs w:val="22"/>
            <w:rPrChange w:id="143" w:author="Author">
              <w:rPr>
                <w:szCs w:val="22"/>
                <w:lang w:val="fr-FR"/>
              </w:rPr>
            </w:rPrChange>
          </w:rPr>
          <w:t>H.A.C. Pharma</w:t>
        </w:r>
      </w:ins>
    </w:p>
    <w:p w14:paraId="72F43BEB" w14:textId="77777777" w:rsidR="005F2231" w:rsidRPr="005F2231" w:rsidRDefault="005F2231" w:rsidP="005F2231">
      <w:pPr>
        <w:keepNext/>
        <w:keepLines/>
        <w:tabs>
          <w:tab w:val="left" w:pos="567"/>
        </w:tabs>
        <w:rPr>
          <w:ins w:id="144" w:author="Author"/>
          <w:szCs w:val="22"/>
          <w:lang w:val="fr-FR"/>
        </w:rPr>
      </w:pPr>
      <w:ins w:id="145" w:author="Author">
        <w:r w:rsidRPr="005F2231">
          <w:rPr>
            <w:szCs w:val="22"/>
            <w:lang w:val="fr-FR"/>
          </w:rPr>
          <w:t>Péricentre 2</w:t>
        </w:r>
      </w:ins>
    </w:p>
    <w:p w14:paraId="1EAB90B2" w14:textId="77777777" w:rsidR="005F2231" w:rsidRPr="005F2231" w:rsidRDefault="005F2231" w:rsidP="005F2231">
      <w:pPr>
        <w:keepNext/>
        <w:keepLines/>
        <w:tabs>
          <w:tab w:val="left" w:pos="567"/>
        </w:tabs>
        <w:rPr>
          <w:ins w:id="146" w:author="Author"/>
          <w:szCs w:val="22"/>
          <w:lang w:val="fr-FR"/>
        </w:rPr>
      </w:pPr>
      <w:ins w:id="147" w:author="Author">
        <w:r w:rsidRPr="005F2231">
          <w:rPr>
            <w:szCs w:val="22"/>
            <w:lang w:val="fr-FR"/>
          </w:rPr>
          <w:t>43 Avenue de la Côte de Nacre</w:t>
        </w:r>
      </w:ins>
    </w:p>
    <w:p w14:paraId="36DACCEA" w14:textId="77777777" w:rsidR="005F2231" w:rsidRPr="003076D7" w:rsidRDefault="005F2231" w:rsidP="005F2231">
      <w:pPr>
        <w:keepNext/>
        <w:keepLines/>
        <w:tabs>
          <w:tab w:val="left" w:pos="567"/>
        </w:tabs>
        <w:rPr>
          <w:ins w:id="148" w:author="Author"/>
          <w:szCs w:val="22"/>
          <w:rPrChange w:id="149" w:author="Author">
            <w:rPr>
              <w:ins w:id="150" w:author="Author"/>
              <w:szCs w:val="22"/>
              <w:lang w:val="fr-FR"/>
            </w:rPr>
          </w:rPrChange>
        </w:rPr>
      </w:pPr>
      <w:ins w:id="151" w:author="Author">
        <w:r w:rsidRPr="003076D7">
          <w:rPr>
            <w:szCs w:val="22"/>
            <w:rPrChange w:id="152" w:author="Author">
              <w:rPr>
                <w:szCs w:val="22"/>
                <w:lang w:val="fr-FR"/>
              </w:rPr>
            </w:rPrChange>
          </w:rPr>
          <w:t>14000 Caen</w:t>
        </w:r>
      </w:ins>
    </w:p>
    <w:p w14:paraId="02F3F518" w14:textId="77777777" w:rsidR="005F2231" w:rsidRPr="005F2231" w:rsidDel="009F7351" w:rsidRDefault="005F2231" w:rsidP="005F2231">
      <w:pPr>
        <w:spacing w:line="240" w:lineRule="exact"/>
        <w:rPr>
          <w:ins w:id="153" w:author="Author"/>
          <w:del w:id="154" w:author="Author"/>
          <w:lang w:val="en-GB"/>
        </w:rPr>
      </w:pPr>
      <w:ins w:id="155" w:author="Author">
        <w:r>
          <w:rPr>
            <w:szCs w:val="22"/>
          </w:rPr>
          <w:t>Pran</w:t>
        </w:r>
      </w:ins>
      <w:r>
        <w:rPr>
          <w:szCs w:val="22"/>
        </w:rPr>
        <w:t>c</w:t>
      </w:r>
      <w:r>
        <w:rPr>
          <w:szCs w:val="22"/>
          <w:lang w:val="lt-LT"/>
        </w:rPr>
        <w:t>ūzija</w:t>
      </w:r>
      <w:ins w:id="156" w:author="Author">
        <w:del w:id="157" w:author="Author">
          <w:r w:rsidRPr="005F2231" w:rsidDel="009F7351">
            <w:rPr>
              <w:lang w:val="en-GB"/>
            </w:rPr>
            <w:delText xml:space="preserve">Roche Registration GmbH </w:delText>
          </w:r>
        </w:del>
      </w:ins>
    </w:p>
    <w:p w14:paraId="640E4327" w14:textId="77777777" w:rsidR="005F2231" w:rsidRPr="005F2231" w:rsidDel="009F7351" w:rsidRDefault="005F2231" w:rsidP="005F2231">
      <w:pPr>
        <w:spacing w:line="240" w:lineRule="exact"/>
        <w:rPr>
          <w:ins w:id="158" w:author="Author"/>
          <w:del w:id="159" w:author="Author"/>
          <w:lang w:val="en-GB"/>
        </w:rPr>
      </w:pPr>
      <w:ins w:id="160" w:author="Author">
        <w:del w:id="161" w:author="Author">
          <w:r w:rsidRPr="005F2231" w:rsidDel="009F7351">
            <w:rPr>
              <w:lang w:val="en-GB"/>
            </w:rPr>
            <w:delText>Emil-Barell-Strasse 1</w:delText>
          </w:r>
        </w:del>
      </w:ins>
    </w:p>
    <w:p w14:paraId="12331A2C" w14:textId="77777777" w:rsidR="005F2231" w:rsidRPr="005F2231" w:rsidDel="009F7351" w:rsidRDefault="005F2231" w:rsidP="005F2231">
      <w:pPr>
        <w:spacing w:line="240" w:lineRule="exact"/>
        <w:rPr>
          <w:ins w:id="162" w:author="Author"/>
          <w:del w:id="163" w:author="Author"/>
          <w:lang w:val="en-GB"/>
        </w:rPr>
      </w:pPr>
      <w:ins w:id="164" w:author="Author">
        <w:del w:id="165" w:author="Author">
          <w:r w:rsidRPr="005F2231" w:rsidDel="009F7351">
            <w:rPr>
              <w:lang w:val="en-GB"/>
            </w:rPr>
            <w:delText>79639 Grenzach-Wyhlen</w:delText>
          </w:r>
        </w:del>
      </w:ins>
    </w:p>
    <w:p w14:paraId="4D7FBCC9" w14:textId="77777777" w:rsidR="005F2231" w:rsidRPr="005F2231" w:rsidDel="009F7351" w:rsidRDefault="005F2231" w:rsidP="005F2231">
      <w:pPr>
        <w:spacing w:line="240" w:lineRule="exact"/>
        <w:rPr>
          <w:ins w:id="166" w:author="Author"/>
          <w:del w:id="167" w:author="Author"/>
          <w:lang w:val="en-GB"/>
        </w:rPr>
      </w:pPr>
      <w:ins w:id="168" w:author="Author">
        <w:del w:id="169" w:author="Author">
          <w:r w:rsidRPr="005F2231" w:rsidDel="009F7351">
            <w:rPr>
              <w:lang w:val="en-GB"/>
            </w:rPr>
            <w:delText>Germany</w:delText>
          </w:r>
        </w:del>
      </w:ins>
    </w:p>
    <w:p w14:paraId="387A4AB4" w14:textId="77777777" w:rsidR="005F2231" w:rsidRPr="005F2231" w:rsidRDefault="005F2231" w:rsidP="005F2231">
      <w:pPr>
        <w:spacing w:line="240" w:lineRule="exact"/>
        <w:rPr>
          <w:ins w:id="170" w:author="Author"/>
          <w:lang w:val="en-GB"/>
        </w:rPr>
      </w:pPr>
    </w:p>
    <w:p w14:paraId="1B21F13C" w14:textId="77777777" w:rsidR="00762AC2" w:rsidRPr="0060347F" w:rsidRDefault="00762AC2" w:rsidP="00762AC2">
      <w:pPr>
        <w:spacing w:line="240" w:lineRule="exact"/>
        <w:rPr>
          <w:szCs w:val="22"/>
          <w:lang w:val="lt-LT"/>
        </w:rPr>
      </w:pPr>
    </w:p>
    <w:p w14:paraId="00304086" w14:textId="77777777" w:rsidR="00762AC2" w:rsidRPr="0060347F" w:rsidRDefault="00762AC2" w:rsidP="00762AC2">
      <w:pPr>
        <w:spacing w:line="240" w:lineRule="exact"/>
        <w:rPr>
          <w:szCs w:val="22"/>
          <w:lang w:val="lt-LT"/>
        </w:rPr>
      </w:pPr>
    </w:p>
    <w:p w14:paraId="56281139"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outlineLvl w:val="0"/>
        <w:rPr>
          <w:szCs w:val="22"/>
          <w:lang w:val="lt-LT"/>
        </w:rPr>
      </w:pPr>
      <w:r w:rsidRPr="0060347F">
        <w:rPr>
          <w:b/>
          <w:szCs w:val="22"/>
          <w:lang w:val="lt-LT"/>
        </w:rPr>
        <w:t>12.</w:t>
      </w:r>
      <w:r w:rsidRPr="0060347F">
        <w:rPr>
          <w:b/>
          <w:szCs w:val="22"/>
          <w:lang w:val="lt-LT"/>
        </w:rPr>
        <w:tab/>
      </w:r>
      <w:r w:rsidRPr="0060347F">
        <w:rPr>
          <w:b/>
          <w:caps/>
          <w:szCs w:val="22"/>
          <w:lang w:val="lt-LT"/>
        </w:rPr>
        <w:t>REGISTRACIJOS PAŽYMĖJIMO numeris (-IAI)</w:t>
      </w:r>
    </w:p>
    <w:p w14:paraId="5A29888E" w14:textId="77777777" w:rsidR="00762AC2" w:rsidRPr="0060347F" w:rsidRDefault="00762AC2" w:rsidP="00762AC2">
      <w:pPr>
        <w:spacing w:line="240" w:lineRule="exact"/>
        <w:rPr>
          <w:szCs w:val="22"/>
          <w:lang w:val="lt-LT"/>
        </w:rPr>
      </w:pPr>
    </w:p>
    <w:p w14:paraId="06689771" w14:textId="77777777" w:rsidR="00394077" w:rsidRDefault="00834366" w:rsidP="00394077">
      <w:pPr>
        <w:rPr>
          <w:rFonts w:eastAsia="MS Mincho"/>
          <w:highlight w:val="lightGray"/>
          <w:lang w:val="lt-LT"/>
        </w:rPr>
      </w:pPr>
      <w:r w:rsidRPr="0060347F">
        <w:rPr>
          <w:rFonts w:eastAsia="MS Mincho"/>
          <w:lang w:val="lt-LT"/>
        </w:rPr>
        <w:t xml:space="preserve">EU/1/11/667/012 </w:t>
      </w:r>
      <w:r w:rsidR="00394077">
        <w:rPr>
          <w:rFonts w:eastAsia="MS Mincho"/>
          <w:highlight w:val="lightGray"/>
          <w:lang w:val="lt-LT"/>
        </w:rPr>
        <w:t>21 tabletė</w:t>
      </w:r>
    </w:p>
    <w:p w14:paraId="75867415" w14:textId="77777777" w:rsidR="00394077" w:rsidRDefault="00394077" w:rsidP="00394077">
      <w:pPr>
        <w:rPr>
          <w:rFonts w:eastAsia="MS Mincho"/>
          <w:highlight w:val="lightGray"/>
          <w:lang w:val="lt-LT"/>
        </w:rPr>
      </w:pPr>
      <w:r>
        <w:rPr>
          <w:rFonts w:eastAsia="MS Mincho"/>
          <w:highlight w:val="lightGray"/>
          <w:lang w:val="lt-LT"/>
        </w:rPr>
        <w:t>EU/1/11/667/013 42 tabletės (2 x 21)</w:t>
      </w:r>
    </w:p>
    <w:p w14:paraId="42204603" w14:textId="77777777" w:rsidR="00394077" w:rsidRDefault="00394077" w:rsidP="00394077">
      <w:pPr>
        <w:rPr>
          <w:rFonts w:eastAsia="MS Mincho"/>
          <w:highlight w:val="lightGray"/>
          <w:lang w:val="lt-LT"/>
        </w:rPr>
      </w:pPr>
      <w:r>
        <w:rPr>
          <w:rFonts w:eastAsia="MS Mincho"/>
          <w:highlight w:val="lightGray"/>
          <w:lang w:val="lt-LT"/>
        </w:rPr>
        <w:t>EU/1/11/667/014 84 tabletės (4 x 21)</w:t>
      </w:r>
    </w:p>
    <w:p w14:paraId="6B2AA8A5" w14:textId="77777777" w:rsidR="00834366" w:rsidRPr="0060347F" w:rsidRDefault="00394077" w:rsidP="00394077">
      <w:pPr>
        <w:rPr>
          <w:szCs w:val="22"/>
          <w:lang w:val="lt-LT"/>
        </w:rPr>
      </w:pPr>
      <w:r>
        <w:rPr>
          <w:rFonts w:eastAsia="MS Mincho"/>
          <w:highlight w:val="lightGray"/>
          <w:lang w:val="lt-LT"/>
        </w:rPr>
        <w:t>EU/1/11/667/015 168 tabletės (8 x 21)</w:t>
      </w:r>
    </w:p>
    <w:p w14:paraId="5E94ADB0" w14:textId="77777777" w:rsidR="00762AC2" w:rsidRPr="0060347F" w:rsidRDefault="00762AC2" w:rsidP="00762AC2">
      <w:pPr>
        <w:spacing w:line="240" w:lineRule="exact"/>
        <w:rPr>
          <w:szCs w:val="22"/>
          <w:lang w:val="lt-LT"/>
        </w:rPr>
      </w:pPr>
    </w:p>
    <w:p w14:paraId="08D81A93" w14:textId="77777777" w:rsidR="00762AC2" w:rsidRPr="0060347F" w:rsidRDefault="00762AC2" w:rsidP="00762AC2">
      <w:pPr>
        <w:spacing w:line="240" w:lineRule="exact"/>
        <w:rPr>
          <w:szCs w:val="22"/>
          <w:lang w:val="lt-LT"/>
        </w:rPr>
      </w:pPr>
    </w:p>
    <w:p w14:paraId="65802083"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outlineLvl w:val="0"/>
        <w:rPr>
          <w:szCs w:val="22"/>
          <w:lang w:val="lt-LT"/>
        </w:rPr>
      </w:pPr>
      <w:r w:rsidRPr="0060347F">
        <w:rPr>
          <w:b/>
          <w:szCs w:val="22"/>
          <w:lang w:val="lt-LT"/>
        </w:rPr>
        <w:t>13.</w:t>
      </w:r>
      <w:r w:rsidRPr="0060347F">
        <w:rPr>
          <w:b/>
          <w:szCs w:val="22"/>
          <w:lang w:val="lt-LT"/>
        </w:rPr>
        <w:tab/>
        <w:t>SERIJOS NUMERIS</w:t>
      </w:r>
    </w:p>
    <w:p w14:paraId="7F6C3ABF" w14:textId="77777777" w:rsidR="00762AC2" w:rsidRPr="0060347F" w:rsidRDefault="00762AC2" w:rsidP="00762AC2">
      <w:pPr>
        <w:spacing w:line="240" w:lineRule="exact"/>
        <w:rPr>
          <w:szCs w:val="22"/>
          <w:lang w:val="lt-LT"/>
        </w:rPr>
      </w:pPr>
    </w:p>
    <w:p w14:paraId="7616A692" w14:textId="79C8D5F6" w:rsidR="00762AC2" w:rsidRPr="0060347F" w:rsidRDefault="0042021C" w:rsidP="00762AC2">
      <w:pPr>
        <w:spacing w:line="240" w:lineRule="exact"/>
        <w:rPr>
          <w:szCs w:val="22"/>
          <w:lang w:val="lt-LT"/>
        </w:rPr>
      </w:pPr>
      <w:r>
        <w:rPr>
          <w:szCs w:val="22"/>
          <w:lang w:val="lt-LT"/>
        </w:rPr>
        <w:t>Lot</w:t>
      </w:r>
    </w:p>
    <w:p w14:paraId="5E013289" w14:textId="77777777" w:rsidR="00762AC2" w:rsidRPr="0060347F" w:rsidRDefault="00762AC2" w:rsidP="00762AC2">
      <w:pPr>
        <w:spacing w:line="240" w:lineRule="exact"/>
        <w:rPr>
          <w:szCs w:val="22"/>
          <w:lang w:val="lt-LT"/>
        </w:rPr>
      </w:pPr>
    </w:p>
    <w:p w14:paraId="6EFCA994" w14:textId="77777777" w:rsidR="00762AC2" w:rsidRPr="0060347F" w:rsidRDefault="00762AC2" w:rsidP="00762AC2">
      <w:pPr>
        <w:spacing w:line="240" w:lineRule="exact"/>
        <w:rPr>
          <w:szCs w:val="22"/>
          <w:lang w:val="lt-LT"/>
        </w:rPr>
      </w:pPr>
    </w:p>
    <w:p w14:paraId="6E027D9C"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outlineLvl w:val="0"/>
        <w:rPr>
          <w:szCs w:val="22"/>
          <w:lang w:val="lt-LT"/>
        </w:rPr>
      </w:pPr>
      <w:r w:rsidRPr="0060347F">
        <w:rPr>
          <w:b/>
          <w:szCs w:val="22"/>
          <w:lang w:val="lt-LT"/>
        </w:rPr>
        <w:t>14.</w:t>
      </w:r>
      <w:r w:rsidRPr="0060347F">
        <w:rPr>
          <w:b/>
          <w:szCs w:val="22"/>
          <w:lang w:val="lt-LT"/>
        </w:rPr>
        <w:tab/>
        <w:t>PARDAVIMO (IŠDAVIMO)</w:t>
      </w:r>
      <w:r w:rsidRPr="0060347F">
        <w:rPr>
          <w:b/>
          <w:caps/>
          <w:szCs w:val="22"/>
          <w:lang w:val="lt-LT"/>
        </w:rPr>
        <w:t xml:space="preserve"> tvarka</w:t>
      </w:r>
    </w:p>
    <w:p w14:paraId="7099CAC5" w14:textId="77777777" w:rsidR="00762AC2" w:rsidRPr="0060347F" w:rsidRDefault="00762AC2" w:rsidP="00762AC2">
      <w:pPr>
        <w:spacing w:line="240" w:lineRule="exact"/>
        <w:rPr>
          <w:szCs w:val="22"/>
          <w:lang w:val="lt-LT"/>
        </w:rPr>
      </w:pPr>
    </w:p>
    <w:p w14:paraId="5704E692" w14:textId="77777777" w:rsidR="00762AC2" w:rsidRPr="0060347F" w:rsidRDefault="00762AC2" w:rsidP="00762AC2">
      <w:pPr>
        <w:spacing w:line="240" w:lineRule="exact"/>
        <w:rPr>
          <w:szCs w:val="22"/>
          <w:lang w:val="lt-LT"/>
        </w:rPr>
      </w:pPr>
    </w:p>
    <w:p w14:paraId="720E4461"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outlineLvl w:val="0"/>
        <w:rPr>
          <w:szCs w:val="22"/>
          <w:lang w:val="lt-LT"/>
        </w:rPr>
      </w:pPr>
      <w:r w:rsidRPr="0060347F">
        <w:rPr>
          <w:b/>
          <w:szCs w:val="22"/>
          <w:lang w:val="lt-LT"/>
        </w:rPr>
        <w:t>15.</w:t>
      </w:r>
      <w:r w:rsidRPr="0060347F">
        <w:rPr>
          <w:b/>
          <w:szCs w:val="22"/>
          <w:lang w:val="lt-LT"/>
        </w:rPr>
        <w:tab/>
      </w:r>
      <w:r w:rsidRPr="0060347F">
        <w:rPr>
          <w:b/>
          <w:caps/>
          <w:szCs w:val="22"/>
          <w:lang w:val="lt-LT"/>
        </w:rPr>
        <w:t>vartojimo instrukcijA</w:t>
      </w:r>
    </w:p>
    <w:p w14:paraId="2862392C" w14:textId="77777777" w:rsidR="00762AC2" w:rsidRPr="0060347F" w:rsidRDefault="00762AC2" w:rsidP="00762AC2">
      <w:pPr>
        <w:spacing w:line="240" w:lineRule="exact"/>
        <w:rPr>
          <w:szCs w:val="22"/>
          <w:lang w:val="lt-LT"/>
        </w:rPr>
      </w:pPr>
    </w:p>
    <w:p w14:paraId="5B38113E" w14:textId="77777777" w:rsidR="00762AC2" w:rsidRPr="0060347F" w:rsidRDefault="00762AC2" w:rsidP="00762AC2">
      <w:pPr>
        <w:spacing w:line="240" w:lineRule="exact"/>
        <w:rPr>
          <w:szCs w:val="22"/>
          <w:lang w:val="lt-LT"/>
        </w:rPr>
      </w:pPr>
    </w:p>
    <w:p w14:paraId="10FA6393"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outlineLvl w:val="0"/>
        <w:rPr>
          <w:szCs w:val="22"/>
          <w:lang w:val="lt-LT"/>
        </w:rPr>
      </w:pPr>
      <w:r w:rsidRPr="0060347F">
        <w:rPr>
          <w:b/>
          <w:szCs w:val="22"/>
          <w:lang w:val="lt-LT"/>
        </w:rPr>
        <w:t>16.</w:t>
      </w:r>
      <w:r w:rsidRPr="0060347F">
        <w:rPr>
          <w:b/>
          <w:szCs w:val="22"/>
          <w:lang w:val="lt-LT"/>
        </w:rPr>
        <w:tab/>
        <w:t>INFORMACIJA BRAILIO RAŠTU</w:t>
      </w:r>
    </w:p>
    <w:p w14:paraId="70CAAF07" w14:textId="77777777" w:rsidR="00762AC2" w:rsidRPr="0060347F" w:rsidRDefault="00762AC2" w:rsidP="00762AC2">
      <w:pPr>
        <w:spacing w:line="240" w:lineRule="exact"/>
        <w:rPr>
          <w:szCs w:val="22"/>
          <w:lang w:val="lt-LT"/>
        </w:rPr>
      </w:pPr>
    </w:p>
    <w:p w14:paraId="2AA99B53" w14:textId="77777777" w:rsidR="00762AC2" w:rsidRPr="0060347F" w:rsidRDefault="00762AC2" w:rsidP="00762AC2">
      <w:pPr>
        <w:spacing w:line="240" w:lineRule="exact"/>
        <w:rPr>
          <w:szCs w:val="22"/>
          <w:lang w:val="lt-LT"/>
        </w:rPr>
      </w:pPr>
      <w:r w:rsidRPr="0060347F">
        <w:rPr>
          <w:szCs w:val="22"/>
          <w:lang w:val="lt-LT"/>
        </w:rPr>
        <w:t>esbriet 267 mg tabletės</w:t>
      </w:r>
    </w:p>
    <w:p w14:paraId="47B89BB0" w14:textId="77777777" w:rsidR="00762AC2" w:rsidRPr="0060347F" w:rsidRDefault="00762AC2" w:rsidP="00762AC2">
      <w:pPr>
        <w:spacing w:line="240" w:lineRule="exact"/>
        <w:rPr>
          <w:szCs w:val="22"/>
          <w:lang w:val="lt-LT"/>
        </w:rPr>
      </w:pPr>
    </w:p>
    <w:p w14:paraId="1039954B" w14:textId="77777777" w:rsidR="00762AC2" w:rsidRPr="0060347F" w:rsidRDefault="00762AC2" w:rsidP="00762AC2">
      <w:pPr>
        <w:spacing w:line="240" w:lineRule="exact"/>
        <w:rPr>
          <w:szCs w:val="22"/>
          <w:lang w:val="lt-LT"/>
        </w:rPr>
      </w:pPr>
    </w:p>
    <w:p w14:paraId="0C21165F" w14:textId="77777777" w:rsidR="00762AC2" w:rsidRPr="0060347F" w:rsidRDefault="00762AC2" w:rsidP="00762AC2">
      <w:pPr>
        <w:pBdr>
          <w:top w:val="single" w:sz="4" w:space="1" w:color="auto"/>
          <w:left w:val="single" w:sz="4" w:space="4" w:color="auto"/>
          <w:bottom w:val="single" w:sz="4" w:space="0" w:color="auto"/>
          <w:right w:val="single" w:sz="4" w:space="4" w:color="auto"/>
        </w:pBdr>
        <w:rPr>
          <w:b/>
          <w:szCs w:val="24"/>
          <w:lang w:val="lt-LT"/>
        </w:rPr>
      </w:pPr>
      <w:r w:rsidRPr="0060347F">
        <w:rPr>
          <w:b/>
          <w:szCs w:val="24"/>
          <w:lang w:val="lt-LT"/>
        </w:rPr>
        <w:t>17.</w:t>
      </w:r>
      <w:r w:rsidRPr="0060347F">
        <w:rPr>
          <w:b/>
          <w:szCs w:val="24"/>
          <w:lang w:val="lt-LT"/>
        </w:rPr>
        <w:tab/>
        <w:t>UNIKALUS IDENTIFIKATORIUS – 2D BRŪKŠNINIS KODAS</w:t>
      </w:r>
    </w:p>
    <w:p w14:paraId="6C63EFDC" w14:textId="77777777" w:rsidR="00762AC2" w:rsidRPr="0060347F" w:rsidRDefault="00762AC2" w:rsidP="00762AC2">
      <w:pPr>
        <w:rPr>
          <w:lang w:val="lt-LT"/>
        </w:rPr>
      </w:pPr>
    </w:p>
    <w:p w14:paraId="50F5B159" w14:textId="77777777" w:rsidR="00762AC2" w:rsidRPr="0060347F" w:rsidRDefault="00762AC2" w:rsidP="00762AC2">
      <w:pPr>
        <w:rPr>
          <w:szCs w:val="22"/>
          <w:shd w:val="clear" w:color="auto" w:fill="CCCCCC"/>
          <w:lang w:val="lt-LT"/>
        </w:rPr>
      </w:pPr>
      <w:r>
        <w:rPr>
          <w:highlight w:val="lightGray"/>
          <w:lang w:val="lt-LT"/>
        </w:rPr>
        <w:t>2D brūkšninis kodas su nurodytu unikaliu identifikatoriumi.</w:t>
      </w:r>
    </w:p>
    <w:p w14:paraId="7CA188DB" w14:textId="77777777" w:rsidR="00762AC2" w:rsidRPr="0060347F" w:rsidRDefault="00762AC2" w:rsidP="00762AC2">
      <w:pPr>
        <w:rPr>
          <w:lang w:val="lt-LT"/>
        </w:rPr>
      </w:pPr>
    </w:p>
    <w:p w14:paraId="5C0C3E7B" w14:textId="77777777" w:rsidR="00762AC2" w:rsidRPr="0060347F" w:rsidRDefault="00762AC2" w:rsidP="00762AC2">
      <w:pPr>
        <w:rPr>
          <w:lang w:val="lt-LT"/>
        </w:rPr>
      </w:pPr>
    </w:p>
    <w:p w14:paraId="5CC5D783" w14:textId="77777777" w:rsidR="00762AC2" w:rsidRPr="0060347F" w:rsidRDefault="00762AC2" w:rsidP="00762AC2">
      <w:pPr>
        <w:pBdr>
          <w:top w:val="single" w:sz="4" w:space="1" w:color="auto"/>
          <w:left w:val="single" w:sz="4" w:space="4" w:color="auto"/>
          <w:bottom w:val="single" w:sz="4" w:space="0" w:color="auto"/>
          <w:right w:val="single" w:sz="4" w:space="4" w:color="auto"/>
        </w:pBdr>
        <w:rPr>
          <w:b/>
          <w:szCs w:val="24"/>
          <w:lang w:val="lt-LT"/>
        </w:rPr>
      </w:pPr>
      <w:r w:rsidRPr="0060347F">
        <w:rPr>
          <w:b/>
          <w:szCs w:val="24"/>
          <w:lang w:val="lt-LT"/>
        </w:rPr>
        <w:t>18.</w:t>
      </w:r>
      <w:r w:rsidRPr="0060347F">
        <w:rPr>
          <w:b/>
          <w:szCs w:val="24"/>
          <w:lang w:val="lt-LT"/>
        </w:rPr>
        <w:tab/>
        <w:t>UNIKALUS IDENTIFIKATORIUS – ŽMONĖMS SUPRANTAMI DUOMENYS</w:t>
      </w:r>
    </w:p>
    <w:p w14:paraId="2CE9ACD5" w14:textId="77777777" w:rsidR="00762AC2" w:rsidRPr="0060347F" w:rsidRDefault="00762AC2" w:rsidP="00762AC2">
      <w:pPr>
        <w:rPr>
          <w:lang w:val="lt-LT"/>
        </w:rPr>
      </w:pPr>
    </w:p>
    <w:p w14:paraId="1B9844F8" w14:textId="77777777" w:rsidR="00762AC2" w:rsidRPr="0060347F" w:rsidRDefault="00762AC2" w:rsidP="00762AC2">
      <w:pPr>
        <w:rPr>
          <w:color w:val="008000"/>
          <w:szCs w:val="22"/>
          <w:lang w:val="lt-LT"/>
        </w:rPr>
      </w:pPr>
      <w:r w:rsidRPr="0060347F">
        <w:rPr>
          <w:lang w:val="lt-LT"/>
        </w:rPr>
        <w:t>PC</w:t>
      </w:r>
    </w:p>
    <w:p w14:paraId="3B9A8C8D" w14:textId="77777777" w:rsidR="00762AC2" w:rsidRPr="0060347F" w:rsidRDefault="00762AC2" w:rsidP="00762AC2">
      <w:pPr>
        <w:rPr>
          <w:color w:val="008000"/>
          <w:szCs w:val="22"/>
          <w:lang w:val="lt-LT"/>
        </w:rPr>
      </w:pPr>
      <w:r w:rsidRPr="0060347F">
        <w:rPr>
          <w:lang w:val="lt-LT"/>
        </w:rPr>
        <w:t>SN</w:t>
      </w:r>
    </w:p>
    <w:p w14:paraId="330EC860" w14:textId="77777777" w:rsidR="00762AC2" w:rsidRPr="0060347F" w:rsidRDefault="00762AC2" w:rsidP="00762AC2">
      <w:pPr>
        <w:rPr>
          <w:szCs w:val="22"/>
          <w:lang w:val="lt-LT"/>
        </w:rPr>
      </w:pPr>
      <w:r w:rsidRPr="0060347F">
        <w:rPr>
          <w:lang w:val="lt-LT"/>
        </w:rPr>
        <w:t>NN</w:t>
      </w:r>
    </w:p>
    <w:p w14:paraId="5929EBD5" w14:textId="77777777" w:rsidR="00762AC2" w:rsidRPr="0060347F" w:rsidRDefault="00762AC2" w:rsidP="00762AC2">
      <w:pPr>
        <w:spacing w:line="240" w:lineRule="exact"/>
        <w:rPr>
          <w:szCs w:val="22"/>
          <w:lang w:val="lt-LT"/>
        </w:rPr>
      </w:pPr>
    </w:p>
    <w:p w14:paraId="384925DE" w14:textId="77777777" w:rsidR="00762AC2" w:rsidRPr="0060347F" w:rsidRDefault="00762AC2" w:rsidP="00762AC2">
      <w:pPr>
        <w:shd w:val="clear" w:color="auto" w:fill="FFFFFF"/>
        <w:spacing w:line="240" w:lineRule="exact"/>
        <w:rPr>
          <w:lang w:val="lt-LT"/>
        </w:rPr>
      </w:pPr>
      <w:r w:rsidRPr="0060347F">
        <w:rPr>
          <w:b/>
          <w:szCs w:val="22"/>
          <w:lang w:val="lt-LT"/>
        </w:rPr>
        <w:br w:type="page"/>
      </w:r>
    </w:p>
    <w:p w14:paraId="693E872B" w14:textId="77777777" w:rsidR="00762AC2" w:rsidRPr="0060347F" w:rsidRDefault="00762AC2" w:rsidP="00762AC2">
      <w:pPr>
        <w:pBdr>
          <w:top w:val="single" w:sz="4" w:space="1" w:color="auto"/>
          <w:left w:val="single" w:sz="4" w:space="4" w:color="auto"/>
          <w:bottom w:val="single" w:sz="4" w:space="6" w:color="auto"/>
          <w:right w:val="single" w:sz="4" w:space="4" w:color="auto"/>
        </w:pBdr>
        <w:spacing w:line="240" w:lineRule="exact"/>
        <w:rPr>
          <w:b/>
          <w:lang w:val="lt-LT"/>
        </w:rPr>
      </w:pPr>
      <w:r w:rsidRPr="0060347F">
        <w:rPr>
          <w:b/>
          <w:szCs w:val="22"/>
          <w:lang w:val="lt-LT"/>
        </w:rPr>
        <w:t>INFORMACIJA ANT IŠORINĖS PAKUOTĖS</w:t>
      </w:r>
    </w:p>
    <w:p w14:paraId="1ED46E71" w14:textId="77777777" w:rsidR="00762AC2" w:rsidRPr="0060347F" w:rsidRDefault="00762AC2" w:rsidP="00762AC2">
      <w:pPr>
        <w:pBdr>
          <w:top w:val="single" w:sz="4" w:space="1" w:color="auto"/>
          <w:left w:val="single" w:sz="4" w:space="4" w:color="auto"/>
          <w:bottom w:val="single" w:sz="4" w:space="6" w:color="auto"/>
          <w:right w:val="single" w:sz="4" w:space="4" w:color="auto"/>
        </w:pBdr>
        <w:spacing w:line="240" w:lineRule="exact"/>
        <w:ind w:left="567" w:hanging="567"/>
        <w:rPr>
          <w:bCs/>
          <w:lang w:val="lt-LT"/>
        </w:rPr>
      </w:pPr>
    </w:p>
    <w:p w14:paraId="569D9527" w14:textId="77777777" w:rsidR="00762AC2" w:rsidRPr="0060347F" w:rsidRDefault="00762AC2" w:rsidP="00834366">
      <w:pPr>
        <w:pBdr>
          <w:top w:val="single" w:sz="4" w:space="1" w:color="auto"/>
          <w:left w:val="single" w:sz="4" w:space="4" w:color="auto"/>
          <w:bottom w:val="single" w:sz="4" w:space="6" w:color="auto"/>
          <w:right w:val="single" w:sz="4" w:space="4" w:color="auto"/>
        </w:pBdr>
        <w:rPr>
          <w:bCs/>
          <w:lang w:val="lt-LT"/>
        </w:rPr>
      </w:pPr>
      <w:r w:rsidRPr="0060347F">
        <w:rPr>
          <w:b/>
          <w:lang w:val="lt-LT"/>
        </w:rPr>
        <w:t>DĖŽUTĖ</w:t>
      </w:r>
      <w:r w:rsidR="00834366" w:rsidRPr="0060347F">
        <w:rPr>
          <w:b/>
          <w:lang w:val="lt-LT"/>
        </w:rPr>
        <w:t xml:space="preserve"> Plėvele dengtos tabletės lizdinėse plokštelėse </w:t>
      </w:r>
      <w:r w:rsidR="00A661F0" w:rsidRPr="0060347F">
        <w:rPr>
          <w:b/>
          <w:lang w:val="lt-LT"/>
        </w:rPr>
        <w:t xml:space="preserve">Sudėtinė </w:t>
      </w:r>
      <w:r w:rsidR="00834366" w:rsidRPr="0060347F">
        <w:rPr>
          <w:b/>
          <w:lang w:val="lt-LT"/>
        </w:rPr>
        <w:t>pakuotė su 63 tabletėmis – (ĮSKAITANT MĖLYNĄJ</w:t>
      </w:r>
      <w:r w:rsidR="00C7647E" w:rsidRPr="0060347F">
        <w:rPr>
          <w:b/>
          <w:lang w:val="lt-LT"/>
        </w:rPr>
        <w:t>Į</w:t>
      </w:r>
      <w:r w:rsidR="00834366" w:rsidRPr="0060347F">
        <w:rPr>
          <w:b/>
          <w:lang w:val="lt-LT"/>
        </w:rPr>
        <w:t xml:space="preserve"> </w:t>
      </w:r>
      <w:r w:rsidR="00C7647E" w:rsidRPr="0060347F">
        <w:rPr>
          <w:b/>
          <w:lang w:val="lt-LT"/>
        </w:rPr>
        <w:t>RĖMELĮ</w:t>
      </w:r>
      <w:r w:rsidR="00834366" w:rsidRPr="0060347F">
        <w:rPr>
          <w:b/>
          <w:lang w:val="lt-LT"/>
        </w:rPr>
        <w:t>)</w:t>
      </w:r>
    </w:p>
    <w:p w14:paraId="766FEA88" w14:textId="77777777" w:rsidR="00762AC2" w:rsidRPr="0060347F" w:rsidRDefault="00762AC2" w:rsidP="00762AC2">
      <w:pPr>
        <w:shd w:val="clear" w:color="auto" w:fill="FFFFFF"/>
        <w:spacing w:line="240" w:lineRule="exact"/>
        <w:rPr>
          <w:lang w:val="lt-LT"/>
        </w:rPr>
      </w:pPr>
    </w:p>
    <w:p w14:paraId="3E855CCA" w14:textId="77777777" w:rsidR="00762AC2" w:rsidRPr="0060347F" w:rsidRDefault="00762AC2" w:rsidP="00762AC2">
      <w:pPr>
        <w:shd w:val="clear" w:color="auto" w:fill="FFFFFF"/>
        <w:spacing w:line="240" w:lineRule="exact"/>
        <w:rPr>
          <w:lang w:val="lt-LT"/>
        </w:rPr>
      </w:pPr>
    </w:p>
    <w:p w14:paraId="1D45951D"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1.</w:t>
      </w:r>
      <w:r w:rsidRPr="0060347F">
        <w:rPr>
          <w:b/>
          <w:szCs w:val="22"/>
          <w:lang w:val="lt-LT"/>
        </w:rPr>
        <w:tab/>
        <w:t>VAISTINIO PREPARATO PAVADINIMAS</w:t>
      </w:r>
    </w:p>
    <w:p w14:paraId="11764A50" w14:textId="77777777" w:rsidR="00762AC2" w:rsidRPr="0060347F" w:rsidRDefault="00762AC2" w:rsidP="00762AC2">
      <w:pPr>
        <w:spacing w:line="240" w:lineRule="exact"/>
        <w:rPr>
          <w:szCs w:val="22"/>
          <w:lang w:val="lt-LT"/>
        </w:rPr>
      </w:pPr>
    </w:p>
    <w:p w14:paraId="020D8B33" w14:textId="77777777" w:rsidR="00762AC2" w:rsidRPr="0060347F" w:rsidRDefault="00762AC2" w:rsidP="00762AC2">
      <w:pPr>
        <w:rPr>
          <w:lang w:val="lt-LT"/>
        </w:rPr>
      </w:pPr>
      <w:r w:rsidRPr="0060347F">
        <w:rPr>
          <w:lang w:val="lt-LT"/>
        </w:rPr>
        <w:t>Esbriet 267 mg plėvele dengtos tabletės</w:t>
      </w:r>
    </w:p>
    <w:p w14:paraId="5CA1D67A" w14:textId="77777777" w:rsidR="00762AC2" w:rsidRPr="0060347F" w:rsidRDefault="00762AC2" w:rsidP="00762AC2">
      <w:pPr>
        <w:rPr>
          <w:lang w:val="lt-LT"/>
        </w:rPr>
      </w:pPr>
    </w:p>
    <w:p w14:paraId="47ADF3F1" w14:textId="77777777" w:rsidR="00762AC2" w:rsidRPr="0060347F" w:rsidRDefault="008A0821" w:rsidP="00762AC2">
      <w:pPr>
        <w:autoSpaceDE w:val="0"/>
        <w:autoSpaceDN w:val="0"/>
        <w:adjustRightInd w:val="0"/>
        <w:spacing w:line="240" w:lineRule="exact"/>
        <w:rPr>
          <w:szCs w:val="22"/>
          <w:lang w:val="lt-LT"/>
        </w:rPr>
      </w:pPr>
      <w:r w:rsidRPr="0060347F">
        <w:rPr>
          <w:szCs w:val="22"/>
          <w:lang w:val="lt-LT"/>
        </w:rPr>
        <w:t>p</w:t>
      </w:r>
      <w:r w:rsidR="00762AC2" w:rsidRPr="0060347F">
        <w:rPr>
          <w:szCs w:val="22"/>
          <w:lang w:val="lt-LT"/>
        </w:rPr>
        <w:t>irfenidonas</w:t>
      </w:r>
    </w:p>
    <w:p w14:paraId="77744B6D" w14:textId="77777777" w:rsidR="00762AC2" w:rsidRPr="0060347F" w:rsidRDefault="00762AC2" w:rsidP="00762AC2">
      <w:pPr>
        <w:spacing w:line="240" w:lineRule="exact"/>
        <w:rPr>
          <w:szCs w:val="22"/>
          <w:lang w:val="lt-LT"/>
        </w:rPr>
      </w:pPr>
    </w:p>
    <w:p w14:paraId="437E7D7F" w14:textId="77777777" w:rsidR="00762AC2" w:rsidRPr="0060347F" w:rsidRDefault="00762AC2" w:rsidP="00762AC2">
      <w:pPr>
        <w:spacing w:line="240" w:lineRule="exact"/>
        <w:rPr>
          <w:szCs w:val="22"/>
          <w:lang w:val="lt-LT"/>
        </w:rPr>
      </w:pPr>
    </w:p>
    <w:p w14:paraId="66A1565D"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lt-LT"/>
        </w:rPr>
      </w:pPr>
      <w:r w:rsidRPr="0060347F">
        <w:rPr>
          <w:b/>
          <w:szCs w:val="22"/>
          <w:lang w:val="lt-LT"/>
        </w:rPr>
        <w:t>2.</w:t>
      </w:r>
      <w:r w:rsidRPr="0060347F">
        <w:rPr>
          <w:b/>
          <w:szCs w:val="22"/>
          <w:lang w:val="lt-LT"/>
        </w:rPr>
        <w:tab/>
        <w:t>VEIKLIOJI (-IOS) MEDŽIAGA (-OS) IR JOS (-Ų) KIEKIS (-IAI)</w:t>
      </w:r>
    </w:p>
    <w:p w14:paraId="567B16D5" w14:textId="77777777" w:rsidR="00762AC2" w:rsidRPr="0060347F" w:rsidRDefault="00762AC2" w:rsidP="00762AC2">
      <w:pPr>
        <w:spacing w:line="240" w:lineRule="exact"/>
        <w:rPr>
          <w:szCs w:val="22"/>
          <w:lang w:val="lt-LT"/>
        </w:rPr>
      </w:pPr>
    </w:p>
    <w:p w14:paraId="4B27DC8B" w14:textId="77777777" w:rsidR="00762AC2" w:rsidRPr="0060347F" w:rsidRDefault="00762AC2" w:rsidP="00762AC2">
      <w:pPr>
        <w:spacing w:line="240" w:lineRule="exact"/>
        <w:rPr>
          <w:szCs w:val="22"/>
          <w:lang w:val="lt-LT"/>
        </w:rPr>
      </w:pPr>
      <w:r w:rsidRPr="0060347F">
        <w:rPr>
          <w:szCs w:val="22"/>
          <w:lang w:val="lt-LT"/>
        </w:rPr>
        <w:t>Kiekvienoje tabletėje yra 267 mg pirfenidono.</w:t>
      </w:r>
    </w:p>
    <w:p w14:paraId="5344A14D" w14:textId="77777777" w:rsidR="00762AC2" w:rsidRPr="0060347F" w:rsidRDefault="00762AC2" w:rsidP="00762AC2">
      <w:pPr>
        <w:spacing w:line="240" w:lineRule="exact"/>
        <w:rPr>
          <w:szCs w:val="22"/>
          <w:lang w:val="lt-LT"/>
        </w:rPr>
      </w:pPr>
    </w:p>
    <w:p w14:paraId="0AECFAE4" w14:textId="77777777" w:rsidR="00762AC2" w:rsidRPr="0060347F" w:rsidRDefault="00762AC2" w:rsidP="00762AC2">
      <w:pPr>
        <w:spacing w:line="240" w:lineRule="exact"/>
        <w:rPr>
          <w:szCs w:val="22"/>
          <w:lang w:val="lt-LT"/>
        </w:rPr>
      </w:pPr>
    </w:p>
    <w:p w14:paraId="4061B03B"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3.</w:t>
      </w:r>
      <w:r w:rsidRPr="0060347F">
        <w:rPr>
          <w:b/>
          <w:szCs w:val="22"/>
          <w:lang w:val="lt-LT"/>
        </w:rPr>
        <w:tab/>
        <w:t>PAGALBINIŲ MEDŽIAGŲ SĄRAŠAS</w:t>
      </w:r>
    </w:p>
    <w:p w14:paraId="7EB29222" w14:textId="77777777" w:rsidR="00762AC2" w:rsidRPr="0060347F" w:rsidRDefault="00762AC2" w:rsidP="00762AC2">
      <w:pPr>
        <w:spacing w:line="240" w:lineRule="exact"/>
        <w:rPr>
          <w:szCs w:val="22"/>
          <w:lang w:val="lt-LT"/>
        </w:rPr>
      </w:pPr>
    </w:p>
    <w:p w14:paraId="239D263A" w14:textId="77777777" w:rsidR="00762AC2" w:rsidRPr="0060347F" w:rsidRDefault="00762AC2" w:rsidP="00762AC2">
      <w:pPr>
        <w:spacing w:line="240" w:lineRule="exact"/>
        <w:rPr>
          <w:szCs w:val="22"/>
          <w:lang w:val="lt-LT"/>
        </w:rPr>
      </w:pPr>
    </w:p>
    <w:p w14:paraId="5ED04CEB"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4.</w:t>
      </w:r>
      <w:r w:rsidRPr="0060347F">
        <w:rPr>
          <w:b/>
          <w:szCs w:val="22"/>
          <w:lang w:val="lt-LT"/>
        </w:rPr>
        <w:tab/>
        <w:t>FARMACINĖ FORMA IR KIEKIS PAKUOTĖJE</w:t>
      </w:r>
    </w:p>
    <w:p w14:paraId="7823C901" w14:textId="77777777" w:rsidR="00762AC2" w:rsidRPr="0060347F" w:rsidRDefault="00762AC2" w:rsidP="00762AC2">
      <w:pPr>
        <w:spacing w:line="240" w:lineRule="exact"/>
        <w:rPr>
          <w:szCs w:val="22"/>
          <w:lang w:val="lt-LT"/>
        </w:rPr>
      </w:pPr>
    </w:p>
    <w:p w14:paraId="0FE33250" w14:textId="77777777" w:rsidR="00762AC2" w:rsidRPr="0060347F" w:rsidRDefault="00762AC2" w:rsidP="00762AC2">
      <w:pPr>
        <w:spacing w:line="240" w:lineRule="exact"/>
        <w:rPr>
          <w:szCs w:val="22"/>
          <w:shd w:val="pct15" w:color="auto" w:fill="FFFFFF"/>
          <w:lang w:val="lt-LT"/>
        </w:rPr>
      </w:pPr>
      <w:r w:rsidRPr="0060347F">
        <w:rPr>
          <w:szCs w:val="22"/>
          <w:shd w:val="pct15" w:color="auto" w:fill="FFFFFF"/>
          <w:lang w:val="lt-LT"/>
        </w:rPr>
        <w:t>Plėvele dengta tabletė</w:t>
      </w:r>
    </w:p>
    <w:p w14:paraId="1A0DDFC9" w14:textId="77777777" w:rsidR="00762AC2" w:rsidRPr="0060347F" w:rsidRDefault="00762AC2" w:rsidP="00762AC2">
      <w:pPr>
        <w:spacing w:line="240" w:lineRule="exact"/>
        <w:rPr>
          <w:szCs w:val="22"/>
          <w:lang w:val="lt-LT"/>
        </w:rPr>
      </w:pPr>
    </w:p>
    <w:p w14:paraId="214EE8C1" w14:textId="77777777" w:rsidR="00762AC2" w:rsidRPr="0060347F" w:rsidRDefault="00A661F0" w:rsidP="00762AC2">
      <w:pPr>
        <w:spacing w:line="240" w:lineRule="exact"/>
        <w:rPr>
          <w:lang w:val="lt-LT"/>
        </w:rPr>
      </w:pPr>
      <w:r w:rsidRPr="0060347F">
        <w:rPr>
          <w:lang w:val="lt-LT"/>
        </w:rPr>
        <w:t xml:space="preserve">Sudėtinė </w:t>
      </w:r>
      <w:r w:rsidR="00834366" w:rsidRPr="0060347F">
        <w:rPr>
          <w:lang w:val="lt-LT"/>
        </w:rPr>
        <w:t>pakuotė: 63 plėvele dengtos tabletės (1 pakuotė, kurioje yra 1 lizdinė plokštelė su 21 tablete, ir 1 pakuotė, kurioje yra 2 lizdinės plokštelės po 21 tabletę)</w:t>
      </w:r>
    </w:p>
    <w:p w14:paraId="6B43F992" w14:textId="77777777" w:rsidR="00834366" w:rsidRPr="0060347F" w:rsidRDefault="00834366" w:rsidP="00762AC2">
      <w:pPr>
        <w:spacing w:line="240" w:lineRule="exact"/>
        <w:rPr>
          <w:szCs w:val="22"/>
          <w:lang w:val="lt-LT"/>
        </w:rPr>
      </w:pPr>
    </w:p>
    <w:p w14:paraId="29CA3E7E" w14:textId="77777777" w:rsidR="00762AC2" w:rsidRPr="0060347F" w:rsidRDefault="00762AC2" w:rsidP="00762AC2">
      <w:pPr>
        <w:spacing w:line="240" w:lineRule="exact"/>
        <w:rPr>
          <w:szCs w:val="22"/>
          <w:lang w:val="lt-LT"/>
        </w:rPr>
      </w:pPr>
    </w:p>
    <w:p w14:paraId="4ECC2357"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5.</w:t>
      </w:r>
      <w:r w:rsidRPr="0060347F">
        <w:rPr>
          <w:b/>
          <w:szCs w:val="22"/>
          <w:lang w:val="lt-LT"/>
        </w:rPr>
        <w:tab/>
        <w:t>VARTOJIMO METODAS IR BŪDAS (-AI)</w:t>
      </w:r>
    </w:p>
    <w:p w14:paraId="0874A9F5" w14:textId="77777777" w:rsidR="00762AC2" w:rsidRPr="0060347F" w:rsidRDefault="00762AC2" w:rsidP="00762AC2">
      <w:pPr>
        <w:spacing w:line="240" w:lineRule="exact"/>
        <w:rPr>
          <w:i/>
          <w:szCs w:val="22"/>
          <w:lang w:val="lt-LT"/>
        </w:rPr>
      </w:pPr>
    </w:p>
    <w:p w14:paraId="7EA8DE50" w14:textId="77777777" w:rsidR="00762AC2" w:rsidRPr="0060347F" w:rsidRDefault="00762AC2" w:rsidP="00762AC2">
      <w:pPr>
        <w:spacing w:line="240" w:lineRule="exact"/>
        <w:rPr>
          <w:szCs w:val="22"/>
          <w:lang w:val="lt-LT"/>
        </w:rPr>
      </w:pPr>
      <w:r w:rsidRPr="0060347F">
        <w:rPr>
          <w:szCs w:val="22"/>
          <w:lang w:val="lt-LT"/>
        </w:rPr>
        <w:t>Prieš vartojimą perskaitykite pakuotės lapelį</w:t>
      </w:r>
    </w:p>
    <w:p w14:paraId="2F6599C0" w14:textId="77777777" w:rsidR="00762AC2" w:rsidRPr="0060347F" w:rsidRDefault="00762AC2" w:rsidP="00762AC2">
      <w:pPr>
        <w:spacing w:line="240" w:lineRule="exact"/>
        <w:rPr>
          <w:szCs w:val="22"/>
          <w:lang w:val="lt-LT"/>
        </w:rPr>
      </w:pPr>
      <w:r w:rsidRPr="0060347F">
        <w:rPr>
          <w:szCs w:val="22"/>
          <w:lang w:val="lt-LT"/>
        </w:rPr>
        <w:t>Vartoti per burną</w:t>
      </w:r>
    </w:p>
    <w:p w14:paraId="67C829CC" w14:textId="77777777" w:rsidR="00762AC2" w:rsidRPr="0060347F" w:rsidRDefault="00762AC2" w:rsidP="00762AC2">
      <w:pPr>
        <w:spacing w:line="240" w:lineRule="exact"/>
        <w:rPr>
          <w:szCs w:val="22"/>
          <w:lang w:val="lt-LT"/>
        </w:rPr>
      </w:pPr>
    </w:p>
    <w:p w14:paraId="04F86927" w14:textId="77777777" w:rsidR="00762AC2" w:rsidRPr="0060347F" w:rsidRDefault="00762AC2" w:rsidP="00762AC2">
      <w:pPr>
        <w:spacing w:line="240" w:lineRule="exact"/>
        <w:rPr>
          <w:szCs w:val="22"/>
          <w:lang w:val="lt-LT"/>
        </w:rPr>
      </w:pPr>
    </w:p>
    <w:p w14:paraId="48E6C22D"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6.</w:t>
      </w:r>
      <w:r w:rsidRPr="0060347F">
        <w:rPr>
          <w:b/>
          <w:szCs w:val="22"/>
          <w:lang w:val="lt-LT"/>
        </w:rPr>
        <w:tab/>
      </w:r>
      <w:r w:rsidRPr="0060347F">
        <w:rPr>
          <w:b/>
          <w:bCs/>
          <w:szCs w:val="22"/>
          <w:lang w:val="lt-LT"/>
        </w:rPr>
        <w:t>SPECIALUS ĮSPĖJIMAS, KAD VAISTINĮ PREPARATĄ BŪTINA LAIKYTI VAIKAMS NEPASTEBIMOJE IR NEPASIEKIAMOJE VIETOJE</w:t>
      </w:r>
    </w:p>
    <w:p w14:paraId="57B41D5A" w14:textId="77777777" w:rsidR="00762AC2" w:rsidRPr="0060347F" w:rsidRDefault="00762AC2" w:rsidP="00762AC2">
      <w:pPr>
        <w:spacing w:line="240" w:lineRule="exact"/>
        <w:rPr>
          <w:szCs w:val="22"/>
          <w:lang w:val="lt-LT"/>
        </w:rPr>
      </w:pPr>
    </w:p>
    <w:p w14:paraId="33D6D9D7" w14:textId="77777777" w:rsidR="00762AC2" w:rsidRPr="0060347F" w:rsidRDefault="00762AC2" w:rsidP="00762AC2">
      <w:pPr>
        <w:spacing w:line="240" w:lineRule="exact"/>
        <w:outlineLvl w:val="0"/>
        <w:rPr>
          <w:szCs w:val="22"/>
          <w:lang w:val="lt-LT"/>
        </w:rPr>
      </w:pPr>
      <w:r w:rsidRPr="0060347F">
        <w:rPr>
          <w:iCs/>
          <w:szCs w:val="22"/>
          <w:lang w:val="lt-LT"/>
        </w:rPr>
        <w:t>Laikyti vaikams nepastebimoje ir nepasiekiamoje vietoje</w:t>
      </w:r>
    </w:p>
    <w:p w14:paraId="546FE645" w14:textId="77777777" w:rsidR="00762AC2" w:rsidRPr="0060347F" w:rsidRDefault="00762AC2" w:rsidP="00762AC2">
      <w:pPr>
        <w:spacing w:line="240" w:lineRule="exact"/>
        <w:outlineLvl w:val="0"/>
        <w:rPr>
          <w:szCs w:val="22"/>
          <w:lang w:val="lt-LT"/>
        </w:rPr>
      </w:pPr>
    </w:p>
    <w:p w14:paraId="63E1C4BF" w14:textId="77777777" w:rsidR="00762AC2" w:rsidRPr="0060347F" w:rsidRDefault="00762AC2" w:rsidP="00762AC2">
      <w:pPr>
        <w:spacing w:line="240" w:lineRule="exact"/>
        <w:outlineLvl w:val="0"/>
        <w:rPr>
          <w:szCs w:val="22"/>
          <w:lang w:val="lt-LT"/>
        </w:rPr>
      </w:pPr>
    </w:p>
    <w:p w14:paraId="6745D1DD"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7.</w:t>
      </w:r>
      <w:r w:rsidRPr="0060347F">
        <w:rPr>
          <w:b/>
          <w:szCs w:val="22"/>
          <w:lang w:val="lt-LT"/>
        </w:rPr>
        <w:tab/>
      </w:r>
      <w:r w:rsidRPr="0060347F">
        <w:rPr>
          <w:b/>
          <w:bCs/>
          <w:szCs w:val="22"/>
          <w:lang w:val="lt-LT"/>
        </w:rPr>
        <w:t>KITAS (-I) SPECIALUS (-ŪS) ĮSPĖJIMAS (-AI) (JEI REIKIA)</w:t>
      </w:r>
    </w:p>
    <w:p w14:paraId="7C90FC80" w14:textId="77777777" w:rsidR="00762AC2" w:rsidRPr="0060347F" w:rsidRDefault="00762AC2" w:rsidP="00762AC2">
      <w:pPr>
        <w:spacing w:line="240" w:lineRule="exact"/>
        <w:rPr>
          <w:szCs w:val="22"/>
          <w:lang w:val="lt-LT"/>
        </w:rPr>
      </w:pPr>
    </w:p>
    <w:p w14:paraId="6133A5F2" w14:textId="77777777" w:rsidR="00762AC2" w:rsidRPr="0060347F" w:rsidRDefault="00762AC2" w:rsidP="00762AC2">
      <w:pPr>
        <w:autoSpaceDE w:val="0"/>
        <w:autoSpaceDN w:val="0"/>
        <w:adjustRightInd w:val="0"/>
        <w:spacing w:line="240" w:lineRule="exact"/>
        <w:rPr>
          <w:szCs w:val="22"/>
          <w:lang w:val="lt-LT"/>
        </w:rPr>
      </w:pPr>
    </w:p>
    <w:p w14:paraId="1572210A"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8.</w:t>
      </w:r>
      <w:r w:rsidRPr="0060347F">
        <w:rPr>
          <w:b/>
          <w:szCs w:val="22"/>
          <w:lang w:val="lt-LT"/>
        </w:rPr>
        <w:tab/>
      </w:r>
      <w:r w:rsidRPr="0060347F">
        <w:rPr>
          <w:b/>
          <w:bCs/>
          <w:szCs w:val="22"/>
          <w:lang w:val="lt-LT"/>
        </w:rPr>
        <w:t>TINKAMUMO LAIKAS</w:t>
      </w:r>
    </w:p>
    <w:p w14:paraId="566A343B" w14:textId="77777777" w:rsidR="00762AC2" w:rsidRPr="0060347F" w:rsidRDefault="00762AC2" w:rsidP="00762AC2">
      <w:pPr>
        <w:spacing w:line="240" w:lineRule="exact"/>
        <w:rPr>
          <w:i/>
          <w:szCs w:val="22"/>
          <w:lang w:val="lt-LT"/>
        </w:rPr>
      </w:pPr>
    </w:p>
    <w:p w14:paraId="43628CBB" w14:textId="28C52DCA" w:rsidR="00762AC2" w:rsidRPr="0060347F" w:rsidRDefault="0042021C" w:rsidP="00762AC2">
      <w:pPr>
        <w:spacing w:line="240" w:lineRule="exact"/>
        <w:rPr>
          <w:szCs w:val="22"/>
          <w:lang w:val="lt-LT"/>
        </w:rPr>
      </w:pPr>
      <w:r>
        <w:rPr>
          <w:szCs w:val="22"/>
          <w:lang w:val="lt-LT"/>
        </w:rPr>
        <w:t>EXP</w:t>
      </w:r>
    </w:p>
    <w:p w14:paraId="36BDBED8" w14:textId="77777777" w:rsidR="00762AC2" w:rsidRPr="0060347F" w:rsidRDefault="00762AC2" w:rsidP="00762AC2">
      <w:pPr>
        <w:spacing w:line="240" w:lineRule="exact"/>
        <w:rPr>
          <w:szCs w:val="22"/>
          <w:lang w:val="lt-LT"/>
        </w:rPr>
      </w:pPr>
    </w:p>
    <w:p w14:paraId="284F474D" w14:textId="77777777" w:rsidR="00762AC2" w:rsidRPr="0060347F" w:rsidRDefault="00762AC2" w:rsidP="00762AC2">
      <w:pPr>
        <w:spacing w:line="240" w:lineRule="exact"/>
        <w:rPr>
          <w:szCs w:val="22"/>
          <w:lang w:val="lt-LT"/>
        </w:rPr>
      </w:pPr>
    </w:p>
    <w:p w14:paraId="046F1EDB"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9.</w:t>
      </w:r>
      <w:r w:rsidRPr="0060347F">
        <w:rPr>
          <w:b/>
          <w:szCs w:val="22"/>
          <w:lang w:val="lt-LT"/>
        </w:rPr>
        <w:tab/>
      </w:r>
      <w:r w:rsidRPr="0060347F">
        <w:rPr>
          <w:b/>
          <w:caps/>
          <w:szCs w:val="22"/>
          <w:lang w:val="lt-LT"/>
        </w:rPr>
        <w:t>SPECIALIOS laikymo sąlygos</w:t>
      </w:r>
    </w:p>
    <w:p w14:paraId="35FF6EC8" w14:textId="77777777" w:rsidR="00762AC2" w:rsidRPr="0060347F" w:rsidRDefault="00762AC2" w:rsidP="00762AC2">
      <w:pPr>
        <w:spacing w:line="240" w:lineRule="exact"/>
        <w:rPr>
          <w:szCs w:val="22"/>
          <w:lang w:val="lt-LT"/>
        </w:rPr>
      </w:pPr>
    </w:p>
    <w:p w14:paraId="2349C37A" w14:textId="77777777" w:rsidR="00762AC2" w:rsidRPr="0060347F" w:rsidRDefault="00762AC2" w:rsidP="00762AC2">
      <w:pPr>
        <w:spacing w:line="240" w:lineRule="exact"/>
        <w:ind w:left="567" w:hanging="567"/>
        <w:rPr>
          <w:szCs w:val="22"/>
          <w:lang w:val="lt-LT"/>
        </w:rPr>
      </w:pPr>
    </w:p>
    <w:p w14:paraId="5FDCEA79"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lt-LT"/>
        </w:rPr>
      </w:pPr>
      <w:r w:rsidRPr="0060347F">
        <w:rPr>
          <w:b/>
          <w:szCs w:val="22"/>
          <w:lang w:val="lt-LT"/>
        </w:rPr>
        <w:t>10.</w:t>
      </w:r>
      <w:r w:rsidRPr="0060347F">
        <w:rPr>
          <w:b/>
          <w:szCs w:val="22"/>
          <w:lang w:val="lt-LT"/>
        </w:rPr>
        <w:tab/>
      </w:r>
      <w:r w:rsidRPr="0060347F">
        <w:rPr>
          <w:b/>
          <w:caps/>
          <w:szCs w:val="22"/>
          <w:lang w:val="lt-LT"/>
        </w:rPr>
        <w:t xml:space="preserve">specialios atsargumo priemonės DĖL NESUVARTOTO </w:t>
      </w:r>
      <w:r w:rsidRPr="0060347F">
        <w:rPr>
          <w:b/>
          <w:bCs/>
          <w:caps/>
          <w:szCs w:val="22"/>
          <w:lang w:val="lt-LT"/>
        </w:rPr>
        <w:t>VAISTINIO PREPARATO AR JO ATLIEK</w:t>
      </w:r>
      <w:r w:rsidRPr="0060347F">
        <w:rPr>
          <w:b/>
          <w:szCs w:val="22"/>
          <w:lang w:val="lt-LT"/>
        </w:rPr>
        <w:t>Ų</w:t>
      </w:r>
      <w:r w:rsidRPr="0060347F">
        <w:rPr>
          <w:caps/>
          <w:szCs w:val="22"/>
          <w:lang w:val="lt-LT"/>
        </w:rPr>
        <w:t xml:space="preserve"> </w:t>
      </w:r>
      <w:r w:rsidRPr="0060347F">
        <w:rPr>
          <w:b/>
          <w:bCs/>
          <w:caps/>
          <w:szCs w:val="22"/>
          <w:lang w:val="lt-LT"/>
        </w:rPr>
        <w:t>TVARKYMO</w:t>
      </w:r>
      <w:r w:rsidRPr="0060347F">
        <w:rPr>
          <w:b/>
          <w:caps/>
          <w:szCs w:val="22"/>
          <w:lang w:val="lt-LT"/>
        </w:rPr>
        <w:t xml:space="preserve"> (jei reikia)</w:t>
      </w:r>
    </w:p>
    <w:p w14:paraId="391C04EA" w14:textId="77777777" w:rsidR="00762AC2" w:rsidRPr="0060347F" w:rsidRDefault="00762AC2" w:rsidP="00762AC2">
      <w:pPr>
        <w:spacing w:line="240" w:lineRule="exact"/>
        <w:rPr>
          <w:szCs w:val="22"/>
          <w:lang w:val="lt-LT"/>
        </w:rPr>
      </w:pPr>
    </w:p>
    <w:p w14:paraId="02F56080" w14:textId="77777777" w:rsidR="00762AC2" w:rsidRPr="0060347F" w:rsidRDefault="00762AC2" w:rsidP="00762AC2">
      <w:pPr>
        <w:spacing w:line="240" w:lineRule="exact"/>
        <w:rPr>
          <w:szCs w:val="22"/>
          <w:lang w:val="lt-LT"/>
        </w:rPr>
      </w:pPr>
    </w:p>
    <w:p w14:paraId="1A83B9A9" w14:textId="77777777" w:rsidR="00762AC2" w:rsidRPr="0060347F" w:rsidRDefault="00762AC2" w:rsidP="00762AC2">
      <w:pPr>
        <w:keepNext/>
        <w:keepLines/>
        <w:pBdr>
          <w:top w:val="single" w:sz="4" w:space="1" w:color="auto"/>
          <w:left w:val="single" w:sz="4" w:space="4" w:color="auto"/>
          <w:bottom w:val="single" w:sz="4" w:space="1" w:color="auto"/>
          <w:right w:val="single" w:sz="4" w:space="4" w:color="auto"/>
        </w:pBdr>
        <w:spacing w:line="240" w:lineRule="exact"/>
        <w:outlineLvl w:val="0"/>
        <w:rPr>
          <w:b/>
          <w:szCs w:val="22"/>
          <w:lang w:val="lt-LT"/>
        </w:rPr>
      </w:pPr>
      <w:r w:rsidRPr="0060347F">
        <w:rPr>
          <w:b/>
          <w:szCs w:val="22"/>
          <w:lang w:val="lt-LT"/>
        </w:rPr>
        <w:lastRenderedPageBreak/>
        <w:t>11.</w:t>
      </w:r>
      <w:r w:rsidRPr="0060347F">
        <w:rPr>
          <w:b/>
          <w:szCs w:val="22"/>
          <w:lang w:val="lt-LT"/>
        </w:rPr>
        <w:tab/>
      </w:r>
      <w:r w:rsidRPr="0060347F">
        <w:rPr>
          <w:b/>
          <w:caps/>
          <w:szCs w:val="22"/>
          <w:lang w:val="lt-LT"/>
        </w:rPr>
        <w:t>REGISTRUOTOJO pavadinimas ir adresas</w:t>
      </w:r>
    </w:p>
    <w:p w14:paraId="4A7653D9" w14:textId="77777777" w:rsidR="00762AC2" w:rsidRPr="0060347F" w:rsidRDefault="00762AC2" w:rsidP="00762AC2">
      <w:pPr>
        <w:keepNext/>
        <w:keepLines/>
        <w:spacing w:line="240" w:lineRule="exact"/>
        <w:rPr>
          <w:szCs w:val="22"/>
          <w:lang w:val="lt-LT"/>
        </w:rPr>
      </w:pPr>
    </w:p>
    <w:p w14:paraId="192E7761" w14:textId="77777777" w:rsidR="005F2231" w:rsidRPr="003076D7" w:rsidRDefault="005F2231" w:rsidP="005F2231">
      <w:pPr>
        <w:keepNext/>
        <w:keepLines/>
        <w:tabs>
          <w:tab w:val="left" w:pos="567"/>
        </w:tabs>
        <w:rPr>
          <w:ins w:id="171" w:author="Author"/>
          <w:szCs w:val="22"/>
          <w:rPrChange w:id="172" w:author="Author">
            <w:rPr>
              <w:ins w:id="173" w:author="Author"/>
              <w:szCs w:val="22"/>
              <w:lang w:val="fr-FR"/>
            </w:rPr>
          </w:rPrChange>
        </w:rPr>
      </w:pPr>
      <w:ins w:id="174" w:author="Author">
        <w:r w:rsidRPr="003076D7">
          <w:rPr>
            <w:szCs w:val="22"/>
            <w:rPrChange w:id="175" w:author="Author">
              <w:rPr>
                <w:szCs w:val="22"/>
                <w:lang w:val="fr-FR"/>
              </w:rPr>
            </w:rPrChange>
          </w:rPr>
          <w:t>H.A.C. Pharma</w:t>
        </w:r>
      </w:ins>
    </w:p>
    <w:p w14:paraId="26A6855A" w14:textId="77777777" w:rsidR="005F2231" w:rsidRPr="005F2231" w:rsidRDefault="005F2231" w:rsidP="005F2231">
      <w:pPr>
        <w:keepNext/>
        <w:keepLines/>
        <w:tabs>
          <w:tab w:val="left" w:pos="567"/>
        </w:tabs>
        <w:rPr>
          <w:ins w:id="176" w:author="Author"/>
          <w:szCs w:val="22"/>
          <w:lang w:val="fr-FR"/>
        </w:rPr>
      </w:pPr>
      <w:ins w:id="177" w:author="Author">
        <w:r w:rsidRPr="005F2231">
          <w:rPr>
            <w:szCs w:val="22"/>
            <w:lang w:val="fr-FR"/>
          </w:rPr>
          <w:t>Péricentre 2</w:t>
        </w:r>
      </w:ins>
    </w:p>
    <w:p w14:paraId="5D56A19D" w14:textId="77777777" w:rsidR="005F2231" w:rsidRPr="005F2231" w:rsidRDefault="005F2231" w:rsidP="005F2231">
      <w:pPr>
        <w:keepNext/>
        <w:keepLines/>
        <w:tabs>
          <w:tab w:val="left" w:pos="567"/>
        </w:tabs>
        <w:rPr>
          <w:ins w:id="178" w:author="Author"/>
          <w:szCs w:val="22"/>
          <w:lang w:val="fr-FR"/>
        </w:rPr>
      </w:pPr>
      <w:ins w:id="179" w:author="Author">
        <w:r w:rsidRPr="005F2231">
          <w:rPr>
            <w:szCs w:val="22"/>
            <w:lang w:val="fr-FR"/>
          </w:rPr>
          <w:t>43 Avenue de la Côte de Nacre</w:t>
        </w:r>
      </w:ins>
    </w:p>
    <w:p w14:paraId="5F82EEA8" w14:textId="77777777" w:rsidR="005F2231" w:rsidRPr="003076D7" w:rsidRDefault="005F2231" w:rsidP="005F2231">
      <w:pPr>
        <w:keepNext/>
        <w:keepLines/>
        <w:tabs>
          <w:tab w:val="left" w:pos="567"/>
        </w:tabs>
        <w:rPr>
          <w:ins w:id="180" w:author="Author"/>
          <w:szCs w:val="22"/>
          <w:rPrChange w:id="181" w:author="Author">
            <w:rPr>
              <w:ins w:id="182" w:author="Author"/>
              <w:szCs w:val="22"/>
              <w:lang w:val="fr-FR"/>
            </w:rPr>
          </w:rPrChange>
        </w:rPr>
      </w:pPr>
      <w:ins w:id="183" w:author="Author">
        <w:r w:rsidRPr="003076D7">
          <w:rPr>
            <w:szCs w:val="22"/>
            <w:rPrChange w:id="184" w:author="Author">
              <w:rPr>
                <w:szCs w:val="22"/>
                <w:lang w:val="fr-FR"/>
              </w:rPr>
            </w:rPrChange>
          </w:rPr>
          <w:t>14000 Caen</w:t>
        </w:r>
      </w:ins>
    </w:p>
    <w:p w14:paraId="3D0A8F14" w14:textId="77777777" w:rsidR="005F2231" w:rsidRPr="005F2231" w:rsidDel="009F7351" w:rsidRDefault="005F2231" w:rsidP="005F2231">
      <w:pPr>
        <w:spacing w:line="240" w:lineRule="exact"/>
        <w:rPr>
          <w:ins w:id="185" w:author="Author"/>
          <w:del w:id="186" w:author="Author"/>
          <w:lang w:val="en-GB"/>
        </w:rPr>
      </w:pPr>
      <w:ins w:id="187" w:author="Author">
        <w:r>
          <w:rPr>
            <w:szCs w:val="22"/>
          </w:rPr>
          <w:t>Pran</w:t>
        </w:r>
      </w:ins>
      <w:r>
        <w:rPr>
          <w:szCs w:val="22"/>
        </w:rPr>
        <w:t>c</w:t>
      </w:r>
      <w:r>
        <w:rPr>
          <w:szCs w:val="22"/>
          <w:lang w:val="lt-LT"/>
        </w:rPr>
        <w:t>ūzija</w:t>
      </w:r>
      <w:ins w:id="188" w:author="Author">
        <w:del w:id="189" w:author="Author">
          <w:r w:rsidRPr="005F2231" w:rsidDel="009F7351">
            <w:rPr>
              <w:lang w:val="en-GB"/>
            </w:rPr>
            <w:delText xml:space="preserve">Roche Registration GmbH </w:delText>
          </w:r>
        </w:del>
      </w:ins>
    </w:p>
    <w:p w14:paraId="591FC942" w14:textId="77777777" w:rsidR="005F2231" w:rsidRPr="005F2231" w:rsidDel="009F7351" w:rsidRDefault="005F2231" w:rsidP="005F2231">
      <w:pPr>
        <w:spacing w:line="240" w:lineRule="exact"/>
        <w:rPr>
          <w:ins w:id="190" w:author="Author"/>
          <w:del w:id="191" w:author="Author"/>
          <w:lang w:val="en-GB"/>
        </w:rPr>
      </w:pPr>
      <w:ins w:id="192" w:author="Author">
        <w:del w:id="193" w:author="Author">
          <w:r w:rsidRPr="005F2231" w:rsidDel="009F7351">
            <w:rPr>
              <w:lang w:val="en-GB"/>
            </w:rPr>
            <w:delText>Emil-Barell-Strasse 1</w:delText>
          </w:r>
        </w:del>
      </w:ins>
    </w:p>
    <w:p w14:paraId="3378BE65" w14:textId="77777777" w:rsidR="005F2231" w:rsidRPr="005F2231" w:rsidDel="009F7351" w:rsidRDefault="005F2231" w:rsidP="005F2231">
      <w:pPr>
        <w:spacing w:line="240" w:lineRule="exact"/>
        <w:rPr>
          <w:ins w:id="194" w:author="Author"/>
          <w:del w:id="195" w:author="Author"/>
          <w:lang w:val="en-GB"/>
        </w:rPr>
      </w:pPr>
      <w:ins w:id="196" w:author="Author">
        <w:del w:id="197" w:author="Author">
          <w:r w:rsidRPr="005F2231" w:rsidDel="009F7351">
            <w:rPr>
              <w:lang w:val="en-GB"/>
            </w:rPr>
            <w:delText>79639 Grenzach-Wyhlen</w:delText>
          </w:r>
        </w:del>
      </w:ins>
    </w:p>
    <w:p w14:paraId="3A2D053B" w14:textId="77777777" w:rsidR="005F2231" w:rsidRPr="005F2231" w:rsidDel="009F7351" w:rsidRDefault="005F2231" w:rsidP="005F2231">
      <w:pPr>
        <w:spacing w:line="240" w:lineRule="exact"/>
        <w:rPr>
          <w:ins w:id="198" w:author="Author"/>
          <w:del w:id="199" w:author="Author"/>
          <w:lang w:val="en-GB"/>
        </w:rPr>
      </w:pPr>
      <w:ins w:id="200" w:author="Author">
        <w:del w:id="201" w:author="Author">
          <w:r w:rsidRPr="005F2231" w:rsidDel="009F7351">
            <w:rPr>
              <w:lang w:val="en-GB"/>
            </w:rPr>
            <w:delText>Germany</w:delText>
          </w:r>
        </w:del>
      </w:ins>
    </w:p>
    <w:p w14:paraId="6C2E686C" w14:textId="77777777" w:rsidR="005F2231" w:rsidRPr="005F2231" w:rsidRDefault="005F2231" w:rsidP="005F2231">
      <w:pPr>
        <w:spacing w:line="240" w:lineRule="exact"/>
        <w:rPr>
          <w:ins w:id="202" w:author="Author"/>
          <w:lang w:val="en-GB"/>
        </w:rPr>
      </w:pPr>
    </w:p>
    <w:p w14:paraId="6413EEAA" w14:textId="77777777" w:rsidR="00762AC2" w:rsidRPr="0060347F" w:rsidRDefault="00762AC2" w:rsidP="00762AC2">
      <w:pPr>
        <w:spacing w:line="240" w:lineRule="exact"/>
        <w:rPr>
          <w:szCs w:val="22"/>
          <w:lang w:val="lt-LT"/>
        </w:rPr>
      </w:pPr>
    </w:p>
    <w:p w14:paraId="6BB7E89D" w14:textId="77777777" w:rsidR="00762AC2" w:rsidRPr="0060347F" w:rsidRDefault="00762AC2" w:rsidP="00762AC2">
      <w:pPr>
        <w:spacing w:line="240" w:lineRule="exact"/>
        <w:rPr>
          <w:szCs w:val="22"/>
          <w:lang w:val="lt-LT"/>
        </w:rPr>
      </w:pPr>
    </w:p>
    <w:p w14:paraId="0963CEB7"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outlineLvl w:val="0"/>
        <w:rPr>
          <w:szCs w:val="22"/>
          <w:lang w:val="lt-LT"/>
        </w:rPr>
      </w:pPr>
      <w:r w:rsidRPr="0060347F">
        <w:rPr>
          <w:b/>
          <w:szCs w:val="22"/>
          <w:lang w:val="lt-LT"/>
        </w:rPr>
        <w:t>12.</w:t>
      </w:r>
      <w:r w:rsidRPr="0060347F">
        <w:rPr>
          <w:b/>
          <w:szCs w:val="22"/>
          <w:lang w:val="lt-LT"/>
        </w:rPr>
        <w:tab/>
      </w:r>
      <w:r w:rsidRPr="0060347F">
        <w:rPr>
          <w:b/>
          <w:caps/>
          <w:szCs w:val="22"/>
          <w:lang w:val="lt-LT"/>
        </w:rPr>
        <w:t>REGISTRACIJOS PAŽYMĖJIMO numeris (-IAI)</w:t>
      </w:r>
    </w:p>
    <w:p w14:paraId="54FE09BC" w14:textId="77777777" w:rsidR="00762AC2" w:rsidRPr="0060347F" w:rsidRDefault="00762AC2" w:rsidP="00762AC2">
      <w:pPr>
        <w:spacing w:line="240" w:lineRule="exact"/>
        <w:rPr>
          <w:szCs w:val="22"/>
          <w:lang w:val="lt-LT"/>
        </w:rPr>
      </w:pPr>
    </w:p>
    <w:p w14:paraId="30C86789" w14:textId="77777777" w:rsidR="00834366" w:rsidRPr="0060347F" w:rsidRDefault="00834366" w:rsidP="00834366">
      <w:pPr>
        <w:rPr>
          <w:rFonts w:eastAsia="MS Mincho"/>
          <w:shd w:val="pct15" w:color="auto" w:fill="FFFFFF"/>
          <w:lang w:val="lt-LT"/>
        </w:rPr>
      </w:pPr>
      <w:r w:rsidRPr="0060347F">
        <w:rPr>
          <w:rFonts w:eastAsia="MS Mincho"/>
          <w:lang w:val="lt-LT"/>
        </w:rPr>
        <w:t xml:space="preserve">EU/1/11/667/016 </w:t>
      </w:r>
      <w:r w:rsidR="00394077" w:rsidRPr="0060347F">
        <w:rPr>
          <w:rFonts w:eastAsia="MS Mincho"/>
          <w:lang w:val="lt-LT"/>
        </w:rPr>
        <w:t xml:space="preserve">63 tabletės (21 + 42) </w:t>
      </w:r>
    </w:p>
    <w:p w14:paraId="1338BE60" w14:textId="77777777" w:rsidR="00762AC2" w:rsidRPr="0060347F" w:rsidRDefault="00762AC2" w:rsidP="00762AC2">
      <w:pPr>
        <w:spacing w:line="240" w:lineRule="exact"/>
        <w:rPr>
          <w:szCs w:val="22"/>
          <w:lang w:val="lt-LT"/>
        </w:rPr>
      </w:pPr>
    </w:p>
    <w:p w14:paraId="02EC26EB" w14:textId="77777777" w:rsidR="00762AC2" w:rsidRPr="0060347F" w:rsidRDefault="00762AC2" w:rsidP="00762AC2">
      <w:pPr>
        <w:spacing w:line="240" w:lineRule="exact"/>
        <w:rPr>
          <w:szCs w:val="22"/>
          <w:lang w:val="lt-LT"/>
        </w:rPr>
      </w:pPr>
    </w:p>
    <w:p w14:paraId="389DC822"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outlineLvl w:val="0"/>
        <w:rPr>
          <w:szCs w:val="22"/>
          <w:lang w:val="lt-LT"/>
        </w:rPr>
      </w:pPr>
      <w:r w:rsidRPr="0060347F">
        <w:rPr>
          <w:b/>
          <w:szCs w:val="22"/>
          <w:lang w:val="lt-LT"/>
        </w:rPr>
        <w:t>13.</w:t>
      </w:r>
      <w:r w:rsidRPr="0060347F">
        <w:rPr>
          <w:b/>
          <w:szCs w:val="22"/>
          <w:lang w:val="lt-LT"/>
        </w:rPr>
        <w:tab/>
        <w:t>SERIJOS NUMERIS</w:t>
      </w:r>
    </w:p>
    <w:p w14:paraId="18139420" w14:textId="77777777" w:rsidR="00762AC2" w:rsidRPr="0060347F" w:rsidRDefault="00762AC2" w:rsidP="00762AC2">
      <w:pPr>
        <w:spacing w:line="240" w:lineRule="exact"/>
        <w:rPr>
          <w:szCs w:val="22"/>
          <w:lang w:val="lt-LT"/>
        </w:rPr>
      </w:pPr>
    </w:p>
    <w:p w14:paraId="42265CF4" w14:textId="2F7A55C2" w:rsidR="00762AC2" w:rsidRPr="0060347F" w:rsidRDefault="0042021C" w:rsidP="00762AC2">
      <w:pPr>
        <w:spacing w:line="240" w:lineRule="exact"/>
        <w:rPr>
          <w:szCs w:val="22"/>
          <w:lang w:val="lt-LT"/>
        </w:rPr>
      </w:pPr>
      <w:r>
        <w:rPr>
          <w:szCs w:val="22"/>
          <w:lang w:val="lt-LT"/>
        </w:rPr>
        <w:t>Lot</w:t>
      </w:r>
    </w:p>
    <w:p w14:paraId="54C8C180" w14:textId="77777777" w:rsidR="00762AC2" w:rsidRPr="0060347F" w:rsidRDefault="00762AC2" w:rsidP="00762AC2">
      <w:pPr>
        <w:spacing w:line="240" w:lineRule="exact"/>
        <w:rPr>
          <w:szCs w:val="22"/>
          <w:lang w:val="lt-LT"/>
        </w:rPr>
      </w:pPr>
    </w:p>
    <w:p w14:paraId="34B42291" w14:textId="77777777" w:rsidR="00762AC2" w:rsidRPr="0060347F" w:rsidRDefault="00762AC2" w:rsidP="00762AC2">
      <w:pPr>
        <w:spacing w:line="240" w:lineRule="exact"/>
        <w:rPr>
          <w:szCs w:val="22"/>
          <w:lang w:val="lt-LT"/>
        </w:rPr>
      </w:pPr>
    </w:p>
    <w:p w14:paraId="7D9EF10F"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outlineLvl w:val="0"/>
        <w:rPr>
          <w:szCs w:val="22"/>
          <w:lang w:val="lt-LT"/>
        </w:rPr>
      </w:pPr>
      <w:r w:rsidRPr="0060347F">
        <w:rPr>
          <w:b/>
          <w:szCs w:val="22"/>
          <w:lang w:val="lt-LT"/>
        </w:rPr>
        <w:t>14.</w:t>
      </w:r>
      <w:r w:rsidRPr="0060347F">
        <w:rPr>
          <w:b/>
          <w:szCs w:val="22"/>
          <w:lang w:val="lt-LT"/>
        </w:rPr>
        <w:tab/>
        <w:t>PARDAVIMO (IŠDAVIMO)</w:t>
      </w:r>
      <w:r w:rsidRPr="0060347F">
        <w:rPr>
          <w:b/>
          <w:caps/>
          <w:szCs w:val="22"/>
          <w:lang w:val="lt-LT"/>
        </w:rPr>
        <w:t xml:space="preserve"> tvarka</w:t>
      </w:r>
    </w:p>
    <w:p w14:paraId="5592CB3A" w14:textId="77777777" w:rsidR="00762AC2" w:rsidRPr="0060347F" w:rsidRDefault="00762AC2" w:rsidP="00762AC2">
      <w:pPr>
        <w:spacing w:line="240" w:lineRule="exact"/>
        <w:rPr>
          <w:szCs w:val="22"/>
          <w:lang w:val="lt-LT"/>
        </w:rPr>
      </w:pPr>
    </w:p>
    <w:p w14:paraId="7B8B56CB" w14:textId="77777777" w:rsidR="00762AC2" w:rsidRPr="0060347F" w:rsidRDefault="00762AC2" w:rsidP="00762AC2">
      <w:pPr>
        <w:spacing w:line="240" w:lineRule="exact"/>
        <w:rPr>
          <w:szCs w:val="22"/>
          <w:lang w:val="lt-LT"/>
        </w:rPr>
      </w:pPr>
    </w:p>
    <w:p w14:paraId="2B8DAB13"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outlineLvl w:val="0"/>
        <w:rPr>
          <w:szCs w:val="22"/>
          <w:lang w:val="lt-LT"/>
        </w:rPr>
      </w:pPr>
      <w:r w:rsidRPr="0060347F">
        <w:rPr>
          <w:b/>
          <w:szCs w:val="22"/>
          <w:lang w:val="lt-LT"/>
        </w:rPr>
        <w:t>15.</w:t>
      </w:r>
      <w:r w:rsidRPr="0060347F">
        <w:rPr>
          <w:b/>
          <w:szCs w:val="22"/>
          <w:lang w:val="lt-LT"/>
        </w:rPr>
        <w:tab/>
      </w:r>
      <w:r w:rsidRPr="0060347F">
        <w:rPr>
          <w:b/>
          <w:caps/>
          <w:szCs w:val="22"/>
          <w:lang w:val="lt-LT"/>
        </w:rPr>
        <w:t>vartojimo instrukcijA</w:t>
      </w:r>
    </w:p>
    <w:p w14:paraId="74E8BF28" w14:textId="77777777" w:rsidR="00762AC2" w:rsidRPr="0060347F" w:rsidRDefault="00762AC2" w:rsidP="00762AC2">
      <w:pPr>
        <w:spacing w:line="240" w:lineRule="exact"/>
        <w:rPr>
          <w:szCs w:val="22"/>
          <w:lang w:val="lt-LT"/>
        </w:rPr>
      </w:pPr>
    </w:p>
    <w:p w14:paraId="1FFA57C5" w14:textId="77777777" w:rsidR="00762AC2" w:rsidRPr="0060347F" w:rsidRDefault="00762AC2" w:rsidP="00762AC2">
      <w:pPr>
        <w:spacing w:line="240" w:lineRule="exact"/>
        <w:rPr>
          <w:szCs w:val="22"/>
          <w:lang w:val="lt-LT"/>
        </w:rPr>
      </w:pPr>
    </w:p>
    <w:p w14:paraId="6205EC51"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outlineLvl w:val="0"/>
        <w:rPr>
          <w:szCs w:val="22"/>
          <w:lang w:val="lt-LT"/>
        </w:rPr>
      </w:pPr>
      <w:r w:rsidRPr="0060347F">
        <w:rPr>
          <w:b/>
          <w:szCs w:val="22"/>
          <w:lang w:val="lt-LT"/>
        </w:rPr>
        <w:t>16.</w:t>
      </w:r>
      <w:r w:rsidRPr="0060347F">
        <w:rPr>
          <w:b/>
          <w:szCs w:val="22"/>
          <w:lang w:val="lt-LT"/>
        </w:rPr>
        <w:tab/>
        <w:t>INFORMACIJA BRAILIO RAŠTU</w:t>
      </w:r>
    </w:p>
    <w:p w14:paraId="1847D1C5" w14:textId="77777777" w:rsidR="00762AC2" w:rsidRPr="0060347F" w:rsidRDefault="00762AC2" w:rsidP="00762AC2">
      <w:pPr>
        <w:spacing w:line="240" w:lineRule="exact"/>
        <w:rPr>
          <w:szCs w:val="22"/>
          <w:lang w:val="lt-LT"/>
        </w:rPr>
      </w:pPr>
    </w:p>
    <w:p w14:paraId="16472D17" w14:textId="77777777" w:rsidR="00762AC2" w:rsidRPr="0060347F" w:rsidRDefault="00762AC2" w:rsidP="00762AC2">
      <w:pPr>
        <w:spacing w:line="240" w:lineRule="exact"/>
        <w:rPr>
          <w:szCs w:val="22"/>
          <w:lang w:val="lt-LT"/>
        </w:rPr>
      </w:pPr>
      <w:r w:rsidRPr="0060347F">
        <w:rPr>
          <w:szCs w:val="22"/>
          <w:lang w:val="lt-LT"/>
        </w:rPr>
        <w:t>esbriet 267 mg tabletės</w:t>
      </w:r>
    </w:p>
    <w:p w14:paraId="43997983" w14:textId="77777777" w:rsidR="00762AC2" w:rsidRPr="0060347F" w:rsidRDefault="00762AC2" w:rsidP="00762AC2">
      <w:pPr>
        <w:spacing w:line="240" w:lineRule="exact"/>
        <w:rPr>
          <w:szCs w:val="22"/>
          <w:lang w:val="lt-LT"/>
        </w:rPr>
      </w:pPr>
    </w:p>
    <w:p w14:paraId="71D76C3B" w14:textId="77777777" w:rsidR="00762AC2" w:rsidRPr="0060347F" w:rsidRDefault="00762AC2" w:rsidP="00762AC2">
      <w:pPr>
        <w:spacing w:line="240" w:lineRule="exact"/>
        <w:rPr>
          <w:szCs w:val="22"/>
          <w:lang w:val="lt-LT"/>
        </w:rPr>
      </w:pPr>
    </w:p>
    <w:p w14:paraId="706004DF" w14:textId="77777777" w:rsidR="00762AC2" w:rsidRPr="0060347F" w:rsidRDefault="00762AC2" w:rsidP="00762AC2">
      <w:pPr>
        <w:pBdr>
          <w:top w:val="single" w:sz="4" w:space="1" w:color="auto"/>
          <w:left w:val="single" w:sz="4" w:space="4" w:color="auto"/>
          <w:bottom w:val="single" w:sz="4" w:space="0" w:color="auto"/>
          <w:right w:val="single" w:sz="4" w:space="4" w:color="auto"/>
        </w:pBdr>
        <w:rPr>
          <w:b/>
          <w:szCs w:val="24"/>
          <w:lang w:val="lt-LT"/>
        </w:rPr>
      </w:pPr>
      <w:r w:rsidRPr="0060347F">
        <w:rPr>
          <w:b/>
          <w:szCs w:val="24"/>
          <w:lang w:val="lt-LT"/>
        </w:rPr>
        <w:t>17.</w:t>
      </w:r>
      <w:r w:rsidRPr="0060347F">
        <w:rPr>
          <w:b/>
          <w:szCs w:val="24"/>
          <w:lang w:val="lt-LT"/>
        </w:rPr>
        <w:tab/>
        <w:t>UNIKALUS IDENTIFIKATORIUS – 2D BRŪKŠNINIS KODAS</w:t>
      </w:r>
    </w:p>
    <w:p w14:paraId="2EA7DF84" w14:textId="77777777" w:rsidR="00762AC2" w:rsidRPr="0060347F" w:rsidRDefault="00762AC2" w:rsidP="00762AC2">
      <w:pPr>
        <w:rPr>
          <w:lang w:val="lt-LT"/>
        </w:rPr>
      </w:pPr>
    </w:p>
    <w:p w14:paraId="79369235" w14:textId="77777777" w:rsidR="00762AC2" w:rsidRPr="0060347F" w:rsidRDefault="00762AC2" w:rsidP="00762AC2">
      <w:pPr>
        <w:rPr>
          <w:szCs w:val="22"/>
          <w:shd w:val="clear" w:color="auto" w:fill="CCCCCC"/>
          <w:lang w:val="lt-LT"/>
        </w:rPr>
      </w:pPr>
      <w:r>
        <w:rPr>
          <w:highlight w:val="lightGray"/>
          <w:lang w:val="lt-LT"/>
        </w:rPr>
        <w:t>2D brūkšninis kodas su nurodytu unikaliu identifikatoriumi.</w:t>
      </w:r>
    </w:p>
    <w:p w14:paraId="3D93F17E" w14:textId="77777777" w:rsidR="00762AC2" w:rsidRPr="0060347F" w:rsidRDefault="00762AC2" w:rsidP="00762AC2">
      <w:pPr>
        <w:rPr>
          <w:lang w:val="lt-LT"/>
        </w:rPr>
      </w:pPr>
    </w:p>
    <w:p w14:paraId="6FA43A86" w14:textId="77777777" w:rsidR="00762AC2" w:rsidRPr="0060347F" w:rsidRDefault="00762AC2" w:rsidP="00762AC2">
      <w:pPr>
        <w:rPr>
          <w:lang w:val="lt-LT"/>
        </w:rPr>
      </w:pPr>
    </w:p>
    <w:p w14:paraId="0A661906" w14:textId="77777777" w:rsidR="00762AC2" w:rsidRPr="0060347F" w:rsidRDefault="00762AC2" w:rsidP="00762AC2">
      <w:pPr>
        <w:pBdr>
          <w:top w:val="single" w:sz="4" w:space="1" w:color="auto"/>
          <w:left w:val="single" w:sz="4" w:space="4" w:color="auto"/>
          <w:bottom w:val="single" w:sz="4" w:space="0" w:color="auto"/>
          <w:right w:val="single" w:sz="4" w:space="4" w:color="auto"/>
        </w:pBdr>
        <w:rPr>
          <w:b/>
          <w:szCs w:val="24"/>
          <w:lang w:val="lt-LT"/>
        </w:rPr>
      </w:pPr>
      <w:r w:rsidRPr="0060347F">
        <w:rPr>
          <w:b/>
          <w:szCs w:val="24"/>
          <w:lang w:val="lt-LT"/>
        </w:rPr>
        <w:t>18.</w:t>
      </w:r>
      <w:r w:rsidRPr="0060347F">
        <w:rPr>
          <w:b/>
          <w:szCs w:val="24"/>
          <w:lang w:val="lt-LT"/>
        </w:rPr>
        <w:tab/>
        <w:t>UNIKALUS IDENTIFIKATORIUS – ŽMONĖMS SUPRANTAMI DUOMENYS</w:t>
      </w:r>
    </w:p>
    <w:p w14:paraId="09DAB5DA" w14:textId="77777777" w:rsidR="00762AC2" w:rsidRPr="0060347F" w:rsidRDefault="00762AC2" w:rsidP="00762AC2">
      <w:pPr>
        <w:rPr>
          <w:lang w:val="lt-LT"/>
        </w:rPr>
      </w:pPr>
    </w:p>
    <w:p w14:paraId="267F284A" w14:textId="77777777" w:rsidR="00762AC2" w:rsidRPr="0060347F" w:rsidRDefault="00762AC2" w:rsidP="00762AC2">
      <w:pPr>
        <w:rPr>
          <w:color w:val="008000"/>
          <w:szCs w:val="22"/>
          <w:lang w:val="lt-LT"/>
        </w:rPr>
      </w:pPr>
      <w:r w:rsidRPr="0060347F">
        <w:rPr>
          <w:lang w:val="lt-LT"/>
        </w:rPr>
        <w:t>PC</w:t>
      </w:r>
    </w:p>
    <w:p w14:paraId="77396C48" w14:textId="77777777" w:rsidR="00762AC2" w:rsidRPr="0060347F" w:rsidRDefault="00762AC2" w:rsidP="00762AC2">
      <w:pPr>
        <w:rPr>
          <w:color w:val="008000"/>
          <w:szCs w:val="22"/>
          <w:lang w:val="lt-LT"/>
        </w:rPr>
      </w:pPr>
      <w:r w:rsidRPr="0060347F">
        <w:rPr>
          <w:lang w:val="lt-LT"/>
        </w:rPr>
        <w:t>SN</w:t>
      </w:r>
    </w:p>
    <w:p w14:paraId="70FBF858" w14:textId="77777777" w:rsidR="00762AC2" w:rsidRPr="0060347F" w:rsidRDefault="00762AC2" w:rsidP="00762AC2">
      <w:pPr>
        <w:rPr>
          <w:szCs w:val="22"/>
          <w:lang w:val="lt-LT"/>
        </w:rPr>
      </w:pPr>
      <w:r w:rsidRPr="0060347F">
        <w:rPr>
          <w:lang w:val="lt-LT"/>
        </w:rPr>
        <w:t>NN</w:t>
      </w:r>
    </w:p>
    <w:p w14:paraId="0D734148" w14:textId="77777777" w:rsidR="00762AC2" w:rsidRPr="0060347F" w:rsidRDefault="00762AC2" w:rsidP="00762AC2">
      <w:pPr>
        <w:spacing w:line="240" w:lineRule="exact"/>
        <w:rPr>
          <w:szCs w:val="22"/>
          <w:lang w:val="lt-LT"/>
        </w:rPr>
      </w:pPr>
    </w:p>
    <w:p w14:paraId="199C1DA2" w14:textId="77777777" w:rsidR="00762AC2" w:rsidRPr="0060347F" w:rsidRDefault="00762AC2" w:rsidP="00762AC2">
      <w:pPr>
        <w:shd w:val="clear" w:color="auto" w:fill="FFFFFF"/>
        <w:spacing w:line="240" w:lineRule="exact"/>
        <w:rPr>
          <w:lang w:val="lt-LT"/>
        </w:rPr>
      </w:pPr>
      <w:r w:rsidRPr="0060347F">
        <w:rPr>
          <w:b/>
          <w:szCs w:val="22"/>
          <w:lang w:val="lt-LT"/>
        </w:rPr>
        <w:br w:type="page"/>
      </w:r>
    </w:p>
    <w:p w14:paraId="1529855A" w14:textId="77777777" w:rsidR="00762AC2" w:rsidRPr="0060347F" w:rsidRDefault="00762AC2" w:rsidP="00762AC2">
      <w:pPr>
        <w:pBdr>
          <w:top w:val="single" w:sz="4" w:space="1" w:color="auto"/>
          <w:left w:val="single" w:sz="4" w:space="4" w:color="auto"/>
          <w:bottom w:val="single" w:sz="4" w:space="6" w:color="auto"/>
          <w:right w:val="single" w:sz="4" w:space="4" w:color="auto"/>
        </w:pBdr>
        <w:spacing w:line="240" w:lineRule="exact"/>
        <w:rPr>
          <w:b/>
          <w:lang w:val="lt-LT"/>
        </w:rPr>
      </w:pPr>
      <w:r w:rsidRPr="0060347F">
        <w:rPr>
          <w:b/>
          <w:szCs w:val="22"/>
          <w:lang w:val="lt-LT"/>
        </w:rPr>
        <w:t>INFORMACIJA ANT IŠORINĖS PAKUOTĖS</w:t>
      </w:r>
    </w:p>
    <w:p w14:paraId="74ED9BB1" w14:textId="77777777" w:rsidR="00762AC2" w:rsidRPr="0060347F" w:rsidRDefault="00762AC2" w:rsidP="00762AC2">
      <w:pPr>
        <w:pBdr>
          <w:top w:val="single" w:sz="4" w:space="1" w:color="auto"/>
          <w:left w:val="single" w:sz="4" w:space="4" w:color="auto"/>
          <w:bottom w:val="single" w:sz="4" w:space="6" w:color="auto"/>
          <w:right w:val="single" w:sz="4" w:space="4" w:color="auto"/>
        </w:pBdr>
        <w:spacing w:line="240" w:lineRule="exact"/>
        <w:ind w:left="567" w:hanging="567"/>
        <w:rPr>
          <w:bCs/>
          <w:lang w:val="lt-LT"/>
        </w:rPr>
      </w:pPr>
    </w:p>
    <w:p w14:paraId="5A7AD8E0" w14:textId="77777777" w:rsidR="00762AC2" w:rsidRPr="0060347F" w:rsidRDefault="00762AC2" w:rsidP="00762AC2">
      <w:pPr>
        <w:pBdr>
          <w:top w:val="single" w:sz="4" w:space="1" w:color="auto"/>
          <w:left w:val="single" w:sz="4" w:space="4" w:color="auto"/>
          <w:bottom w:val="single" w:sz="4" w:space="6" w:color="auto"/>
          <w:right w:val="single" w:sz="4" w:space="4" w:color="auto"/>
        </w:pBdr>
        <w:spacing w:line="240" w:lineRule="exact"/>
        <w:rPr>
          <w:bCs/>
          <w:lang w:val="lt-LT"/>
        </w:rPr>
      </w:pPr>
      <w:r w:rsidRPr="0060347F">
        <w:rPr>
          <w:b/>
          <w:lang w:val="lt-LT"/>
        </w:rPr>
        <w:t>DĖŽUTĖ</w:t>
      </w:r>
      <w:r w:rsidR="00834366" w:rsidRPr="0060347F">
        <w:rPr>
          <w:b/>
          <w:lang w:val="lt-LT"/>
        </w:rPr>
        <w:t xml:space="preserve"> Plėvele dengtos tabletės lizdinėse plokštelėse </w:t>
      </w:r>
      <w:r w:rsidR="00A661F0" w:rsidRPr="0060347F">
        <w:rPr>
          <w:b/>
          <w:lang w:val="lt-LT"/>
        </w:rPr>
        <w:t xml:space="preserve">Sudėtinė </w:t>
      </w:r>
      <w:r w:rsidR="00834366" w:rsidRPr="0060347F">
        <w:rPr>
          <w:b/>
          <w:lang w:val="lt-LT"/>
        </w:rPr>
        <w:t xml:space="preserve">pakuotė su 252 tabletėmis – (ĮSKAITANT </w:t>
      </w:r>
      <w:r w:rsidR="00C7647E" w:rsidRPr="0060347F">
        <w:rPr>
          <w:b/>
          <w:lang w:val="lt-LT"/>
        </w:rPr>
        <w:t>MĖLYNĄJĮ RĖMELĮ</w:t>
      </w:r>
      <w:r w:rsidR="00834366" w:rsidRPr="0060347F">
        <w:rPr>
          <w:b/>
          <w:lang w:val="lt-LT"/>
        </w:rPr>
        <w:t>)</w:t>
      </w:r>
    </w:p>
    <w:p w14:paraId="35DEE1B7" w14:textId="77777777" w:rsidR="00762AC2" w:rsidRPr="0060347F" w:rsidRDefault="00762AC2" w:rsidP="00762AC2">
      <w:pPr>
        <w:shd w:val="clear" w:color="auto" w:fill="FFFFFF"/>
        <w:spacing w:line="240" w:lineRule="exact"/>
        <w:rPr>
          <w:lang w:val="lt-LT"/>
        </w:rPr>
      </w:pPr>
    </w:p>
    <w:p w14:paraId="4286093D" w14:textId="77777777" w:rsidR="00762AC2" w:rsidRPr="0060347F" w:rsidRDefault="00762AC2" w:rsidP="00762AC2">
      <w:pPr>
        <w:shd w:val="clear" w:color="auto" w:fill="FFFFFF"/>
        <w:spacing w:line="240" w:lineRule="exact"/>
        <w:rPr>
          <w:lang w:val="lt-LT"/>
        </w:rPr>
      </w:pPr>
    </w:p>
    <w:p w14:paraId="2B1D483F"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1.</w:t>
      </w:r>
      <w:r w:rsidRPr="0060347F">
        <w:rPr>
          <w:b/>
          <w:szCs w:val="22"/>
          <w:lang w:val="lt-LT"/>
        </w:rPr>
        <w:tab/>
        <w:t>VAISTINIO PREPARATO PAVADINIMAS</w:t>
      </w:r>
    </w:p>
    <w:p w14:paraId="1D695F9F" w14:textId="77777777" w:rsidR="00762AC2" w:rsidRPr="0060347F" w:rsidRDefault="00762AC2" w:rsidP="00762AC2">
      <w:pPr>
        <w:spacing w:line="240" w:lineRule="exact"/>
        <w:rPr>
          <w:szCs w:val="22"/>
          <w:lang w:val="lt-LT"/>
        </w:rPr>
      </w:pPr>
    </w:p>
    <w:p w14:paraId="6E861C38" w14:textId="77777777" w:rsidR="00762AC2" w:rsidRPr="0060347F" w:rsidRDefault="00762AC2" w:rsidP="00762AC2">
      <w:pPr>
        <w:rPr>
          <w:lang w:val="lt-LT"/>
        </w:rPr>
      </w:pPr>
      <w:r w:rsidRPr="0060347F">
        <w:rPr>
          <w:lang w:val="lt-LT"/>
        </w:rPr>
        <w:t>Esbriet 267 mg plėvele dengtos tabletės</w:t>
      </w:r>
    </w:p>
    <w:p w14:paraId="29F578CC" w14:textId="77777777" w:rsidR="00762AC2" w:rsidRPr="0060347F" w:rsidRDefault="00762AC2" w:rsidP="00762AC2">
      <w:pPr>
        <w:rPr>
          <w:lang w:val="lt-LT"/>
        </w:rPr>
      </w:pPr>
    </w:p>
    <w:p w14:paraId="4927E5AD" w14:textId="77777777" w:rsidR="00762AC2" w:rsidRPr="0060347F" w:rsidRDefault="008A0821" w:rsidP="00762AC2">
      <w:pPr>
        <w:autoSpaceDE w:val="0"/>
        <w:autoSpaceDN w:val="0"/>
        <w:adjustRightInd w:val="0"/>
        <w:spacing w:line="240" w:lineRule="exact"/>
        <w:rPr>
          <w:szCs w:val="22"/>
          <w:lang w:val="lt-LT"/>
        </w:rPr>
      </w:pPr>
      <w:r w:rsidRPr="0060347F">
        <w:rPr>
          <w:szCs w:val="22"/>
          <w:lang w:val="lt-LT"/>
        </w:rPr>
        <w:t>p</w:t>
      </w:r>
      <w:r w:rsidR="00762AC2" w:rsidRPr="0060347F">
        <w:rPr>
          <w:szCs w:val="22"/>
          <w:lang w:val="lt-LT"/>
        </w:rPr>
        <w:t>irfenidonas</w:t>
      </w:r>
    </w:p>
    <w:p w14:paraId="1AA30733" w14:textId="77777777" w:rsidR="00762AC2" w:rsidRPr="0060347F" w:rsidRDefault="00762AC2" w:rsidP="00762AC2">
      <w:pPr>
        <w:spacing w:line="240" w:lineRule="exact"/>
        <w:rPr>
          <w:szCs w:val="22"/>
          <w:lang w:val="lt-LT"/>
        </w:rPr>
      </w:pPr>
    </w:p>
    <w:p w14:paraId="7B57F1D6" w14:textId="77777777" w:rsidR="00762AC2" w:rsidRPr="0060347F" w:rsidRDefault="00762AC2" w:rsidP="00762AC2">
      <w:pPr>
        <w:spacing w:line="240" w:lineRule="exact"/>
        <w:rPr>
          <w:szCs w:val="22"/>
          <w:lang w:val="lt-LT"/>
        </w:rPr>
      </w:pPr>
    </w:p>
    <w:p w14:paraId="77E5956D"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lt-LT"/>
        </w:rPr>
      </w:pPr>
      <w:r w:rsidRPr="0060347F">
        <w:rPr>
          <w:b/>
          <w:szCs w:val="22"/>
          <w:lang w:val="lt-LT"/>
        </w:rPr>
        <w:t>2.</w:t>
      </w:r>
      <w:r w:rsidRPr="0060347F">
        <w:rPr>
          <w:b/>
          <w:szCs w:val="22"/>
          <w:lang w:val="lt-LT"/>
        </w:rPr>
        <w:tab/>
        <w:t>VEIKLIOJI (-IOS) MEDŽIAGA (-OS) IR JOS (-Ų) KIEKIS (-IAI)</w:t>
      </w:r>
    </w:p>
    <w:p w14:paraId="3DA26C03" w14:textId="77777777" w:rsidR="00762AC2" w:rsidRPr="0060347F" w:rsidRDefault="00762AC2" w:rsidP="00762AC2">
      <w:pPr>
        <w:spacing w:line="240" w:lineRule="exact"/>
        <w:rPr>
          <w:szCs w:val="22"/>
          <w:lang w:val="lt-LT"/>
        </w:rPr>
      </w:pPr>
    </w:p>
    <w:p w14:paraId="1B167AD8" w14:textId="77777777" w:rsidR="00762AC2" w:rsidRPr="0060347F" w:rsidRDefault="00762AC2" w:rsidP="00762AC2">
      <w:pPr>
        <w:spacing w:line="240" w:lineRule="exact"/>
        <w:rPr>
          <w:szCs w:val="22"/>
          <w:lang w:val="lt-LT"/>
        </w:rPr>
      </w:pPr>
      <w:r w:rsidRPr="0060347F">
        <w:rPr>
          <w:szCs w:val="22"/>
          <w:lang w:val="lt-LT"/>
        </w:rPr>
        <w:t>Kiekvienoje tabletėje yra 267 mg pirfenidono.</w:t>
      </w:r>
    </w:p>
    <w:p w14:paraId="48737C72" w14:textId="77777777" w:rsidR="00762AC2" w:rsidRPr="0060347F" w:rsidRDefault="00762AC2" w:rsidP="00762AC2">
      <w:pPr>
        <w:spacing w:line="240" w:lineRule="exact"/>
        <w:rPr>
          <w:szCs w:val="22"/>
          <w:lang w:val="lt-LT"/>
        </w:rPr>
      </w:pPr>
    </w:p>
    <w:p w14:paraId="117A024D" w14:textId="77777777" w:rsidR="00762AC2" w:rsidRPr="0060347F" w:rsidRDefault="00762AC2" w:rsidP="00762AC2">
      <w:pPr>
        <w:spacing w:line="240" w:lineRule="exact"/>
        <w:rPr>
          <w:szCs w:val="22"/>
          <w:lang w:val="lt-LT"/>
        </w:rPr>
      </w:pPr>
    </w:p>
    <w:p w14:paraId="10B6F222"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3.</w:t>
      </w:r>
      <w:r w:rsidRPr="0060347F">
        <w:rPr>
          <w:b/>
          <w:szCs w:val="22"/>
          <w:lang w:val="lt-LT"/>
        </w:rPr>
        <w:tab/>
        <w:t>PAGALBINIŲ MEDŽIAGŲ SĄRAŠAS</w:t>
      </w:r>
    </w:p>
    <w:p w14:paraId="5573B1A1" w14:textId="77777777" w:rsidR="00762AC2" w:rsidRPr="0060347F" w:rsidRDefault="00762AC2" w:rsidP="00762AC2">
      <w:pPr>
        <w:spacing w:line="240" w:lineRule="exact"/>
        <w:rPr>
          <w:szCs w:val="22"/>
          <w:lang w:val="lt-LT"/>
        </w:rPr>
      </w:pPr>
    </w:p>
    <w:p w14:paraId="52725EEE" w14:textId="77777777" w:rsidR="00762AC2" w:rsidRPr="0060347F" w:rsidRDefault="00762AC2" w:rsidP="00762AC2">
      <w:pPr>
        <w:spacing w:line="240" w:lineRule="exact"/>
        <w:rPr>
          <w:szCs w:val="22"/>
          <w:lang w:val="lt-LT"/>
        </w:rPr>
      </w:pPr>
    </w:p>
    <w:p w14:paraId="08B0AA74"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4.</w:t>
      </w:r>
      <w:r w:rsidRPr="0060347F">
        <w:rPr>
          <w:b/>
          <w:szCs w:val="22"/>
          <w:lang w:val="lt-LT"/>
        </w:rPr>
        <w:tab/>
        <w:t>FARMACINĖ FORMA IR KIEKIS PAKUOTĖJE</w:t>
      </w:r>
    </w:p>
    <w:p w14:paraId="7C87DD62" w14:textId="77777777" w:rsidR="00762AC2" w:rsidRPr="0060347F" w:rsidRDefault="00762AC2" w:rsidP="00762AC2">
      <w:pPr>
        <w:spacing w:line="240" w:lineRule="exact"/>
        <w:rPr>
          <w:szCs w:val="22"/>
          <w:lang w:val="lt-LT"/>
        </w:rPr>
      </w:pPr>
    </w:p>
    <w:p w14:paraId="0344F01E" w14:textId="77777777" w:rsidR="00762AC2" w:rsidRPr="0060347F" w:rsidRDefault="00762AC2" w:rsidP="00762AC2">
      <w:pPr>
        <w:spacing w:line="240" w:lineRule="exact"/>
        <w:rPr>
          <w:szCs w:val="22"/>
          <w:shd w:val="pct15" w:color="auto" w:fill="FFFFFF"/>
          <w:lang w:val="lt-LT"/>
        </w:rPr>
      </w:pPr>
      <w:r w:rsidRPr="0060347F">
        <w:rPr>
          <w:szCs w:val="22"/>
          <w:shd w:val="pct15" w:color="auto" w:fill="FFFFFF"/>
          <w:lang w:val="lt-LT"/>
        </w:rPr>
        <w:t>Plėvele dengta tabletė</w:t>
      </w:r>
    </w:p>
    <w:p w14:paraId="06BC5797" w14:textId="77777777" w:rsidR="00762AC2" w:rsidRPr="0060347F" w:rsidRDefault="00762AC2" w:rsidP="00762AC2">
      <w:pPr>
        <w:spacing w:line="240" w:lineRule="exact"/>
        <w:rPr>
          <w:szCs w:val="22"/>
          <w:lang w:val="lt-LT"/>
        </w:rPr>
      </w:pPr>
    </w:p>
    <w:p w14:paraId="0278E12D" w14:textId="77777777" w:rsidR="00762AC2" w:rsidRPr="0060347F" w:rsidRDefault="00A661F0" w:rsidP="00762AC2">
      <w:pPr>
        <w:spacing w:line="240" w:lineRule="exact"/>
        <w:rPr>
          <w:szCs w:val="22"/>
          <w:lang w:val="lt-LT"/>
        </w:rPr>
      </w:pPr>
      <w:r w:rsidRPr="0060347F">
        <w:rPr>
          <w:szCs w:val="22"/>
          <w:lang w:val="lt-LT"/>
        </w:rPr>
        <w:t xml:space="preserve">Sudėtinė </w:t>
      </w:r>
      <w:r w:rsidR="00834366" w:rsidRPr="0060347F">
        <w:rPr>
          <w:szCs w:val="22"/>
          <w:lang w:val="lt-LT"/>
        </w:rPr>
        <w:t>pakuotė, kurioje yra 252 plėvele dengtos tabletės (3 pakuotės, kurių kiekvienoje yra po 4 lizdines plokšteles su 21 tablete)</w:t>
      </w:r>
    </w:p>
    <w:p w14:paraId="726330FC" w14:textId="77777777" w:rsidR="00834366" w:rsidRPr="0060347F" w:rsidRDefault="00834366" w:rsidP="00762AC2">
      <w:pPr>
        <w:spacing w:line="240" w:lineRule="exact"/>
        <w:rPr>
          <w:szCs w:val="22"/>
          <w:lang w:val="lt-LT"/>
        </w:rPr>
      </w:pPr>
    </w:p>
    <w:p w14:paraId="625B2697" w14:textId="77777777" w:rsidR="00762AC2" w:rsidRPr="0060347F" w:rsidRDefault="00762AC2" w:rsidP="00762AC2">
      <w:pPr>
        <w:spacing w:line="240" w:lineRule="exact"/>
        <w:rPr>
          <w:szCs w:val="22"/>
          <w:lang w:val="lt-LT"/>
        </w:rPr>
      </w:pPr>
    </w:p>
    <w:p w14:paraId="5DE46038"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5.</w:t>
      </w:r>
      <w:r w:rsidRPr="0060347F">
        <w:rPr>
          <w:b/>
          <w:szCs w:val="22"/>
          <w:lang w:val="lt-LT"/>
        </w:rPr>
        <w:tab/>
        <w:t>VARTOJIMO METODAS IR BŪDAS (-AI)</w:t>
      </w:r>
    </w:p>
    <w:p w14:paraId="1D4C3DBB" w14:textId="77777777" w:rsidR="00762AC2" w:rsidRPr="0060347F" w:rsidRDefault="00762AC2" w:rsidP="00762AC2">
      <w:pPr>
        <w:spacing w:line="240" w:lineRule="exact"/>
        <w:rPr>
          <w:i/>
          <w:szCs w:val="22"/>
          <w:lang w:val="lt-LT"/>
        </w:rPr>
      </w:pPr>
    </w:p>
    <w:p w14:paraId="10E8EC4E" w14:textId="77777777" w:rsidR="00762AC2" w:rsidRPr="0060347F" w:rsidRDefault="00762AC2" w:rsidP="00762AC2">
      <w:pPr>
        <w:spacing w:line="240" w:lineRule="exact"/>
        <w:rPr>
          <w:szCs w:val="22"/>
          <w:lang w:val="lt-LT"/>
        </w:rPr>
      </w:pPr>
      <w:r w:rsidRPr="0060347F">
        <w:rPr>
          <w:szCs w:val="22"/>
          <w:lang w:val="lt-LT"/>
        </w:rPr>
        <w:t>Prieš vartojimą perskaitykite pakuotės lapelį</w:t>
      </w:r>
    </w:p>
    <w:p w14:paraId="52BE16BF" w14:textId="77777777" w:rsidR="00762AC2" w:rsidRPr="0060347F" w:rsidRDefault="00762AC2" w:rsidP="00762AC2">
      <w:pPr>
        <w:spacing w:line="240" w:lineRule="exact"/>
        <w:rPr>
          <w:szCs w:val="22"/>
          <w:lang w:val="lt-LT"/>
        </w:rPr>
      </w:pPr>
      <w:r w:rsidRPr="0060347F">
        <w:rPr>
          <w:szCs w:val="22"/>
          <w:lang w:val="lt-LT"/>
        </w:rPr>
        <w:t>Vartoti per burną</w:t>
      </w:r>
    </w:p>
    <w:p w14:paraId="617B6FE2" w14:textId="77777777" w:rsidR="00762AC2" w:rsidRPr="0060347F" w:rsidRDefault="00762AC2" w:rsidP="00762AC2">
      <w:pPr>
        <w:spacing w:line="240" w:lineRule="exact"/>
        <w:rPr>
          <w:szCs w:val="22"/>
          <w:lang w:val="lt-LT"/>
        </w:rPr>
      </w:pPr>
    </w:p>
    <w:p w14:paraId="57800A6A" w14:textId="77777777" w:rsidR="00762AC2" w:rsidRPr="0060347F" w:rsidRDefault="00762AC2" w:rsidP="00762AC2">
      <w:pPr>
        <w:spacing w:line="240" w:lineRule="exact"/>
        <w:rPr>
          <w:szCs w:val="22"/>
          <w:lang w:val="lt-LT"/>
        </w:rPr>
      </w:pPr>
    </w:p>
    <w:p w14:paraId="661C7220"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6.</w:t>
      </w:r>
      <w:r w:rsidRPr="0060347F">
        <w:rPr>
          <w:b/>
          <w:szCs w:val="22"/>
          <w:lang w:val="lt-LT"/>
        </w:rPr>
        <w:tab/>
      </w:r>
      <w:r w:rsidRPr="0060347F">
        <w:rPr>
          <w:b/>
          <w:bCs/>
          <w:szCs w:val="22"/>
          <w:lang w:val="lt-LT"/>
        </w:rPr>
        <w:t>SPECIALUS ĮSPĖJIMAS, KAD VAISTINĮ PREPARATĄ BŪTINA LAIKYTI VAIKAMS NEPASTEBIMOJE IR NEPASIEKIAMOJE VIETOJE</w:t>
      </w:r>
    </w:p>
    <w:p w14:paraId="6C532BDC" w14:textId="77777777" w:rsidR="00762AC2" w:rsidRPr="0060347F" w:rsidRDefault="00762AC2" w:rsidP="00762AC2">
      <w:pPr>
        <w:spacing w:line="240" w:lineRule="exact"/>
        <w:rPr>
          <w:szCs w:val="22"/>
          <w:lang w:val="lt-LT"/>
        </w:rPr>
      </w:pPr>
    </w:p>
    <w:p w14:paraId="4DC688E3" w14:textId="77777777" w:rsidR="00762AC2" w:rsidRPr="0060347F" w:rsidRDefault="00762AC2" w:rsidP="00762AC2">
      <w:pPr>
        <w:spacing w:line="240" w:lineRule="exact"/>
        <w:outlineLvl w:val="0"/>
        <w:rPr>
          <w:szCs w:val="22"/>
          <w:lang w:val="lt-LT"/>
        </w:rPr>
      </w:pPr>
      <w:r w:rsidRPr="0060347F">
        <w:rPr>
          <w:iCs/>
          <w:szCs w:val="22"/>
          <w:lang w:val="lt-LT"/>
        </w:rPr>
        <w:t>Laikyti vaikams nepastebimoje ir nepasiekiamoje vietoje</w:t>
      </w:r>
    </w:p>
    <w:p w14:paraId="547E50F1" w14:textId="77777777" w:rsidR="00762AC2" w:rsidRPr="0060347F" w:rsidRDefault="00762AC2" w:rsidP="00762AC2">
      <w:pPr>
        <w:spacing w:line="240" w:lineRule="exact"/>
        <w:outlineLvl w:val="0"/>
        <w:rPr>
          <w:szCs w:val="22"/>
          <w:lang w:val="lt-LT"/>
        </w:rPr>
      </w:pPr>
    </w:p>
    <w:p w14:paraId="0CF41DA6" w14:textId="77777777" w:rsidR="00762AC2" w:rsidRPr="0060347F" w:rsidRDefault="00762AC2" w:rsidP="00762AC2">
      <w:pPr>
        <w:spacing w:line="240" w:lineRule="exact"/>
        <w:outlineLvl w:val="0"/>
        <w:rPr>
          <w:szCs w:val="22"/>
          <w:lang w:val="lt-LT"/>
        </w:rPr>
      </w:pPr>
    </w:p>
    <w:p w14:paraId="0C221298"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7.</w:t>
      </w:r>
      <w:r w:rsidRPr="0060347F">
        <w:rPr>
          <w:b/>
          <w:szCs w:val="22"/>
          <w:lang w:val="lt-LT"/>
        </w:rPr>
        <w:tab/>
      </w:r>
      <w:r w:rsidRPr="0060347F">
        <w:rPr>
          <w:b/>
          <w:bCs/>
          <w:szCs w:val="22"/>
          <w:lang w:val="lt-LT"/>
        </w:rPr>
        <w:t>KITAS (-I) SPECIALUS (-ŪS) ĮSPĖJIMAS (-AI) (JEI REIKIA)</w:t>
      </w:r>
    </w:p>
    <w:p w14:paraId="123007EB" w14:textId="77777777" w:rsidR="00762AC2" w:rsidRPr="0060347F" w:rsidRDefault="00762AC2" w:rsidP="00762AC2">
      <w:pPr>
        <w:spacing w:line="240" w:lineRule="exact"/>
        <w:rPr>
          <w:szCs w:val="22"/>
          <w:lang w:val="lt-LT"/>
        </w:rPr>
      </w:pPr>
    </w:p>
    <w:p w14:paraId="57AC8CC6" w14:textId="77777777" w:rsidR="00762AC2" w:rsidRPr="0060347F" w:rsidRDefault="00762AC2" w:rsidP="00762AC2">
      <w:pPr>
        <w:autoSpaceDE w:val="0"/>
        <w:autoSpaceDN w:val="0"/>
        <w:adjustRightInd w:val="0"/>
        <w:spacing w:line="240" w:lineRule="exact"/>
        <w:rPr>
          <w:szCs w:val="22"/>
          <w:lang w:val="lt-LT"/>
        </w:rPr>
      </w:pPr>
    </w:p>
    <w:p w14:paraId="11A16FEF"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8.</w:t>
      </w:r>
      <w:r w:rsidRPr="0060347F">
        <w:rPr>
          <w:b/>
          <w:szCs w:val="22"/>
          <w:lang w:val="lt-LT"/>
        </w:rPr>
        <w:tab/>
      </w:r>
      <w:r w:rsidRPr="0060347F">
        <w:rPr>
          <w:b/>
          <w:bCs/>
          <w:szCs w:val="22"/>
          <w:lang w:val="lt-LT"/>
        </w:rPr>
        <w:t>TINKAMUMO LAIKAS</w:t>
      </w:r>
    </w:p>
    <w:p w14:paraId="794FDBCB" w14:textId="77777777" w:rsidR="00762AC2" w:rsidRPr="0060347F" w:rsidRDefault="00762AC2" w:rsidP="00762AC2">
      <w:pPr>
        <w:spacing w:line="240" w:lineRule="exact"/>
        <w:rPr>
          <w:i/>
          <w:szCs w:val="22"/>
          <w:lang w:val="lt-LT"/>
        </w:rPr>
      </w:pPr>
    </w:p>
    <w:p w14:paraId="07AFEEE4" w14:textId="0338AFDF" w:rsidR="00762AC2" w:rsidRPr="0060347F" w:rsidRDefault="0042021C" w:rsidP="00762AC2">
      <w:pPr>
        <w:spacing w:line="240" w:lineRule="exact"/>
        <w:rPr>
          <w:szCs w:val="22"/>
          <w:lang w:val="lt-LT"/>
        </w:rPr>
      </w:pPr>
      <w:r>
        <w:rPr>
          <w:szCs w:val="22"/>
          <w:lang w:val="lt-LT"/>
        </w:rPr>
        <w:t>EXP</w:t>
      </w:r>
    </w:p>
    <w:p w14:paraId="036C42ED" w14:textId="77777777" w:rsidR="00762AC2" w:rsidRPr="0060347F" w:rsidRDefault="00762AC2" w:rsidP="00762AC2">
      <w:pPr>
        <w:spacing w:line="240" w:lineRule="exact"/>
        <w:rPr>
          <w:szCs w:val="22"/>
          <w:lang w:val="lt-LT"/>
        </w:rPr>
      </w:pPr>
    </w:p>
    <w:p w14:paraId="6B502402" w14:textId="77777777" w:rsidR="00762AC2" w:rsidRPr="0060347F" w:rsidRDefault="00762AC2" w:rsidP="00762AC2">
      <w:pPr>
        <w:spacing w:line="240" w:lineRule="exact"/>
        <w:rPr>
          <w:szCs w:val="22"/>
          <w:lang w:val="lt-LT"/>
        </w:rPr>
      </w:pPr>
    </w:p>
    <w:p w14:paraId="7C825D7B"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9.</w:t>
      </w:r>
      <w:r w:rsidRPr="0060347F">
        <w:rPr>
          <w:b/>
          <w:szCs w:val="22"/>
          <w:lang w:val="lt-LT"/>
        </w:rPr>
        <w:tab/>
      </w:r>
      <w:r w:rsidRPr="0060347F">
        <w:rPr>
          <w:b/>
          <w:caps/>
          <w:szCs w:val="22"/>
          <w:lang w:val="lt-LT"/>
        </w:rPr>
        <w:t>SPECIALIOS laikymo sąlygos</w:t>
      </w:r>
    </w:p>
    <w:p w14:paraId="30492228" w14:textId="77777777" w:rsidR="00762AC2" w:rsidRPr="0060347F" w:rsidRDefault="00762AC2" w:rsidP="00762AC2">
      <w:pPr>
        <w:spacing w:line="240" w:lineRule="exact"/>
        <w:rPr>
          <w:szCs w:val="22"/>
          <w:lang w:val="lt-LT"/>
        </w:rPr>
      </w:pPr>
    </w:p>
    <w:p w14:paraId="00B036B8" w14:textId="77777777" w:rsidR="00762AC2" w:rsidRPr="0060347F" w:rsidRDefault="00762AC2" w:rsidP="00762AC2">
      <w:pPr>
        <w:spacing w:line="240" w:lineRule="exact"/>
        <w:ind w:left="567" w:hanging="567"/>
        <w:rPr>
          <w:szCs w:val="22"/>
          <w:lang w:val="lt-LT"/>
        </w:rPr>
      </w:pPr>
    </w:p>
    <w:p w14:paraId="032FF0B0"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lt-LT"/>
        </w:rPr>
      </w:pPr>
      <w:r w:rsidRPr="0060347F">
        <w:rPr>
          <w:b/>
          <w:szCs w:val="22"/>
          <w:lang w:val="lt-LT"/>
        </w:rPr>
        <w:t>10.</w:t>
      </w:r>
      <w:r w:rsidRPr="0060347F">
        <w:rPr>
          <w:b/>
          <w:szCs w:val="22"/>
          <w:lang w:val="lt-LT"/>
        </w:rPr>
        <w:tab/>
      </w:r>
      <w:r w:rsidRPr="0060347F">
        <w:rPr>
          <w:b/>
          <w:caps/>
          <w:szCs w:val="22"/>
          <w:lang w:val="lt-LT"/>
        </w:rPr>
        <w:t xml:space="preserve">specialios atsargumo priemonės DĖL NESUVARTOTO </w:t>
      </w:r>
      <w:r w:rsidRPr="0060347F">
        <w:rPr>
          <w:b/>
          <w:bCs/>
          <w:caps/>
          <w:szCs w:val="22"/>
          <w:lang w:val="lt-LT"/>
        </w:rPr>
        <w:t>VAISTINIO PREPARATO AR JO ATLIEK</w:t>
      </w:r>
      <w:r w:rsidRPr="0060347F">
        <w:rPr>
          <w:b/>
          <w:szCs w:val="22"/>
          <w:lang w:val="lt-LT"/>
        </w:rPr>
        <w:t>Ų</w:t>
      </w:r>
      <w:r w:rsidRPr="0060347F">
        <w:rPr>
          <w:caps/>
          <w:szCs w:val="22"/>
          <w:lang w:val="lt-LT"/>
        </w:rPr>
        <w:t xml:space="preserve"> </w:t>
      </w:r>
      <w:r w:rsidRPr="0060347F">
        <w:rPr>
          <w:b/>
          <w:bCs/>
          <w:caps/>
          <w:szCs w:val="22"/>
          <w:lang w:val="lt-LT"/>
        </w:rPr>
        <w:t>TVARKYMO</w:t>
      </w:r>
      <w:r w:rsidRPr="0060347F">
        <w:rPr>
          <w:b/>
          <w:caps/>
          <w:szCs w:val="22"/>
          <w:lang w:val="lt-LT"/>
        </w:rPr>
        <w:t xml:space="preserve"> (jei reikia)</w:t>
      </w:r>
    </w:p>
    <w:p w14:paraId="61313A1F" w14:textId="77777777" w:rsidR="00762AC2" w:rsidRPr="0060347F" w:rsidRDefault="00762AC2" w:rsidP="00762AC2">
      <w:pPr>
        <w:spacing w:line="240" w:lineRule="exact"/>
        <w:rPr>
          <w:szCs w:val="22"/>
          <w:lang w:val="lt-LT"/>
        </w:rPr>
      </w:pPr>
    </w:p>
    <w:p w14:paraId="388FA6B7" w14:textId="77777777" w:rsidR="00762AC2" w:rsidRPr="0060347F" w:rsidRDefault="00762AC2" w:rsidP="00762AC2">
      <w:pPr>
        <w:spacing w:line="240" w:lineRule="exact"/>
        <w:rPr>
          <w:szCs w:val="22"/>
          <w:lang w:val="lt-LT"/>
        </w:rPr>
      </w:pPr>
    </w:p>
    <w:p w14:paraId="79FB97D7" w14:textId="77777777" w:rsidR="00762AC2" w:rsidRPr="0060347F" w:rsidRDefault="00762AC2" w:rsidP="00762AC2">
      <w:pPr>
        <w:keepNext/>
        <w:keepLines/>
        <w:pBdr>
          <w:top w:val="single" w:sz="4" w:space="1" w:color="auto"/>
          <w:left w:val="single" w:sz="4" w:space="4" w:color="auto"/>
          <w:bottom w:val="single" w:sz="4" w:space="1" w:color="auto"/>
          <w:right w:val="single" w:sz="4" w:space="4" w:color="auto"/>
        </w:pBdr>
        <w:spacing w:line="240" w:lineRule="exact"/>
        <w:outlineLvl w:val="0"/>
        <w:rPr>
          <w:b/>
          <w:szCs w:val="22"/>
          <w:lang w:val="lt-LT"/>
        </w:rPr>
      </w:pPr>
      <w:r w:rsidRPr="0060347F">
        <w:rPr>
          <w:b/>
          <w:szCs w:val="22"/>
          <w:lang w:val="lt-LT"/>
        </w:rPr>
        <w:lastRenderedPageBreak/>
        <w:t>11.</w:t>
      </w:r>
      <w:r w:rsidRPr="0060347F">
        <w:rPr>
          <w:b/>
          <w:szCs w:val="22"/>
          <w:lang w:val="lt-LT"/>
        </w:rPr>
        <w:tab/>
      </w:r>
      <w:r w:rsidRPr="0060347F">
        <w:rPr>
          <w:b/>
          <w:caps/>
          <w:szCs w:val="22"/>
          <w:lang w:val="lt-LT"/>
        </w:rPr>
        <w:t>REGISTRUOTOJO pavadinimas ir adresas</w:t>
      </w:r>
    </w:p>
    <w:p w14:paraId="43FCF962" w14:textId="77777777" w:rsidR="00762AC2" w:rsidRPr="0060347F" w:rsidRDefault="00762AC2" w:rsidP="00762AC2">
      <w:pPr>
        <w:keepNext/>
        <w:keepLines/>
        <w:spacing w:line="240" w:lineRule="exact"/>
        <w:rPr>
          <w:szCs w:val="22"/>
          <w:lang w:val="lt-LT"/>
        </w:rPr>
      </w:pPr>
    </w:p>
    <w:p w14:paraId="55357F98" w14:textId="77777777" w:rsidR="005F2231" w:rsidRPr="003076D7" w:rsidRDefault="005F2231" w:rsidP="005F2231">
      <w:pPr>
        <w:keepNext/>
        <w:keepLines/>
        <w:tabs>
          <w:tab w:val="left" w:pos="567"/>
        </w:tabs>
        <w:rPr>
          <w:ins w:id="203" w:author="Author"/>
          <w:szCs w:val="22"/>
          <w:rPrChange w:id="204" w:author="Author">
            <w:rPr>
              <w:ins w:id="205" w:author="Author"/>
              <w:szCs w:val="22"/>
              <w:lang w:val="fr-FR"/>
            </w:rPr>
          </w:rPrChange>
        </w:rPr>
      </w:pPr>
      <w:ins w:id="206" w:author="Author">
        <w:r w:rsidRPr="003076D7">
          <w:rPr>
            <w:szCs w:val="22"/>
            <w:rPrChange w:id="207" w:author="Author">
              <w:rPr>
                <w:szCs w:val="22"/>
                <w:lang w:val="fr-FR"/>
              </w:rPr>
            </w:rPrChange>
          </w:rPr>
          <w:t>H.A.C. Pharma</w:t>
        </w:r>
      </w:ins>
    </w:p>
    <w:p w14:paraId="006CBEAB" w14:textId="77777777" w:rsidR="005F2231" w:rsidRPr="005F2231" w:rsidRDefault="005F2231" w:rsidP="005F2231">
      <w:pPr>
        <w:keepNext/>
        <w:keepLines/>
        <w:tabs>
          <w:tab w:val="left" w:pos="567"/>
        </w:tabs>
        <w:rPr>
          <w:ins w:id="208" w:author="Author"/>
          <w:szCs w:val="22"/>
          <w:lang w:val="fr-FR"/>
        </w:rPr>
      </w:pPr>
      <w:ins w:id="209" w:author="Author">
        <w:r w:rsidRPr="005F2231">
          <w:rPr>
            <w:szCs w:val="22"/>
            <w:lang w:val="fr-FR"/>
          </w:rPr>
          <w:t>Péricentre 2</w:t>
        </w:r>
      </w:ins>
    </w:p>
    <w:p w14:paraId="66DB4E6E" w14:textId="77777777" w:rsidR="005F2231" w:rsidRPr="005F2231" w:rsidRDefault="005F2231" w:rsidP="005F2231">
      <w:pPr>
        <w:keepNext/>
        <w:keepLines/>
        <w:tabs>
          <w:tab w:val="left" w:pos="567"/>
        </w:tabs>
        <w:rPr>
          <w:ins w:id="210" w:author="Author"/>
          <w:szCs w:val="22"/>
          <w:lang w:val="fr-FR"/>
        </w:rPr>
      </w:pPr>
      <w:ins w:id="211" w:author="Author">
        <w:r w:rsidRPr="005F2231">
          <w:rPr>
            <w:szCs w:val="22"/>
            <w:lang w:val="fr-FR"/>
          </w:rPr>
          <w:t>43 Avenue de la Côte de Nacre</w:t>
        </w:r>
      </w:ins>
    </w:p>
    <w:p w14:paraId="065CC787" w14:textId="77777777" w:rsidR="005F2231" w:rsidRPr="003076D7" w:rsidRDefault="005F2231" w:rsidP="005F2231">
      <w:pPr>
        <w:keepNext/>
        <w:keepLines/>
        <w:tabs>
          <w:tab w:val="left" w:pos="567"/>
        </w:tabs>
        <w:rPr>
          <w:ins w:id="212" w:author="Author"/>
          <w:szCs w:val="22"/>
          <w:rPrChange w:id="213" w:author="Author">
            <w:rPr>
              <w:ins w:id="214" w:author="Author"/>
              <w:szCs w:val="22"/>
              <w:lang w:val="fr-FR"/>
            </w:rPr>
          </w:rPrChange>
        </w:rPr>
      </w:pPr>
      <w:ins w:id="215" w:author="Author">
        <w:r w:rsidRPr="003076D7">
          <w:rPr>
            <w:szCs w:val="22"/>
            <w:rPrChange w:id="216" w:author="Author">
              <w:rPr>
                <w:szCs w:val="22"/>
                <w:lang w:val="fr-FR"/>
              </w:rPr>
            </w:rPrChange>
          </w:rPr>
          <w:t>14000 Caen</w:t>
        </w:r>
      </w:ins>
    </w:p>
    <w:p w14:paraId="305F44C2" w14:textId="77777777" w:rsidR="005F2231" w:rsidRPr="005F2231" w:rsidDel="009F7351" w:rsidRDefault="005F2231" w:rsidP="005F2231">
      <w:pPr>
        <w:spacing w:line="240" w:lineRule="exact"/>
        <w:rPr>
          <w:ins w:id="217" w:author="Author"/>
          <w:del w:id="218" w:author="Author"/>
          <w:lang w:val="en-GB"/>
        </w:rPr>
      </w:pPr>
      <w:ins w:id="219" w:author="Author">
        <w:r>
          <w:rPr>
            <w:szCs w:val="22"/>
          </w:rPr>
          <w:t>Pran</w:t>
        </w:r>
      </w:ins>
      <w:r>
        <w:rPr>
          <w:szCs w:val="22"/>
        </w:rPr>
        <w:t>c</w:t>
      </w:r>
      <w:r>
        <w:rPr>
          <w:szCs w:val="22"/>
          <w:lang w:val="lt-LT"/>
        </w:rPr>
        <w:t>ūzija</w:t>
      </w:r>
      <w:ins w:id="220" w:author="Author">
        <w:del w:id="221" w:author="Author">
          <w:r w:rsidRPr="005F2231" w:rsidDel="009F7351">
            <w:rPr>
              <w:lang w:val="en-GB"/>
            </w:rPr>
            <w:delText xml:space="preserve">Roche Registration GmbH </w:delText>
          </w:r>
        </w:del>
      </w:ins>
    </w:p>
    <w:p w14:paraId="51DDA197" w14:textId="77777777" w:rsidR="005F2231" w:rsidRPr="005F2231" w:rsidDel="009F7351" w:rsidRDefault="005F2231" w:rsidP="005F2231">
      <w:pPr>
        <w:spacing w:line="240" w:lineRule="exact"/>
        <w:rPr>
          <w:ins w:id="222" w:author="Author"/>
          <w:del w:id="223" w:author="Author"/>
          <w:lang w:val="en-GB"/>
        </w:rPr>
      </w:pPr>
      <w:ins w:id="224" w:author="Author">
        <w:del w:id="225" w:author="Author">
          <w:r w:rsidRPr="005F2231" w:rsidDel="009F7351">
            <w:rPr>
              <w:lang w:val="en-GB"/>
            </w:rPr>
            <w:delText>Emil-Barell-Strasse 1</w:delText>
          </w:r>
        </w:del>
      </w:ins>
    </w:p>
    <w:p w14:paraId="3E8CF2E6" w14:textId="77777777" w:rsidR="005F2231" w:rsidRPr="005F2231" w:rsidDel="009F7351" w:rsidRDefault="005F2231" w:rsidP="005F2231">
      <w:pPr>
        <w:spacing w:line="240" w:lineRule="exact"/>
        <w:rPr>
          <w:ins w:id="226" w:author="Author"/>
          <w:del w:id="227" w:author="Author"/>
          <w:lang w:val="en-GB"/>
        </w:rPr>
      </w:pPr>
      <w:ins w:id="228" w:author="Author">
        <w:del w:id="229" w:author="Author">
          <w:r w:rsidRPr="005F2231" w:rsidDel="009F7351">
            <w:rPr>
              <w:lang w:val="en-GB"/>
            </w:rPr>
            <w:delText>79639 Grenzach-Wyhlen</w:delText>
          </w:r>
        </w:del>
      </w:ins>
    </w:p>
    <w:p w14:paraId="404F419D" w14:textId="77777777" w:rsidR="005F2231" w:rsidRPr="005F2231" w:rsidDel="009F7351" w:rsidRDefault="005F2231" w:rsidP="005F2231">
      <w:pPr>
        <w:spacing w:line="240" w:lineRule="exact"/>
        <w:rPr>
          <w:ins w:id="230" w:author="Author"/>
          <w:del w:id="231" w:author="Author"/>
          <w:lang w:val="en-GB"/>
        </w:rPr>
      </w:pPr>
      <w:ins w:id="232" w:author="Author">
        <w:del w:id="233" w:author="Author">
          <w:r w:rsidRPr="005F2231" w:rsidDel="009F7351">
            <w:rPr>
              <w:lang w:val="en-GB"/>
            </w:rPr>
            <w:delText>Germany</w:delText>
          </w:r>
        </w:del>
      </w:ins>
    </w:p>
    <w:p w14:paraId="3B94F8A1" w14:textId="77777777" w:rsidR="005F2231" w:rsidRPr="005F2231" w:rsidRDefault="005F2231" w:rsidP="005F2231">
      <w:pPr>
        <w:spacing w:line="240" w:lineRule="exact"/>
        <w:rPr>
          <w:ins w:id="234" w:author="Author"/>
          <w:lang w:val="en-GB"/>
        </w:rPr>
      </w:pPr>
    </w:p>
    <w:p w14:paraId="03F422D5" w14:textId="77777777" w:rsidR="00762AC2" w:rsidRPr="0060347F" w:rsidRDefault="00762AC2" w:rsidP="00762AC2">
      <w:pPr>
        <w:spacing w:line="240" w:lineRule="exact"/>
        <w:rPr>
          <w:szCs w:val="22"/>
          <w:lang w:val="lt-LT"/>
        </w:rPr>
      </w:pPr>
    </w:p>
    <w:p w14:paraId="47E8F243" w14:textId="77777777" w:rsidR="00762AC2" w:rsidRPr="0060347F" w:rsidRDefault="00762AC2" w:rsidP="00762AC2">
      <w:pPr>
        <w:spacing w:line="240" w:lineRule="exact"/>
        <w:rPr>
          <w:szCs w:val="22"/>
          <w:lang w:val="lt-LT"/>
        </w:rPr>
      </w:pPr>
    </w:p>
    <w:p w14:paraId="4EA2C69C"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outlineLvl w:val="0"/>
        <w:rPr>
          <w:szCs w:val="22"/>
          <w:lang w:val="lt-LT"/>
        </w:rPr>
      </w:pPr>
      <w:r w:rsidRPr="0060347F">
        <w:rPr>
          <w:b/>
          <w:szCs w:val="22"/>
          <w:lang w:val="lt-LT"/>
        </w:rPr>
        <w:t>12.</w:t>
      </w:r>
      <w:r w:rsidRPr="0060347F">
        <w:rPr>
          <w:b/>
          <w:szCs w:val="22"/>
          <w:lang w:val="lt-LT"/>
        </w:rPr>
        <w:tab/>
      </w:r>
      <w:r w:rsidRPr="0060347F">
        <w:rPr>
          <w:b/>
          <w:caps/>
          <w:szCs w:val="22"/>
          <w:lang w:val="lt-LT"/>
        </w:rPr>
        <w:t>REGISTRACIJOS PAŽYMĖJIMO numeris (-IAI)</w:t>
      </w:r>
    </w:p>
    <w:p w14:paraId="55AA3972" w14:textId="77777777" w:rsidR="00762AC2" w:rsidRPr="0060347F" w:rsidRDefault="00762AC2" w:rsidP="00762AC2">
      <w:pPr>
        <w:spacing w:line="240" w:lineRule="exact"/>
        <w:rPr>
          <w:szCs w:val="22"/>
          <w:lang w:val="lt-LT"/>
        </w:rPr>
      </w:pPr>
    </w:p>
    <w:p w14:paraId="7E6A9E08" w14:textId="77777777" w:rsidR="00834366" w:rsidRPr="0060347F" w:rsidRDefault="00834366" w:rsidP="00834366">
      <w:pPr>
        <w:rPr>
          <w:szCs w:val="22"/>
          <w:lang w:val="lt-LT"/>
        </w:rPr>
      </w:pPr>
      <w:r w:rsidRPr="0060347F">
        <w:rPr>
          <w:rFonts w:eastAsia="MS Mincho"/>
          <w:lang w:val="lt-LT"/>
        </w:rPr>
        <w:t>EU/1/11/667/017</w:t>
      </w:r>
      <w:r w:rsidR="00543CE7" w:rsidRPr="0060347F">
        <w:rPr>
          <w:rFonts w:eastAsia="MS Mincho"/>
          <w:lang w:val="lt-LT"/>
        </w:rPr>
        <w:t xml:space="preserve"> 252 tabletės (3 x 84) </w:t>
      </w:r>
    </w:p>
    <w:p w14:paraId="5B3D8E05" w14:textId="77777777" w:rsidR="00762AC2" w:rsidRPr="0060347F" w:rsidRDefault="00762AC2" w:rsidP="00762AC2">
      <w:pPr>
        <w:spacing w:line="240" w:lineRule="exact"/>
        <w:rPr>
          <w:szCs w:val="22"/>
          <w:lang w:val="lt-LT"/>
        </w:rPr>
      </w:pPr>
    </w:p>
    <w:p w14:paraId="637E2C0F" w14:textId="77777777" w:rsidR="00762AC2" w:rsidRPr="0060347F" w:rsidRDefault="00762AC2" w:rsidP="00762AC2">
      <w:pPr>
        <w:spacing w:line="240" w:lineRule="exact"/>
        <w:rPr>
          <w:szCs w:val="22"/>
          <w:lang w:val="lt-LT"/>
        </w:rPr>
      </w:pPr>
    </w:p>
    <w:p w14:paraId="7A6D17E8"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outlineLvl w:val="0"/>
        <w:rPr>
          <w:szCs w:val="22"/>
          <w:lang w:val="lt-LT"/>
        </w:rPr>
      </w:pPr>
      <w:r w:rsidRPr="0060347F">
        <w:rPr>
          <w:b/>
          <w:szCs w:val="22"/>
          <w:lang w:val="lt-LT"/>
        </w:rPr>
        <w:t>13.</w:t>
      </w:r>
      <w:r w:rsidRPr="0060347F">
        <w:rPr>
          <w:b/>
          <w:szCs w:val="22"/>
          <w:lang w:val="lt-LT"/>
        </w:rPr>
        <w:tab/>
        <w:t>SERIJOS NUMERIS</w:t>
      </w:r>
    </w:p>
    <w:p w14:paraId="463B2507" w14:textId="77777777" w:rsidR="00762AC2" w:rsidRPr="0060347F" w:rsidRDefault="00762AC2" w:rsidP="00762AC2">
      <w:pPr>
        <w:spacing w:line="240" w:lineRule="exact"/>
        <w:rPr>
          <w:szCs w:val="22"/>
          <w:lang w:val="lt-LT"/>
        </w:rPr>
      </w:pPr>
    </w:p>
    <w:p w14:paraId="66086039" w14:textId="30BFC0ED" w:rsidR="00762AC2" w:rsidRPr="0060347F" w:rsidRDefault="0042021C" w:rsidP="00762AC2">
      <w:pPr>
        <w:spacing w:line="240" w:lineRule="exact"/>
        <w:rPr>
          <w:szCs w:val="22"/>
          <w:lang w:val="lt-LT"/>
        </w:rPr>
      </w:pPr>
      <w:r>
        <w:rPr>
          <w:szCs w:val="22"/>
          <w:lang w:val="lt-LT"/>
        </w:rPr>
        <w:t>Lot</w:t>
      </w:r>
    </w:p>
    <w:p w14:paraId="6A604D03" w14:textId="77777777" w:rsidR="00762AC2" w:rsidRPr="0060347F" w:rsidRDefault="00762AC2" w:rsidP="00762AC2">
      <w:pPr>
        <w:spacing w:line="240" w:lineRule="exact"/>
        <w:rPr>
          <w:szCs w:val="22"/>
          <w:lang w:val="lt-LT"/>
        </w:rPr>
      </w:pPr>
    </w:p>
    <w:p w14:paraId="0B7751EC" w14:textId="77777777" w:rsidR="00762AC2" w:rsidRPr="0060347F" w:rsidRDefault="00762AC2" w:rsidP="00762AC2">
      <w:pPr>
        <w:spacing w:line="240" w:lineRule="exact"/>
        <w:rPr>
          <w:szCs w:val="22"/>
          <w:lang w:val="lt-LT"/>
        </w:rPr>
      </w:pPr>
    </w:p>
    <w:p w14:paraId="7B8E7870"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outlineLvl w:val="0"/>
        <w:rPr>
          <w:szCs w:val="22"/>
          <w:lang w:val="lt-LT"/>
        </w:rPr>
      </w:pPr>
      <w:r w:rsidRPr="0060347F">
        <w:rPr>
          <w:b/>
          <w:szCs w:val="22"/>
          <w:lang w:val="lt-LT"/>
        </w:rPr>
        <w:t>14.</w:t>
      </w:r>
      <w:r w:rsidRPr="0060347F">
        <w:rPr>
          <w:b/>
          <w:szCs w:val="22"/>
          <w:lang w:val="lt-LT"/>
        </w:rPr>
        <w:tab/>
        <w:t>PARDAVIMO (IŠDAVIMO)</w:t>
      </w:r>
      <w:r w:rsidRPr="0060347F">
        <w:rPr>
          <w:b/>
          <w:caps/>
          <w:szCs w:val="22"/>
          <w:lang w:val="lt-LT"/>
        </w:rPr>
        <w:t xml:space="preserve"> tvarka</w:t>
      </w:r>
    </w:p>
    <w:p w14:paraId="23AF5940" w14:textId="77777777" w:rsidR="00762AC2" w:rsidRPr="0060347F" w:rsidRDefault="00762AC2" w:rsidP="00762AC2">
      <w:pPr>
        <w:spacing w:line="240" w:lineRule="exact"/>
        <w:rPr>
          <w:szCs w:val="22"/>
          <w:lang w:val="lt-LT"/>
        </w:rPr>
      </w:pPr>
    </w:p>
    <w:p w14:paraId="18FFA9C5" w14:textId="77777777" w:rsidR="00762AC2" w:rsidRPr="0060347F" w:rsidRDefault="00762AC2" w:rsidP="00762AC2">
      <w:pPr>
        <w:spacing w:line="240" w:lineRule="exact"/>
        <w:rPr>
          <w:szCs w:val="22"/>
          <w:lang w:val="lt-LT"/>
        </w:rPr>
      </w:pPr>
    </w:p>
    <w:p w14:paraId="2320A2EA"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outlineLvl w:val="0"/>
        <w:rPr>
          <w:szCs w:val="22"/>
          <w:lang w:val="lt-LT"/>
        </w:rPr>
      </w:pPr>
      <w:r w:rsidRPr="0060347F">
        <w:rPr>
          <w:b/>
          <w:szCs w:val="22"/>
          <w:lang w:val="lt-LT"/>
        </w:rPr>
        <w:t>15.</w:t>
      </w:r>
      <w:r w:rsidRPr="0060347F">
        <w:rPr>
          <w:b/>
          <w:szCs w:val="22"/>
          <w:lang w:val="lt-LT"/>
        </w:rPr>
        <w:tab/>
      </w:r>
      <w:r w:rsidRPr="0060347F">
        <w:rPr>
          <w:b/>
          <w:caps/>
          <w:szCs w:val="22"/>
          <w:lang w:val="lt-LT"/>
        </w:rPr>
        <w:t>vartojimo instrukcijA</w:t>
      </w:r>
    </w:p>
    <w:p w14:paraId="3616B543" w14:textId="77777777" w:rsidR="00762AC2" w:rsidRPr="0060347F" w:rsidRDefault="00762AC2" w:rsidP="00762AC2">
      <w:pPr>
        <w:spacing w:line="240" w:lineRule="exact"/>
        <w:rPr>
          <w:szCs w:val="22"/>
          <w:lang w:val="lt-LT"/>
        </w:rPr>
      </w:pPr>
    </w:p>
    <w:p w14:paraId="2034A568" w14:textId="77777777" w:rsidR="00762AC2" w:rsidRPr="0060347F" w:rsidRDefault="00762AC2" w:rsidP="00762AC2">
      <w:pPr>
        <w:spacing w:line="240" w:lineRule="exact"/>
        <w:rPr>
          <w:szCs w:val="22"/>
          <w:lang w:val="lt-LT"/>
        </w:rPr>
      </w:pPr>
    </w:p>
    <w:p w14:paraId="1EBA46FF"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outlineLvl w:val="0"/>
        <w:rPr>
          <w:szCs w:val="22"/>
          <w:lang w:val="lt-LT"/>
        </w:rPr>
      </w:pPr>
      <w:r w:rsidRPr="0060347F">
        <w:rPr>
          <w:b/>
          <w:szCs w:val="22"/>
          <w:lang w:val="lt-LT"/>
        </w:rPr>
        <w:t>16.</w:t>
      </w:r>
      <w:r w:rsidRPr="0060347F">
        <w:rPr>
          <w:b/>
          <w:szCs w:val="22"/>
          <w:lang w:val="lt-LT"/>
        </w:rPr>
        <w:tab/>
        <w:t>INFORMACIJA BRAILIO RAŠTU</w:t>
      </w:r>
    </w:p>
    <w:p w14:paraId="6B4271A9" w14:textId="77777777" w:rsidR="00762AC2" w:rsidRPr="0060347F" w:rsidRDefault="00762AC2" w:rsidP="00762AC2">
      <w:pPr>
        <w:spacing w:line="240" w:lineRule="exact"/>
        <w:rPr>
          <w:szCs w:val="22"/>
          <w:lang w:val="lt-LT"/>
        </w:rPr>
      </w:pPr>
    </w:p>
    <w:p w14:paraId="6F0F561B" w14:textId="77777777" w:rsidR="00762AC2" w:rsidRPr="0060347F" w:rsidRDefault="00762AC2" w:rsidP="00762AC2">
      <w:pPr>
        <w:spacing w:line="240" w:lineRule="exact"/>
        <w:rPr>
          <w:szCs w:val="22"/>
          <w:lang w:val="lt-LT"/>
        </w:rPr>
      </w:pPr>
      <w:r w:rsidRPr="0060347F">
        <w:rPr>
          <w:szCs w:val="22"/>
          <w:lang w:val="lt-LT"/>
        </w:rPr>
        <w:t>esbriet 267 mg tabletės</w:t>
      </w:r>
    </w:p>
    <w:p w14:paraId="3A67316F" w14:textId="77777777" w:rsidR="00762AC2" w:rsidRPr="0060347F" w:rsidRDefault="00762AC2" w:rsidP="00762AC2">
      <w:pPr>
        <w:spacing w:line="240" w:lineRule="exact"/>
        <w:rPr>
          <w:szCs w:val="22"/>
          <w:lang w:val="lt-LT"/>
        </w:rPr>
      </w:pPr>
    </w:p>
    <w:p w14:paraId="23E05142" w14:textId="77777777" w:rsidR="00762AC2" w:rsidRPr="0060347F" w:rsidRDefault="00762AC2" w:rsidP="00762AC2">
      <w:pPr>
        <w:spacing w:line="240" w:lineRule="exact"/>
        <w:rPr>
          <w:szCs w:val="22"/>
          <w:lang w:val="lt-LT"/>
        </w:rPr>
      </w:pPr>
    </w:p>
    <w:p w14:paraId="6F9A13F6" w14:textId="77777777" w:rsidR="00762AC2" w:rsidRPr="0060347F" w:rsidRDefault="00762AC2" w:rsidP="00762AC2">
      <w:pPr>
        <w:pBdr>
          <w:top w:val="single" w:sz="4" w:space="1" w:color="auto"/>
          <w:left w:val="single" w:sz="4" w:space="4" w:color="auto"/>
          <w:bottom w:val="single" w:sz="4" w:space="0" w:color="auto"/>
          <w:right w:val="single" w:sz="4" w:space="4" w:color="auto"/>
        </w:pBdr>
        <w:rPr>
          <w:b/>
          <w:szCs w:val="24"/>
          <w:lang w:val="lt-LT"/>
        </w:rPr>
      </w:pPr>
      <w:r w:rsidRPr="0060347F">
        <w:rPr>
          <w:b/>
          <w:szCs w:val="24"/>
          <w:lang w:val="lt-LT"/>
        </w:rPr>
        <w:t>17.</w:t>
      </w:r>
      <w:r w:rsidRPr="0060347F">
        <w:rPr>
          <w:b/>
          <w:szCs w:val="24"/>
          <w:lang w:val="lt-LT"/>
        </w:rPr>
        <w:tab/>
        <w:t>UNIKALUS IDENTIFIKATORIUS – 2D BRŪKŠNINIS KODAS</w:t>
      </w:r>
    </w:p>
    <w:p w14:paraId="04FCAD0C" w14:textId="77777777" w:rsidR="00762AC2" w:rsidRPr="0060347F" w:rsidRDefault="00762AC2" w:rsidP="00762AC2">
      <w:pPr>
        <w:rPr>
          <w:lang w:val="lt-LT"/>
        </w:rPr>
      </w:pPr>
    </w:p>
    <w:p w14:paraId="6C874F64" w14:textId="77777777" w:rsidR="00762AC2" w:rsidRPr="0060347F" w:rsidRDefault="00762AC2" w:rsidP="00762AC2">
      <w:pPr>
        <w:rPr>
          <w:szCs w:val="22"/>
          <w:shd w:val="clear" w:color="auto" w:fill="CCCCCC"/>
          <w:lang w:val="lt-LT"/>
        </w:rPr>
      </w:pPr>
      <w:r>
        <w:rPr>
          <w:highlight w:val="lightGray"/>
          <w:lang w:val="lt-LT"/>
        </w:rPr>
        <w:t>2D brūkšninis kodas su nurodytu unikaliu identifikatoriumi.</w:t>
      </w:r>
    </w:p>
    <w:p w14:paraId="1DFDABB6" w14:textId="77777777" w:rsidR="00762AC2" w:rsidRPr="0060347F" w:rsidRDefault="00762AC2" w:rsidP="00762AC2">
      <w:pPr>
        <w:rPr>
          <w:lang w:val="lt-LT"/>
        </w:rPr>
      </w:pPr>
    </w:p>
    <w:p w14:paraId="27B12CAD" w14:textId="77777777" w:rsidR="00762AC2" w:rsidRPr="0060347F" w:rsidRDefault="00762AC2" w:rsidP="00762AC2">
      <w:pPr>
        <w:rPr>
          <w:lang w:val="lt-LT"/>
        </w:rPr>
      </w:pPr>
    </w:p>
    <w:p w14:paraId="530BAE3B" w14:textId="77777777" w:rsidR="00762AC2" w:rsidRPr="0060347F" w:rsidRDefault="00762AC2" w:rsidP="00762AC2">
      <w:pPr>
        <w:pBdr>
          <w:top w:val="single" w:sz="4" w:space="1" w:color="auto"/>
          <w:left w:val="single" w:sz="4" w:space="4" w:color="auto"/>
          <w:bottom w:val="single" w:sz="4" w:space="0" w:color="auto"/>
          <w:right w:val="single" w:sz="4" w:space="4" w:color="auto"/>
        </w:pBdr>
        <w:rPr>
          <w:b/>
          <w:szCs w:val="24"/>
          <w:lang w:val="lt-LT"/>
        </w:rPr>
      </w:pPr>
      <w:r w:rsidRPr="0060347F">
        <w:rPr>
          <w:b/>
          <w:szCs w:val="24"/>
          <w:lang w:val="lt-LT"/>
        </w:rPr>
        <w:t>18.</w:t>
      </w:r>
      <w:r w:rsidRPr="0060347F">
        <w:rPr>
          <w:b/>
          <w:szCs w:val="24"/>
          <w:lang w:val="lt-LT"/>
        </w:rPr>
        <w:tab/>
        <w:t>UNIKALUS IDENTIFIKATORIUS – ŽMONĖMS SUPRANTAMI DUOMENYS</w:t>
      </w:r>
    </w:p>
    <w:p w14:paraId="0227EEEB" w14:textId="77777777" w:rsidR="00762AC2" w:rsidRPr="0060347F" w:rsidRDefault="00762AC2" w:rsidP="00762AC2">
      <w:pPr>
        <w:rPr>
          <w:lang w:val="lt-LT"/>
        </w:rPr>
      </w:pPr>
    </w:p>
    <w:p w14:paraId="51056CE9" w14:textId="77777777" w:rsidR="00762AC2" w:rsidRPr="0060347F" w:rsidRDefault="00762AC2" w:rsidP="00762AC2">
      <w:pPr>
        <w:rPr>
          <w:color w:val="008000"/>
          <w:szCs w:val="22"/>
          <w:lang w:val="lt-LT"/>
        </w:rPr>
      </w:pPr>
      <w:r w:rsidRPr="0060347F">
        <w:rPr>
          <w:lang w:val="lt-LT"/>
        </w:rPr>
        <w:t>PC</w:t>
      </w:r>
    </w:p>
    <w:p w14:paraId="583001AF" w14:textId="77777777" w:rsidR="00762AC2" w:rsidRPr="0060347F" w:rsidRDefault="00762AC2" w:rsidP="00762AC2">
      <w:pPr>
        <w:rPr>
          <w:color w:val="008000"/>
          <w:szCs w:val="22"/>
          <w:lang w:val="lt-LT"/>
        </w:rPr>
      </w:pPr>
      <w:r w:rsidRPr="0060347F">
        <w:rPr>
          <w:lang w:val="lt-LT"/>
        </w:rPr>
        <w:t>SN</w:t>
      </w:r>
    </w:p>
    <w:p w14:paraId="44BD7BA7" w14:textId="77777777" w:rsidR="00762AC2" w:rsidRPr="0060347F" w:rsidRDefault="00762AC2" w:rsidP="00762AC2">
      <w:pPr>
        <w:rPr>
          <w:szCs w:val="22"/>
          <w:lang w:val="lt-LT"/>
        </w:rPr>
      </w:pPr>
      <w:r w:rsidRPr="0060347F">
        <w:rPr>
          <w:lang w:val="lt-LT"/>
        </w:rPr>
        <w:t>NN</w:t>
      </w:r>
    </w:p>
    <w:p w14:paraId="343D90C8" w14:textId="77777777" w:rsidR="00762AC2" w:rsidRPr="0060347F" w:rsidRDefault="00762AC2" w:rsidP="00762AC2">
      <w:pPr>
        <w:spacing w:line="240" w:lineRule="exact"/>
        <w:rPr>
          <w:szCs w:val="22"/>
          <w:lang w:val="lt-LT"/>
        </w:rPr>
      </w:pPr>
    </w:p>
    <w:p w14:paraId="38E81DB3" w14:textId="77777777" w:rsidR="00762AC2" w:rsidRPr="0060347F" w:rsidRDefault="00762AC2" w:rsidP="00762AC2">
      <w:pPr>
        <w:spacing w:line="240" w:lineRule="exact"/>
        <w:rPr>
          <w:szCs w:val="22"/>
          <w:lang w:val="lt-LT"/>
        </w:rPr>
      </w:pPr>
      <w:r w:rsidRPr="0060347F">
        <w:rPr>
          <w:b/>
          <w:szCs w:val="22"/>
          <w:lang w:val="lt-LT"/>
        </w:rPr>
        <w:br w:type="page"/>
      </w:r>
    </w:p>
    <w:p w14:paraId="3BC83C16"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rPr>
          <w:b/>
          <w:szCs w:val="22"/>
          <w:lang w:val="lt-LT"/>
        </w:rPr>
      </w:pPr>
      <w:r w:rsidRPr="0060347F">
        <w:rPr>
          <w:b/>
          <w:szCs w:val="22"/>
          <w:lang w:val="lt-LT"/>
        </w:rPr>
        <w:t>INFORMACIJA ANT IŠORINĖS PAKUOTĖS</w:t>
      </w:r>
    </w:p>
    <w:p w14:paraId="0BB5EC97"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rPr>
          <w:b/>
          <w:szCs w:val="22"/>
          <w:lang w:val="lt-LT"/>
        </w:rPr>
      </w:pPr>
    </w:p>
    <w:p w14:paraId="5D42131A"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rPr>
          <w:b/>
          <w:lang w:val="lt-LT"/>
        </w:rPr>
      </w:pPr>
      <w:r w:rsidRPr="0060347F">
        <w:rPr>
          <w:b/>
          <w:lang w:val="lt-LT"/>
        </w:rPr>
        <w:t>DĖŽUTĖ</w:t>
      </w:r>
      <w:r w:rsidR="00A24188" w:rsidRPr="0060347F">
        <w:rPr>
          <w:b/>
          <w:lang w:val="lt-LT"/>
        </w:rPr>
        <w:t xml:space="preserve"> Plėvele dengtos tabletės lizdinėse plokštelėse</w:t>
      </w:r>
    </w:p>
    <w:p w14:paraId="4AE3B9C4" w14:textId="77777777" w:rsidR="00762AC2" w:rsidRPr="0060347F" w:rsidRDefault="00762AC2" w:rsidP="00762AC2">
      <w:pPr>
        <w:shd w:val="clear" w:color="auto" w:fill="FFFFFF"/>
        <w:spacing w:line="240" w:lineRule="exact"/>
        <w:rPr>
          <w:lang w:val="lt-LT"/>
        </w:rPr>
      </w:pPr>
    </w:p>
    <w:p w14:paraId="1D5A6E92" w14:textId="77777777" w:rsidR="00762AC2" w:rsidRPr="0060347F" w:rsidRDefault="00762AC2" w:rsidP="00762AC2">
      <w:pPr>
        <w:shd w:val="clear" w:color="auto" w:fill="FFFFFF"/>
        <w:spacing w:line="240" w:lineRule="exact"/>
        <w:rPr>
          <w:lang w:val="lt-LT"/>
        </w:rPr>
      </w:pPr>
    </w:p>
    <w:p w14:paraId="31508CC4"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1.</w:t>
      </w:r>
      <w:r w:rsidRPr="0060347F">
        <w:rPr>
          <w:b/>
          <w:szCs w:val="22"/>
          <w:lang w:val="lt-LT"/>
        </w:rPr>
        <w:tab/>
        <w:t>VAISTINIO PREPARATO PAVADINIMAS</w:t>
      </w:r>
    </w:p>
    <w:p w14:paraId="7A34F7BE" w14:textId="77777777" w:rsidR="00762AC2" w:rsidRPr="0060347F" w:rsidRDefault="00762AC2" w:rsidP="00762AC2">
      <w:pPr>
        <w:spacing w:line="240" w:lineRule="exact"/>
        <w:rPr>
          <w:szCs w:val="22"/>
          <w:lang w:val="lt-LT"/>
        </w:rPr>
      </w:pPr>
    </w:p>
    <w:p w14:paraId="5D112B3C" w14:textId="77777777" w:rsidR="00762AC2" w:rsidRPr="0060347F" w:rsidRDefault="00762AC2" w:rsidP="00762AC2">
      <w:pPr>
        <w:rPr>
          <w:lang w:val="lt-LT"/>
        </w:rPr>
      </w:pPr>
      <w:r w:rsidRPr="0060347F">
        <w:rPr>
          <w:lang w:val="lt-LT"/>
        </w:rPr>
        <w:t>Esbriet 801 mg plėvele dengtos tabletės</w:t>
      </w:r>
    </w:p>
    <w:p w14:paraId="76B47655" w14:textId="77777777" w:rsidR="00762AC2" w:rsidRPr="0060347F" w:rsidRDefault="00762AC2" w:rsidP="00762AC2">
      <w:pPr>
        <w:rPr>
          <w:lang w:val="lt-LT"/>
        </w:rPr>
      </w:pPr>
    </w:p>
    <w:p w14:paraId="042C9D68" w14:textId="77777777" w:rsidR="00762AC2" w:rsidRPr="0060347F" w:rsidRDefault="008A0821" w:rsidP="00762AC2">
      <w:pPr>
        <w:autoSpaceDE w:val="0"/>
        <w:autoSpaceDN w:val="0"/>
        <w:adjustRightInd w:val="0"/>
        <w:spacing w:line="240" w:lineRule="exact"/>
        <w:rPr>
          <w:szCs w:val="22"/>
          <w:lang w:val="lt-LT"/>
        </w:rPr>
      </w:pPr>
      <w:r w:rsidRPr="0060347F">
        <w:rPr>
          <w:szCs w:val="22"/>
          <w:lang w:val="lt-LT"/>
        </w:rPr>
        <w:t>p</w:t>
      </w:r>
      <w:r w:rsidR="00762AC2" w:rsidRPr="0060347F">
        <w:rPr>
          <w:szCs w:val="22"/>
          <w:lang w:val="lt-LT"/>
        </w:rPr>
        <w:t>irfenidonas</w:t>
      </w:r>
    </w:p>
    <w:p w14:paraId="3E9F6271" w14:textId="77777777" w:rsidR="00762AC2" w:rsidRPr="0060347F" w:rsidRDefault="00762AC2" w:rsidP="00762AC2">
      <w:pPr>
        <w:spacing w:line="240" w:lineRule="exact"/>
        <w:rPr>
          <w:szCs w:val="22"/>
          <w:lang w:val="lt-LT"/>
        </w:rPr>
      </w:pPr>
    </w:p>
    <w:p w14:paraId="039063B8" w14:textId="77777777" w:rsidR="00762AC2" w:rsidRPr="0060347F" w:rsidRDefault="00762AC2" w:rsidP="00762AC2">
      <w:pPr>
        <w:spacing w:line="240" w:lineRule="exact"/>
        <w:rPr>
          <w:szCs w:val="22"/>
          <w:lang w:val="lt-LT"/>
        </w:rPr>
      </w:pPr>
    </w:p>
    <w:p w14:paraId="554E3514"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lt-LT"/>
        </w:rPr>
      </w:pPr>
      <w:r w:rsidRPr="0060347F">
        <w:rPr>
          <w:b/>
          <w:szCs w:val="22"/>
          <w:lang w:val="lt-LT"/>
        </w:rPr>
        <w:t>2.</w:t>
      </w:r>
      <w:r w:rsidRPr="0060347F">
        <w:rPr>
          <w:b/>
          <w:szCs w:val="22"/>
          <w:lang w:val="lt-LT"/>
        </w:rPr>
        <w:tab/>
        <w:t>VEIKLIOJI (-IOS) MEDŽIAGA (-OS) IR JOS (-Ų) KIEKIS (-IAI)</w:t>
      </w:r>
    </w:p>
    <w:p w14:paraId="345712B0" w14:textId="77777777" w:rsidR="00762AC2" w:rsidRPr="0060347F" w:rsidRDefault="00762AC2" w:rsidP="00762AC2">
      <w:pPr>
        <w:spacing w:line="240" w:lineRule="exact"/>
        <w:rPr>
          <w:szCs w:val="22"/>
          <w:lang w:val="lt-LT"/>
        </w:rPr>
      </w:pPr>
    </w:p>
    <w:p w14:paraId="0B74BC4A" w14:textId="77777777" w:rsidR="00762AC2" w:rsidRPr="0060347F" w:rsidRDefault="00762AC2" w:rsidP="00762AC2">
      <w:pPr>
        <w:spacing w:line="240" w:lineRule="exact"/>
        <w:rPr>
          <w:szCs w:val="22"/>
          <w:lang w:val="lt-LT"/>
        </w:rPr>
      </w:pPr>
      <w:r w:rsidRPr="0060347F">
        <w:rPr>
          <w:szCs w:val="22"/>
          <w:lang w:val="lt-LT"/>
        </w:rPr>
        <w:t>Kiekvienoje tabletėje yra 801 mg pirfenidono.</w:t>
      </w:r>
    </w:p>
    <w:p w14:paraId="186807E6" w14:textId="77777777" w:rsidR="00762AC2" w:rsidRPr="0060347F" w:rsidRDefault="00762AC2" w:rsidP="00762AC2">
      <w:pPr>
        <w:spacing w:line="240" w:lineRule="exact"/>
        <w:rPr>
          <w:szCs w:val="22"/>
          <w:lang w:val="lt-LT"/>
        </w:rPr>
      </w:pPr>
    </w:p>
    <w:p w14:paraId="6A03D20D" w14:textId="77777777" w:rsidR="00762AC2" w:rsidRPr="0060347F" w:rsidRDefault="00762AC2" w:rsidP="00762AC2">
      <w:pPr>
        <w:spacing w:line="240" w:lineRule="exact"/>
        <w:rPr>
          <w:szCs w:val="22"/>
          <w:lang w:val="lt-LT"/>
        </w:rPr>
      </w:pPr>
    </w:p>
    <w:p w14:paraId="2F9E3236"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3.</w:t>
      </w:r>
      <w:r w:rsidRPr="0060347F">
        <w:rPr>
          <w:b/>
          <w:szCs w:val="22"/>
          <w:lang w:val="lt-LT"/>
        </w:rPr>
        <w:tab/>
        <w:t>PAGALBINIŲ MEDŽIAGŲ SĄRAŠAS</w:t>
      </w:r>
    </w:p>
    <w:p w14:paraId="62F91443" w14:textId="77777777" w:rsidR="00762AC2" w:rsidRPr="0060347F" w:rsidRDefault="00762AC2" w:rsidP="00762AC2">
      <w:pPr>
        <w:spacing w:line="240" w:lineRule="exact"/>
        <w:rPr>
          <w:szCs w:val="22"/>
          <w:lang w:val="lt-LT"/>
        </w:rPr>
      </w:pPr>
    </w:p>
    <w:p w14:paraId="088B3598" w14:textId="77777777" w:rsidR="00762AC2" w:rsidRPr="0060347F" w:rsidRDefault="00762AC2" w:rsidP="00762AC2">
      <w:pPr>
        <w:spacing w:line="240" w:lineRule="exact"/>
        <w:rPr>
          <w:szCs w:val="22"/>
          <w:lang w:val="lt-LT"/>
        </w:rPr>
      </w:pPr>
    </w:p>
    <w:p w14:paraId="5F93C73B"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4.</w:t>
      </w:r>
      <w:r w:rsidRPr="0060347F">
        <w:rPr>
          <w:b/>
          <w:szCs w:val="22"/>
          <w:lang w:val="lt-LT"/>
        </w:rPr>
        <w:tab/>
        <w:t>FARMACINĖ FORMA IR KIEKIS PAKUOTĖJE</w:t>
      </w:r>
    </w:p>
    <w:p w14:paraId="434F196B" w14:textId="77777777" w:rsidR="00762AC2" w:rsidRPr="0060347F" w:rsidRDefault="00762AC2" w:rsidP="00762AC2">
      <w:pPr>
        <w:spacing w:line="240" w:lineRule="exact"/>
        <w:rPr>
          <w:szCs w:val="22"/>
          <w:lang w:val="lt-LT"/>
        </w:rPr>
      </w:pPr>
    </w:p>
    <w:p w14:paraId="4C8F08CB" w14:textId="77777777" w:rsidR="00762AC2" w:rsidRPr="0060347F" w:rsidRDefault="00A24188" w:rsidP="00762AC2">
      <w:pPr>
        <w:spacing w:line="240" w:lineRule="exact"/>
        <w:rPr>
          <w:szCs w:val="22"/>
          <w:shd w:val="pct15" w:color="auto" w:fill="FFFFFF"/>
          <w:lang w:val="lt-LT"/>
        </w:rPr>
      </w:pPr>
      <w:r w:rsidRPr="0060347F">
        <w:rPr>
          <w:szCs w:val="22"/>
          <w:shd w:val="pct15" w:color="auto" w:fill="FFFFFF"/>
          <w:lang w:val="lt-LT"/>
        </w:rPr>
        <w:t>Plėvele dengt</w:t>
      </w:r>
      <w:r w:rsidR="00C7647E" w:rsidRPr="0060347F">
        <w:rPr>
          <w:szCs w:val="22"/>
          <w:shd w:val="pct15" w:color="auto" w:fill="FFFFFF"/>
          <w:lang w:val="lt-LT"/>
        </w:rPr>
        <w:t>a</w:t>
      </w:r>
      <w:r w:rsidR="00762AC2" w:rsidRPr="0060347F">
        <w:rPr>
          <w:szCs w:val="22"/>
          <w:shd w:val="pct15" w:color="auto" w:fill="FFFFFF"/>
          <w:lang w:val="lt-LT"/>
        </w:rPr>
        <w:t xml:space="preserve"> tabletė</w:t>
      </w:r>
      <w:r w:rsidRPr="0060347F">
        <w:rPr>
          <w:szCs w:val="22"/>
          <w:shd w:val="pct15" w:color="auto" w:fill="FFFFFF"/>
          <w:lang w:val="lt-LT"/>
        </w:rPr>
        <w:t xml:space="preserve"> </w:t>
      </w:r>
    </w:p>
    <w:p w14:paraId="2651354E" w14:textId="77777777" w:rsidR="00762AC2" w:rsidRPr="0060347F" w:rsidRDefault="00762AC2" w:rsidP="00762AC2">
      <w:pPr>
        <w:spacing w:line="240" w:lineRule="exact"/>
        <w:rPr>
          <w:szCs w:val="22"/>
          <w:lang w:val="lt-LT"/>
        </w:rPr>
      </w:pPr>
    </w:p>
    <w:p w14:paraId="1476B7D9" w14:textId="77777777" w:rsidR="00762AC2" w:rsidRPr="0060347F" w:rsidRDefault="00CD06DB" w:rsidP="00762AC2">
      <w:pPr>
        <w:spacing w:line="240" w:lineRule="exact"/>
        <w:rPr>
          <w:lang w:val="lt-LT"/>
        </w:rPr>
      </w:pPr>
      <w:r w:rsidRPr="0060347F">
        <w:rPr>
          <w:lang w:val="lt-LT"/>
        </w:rPr>
        <w:t>4 lizdinės plokštelės, kurių kiekvienoje yra po 21 plėvele dengtą tabletę (iš viso 84 tabletės)</w:t>
      </w:r>
    </w:p>
    <w:p w14:paraId="2977B063" w14:textId="77777777" w:rsidR="00CD06DB" w:rsidRPr="0060347F" w:rsidRDefault="00CD06DB" w:rsidP="00762AC2">
      <w:pPr>
        <w:spacing w:line="240" w:lineRule="exact"/>
        <w:rPr>
          <w:szCs w:val="22"/>
          <w:lang w:val="lt-LT"/>
        </w:rPr>
      </w:pPr>
    </w:p>
    <w:p w14:paraId="6FB6946A" w14:textId="77777777" w:rsidR="00762AC2" w:rsidRPr="0060347F" w:rsidRDefault="00762AC2" w:rsidP="00762AC2">
      <w:pPr>
        <w:spacing w:line="240" w:lineRule="exact"/>
        <w:rPr>
          <w:szCs w:val="22"/>
          <w:lang w:val="lt-LT"/>
        </w:rPr>
      </w:pPr>
    </w:p>
    <w:p w14:paraId="4A68872A"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5.</w:t>
      </w:r>
      <w:r w:rsidRPr="0060347F">
        <w:rPr>
          <w:b/>
          <w:szCs w:val="22"/>
          <w:lang w:val="lt-LT"/>
        </w:rPr>
        <w:tab/>
        <w:t>VARTOJIMO METODAS IR BŪDAS (-AI)</w:t>
      </w:r>
    </w:p>
    <w:p w14:paraId="27163C63" w14:textId="77777777" w:rsidR="00762AC2" w:rsidRPr="0060347F" w:rsidRDefault="00762AC2" w:rsidP="00762AC2">
      <w:pPr>
        <w:spacing w:line="240" w:lineRule="exact"/>
        <w:rPr>
          <w:i/>
          <w:szCs w:val="22"/>
          <w:highlight w:val="yellow"/>
          <w:lang w:val="lt-LT"/>
        </w:rPr>
      </w:pPr>
    </w:p>
    <w:p w14:paraId="1B176B8C" w14:textId="77777777" w:rsidR="00762AC2" w:rsidRPr="0060347F" w:rsidRDefault="00762AC2" w:rsidP="00762AC2">
      <w:pPr>
        <w:spacing w:line="240" w:lineRule="exact"/>
        <w:rPr>
          <w:szCs w:val="22"/>
          <w:lang w:val="lt-LT"/>
        </w:rPr>
      </w:pPr>
      <w:r w:rsidRPr="0060347F">
        <w:rPr>
          <w:szCs w:val="22"/>
          <w:lang w:val="lt-LT"/>
        </w:rPr>
        <w:t>Prieš vartojimą perskaitykite pakuotės lapelį</w:t>
      </w:r>
    </w:p>
    <w:p w14:paraId="6C859B92" w14:textId="77777777" w:rsidR="00762AC2" w:rsidRPr="0060347F" w:rsidRDefault="00762AC2" w:rsidP="00762AC2">
      <w:pPr>
        <w:spacing w:line="240" w:lineRule="exact"/>
        <w:rPr>
          <w:szCs w:val="22"/>
          <w:lang w:val="lt-LT"/>
        </w:rPr>
      </w:pPr>
      <w:r w:rsidRPr="0060347F">
        <w:rPr>
          <w:szCs w:val="22"/>
          <w:lang w:val="lt-LT"/>
        </w:rPr>
        <w:t>Vartoti per burną</w:t>
      </w:r>
    </w:p>
    <w:p w14:paraId="5CAE1557" w14:textId="77777777" w:rsidR="00762AC2" w:rsidRPr="0060347F" w:rsidRDefault="00762AC2" w:rsidP="00762AC2">
      <w:pPr>
        <w:spacing w:line="240" w:lineRule="exact"/>
        <w:rPr>
          <w:szCs w:val="22"/>
          <w:lang w:val="lt-LT"/>
        </w:rPr>
      </w:pPr>
    </w:p>
    <w:p w14:paraId="1D759AA0" w14:textId="77777777" w:rsidR="00762AC2" w:rsidRPr="0060347F" w:rsidRDefault="00762AC2" w:rsidP="00762AC2">
      <w:pPr>
        <w:spacing w:line="240" w:lineRule="exact"/>
        <w:rPr>
          <w:szCs w:val="22"/>
          <w:lang w:val="lt-LT"/>
        </w:rPr>
      </w:pPr>
    </w:p>
    <w:p w14:paraId="43B9B4CE"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6.</w:t>
      </w:r>
      <w:r w:rsidRPr="0060347F">
        <w:rPr>
          <w:b/>
          <w:szCs w:val="22"/>
          <w:lang w:val="lt-LT"/>
        </w:rPr>
        <w:tab/>
      </w:r>
      <w:r w:rsidRPr="0060347F">
        <w:rPr>
          <w:b/>
          <w:bCs/>
          <w:szCs w:val="22"/>
          <w:lang w:val="lt-LT"/>
        </w:rPr>
        <w:t>SPECIALUS ĮSPĖJIMAS, KAD VAISTINĮ PREPARATĄ BŪTINA LAIKYTI VAIKAMS NEPASTEBIMOJE IR NEPASIEKIAMOJE VIETOJE</w:t>
      </w:r>
    </w:p>
    <w:p w14:paraId="465A2405" w14:textId="77777777" w:rsidR="00762AC2" w:rsidRPr="0060347F" w:rsidRDefault="00762AC2" w:rsidP="00762AC2">
      <w:pPr>
        <w:spacing w:line="240" w:lineRule="exact"/>
        <w:rPr>
          <w:szCs w:val="22"/>
          <w:highlight w:val="yellow"/>
          <w:lang w:val="lt-LT"/>
        </w:rPr>
      </w:pPr>
    </w:p>
    <w:p w14:paraId="0B249DD9" w14:textId="77777777" w:rsidR="00762AC2" w:rsidRPr="0060347F" w:rsidRDefault="00762AC2" w:rsidP="00762AC2">
      <w:pPr>
        <w:spacing w:line="240" w:lineRule="exact"/>
        <w:outlineLvl w:val="0"/>
        <w:rPr>
          <w:szCs w:val="22"/>
          <w:lang w:val="lt-LT"/>
        </w:rPr>
      </w:pPr>
      <w:r w:rsidRPr="0060347F">
        <w:rPr>
          <w:iCs/>
          <w:szCs w:val="22"/>
          <w:lang w:val="lt-LT"/>
        </w:rPr>
        <w:t>Laikyti vaikams nepastebimoje ir nepasiekiamoje vietoje</w:t>
      </w:r>
    </w:p>
    <w:p w14:paraId="16C852FE" w14:textId="77777777" w:rsidR="00762AC2" w:rsidRPr="0060347F" w:rsidRDefault="00762AC2" w:rsidP="00762AC2">
      <w:pPr>
        <w:spacing w:line="240" w:lineRule="exact"/>
        <w:outlineLvl w:val="0"/>
        <w:rPr>
          <w:szCs w:val="22"/>
          <w:highlight w:val="yellow"/>
          <w:lang w:val="lt-LT"/>
        </w:rPr>
      </w:pPr>
    </w:p>
    <w:p w14:paraId="1E24A6DA" w14:textId="77777777" w:rsidR="00762AC2" w:rsidRPr="0060347F" w:rsidRDefault="00762AC2" w:rsidP="00762AC2">
      <w:pPr>
        <w:spacing w:line="240" w:lineRule="exact"/>
        <w:outlineLvl w:val="0"/>
        <w:rPr>
          <w:szCs w:val="22"/>
          <w:highlight w:val="yellow"/>
          <w:lang w:val="lt-LT"/>
        </w:rPr>
      </w:pPr>
    </w:p>
    <w:p w14:paraId="7F21C518"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7.</w:t>
      </w:r>
      <w:r w:rsidRPr="0060347F">
        <w:rPr>
          <w:b/>
          <w:szCs w:val="22"/>
          <w:lang w:val="lt-LT"/>
        </w:rPr>
        <w:tab/>
      </w:r>
      <w:r w:rsidRPr="0060347F">
        <w:rPr>
          <w:b/>
          <w:bCs/>
          <w:szCs w:val="22"/>
          <w:lang w:val="lt-LT"/>
        </w:rPr>
        <w:t>KITAS (-I) SPECIALUS (-ŪS) ĮSPĖJIMAS (-AI) (JEI REIKIA)</w:t>
      </w:r>
    </w:p>
    <w:p w14:paraId="4D9329FF" w14:textId="77777777" w:rsidR="00762AC2" w:rsidRPr="0060347F" w:rsidRDefault="00762AC2" w:rsidP="00762AC2">
      <w:pPr>
        <w:spacing w:line="240" w:lineRule="exact"/>
        <w:rPr>
          <w:szCs w:val="22"/>
          <w:highlight w:val="yellow"/>
          <w:lang w:val="lt-LT"/>
        </w:rPr>
      </w:pPr>
    </w:p>
    <w:p w14:paraId="21BEF447" w14:textId="77777777" w:rsidR="00762AC2" w:rsidRPr="0060347F" w:rsidRDefault="00762AC2" w:rsidP="00762AC2">
      <w:pPr>
        <w:autoSpaceDE w:val="0"/>
        <w:autoSpaceDN w:val="0"/>
        <w:adjustRightInd w:val="0"/>
        <w:spacing w:line="240" w:lineRule="exact"/>
        <w:rPr>
          <w:szCs w:val="22"/>
          <w:highlight w:val="yellow"/>
          <w:lang w:val="lt-LT"/>
        </w:rPr>
      </w:pPr>
    </w:p>
    <w:p w14:paraId="35AE1D10" w14:textId="77777777" w:rsidR="00762AC2" w:rsidRPr="0060347F" w:rsidRDefault="00762AC2" w:rsidP="00762AC2">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8.</w:t>
      </w:r>
      <w:r w:rsidRPr="0060347F">
        <w:rPr>
          <w:b/>
          <w:szCs w:val="22"/>
          <w:lang w:val="lt-LT"/>
        </w:rPr>
        <w:tab/>
      </w:r>
      <w:r w:rsidRPr="0060347F">
        <w:rPr>
          <w:b/>
          <w:bCs/>
          <w:szCs w:val="22"/>
          <w:lang w:val="lt-LT"/>
        </w:rPr>
        <w:t>TINKAMUMO LAIKAS</w:t>
      </w:r>
    </w:p>
    <w:p w14:paraId="739DBD69" w14:textId="77777777" w:rsidR="00762AC2" w:rsidRPr="0060347F" w:rsidRDefault="00762AC2" w:rsidP="00762AC2">
      <w:pPr>
        <w:keepNext/>
        <w:tabs>
          <w:tab w:val="left" w:pos="1240"/>
        </w:tabs>
        <w:spacing w:line="240" w:lineRule="exact"/>
        <w:rPr>
          <w:i/>
          <w:szCs w:val="22"/>
          <w:lang w:val="lt-LT"/>
        </w:rPr>
      </w:pPr>
    </w:p>
    <w:p w14:paraId="057853BE" w14:textId="4758FF71" w:rsidR="00762AC2" w:rsidRPr="0060347F" w:rsidRDefault="0042021C" w:rsidP="00762AC2">
      <w:pPr>
        <w:keepNext/>
        <w:spacing w:line="240" w:lineRule="exact"/>
        <w:rPr>
          <w:szCs w:val="22"/>
          <w:lang w:val="lt-LT"/>
        </w:rPr>
      </w:pPr>
      <w:r>
        <w:rPr>
          <w:szCs w:val="22"/>
          <w:lang w:val="lt-LT"/>
        </w:rPr>
        <w:t>EXP</w:t>
      </w:r>
    </w:p>
    <w:p w14:paraId="74315765" w14:textId="77777777" w:rsidR="00762AC2" w:rsidRPr="0060347F" w:rsidRDefault="00762AC2" w:rsidP="00762AC2">
      <w:pPr>
        <w:keepNext/>
        <w:spacing w:line="240" w:lineRule="exact"/>
        <w:rPr>
          <w:szCs w:val="22"/>
          <w:highlight w:val="yellow"/>
          <w:lang w:val="lt-LT"/>
        </w:rPr>
      </w:pPr>
    </w:p>
    <w:p w14:paraId="23F2A073" w14:textId="77777777" w:rsidR="00762AC2" w:rsidRPr="0060347F" w:rsidRDefault="00762AC2" w:rsidP="00762AC2">
      <w:pPr>
        <w:spacing w:line="240" w:lineRule="exact"/>
        <w:rPr>
          <w:szCs w:val="22"/>
          <w:lang w:val="lt-LT"/>
        </w:rPr>
      </w:pPr>
    </w:p>
    <w:p w14:paraId="2E021ED7"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9.</w:t>
      </w:r>
      <w:r w:rsidRPr="0060347F">
        <w:rPr>
          <w:b/>
          <w:szCs w:val="22"/>
          <w:lang w:val="lt-LT"/>
        </w:rPr>
        <w:tab/>
      </w:r>
      <w:r w:rsidRPr="0060347F">
        <w:rPr>
          <w:b/>
          <w:caps/>
          <w:szCs w:val="22"/>
          <w:lang w:val="lt-LT"/>
        </w:rPr>
        <w:t>SPECIALIOS laikymo sąlygos</w:t>
      </w:r>
    </w:p>
    <w:p w14:paraId="2265E763" w14:textId="77777777" w:rsidR="00762AC2" w:rsidRPr="0060347F" w:rsidRDefault="00762AC2" w:rsidP="00762AC2">
      <w:pPr>
        <w:spacing w:line="240" w:lineRule="exact"/>
        <w:rPr>
          <w:szCs w:val="22"/>
          <w:highlight w:val="yellow"/>
          <w:lang w:val="lt-LT"/>
        </w:rPr>
      </w:pPr>
    </w:p>
    <w:p w14:paraId="3A6A8D2B" w14:textId="77777777" w:rsidR="00762AC2" w:rsidRPr="0060347F" w:rsidRDefault="00762AC2" w:rsidP="00762AC2">
      <w:pPr>
        <w:spacing w:line="240" w:lineRule="exact"/>
        <w:ind w:left="567" w:hanging="567"/>
        <w:rPr>
          <w:szCs w:val="22"/>
          <w:highlight w:val="yellow"/>
          <w:lang w:val="lt-LT"/>
        </w:rPr>
      </w:pPr>
    </w:p>
    <w:p w14:paraId="24B67A0C"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outlineLvl w:val="0"/>
        <w:rPr>
          <w:b/>
          <w:szCs w:val="22"/>
          <w:lang w:val="lt-LT"/>
        </w:rPr>
      </w:pPr>
      <w:r w:rsidRPr="0060347F">
        <w:rPr>
          <w:b/>
          <w:szCs w:val="22"/>
          <w:lang w:val="lt-LT"/>
        </w:rPr>
        <w:t>10.</w:t>
      </w:r>
      <w:r w:rsidRPr="0060347F">
        <w:rPr>
          <w:b/>
          <w:szCs w:val="22"/>
          <w:lang w:val="lt-LT"/>
        </w:rPr>
        <w:tab/>
      </w:r>
      <w:r w:rsidRPr="0060347F">
        <w:rPr>
          <w:b/>
          <w:caps/>
          <w:szCs w:val="22"/>
          <w:lang w:val="lt-LT"/>
        </w:rPr>
        <w:t xml:space="preserve">specialios atsargumo priemonės DĖL NESUVARTOTO </w:t>
      </w:r>
      <w:r w:rsidRPr="0060347F">
        <w:rPr>
          <w:b/>
          <w:bCs/>
          <w:caps/>
          <w:szCs w:val="22"/>
          <w:lang w:val="lt-LT"/>
        </w:rPr>
        <w:t xml:space="preserve">VAISTINIO </w:t>
      </w:r>
      <w:r w:rsidRPr="0060347F">
        <w:rPr>
          <w:b/>
          <w:bCs/>
          <w:caps/>
          <w:szCs w:val="22"/>
          <w:lang w:val="lt-LT"/>
        </w:rPr>
        <w:tab/>
        <w:t>PREPARATO AR JO ATLIEK</w:t>
      </w:r>
      <w:r w:rsidRPr="0060347F">
        <w:rPr>
          <w:b/>
          <w:szCs w:val="22"/>
          <w:lang w:val="lt-LT"/>
        </w:rPr>
        <w:t>Ų</w:t>
      </w:r>
      <w:r w:rsidRPr="0060347F">
        <w:rPr>
          <w:caps/>
          <w:szCs w:val="22"/>
          <w:lang w:val="lt-LT"/>
        </w:rPr>
        <w:t xml:space="preserve"> </w:t>
      </w:r>
      <w:r w:rsidRPr="0060347F">
        <w:rPr>
          <w:b/>
          <w:bCs/>
          <w:caps/>
          <w:szCs w:val="22"/>
          <w:lang w:val="lt-LT"/>
        </w:rPr>
        <w:t>TVARKYMO</w:t>
      </w:r>
      <w:r w:rsidRPr="0060347F">
        <w:rPr>
          <w:b/>
          <w:caps/>
          <w:szCs w:val="22"/>
          <w:lang w:val="lt-LT"/>
        </w:rPr>
        <w:t xml:space="preserve"> (jei reikia)</w:t>
      </w:r>
    </w:p>
    <w:p w14:paraId="0774E685" w14:textId="77777777" w:rsidR="00762AC2" w:rsidRPr="0060347F" w:rsidRDefault="00762AC2" w:rsidP="00762AC2">
      <w:pPr>
        <w:spacing w:line="240" w:lineRule="exact"/>
        <w:rPr>
          <w:szCs w:val="22"/>
          <w:highlight w:val="yellow"/>
          <w:lang w:val="lt-LT"/>
        </w:rPr>
      </w:pPr>
    </w:p>
    <w:p w14:paraId="2ABC2CB9" w14:textId="77777777" w:rsidR="00762AC2" w:rsidRPr="0060347F" w:rsidRDefault="00762AC2" w:rsidP="00762AC2">
      <w:pPr>
        <w:spacing w:line="240" w:lineRule="exact"/>
        <w:rPr>
          <w:szCs w:val="22"/>
          <w:highlight w:val="yellow"/>
          <w:lang w:val="lt-LT"/>
        </w:rPr>
      </w:pPr>
    </w:p>
    <w:p w14:paraId="100C75B9" w14:textId="77777777" w:rsidR="00762AC2" w:rsidRPr="0060347F" w:rsidRDefault="00762AC2" w:rsidP="00762AC2">
      <w:pPr>
        <w:keepNext/>
        <w:pBdr>
          <w:top w:val="single" w:sz="4" w:space="1" w:color="auto"/>
          <w:left w:val="single" w:sz="4" w:space="4" w:color="auto"/>
          <w:bottom w:val="single" w:sz="4" w:space="1" w:color="auto"/>
          <w:right w:val="single" w:sz="4" w:space="4" w:color="auto"/>
        </w:pBdr>
        <w:spacing w:line="240" w:lineRule="exact"/>
        <w:outlineLvl w:val="0"/>
        <w:rPr>
          <w:b/>
          <w:szCs w:val="22"/>
          <w:lang w:val="lt-LT"/>
        </w:rPr>
      </w:pPr>
      <w:r w:rsidRPr="0060347F">
        <w:rPr>
          <w:b/>
          <w:szCs w:val="22"/>
          <w:lang w:val="lt-LT"/>
        </w:rPr>
        <w:lastRenderedPageBreak/>
        <w:t>11.</w:t>
      </w:r>
      <w:r w:rsidRPr="0060347F">
        <w:rPr>
          <w:b/>
          <w:szCs w:val="22"/>
          <w:lang w:val="lt-LT"/>
        </w:rPr>
        <w:tab/>
      </w:r>
      <w:r w:rsidRPr="0060347F">
        <w:rPr>
          <w:b/>
          <w:caps/>
          <w:szCs w:val="22"/>
          <w:lang w:val="lt-LT"/>
        </w:rPr>
        <w:t>REGISTRUOTOJO pavadinimas ir adresas</w:t>
      </w:r>
    </w:p>
    <w:p w14:paraId="490CFCBE" w14:textId="77777777" w:rsidR="00762AC2" w:rsidRPr="0060347F" w:rsidRDefault="00762AC2" w:rsidP="00762AC2">
      <w:pPr>
        <w:keepNext/>
        <w:spacing w:line="240" w:lineRule="exact"/>
        <w:rPr>
          <w:szCs w:val="22"/>
          <w:lang w:val="lt-LT"/>
        </w:rPr>
      </w:pPr>
    </w:p>
    <w:p w14:paraId="157906A1" w14:textId="77777777" w:rsidR="005F2231" w:rsidRPr="003076D7" w:rsidRDefault="005F2231" w:rsidP="005F2231">
      <w:pPr>
        <w:keepNext/>
        <w:keepLines/>
        <w:tabs>
          <w:tab w:val="left" w:pos="567"/>
        </w:tabs>
        <w:rPr>
          <w:ins w:id="235" w:author="Author"/>
          <w:szCs w:val="22"/>
          <w:rPrChange w:id="236" w:author="Author">
            <w:rPr>
              <w:ins w:id="237" w:author="Author"/>
              <w:szCs w:val="22"/>
              <w:lang w:val="fr-FR"/>
            </w:rPr>
          </w:rPrChange>
        </w:rPr>
      </w:pPr>
      <w:ins w:id="238" w:author="Author">
        <w:r w:rsidRPr="003076D7">
          <w:rPr>
            <w:szCs w:val="22"/>
            <w:rPrChange w:id="239" w:author="Author">
              <w:rPr>
                <w:szCs w:val="22"/>
                <w:lang w:val="fr-FR"/>
              </w:rPr>
            </w:rPrChange>
          </w:rPr>
          <w:t>H.A.C. Pharma</w:t>
        </w:r>
      </w:ins>
    </w:p>
    <w:p w14:paraId="5F001A8A" w14:textId="77777777" w:rsidR="005F2231" w:rsidRPr="005F2231" w:rsidRDefault="005F2231" w:rsidP="005F2231">
      <w:pPr>
        <w:keepNext/>
        <w:keepLines/>
        <w:tabs>
          <w:tab w:val="left" w:pos="567"/>
        </w:tabs>
        <w:rPr>
          <w:ins w:id="240" w:author="Author"/>
          <w:szCs w:val="22"/>
          <w:lang w:val="fr-FR"/>
        </w:rPr>
      </w:pPr>
      <w:ins w:id="241" w:author="Author">
        <w:r w:rsidRPr="005F2231">
          <w:rPr>
            <w:szCs w:val="22"/>
            <w:lang w:val="fr-FR"/>
          </w:rPr>
          <w:t>Péricentre 2</w:t>
        </w:r>
      </w:ins>
    </w:p>
    <w:p w14:paraId="220707FC" w14:textId="77777777" w:rsidR="005F2231" w:rsidRPr="005F2231" w:rsidRDefault="005F2231" w:rsidP="005F2231">
      <w:pPr>
        <w:keepNext/>
        <w:keepLines/>
        <w:tabs>
          <w:tab w:val="left" w:pos="567"/>
        </w:tabs>
        <w:rPr>
          <w:ins w:id="242" w:author="Author"/>
          <w:szCs w:val="22"/>
          <w:lang w:val="fr-FR"/>
        </w:rPr>
      </w:pPr>
      <w:ins w:id="243" w:author="Author">
        <w:r w:rsidRPr="005F2231">
          <w:rPr>
            <w:szCs w:val="22"/>
            <w:lang w:val="fr-FR"/>
          </w:rPr>
          <w:t>43 Avenue de la Côte de Nacre</w:t>
        </w:r>
      </w:ins>
    </w:p>
    <w:p w14:paraId="02CA1EF3" w14:textId="77777777" w:rsidR="005F2231" w:rsidRPr="003076D7" w:rsidRDefault="005F2231" w:rsidP="005F2231">
      <w:pPr>
        <w:keepNext/>
        <w:keepLines/>
        <w:tabs>
          <w:tab w:val="left" w:pos="567"/>
        </w:tabs>
        <w:rPr>
          <w:ins w:id="244" w:author="Author"/>
          <w:szCs w:val="22"/>
          <w:rPrChange w:id="245" w:author="Author">
            <w:rPr>
              <w:ins w:id="246" w:author="Author"/>
              <w:szCs w:val="22"/>
              <w:lang w:val="fr-FR"/>
            </w:rPr>
          </w:rPrChange>
        </w:rPr>
      </w:pPr>
      <w:ins w:id="247" w:author="Author">
        <w:r w:rsidRPr="003076D7">
          <w:rPr>
            <w:szCs w:val="22"/>
            <w:rPrChange w:id="248" w:author="Author">
              <w:rPr>
                <w:szCs w:val="22"/>
                <w:lang w:val="fr-FR"/>
              </w:rPr>
            </w:rPrChange>
          </w:rPr>
          <w:t>14000 Caen</w:t>
        </w:r>
      </w:ins>
    </w:p>
    <w:p w14:paraId="1F11FFEF" w14:textId="77777777" w:rsidR="005F2231" w:rsidRPr="005F2231" w:rsidDel="009F7351" w:rsidRDefault="005F2231" w:rsidP="005F2231">
      <w:pPr>
        <w:spacing w:line="240" w:lineRule="exact"/>
        <w:rPr>
          <w:ins w:id="249" w:author="Author"/>
          <w:del w:id="250" w:author="Author"/>
          <w:lang w:val="en-GB"/>
        </w:rPr>
      </w:pPr>
      <w:ins w:id="251" w:author="Author">
        <w:r>
          <w:rPr>
            <w:szCs w:val="22"/>
          </w:rPr>
          <w:t>Pran</w:t>
        </w:r>
      </w:ins>
      <w:r>
        <w:rPr>
          <w:szCs w:val="22"/>
        </w:rPr>
        <w:t>c</w:t>
      </w:r>
      <w:r>
        <w:rPr>
          <w:szCs w:val="22"/>
          <w:lang w:val="lt-LT"/>
        </w:rPr>
        <w:t>ūzija</w:t>
      </w:r>
      <w:ins w:id="252" w:author="Author">
        <w:del w:id="253" w:author="Author">
          <w:r w:rsidRPr="005F2231" w:rsidDel="009F7351">
            <w:rPr>
              <w:lang w:val="en-GB"/>
            </w:rPr>
            <w:delText xml:space="preserve">Roche Registration GmbH </w:delText>
          </w:r>
        </w:del>
      </w:ins>
    </w:p>
    <w:p w14:paraId="10943B63" w14:textId="77777777" w:rsidR="005F2231" w:rsidRPr="005F2231" w:rsidDel="009F7351" w:rsidRDefault="005F2231" w:rsidP="005F2231">
      <w:pPr>
        <w:spacing w:line="240" w:lineRule="exact"/>
        <w:rPr>
          <w:ins w:id="254" w:author="Author"/>
          <w:del w:id="255" w:author="Author"/>
          <w:lang w:val="en-GB"/>
        </w:rPr>
      </w:pPr>
      <w:ins w:id="256" w:author="Author">
        <w:del w:id="257" w:author="Author">
          <w:r w:rsidRPr="005F2231" w:rsidDel="009F7351">
            <w:rPr>
              <w:lang w:val="en-GB"/>
            </w:rPr>
            <w:delText>Emil-Barell-Strasse 1</w:delText>
          </w:r>
        </w:del>
      </w:ins>
    </w:p>
    <w:p w14:paraId="21B6FAFE" w14:textId="77777777" w:rsidR="005F2231" w:rsidRPr="005F2231" w:rsidDel="009F7351" w:rsidRDefault="005F2231" w:rsidP="005F2231">
      <w:pPr>
        <w:spacing w:line="240" w:lineRule="exact"/>
        <w:rPr>
          <w:ins w:id="258" w:author="Author"/>
          <w:del w:id="259" w:author="Author"/>
          <w:lang w:val="en-GB"/>
        </w:rPr>
      </w:pPr>
      <w:ins w:id="260" w:author="Author">
        <w:del w:id="261" w:author="Author">
          <w:r w:rsidRPr="005F2231" w:rsidDel="009F7351">
            <w:rPr>
              <w:lang w:val="en-GB"/>
            </w:rPr>
            <w:delText>79639 Grenzach-Wyhlen</w:delText>
          </w:r>
        </w:del>
      </w:ins>
    </w:p>
    <w:p w14:paraId="03C79454" w14:textId="77777777" w:rsidR="005F2231" w:rsidRPr="005F2231" w:rsidDel="009F7351" w:rsidRDefault="005F2231" w:rsidP="005F2231">
      <w:pPr>
        <w:spacing w:line="240" w:lineRule="exact"/>
        <w:rPr>
          <w:ins w:id="262" w:author="Author"/>
          <w:del w:id="263" w:author="Author"/>
          <w:lang w:val="en-GB"/>
        </w:rPr>
      </w:pPr>
      <w:ins w:id="264" w:author="Author">
        <w:del w:id="265" w:author="Author">
          <w:r w:rsidRPr="005F2231" w:rsidDel="009F7351">
            <w:rPr>
              <w:lang w:val="en-GB"/>
            </w:rPr>
            <w:delText>Germany</w:delText>
          </w:r>
        </w:del>
      </w:ins>
    </w:p>
    <w:p w14:paraId="1A921AE2" w14:textId="77777777" w:rsidR="005F2231" w:rsidRPr="005F2231" w:rsidRDefault="005F2231" w:rsidP="005F2231">
      <w:pPr>
        <w:spacing w:line="240" w:lineRule="exact"/>
        <w:rPr>
          <w:ins w:id="266" w:author="Author"/>
          <w:lang w:val="en-GB"/>
        </w:rPr>
      </w:pPr>
    </w:p>
    <w:p w14:paraId="511D0C36" w14:textId="77777777" w:rsidR="00762AC2" w:rsidRPr="0060347F" w:rsidRDefault="00762AC2" w:rsidP="00762AC2">
      <w:pPr>
        <w:spacing w:line="240" w:lineRule="exact"/>
        <w:rPr>
          <w:szCs w:val="22"/>
          <w:lang w:val="lt-LT"/>
        </w:rPr>
      </w:pPr>
    </w:p>
    <w:p w14:paraId="626A4D61" w14:textId="77777777" w:rsidR="00762AC2" w:rsidRPr="0060347F" w:rsidRDefault="00762AC2" w:rsidP="00762AC2">
      <w:pPr>
        <w:spacing w:line="240" w:lineRule="exact"/>
        <w:rPr>
          <w:szCs w:val="22"/>
          <w:lang w:val="lt-LT"/>
        </w:rPr>
      </w:pPr>
    </w:p>
    <w:p w14:paraId="2327734F"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outlineLvl w:val="0"/>
        <w:rPr>
          <w:szCs w:val="22"/>
          <w:lang w:val="lt-LT"/>
        </w:rPr>
      </w:pPr>
      <w:r w:rsidRPr="0060347F">
        <w:rPr>
          <w:b/>
          <w:szCs w:val="22"/>
          <w:lang w:val="lt-LT"/>
        </w:rPr>
        <w:t>12.</w:t>
      </w:r>
      <w:r w:rsidRPr="0060347F">
        <w:rPr>
          <w:b/>
          <w:szCs w:val="22"/>
          <w:lang w:val="lt-LT"/>
        </w:rPr>
        <w:tab/>
      </w:r>
      <w:r w:rsidRPr="0060347F">
        <w:rPr>
          <w:b/>
          <w:caps/>
          <w:szCs w:val="22"/>
          <w:lang w:val="lt-LT"/>
        </w:rPr>
        <w:t>REGISTRACIJOS PAŽYMĖJIMO numeris (-IAI)</w:t>
      </w:r>
    </w:p>
    <w:p w14:paraId="3B7F54D9" w14:textId="77777777" w:rsidR="00762AC2" w:rsidRPr="0060347F" w:rsidRDefault="00762AC2" w:rsidP="00762AC2">
      <w:pPr>
        <w:spacing w:line="240" w:lineRule="exact"/>
        <w:rPr>
          <w:rFonts w:eastAsia="MS Mincho"/>
          <w:lang w:val="lt-LT"/>
        </w:rPr>
      </w:pPr>
    </w:p>
    <w:p w14:paraId="1EE6D6AF" w14:textId="77777777" w:rsidR="00CD06DB" w:rsidRPr="0060347F" w:rsidRDefault="00CD06DB" w:rsidP="00CD06DB">
      <w:pPr>
        <w:rPr>
          <w:rFonts w:eastAsia="MS Mincho"/>
          <w:lang w:val="lt-LT"/>
        </w:rPr>
      </w:pPr>
      <w:r w:rsidRPr="0060347F">
        <w:rPr>
          <w:rFonts w:eastAsia="MS Mincho"/>
          <w:lang w:val="lt-LT"/>
        </w:rPr>
        <w:t>EU/1/11/667/018 84 tabletės (4 x 21)</w:t>
      </w:r>
    </w:p>
    <w:p w14:paraId="18C6C6DA" w14:textId="77777777" w:rsidR="00762AC2" w:rsidRPr="0060347F" w:rsidRDefault="00762AC2" w:rsidP="00762AC2">
      <w:pPr>
        <w:spacing w:line="240" w:lineRule="exact"/>
        <w:rPr>
          <w:szCs w:val="22"/>
          <w:lang w:val="lt-LT"/>
        </w:rPr>
      </w:pPr>
    </w:p>
    <w:p w14:paraId="1CC7536B" w14:textId="77777777" w:rsidR="00762AC2" w:rsidRPr="0060347F" w:rsidRDefault="00762AC2" w:rsidP="00762AC2">
      <w:pPr>
        <w:spacing w:line="240" w:lineRule="exact"/>
        <w:rPr>
          <w:szCs w:val="22"/>
          <w:lang w:val="lt-LT"/>
        </w:rPr>
      </w:pPr>
    </w:p>
    <w:p w14:paraId="25D7E885"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outlineLvl w:val="0"/>
        <w:rPr>
          <w:szCs w:val="22"/>
          <w:lang w:val="lt-LT"/>
        </w:rPr>
      </w:pPr>
      <w:r w:rsidRPr="0060347F">
        <w:rPr>
          <w:b/>
          <w:szCs w:val="22"/>
          <w:lang w:val="lt-LT"/>
        </w:rPr>
        <w:t>13.</w:t>
      </w:r>
      <w:r w:rsidRPr="0060347F">
        <w:rPr>
          <w:b/>
          <w:szCs w:val="22"/>
          <w:lang w:val="lt-LT"/>
        </w:rPr>
        <w:tab/>
        <w:t>SERIJOS NUMERIS</w:t>
      </w:r>
    </w:p>
    <w:p w14:paraId="66FFF614" w14:textId="77777777" w:rsidR="00762AC2" w:rsidRPr="0060347F" w:rsidRDefault="00762AC2" w:rsidP="00762AC2">
      <w:pPr>
        <w:spacing w:line="240" w:lineRule="exact"/>
        <w:rPr>
          <w:szCs w:val="22"/>
          <w:lang w:val="lt-LT"/>
        </w:rPr>
      </w:pPr>
    </w:p>
    <w:p w14:paraId="04904D36" w14:textId="3C4C7D80" w:rsidR="00762AC2" w:rsidRPr="0060347F" w:rsidRDefault="0042021C" w:rsidP="00762AC2">
      <w:pPr>
        <w:spacing w:line="240" w:lineRule="exact"/>
        <w:rPr>
          <w:szCs w:val="22"/>
          <w:lang w:val="lt-LT"/>
        </w:rPr>
      </w:pPr>
      <w:r>
        <w:rPr>
          <w:szCs w:val="22"/>
          <w:lang w:val="lt-LT"/>
        </w:rPr>
        <w:t>Lot</w:t>
      </w:r>
    </w:p>
    <w:p w14:paraId="2EEED255" w14:textId="77777777" w:rsidR="00762AC2" w:rsidRPr="0060347F" w:rsidRDefault="00762AC2" w:rsidP="00762AC2">
      <w:pPr>
        <w:spacing w:line="240" w:lineRule="exact"/>
        <w:rPr>
          <w:szCs w:val="22"/>
          <w:lang w:val="lt-LT"/>
        </w:rPr>
      </w:pPr>
    </w:p>
    <w:p w14:paraId="1B07C5D2" w14:textId="77777777" w:rsidR="00762AC2" w:rsidRPr="0060347F" w:rsidRDefault="00762AC2" w:rsidP="00762AC2">
      <w:pPr>
        <w:spacing w:line="240" w:lineRule="exact"/>
        <w:rPr>
          <w:szCs w:val="22"/>
          <w:lang w:val="lt-LT"/>
        </w:rPr>
      </w:pPr>
    </w:p>
    <w:p w14:paraId="143CD2F2"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outlineLvl w:val="0"/>
        <w:rPr>
          <w:szCs w:val="22"/>
          <w:lang w:val="lt-LT"/>
        </w:rPr>
      </w:pPr>
      <w:r w:rsidRPr="0060347F">
        <w:rPr>
          <w:b/>
          <w:szCs w:val="22"/>
          <w:lang w:val="lt-LT"/>
        </w:rPr>
        <w:t>14.</w:t>
      </w:r>
      <w:r w:rsidRPr="0060347F">
        <w:rPr>
          <w:b/>
          <w:szCs w:val="22"/>
          <w:lang w:val="lt-LT"/>
        </w:rPr>
        <w:tab/>
        <w:t>PARDAVIMO (IŠDAVIMO)</w:t>
      </w:r>
      <w:r w:rsidRPr="0060347F">
        <w:rPr>
          <w:b/>
          <w:caps/>
          <w:szCs w:val="22"/>
          <w:lang w:val="lt-LT"/>
        </w:rPr>
        <w:t xml:space="preserve"> tvarka</w:t>
      </w:r>
    </w:p>
    <w:p w14:paraId="7C755697" w14:textId="77777777" w:rsidR="00762AC2" w:rsidRPr="0060347F" w:rsidRDefault="00762AC2" w:rsidP="00762AC2">
      <w:pPr>
        <w:spacing w:line="240" w:lineRule="exact"/>
        <w:rPr>
          <w:szCs w:val="22"/>
          <w:lang w:val="lt-LT"/>
        </w:rPr>
      </w:pPr>
    </w:p>
    <w:p w14:paraId="3C87E667" w14:textId="77777777" w:rsidR="00762AC2" w:rsidRPr="0060347F" w:rsidRDefault="00762AC2" w:rsidP="00762AC2">
      <w:pPr>
        <w:spacing w:line="240" w:lineRule="exact"/>
        <w:rPr>
          <w:szCs w:val="22"/>
          <w:lang w:val="lt-LT"/>
        </w:rPr>
      </w:pPr>
    </w:p>
    <w:p w14:paraId="449EC786"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outlineLvl w:val="0"/>
        <w:rPr>
          <w:szCs w:val="22"/>
          <w:lang w:val="lt-LT"/>
        </w:rPr>
      </w:pPr>
      <w:r w:rsidRPr="0060347F">
        <w:rPr>
          <w:b/>
          <w:szCs w:val="22"/>
          <w:lang w:val="lt-LT"/>
        </w:rPr>
        <w:t>15.</w:t>
      </w:r>
      <w:r w:rsidRPr="0060347F">
        <w:rPr>
          <w:b/>
          <w:szCs w:val="22"/>
          <w:lang w:val="lt-LT"/>
        </w:rPr>
        <w:tab/>
      </w:r>
      <w:r w:rsidRPr="0060347F">
        <w:rPr>
          <w:b/>
          <w:caps/>
          <w:szCs w:val="22"/>
          <w:lang w:val="lt-LT"/>
        </w:rPr>
        <w:t>vartojimo instrukcijA</w:t>
      </w:r>
    </w:p>
    <w:p w14:paraId="1A592BCF" w14:textId="77777777" w:rsidR="00762AC2" w:rsidRPr="0060347F" w:rsidRDefault="00762AC2" w:rsidP="00762AC2">
      <w:pPr>
        <w:spacing w:line="240" w:lineRule="exact"/>
        <w:rPr>
          <w:szCs w:val="22"/>
          <w:lang w:val="lt-LT"/>
        </w:rPr>
      </w:pPr>
    </w:p>
    <w:p w14:paraId="69F26CA7" w14:textId="77777777" w:rsidR="00762AC2" w:rsidRPr="0060347F" w:rsidRDefault="00762AC2" w:rsidP="00762AC2">
      <w:pPr>
        <w:spacing w:line="240" w:lineRule="exact"/>
        <w:rPr>
          <w:szCs w:val="22"/>
          <w:lang w:val="lt-LT"/>
        </w:rPr>
      </w:pPr>
    </w:p>
    <w:p w14:paraId="143F3550"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outlineLvl w:val="0"/>
        <w:rPr>
          <w:szCs w:val="22"/>
          <w:lang w:val="lt-LT"/>
        </w:rPr>
      </w:pPr>
      <w:r w:rsidRPr="0060347F">
        <w:rPr>
          <w:b/>
          <w:szCs w:val="22"/>
          <w:lang w:val="lt-LT"/>
        </w:rPr>
        <w:t>16.</w:t>
      </w:r>
      <w:r w:rsidRPr="0060347F">
        <w:rPr>
          <w:b/>
          <w:szCs w:val="22"/>
          <w:lang w:val="lt-LT"/>
        </w:rPr>
        <w:tab/>
        <w:t>INFORMACIJA BRAILIO RAŠTU</w:t>
      </w:r>
    </w:p>
    <w:p w14:paraId="57ECEE17" w14:textId="77777777" w:rsidR="00762AC2" w:rsidRPr="0060347F" w:rsidRDefault="00762AC2" w:rsidP="00762AC2">
      <w:pPr>
        <w:spacing w:line="240" w:lineRule="exact"/>
        <w:rPr>
          <w:szCs w:val="22"/>
          <w:lang w:val="lt-LT"/>
        </w:rPr>
      </w:pPr>
    </w:p>
    <w:p w14:paraId="3776D2C1" w14:textId="77777777" w:rsidR="00762AC2" w:rsidRPr="0060347F" w:rsidRDefault="00762AC2" w:rsidP="00762AC2">
      <w:pPr>
        <w:spacing w:line="240" w:lineRule="exact"/>
        <w:rPr>
          <w:szCs w:val="22"/>
          <w:lang w:val="lt-LT"/>
        </w:rPr>
      </w:pPr>
      <w:r w:rsidRPr="0060347F">
        <w:rPr>
          <w:szCs w:val="22"/>
          <w:lang w:val="lt-LT"/>
        </w:rPr>
        <w:t>esbriet 801 mg tabletės</w:t>
      </w:r>
    </w:p>
    <w:p w14:paraId="64800D41" w14:textId="77777777" w:rsidR="00762AC2" w:rsidRPr="0060347F" w:rsidRDefault="00762AC2" w:rsidP="00762AC2">
      <w:pPr>
        <w:spacing w:line="240" w:lineRule="exact"/>
        <w:rPr>
          <w:szCs w:val="22"/>
          <w:lang w:val="lt-LT"/>
        </w:rPr>
      </w:pPr>
    </w:p>
    <w:p w14:paraId="1F8959F8" w14:textId="77777777" w:rsidR="00762AC2" w:rsidRPr="0060347F" w:rsidRDefault="00762AC2" w:rsidP="00762AC2">
      <w:pPr>
        <w:spacing w:line="240" w:lineRule="exact"/>
        <w:rPr>
          <w:szCs w:val="22"/>
          <w:lang w:val="lt-LT"/>
        </w:rPr>
      </w:pPr>
    </w:p>
    <w:p w14:paraId="734D5363" w14:textId="77777777" w:rsidR="00762AC2" w:rsidRPr="0060347F" w:rsidRDefault="00762AC2" w:rsidP="00762AC2">
      <w:pPr>
        <w:pBdr>
          <w:top w:val="single" w:sz="4" w:space="1" w:color="auto"/>
          <w:left w:val="single" w:sz="4" w:space="4" w:color="auto"/>
          <w:bottom w:val="single" w:sz="4" w:space="0" w:color="auto"/>
          <w:right w:val="single" w:sz="4" w:space="4" w:color="auto"/>
        </w:pBdr>
        <w:rPr>
          <w:b/>
          <w:szCs w:val="24"/>
          <w:lang w:val="lt-LT"/>
        </w:rPr>
      </w:pPr>
      <w:r w:rsidRPr="0060347F">
        <w:rPr>
          <w:b/>
          <w:szCs w:val="24"/>
          <w:lang w:val="lt-LT"/>
        </w:rPr>
        <w:t>17.</w:t>
      </w:r>
      <w:r w:rsidRPr="0060347F">
        <w:rPr>
          <w:b/>
          <w:szCs w:val="24"/>
          <w:lang w:val="lt-LT"/>
        </w:rPr>
        <w:tab/>
        <w:t>UNIKALUS IDENTIFIKATORIUS – 2D BRŪKŠNINIS KODAS</w:t>
      </w:r>
    </w:p>
    <w:p w14:paraId="7884E410" w14:textId="77777777" w:rsidR="00762AC2" w:rsidRPr="0060347F" w:rsidRDefault="00762AC2" w:rsidP="00762AC2">
      <w:pPr>
        <w:rPr>
          <w:lang w:val="lt-LT"/>
        </w:rPr>
      </w:pPr>
    </w:p>
    <w:p w14:paraId="1D2E379F" w14:textId="77777777" w:rsidR="00762AC2" w:rsidRPr="0060347F" w:rsidRDefault="00762AC2" w:rsidP="00762AC2">
      <w:pPr>
        <w:rPr>
          <w:szCs w:val="22"/>
          <w:shd w:val="clear" w:color="auto" w:fill="CCCCCC"/>
          <w:lang w:val="lt-LT"/>
        </w:rPr>
      </w:pPr>
      <w:r>
        <w:rPr>
          <w:highlight w:val="lightGray"/>
          <w:lang w:val="lt-LT"/>
        </w:rPr>
        <w:t>2D brūkšninis kodas su nurodytu unikaliu identifikatoriumi.</w:t>
      </w:r>
    </w:p>
    <w:p w14:paraId="11188157" w14:textId="77777777" w:rsidR="00762AC2" w:rsidRPr="0060347F" w:rsidRDefault="00762AC2" w:rsidP="00762AC2">
      <w:pPr>
        <w:rPr>
          <w:lang w:val="lt-LT"/>
        </w:rPr>
      </w:pPr>
    </w:p>
    <w:p w14:paraId="7426B162" w14:textId="77777777" w:rsidR="00762AC2" w:rsidRPr="0060347F" w:rsidRDefault="00762AC2" w:rsidP="00762AC2">
      <w:pPr>
        <w:rPr>
          <w:lang w:val="lt-LT"/>
        </w:rPr>
      </w:pPr>
    </w:p>
    <w:p w14:paraId="0B6FE115" w14:textId="77777777" w:rsidR="00762AC2" w:rsidRPr="0060347F" w:rsidRDefault="00762AC2" w:rsidP="00762AC2">
      <w:pPr>
        <w:pBdr>
          <w:top w:val="single" w:sz="4" w:space="1" w:color="auto"/>
          <w:left w:val="single" w:sz="4" w:space="4" w:color="auto"/>
          <w:bottom w:val="single" w:sz="4" w:space="0" w:color="auto"/>
          <w:right w:val="single" w:sz="4" w:space="4" w:color="auto"/>
        </w:pBdr>
        <w:rPr>
          <w:b/>
          <w:szCs w:val="24"/>
          <w:lang w:val="lt-LT"/>
        </w:rPr>
      </w:pPr>
      <w:r w:rsidRPr="0060347F">
        <w:rPr>
          <w:b/>
          <w:szCs w:val="24"/>
          <w:lang w:val="lt-LT"/>
        </w:rPr>
        <w:t>18.</w:t>
      </w:r>
      <w:r w:rsidRPr="0060347F">
        <w:rPr>
          <w:b/>
          <w:szCs w:val="24"/>
          <w:lang w:val="lt-LT"/>
        </w:rPr>
        <w:tab/>
        <w:t>UNIKALUS IDENTIFIKATORIUS – ŽMONĖMS SUPRANTAMI DUOMENYS</w:t>
      </w:r>
    </w:p>
    <w:p w14:paraId="5E1AAC6F" w14:textId="77777777" w:rsidR="00762AC2" w:rsidRPr="0060347F" w:rsidRDefault="00762AC2" w:rsidP="00762AC2">
      <w:pPr>
        <w:rPr>
          <w:lang w:val="lt-LT"/>
        </w:rPr>
      </w:pPr>
    </w:p>
    <w:p w14:paraId="4055F4F1" w14:textId="77777777" w:rsidR="00762AC2" w:rsidRPr="0060347F" w:rsidRDefault="00762AC2" w:rsidP="00762AC2">
      <w:pPr>
        <w:rPr>
          <w:color w:val="008000"/>
          <w:szCs w:val="22"/>
          <w:lang w:val="lt-LT"/>
        </w:rPr>
      </w:pPr>
      <w:r w:rsidRPr="0060347F">
        <w:rPr>
          <w:lang w:val="lt-LT"/>
        </w:rPr>
        <w:t>PC</w:t>
      </w:r>
    </w:p>
    <w:p w14:paraId="3CA29A7E" w14:textId="77777777" w:rsidR="00762AC2" w:rsidRPr="0060347F" w:rsidRDefault="00762AC2" w:rsidP="00762AC2">
      <w:pPr>
        <w:rPr>
          <w:color w:val="008000"/>
          <w:szCs w:val="22"/>
          <w:lang w:val="lt-LT"/>
        </w:rPr>
      </w:pPr>
      <w:r w:rsidRPr="0060347F">
        <w:rPr>
          <w:lang w:val="lt-LT"/>
        </w:rPr>
        <w:t>SN</w:t>
      </w:r>
    </w:p>
    <w:p w14:paraId="450D9E8D" w14:textId="77777777" w:rsidR="00762AC2" w:rsidRPr="0060347F" w:rsidRDefault="00762AC2" w:rsidP="00762AC2">
      <w:pPr>
        <w:rPr>
          <w:szCs w:val="22"/>
          <w:lang w:val="lt-LT"/>
        </w:rPr>
      </w:pPr>
      <w:r w:rsidRPr="0060347F">
        <w:rPr>
          <w:lang w:val="lt-LT"/>
        </w:rPr>
        <w:t>NN</w:t>
      </w:r>
    </w:p>
    <w:p w14:paraId="36886BB4" w14:textId="77777777" w:rsidR="00762AC2" w:rsidRPr="0060347F" w:rsidRDefault="00762AC2" w:rsidP="00762AC2">
      <w:pPr>
        <w:spacing w:line="240" w:lineRule="exact"/>
        <w:rPr>
          <w:szCs w:val="22"/>
          <w:lang w:val="lt-LT"/>
        </w:rPr>
      </w:pPr>
    </w:p>
    <w:p w14:paraId="2A98A21F" w14:textId="77777777" w:rsidR="00762AC2" w:rsidRPr="0060347F" w:rsidRDefault="00762AC2" w:rsidP="00762AC2">
      <w:pPr>
        <w:spacing w:line="240" w:lineRule="exact"/>
        <w:rPr>
          <w:szCs w:val="22"/>
          <w:lang w:val="lt-LT"/>
        </w:rPr>
      </w:pPr>
      <w:r w:rsidRPr="0060347F">
        <w:rPr>
          <w:szCs w:val="22"/>
          <w:lang w:val="lt-LT"/>
        </w:rPr>
        <w:br w:type="page"/>
      </w:r>
    </w:p>
    <w:p w14:paraId="3C904EE9"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rPr>
          <w:b/>
          <w:szCs w:val="22"/>
          <w:lang w:val="lt-LT"/>
        </w:rPr>
      </w:pPr>
      <w:r w:rsidRPr="0060347F">
        <w:rPr>
          <w:b/>
          <w:szCs w:val="22"/>
          <w:lang w:val="lt-LT"/>
        </w:rPr>
        <w:t>INFORMACIJA ANT IŠORINĖS PAKUOTĖS</w:t>
      </w:r>
    </w:p>
    <w:p w14:paraId="07301DB6"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rPr>
          <w:b/>
          <w:szCs w:val="22"/>
          <w:lang w:val="lt-LT"/>
        </w:rPr>
      </w:pPr>
    </w:p>
    <w:p w14:paraId="5BF07328"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rPr>
          <w:b/>
          <w:lang w:val="lt-LT"/>
        </w:rPr>
      </w:pPr>
      <w:r w:rsidRPr="0060347F">
        <w:rPr>
          <w:b/>
          <w:lang w:val="lt-LT"/>
        </w:rPr>
        <w:t>DĖŽUTĖ</w:t>
      </w:r>
      <w:r w:rsidR="00CD06DB" w:rsidRPr="0060347F">
        <w:rPr>
          <w:b/>
          <w:lang w:val="lt-LT"/>
        </w:rPr>
        <w:t xml:space="preserve"> Plėvele dengtos tabletės lizdinėse plokštelėse </w:t>
      </w:r>
      <w:r w:rsidR="00A661F0" w:rsidRPr="0060347F">
        <w:rPr>
          <w:b/>
          <w:lang w:val="lt-LT"/>
        </w:rPr>
        <w:t>Sudėtinė</w:t>
      </w:r>
      <w:r w:rsidR="00CD06DB" w:rsidRPr="0060347F">
        <w:rPr>
          <w:b/>
          <w:lang w:val="lt-LT"/>
        </w:rPr>
        <w:t xml:space="preserve"> pakuotė su 252 tabletėmis – (ĮSKAITANT </w:t>
      </w:r>
      <w:r w:rsidR="00C7647E" w:rsidRPr="0060347F">
        <w:rPr>
          <w:b/>
          <w:lang w:val="lt-LT"/>
        </w:rPr>
        <w:t>MĖLYNĄJĮ RĖMELĮ</w:t>
      </w:r>
      <w:r w:rsidR="00CD06DB" w:rsidRPr="0060347F">
        <w:rPr>
          <w:b/>
          <w:lang w:val="lt-LT"/>
        </w:rPr>
        <w:t>)</w:t>
      </w:r>
    </w:p>
    <w:p w14:paraId="327EAD88" w14:textId="77777777" w:rsidR="00762AC2" w:rsidRPr="0060347F" w:rsidRDefault="00762AC2" w:rsidP="00762AC2">
      <w:pPr>
        <w:shd w:val="clear" w:color="auto" w:fill="FFFFFF"/>
        <w:spacing w:line="240" w:lineRule="exact"/>
        <w:rPr>
          <w:lang w:val="lt-LT"/>
        </w:rPr>
      </w:pPr>
    </w:p>
    <w:p w14:paraId="40D418BE" w14:textId="77777777" w:rsidR="00762AC2" w:rsidRPr="0060347F" w:rsidRDefault="00762AC2" w:rsidP="00762AC2">
      <w:pPr>
        <w:shd w:val="clear" w:color="auto" w:fill="FFFFFF"/>
        <w:spacing w:line="240" w:lineRule="exact"/>
        <w:rPr>
          <w:lang w:val="lt-LT"/>
        </w:rPr>
      </w:pPr>
    </w:p>
    <w:p w14:paraId="23C5FECD"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1.</w:t>
      </w:r>
      <w:r w:rsidRPr="0060347F">
        <w:rPr>
          <w:b/>
          <w:szCs w:val="22"/>
          <w:lang w:val="lt-LT"/>
        </w:rPr>
        <w:tab/>
        <w:t>VAISTINIO PREPARATO PAVADINIMAS</w:t>
      </w:r>
    </w:p>
    <w:p w14:paraId="7DCCC6C6" w14:textId="77777777" w:rsidR="00762AC2" w:rsidRPr="0060347F" w:rsidRDefault="00762AC2" w:rsidP="00762AC2">
      <w:pPr>
        <w:spacing w:line="240" w:lineRule="exact"/>
        <w:rPr>
          <w:szCs w:val="22"/>
          <w:lang w:val="lt-LT"/>
        </w:rPr>
      </w:pPr>
    </w:p>
    <w:p w14:paraId="33F2A4FF" w14:textId="77777777" w:rsidR="00762AC2" w:rsidRPr="0060347F" w:rsidRDefault="00762AC2" w:rsidP="00762AC2">
      <w:pPr>
        <w:rPr>
          <w:lang w:val="lt-LT"/>
        </w:rPr>
      </w:pPr>
      <w:r w:rsidRPr="0060347F">
        <w:rPr>
          <w:lang w:val="lt-LT"/>
        </w:rPr>
        <w:t>Esbriet 801 mg plėvele dengtos tabletės</w:t>
      </w:r>
    </w:p>
    <w:p w14:paraId="7EB0A945" w14:textId="77777777" w:rsidR="00762AC2" w:rsidRPr="0060347F" w:rsidRDefault="00762AC2" w:rsidP="00762AC2">
      <w:pPr>
        <w:rPr>
          <w:lang w:val="lt-LT"/>
        </w:rPr>
      </w:pPr>
    </w:p>
    <w:p w14:paraId="5A5AA5B7" w14:textId="77777777" w:rsidR="00762AC2" w:rsidRPr="0060347F" w:rsidRDefault="008A0821" w:rsidP="00762AC2">
      <w:pPr>
        <w:autoSpaceDE w:val="0"/>
        <w:autoSpaceDN w:val="0"/>
        <w:adjustRightInd w:val="0"/>
        <w:spacing w:line="240" w:lineRule="exact"/>
        <w:rPr>
          <w:szCs w:val="22"/>
          <w:lang w:val="lt-LT"/>
        </w:rPr>
      </w:pPr>
      <w:r w:rsidRPr="0060347F">
        <w:rPr>
          <w:szCs w:val="22"/>
          <w:lang w:val="lt-LT"/>
        </w:rPr>
        <w:t>p</w:t>
      </w:r>
      <w:r w:rsidR="00762AC2" w:rsidRPr="0060347F">
        <w:rPr>
          <w:szCs w:val="22"/>
          <w:lang w:val="lt-LT"/>
        </w:rPr>
        <w:t>irfenidonas</w:t>
      </w:r>
    </w:p>
    <w:p w14:paraId="62943BD0" w14:textId="77777777" w:rsidR="00762AC2" w:rsidRPr="0060347F" w:rsidRDefault="00762AC2" w:rsidP="00762AC2">
      <w:pPr>
        <w:spacing w:line="240" w:lineRule="exact"/>
        <w:rPr>
          <w:szCs w:val="22"/>
          <w:lang w:val="lt-LT"/>
        </w:rPr>
      </w:pPr>
    </w:p>
    <w:p w14:paraId="6BC78EB3" w14:textId="77777777" w:rsidR="00762AC2" w:rsidRPr="0060347F" w:rsidRDefault="00762AC2" w:rsidP="00762AC2">
      <w:pPr>
        <w:spacing w:line="240" w:lineRule="exact"/>
        <w:rPr>
          <w:szCs w:val="22"/>
          <w:lang w:val="lt-LT"/>
        </w:rPr>
      </w:pPr>
    </w:p>
    <w:p w14:paraId="61BA57B2"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lt-LT"/>
        </w:rPr>
      </w:pPr>
      <w:r w:rsidRPr="0060347F">
        <w:rPr>
          <w:b/>
          <w:szCs w:val="22"/>
          <w:lang w:val="lt-LT"/>
        </w:rPr>
        <w:t>2.</w:t>
      </w:r>
      <w:r w:rsidRPr="0060347F">
        <w:rPr>
          <w:b/>
          <w:szCs w:val="22"/>
          <w:lang w:val="lt-LT"/>
        </w:rPr>
        <w:tab/>
        <w:t>VEIKLIOJI (-IOS) MEDŽIAGA (-OS) IR JOS (-Ų) KIEKIS (-IAI)</w:t>
      </w:r>
    </w:p>
    <w:p w14:paraId="44C32C71" w14:textId="77777777" w:rsidR="00762AC2" w:rsidRPr="0060347F" w:rsidRDefault="00762AC2" w:rsidP="00762AC2">
      <w:pPr>
        <w:spacing w:line="240" w:lineRule="exact"/>
        <w:rPr>
          <w:szCs w:val="22"/>
          <w:lang w:val="lt-LT"/>
        </w:rPr>
      </w:pPr>
    </w:p>
    <w:p w14:paraId="0E8CD0A8" w14:textId="77777777" w:rsidR="00762AC2" w:rsidRPr="0060347F" w:rsidRDefault="00762AC2" w:rsidP="00762AC2">
      <w:pPr>
        <w:spacing w:line="240" w:lineRule="exact"/>
        <w:rPr>
          <w:szCs w:val="22"/>
          <w:lang w:val="lt-LT"/>
        </w:rPr>
      </w:pPr>
      <w:r w:rsidRPr="0060347F">
        <w:rPr>
          <w:szCs w:val="22"/>
          <w:lang w:val="lt-LT"/>
        </w:rPr>
        <w:t>Kiekvienoje tabletėje yra 801 mg pirfenidono.</w:t>
      </w:r>
    </w:p>
    <w:p w14:paraId="4B2D7C32" w14:textId="77777777" w:rsidR="00762AC2" w:rsidRPr="0060347F" w:rsidRDefault="00762AC2" w:rsidP="00762AC2">
      <w:pPr>
        <w:spacing w:line="240" w:lineRule="exact"/>
        <w:rPr>
          <w:szCs w:val="22"/>
          <w:lang w:val="lt-LT"/>
        </w:rPr>
      </w:pPr>
    </w:p>
    <w:p w14:paraId="2B0268BA" w14:textId="77777777" w:rsidR="00762AC2" w:rsidRPr="0060347F" w:rsidRDefault="00762AC2" w:rsidP="00762AC2">
      <w:pPr>
        <w:spacing w:line="240" w:lineRule="exact"/>
        <w:rPr>
          <w:szCs w:val="22"/>
          <w:lang w:val="lt-LT"/>
        </w:rPr>
      </w:pPr>
    </w:p>
    <w:p w14:paraId="167863E4"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3.</w:t>
      </w:r>
      <w:r w:rsidRPr="0060347F">
        <w:rPr>
          <w:b/>
          <w:szCs w:val="22"/>
          <w:lang w:val="lt-LT"/>
        </w:rPr>
        <w:tab/>
        <w:t>PAGALBINIŲ MEDŽIAGŲ SĄRAŠAS</w:t>
      </w:r>
    </w:p>
    <w:p w14:paraId="239CDDC6" w14:textId="77777777" w:rsidR="00762AC2" w:rsidRPr="0060347F" w:rsidRDefault="00762AC2" w:rsidP="00762AC2">
      <w:pPr>
        <w:spacing w:line="240" w:lineRule="exact"/>
        <w:rPr>
          <w:szCs w:val="22"/>
          <w:lang w:val="lt-LT"/>
        </w:rPr>
      </w:pPr>
    </w:p>
    <w:p w14:paraId="53F4B465" w14:textId="77777777" w:rsidR="00762AC2" w:rsidRPr="0060347F" w:rsidRDefault="00762AC2" w:rsidP="00762AC2">
      <w:pPr>
        <w:spacing w:line="240" w:lineRule="exact"/>
        <w:rPr>
          <w:szCs w:val="22"/>
          <w:lang w:val="lt-LT"/>
        </w:rPr>
      </w:pPr>
    </w:p>
    <w:p w14:paraId="6DB95AC2"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4.</w:t>
      </w:r>
      <w:r w:rsidRPr="0060347F">
        <w:rPr>
          <w:b/>
          <w:szCs w:val="22"/>
          <w:lang w:val="lt-LT"/>
        </w:rPr>
        <w:tab/>
        <w:t>FARMACINĖ FORMA IR KIEKIS PAKUOTĖJE</w:t>
      </w:r>
    </w:p>
    <w:p w14:paraId="7ADBBD08" w14:textId="77777777" w:rsidR="00762AC2" w:rsidRPr="0060347F" w:rsidRDefault="00762AC2" w:rsidP="00762AC2">
      <w:pPr>
        <w:spacing w:line="240" w:lineRule="exact"/>
        <w:rPr>
          <w:szCs w:val="22"/>
          <w:lang w:val="lt-LT"/>
        </w:rPr>
      </w:pPr>
    </w:p>
    <w:p w14:paraId="5AEFE626" w14:textId="77777777" w:rsidR="00762AC2" w:rsidRPr="0060347F" w:rsidRDefault="00762AC2" w:rsidP="00762AC2">
      <w:pPr>
        <w:spacing w:line="240" w:lineRule="exact"/>
        <w:rPr>
          <w:szCs w:val="22"/>
          <w:shd w:val="pct15" w:color="auto" w:fill="FFFFFF"/>
          <w:lang w:val="lt-LT"/>
        </w:rPr>
      </w:pPr>
      <w:r w:rsidRPr="0060347F">
        <w:rPr>
          <w:szCs w:val="22"/>
          <w:shd w:val="pct15" w:color="auto" w:fill="FFFFFF"/>
          <w:lang w:val="lt-LT"/>
        </w:rPr>
        <w:t>Plėvele dengta tabletė</w:t>
      </w:r>
    </w:p>
    <w:p w14:paraId="405D1E97" w14:textId="77777777" w:rsidR="00762AC2" w:rsidRPr="0060347F" w:rsidRDefault="00762AC2" w:rsidP="00762AC2">
      <w:pPr>
        <w:spacing w:line="240" w:lineRule="exact"/>
        <w:rPr>
          <w:szCs w:val="22"/>
          <w:lang w:val="lt-LT"/>
        </w:rPr>
      </w:pPr>
    </w:p>
    <w:p w14:paraId="4F6B5814" w14:textId="77777777" w:rsidR="00762AC2" w:rsidRPr="0060347F" w:rsidRDefault="00A661F0" w:rsidP="00762AC2">
      <w:pPr>
        <w:spacing w:line="240" w:lineRule="exact"/>
        <w:rPr>
          <w:lang w:val="lt-LT"/>
        </w:rPr>
      </w:pPr>
      <w:r w:rsidRPr="0060347F">
        <w:rPr>
          <w:lang w:val="lt-LT"/>
        </w:rPr>
        <w:t>Sudėtinė</w:t>
      </w:r>
      <w:r w:rsidR="00CD06DB" w:rsidRPr="0060347F">
        <w:rPr>
          <w:lang w:val="lt-LT"/>
        </w:rPr>
        <w:t xml:space="preserve"> pakuotė, kurioje yra 252 plėvele dengtos tabletės (3 pakuotės, kurių kiekvienoje yra po 4 lizdines plokšteles su 21 tablete)</w:t>
      </w:r>
    </w:p>
    <w:p w14:paraId="641ECD35" w14:textId="77777777" w:rsidR="00CD06DB" w:rsidRPr="0060347F" w:rsidRDefault="00CD06DB" w:rsidP="00762AC2">
      <w:pPr>
        <w:spacing w:line="240" w:lineRule="exact"/>
        <w:rPr>
          <w:szCs w:val="22"/>
          <w:lang w:val="lt-LT"/>
        </w:rPr>
      </w:pPr>
    </w:p>
    <w:p w14:paraId="0CB35135" w14:textId="77777777" w:rsidR="00762AC2" w:rsidRPr="0060347F" w:rsidRDefault="00762AC2" w:rsidP="00762AC2">
      <w:pPr>
        <w:spacing w:line="240" w:lineRule="exact"/>
        <w:rPr>
          <w:szCs w:val="22"/>
          <w:lang w:val="lt-LT"/>
        </w:rPr>
      </w:pPr>
    </w:p>
    <w:p w14:paraId="563F27C2"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5.</w:t>
      </w:r>
      <w:r w:rsidRPr="0060347F">
        <w:rPr>
          <w:b/>
          <w:szCs w:val="22"/>
          <w:lang w:val="lt-LT"/>
        </w:rPr>
        <w:tab/>
        <w:t>VARTOJIMO METODAS IR BŪDAS (-AI)</w:t>
      </w:r>
    </w:p>
    <w:p w14:paraId="4FE51E95" w14:textId="77777777" w:rsidR="00762AC2" w:rsidRPr="0060347F" w:rsidRDefault="00762AC2" w:rsidP="00762AC2">
      <w:pPr>
        <w:spacing w:line="240" w:lineRule="exact"/>
        <w:rPr>
          <w:i/>
          <w:szCs w:val="22"/>
          <w:highlight w:val="yellow"/>
          <w:lang w:val="lt-LT"/>
        </w:rPr>
      </w:pPr>
    </w:p>
    <w:p w14:paraId="23D3238E" w14:textId="77777777" w:rsidR="00762AC2" w:rsidRPr="0060347F" w:rsidRDefault="00762AC2" w:rsidP="00762AC2">
      <w:pPr>
        <w:spacing w:line="240" w:lineRule="exact"/>
        <w:rPr>
          <w:szCs w:val="22"/>
          <w:lang w:val="lt-LT"/>
        </w:rPr>
      </w:pPr>
      <w:r w:rsidRPr="0060347F">
        <w:rPr>
          <w:szCs w:val="22"/>
          <w:lang w:val="lt-LT"/>
        </w:rPr>
        <w:t>Prieš vartojimą perskaitykite pakuotės lapelį</w:t>
      </w:r>
    </w:p>
    <w:p w14:paraId="7607C7DD" w14:textId="77777777" w:rsidR="00762AC2" w:rsidRPr="0060347F" w:rsidRDefault="00762AC2" w:rsidP="00762AC2">
      <w:pPr>
        <w:spacing w:line="240" w:lineRule="exact"/>
        <w:rPr>
          <w:szCs w:val="22"/>
          <w:lang w:val="lt-LT"/>
        </w:rPr>
      </w:pPr>
      <w:r w:rsidRPr="0060347F">
        <w:rPr>
          <w:szCs w:val="22"/>
          <w:lang w:val="lt-LT"/>
        </w:rPr>
        <w:t>Vartoti per burną</w:t>
      </w:r>
    </w:p>
    <w:p w14:paraId="238B5BDA" w14:textId="77777777" w:rsidR="00762AC2" w:rsidRPr="0060347F" w:rsidRDefault="00762AC2" w:rsidP="00762AC2">
      <w:pPr>
        <w:spacing w:line="240" w:lineRule="exact"/>
        <w:rPr>
          <w:szCs w:val="22"/>
          <w:lang w:val="lt-LT"/>
        </w:rPr>
      </w:pPr>
    </w:p>
    <w:p w14:paraId="344F89B2" w14:textId="77777777" w:rsidR="00762AC2" w:rsidRPr="0060347F" w:rsidRDefault="00762AC2" w:rsidP="00762AC2">
      <w:pPr>
        <w:spacing w:line="240" w:lineRule="exact"/>
        <w:rPr>
          <w:szCs w:val="22"/>
          <w:lang w:val="lt-LT"/>
        </w:rPr>
      </w:pPr>
    </w:p>
    <w:p w14:paraId="6A6240C9"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6.</w:t>
      </w:r>
      <w:r w:rsidRPr="0060347F">
        <w:rPr>
          <w:b/>
          <w:szCs w:val="22"/>
          <w:lang w:val="lt-LT"/>
        </w:rPr>
        <w:tab/>
      </w:r>
      <w:r w:rsidRPr="0060347F">
        <w:rPr>
          <w:b/>
          <w:bCs/>
          <w:szCs w:val="22"/>
          <w:lang w:val="lt-LT"/>
        </w:rPr>
        <w:t>SPECIALUS ĮSPĖJIMAS, KAD VAISTINĮ PREPARATĄ BŪTINA LAIKYTI VAIKAMS NEPASTEBIMOJE IR NEPASIEKIAMOJE VIETOJE</w:t>
      </w:r>
    </w:p>
    <w:p w14:paraId="565C5807" w14:textId="77777777" w:rsidR="00762AC2" w:rsidRPr="0060347F" w:rsidRDefault="00762AC2" w:rsidP="00762AC2">
      <w:pPr>
        <w:spacing w:line="240" w:lineRule="exact"/>
        <w:rPr>
          <w:szCs w:val="22"/>
          <w:highlight w:val="yellow"/>
          <w:lang w:val="lt-LT"/>
        </w:rPr>
      </w:pPr>
    </w:p>
    <w:p w14:paraId="2FA9EBCC" w14:textId="77777777" w:rsidR="00762AC2" w:rsidRPr="0060347F" w:rsidRDefault="00762AC2" w:rsidP="00762AC2">
      <w:pPr>
        <w:spacing w:line="240" w:lineRule="exact"/>
        <w:outlineLvl w:val="0"/>
        <w:rPr>
          <w:szCs w:val="22"/>
          <w:lang w:val="lt-LT"/>
        </w:rPr>
      </w:pPr>
      <w:r w:rsidRPr="0060347F">
        <w:rPr>
          <w:iCs/>
          <w:szCs w:val="22"/>
          <w:lang w:val="lt-LT"/>
        </w:rPr>
        <w:t>Laikyti vaikams nepastebimoje ir nepasiekiamoje vietoje</w:t>
      </w:r>
    </w:p>
    <w:p w14:paraId="24C7B020" w14:textId="77777777" w:rsidR="00762AC2" w:rsidRPr="0060347F" w:rsidRDefault="00762AC2" w:rsidP="00762AC2">
      <w:pPr>
        <w:spacing w:line="240" w:lineRule="exact"/>
        <w:outlineLvl w:val="0"/>
        <w:rPr>
          <w:szCs w:val="22"/>
          <w:highlight w:val="yellow"/>
          <w:lang w:val="lt-LT"/>
        </w:rPr>
      </w:pPr>
    </w:p>
    <w:p w14:paraId="1BBC8C40" w14:textId="77777777" w:rsidR="00762AC2" w:rsidRPr="0060347F" w:rsidRDefault="00762AC2" w:rsidP="00762AC2">
      <w:pPr>
        <w:spacing w:line="240" w:lineRule="exact"/>
        <w:outlineLvl w:val="0"/>
        <w:rPr>
          <w:szCs w:val="22"/>
          <w:highlight w:val="yellow"/>
          <w:lang w:val="lt-LT"/>
        </w:rPr>
      </w:pPr>
    </w:p>
    <w:p w14:paraId="2B5D37D0"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7.</w:t>
      </w:r>
      <w:r w:rsidRPr="0060347F">
        <w:rPr>
          <w:b/>
          <w:szCs w:val="22"/>
          <w:lang w:val="lt-LT"/>
        </w:rPr>
        <w:tab/>
      </w:r>
      <w:r w:rsidRPr="0060347F">
        <w:rPr>
          <w:b/>
          <w:bCs/>
          <w:szCs w:val="22"/>
          <w:lang w:val="lt-LT"/>
        </w:rPr>
        <w:t>KITAS (-I) SPECIALUS (-ŪS) ĮSPĖJIMAS (-AI) (JEI REIKIA)</w:t>
      </w:r>
    </w:p>
    <w:p w14:paraId="3232E1C2" w14:textId="77777777" w:rsidR="00762AC2" w:rsidRPr="0060347F" w:rsidRDefault="00762AC2" w:rsidP="00762AC2">
      <w:pPr>
        <w:spacing w:line="240" w:lineRule="exact"/>
        <w:rPr>
          <w:szCs w:val="22"/>
          <w:highlight w:val="yellow"/>
          <w:lang w:val="lt-LT"/>
        </w:rPr>
      </w:pPr>
    </w:p>
    <w:p w14:paraId="650B95FB" w14:textId="77777777" w:rsidR="00762AC2" w:rsidRPr="0060347F" w:rsidRDefault="00762AC2" w:rsidP="00762AC2">
      <w:pPr>
        <w:autoSpaceDE w:val="0"/>
        <w:autoSpaceDN w:val="0"/>
        <w:adjustRightInd w:val="0"/>
        <w:spacing w:line="240" w:lineRule="exact"/>
        <w:rPr>
          <w:szCs w:val="22"/>
          <w:highlight w:val="yellow"/>
          <w:lang w:val="lt-LT"/>
        </w:rPr>
      </w:pPr>
    </w:p>
    <w:p w14:paraId="0885BB78" w14:textId="77777777" w:rsidR="00762AC2" w:rsidRPr="0060347F" w:rsidRDefault="00762AC2" w:rsidP="00762AC2">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8.</w:t>
      </w:r>
      <w:r w:rsidRPr="0060347F">
        <w:rPr>
          <w:b/>
          <w:szCs w:val="22"/>
          <w:lang w:val="lt-LT"/>
        </w:rPr>
        <w:tab/>
      </w:r>
      <w:r w:rsidRPr="0060347F">
        <w:rPr>
          <w:b/>
          <w:bCs/>
          <w:szCs w:val="22"/>
          <w:lang w:val="lt-LT"/>
        </w:rPr>
        <w:t>TINKAMUMO LAIKAS</w:t>
      </w:r>
    </w:p>
    <w:p w14:paraId="0D7592AF" w14:textId="77777777" w:rsidR="00762AC2" w:rsidRPr="0060347F" w:rsidRDefault="00762AC2" w:rsidP="00762AC2">
      <w:pPr>
        <w:keepNext/>
        <w:tabs>
          <w:tab w:val="left" w:pos="1240"/>
        </w:tabs>
        <w:spacing w:line="240" w:lineRule="exact"/>
        <w:rPr>
          <w:i/>
          <w:szCs w:val="22"/>
          <w:lang w:val="lt-LT"/>
        </w:rPr>
      </w:pPr>
    </w:p>
    <w:p w14:paraId="7288FDDE" w14:textId="5D775D1B" w:rsidR="00762AC2" w:rsidRPr="0060347F" w:rsidRDefault="0042021C" w:rsidP="00762AC2">
      <w:pPr>
        <w:keepNext/>
        <w:spacing w:line="240" w:lineRule="exact"/>
        <w:rPr>
          <w:szCs w:val="22"/>
          <w:lang w:val="lt-LT"/>
        </w:rPr>
      </w:pPr>
      <w:r>
        <w:rPr>
          <w:szCs w:val="22"/>
          <w:lang w:val="lt-LT"/>
        </w:rPr>
        <w:t>EXP</w:t>
      </w:r>
    </w:p>
    <w:p w14:paraId="0C8013A1" w14:textId="77777777" w:rsidR="00762AC2" w:rsidRPr="0060347F" w:rsidRDefault="00762AC2" w:rsidP="00762AC2">
      <w:pPr>
        <w:keepNext/>
        <w:spacing w:line="240" w:lineRule="exact"/>
        <w:rPr>
          <w:szCs w:val="22"/>
          <w:highlight w:val="yellow"/>
          <w:lang w:val="lt-LT"/>
        </w:rPr>
      </w:pPr>
    </w:p>
    <w:p w14:paraId="287DC335" w14:textId="77777777" w:rsidR="00762AC2" w:rsidRPr="0060347F" w:rsidRDefault="00762AC2" w:rsidP="00762AC2">
      <w:pPr>
        <w:spacing w:line="240" w:lineRule="exact"/>
        <w:rPr>
          <w:szCs w:val="22"/>
          <w:lang w:val="lt-LT"/>
        </w:rPr>
      </w:pPr>
    </w:p>
    <w:p w14:paraId="7BB6992C"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9.</w:t>
      </w:r>
      <w:r w:rsidRPr="0060347F">
        <w:rPr>
          <w:b/>
          <w:szCs w:val="22"/>
          <w:lang w:val="lt-LT"/>
        </w:rPr>
        <w:tab/>
      </w:r>
      <w:r w:rsidRPr="0060347F">
        <w:rPr>
          <w:b/>
          <w:caps/>
          <w:szCs w:val="22"/>
          <w:lang w:val="lt-LT"/>
        </w:rPr>
        <w:t>SPECIALIOS laikymo sąlygos</w:t>
      </w:r>
    </w:p>
    <w:p w14:paraId="271F33C8" w14:textId="77777777" w:rsidR="00762AC2" w:rsidRPr="0060347F" w:rsidRDefault="00762AC2" w:rsidP="00762AC2">
      <w:pPr>
        <w:spacing w:line="240" w:lineRule="exact"/>
        <w:rPr>
          <w:szCs w:val="22"/>
          <w:highlight w:val="yellow"/>
          <w:lang w:val="lt-LT"/>
        </w:rPr>
      </w:pPr>
    </w:p>
    <w:p w14:paraId="731250CD" w14:textId="77777777" w:rsidR="00762AC2" w:rsidRPr="0060347F" w:rsidRDefault="00762AC2" w:rsidP="00762AC2">
      <w:pPr>
        <w:spacing w:line="240" w:lineRule="exact"/>
        <w:ind w:left="567" w:hanging="567"/>
        <w:rPr>
          <w:szCs w:val="22"/>
          <w:highlight w:val="yellow"/>
          <w:lang w:val="lt-LT"/>
        </w:rPr>
      </w:pPr>
    </w:p>
    <w:p w14:paraId="20B2BDD0"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outlineLvl w:val="0"/>
        <w:rPr>
          <w:b/>
          <w:szCs w:val="22"/>
          <w:lang w:val="lt-LT"/>
        </w:rPr>
      </w:pPr>
      <w:r w:rsidRPr="0060347F">
        <w:rPr>
          <w:b/>
          <w:szCs w:val="22"/>
          <w:lang w:val="lt-LT"/>
        </w:rPr>
        <w:t>10.</w:t>
      </w:r>
      <w:r w:rsidRPr="0060347F">
        <w:rPr>
          <w:b/>
          <w:szCs w:val="22"/>
          <w:lang w:val="lt-LT"/>
        </w:rPr>
        <w:tab/>
      </w:r>
      <w:r w:rsidRPr="0060347F">
        <w:rPr>
          <w:b/>
          <w:caps/>
          <w:szCs w:val="22"/>
          <w:lang w:val="lt-LT"/>
        </w:rPr>
        <w:t xml:space="preserve">specialios atsargumo priemonės DĖL NESUVARTOTO </w:t>
      </w:r>
      <w:r w:rsidRPr="0060347F">
        <w:rPr>
          <w:b/>
          <w:bCs/>
          <w:caps/>
          <w:szCs w:val="22"/>
          <w:lang w:val="lt-LT"/>
        </w:rPr>
        <w:t xml:space="preserve">VAISTINIO </w:t>
      </w:r>
      <w:r w:rsidRPr="0060347F">
        <w:rPr>
          <w:b/>
          <w:bCs/>
          <w:caps/>
          <w:szCs w:val="22"/>
          <w:lang w:val="lt-LT"/>
        </w:rPr>
        <w:tab/>
        <w:t>PREPARATO AR JO ATLIEK</w:t>
      </w:r>
      <w:r w:rsidRPr="0060347F">
        <w:rPr>
          <w:b/>
          <w:szCs w:val="22"/>
          <w:lang w:val="lt-LT"/>
        </w:rPr>
        <w:t>Ų</w:t>
      </w:r>
      <w:r w:rsidRPr="0060347F">
        <w:rPr>
          <w:caps/>
          <w:szCs w:val="22"/>
          <w:lang w:val="lt-LT"/>
        </w:rPr>
        <w:t xml:space="preserve"> </w:t>
      </w:r>
      <w:r w:rsidRPr="0060347F">
        <w:rPr>
          <w:b/>
          <w:bCs/>
          <w:caps/>
          <w:szCs w:val="22"/>
          <w:lang w:val="lt-LT"/>
        </w:rPr>
        <w:t>TVARKYMO</w:t>
      </w:r>
      <w:r w:rsidRPr="0060347F">
        <w:rPr>
          <w:b/>
          <w:caps/>
          <w:szCs w:val="22"/>
          <w:lang w:val="lt-LT"/>
        </w:rPr>
        <w:t xml:space="preserve"> (jei reikia)</w:t>
      </w:r>
    </w:p>
    <w:p w14:paraId="0428996D" w14:textId="77777777" w:rsidR="00762AC2" w:rsidRPr="0060347F" w:rsidRDefault="00762AC2" w:rsidP="00762AC2">
      <w:pPr>
        <w:spacing w:line="240" w:lineRule="exact"/>
        <w:rPr>
          <w:szCs w:val="22"/>
          <w:highlight w:val="yellow"/>
          <w:lang w:val="lt-LT"/>
        </w:rPr>
      </w:pPr>
    </w:p>
    <w:p w14:paraId="24929B4E" w14:textId="77777777" w:rsidR="00762AC2" w:rsidRPr="0060347F" w:rsidRDefault="00762AC2" w:rsidP="00762AC2">
      <w:pPr>
        <w:spacing w:line="240" w:lineRule="exact"/>
        <w:rPr>
          <w:szCs w:val="22"/>
          <w:highlight w:val="yellow"/>
          <w:lang w:val="lt-LT"/>
        </w:rPr>
      </w:pPr>
    </w:p>
    <w:p w14:paraId="275CB55C" w14:textId="77777777" w:rsidR="00762AC2" w:rsidRPr="0060347F" w:rsidRDefault="00762AC2" w:rsidP="00762AC2">
      <w:pPr>
        <w:keepNext/>
        <w:pBdr>
          <w:top w:val="single" w:sz="4" w:space="1" w:color="auto"/>
          <w:left w:val="single" w:sz="4" w:space="4" w:color="auto"/>
          <w:bottom w:val="single" w:sz="4" w:space="1" w:color="auto"/>
          <w:right w:val="single" w:sz="4" w:space="4" w:color="auto"/>
        </w:pBdr>
        <w:spacing w:line="240" w:lineRule="exact"/>
        <w:outlineLvl w:val="0"/>
        <w:rPr>
          <w:b/>
          <w:szCs w:val="22"/>
          <w:lang w:val="lt-LT"/>
        </w:rPr>
      </w:pPr>
      <w:r w:rsidRPr="0060347F">
        <w:rPr>
          <w:b/>
          <w:szCs w:val="22"/>
          <w:lang w:val="lt-LT"/>
        </w:rPr>
        <w:lastRenderedPageBreak/>
        <w:t>11.</w:t>
      </w:r>
      <w:r w:rsidRPr="0060347F">
        <w:rPr>
          <w:b/>
          <w:szCs w:val="22"/>
          <w:lang w:val="lt-LT"/>
        </w:rPr>
        <w:tab/>
      </w:r>
      <w:r w:rsidRPr="0060347F">
        <w:rPr>
          <w:b/>
          <w:caps/>
          <w:szCs w:val="22"/>
          <w:lang w:val="lt-LT"/>
        </w:rPr>
        <w:t>REGISTRUOTOJO pavadinimas ir adresas</w:t>
      </w:r>
    </w:p>
    <w:p w14:paraId="2AA662D7" w14:textId="77777777" w:rsidR="00762AC2" w:rsidRPr="0060347F" w:rsidRDefault="00762AC2" w:rsidP="00762AC2">
      <w:pPr>
        <w:keepNext/>
        <w:spacing w:line="240" w:lineRule="exact"/>
        <w:rPr>
          <w:szCs w:val="22"/>
          <w:lang w:val="lt-LT"/>
        </w:rPr>
      </w:pPr>
    </w:p>
    <w:p w14:paraId="72F2329D" w14:textId="77777777" w:rsidR="005F2231" w:rsidRPr="003076D7" w:rsidRDefault="005F2231" w:rsidP="005F2231">
      <w:pPr>
        <w:keepNext/>
        <w:keepLines/>
        <w:tabs>
          <w:tab w:val="left" w:pos="567"/>
        </w:tabs>
        <w:rPr>
          <w:ins w:id="267" w:author="Author"/>
          <w:szCs w:val="22"/>
          <w:rPrChange w:id="268" w:author="Author">
            <w:rPr>
              <w:ins w:id="269" w:author="Author"/>
              <w:szCs w:val="22"/>
              <w:lang w:val="fr-FR"/>
            </w:rPr>
          </w:rPrChange>
        </w:rPr>
      </w:pPr>
      <w:ins w:id="270" w:author="Author">
        <w:r w:rsidRPr="003076D7">
          <w:rPr>
            <w:szCs w:val="22"/>
            <w:rPrChange w:id="271" w:author="Author">
              <w:rPr>
                <w:szCs w:val="22"/>
                <w:lang w:val="fr-FR"/>
              </w:rPr>
            </w:rPrChange>
          </w:rPr>
          <w:t>H.A.C. Pharma</w:t>
        </w:r>
      </w:ins>
    </w:p>
    <w:p w14:paraId="508CB7D5" w14:textId="77777777" w:rsidR="005F2231" w:rsidRPr="005F2231" w:rsidRDefault="005F2231" w:rsidP="005F2231">
      <w:pPr>
        <w:keepNext/>
        <w:keepLines/>
        <w:tabs>
          <w:tab w:val="left" w:pos="567"/>
        </w:tabs>
        <w:rPr>
          <w:ins w:id="272" w:author="Author"/>
          <w:szCs w:val="22"/>
          <w:lang w:val="fr-FR"/>
        </w:rPr>
      </w:pPr>
      <w:ins w:id="273" w:author="Author">
        <w:r w:rsidRPr="005F2231">
          <w:rPr>
            <w:szCs w:val="22"/>
            <w:lang w:val="fr-FR"/>
          </w:rPr>
          <w:t>Péricentre 2</w:t>
        </w:r>
      </w:ins>
    </w:p>
    <w:p w14:paraId="41753787" w14:textId="77777777" w:rsidR="005F2231" w:rsidRPr="005F2231" w:rsidRDefault="005F2231" w:rsidP="005F2231">
      <w:pPr>
        <w:keepNext/>
        <w:keepLines/>
        <w:tabs>
          <w:tab w:val="left" w:pos="567"/>
        </w:tabs>
        <w:rPr>
          <w:ins w:id="274" w:author="Author"/>
          <w:szCs w:val="22"/>
          <w:lang w:val="fr-FR"/>
        </w:rPr>
      </w:pPr>
      <w:ins w:id="275" w:author="Author">
        <w:r w:rsidRPr="005F2231">
          <w:rPr>
            <w:szCs w:val="22"/>
            <w:lang w:val="fr-FR"/>
          </w:rPr>
          <w:t>43 Avenue de la Côte de Nacre</w:t>
        </w:r>
      </w:ins>
    </w:p>
    <w:p w14:paraId="48E00504" w14:textId="77777777" w:rsidR="005F2231" w:rsidRPr="003076D7" w:rsidRDefault="005F2231" w:rsidP="005F2231">
      <w:pPr>
        <w:keepNext/>
        <w:keepLines/>
        <w:tabs>
          <w:tab w:val="left" w:pos="567"/>
        </w:tabs>
        <w:rPr>
          <w:ins w:id="276" w:author="Author"/>
          <w:szCs w:val="22"/>
          <w:rPrChange w:id="277" w:author="Author">
            <w:rPr>
              <w:ins w:id="278" w:author="Author"/>
              <w:szCs w:val="22"/>
              <w:lang w:val="fr-FR"/>
            </w:rPr>
          </w:rPrChange>
        </w:rPr>
      </w:pPr>
      <w:ins w:id="279" w:author="Author">
        <w:r w:rsidRPr="003076D7">
          <w:rPr>
            <w:szCs w:val="22"/>
            <w:rPrChange w:id="280" w:author="Author">
              <w:rPr>
                <w:szCs w:val="22"/>
                <w:lang w:val="fr-FR"/>
              </w:rPr>
            </w:rPrChange>
          </w:rPr>
          <w:t>14000 Caen</w:t>
        </w:r>
      </w:ins>
    </w:p>
    <w:p w14:paraId="552D5586" w14:textId="77777777" w:rsidR="005F2231" w:rsidRPr="005F2231" w:rsidDel="009F7351" w:rsidRDefault="005F2231" w:rsidP="005F2231">
      <w:pPr>
        <w:spacing w:line="240" w:lineRule="exact"/>
        <w:rPr>
          <w:ins w:id="281" w:author="Author"/>
          <w:del w:id="282" w:author="Author"/>
          <w:lang w:val="en-GB"/>
        </w:rPr>
      </w:pPr>
      <w:ins w:id="283" w:author="Author">
        <w:r>
          <w:rPr>
            <w:szCs w:val="22"/>
          </w:rPr>
          <w:t>Pran</w:t>
        </w:r>
      </w:ins>
      <w:r>
        <w:rPr>
          <w:szCs w:val="22"/>
        </w:rPr>
        <w:t>c</w:t>
      </w:r>
      <w:r>
        <w:rPr>
          <w:szCs w:val="22"/>
          <w:lang w:val="lt-LT"/>
        </w:rPr>
        <w:t>ūzija</w:t>
      </w:r>
      <w:ins w:id="284" w:author="Author">
        <w:del w:id="285" w:author="Author">
          <w:r w:rsidRPr="005F2231" w:rsidDel="009F7351">
            <w:rPr>
              <w:lang w:val="en-GB"/>
            </w:rPr>
            <w:delText xml:space="preserve">Roche Registration GmbH </w:delText>
          </w:r>
        </w:del>
      </w:ins>
    </w:p>
    <w:p w14:paraId="4736E52C" w14:textId="77777777" w:rsidR="005F2231" w:rsidRPr="005F2231" w:rsidDel="009F7351" w:rsidRDefault="005F2231" w:rsidP="005F2231">
      <w:pPr>
        <w:spacing w:line="240" w:lineRule="exact"/>
        <w:rPr>
          <w:ins w:id="286" w:author="Author"/>
          <w:del w:id="287" w:author="Author"/>
          <w:lang w:val="en-GB"/>
        </w:rPr>
      </w:pPr>
      <w:ins w:id="288" w:author="Author">
        <w:del w:id="289" w:author="Author">
          <w:r w:rsidRPr="005F2231" w:rsidDel="009F7351">
            <w:rPr>
              <w:lang w:val="en-GB"/>
            </w:rPr>
            <w:delText>Emil-Barell-Strasse 1</w:delText>
          </w:r>
        </w:del>
      </w:ins>
    </w:p>
    <w:p w14:paraId="2002AD9E" w14:textId="77777777" w:rsidR="005F2231" w:rsidRPr="005F2231" w:rsidDel="009F7351" w:rsidRDefault="005F2231" w:rsidP="005F2231">
      <w:pPr>
        <w:spacing w:line="240" w:lineRule="exact"/>
        <w:rPr>
          <w:ins w:id="290" w:author="Author"/>
          <w:del w:id="291" w:author="Author"/>
          <w:lang w:val="en-GB"/>
        </w:rPr>
      </w:pPr>
      <w:ins w:id="292" w:author="Author">
        <w:del w:id="293" w:author="Author">
          <w:r w:rsidRPr="005F2231" w:rsidDel="009F7351">
            <w:rPr>
              <w:lang w:val="en-GB"/>
            </w:rPr>
            <w:delText>79639 Grenzach-Wyhlen</w:delText>
          </w:r>
        </w:del>
      </w:ins>
    </w:p>
    <w:p w14:paraId="21CB37B4" w14:textId="77777777" w:rsidR="005F2231" w:rsidRPr="005F2231" w:rsidDel="009F7351" w:rsidRDefault="005F2231" w:rsidP="005F2231">
      <w:pPr>
        <w:spacing w:line="240" w:lineRule="exact"/>
        <w:rPr>
          <w:ins w:id="294" w:author="Author"/>
          <w:del w:id="295" w:author="Author"/>
          <w:lang w:val="en-GB"/>
        </w:rPr>
      </w:pPr>
      <w:ins w:id="296" w:author="Author">
        <w:del w:id="297" w:author="Author">
          <w:r w:rsidRPr="005F2231" w:rsidDel="009F7351">
            <w:rPr>
              <w:lang w:val="en-GB"/>
            </w:rPr>
            <w:delText>Germany</w:delText>
          </w:r>
        </w:del>
      </w:ins>
    </w:p>
    <w:p w14:paraId="0C24BBCD" w14:textId="77777777" w:rsidR="005F2231" w:rsidRPr="005F2231" w:rsidRDefault="005F2231" w:rsidP="005F2231">
      <w:pPr>
        <w:spacing w:line="240" w:lineRule="exact"/>
        <w:rPr>
          <w:ins w:id="298" w:author="Author"/>
          <w:lang w:val="en-GB"/>
        </w:rPr>
      </w:pPr>
    </w:p>
    <w:p w14:paraId="53FB03CF" w14:textId="77777777" w:rsidR="00762AC2" w:rsidRPr="0060347F" w:rsidRDefault="00762AC2" w:rsidP="00762AC2">
      <w:pPr>
        <w:spacing w:line="240" w:lineRule="exact"/>
        <w:rPr>
          <w:szCs w:val="22"/>
          <w:lang w:val="lt-LT"/>
        </w:rPr>
      </w:pPr>
    </w:p>
    <w:p w14:paraId="5FCDFFDA" w14:textId="77777777" w:rsidR="00762AC2" w:rsidRPr="0060347F" w:rsidRDefault="00762AC2" w:rsidP="00762AC2">
      <w:pPr>
        <w:spacing w:line="240" w:lineRule="exact"/>
        <w:rPr>
          <w:szCs w:val="22"/>
          <w:lang w:val="lt-LT"/>
        </w:rPr>
      </w:pPr>
    </w:p>
    <w:p w14:paraId="7CDD3E5C"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outlineLvl w:val="0"/>
        <w:rPr>
          <w:szCs w:val="22"/>
          <w:lang w:val="lt-LT"/>
        </w:rPr>
      </w:pPr>
      <w:r w:rsidRPr="0060347F">
        <w:rPr>
          <w:b/>
          <w:szCs w:val="22"/>
          <w:lang w:val="lt-LT"/>
        </w:rPr>
        <w:t>12.</w:t>
      </w:r>
      <w:r w:rsidRPr="0060347F">
        <w:rPr>
          <w:b/>
          <w:szCs w:val="22"/>
          <w:lang w:val="lt-LT"/>
        </w:rPr>
        <w:tab/>
      </w:r>
      <w:r w:rsidRPr="0060347F">
        <w:rPr>
          <w:b/>
          <w:caps/>
          <w:szCs w:val="22"/>
          <w:lang w:val="lt-LT"/>
        </w:rPr>
        <w:t>REGISTRACIJOS PAŽYMĖJIMO numeris (-IAI)</w:t>
      </w:r>
    </w:p>
    <w:p w14:paraId="4EAE4C67" w14:textId="77777777" w:rsidR="00762AC2" w:rsidRPr="0060347F" w:rsidRDefault="00762AC2" w:rsidP="00762AC2">
      <w:pPr>
        <w:spacing w:line="240" w:lineRule="exact"/>
        <w:rPr>
          <w:rFonts w:eastAsia="MS Mincho"/>
          <w:lang w:val="lt-LT"/>
        </w:rPr>
      </w:pPr>
    </w:p>
    <w:p w14:paraId="0FB5E45C" w14:textId="77777777" w:rsidR="00E32470" w:rsidRPr="0060347F" w:rsidRDefault="00E32470" w:rsidP="00E32470">
      <w:pPr>
        <w:rPr>
          <w:rFonts w:eastAsia="MS Mincho"/>
          <w:lang w:val="lt-LT"/>
        </w:rPr>
      </w:pPr>
      <w:r w:rsidRPr="0060347F">
        <w:rPr>
          <w:rFonts w:eastAsia="MS Mincho"/>
          <w:lang w:val="lt-LT"/>
        </w:rPr>
        <w:t>EU/1/11/667/019</w:t>
      </w:r>
      <w:r w:rsidR="009615B4" w:rsidRPr="0060347F">
        <w:rPr>
          <w:rFonts w:eastAsia="MS Mincho"/>
          <w:lang w:val="lt-LT"/>
        </w:rPr>
        <w:t xml:space="preserve"> 252 tabletės (3 x 84)</w:t>
      </w:r>
      <w:r w:rsidRPr="0060347F">
        <w:rPr>
          <w:rFonts w:eastAsia="MS Mincho"/>
          <w:lang w:val="lt-LT"/>
        </w:rPr>
        <w:t xml:space="preserve"> </w:t>
      </w:r>
    </w:p>
    <w:p w14:paraId="50066833" w14:textId="77777777" w:rsidR="00762AC2" w:rsidRPr="0060347F" w:rsidRDefault="00762AC2" w:rsidP="00762AC2">
      <w:pPr>
        <w:spacing w:line="240" w:lineRule="exact"/>
        <w:rPr>
          <w:szCs w:val="22"/>
          <w:lang w:val="lt-LT"/>
        </w:rPr>
      </w:pPr>
    </w:p>
    <w:p w14:paraId="20D85102" w14:textId="77777777" w:rsidR="00762AC2" w:rsidRPr="0060347F" w:rsidRDefault="00762AC2" w:rsidP="00762AC2">
      <w:pPr>
        <w:spacing w:line="240" w:lineRule="exact"/>
        <w:rPr>
          <w:szCs w:val="22"/>
          <w:lang w:val="lt-LT"/>
        </w:rPr>
      </w:pPr>
    </w:p>
    <w:p w14:paraId="25A88375"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outlineLvl w:val="0"/>
        <w:rPr>
          <w:szCs w:val="22"/>
          <w:lang w:val="lt-LT"/>
        </w:rPr>
      </w:pPr>
      <w:r w:rsidRPr="0060347F">
        <w:rPr>
          <w:b/>
          <w:szCs w:val="22"/>
          <w:lang w:val="lt-LT"/>
        </w:rPr>
        <w:t>13.</w:t>
      </w:r>
      <w:r w:rsidRPr="0060347F">
        <w:rPr>
          <w:b/>
          <w:szCs w:val="22"/>
          <w:lang w:val="lt-LT"/>
        </w:rPr>
        <w:tab/>
        <w:t>SERIJOS NUMERIS</w:t>
      </w:r>
    </w:p>
    <w:p w14:paraId="4CC7EF27" w14:textId="77777777" w:rsidR="00762AC2" w:rsidRPr="0060347F" w:rsidRDefault="00762AC2" w:rsidP="00762AC2">
      <w:pPr>
        <w:spacing w:line="240" w:lineRule="exact"/>
        <w:rPr>
          <w:szCs w:val="22"/>
          <w:lang w:val="lt-LT"/>
        </w:rPr>
      </w:pPr>
    </w:p>
    <w:p w14:paraId="2D2E883B" w14:textId="473BCB32" w:rsidR="00762AC2" w:rsidRPr="0060347F" w:rsidRDefault="0042021C" w:rsidP="00762AC2">
      <w:pPr>
        <w:spacing w:line="240" w:lineRule="exact"/>
        <w:rPr>
          <w:szCs w:val="22"/>
          <w:lang w:val="lt-LT"/>
        </w:rPr>
      </w:pPr>
      <w:r>
        <w:rPr>
          <w:szCs w:val="22"/>
          <w:lang w:val="lt-LT"/>
        </w:rPr>
        <w:t>Lot</w:t>
      </w:r>
    </w:p>
    <w:p w14:paraId="6D2D09D6" w14:textId="77777777" w:rsidR="00762AC2" w:rsidRPr="0060347F" w:rsidRDefault="00762AC2" w:rsidP="00762AC2">
      <w:pPr>
        <w:spacing w:line="240" w:lineRule="exact"/>
        <w:rPr>
          <w:szCs w:val="22"/>
          <w:lang w:val="lt-LT"/>
        </w:rPr>
      </w:pPr>
    </w:p>
    <w:p w14:paraId="73DF3EBD" w14:textId="77777777" w:rsidR="00762AC2" w:rsidRPr="0060347F" w:rsidRDefault="00762AC2" w:rsidP="00762AC2">
      <w:pPr>
        <w:spacing w:line="240" w:lineRule="exact"/>
        <w:rPr>
          <w:szCs w:val="22"/>
          <w:lang w:val="lt-LT"/>
        </w:rPr>
      </w:pPr>
    </w:p>
    <w:p w14:paraId="5676DD5B"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outlineLvl w:val="0"/>
        <w:rPr>
          <w:szCs w:val="22"/>
          <w:lang w:val="lt-LT"/>
        </w:rPr>
      </w:pPr>
      <w:r w:rsidRPr="0060347F">
        <w:rPr>
          <w:b/>
          <w:szCs w:val="22"/>
          <w:lang w:val="lt-LT"/>
        </w:rPr>
        <w:t>14.</w:t>
      </w:r>
      <w:r w:rsidRPr="0060347F">
        <w:rPr>
          <w:b/>
          <w:szCs w:val="22"/>
          <w:lang w:val="lt-LT"/>
        </w:rPr>
        <w:tab/>
        <w:t>PARDAVIMO (IŠDAVIMO)</w:t>
      </w:r>
      <w:r w:rsidRPr="0060347F">
        <w:rPr>
          <w:b/>
          <w:caps/>
          <w:szCs w:val="22"/>
          <w:lang w:val="lt-LT"/>
        </w:rPr>
        <w:t xml:space="preserve"> tvarka</w:t>
      </w:r>
    </w:p>
    <w:p w14:paraId="2916E046" w14:textId="77777777" w:rsidR="00762AC2" w:rsidRPr="0060347F" w:rsidRDefault="00762AC2" w:rsidP="00762AC2">
      <w:pPr>
        <w:spacing w:line="240" w:lineRule="exact"/>
        <w:rPr>
          <w:szCs w:val="22"/>
          <w:lang w:val="lt-LT"/>
        </w:rPr>
      </w:pPr>
    </w:p>
    <w:p w14:paraId="6DA6ACB4" w14:textId="77777777" w:rsidR="00762AC2" w:rsidRPr="0060347F" w:rsidRDefault="00762AC2" w:rsidP="00762AC2">
      <w:pPr>
        <w:spacing w:line="240" w:lineRule="exact"/>
        <w:rPr>
          <w:szCs w:val="22"/>
          <w:lang w:val="lt-LT"/>
        </w:rPr>
      </w:pPr>
    </w:p>
    <w:p w14:paraId="2E3C55FA"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outlineLvl w:val="0"/>
        <w:rPr>
          <w:szCs w:val="22"/>
          <w:lang w:val="lt-LT"/>
        </w:rPr>
      </w:pPr>
      <w:r w:rsidRPr="0060347F">
        <w:rPr>
          <w:b/>
          <w:szCs w:val="22"/>
          <w:lang w:val="lt-LT"/>
        </w:rPr>
        <w:t>15.</w:t>
      </w:r>
      <w:r w:rsidRPr="0060347F">
        <w:rPr>
          <w:b/>
          <w:szCs w:val="22"/>
          <w:lang w:val="lt-LT"/>
        </w:rPr>
        <w:tab/>
      </w:r>
      <w:r w:rsidRPr="0060347F">
        <w:rPr>
          <w:b/>
          <w:caps/>
          <w:szCs w:val="22"/>
          <w:lang w:val="lt-LT"/>
        </w:rPr>
        <w:t>vartojimo instrukcijA</w:t>
      </w:r>
    </w:p>
    <w:p w14:paraId="5BBB108A" w14:textId="77777777" w:rsidR="00762AC2" w:rsidRPr="0060347F" w:rsidRDefault="00762AC2" w:rsidP="00762AC2">
      <w:pPr>
        <w:spacing w:line="240" w:lineRule="exact"/>
        <w:rPr>
          <w:szCs w:val="22"/>
          <w:lang w:val="lt-LT"/>
        </w:rPr>
      </w:pPr>
    </w:p>
    <w:p w14:paraId="32766B3B" w14:textId="77777777" w:rsidR="00762AC2" w:rsidRPr="0060347F" w:rsidRDefault="00762AC2" w:rsidP="00762AC2">
      <w:pPr>
        <w:spacing w:line="240" w:lineRule="exact"/>
        <w:rPr>
          <w:szCs w:val="22"/>
          <w:lang w:val="lt-LT"/>
        </w:rPr>
      </w:pPr>
    </w:p>
    <w:p w14:paraId="03FC7BE5"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outlineLvl w:val="0"/>
        <w:rPr>
          <w:szCs w:val="22"/>
          <w:lang w:val="lt-LT"/>
        </w:rPr>
      </w:pPr>
      <w:r w:rsidRPr="0060347F">
        <w:rPr>
          <w:b/>
          <w:szCs w:val="22"/>
          <w:lang w:val="lt-LT"/>
        </w:rPr>
        <w:t>16.</w:t>
      </w:r>
      <w:r w:rsidRPr="0060347F">
        <w:rPr>
          <w:b/>
          <w:szCs w:val="22"/>
          <w:lang w:val="lt-LT"/>
        </w:rPr>
        <w:tab/>
        <w:t>INFORMACIJA BRAILIO RAŠTU</w:t>
      </w:r>
    </w:p>
    <w:p w14:paraId="0829C248" w14:textId="77777777" w:rsidR="00762AC2" w:rsidRPr="0060347F" w:rsidRDefault="00762AC2" w:rsidP="00762AC2">
      <w:pPr>
        <w:spacing w:line="240" w:lineRule="exact"/>
        <w:rPr>
          <w:szCs w:val="22"/>
          <w:lang w:val="lt-LT"/>
        </w:rPr>
      </w:pPr>
    </w:p>
    <w:p w14:paraId="450EFF93" w14:textId="77777777" w:rsidR="00762AC2" w:rsidRPr="0060347F" w:rsidRDefault="00762AC2" w:rsidP="00762AC2">
      <w:pPr>
        <w:spacing w:line="240" w:lineRule="exact"/>
        <w:rPr>
          <w:szCs w:val="22"/>
          <w:lang w:val="lt-LT"/>
        </w:rPr>
      </w:pPr>
      <w:r w:rsidRPr="0060347F">
        <w:rPr>
          <w:szCs w:val="22"/>
          <w:lang w:val="lt-LT"/>
        </w:rPr>
        <w:t>esbriet 801 mg tabletės</w:t>
      </w:r>
    </w:p>
    <w:p w14:paraId="6B6F85D0" w14:textId="77777777" w:rsidR="00762AC2" w:rsidRPr="0060347F" w:rsidRDefault="00762AC2" w:rsidP="00762AC2">
      <w:pPr>
        <w:spacing w:line="240" w:lineRule="exact"/>
        <w:rPr>
          <w:szCs w:val="22"/>
          <w:lang w:val="lt-LT"/>
        </w:rPr>
      </w:pPr>
    </w:p>
    <w:p w14:paraId="306D6D7B" w14:textId="77777777" w:rsidR="00762AC2" w:rsidRPr="0060347F" w:rsidRDefault="00762AC2" w:rsidP="00762AC2">
      <w:pPr>
        <w:spacing w:line="240" w:lineRule="exact"/>
        <w:rPr>
          <w:szCs w:val="22"/>
          <w:lang w:val="lt-LT"/>
        </w:rPr>
      </w:pPr>
    </w:p>
    <w:p w14:paraId="710DD754" w14:textId="77777777" w:rsidR="00762AC2" w:rsidRPr="0060347F" w:rsidRDefault="00762AC2" w:rsidP="00762AC2">
      <w:pPr>
        <w:pBdr>
          <w:top w:val="single" w:sz="4" w:space="1" w:color="auto"/>
          <w:left w:val="single" w:sz="4" w:space="4" w:color="auto"/>
          <w:bottom w:val="single" w:sz="4" w:space="0" w:color="auto"/>
          <w:right w:val="single" w:sz="4" w:space="4" w:color="auto"/>
        </w:pBdr>
        <w:rPr>
          <w:b/>
          <w:szCs w:val="24"/>
          <w:lang w:val="lt-LT"/>
        </w:rPr>
      </w:pPr>
      <w:r w:rsidRPr="0060347F">
        <w:rPr>
          <w:b/>
          <w:szCs w:val="24"/>
          <w:lang w:val="lt-LT"/>
        </w:rPr>
        <w:t>17.</w:t>
      </w:r>
      <w:r w:rsidRPr="0060347F">
        <w:rPr>
          <w:b/>
          <w:szCs w:val="24"/>
          <w:lang w:val="lt-LT"/>
        </w:rPr>
        <w:tab/>
        <w:t>UNIKALUS IDENTIFIKATORIUS – 2D BRŪKŠNINIS KODAS</w:t>
      </w:r>
    </w:p>
    <w:p w14:paraId="3B0AB4F1" w14:textId="77777777" w:rsidR="00762AC2" w:rsidRPr="0060347F" w:rsidRDefault="00762AC2" w:rsidP="00762AC2">
      <w:pPr>
        <w:rPr>
          <w:lang w:val="lt-LT"/>
        </w:rPr>
      </w:pPr>
    </w:p>
    <w:p w14:paraId="24CC4C1B" w14:textId="77777777" w:rsidR="00762AC2" w:rsidRPr="0060347F" w:rsidRDefault="00762AC2" w:rsidP="00762AC2">
      <w:pPr>
        <w:rPr>
          <w:szCs w:val="22"/>
          <w:shd w:val="clear" w:color="auto" w:fill="CCCCCC"/>
          <w:lang w:val="lt-LT"/>
        </w:rPr>
      </w:pPr>
      <w:r>
        <w:rPr>
          <w:highlight w:val="lightGray"/>
          <w:lang w:val="lt-LT"/>
        </w:rPr>
        <w:t>2D brūkšninis kodas su nurodytu unikaliu identifikatoriumi.</w:t>
      </w:r>
    </w:p>
    <w:p w14:paraId="4C907762" w14:textId="77777777" w:rsidR="00762AC2" w:rsidRPr="0060347F" w:rsidRDefault="00762AC2" w:rsidP="00762AC2">
      <w:pPr>
        <w:rPr>
          <w:lang w:val="lt-LT"/>
        </w:rPr>
      </w:pPr>
    </w:p>
    <w:p w14:paraId="5D40C0B1" w14:textId="77777777" w:rsidR="00762AC2" w:rsidRPr="0060347F" w:rsidRDefault="00762AC2" w:rsidP="00762AC2">
      <w:pPr>
        <w:rPr>
          <w:lang w:val="lt-LT"/>
        </w:rPr>
      </w:pPr>
    </w:p>
    <w:p w14:paraId="182D3B31" w14:textId="77777777" w:rsidR="00762AC2" w:rsidRPr="0060347F" w:rsidRDefault="00762AC2" w:rsidP="00762AC2">
      <w:pPr>
        <w:pBdr>
          <w:top w:val="single" w:sz="4" w:space="1" w:color="auto"/>
          <w:left w:val="single" w:sz="4" w:space="4" w:color="auto"/>
          <w:bottom w:val="single" w:sz="4" w:space="0" w:color="auto"/>
          <w:right w:val="single" w:sz="4" w:space="4" w:color="auto"/>
        </w:pBdr>
        <w:rPr>
          <w:b/>
          <w:szCs w:val="24"/>
          <w:lang w:val="lt-LT"/>
        </w:rPr>
      </w:pPr>
      <w:r w:rsidRPr="0060347F">
        <w:rPr>
          <w:b/>
          <w:szCs w:val="24"/>
          <w:lang w:val="lt-LT"/>
        </w:rPr>
        <w:t>18.</w:t>
      </w:r>
      <w:r w:rsidRPr="0060347F">
        <w:rPr>
          <w:b/>
          <w:szCs w:val="24"/>
          <w:lang w:val="lt-LT"/>
        </w:rPr>
        <w:tab/>
        <w:t>UNIKALUS IDENTIFIKATORIUS – ŽMONĖMS SUPRANTAMI DUOMENYS</w:t>
      </w:r>
    </w:p>
    <w:p w14:paraId="1A448811" w14:textId="77777777" w:rsidR="00762AC2" w:rsidRPr="0060347F" w:rsidRDefault="00762AC2" w:rsidP="00762AC2">
      <w:pPr>
        <w:rPr>
          <w:lang w:val="lt-LT"/>
        </w:rPr>
      </w:pPr>
    </w:p>
    <w:p w14:paraId="5224AFAB" w14:textId="77777777" w:rsidR="00762AC2" w:rsidRPr="0060347F" w:rsidRDefault="00762AC2" w:rsidP="00762AC2">
      <w:pPr>
        <w:rPr>
          <w:color w:val="008000"/>
          <w:szCs w:val="22"/>
          <w:lang w:val="lt-LT"/>
        </w:rPr>
      </w:pPr>
      <w:r w:rsidRPr="0060347F">
        <w:rPr>
          <w:lang w:val="lt-LT"/>
        </w:rPr>
        <w:t>PC</w:t>
      </w:r>
    </w:p>
    <w:p w14:paraId="64741580" w14:textId="77777777" w:rsidR="00762AC2" w:rsidRPr="0060347F" w:rsidRDefault="00762AC2" w:rsidP="00762AC2">
      <w:pPr>
        <w:rPr>
          <w:color w:val="008000"/>
          <w:szCs w:val="22"/>
          <w:lang w:val="lt-LT"/>
        </w:rPr>
      </w:pPr>
      <w:r w:rsidRPr="0060347F">
        <w:rPr>
          <w:lang w:val="lt-LT"/>
        </w:rPr>
        <w:t>SN</w:t>
      </w:r>
    </w:p>
    <w:p w14:paraId="5469BC4C" w14:textId="77777777" w:rsidR="00762AC2" w:rsidRPr="0060347F" w:rsidRDefault="00762AC2" w:rsidP="00762AC2">
      <w:pPr>
        <w:rPr>
          <w:szCs w:val="22"/>
          <w:lang w:val="lt-LT"/>
        </w:rPr>
      </w:pPr>
      <w:r w:rsidRPr="0060347F">
        <w:rPr>
          <w:lang w:val="lt-LT"/>
        </w:rPr>
        <w:t>NN</w:t>
      </w:r>
    </w:p>
    <w:p w14:paraId="77697F8E" w14:textId="77777777" w:rsidR="00762AC2" w:rsidRPr="0060347F" w:rsidRDefault="00762AC2" w:rsidP="00762AC2">
      <w:pPr>
        <w:spacing w:line="240" w:lineRule="exact"/>
        <w:rPr>
          <w:szCs w:val="22"/>
          <w:lang w:val="lt-LT"/>
        </w:rPr>
      </w:pPr>
    </w:p>
    <w:p w14:paraId="254F6386" w14:textId="77777777" w:rsidR="00762AC2" w:rsidRPr="0060347F" w:rsidRDefault="00762AC2" w:rsidP="00762AC2">
      <w:pPr>
        <w:shd w:val="clear" w:color="auto" w:fill="FFFFFF"/>
        <w:spacing w:line="240" w:lineRule="exact"/>
        <w:rPr>
          <w:lang w:val="lt-LT"/>
        </w:rPr>
      </w:pPr>
      <w:r w:rsidRPr="0060347F">
        <w:rPr>
          <w:szCs w:val="22"/>
          <w:lang w:val="lt-LT"/>
        </w:rPr>
        <w:br w:type="page"/>
      </w:r>
    </w:p>
    <w:p w14:paraId="71A9C5BF" w14:textId="77777777" w:rsidR="00762AC2" w:rsidRPr="0060347F" w:rsidRDefault="00762AC2" w:rsidP="00762AC2">
      <w:pPr>
        <w:pBdr>
          <w:top w:val="single" w:sz="4" w:space="1" w:color="auto"/>
          <w:left w:val="single" w:sz="4" w:space="4" w:color="auto"/>
          <w:bottom w:val="single" w:sz="4" w:space="6" w:color="auto"/>
          <w:right w:val="single" w:sz="4" w:space="4" w:color="auto"/>
        </w:pBdr>
        <w:spacing w:line="240" w:lineRule="exact"/>
        <w:rPr>
          <w:b/>
          <w:lang w:val="lt-LT"/>
        </w:rPr>
      </w:pPr>
      <w:r w:rsidRPr="0060347F">
        <w:rPr>
          <w:b/>
          <w:szCs w:val="22"/>
          <w:lang w:val="lt-LT"/>
        </w:rPr>
        <w:t>INFORMACIJA ANT IŠORINĖS PAKUOTĖS</w:t>
      </w:r>
    </w:p>
    <w:p w14:paraId="191427D3" w14:textId="77777777" w:rsidR="00762AC2" w:rsidRPr="0060347F" w:rsidRDefault="00762AC2" w:rsidP="00762AC2">
      <w:pPr>
        <w:pBdr>
          <w:top w:val="single" w:sz="4" w:space="1" w:color="auto"/>
          <w:left w:val="single" w:sz="4" w:space="4" w:color="auto"/>
          <w:bottom w:val="single" w:sz="4" w:space="6" w:color="auto"/>
          <w:right w:val="single" w:sz="4" w:space="4" w:color="auto"/>
        </w:pBdr>
        <w:spacing w:line="240" w:lineRule="exact"/>
        <w:ind w:left="567" w:hanging="567"/>
        <w:rPr>
          <w:bCs/>
          <w:lang w:val="lt-LT"/>
        </w:rPr>
      </w:pPr>
    </w:p>
    <w:p w14:paraId="354891CF" w14:textId="77777777" w:rsidR="00762AC2" w:rsidRPr="0060347F" w:rsidRDefault="00E32470" w:rsidP="00762AC2">
      <w:pPr>
        <w:pBdr>
          <w:top w:val="single" w:sz="4" w:space="1" w:color="auto"/>
          <w:left w:val="single" w:sz="4" w:space="4" w:color="auto"/>
          <w:bottom w:val="single" w:sz="4" w:space="6" w:color="auto"/>
          <w:right w:val="single" w:sz="4" w:space="4" w:color="auto"/>
        </w:pBdr>
        <w:spacing w:line="240" w:lineRule="exact"/>
        <w:rPr>
          <w:bCs/>
          <w:lang w:val="lt-LT"/>
        </w:rPr>
      </w:pPr>
      <w:r w:rsidRPr="0060347F">
        <w:rPr>
          <w:b/>
          <w:lang w:val="lt-LT"/>
        </w:rPr>
        <w:t xml:space="preserve">ETIKETĖ – </w:t>
      </w:r>
      <w:r w:rsidR="00A661F0" w:rsidRPr="0060347F">
        <w:rPr>
          <w:b/>
          <w:lang w:val="lt-LT"/>
        </w:rPr>
        <w:t>SUDĖTINĖS</w:t>
      </w:r>
      <w:r w:rsidRPr="0060347F">
        <w:rPr>
          <w:b/>
          <w:lang w:val="lt-LT"/>
        </w:rPr>
        <w:t xml:space="preserve"> PAKUOTĖS TARPINĖ DĖŽUTĖ (BE MĖLYNO</w:t>
      </w:r>
      <w:r w:rsidR="00C7647E" w:rsidRPr="0060347F">
        <w:rPr>
          <w:b/>
          <w:lang w:val="lt-LT"/>
        </w:rPr>
        <w:t>JO</w:t>
      </w:r>
      <w:r w:rsidRPr="0060347F">
        <w:rPr>
          <w:b/>
          <w:lang w:val="lt-LT"/>
        </w:rPr>
        <w:t xml:space="preserve"> </w:t>
      </w:r>
      <w:r w:rsidR="00C7647E" w:rsidRPr="0060347F">
        <w:rPr>
          <w:b/>
          <w:lang w:val="lt-LT"/>
        </w:rPr>
        <w:t>RĖMELIO</w:t>
      </w:r>
      <w:r w:rsidRPr="0060347F">
        <w:rPr>
          <w:b/>
          <w:lang w:val="lt-LT"/>
        </w:rPr>
        <w:t>)</w:t>
      </w:r>
    </w:p>
    <w:p w14:paraId="3C0E88F7" w14:textId="77777777" w:rsidR="00762AC2" w:rsidRPr="0060347F" w:rsidRDefault="00762AC2" w:rsidP="00762AC2">
      <w:pPr>
        <w:shd w:val="clear" w:color="auto" w:fill="FFFFFF"/>
        <w:spacing w:line="240" w:lineRule="exact"/>
        <w:rPr>
          <w:lang w:val="lt-LT"/>
        </w:rPr>
      </w:pPr>
    </w:p>
    <w:p w14:paraId="14A9529C" w14:textId="77777777" w:rsidR="00762AC2" w:rsidRPr="0060347F" w:rsidRDefault="00762AC2" w:rsidP="00762AC2">
      <w:pPr>
        <w:shd w:val="clear" w:color="auto" w:fill="FFFFFF"/>
        <w:spacing w:line="240" w:lineRule="exact"/>
        <w:rPr>
          <w:lang w:val="lt-LT"/>
        </w:rPr>
      </w:pPr>
    </w:p>
    <w:p w14:paraId="3ED2ED35"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1.</w:t>
      </w:r>
      <w:r w:rsidRPr="0060347F">
        <w:rPr>
          <w:b/>
          <w:szCs w:val="22"/>
          <w:lang w:val="lt-LT"/>
        </w:rPr>
        <w:tab/>
        <w:t>VAISTINIO PREPARATO PAVADINIMAS</w:t>
      </w:r>
    </w:p>
    <w:p w14:paraId="3CE2EF7C" w14:textId="77777777" w:rsidR="00762AC2" w:rsidRPr="0060347F" w:rsidRDefault="00762AC2" w:rsidP="00762AC2">
      <w:pPr>
        <w:spacing w:line="240" w:lineRule="exact"/>
        <w:rPr>
          <w:szCs w:val="22"/>
          <w:lang w:val="lt-LT"/>
        </w:rPr>
      </w:pPr>
    </w:p>
    <w:p w14:paraId="690A2ABB" w14:textId="77777777" w:rsidR="00762AC2" w:rsidRPr="0060347F" w:rsidRDefault="00762AC2" w:rsidP="00762AC2">
      <w:pPr>
        <w:rPr>
          <w:lang w:val="lt-LT"/>
        </w:rPr>
      </w:pPr>
      <w:r w:rsidRPr="0060347F">
        <w:rPr>
          <w:lang w:val="lt-LT"/>
        </w:rPr>
        <w:t>Esbriet 267 mg plėvele dengtos tabletės</w:t>
      </w:r>
    </w:p>
    <w:p w14:paraId="46163B19" w14:textId="77777777" w:rsidR="00762AC2" w:rsidRPr="0060347F" w:rsidRDefault="00762AC2" w:rsidP="00762AC2">
      <w:pPr>
        <w:rPr>
          <w:lang w:val="lt-LT"/>
        </w:rPr>
      </w:pPr>
    </w:p>
    <w:p w14:paraId="5DE60EE3" w14:textId="77777777" w:rsidR="00762AC2" w:rsidRPr="0060347F" w:rsidRDefault="008A0821" w:rsidP="00762AC2">
      <w:pPr>
        <w:autoSpaceDE w:val="0"/>
        <w:autoSpaceDN w:val="0"/>
        <w:adjustRightInd w:val="0"/>
        <w:spacing w:line="240" w:lineRule="exact"/>
        <w:rPr>
          <w:szCs w:val="22"/>
          <w:lang w:val="lt-LT"/>
        </w:rPr>
      </w:pPr>
      <w:r w:rsidRPr="0060347F">
        <w:rPr>
          <w:szCs w:val="22"/>
          <w:lang w:val="lt-LT"/>
        </w:rPr>
        <w:t>p</w:t>
      </w:r>
      <w:r w:rsidR="00762AC2" w:rsidRPr="0060347F">
        <w:rPr>
          <w:szCs w:val="22"/>
          <w:lang w:val="lt-LT"/>
        </w:rPr>
        <w:t>irfenidonas</w:t>
      </w:r>
    </w:p>
    <w:p w14:paraId="5DD60E61" w14:textId="77777777" w:rsidR="00762AC2" w:rsidRPr="0060347F" w:rsidRDefault="00762AC2" w:rsidP="00762AC2">
      <w:pPr>
        <w:spacing w:line="240" w:lineRule="exact"/>
        <w:rPr>
          <w:szCs w:val="22"/>
          <w:lang w:val="lt-LT"/>
        </w:rPr>
      </w:pPr>
    </w:p>
    <w:p w14:paraId="77F27900" w14:textId="77777777" w:rsidR="00762AC2" w:rsidRPr="0060347F" w:rsidRDefault="00762AC2" w:rsidP="00762AC2">
      <w:pPr>
        <w:spacing w:line="240" w:lineRule="exact"/>
        <w:rPr>
          <w:szCs w:val="22"/>
          <w:lang w:val="lt-LT"/>
        </w:rPr>
      </w:pPr>
    </w:p>
    <w:p w14:paraId="2C18E611"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lt-LT"/>
        </w:rPr>
      </w:pPr>
      <w:r w:rsidRPr="0060347F">
        <w:rPr>
          <w:b/>
          <w:szCs w:val="22"/>
          <w:lang w:val="lt-LT"/>
        </w:rPr>
        <w:t>2.</w:t>
      </w:r>
      <w:r w:rsidRPr="0060347F">
        <w:rPr>
          <w:b/>
          <w:szCs w:val="22"/>
          <w:lang w:val="lt-LT"/>
        </w:rPr>
        <w:tab/>
        <w:t>VEIKLIOJI (-IOS) MEDŽIAGA (-OS) IR JOS (-Ų) KIEKIS (-IAI)</w:t>
      </w:r>
    </w:p>
    <w:p w14:paraId="523EF7C3" w14:textId="77777777" w:rsidR="00762AC2" w:rsidRPr="0060347F" w:rsidRDefault="00762AC2" w:rsidP="00762AC2">
      <w:pPr>
        <w:spacing w:line="240" w:lineRule="exact"/>
        <w:rPr>
          <w:szCs w:val="22"/>
          <w:lang w:val="lt-LT"/>
        </w:rPr>
      </w:pPr>
    </w:p>
    <w:p w14:paraId="54B3C8A8" w14:textId="77777777" w:rsidR="00762AC2" w:rsidRPr="0060347F" w:rsidRDefault="00762AC2" w:rsidP="00762AC2">
      <w:pPr>
        <w:spacing w:line="240" w:lineRule="exact"/>
        <w:rPr>
          <w:szCs w:val="22"/>
          <w:lang w:val="lt-LT"/>
        </w:rPr>
      </w:pPr>
      <w:r w:rsidRPr="0060347F">
        <w:rPr>
          <w:szCs w:val="22"/>
          <w:lang w:val="lt-LT"/>
        </w:rPr>
        <w:t>Kiekvienoje tabletėje yra 267 mg pirfenidono.</w:t>
      </w:r>
    </w:p>
    <w:p w14:paraId="1025C68D" w14:textId="77777777" w:rsidR="00762AC2" w:rsidRPr="0060347F" w:rsidRDefault="00762AC2" w:rsidP="00762AC2">
      <w:pPr>
        <w:spacing w:line="240" w:lineRule="exact"/>
        <w:rPr>
          <w:szCs w:val="22"/>
          <w:lang w:val="lt-LT"/>
        </w:rPr>
      </w:pPr>
    </w:p>
    <w:p w14:paraId="143EC9D2" w14:textId="77777777" w:rsidR="00762AC2" w:rsidRPr="0060347F" w:rsidRDefault="00762AC2" w:rsidP="00762AC2">
      <w:pPr>
        <w:spacing w:line="240" w:lineRule="exact"/>
        <w:rPr>
          <w:szCs w:val="22"/>
          <w:lang w:val="lt-LT"/>
        </w:rPr>
      </w:pPr>
    </w:p>
    <w:p w14:paraId="47D1326A"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3.</w:t>
      </w:r>
      <w:r w:rsidRPr="0060347F">
        <w:rPr>
          <w:b/>
          <w:szCs w:val="22"/>
          <w:lang w:val="lt-LT"/>
        </w:rPr>
        <w:tab/>
        <w:t>PAGALBINIŲ MEDŽIAGŲ SĄRAŠAS</w:t>
      </w:r>
    </w:p>
    <w:p w14:paraId="3F87DE08" w14:textId="77777777" w:rsidR="00762AC2" w:rsidRPr="0060347F" w:rsidRDefault="00762AC2" w:rsidP="00762AC2">
      <w:pPr>
        <w:spacing w:line="240" w:lineRule="exact"/>
        <w:rPr>
          <w:szCs w:val="22"/>
          <w:lang w:val="lt-LT"/>
        </w:rPr>
      </w:pPr>
    </w:p>
    <w:p w14:paraId="5A5DA45C" w14:textId="77777777" w:rsidR="00762AC2" w:rsidRPr="0060347F" w:rsidRDefault="00762AC2" w:rsidP="00762AC2">
      <w:pPr>
        <w:spacing w:line="240" w:lineRule="exact"/>
        <w:rPr>
          <w:szCs w:val="22"/>
          <w:lang w:val="lt-LT"/>
        </w:rPr>
      </w:pPr>
    </w:p>
    <w:p w14:paraId="557733E3"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4.</w:t>
      </w:r>
      <w:r w:rsidRPr="0060347F">
        <w:rPr>
          <w:b/>
          <w:szCs w:val="22"/>
          <w:lang w:val="lt-LT"/>
        </w:rPr>
        <w:tab/>
        <w:t>FARMACINĖ FORMA IR KIEKIS PAKUOTĖJE</w:t>
      </w:r>
    </w:p>
    <w:p w14:paraId="590E7CD5" w14:textId="77777777" w:rsidR="00762AC2" w:rsidRPr="0060347F" w:rsidRDefault="00762AC2" w:rsidP="00762AC2">
      <w:pPr>
        <w:spacing w:line="240" w:lineRule="exact"/>
        <w:rPr>
          <w:szCs w:val="22"/>
          <w:lang w:val="lt-LT"/>
        </w:rPr>
      </w:pPr>
    </w:p>
    <w:p w14:paraId="1BD7CA67" w14:textId="77777777" w:rsidR="00762AC2" w:rsidRPr="0060347F" w:rsidRDefault="00762AC2" w:rsidP="00762AC2">
      <w:pPr>
        <w:spacing w:line="240" w:lineRule="exact"/>
        <w:rPr>
          <w:szCs w:val="22"/>
          <w:shd w:val="pct15" w:color="auto" w:fill="FFFFFF"/>
          <w:lang w:val="lt-LT"/>
        </w:rPr>
      </w:pPr>
      <w:r w:rsidRPr="0060347F">
        <w:rPr>
          <w:szCs w:val="22"/>
          <w:shd w:val="pct15" w:color="auto" w:fill="FFFFFF"/>
          <w:lang w:val="lt-LT"/>
        </w:rPr>
        <w:t>Plėvele dengta tabletė</w:t>
      </w:r>
    </w:p>
    <w:p w14:paraId="407C8EC9" w14:textId="77777777" w:rsidR="00762AC2" w:rsidRPr="0060347F" w:rsidRDefault="00762AC2" w:rsidP="00762AC2">
      <w:pPr>
        <w:spacing w:line="240" w:lineRule="exact"/>
        <w:rPr>
          <w:szCs w:val="22"/>
          <w:lang w:val="lt-LT"/>
        </w:rPr>
      </w:pPr>
    </w:p>
    <w:p w14:paraId="057E85CC" w14:textId="77777777" w:rsidR="00E32470" w:rsidRPr="0060347F" w:rsidRDefault="00E32470" w:rsidP="00E32470">
      <w:pPr>
        <w:spacing w:line="240" w:lineRule="exact"/>
        <w:rPr>
          <w:lang w:val="lt-LT"/>
        </w:rPr>
      </w:pPr>
      <w:r w:rsidRPr="0060347F">
        <w:rPr>
          <w:lang w:val="lt-LT"/>
        </w:rPr>
        <w:t>21 plėvele dengta tabletė</w:t>
      </w:r>
      <w:r w:rsidR="00543CE7" w:rsidRPr="0060347F">
        <w:rPr>
          <w:lang w:val="lt-LT"/>
        </w:rPr>
        <w:t xml:space="preserve">. </w:t>
      </w:r>
      <w:r w:rsidR="00A661F0" w:rsidRPr="0060347F">
        <w:rPr>
          <w:lang w:val="lt-LT"/>
        </w:rPr>
        <w:t>Sudėtinė</w:t>
      </w:r>
      <w:r w:rsidRPr="0060347F">
        <w:rPr>
          <w:lang w:val="lt-LT"/>
        </w:rPr>
        <w:t>s pakuotės dalis, atskirai neparduodama</w:t>
      </w:r>
    </w:p>
    <w:p w14:paraId="61DF8F3E" w14:textId="77777777" w:rsidR="00762AC2" w:rsidRPr="0060347F" w:rsidRDefault="00762AC2" w:rsidP="00762AC2">
      <w:pPr>
        <w:spacing w:line="240" w:lineRule="exact"/>
        <w:rPr>
          <w:szCs w:val="22"/>
          <w:lang w:val="lt-LT"/>
        </w:rPr>
      </w:pPr>
    </w:p>
    <w:p w14:paraId="588716D6" w14:textId="77777777" w:rsidR="00762AC2" w:rsidRPr="0060347F" w:rsidRDefault="00762AC2" w:rsidP="00762AC2">
      <w:pPr>
        <w:spacing w:line="240" w:lineRule="exact"/>
        <w:rPr>
          <w:szCs w:val="22"/>
          <w:lang w:val="lt-LT"/>
        </w:rPr>
      </w:pPr>
    </w:p>
    <w:p w14:paraId="5183FD5D"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5.</w:t>
      </w:r>
      <w:r w:rsidRPr="0060347F">
        <w:rPr>
          <w:b/>
          <w:szCs w:val="22"/>
          <w:lang w:val="lt-LT"/>
        </w:rPr>
        <w:tab/>
        <w:t>VARTOJIMO METODAS IR BŪDAS (-AI)</w:t>
      </w:r>
    </w:p>
    <w:p w14:paraId="4F9BA8A8" w14:textId="77777777" w:rsidR="00762AC2" w:rsidRPr="0060347F" w:rsidRDefault="00762AC2" w:rsidP="00762AC2">
      <w:pPr>
        <w:spacing w:line="240" w:lineRule="exact"/>
        <w:rPr>
          <w:i/>
          <w:szCs w:val="22"/>
          <w:lang w:val="lt-LT"/>
        </w:rPr>
      </w:pPr>
    </w:p>
    <w:p w14:paraId="21A22700" w14:textId="77777777" w:rsidR="00762AC2" w:rsidRPr="0060347F" w:rsidRDefault="00762AC2" w:rsidP="00762AC2">
      <w:pPr>
        <w:spacing w:line="240" w:lineRule="exact"/>
        <w:rPr>
          <w:szCs w:val="22"/>
          <w:lang w:val="lt-LT"/>
        </w:rPr>
      </w:pPr>
      <w:r w:rsidRPr="0060347F">
        <w:rPr>
          <w:szCs w:val="22"/>
          <w:lang w:val="lt-LT"/>
        </w:rPr>
        <w:t>Prieš vartojimą perskaitykite pakuotės lapelį</w:t>
      </w:r>
    </w:p>
    <w:p w14:paraId="64BEE90A" w14:textId="77777777" w:rsidR="00762AC2" w:rsidRPr="0060347F" w:rsidRDefault="00762AC2" w:rsidP="00762AC2">
      <w:pPr>
        <w:spacing w:line="240" w:lineRule="exact"/>
        <w:rPr>
          <w:szCs w:val="22"/>
          <w:lang w:val="lt-LT"/>
        </w:rPr>
      </w:pPr>
      <w:r w:rsidRPr="0060347F">
        <w:rPr>
          <w:szCs w:val="22"/>
          <w:lang w:val="lt-LT"/>
        </w:rPr>
        <w:t>Vartoti per burną</w:t>
      </w:r>
    </w:p>
    <w:p w14:paraId="0AFF0DC3" w14:textId="77777777" w:rsidR="00762AC2" w:rsidRPr="0060347F" w:rsidRDefault="00762AC2" w:rsidP="00762AC2">
      <w:pPr>
        <w:spacing w:line="240" w:lineRule="exact"/>
        <w:rPr>
          <w:szCs w:val="22"/>
          <w:lang w:val="lt-LT"/>
        </w:rPr>
      </w:pPr>
    </w:p>
    <w:p w14:paraId="75BF9F3E" w14:textId="77777777" w:rsidR="00762AC2" w:rsidRPr="0060347F" w:rsidRDefault="00762AC2" w:rsidP="00762AC2">
      <w:pPr>
        <w:spacing w:line="240" w:lineRule="exact"/>
        <w:rPr>
          <w:szCs w:val="22"/>
          <w:lang w:val="lt-LT"/>
        </w:rPr>
      </w:pPr>
    </w:p>
    <w:p w14:paraId="534D1092"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6.</w:t>
      </w:r>
      <w:r w:rsidRPr="0060347F">
        <w:rPr>
          <w:b/>
          <w:szCs w:val="22"/>
          <w:lang w:val="lt-LT"/>
        </w:rPr>
        <w:tab/>
      </w:r>
      <w:r w:rsidRPr="0060347F">
        <w:rPr>
          <w:b/>
          <w:bCs/>
          <w:szCs w:val="22"/>
          <w:lang w:val="lt-LT"/>
        </w:rPr>
        <w:t>SPECIALUS ĮSPĖJIMAS, KAD VAISTINĮ PREPARATĄ BŪTINA LAIKYTI VAIKAMS NEPASTEBIMOJE IR NEPASIEKIAMOJE VIETOJE</w:t>
      </w:r>
    </w:p>
    <w:p w14:paraId="4E81A567" w14:textId="77777777" w:rsidR="00762AC2" w:rsidRPr="0060347F" w:rsidRDefault="00762AC2" w:rsidP="00762AC2">
      <w:pPr>
        <w:spacing w:line="240" w:lineRule="exact"/>
        <w:rPr>
          <w:szCs w:val="22"/>
          <w:lang w:val="lt-LT"/>
        </w:rPr>
      </w:pPr>
    </w:p>
    <w:p w14:paraId="5EB33DA1" w14:textId="77777777" w:rsidR="00762AC2" w:rsidRPr="0060347F" w:rsidRDefault="00762AC2" w:rsidP="00762AC2">
      <w:pPr>
        <w:spacing w:line="240" w:lineRule="exact"/>
        <w:outlineLvl w:val="0"/>
        <w:rPr>
          <w:szCs w:val="22"/>
          <w:lang w:val="lt-LT"/>
        </w:rPr>
      </w:pPr>
      <w:r w:rsidRPr="0060347F">
        <w:rPr>
          <w:iCs/>
          <w:szCs w:val="22"/>
          <w:lang w:val="lt-LT"/>
        </w:rPr>
        <w:t>Laikyti vaikams nepastebimoje ir nepasiekiamoje vietoje</w:t>
      </w:r>
    </w:p>
    <w:p w14:paraId="1D5021D5" w14:textId="77777777" w:rsidR="00762AC2" w:rsidRPr="0060347F" w:rsidRDefault="00762AC2" w:rsidP="00762AC2">
      <w:pPr>
        <w:spacing w:line="240" w:lineRule="exact"/>
        <w:outlineLvl w:val="0"/>
        <w:rPr>
          <w:szCs w:val="22"/>
          <w:lang w:val="lt-LT"/>
        </w:rPr>
      </w:pPr>
    </w:p>
    <w:p w14:paraId="262EA1C7" w14:textId="77777777" w:rsidR="00762AC2" w:rsidRPr="0060347F" w:rsidRDefault="00762AC2" w:rsidP="00762AC2">
      <w:pPr>
        <w:spacing w:line="240" w:lineRule="exact"/>
        <w:outlineLvl w:val="0"/>
        <w:rPr>
          <w:szCs w:val="22"/>
          <w:lang w:val="lt-LT"/>
        </w:rPr>
      </w:pPr>
    </w:p>
    <w:p w14:paraId="66010803"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7.</w:t>
      </w:r>
      <w:r w:rsidRPr="0060347F">
        <w:rPr>
          <w:b/>
          <w:szCs w:val="22"/>
          <w:lang w:val="lt-LT"/>
        </w:rPr>
        <w:tab/>
      </w:r>
      <w:r w:rsidRPr="0060347F">
        <w:rPr>
          <w:b/>
          <w:bCs/>
          <w:szCs w:val="22"/>
          <w:lang w:val="lt-LT"/>
        </w:rPr>
        <w:t>KITAS (-I) SPECIALUS (-ŪS) ĮSPĖJIMAS (-AI) (JEI REIKIA)</w:t>
      </w:r>
    </w:p>
    <w:p w14:paraId="509D482F" w14:textId="77777777" w:rsidR="00762AC2" w:rsidRPr="0060347F" w:rsidRDefault="00762AC2" w:rsidP="00762AC2">
      <w:pPr>
        <w:spacing w:line="240" w:lineRule="exact"/>
        <w:rPr>
          <w:szCs w:val="22"/>
          <w:lang w:val="lt-LT"/>
        </w:rPr>
      </w:pPr>
    </w:p>
    <w:p w14:paraId="3CE71EE6" w14:textId="77777777" w:rsidR="00762AC2" w:rsidRPr="0060347F" w:rsidRDefault="00762AC2" w:rsidP="00762AC2">
      <w:pPr>
        <w:autoSpaceDE w:val="0"/>
        <w:autoSpaceDN w:val="0"/>
        <w:adjustRightInd w:val="0"/>
        <w:spacing w:line="240" w:lineRule="exact"/>
        <w:rPr>
          <w:szCs w:val="22"/>
          <w:lang w:val="lt-LT"/>
        </w:rPr>
      </w:pPr>
    </w:p>
    <w:p w14:paraId="09991FA5"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8.</w:t>
      </w:r>
      <w:r w:rsidRPr="0060347F">
        <w:rPr>
          <w:b/>
          <w:szCs w:val="22"/>
          <w:lang w:val="lt-LT"/>
        </w:rPr>
        <w:tab/>
      </w:r>
      <w:r w:rsidRPr="0060347F">
        <w:rPr>
          <w:b/>
          <w:bCs/>
          <w:szCs w:val="22"/>
          <w:lang w:val="lt-LT"/>
        </w:rPr>
        <w:t>TINKAMUMO LAIKAS</w:t>
      </w:r>
    </w:p>
    <w:p w14:paraId="525FB85C" w14:textId="77777777" w:rsidR="00762AC2" w:rsidRPr="0060347F" w:rsidRDefault="00762AC2" w:rsidP="00762AC2">
      <w:pPr>
        <w:spacing w:line="240" w:lineRule="exact"/>
        <w:rPr>
          <w:i/>
          <w:szCs w:val="22"/>
          <w:lang w:val="lt-LT"/>
        </w:rPr>
      </w:pPr>
    </w:p>
    <w:p w14:paraId="3D307CD6" w14:textId="5BEF16B4" w:rsidR="00762AC2" w:rsidRPr="0060347F" w:rsidRDefault="0042021C" w:rsidP="00762AC2">
      <w:pPr>
        <w:spacing w:line="240" w:lineRule="exact"/>
        <w:rPr>
          <w:szCs w:val="22"/>
          <w:lang w:val="lt-LT"/>
        </w:rPr>
      </w:pPr>
      <w:r>
        <w:rPr>
          <w:szCs w:val="22"/>
          <w:lang w:val="lt-LT"/>
        </w:rPr>
        <w:t>EXP</w:t>
      </w:r>
    </w:p>
    <w:p w14:paraId="0831E84D" w14:textId="77777777" w:rsidR="00762AC2" w:rsidRPr="0060347F" w:rsidRDefault="00762AC2" w:rsidP="00762AC2">
      <w:pPr>
        <w:spacing w:line="240" w:lineRule="exact"/>
        <w:rPr>
          <w:szCs w:val="22"/>
          <w:lang w:val="lt-LT"/>
        </w:rPr>
      </w:pPr>
    </w:p>
    <w:p w14:paraId="7DA97B2E" w14:textId="77777777" w:rsidR="00762AC2" w:rsidRPr="0060347F" w:rsidRDefault="00762AC2" w:rsidP="00762AC2">
      <w:pPr>
        <w:spacing w:line="240" w:lineRule="exact"/>
        <w:rPr>
          <w:szCs w:val="22"/>
          <w:lang w:val="lt-LT"/>
        </w:rPr>
      </w:pPr>
    </w:p>
    <w:p w14:paraId="69E7902A"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9.</w:t>
      </w:r>
      <w:r w:rsidRPr="0060347F">
        <w:rPr>
          <w:b/>
          <w:szCs w:val="22"/>
          <w:lang w:val="lt-LT"/>
        </w:rPr>
        <w:tab/>
      </w:r>
      <w:r w:rsidRPr="0060347F">
        <w:rPr>
          <w:b/>
          <w:caps/>
          <w:szCs w:val="22"/>
          <w:lang w:val="lt-LT"/>
        </w:rPr>
        <w:t>SPECIALIOS laikymo sąlygos</w:t>
      </w:r>
    </w:p>
    <w:p w14:paraId="73929038" w14:textId="77777777" w:rsidR="00762AC2" w:rsidRPr="0060347F" w:rsidRDefault="00762AC2" w:rsidP="00762AC2">
      <w:pPr>
        <w:spacing w:line="240" w:lineRule="exact"/>
        <w:rPr>
          <w:szCs w:val="22"/>
          <w:lang w:val="lt-LT"/>
        </w:rPr>
      </w:pPr>
    </w:p>
    <w:p w14:paraId="58B3A2F0" w14:textId="77777777" w:rsidR="00762AC2" w:rsidRPr="0060347F" w:rsidRDefault="00762AC2" w:rsidP="00762AC2">
      <w:pPr>
        <w:spacing w:line="240" w:lineRule="exact"/>
        <w:ind w:left="567" w:hanging="567"/>
        <w:rPr>
          <w:szCs w:val="22"/>
          <w:lang w:val="lt-LT"/>
        </w:rPr>
      </w:pPr>
    </w:p>
    <w:p w14:paraId="7E7EAEEB"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lt-LT"/>
        </w:rPr>
      </w:pPr>
      <w:r w:rsidRPr="0060347F">
        <w:rPr>
          <w:b/>
          <w:szCs w:val="22"/>
          <w:lang w:val="lt-LT"/>
        </w:rPr>
        <w:t>10.</w:t>
      </w:r>
      <w:r w:rsidRPr="0060347F">
        <w:rPr>
          <w:b/>
          <w:szCs w:val="22"/>
          <w:lang w:val="lt-LT"/>
        </w:rPr>
        <w:tab/>
      </w:r>
      <w:r w:rsidRPr="0060347F">
        <w:rPr>
          <w:b/>
          <w:caps/>
          <w:szCs w:val="22"/>
          <w:lang w:val="lt-LT"/>
        </w:rPr>
        <w:t xml:space="preserve">specialios atsargumo priemonės DĖL NESUVARTOTO </w:t>
      </w:r>
      <w:r w:rsidRPr="0060347F">
        <w:rPr>
          <w:b/>
          <w:bCs/>
          <w:caps/>
          <w:szCs w:val="22"/>
          <w:lang w:val="lt-LT"/>
        </w:rPr>
        <w:t>VAISTINIO PREPARATO AR JO ATLIEK</w:t>
      </w:r>
      <w:r w:rsidRPr="0060347F">
        <w:rPr>
          <w:b/>
          <w:szCs w:val="22"/>
          <w:lang w:val="lt-LT"/>
        </w:rPr>
        <w:t>Ų</w:t>
      </w:r>
      <w:r w:rsidRPr="0060347F">
        <w:rPr>
          <w:caps/>
          <w:szCs w:val="22"/>
          <w:lang w:val="lt-LT"/>
        </w:rPr>
        <w:t xml:space="preserve"> </w:t>
      </w:r>
      <w:r w:rsidRPr="0060347F">
        <w:rPr>
          <w:b/>
          <w:bCs/>
          <w:caps/>
          <w:szCs w:val="22"/>
          <w:lang w:val="lt-LT"/>
        </w:rPr>
        <w:t>TVARKYMO</w:t>
      </w:r>
      <w:r w:rsidRPr="0060347F">
        <w:rPr>
          <w:b/>
          <w:caps/>
          <w:szCs w:val="22"/>
          <w:lang w:val="lt-LT"/>
        </w:rPr>
        <w:t xml:space="preserve"> (jei reikia)</w:t>
      </w:r>
    </w:p>
    <w:p w14:paraId="5D09767D" w14:textId="77777777" w:rsidR="00762AC2" w:rsidRPr="0060347F" w:rsidRDefault="00762AC2" w:rsidP="00762AC2">
      <w:pPr>
        <w:spacing w:line="240" w:lineRule="exact"/>
        <w:rPr>
          <w:szCs w:val="22"/>
          <w:lang w:val="lt-LT"/>
        </w:rPr>
      </w:pPr>
    </w:p>
    <w:p w14:paraId="4F1382D5" w14:textId="77777777" w:rsidR="00762AC2" w:rsidRPr="0060347F" w:rsidRDefault="00762AC2" w:rsidP="00762AC2">
      <w:pPr>
        <w:spacing w:line="240" w:lineRule="exact"/>
        <w:rPr>
          <w:szCs w:val="22"/>
          <w:lang w:val="lt-LT"/>
        </w:rPr>
      </w:pPr>
    </w:p>
    <w:p w14:paraId="3A8F1506" w14:textId="77777777" w:rsidR="00762AC2" w:rsidRPr="0060347F" w:rsidRDefault="00762AC2" w:rsidP="00762AC2">
      <w:pPr>
        <w:keepNext/>
        <w:keepLines/>
        <w:pBdr>
          <w:top w:val="single" w:sz="4" w:space="1" w:color="auto"/>
          <w:left w:val="single" w:sz="4" w:space="4" w:color="auto"/>
          <w:bottom w:val="single" w:sz="4" w:space="1" w:color="auto"/>
          <w:right w:val="single" w:sz="4" w:space="4" w:color="auto"/>
        </w:pBdr>
        <w:spacing w:line="240" w:lineRule="exact"/>
        <w:outlineLvl w:val="0"/>
        <w:rPr>
          <w:b/>
          <w:szCs w:val="22"/>
          <w:lang w:val="lt-LT"/>
        </w:rPr>
      </w:pPr>
      <w:r w:rsidRPr="0060347F">
        <w:rPr>
          <w:b/>
          <w:szCs w:val="22"/>
          <w:lang w:val="lt-LT"/>
        </w:rPr>
        <w:lastRenderedPageBreak/>
        <w:t>11.</w:t>
      </w:r>
      <w:r w:rsidRPr="0060347F">
        <w:rPr>
          <w:b/>
          <w:szCs w:val="22"/>
          <w:lang w:val="lt-LT"/>
        </w:rPr>
        <w:tab/>
      </w:r>
      <w:r w:rsidRPr="0060347F">
        <w:rPr>
          <w:b/>
          <w:caps/>
          <w:szCs w:val="22"/>
          <w:lang w:val="lt-LT"/>
        </w:rPr>
        <w:t>REGISTRUOTOJO pavadinimas ir adresas</w:t>
      </w:r>
    </w:p>
    <w:p w14:paraId="1E265362" w14:textId="77777777" w:rsidR="00762AC2" w:rsidRPr="0060347F" w:rsidRDefault="00762AC2" w:rsidP="00762AC2">
      <w:pPr>
        <w:keepNext/>
        <w:keepLines/>
        <w:spacing w:line="240" w:lineRule="exact"/>
        <w:rPr>
          <w:szCs w:val="22"/>
          <w:lang w:val="lt-LT"/>
        </w:rPr>
      </w:pPr>
    </w:p>
    <w:p w14:paraId="0B5750EC" w14:textId="77777777" w:rsidR="005F2231" w:rsidRPr="003076D7" w:rsidRDefault="005F2231" w:rsidP="005F2231">
      <w:pPr>
        <w:keepNext/>
        <w:keepLines/>
        <w:tabs>
          <w:tab w:val="left" w:pos="567"/>
        </w:tabs>
        <w:rPr>
          <w:ins w:id="299" w:author="Author"/>
          <w:szCs w:val="22"/>
          <w:rPrChange w:id="300" w:author="Author">
            <w:rPr>
              <w:ins w:id="301" w:author="Author"/>
              <w:szCs w:val="22"/>
              <w:lang w:val="fr-FR"/>
            </w:rPr>
          </w:rPrChange>
        </w:rPr>
      </w:pPr>
      <w:ins w:id="302" w:author="Author">
        <w:r w:rsidRPr="003076D7">
          <w:rPr>
            <w:szCs w:val="22"/>
            <w:rPrChange w:id="303" w:author="Author">
              <w:rPr>
                <w:szCs w:val="22"/>
                <w:lang w:val="fr-FR"/>
              </w:rPr>
            </w:rPrChange>
          </w:rPr>
          <w:t>H.A.C. Pharma</w:t>
        </w:r>
      </w:ins>
    </w:p>
    <w:p w14:paraId="2FC83598" w14:textId="77777777" w:rsidR="005F2231" w:rsidRPr="005F2231" w:rsidRDefault="005F2231" w:rsidP="005F2231">
      <w:pPr>
        <w:keepNext/>
        <w:keepLines/>
        <w:tabs>
          <w:tab w:val="left" w:pos="567"/>
        </w:tabs>
        <w:rPr>
          <w:ins w:id="304" w:author="Author"/>
          <w:szCs w:val="22"/>
          <w:lang w:val="fr-FR"/>
        </w:rPr>
      </w:pPr>
      <w:ins w:id="305" w:author="Author">
        <w:r w:rsidRPr="005F2231">
          <w:rPr>
            <w:szCs w:val="22"/>
            <w:lang w:val="fr-FR"/>
          </w:rPr>
          <w:t>Péricentre 2</w:t>
        </w:r>
      </w:ins>
    </w:p>
    <w:p w14:paraId="2EBCC31D" w14:textId="77777777" w:rsidR="005F2231" w:rsidRPr="005F2231" w:rsidRDefault="005F2231" w:rsidP="005F2231">
      <w:pPr>
        <w:keepNext/>
        <w:keepLines/>
        <w:tabs>
          <w:tab w:val="left" w:pos="567"/>
        </w:tabs>
        <w:rPr>
          <w:ins w:id="306" w:author="Author"/>
          <w:szCs w:val="22"/>
          <w:lang w:val="fr-FR"/>
        </w:rPr>
      </w:pPr>
      <w:ins w:id="307" w:author="Author">
        <w:r w:rsidRPr="005F2231">
          <w:rPr>
            <w:szCs w:val="22"/>
            <w:lang w:val="fr-FR"/>
          </w:rPr>
          <w:t>43 Avenue de la Côte de Nacre</w:t>
        </w:r>
      </w:ins>
    </w:p>
    <w:p w14:paraId="1A960089" w14:textId="77777777" w:rsidR="005F2231" w:rsidRPr="003076D7" w:rsidRDefault="005F2231" w:rsidP="005F2231">
      <w:pPr>
        <w:keepNext/>
        <w:keepLines/>
        <w:tabs>
          <w:tab w:val="left" w:pos="567"/>
        </w:tabs>
        <w:rPr>
          <w:ins w:id="308" w:author="Author"/>
          <w:szCs w:val="22"/>
          <w:rPrChange w:id="309" w:author="Author">
            <w:rPr>
              <w:ins w:id="310" w:author="Author"/>
              <w:szCs w:val="22"/>
              <w:lang w:val="fr-FR"/>
            </w:rPr>
          </w:rPrChange>
        </w:rPr>
      </w:pPr>
      <w:ins w:id="311" w:author="Author">
        <w:r w:rsidRPr="003076D7">
          <w:rPr>
            <w:szCs w:val="22"/>
            <w:rPrChange w:id="312" w:author="Author">
              <w:rPr>
                <w:szCs w:val="22"/>
                <w:lang w:val="fr-FR"/>
              </w:rPr>
            </w:rPrChange>
          </w:rPr>
          <w:t>14000 Caen</w:t>
        </w:r>
      </w:ins>
    </w:p>
    <w:p w14:paraId="079F48D0" w14:textId="77777777" w:rsidR="005F2231" w:rsidRPr="005F2231" w:rsidDel="009F7351" w:rsidRDefault="005F2231" w:rsidP="005F2231">
      <w:pPr>
        <w:spacing w:line="240" w:lineRule="exact"/>
        <w:rPr>
          <w:ins w:id="313" w:author="Author"/>
          <w:del w:id="314" w:author="Author"/>
          <w:lang w:val="en-GB"/>
        </w:rPr>
      </w:pPr>
      <w:ins w:id="315" w:author="Author">
        <w:r>
          <w:rPr>
            <w:szCs w:val="22"/>
          </w:rPr>
          <w:t>Pran</w:t>
        </w:r>
      </w:ins>
      <w:r>
        <w:rPr>
          <w:szCs w:val="22"/>
        </w:rPr>
        <w:t>c</w:t>
      </w:r>
      <w:r>
        <w:rPr>
          <w:szCs w:val="22"/>
          <w:lang w:val="lt-LT"/>
        </w:rPr>
        <w:t>ūzija</w:t>
      </w:r>
      <w:ins w:id="316" w:author="Author">
        <w:del w:id="317" w:author="Author">
          <w:r w:rsidRPr="005F2231" w:rsidDel="009F7351">
            <w:rPr>
              <w:lang w:val="en-GB"/>
            </w:rPr>
            <w:delText xml:space="preserve">Roche Registration GmbH </w:delText>
          </w:r>
        </w:del>
      </w:ins>
    </w:p>
    <w:p w14:paraId="04B8FA28" w14:textId="77777777" w:rsidR="005F2231" w:rsidRPr="005F2231" w:rsidDel="009F7351" w:rsidRDefault="005F2231" w:rsidP="005F2231">
      <w:pPr>
        <w:spacing w:line="240" w:lineRule="exact"/>
        <w:rPr>
          <w:ins w:id="318" w:author="Author"/>
          <w:del w:id="319" w:author="Author"/>
          <w:lang w:val="en-GB"/>
        </w:rPr>
      </w:pPr>
      <w:ins w:id="320" w:author="Author">
        <w:del w:id="321" w:author="Author">
          <w:r w:rsidRPr="005F2231" w:rsidDel="009F7351">
            <w:rPr>
              <w:lang w:val="en-GB"/>
            </w:rPr>
            <w:delText>Emil-Barell-Strasse 1</w:delText>
          </w:r>
        </w:del>
      </w:ins>
    </w:p>
    <w:p w14:paraId="4761728C" w14:textId="77777777" w:rsidR="005F2231" w:rsidRPr="005F2231" w:rsidDel="009F7351" w:rsidRDefault="005F2231" w:rsidP="005F2231">
      <w:pPr>
        <w:spacing w:line="240" w:lineRule="exact"/>
        <w:rPr>
          <w:ins w:id="322" w:author="Author"/>
          <w:del w:id="323" w:author="Author"/>
          <w:lang w:val="en-GB"/>
        </w:rPr>
      </w:pPr>
      <w:ins w:id="324" w:author="Author">
        <w:del w:id="325" w:author="Author">
          <w:r w:rsidRPr="005F2231" w:rsidDel="009F7351">
            <w:rPr>
              <w:lang w:val="en-GB"/>
            </w:rPr>
            <w:delText>79639 Grenzach-Wyhlen</w:delText>
          </w:r>
        </w:del>
      </w:ins>
    </w:p>
    <w:p w14:paraId="00745089" w14:textId="77777777" w:rsidR="005F2231" w:rsidRPr="005F2231" w:rsidDel="009F7351" w:rsidRDefault="005F2231" w:rsidP="005F2231">
      <w:pPr>
        <w:spacing w:line="240" w:lineRule="exact"/>
        <w:rPr>
          <w:ins w:id="326" w:author="Author"/>
          <w:del w:id="327" w:author="Author"/>
          <w:lang w:val="en-GB"/>
        </w:rPr>
      </w:pPr>
      <w:ins w:id="328" w:author="Author">
        <w:del w:id="329" w:author="Author">
          <w:r w:rsidRPr="005F2231" w:rsidDel="009F7351">
            <w:rPr>
              <w:lang w:val="en-GB"/>
            </w:rPr>
            <w:delText>Germany</w:delText>
          </w:r>
        </w:del>
      </w:ins>
    </w:p>
    <w:p w14:paraId="09424BEC" w14:textId="77777777" w:rsidR="005F2231" w:rsidRPr="005F2231" w:rsidRDefault="005F2231" w:rsidP="005F2231">
      <w:pPr>
        <w:spacing w:line="240" w:lineRule="exact"/>
        <w:rPr>
          <w:ins w:id="330" w:author="Author"/>
          <w:lang w:val="en-GB"/>
        </w:rPr>
      </w:pPr>
    </w:p>
    <w:p w14:paraId="33DBA167" w14:textId="77777777" w:rsidR="00762AC2" w:rsidRPr="0060347F" w:rsidRDefault="00762AC2" w:rsidP="00762AC2">
      <w:pPr>
        <w:spacing w:line="240" w:lineRule="exact"/>
        <w:rPr>
          <w:szCs w:val="22"/>
          <w:lang w:val="lt-LT"/>
        </w:rPr>
      </w:pPr>
    </w:p>
    <w:p w14:paraId="0BCBC968" w14:textId="77777777" w:rsidR="00762AC2" w:rsidRPr="0060347F" w:rsidRDefault="00762AC2" w:rsidP="00762AC2">
      <w:pPr>
        <w:spacing w:line="240" w:lineRule="exact"/>
        <w:rPr>
          <w:szCs w:val="22"/>
          <w:lang w:val="lt-LT"/>
        </w:rPr>
      </w:pPr>
    </w:p>
    <w:p w14:paraId="23FA5E38"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outlineLvl w:val="0"/>
        <w:rPr>
          <w:szCs w:val="22"/>
          <w:lang w:val="lt-LT"/>
        </w:rPr>
      </w:pPr>
      <w:r w:rsidRPr="0060347F">
        <w:rPr>
          <w:b/>
          <w:szCs w:val="22"/>
          <w:lang w:val="lt-LT"/>
        </w:rPr>
        <w:t>12.</w:t>
      </w:r>
      <w:r w:rsidRPr="0060347F">
        <w:rPr>
          <w:b/>
          <w:szCs w:val="22"/>
          <w:lang w:val="lt-LT"/>
        </w:rPr>
        <w:tab/>
      </w:r>
      <w:r w:rsidRPr="0060347F">
        <w:rPr>
          <w:b/>
          <w:caps/>
          <w:szCs w:val="22"/>
          <w:lang w:val="lt-LT"/>
        </w:rPr>
        <w:t>REGISTRACIJOS PAŽYMĖJIMO numeris (-IAI)</w:t>
      </w:r>
    </w:p>
    <w:p w14:paraId="56FD501A" w14:textId="77777777" w:rsidR="00762AC2" w:rsidRPr="0060347F" w:rsidRDefault="00762AC2" w:rsidP="00762AC2">
      <w:pPr>
        <w:spacing w:line="240" w:lineRule="exact"/>
        <w:rPr>
          <w:szCs w:val="22"/>
          <w:lang w:val="lt-LT"/>
        </w:rPr>
      </w:pPr>
    </w:p>
    <w:p w14:paraId="4EF6D368" w14:textId="77777777" w:rsidR="00E32470" w:rsidRPr="0060347F" w:rsidRDefault="00E32470" w:rsidP="00E32470">
      <w:pPr>
        <w:rPr>
          <w:rFonts w:eastAsia="MS Mincho"/>
          <w:lang w:val="lt-LT"/>
        </w:rPr>
      </w:pPr>
      <w:r w:rsidRPr="0060347F">
        <w:rPr>
          <w:rFonts w:eastAsia="MS Mincho"/>
          <w:lang w:val="lt-LT"/>
        </w:rPr>
        <w:t>EU/1/11/667/016</w:t>
      </w:r>
      <w:r w:rsidR="00394077" w:rsidRPr="0060347F">
        <w:rPr>
          <w:rFonts w:eastAsia="MS Mincho"/>
          <w:lang w:val="lt-LT"/>
        </w:rPr>
        <w:t xml:space="preserve"> 63 tabletės (21 + 42) </w:t>
      </w:r>
    </w:p>
    <w:p w14:paraId="6E190E13" w14:textId="77777777" w:rsidR="00762AC2" w:rsidRPr="0060347F" w:rsidRDefault="00762AC2" w:rsidP="00762AC2">
      <w:pPr>
        <w:spacing w:line="240" w:lineRule="exact"/>
        <w:rPr>
          <w:szCs w:val="22"/>
          <w:lang w:val="lt-LT"/>
        </w:rPr>
      </w:pPr>
    </w:p>
    <w:p w14:paraId="523DF22D" w14:textId="77777777" w:rsidR="00E32470" w:rsidRPr="0060347F" w:rsidRDefault="00E32470" w:rsidP="00762AC2">
      <w:pPr>
        <w:spacing w:line="240" w:lineRule="exact"/>
        <w:rPr>
          <w:szCs w:val="22"/>
          <w:lang w:val="lt-LT"/>
        </w:rPr>
      </w:pPr>
    </w:p>
    <w:p w14:paraId="2D808B2E"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outlineLvl w:val="0"/>
        <w:rPr>
          <w:szCs w:val="22"/>
          <w:lang w:val="lt-LT"/>
        </w:rPr>
      </w:pPr>
      <w:r w:rsidRPr="0060347F">
        <w:rPr>
          <w:b/>
          <w:szCs w:val="22"/>
          <w:lang w:val="lt-LT"/>
        </w:rPr>
        <w:t>13.</w:t>
      </w:r>
      <w:r w:rsidRPr="0060347F">
        <w:rPr>
          <w:b/>
          <w:szCs w:val="22"/>
          <w:lang w:val="lt-LT"/>
        </w:rPr>
        <w:tab/>
        <w:t>SERIJOS NUMERIS</w:t>
      </w:r>
    </w:p>
    <w:p w14:paraId="37682D97" w14:textId="77777777" w:rsidR="00762AC2" w:rsidRPr="0060347F" w:rsidRDefault="00762AC2" w:rsidP="00762AC2">
      <w:pPr>
        <w:spacing w:line="240" w:lineRule="exact"/>
        <w:rPr>
          <w:szCs w:val="22"/>
          <w:lang w:val="lt-LT"/>
        </w:rPr>
      </w:pPr>
    </w:p>
    <w:p w14:paraId="32A9D771" w14:textId="7E46D38D" w:rsidR="00762AC2" w:rsidRPr="0060347F" w:rsidRDefault="0042021C" w:rsidP="00762AC2">
      <w:pPr>
        <w:spacing w:line="240" w:lineRule="exact"/>
        <w:rPr>
          <w:szCs w:val="22"/>
          <w:lang w:val="lt-LT"/>
        </w:rPr>
      </w:pPr>
      <w:r>
        <w:rPr>
          <w:szCs w:val="22"/>
          <w:lang w:val="lt-LT"/>
        </w:rPr>
        <w:t>Lot</w:t>
      </w:r>
    </w:p>
    <w:p w14:paraId="38BADEDF" w14:textId="77777777" w:rsidR="00762AC2" w:rsidRPr="0060347F" w:rsidRDefault="00762AC2" w:rsidP="00762AC2">
      <w:pPr>
        <w:spacing w:line="240" w:lineRule="exact"/>
        <w:rPr>
          <w:szCs w:val="22"/>
          <w:lang w:val="lt-LT"/>
        </w:rPr>
      </w:pPr>
    </w:p>
    <w:p w14:paraId="7404DC29" w14:textId="77777777" w:rsidR="00762AC2" w:rsidRPr="0060347F" w:rsidRDefault="00762AC2" w:rsidP="00762AC2">
      <w:pPr>
        <w:spacing w:line="240" w:lineRule="exact"/>
        <w:rPr>
          <w:szCs w:val="22"/>
          <w:lang w:val="lt-LT"/>
        </w:rPr>
      </w:pPr>
    </w:p>
    <w:p w14:paraId="797F1836"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outlineLvl w:val="0"/>
        <w:rPr>
          <w:szCs w:val="22"/>
          <w:lang w:val="lt-LT"/>
        </w:rPr>
      </w:pPr>
      <w:r w:rsidRPr="0060347F">
        <w:rPr>
          <w:b/>
          <w:szCs w:val="22"/>
          <w:lang w:val="lt-LT"/>
        </w:rPr>
        <w:t>14.</w:t>
      </w:r>
      <w:r w:rsidRPr="0060347F">
        <w:rPr>
          <w:b/>
          <w:szCs w:val="22"/>
          <w:lang w:val="lt-LT"/>
        </w:rPr>
        <w:tab/>
        <w:t>PARDAVIMO (IŠDAVIMO)</w:t>
      </w:r>
      <w:r w:rsidRPr="0060347F">
        <w:rPr>
          <w:b/>
          <w:caps/>
          <w:szCs w:val="22"/>
          <w:lang w:val="lt-LT"/>
        </w:rPr>
        <w:t xml:space="preserve"> tvarka</w:t>
      </w:r>
    </w:p>
    <w:p w14:paraId="1BD0D19F" w14:textId="77777777" w:rsidR="00762AC2" w:rsidRPr="0060347F" w:rsidRDefault="00762AC2" w:rsidP="00762AC2">
      <w:pPr>
        <w:spacing w:line="240" w:lineRule="exact"/>
        <w:rPr>
          <w:szCs w:val="22"/>
          <w:lang w:val="lt-LT"/>
        </w:rPr>
      </w:pPr>
    </w:p>
    <w:p w14:paraId="350679EF" w14:textId="77777777" w:rsidR="00762AC2" w:rsidRPr="0060347F" w:rsidRDefault="00762AC2" w:rsidP="00762AC2">
      <w:pPr>
        <w:spacing w:line="240" w:lineRule="exact"/>
        <w:rPr>
          <w:szCs w:val="22"/>
          <w:lang w:val="lt-LT"/>
        </w:rPr>
      </w:pPr>
    </w:p>
    <w:p w14:paraId="54809001"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outlineLvl w:val="0"/>
        <w:rPr>
          <w:szCs w:val="22"/>
          <w:lang w:val="lt-LT"/>
        </w:rPr>
      </w:pPr>
      <w:r w:rsidRPr="0060347F">
        <w:rPr>
          <w:b/>
          <w:szCs w:val="22"/>
          <w:lang w:val="lt-LT"/>
        </w:rPr>
        <w:t>15.</w:t>
      </w:r>
      <w:r w:rsidRPr="0060347F">
        <w:rPr>
          <w:b/>
          <w:szCs w:val="22"/>
          <w:lang w:val="lt-LT"/>
        </w:rPr>
        <w:tab/>
      </w:r>
      <w:r w:rsidRPr="0060347F">
        <w:rPr>
          <w:b/>
          <w:caps/>
          <w:szCs w:val="22"/>
          <w:lang w:val="lt-LT"/>
        </w:rPr>
        <w:t>vartojimo instrukcijA</w:t>
      </w:r>
    </w:p>
    <w:p w14:paraId="63214975" w14:textId="77777777" w:rsidR="00762AC2" w:rsidRPr="0060347F" w:rsidRDefault="00762AC2" w:rsidP="00762AC2">
      <w:pPr>
        <w:spacing w:line="240" w:lineRule="exact"/>
        <w:rPr>
          <w:szCs w:val="22"/>
          <w:lang w:val="lt-LT"/>
        </w:rPr>
      </w:pPr>
    </w:p>
    <w:p w14:paraId="0F0BF835" w14:textId="77777777" w:rsidR="00762AC2" w:rsidRPr="0060347F" w:rsidRDefault="00762AC2" w:rsidP="00762AC2">
      <w:pPr>
        <w:spacing w:line="240" w:lineRule="exact"/>
        <w:rPr>
          <w:szCs w:val="22"/>
          <w:lang w:val="lt-LT"/>
        </w:rPr>
      </w:pPr>
    </w:p>
    <w:p w14:paraId="593DAF8B"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outlineLvl w:val="0"/>
        <w:rPr>
          <w:szCs w:val="22"/>
          <w:lang w:val="lt-LT"/>
        </w:rPr>
      </w:pPr>
      <w:r w:rsidRPr="0060347F">
        <w:rPr>
          <w:b/>
          <w:szCs w:val="22"/>
          <w:lang w:val="lt-LT"/>
        </w:rPr>
        <w:t>16.</w:t>
      </w:r>
      <w:r w:rsidRPr="0060347F">
        <w:rPr>
          <w:b/>
          <w:szCs w:val="22"/>
          <w:lang w:val="lt-LT"/>
        </w:rPr>
        <w:tab/>
        <w:t>INFORMACIJA BRAILIO RAŠTU</w:t>
      </w:r>
    </w:p>
    <w:p w14:paraId="2E843A5E" w14:textId="77777777" w:rsidR="00762AC2" w:rsidRPr="0060347F" w:rsidRDefault="00762AC2" w:rsidP="00762AC2">
      <w:pPr>
        <w:spacing w:line="240" w:lineRule="exact"/>
        <w:rPr>
          <w:szCs w:val="22"/>
          <w:lang w:val="lt-LT"/>
        </w:rPr>
      </w:pPr>
    </w:p>
    <w:p w14:paraId="21BFFDF2" w14:textId="77777777" w:rsidR="00762AC2" w:rsidRPr="0060347F" w:rsidRDefault="00762AC2" w:rsidP="00762AC2">
      <w:pPr>
        <w:spacing w:line="240" w:lineRule="exact"/>
        <w:rPr>
          <w:szCs w:val="22"/>
          <w:lang w:val="lt-LT"/>
        </w:rPr>
      </w:pPr>
      <w:r w:rsidRPr="0060347F">
        <w:rPr>
          <w:szCs w:val="22"/>
          <w:lang w:val="lt-LT"/>
        </w:rPr>
        <w:t>esbriet 267 mg tabletės</w:t>
      </w:r>
    </w:p>
    <w:p w14:paraId="5D7DDF90" w14:textId="77777777" w:rsidR="00762AC2" w:rsidRPr="0060347F" w:rsidRDefault="00762AC2" w:rsidP="00762AC2">
      <w:pPr>
        <w:spacing w:line="240" w:lineRule="exact"/>
        <w:rPr>
          <w:szCs w:val="22"/>
          <w:lang w:val="lt-LT"/>
        </w:rPr>
      </w:pPr>
    </w:p>
    <w:p w14:paraId="40F68F6C" w14:textId="77777777" w:rsidR="00762AC2" w:rsidRPr="0060347F" w:rsidRDefault="00762AC2" w:rsidP="00762AC2">
      <w:pPr>
        <w:spacing w:line="240" w:lineRule="exact"/>
        <w:rPr>
          <w:szCs w:val="22"/>
          <w:lang w:val="lt-LT"/>
        </w:rPr>
      </w:pPr>
    </w:p>
    <w:p w14:paraId="4DE90297" w14:textId="77777777" w:rsidR="00762AC2" w:rsidRPr="0060347F" w:rsidRDefault="00762AC2" w:rsidP="00762AC2">
      <w:pPr>
        <w:pBdr>
          <w:top w:val="single" w:sz="4" w:space="1" w:color="auto"/>
          <w:left w:val="single" w:sz="4" w:space="4" w:color="auto"/>
          <w:bottom w:val="single" w:sz="4" w:space="0" w:color="auto"/>
          <w:right w:val="single" w:sz="4" w:space="4" w:color="auto"/>
        </w:pBdr>
        <w:rPr>
          <w:b/>
          <w:szCs w:val="24"/>
          <w:lang w:val="lt-LT"/>
        </w:rPr>
      </w:pPr>
      <w:r w:rsidRPr="0060347F">
        <w:rPr>
          <w:b/>
          <w:szCs w:val="24"/>
          <w:lang w:val="lt-LT"/>
        </w:rPr>
        <w:t>17.</w:t>
      </w:r>
      <w:r w:rsidRPr="0060347F">
        <w:rPr>
          <w:b/>
          <w:szCs w:val="24"/>
          <w:lang w:val="lt-LT"/>
        </w:rPr>
        <w:tab/>
        <w:t>UNIKALUS IDENTIFIKATORIUS – 2D BRŪKŠNINIS KODAS</w:t>
      </w:r>
    </w:p>
    <w:p w14:paraId="7F154B52" w14:textId="77777777" w:rsidR="00762AC2" w:rsidRPr="0060347F" w:rsidRDefault="00762AC2" w:rsidP="00762AC2">
      <w:pPr>
        <w:rPr>
          <w:lang w:val="lt-LT"/>
        </w:rPr>
      </w:pPr>
    </w:p>
    <w:p w14:paraId="6EF77B47" w14:textId="77777777" w:rsidR="00762AC2" w:rsidRPr="0060347F" w:rsidRDefault="00762AC2" w:rsidP="00762AC2">
      <w:pPr>
        <w:rPr>
          <w:szCs w:val="22"/>
          <w:shd w:val="clear" w:color="auto" w:fill="CCCCCC"/>
          <w:lang w:val="lt-LT"/>
        </w:rPr>
      </w:pPr>
      <w:r>
        <w:rPr>
          <w:highlight w:val="lightGray"/>
          <w:lang w:val="lt-LT"/>
        </w:rPr>
        <w:t>2D brūkšninis kodas su nurodytu unikaliu identifikatoriumi.</w:t>
      </w:r>
    </w:p>
    <w:p w14:paraId="2741419D" w14:textId="77777777" w:rsidR="00762AC2" w:rsidRPr="0060347F" w:rsidRDefault="00762AC2" w:rsidP="00762AC2">
      <w:pPr>
        <w:rPr>
          <w:lang w:val="lt-LT"/>
        </w:rPr>
      </w:pPr>
    </w:p>
    <w:p w14:paraId="0D7EF064" w14:textId="77777777" w:rsidR="00762AC2" w:rsidRPr="0060347F" w:rsidRDefault="00762AC2" w:rsidP="00762AC2">
      <w:pPr>
        <w:rPr>
          <w:lang w:val="lt-LT"/>
        </w:rPr>
      </w:pPr>
    </w:p>
    <w:p w14:paraId="59D8E353" w14:textId="77777777" w:rsidR="00762AC2" w:rsidRPr="0060347F" w:rsidRDefault="00762AC2" w:rsidP="00762AC2">
      <w:pPr>
        <w:pBdr>
          <w:top w:val="single" w:sz="4" w:space="1" w:color="auto"/>
          <w:left w:val="single" w:sz="4" w:space="4" w:color="auto"/>
          <w:bottom w:val="single" w:sz="4" w:space="0" w:color="auto"/>
          <w:right w:val="single" w:sz="4" w:space="4" w:color="auto"/>
        </w:pBdr>
        <w:rPr>
          <w:b/>
          <w:szCs w:val="24"/>
          <w:lang w:val="lt-LT"/>
        </w:rPr>
      </w:pPr>
      <w:r w:rsidRPr="0060347F">
        <w:rPr>
          <w:b/>
          <w:szCs w:val="24"/>
          <w:lang w:val="lt-LT"/>
        </w:rPr>
        <w:t>18.</w:t>
      </w:r>
      <w:r w:rsidRPr="0060347F">
        <w:rPr>
          <w:b/>
          <w:szCs w:val="24"/>
          <w:lang w:val="lt-LT"/>
        </w:rPr>
        <w:tab/>
        <w:t>UNIKALUS IDENTIFIKATORIUS – ŽMONĖMS SUPRANTAMI DUOMENYS</w:t>
      </w:r>
    </w:p>
    <w:p w14:paraId="7095CD6D" w14:textId="77777777" w:rsidR="00762AC2" w:rsidRPr="0060347F" w:rsidRDefault="00762AC2" w:rsidP="00762AC2">
      <w:pPr>
        <w:rPr>
          <w:lang w:val="lt-LT"/>
        </w:rPr>
      </w:pPr>
    </w:p>
    <w:p w14:paraId="3DF6CC7A" w14:textId="77777777" w:rsidR="00762AC2" w:rsidRPr="0060347F" w:rsidRDefault="00762AC2" w:rsidP="00762AC2">
      <w:pPr>
        <w:rPr>
          <w:color w:val="008000"/>
          <w:szCs w:val="22"/>
          <w:lang w:val="lt-LT"/>
        </w:rPr>
      </w:pPr>
      <w:r w:rsidRPr="0060347F">
        <w:rPr>
          <w:lang w:val="lt-LT"/>
        </w:rPr>
        <w:t>PC</w:t>
      </w:r>
    </w:p>
    <w:p w14:paraId="400F4427" w14:textId="77777777" w:rsidR="00762AC2" w:rsidRPr="0060347F" w:rsidRDefault="00762AC2" w:rsidP="00762AC2">
      <w:pPr>
        <w:rPr>
          <w:color w:val="008000"/>
          <w:szCs w:val="22"/>
          <w:lang w:val="lt-LT"/>
        </w:rPr>
      </w:pPr>
      <w:r w:rsidRPr="0060347F">
        <w:rPr>
          <w:lang w:val="lt-LT"/>
        </w:rPr>
        <w:t>SN</w:t>
      </w:r>
    </w:p>
    <w:p w14:paraId="24B67239" w14:textId="77777777" w:rsidR="00762AC2" w:rsidRPr="0060347F" w:rsidRDefault="00762AC2" w:rsidP="00762AC2">
      <w:pPr>
        <w:rPr>
          <w:szCs w:val="22"/>
          <w:lang w:val="lt-LT"/>
        </w:rPr>
      </w:pPr>
      <w:r w:rsidRPr="0060347F">
        <w:rPr>
          <w:lang w:val="lt-LT"/>
        </w:rPr>
        <w:t>NN</w:t>
      </w:r>
    </w:p>
    <w:p w14:paraId="0648B752" w14:textId="77777777" w:rsidR="00762AC2" w:rsidRPr="0060347F" w:rsidRDefault="00762AC2" w:rsidP="00762AC2">
      <w:pPr>
        <w:spacing w:line="240" w:lineRule="exact"/>
        <w:rPr>
          <w:szCs w:val="22"/>
          <w:lang w:val="lt-LT"/>
        </w:rPr>
      </w:pPr>
    </w:p>
    <w:p w14:paraId="2EAD8AA0" w14:textId="77777777" w:rsidR="00762AC2" w:rsidRPr="0060347F" w:rsidRDefault="00762AC2" w:rsidP="00762AC2">
      <w:pPr>
        <w:shd w:val="clear" w:color="auto" w:fill="FFFFFF"/>
        <w:spacing w:line="240" w:lineRule="exact"/>
        <w:rPr>
          <w:lang w:val="lt-LT"/>
        </w:rPr>
      </w:pPr>
      <w:r w:rsidRPr="0060347F">
        <w:rPr>
          <w:b/>
          <w:szCs w:val="22"/>
          <w:lang w:val="lt-LT"/>
        </w:rPr>
        <w:br w:type="page"/>
      </w:r>
    </w:p>
    <w:p w14:paraId="52ABDAB0" w14:textId="77777777" w:rsidR="00762AC2" w:rsidRPr="0060347F" w:rsidRDefault="00762AC2" w:rsidP="00762AC2">
      <w:pPr>
        <w:pBdr>
          <w:top w:val="single" w:sz="4" w:space="1" w:color="auto"/>
          <w:left w:val="single" w:sz="4" w:space="4" w:color="auto"/>
          <w:bottom w:val="single" w:sz="4" w:space="6" w:color="auto"/>
          <w:right w:val="single" w:sz="4" w:space="4" w:color="auto"/>
        </w:pBdr>
        <w:spacing w:line="240" w:lineRule="exact"/>
        <w:rPr>
          <w:b/>
          <w:lang w:val="lt-LT"/>
        </w:rPr>
      </w:pPr>
      <w:r w:rsidRPr="0060347F">
        <w:rPr>
          <w:b/>
          <w:szCs w:val="22"/>
          <w:lang w:val="lt-LT"/>
        </w:rPr>
        <w:t>INFORMACIJA ANT IŠORINĖS PAKUOTĖS</w:t>
      </w:r>
    </w:p>
    <w:p w14:paraId="25F1857B" w14:textId="77777777" w:rsidR="00762AC2" w:rsidRPr="0060347F" w:rsidRDefault="00762AC2" w:rsidP="00762AC2">
      <w:pPr>
        <w:pBdr>
          <w:top w:val="single" w:sz="4" w:space="1" w:color="auto"/>
          <w:left w:val="single" w:sz="4" w:space="4" w:color="auto"/>
          <w:bottom w:val="single" w:sz="4" w:space="6" w:color="auto"/>
          <w:right w:val="single" w:sz="4" w:space="4" w:color="auto"/>
        </w:pBdr>
        <w:spacing w:line="240" w:lineRule="exact"/>
        <w:ind w:left="567" w:hanging="567"/>
        <w:rPr>
          <w:bCs/>
          <w:lang w:val="lt-LT"/>
        </w:rPr>
      </w:pPr>
    </w:p>
    <w:p w14:paraId="3D9A769B" w14:textId="77777777" w:rsidR="00E32470" w:rsidRPr="0060347F" w:rsidRDefault="00E32470" w:rsidP="00E32470">
      <w:pPr>
        <w:pBdr>
          <w:top w:val="single" w:sz="4" w:space="1" w:color="auto"/>
          <w:left w:val="single" w:sz="4" w:space="4" w:color="auto"/>
          <w:bottom w:val="single" w:sz="4" w:space="6" w:color="auto"/>
          <w:right w:val="single" w:sz="4" w:space="4" w:color="auto"/>
        </w:pBdr>
        <w:spacing w:line="240" w:lineRule="exact"/>
        <w:rPr>
          <w:bCs/>
          <w:lang w:val="lt-LT"/>
        </w:rPr>
      </w:pPr>
      <w:r w:rsidRPr="0060347F">
        <w:rPr>
          <w:b/>
          <w:lang w:val="lt-LT"/>
        </w:rPr>
        <w:t xml:space="preserve">ETIKETĖ – </w:t>
      </w:r>
      <w:r w:rsidR="00A661F0" w:rsidRPr="0060347F">
        <w:rPr>
          <w:b/>
          <w:lang w:val="lt-LT"/>
        </w:rPr>
        <w:t xml:space="preserve">SUDĖTINĖS </w:t>
      </w:r>
      <w:r w:rsidRPr="0060347F">
        <w:rPr>
          <w:b/>
          <w:lang w:val="lt-LT"/>
        </w:rPr>
        <w:t xml:space="preserve">PAKUOTĖS TARPINĖ DĖŽUTĖ (BE </w:t>
      </w:r>
      <w:r w:rsidR="0073103D" w:rsidRPr="0060347F">
        <w:rPr>
          <w:b/>
          <w:lang w:val="lt-LT"/>
        </w:rPr>
        <w:t>MĖLYNOJO RĖMELIO</w:t>
      </w:r>
      <w:r w:rsidRPr="0060347F">
        <w:rPr>
          <w:b/>
          <w:lang w:val="lt-LT"/>
        </w:rPr>
        <w:t>)</w:t>
      </w:r>
    </w:p>
    <w:p w14:paraId="69C4F79D" w14:textId="77777777" w:rsidR="00762AC2" w:rsidRPr="0060347F" w:rsidRDefault="00762AC2" w:rsidP="00762AC2">
      <w:pPr>
        <w:shd w:val="clear" w:color="auto" w:fill="FFFFFF"/>
        <w:spacing w:line="240" w:lineRule="exact"/>
        <w:rPr>
          <w:lang w:val="lt-LT"/>
        </w:rPr>
      </w:pPr>
    </w:p>
    <w:p w14:paraId="445C4409" w14:textId="77777777" w:rsidR="00762AC2" w:rsidRPr="0060347F" w:rsidRDefault="00762AC2" w:rsidP="00762AC2">
      <w:pPr>
        <w:shd w:val="clear" w:color="auto" w:fill="FFFFFF"/>
        <w:spacing w:line="240" w:lineRule="exact"/>
        <w:rPr>
          <w:lang w:val="lt-LT"/>
        </w:rPr>
      </w:pPr>
    </w:p>
    <w:p w14:paraId="22AAECBB"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1.</w:t>
      </w:r>
      <w:r w:rsidRPr="0060347F">
        <w:rPr>
          <w:b/>
          <w:szCs w:val="22"/>
          <w:lang w:val="lt-LT"/>
        </w:rPr>
        <w:tab/>
        <w:t>VAISTINIO PREPARATO PAVADINIMAS</w:t>
      </w:r>
    </w:p>
    <w:p w14:paraId="12488526" w14:textId="77777777" w:rsidR="00762AC2" w:rsidRPr="0060347F" w:rsidRDefault="00762AC2" w:rsidP="00762AC2">
      <w:pPr>
        <w:spacing w:line="240" w:lineRule="exact"/>
        <w:rPr>
          <w:szCs w:val="22"/>
          <w:lang w:val="lt-LT"/>
        </w:rPr>
      </w:pPr>
    </w:p>
    <w:p w14:paraId="0328B3A9" w14:textId="77777777" w:rsidR="00762AC2" w:rsidRPr="0060347F" w:rsidRDefault="00762AC2" w:rsidP="00762AC2">
      <w:pPr>
        <w:rPr>
          <w:lang w:val="lt-LT"/>
        </w:rPr>
      </w:pPr>
      <w:r w:rsidRPr="0060347F">
        <w:rPr>
          <w:lang w:val="lt-LT"/>
        </w:rPr>
        <w:t>Esbriet 267 mg plėvele dengtos tabletės</w:t>
      </w:r>
    </w:p>
    <w:p w14:paraId="4B811E5B" w14:textId="77777777" w:rsidR="00762AC2" w:rsidRPr="0060347F" w:rsidRDefault="00762AC2" w:rsidP="00762AC2">
      <w:pPr>
        <w:rPr>
          <w:lang w:val="lt-LT"/>
        </w:rPr>
      </w:pPr>
    </w:p>
    <w:p w14:paraId="3376593C" w14:textId="77777777" w:rsidR="00762AC2" w:rsidRPr="0060347F" w:rsidRDefault="008A0821" w:rsidP="00762AC2">
      <w:pPr>
        <w:autoSpaceDE w:val="0"/>
        <w:autoSpaceDN w:val="0"/>
        <w:adjustRightInd w:val="0"/>
        <w:spacing w:line="240" w:lineRule="exact"/>
        <w:rPr>
          <w:szCs w:val="22"/>
          <w:lang w:val="lt-LT"/>
        </w:rPr>
      </w:pPr>
      <w:r w:rsidRPr="0060347F">
        <w:rPr>
          <w:szCs w:val="22"/>
          <w:lang w:val="lt-LT"/>
        </w:rPr>
        <w:t>p</w:t>
      </w:r>
      <w:r w:rsidR="00762AC2" w:rsidRPr="0060347F">
        <w:rPr>
          <w:szCs w:val="22"/>
          <w:lang w:val="lt-LT"/>
        </w:rPr>
        <w:t>irfenidonas</w:t>
      </w:r>
    </w:p>
    <w:p w14:paraId="5E4A2AE9" w14:textId="77777777" w:rsidR="00762AC2" w:rsidRPr="0060347F" w:rsidRDefault="00762AC2" w:rsidP="00762AC2">
      <w:pPr>
        <w:spacing w:line="240" w:lineRule="exact"/>
        <w:rPr>
          <w:szCs w:val="22"/>
          <w:lang w:val="lt-LT"/>
        </w:rPr>
      </w:pPr>
    </w:p>
    <w:p w14:paraId="5E5D1DDC" w14:textId="77777777" w:rsidR="00762AC2" w:rsidRPr="0060347F" w:rsidRDefault="00762AC2" w:rsidP="00762AC2">
      <w:pPr>
        <w:spacing w:line="240" w:lineRule="exact"/>
        <w:rPr>
          <w:szCs w:val="22"/>
          <w:lang w:val="lt-LT"/>
        </w:rPr>
      </w:pPr>
    </w:p>
    <w:p w14:paraId="354F6C5F"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lt-LT"/>
        </w:rPr>
      </w:pPr>
      <w:r w:rsidRPr="0060347F">
        <w:rPr>
          <w:b/>
          <w:szCs w:val="22"/>
          <w:lang w:val="lt-LT"/>
        </w:rPr>
        <w:t>2.</w:t>
      </w:r>
      <w:r w:rsidRPr="0060347F">
        <w:rPr>
          <w:b/>
          <w:szCs w:val="22"/>
          <w:lang w:val="lt-LT"/>
        </w:rPr>
        <w:tab/>
        <w:t>VEIKLIOJI (-IOS) MEDŽIAGA (-OS) IR JOS (-Ų) KIEKIS (-IAI)</w:t>
      </w:r>
    </w:p>
    <w:p w14:paraId="42FD3E1F" w14:textId="77777777" w:rsidR="00762AC2" w:rsidRPr="0060347F" w:rsidRDefault="00762AC2" w:rsidP="00762AC2">
      <w:pPr>
        <w:spacing w:line="240" w:lineRule="exact"/>
        <w:rPr>
          <w:szCs w:val="22"/>
          <w:lang w:val="lt-LT"/>
        </w:rPr>
      </w:pPr>
    </w:p>
    <w:p w14:paraId="0844FB4A" w14:textId="77777777" w:rsidR="00762AC2" w:rsidRPr="0060347F" w:rsidRDefault="00762AC2" w:rsidP="00762AC2">
      <w:pPr>
        <w:spacing w:line="240" w:lineRule="exact"/>
        <w:rPr>
          <w:szCs w:val="22"/>
          <w:lang w:val="lt-LT"/>
        </w:rPr>
      </w:pPr>
      <w:r w:rsidRPr="0060347F">
        <w:rPr>
          <w:szCs w:val="22"/>
          <w:lang w:val="lt-LT"/>
        </w:rPr>
        <w:t>Kiekvienoje tabletėje yra 267 mg pirfenidono.</w:t>
      </w:r>
    </w:p>
    <w:p w14:paraId="5968F90F" w14:textId="77777777" w:rsidR="00762AC2" w:rsidRPr="0060347F" w:rsidRDefault="00762AC2" w:rsidP="00762AC2">
      <w:pPr>
        <w:spacing w:line="240" w:lineRule="exact"/>
        <w:rPr>
          <w:szCs w:val="22"/>
          <w:lang w:val="lt-LT"/>
        </w:rPr>
      </w:pPr>
    </w:p>
    <w:p w14:paraId="2B27909D" w14:textId="77777777" w:rsidR="00762AC2" w:rsidRPr="0060347F" w:rsidRDefault="00762AC2" w:rsidP="00762AC2">
      <w:pPr>
        <w:spacing w:line="240" w:lineRule="exact"/>
        <w:rPr>
          <w:szCs w:val="22"/>
          <w:lang w:val="lt-LT"/>
        </w:rPr>
      </w:pPr>
    </w:p>
    <w:p w14:paraId="27E39A8C"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3.</w:t>
      </w:r>
      <w:r w:rsidRPr="0060347F">
        <w:rPr>
          <w:b/>
          <w:szCs w:val="22"/>
          <w:lang w:val="lt-LT"/>
        </w:rPr>
        <w:tab/>
        <w:t>PAGALBINIŲ MEDŽIAGŲ SĄRAŠAS</w:t>
      </w:r>
    </w:p>
    <w:p w14:paraId="61ACB996" w14:textId="77777777" w:rsidR="00762AC2" w:rsidRPr="0060347F" w:rsidRDefault="00762AC2" w:rsidP="00762AC2">
      <w:pPr>
        <w:spacing w:line="240" w:lineRule="exact"/>
        <w:rPr>
          <w:szCs w:val="22"/>
          <w:lang w:val="lt-LT"/>
        </w:rPr>
      </w:pPr>
    </w:p>
    <w:p w14:paraId="3A588955" w14:textId="77777777" w:rsidR="00762AC2" w:rsidRPr="0060347F" w:rsidRDefault="00762AC2" w:rsidP="00762AC2">
      <w:pPr>
        <w:spacing w:line="240" w:lineRule="exact"/>
        <w:rPr>
          <w:szCs w:val="22"/>
          <w:lang w:val="lt-LT"/>
        </w:rPr>
      </w:pPr>
    </w:p>
    <w:p w14:paraId="7199538C"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4.</w:t>
      </w:r>
      <w:r w:rsidRPr="0060347F">
        <w:rPr>
          <w:b/>
          <w:szCs w:val="22"/>
          <w:lang w:val="lt-LT"/>
        </w:rPr>
        <w:tab/>
        <w:t>FARMACINĖ FORMA IR KIEKIS PAKUOTĖJE</w:t>
      </w:r>
    </w:p>
    <w:p w14:paraId="2227219D" w14:textId="77777777" w:rsidR="00762AC2" w:rsidRPr="0060347F" w:rsidRDefault="00762AC2" w:rsidP="00762AC2">
      <w:pPr>
        <w:spacing w:line="240" w:lineRule="exact"/>
        <w:rPr>
          <w:szCs w:val="22"/>
          <w:lang w:val="lt-LT"/>
        </w:rPr>
      </w:pPr>
    </w:p>
    <w:p w14:paraId="52415256" w14:textId="77777777" w:rsidR="00762AC2" w:rsidRPr="0060347F" w:rsidRDefault="00762AC2" w:rsidP="00762AC2">
      <w:pPr>
        <w:spacing w:line="240" w:lineRule="exact"/>
        <w:rPr>
          <w:szCs w:val="22"/>
          <w:shd w:val="pct15" w:color="auto" w:fill="FFFFFF"/>
          <w:lang w:val="lt-LT"/>
        </w:rPr>
      </w:pPr>
      <w:r w:rsidRPr="0060347F">
        <w:rPr>
          <w:szCs w:val="22"/>
          <w:shd w:val="pct15" w:color="auto" w:fill="FFFFFF"/>
          <w:lang w:val="lt-LT"/>
        </w:rPr>
        <w:t>Plėvele dengta tabletė</w:t>
      </w:r>
    </w:p>
    <w:p w14:paraId="2F007FF7" w14:textId="77777777" w:rsidR="00762AC2" w:rsidRPr="0060347F" w:rsidRDefault="00762AC2" w:rsidP="00762AC2">
      <w:pPr>
        <w:spacing w:line="240" w:lineRule="exact"/>
        <w:rPr>
          <w:szCs w:val="22"/>
          <w:lang w:val="lt-LT"/>
        </w:rPr>
      </w:pPr>
    </w:p>
    <w:p w14:paraId="4139EE96" w14:textId="77777777" w:rsidR="00E32470" w:rsidRPr="0060347F" w:rsidRDefault="00394077" w:rsidP="00E32470">
      <w:pPr>
        <w:spacing w:line="240" w:lineRule="exact"/>
        <w:rPr>
          <w:lang w:val="lt-LT"/>
        </w:rPr>
      </w:pPr>
      <w:r w:rsidRPr="0060347F">
        <w:rPr>
          <w:lang w:val="lt-LT"/>
        </w:rPr>
        <w:t>42</w:t>
      </w:r>
      <w:r w:rsidR="00E32470" w:rsidRPr="0060347F">
        <w:rPr>
          <w:lang w:val="lt-LT"/>
        </w:rPr>
        <w:t> plėvele dengt</w:t>
      </w:r>
      <w:r w:rsidRPr="0060347F">
        <w:rPr>
          <w:lang w:val="lt-LT"/>
        </w:rPr>
        <w:t>os</w:t>
      </w:r>
      <w:r w:rsidR="00E32470" w:rsidRPr="0060347F">
        <w:rPr>
          <w:lang w:val="lt-LT"/>
        </w:rPr>
        <w:t xml:space="preserve"> tablet</w:t>
      </w:r>
      <w:r w:rsidRPr="0060347F">
        <w:rPr>
          <w:lang w:val="lt-LT"/>
        </w:rPr>
        <w:t>ės</w:t>
      </w:r>
      <w:r w:rsidR="00E32470" w:rsidRPr="0060347F">
        <w:rPr>
          <w:lang w:val="lt-LT"/>
        </w:rPr>
        <w:t xml:space="preserve">. </w:t>
      </w:r>
      <w:r w:rsidR="00A661F0" w:rsidRPr="0060347F">
        <w:rPr>
          <w:lang w:val="lt-LT"/>
        </w:rPr>
        <w:t>Sudėtinė</w:t>
      </w:r>
      <w:r w:rsidR="00E32470" w:rsidRPr="0060347F">
        <w:rPr>
          <w:lang w:val="lt-LT"/>
        </w:rPr>
        <w:t xml:space="preserve">s pakuotės dalis, atskirai neparduodama </w:t>
      </w:r>
    </w:p>
    <w:p w14:paraId="6682D1BF" w14:textId="77777777" w:rsidR="00762AC2" w:rsidRPr="0060347F" w:rsidRDefault="00762AC2" w:rsidP="00762AC2">
      <w:pPr>
        <w:spacing w:line="240" w:lineRule="exact"/>
        <w:rPr>
          <w:szCs w:val="22"/>
          <w:lang w:val="lt-LT"/>
        </w:rPr>
      </w:pPr>
    </w:p>
    <w:p w14:paraId="43B583BF" w14:textId="77777777" w:rsidR="00762AC2" w:rsidRPr="0060347F" w:rsidRDefault="00762AC2" w:rsidP="00762AC2">
      <w:pPr>
        <w:spacing w:line="240" w:lineRule="exact"/>
        <w:rPr>
          <w:szCs w:val="22"/>
          <w:lang w:val="lt-LT"/>
        </w:rPr>
      </w:pPr>
    </w:p>
    <w:p w14:paraId="258C1DCA"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5.</w:t>
      </w:r>
      <w:r w:rsidRPr="0060347F">
        <w:rPr>
          <w:b/>
          <w:szCs w:val="22"/>
          <w:lang w:val="lt-LT"/>
        </w:rPr>
        <w:tab/>
        <w:t>VARTOJIMO METODAS IR BŪDAS (-AI)</w:t>
      </w:r>
    </w:p>
    <w:p w14:paraId="0B5F9B56" w14:textId="77777777" w:rsidR="00762AC2" w:rsidRPr="0060347F" w:rsidRDefault="00762AC2" w:rsidP="00762AC2">
      <w:pPr>
        <w:spacing w:line="240" w:lineRule="exact"/>
        <w:rPr>
          <w:i/>
          <w:szCs w:val="22"/>
          <w:lang w:val="lt-LT"/>
        </w:rPr>
      </w:pPr>
    </w:p>
    <w:p w14:paraId="6DD6FA9F" w14:textId="77777777" w:rsidR="00762AC2" w:rsidRPr="0060347F" w:rsidRDefault="00762AC2" w:rsidP="00762AC2">
      <w:pPr>
        <w:spacing w:line="240" w:lineRule="exact"/>
        <w:rPr>
          <w:szCs w:val="22"/>
          <w:lang w:val="lt-LT"/>
        </w:rPr>
      </w:pPr>
      <w:r w:rsidRPr="0060347F">
        <w:rPr>
          <w:szCs w:val="22"/>
          <w:lang w:val="lt-LT"/>
        </w:rPr>
        <w:t>Prieš vartojimą perskaitykite pakuotės lapelį</w:t>
      </w:r>
    </w:p>
    <w:p w14:paraId="6B59916E" w14:textId="77777777" w:rsidR="00762AC2" w:rsidRPr="0060347F" w:rsidRDefault="00762AC2" w:rsidP="00762AC2">
      <w:pPr>
        <w:spacing w:line="240" w:lineRule="exact"/>
        <w:rPr>
          <w:szCs w:val="22"/>
          <w:lang w:val="lt-LT"/>
        </w:rPr>
      </w:pPr>
      <w:r w:rsidRPr="0060347F">
        <w:rPr>
          <w:szCs w:val="22"/>
          <w:lang w:val="lt-LT"/>
        </w:rPr>
        <w:t>Vartoti per burną</w:t>
      </w:r>
    </w:p>
    <w:p w14:paraId="662D29E9" w14:textId="77777777" w:rsidR="00762AC2" w:rsidRPr="0060347F" w:rsidRDefault="00762AC2" w:rsidP="00762AC2">
      <w:pPr>
        <w:spacing w:line="240" w:lineRule="exact"/>
        <w:rPr>
          <w:szCs w:val="22"/>
          <w:lang w:val="lt-LT"/>
        </w:rPr>
      </w:pPr>
    </w:p>
    <w:p w14:paraId="6DADC0B5" w14:textId="77777777" w:rsidR="00762AC2" w:rsidRPr="0060347F" w:rsidRDefault="00762AC2" w:rsidP="00762AC2">
      <w:pPr>
        <w:spacing w:line="240" w:lineRule="exact"/>
        <w:rPr>
          <w:szCs w:val="22"/>
          <w:lang w:val="lt-LT"/>
        </w:rPr>
      </w:pPr>
    </w:p>
    <w:p w14:paraId="3DC6E3A1"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6.</w:t>
      </w:r>
      <w:r w:rsidRPr="0060347F">
        <w:rPr>
          <w:b/>
          <w:szCs w:val="22"/>
          <w:lang w:val="lt-LT"/>
        </w:rPr>
        <w:tab/>
      </w:r>
      <w:r w:rsidRPr="0060347F">
        <w:rPr>
          <w:b/>
          <w:bCs/>
          <w:szCs w:val="22"/>
          <w:lang w:val="lt-LT"/>
        </w:rPr>
        <w:t>SPECIALUS ĮSPĖJIMAS, KAD VAISTINĮ PREPARATĄ BŪTINA LAIKYTI VAIKAMS NEPASTEBIMOJE IR NEPASIEKIAMOJE VIETOJE</w:t>
      </w:r>
    </w:p>
    <w:p w14:paraId="12176558" w14:textId="77777777" w:rsidR="00762AC2" w:rsidRPr="0060347F" w:rsidRDefault="00762AC2" w:rsidP="00762AC2">
      <w:pPr>
        <w:spacing w:line="240" w:lineRule="exact"/>
        <w:rPr>
          <w:szCs w:val="22"/>
          <w:lang w:val="lt-LT"/>
        </w:rPr>
      </w:pPr>
    </w:p>
    <w:p w14:paraId="269789E2" w14:textId="77777777" w:rsidR="00762AC2" w:rsidRPr="0060347F" w:rsidRDefault="00762AC2" w:rsidP="00762AC2">
      <w:pPr>
        <w:spacing w:line="240" w:lineRule="exact"/>
        <w:outlineLvl w:val="0"/>
        <w:rPr>
          <w:szCs w:val="22"/>
          <w:lang w:val="lt-LT"/>
        </w:rPr>
      </w:pPr>
      <w:r w:rsidRPr="0060347F">
        <w:rPr>
          <w:iCs/>
          <w:szCs w:val="22"/>
          <w:lang w:val="lt-LT"/>
        </w:rPr>
        <w:t>Laikyti vaikams nepastebimoje ir nepasiekiamoje vietoje</w:t>
      </w:r>
    </w:p>
    <w:p w14:paraId="1E915D53" w14:textId="77777777" w:rsidR="00762AC2" w:rsidRPr="0060347F" w:rsidRDefault="00762AC2" w:rsidP="00762AC2">
      <w:pPr>
        <w:spacing w:line="240" w:lineRule="exact"/>
        <w:outlineLvl w:val="0"/>
        <w:rPr>
          <w:szCs w:val="22"/>
          <w:lang w:val="lt-LT"/>
        </w:rPr>
      </w:pPr>
    </w:p>
    <w:p w14:paraId="49B5F1CC" w14:textId="77777777" w:rsidR="00762AC2" w:rsidRPr="0060347F" w:rsidRDefault="00762AC2" w:rsidP="00762AC2">
      <w:pPr>
        <w:spacing w:line="240" w:lineRule="exact"/>
        <w:outlineLvl w:val="0"/>
        <w:rPr>
          <w:szCs w:val="22"/>
          <w:lang w:val="lt-LT"/>
        </w:rPr>
      </w:pPr>
    </w:p>
    <w:p w14:paraId="640A053C"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7.</w:t>
      </w:r>
      <w:r w:rsidRPr="0060347F">
        <w:rPr>
          <w:b/>
          <w:szCs w:val="22"/>
          <w:lang w:val="lt-LT"/>
        </w:rPr>
        <w:tab/>
      </w:r>
      <w:r w:rsidRPr="0060347F">
        <w:rPr>
          <w:b/>
          <w:bCs/>
          <w:szCs w:val="22"/>
          <w:lang w:val="lt-LT"/>
        </w:rPr>
        <w:t>KITAS (-I) SPECIALUS (-ŪS) ĮSPĖJIMAS (-AI) (JEI REIKIA)</w:t>
      </w:r>
    </w:p>
    <w:p w14:paraId="6F77BEBD" w14:textId="77777777" w:rsidR="00762AC2" w:rsidRPr="0060347F" w:rsidRDefault="00762AC2" w:rsidP="00762AC2">
      <w:pPr>
        <w:spacing w:line="240" w:lineRule="exact"/>
        <w:rPr>
          <w:szCs w:val="22"/>
          <w:lang w:val="lt-LT"/>
        </w:rPr>
      </w:pPr>
    </w:p>
    <w:p w14:paraId="5FDD40BC" w14:textId="77777777" w:rsidR="00762AC2" w:rsidRPr="0060347F" w:rsidRDefault="00762AC2" w:rsidP="00762AC2">
      <w:pPr>
        <w:autoSpaceDE w:val="0"/>
        <w:autoSpaceDN w:val="0"/>
        <w:adjustRightInd w:val="0"/>
        <w:spacing w:line="240" w:lineRule="exact"/>
        <w:rPr>
          <w:szCs w:val="22"/>
          <w:lang w:val="lt-LT"/>
        </w:rPr>
      </w:pPr>
    </w:p>
    <w:p w14:paraId="460951AD"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8.</w:t>
      </w:r>
      <w:r w:rsidRPr="0060347F">
        <w:rPr>
          <w:b/>
          <w:szCs w:val="22"/>
          <w:lang w:val="lt-LT"/>
        </w:rPr>
        <w:tab/>
      </w:r>
      <w:r w:rsidRPr="0060347F">
        <w:rPr>
          <w:b/>
          <w:bCs/>
          <w:szCs w:val="22"/>
          <w:lang w:val="lt-LT"/>
        </w:rPr>
        <w:t>TINKAMUMO LAIKAS</w:t>
      </w:r>
    </w:p>
    <w:p w14:paraId="6E8F2A78" w14:textId="77777777" w:rsidR="00762AC2" w:rsidRPr="0060347F" w:rsidRDefault="00762AC2" w:rsidP="00762AC2">
      <w:pPr>
        <w:spacing w:line="240" w:lineRule="exact"/>
        <w:rPr>
          <w:i/>
          <w:szCs w:val="22"/>
          <w:lang w:val="lt-LT"/>
        </w:rPr>
      </w:pPr>
    </w:p>
    <w:p w14:paraId="055D2885" w14:textId="7E2EB218" w:rsidR="00762AC2" w:rsidRPr="0060347F" w:rsidRDefault="0042021C" w:rsidP="00762AC2">
      <w:pPr>
        <w:spacing w:line="240" w:lineRule="exact"/>
        <w:rPr>
          <w:szCs w:val="22"/>
          <w:lang w:val="lt-LT"/>
        </w:rPr>
      </w:pPr>
      <w:r>
        <w:rPr>
          <w:szCs w:val="22"/>
          <w:lang w:val="lt-LT"/>
        </w:rPr>
        <w:t>EXP</w:t>
      </w:r>
    </w:p>
    <w:p w14:paraId="61E83195" w14:textId="77777777" w:rsidR="00762AC2" w:rsidRPr="0060347F" w:rsidRDefault="00762AC2" w:rsidP="00762AC2">
      <w:pPr>
        <w:spacing w:line="240" w:lineRule="exact"/>
        <w:rPr>
          <w:szCs w:val="22"/>
          <w:lang w:val="lt-LT"/>
        </w:rPr>
      </w:pPr>
    </w:p>
    <w:p w14:paraId="23C314F8" w14:textId="77777777" w:rsidR="00762AC2" w:rsidRPr="0060347F" w:rsidRDefault="00762AC2" w:rsidP="00762AC2">
      <w:pPr>
        <w:spacing w:line="240" w:lineRule="exact"/>
        <w:rPr>
          <w:szCs w:val="22"/>
          <w:lang w:val="lt-LT"/>
        </w:rPr>
      </w:pPr>
    </w:p>
    <w:p w14:paraId="0E0840E5"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9.</w:t>
      </w:r>
      <w:r w:rsidRPr="0060347F">
        <w:rPr>
          <w:b/>
          <w:szCs w:val="22"/>
          <w:lang w:val="lt-LT"/>
        </w:rPr>
        <w:tab/>
      </w:r>
      <w:r w:rsidRPr="0060347F">
        <w:rPr>
          <w:b/>
          <w:caps/>
          <w:szCs w:val="22"/>
          <w:lang w:val="lt-LT"/>
        </w:rPr>
        <w:t>SPECIALIOS laikymo sąlygos</w:t>
      </w:r>
    </w:p>
    <w:p w14:paraId="6DAE39A6" w14:textId="77777777" w:rsidR="00762AC2" w:rsidRPr="0060347F" w:rsidRDefault="00762AC2" w:rsidP="00762AC2">
      <w:pPr>
        <w:spacing w:line="240" w:lineRule="exact"/>
        <w:rPr>
          <w:szCs w:val="22"/>
          <w:lang w:val="lt-LT"/>
        </w:rPr>
      </w:pPr>
    </w:p>
    <w:p w14:paraId="4FE698CE" w14:textId="77777777" w:rsidR="00762AC2" w:rsidRPr="0060347F" w:rsidRDefault="00762AC2" w:rsidP="00762AC2">
      <w:pPr>
        <w:spacing w:line="240" w:lineRule="exact"/>
        <w:ind w:left="567" w:hanging="567"/>
        <w:rPr>
          <w:szCs w:val="22"/>
          <w:lang w:val="lt-LT"/>
        </w:rPr>
      </w:pPr>
    </w:p>
    <w:p w14:paraId="5C80E848"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lt-LT"/>
        </w:rPr>
      </w:pPr>
      <w:r w:rsidRPr="0060347F">
        <w:rPr>
          <w:b/>
          <w:szCs w:val="22"/>
          <w:lang w:val="lt-LT"/>
        </w:rPr>
        <w:t>10.</w:t>
      </w:r>
      <w:r w:rsidRPr="0060347F">
        <w:rPr>
          <w:b/>
          <w:szCs w:val="22"/>
          <w:lang w:val="lt-LT"/>
        </w:rPr>
        <w:tab/>
      </w:r>
      <w:r w:rsidRPr="0060347F">
        <w:rPr>
          <w:b/>
          <w:caps/>
          <w:szCs w:val="22"/>
          <w:lang w:val="lt-LT"/>
        </w:rPr>
        <w:t xml:space="preserve">specialios atsargumo priemonės DĖL NESUVARTOTO </w:t>
      </w:r>
      <w:r w:rsidRPr="0060347F">
        <w:rPr>
          <w:b/>
          <w:bCs/>
          <w:caps/>
          <w:szCs w:val="22"/>
          <w:lang w:val="lt-LT"/>
        </w:rPr>
        <w:t>VAISTINIO PREPARATO AR JO ATLIEK</w:t>
      </w:r>
      <w:r w:rsidRPr="0060347F">
        <w:rPr>
          <w:b/>
          <w:szCs w:val="22"/>
          <w:lang w:val="lt-LT"/>
        </w:rPr>
        <w:t>Ų</w:t>
      </w:r>
      <w:r w:rsidRPr="0060347F">
        <w:rPr>
          <w:caps/>
          <w:szCs w:val="22"/>
          <w:lang w:val="lt-LT"/>
        </w:rPr>
        <w:t xml:space="preserve"> </w:t>
      </w:r>
      <w:r w:rsidRPr="0060347F">
        <w:rPr>
          <w:b/>
          <w:bCs/>
          <w:caps/>
          <w:szCs w:val="22"/>
          <w:lang w:val="lt-LT"/>
        </w:rPr>
        <w:t>TVARKYMO</w:t>
      </w:r>
      <w:r w:rsidRPr="0060347F">
        <w:rPr>
          <w:b/>
          <w:caps/>
          <w:szCs w:val="22"/>
          <w:lang w:val="lt-LT"/>
        </w:rPr>
        <w:t xml:space="preserve"> (jei reikia)</w:t>
      </w:r>
    </w:p>
    <w:p w14:paraId="585BFD01" w14:textId="77777777" w:rsidR="00762AC2" w:rsidRPr="0060347F" w:rsidRDefault="00762AC2" w:rsidP="00762AC2">
      <w:pPr>
        <w:spacing w:line="240" w:lineRule="exact"/>
        <w:rPr>
          <w:szCs w:val="22"/>
          <w:lang w:val="lt-LT"/>
        </w:rPr>
      </w:pPr>
    </w:p>
    <w:p w14:paraId="5C05E9F3" w14:textId="77777777" w:rsidR="00762AC2" w:rsidRPr="0060347F" w:rsidRDefault="00762AC2" w:rsidP="00762AC2">
      <w:pPr>
        <w:spacing w:line="240" w:lineRule="exact"/>
        <w:rPr>
          <w:szCs w:val="22"/>
          <w:lang w:val="lt-LT"/>
        </w:rPr>
      </w:pPr>
    </w:p>
    <w:p w14:paraId="69ED0044" w14:textId="77777777" w:rsidR="00762AC2" w:rsidRPr="0060347F" w:rsidRDefault="00762AC2" w:rsidP="00762AC2">
      <w:pPr>
        <w:keepNext/>
        <w:keepLines/>
        <w:pBdr>
          <w:top w:val="single" w:sz="4" w:space="1" w:color="auto"/>
          <w:left w:val="single" w:sz="4" w:space="4" w:color="auto"/>
          <w:bottom w:val="single" w:sz="4" w:space="1" w:color="auto"/>
          <w:right w:val="single" w:sz="4" w:space="4" w:color="auto"/>
        </w:pBdr>
        <w:spacing w:line="240" w:lineRule="exact"/>
        <w:outlineLvl w:val="0"/>
        <w:rPr>
          <w:b/>
          <w:szCs w:val="22"/>
          <w:lang w:val="lt-LT"/>
        </w:rPr>
      </w:pPr>
      <w:r w:rsidRPr="0060347F">
        <w:rPr>
          <w:b/>
          <w:szCs w:val="22"/>
          <w:lang w:val="lt-LT"/>
        </w:rPr>
        <w:lastRenderedPageBreak/>
        <w:t>11.</w:t>
      </w:r>
      <w:r w:rsidRPr="0060347F">
        <w:rPr>
          <w:b/>
          <w:szCs w:val="22"/>
          <w:lang w:val="lt-LT"/>
        </w:rPr>
        <w:tab/>
      </w:r>
      <w:r w:rsidRPr="0060347F">
        <w:rPr>
          <w:b/>
          <w:caps/>
          <w:szCs w:val="22"/>
          <w:lang w:val="lt-LT"/>
        </w:rPr>
        <w:t>REGISTRUOTOJO pavadinimas ir adresas</w:t>
      </w:r>
    </w:p>
    <w:p w14:paraId="44302D9C" w14:textId="77777777" w:rsidR="00762AC2" w:rsidRPr="0060347F" w:rsidRDefault="00762AC2" w:rsidP="00762AC2">
      <w:pPr>
        <w:keepNext/>
        <w:keepLines/>
        <w:spacing w:line="240" w:lineRule="exact"/>
        <w:rPr>
          <w:szCs w:val="22"/>
          <w:lang w:val="lt-LT"/>
        </w:rPr>
      </w:pPr>
    </w:p>
    <w:p w14:paraId="49E6BCEB" w14:textId="77777777" w:rsidR="005F2231" w:rsidRPr="003076D7" w:rsidRDefault="005F2231" w:rsidP="005F2231">
      <w:pPr>
        <w:keepNext/>
        <w:keepLines/>
        <w:tabs>
          <w:tab w:val="left" w:pos="567"/>
        </w:tabs>
        <w:rPr>
          <w:ins w:id="331" w:author="Author"/>
          <w:szCs w:val="22"/>
          <w:rPrChange w:id="332" w:author="Author">
            <w:rPr>
              <w:ins w:id="333" w:author="Author"/>
              <w:szCs w:val="22"/>
              <w:lang w:val="fr-FR"/>
            </w:rPr>
          </w:rPrChange>
        </w:rPr>
      </w:pPr>
      <w:ins w:id="334" w:author="Author">
        <w:r w:rsidRPr="003076D7">
          <w:rPr>
            <w:szCs w:val="22"/>
            <w:rPrChange w:id="335" w:author="Author">
              <w:rPr>
                <w:szCs w:val="22"/>
                <w:lang w:val="fr-FR"/>
              </w:rPr>
            </w:rPrChange>
          </w:rPr>
          <w:t>H.A.C. Pharma</w:t>
        </w:r>
      </w:ins>
    </w:p>
    <w:p w14:paraId="33EA64B4" w14:textId="77777777" w:rsidR="005F2231" w:rsidRPr="005F2231" w:rsidRDefault="005F2231" w:rsidP="005F2231">
      <w:pPr>
        <w:keepNext/>
        <w:keepLines/>
        <w:tabs>
          <w:tab w:val="left" w:pos="567"/>
        </w:tabs>
        <w:rPr>
          <w:ins w:id="336" w:author="Author"/>
          <w:szCs w:val="22"/>
          <w:lang w:val="fr-FR"/>
        </w:rPr>
      </w:pPr>
      <w:ins w:id="337" w:author="Author">
        <w:r w:rsidRPr="005F2231">
          <w:rPr>
            <w:szCs w:val="22"/>
            <w:lang w:val="fr-FR"/>
          </w:rPr>
          <w:t>Péricentre 2</w:t>
        </w:r>
      </w:ins>
    </w:p>
    <w:p w14:paraId="4226255B" w14:textId="77777777" w:rsidR="005F2231" w:rsidRPr="005F2231" w:rsidRDefault="005F2231" w:rsidP="005F2231">
      <w:pPr>
        <w:keepNext/>
        <w:keepLines/>
        <w:tabs>
          <w:tab w:val="left" w:pos="567"/>
        </w:tabs>
        <w:rPr>
          <w:ins w:id="338" w:author="Author"/>
          <w:szCs w:val="22"/>
          <w:lang w:val="fr-FR"/>
        </w:rPr>
      </w:pPr>
      <w:ins w:id="339" w:author="Author">
        <w:r w:rsidRPr="005F2231">
          <w:rPr>
            <w:szCs w:val="22"/>
            <w:lang w:val="fr-FR"/>
          </w:rPr>
          <w:t>43 Avenue de la Côte de Nacre</w:t>
        </w:r>
      </w:ins>
    </w:p>
    <w:p w14:paraId="4C73F757" w14:textId="77777777" w:rsidR="005F2231" w:rsidRPr="003076D7" w:rsidRDefault="005F2231" w:rsidP="005F2231">
      <w:pPr>
        <w:keepNext/>
        <w:keepLines/>
        <w:tabs>
          <w:tab w:val="left" w:pos="567"/>
        </w:tabs>
        <w:rPr>
          <w:ins w:id="340" w:author="Author"/>
          <w:szCs w:val="22"/>
          <w:rPrChange w:id="341" w:author="Author">
            <w:rPr>
              <w:ins w:id="342" w:author="Author"/>
              <w:szCs w:val="22"/>
              <w:lang w:val="fr-FR"/>
            </w:rPr>
          </w:rPrChange>
        </w:rPr>
      </w:pPr>
      <w:ins w:id="343" w:author="Author">
        <w:r w:rsidRPr="003076D7">
          <w:rPr>
            <w:szCs w:val="22"/>
            <w:rPrChange w:id="344" w:author="Author">
              <w:rPr>
                <w:szCs w:val="22"/>
                <w:lang w:val="fr-FR"/>
              </w:rPr>
            </w:rPrChange>
          </w:rPr>
          <w:t>14000 Caen</w:t>
        </w:r>
      </w:ins>
    </w:p>
    <w:p w14:paraId="17E491EF" w14:textId="77777777" w:rsidR="005F2231" w:rsidRPr="005F2231" w:rsidDel="009F7351" w:rsidRDefault="005F2231" w:rsidP="005F2231">
      <w:pPr>
        <w:spacing w:line="240" w:lineRule="exact"/>
        <w:rPr>
          <w:ins w:id="345" w:author="Author"/>
          <w:del w:id="346" w:author="Author"/>
          <w:lang w:val="en-GB"/>
        </w:rPr>
      </w:pPr>
      <w:ins w:id="347" w:author="Author">
        <w:r>
          <w:rPr>
            <w:szCs w:val="22"/>
          </w:rPr>
          <w:t>Pran</w:t>
        </w:r>
      </w:ins>
      <w:r>
        <w:rPr>
          <w:szCs w:val="22"/>
        </w:rPr>
        <w:t>c</w:t>
      </w:r>
      <w:r>
        <w:rPr>
          <w:szCs w:val="22"/>
          <w:lang w:val="lt-LT"/>
        </w:rPr>
        <w:t>ūzija</w:t>
      </w:r>
      <w:ins w:id="348" w:author="Author">
        <w:del w:id="349" w:author="Author">
          <w:r w:rsidRPr="005F2231" w:rsidDel="009F7351">
            <w:rPr>
              <w:lang w:val="en-GB"/>
            </w:rPr>
            <w:delText xml:space="preserve">Roche Registration GmbH </w:delText>
          </w:r>
        </w:del>
      </w:ins>
    </w:p>
    <w:p w14:paraId="36BF42AF" w14:textId="77777777" w:rsidR="005F2231" w:rsidRPr="005F2231" w:rsidDel="009F7351" w:rsidRDefault="005F2231" w:rsidP="005F2231">
      <w:pPr>
        <w:spacing w:line="240" w:lineRule="exact"/>
        <w:rPr>
          <w:ins w:id="350" w:author="Author"/>
          <w:del w:id="351" w:author="Author"/>
          <w:lang w:val="en-GB"/>
        </w:rPr>
      </w:pPr>
      <w:ins w:id="352" w:author="Author">
        <w:del w:id="353" w:author="Author">
          <w:r w:rsidRPr="005F2231" w:rsidDel="009F7351">
            <w:rPr>
              <w:lang w:val="en-GB"/>
            </w:rPr>
            <w:delText>Emil-Barell-Strasse 1</w:delText>
          </w:r>
        </w:del>
      </w:ins>
    </w:p>
    <w:p w14:paraId="626E0AA4" w14:textId="77777777" w:rsidR="005F2231" w:rsidRPr="005F2231" w:rsidDel="009F7351" w:rsidRDefault="005F2231" w:rsidP="005F2231">
      <w:pPr>
        <w:spacing w:line="240" w:lineRule="exact"/>
        <w:rPr>
          <w:ins w:id="354" w:author="Author"/>
          <w:del w:id="355" w:author="Author"/>
          <w:lang w:val="en-GB"/>
        </w:rPr>
      </w:pPr>
      <w:ins w:id="356" w:author="Author">
        <w:del w:id="357" w:author="Author">
          <w:r w:rsidRPr="005F2231" w:rsidDel="009F7351">
            <w:rPr>
              <w:lang w:val="en-GB"/>
            </w:rPr>
            <w:delText>79639 Grenzach-Wyhlen</w:delText>
          </w:r>
        </w:del>
      </w:ins>
    </w:p>
    <w:p w14:paraId="329B11F7" w14:textId="77777777" w:rsidR="005F2231" w:rsidRPr="005F2231" w:rsidDel="009F7351" w:rsidRDefault="005F2231" w:rsidP="005F2231">
      <w:pPr>
        <w:spacing w:line="240" w:lineRule="exact"/>
        <w:rPr>
          <w:ins w:id="358" w:author="Author"/>
          <w:del w:id="359" w:author="Author"/>
          <w:lang w:val="en-GB"/>
        </w:rPr>
      </w:pPr>
      <w:ins w:id="360" w:author="Author">
        <w:del w:id="361" w:author="Author">
          <w:r w:rsidRPr="005F2231" w:rsidDel="009F7351">
            <w:rPr>
              <w:lang w:val="en-GB"/>
            </w:rPr>
            <w:delText>Germany</w:delText>
          </w:r>
        </w:del>
      </w:ins>
    </w:p>
    <w:p w14:paraId="020D0926" w14:textId="77777777" w:rsidR="005F2231" w:rsidRPr="005F2231" w:rsidRDefault="005F2231" w:rsidP="005F2231">
      <w:pPr>
        <w:spacing w:line="240" w:lineRule="exact"/>
        <w:rPr>
          <w:ins w:id="362" w:author="Author"/>
          <w:lang w:val="en-GB"/>
        </w:rPr>
      </w:pPr>
    </w:p>
    <w:p w14:paraId="16001BFB" w14:textId="77777777" w:rsidR="00762AC2" w:rsidRPr="0060347F" w:rsidRDefault="00762AC2" w:rsidP="00762AC2">
      <w:pPr>
        <w:spacing w:line="240" w:lineRule="exact"/>
        <w:rPr>
          <w:szCs w:val="22"/>
          <w:lang w:val="lt-LT"/>
        </w:rPr>
      </w:pPr>
    </w:p>
    <w:p w14:paraId="1D3E27FB" w14:textId="77777777" w:rsidR="00762AC2" w:rsidRPr="0060347F" w:rsidRDefault="00762AC2" w:rsidP="00762AC2">
      <w:pPr>
        <w:spacing w:line="240" w:lineRule="exact"/>
        <w:rPr>
          <w:szCs w:val="22"/>
          <w:lang w:val="lt-LT"/>
        </w:rPr>
      </w:pPr>
    </w:p>
    <w:p w14:paraId="749079B5"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outlineLvl w:val="0"/>
        <w:rPr>
          <w:szCs w:val="22"/>
          <w:lang w:val="lt-LT"/>
        </w:rPr>
      </w:pPr>
      <w:r w:rsidRPr="0060347F">
        <w:rPr>
          <w:b/>
          <w:szCs w:val="22"/>
          <w:lang w:val="lt-LT"/>
        </w:rPr>
        <w:t>12.</w:t>
      </w:r>
      <w:r w:rsidRPr="0060347F">
        <w:rPr>
          <w:b/>
          <w:szCs w:val="22"/>
          <w:lang w:val="lt-LT"/>
        </w:rPr>
        <w:tab/>
      </w:r>
      <w:r w:rsidRPr="0060347F">
        <w:rPr>
          <w:b/>
          <w:caps/>
          <w:szCs w:val="22"/>
          <w:lang w:val="lt-LT"/>
        </w:rPr>
        <w:t>REGISTRACIJOS PAŽYMĖJIMO numeris (-IAI)</w:t>
      </w:r>
    </w:p>
    <w:p w14:paraId="659A176D" w14:textId="77777777" w:rsidR="00762AC2" w:rsidRPr="0060347F" w:rsidRDefault="00762AC2" w:rsidP="00762AC2">
      <w:pPr>
        <w:spacing w:line="240" w:lineRule="exact"/>
        <w:rPr>
          <w:szCs w:val="22"/>
          <w:lang w:val="lt-LT"/>
        </w:rPr>
      </w:pPr>
    </w:p>
    <w:p w14:paraId="6381A868" w14:textId="77777777" w:rsidR="007E6904" w:rsidRPr="0060347F" w:rsidRDefault="007E6904" w:rsidP="007E6904">
      <w:pPr>
        <w:rPr>
          <w:rFonts w:eastAsia="MS Mincho"/>
          <w:lang w:val="lt-LT"/>
        </w:rPr>
      </w:pPr>
      <w:r w:rsidRPr="0060347F">
        <w:rPr>
          <w:rFonts w:eastAsia="MS Mincho"/>
          <w:lang w:val="lt-LT"/>
        </w:rPr>
        <w:t>EU/1/11/667/016</w:t>
      </w:r>
      <w:r w:rsidR="00394077" w:rsidRPr="0060347F">
        <w:rPr>
          <w:rFonts w:eastAsia="MS Mincho"/>
          <w:lang w:val="lt-LT"/>
        </w:rPr>
        <w:t xml:space="preserve"> 63 tabletės (21 + 42)</w:t>
      </w:r>
      <w:r w:rsidRPr="0060347F">
        <w:rPr>
          <w:rFonts w:eastAsia="MS Mincho"/>
          <w:lang w:val="lt-LT"/>
        </w:rPr>
        <w:t xml:space="preserve"> </w:t>
      </w:r>
    </w:p>
    <w:p w14:paraId="002688A2" w14:textId="77777777" w:rsidR="00762AC2" w:rsidRPr="0060347F" w:rsidRDefault="00762AC2" w:rsidP="00762AC2">
      <w:pPr>
        <w:spacing w:line="240" w:lineRule="exact"/>
        <w:rPr>
          <w:szCs w:val="22"/>
          <w:lang w:val="lt-LT"/>
        </w:rPr>
      </w:pPr>
    </w:p>
    <w:p w14:paraId="61546313" w14:textId="77777777" w:rsidR="00762AC2" w:rsidRPr="0060347F" w:rsidRDefault="00762AC2" w:rsidP="00762AC2">
      <w:pPr>
        <w:spacing w:line="240" w:lineRule="exact"/>
        <w:rPr>
          <w:szCs w:val="22"/>
          <w:lang w:val="lt-LT"/>
        </w:rPr>
      </w:pPr>
    </w:p>
    <w:p w14:paraId="7D69C0E4"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outlineLvl w:val="0"/>
        <w:rPr>
          <w:szCs w:val="22"/>
          <w:lang w:val="lt-LT"/>
        </w:rPr>
      </w:pPr>
      <w:r w:rsidRPr="0060347F">
        <w:rPr>
          <w:b/>
          <w:szCs w:val="22"/>
          <w:lang w:val="lt-LT"/>
        </w:rPr>
        <w:t>13.</w:t>
      </w:r>
      <w:r w:rsidRPr="0060347F">
        <w:rPr>
          <w:b/>
          <w:szCs w:val="22"/>
          <w:lang w:val="lt-LT"/>
        </w:rPr>
        <w:tab/>
        <w:t>SERIJOS NUMERIS</w:t>
      </w:r>
    </w:p>
    <w:p w14:paraId="5D19F61E" w14:textId="77777777" w:rsidR="00762AC2" w:rsidRPr="0060347F" w:rsidRDefault="00762AC2" w:rsidP="00762AC2">
      <w:pPr>
        <w:spacing w:line="240" w:lineRule="exact"/>
        <w:rPr>
          <w:szCs w:val="22"/>
          <w:lang w:val="lt-LT"/>
        </w:rPr>
      </w:pPr>
    </w:p>
    <w:p w14:paraId="4803D083" w14:textId="607335E2" w:rsidR="00762AC2" w:rsidRPr="0060347F" w:rsidRDefault="0042021C" w:rsidP="00762AC2">
      <w:pPr>
        <w:spacing w:line="240" w:lineRule="exact"/>
        <w:rPr>
          <w:szCs w:val="22"/>
          <w:lang w:val="lt-LT"/>
        </w:rPr>
      </w:pPr>
      <w:r>
        <w:rPr>
          <w:szCs w:val="22"/>
          <w:lang w:val="lt-LT"/>
        </w:rPr>
        <w:t>Lot</w:t>
      </w:r>
    </w:p>
    <w:p w14:paraId="556315D8" w14:textId="77777777" w:rsidR="00762AC2" w:rsidRPr="0060347F" w:rsidRDefault="00762AC2" w:rsidP="00762AC2">
      <w:pPr>
        <w:spacing w:line="240" w:lineRule="exact"/>
        <w:rPr>
          <w:szCs w:val="22"/>
          <w:lang w:val="lt-LT"/>
        </w:rPr>
      </w:pPr>
    </w:p>
    <w:p w14:paraId="5549DAA8" w14:textId="77777777" w:rsidR="00762AC2" w:rsidRPr="0060347F" w:rsidRDefault="00762AC2" w:rsidP="00762AC2">
      <w:pPr>
        <w:spacing w:line="240" w:lineRule="exact"/>
        <w:rPr>
          <w:szCs w:val="22"/>
          <w:lang w:val="lt-LT"/>
        </w:rPr>
      </w:pPr>
    </w:p>
    <w:p w14:paraId="0D563B0C"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outlineLvl w:val="0"/>
        <w:rPr>
          <w:szCs w:val="22"/>
          <w:lang w:val="lt-LT"/>
        </w:rPr>
      </w:pPr>
      <w:r w:rsidRPr="0060347F">
        <w:rPr>
          <w:b/>
          <w:szCs w:val="22"/>
          <w:lang w:val="lt-LT"/>
        </w:rPr>
        <w:t>14.</w:t>
      </w:r>
      <w:r w:rsidRPr="0060347F">
        <w:rPr>
          <w:b/>
          <w:szCs w:val="22"/>
          <w:lang w:val="lt-LT"/>
        </w:rPr>
        <w:tab/>
        <w:t>PARDAVIMO (IŠDAVIMO)</w:t>
      </w:r>
      <w:r w:rsidRPr="0060347F">
        <w:rPr>
          <w:b/>
          <w:caps/>
          <w:szCs w:val="22"/>
          <w:lang w:val="lt-LT"/>
        </w:rPr>
        <w:t xml:space="preserve"> tvarka</w:t>
      </w:r>
    </w:p>
    <w:p w14:paraId="4023F0EF" w14:textId="77777777" w:rsidR="00762AC2" w:rsidRPr="0060347F" w:rsidRDefault="00762AC2" w:rsidP="00762AC2">
      <w:pPr>
        <w:spacing w:line="240" w:lineRule="exact"/>
        <w:rPr>
          <w:szCs w:val="22"/>
          <w:lang w:val="lt-LT"/>
        </w:rPr>
      </w:pPr>
    </w:p>
    <w:p w14:paraId="3DDED5CB" w14:textId="77777777" w:rsidR="00762AC2" w:rsidRPr="0060347F" w:rsidRDefault="00762AC2" w:rsidP="00762AC2">
      <w:pPr>
        <w:spacing w:line="240" w:lineRule="exact"/>
        <w:rPr>
          <w:szCs w:val="22"/>
          <w:lang w:val="lt-LT"/>
        </w:rPr>
      </w:pPr>
    </w:p>
    <w:p w14:paraId="28BCA5D6"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outlineLvl w:val="0"/>
        <w:rPr>
          <w:szCs w:val="22"/>
          <w:lang w:val="lt-LT"/>
        </w:rPr>
      </w:pPr>
      <w:r w:rsidRPr="0060347F">
        <w:rPr>
          <w:b/>
          <w:szCs w:val="22"/>
          <w:lang w:val="lt-LT"/>
        </w:rPr>
        <w:t>15.</w:t>
      </w:r>
      <w:r w:rsidRPr="0060347F">
        <w:rPr>
          <w:b/>
          <w:szCs w:val="22"/>
          <w:lang w:val="lt-LT"/>
        </w:rPr>
        <w:tab/>
      </w:r>
      <w:r w:rsidRPr="0060347F">
        <w:rPr>
          <w:b/>
          <w:caps/>
          <w:szCs w:val="22"/>
          <w:lang w:val="lt-LT"/>
        </w:rPr>
        <w:t>vartojimo instrukcijA</w:t>
      </w:r>
    </w:p>
    <w:p w14:paraId="6832DB75" w14:textId="77777777" w:rsidR="00762AC2" w:rsidRPr="0060347F" w:rsidRDefault="00762AC2" w:rsidP="00762AC2">
      <w:pPr>
        <w:spacing w:line="240" w:lineRule="exact"/>
        <w:rPr>
          <w:szCs w:val="22"/>
          <w:lang w:val="lt-LT"/>
        </w:rPr>
      </w:pPr>
    </w:p>
    <w:p w14:paraId="0219F3BF" w14:textId="77777777" w:rsidR="00762AC2" w:rsidRPr="0060347F" w:rsidRDefault="00762AC2" w:rsidP="00762AC2">
      <w:pPr>
        <w:spacing w:line="240" w:lineRule="exact"/>
        <w:rPr>
          <w:szCs w:val="22"/>
          <w:lang w:val="lt-LT"/>
        </w:rPr>
      </w:pPr>
    </w:p>
    <w:p w14:paraId="38A88A81"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outlineLvl w:val="0"/>
        <w:rPr>
          <w:szCs w:val="22"/>
          <w:lang w:val="lt-LT"/>
        </w:rPr>
      </w:pPr>
      <w:r w:rsidRPr="0060347F">
        <w:rPr>
          <w:b/>
          <w:szCs w:val="22"/>
          <w:lang w:val="lt-LT"/>
        </w:rPr>
        <w:t>16.</w:t>
      </w:r>
      <w:r w:rsidRPr="0060347F">
        <w:rPr>
          <w:b/>
          <w:szCs w:val="22"/>
          <w:lang w:val="lt-LT"/>
        </w:rPr>
        <w:tab/>
        <w:t>INFORMACIJA BRAILIO RAŠTU</w:t>
      </w:r>
    </w:p>
    <w:p w14:paraId="34D63F79" w14:textId="77777777" w:rsidR="00762AC2" w:rsidRPr="0060347F" w:rsidRDefault="00762AC2" w:rsidP="00762AC2">
      <w:pPr>
        <w:spacing w:line="240" w:lineRule="exact"/>
        <w:rPr>
          <w:szCs w:val="22"/>
          <w:lang w:val="lt-LT"/>
        </w:rPr>
      </w:pPr>
    </w:p>
    <w:p w14:paraId="1A4DCFD0" w14:textId="77777777" w:rsidR="00762AC2" w:rsidRPr="0060347F" w:rsidRDefault="00762AC2" w:rsidP="00762AC2">
      <w:pPr>
        <w:spacing w:line="240" w:lineRule="exact"/>
        <w:rPr>
          <w:szCs w:val="22"/>
          <w:lang w:val="lt-LT"/>
        </w:rPr>
      </w:pPr>
      <w:r w:rsidRPr="0060347F">
        <w:rPr>
          <w:szCs w:val="22"/>
          <w:lang w:val="lt-LT"/>
        </w:rPr>
        <w:t>esbriet 267 mg tabletės</w:t>
      </w:r>
    </w:p>
    <w:p w14:paraId="362A23A6" w14:textId="77777777" w:rsidR="00762AC2" w:rsidRPr="0060347F" w:rsidRDefault="00762AC2" w:rsidP="00762AC2">
      <w:pPr>
        <w:spacing w:line="240" w:lineRule="exact"/>
        <w:rPr>
          <w:szCs w:val="22"/>
          <w:lang w:val="lt-LT"/>
        </w:rPr>
      </w:pPr>
    </w:p>
    <w:p w14:paraId="09A65CEB" w14:textId="77777777" w:rsidR="00762AC2" w:rsidRPr="0060347F" w:rsidRDefault="00762AC2" w:rsidP="00762AC2">
      <w:pPr>
        <w:spacing w:line="240" w:lineRule="exact"/>
        <w:rPr>
          <w:szCs w:val="22"/>
          <w:lang w:val="lt-LT"/>
        </w:rPr>
      </w:pPr>
    </w:p>
    <w:p w14:paraId="4E474D08" w14:textId="77777777" w:rsidR="00762AC2" w:rsidRPr="0060347F" w:rsidRDefault="00762AC2" w:rsidP="00762AC2">
      <w:pPr>
        <w:pBdr>
          <w:top w:val="single" w:sz="4" w:space="1" w:color="auto"/>
          <w:left w:val="single" w:sz="4" w:space="4" w:color="auto"/>
          <w:bottom w:val="single" w:sz="4" w:space="0" w:color="auto"/>
          <w:right w:val="single" w:sz="4" w:space="4" w:color="auto"/>
        </w:pBdr>
        <w:rPr>
          <w:b/>
          <w:szCs w:val="24"/>
          <w:lang w:val="lt-LT"/>
        </w:rPr>
      </w:pPr>
      <w:r w:rsidRPr="0060347F">
        <w:rPr>
          <w:b/>
          <w:szCs w:val="24"/>
          <w:lang w:val="lt-LT"/>
        </w:rPr>
        <w:t>17.</w:t>
      </w:r>
      <w:r w:rsidRPr="0060347F">
        <w:rPr>
          <w:b/>
          <w:szCs w:val="24"/>
          <w:lang w:val="lt-LT"/>
        </w:rPr>
        <w:tab/>
        <w:t>UNIKALUS IDENTIFIKATORIUS – 2D BRŪKŠNINIS KODAS</w:t>
      </w:r>
    </w:p>
    <w:p w14:paraId="20630573" w14:textId="77777777" w:rsidR="00762AC2" w:rsidRPr="0060347F" w:rsidRDefault="00762AC2" w:rsidP="00762AC2">
      <w:pPr>
        <w:rPr>
          <w:lang w:val="lt-LT"/>
        </w:rPr>
      </w:pPr>
    </w:p>
    <w:p w14:paraId="11D4C294" w14:textId="77777777" w:rsidR="00762AC2" w:rsidRPr="0060347F" w:rsidRDefault="00762AC2" w:rsidP="00762AC2">
      <w:pPr>
        <w:rPr>
          <w:szCs w:val="22"/>
          <w:shd w:val="clear" w:color="auto" w:fill="CCCCCC"/>
          <w:lang w:val="lt-LT"/>
        </w:rPr>
      </w:pPr>
      <w:r>
        <w:rPr>
          <w:highlight w:val="lightGray"/>
          <w:lang w:val="lt-LT"/>
        </w:rPr>
        <w:t>2D brūkšninis kodas su nurodytu unikaliu identifikatoriumi.</w:t>
      </w:r>
    </w:p>
    <w:p w14:paraId="2A396B47" w14:textId="77777777" w:rsidR="00762AC2" w:rsidRPr="0060347F" w:rsidRDefault="00762AC2" w:rsidP="00762AC2">
      <w:pPr>
        <w:rPr>
          <w:lang w:val="lt-LT"/>
        </w:rPr>
      </w:pPr>
    </w:p>
    <w:p w14:paraId="77D54F84" w14:textId="77777777" w:rsidR="00762AC2" w:rsidRPr="0060347F" w:rsidRDefault="00762AC2" w:rsidP="00762AC2">
      <w:pPr>
        <w:rPr>
          <w:lang w:val="lt-LT"/>
        </w:rPr>
      </w:pPr>
    </w:p>
    <w:p w14:paraId="4D587B28" w14:textId="77777777" w:rsidR="00762AC2" w:rsidRPr="0060347F" w:rsidRDefault="00762AC2" w:rsidP="00762AC2">
      <w:pPr>
        <w:pBdr>
          <w:top w:val="single" w:sz="4" w:space="1" w:color="auto"/>
          <w:left w:val="single" w:sz="4" w:space="4" w:color="auto"/>
          <w:bottom w:val="single" w:sz="4" w:space="0" w:color="auto"/>
          <w:right w:val="single" w:sz="4" w:space="4" w:color="auto"/>
        </w:pBdr>
        <w:rPr>
          <w:b/>
          <w:szCs w:val="24"/>
          <w:lang w:val="lt-LT"/>
        </w:rPr>
      </w:pPr>
      <w:r w:rsidRPr="0060347F">
        <w:rPr>
          <w:b/>
          <w:szCs w:val="24"/>
          <w:lang w:val="lt-LT"/>
        </w:rPr>
        <w:t>18.</w:t>
      </w:r>
      <w:r w:rsidRPr="0060347F">
        <w:rPr>
          <w:b/>
          <w:szCs w:val="24"/>
          <w:lang w:val="lt-LT"/>
        </w:rPr>
        <w:tab/>
        <w:t>UNIKALUS IDENTIFIKATORIUS – ŽMONĖMS SUPRANTAMI DUOMENYS</w:t>
      </w:r>
    </w:p>
    <w:p w14:paraId="56797F47" w14:textId="77777777" w:rsidR="00762AC2" w:rsidRPr="0060347F" w:rsidRDefault="00762AC2" w:rsidP="00762AC2">
      <w:pPr>
        <w:rPr>
          <w:lang w:val="lt-LT"/>
        </w:rPr>
      </w:pPr>
    </w:p>
    <w:p w14:paraId="0E14A727" w14:textId="77777777" w:rsidR="00762AC2" w:rsidRPr="0060347F" w:rsidRDefault="00762AC2" w:rsidP="00762AC2">
      <w:pPr>
        <w:rPr>
          <w:color w:val="008000"/>
          <w:szCs w:val="22"/>
          <w:lang w:val="lt-LT"/>
        </w:rPr>
      </w:pPr>
      <w:r w:rsidRPr="0060347F">
        <w:rPr>
          <w:lang w:val="lt-LT"/>
        </w:rPr>
        <w:t>PC</w:t>
      </w:r>
    </w:p>
    <w:p w14:paraId="495D4D46" w14:textId="77777777" w:rsidR="00762AC2" w:rsidRPr="0060347F" w:rsidRDefault="00762AC2" w:rsidP="00762AC2">
      <w:pPr>
        <w:rPr>
          <w:color w:val="008000"/>
          <w:szCs w:val="22"/>
          <w:lang w:val="lt-LT"/>
        </w:rPr>
      </w:pPr>
      <w:r w:rsidRPr="0060347F">
        <w:rPr>
          <w:lang w:val="lt-LT"/>
        </w:rPr>
        <w:t>SN</w:t>
      </w:r>
    </w:p>
    <w:p w14:paraId="1B6A428F" w14:textId="77777777" w:rsidR="00762AC2" w:rsidRPr="0060347F" w:rsidRDefault="00762AC2" w:rsidP="00762AC2">
      <w:pPr>
        <w:rPr>
          <w:szCs w:val="22"/>
          <w:lang w:val="lt-LT"/>
        </w:rPr>
      </w:pPr>
      <w:r w:rsidRPr="0060347F">
        <w:rPr>
          <w:lang w:val="lt-LT"/>
        </w:rPr>
        <w:t>NN</w:t>
      </w:r>
    </w:p>
    <w:p w14:paraId="56883067" w14:textId="77777777" w:rsidR="00762AC2" w:rsidRPr="0060347F" w:rsidRDefault="00762AC2" w:rsidP="00762AC2">
      <w:pPr>
        <w:spacing w:line="240" w:lineRule="exact"/>
        <w:rPr>
          <w:szCs w:val="22"/>
          <w:lang w:val="lt-LT"/>
        </w:rPr>
      </w:pPr>
    </w:p>
    <w:p w14:paraId="41B5D20F" w14:textId="77777777" w:rsidR="00762AC2" w:rsidRPr="0060347F" w:rsidRDefault="00762AC2" w:rsidP="00762AC2">
      <w:pPr>
        <w:shd w:val="clear" w:color="auto" w:fill="FFFFFF"/>
        <w:spacing w:line="240" w:lineRule="exact"/>
        <w:rPr>
          <w:lang w:val="lt-LT"/>
        </w:rPr>
      </w:pPr>
      <w:r w:rsidRPr="0060347F">
        <w:rPr>
          <w:b/>
          <w:szCs w:val="22"/>
          <w:lang w:val="lt-LT"/>
        </w:rPr>
        <w:br w:type="page"/>
      </w:r>
    </w:p>
    <w:p w14:paraId="77485FD7" w14:textId="77777777" w:rsidR="00762AC2" w:rsidRPr="0060347F" w:rsidRDefault="00762AC2" w:rsidP="00762AC2">
      <w:pPr>
        <w:pBdr>
          <w:top w:val="single" w:sz="4" w:space="1" w:color="auto"/>
          <w:left w:val="single" w:sz="4" w:space="4" w:color="auto"/>
          <w:bottom w:val="single" w:sz="4" w:space="6" w:color="auto"/>
          <w:right w:val="single" w:sz="4" w:space="4" w:color="auto"/>
        </w:pBdr>
        <w:spacing w:line="240" w:lineRule="exact"/>
        <w:rPr>
          <w:b/>
          <w:lang w:val="lt-LT"/>
        </w:rPr>
      </w:pPr>
      <w:r w:rsidRPr="0060347F">
        <w:rPr>
          <w:b/>
          <w:szCs w:val="22"/>
          <w:lang w:val="lt-LT"/>
        </w:rPr>
        <w:t>INFORMACIJA ANT IŠORINĖS PAKUOTĖS</w:t>
      </w:r>
    </w:p>
    <w:p w14:paraId="2E91A581" w14:textId="77777777" w:rsidR="00762AC2" w:rsidRPr="0060347F" w:rsidRDefault="00762AC2" w:rsidP="00762AC2">
      <w:pPr>
        <w:pBdr>
          <w:top w:val="single" w:sz="4" w:space="1" w:color="auto"/>
          <w:left w:val="single" w:sz="4" w:space="4" w:color="auto"/>
          <w:bottom w:val="single" w:sz="4" w:space="6" w:color="auto"/>
          <w:right w:val="single" w:sz="4" w:space="4" w:color="auto"/>
        </w:pBdr>
        <w:spacing w:line="240" w:lineRule="exact"/>
        <w:ind w:left="567" w:hanging="567"/>
        <w:rPr>
          <w:bCs/>
          <w:lang w:val="lt-LT"/>
        </w:rPr>
      </w:pPr>
    </w:p>
    <w:p w14:paraId="24871D02" w14:textId="77777777" w:rsidR="00A47E3F" w:rsidRPr="0060347F" w:rsidRDefault="00A47E3F" w:rsidP="00A47E3F">
      <w:pPr>
        <w:pBdr>
          <w:top w:val="single" w:sz="4" w:space="1" w:color="auto"/>
          <w:left w:val="single" w:sz="4" w:space="4" w:color="auto"/>
          <w:bottom w:val="single" w:sz="4" w:space="6" w:color="auto"/>
          <w:right w:val="single" w:sz="4" w:space="4" w:color="auto"/>
        </w:pBdr>
        <w:spacing w:line="240" w:lineRule="exact"/>
        <w:rPr>
          <w:bCs/>
          <w:lang w:val="lt-LT"/>
        </w:rPr>
      </w:pPr>
      <w:r w:rsidRPr="0060347F">
        <w:rPr>
          <w:b/>
          <w:lang w:val="lt-LT"/>
        </w:rPr>
        <w:t xml:space="preserve">ETIKETĖ – </w:t>
      </w:r>
      <w:r w:rsidR="00A661F0" w:rsidRPr="0060347F">
        <w:rPr>
          <w:b/>
          <w:lang w:val="lt-LT"/>
        </w:rPr>
        <w:t>SUDĖTINĖS</w:t>
      </w:r>
      <w:r w:rsidRPr="0060347F">
        <w:rPr>
          <w:b/>
          <w:lang w:val="lt-LT"/>
        </w:rPr>
        <w:t xml:space="preserve"> PAKUOTĖS TARPINĖ DĖŽUTĖ (BE </w:t>
      </w:r>
      <w:r w:rsidR="0073103D" w:rsidRPr="0060347F">
        <w:rPr>
          <w:b/>
          <w:lang w:val="lt-LT"/>
        </w:rPr>
        <w:t>MĖLYNOJO RĖMELIO</w:t>
      </w:r>
      <w:r w:rsidRPr="0060347F">
        <w:rPr>
          <w:b/>
          <w:lang w:val="lt-LT"/>
        </w:rPr>
        <w:t>)</w:t>
      </w:r>
    </w:p>
    <w:p w14:paraId="6E7092B7" w14:textId="77777777" w:rsidR="00762AC2" w:rsidRPr="0060347F" w:rsidRDefault="00762AC2" w:rsidP="00762AC2">
      <w:pPr>
        <w:shd w:val="clear" w:color="auto" w:fill="FFFFFF"/>
        <w:spacing w:line="240" w:lineRule="exact"/>
        <w:rPr>
          <w:lang w:val="lt-LT"/>
        </w:rPr>
      </w:pPr>
    </w:p>
    <w:p w14:paraId="6FB97123" w14:textId="77777777" w:rsidR="00762AC2" w:rsidRPr="0060347F" w:rsidRDefault="00762AC2" w:rsidP="00762AC2">
      <w:pPr>
        <w:shd w:val="clear" w:color="auto" w:fill="FFFFFF"/>
        <w:spacing w:line="240" w:lineRule="exact"/>
        <w:rPr>
          <w:lang w:val="lt-LT"/>
        </w:rPr>
      </w:pPr>
    </w:p>
    <w:p w14:paraId="383632E4"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1.</w:t>
      </w:r>
      <w:r w:rsidRPr="0060347F">
        <w:rPr>
          <w:b/>
          <w:szCs w:val="22"/>
          <w:lang w:val="lt-LT"/>
        </w:rPr>
        <w:tab/>
        <w:t>VAISTINIO PREPARATO PAVADINIMAS</w:t>
      </w:r>
    </w:p>
    <w:p w14:paraId="124B3351" w14:textId="77777777" w:rsidR="00762AC2" w:rsidRPr="0060347F" w:rsidRDefault="00762AC2" w:rsidP="00762AC2">
      <w:pPr>
        <w:spacing w:line="240" w:lineRule="exact"/>
        <w:rPr>
          <w:szCs w:val="22"/>
          <w:lang w:val="lt-LT"/>
        </w:rPr>
      </w:pPr>
    </w:p>
    <w:p w14:paraId="69FC5FC6" w14:textId="77777777" w:rsidR="00762AC2" w:rsidRPr="0060347F" w:rsidRDefault="00762AC2" w:rsidP="00762AC2">
      <w:pPr>
        <w:rPr>
          <w:lang w:val="lt-LT"/>
        </w:rPr>
      </w:pPr>
      <w:r w:rsidRPr="0060347F">
        <w:rPr>
          <w:lang w:val="lt-LT"/>
        </w:rPr>
        <w:t>Esbriet 267 mg plėvele dengtos tabletės</w:t>
      </w:r>
    </w:p>
    <w:p w14:paraId="11F3155C" w14:textId="77777777" w:rsidR="00762AC2" w:rsidRPr="0060347F" w:rsidRDefault="00762AC2" w:rsidP="00762AC2">
      <w:pPr>
        <w:rPr>
          <w:lang w:val="lt-LT"/>
        </w:rPr>
      </w:pPr>
    </w:p>
    <w:p w14:paraId="35872983" w14:textId="77777777" w:rsidR="00762AC2" w:rsidRPr="0060347F" w:rsidRDefault="008A0821" w:rsidP="00762AC2">
      <w:pPr>
        <w:autoSpaceDE w:val="0"/>
        <w:autoSpaceDN w:val="0"/>
        <w:adjustRightInd w:val="0"/>
        <w:spacing w:line="240" w:lineRule="exact"/>
        <w:rPr>
          <w:szCs w:val="22"/>
          <w:lang w:val="lt-LT"/>
        </w:rPr>
      </w:pPr>
      <w:r w:rsidRPr="0060347F">
        <w:rPr>
          <w:szCs w:val="22"/>
          <w:lang w:val="lt-LT"/>
        </w:rPr>
        <w:t>p</w:t>
      </w:r>
      <w:r w:rsidR="00762AC2" w:rsidRPr="0060347F">
        <w:rPr>
          <w:szCs w:val="22"/>
          <w:lang w:val="lt-LT"/>
        </w:rPr>
        <w:t>irfenidonas</w:t>
      </w:r>
    </w:p>
    <w:p w14:paraId="1D505E2F" w14:textId="77777777" w:rsidR="00762AC2" w:rsidRPr="0060347F" w:rsidRDefault="00762AC2" w:rsidP="00762AC2">
      <w:pPr>
        <w:spacing w:line="240" w:lineRule="exact"/>
        <w:rPr>
          <w:szCs w:val="22"/>
          <w:lang w:val="lt-LT"/>
        </w:rPr>
      </w:pPr>
    </w:p>
    <w:p w14:paraId="2F39F184" w14:textId="77777777" w:rsidR="00762AC2" w:rsidRPr="0060347F" w:rsidRDefault="00762AC2" w:rsidP="00762AC2">
      <w:pPr>
        <w:spacing w:line="240" w:lineRule="exact"/>
        <w:rPr>
          <w:szCs w:val="22"/>
          <w:lang w:val="lt-LT"/>
        </w:rPr>
      </w:pPr>
    </w:p>
    <w:p w14:paraId="5CF31085"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lt-LT"/>
        </w:rPr>
      </w:pPr>
      <w:r w:rsidRPr="0060347F">
        <w:rPr>
          <w:b/>
          <w:szCs w:val="22"/>
          <w:lang w:val="lt-LT"/>
        </w:rPr>
        <w:t>2.</w:t>
      </w:r>
      <w:r w:rsidRPr="0060347F">
        <w:rPr>
          <w:b/>
          <w:szCs w:val="22"/>
          <w:lang w:val="lt-LT"/>
        </w:rPr>
        <w:tab/>
        <w:t>VEIKLIOJI (-IOS) MEDŽIAGA (-OS) IR JOS (-Ų) KIEKIS (-IAI)</w:t>
      </w:r>
    </w:p>
    <w:p w14:paraId="73CDA7AA" w14:textId="77777777" w:rsidR="00762AC2" w:rsidRPr="0060347F" w:rsidRDefault="00762AC2" w:rsidP="00762AC2">
      <w:pPr>
        <w:spacing w:line="240" w:lineRule="exact"/>
        <w:rPr>
          <w:szCs w:val="22"/>
          <w:lang w:val="lt-LT"/>
        </w:rPr>
      </w:pPr>
    </w:p>
    <w:p w14:paraId="33A60D6F" w14:textId="77777777" w:rsidR="00762AC2" w:rsidRPr="0060347F" w:rsidRDefault="00762AC2" w:rsidP="00762AC2">
      <w:pPr>
        <w:spacing w:line="240" w:lineRule="exact"/>
        <w:rPr>
          <w:szCs w:val="22"/>
          <w:lang w:val="lt-LT"/>
        </w:rPr>
      </w:pPr>
      <w:r w:rsidRPr="0060347F">
        <w:rPr>
          <w:szCs w:val="22"/>
          <w:lang w:val="lt-LT"/>
        </w:rPr>
        <w:t>Kiekvienoje tabletėje yra 267 mg pirfenidono.</w:t>
      </w:r>
    </w:p>
    <w:p w14:paraId="045E2BBA" w14:textId="77777777" w:rsidR="00762AC2" w:rsidRPr="0060347F" w:rsidRDefault="00762AC2" w:rsidP="00762AC2">
      <w:pPr>
        <w:spacing w:line="240" w:lineRule="exact"/>
        <w:rPr>
          <w:szCs w:val="22"/>
          <w:lang w:val="lt-LT"/>
        </w:rPr>
      </w:pPr>
    </w:p>
    <w:p w14:paraId="2BC02E3A" w14:textId="77777777" w:rsidR="00762AC2" w:rsidRPr="0060347F" w:rsidRDefault="00762AC2" w:rsidP="00762AC2">
      <w:pPr>
        <w:spacing w:line="240" w:lineRule="exact"/>
        <w:rPr>
          <w:szCs w:val="22"/>
          <w:lang w:val="lt-LT"/>
        </w:rPr>
      </w:pPr>
    </w:p>
    <w:p w14:paraId="06BA2EA1"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3.</w:t>
      </w:r>
      <w:r w:rsidRPr="0060347F">
        <w:rPr>
          <w:b/>
          <w:szCs w:val="22"/>
          <w:lang w:val="lt-LT"/>
        </w:rPr>
        <w:tab/>
        <w:t>PAGALBINIŲ MEDŽIAGŲ SĄRAŠAS</w:t>
      </w:r>
    </w:p>
    <w:p w14:paraId="2F9B9BE0" w14:textId="77777777" w:rsidR="00762AC2" w:rsidRPr="0060347F" w:rsidRDefault="00762AC2" w:rsidP="00762AC2">
      <w:pPr>
        <w:spacing w:line="240" w:lineRule="exact"/>
        <w:rPr>
          <w:szCs w:val="22"/>
          <w:lang w:val="lt-LT"/>
        </w:rPr>
      </w:pPr>
    </w:p>
    <w:p w14:paraId="7FB79B7D" w14:textId="77777777" w:rsidR="00762AC2" w:rsidRPr="0060347F" w:rsidRDefault="00762AC2" w:rsidP="00762AC2">
      <w:pPr>
        <w:spacing w:line="240" w:lineRule="exact"/>
        <w:rPr>
          <w:szCs w:val="22"/>
          <w:lang w:val="lt-LT"/>
        </w:rPr>
      </w:pPr>
    </w:p>
    <w:p w14:paraId="41D516AD"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4.</w:t>
      </w:r>
      <w:r w:rsidRPr="0060347F">
        <w:rPr>
          <w:b/>
          <w:szCs w:val="22"/>
          <w:lang w:val="lt-LT"/>
        </w:rPr>
        <w:tab/>
        <w:t>FARMACINĖ FORMA IR KIEKIS PAKUOTĖJE</w:t>
      </w:r>
    </w:p>
    <w:p w14:paraId="26D3C5E3" w14:textId="77777777" w:rsidR="00762AC2" w:rsidRPr="0060347F" w:rsidRDefault="00762AC2" w:rsidP="00762AC2">
      <w:pPr>
        <w:spacing w:line="240" w:lineRule="exact"/>
        <w:rPr>
          <w:szCs w:val="22"/>
          <w:lang w:val="lt-LT"/>
        </w:rPr>
      </w:pPr>
    </w:p>
    <w:p w14:paraId="255B638B" w14:textId="77777777" w:rsidR="00762AC2" w:rsidRPr="0060347F" w:rsidRDefault="00762AC2" w:rsidP="00762AC2">
      <w:pPr>
        <w:spacing w:line="240" w:lineRule="exact"/>
        <w:rPr>
          <w:szCs w:val="22"/>
          <w:shd w:val="pct15" w:color="auto" w:fill="FFFFFF"/>
          <w:lang w:val="lt-LT"/>
        </w:rPr>
      </w:pPr>
      <w:r w:rsidRPr="0060347F">
        <w:rPr>
          <w:szCs w:val="22"/>
          <w:shd w:val="pct15" w:color="auto" w:fill="FFFFFF"/>
          <w:lang w:val="lt-LT"/>
        </w:rPr>
        <w:t>Plėvele dengta tabletė</w:t>
      </w:r>
    </w:p>
    <w:p w14:paraId="3E068950" w14:textId="77777777" w:rsidR="00762AC2" w:rsidRPr="0060347F" w:rsidRDefault="00762AC2" w:rsidP="00762AC2">
      <w:pPr>
        <w:spacing w:line="240" w:lineRule="exact"/>
        <w:rPr>
          <w:szCs w:val="22"/>
          <w:lang w:val="lt-LT"/>
        </w:rPr>
      </w:pPr>
    </w:p>
    <w:p w14:paraId="1BCE9649" w14:textId="77777777" w:rsidR="00A47E3F" w:rsidRPr="0060347F" w:rsidRDefault="00394077" w:rsidP="00A47E3F">
      <w:pPr>
        <w:spacing w:line="240" w:lineRule="exact"/>
        <w:rPr>
          <w:lang w:val="lt-LT"/>
        </w:rPr>
      </w:pPr>
      <w:r w:rsidRPr="0060347F">
        <w:rPr>
          <w:lang w:val="lt-LT"/>
        </w:rPr>
        <w:t>84</w:t>
      </w:r>
      <w:r w:rsidR="00A47E3F" w:rsidRPr="0060347F">
        <w:rPr>
          <w:lang w:val="lt-LT"/>
        </w:rPr>
        <w:t> plėvele dengt</w:t>
      </w:r>
      <w:r w:rsidRPr="0060347F">
        <w:rPr>
          <w:lang w:val="lt-LT"/>
        </w:rPr>
        <w:t>os</w:t>
      </w:r>
      <w:r w:rsidR="00A47E3F" w:rsidRPr="0060347F">
        <w:rPr>
          <w:lang w:val="lt-LT"/>
        </w:rPr>
        <w:t xml:space="preserve"> tablet</w:t>
      </w:r>
      <w:r w:rsidRPr="0060347F">
        <w:rPr>
          <w:lang w:val="lt-LT"/>
        </w:rPr>
        <w:t>ės</w:t>
      </w:r>
      <w:r w:rsidR="00A47E3F" w:rsidRPr="0060347F">
        <w:rPr>
          <w:lang w:val="lt-LT"/>
        </w:rPr>
        <w:t xml:space="preserve">. </w:t>
      </w:r>
      <w:r w:rsidR="00A661F0" w:rsidRPr="0060347F">
        <w:rPr>
          <w:lang w:val="lt-LT"/>
        </w:rPr>
        <w:t>Sudėtinė</w:t>
      </w:r>
      <w:r w:rsidR="00A47E3F" w:rsidRPr="0060347F">
        <w:rPr>
          <w:lang w:val="lt-LT"/>
        </w:rPr>
        <w:t>s pakuotės dalis, atskirai neparduodama</w:t>
      </w:r>
    </w:p>
    <w:p w14:paraId="5F68284A" w14:textId="77777777" w:rsidR="00762AC2" w:rsidRPr="0060347F" w:rsidRDefault="00762AC2" w:rsidP="00762AC2">
      <w:pPr>
        <w:spacing w:line="240" w:lineRule="exact"/>
        <w:rPr>
          <w:szCs w:val="22"/>
          <w:lang w:val="lt-LT"/>
        </w:rPr>
      </w:pPr>
    </w:p>
    <w:p w14:paraId="39DE7A72" w14:textId="77777777" w:rsidR="00762AC2" w:rsidRPr="0060347F" w:rsidRDefault="00762AC2" w:rsidP="00762AC2">
      <w:pPr>
        <w:spacing w:line="240" w:lineRule="exact"/>
        <w:rPr>
          <w:szCs w:val="22"/>
          <w:lang w:val="lt-LT"/>
        </w:rPr>
      </w:pPr>
    </w:p>
    <w:p w14:paraId="270C3FE8"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5.</w:t>
      </w:r>
      <w:r w:rsidRPr="0060347F">
        <w:rPr>
          <w:b/>
          <w:szCs w:val="22"/>
          <w:lang w:val="lt-LT"/>
        </w:rPr>
        <w:tab/>
        <w:t>VARTOJIMO METODAS IR BŪDAS (-AI)</w:t>
      </w:r>
    </w:p>
    <w:p w14:paraId="1BFC6E9E" w14:textId="77777777" w:rsidR="00762AC2" w:rsidRPr="0060347F" w:rsidRDefault="00762AC2" w:rsidP="00762AC2">
      <w:pPr>
        <w:spacing w:line="240" w:lineRule="exact"/>
        <w:rPr>
          <w:i/>
          <w:szCs w:val="22"/>
          <w:lang w:val="lt-LT"/>
        </w:rPr>
      </w:pPr>
    </w:p>
    <w:p w14:paraId="3E2C53E1" w14:textId="77777777" w:rsidR="00762AC2" w:rsidRPr="0060347F" w:rsidRDefault="00762AC2" w:rsidP="00762AC2">
      <w:pPr>
        <w:spacing w:line="240" w:lineRule="exact"/>
        <w:rPr>
          <w:szCs w:val="22"/>
          <w:lang w:val="lt-LT"/>
        </w:rPr>
      </w:pPr>
      <w:r w:rsidRPr="0060347F">
        <w:rPr>
          <w:szCs w:val="22"/>
          <w:lang w:val="lt-LT"/>
        </w:rPr>
        <w:t>Prieš vartojimą perskaitykite pakuotės lapelį</w:t>
      </w:r>
    </w:p>
    <w:p w14:paraId="459AA638" w14:textId="77777777" w:rsidR="00762AC2" w:rsidRPr="0060347F" w:rsidRDefault="00762AC2" w:rsidP="00762AC2">
      <w:pPr>
        <w:spacing w:line="240" w:lineRule="exact"/>
        <w:rPr>
          <w:szCs w:val="22"/>
          <w:lang w:val="lt-LT"/>
        </w:rPr>
      </w:pPr>
      <w:r w:rsidRPr="0060347F">
        <w:rPr>
          <w:szCs w:val="22"/>
          <w:lang w:val="lt-LT"/>
        </w:rPr>
        <w:t>Vartoti per burną</w:t>
      </w:r>
    </w:p>
    <w:p w14:paraId="58E7971F" w14:textId="77777777" w:rsidR="00762AC2" w:rsidRPr="0060347F" w:rsidRDefault="00762AC2" w:rsidP="00762AC2">
      <w:pPr>
        <w:spacing w:line="240" w:lineRule="exact"/>
        <w:rPr>
          <w:szCs w:val="22"/>
          <w:lang w:val="lt-LT"/>
        </w:rPr>
      </w:pPr>
    </w:p>
    <w:p w14:paraId="479D65DD" w14:textId="77777777" w:rsidR="00762AC2" w:rsidRPr="0060347F" w:rsidRDefault="00762AC2" w:rsidP="00762AC2">
      <w:pPr>
        <w:spacing w:line="240" w:lineRule="exact"/>
        <w:rPr>
          <w:szCs w:val="22"/>
          <w:lang w:val="lt-LT"/>
        </w:rPr>
      </w:pPr>
    </w:p>
    <w:p w14:paraId="7C59B4CF"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6.</w:t>
      </w:r>
      <w:r w:rsidRPr="0060347F">
        <w:rPr>
          <w:b/>
          <w:szCs w:val="22"/>
          <w:lang w:val="lt-LT"/>
        </w:rPr>
        <w:tab/>
      </w:r>
      <w:r w:rsidRPr="0060347F">
        <w:rPr>
          <w:b/>
          <w:bCs/>
          <w:szCs w:val="22"/>
          <w:lang w:val="lt-LT"/>
        </w:rPr>
        <w:t>SPECIALUS ĮSPĖJIMAS, KAD VAISTINĮ PREPARATĄ BŪTINA LAIKYTI VAIKAMS NEPASTEBIMOJE IR NEPASIEKIAMOJE VIETOJE</w:t>
      </w:r>
    </w:p>
    <w:p w14:paraId="187A6E20" w14:textId="77777777" w:rsidR="00762AC2" w:rsidRPr="0060347F" w:rsidRDefault="00762AC2" w:rsidP="00762AC2">
      <w:pPr>
        <w:spacing w:line="240" w:lineRule="exact"/>
        <w:rPr>
          <w:szCs w:val="22"/>
          <w:lang w:val="lt-LT"/>
        </w:rPr>
      </w:pPr>
    </w:p>
    <w:p w14:paraId="2BDF7E18" w14:textId="77777777" w:rsidR="00762AC2" w:rsidRPr="0060347F" w:rsidRDefault="00762AC2" w:rsidP="00762AC2">
      <w:pPr>
        <w:spacing w:line="240" w:lineRule="exact"/>
        <w:outlineLvl w:val="0"/>
        <w:rPr>
          <w:szCs w:val="22"/>
          <w:lang w:val="lt-LT"/>
        </w:rPr>
      </w:pPr>
      <w:r w:rsidRPr="0060347F">
        <w:rPr>
          <w:iCs/>
          <w:szCs w:val="22"/>
          <w:lang w:val="lt-LT"/>
        </w:rPr>
        <w:t>Laikyti vaikams nepastebimoje ir nepasiekiamoje vietoje</w:t>
      </w:r>
    </w:p>
    <w:p w14:paraId="37F52899" w14:textId="77777777" w:rsidR="00762AC2" w:rsidRPr="0060347F" w:rsidRDefault="00762AC2" w:rsidP="00762AC2">
      <w:pPr>
        <w:spacing w:line="240" w:lineRule="exact"/>
        <w:outlineLvl w:val="0"/>
        <w:rPr>
          <w:szCs w:val="22"/>
          <w:lang w:val="lt-LT"/>
        </w:rPr>
      </w:pPr>
    </w:p>
    <w:p w14:paraId="5323532B" w14:textId="77777777" w:rsidR="00762AC2" w:rsidRPr="0060347F" w:rsidRDefault="00762AC2" w:rsidP="00762AC2">
      <w:pPr>
        <w:spacing w:line="240" w:lineRule="exact"/>
        <w:outlineLvl w:val="0"/>
        <w:rPr>
          <w:szCs w:val="22"/>
          <w:lang w:val="lt-LT"/>
        </w:rPr>
      </w:pPr>
    </w:p>
    <w:p w14:paraId="0D3A6D71"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7.</w:t>
      </w:r>
      <w:r w:rsidRPr="0060347F">
        <w:rPr>
          <w:b/>
          <w:szCs w:val="22"/>
          <w:lang w:val="lt-LT"/>
        </w:rPr>
        <w:tab/>
      </w:r>
      <w:r w:rsidRPr="0060347F">
        <w:rPr>
          <w:b/>
          <w:bCs/>
          <w:szCs w:val="22"/>
          <w:lang w:val="lt-LT"/>
        </w:rPr>
        <w:t>KITAS (-I) SPECIALUS (-ŪS) ĮSPĖJIMAS (-AI) (JEI REIKIA)</w:t>
      </w:r>
    </w:p>
    <w:p w14:paraId="15855335" w14:textId="77777777" w:rsidR="00762AC2" w:rsidRPr="0060347F" w:rsidRDefault="00762AC2" w:rsidP="00762AC2">
      <w:pPr>
        <w:spacing w:line="240" w:lineRule="exact"/>
        <w:rPr>
          <w:szCs w:val="22"/>
          <w:lang w:val="lt-LT"/>
        </w:rPr>
      </w:pPr>
    </w:p>
    <w:p w14:paraId="36D5D2D9" w14:textId="77777777" w:rsidR="00762AC2" w:rsidRPr="0060347F" w:rsidRDefault="00762AC2" w:rsidP="00762AC2">
      <w:pPr>
        <w:autoSpaceDE w:val="0"/>
        <w:autoSpaceDN w:val="0"/>
        <w:adjustRightInd w:val="0"/>
        <w:spacing w:line="240" w:lineRule="exact"/>
        <w:rPr>
          <w:szCs w:val="22"/>
          <w:lang w:val="lt-LT"/>
        </w:rPr>
      </w:pPr>
    </w:p>
    <w:p w14:paraId="4406AA52"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8.</w:t>
      </w:r>
      <w:r w:rsidRPr="0060347F">
        <w:rPr>
          <w:b/>
          <w:szCs w:val="22"/>
          <w:lang w:val="lt-LT"/>
        </w:rPr>
        <w:tab/>
      </w:r>
      <w:r w:rsidRPr="0060347F">
        <w:rPr>
          <w:b/>
          <w:bCs/>
          <w:szCs w:val="22"/>
          <w:lang w:val="lt-LT"/>
        </w:rPr>
        <w:t>TINKAMUMO LAIKAS</w:t>
      </w:r>
    </w:p>
    <w:p w14:paraId="4EC0DD4F" w14:textId="77777777" w:rsidR="00762AC2" w:rsidRPr="0060347F" w:rsidRDefault="00762AC2" w:rsidP="00762AC2">
      <w:pPr>
        <w:spacing w:line="240" w:lineRule="exact"/>
        <w:rPr>
          <w:i/>
          <w:szCs w:val="22"/>
          <w:lang w:val="lt-LT"/>
        </w:rPr>
      </w:pPr>
    </w:p>
    <w:p w14:paraId="57F71184" w14:textId="3EE6FFFC" w:rsidR="00762AC2" w:rsidRPr="0060347F" w:rsidRDefault="0042021C" w:rsidP="00762AC2">
      <w:pPr>
        <w:spacing w:line="240" w:lineRule="exact"/>
        <w:rPr>
          <w:szCs w:val="22"/>
          <w:lang w:val="lt-LT"/>
        </w:rPr>
      </w:pPr>
      <w:r>
        <w:rPr>
          <w:szCs w:val="22"/>
          <w:lang w:val="lt-LT"/>
        </w:rPr>
        <w:t>EXP</w:t>
      </w:r>
    </w:p>
    <w:p w14:paraId="3C67CB6C" w14:textId="77777777" w:rsidR="00762AC2" w:rsidRPr="0060347F" w:rsidRDefault="00762AC2" w:rsidP="00762AC2">
      <w:pPr>
        <w:spacing w:line="240" w:lineRule="exact"/>
        <w:rPr>
          <w:szCs w:val="22"/>
          <w:lang w:val="lt-LT"/>
        </w:rPr>
      </w:pPr>
    </w:p>
    <w:p w14:paraId="74F3B93C" w14:textId="77777777" w:rsidR="00762AC2" w:rsidRPr="0060347F" w:rsidRDefault="00762AC2" w:rsidP="00762AC2">
      <w:pPr>
        <w:spacing w:line="240" w:lineRule="exact"/>
        <w:rPr>
          <w:szCs w:val="22"/>
          <w:lang w:val="lt-LT"/>
        </w:rPr>
      </w:pPr>
    </w:p>
    <w:p w14:paraId="45162C2E"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9.</w:t>
      </w:r>
      <w:r w:rsidRPr="0060347F">
        <w:rPr>
          <w:b/>
          <w:szCs w:val="22"/>
          <w:lang w:val="lt-LT"/>
        </w:rPr>
        <w:tab/>
      </w:r>
      <w:r w:rsidRPr="0060347F">
        <w:rPr>
          <w:b/>
          <w:caps/>
          <w:szCs w:val="22"/>
          <w:lang w:val="lt-LT"/>
        </w:rPr>
        <w:t>SPECIALIOS laikymo sąlygos</w:t>
      </w:r>
    </w:p>
    <w:p w14:paraId="7EA9C470" w14:textId="77777777" w:rsidR="00762AC2" w:rsidRPr="0060347F" w:rsidRDefault="00762AC2" w:rsidP="00762AC2">
      <w:pPr>
        <w:spacing w:line="240" w:lineRule="exact"/>
        <w:rPr>
          <w:szCs w:val="22"/>
          <w:lang w:val="lt-LT"/>
        </w:rPr>
      </w:pPr>
    </w:p>
    <w:p w14:paraId="51E1F3D3" w14:textId="77777777" w:rsidR="00762AC2" w:rsidRPr="0060347F" w:rsidRDefault="00762AC2" w:rsidP="00762AC2">
      <w:pPr>
        <w:spacing w:line="240" w:lineRule="exact"/>
        <w:ind w:left="567" w:hanging="567"/>
        <w:rPr>
          <w:szCs w:val="22"/>
          <w:lang w:val="lt-LT"/>
        </w:rPr>
      </w:pPr>
    </w:p>
    <w:p w14:paraId="6453B84C"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lt-LT"/>
        </w:rPr>
      </w:pPr>
      <w:r w:rsidRPr="0060347F">
        <w:rPr>
          <w:b/>
          <w:szCs w:val="22"/>
          <w:lang w:val="lt-LT"/>
        </w:rPr>
        <w:t>10.</w:t>
      </w:r>
      <w:r w:rsidRPr="0060347F">
        <w:rPr>
          <w:b/>
          <w:szCs w:val="22"/>
          <w:lang w:val="lt-LT"/>
        </w:rPr>
        <w:tab/>
      </w:r>
      <w:r w:rsidRPr="0060347F">
        <w:rPr>
          <w:b/>
          <w:caps/>
          <w:szCs w:val="22"/>
          <w:lang w:val="lt-LT"/>
        </w:rPr>
        <w:t xml:space="preserve">specialios atsargumo priemonės DĖL NESUVARTOTO </w:t>
      </w:r>
      <w:r w:rsidRPr="0060347F">
        <w:rPr>
          <w:b/>
          <w:bCs/>
          <w:caps/>
          <w:szCs w:val="22"/>
          <w:lang w:val="lt-LT"/>
        </w:rPr>
        <w:t>VAISTINIO PREPARATO AR JO ATLIEK</w:t>
      </w:r>
      <w:r w:rsidRPr="0060347F">
        <w:rPr>
          <w:b/>
          <w:szCs w:val="22"/>
          <w:lang w:val="lt-LT"/>
        </w:rPr>
        <w:t>Ų</w:t>
      </w:r>
      <w:r w:rsidRPr="0060347F">
        <w:rPr>
          <w:caps/>
          <w:szCs w:val="22"/>
          <w:lang w:val="lt-LT"/>
        </w:rPr>
        <w:t xml:space="preserve"> </w:t>
      </w:r>
      <w:r w:rsidRPr="0060347F">
        <w:rPr>
          <w:b/>
          <w:bCs/>
          <w:caps/>
          <w:szCs w:val="22"/>
          <w:lang w:val="lt-LT"/>
        </w:rPr>
        <w:t>TVARKYMO</w:t>
      </w:r>
      <w:r w:rsidRPr="0060347F">
        <w:rPr>
          <w:b/>
          <w:caps/>
          <w:szCs w:val="22"/>
          <w:lang w:val="lt-LT"/>
        </w:rPr>
        <w:t xml:space="preserve"> (jei reikia)</w:t>
      </w:r>
    </w:p>
    <w:p w14:paraId="7AD222DB" w14:textId="77777777" w:rsidR="00762AC2" w:rsidRPr="0060347F" w:rsidRDefault="00762AC2" w:rsidP="00762AC2">
      <w:pPr>
        <w:spacing w:line="240" w:lineRule="exact"/>
        <w:rPr>
          <w:szCs w:val="22"/>
          <w:lang w:val="lt-LT"/>
        </w:rPr>
      </w:pPr>
    </w:p>
    <w:p w14:paraId="6A90374C" w14:textId="77777777" w:rsidR="00762AC2" w:rsidRPr="0060347F" w:rsidRDefault="00762AC2" w:rsidP="00762AC2">
      <w:pPr>
        <w:spacing w:line="240" w:lineRule="exact"/>
        <w:rPr>
          <w:szCs w:val="22"/>
          <w:lang w:val="lt-LT"/>
        </w:rPr>
      </w:pPr>
    </w:p>
    <w:p w14:paraId="39A655AC" w14:textId="77777777" w:rsidR="00762AC2" w:rsidRPr="0060347F" w:rsidRDefault="00762AC2" w:rsidP="00762AC2">
      <w:pPr>
        <w:keepNext/>
        <w:keepLines/>
        <w:pBdr>
          <w:top w:val="single" w:sz="4" w:space="1" w:color="auto"/>
          <w:left w:val="single" w:sz="4" w:space="4" w:color="auto"/>
          <w:bottom w:val="single" w:sz="4" w:space="1" w:color="auto"/>
          <w:right w:val="single" w:sz="4" w:space="4" w:color="auto"/>
        </w:pBdr>
        <w:spacing w:line="240" w:lineRule="exact"/>
        <w:outlineLvl w:val="0"/>
        <w:rPr>
          <w:b/>
          <w:szCs w:val="22"/>
          <w:lang w:val="lt-LT"/>
        </w:rPr>
      </w:pPr>
      <w:r w:rsidRPr="0060347F">
        <w:rPr>
          <w:b/>
          <w:szCs w:val="22"/>
          <w:lang w:val="lt-LT"/>
        </w:rPr>
        <w:lastRenderedPageBreak/>
        <w:t>11.</w:t>
      </w:r>
      <w:r w:rsidRPr="0060347F">
        <w:rPr>
          <w:b/>
          <w:szCs w:val="22"/>
          <w:lang w:val="lt-LT"/>
        </w:rPr>
        <w:tab/>
      </w:r>
      <w:r w:rsidRPr="0060347F">
        <w:rPr>
          <w:b/>
          <w:caps/>
          <w:szCs w:val="22"/>
          <w:lang w:val="lt-LT"/>
        </w:rPr>
        <w:t>REGISTRUOTOJO pavadinimas ir adresas</w:t>
      </w:r>
    </w:p>
    <w:p w14:paraId="3D317303" w14:textId="77777777" w:rsidR="00762AC2" w:rsidRPr="0060347F" w:rsidRDefault="00762AC2" w:rsidP="00762AC2">
      <w:pPr>
        <w:keepNext/>
        <w:keepLines/>
        <w:spacing w:line="240" w:lineRule="exact"/>
        <w:rPr>
          <w:szCs w:val="22"/>
          <w:lang w:val="lt-LT"/>
        </w:rPr>
      </w:pPr>
    </w:p>
    <w:p w14:paraId="45E191D7" w14:textId="77777777" w:rsidR="005F2231" w:rsidRPr="003076D7" w:rsidRDefault="005F2231" w:rsidP="005F2231">
      <w:pPr>
        <w:keepNext/>
        <w:keepLines/>
        <w:tabs>
          <w:tab w:val="left" w:pos="567"/>
        </w:tabs>
        <w:rPr>
          <w:ins w:id="363" w:author="Author"/>
          <w:szCs w:val="22"/>
          <w:rPrChange w:id="364" w:author="Author">
            <w:rPr>
              <w:ins w:id="365" w:author="Author"/>
              <w:szCs w:val="22"/>
              <w:lang w:val="fr-FR"/>
            </w:rPr>
          </w:rPrChange>
        </w:rPr>
      </w:pPr>
      <w:ins w:id="366" w:author="Author">
        <w:r w:rsidRPr="003076D7">
          <w:rPr>
            <w:szCs w:val="22"/>
            <w:rPrChange w:id="367" w:author="Author">
              <w:rPr>
                <w:szCs w:val="22"/>
                <w:lang w:val="fr-FR"/>
              </w:rPr>
            </w:rPrChange>
          </w:rPr>
          <w:t>H.A.C. Pharma</w:t>
        </w:r>
      </w:ins>
    </w:p>
    <w:p w14:paraId="79A4B37A" w14:textId="77777777" w:rsidR="005F2231" w:rsidRPr="005F2231" w:rsidRDefault="005F2231" w:rsidP="005F2231">
      <w:pPr>
        <w:keepNext/>
        <w:keepLines/>
        <w:tabs>
          <w:tab w:val="left" w:pos="567"/>
        </w:tabs>
        <w:rPr>
          <w:ins w:id="368" w:author="Author"/>
          <w:szCs w:val="22"/>
          <w:lang w:val="fr-FR"/>
        </w:rPr>
      </w:pPr>
      <w:ins w:id="369" w:author="Author">
        <w:r w:rsidRPr="005F2231">
          <w:rPr>
            <w:szCs w:val="22"/>
            <w:lang w:val="fr-FR"/>
          </w:rPr>
          <w:t>Péricentre 2</w:t>
        </w:r>
      </w:ins>
    </w:p>
    <w:p w14:paraId="3E864F60" w14:textId="77777777" w:rsidR="005F2231" w:rsidRPr="005F2231" w:rsidRDefault="005F2231" w:rsidP="005F2231">
      <w:pPr>
        <w:keepNext/>
        <w:keepLines/>
        <w:tabs>
          <w:tab w:val="left" w:pos="567"/>
        </w:tabs>
        <w:rPr>
          <w:ins w:id="370" w:author="Author"/>
          <w:szCs w:val="22"/>
          <w:lang w:val="fr-FR"/>
        </w:rPr>
      </w:pPr>
      <w:ins w:id="371" w:author="Author">
        <w:r w:rsidRPr="005F2231">
          <w:rPr>
            <w:szCs w:val="22"/>
            <w:lang w:val="fr-FR"/>
          </w:rPr>
          <w:t>43 Avenue de la Côte de Nacre</w:t>
        </w:r>
      </w:ins>
    </w:p>
    <w:p w14:paraId="419FD9AF" w14:textId="77777777" w:rsidR="005F2231" w:rsidRPr="003076D7" w:rsidRDefault="005F2231" w:rsidP="005F2231">
      <w:pPr>
        <w:keepNext/>
        <w:keepLines/>
        <w:tabs>
          <w:tab w:val="left" w:pos="567"/>
        </w:tabs>
        <w:rPr>
          <w:ins w:id="372" w:author="Author"/>
          <w:szCs w:val="22"/>
          <w:rPrChange w:id="373" w:author="Author">
            <w:rPr>
              <w:ins w:id="374" w:author="Author"/>
              <w:szCs w:val="22"/>
              <w:lang w:val="fr-FR"/>
            </w:rPr>
          </w:rPrChange>
        </w:rPr>
      </w:pPr>
      <w:ins w:id="375" w:author="Author">
        <w:r w:rsidRPr="003076D7">
          <w:rPr>
            <w:szCs w:val="22"/>
            <w:rPrChange w:id="376" w:author="Author">
              <w:rPr>
                <w:szCs w:val="22"/>
                <w:lang w:val="fr-FR"/>
              </w:rPr>
            </w:rPrChange>
          </w:rPr>
          <w:t>14000 Caen</w:t>
        </w:r>
      </w:ins>
    </w:p>
    <w:p w14:paraId="2C6EF72D" w14:textId="77777777" w:rsidR="005F2231" w:rsidRPr="005F2231" w:rsidDel="009F7351" w:rsidRDefault="005F2231" w:rsidP="005F2231">
      <w:pPr>
        <w:spacing w:line="240" w:lineRule="exact"/>
        <w:rPr>
          <w:ins w:id="377" w:author="Author"/>
          <w:del w:id="378" w:author="Author"/>
          <w:lang w:val="en-GB"/>
        </w:rPr>
      </w:pPr>
      <w:ins w:id="379" w:author="Author">
        <w:r>
          <w:rPr>
            <w:szCs w:val="22"/>
          </w:rPr>
          <w:t>Pran</w:t>
        </w:r>
      </w:ins>
      <w:r>
        <w:rPr>
          <w:szCs w:val="22"/>
        </w:rPr>
        <w:t>c</w:t>
      </w:r>
      <w:r>
        <w:rPr>
          <w:szCs w:val="22"/>
          <w:lang w:val="lt-LT"/>
        </w:rPr>
        <w:t>ūzija</w:t>
      </w:r>
      <w:ins w:id="380" w:author="Author">
        <w:del w:id="381" w:author="Author">
          <w:r w:rsidRPr="005F2231" w:rsidDel="009F7351">
            <w:rPr>
              <w:lang w:val="en-GB"/>
            </w:rPr>
            <w:delText xml:space="preserve">Roche Registration GmbH </w:delText>
          </w:r>
        </w:del>
      </w:ins>
    </w:p>
    <w:p w14:paraId="380D42B4" w14:textId="77777777" w:rsidR="005F2231" w:rsidRPr="005F2231" w:rsidDel="009F7351" w:rsidRDefault="005F2231" w:rsidP="005F2231">
      <w:pPr>
        <w:spacing w:line="240" w:lineRule="exact"/>
        <w:rPr>
          <w:ins w:id="382" w:author="Author"/>
          <w:del w:id="383" w:author="Author"/>
          <w:lang w:val="en-GB"/>
        </w:rPr>
      </w:pPr>
      <w:ins w:id="384" w:author="Author">
        <w:del w:id="385" w:author="Author">
          <w:r w:rsidRPr="005F2231" w:rsidDel="009F7351">
            <w:rPr>
              <w:lang w:val="en-GB"/>
            </w:rPr>
            <w:delText>Emil-Barell-Strasse 1</w:delText>
          </w:r>
        </w:del>
      </w:ins>
    </w:p>
    <w:p w14:paraId="6FC4C68F" w14:textId="77777777" w:rsidR="005F2231" w:rsidRPr="005F2231" w:rsidDel="009F7351" w:rsidRDefault="005F2231" w:rsidP="005F2231">
      <w:pPr>
        <w:spacing w:line="240" w:lineRule="exact"/>
        <w:rPr>
          <w:ins w:id="386" w:author="Author"/>
          <w:del w:id="387" w:author="Author"/>
          <w:lang w:val="en-GB"/>
        </w:rPr>
      </w:pPr>
      <w:ins w:id="388" w:author="Author">
        <w:del w:id="389" w:author="Author">
          <w:r w:rsidRPr="005F2231" w:rsidDel="009F7351">
            <w:rPr>
              <w:lang w:val="en-GB"/>
            </w:rPr>
            <w:delText>79639 Grenzach-Wyhlen</w:delText>
          </w:r>
        </w:del>
      </w:ins>
    </w:p>
    <w:p w14:paraId="6B024D9D" w14:textId="77777777" w:rsidR="005F2231" w:rsidRPr="005F2231" w:rsidDel="009F7351" w:rsidRDefault="005F2231" w:rsidP="005F2231">
      <w:pPr>
        <w:spacing w:line="240" w:lineRule="exact"/>
        <w:rPr>
          <w:ins w:id="390" w:author="Author"/>
          <w:del w:id="391" w:author="Author"/>
          <w:lang w:val="en-GB"/>
        </w:rPr>
      </w:pPr>
      <w:ins w:id="392" w:author="Author">
        <w:del w:id="393" w:author="Author">
          <w:r w:rsidRPr="005F2231" w:rsidDel="009F7351">
            <w:rPr>
              <w:lang w:val="en-GB"/>
            </w:rPr>
            <w:delText>Germany</w:delText>
          </w:r>
        </w:del>
      </w:ins>
    </w:p>
    <w:p w14:paraId="52686F01" w14:textId="77777777" w:rsidR="005F2231" w:rsidRPr="005F2231" w:rsidRDefault="005F2231" w:rsidP="005F2231">
      <w:pPr>
        <w:spacing w:line="240" w:lineRule="exact"/>
        <w:rPr>
          <w:ins w:id="394" w:author="Author"/>
          <w:lang w:val="en-GB"/>
        </w:rPr>
      </w:pPr>
    </w:p>
    <w:p w14:paraId="5447B7B7" w14:textId="77777777" w:rsidR="00762AC2" w:rsidRPr="0060347F" w:rsidRDefault="00762AC2" w:rsidP="00762AC2">
      <w:pPr>
        <w:spacing w:line="240" w:lineRule="exact"/>
        <w:rPr>
          <w:szCs w:val="22"/>
          <w:lang w:val="lt-LT"/>
        </w:rPr>
      </w:pPr>
    </w:p>
    <w:p w14:paraId="5E5FBBD9" w14:textId="77777777" w:rsidR="00762AC2" w:rsidRPr="0060347F" w:rsidRDefault="00762AC2" w:rsidP="00762AC2">
      <w:pPr>
        <w:spacing w:line="240" w:lineRule="exact"/>
        <w:rPr>
          <w:szCs w:val="22"/>
          <w:lang w:val="lt-LT"/>
        </w:rPr>
      </w:pPr>
    </w:p>
    <w:p w14:paraId="19B661E8"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outlineLvl w:val="0"/>
        <w:rPr>
          <w:szCs w:val="22"/>
          <w:lang w:val="lt-LT"/>
        </w:rPr>
      </w:pPr>
      <w:r w:rsidRPr="0060347F">
        <w:rPr>
          <w:b/>
          <w:szCs w:val="22"/>
          <w:lang w:val="lt-LT"/>
        </w:rPr>
        <w:t>12.</w:t>
      </w:r>
      <w:r w:rsidRPr="0060347F">
        <w:rPr>
          <w:b/>
          <w:szCs w:val="22"/>
          <w:lang w:val="lt-LT"/>
        </w:rPr>
        <w:tab/>
      </w:r>
      <w:r w:rsidRPr="0060347F">
        <w:rPr>
          <w:b/>
          <w:caps/>
          <w:szCs w:val="22"/>
          <w:lang w:val="lt-LT"/>
        </w:rPr>
        <w:t>REGISTRACIJOS PAŽYMĖJIMO numeris (-IAI)</w:t>
      </w:r>
    </w:p>
    <w:p w14:paraId="04D6AE3E" w14:textId="77777777" w:rsidR="00762AC2" w:rsidRPr="0060347F" w:rsidRDefault="00762AC2" w:rsidP="00762AC2">
      <w:pPr>
        <w:spacing w:line="240" w:lineRule="exact"/>
        <w:rPr>
          <w:szCs w:val="22"/>
          <w:lang w:val="lt-LT"/>
        </w:rPr>
      </w:pPr>
    </w:p>
    <w:p w14:paraId="3AE73366" w14:textId="77777777" w:rsidR="00A47E3F" w:rsidRPr="0060347F" w:rsidRDefault="00A47E3F" w:rsidP="00A47E3F">
      <w:pPr>
        <w:rPr>
          <w:szCs w:val="22"/>
          <w:lang w:val="lt-LT"/>
        </w:rPr>
      </w:pPr>
      <w:r w:rsidRPr="0060347F">
        <w:rPr>
          <w:rFonts w:eastAsia="MS Mincho"/>
          <w:lang w:val="lt-LT"/>
        </w:rPr>
        <w:t>EU/1/11/667/0</w:t>
      </w:r>
      <w:r w:rsidRPr="0060347F">
        <w:rPr>
          <w:szCs w:val="22"/>
          <w:lang w:val="lt-LT"/>
        </w:rPr>
        <w:t>17</w:t>
      </w:r>
      <w:r w:rsidR="00394077" w:rsidRPr="0060347F">
        <w:rPr>
          <w:szCs w:val="22"/>
          <w:lang w:val="lt-LT"/>
        </w:rPr>
        <w:t xml:space="preserve"> 252 tabletės (3 x 84) </w:t>
      </w:r>
    </w:p>
    <w:p w14:paraId="52ABB6B5" w14:textId="77777777" w:rsidR="00762AC2" w:rsidRPr="0060347F" w:rsidRDefault="00762AC2" w:rsidP="00762AC2">
      <w:pPr>
        <w:spacing w:line="240" w:lineRule="exact"/>
        <w:rPr>
          <w:szCs w:val="22"/>
          <w:lang w:val="lt-LT"/>
        </w:rPr>
      </w:pPr>
    </w:p>
    <w:p w14:paraId="208D11C0" w14:textId="77777777" w:rsidR="00762AC2" w:rsidRPr="0060347F" w:rsidRDefault="00762AC2" w:rsidP="00762AC2">
      <w:pPr>
        <w:spacing w:line="240" w:lineRule="exact"/>
        <w:rPr>
          <w:szCs w:val="22"/>
          <w:lang w:val="lt-LT"/>
        </w:rPr>
      </w:pPr>
    </w:p>
    <w:p w14:paraId="5EEEBDFA"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outlineLvl w:val="0"/>
        <w:rPr>
          <w:szCs w:val="22"/>
          <w:lang w:val="lt-LT"/>
        </w:rPr>
      </w:pPr>
      <w:r w:rsidRPr="0060347F">
        <w:rPr>
          <w:b/>
          <w:szCs w:val="22"/>
          <w:lang w:val="lt-LT"/>
        </w:rPr>
        <w:t>13.</w:t>
      </w:r>
      <w:r w:rsidRPr="0060347F">
        <w:rPr>
          <w:b/>
          <w:szCs w:val="22"/>
          <w:lang w:val="lt-LT"/>
        </w:rPr>
        <w:tab/>
        <w:t>SERIJOS NUMERIS</w:t>
      </w:r>
    </w:p>
    <w:p w14:paraId="07FB07C0" w14:textId="77777777" w:rsidR="00762AC2" w:rsidRPr="0060347F" w:rsidRDefault="00762AC2" w:rsidP="00762AC2">
      <w:pPr>
        <w:spacing w:line="240" w:lineRule="exact"/>
        <w:rPr>
          <w:szCs w:val="22"/>
          <w:lang w:val="lt-LT"/>
        </w:rPr>
      </w:pPr>
    </w:p>
    <w:p w14:paraId="446501C1" w14:textId="3EF73B11" w:rsidR="00762AC2" w:rsidRPr="0060347F" w:rsidRDefault="0042021C" w:rsidP="00762AC2">
      <w:pPr>
        <w:spacing w:line="240" w:lineRule="exact"/>
        <w:rPr>
          <w:szCs w:val="22"/>
          <w:lang w:val="lt-LT"/>
        </w:rPr>
      </w:pPr>
      <w:r>
        <w:rPr>
          <w:szCs w:val="22"/>
          <w:lang w:val="lt-LT"/>
        </w:rPr>
        <w:t>Lot</w:t>
      </w:r>
    </w:p>
    <w:p w14:paraId="72011B02" w14:textId="77777777" w:rsidR="00762AC2" w:rsidRPr="0060347F" w:rsidRDefault="00762AC2" w:rsidP="00762AC2">
      <w:pPr>
        <w:spacing w:line="240" w:lineRule="exact"/>
        <w:rPr>
          <w:szCs w:val="22"/>
          <w:lang w:val="lt-LT"/>
        </w:rPr>
      </w:pPr>
    </w:p>
    <w:p w14:paraId="2F760A06" w14:textId="77777777" w:rsidR="00762AC2" w:rsidRPr="0060347F" w:rsidRDefault="00762AC2" w:rsidP="00762AC2">
      <w:pPr>
        <w:spacing w:line="240" w:lineRule="exact"/>
        <w:rPr>
          <w:szCs w:val="22"/>
          <w:lang w:val="lt-LT"/>
        </w:rPr>
      </w:pPr>
    </w:p>
    <w:p w14:paraId="5E6B4A0A"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outlineLvl w:val="0"/>
        <w:rPr>
          <w:szCs w:val="22"/>
          <w:lang w:val="lt-LT"/>
        </w:rPr>
      </w:pPr>
      <w:r w:rsidRPr="0060347F">
        <w:rPr>
          <w:b/>
          <w:szCs w:val="22"/>
          <w:lang w:val="lt-LT"/>
        </w:rPr>
        <w:t>14.</w:t>
      </w:r>
      <w:r w:rsidRPr="0060347F">
        <w:rPr>
          <w:b/>
          <w:szCs w:val="22"/>
          <w:lang w:val="lt-LT"/>
        </w:rPr>
        <w:tab/>
        <w:t>PARDAVIMO (IŠDAVIMO)</w:t>
      </w:r>
      <w:r w:rsidRPr="0060347F">
        <w:rPr>
          <w:b/>
          <w:caps/>
          <w:szCs w:val="22"/>
          <w:lang w:val="lt-LT"/>
        </w:rPr>
        <w:t xml:space="preserve"> tvarka</w:t>
      </w:r>
    </w:p>
    <w:p w14:paraId="550454DF" w14:textId="77777777" w:rsidR="00762AC2" w:rsidRPr="0060347F" w:rsidRDefault="00762AC2" w:rsidP="00762AC2">
      <w:pPr>
        <w:spacing w:line="240" w:lineRule="exact"/>
        <w:rPr>
          <w:szCs w:val="22"/>
          <w:lang w:val="lt-LT"/>
        </w:rPr>
      </w:pPr>
    </w:p>
    <w:p w14:paraId="2238D6CA" w14:textId="77777777" w:rsidR="00762AC2" w:rsidRPr="0060347F" w:rsidRDefault="00762AC2" w:rsidP="00762AC2">
      <w:pPr>
        <w:spacing w:line="240" w:lineRule="exact"/>
        <w:rPr>
          <w:szCs w:val="22"/>
          <w:lang w:val="lt-LT"/>
        </w:rPr>
      </w:pPr>
    </w:p>
    <w:p w14:paraId="7994CCCF"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outlineLvl w:val="0"/>
        <w:rPr>
          <w:szCs w:val="22"/>
          <w:lang w:val="lt-LT"/>
        </w:rPr>
      </w:pPr>
      <w:r w:rsidRPr="0060347F">
        <w:rPr>
          <w:b/>
          <w:szCs w:val="22"/>
          <w:lang w:val="lt-LT"/>
        </w:rPr>
        <w:t>15.</w:t>
      </w:r>
      <w:r w:rsidRPr="0060347F">
        <w:rPr>
          <w:b/>
          <w:szCs w:val="22"/>
          <w:lang w:val="lt-LT"/>
        </w:rPr>
        <w:tab/>
      </w:r>
      <w:r w:rsidRPr="0060347F">
        <w:rPr>
          <w:b/>
          <w:caps/>
          <w:szCs w:val="22"/>
          <w:lang w:val="lt-LT"/>
        </w:rPr>
        <w:t>vartojimo instrukcijA</w:t>
      </w:r>
    </w:p>
    <w:p w14:paraId="5C8221B3" w14:textId="77777777" w:rsidR="00762AC2" w:rsidRPr="0060347F" w:rsidRDefault="00762AC2" w:rsidP="00762AC2">
      <w:pPr>
        <w:spacing w:line="240" w:lineRule="exact"/>
        <w:rPr>
          <w:szCs w:val="22"/>
          <w:lang w:val="lt-LT"/>
        </w:rPr>
      </w:pPr>
    </w:p>
    <w:p w14:paraId="0753BDA7" w14:textId="77777777" w:rsidR="00762AC2" w:rsidRPr="0060347F" w:rsidRDefault="00762AC2" w:rsidP="00762AC2">
      <w:pPr>
        <w:spacing w:line="240" w:lineRule="exact"/>
        <w:rPr>
          <w:szCs w:val="22"/>
          <w:lang w:val="lt-LT"/>
        </w:rPr>
      </w:pPr>
    </w:p>
    <w:p w14:paraId="329F592E"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outlineLvl w:val="0"/>
        <w:rPr>
          <w:szCs w:val="22"/>
          <w:lang w:val="lt-LT"/>
        </w:rPr>
      </w:pPr>
      <w:r w:rsidRPr="0060347F">
        <w:rPr>
          <w:b/>
          <w:szCs w:val="22"/>
          <w:lang w:val="lt-LT"/>
        </w:rPr>
        <w:t>16.</w:t>
      </w:r>
      <w:r w:rsidRPr="0060347F">
        <w:rPr>
          <w:b/>
          <w:szCs w:val="22"/>
          <w:lang w:val="lt-LT"/>
        </w:rPr>
        <w:tab/>
        <w:t>INFORMACIJA BRAILIO RAŠTU</w:t>
      </w:r>
    </w:p>
    <w:p w14:paraId="262D0551" w14:textId="77777777" w:rsidR="00762AC2" w:rsidRPr="0060347F" w:rsidRDefault="00762AC2" w:rsidP="00762AC2">
      <w:pPr>
        <w:spacing w:line="240" w:lineRule="exact"/>
        <w:rPr>
          <w:szCs w:val="22"/>
          <w:lang w:val="lt-LT"/>
        </w:rPr>
      </w:pPr>
    </w:p>
    <w:p w14:paraId="2831B278" w14:textId="77777777" w:rsidR="00762AC2" w:rsidRPr="0060347F" w:rsidRDefault="00762AC2" w:rsidP="00762AC2">
      <w:pPr>
        <w:spacing w:line="240" w:lineRule="exact"/>
        <w:rPr>
          <w:szCs w:val="22"/>
          <w:lang w:val="lt-LT"/>
        </w:rPr>
      </w:pPr>
      <w:r w:rsidRPr="0060347F">
        <w:rPr>
          <w:szCs w:val="22"/>
          <w:lang w:val="lt-LT"/>
        </w:rPr>
        <w:t>esbriet 267 mg tabletės</w:t>
      </w:r>
    </w:p>
    <w:p w14:paraId="1598685C" w14:textId="77777777" w:rsidR="00762AC2" w:rsidRPr="0060347F" w:rsidRDefault="00762AC2" w:rsidP="00762AC2">
      <w:pPr>
        <w:spacing w:line="240" w:lineRule="exact"/>
        <w:rPr>
          <w:szCs w:val="22"/>
          <w:lang w:val="lt-LT"/>
        </w:rPr>
      </w:pPr>
    </w:p>
    <w:p w14:paraId="12E83ED5" w14:textId="77777777" w:rsidR="00762AC2" w:rsidRPr="0060347F" w:rsidRDefault="00762AC2" w:rsidP="00762AC2">
      <w:pPr>
        <w:spacing w:line="240" w:lineRule="exact"/>
        <w:rPr>
          <w:szCs w:val="22"/>
          <w:lang w:val="lt-LT"/>
        </w:rPr>
      </w:pPr>
    </w:p>
    <w:p w14:paraId="72BF27B3" w14:textId="77777777" w:rsidR="00762AC2" w:rsidRPr="0060347F" w:rsidRDefault="00762AC2" w:rsidP="00762AC2">
      <w:pPr>
        <w:pBdr>
          <w:top w:val="single" w:sz="4" w:space="1" w:color="auto"/>
          <w:left w:val="single" w:sz="4" w:space="4" w:color="auto"/>
          <w:bottom w:val="single" w:sz="4" w:space="0" w:color="auto"/>
          <w:right w:val="single" w:sz="4" w:space="4" w:color="auto"/>
        </w:pBdr>
        <w:rPr>
          <w:b/>
          <w:szCs w:val="24"/>
          <w:lang w:val="lt-LT"/>
        </w:rPr>
      </w:pPr>
      <w:r w:rsidRPr="0060347F">
        <w:rPr>
          <w:b/>
          <w:szCs w:val="24"/>
          <w:lang w:val="lt-LT"/>
        </w:rPr>
        <w:t>17.</w:t>
      </w:r>
      <w:r w:rsidRPr="0060347F">
        <w:rPr>
          <w:b/>
          <w:szCs w:val="24"/>
          <w:lang w:val="lt-LT"/>
        </w:rPr>
        <w:tab/>
        <w:t>UNIKALUS IDENTIFIKATORIUS – 2D BRŪKŠNINIS KODAS</w:t>
      </w:r>
    </w:p>
    <w:p w14:paraId="2A62F251" w14:textId="77777777" w:rsidR="00762AC2" w:rsidRPr="0060347F" w:rsidRDefault="00762AC2" w:rsidP="00762AC2">
      <w:pPr>
        <w:rPr>
          <w:lang w:val="lt-LT"/>
        </w:rPr>
      </w:pPr>
    </w:p>
    <w:p w14:paraId="30F6E3AB" w14:textId="77777777" w:rsidR="00762AC2" w:rsidRPr="0060347F" w:rsidRDefault="00762AC2" w:rsidP="00762AC2">
      <w:pPr>
        <w:rPr>
          <w:szCs w:val="22"/>
          <w:shd w:val="clear" w:color="auto" w:fill="CCCCCC"/>
          <w:lang w:val="lt-LT"/>
        </w:rPr>
      </w:pPr>
      <w:r>
        <w:rPr>
          <w:highlight w:val="lightGray"/>
          <w:lang w:val="lt-LT"/>
        </w:rPr>
        <w:t>2D brūkšninis kodas su nurodytu unikaliu identifikatoriumi.</w:t>
      </w:r>
    </w:p>
    <w:p w14:paraId="0A88F396" w14:textId="77777777" w:rsidR="00762AC2" w:rsidRPr="0060347F" w:rsidRDefault="00762AC2" w:rsidP="00762AC2">
      <w:pPr>
        <w:rPr>
          <w:lang w:val="lt-LT"/>
        </w:rPr>
      </w:pPr>
    </w:p>
    <w:p w14:paraId="42F57A83" w14:textId="77777777" w:rsidR="00762AC2" w:rsidRPr="0060347F" w:rsidRDefault="00762AC2" w:rsidP="00762AC2">
      <w:pPr>
        <w:rPr>
          <w:lang w:val="lt-LT"/>
        </w:rPr>
      </w:pPr>
    </w:p>
    <w:p w14:paraId="5E69D632" w14:textId="77777777" w:rsidR="00762AC2" w:rsidRPr="0060347F" w:rsidRDefault="00762AC2" w:rsidP="00762AC2">
      <w:pPr>
        <w:pBdr>
          <w:top w:val="single" w:sz="4" w:space="1" w:color="auto"/>
          <w:left w:val="single" w:sz="4" w:space="4" w:color="auto"/>
          <w:bottom w:val="single" w:sz="4" w:space="0" w:color="auto"/>
          <w:right w:val="single" w:sz="4" w:space="4" w:color="auto"/>
        </w:pBdr>
        <w:rPr>
          <w:b/>
          <w:szCs w:val="24"/>
          <w:lang w:val="lt-LT"/>
        </w:rPr>
      </w:pPr>
      <w:r w:rsidRPr="0060347F">
        <w:rPr>
          <w:b/>
          <w:szCs w:val="24"/>
          <w:lang w:val="lt-LT"/>
        </w:rPr>
        <w:t>18.</w:t>
      </w:r>
      <w:r w:rsidRPr="0060347F">
        <w:rPr>
          <w:b/>
          <w:szCs w:val="24"/>
          <w:lang w:val="lt-LT"/>
        </w:rPr>
        <w:tab/>
        <w:t>UNIKALUS IDENTIFIKATORIUS – ŽMONĖMS SUPRANTAMI DUOMENYS</w:t>
      </w:r>
    </w:p>
    <w:p w14:paraId="1D4B1781" w14:textId="77777777" w:rsidR="00762AC2" w:rsidRPr="0060347F" w:rsidRDefault="00762AC2" w:rsidP="00762AC2">
      <w:pPr>
        <w:rPr>
          <w:lang w:val="lt-LT"/>
        </w:rPr>
      </w:pPr>
    </w:p>
    <w:p w14:paraId="64D17372" w14:textId="77777777" w:rsidR="00762AC2" w:rsidRPr="0060347F" w:rsidRDefault="00762AC2" w:rsidP="00762AC2">
      <w:pPr>
        <w:rPr>
          <w:color w:val="008000"/>
          <w:szCs w:val="22"/>
          <w:lang w:val="lt-LT"/>
        </w:rPr>
      </w:pPr>
      <w:r w:rsidRPr="0060347F">
        <w:rPr>
          <w:lang w:val="lt-LT"/>
        </w:rPr>
        <w:t>PC</w:t>
      </w:r>
    </w:p>
    <w:p w14:paraId="5246D679" w14:textId="77777777" w:rsidR="00762AC2" w:rsidRPr="0060347F" w:rsidRDefault="00762AC2" w:rsidP="00762AC2">
      <w:pPr>
        <w:rPr>
          <w:color w:val="008000"/>
          <w:szCs w:val="22"/>
          <w:lang w:val="lt-LT"/>
        </w:rPr>
      </w:pPr>
      <w:r w:rsidRPr="0060347F">
        <w:rPr>
          <w:lang w:val="lt-LT"/>
        </w:rPr>
        <w:t>SN</w:t>
      </w:r>
    </w:p>
    <w:p w14:paraId="029EB5AE" w14:textId="77777777" w:rsidR="00762AC2" w:rsidRPr="0060347F" w:rsidRDefault="00762AC2" w:rsidP="00762AC2">
      <w:pPr>
        <w:rPr>
          <w:szCs w:val="22"/>
          <w:lang w:val="lt-LT"/>
        </w:rPr>
      </w:pPr>
      <w:r w:rsidRPr="0060347F">
        <w:rPr>
          <w:lang w:val="lt-LT"/>
        </w:rPr>
        <w:t>NN</w:t>
      </w:r>
    </w:p>
    <w:p w14:paraId="1DAC7FE6" w14:textId="77777777" w:rsidR="00762AC2" w:rsidRPr="0060347F" w:rsidRDefault="00762AC2" w:rsidP="00762AC2">
      <w:pPr>
        <w:spacing w:line="240" w:lineRule="exact"/>
        <w:rPr>
          <w:szCs w:val="22"/>
          <w:lang w:val="lt-LT"/>
        </w:rPr>
      </w:pPr>
    </w:p>
    <w:p w14:paraId="7DB34A0F" w14:textId="77777777" w:rsidR="00762AC2" w:rsidRPr="0060347F" w:rsidRDefault="00762AC2" w:rsidP="00762AC2">
      <w:pPr>
        <w:spacing w:line="240" w:lineRule="exact"/>
        <w:rPr>
          <w:szCs w:val="22"/>
          <w:lang w:val="lt-LT"/>
        </w:rPr>
      </w:pPr>
      <w:r w:rsidRPr="0060347F">
        <w:rPr>
          <w:b/>
          <w:szCs w:val="22"/>
          <w:lang w:val="lt-LT"/>
        </w:rPr>
        <w:br w:type="page"/>
      </w:r>
    </w:p>
    <w:p w14:paraId="622D186F"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rPr>
          <w:b/>
          <w:szCs w:val="22"/>
          <w:lang w:val="lt-LT"/>
        </w:rPr>
      </w:pPr>
      <w:r w:rsidRPr="0060347F">
        <w:rPr>
          <w:b/>
          <w:szCs w:val="22"/>
          <w:lang w:val="lt-LT"/>
        </w:rPr>
        <w:t>INFORMACIJA ANT IŠORINĖS PAKUOTĖS</w:t>
      </w:r>
    </w:p>
    <w:p w14:paraId="770F453E"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rPr>
          <w:b/>
          <w:szCs w:val="22"/>
          <w:lang w:val="lt-LT"/>
        </w:rPr>
      </w:pPr>
    </w:p>
    <w:p w14:paraId="1FE06372" w14:textId="77777777" w:rsidR="00762AC2" w:rsidRPr="0060347F" w:rsidRDefault="00F33091" w:rsidP="00762AC2">
      <w:pPr>
        <w:pBdr>
          <w:top w:val="single" w:sz="4" w:space="1" w:color="auto"/>
          <w:left w:val="single" w:sz="4" w:space="4" w:color="auto"/>
          <w:bottom w:val="single" w:sz="4" w:space="1" w:color="auto"/>
          <w:right w:val="single" w:sz="4" w:space="4" w:color="auto"/>
        </w:pBdr>
        <w:spacing w:line="240" w:lineRule="exact"/>
        <w:rPr>
          <w:b/>
          <w:lang w:val="lt-LT"/>
        </w:rPr>
      </w:pPr>
      <w:r w:rsidRPr="0060347F">
        <w:rPr>
          <w:b/>
          <w:lang w:val="lt-LT"/>
        </w:rPr>
        <w:t xml:space="preserve">ETIKETĖ – </w:t>
      </w:r>
      <w:r w:rsidR="00A661F0" w:rsidRPr="0060347F">
        <w:rPr>
          <w:b/>
          <w:lang w:val="lt-LT"/>
        </w:rPr>
        <w:t>SUDĖTINĖS</w:t>
      </w:r>
      <w:r w:rsidRPr="0060347F">
        <w:rPr>
          <w:b/>
          <w:lang w:val="lt-LT"/>
        </w:rPr>
        <w:t xml:space="preserve"> PAKUOTĖS TARPINĖ DĖŽUTĖ (BE </w:t>
      </w:r>
      <w:r w:rsidR="0073103D" w:rsidRPr="0060347F">
        <w:rPr>
          <w:b/>
          <w:lang w:val="lt-LT"/>
        </w:rPr>
        <w:t>MĖLYNOJO RĖMELIO</w:t>
      </w:r>
      <w:r w:rsidRPr="0060347F">
        <w:rPr>
          <w:b/>
          <w:lang w:val="lt-LT"/>
        </w:rPr>
        <w:t>)</w:t>
      </w:r>
    </w:p>
    <w:p w14:paraId="7E53D311" w14:textId="77777777" w:rsidR="00762AC2" w:rsidRPr="0060347F" w:rsidRDefault="00762AC2" w:rsidP="00762AC2">
      <w:pPr>
        <w:shd w:val="clear" w:color="auto" w:fill="FFFFFF"/>
        <w:spacing w:line="240" w:lineRule="exact"/>
        <w:rPr>
          <w:lang w:val="lt-LT"/>
        </w:rPr>
      </w:pPr>
    </w:p>
    <w:p w14:paraId="70D53E64" w14:textId="77777777" w:rsidR="00762AC2" w:rsidRPr="0060347F" w:rsidRDefault="00762AC2" w:rsidP="00762AC2">
      <w:pPr>
        <w:shd w:val="clear" w:color="auto" w:fill="FFFFFF"/>
        <w:spacing w:line="240" w:lineRule="exact"/>
        <w:rPr>
          <w:lang w:val="lt-LT"/>
        </w:rPr>
      </w:pPr>
    </w:p>
    <w:p w14:paraId="3FC76F0D"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1.</w:t>
      </w:r>
      <w:r w:rsidRPr="0060347F">
        <w:rPr>
          <w:b/>
          <w:szCs w:val="22"/>
          <w:lang w:val="lt-LT"/>
        </w:rPr>
        <w:tab/>
        <w:t>VAISTINIO PREPARATO PAVADINIMAS</w:t>
      </w:r>
    </w:p>
    <w:p w14:paraId="60FC0EC7" w14:textId="77777777" w:rsidR="00762AC2" w:rsidRPr="0060347F" w:rsidRDefault="00762AC2" w:rsidP="00762AC2">
      <w:pPr>
        <w:spacing w:line="240" w:lineRule="exact"/>
        <w:rPr>
          <w:szCs w:val="22"/>
          <w:lang w:val="lt-LT"/>
        </w:rPr>
      </w:pPr>
    </w:p>
    <w:p w14:paraId="40CFC5F4" w14:textId="77777777" w:rsidR="00762AC2" w:rsidRPr="0060347F" w:rsidRDefault="00762AC2" w:rsidP="00762AC2">
      <w:pPr>
        <w:rPr>
          <w:lang w:val="lt-LT"/>
        </w:rPr>
      </w:pPr>
      <w:r w:rsidRPr="0060347F">
        <w:rPr>
          <w:lang w:val="lt-LT"/>
        </w:rPr>
        <w:t>Esbriet 801 mg plėvele dengtos tabletės</w:t>
      </w:r>
    </w:p>
    <w:p w14:paraId="7DE9FD6D" w14:textId="77777777" w:rsidR="00762AC2" w:rsidRPr="0060347F" w:rsidRDefault="00762AC2" w:rsidP="00762AC2">
      <w:pPr>
        <w:rPr>
          <w:lang w:val="lt-LT"/>
        </w:rPr>
      </w:pPr>
    </w:p>
    <w:p w14:paraId="14AC2BFF" w14:textId="77777777" w:rsidR="00762AC2" w:rsidRPr="0060347F" w:rsidRDefault="008A0821" w:rsidP="00762AC2">
      <w:pPr>
        <w:autoSpaceDE w:val="0"/>
        <w:autoSpaceDN w:val="0"/>
        <w:adjustRightInd w:val="0"/>
        <w:spacing w:line="240" w:lineRule="exact"/>
        <w:rPr>
          <w:szCs w:val="22"/>
          <w:lang w:val="lt-LT"/>
        </w:rPr>
      </w:pPr>
      <w:r w:rsidRPr="0060347F">
        <w:rPr>
          <w:szCs w:val="22"/>
          <w:lang w:val="lt-LT"/>
        </w:rPr>
        <w:t>p</w:t>
      </w:r>
      <w:r w:rsidR="00762AC2" w:rsidRPr="0060347F">
        <w:rPr>
          <w:szCs w:val="22"/>
          <w:lang w:val="lt-LT"/>
        </w:rPr>
        <w:t>irfenidonas</w:t>
      </w:r>
    </w:p>
    <w:p w14:paraId="2C20909B" w14:textId="77777777" w:rsidR="00762AC2" w:rsidRPr="0060347F" w:rsidRDefault="00762AC2" w:rsidP="00762AC2">
      <w:pPr>
        <w:spacing w:line="240" w:lineRule="exact"/>
        <w:rPr>
          <w:szCs w:val="22"/>
          <w:lang w:val="lt-LT"/>
        </w:rPr>
      </w:pPr>
    </w:p>
    <w:p w14:paraId="78586245" w14:textId="77777777" w:rsidR="00762AC2" w:rsidRPr="0060347F" w:rsidRDefault="00762AC2" w:rsidP="00762AC2">
      <w:pPr>
        <w:spacing w:line="240" w:lineRule="exact"/>
        <w:rPr>
          <w:szCs w:val="22"/>
          <w:lang w:val="lt-LT"/>
        </w:rPr>
      </w:pPr>
    </w:p>
    <w:p w14:paraId="71BEFAB5"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lt-LT"/>
        </w:rPr>
      </w:pPr>
      <w:r w:rsidRPr="0060347F">
        <w:rPr>
          <w:b/>
          <w:szCs w:val="22"/>
          <w:lang w:val="lt-LT"/>
        </w:rPr>
        <w:t>2.</w:t>
      </w:r>
      <w:r w:rsidRPr="0060347F">
        <w:rPr>
          <w:b/>
          <w:szCs w:val="22"/>
          <w:lang w:val="lt-LT"/>
        </w:rPr>
        <w:tab/>
        <w:t>VEIKLIOJI (-IOS) MEDŽIAGA (-OS) IR JOS (-Ų) KIEKIS (-IAI)</w:t>
      </w:r>
    </w:p>
    <w:p w14:paraId="46A4E585" w14:textId="77777777" w:rsidR="00762AC2" w:rsidRPr="0060347F" w:rsidRDefault="00762AC2" w:rsidP="00762AC2">
      <w:pPr>
        <w:spacing w:line="240" w:lineRule="exact"/>
        <w:rPr>
          <w:szCs w:val="22"/>
          <w:lang w:val="lt-LT"/>
        </w:rPr>
      </w:pPr>
    </w:p>
    <w:p w14:paraId="3F05EB38" w14:textId="77777777" w:rsidR="00762AC2" w:rsidRPr="0060347F" w:rsidRDefault="00762AC2" w:rsidP="00762AC2">
      <w:pPr>
        <w:spacing w:line="240" w:lineRule="exact"/>
        <w:rPr>
          <w:szCs w:val="22"/>
          <w:lang w:val="lt-LT"/>
        </w:rPr>
      </w:pPr>
      <w:r w:rsidRPr="0060347F">
        <w:rPr>
          <w:szCs w:val="22"/>
          <w:lang w:val="lt-LT"/>
        </w:rPr>
        <w:t>Kiekvienoje tabletėje yra 801 mg pirfenidono.</w:t>
      </w:r>
    </w:p>
    <w:p w14:paraId="611D9D42" w14:textId="77777777" w:rsidR="00762AC2" w:rsidRPr="0060347F" w:rsidRDefault="00762AC2" w:rsidP="00762AC2">
      <w:pPr>
        <w:spacing w:line="240" w:lineRule="exact"/>
        <w:rPr>
          <w:szCs w:val="22"/>
          <w:lang w:val="lt-LT"/>
        </w:rPr>
      </w:pPr>
    </w:p>
    <w:p w14:paraId="4826C59E" w14:textId="77777777" w:rsidR="00762AC2" w:rsidRPr="0060347F" w:rsidRDefault="00762AC2" w:rsidP="00762AC2">
      <w:pPr>
        <w:spacing w:line="240" w:lineRule="exact"/>
        <w:rPr>
          <w:szCs w:val="22"/>
          <w:lang w:val="lt-LT"/>
        </w:rPr>
      </w:pPr>
    </w:p>
    <w:p w14:paraId="127813AC"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3.</w:t>
      </w:r>
      <w:r w:rsidRPr="0060347F">
        <w:rPr>
          <w:b/>
          <w:szCs w:val="22"/>
          <w:lang w:val="lt-LT"/>
        </w:rPr>
        <w:tab/>
        <w:t>PAGALBINIŲ MEDŽIAGŲ SĄRAŠAS</w:t>
      </w:r>
    </w:p>
    <w:p w14:paraId="239755B9" w14:textId="77777777" w:rsidR="00762AC2" w:rsidRPr="0060347F" w:rsidRDefault="00762AC2" w:rsidP="00762AC2">
      <w:pPr>
        <w:spacing w:line="240" w:lineRule="exact"/>
        <w:rPr>
          <w:szCs w:val="22"/>
          <w:lang w:val="lt-LT"/>
        </w:rPr>
      </w:pPr>
    </w:p>
    <w:p w14:paraId="7FC0626F" w14:textId="77777777" w:rsidR="00762AC2" w:rsidRPr="0060347F" w:rsidRDefault="00762AC2" w:rsidP="00762AC2">
      <w:pPr>
        <w:spacing w:line="240" w:lineRule="exact"/>
        <w:rPr>
          <w:szCs w:val="22"/>
          <w:lang w:val="lt-LT"/>
        </w:rPr>
      </w:pPr>
    </w:p>
    <w:p w14:paraId="128D406D"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4.</w:t>
      </w:r>
      <w:r w:rsidRPr="0060347F">
        <w:rPr>
          <w:b/>
          <w:szCs w:val="22"/>
          <w:lang w:val="lt-LT"/>
        </w:rPr>
        <w:tab/>
        <w:t>FARMACINĖ FORMA IR KIEKIS PAKUOTĖJE</w:t>
      </w:r>
    </w:p>
    <w:p w14:paraId="4FED5210" w14:textId="77777777" w:rsidR="00762AC2" w:rsidRPr="0060347F" w:rsidRDefault="00762AC2" w:rsidP="00762AC2">
      <w:pPr>
        <w:spacing w:line="240" w:lineRule="exact"/>
        <w:rPr>
          <w:szCs w:val="22"/>
          <w:lang w:val="lt-LT"/>
        </w:rPr>
      </w:pPr>
    </w:p>
    <w:p w14:paraId="5E72200E" w14:textId="77777777" w:rsidR="00762AC2" w:rsidRPr="0060347F" w:rsidRDefault="00762AC2" w:rsidP="00762AC2">
      <w:pPr>
        <w:spacing w:line="240" w:lineRule="exact"/>
        <w:rPr>
          <w:szCs w:val="22"/>
          <w:shd w:val="pct15" w:color="auto" w:fill="FFFFFF"/>
          <w:lang w:val="lt-LT"/>
        </w:rPr>
      </w:pPr>
      <w:r w:rsidRPr="0060347F">
        <w:rPr>
          <w:szCs w:val="22"/>
          <w:shd w:val="pct15" w:color="auto" w:fill="FFFFFF"/>
          <w:lang w:val="lt-LT"/>
        </w:rPr>
        <w:t>Plėvele dengt</w:t>
      </w:r>
      <w:r w:rsidR="0073103D" w:rsidRPr="0060347F">
        <w:rPr>
          <w:szCs w:val="22"/>
          <w:shd w:val="pct15" w:color="auto" w:fill="FFFFFF"/>
          <w:lang w:val="lt-LT"/>
        </w:rPr>
        <w:t>a</w:t>
      </w:r>
      <w:r w:rsidRPr="0060347F">
        <w:rPr>
          <w:szCs w:val="22"/>
          <w:shd w:val="pct15" w:color="auto" w:fill="FFFFFF"/>
          <w:lang w:val="lt-LT"/>
        </w:rPr>
        <w:t xml:space="preserve"> tabletė</w:t>
      </w:r>
      <w:r w:rsidR="00F33091" w:rsidRPr="0060347F">
        <w:rPr>
          <w:szCs w:val="22"/>
          <w:shd w:val="pct15" w:color="auto" w:fill="FFFFFF"/>
          <w:lang w:val="lt-LT"/>
        </w:rPr>
        <w:t xml:space="preserve"> </w:t>
      </w:r>
    </w:p>
    <w:p w14:paraId="5B4496AC" w14:textId="77777777" w:rsidR="00762AC2" w:rsidRPr="0060347F" w:rsidRDefault="00762AC2" w:rsidP="00762AC2">
      <w:pPr>
        <w:spacing w:line="240" w:lineRule="exact"/>
        <w:rPr>
          <w:szCs w:val="22"/>
          <w:lang w:val="lt-LT"/>
        </w:rPr>
      </w:pPr>
    </w:p>
    <w:p w14:paraId="7155194D" w14:textId="77777777" w:rsidR="00762AC2" w:rsidRPr="0060347F" w:rsidRDefault="00394077" w:rsidP="00762AC2">
      <w:pPr>
        <w:spacing w:line="240" w:lineRule="exact"/>
        <w:rPr>
          <w:lang w:val="lt-LT"/>
        </w:rPr>
      </w:pPr>
      <w:r w:rsidRPr="0060347F">
        <w:rPr>
          <w:lang w:val="lt-LT"/>
        </w:rPr>
        <w:t>84</w:t>
      </w:r>
      <w:r w:rsidR="00F33091" w:rsidRPr="0060347F">
        <w:rPr>
          <w:lang w:val="lt-LT"/>
        </w:rPr>
        <w:t> plėvele dengt</w:t>
      </w:r>
      <w:r w:rsidRPr="0060347F">
        <w:rPr>
          <w:lang w:val="lt-LT"/>
        </w:rPr>
        <w:t>os</w:t>
      </w:r>
      <w:r w:rsidR="00F33091" w:rsidRPr="0060347F">
        <w:rPr>
          <w:lang w:val="lt-LT"/>
        </w:rPr>
        <w:t xml:space="preserve"> tablet</w:t>
      </w:r>
      <w:r w:rsidRPr="0060347F">
        <w:rPr>
          <w:lang w:val="lt-LT"/>
        </w:rPr>
        <w:t>ės</w:t>
      </w:r>
      <w:r w:rsidR="0073103D" w:rsidRPr="0060347F">
        <w:rPr>
          <w:lang w:val="lt-LT"/>
        </w:rPr>
        <w:t xml:space="preserve">. </w:t>
      </w:r>
      <w:r w:rsidR="00A661F0" w:rsidRPr="0060347F">
        <w:rPr>
          <w:lang w:val="lt-LT"/>
        </w:rPr>
        <w:t>Sudėtinės</w:t>
      </w:r>
      <w:r w:rsidR="001B5790" w:rsidRPr="0060347F">
        <w:rPr>
          <w:lang w:val="lt-LT"/>
        </w:rPr>
        <w:t xml:space="preserve"> pakuotės dalis, atskirai neparduodama</w:t>
      </w:r>
    </w:p>
    <w:p w14:paraId="68B8907D" w14:textId="77777777" w:rsidR="00F33091" w:rsidRPr="0060347F" w:rsidRDefault="00F33091" w:rsidP="00762AC2">
      <w:pPr>
        <w:spacing w:line="240" w:lineRule="exact"/>
        <w:rPr>
          <w:szCs w:val="22"/>
          <w:lang w:val="lt-LT"/>
        </w:rPr>
      </w:pPr>
    </w:p>
    <w:p w14:paraId="0B8BEC72" w14:textId="77777777" w:rsidR="00762AC2" w:rsidRPr="0060347F" w:rsidRDefault="00762AC2" w:rsidP="00762AC2">
      <w:pPr>
        <w:spacing w:line="240" w:lineRule="exact"/>
        <w:rPr>
          <w:szCs w:val="22"/>
          <w:lang w:val="lt-LT"/>
        </w:rPr>
      </w:pPr>
    </w:p>
    <w:p w14:paraId="11FA8D82"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5.</w:t>
      </w:r>
      <w:r w:rsidRPr="0060347F">
        <w:rPr>
          <w:b/>
          <w:szCs w:val="22"/>
          <w:lang w:val="lt-LT"/>
        </w:rPr>
        <w:tab/>
        <w:t>VARTOJIMO METODAS IR BŪDAS (-AI)</w:t>
      </w:r>
    </w:p>
    <w:p w14:paraId="541381A0" w14:textId="77777777" w:rsidR="00762AC2" w:rsidRPr="0060347F" w:rsidRDefault="00762AC2" w:rsidP="00762AC2">
      <w:pPr>
        <w:spacing w:line="240" w:lineRule="exact"/>
        <w:rPr>
          <w:i/>
          <w:szCs w:val="22"/>
          <w:highlight w:val="yellow"/>
          <w:lang w:val="lt-LT"/>
        </w:rPr>
      </w:pPr>
    </w:p>
    <w:p w14:paraId="0B60C952" w14:textId="77777777" w:rsidR="00762AC2" w:rsidRPr="0060347F" w:rsidRDefault="00762AC2" w:rsidP="00762AC2">
      <w:pPr>
        <w:spacing w:line="240" w:lineRule="exact"/>
        <w:rPr>
          <w:szCs w:val="22"/>
          <w:lang w:val="lt-LT"/>
        </w:rPr>
      </w:pPr>
      <w:r w:rsidRPr="0060347F">
        <w:rPr>
          <w:szCs w:val="22"/>
          <w:lang w:val="lt-LT"/>
        </w:rPr>
        <w:t>Prieš vartojimą perskaitykite pakuotės lapelį</w:t>
      </w:r>
    </w:p>
    <w:p w14:paraId="1B17FB60" w14:textId="77777777" w:rsidR="00762AC2" w:rsidRPr="0060347F" w:rsidRDefault="00762AC2" w:rsidP="00762AC2">
      <w:pPr>
        <w:spacing w:line="240" w:lineRule="exact"/>
        <w:rPr>
          <w:szCs w:val="22"/>
          <w:lang w:val="lt-LT"/>
        </w:rPr>
      </w:pPr>
      <w:r w:rsidRPr="0060347F">
        <w:rPr>
          <w:szCs w:val="22"/>
          <w:lang w:val="lt-LT"/>
        </w:rPr>
        <w:t>Vartoti per burną</w:t>
      </w:r>
    </w:p>
    <w:p w14:paraId="02134847" w14:textId="77777777" w:rsidR="00762AC2" w:rsidRPr="0060347F" w:rsidRDefault="00762AC2" w:rsidP="00762AC2">
      <w:pPr>
        <w:spacing w:line="240" w:lineRule="exact"/>
        <w:rPr>
          <w:szCs w:val="22"/>
          <w:lang w:val="lt-LT"/>
        </w:rPr>
      </w:pPr>
    </w:p>
    <w:p w14:paraId="38C87A53" w14:textId="77777777" w:rsidR="00762AC2" w:rsidRPr="0060347F" w:rsidRDefault="00762AC2" w:rsidP="00762AC2">
      <w:pPr>
        <w:spacing w:line="240" w:lineRule="exact"/>
        <w:rPr>
          <w:szCs w:val="22"/>
          <w:lang w:val="lt-LT"/>
        </w:rPr>
      </w:pPr>
    </w:p>
    <w:p w14:paraId="7E099446"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6.</w:t>
      </w:r>
      <w:r w:rsidRPr="0060347F">
        <w:rPr>
          <w:b/>
          <w:szCs w:val="22"/>
          <w:lang w:val="lt-LT"/>
        </w:rPr>
        <w:tab/>
      </w:r>
      <w:r w:rsidRPr="0060347F">
        <w:rPr>
          <w:b/>
          <w:bCs/>
          <w:szCs w:val="22"/>
          <w:lang w:val="lt-LT"/>
        </w:rPr>
        <w:t>SPECIALUS ĮSPĖJIMAS, KAD VAISTINĮ PREPARATĄ BŪTINA LAIKYTI VAIKAMS NEPASTEBIMOJE IR NEPASIEKIAMOJE VIETOJE</w:t>
      </w:r>
    </w:p>
    <w:p w14:paraId="508A3545" w14:textId="77777777" w:rsidR="00762AC2" w:rsidRPr="0060347F" w:rsidRDefault="00762AC2" w:rsidP="00762AC2">
      <w:pPr>
        <w:spacing w:line="240" w:lineRule="exact"/>
        <w:rPr>
          <w:szCs w:val="22"/>
          <w:highlight w:val="yellow"/>
          <w:lang w:val="lt-LT"/>
        </w:rPr>
      </w:pPr>
    </w:p>
    <w:p w14:paraId="612A6B03" w14:textId="77777777" w:rsidR="00762AC2" w:rsidRPr="0060347F" w:rsidRDefault="00762AC2" w:rsidP="00762AC2">
      <w:pPr>
        <w:spacing w:line="240" w:lineRule="exact"/>
        <w:outlineLvl w:val="0"/>
        <w:rPr>
          <w:szCs w:val="22"/>
          <w:lang w:val="lt-LT"/>
        </w:rPr>
      </w:pPr>
      <w:r w:rsidRPr="0060347F">
        <w:rPr>
          <w:iCs/>
          <w:szCs w:val="22"/>
          <w:lang w:val="lt-LT"/>
        </w:rPr>
        <w:t>Laikyti vaikams nepastebimoje ir nepasiekiamoje vietoje</w:t>
      </w:r>
    </w:p>
    <w:p w14:paraId="33582EDA" w14:textId="77777777" w:rsidR="00762AC2" w:rsidRPr="0060347F" w:rsidRDefault="00762AC2" w:rsidP="00762AC2">
      <w:pPr>
        <w:spacing w:line="240" w:lineRule="exact"/>
        <w:outlineLvl w:val="0"/>
        <w:rPr>
          <w:szCs w:val="22"/>
          <w:highlight w:val="yellow"/>
          <w:lang w:val="lt-LT"/>
        </w:rPr>
      </w:pPr>
    </w:p>
    <w:p w14:paraId="590A3616" w14:textId="77777777" w:rsidR="00762AC2" w:rsidRPr="0060347F" w:rsidRDefault="00762AC2" w:rsidP="00762AC2">
      <w:pPr>
        <w:spacing w:line="240" w:lineRule="exact"/>
        <w:outlineLvl w:val="0"/>
        <w:rPr>
          <w:szCs w:val="22"/>
          <w:highlight w:val="yellow"/>
          <w:lang w:val="lt-LT"/>
        </w:rPr>
      </w:pPr>
    </w:p>
    <w:p w14:paraId="77C9E279"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7.</w:t>
      </w:r>
      <w:r w:rsidRPr="0060347F">
        <w:rPr>
          <w:b/>
          <w:szCs w:val="22"/>
          <w:lang w:val="lt-LT"/>
        </w:rPr>
        <w:tab/>
      </w:r>
      <w:r w:rsidRPr="0060347F">
        <w:rPr>
          <w:b/>
          <w:bCs/>
          <w:szCs w:val="22"/>
          <w:lang w:val="lt-LT"/>
        </w:rPr>
        <w:t>KITAS (-I) SPECIALUS (-ŪS) ĮSPĖJIMAS (-AI) (JEI REIKIA)</w:t>
      </w:r>
    </w:p>
    <w:p w14:paraId="17023F29" w14:textId="77777777" w:rsidR="00762AC2" w:rsidRPr="0060347F" w:rsidRDefault="00762AC2" w:rsidP="00762AC2">
      <w:pPr>
        <w:spacing w:line="240" w:lineRule="exact"/>
        <w:rPr>
          <w:szCs w:val="22"/>
          <w:highlight w:val="yellow"/>
          <w:lang w:val="lt-LT"/>
        </w:rPr>
      </w:pPr>
    </w:p>
    <w:p w14:paraId="4C3DBD78" w14:textId="77777777" w:rsidR="00762AC2" w:rsidRPr="0060347F" w:rsidRDefault="00762AC2" w:rsidP="00762AC2">
      <w:pPr>
        <w:autoSpaceDE w:val="0"/>
        <w:autoSpaceDN w:val="0"/>
        <w:adjustRightInd w:val="0"/>
        <w:spacing w:line="240" w:lineRule="exact"/>
        <w:rPr>
          <w:szCs w:val="22"/>
          <w:highlight w:val="yellow"/>
          <w:lang w:val="lt-LT"/>
        </w:rPr>
      </w:pPr>
    </w:p>
    <w:p w14:paraId="779A798F" w14:textId="77777777" w:rsidR="00762AC2" w:rsidRPr="0060347F" w:rsidRDefault="00762AC2" w:rsidP="00762AC2">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8.</w:t>
      </w:r>
      <w:r w:rsidRPr="0060347F">
        <w:rPr>
          <w:b/>
          <w:szCs w:val="22"/>
          <w:lang w:val="lt-LT"/>
        </w:rPr>
        <w:tab/>
      </w:r>
      <w:r w:rsidRPr="0060347F">
        <w:rPr>
          <w:b/>
          <w:bCs/>
          <w:szCs w:val="22"/>
          <w:lang w:val="lt-LT"/>
        </w:rPr>
        <w:t>TINKAMUMO LAIKAS</w:t>
      </w:r>
    </w:p>
    <w:p w14:paraId="7C366266" w14:textId="77777777" w:rsidR="00762AC2" w:rsidRPr="0060347F" w:rsidRDefault="00762AC2" w:rsidP="00762AC2">
      <w:pPr>
        <w:keepNext/>
        <w:tabs>
          <w:tab w:val="left" w:pos="1240"/>
        </w:tabs>
        <w:spacing w:line="240" w:lineRule="exact"/>
        <w:rPr>
          <w:i/>
          <w:szCs w:val="22"/>
          <w:lang w:val="lt-LT"/>
        </w:rPr>
      </w:pPr>
    </w:p>
    <w:p w14:paraId="4D69E235" w14:textId="2DA1D0D2" w:rsidR="00762AC2" w:rsidRPr="0060347F" w:rsidRDefault="0042021C" w:rsidP="00762AC2">
      <w:pPr>
        <w:keepNext/>
        <w:spacing w:line="240" w:lineRule="exact"/>
        <w:rPr>
          <w:szCs w:val="22"/>
          <w:lang w:val="lt-LT"/>
        </w:rPr>
      </w:pPr>
      <w:r>
        <w:rPr>
          <w:szCs w:val="22"/>
          <w:lang w:val="lt-LT"/>
        </w:rPr>
        <w:t>EXP</w:t>
      </w:r>
    </w:p>
    <w:p w14:paraId="7217EE88" w14:textId="77777777" w:rsidR="00762AC2" w:rsidRPr="0060347F" w:rsidRDefault="00762AC2" w:rsidP="00762AC2">
      <w:pPr>
        <w:keepNext/>
        <w:spacing w:line="240" w:lineRule="exact"/>
        <w:rPr>
          <w:szCs w:val="22"/>
          <w:highlight w:val="yellow"/>
          <w:lang w:val="lt-LT"/>
        </w:rPr>
      </w:pPr>
    </w:p>
    <w:p w14:paraId="1B26CB19" w14:textId="77777777" w:rsidR="00762AC2" w:rsidRPr="0060347F" w:rsidRDefault="00762AC2" w:rsidP="00762AC2">
      <w:pPr>
        <w:spacing w:line="240" w:lineRule="exact"/>
        <w:rPr>
          <w:szCs w:val="22"/>
          <w:lang w:val="lt-LT"/>
        </w:rPr>
      </w:pPr>
    </w:p>
    <w:p w14:paraId="3A4A42F1"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9.</w:t>
      </w:r>
      <w:r w:rsidRPr="0060347F">
        <w:rPr>
          <w:b/>
          <w:szCs w:val="22"/>
          <w:lang w:val="lt-LT"/>
        </w:rPr>
        <w:tab/>
      </w:r>
      <w:r w:rsidRPr="0060347F">
        <w:rPr>
          <w:b/>
          <w:caps/>
          <w:szCs w:val="22"/>
          <w:lang w:val="lt-LT"/>
        </w:rPr>
        <w:t>SPECIALIOS laikymo sąlygos</w:t>
      </w:r>
    </w:p>
    <w:p w14:paraId="4DF6EE9E" w14:textId="77777777" w:rsidR="00762AC2" w:rsidRPr="0060347F" w:rsidRDefault="00762AC2" w:rsidP="00762AC2">
      <w:pPr>
        <w:spacing w:line="240" w:lineRule="exact"/>
        <w:rPr>
          <w:szCs w:val="22"/>
          <w:highlight w:val="yellow"/>
          <w:lang w:val="lt-LT"/>
        </w:rPr>
      </w:pPr>
    </w:p>
    <w:p w14:paraId="152CFFCA" w14:textId="77777777" w:rsidR="00762AC2" w:rsidRPr="0060347F" w:rsidRDefault="00762AC2" w:rsidP="00762AC2">
      <w:pPr>
        <w:spacing w:line="240" w:lineRule="exact"/>
        <w:ind w:left="567" w:hanging="567"/>
        <w:rPr>
          <w:szCs w:val="22"/>
          <w:highlight w:val="yellow"/>
          <w:lang w:val="lt-LT"/>
        </w:rPr>
      </w:pPr>
    </w:p>
    <w:p w14:paraId="7A5D9A6F"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outlineLvl w:val="0"/>
        <w:rPr>
          <w:b/>
          <w:szCs w:val="22"/>
          <w:lang w:val="lt-LT"/>
        </w:rPr>
      </w:pPr>
      <w:r w:rsidRPr="0060347F">
        <w:rPr>
          <w:b/>
          <w:szCs w:val="22"/>
          <w:lang w:val="lt-LT"/>
        </w:rPr>
        <w:t>10.</w:t>
      </w:r>
      <w:r w:rsidRPr="0060347F">
        <w:rPr>
          <w:b/>
          <w:szCs w:val="22"/>
          <w:lang w:val="lt-LT"/>
        </w:rPr>
        <w:tab/>
      </w:r>
      <w:r w:rsidRPr="0060347F">
        <w:rPr>
          <w:b/>
          <w:caps/>
          <w:szCs w:val="22"/>
          <w:lang w:val="lt-LT"/>
        </w:rPr>
        <w:t xml:space="preserve">specialios atsargumo priemonės DĖL NESUVARTOTO </w:t>
      </w:r>
      <w:r w:rsidRPr="0060347F">
        <w:rPr>
          <w:b/>
          <w:bCs/>
          <w:caps/>
          <w:szCs w:val="22"/>
          <w:lang w:val="lt-LT"/>
        </w:rPr>
        <w:t xml:space="preserve">VAISTINIO </w:t>
      </w:r>
      <w:r w:rsidRPr="0060347F">
        <w:rPr>
          <w:b/>
          <w:bCs/>
          <w:caps/>
          <w:szCs w:val="22"/>
          <w:lang w:val="lt-LT"/>
        </w:rPr>
        <w:tab/>
        <w:t>PREPARATO AR JO ATLIEK</w:t>
      </w:r>
      <w:r w:rsidRPr="0060347F">
        <w:rPr>
          <w:b/>
          <w:szCs w:val="22"/>
          <w:lang w:val="lt-LT"/>
        </w:rPr>
        <w:t>Ų</w:t>
      </w:r>
      <w:r w:rsidRPr="0060347F">
        <w:rPr>
          <w:caps/>
          <w:szCs w:val="22"/>
          <w:lang w:val="lt-LT"/>
        </w:rPr>
        <w:t xml:space="preserve"> </w:t>
      </w:r>
      <w:r w:rsidRPr="0060347F">
        <w:rPr>
          <w:b/>
          <w:bCs/>
          <w:caps/>
          <w:szCs w:val="22"/>
          <w:lang w:val="lt-LT"/>
        </w:rPr>
        <w:t>TVARKYMO</w:t>
      </w:r>
      <w:r w:rsidRPr="0060347F">
        <w:rPr>
          <w:b/>
          <w:caps/>
          <w:szCs w:val="22"/>
          <w:lang w:val="lt-LT"/>
        </w:rPr>
        <w:t xml:space="preserve"> (jei reikia)</w:t>
      </w:r>
    </w:p>
    <w:p w14:paraId="73FA7B0C" w14:textId="77777777" w:rsidR="00762AC2" w:rsidRPr="0060347F" w:rsidRDefault="00762AC2" w:rsidP="00762AC2">
      <w:pPr>
        <w:spacing w:line="240" w:lineRule="exact"/>
        <w:rPr>
          <w:szCs w:val="22"/>
          <w:highlight w:val="yellow"/>
          <w:lang w:val="lt-LT"/>
        </w:rPr>
      </w:pPr>
    </w:p>
    <w:p w14:paraId="6B4F7CC2" w14:textId="77777777" w:rsidR="00762AC2" w:rsidRPr="0060347F" w:rsidRDefault="00762AC2" w:rsidP="00762AC2">
      <w:pPr>
        <w:spacing w:line="240" w:lineRule="exact"/>
        <w:rPr>
          <w:szCs w:val="22"/>
          <w:highlight w:val="yellow"/>
          <w:lang w:val="lt-LT"/>
        </w:rPr>
      </w:pPr>
    </w:p>
    <w:p w14:paraId="637212FD" w14:textId="77777777" w:rsidR="00762AC2" w:rsidRPr="0060347F" w:rsidRDefault="00762AC2" w:rsidP="00762AC2">
      <w:pPr>
        <w:keepNext/>
        <w:pBdr>
          <w:top w:val="single" w:sz="4" w:space="1" w:color="auto"/>
          <w:left w:val="single" w:sz="4" w:space="4" w:color="auto"/>
          <w:bottom w:val="single" w:sz="4" w:space="1" w:color="auto"/>
          <w:right w:val="single" w:sz="4" w:space="4" w:color="auto"/>
        </w:pBdr>
        <w:spacing w:line="240" w:lineRule="exact"/>
        <w:outlineLvl w:val="0"/>
        <w:rPr>
          <w:b/>
          <w:szCs w:val="22"/>
          <w:lang w:val="lt-LT"/>
        </w:rPr>
      </w:pPr>
      <w:r w:rsidRPr="0060347F">
        <w:rPr>
          <w:b/>
          <w:szCs w:val="22"/>
          <w:lang w:val="lt-LT"/>
        </w:rPr>
        <w:lastRenderedPageBreak/>
        <w:t>11.</w:t>
      </w:r>
      <w:r w:rsidRPr="0060347F">
        <w:rPr>
          <w:b/>
          <w:szCs w:val="22"/>
          <w:lang w:val="lt-LT"/>
        </w:rPr>
        <w:tab/>
      </w:r>
      <w:r w:rsidRPr="0060347F">
        <w:rPr>
          <w:b/>
          <w:caps/>
          <w:szCs w:val="22"/>
          <w:lang w:val="lt-LT"/>
        </w:rPr>
        <w:t>REGISTRUOTOJO pavadinimas ir adresas</w:t>
      </w:r>
    </w:p>
    <w:p w14:paraId="2A4F5F22" w14:textId="77777777" w:rsidR="00762AC2" w:rsidRPr="0060347F" w:rsidRDefault="00762AC2" w:rsidP="00762AC2">
      <w:pPr>
        <w:keepNext/>
        <w:spacing w:line="240" w:lineRule="exact"/>
        <w:rPr>
          <w:szCs w:val="22"/>
          <w:lang w:val="lt-LT"/>
        </w:rPr>
      </w:pPr>
    </w:p>
    <w:p w14:paraId="32B06EC0" w14:textId="77777777" w:rsidR="005F2231" w:rsidRPr="003076D7" w:rsidRDefault="005F2231" w:rsidP="005F2231">
      <w:pPr>
        <w:keepNext/>
        <w:keepLines/>
        <w:tabs>
          <w:tab w:val="left" w:pos="567"/>
        </w:tabs>
        <w:rPr>
          <w:ins w:id="395" w:author="Author"/>
          <w:szCs w:val="22"/>
          <w:rPrChange w:id="396" w:author="Author">
            <w:rPr>
              <w:ins w:id="397" w:author="Author"/>
              <w:szCs w:val="22"/>
              <w:lang w:val="fr-FR"/>
            </w:rPr>
          </w:rPrChange>
        </w:rPr>
      </w:pPr>
      <w:ins w:id="398" w:author="Author">
        <w:r w:rsidRPr="003076D7">
          <w:rPr>
            <w:szCs w:val="22"/>
            <w:rPrChange w:id="399" w:author="Author">
              <w:rPr>
                <w:szCs w:val="22"/>
                <w:lang w:val="fr-FR"/>
              </w:rPr>
            </w:rPrChange>
          </w:rPr>
          <w:t>H.A.C. Pharma</w:t>
        </w:r>
      </w:ins>
    </w:p>
    <w:p w14:paraId="35958422" w14:textId="77777777" w:rsidR="005F2231" w:rsidRPr="005F2231" w:rsidRDefault="005F2231" w:rsidP="005F2231">
      <w:pPr>
        <w:keepNext/>
        <w:keepLines/>
        <w:tabs>
          <w:tab w:val="left" w:pos="567"/>
        </w:tabs>
        <w:rPr>
          <w:ins w:id="400" w:author="Author"/>
          <w:szCs w:val="22"/>
          <w:lang w:val="fr-FR"/>
        </w:rPr>
      </w:pPr>
      <w:ins w:id="401" w:author="Author">
        <w:r w:rsidRPr="005F2231">
          <w:rPr>
            <w:szCs w:val="22"/>
            <w:lang w:val="fr-FR"/>
          </w:rPr>
          <w:t>Péricentre 2</w:t>
        </w:r>
      </w:ins>
    </w:p>
    <w:p w14:paraId="43FAD1A9" w14:textId="77777777" w:rsidR="005F2231" w:rsidRPr="005F2231" w:rsidRDefault="005F2231" w:rsidP="005F2231">
      <w:pPr>
        <w:keepNext/>
        <w:keepLines/>
        <w:tabs>
          <w:tab w:val="left" w:pos="567"/>
        </w:tabs>
        <w:rPr>
          <w:ins w:id="402" w:author="Author"/>
          <w:szCs w:val="22"/>
          <w:lang w:val="fr-FR"/>
        </w:rPr>
      </w:pPr>
      <w:ins w:id="403" w:author="Author">
        <w:r w:rsidRPr="005F2231">
          <w:rPr>
            <w:szCs w:val="22"/>
            <w:lang w:val="fr-FR"/>
          </w:rPr>
          <w:t>43 Avenue de la Côte de Nacre</w:t>
        </w:r>
      </w:ins>
    </w:p>
    <w:p w14:paraId="084A1AE9" w14:textId="77777777" w:rsidR="005F2231" w:rsidRPr="003076D7" w:rsidRDefault="005F2231" w:rsidP="005F2231">
      <w:pPr>
        <w:keepNext/>
        <w:keepLines/>
        <w:tabs>
          <w:tab w:val="left" w:pos="567"/>
        </w:tabs>
        <w:rPr>
          <w:ins w:id="404" w:author="Author"/>
          <w:szCs w:val="22"/>
          <w:rPrChange w:id="405" w:author="Author">
            <w:rPr>
              <w:ins w:id="406" w:author="Author"/>
              <w:szCs w:val="22"/>
              <w:lang w:val="fr-FR"/>
            </w:rPr>
          </w:rPrChange>
        </w:rPr>
      </w:pPr>
      <w:ins w:id="407" w:author="Author">
        <w:r w:rsidRPr="003076D7">
          <w:rPr>
            <w:szCs w:val="22"/>
            <w:rPrChange w:id="408" w:author="Author">
              <w:rPr>
                <w:szCs w:val="22"/>
                <w:lang w:val="fr-FR"/>
              </w:rPr>
            </w:rPrChange>
          </w:rPr>
          <w:t>14000 Caen</w:t>
        </w:r>
      </w:ins>
    </w:p>
    <w:p w14:paraId="1DF7204F" w14:textId="77777777" w:rsidR="005F2231" w:rsidRPr="005F2231" w:rsidDel="009F7351" w:rsidRDefault="005F2231" w:rsidP="005F2231">
      <w:pPr>
        <w:spacing w:line="240" w:lineRule="exact"/>
        <w:rPr>
          <w:ins w:id="409" w:author="Author"/>
          <w:del w:id="410" w:author="Author"/>
          <w:lang w:val="en-GB"/>
        </w:rPr>
      </w:pPr>
      <w:ins w:id="411" w:author="Author">
        <w:r>
          <w:rPr>
            <w:szCs w:val="22"/>
          </w:rPr>
          <w:t>Pran</w:t>
        </w:r>
      </w:ins>
      <w:r>
        <w:rPr>
          <w:szCs w:val="22"/>
        </w:rPr>
        <w:t>c</w:t>
      </w:r>
      <w:r>
        <w:rPr>
          <w:szCs w:val="22"/>
          <w:lang w:val="lt-LT"/>
        </w:rPr>
        <w:t>ūzija</w:t>
      </w:r>
      <w:ins w:id="412" w:author="Author">
        <w:del w:id="413" w:author="Author">
          <w:r w:rsidRPr="005F2231" w:rsidDel="009F7351">
            <w:rPr>
              <w:lang w:val="en-GB"/>
            </w:rPr>
            <w:delText xml:space="preserve">Roche Registration GmbH </w:delText>
          </w:r>
        </w:del>
      </w:ins>
    </w:p>
    <w:p w14:paraId="2C9F2B00" w14:textId="77777777" w:rsidR="005F2231" w:rsidRPr="005F2231" w:rsidDel="009F7351" w:rsidRDefault="005F2231" w:rsidP="005F2231">
      <w:pPr>
        <w:spacing w:line="240" w:lineRule="exact"/>
        <w:rPr>
          <w:ins w:id="414" w:author="Author"/>
          <w:del w:id="415" w:author="Author"/>
          <w:lang w:val="en-GB"/>
        </w:rPr>
      </w:pPr>
      <w:ins w:id="416" w:author="Author">
        <w:del w:id="417" w:author="Author">
          <w:r w:rsidRPr="005F2231" w:rsidDel="009F7351">
            <w:rPr>
              <w:lang w:val="en-GB"/>
            </w:rPr>
            <w:delText>Emil-Barell-Strasse 1</w:delText>
          </w:r>
        </w:del>
      </w:ins>
    </w:p>
    <w:p w14:paraId="71417098" w14:textId="77777777" w:rsidR="005F2231" w:rsidRPr="005F2231" w:rsidDel="009F7351" w:rsidRDefault="005F2231" w:rsidP="005F2231">
      <w:pPr>
        <w:spacing w:line="240" w:lineRule="exact"/>
        <w:rPr>
          <w:ins w:id="418" w:author="Author"/>
          <w:del w:id="419" w:author="Author"/>
          <w:lang w:val="en-GB"/>
        </w:rPr>
      </w:pPr>
      <w:ins w:id="420" w:author="Author">
        <w:del w:id="421" w:author="Author">
          <w:r w:rsidRPr="005F2231" w:rsidDel="009F7351">
            <w:rPr>
              <w:lang w:val="en-GB"/>
            </w:rPr>
            <w:delText>79639 Grenzach-Wyhlen</w:delText>
          </w:r>
        </w:del>
      </w:ins>
    </w:p>
    <w:p w14:paraId="76897000" w14:textId="77777777" w:rsidR="005F2231" w:rsidRPr="005F2231" w:rsidDel="009F7351" w:rsidRDefault="005F2231" w:rsidP="005F2231">
      <w:pPr>
        <w:spacing w:line="240" w:lineRule="exact"/>
        <w:rPr>
          <w:ins w:id="422" w:author="Author"/>
          <w:del w:id="423" w:author="Author"/>
          <w:lang w:val="en-GB"/>
        </w:rPr>
      </w:pPr>
      <w:ins w:id="424" w:author="Author">
        <w:del w:id="425" w:author="Author">
          <w:r w:rsidRPr="005F2231" w:rsidDel="009F7351">
            <w:rPr>
              <w:lang w:val="en-GB"/>
            </w:rPr>
            <w:delText>Germany</w:delText>
          </w:r>
        </w:del>
      </w:ins>
    </w:p>
    <w:p w14:paraId="119AA8B6" w14:textId="77777777" w:rsidR="005F2231" w:rsidRPr="005F2231" w:rsidRDefault="005F2231" w:rsidP="005F2231">
      <w:pPr>
        <w:spacing w:line="240" w:lineRule="exact"/>
        <w:rPr>
          <w:ins w:id="426" w:author="Author"/>
          <w:lang w:val="en-GB"/>
        </w:rPr>
      </w:pPr>
    </w:p>
    <w:p w14:paraId="7B0C920C" w14:textId="77777777" w:rsidR="00762AC2" w:rsidRPr="0060347F" w:rsidRDefault="00762AC2" w:rsidP="00762AC2">
      <w:pPr>
        <w:spacing w:line="240" w:lineRule="exact"/>
        <w:rPr>
          <w:szCs w:val="22"/>
          <w:lang w:val="lt-LT"/>
        </w:rPr>
      </w:pPr>
    </w:p>
    <w:p w14:paraId="2C4BC3D5" w14:textId="77777777" w:rsidR="00762AC2" w:rsidRPr="0060347F" w:rsidRDefault="00762AC2" w:rsidP="00762AC2">
      <w:pPr>
        <w:spacing w:line="240" w:lineRule="exact"/>
        <w:rPr>
          <w:szCs w:val="22"/>
          <w:lang w:val="lt-LT"/>
        </w:rPr>
      </w:pPr>
    </w:p>
    <w:p w14:paraId="71A48463"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outlineLvl w:val="0"/>
        <w:rPr>
          <w:szCs w:val="22"/>
          <w:lang w:val="lt-LT"/>
        </w:rPr>
      </w:pPr>
      <w:r w:rsidRPr="0060347F">
        <w:rPr>
          <w:b/>
          <w:szCs w:val="22"/>
          <w:lang w:val="lt-LT"/>
        </w:rPr>
        <w:t>12.</w:t>
      </w:r>
      <w:r w:rsidRPr="0060347F">
        <w:rPr>
          <w:b/>
          <w:szCs w:val="22"/>
          <w:lang w:val="lt-LT"/>
        </w:rPr>
        <w:tab/>
      </w:r>
      <w:r w:rsidRPr="0060347F">
        <w:rPr>
          <w:b/>
          <w:caps/>
          <w:szCs w:val="22"/>
          <w:lang w:val="lt-LT"/>
        </w:rPr>
        <w:t>REGISTRACIJOS PAŽYMĖJIMO numeris (-IAI)</w:t>
      </w:r>
    </w:p>
    <w:p w14:paraId="4F77CB24" w14:textId="77777777" w:rsidR="00762AC2" w:rsidRPr="0060347F" w:rsidRDefault="00762AC2" w:rsidP="00762AC2">
      <w:pPr>
        <w:spacing w:line="240" w:lineRule="exact"/>
        <w:rPr>
          <w:rFonts w:eastAsia="MS Mincho"/>
          <w:lang w:val="lt-LT"/>
        </w:rPr>
      </w:pPr>
    </w:p>
    <w:p w14:paraId="41B9039D" w14:textId="77777777" w:rsidR="00F33091" w:rsidRPr="0060347F" w:rsidRDefault="00F33091" w:rsidP="00F33091">
      <w:pPr>
        <w:rPr>
          <w:rFonts w:eastAsia="MS Mincho"/>
          <w:lang w:val="lt-LT"/>
        </w:rPr>
      </w:pPr>
      <w:r w:rsidRPr="0060347F">
        <w:rPr>
          <w:rFonts w:eastAsia="MS Mincho"/>
          <w:lang w:val="lt-LT"/>
        </w:rPr>
        <w:t>EU/1/11/667/019 252 tabletės (3 x 84)</w:t>
      </w:r>
    </w:p>
    <w:p w14:paraId="71CC6836" w14:textId="77777777" w:rsidR="00762AC2" w:rsidRPr="0060347F" w:rsidRDefault="00762AC2" w:rsidP="00762AC2">
      <w:pPr>
        <w:spacing w:line="240" w:lineRule="exact"/>
        <w:rPr>
          <w:szCs w:val="22"/>
          <w:lang w:val="lt-LT"/>
        </w:rPr>
      </w:pPr>
    </w:p>
    <w:p w14:paraId="49C6D913" w14:textId="77777777" w:rsidR="00762AC2" w:rsidRPr="0060347F" w:rsidRDefault="00762AC2" w:rsidP="00762AC2">
      <w:pPr>
        <w:spacing w:line="240" w:lineRule="exact"/>
        <w:rPr>
          <w:szCs w:val="22"/>
          <w:lang w:val="lt-LT"/>
        </w:rPr>
      </w:pPr>
    </w:p>
    <w:p w14:paraId="6C8298AC"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outlineLvl w:val="0"/>
        <w:rPr>
          <w:szCs w:val="22"/>
          <w:lang w:val="lt-LT"/>
        </w:rPr>
      </w:pPr>
      <w:r w:rsidRPr="0060347F">
        <w:rPr>
          <w:b/>
          <w:szCs w:val="22"/>
          <w:lang w:val="lt-LT"/>
        </w:rPr>
        <w:t>13.</w:t>
      </w:r>
      <w:r w:rsidRPr="0060347F">
        <w:rPr>
          <w:b/>
          <w:szCs w:val="22"/>
          <w:lang w:val="lt-LT"/>
        </w:rPr>
        <w:tab/>
        <w:t>SERIJOS NUMERIS</w:t>
      </w:r>
    </w:p>
    <w:p w14:paraId="6927F877" w14:textId="77777777" w:rsidR="00762AC2" w:rsidRPr="0060347F" w:rsidRDefault="00762AC2" w:rsidP="00762AC2">
      <w:pPr>
        <w:spacing w:line="240" w:lineRule="exact"/>
        <w:rPr>
          <w:szCs w:val="22"/>
          <w:lang w:val="lt-LT"/>
        </w:rPr>
      </w:pPr>
    </w:p>
    <w:p w14:paraId="3D73E258" w14:textId="33D4D35E" w:rsidR="00762AC2" w:rsidRPr="0060347F" w:rsidRDefault="0042021C" w:rsidP="00762AC2">
      <w:pPr>
        <w:spacing w:line="240" w:lineRule="exact"/>
        <w:rPr>
          <w:szCs w:val="22"/>
          <w:lang w:val="lt-LT"/>
        </w:rPr>
      </w:pPr>
      <w:r>
        <w:rPr>
          <w:szCs w:val="22"/>
          <w:lang w:val="lt-LT"/>
        </w:rPr>
        <w:t>Lot</w:t>
      </w:r>
    </w:p>
    <w:p w14:paraId="21BF2023" w14:textId="77777777" w:rsidR="00762AC2" w:rsidRPr="0060347F" w:rsidRDefault="00762AC2" w:rsidP="00762AC2">
      <w:pPr>
        <w:spacing w:line="240" w:lineRule="exact"/>
        <w:rPr>
          <w:szCs w:val="22"/>
          <w:lang w:val="lt-LT"/>
        </w:rPr>
      </w:pPr>
    </w:p>
    <w:p w14:paraId="3C40B435" w14:textId="77777777" w:rsidR="00762AC2" w:rsidRPr="0060347F" w:rsidRDefault="00762AC2" w:rsidP="00762AC2">
      <w:pPr>
        <w:spacing w:line="240" w:lineRule="exact"/>
        <w:rPr>
          <w:szCs w:val="22"/>
          <w:lang w:val="lt-LT"/>
        </w:rPr>
      </w:pPr>
    </w:p>
    <w:p w14:paraId="194E38C3"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outlineLvl w:val="0"/>
        <w:rPr>
          <w:szCs w:val="22"/>
          <w:lang w:val="lt-LT"/>
        </w:rPr>
      </w:pPr>
      <w:r w:rsidRPr="0060347F">
        <w:rPr>
          <w:b/>
          <w:szCs w:val="22"/>
          <w:lang w:val="lt-LT"/>
        </w:rPr>
        <w:t>14.</w:t>
      </w:r>
      <w:r w:rsidRPr="0060347F">
        <w:rPr>
          <w:b/>
          <w:szCs w:val="22"/>
          <w:lang w:val="lt-LT"/>
        </w:rPr>
        <w:tab/>
        <w:t>PARDAVIMO (IŠDAVIMO)</w:t>
      </w:r>
      <w:r w:rsidRPr="0060347F">
        <w:rPr>
          <w:b/>
          <w:caps/>
          <w:szCs w:val="22"/>
          <w:lang w:val="lt-LT"/>
        </w:rPr>
        <w:t xml:space="preserve"> tvarka</w:t>
      </w:r>
    </w:p>
    <w:p w14:paraId="68E44CB5" w14:textId="77777777" w:rsidR="00762AC2" w:rsidRPr="0060347F" w:rsidRDefault="00762AC2" w:rsidP="00762AC2">
      <w:pPr>
        <w:spacing w:line="240" w:lineRule="exact"/>
        <w:rPr>
          <w:szCs w:val="22"/>
          <w:lang w:val="lt-LT"/>
        </w:rPr>
      </w:pPr>
    </w:p>
    <w:p w14:paraId="195F9A9E" w14:textId="77777777" w:rsidR="00762AC2" w:rsidRPr="0060347F" w:rsidRDefault="00762AC2" w:rsidP="00762AC2">
      <w:pPr>
        <w:spacing w:line="240" w:lineRule="exact"/>
        <w:rPr>
          <w:szCs w:val="22"/>
          <w:lang w:val="lt-LT"/>
        </w:rPr>
      </w:pPr>
    </w:p>
    <w:p w14:paraId="03BB513B"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outlineLvl w:val="0"/>
        <w:rPr>
          <w:szCs w:val="22"/>
          <w:lang w:val="lt-LT"/>
        </w:rPr>
      </w:pPr>
      <w:r w:rsidRPr="0060347F">
        <w:rPr>
          <w:b/>
          <w:szCs w:val="22"/>
          <w:lang w:val="lt-LT"/>
        </w:rPr>
        <w:t>15.</w:t>
      </w:r>
      <w:r w:rsidRPr="0060347F">
        <w:rPr>
          <w:b/>
          <w:szCs w:val="22"/>
          <w:lang w:val="lt-LT"/>
        </w:rPr>
        <w:tab/>
      </w:r>
      <w:r w:rsidRPr="0060347F">
        <w:rPr>
          <w:b/>
          <w:caps/>
          <w:szCs w:val="22"/>
          <w:lang w:val="lt-LT"/>
        </w:rPr>
        <w:t>vartojimo instrukcijA</w:t>
      </w:r>
    </w:p>
    <w:p w14:paraId="4427EFE4" w14:textId="77777777" w:rsidR="00762AC2" w:rsidRPr="0060347F" w:rsidRDefault="00762AC2" w:rsidP="00762AC2">
      <w:pPr>
        <w:spacing w:line="240" w:lineRule="exact"/>
        <w:rPr>
          <w:szCs w:val="22"/>
          <w:lang w:val="lt-LT"/>
        </w:rPr>
      </w:pPr>
    </w:p>
    <w:p w14:paraId="4B2AE527" w14:textId="77777777" w:rsidR="00762AC2" w:rsidRPr="0060347F" w:rsidRDefault="00762AC2" w:rsidP="00762AC2">
      <w:pPr>
        <w:spacing w:line="240" w:lineRule="exact"/>
        <w:rPr>
          <w:szCs w:val="22"/>
          <w:lang w:val="lt-LT"/>
        </w:rPr>
      </w:pPr>
    </w:p>
    <w:p w14:paraId="47A5F584" w14:textId="77777777" w:rsidR="00762AC2" w:rsidRPr="0060347F" w:rsidRDefault="00762AC2" w:rsidP="00762AC2">
      <w:pPr>
        <w:pBdr>
          <w:top w:val="single" w:sz="4" w:space="1" w:color="auto"/>
          <w:left w:val="single" w:sz="4" w:space="4" w:color="auto"/>
          <w:bottom w:val="single" w:sz="4" w:space="1" w:color="auto"/>
          <w:right w:val="single" w:sz="4" w:space="4" w:color="auto"/>
        </w:pBdr>
        <w:spacing w:line="240" w:lineRule="exact"/>
        <w:outlineLvl w:val="0"/>
        <w:rPr>
          <w:szCs w:val="22"/>
          <w:lang w:val="lt-LT"/>
        </w:rPr>
      </w:pPr>
      <w:r w:rsidRPr="0060347F">
        <w:rPr>
          <w:b/>
          <w:szCs w:val="22"/>
          <w:lang w:val="lt-LT"/>
        </w:rPr>
        <w:t>16.</w:t>
      </w:r>
      <w:r w:rsidRPr="0060347F">
        <w:rPr>
          <w:b/>
          <w:szCs w:val="22"/>
          <w:lang w:val="lt-LT"/>
        </w:rPr>
        <w:tab/>
        <w:t>INFORMACIJA BRAILIO RAŠTU</w:t>
      </w:r>
    </w:p>
    <w:p w14:paraId="44C89574" w14:textId="77777777" w:rsidR="00762AC2" w:rsidRPr="0060347F" w:rsidRDefault="00762AC2" w:rsidP="00762AC2">
      <w:pPr>
        <w:spacing w:line="240" w:lineRule="exact"/>
        <w:rPr>
          <w:szCs w:val="22"/>
          <w:lang w:val="lt-LT"/>
        </w:rPr>
      </w:pPr>
    </w:p>
    <w:p w14:paraId="5E1A6E70" w14:textId="77777777" w:rsidR="00762AC2" w:rsidRPr="0060347F" w:rsidRDefault="00762AC2" w:rsidP="00762AC2">
      <w:pPr>
        <w:spacing w:line="240" w:lineRule="exact"/>
        <w:rPr>
          <w:szCs w:val="22"/>
          <w:lang w:val="lt-LT"/>
        </w:rPr>
      </w:pPr>
      <w:r w:rsidRPr="0060347F">
        <w:rPr>
          <w:szCs w:val="22"/>
          <w:lang w:val="lt-LT"/>
        </w:rPr>
        <w:t>esbriet 801 mg tabletės</w:t>
      </w:r>
    </w:p>
    <w:p w14:paraId="370B9CB9" w14:textId="77777777" w:rsidR="00762AC2" w:rsidRPr="0060347F" w:rsidRDefault="00762AC2" w:rsidP="00762AC2">
      <w:pPr>
        <w:spacing w:line="240" w:lineRule="exact"/>
        <w:rPr>
          <w:szCs w:val="22"/>
          <w:lang w:val="lt-LT"/>
        </w:rPr>
      </w:pPr>
    </w:p>
    <w:p w14:paraId="53883D79" w14:textId="77777777" w:rsidR="00762AC2" w:rsidRPr="0060347F" w:rsidRDefault="00762AC2" w:rsidP="00762AC2">
      <w:pPr>
        <w:spacing w:line="240" w:lineRule="exact"/>
        <w:rPr>
          <w:szCs w:val="22"/>
          <w:lang w:val="lt-LT"/>
        </w:rPr>
      </w:pPr>
    </w:p>
    <w:p w14:paraId="2CAB23C0" w14:textId="77777777" w:rsidR="00762AC2" w:rsidRPr="0060347F" w:rsidRDefault="00762AC2" w:rsidP="00762AC2">
      <w:pPr>
        <w:pBdr>
          <w:top w:val="single" w:sz="4" w:space="1" w:color="auto"/>
          <w:left w:val="single" w:sz="4" w:space="4" w:color="auto"/>
          <w:bottom w:val="single" w:sz="4" w:space="0" w:color="auto"/>
          <w:right w:val="single" w:sz="4" w:space="4" w:color="auto"/>
        </w:pBdr>
        <w:rPr>
          <w:b/>
          <w:szCs w:val="24"/>
          <w:lang w:val="lt-LT"/>
        </w:rPr>
      </w:pPr>
      <w:r w:rsidRPr="0060347F">
        <w:rPr>
          <w:b/>
          <w:szCs w:val="24"/>
          <w:lang w:val="lt-LT"/>
        </w:rPr>
        <w:t>17.</w:t>
      </w:r>
      <w:r w:rsidRPr="0060347F">
        <w:rPr>
          <w:b/>
          <w:szCs w:val="24"/>
          <w:lang w:val="lt-LT"/>
        </w:rPr>
        <w:tab/>
        <w:t>UNIKALUS IDENTIFIKATORIUS – 2D BRŪKŠNINIS KODAS</w:t>
      </w:r>
    </w:p>
    <w:p w14:paraId="3C873998" w14:textId="77777777" w:rsidR="00762AC2" w:rsidRPr="0060347F" w:rsidRDefault="00762AC2" w:rsidP="00762AC2">
      <w:pPr>
        <w:rPr>
          <w:lang w:val="lt-LT"/>
        </w:rPr>
      </w:pPr>
    </w:p>
    <w:p w14:paraId="2AB94294" w14:textId="77777777" w:rsidR="00762AC2" w:rsidRPr="0060347F" w:rsidRDefault="00762AC2" w:rsidP="00762AC2">
      <w:pPr>
        <w:rPr>
          <w:szCs w:val="22"/>
          <w:shd w:val="clear" w:color="auto" w:fill="CCCCCC"/>
          <w:lang w:val="lt-LT"/>
        </w:rPr>
      </w:pPr>
      <w:r>
        <w:rPr>
          <w:highlight w:val="lightGray"/>
          <w:lang w:val="lt-LT"/>
        </w:rPr>
        <w:t>2D brūkšninis kodas su nurodytu unikaliu identifikatoriumi.</w:t>
      </w:r>
    </w:p>
    <w:p w14:paraId="203BF0C0" w14:textId="77777777" w:rsidR="00762AC2" w:rsidRPr="0060347F" w:rsidRDefault="00762AC2" w:rsidP="00762AC2">
      <w:pPr>
        <w:rPr>
          <w:lang w:val="lt-LT"/>
        </w:rPr>
      </w:pPr>
    </w:p>
    <w:p w14:paraId="368FA614" w14:textId="77777777" w:rsidR="00762AC2" w:rsidRPr="0060347F" w:rsidRDefault="00762AC2" w:rsidP="00762AC2">
      <w:pPr>
        <w:rPr>
          <w:lang w:val="lt-LT"/>
        </w:rPr>
      </w:pPr>
    </w:p>
    <w:p w14:paraId="3FE32D2D" w14:textId="77777777" w:rsidR="00762AC2" w:rsidRPr="0060347F" w:rsidRDefault="00762AC2" w:rsidP="00762AC2">
      <w:pPr>
        <w:pBdr>
          <w:top w:val="single" w:sz="4" w:space="1" w:color="auto"/>
          <w:left w:val="single" w:sz="4" w:space="4" w:color="auto"/>
          <w:bottom w:val="single" w:sz="4" w:space="0" w:color="auto"/>
          <w:right w:val="single" w:sz="4" w:space="4" w:color="auto"/>
        </w:pBdr>
        <w:rPr>
          <w:b/>
          <w:szCs w:val="24"/>
          <w:lang w:val="lt-LT"/>
        </w:rPr>
      </w:pPr>
      <w:r w:rsidRPr="0060347F">
        <w:rPr>
          <w:b/>
          <w:szCs w:val="24"/>
          <w:lang w:val="lt-LT"/>
        </w:rPr>
        <w:t>18.</w:t>
      </w:r>
      <w:r w:rsidRPr="0060347F">
        <w:rPr>
          <w:b/>
          <w:szCs w:val="24"/>
          <w:lang w:val="lt-LT"/>
        </w:rPr>
        <w:tab/>
        <w:t>UNIKALUS IDENTIFIKATORIUS – ŽMONĖMS SUPRANTAMI DUOMENYS</w:t>
      </w:r>
    </w:p>
    <w:p w14:paraId="0948DE02" w14:textId="77777777" w:rsidR="00762AC2" w:rsidRPr="0060347F" w:rsidRDefault="00762AC2" w:rsidP="00762AC2">
      <w:pPr>
        <w:rPr>
          <w:lang w:val="lt-LT"/>
        </w:rPr>
      </w:pPr>
    </w:p>
    <w:p w14:paraId="4B79B137" w14:textId="77777777" w:rsidR="00762AC2" w:rsidRPr="0060347F" w:rsidRDefault="00762AC2" w:rsidP="00762AC2">
      <w:pPr>
        <w:rPr>
          <w:color w:val="008000"/>
          <w:szCs w:val="22"/>
          <w:lang w:val="lt-LT"/>
        </w:rPr>
      </w:pPr>
      <w:r w:rsidRPr="0060347F">
        <w:rPr>
          <w:lang w:val="lt-LT"/>
        </w:rPr>
        <w:t>PC</w:t>
      </w:r>
    </w:p>
    <w:p w14:paraId="1690778E" w14:textId="77777777" w:rsidR="00762AC2" w:rsidRPr="0060347F" w:rsidRDefault="00762AC2" w:rsidP="00762AC2">
      <w:pPr>
        <w:rPr>
          <w:color w:val="008000"/>
          <w:szCs w:val="22"/>
          <w:lang w:val="lt-LT"/>
        </w:rPr>
      </w:pPr>
      <w:r w:rsidRPr="0060347F">
        <w:rPr>
          <w:lang w:val="lt-LT"/>
        </w:rPr>
        <w:t>SN</w:t>
      </w:r>
    </w:p>
    <w:p w14:paraId="3F473DA1" w14:textId="77777777" w:rsidR="00762AC2" w:rsidRPr="0060347F" w:rsidRDefault="00762AC2" w:rsidP="00762AC2">
      <w:pPr>
        <w:rPr>
          <w:szCs w:val="22"/>
          <w:lang w:val="lt-LT"/>
        </w:rPr>
      </w:pPr>
      <w:r w:rsidRPr="0060347F">
        <w:rPr>
          <w:lang w:val="lt-LT"/>
        </w:rPr>
        <w:t>NN</w:t>
      </w:r>
    </w:p>
    <w:p w14:paraId="2B14286D" w14:textId="77777777" w:rsidR="00762AC2" w:rsidRPr="0060347F" w:rsidRDefault="00762AC2" w:rsidP="00762AC2">
      <w:pPr>
        <w:spacing w:line="240" w:lineRule="exact"/>
        <w:rPr>
          <w:szCs w:val="22"/>
          <w:lang w:val="lt-LT"/>
        </w:rPr>
      </w:pPr>
    </w:p>
    <w:p w14:paraId="3F5F9665" w14:textId="77777777" w:rsidR="00360F69" w:rsidRPr="0060347F" w:rsidRDefault="00194B95" w:rsidP="00DF0D8B">
      <w:pPr>
        <w:shd w:val="clear" w:color="auto" w:fill="FFFFFF"/>
        <w:spacing w:line="240" w:lineRule="exact"/>
        <w:rPr>
          <w:szCs w:val="22"/>
          <w:lang w:val="lt-LT"/>
        </w:rPr>
      </w:pPr>
      <w:r w:rsidRPr="0060347F">
        <w:rPr>
          <w:szCs w:val="22"/>
          <w:lang w:val="lt-LT"/>
        </w:rPr>
        <w:br w:type="page"/>
      </w:r>
    </w:p>
    <w:p w14:paraId="51196E64" w14:textId="77777777" w:rsidR="00140AE9" w:rsidRPr="0060347F" w:rsidRDefault="00140AE9" w:rsidP="002E2E16">
      <w:pPr>
        <w:spacing w:line="240" w:lineRule="exact"/>
        <w:rPr>
          <w:szCs w:val="22"/>
          <w:lang w:val="lt-LT"/>
        </w:rPr>
      </w:pPr>
    </w:p>
    <w:p w14:paraId="57ACDA07" w14:textId="77777777" w:rsidR="00140AE9" w:rsidRPr="0060347F" w:rsidRDefault="00140AE9" w:rsidP="00140AE9">
      <w:pPr>
        <w:pBdr>
          <w:top w:val="single" w:sz="4" w:space="1" w:color="auto"/>
          <w:left w:val="single" w:sz="4" w:space="4" w:color="auto"/>
          <w:bottom w:val="single" w:sz="4" w:space="1" w:color="auto"/>
          <w:right w:val="single" w:sz="4" w:space="4" w:color="auto"/>
        </w:pBdr>
        <w:spacing w:line="240" w:lineRule="exact"/>
        <w:rPr>
          <w:b/>
          <w:lang w:val="lt-LT"/>
        </w:rPr>
      </w:pPr>
      <w:r w:rsidRPr="0060347F">
        <w:rPr>
          <w:b/>
          <w:szCs w:val="22"/>
          <w:lang w:val="lt-LT"/>
        </w:rPr>
        <w:t>INFORMACIJA ANT VIDINĖS PAKUOTĖS</w:t>
      </w:r>
    </w:p>
    <w:p w14:paraId="1D35275F" w14:textId="77777777" w:rsidR="00140AE9" w:rsidRPr="0060347F" w:rsidRDefault="00140AE9" w:rsidP="00140AE9">
      <w:pPr>
        <w:pBdr>
          <w:top w:val="single" w:sz="4" w:space="1" w:color="auto"/>
          <w:left w:val="single" w:sz="4" w:space="4" w:color="auto"/>
          <w:bottom w:val="single" w:sz="4" w:space="1" w:color="auto"/>
          <w:right w:val="single" w:sz="4" w:space="4" w:color="auto"/>
        </w:pBdr>
        <w:spacing w:line="240" w:lineRule="exact"/>
        <w:ind w:left="567" w:hanging="567"/>
        <w:rPr>
          <w:bCs/>
          <w:lang w:val="lt-LT"/>
        </w:rPr>
      </w:pPr>
    </w:p>
    <w:p w14:paraId="1B341F69" w14:textId="77777777" w:rsidR="00140AE9" w:rsidRPr="0060347F" w:rsidRDefault="00140AE9" w:rsidP="00140AE9">
      <w:pPr>
        <w:pBdr>
          <w:top w:val="single" w:sz="4" w:space="1" w:color="auto"/>
          <w:left w:val="single" w:sz="4" w:space="4" w:color="auto"/>
          <w:bottom w:val="single" w:sz="4" w:space="1" w:color="auto"/>
          <w:right w:val="single" w:sz="4" w:space="4" w:color="auto"/>
        </w:pBdr>
        <w:spacing w:line="240" w:lineRule="exact"/>
        <w:rPr>
          <w:bCs/>
          <w:lang w:val="lt-LT"/>
        </w:rPr>
      </w:pPr>
      <w:r w:rsidRPr="0060347F">
        <w:rPr>
          <w:b/>
          <w:lang w:val="lt-LT"/>
        </w:rPr>
        <w:t xml:space="preserve">ETIKETĖ – </w:t>
      </w:r>
      <w:r w:rsidR="000D5F1A" w:rsidRPr="0060347F">
        <w:rPr>
          <w:b/>
          <w:lang w:val="lt-LT"/>
        </w:rPr>
        <w:t>200</w:t>
      </w:r>
      <w:r w:rsidRPr="0060347F">
        <w:rPr>
          <w:b/>
          <w:lang w:val="lt-LT"/>
        </w:rPr>
        <w:t> ML BUTELIUKAS</w:t>
      </w:r>
    </w:p>
    <w:p w14:paraId="39A5C5F4" w14:textId="77777777" w:rsidR="00140AE9" w:rsidRPr="0060347F" w:rsidRDefault="00140AE9" w:rsidP="00140AE9">
      <w:pPr>
        <w:shd w:val="clear" w:color="auto" w:fill="FFFFFF"/>
        <w:spacing w:line="240" w:lineRule="exact"/>
        <w:rPr>
          <w:lang w:val="lt-LT"/>
        </w:rPr>
      </w:pPr>
    </w:p>
    <w:p w14:paraId="27A7EE12" w14:textId="77777777" w:rsidR="00140AE9" w:rsidRPr="0060347F" w:rsidRDefault="00140AE9" w:rsidP="00140AE9">
      <w:pPr>
        <w:shd w:val="clear" w:color="auto" w:fill="FFFFFF"/>
        <w:spacing w:line="240" w:lineRule="exact"/>
        <w:rPr>
          <w:lang w:val="lt-LT"/>
        </w:rPr>
      </w:pPr>
    </w:p>
    <w:p w14:paraId="7064E681" w14:textId="77777777" w:rsidR="00140AE9" w:rsidRPr="0060347F" w:rsidRDefault="00140AE9" w:rsidP="00140AE9">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1.</w:t>
      </w:r>
      <w:r w:rsidRPr="0060347F">
        <w:rPr>
          <w:b/>
          <w:szCs w:val="22"/>
          <w:lang w:val="lt-LT"/>
        </w:rPr>
        <w:tab/>
        <w:t>VAISTINIO PREPARATO PAVADINIMAS</w:t>
      </w:r>
    </w:p>
    <w:p w14:paraId="69EBC504" w14:textId="77777777" w:rsidR="00140AE9" w:rsidRPr="0060347F" w:rsidRDefault="00140AE9" w:rsidP="00140AE9">
      <w:pPr>
        <w:spacing w:line="240" w:lineRule="exact"/>
        <w:rPr>
          <w:szCs w:val="22"/>
          <w:lang w:val="lt-LT"/>
        </w:rPr>
      </w:pPr>
    </w:p>
    <w:p w14:paraId="14F228DC" w14:textId="77777777" w:rsidR="00140AE9" w:rsidRPr="0060347F" w:rsidRDefault="00140AE9" w:rsidP="00140AE9">
      <w:pPr>
        <w:rPr>
          <w:lang w:val="lt-LT"/>
        </w:rPr>
      </w:pPr>
      <w:r w:rsidRPr="0060347F">
        <w:rPr>
          <w:lang w:val="lt-LT"/>
        </w:rPr>
        <w:t>Esbriet 267 mg plėvele dengtos tabletės</w:t>
      </w:r>
    </w:p>
    <w:p w14:paraId="291643CF" w14:textId="77777777" w:rsidR="00140AE9" w:rsidRPr="0060347F" w:rsidRDefault="00140AE9" w:rsidP="00140AE9">
      <w:pPr>
        <w:rPr>
          <w:lang w:val="lt-LT"/>
        </w:rPr>
      </w:pPr>
    </w:p>
    <w:p w14:paraId="56342567" w14:textId="77777777" w:rsidR="00140AE9" w:rsidRPr="0060347F" w:rsidRDefault="008A0821" w:rsidP="00140AE9">
      <w:pPr>
        <w:autoSpaceDE w:val="0"/>
        <w:autoSpaceDN w:val="0"/>
        <w:adjustRightInd w:val="0"/>
        <w:spacing w:line="240" w:lineRule="exact"/>
        <w:rPr>
          <w:szCs w:val="22"/>
          <w:lang w:val="lt-LT"/>
        </w:rPr>
      </w:pPr>
      <w:r w:rsidRPr="0060347F">
        <w:rPr>
          <w:szCs w:val="22"/>
          <w:lang w:val="lt-LT"/>
        </w:rPr>
        <w:t>p</w:t>
      </w:r>
      <w:r w:rsidR="00140AE9" w:rsidRPr="0060347F">
        <w:rPr>
          <w:szCs w:val="22"/>
          <w:lang w:val="lt-LT"/>
        </w:rPr>
        <w:t>irfenidonas</w:t>
      </w:r>
    </w:p>
    <w:p w14:paraId="298BCC04" w14:textId="77777777" w:rsidR="00140AE9" w:rsidRPr="0060347F" w:rsidRDefault="00140AE9" w:rsidP="00140AE9">
      <w:pPr>
        <w:spacing w:line="240" w:lineRule="exact"/>
        <w:rPr>
          <w:szCs w:val="22"/>
          <w:lang w:val="lt-LT"/>
        </w:rPr>
      </w:pPr>
    </w:p>
    <w:p w14:paraId="731E88FF" w14:textId="77777777" w:rsidR="00140AE9" w:rsidRPr="0060347F" w:rsidRDefault="00140AE9" w:rsidP="00140AE9">
      <w:pPr>
        <w:spacing w:line="240" w:lineRule="exact"/>
        <w:rPr>
          <w:szCs w:val="22"/>
          <w:lang w:val="lt-LT"/>
        </w:rPr>
      </w:pPr>
    </w:p>
    <w:p w14:paraId="757A8CC7" w14:textId="77777777" w:rsidR="00140AE9" w:rsidRPr="0060347F" w:rsidRDefault="00140AE9" w:rsidP="00140AE9">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lt-LT"/>
        </w:rPr>
      </w:pPr>
      <w:r w:rsidRPr="0060347F">
        <w:rPr>
          <w:b/>
          <w:szCs w:val="22"/>
          <w:lang w:val="lt-LT"/>
        </w:rPr>
        <w:t>2.</w:t>
      </w:r>
      <w:r w:rsidRPr="0060347F">
        <w:rPr>
          <w:b/>
          <w:szCs w:val="22"/>
          <w:lang w:val="lt-LT"/>
        </w:rPr>
        <w:tab/>
        <w:t>VEIKLIOJI (-IOS) MEDŽIAGA (-OS) IR JOS (-Ų) KIEKIS (-IAI)</w:t>
      </w:r>
    </w:p>
    <w:p w14:paraId="7977AF17" w14:textId="77777777" w:rsidR="00140AE9" w:rsidRPr="0060347F" w:rsidRDefault="00140AE9" w:rsidP="00140AE9">
      <w:pPr>
        <w:spacing w:line="240" w:lineRule="exact"/>
        <w:rPr>
          <w:szCs w:val="22"/>
          <w:lang w:val="lt-LT"/>
        </w:rPr>
      </w:pPr>
    </w:p>
    <w:p w14:paraId="7F850ED8" w14:textId="77777777" w:rsidR="00140AE9" w:rsidRPr="0060347F" w:rsidRDefault="00140AE9" w:rsidP="00140AE9">
      <w:pPr>
        <w:spacing w:line="240" w:lineRule="exact"/>
        <w:rPr>
          <w:szCs w:val="22"/>
          <w:lang w:val="lt-LT"/>
        </w:rPr>
      </w:pPr>
      <w:r w:rsidRPr="0060347F">
        <w:rPr>
          <w:szCs w:val="22"/>
          <w:lang w:val="lt-LT"/>
        </w:rPr>
        <w:t>Kiekvienoje tabletėje yra 267 mg pirfenidono.</w:t>
      </w:r>
    </w:p>
    <w:p w14:paraId="2E9780A9" w14:textId="77777777" w:rsidR="00140AE9" w:rsidRPr="0060347F" w:rsidRDefault="00140AE9" w:rsidP="00140AE9">
      <w:pPr>
        <w:spacing w:line="240" w:lineRule="exact"/>
        <w:rPr>
          <w:szCs w:val="22"/>
          <w:lang w:val="lt-LT"/>
        </w:rPr>
      </w:pPr>
    </w:p>
    <w:p w14:paraId="052FA78B" w14:textId="77777777" w:rsidR="00140AE9" w:rsidRPr="0060347F" w:rsidRDefault="00140AE9" w:rsidP="00140AE9">
      <w:pPr>
        <w:spacing w:line="240" w:lineRule="exact"/>
        <w:rPr>
          <w:szCs w:val="22"/>
          <w:lang w:val="lt-LT"/>
        </w:rPr>
      </w:pPr>
    </w:p>
    <w:p w14:paraId="103B324D" w14:textId="77777777" w:rsidR="00140AE9" w:rsidRPr="0060347F" w:rsidRDefault="00140AE9" w:rsidP="00140AE9">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3.</w:t>
      </w:r>
      <w:r w:rsidRPr="0060347F">
        <w:rPr>
          <w:b/>
          <w:szCs w:val="22"/>
          <w:lang w:val="lt-LT"/>
        </w:rPr>
        <w:tab/>
        <w:t>PAGALBINIŲ MEDŽIAGŲ SĄRAŠAS</w:t>
      </w:r>
    </w:p>
    <w:p w14:paraId="4A056D4B" w14:textId="77777777" w:rsidR="00140AE9" w:rsidRPr="0060347F" w:rsidRDefault="00140AE9" w:rsidP="00140AE9">
      <w:pPr>
        <w:spacing w:line="240" w:lineRule="exact"/>
        <w:rPr>
          <w:szCs w:val="22"/>
          <w:lang w:val="lt-LT"/>
        </w:rPr>
      </w:pPr>
    </w:p>
    <w:p w14:paraId="4D3EAE5C" w14:textId="77777777" w:rsidR="00140AE9" w:rsidRPr="0060347F" w:rsidRDefault="00140AE9" w:rsidP="00140AE9">
      <w:pPr>
        <w:spacing w:line="240" w:lineRule="exact"/>
        <w:rPr>
          <w:szCs w:val="22"/>
          <w:lang w:val="lt-LT"/>
        </w:rPr>
      </w:pPr>
    </w:p>
    <w:p w14:paraId="78B3F0A3" w14:textId="77777777" w:rsidR="00140AE9" w:rsidRPr="0060347F" w:rsidRDefault="00140AE9" w:rsidP="00140AE9">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4.</w:t>
      </w:r>
      <w:r w:rsidRPr="0060347F">
        <w:rPr>
          <w:b/>
          <w:szCs w:val="22"/>
          <w:lang w:val="lt-LT"/>
        </w:rPr>
        <w:tab/>
        <w:t>FARMACINĖ FORMA IR KIEKIS PAKUOTĖJE</w:t>
      </w:r>
    </w:p>
    <w:p w14:paraId="2A2388AA" w14:textId="77777777" w:rsidR="00140AE9" w:rsidRPr="0060347F" w:rsidRDefault="00140AE9" w:rsidP="00140AE9">
      <w:pPr>
        <w:spacing w:line="240" w:lineRule="exact"/>
        <w:rPr>
          <w:szCs w:val="22"/>
          <w:lang w:val="lt-LT"/>
        </w:rPr>
      </w:pPr>
    </w:p>
    <w:p w14:paraId="303EA784" w14:textId="77777777" w:rsidR="00140AE9" w:rsidRPr="0060347F" w:rsidRDefault="00140AE9" w:rsidP="00140AE9">
      <w:pPr>
        <w:spacing w:line="240" w:lineRule="exact"/>
        <w:rPr>
          <w:szCs w:val="22"/>
          <w:shd w:val="pct15" w:color="auto" w:fill="FFFFFF"/>
          <w:lang w:val="lt-LT"/>
        </w:rPr>
      </w:pPr>
      <w:r w:rsidRPr="0060347F">
        <w:rPr>
          <w:szCs w:val="22"/>
          <w:shd w:val="pct15" w:color="auto" w:fill="FFFFFF"/>
          <w:lang w:val="lt-LT"/>
        </w:rPr>
        <w:t>Plėvele dengta tabletė</w:t>
      </w:r>
    </w:p>
    <w:p w14:paraId="6EAD50E9" w14:textId="77777777" w:rsidR="00140AE9" w:rsidRPr="0060347F" w:rsidRDefault="00140AE9" w:rsidP="00140AE9">
      <w:pPr>
        <w:spacing w:line="240" w:lineRule="exact"/>
        <w:rPr>
          <w:szCs w:val="22"/>
          <w:lang w:val="lt-LT"/>
        </w:rPr>
      </w:pPr>
    </w:p>
    <w:p w14:paraId="0A05F24F" w14:textId="77777777" w:rsidR="00140AE9" w:rsidRPr="0060347F" w:rsidRDefault="000D5F1A" w:rsidP="00140AE9">
      <w:pPr>
        <w:spacing w:line="240" w:lineRule="exact"/>
        <w:rPr>
          <w:szCs w:val="22"/>
          <w:lang w:val="lt-LT"/>
        </w:rPr>
      </w:pPr>
      <w:r w:rsidRPr="0060347F">
        <w:rPr>
          <w:szCs w:val="22"/>
          <w:lang w:val="lt-LT"/>
        </w:rPr>
        <w:t>90</w:t>
      </w:r>
      <w:r w:rsidR="00140AE9" w:rsidRPr="0060347F">
        <w:rPr>
          <w:szCs w:val="22"/>
          <w:lang w:val="lt-LT"/>
        </w:rPr>
        <w:t xml:space="preserve"> table</w:t>
      </w:r>
      <w:r w:rsidRPr="0060347F">
        <w:rPr>
          <w:szCs w:val="22"/>
          <w:lang w:val="lt-LT"/>
        </w:rPr>
        <w:t>čių</w:t>
      </w:r>
    </w:p>
    <w:p w14:paraId="212D7753" w14:textId="77777777" w:rsidR="00140AE9" w:rsidRPr="0060347F" w:rsidRDefault="00140AE9" w:rsidP="00140AE9">
      <w:pPr>
        <w:spacing w:line="240" w:lineRule="exact"/>
        <w:rPr>
          <w:szCs w:val="22"/>
          <w:lang w:val="lt-LT"/>
        </w:rPr>
      </w:pPr>
    </w:p>
    <w:p w14:paraId="68476E96" w14:textId="77777777" w:rsidR="00140AE9" w:rsidRPr="0060347F" w:rsidRDefault="00140AE9" w:rsidP="00140AE9">
      <w:pPr>
        <w:spacing w:line="240" w:lineRule="exact"/>
        <w:rPr>
          <w:szCs w:val="22"/>
          <w:lang w:val="lt-LT"/>
        </w:rPr>
      </w:pPr>
    </w:p>
    <w:p w14:paraId="176A5C9E" w14:textId="77777777" w:rsidR="00140AE9" w:rsidRPr="0060347F" w:rsidRDefault="00140AE9" w:rsidP="00140AE9">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5.</w:t>
      </w:r>
      <w:r w:rsidRPr="0060347F">
        <w:rPr>
          <w:b/>
          <w:szCs w:val="22"/>
          <w:lang w:val="lt-LT"/>
        </w:rPr>
        <w:tab/>
        <w:t>VARTOJIMO METODAS IR BŪDAS (-AI)</w:t>
      </w:r>
    </w:p>
    <w:p w14:paraId="666FD0FE" w14:textId="77777777" w:rsidR="00140AE9" w:rsidRPr="0060347F" w:rsidRDefault="00140AE9" w:rsidP="00140AE9">
      <w:pPr>
        <w:spacing w:line="240" w:lineRule="exact"/>
        <w:rPr>
          <w:szCs w:val="22"/>
          <w:lang w:val="lt-LT"/>
        </w:rPr>
      </w:pPr>
    </w:p>
    <w:p w14:paraId="6AB197EE" w14:textId="77777777" w:rsidR="00140AE9" w:rsidRPr="0060347F" w:rsidRDefault="00140AE9" w:rsidP="00140AE9">
      <w:pPr>
        <w:spacing w:line="240" w:lineRule="exact"/>
        <w:rPr>
          <w:szCs w:val="22"/>
          <w:lang w:val="lt-LT"/>
        </w:rPr>
      </w:pPr>
      <w:r w:rsidRPr="0060347F">
        <w:rPr>
          <w:szCs w:val="22"/>
          <w:lang w:val="lt-LT"/>
        </w:rPr>
        <w:t>Prieš vartojimą perskaitykite pakuotės lapelį</w:t>
      </w:r>
    </w:p>
    <w:p w14:paraId="3A1E88BC" w14:textId="77777777" w:rsidR="00140AE9" w:rsidRPr="0060347F" w:rsidRDefault="00140AE9" w:rsidP="00140AE9">
      <w:pPr>
        <w:spacing w:line="240" w:lineRule="exact"/>
        <w:rPr>
          <w:szCs w:val="22"/>
          <w:lang w:val="lt-LT"/>
        </w:rPr>
      </w:pPr>
      <w:r w:rsidRPr="0060347F">
        <w:rPr>
          <w:szCs w:val="22"/>
          <w:lang w:val="lt-LT"/>
        </w:rPr>
        <w:t>Vartoti per burną</w:t>
      </w:r>
    </w:p>
    <w:p w14:paraId="40707721" w14:textId="77777777" w:rsidR="00140AE9" w:rsidRPr="0060347F" w:rsidRDefault="00140AE9" w:rsidP="00140AE9">
      <w:pPr>
        <w:spacing w:line="240" w:lineRule="exact"/>
        <w:rPr>
          <w:szCs w:val="22"/>
          <w:lang w:val="lt-LT"/>
        </w:rPr>
      </w:pPr>
    </w:p>
    <w:p w14:paraId="3596F6DE" w14:textId="77777777" w:rsidR="00140AE9" w:rsidRPr="0060347F" w:rsidRDefault="00140AE9" w:rsidP="00140AE9">
      <w:pPr>
        <w:spacing w:line="240" w:lineRule="exact"/>
        <w:rPr>
          <w:szCs w:val="22"/>
          <w:lang w:val="lt-LT"/>
        </w:rPr>
      </w:pPr>
    </w:p>
    <w:p w14:paraId="7B89803B" w14:textId="77777777" w:rsidR="00140AE9" w:rsidRPr="0060347F" w:rsidRDefault="00140AE9" w:rsidP="00140AE9">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6.</w:t>
      </w:r>
      <w:r w:rsidRPr="0060347F">
        <w:rPr>
          <w:b/>
          <w:szCs w:val="22"/>
          <w:lang w:val="lt-LT"/>
        </w:rPr>
        <w:tab/>
      </w:r>
      <w:r w:rsidRPr="0060347F">
        <w:rPr>
          <w:b/>
          <w:bCs/>
          <w:szCs w:val="22"/>
          <w:lang w:val="lt-LT"/>
        </w:rPr>
        <w:t>SPECIALUS ĮSPĖJIMAS, KAD VAISTINĮ PREPARATĄ BŪTINA LAIKYTI VAIKAMS NEPASTEBIMOJE IR NEPASIEKIAMOJE VIETOJE</w:t>
      </w:r>
    </w:p>
    <w:p w14:paraId="6509529D" w14:textId="77777777" w:rsidR="00140AE9" w:rsidRPr="0060347F" w:rsidRDefault="00140AE9" w:rsidP="00140AE9">
      <w:pPr>
        <w:spacing w:line="240" w:lineRule="exact"/>
        <w:rPr>
          <w:szCs w:val="22"/>
          <w:lang w:val="lt-LT"/>
        </w:rPr>
      </w:pPr>
    </w:p>
    <w:p w14:paraId="31B3428D" w14:textId="77777777" w:rsidR="00140AE9" w:rsidRPr="0060347F" w:rsidRDefault="00140AE9" w:rsidP="00140AE9">
      <w:pPr>
        <w:spacing w:line="240" w:lineRule="exact"/>
        <w:outlineLvl w:val="0"/>
        <w:rPr>
          <w:szCs w:val="22"/>
          <w:lang w:val="lt-LT"/>
        </w:rPr>
      </w:pPr>
      <w:r w:rsidRPr="0060347F">
        <w:rPr>
          <w:iCs/>
          <w:szCs w:val="22"/>
          <w:lang w:val="lt-LT"/>
        </w:rPr>
        <w:t>Laikyti vaikams nepastebimoje ir nepasiekiamoje vietoje</w:t>
      </w:r>
    </w:p>
    <w:p w14:paraId="450CFC2E" w14:textId="77777777" w:rsidR="00140AE9" w:rsidRPr="0060347F" w:rsidRDefault="00140AE9" w:rsidP="00140AE9">
      <w:pPr>
        <w:spacing w:line="240" w:lineRule="exact"/>
        <w:outlineLvl w:val="0"/>
        <w:rPr>
          <w:szCs w:val="22"/>
          <w:lang w:val="lt-LT"/>
        </w:rPr>
      </w:pPr>
    </w:p>
    <w:p w14:paraId="1E334C33" w14:textId="77777777" w:rsidR="00140AE9" w:rsidRPr="0060347F" w:rsidRDefault="00140AE9" w:rsidP="00140AE9">
      <w:pPr>
        <w:spacing w:line="240" w:lineRule="exact"/>
        <w:outlineLvl w:val="0"/>
        <w:rPr>
          <w:szCs w:val="22"/>
          <w:lang w:val="lt-LT"/>
        </w:rPr>
      </w:pPr>
    </w:p>
    <w:p w14:paraId="30FF120D" w14:textId="77777777" w:rsidR="00140AE9" w:rsidRPr="0060347F" w:rsidRDefault="00140AE9" w:rsidP="00140AE9">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7.</w:t>
      </w:r>
      <w:r w:rsidRPr="0060347F">
        <w:rPr>
          <w:b/>
          <w:szCs w:val="22"/>
          <w:lang w:val="lt-LT"/>
        </w:rPr>
        <w:tab/>
      </w:r>
      <w:r w:rsidRPr="0060347F">
        <w:rPr>
          <w:b/>
          <w:bCs/>
          <w:szCs w:val="22"/>
          <w:lang w:val="lt-LT"/>
        </w:rPr>
        <w:t>KITAS (-I) SPECIALUS (-ŪS) ĮSPĖJIMAS (-AI) (JEI REIKIA)</w:t>
      </w:r>
    </w:p>
    <w:p w14:paraId="4464482D" w14:textId="77777777" w:rsidR="00140AE9" w:rsidRPr="0060347F" w:rsidRDefault="00140AE9" w:rsidP="00140AE9">
      <w:pPr>
        <w:spacing w:line="240" w:lineRule="exact"/>
        <w:rPr>
          <w:szCs w:val="22"/>
          <w:lang w:val="lt-LT"/>
        </w:rPr>
      </w:pPr>
    </w:p>
    <w:p w14:paraId="5631BCD0" w14:textId="77777777" w:rsidR="00140AE9" w:rsidRPr="0060347F" w:rsidRDefault="00140AE9" w:rsidP="00140AE9">
      <w:pPr>
        <w:autoSpaceDE w:val="0"/>
        <w:autoSpaceDN w:val="0"/>
        <w:adjustRightInd w:val="0"/>
        <w:spacing w:line="240" w:lineRule="exact"/>
        <w:rPr>
          <w:szCs w:val="22"/>
          <w:lang w:val="lt-LT"/>
        </w:rPr>
      </w:pPr>
    </w:p>
    <w:p w14:paraId="4D2568EE" w14:textId="77777777" w:rsidR="00140AE9" w:rsidRPr="0060347F" w:rsidRDefault="00140AE9" w:rsidP="00140AE9">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8.</w:t>
      </w:r>
      <w:r w:rsidRPr="0060347F">
        <w:rPr>
          <w:b/>
          <w:szCs w:val="22"/>
          <w:lang w:val="lt-LT"/>
        </w:rPr>
        <w:tab/>
      </w:r>
      <w:r w:rsidRPr="0060347F">
        <w:rPr>
          <w:b/>
          <w:bCs/>
          <w:szCs w:val="22"/>
          <w:lang w:val="lt-LT"/>
        </w:rPr>
        <w:t>TINKAMUMO LAIKAS</w:t>
      </w:r>
    </w:p>
    <w:p w14:paraId="2F37457C" w14:textId="77777777" w:rsidR="00140AE9" w:rsidRPr="0060347F" w:rsidRDefault="00140AE9" w:rsidP="00140AE9">
      <w:pPr>
        <w:spacing w:line="240" w:lineRule="exact"/>
        <w:rPr>
          <w:i/>
          <w:szCs w:val="22"/>
          <w:lang w:val="lt-LT"/>
        </w:rPr>
      </w:pPr>
    </w:p>
    <w:p w14:paraId="76716369" w14:textId="77777777" w:rsidR="00140AE9" w:rsidRPr="0060347F" w:rsidRDefault="00140AE9" w:rsidP="00140AE9">
      <w:pPr>
        <w:spacing w:line="240" w:lineRule="exact"/>
        <w:rPr>
          <w:szCs w:val="22"/>
          <w:lang w:val="lt-LT"/>
        </w:rPr>
      </w:pPr>
      <w:r w:rsidRPr="0060347F">
        <w:rPr>
          <w:szCs w:val="22"/>
          <w:lang w:val="lt-LT"/>
        </w:rPr>
        <w:t>EXP</w:t>
      </w:r>
    </w:p>
    <w:p w14:paraId="76FFAA47" w14:textId="77777777" w:rsidR="00140AE9" w:rsidRPr="0060347F" w:rsidRDefault="00140AE9" w:rsidP="00140AE9">
      <w:pPr>
        <w:spacing w:line="240" w:lineRule="exact"/>
        <w:rPr>
          <w:szCs w:val="22"/>
          <w:lang w:val="lt-LT"/>
        </w:rPr>
      </w:pPr>
    </w:p>
    <w:p w14:paraId="49345ECD" w14:textId="77777777" w:rsidR="00140AE9" w:rsidRPr="0060347F" w:rsidRDefault="00140AE9" w:rsidP="00140AE9">
      <w:pPr>
        <w:spacing w:line="240" w:lineRule="exact"/>
        <w:rPr>
          <w:szCs w:val="22"/>
          <w:lang w:val="lt-LT"/>
        </w:rPr>
      </w:pPr>
    </w:p>
    <w:p w14:paraId="7925C5CC" w14:textId="77777777" w:rsidR="00140AE9" w:rsidRPr="0060347F" w:rsidRDefault="00140AE9" w:rsidP="00140AE9">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9.</w:t>
      </w:r>
      <w:r w:rsidRPr="0060347F">
        <w:rPr>
          <w:b/>
          <w:szCs w:val="22"/>
          <w:lang w:val="lt-LT"/>
        </w:rPr>
        <w:tab/>
      </w:r>
      <w:r w:rsidRPr="0060347F">
        <w:rPr>
          <w:b/>
          <w:caps/>
          <w:szCs w:val="22"/>
          <w:lang w:val="lt-LT"/>
        </w:rPr>
        <w:t>SPECIALIOS laikymo sąlygos</w:t>
      </w:r>
    </w:p>
    <w:p w14:paraId="39220F75" w14:textId="77777777" w:rsidR="00140AE9" w:rsidRPr="0060347F" w:rsidRDefault="00140AE9" w:rsidP="00140AE9">
      <w:pPr>
        <w:spacing w:line="240" w:lineRule="exact"/>
        <w:rPr>
          <w:szCs w:val="22"/>
          <w:lang w:val="lt-LT"/>
        </w:rPr>
      </w:pPr>
    </w:p>
    <w:p w14:paraId="6AB7C827" w14:textId="77777777" w:rsidR="00140AE9" w:rsidRPr="0060347F" w:rsidRDefault="00140AE9" w:rsidP="00140AE9">
      <w:pPr>
        <w:spacing w:line="240" w:lineRule="exact"/>
        <w:ind w:left="567" w:hanging="567"/>
        <w:rPr>
          <w:szCs w:val="22"/>
          <w:lang w:val="lt-LT"/>
        </w:rPr>
      </w:pPr>
    </w:p>
    <w:p w14:paraId="27867967" w14:textId="77777777" w:rsidR="00140AE9" w:rsidRPr="0060347F" w:rsidRDefault="00140AE9" w:rsidP="00140AE9">
      <w:pPr>
        <w:pBdr>
          <w:top w:val="single" w:sz="4" w:space="1" w:color="auto"/>
          <w:left w:val="single" w:sz="4" w:space="4" w:color="auto"/>
          <w:bottom w:val="single" w:sz="4" w:space="1" w:color="auto"/>
          <w:right w:val="single" w:sz="4" w:space="4" w:color="auto"/>
        </w:pBdr>
        <w:spacing w:line="240" w:lineRule="exact"/>
        <w:outlineLvl w:val="0"/>
        <w:rPr>
          <w:b/>
          <w:szCs w:val="22"/>
          <w:lang w:val="lt-LT"/>
        </w:rPr>
      </w:pPr>
      <w:r w:rsidRPr="0060347F">
        <w:rPr>
          <w:b/>
          <w:szCs w:val="22"/>
          <w:lang w:val="lt-LT"/>
        </w:rPr>
        <w:t>10.</w:t>
      </w:r>
      <w:r w:rsidRPr="0060347F">
        <w:rPr>
          <w:b/>
          <w:szCs w:val="22"/>
          <w:lang w:val="lt-LT"/>
        </w:rPr>
        <w:tab/>
      </w:r>
      <w:r w:rsidRPr="0060347F">
        <w:rPr>
          <w:b/>
          <w:caps/>
          <w:szCs w:val="22"/>
          <w:lang w:val="lt-LT"/>
        </w:rPr>
        <w:t xml:space="preserve">specialios atsargumo priemonės DĖL NESUVARTOTO </w:t>
      </w:r>
      <w:r w:rsidRPr="0060347F">
        <w:rPr>
          <w:b/>
          <w:bCs/>
          <w:caps/>
          <w:szCs w:val="22"/>
          <w:lang w:val="lt-LT"/>
        </w:rPr>
        <w:t xml:space="preserve">VAISTINIO </w:t>
      </w:r>
      <w:r w:rsidRPr="0060347F">
        <w:rPr>
          <w:b/>
          <w:bCs/>
          <w:caps/>
          <w:szCs w:val="22"/>
          <w:lang w:val="lt-LT"/>
        </w:rPr>
        <w:tab/>
        <w:t>PREPARATO AR JO ATLIEK</w:t>
      </w:r>
      <w:r w:rsidRPr="0060347F">
        <w:rPr>
          <w:b/>
          <w:szCs w:val="22"/>
          <w:lang w:val="lt-LT"/>
        </w:rPr>
        <w:t>Ų</w:t>
      </w:r>
      <w:r w:rsidRPr="0060347F">
        <w:rPr>
          <w:caps/>
          <w:szCs w:val="22"/>
          <w:lang w:val="lt-LT"/>
        </w:rPr>
        <w:t xml:space="preserve"> </w:t>
      </w:r>
      <w:r w:rsidRPr="0060347F">
        <w:rPr>
          <w:b/>
          <w:bCs/>
          <w:caps/>
          <w:szCs w:val="22"/>
          <w:lang w:val="lt-LT"/>
        </w:rPr>
        <w:t>TVARKYMO</w:t>
      </w:r>
      <w:r w:rsidRPr="0060347F">
        <w:rPr>
          <w:b/>
          <w:caps/>
          <w:szCs w:val="22"/>
          <w:lang w:val="lt-LT"/>
        </w:rPr>
        <w:t xml:space="preserve"> (jei reikia)</w:t>
      </w:r>
    </w:p>
    <w:p w14:paraId="6CEC3A35" w14:textId="77777777" w:rsidR="00140AE9" w:rsidRPr="0060347F" w:rsidRDefault="00140AE9" w:rsidP="00140AE9">
      <w:pPr>
        <w:spacing w:line="240" w:lineRule="exact"/>
        <w:rPr>
          <w:szCs w:val="22"/>
          <w:lang w:val="lt-LT"/>
        </w:rPr>
      </w:pPr>
    </w:p>
    <w:p w14:paraId="3D8202A2" w14:textId="77777777" w:rsidR="00140AE9" w:rsidRPr="0060347F" w:rsidRDefault="00140AE9" w:rsidP="00140AE9">
      <w:pPr>
        <w:spacing w:line="240" w:lineRule="exact"/>
        <w:rPr>
          <w:szCs w:val="22"/>
          <w:lang w:val="lt-LT"/>
        </w:rPr>
      </w:pPr>
    </w:p>
    <w:tbl>
      <w:tblPr>
        <w:tblW w:w="0" w:type="auto"/>
        <w:tblBorders>
          <w:left w:val="single" w:sz="4" w:space="0" w:color="auto"/>
          <w:right w:val="single" w:sz="4" w:space="0" w:color="auto"/>
        </w:tblBorders>
        <w:tblLook w:val="01E0" w:firstRow="1" w:lastRow="1" w:firstColumn="1" w:lastColumn="1" w:noHBand="0" w:noVBand="0"/>
      </w:tblPr>
      <w:tblGrid>
        <w:gridCol w:w="9287"/>
      </w:tblGrid>
      <w:tr w:rsidR="00140AE9" w:rsidRPr="0060347F" w14:paraId="3DBB17F1" w14:textId="77777777" w:rsidTr="007A355D">
        <w:tc>
          <w:tcPr>
            <w:tcW w:w="9287" w:type="dxa"/>
          </w:tcPr>
          <w:p w14:paraId="3FABD299" w14:textId="77777777" w:rsidR="00140AE9" w:rsidRPr="0060347F" w:rsidRDefault="00140AE9" w:rsidP="007A355D">
            <w:pPr>
              <w:keepNext/>
              <w:keepLines/>
              <w:pBdr>
                <w:top w:val="single" w:sz="4" w:space="1" w:color="auto"/>
                <w:left w:val="single" w:sz="4" w:space="4" w:color="auto"/>
                <w:bottom w:val="single" w:sz="4" w:space="1" w:color="auto"/>
                <w:right w:val="single" w:sz="4" w:space="4" w:color="auto"/>
              </w:pBdr>
              <w:spacing w:line="240" w:lineRule="exact"/>
              <w:outlineLvl w:val="0"/>
              <w:rPr>
                <w:b/>
                <w:szCs w:val="22"/>
                <w:lang w:val="lt-LT"/>
              </w:rPr>
            </w:pPr>
            <w:r w:rsidRPr="0060347F">
              <w:rPr>
                <w:b/>
                <w:szCs w:val="22"/>
                <w:lang w:val="lt-LT"/>
              </w:rPr>
              <w:lastRenderedPageBreak/>
              <w:t>11.</w:t>
            </w:r>
            <w:r w:rsidRPr="0060347F">
              <w:rPr>
                <w:b/>
                <w:szCs w:val="22"/>
                <w:lang w:val="lt-LT"/>
              </w:rPr>
              <w:tab/>
            </w:r>
            <w:r w:rsidRPr="0060347F">
              <w:rPr>
                <w:b/>
                <w:caps/>
                <w:szCs w:val="22"/>
                <w:lang w:val="lt-LT"/>
              </w:rPr>
              <w:t>REGISTRUOTOJO pavadinimas ir adresas</w:t>
            </w:r>
          </w:p>
        </w:tc>
      </w:tr>
    </w:tbl>
    <w:p w14:paraId="4D9242A8" w14:textId="77777777" w:rsidR="00140AE9" w:rsidRPr="0060347F" w:rsidRDefault="00140AE9" w:rsidP="00140AE9">
      <w:pPr>
        <w:keepNext/>
        <w:keepLines/>
        <w:spacing w:line="240" w:lineRule="exact"/>
        <w:rPr>
          <w:szCs w:val="22"/>
          <w:lang w:val="lt-LT"/>
        </w:rPr>
      </w:pPr>
    </w:p>
    <w:p w14:paraId="3B64345A" w14:textId="1873AF0D" w:rsidR="00140AE9" w:rsidRPr="0060347F" w:rsidRDefault="005F2231" w:rsidP="00140AE9">
      <w:pPr>
        <w:spacing w:line="240" w:lineRule="exact"/>
        <w:rPr>
          <w:szCs w:val="22"/>
          <w:lang w:val="lt-LT"/>
        </w:rPr>
      </w:pPr>
      <w:ins w:id="427" w:author="Author">
        <w:r w:rsidRPr="003076D7">
          <w:rPr>
            <w:szCs w:val="22"/>
            <w:rPrChange w:id="428" w:author="Author">
              <w:rPr>
                <w:szCs w:val="22"/>
                <w:lang w:val="fr-FR"/>
              </w:rPr>
            </w:rPrChange>
          </w:rPr>
          <w:t>H.A.C. Pharma</w:t>
        </w:r>
      </w:ins>
    </w:p>
    <w:p w14:paraId="0E392D0D" w14:textId="5C0A852B" w:rsidR="00140AE9" w:rsidRDefault="00140AE9" w:rsidP="00140AE9">
      <w:pPr>
        <w:spacing w:line="240" w:lineRule="exact"/>
        <w:rPr>
          <w:ins w:id="429" w:author="TCS" w:date="2026-02-24T10:48:00Z"/>
          <w:szCs w:val="22"/>
          <w:lang w:val="lt-LT"/>
        </w:rPr>
      </w:pPr>
    </w:p>
    <w:p w14:paraId="1AA3A6F4" w14:textId="77777777" w:rsidR="00A17AC1" w:rsidRPr="0060347F" w:rsidRDefault="00A17AC1" w:rsidP="00140AE9">
      <w:pPr>
        <w:spacing w:line="240" w:lineRule="exact"/>
        <w:rPr>
          <w:szCs w:val="22"/>
          <w:lang w:val="lt-LT"/>
        </w:rPr>
      </w:pPr>
    </w:p>
    <w:p w14:paraId="428202B8" w14:textId="77777777" w:rsidR="00140AE9" w:rsidRPr="0060347F" w:rsidRDefault="00140AE9" w:rsidP="00140AE9">
      <w:pPr>
        <w:pBdr>
          <w:top w:val="single" w:sz="4" w:space="1" w:color="auto"/>
          <w:left w:val="single" w:sz="4" w:space="4" w:color="auto"/>
          <w:bottom w:val="single" w:sz="4" w:space="0" w:color="auto"/>
          <w:right w:val="single" w:sz="4" w:space="4" w:color="auto"/>
        </w:pBdr>
        <w:spacing w:line="240" w:lineRule="exact"/>
        <w:outlineLvl w:val="0"/>
        <w:rPr>
          <w:szCs w:val="22"/>
          <w:lang w:val="lt-LT"/>
        </w:rPr>
      </w:pPr>
      <w:r w:rsidRPr="0060347F">
        <w:rPr>
          <w:b/>
          <w:szCs w:val="22"/>
          <w:lang w:val="lt-LT"/>
        </w:rPr>
        <w:t>12.</w:t>
      </w:r>
      <w:r w:rsidRPr="0060347F">
        <w:rPr>
          <w:b/>
          <w:szCs w:val="22"/>
          <w:lang w:val="lt-LT"/>
        </w:rPr>
        <w:tab/>
      </w:r>
      <w:r w:rsidRPr="0060347F">
        <w:rPr>
          <w:b/>
          <w:caps/>
          <w:szCs w:val="22"/>
          <w:lang w:val="lt-LT"/>
        </w:rPr>
        <w:t>REGISTRACIJOS PAŽYMĖJIMO numeris (-IAI)</w:t>
      </w:r>
    </w:p>
    <w:p w14:paraId="10AF3320" w14:textId="77777777" w:rsidR="00140AE9" w:rsidRPr="0060347F" w:rsidRDefault="00140AE9" w:rsidP="00140AE9">
      <w:pPr>
        <w:spacing w:line="240" w:lineRule="exact"/>
        <w:rPr>
          <w:szCs w:val="22"/>
          <w:lang w:val="lt-LT"/>
        </w:rPr>
      </w:pPr>
    </w:p>
    <w:p w14:paraId="2C4903C8" w14:textId="77777777" w:rsidR="00140AE9" w:rsidRPr="0060347F" w:rsidRDefault="00140AE9" w:rsidP="00140AE9">
      <w:pPr>
        <w:spacing w:line="240" w:lineRule="exact"/>
        <w:rPr>
          <w:rFonts w:eastAsia="MS Mincho"/>
          <w:lang w:val="lt-LT"/>
        </w:rPr>
      </w:pPr>
      <w:r w:rsidRPr="0060347F">
        <w:rPr>
          <w:rFonts w:eastAsia="MS Mincho"/>
          <w:lang w:val="lt-LT"/>
        </w:rPr>
        <w:t>EU/1/11/667/00</w:t>
      </w:r>
      <w:r w:rsidR="007C58CF" w:rsidRPr="0060347F">
        <w:rPr>
          <w:rFonts w:eastAsia="MS Mincho"/>
          <w:lang w:val="lt-LT"/>
        </w:rPr>
        <w:t>7</w:t>
      </w:r>
    </w:p>
    <w:p w14:paraId="0822C921" w14:textId="77777777" w:rsidR="002E2E16" w:rsidRPr="0060347F" w:rsidRDefault="002E2E16" w:rsidP="002E2E16">
      <w:pPr>
        <w:rPr>
          <w:rFonts w:eastAsia="MS Mincho"/>
          <w:lang w:val="lt-LT"/>
        </w:rPr>
      </w:pPr>
      <w:r>
        <w:rPr>
          <w:rFonts w:eastAsia="MS Mincho"/>
          <w:highlight w:val="lightGray"/>
          <w:lang w:val="lt-LT"/>
        </w:rPr>
        <w:t>EU/1/11/667/008</w:t>
      </w:r>
    </w:p>
    <w:p w14:paraId="398AB6AE" w14:textId="77777777" w:rsidR="00140AE9" w:rsidRPr="0060347F" w:rsidRDefault="00140AE9" w:rsidP="00140AE9">
      <w:pPr>
        <w:spacing w:line="240" w:lineRule="exact"/>
        <w:rPr>
          <w:szCs w:val="22"/>
          <w:lang w:val="lt-LT"/>
        </w:rPr>
      </w:pPr>
    </w:p>
    <w:p w14:paraId="198EF3D3" w14:textId="77777777" w:rsidR="00140AE9" w:rsidRPr="0060347F" w:rsidRDefault="00140AE9" w:rsidP="00140AE9">
      <w:pPr>
        <w:spacing w:line="240" w:lineRule="exact"/>
        <w:rPr>
          <w:szCs w:val="22"/>
          <w:lang w:val="lt-LT"/>
        </w:rPr>
      </w:pPr>
    </w:p>
    <w:p w14:paraId="1C2CAB7D" w14:textId="77777777" w:rsidR="00140AE9" w:rsidRPr="0060347F" w:rsidRDefault="00140AE9" w:rsidP="00140AE9">
      <w:pPr>
        <w:pBdr>
          <w:top w:val="single" w:sz="4" w:space="1" w:color="auto"/>
          <w:left w:val="single" w:sz="4" w:space="4" w:color="auto"/>
          <w:bottom w:val="single" w:sz="4" w:space="1" w:color="auto"/>
          <w:right w:val="single" w:sz="4" w:space="4" w:color="auto"/>
        </w:pBdr>
        <w:spacing w:line="240" w:lineRule="exact"/>
        <w:outlineLvl w:val="0"/>
        <w:rPr>
          <w:szCs w:val="22"/>
          <w:lang w:val="lt-LT"/>
        </w:rPr>
      </w:pPr>
      <w:r w:rsidRPr="0060347F">
        <w:rPr>
          <w:b/>
          <w:szCs w:val="22"/>
          <w:lang w:val="lt-LT"/>
        </w:rPr>
        <w:t>13.</w:t>
      </w:r>
      <w:r w:rsidRPr="0060347F">
        <w:rPr>
          <w:b/>
          <w:szCs w:val="22"/>
          <w:lang w:val="lt-LT"/>
        </w:rPr>
        <w:tab/>
        <w:t>SERIJOS NUMERIS</w:t>
      </w:r>
    </w:p>
    <w:p w14:paraId="78BB98F9" w14:textId="77777777" w:rsidR="00140AE9" w:rsidRPr="0060347F" w:rsidRDefault="00140AE9" w:rsidP="00140AE9">
      <w:pPr>
        <w:spacing w:line="240" w:lineRule="exact"/>
        <w:rPr>
          <w:szCs w:val="22"/>
          <w:lang w:val="lt-LT"/>
        </w:rPr>
      </w:pPr>
    </w:p>
    <w:p w14:paraId="4FE87BFF" w14:textId="77777777" w:rsidR="00140AE9" w:rsidRPr="0060347F" w:rsidRDefault="00140AE9" w:rsidP="00140AE9">
      <w:pPr>
        <w:spacing w:line="240" w:lineRule="exact"/>
        <w:rPr>
          <w:szCs w:val="22"/>
          <w:lang w:val="lt-LT"/>
        </w:rPr>
      </w:pPr>
      <w:r w:rsidRPr="0060347F">
        <w:rPr>
          <w:szCs w:val="22"/>
          <w:lang w:val="lt-LT"/>
        </w:rPr>
        <w:t>Lot</w:t>
      </w:r>
    </w:p>
    <w:p w14:paraId="24E9C313" w14:textId="77777777" w:rsidR="00140AE9" w:rsidRPr="0060347F" w:rsidRDefault="00140AE9" w:rsidP="00140AE9">
      <w:pPr>
        <w:spacing w:line="240" w:lineRule="exact"/>
        <w:rPr>
          <w:szCs w:val="22"/>
          <w:lang w:val="lt-LT"/>
        </w:rPr>
      </w:pPr>
    </w:p>
    <w:p w14:paraId="36ED76C9" w14:textId="77777777" w:rsidR="00140AE9" w:rsidRPr="0060347F" w:rsidRDefault="00140AE9" w:rsidP="00140AE9">
      <w:pPr>
        <w:spacing w:line="240" w:lineRule="exact"/>
        <w:rPr>
          <w:szCs w:val="22"/>
          <w:lang w:val="lt-LT"/>
        </w:rPr>
      </w:pPr>
    </w:p>
    <w:p w14:paraId="4EF2D06A" w14:textId="77777777" w:rsidR="00140AE9" w:rsidRPr="0060347F" w:rsidRDefault="00140AE9" w:rsidP="00140AE9">
      <w:pPr>
        <w:pBdr>
          <w:top w:val="single" w:sz="4" w:space="1" w:color="auto"/>
          <w:left w:val="single" w:sz="4" w:space="4" w:color="auto"/>
          <w:bottom w:val="single" w:sz="4" w:space="1" w:color="auto"/>
          <w:right w:val="single" w:sz="4" w:space="4" w:color="auto"/>
        </w:pBdr>
        <w:spacing w:line="240" w:lineRule="exact"/>
        <w:outlineLvl w:val="0"/>
        <w:rPr>
          <w:szCs w:val="22"/>
          <w:lang w:val="lt-LT"/>
        </w:rPr>
      </w:pPr>
      <w:r w:rsidRPr="0060347F">
        <w:rPr>
          <w:b/>
          <w:szCs w:val="22"/>
          <w:lang w:val="lt-LT"/>
        </w:rPr>
        <w:t>14.</w:t>
      </w:r>
      <w:r w:rsidRPr="0060347F">
        <w:rPr>
          <w:b/>
          <w:szCs w:val="22"/>
          <w:lang w:val="lt-LT"/>
        </w:rPr>
        <w:tab/>
        <w:t>PARDAVIMO (IŠDAVIMO)</w:t>
      </w:r>
      <w:r w:rsidRPr="0060347F">
        <w:rPr>
          <w:b/>
          <w:caps/>
          <w:szCs w:val="22"/>
          <w:lang w:val="lt-LT"/>
        </w:rPr>
        <w:t xml:space="preserve"> tvarka</w:t>
      </w:r>
    </w:p>
    <w:p w14:paraId="543252B7" w14:textId="77777777" w:rsidR="00140AE9" w:rsidRPr="0060347F" w:rsidRDefault="00140AE9" w:rsidP="00140AE9">
      <w:pPr>
        <w:spacing w:line="240" w:lineRule="exact"/>
        <w:rPr>
          <w:szCs w:val="22"/>
          <w:lang w:val="lt-LT"/>
        </w:rPr>
      </w:pPr>
    </w:p>
    <w:p w14:paraId="299C1903" w14:textId="77777777" w:rsidR="00140AE9" w:rsidRPr="0060347F" w:rsidRDefault="00140AE9" w:rsidP="00140AE9">
      <w:pPr>
        <w:spacing w:line="240" w:lineRule="exact"/>
        <w:rPr>
          <w:szCs w:val="22"/>
          <w:lang w:val="lt-LT"/>
        </w:rPr>
      </w:pPr>
    </w:p>
    <w:p w14:paraId="64785C75" w14:textId="77777777" w:rsidR="00140AE9" w:rsidRPr="0060347F" w:rsidRDefault="00140AE9" w:rsidP="00140AE9">
      <w:pPr>
        <w:pBdr>
          <w:top w:val="single" w:sz="4" w:space="1" w:color="auto"/>
          <w:left w:val="single" w:sz="4" w:space="4" w:color="auto"/>
          <w:bottom w:val="single" w:sz="4" w:space="1" w:color="auto"/>
          <w:right w:val="single" w:sz="4" w:space="4" w:color="auto"/>
        </w:pBdr>
        <w:spacing w:line="240" w:lineRule="exact"/>
        <w:outlineLvl w:val="0"/>
        <w:rPr>
          <w:szCs w:val="22"/>
          <w:lang w:val="lt-LT"/>
        </w:rPr>
      </w:pPr>
      <w:r w:rsidRPr="0060347F">
        <w:rPr>
          <w:b/>
          <w:szCs w:val="22"/>
          <w:lang w:val="lt-LT"/>
        </w:rPr>
        <w:t>15.</w:t>
      </w:r>
      <w:r w:rsidRPr="0060347F">
        <w:rPr>
          <w:b/>
          <w:szCs w:val="22"/>
          <w:lang w:val="lt-LT"/>
        </w:rPr>
        <w:tab/>
      </w:r>
      <w:r w:rsidRPr="0060347F">
        <w:rPr>
          <w:b/>
          <w:caps/>
          <w:szCs w:val="22"/>
          <w:lang w:val="lt-LT"/>
        </w:rPr>
        <w:t>vartojimo instrukcijA</w:t>
      </w:r>
    </w:p>
    <w:p w14:paraId="787FE292" w14:textId="77777777" w:rsidR="00140AE9" w:rsidRPr="0060347F" w:rsidRDefault="00140AE9" w:rsidP="00140AE9">
      <w:pPr>
        <w:spacing w:line="240" w:lineRule="exact"/>
        <w:rPr>
          <w:szCs w:val="22"/>
          <w:lang w:val="lt-LT"/>
        </w:rPr>
      </w:pPr>
    </w:p>
    <w:p w14:paraId="5D23F4B9" w14:textId="77777777" w:rsidR="00140AE9" w:rsidRPr="0060347F" w:rsidRDefault="00140AE9" w:rsidP="00140AE9">
      <w:pPr>
        <w:spacing w:line="240" w:lineRule="exact"/>
        <w:rPr>
          <w:szCs w:val="22"/>
          <w:lang w:val="lt-LT"/>
        </w:rPr>
      </w:pPr>
    </w:p>
    <w:p w14:paraId="47703672" w14:textId="77777777" w:rsidR="00140AE9" w:rsidRPr="0060347F" w:rsidRDefault="00140AE9" w:rsidP="00140AE9">
      <w:pPr>
        <w:pBdr>
          <w:top w:val="single" w:sz="4" w:space="1" w:color="auto"/>
          <w:left w:val="single" w:sz="4" w:space="4" w:color="auto"/>
          <w:bottom w:val="single" w:sz="4" w:space="1" w:color="auto"/>
          <w:right w:val="single" w:sz="4" w:space="4" w:color="auto"/>
        </w:pBdr>
        <w:spacing w:line="240" w:lineRule="exact"/>
        <w:outlineLvl w:val="0"/>
        <w:rPr>
          <w:szCs w:val="22"/>
          <w:lang w:val="lt-LT"/>
        </w:rPr>
      </w:pPr>
      <w:r w:rsidRPr="0060347F">
        <w:rPr>
          <w:b/>
          <w:szCs w:val="22"/>
          <w:lang w:val="lt-LT"/>
        </w:rPr>
        <w:t>16.</w:t>
      </w:r>
      <w:r w:rsidRPr="0060347F">
        <w:rPr>
          <w:b/>
          <w:szCs w:val="22"/>
          <w:lang w:val="lt-LT"/>
        </w:rPr>
        <w:tab/>
        <w:t>INFORMACIJA BRAILIO RAŠTU</w:t>
      </w:r>
    </w:p>
    <w:p w14:paraId="36E59A11" w14:textId="77777777" w:rsidR="00140AE9" w:rsidRPr="0060347F" w:rsidRDefault="00140AE9" w:rsidP="00140AE9">
      <w:pPr>
        <w:spacing w:line="240" w:lineRule="exact"/>
        <w:rPr>
          <w:szCs w:val="22"/>
          <w:lang w:val="lt-LT"/>
        </w:rPr>
      </w:pPr>
    </w:p>
    <w:p w14:paraId="2154522C" w14:textId="77777777" w:rsidR="00140AE9" w:rsidRPr="0060347F" w:rsidRDefault="00140AE9" w:rsidP="00140AE9">
      <w:pPr>
        <w:spacing w:line="240" w:lineRule="exact"/>
        <w:rPr>
          <w:szCs w:val="22"/>
          <w:lang w:val="lt-LT"/>
        </w:rPr>
      </w:pPr>
    </w:p>
    <w:p w14:paraId="3AE12D37" w14:textId="77777777" w:rsidR="00140AE9" w:rsidRPr="0060347F" w:rsidRDefault="00140AE9" w:rsidP="00140AE9">
      <w:pPr>
        <w:pBdr>
          <w:top w:val="single" w:sz="4" w:space="1" w:color="auto"/>
          <w:left w:val="single" w:sz="4" w:space="4" w:color="auto"/>
          <w:bottom w:val="single" w:sz="4" w:space="0" w:color="auto"/>
          <w:right w:val="single" w:sz="4" w:space="4" w:color="auto"/>
        </w:pBdr>
        <w:rPr>
          <w:b/>
          <w:szCs w:val="24"/>
          <w:lang w:val="lt-LT"/>
        </w:rPr>
      </w:pPr>
      <w:r w:rsidRPr="0060347F">
        <w:rPr>
          <w:b/>
          <w:szCs w:val="24"/>
          <w:lang w:val="lt-LT"/>
        </w:rPr>
        <w:t>17.</w:t>
      </w:r>
      <w:r w:rsidRPr="0060347F">
        <w:rPr>
          <w:b/>
          <w:szCs w:val="24"/>
          <w:lang w:val="lt-LT"/>
        </w:rPr>
        <w:tab/>
        <w:t>UNIKALUS IDENTIFIKATORIUS – 2D BRŪKŠNINIS KODAS</w:t>
      </w:r>
    </w:p>
    <w:p w14:paraId="6B90588A" w14:textId="77777777" w:rsidR="00140AE9" w:rsidRPr="0060347F" w:rsidRDefault="00140AE9" w:rsidP="00140AE9">
      <w:pPr>
        <w:rPr>
          <w:lang w:val="lt-LT"/>
        </w:rPr>
      </w:pPr>
    </w:p>
    <w:p w14:paraId="1BA1A3DD" w14:textId="77777777" w:rsidR="00140AE9" w:rsidRPr="0060347F" w:rsidRDefault="00140AE9" w:rsidP="00140AE9">
      <w:pPr>
        <w:rPr>
          <w:lang w:val="lt-LT"/>
        </w:rPr>
      </w:pPr>
    </w:p>
    <w:p w14:paraId="23182755" w14:textId="77777777" w:rsidR="00140AE9" w:rsidRPr="0060347F" w:rsidRDefault="00140AE9" w:rsidP="00140AE9">
      <w:pPr>
        <w:pBdr>
          <w:top w:val="single" w:sz="4" w:space="1" w:color="auto"/>
          <w:left w:val="single" w:sz="4" w:space="4" w:color="auto"/>
          <w:bottom w:val="single" w:sz="4" w:space="0" w:color="auto"/>
          <w:right w:val="single" w:sz="4" w:space="4" w:color="auto"/>
        </w:pBdr>
        <w:rPr>
          <w:b/>
          <w:szCs w:val="24"/>
          <w:lang w:val="lt-LT"/>
        </w:rPr>
      </w:pPr>
      <w:r w:rsidRPr="0060347F">
        <w:rPr>
          <w:b/>
          <w:szCs w:val="24"/>
          <w:lang w:val="lt-LT"/>
        </w:rPr>
        <w:t>18.</w:t>
      </w:r>
      <w:r w:rsidRPr="0060347F">
        <w:rPr>
          <w:b/>
          <w:szCs w:val="24"/>
          <w:lang w:val="lt-LT"/>
        </w:rPr>
        <w:tab/>
        <w:t>UNIKALUS IDENTIFIKATORIUS – ŽMONĖMS SUPRANTAMI DUOMENYS</w:t>
      </w:r>
    </w:p>
    <w:p w14:paraId="70A9BDBE" w14:textId="77777777" w:rsidR="00140AE9" w:rsidRPr="0060347F" w:rsidRDefault="00140AE9" w:rsidP="00140AE9">
      <w:pPr>
        <w:rPr>
          <w:lang w:val="lt-LT"/>
        </w:rPr>
      </w:pPr>
    </w:p>
    <w:p w14:paraId="3AE1285F" w14:textId="77777777" w:rsidR="00F97B70" w:rsidRPr="0060347F" w:rsidRDefault="00F97B70" w:rsidP="00F97B70">
      <w:pPr>
        <w:spacing w:line="240" w:lineRule="exact"/>
        <w:rPr>
          <w:szCs w:val="22"/>
          <w:lang w:val="lt-LT"/>
        </w:rPr>
      </w:pPr>
    </w:p>
    <w:p w14:paraId="6AD69236" w14:textId="77777777" w:rsidR="000D5F1A" w:rsidRPr="0060347F" w:rsidRDefault="00140AE9" w:rsidP="000D5F1A">
      <w:pPr>
        <w:pBdr>
          <w:top w:val="single" w:sz="4" w:space="1" w:color="auto"/>
          <w:left w:val="single" w:sz="4" w:space="4" w:color="auto"/>
          <w:bottom w:val="single" w:sz="4" w:space="1" w:color="auto"/>
          <w:right w:val="single" w:sz="4" w:space="4" w:color="auto"/>
        </w:pBdr>
        <w:spacing w:line="240" w:lineRule="exact"/>
        <w:rPr>
          <w:b/>
          <w:lang w:val="lt-LT"/>
        </w:rPr>
      </w:pPr>
      <w:r w:rsidRPr="0060347F">
        <w:rPr>
          <w:szCs w:val="22"/>
          <w:lang w:val="lt-LT"/>
        </w:rPr>
        <w:br w:type="page"/>
      </w:r>
      <w:r w:rsidR="000D5F1A" w:rsidRPr="0060347F">
        <w:rPr>
          <w:b/>
          <w:szCs w:val="22"/>
          <w:lang w:val="lt-LT"/>
        </w:rPr>
        <w:lastRenderedPageBreak/>
        <w:t>INFORMACIJA ANT VIDINĖS PAKUOTĖS</w:t>
      </w:r>
    </w:p>
    <w:p w14:paraId="44B40951" w14:textId="77777777" w:rsidR="000D5F1A" w:rsidRPr="0060347F" w:rsidRDefault="000D5F1A" w:rsidP="000D5F1A">
      <w:pPr>
        <w:pBdr>
          <w:top w:val="single" w:sz="4" w:space="1" w:color="auto"/>
          <w:left w:val="single" w:sz="4" w:space="4" w:color="auto"/>
          <w:bottom w:val="single" w:sz="4" w:space="1" w:color="auto"/>
          <w:right w:val="single" w:sz="4" w:space="4" w:color="auto"/>
        </w:pBdr>
        <w:spacing w:line="240" w:lineRule="exact"/>
        <w:ind w:left="567" w:hanging="567"/>
        <w:rPr>
          <w:bCs/>
          <w:lang w:val="lt-LT"/>
        </w:rPr>
      </w:pPr>
    </w:p>
    <w:p w14:paraId="49D65140" w14:textId="77777777" w:rsidR="000D5F1A" w:rsidRPr="0060347F" w:rsidRDefault="000D5F1A" w:rsidP="000D5F1A">
      <w:pPr>
        <w:pBdr>
          <w:top w:val="single" w:sz="4" w:space="1" w:color="auto"/>
          <w:left w:val="single" w:sz="4" w:space="4" w:color="auto"/>
          <w:bottom w:val="single" w:sz="4" w:space="1" w:color="auto"/>
          <w:right w:val="single" w:sz="4" w:space="4" w:color="auto"/>
        </w:pBdr>
        <w:spacing w:line="240" w:lineRule="exact"/>
        <w:rPr>
          <w:bCs/>
          <w:lang w:val="lt-LT"/>
        </w:rPr>
      </w:pPr>
      <w:r w:rsidRPr="0060347F">
        <w:rPr>
          <w:b/>
          <w:lang w:val="lt-LT"/>
        </w:rPr>
        <w:t>ETIKETĖ – 70 ML BUTELIUKAS</w:t>
      </w:r>
    </w:p>
    <w:p w14:paraId="3DF7E283" w14:textId="77777777" w:rsidR="000D5F1A" w:rsidRPr="0060347F" w:rsidRDefault="000D5F1A" w:rsidP="000D5F1A">
      <w:pPr>
        <w:shd w:val="clear" w:color="auto" w:fill="FFFFFF"/>
        <w:spacing w:line="240" w:lineRule="exact"/>
        <w:rPr>
          <w:lang w:val="lt-LT"/>
        </w:rPr>
      </w:pPr>
    </w:p>
    <w:p w14:paraId="69B98265" w14:textId="77777777" w:rsidR="000D5F1A" w:rsidRPr="0060347F" w:rsidRDefault="000D5F1A" w:rsidP="000D5F1A">
      <w:pPr>
        <w:shd w:val="clear" w:color="auto" w:fill="FFFFFF"/>
        <w:spacing w:line="240" w:lineRule="exact"/>
        <w:rPr>
          <w:lang w:val="lt-LT"/>
        </w:rPr>
      </w:pPr>
    </w:p>
    <w:p w14:paraId="0CCC4F7C" w14:textId="77777777" w:rsidR="000D5F1A" w:rsidRPr="0060347F" w:rsidRDefault="000D5F1A" w:rsidP="000D5F1A">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1.</w:t>
      </w:r>
      <w:r w:rsidRPr="0060347F">
        <w:rPr>
          <w:b/>
          <w:szCs w:val="22"/>
          <w:lang w:val="lt-LT"/>
        </w:rPr>
        <w:tab/>
        <w:t>VAISTINIO PREPARATO PAVADINIMAS</w:t>
      </w:r>
    </w:p>
    <w:p w14:paraId="15120604" w14:textId="77777777" w:rsidR="000D5F1A" w:rsidRPr="0060347F" w:rsidRDefault="000D5F1A" w:rsidP="000D5F1A">
      <w:pPr>
        <w:spacing w:line="240" w:lineRule="exact"/>
        <w:rPr>
          <w:szCs w:val="22"/>
          <w:lang w:val="lt-LT"/>
        </w:rPr>
      </w:pPr>
    </w:p>
    <w:p w14:paraId="6F7D833E" w14:textId="77777777" w:rsidR="000D5F1A" w:rsidRPr="0060347F" w:rsidRDefault="000D5F1A" w:rsidP="000D5F1A">
      <w:pPr>
        <w:rPr>
          <w:lang w:val="lt-LT"/>
        </w:rPr>
      </w:pPr>
      <w:r w:rsidRPr="0060347F">
        <w:rPr>
          <w:lang w:val="lt-LT"/>
        </w:rPr>
        <w:t>Esbriet 534 mg plėvele dengtos tabletės</w:t>
      </w:r>
    </w:p>
    <w:p w14:paraId="3D20DFC7" w14:textId="77777777" w:rsidR="000D5F1A" w:rsidRPr="0060347F" w:rsidRDefault="000D5F1A" w:rsidP="000D5F1A">
      <w:pPr>
        <w:rPr>
          <w:lang w:val="lt-LT"/>
        </w:rPr>
      </w:pPr>
    </w:p>
    <w:p w14:paraId="3135B1AE" w14:textId="77777777" w:rsidR="000D5F1A" w:rsidRPr="0060347F" w:rsidRDefault="008A0821" w:rsidP="000D5F1A">
      <w:pPr>
        <w:autoSpaceDE w:val="0"/>
        <w:autoSpaceDN w:val="0"/>
        <w:adjustRightInd w:val="0"/>
        <w:spacing w:line="240" w:lineRule="exact"/>
        <w:rPr>
          <w:szCs w:val="22"/>
          <w:lang w:val="lt-LT"/>
        </w:rPr>
      </w:pPr>
      <w:r w:rsidRPr="0060347F">
        <w:rPr>
          <w:szCs w:val="22"/>
          <w:lang w:val="lt-LT"/>
        </w:rPr>
        <w:t>p</w:t>
      </w:r>
      <w:r w:rsidR="000D5F1A" w:rsidRPr="0060347F">
        <w:rPr>
          <w:szCs w:val="22"/>
          <w:lang w:val="lt-LT"/>
        </w:rPr>
        <w:t>irfenidonas</w:t>
      </w:r>
    </w:p>
    <w:p w14:paraId="73EE38A0" w14:textId="77777777" w:rsidR="000D5F1A" w:rsidRPr="0060347F" w:rsidRDefault="000D5F1A" w:rsidP="000D5F1A">
      <w:pPr>
        <w:spacing w:line="240" w:lineRule="exact"/>
        <w:rPr>
          <w:szCs w:val="22"/>
          <w:lang w:val="lt-LT"/>
        </w:rPr>
      </w:pPr>
    </w:p>
    <w:p w14:paraId="14FF38DB" w14:textId="77777777" w:rsidR="000D5F1A" w:rsidRPr="0060347F" w:rsidRDefault="000D5F1A" w:rsidP="000D5F1A">
      <w:pPr>
        <w:spacing w:line="240" w:lineRule="exact"/>
        <w:rPr>
          <w:szCs w:val="22"/>
          <w:lang w:val="lt-LT"/>
        </w:rPr>
      </w:pPr>
    </w:p>
    <w:p w14:paraId="1E34DE3C" w14:textId="77777777" w:rsidR="000D5F1A" w:rsidRPr="0060347F" w:rsidRDefault="000D5F1A" w:rsidP="000D5F1A">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lt-LT"/>
        </w:rPr>
      </w:pPr>
      <w:r w:rsidRPr="0060347F">
        <w:rPr>
          <w:b/>
          <w:szCs w:val="22"/>
          <w:lang w:val="lt-LT"/>
        </w:rPr>
        <w:t>2.</w:t>
      </w:r>
      <w:r w:rsidRPr="0060347F">
        <w:rPr>
          <w:b/>
          <w:szCs w:val="22"/>
          <w:lang w:val="lt-LT"/>
        </w:rPr>
        <w:tab/>
        <w:t>VEIKLIOJI (-IOS) MEDŽIAGA (-OS) IR JOS (-Ų) KIEKIS (-IAI)</w:t>
      </w:r>
    </w:p>
    <w:p w14:paraId="6D3E71DF" w14:textId="77777777" w:rsidR="000D5F1A" w:rsidRPr="0060347F" w:rsidRDefault="000D5F1A" w:rsidP="000D5F1A">
      <w:pPr>
        <w:spacing w:line="240" w:lineRule="exact"/>
        <w:rPr>
          <w:szCs w:val="22"/>
          <w:lang w:val="lt-LT"/>
        </w:rPr>
      </w:pPr>
    </w:p>
    <w:p w14:paraId="0FA35C32" w14:textId="77777777" w:rsidR="000D5F1A" w:rsidRPr="0060347F" w:rsidRDefault="000D5F1A" w:rsidP="000D5F1A">
      <w:pPr>
        <w:spacing w:line="240" w:lineRule="exact"/>
        <w:rPr>
          <w:szCs w:val="22"/>
          <w:lang w:val="lt-LT"/>
        </w:rPr>
      </w:pPr>
      <w:r w:rsidRPr="0060347F">
        <w:rPr>
          <w:szCs w:val="22"/>
          <w:lang w:val="lt-LT"/>
        </w:rPr>
        <w:t>Kiekvienoje tabletėje yra 534 mg pirfenidono.</w:t>
      </w:r>
    </w:p>
    <w:p w14:paraId="09149819" w14:textId="77777777" w:rsidR="000D5F1A" w:rsidRPr="0060347F" w:rsidRDefault="000D5F1A" w:rsidP="000D5F1A">
      <w:pPr>
        <w:spacing w:line="240" w:lineRule="exact"/>
        <w:rPr>
          <w:szCs w:val="22"/>
          <w:lang w:val="lt-LT"/>
        </w:rPr>
      </w:pPr>
    </w:p>
    <w:p w14:paraId="761BB7D1" w14:textId="77777777" w:rsidR="000D5F1A" w:rsidRPr="0060347F" w:rsidRDefault="000D5F1A" w:rsidP="000D5F1A">
      <w:pPr>
        <w:spacing w:line="240" w:lineRule="exact"/>
        <w:rPr>
          <w:szCs w:val="22"/>
          <w:lang w:val="lt-LT"/>
        </w:rPr>
      </w:pPr>
    </w:p>
    <w:p w14:paraId="2067CABC" w14:textId="77777777" w:rsidR="000D5F1A" w:rsidRPr="0060347F" w:rsidRDefault="000D5F1A" w:rsidP="000D5F1A">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3.</w:t>
      </w:r>
      <w:r w:rsidRPr="0060347F">
        <w:rPr>
          <w:b/>
          <w:szCs w:val="22"/>
          <w:lang w:val="lt-LT"/>
        </w:rPr>
        <w:tab/>
        <w:t>PAGALBINIŲ MEDŽIAGŲ SĄRAŠAS</w:t>
      </w:r>
    </w:p>
    <w:p w14:paraId="48D940E0" w14:textId="77777777" w:rsidR="000D5F1A" w:rsidRPr="0060347F" w:rsidRDefault="000D5F1A" w:rsidP="000D5F1A">
      <w:pPr>
        <w:spacing w:line="240" w:lineRule="exact"/>
        <w:rPr>
          <w:szCs w:val="22"/>
          <w:lang w:val="lt-LT"/>
        </w:rPr>
      </w:pPr>
    </w:p>
    <w:p w14:paraId="519A9C27" w14:textId="77777777" w:rsidR="000D5F1A" w:rsidRPr="0060347F" w:rsidRDefault="000D5F1A" w:rsidP="000D5F1A">
      <w:pPr>
        <w:spacing w:line="240" w:lineRule="exact"/>
        <w:rPr>
          <w:szCs w:val="22"/>
          <w:lang w:val="lt-LT"/>
        </w:rPr>
      </w:pPr>
    </w:p>
    <w:p w14:paraId="336568A6" w14:textId="77777777" w:rsidR="000D5F1A" w:rsidRPr="0060347F" w:rsidRDefault="000D5F1A" w:rsidP="000D5F1A">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4.</w:t>
      </w:r>
      <w:r w:rsidRPr="0060347F">
        <w:rPr>
          <w:b/>
          <w:szCs w:val="22"/>
          <w:lang w:val="lt-LT"/>
        </w:rPr>
        <w:tab/>
        <w:t>FARMACINĖ FORMA IR KIEKIS PAKUOTĖJE</w:t>
      </w:r>
    </w:p>
    <w:p w14:paraId="546C7209" w14:textId="77777777" w:rsidR="000D5F1A" w:rsidRPr="0060347F" w:rsidRDefault="000D5F1A" w:rsidP="000D5F1A">
      <w:pPr>
        <w:spacing w:line="240" w:lineRule="exact"/>
        <w:rPr>
          <w:szCs w:val="22"/>
          <w:lang w:val="lt-LT"/>
        </w:rPr>
      </w:pPr>
    </w:p>
    <w:p w14:paraId="5F5F92EB" w14:textId="77777777" w:rsidR="000D5F1A" w:rsidRPr="0060347F" w:rsidRDefault="000D5F1A" w:rsidP="000D5F1A">
      <w:pPr>
        <w:spacing w:line="240" w:lineRule="exact"/>
        <w:rPr>
          <w:szCs w:val="22"/>
          <w:shd w:val="pct15" w:color="auto" w:fill="FFFFFF"/>
          <w:lang w:val="lt-LT"/>
        </w:rPr>
      </w:pPr>
      <w:r w:rsidRPr="0060347F">
        <w:rPr>
          <w:szCs w:val="22"/>
          <w:shd w:val="pct15" w:color="auto" w:fill="FFFFFF"/>
          <w:lang w:val="lt-LT"/>
        </w:rPr>
        <w:t>Plėvele dengta tabletė</w:t>
      </w:r>
    </w:p>
    <w:p w14:paraId="70941E6E" w14:textId="77777777" w:rsidR="000D5F1A" w:rsidRPr="0060347F" w:rsidRDefault="000D5F1A" w:rsidP="000D5F1A">
      <w:pPr>
        <w:spacing w:line="240" w:lineRule="exact"/>
        <w:rPr>
          <w:szCs w:val="22"/>
          <w:lang w:val="lt-LT"/>
        </w:rPr>
      </w:pPr>
    </w:p>
    <w:p w14:paraId="7D6052B9" w14:textId="77777777" w:rsidR="000D5F1A" w:rsidRPr="0060347F" w:rsidRDefault="000D5F1A" w:rsidP="000D5F1A">
      <w:pPr>
        <w:spacing w:line="240" w:lineRule="exact"/>
        <w:rPr>
          <w:szCs w:val="22"/>
          <w:lang w:val="lt-LT"/>
        </w:rPr>
      </w:pPr>
      <w:r w:rsidRPr="0060347F">
        <w:rPr>
          <w:szCs w:val="22"/>
          <w:lang w:val="lt-LT"/>
        </w:rPr>
        <w:t>21 tabletė</w:t>
      </w:r>
    </w:p>
    <w:p w14:paraId="735291A5" w14:textId="77777777" w:rsidR="000D5F1A" w:rsidRPr="0060347F" w:rsidRDefault="000D5F1A" w:rsidP="000D5F1A">
      <w:pPr>
        <w:spacing w:line="240" w:lineRule="exact"/>
        <w:rPr>
          <w:szCs w:val="22"/>
          <w:lang w:val="lt-LT"/>
        </w:rPr>
      </w:pPr>
    </w:p>
    <w:p w14:paraId="41AA4C52" w14:textId="77777777" w:rsidR="000D5F1A" w:rsidRPr="0060347F" w:rsidRDefault="000D5F1A" w:rsidP="000D5F1A">
      <w:pPr>
        <w:spacing w:line="240" w:lineRule="exact"/>
        <w:rPr>
          <w:szCs w:val="22"/>
          <w:lang w:val="lt-LT"/>
        </w:rPr>
      </w:pPr>
    </w:p>
    <w:p w14:paraId="3D3EB67D" w14:textId="77777777" w:rsidR="000D5F1A" w:rsidRPr="0060347F" w:rsidRDefault="000D5F1A" w:rsidP="000D5F1A">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5.</w:t>
      </w:r>
      <w:r w:rsidRPr="0060347F">
        <w:rPr>
          <w:b/>
          <w:szCs w:val="22"/>
          <w:lang w:val="lt-LT"/>
        </w:rPr>
        <w:tab/>
        <w:t>VARTOJIMO METODAS IR BŪDAS (-AI)</w:t>
      </w:r>
    </w:p>
    <w:p w14:paraId="29EBA4F1" w14:textId="77777777" w:rsidR="000D5F1A" w:rsidRPr="0060347F" w:rsidRDefault="000D5F1A" w:rsidP="000D5F1A">
      <w:pPr>
        <w:spacing w:line="240" w:lineRule="exact"/>
        <w:rPr>
          <w:szCs w:val="22"/>
          <w:lang w:val="lt-LT"/>
        </w:rPr>
      </w:pPr>
    </w:p>
    <w:p w14:paraId="5023689F" w14:textId="77777777" w:rsidR="000D5F1A" w:rsidRPr="0060347F" w:rsidRDefault="000D5F1A" w:rsidP="000D5F1A">
      <w:pPr>
        <w:spacing w:line="240" w:lineRule="exact"/>
        <w:rPr>
          <w:szCs w:val="22"/>
          <w:lang w:val="lt-LT"/>
        </w:rPr>
      </w:pPr>
      <w:r w:rsidRPr="0060347F">
        <w:rPr>
          <w:szCs w:val="22"/>
          <w:lang w:val="lt-LT"/>
        </w:rPr>
        <w:t>Prieš vartojimą perskaitykite pakuotės lapelį</w:t>
      </w:r>
    </w:p>
    <w:p w14:paraId="79718901" w14:textId="77777777" w:rsidR="000D5F1A" w:rsidRPr="0060347F" w:rsidRDefault="000D5F1A" w:rsidP="000D5F1A">
      <w:pPr>
        <w:spacing w:line="240" w:lineRule="exact"/>
        <w:rPr>
          <w:szCs w:val="22"/>
          <w:lang w:val="lt-LT"/>
        </w:rPr>
      </w:pPr>
      <w:r w:rsidRPr="0060347F">
        <w:rPr>
          <w:szCs w:val="22"/>
          <w:lang w:val="lt-LT"/>
        </w:rPr>
        <w:t>Vartoti per burną</w:t>
      </w:r>
    </w:p>
    <w:p w14:paraId="13A1E520" w14:textId="77777777" w:rsidR="000D5F1A" w:rsidRPr="0060347F" w:rsidRDefault="000D5F1A" w:rsidP="000D5F1A">
      <w:pPr>
        <w:spacing w:line="240" w:lineRule="exact"/>
        <w:rPr>
          <w:szCs w:val="22"/>
          <w:lang w:val="lt-LT"/>
        </w:rPr>
      </w:pPr>
    </w:p>
    <w:p w14:paraId="44DFB68B" w14:textId="77777777" w:rsidR="000D5F1A" w:rsidRPr="0060347F" w:rsidRDefault="000D5F1A" w:rsidP="000D5F1A">
      <w:pPr>
        <w:spacing w:line="240" w:lineRule="exact"/>
        <w:rPr>
          <w:szCs w:val="22"/>
          <w:lang w:val="lt-LT"/>
        </w:rPr>
      </w:pPr>
    </w:p>
    <w:p w14:paraId="556ADBFF" w14:textId="77777777" w:rsidR="000D5F1A" w:rsidRPr="0060347F" w:rsidRDefault="000D5F1A" w:rsidP="000D5F1A">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6.</w:t>
      </w:r>
      <w:r w:rsidRPr="0060347F">
        <w:rPr>
          <w:b/>
          <w:szCs w:val="22"/>
          <w:lang w:val="lt-LT"/>
        </w:rPr>
        <w:tab/>
      </w:r>
      <w:r w:rsidRPr="0060347F">
        <w:rPr>
          <w:b/>
          <w:bCs/>
          <w:szCs w:val="22"/>
          <w:lang w:val="lt-LT"/>
        </w:rPr>
        <w:t>SPECIALUS ĮSPĖJIMAS, KAD VAISTINĮ PREPARATĄ BŪTINA LAIKYTI VAIKAMS NEPASTEBIMOJE IR NEPASIEKIAMOJE VIETOJE</w:t>
      </w:r>
    </w:p>
    <w:p w14:paraId="7F8695E2" w14:textId="77777777" w:rsidR="000D5F1A" w:rsidRPr="0060347F" w:rsidRDefault="000D5F1A" w:rsidP="000D5F1A">
      <w:pPr>
        <w:spacing w:line="240" w:lineRule="exact"/>
        <w:rPr>
          <w:szCs w:val="22"/>
          <w:lang w:val="lt-LT"/>
        </w:rPr>
      </w:pPr>
    </w:p>
    <w:p w14:paraId="6930ED8B" w14:textId="77777777" w:rsidR="000D5F1A" w:rsidRPr="0060347F" w:rsidRDefault="000D5F1A" w:rsidP="000D5F1A">
      <w:pPr>
        <w:spacing w:line="240" w:lineRule="exact"/>
        <w:outlineLvl w:val="0"/>
        <w:rPr>
          <w:szCs w:val="22"/>
          <w:lang w:val="lt-LT"/>
        </w:rPr>
      </w:pPr>
      <w:r w:rsidRPr="0060347F">
        <w:rPr>
          <w:iCs/>
          <w:szCs w:val="22"/>
          <w:lang w:val="lt-LT"/>
        </w:rPr>
        <w:t>Laikyti vaikams nepastebimoje ir nepasiekiamoje vietoje</w:t>
      </w:r>
    </w:p>
    <w:p w14:paraId="1515E3D0" w14:textId="77777777" w:rsidR="000D5F1A" w:rsidRPr="0060347F" w:rsidRDefault="000D5F1A" w:rsidP="000D5F1A">
      <w:pPr>
        <w:spacing w:line="240" w:lineRule="exact"/>
        <w:outlineLvl w:val="0"/>
        <w:rPr>
          <w:szCs w:val="22"/>
          <w:lang w:val="lt-LT"/>
        </w:rPr>
      </w:pPr>
    </w:p>
    <w:p w14:paraId="03D14EC6" w14:textId="77777777" w:rsidR="000D5F1A" w:rsidRPr="0060347F" w:rsidRDefault="000D5F1A" w:rsidP="000D5F1A">
      <w:pPr>
        <w:spacing w:line="240" w:lineRule="exact"/>
        <w:outlineLvl w:val="0"/>
        <w:rPr>
          <w:szCs w:val="22"/>
          <w:lang w:val="lt-LT"/>
        </w:rPr>
      </w:pPr>
    </w:p>
    <w:p w14:paraId="0FC7BBDA" w14:textId="77777777" w:rsidR="000D5F1A" w:rsidRPr="0060347F" w:rsidRDefault="000D5F1A" w:rsidP="000D5F1A">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7.</w:t>
      </w:r>
      <w:r w:rsidRPr="0060347F">
        <w:rPr>
          <w:b/>
          <w:szCs w:val="22"/>
          <w:lang w:val="lt-LT"/>
        </w:rPr>
        <w:tab/>
      </w:r>
      <w:r w:rsidRPr="0060347F">
        <w:rPr>
          <w:b/>
          <w:bCs/>
          <w:szCs w:val="22"/>
          <w:lang w:val="lt-LT"/>
        </w:rPr>
        <w:t>KITAS (-I) SPECIALUS (-ŪS) ĮSPĖJIMAS (-AI) (JEI REIKIA)</w:t>
      </w:r>
    </w:p>
    <w:p w14:paraId="7C7E5D54" w14:textId="77777777" w:rsidR="000D5F1A" w:rsidRPr="0060347F" w:rsidRDefault="000D5F1A" w:rsidP="000D5F1A">
      <w:pPr>
        <w:spacing w:line="240" w:lineRule="exact"/>
        <w:rPr>
          <w:szCs w:val="22"/>
          <w:lang w:val="lt-LT"/>
        </w:rPr>
      </w:pPr>
    </w:p>
    <w:p w14:paraId="16CF5621" w14:textId="77777777" w:rsidR="000D5F1A" w:rsidRPr="0060347F" w:rsidRDefault="000D5F1A" w:rsidP="000D5F1A">
      <w:pPr>
        <w:autoSpaceDE w:val="0"/>
        <w:autoSpaceDN w:val="0"/>
        <w:adjustRightInd w:val="0"/>
        <w:spacing w:line="240" w:lineRule="exact"/>
        <w:rPr>
          <w:szCs w:val="22"/>
          <w:lang w:val="lt-LT"/>
        </w:rPr>
      </w:pPr>
    </w:p>
    <w:p w14:paraId="2B27F825" w14:textId="77777777" w:rsidR="000D5F1A" w:rsidRPr="0060347F" w:rsidRDefault="000D5F1A" w:rsidP="000D5F1A">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8.</w:t>
      </w:r>
      <w:r w:rsidRPr="0060347F">
        <w:rPr>
          <w:b/>
          <w:szCs w:val="22"/>
          <w:lang w:val="lt-LT"/>
        </w:rPr>
        <w:tab/>
      </w:r>
      <w:r w:rsidRPr="0060347F">
        <w:rPr>
          <w:b/>
          <w:bCs/>
          <w:szCs w:val="22"/>
          <w:lang w:val="lt-LT"/>
        </w:rPr>
        <w:t>TINKAMUMO LAIKAS</w:t>
      </w:r>
    </w:p>
    <w:p w14:paraId="37677A36" w14:textId="77777777" w:rsidR="000D5F1A" w:rsidRPr="0060347F" w:rsidRDefault="000D5F1A" w:rsidP="000D5F1A">
      <w:pPr>
        <w:spacing w:line="240" w:lineRule="exact"/>
        <w:rPr>
          <w:i/>
          <w:szCs w:val="22"/>
          <w:lang w:val="lt-LT"/>
        </w:rPr>
      </w:pPr>
    </w:p>
    <w:p w14:paraId="17C82A22" w14:textId="77777777" w:rsidR="000D5F1A" w:rsidRPr="0060347F" w:rsidRDefault="000D5F1A" w:rsidP="000D5F1A">
      <w:pPr>
        <w:spacing w:line="240" w:lineRule="exact"/>
        <w:rPr>
          <w:szCs w:val="22"/>
          <w:lang w:val="lt-LT"/>
        </w:rPr>
      </w:pPr>
      <w:r w:rsidRPr="0060347F">
        <w:rPr>
          <w:szCs w:val="22"/>
          <w:lang w:val="lt-LT"/>
        </w:rPr>
        <w:t>EXP</w:t>
      </w:r>
    </w:p>
    <w:p w14:paraId="75051CE3" w14:textId="77777777" w:rsidR="000D5F1A" w:rsidRPr="0060347F" w:rsidRDefault="000D5F1A" w:rsidP="000D5F1A">
      <w:pPr>
        <w:spacing w:line="240" w:lineRule="exact"/>
        <w:rPr>
          <w:szCs w:val="22"/>
          <w:lang w:val="lt-LT"/>
        </w:rPr>
      </w:pPr>
    </w:p>
    <w:p w14:paraId="603215B1" w14:textId="77777777" w:rsidR="000D5F1A" w:rsidRPr="0060347F" w:rsidRDefault="000D5F1A" w:rsidP="000D5F1A">
      <w:pPr>
        <w:spacing w:line="240" w:lineRule="exact"/>
        <w:rPr>
          <w:szCs w:val="22"/>
          <w:lang w:val="lt-LT"/>
        </w:rPr>
      </w:pPr>
    </w:p>
    <w:p w14:paraId="7C77106C" w14:textId="77777777" w:rsidR="000D5F1A" w:rsidRPr="0060347F" w:rsidRDefault="000D5F1A" w:rsidP="000D5F1A">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9.</w:t>
      </w:r>
      <w:r w:rsidRPr="0060347F">
        <w:rPr>
          <w:b/>
          <w:szCs w:val="22"/>
          <w:lang w:val="lt-LT"/>
        </w:rPr>
        <w:tab/>
      </w:r>
      <w:r w:rsidRPr="0060347F">
        <w:rPr>
          <w:b/>
          <w:caps/>
          <w:szCs w:val="22"/>
          <w:lang w:val="lt-LT"/>
        </w:rPr>
        <w:t>SPECIALIOS laikymo sąlygos</w:t>
      </w:r>
    </w:p>
    <w:p w14:paraId="7EBDF95D" w14:textId="77777777" w:rsidR="000D5F1A" w:rsidRPr="0060347F" w:rsidRDefault="000D5F1A" w:rsidP="000D5F1A">
      <w:pPr>
        <w:spacing w:line="240" w:lineRule="exact"/>
        <w:rPr>
          <w:szCs w:val="22"/>
          <w:lang w:val="lt-LT"/>
        </w:rPr>
      </w:pPr>
    </w:p>
    <w:p w14:paraId="591467FC" w14:textId="77777777" w:rsidR="000D5F1A" w:rsidRPr="0060347F" w:rsidRDefault="000D5F1A" w:rsidP="000D5F1A">
      <w:pPr>
        <w:spacing w:line="240" w:lineRule="exact"/>
        <w:ind w:left="567" w:hanging="567"/>
        <w:rPr>
          <w:szCs w:val="22"/>
          <w:lang w:val="lt-LT"/>
        </w:rPr>
      </w:pPr>
    </w:p>
    <w:p w14:paraId="7EE60A7B" w14:textId="77777777" w:rsidR="000D5F1A" w:rsidRPr="0060347F" w:rsidRDefault="000D5F1A" w:rsidP="000D5F1A">
      <w:pPr>
        <w:pBdr>
          <w:top w:val="single" w:sz="4" w:space="1" w:color="auto"/>
          <w:left w:val="single" w:sz="4" w:space="4" w:color="auto"/>
          <w:bottom w:val="single" w:sz="4" w:space="1" w:color="auto"/>
          <w:right w:val="single" w:sz="4" w:space="4" w:color="auto"/>
        </w:pBdr>
        <w:spacing w:line="240" w:lineRule="exact"/>
        <w:outlineLvl w:val="0"/>
        <w:rPr>
          <w:b/>
          <w:szCs w:val="22"/>
          <w:lang w:val="lt-LT"/>
        </w:rPr>
      </w:pPr>
      <w:r w:rsidRPr="0060347F">
        <w:rPr>
          <w:b/>
          <w:szCs w:val="22"/>
          <w:lang w:val="lt-LT"/>
        </w:rPr>
        <w:t>10.</w:t>
      </w:r>
      <w:r w:rsidRPr="0060347F">
        <w:rPr>
          <w:b/>
          <w:szCs w:val="22"/>
          <w:lang w:val="lt-LT"/>
        </w:rPr>
        <w:tab/>
      </w:r>
      <w:r w:rsidRPr="0060347F">
        <w:rPr>
          <w:b/>
          <w:caps/>
          <w:szCs w:val="22"/>
          <w:lang w:val="lt-LT"/>
        </w:rPr>
        <w:t xml:space="preserve">specialios atsargumo priemonės DĖL NESUVARTOTO </w:t>
      </w:r>
      <w:r w:rsidRPr="0060347F">
        <w:rPr>
          <w:b/>
          <w:bCs/>
          <w:caps/>
          <w:szCs w:val="22"/>
          <w:lang w:val="lt-LT"/>
        </w:rPr>
        <w:t xml:space="preserve">VAISTINIO </w:t>
      </w:r>
      <w:r w:rsidRPr="0060347F">
        <w:rPr>
          <w:b/>
          <w:bCs/>
          <w:caps/>
          <w:szCs w:val="22"/>
          <w:lang w:val="lt-LT"/>
        </w:rPr>
        <w:tab/>
        <w:t>PREPARATO AR JO ATLIEK</w:t>
      </w:r>
      <w:r w:rsidRPr="0060347F">
        <w:rPr>
          <w:b/>
          <w:szCs w:val="22"/>
          <w:lang w:val="lt-LT"/>
        </w:rPr>
        <w:t>Ų</w:t>
      </w:r>
      <w:r w:rsidRPr="0060347F">
        <w:rPr>
          <w:caps/>
          <w:szCs w:val="22"/>
          <w:lang w:val="lt-LT"/>
        </w:rPr>
        <w:t xml:space="preserve"> </w:t>
      </w:r>
      <w:r w:rsidRPr="0060347F">
        <w:rPr>
          <w:b/>
          <w:bCs/>
          <w:caps/>
          <w:szCs w:val="22"/>
          <w:lang w:val="lt-LT"/>
        </w:rPr>
        <w:t>TVARKYMO</w:t>
      </w:r>
      <w:r w:rsidRPr="0060347F">
        <w:rPr>
          <w:b/>
          <w:caps/>
          <w:szCs w:val="22"/>
          <w:lang w:val="lt-LT"/>
        </w:rPr>
        <w:t xml:space="preserve"> (jei reikia)</w:t>
      </w:r>
    </w:p>
    <w:p w14:paraId="5A2D0C04" w14:textId="77777777" w:rsidR="000D5F1A" w:rsidRPr="0060347F" w:rsidRDefault="000D5F1A" w:rsidP="000D5F1A">
      <w:pPr>
        <w:spacing w:line="240" w:lineRule="exact"/>
        <w:rPr>
          <w:szCs w:val="22"/>
          <w:lang w:val="lt-LT"/>
        </w:rPr>
      </w:pPr>
    </w:p>
    <w:p w14:paraId="0D32CEB2" w14:textId="77777777" w:rsidR="000D5F1A" w:rsidRPr="0060347F" w:rsidRDefault="000D5F1A" w:rsidP="000D5F1A">
      <w:pPr>
        <w:spacing w:line="240" w:lineRule="exact"/>
        <w:rPr>
          <w:szCs w:val="22"/>
          <w:lang w:val="lt-LT"/>
        </w:rPr>
      </w:pPr>
    </w:p>
    <w:tbl>
      <w:tblPr>
        <w:tblW w:w="0" w:type="auto"/>
        <w:tblBorders>
          <w:left w:val="single" w:sz="4" w:space="0" w:color="auto"/>
          <w:right w:val="single" w:sz="4" w:space="0" w:color="auto"/>
        </w:tblBorders>
        <w:tblLook w:val="01E0" w:firstRow="1" w:lastRow="1" w:firstColumn="1" w:lastColumn="1" w:noHBand="0" w:noVBand="0"/>
      </w:tblPr>
      <w:tblGrid>
        <w:gridCol w:w="9287"/>
      </w:tblGrid>
      <w:tr w:rsidR="000D5F1A" w:rsidRPr="0060347F" w14:paraId="63855EA2" w14:textId="77777777" w:rsidTr="007A355D">
        <w:tc>
          <w:tcPr>
            <w:tcW w:w="9287" w:type="dxa"/>
          </w:tcPr>
          <w:p w14:paraId="713042F3" w14:textId="77777777" w:rsidR="000D5F1A" w:rsidRPr="0060347F" w:rsidRDefault="000D5F1A" w:rsidP="007A355D">
            <w:pPr>
              <w:keepNext/>
              <w:keepLines/>
              <w:pBdr>
                <w:top w:val="single" w:sz="4" w:space="1" w:color="auto"/>
                <w:left w:val="single" w:sz="4" w:space="4" w:color="auto"/>
                <w:bottom w:val="single" w:sz="4" w:space="1" w:color="auto"/>
                <w:right w:val="single" w:sz="4" w:space="4" w:color="auto"/>
              </w:pBdr>
              <w:spacing w:line="240" w:lineRule="exact"/>
              <w:outlineLvl w:val="0"/>
              <w:rPr>
                <w:b/>
                <w:szCs w:val="22"/>
                <w:lang w:val="lt-LT"/>
              </w:rPr>
            </w:pPr>
            <w:r w:rsidRPr="0060347F">
              <w:rPr>
                <w:b/>
                <w:szCs w:val="22"/>
                <w:lang w:val="lt-LT"/>
              </w:rPr>
              <w:t>11.</w:t>
            </w:r>
            <w:r w:rsidRPr="0060347F">
              <w:rPr>
                <w:b/>
                <w:szCs w:val="22"/>
                <w:lang w:val="lt-LT"/>
              </w:rPr>
              <w:tab/>
            </w:r>
            <w:r w:rsidRPr="0060347F">
              <w:rPr>
                <w:b/>
                <w:caps/>
                <w:szCs w:val="22"/>
                <w:lang w:val="lt-LT"/>
              </w:rPr>
              <w:t>REGISTRUOTOJO pavadinimas ir adresas</w:t>
            </w:r>
          </w:p>
        </w:tc>
      </w:tr>
    </w:tbl>
    <w:p w14:paraId="0E8C5E85" w14:textId="77777777" w:rsidR="000D5F1A" w:rsidRPr="0060347F" w:rsidRDefault="000D5F1A" w:rsidP="000D5F1A">
      <w:pPr>
        <w:keepNext/>
        <w:keepLines/>
        <w:spacing w:line="240" w:lineRule="exact"/>
        <w:rPr>
          <w:szCs w:val="22"/>
          <w:lang w:val="lt-LT"/>
        </w:rPr>
      </w:pPr>
    </w:p>
    <w:p w14:paraId="00AF4415" w14:textId="3E73D048" w:rsidR="000D5F1A" w:rsidRPr="0060347F" w:rsidRDefault="005F2231" w:rsidP="000D5F1A">
      <w:pPr>
        <w:spacing w:line="240" w:lineRule="exact"/>
        <w:rPr>
          <w:szCs w:val="22"/>
          <w:lang w:val="lt-LT"/>
        </w:rPr>
      </w:pPr>
      <w:ins w:id="430" w:author="Author">
        <w:r w:rsidRPr="003076D7">
          <w:rPr>
            <w:szCs w:val="22"/>
            <w:rPrChange w:id="431" w:author="Author">
              <w:rPr>
                <w:szCs w:val="22"/>
                <w:lang w:val="fr-FR"/>
              </w:rPr>
            </w:rPrChange>
          </w:rPr>
          <w:t>H.A.C. Pharma</w:t>
        </w:r>
      </w:ins>
    </w:p>
    <w:p w14:paraId="5ED38589" w14:textId="4DD2351C" w:rsidR="000D5F1A" w:rsidRDefault="000D5F1A" w:rsidP="000D5F1A">
      <w:pPr>
        <w:spacing w:line="240" w:lineRule="exact"/>
        <w:rPr>
          <w:ins w:id="432" w:author="TCS" w:date="2026-02-24T10:49:00Z"/>
          <w:szCs w:val="22"/>
          <w:lang w:val="lt-LT"/>
        </w:rPr>
      </w:pPr>
    </w:p>
    <w:p w14:paraId="144C51F6" w14:textId="77777777" w:rsidR="00D72CE4" w:rsidRPr="0060347F" w:rsidRDefault="00D72CE4" w:rsidP="000D5F1A">
      <w:pPr>
        <w:spacing w:line="240" w:lineRule="exact"/>
        <w:rPr>
          <w:szCs w:val="22"/>
          <w:lang w:val="lt-LT"/>
        </w:rPr>
      </w:pPr>
    </w:p>
    <w:p w14:paraId="73B6C38A" w14:textId="77777777" w:rsidR="000D5F1A" w:rsidRPr="0060347F" w:rsidRDefault="000D5F1A" w:rsidP="000D5F1A">
      <w:pPr>
        <w:pBdr>
          <w:top w:val="single" w:sz="4" w:space="1" w:color="auto"/>
          <w:left w:val="single" w:sz="4" w:space="4" w:color="auto"/>
          <w:bottom w:val="single" w:sz="4" w:space="0" w:color="auto"/>
          <w:right w:val="single" w:sz="4" w:space="4" w:color="auto"/>
        </w:pBdr>
        <w:spacing w:line="240" w:lineRule="exact"/>
        <w:outlineLvl w:val="0"/>
        <w:rPr>
          <w:szCs w:val="22"/>
          <w:lang w:val="lt-LT"/>
        </w:rPr>
      </w:pPr>
      <w:r w:rsidRPr="0060347F">
        <w:rPr>
          <w:b/>
          <w:szCs w:val="22"/>
          <w:lang w:val="lt-LT"/>
        </w:rPr>
        <w:t>12.</w:t>
      </w:r>
      <w:r w:rsidRPr="0060347F">
        <w:rPr>
          <w:b/>
          <w:szCs w:val="22"/>
          <w:lang w:val="lt-LT"/>
        </w:rPr>
        <w:tab/>
      </w:r>
      <w:r w:rsidRPr="0060347F">
        <w:rPr>
          <w:b/>
          <w:caps/>
          <w:szCs w:val="22"/>
          <w:lang w:val="lt-LT"/>
        </w:rPr>
        <w:t>REGISTRACIJOS PAŽYMĖJIMO numeris (-IAI)</w:t>
      </w:r>
    </w:p>
    <w:p w14:paraId="45788A95" w14:textId="77777777" w:rsidR="000D5F1A" w:rsidRPr="0060347F" w:rsidRDefault="000D5F1A" w:rsidP="000D5F1A">
      <w:pPr>
        <w:spacing w:line="240" w:lineRule="exact"/>
        <w:rPr>
          <w:szCs w:val="22"/>
          <w:lang w:val="lt-LT"/>
        </w:rPr>
      </w:pPr>
    </w:p>
    <w:p w14:paraId="3C693CF0" w14:textId="77777777" w:rsidR="000D5F1A" w:rsidRPr="0060347F" w:rsidRDefault="000D5F1A" w:rsidP="000D5F1A">
      <w:pPr>
        <w:spacing w:line="240" w:lineRule="exact"/>
        <w:rPr>
          <w:rFonts w:eastAsia="MS Mincho"/>
          <w:lang w:val="lt-LT"/>
        </w:rPr>
      </w:pPr>
      <w:r w:rsidRPr="0060347F">
        <w:rPr>
          <w:rFonts w:eastAsia="MS Mincho"/>
          <w:lang w:val="lt-LT"/>
        </w:rPr>
        <w:t>EU/1/11/667/00</w:t>
      </w:r>
      <w:r w:rsidR="007C58CF" w:rsidRPr="0060347F">
        <w:rPr>
          <w:rFonts w:eastAsia="MS Mincho"/>
          <w:lang w:val="lt-LT"/>
        </w:rPr>
        <w:t>9</w:t>
      </w:r>
    </w:p>
    <w:p w14:paraId="2C538F9E" w14:textId="77777777" w:rsidR="000D5F1A" w:rsidRPr="0060347F" w:rsidRDefault="000D5F1A" w:rsidP="000D5F1A">
      <w:pPr>
        <w:spacing w:line="240" w:lineRule="exact"/>
        <w:rPr>
          <w:szCs w:val="22"/>
          <w:lang w:val="lt-LT"/>
        </w:rPr>
      </w:pPr>
    </w:p>
    <w:p w14:paraId="1CB95E5E" w14:textId="77777777" w:rsidR="000D5F1A" w:rsidRPr="0060347F" w:rsidRDefault="000D5F1A" w:rsidP="000D5F1A">
      <w:pPr>
        <w:spacing w:line="240" w:lineRule="exact"/>
        <w:rPr>
          <w:szCs w:val="22"/>
          <w:lang w:val="lt-LT"/>
        </w:rPr>
      </w:pPr>
    </w:p>
    <w:p w14:paraId="0E65F7F2" w14:textId="77777777" w:rsidR="000D5F1A" w:rsidRPr="0060347F" w:rsidRDefault="000D5F1A" w:rsidP="000D5F1A">
      <w:pPr>
        <w:pBdr>
          <w:top w:val="single" w:sz="4" w:space="1" w:color="auto"/>
          <w:left w:val="single" w:sz="4" w:space="4" w:color="auto"/>
          <w:bottom w:val="single" w:sz="4" w:space="1" w:color="auto"/>
          <w:right w:val="single" w:sz="4" w:space="4" w:color="auto"/>
        </w:pBdr>
        <w:spacing w:line="240" w:lineRule="exact"/>
        <w:outlineLvl w:val="0"/>
        <w:rPr>
          <w:szCs w:val="22"/>
          <w:lang w:val="lt-LT"/>
        </w:rPr>
      </w:pPr>
      <w:r w:rsidRPr="0060347F">
        <w:rPr>
          <w:b/>
          <w:szCs w:val="22"/>
          <w:lang w:val="lt-LT"/>
        </w:rPr>
        <w:t>13.</w:t>
      </w:r>
      <w:r w:rsidRPr="0060347F">
        <w:rPr>
          <w:b/>
          <w:szCs w:val="22"/>
          <w:lang w:val="lt-LT"/>
        </w:rPr>
        <w:tab/>
        <w:t>SERIJOS NUMERIS</w:t>
      </w:r>
    </w:p>
    <w:p w14:paraId="78E5B070" w14:textId="77777777" w:rsidR="000D5F1A" w:rsidRPr="0060347F" w:rsidRDefault="000D5F1A" w:rsidP="000D5F1A">
      <w:pPr>
        <w:spacing w:line="240" w:lineRule="exact"/>
        <w:rPr>
          <w:szCs w:val="22"/>
          <w:lang w:val="lt-LT"/>
        </w:rPr>
      </w:pPr>
    </w:p>
    <w:p w14:paraId="1EAEBB5D" w14:textId="77777777" w:rsidR="000D5F1A" w:rsidRPr="0060347F" w:rsidRDefault="000D5F1A" w:rsidP="000D5F1A">
      <w:pPr>
        <w:spacing w:line="240" w:lineRule="exact"/>
        <w:rPr>
          <w:szCs w:val="22"/>
          <w:lang w:val="lt-LT"/>
        </w:rPr>
      </w:pPr>
      <w:r w:rsidRPr="0060347F">
        <w:rPr>
          <w:szCs w:val="22"/>
          <w:lang w:val="lt-LT"/>
        </w:rPr>
        <w:t>Lot</w:t>
      </w:r>
    </w:p>
    <w:p w14:paraId="3056B03C" w14:textId="77777777" w:rsidR="000D5F1A" w:rsidRPr="0060347F" w:rsidRDefault="000D5F1A" w:rsidP="000D5F1A">
      <w:pPr>
        <w:spacing w:line="240" w:lineRule="exact"/>
        <w:rPr>
          <w:szCs w:val="22"/>
          <w:lang w:val="lt-LT"/>
        </w:rPr>
      </w:pPr>
    </w:p>
    <w:p w14:paraId="08B3B249" w14:textId="77777777" w:rsidR="000D5F1A" w:rsidRPr="0060347F" w:rsidRDefault="000D5F1A" w:rsidP="000D5F1A">
      <w:pPr>
        <w:spacing w:line="240" w:lineRule="exact"/>
        <w:rPr>
          <w:szCs w:val="22"/>
          <w:lang w:val="lt-LT"/>
        </w:rPr>
      </w:pPr>
    </w:p>
    <w:p w14:paraId="70CB4EBE" w14:textId="77777777" w:rsidR="000D5F1A" w:rsidRPr="0060347F" w:rsidRDefault="000D5F1A" w:rsidP="000D5F1A">
      <w:pPr>
        <w:pBdr>
          <w:top w:val="single" w:sz="4" w:space="1" w:color="auto"/>
          <w:left w:val="single" w:sz="4" w:space="4" w:color="auto"/>
          <w:bottom w:val="single" w:sz="4" w:space="1" w:color="auto"/>
          <w:right w:val="single" w:sz="4" w:space="4" w:color="auto"/>
        </w:pBdr>
        <w:spacing w:line="240" w:lineRule="exact"/>
        <w:outlineLvl w:val="0"/>
        <w:rPr>
          <w:szCs w:val="22"/>
          <w:lang w:val="lt-LT"/>
        </w:rPr>
      </w:pPr>
      <w:r w:rsidRPr="0060347F">
        <w:rPr>
          <w:b/>
          <w:szCs w:val="22"/>
          <w:lang w:val="lt-LT"/>
        </w:rPr>
        <w:t>14.</w:t>
      </w:r>
      <w:r w:rsidRPr="0060347F">
        <w:rPr>
          <w:b/>
          <w:szCs w:val="22"/>
          <w:lang w:val="lt-LT"/>
        </w:rPr>
        <w:tab/>
        <w:t>PARDAVIMO (IŠDAVIMO)</w:t>
      </w:r>
      <w:r w:rsidRPr="0060347F">
        <w:rPr>
          <w:b/>
          <w:caps/>
          <w:szCs w:val="22"/>
          <w:lang w:val="lt-LT"/>
        </w:rPr>
        <w:t xml:space="preserve"> tvarka</w:t>
      </w:r>
    </w:p>
    <w:p w14:paraId="4298C004" w14:textId="77777777" w:rsidR="000D5F1A" w:rsidRPr="0060347F" w:rsidRDefault="000D5F1A" w:rsidP="000D5F1A">
      <w:pPr>
        <w:spacing w:line="240" w:lineRule="exact"/>
        <w:rPr>
          <w:szCs w:val="22"/>
          <w:lang w:val="lt-LT"/>
        </w:rPr>
      </w:pPr>
    </w:p>
    <w:p w14:paraId="790B2FFE" w14:textId="77777777" w:rsidR="000D5F1A" w:rsidRPr="0060347F" w:rsidRDefault="000D5F1A" w:rsidP="000D5F1A">
      <w:pPr>
        <w:spacing w:line="240" w:lineRule="exact"/>
        <w:rPr>
          <w:szCs w:val="22"/>
          <w:lang w:val="lt-LT"/>
        </w:rPr>
      </w:pPr>
    </w:p>
    <w:p w14:paraId="3D3D1B9C" w14:textId="77777777" w:rsidR="000D5F1A" w:rsidRPr="0060347F" w:rsidRDefault="000D5F1A" w:rsidP="000D5F1A">
      <w:pPr>
        <w:pBdr>
          <w:top w:val="single" w:sz="4" w:space="1" w:color="auto"/>
          <w:left w:val="single" w:sz="4" w:space="4" w:color="auto"/>
          <w:bottom w:val="single" w:sz="4" w:space="1" w:color="auto"/>
          <w:right w:val="single" w:sz="4" w:space="4" w:color="auto"/>
        </w:pBdr>
        <w:spacing w:line="240" w:lineRule="exact"/>
        <w:outlineLvl w:val="0"/>
        <w:rPr>
          <w:szCs w:val="22"/>
          <w:lang w:val="lt-LT"/>
        </w:rPr>
      </w:pPr>
      <w:r w:rsidRPr="0060347F">
        <w:rPr>
          <w:b/>
          <w:szCs w:val="22"/>
          <w:lang w:val="lt-LT"/>
        </w:rPr>
        <w:t>15.</w:t>
      </w:r>
      <w:r w:rsidRPr="0060347F">
        <w:rPr>
          <w:b/>
          <w:szCs w:val="22"/>
          <w:lang w:val="lt-LT"/>
        </w:rPr>
        <w:tab/>
      </w:r>
      <w:r w:rsidRPr="0060347F">
        <w:rPr>
          <w:b/>
          <w:caps/>
          <w:szCs w:val="22"/>
          <w:lang w:val="lt-LT"/>
        </w:rPr>
        <w:t>vartojimo instrukcijA</w:t>
      </w:r>
    </w:p>
    <w:p w14:paraId="6C58FEB8" w14:textId="77777777" w:rsidR="000D5F1A" w:rsidRPr="0060347F" w:rsidRDefault="000D5F1A" w:rsidP="000D5F1A">
      <w:pPr>
        <w:spacing w:line="240" w:lineRule="exact"/>
        <w:rPr>
          <w:szCs w:val="22"/>
          <w:lang w:val="lt-LT"/>
        </w:rPr>
      </w:pPr>
    </w:p>
    <w:p w14:paraId="2D30CAE3" w14:textId="77777777" w:rsidR="000D5F1A" w:rsidRPr="0060347F" w:rsidRDefault="000D5F1A" w:rsidP="000D5F1A">
      <w:pPr>
        <w:spacing w:line="240" w:lineRule="exact"/>
        <w:rPr>
          <w:szCs w:val="22"/>
          <w:lang w:val="lt-LT"/>
        </w:rPr>
      </w:pPr>
    </w:p>
    <w:p w14:paraId="43E42BA0" w14:textId="77777777" w:rsidR="000D5F1A" w:rsidRPr="0060347F" w:rsidRDefault="000D5F1A" w:rsidP="000D5F1A">
      <w:pPr>
        <w:pBdr>
          <w:top w:val="single" w:sz="4" w:space="1" w:color="auto"/>
          <w:left w:val="single" w:sz="4" w:space="4" w:color="auto"/>
          <w:bottom w:val="single" w:sz="4" w:space="1" w:color="auto"/>
          <w:right w:val="single" w:sz="4" w:space="4" w:color="auto"/>
        </w:pBdr>
        <w:spacing w:line="240" w:lineRule="exact"/>
        <w:outlineLvl w:val="0"/>
        <w:rPr>
          <w:szCs w:val="22"/>
          <w:lang w:val="lt-LT"/>
        </w:rPr>
      </w:pPr>
      <w:r w:rsidRPr="0060347F">
        <w:rPr>
          <w:b/>
          <w:szCs w:val="22"/>
          <w:lang w:val="lt-LT"/>
        </w:rPr>
        <w:t>16.</w:t>
      </w:r>
      <w:r w:rsidRPr="0060347F">
        <w:rPr>
          <w:b/>
          <w:szCs w:val="22"/>
          <w:lang w:val="lt-LT"/>
        </w:rPr>
        <w:tab/>
        <w:t>INFORMACIJA BRAILIO RAŠTU</w:t>
      </w:r>
    </w:p>
    <w:p w14:paraId="236A65B4" w14:textId="77777777" w:rsidR="000D5F1A" w:rsidRPr="0060347F" w:rsidRDefault="000D5F1A" w:rsidP="000D5F1A">
      <w:pPr>
        <w:spacing w:line="240" w:lineRule="exact"/>
        <w:rPr>
          <w:szCs w:val="22"/>
          <w:lang w:val="lt-LT"/>
        </w:rPr>
      </w:pPr>
    </w:p>
    <w:p w14:paraId="43CC764B" w14:textId="77777777" w:rsidR="00F97B70" w:rsidRPr="0060347F" w:rsidRDefault="00F97B70" w:rsidP="00F97B70">
      <w:pPr>
        <w:spacing w:line="240" w:lineRule="exact"/>
        <w:rPr>
          <w:szCs w:val="22"/>
          <w:lang w:val="lt-LT"/>
        </w:rPr>
      </w:pPr>
    </w:p>
    <w:p w14:paraId="15E2F52A" w14:textId="77777777" w:rsidR="000D5F1A" w:rsidRPr="0060347F" w:rsidRDefault="000D5F1A" w:rsidP="000D5F1A">
      <w:pPr>
        <w:pBdr>
          <w:top w:val="single" w:sz="4" w:space="1" w:color="auto"/>
          <w:left w:val="single" w:sz="4" w:space="4" w:color="auto"/>
          <w:bottom w:val="single" w:sz="4" w:space="0" w:color="auto"/>
          <w:right w:val="single" w:sz="4" w:space="4" w:color="auto"/>
        </w:pBdr>
        <w:rPr>
          <w:b/>
          <w:szCs w:val="24"/>
          <w:lang w:val="lt-LT"/>
        </w:rPr>
      </w:pPr>
      <w:r w:rsidRPr="0060347F">
        <w:rPr>
          <w:b/>
          <w:szCs w:val="24"/>
          <w:lang w:val="lt-LT"/>
        </w:rPr>
        <w:t>17.</w:t>
      </w:r>
      <w:r w:rsidRPr="0060347F">
        <w:rPr>
          <w:b/>
          <w:szCs w:val="24"/>
          <w:lang w:val="lt-LT"/>
        </w:rPr>
        <w:tab/>
        <w:t>UNIKALUS IDENTIFIKATORIUS – 2D BRŪKŠNINIS KODAS</w:t>
      </w:r>
    </w:p>
    <w:p w14:paraId="3EE3FE89" w14:textId="77777777" w:rsidR="000D5F1A" w:rsidRPr="0060347F" w:rsidRDefault="000D5F1A" w:rsidP="000D5F1A">
      <w:pPr>
        <w:rPr>
          <w:lang w:val="lt-LT"/>
        </w:rPr>
      </w:pPr>
    </w:p>
    <w:p w14:paraId="4BA8A30A" w14:textId="77777777" w:rsidR="000D5F1A" w:rsidRPr="0060347F" w:rsidRDefault="000D5F1A" w:rsidP="000D5F1A">
      <w:pPr>
        <w:rPr>
          <w:lang w:val="lt-LT"/>
        </w:rPr>
      </w:pPr>
    </w:p>
    <w:p w14:paraId="1F83853C" w14:textId="77777777" w:rsidR="000D5F1A" w:rsidRPr="0060347F" w:rsidRDefault="000D5F1A" w:rsidP="000D5F1A">
      <w:pPr>
        <w:pBdr>
          <w:top w:val="single" w:sz="4" w:space="1" w:color="auto"/>
          <w:left w:val="single" w:sz="4" w:space="4" w:color="auto"/>
          <w:bottom w:val="single" w:sz="4" w:space="0" w:color="auto"/>
          <w:right w:val="single" w:sz="4" w:space="4" w:color="auto"/>
        </w:pBdr>
        <w:rPr>
          <w:b/>
          <w:szCs w:val="24"/>
          <w:lang w:val="lt-LT"/>
        </w:rPr>
      </w:pPr>
      <w:r w:rsidRPr="0060347F">
        <w:rPr>
          <w:b/>
          <w:szCs w:val="24"/>
          <w:lang w:val="lt-LT"/>
        </w:rPr>
        <w:t>18.</w:t>
      </w:r>
      <w:r w:rsidRPr="0060347F">
        <w:rPr>
          <w:b/>
          <w:szCs w:val="24"/>
          <w:lang w:val="lt-LT"/>
        </w:rPr>
        <w:tab/>
        <w:t>UNIKALUS IDENTIFIKATORIUS – ŽMONĖMS SUPRANTAMI DUOMENYS</w:t>
      </w:r>
    </w:p>
    <w:p w14:paraId="139B1708" w14:textId="77777777" w:rsidR="000D5F1A" w:rsidRPr="0060347F" w:rsidRDefault="000D5F1A" w:rsidP="000D5F1A">
      <w:pPr>
        <w:rPr>
          <w:lang w:val="lt-LT"/>
        </w:rPr>
      </w:pPr>
    </w:p>
    <w:p w14:paraId="3FCF4547" w14:textId="77777777" w:rsidR="000D5F1A" w:rsidRPr="0060347F" w:rsidRDefault="000D5F1A" w:rsidP="000D5F1A">
      <w:pPr>
        <w:spacing w:line="240" w:lineRule="exact"/>
        <w:rPr>
          <w:szCs w:val="22"/>
          <w:lang w:val="lt-LT"/>
        </w:rPr>
      </w:pPr>
      <w:r w:rsidRPr="0060347F">
        <w:rPr>
          <w:szCs w:val="22"/>
          <w:lang w:val="lt-LT"/>
        </w:rPr>
        <w:br w:type="page"/>
      </w:r>
    </w:p>
    <w:p w14:paraId="0DA1978D" w14:textId="77777777" w:rsidR="000D5F1A" w:rsidRPr="0060347F" w:rsidRDefault="000D5F1A" w:rsidP="000D5F1A">
      <w:pPr>
        <w:pBdr>
          <w:top w:val="single" w:sz="4" w:space="1" w:color="auto"/>
          <w:left w:val="single" w:sz="4" w:space="4" w:color="auto"/>
          <w:bottom w:val="single" w:sz="4" w:space="1" w:color="auto"/>
          <w:right w:val="single" w:sz="4" w:space="4" w:color="auto"/>
        </w:pBdr>
        <w:spacing w:line="240" w:lineRule="exact"/>
        <w:rPr>
          <w:b/>
          <w:lang w:val="lt-LT"/>
        </w:rPr>
      </w:pPr>
      <w:r w:rsidRPr="0060347F">
        <w:rPr>
          <w:b/>
          <w:szCs w:val="22"/>
          <w:lang w:val="lt-LT"/>
        </w:rPr>
        <w:t>INFORMACIJA ANT VIDINĖS PAKUOTĖS</w:t>
      </w:r>
    </w:p>
    <w:p w14:paraId="0B3FBF23" w14:textId="77777777" w:rsidR="000D5F1A" w:rsidRPr="0060347F" w:rsidRDefault="000D5F1A" w:rsidP="000D5F1A">
      <w:pPr>
        <w:pBdr>
          <w:top w:val="single" w:sz="4" w:space="1" w:color="auto"/>
          <w:left w:val="single" w:sz="4" w:space="4" w:color="auto"/>
          <w:bottom w:val="single" w:sz="4" w:space="1" w:color="auto"/>
          <w:right w:val="single" w:sz="4" w:space="4" w:color="auto"/>
        </w:pBdr>
        <w:spacing w:line="240" w:lineRule="exact"/>
        <w:ind w:left="567" w:hanging="567"/>
        <w:rPr>
          <w:bCs/>
          <w:lang w:val="lt-LT"/>
        </w:rPr>
      </w:pPr>
    </w:p>
    <w:p w14:paraId="27945D0F" w14:textId="77777777" w:rsidR="000D5F1A" w:rsidRPr="0060347F" w:rsidRDefault="000D5F1A" w:rsidP="000D5F1A">
      <w:pPr>
        <w:pBdr>
          <w:top w:val="single" w:sz="4" w:space="1" w:color="auto"/>
          <w:left w:val="single" w:sz="4" w:space="4" w:color="auto"/>
          <w:bottom w:val="single" w:sz="4" w:space="1" w:color="auto"/>
          <w:right w:val="single" w:sz="4" w:space="4" w:color="auto"/>
        </w:pBdr>
        <w:spacing w:line="240" w:lineRule="exact"/>
        <w:rPr>
          <w:bCs/>
          <w:lang w:val="lt-LT"/>
        </w:rPr>
      </w:pPr>
      <w:r w:rsidRPr="0060347F">
        <w:rPr>
          <w:b/>
          <w:lang w:val="lt-LT"/>
        </w:rPr>
        <w:t>ETIKETĖ – 200 ML BUTELIUKAS</w:t>
      </w:r>
    </w:p>
    <w:p w14:paraId="01C2DCE6" w14:textId="77777777" w:rsidR="000D5F1A" w:rsidRPr="0060347F" w:rsidRDefault="000D5F1A" w:rsidP="000D5F1A">
      <w:pPr>
        <w:shd w:val="clear" w:color="auto" w:fill="FFFFFF"/>
        <w:spacing w:line="240" w:lineRule="exact"/>
        <w:rPr>
          <w:lang w:val="lt-LT"/>
        </w:rPr>
      </w:pPr>
    </w:p>
    <w:p w14:paraId="2BA10BDE" w14:textId="77777777" w:rsidR="000D5F1A" w:rsidRPr="0060347F" w:rsidRDefault="000D5F1A" w:rsidP="000D5F1A">
      <w:pPr>
        <w:shd w:val="clear" w:color="auto" w:fill="FFFFFF"/>
        <w:spacing w:line="240" w:lineRule="exact"/>
        <w:rPr>
          <w:lang w:val="lt-LT"/>
        </w:rPr>
      </w:pPr>
    </w:p>
    <w:p w14:paraId="5C5112D9" w14:textId="77777777" w:rsidR="000D5F1A" w:rsidRPr="0060347F" w:rsidRDefault="000D5F1A" w:rsidP="000D5F1A">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1.</w:t>
      </w:r>
      <w:r w:rsidRPr="0060347F">
        <w:rPr>
          <w:b/>
          <w:szCs w:val="22"/>
          <w:lang w:val="lt-LT"/>
        </w:rPr>
        <w:tab/>
        <w:t>VAISTINIO PREPARATO PAVADINIMAS</w:t>
      </w:r>
    </w:p>
    <w:p w14:paraId="2D4CFF73" w14:textId="77777777" w:rsidR="000D5F1A" w:rsidRPr="0060347F" w:rsidRDefault="000D5F1A" w:rsidP="000D5F1A">
      <w:pPr>
        <w:spacing w:line="240" w:lineRule="exact"/>
        <w:rPr>
          <w:szCs w:val="22"/>
          <w:lang w:val="lt-LT"/>
        </w:rPr>
      </w:pPr>
    </w:p>
    <w:p w14:paraId="7DF0B8D6" w14:textId="77777777" w:rsidR="000D5F1A" w:rsidRPr="0060347F" w:rsidRDefault="000D5F1A" w:rsidP="000D5F1A">
      <w:pPr>
        <w:rPr>
          <w:lang w:val="lt-LT"/>
        </w:rPr>
      </w:pPr>
      <w:r w:rsidRPr="0060347F">
        <w:rPr>
          <w:lang w:val="lt-LT"/>
        </w:rPr>
        <w:t>Esbriet 534 mg plėvele dengtos tabletės</w:t>
      </w:r>
    </w:p>
    <w:p w14:paraId="16EFF6AF" w14:textId="77777777" w:rsidR="000D5F1A" w:rsidRPr="0060347F" w:rsidRDefault="000D5F1A" w:rsidP="000D5F1A">
      <w:pPr>
        <w:rPr>
          <w:lang w:val="lt-LT"/>
        </w:rPr>
      </w:pPr>
    </w:p>
    <w:p w14:paraId="0ED764AE" w14:textId="77777777" w:rsidR="000D5F1A" w:rsidRPr="0060347F" w:rsidRDefault="008A0821" w:rsidP="000D5F1A">
      <w:pPr>
        <w:autoSpaceDE w:val="0"/>
        <w:autoSpaceDN w:val="0"/>
        <w:adjustRightInd w:val="0"/>
        <w:spacing w:line="240" w:lineRule="exact"/>
        <w:rPr>
          <w:szCs w:val="22"/>
          <w:lang w:val="lt-LT"/>
        </w:rPr>
      </w:pPr>
      <w:r w:rsidRPr="0060347F">
        <w:rPr>
          <w:szCs w:val="22"/>
          <w:lang w:val="lt-LT"/>
        </w:rPr>
        <w:t>p</w:t>
      </w:r>
      <w:r w:rsidR="000D5F1A" w:rsidRPr="0060347F">
        <w:rPr>
          <w:szCs w:val="22"/>
          <w:lang w:val="lt-LT"/>
        </w:rPr>
        <w:t>irfenidonas</w:t>
      </w:r>
    </w:p>
    <w:p w14:paraId="783E1729" w14:textId="77777777" w:rsidR="000D5F1A" w:rsidRPr="0060347F" w:rsidRDefault="000D5F1A" w:rsidP="000D5F1A">
      <w:pPr>
        <w:spacing w:line="240" w:lineRule="exact"/>
        <w:rPr>
          <w:szCs w:val="22"/>
          <w:lang w:val="lt-LT"/>
        </w:rPr>
      </w:pPr>
    </w:p>
    <w:p w14:paraId="010B89B1" w14:textId="77777777" w:rsidR="000D5F1A" w:rsidRPr="0060347F" w:rsidRDefault="000D5F1A" w:rsidP="000D5F1A">
      <w:pPr>
        <w:spacing w:line="240" w:lineRule="exact"/>
        <w:rPr>
          <w:szCs w:val="22"/>
          <w:lang w:val="lt-LT"/>
        </w:rPr>
      </w:pPr>
    </w:p>
    <w:p w14:paraId="32AE0047" w14:textId="77777777" w:rsidR="000D5F1A" w:rsidRPr="0060347F" w:rsidRDefault="000D5F1A" w:rsidP="000D5F1A">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lt-LT"/>
        </w:rPr>
      </w:pPr>
      <w:r w:rsidRPr="0060347F">
        <w:rPr>
          <w:b/>
          <w:szCs w:val="22"/>
          <w:lang w:val="lt-LT"/>
        </w:rPr>
        <w:t>2.</w:t>
      </w:r>
      <w:r w:rsidRPr="0060347F">
        <w:rPr>
          <w:b/>
          <w:szCs w:val="22"/>
          <w:lang w:val="lt-LT"/>
        </w:rPr>
        <w:tab/>
        <w:t>VEIKLIOJI (-IOS) MEDŽIAGA (-OS) IR JOS (-Ų) KIEKIS (-IAI)</w:t>
      </w:r>
    </w:p>
    <w:p w14:paraId="584D6761" w14:textId="77777777" w:rsidR="000D5F1A" w:rsidRPr="0060347F" w:rsidRDefault="000D5F1A" w:rsidP="000D5F1A">
      <w:pPr>
        <w:spacing w:line="240" w:lineRule="exact"/>
        <w:rPr>
          <w:szCs w:val="22"/>
          <w:lang w:val="lt-LT"/>
        </w:rPr>
      </w:pPr>
    </w:p>
    <w:p w14:paraId="2C83D370" w14:textId="77777777" w:rsidR="000D5F1A" w:rsidRPr="0060347F" w:rsidRDefault="000D5F1A" w:rsidP="000D5F1A">
      <w:pPr>
        <w:spacing w:line="240" w:lineRule="exact"/>
        <w:rPr>
          <w:szCs w:val="22"/>
          <w:lang w:val="lt-LT"/>
        </w:rPr>
      </w:pPr>
      <w:r w:rsidRPr="0060347F">
        <w:rPr>
          <w:szCs w:val="22"/>
          <w:lang w:val="lt-LT"/>
        </w:rPr>
        <w:t>Kiekvienoje tabletėje yra 534 mg pirfenidono.</w:t>
      </w:r>
    </w:p>
    <w:p w14:paraId="58532DBA" w14:textId="77777777" w:rsidR="000D5F1A" w:rsidRPr="0060347F" w:rsidRDefault="000D5F1A" w:rsidP="000D5F1A">
      <w:pPr>
        <w:spacing w:line="240" w:lineRule="exact"/>
        <w:rPr>
          <w:szCs w:val="22"/>
          <w:lang w:val="lt-LT"/>
        </w:rPr>
      </w:pPr>
    </w:p>
    <w:p w14:paraId="0A0E21B3" w14:textId="77777777" w:rsidR="000D5F1A" w:rsidRPr="0060347F" w:rsidRDefault="000D5F1A" w:rsidP="000D5F1A">
      <w:pPr>
        <w:spacing w:line="240" w:lineRule="exact"/>
        <w:rPr>
          <w:szCs w:val="22"/>
          <w:lang w:val="lt-LT"/>
        </w:rPr>
      </w:pPr>
    </w:p>
    <w:p w14:paraId="5B2F7D6F" w14:textId="77777777" w:rsidR="000D5F1A" w:rsidRPr="0060347F" w:rsidRDefault="000D5F1A" w:rsidP="000D5F1A">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3.</w:t>
      </w:r>
      <w:r w:rsidRPr="0060347F">
        <w:rPr>
          <w:b/>
          <w:szCs w:val="22"/>
          <w:lang w:val="lt-LT"/>
        </w:rPr>
        <w:tab/>
        <w:t>PAGALBINIŲ MEDŽIAGŲ SĄRAŠAS</w:t>
      </w:r>
    </w:p>
    <w:p w14:paraId="47EBE803" w14:textId="77777777" w:rsidR="000D5F1A" w:rsidRPr="0060347F" w:rsidRDefault="000D5F1A" w:rsidP="000D5F1A">
      <w:pPr>
        <w:spacing w:line="240" w:lineRule="exact"/>
        <w:rPr>
          <w:szCs w:val="22"/>
          <w:lang w:val="lt-LT"/>
        </w:rPr>
      </w:pPr>
    </w:p>
    <w:p w14:paraId="40308904" w14:textId="77777777" w:rsidR="000D5F1A" w:rsidRPr="0060347F" w:rsidRDefault="000D5F1A" w:rsidP="000D5F1A">
      <w:pPr>
        <w:spacing w:line="240" w:lineRule="exact"/>
        <w:rPr>
          <w:szCs w:val="22"/>
          <w:lang w:val="lt-LT"/>
        </w:rPr>
      </w:pPr>
    </w:p>
    <w:p w14:paraId="210534B3" w14:textId="77777777" w:rsidR="000D5F1A" w:rsidRPr="0060347F" w:rsidRDefault="000D5F1A" w:rsidP="000D5F1A">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4.</w:t>
      </w:r>
      <w:r w:rsidRPr="0060347F">
        <w:rPr>
          <w:b/>
          <w:szCs w:val="22"/>
          <w:lang w:val="lt-LT"/>
        </w:rPr>
        <w:tab/>
        <w:t>FARMACINĖ FORMA IR KIEKIS PAKUOTĖJE</w:t>
      </w:r>
    </w:p>
    <w:p w14:paraId="5FC36D20" w14:textId="77777777" w:rsidR="000D5F1A" w:rsidRPr="0060347F" w:rsidRDefault="000D5F1A" w:rsidP="000D5F1A">
      <w:pPr>
        <w:spacing w:line="240" w:lineRule="exact"/>
        <w:rPr>
          <w:szCs w:val="22"/>
          <w:lang w:val="lt-LT"/>
        </w:rPr>
      </w:pPr>
    </w:p>
    <w:p w14:paraId="673E4402" w14:textId="77777777" w:rsidR="000D5F1A" w:rsidRPr="0060347F" w:rsidRDefault="000D5F1A" w:rsidP="000D5F1A">
      <w:pPr>
        <w:spacing w:line="240" w:lineRule="exact"/>
        <w:rPr>
          <w:szCs w:val="22"/>
          <w:shd w:val="pct15" w:color="auto" w:fill="FFFFFF"/>
          <w:lang w:val="lt-LT"/>
        </w:rPr>
      </w:pPr>
      <w:r w:rsidRPr="0060347F">
        <w:rPr>
          <w:szCs w:val="22"/>
          <w:shd w:val="pct15" w:color="auto" w:fill="FFFFFF"/>
          <w:lang w:val="lt-LT"/>
        </w:rPr>
        <w:t>Plėvele dengta tabletė</w:t>
      </w:r>
    </w:p>
    <w:p w14:paraId="5AC3E355" w14:textId="77777777" w:rsidR="000D5F1A" w:rsidRPr="0060347F" w:rsidRDefault="000D5F1A" w:rsidP="000D5F1A">
      <w:pPr>
        <w:spacing w:line="240" w:lineRule="exact"/>
        <w:rPr>
          <w:szCs w:val="22"/>
          <w:lang w:val="lt-LT"/>
        </w:rPr>
      </w:pPr>
    </w:p>
    <w:p w14:paraId="27F50F38" w14:textId="77777777" w:rsidR="000D5F1A" w:rsidRPr="0060347F" w:rsidRDefault="000D5F1A" w:rsidP="000D5F1A">
      <w:pPr>
        <w:spacing w:line="240" w:lineRule="exact"/>
        <w:rPr>
          <w:szCs w:val="22"/>
          <w:lang w:val="lt-LT"/>
        </w:rPr>
      </w:pPr>
      <w:r w:rsidRPr="0060347F">
        <w:rPr>
          <w:szCs w:val="22"/>
          <w:lang w:val="lt-LT"/>
        </w:rPr>
        <w:t>90 tablečių</w:t>
      </w:r>
    </w:p>
    <w:p w14:paraId="7F559AED" w14:textId="77777777" w:rsidR="000D5F1A" w:rsidRPr="0060347F" w:rsidRDefault="000D5F1A" w:rsidP="000D5F1A">
      <w:pPr>
        <w:spacing w:line="240" w:lineRule="exact"/>
        <w:rPr>
          <w:szCs w:val="22"/>
          <w:lang w:val="lt-LT"/>
        </w:rPr>
      </w:pPr>
    </w:p>
    <w:p w14:paraId="12257029" w14:textId="77777777" w:rsidR="000D5F1A" w:rsidRPr="0060347F" w:rsidRDefault="000D5F1A" w:rsidP="000D5F1A">
      <w:pPr>
        <w:spacing w:line="240" w:lineRule="exact"/>
        <w:rPr>
          <w:szCs w:val="22"/>
          <w:lang w:val="lt-LT"/>
        </w:rPr>
      </w:pPr>
    </w:p>
    <w:p w14:paraId="414C8453" w14:textId="77777777" w:rsidR="000D5F1A" w:rsidRPr="0060347F" w:rsidRDefault="000D5F1A" w:rsidP="000D5F1A">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5.</w:t>
      </w:r>
      <w:r w:rsidRPr="0060347F">
        <w:rPr>
          <w:b/>
          <w:szCs w:val="22"/>
          <w:lang w:val="lt-LT"/>
        </w:rPr>
        <w:tab/>
        <w:t>VARTOJIMO METODAS IR BŪDAS (-AI)</w:t>
      </w:r>
    </w:p>
    <w:p w14:paraId="2F7D3D2B" w14:textId="77777777" w:rsidR="000D5F1A" w:rsidRPr="0060347F" w:rsidRDefault="000D5F1A" w:rsidP="000D5F1A">
      <w:pPr>
        <w:spacing w:line="240" w:lineRule="exact"/>
        <w:rPr>
          <w:szCs w:val="22"/>
          <w:lang w:val="lt-LT"/>
        </w:rPr>
      </w:pPr>
    </w:p>
    <w:p w14:paraId="72A06C5D" w14:textId="77777777" w:rsidR="000D5F1A" w:rsidRPr="0060347F" w:rsidRDefault="000D5F1A" w:rsidP="000D5F1A">
      <w:pPr>
        <w:spacing w:line="240" w:lineRule="exact"/>
        <w:rPr>
          <w:szCs w:val="22"/>
          <w:lang w:val="lt-LT"/>
        </w:rPr>
      </w:pPr>
      <w:r w:rsidRPr="0060347F">
        <w:rPr>
          <w:szCs w:val="22"/>
          <w:lang w:val="lt-LT"/>
        </w:rPr>
        <w:t>Prieš vartojimą perskaitykite pakuotės lapelį</w:t>
      </w:r>
    </w:p>
    <w:p w14:paraId="0F6A3282" w14:textId="77777777" w:rsidR="000D5F1A" w:rsidRPr="0060347F" w:rsidRDefault="000D5F1A" w:rsidP="000D5F1A">
      <w:pPr>
        <w:spacing w:line="240" w:lineRule="exact"/>
        <w:rPr>
          <w:szCs w:val="22"/>
          <w:lang w:val="lt-LT"/>
        </w:rPr>
      </w:pPr>
      <w:r w:rsidRPr="0060347F">
        <w:rPr>
          <w:szCs w:val="22"/>
          <w:lang w:val="lt-LT"/>
        </w:rPr>
        <w:t>Vartoti per burną</w:t>
      </w:r>
    </w:p>
    <w:p w14:paraId="78206F7A" w14:textId="77777777" w:rsidR="000D5F1A" w:rsidRPr="0060347F" w:rsidRDefault="000D5F1A" w:rsidP="000D5F1A">
      <w:pPr>
        <w:spacing w:line="240" w:lineRule="exact"/>
        <w:rPr>
          <w:szCs w:val="22"/>
          <w:lang w:val="lt-LT"/>
        </w:rPr>
      </w:pPr>
    </w:p>
    <w:p w14:paraId="0F619BC0" w14:textId="77777777" w:rsidR="000D5F1A" w:rsidRPr="0060347F" w:rsidRDefault="000D5F1A" w:rsidP="000D5F1A">
      <w:pPr>
        <w:spacing w:line="240" w:lineRule="exact"/>
        <w:rPr>
          <w:szCs w:val="22"/>
          <w:lang w:val="lt-LT"/>
        </w:rPr>
      </w:pPr>
    </w:p>
    <w:p w14:paraId="2EA0D51D" w14:textId="77777777" w:rsidR="000D5F1A" w:rsidRPr="0060347F" w:rsidRDefault="000D5F1A" w:rsidP="000D5F1A">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6.</w:t>
      </w:r>
      <w:r w:rsidRPr="0060347F">
        <w:rPr>
          <w:b/>
          <w:szCs w:val="22"/>
          <w:lang w:val="lt-LT"/>
        </w:rPr>
        <w:tab/>
      </w:r>
      <w:r w:rsidRPr="0060347F">
        <w:rPr>
          <w:b/>
          <w:bCs/>
          <w:szCs w:val="22"/>
          <w:lang w:val="lt-LT"/>
        </w:rPr>
        <w:t>SPECIALUS ĮSPĖJIMAS, KAD VAISTINĮ PREPARATĄ BŪTINA LAIKYTI VAIKAMS NEPASTEBIMOJE IR NEPASIEKIAMOJE VIETOJE</w:t>
      </w:r>
    </w:p>
    <w:p w14:paraId="6B1C947F" w14:textId="77777777" w:rsidR="000D5F1A" w:rsidRPr="0060347F" w:rsidRDefault="000D5F1A" w:rsidP="000D5F1A">
      <w:pPr>
        <w:spacing w:line="240" w:lineRule="exact"/>
        <w:rPr>
          <w:szCs w:val="22"/>
          <w:lang w:val="lt-LT"/>
        </w:rPr>
      </w:pPr>
    </w:p>
    <w:p w14:paraId="4279B99B" w14:textId="77777777" w:rsidR="000D5F1A" w:rsidRPr="0060347F" w:rsidRDefault="000D5F1A" w:rsidP="000D5F1A">
      <w:pPr>
        <w:spacing w:line="240" w:lineRule="exact"/>
        <w:outlineLvl w:val="0"/>
        <w:rPr>
          <w:szCs w:val="22"/>
          <w:lang w:val="lt-LT"/>
        </w:rPr>
      </w:pPr>
      <w:r w:rsidRPr="0060347F">
        <w:rPr>
          <w:iCs/>
          <w:szCs w:val="22"/>
          <w:lang w:val="lt-LT"/>
        </w:rPr>
        <w:t>Laikyti vaikams nepastebimoje ir nepasiekiamoje vietoje</w:t>
      </w:r>
    </w:p>
    <w:p w14:paraId="52D257AF" w14:textId="77777777" w:rsidR="000D5F1A" w:rsidRPr="0060347F" w:rsidRDefault="000D5F1A" w:rsidP="000D5F1A">
      <w:pPr>
        <w:spacing w:line="240" w:lineRule="exact"/>
        <w:outlineLvl w:val="0"/>
        <w:rPr>
          <w:szCs w:val="22"/>
          <w:lang w:val="lt-LT"/>
        </w:rPr>
      </w:pPr>
    </w:p>
    <w:p w14:paraId="6A7AAF63" w14:textId="77777777" w:rsidR="000D5F1A" w:rsidRPr="0060347F" w:rsidRDefault="000D5F1A" w:rsidP="000D5F1A">
      <w:pPr>
        <w:spacing w:line="240" w:lineRule="exact"/>
        <w:outlineLvl w:val="0"/>
        <w:rPr>
          <w:szCs w:val="22"/>
          <w:lang w:val="lt-LT"/>
        </w:rPr>
      </w:pPr>
    </w:p>
    <w:p w14:paraId="7FA7487F" w14:textId="77777777" w:rsidR="000D5F1A" w:rsidRPr="0060347F" w:rsidRDefault="000D5F1A" w:rsidP="000D5F1A">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7.</w:t>
      </w:r>
      <w:r w:rsidRPr="0060347F">
        <w:rPr>
          <w:b/>
          <w:szCs w:val="22"/>
          <w:lang w:val="lt-LT"/>
        </w:rPr>
        <w:tab/>
      </w:r>
      <w:r w:rsidRPr="0060347F">
        <w:rPr>
          <w:b/>
          <w:bCs/>
          <w:szCs w:val="22"/>
          <w:lang w:val="lt-LT"/>
        </w:rPr>
        <w:t>KITAS (-I) SPECIALUS (-ŪS) ĮSPĖJIMAS (-AI) (JEI REIKIA)</w:t>
      </w:r>
    </w:p>
    <w:p w14:paraId="4F9520AE" w14:textId="77777777" w:rsidR="000D5F1A" w:rsidRPr="0060347F" w:rsidRDefault="000D5F1A" w:rsidP="000D5F1A">
      <w:pPr>
        <w:spacing w:line="240" w:lineRule="exact"/>
        <w:rPr>
          <w:szCs w:val="22"/>
          <w:lang w:val="lt-LT"/>
        </w:rPr>
      </w:pPr>
    </w:p>
    <w:p w14:paraId="27138675" w14:textId="77777777" w:rsidR="000D5F1A" w:rsidRPr="0060347F" w:rsidRDefault="000D5F1A" w:rsidP="000D5F1A">
      <w:pPr>
        <w:autoSpaceDE w:val="0"/>
        <w:autoSpaceDN w:val="0"/>
        <w:adjustRightInd w:val="0"/>
        <w:spacing w:line="240" w:lineRule="exact"/>
        <w:rPr>
          <w:szCs w:val="22"/>
          <w:lang w:val="lt-LT"/>
        </w:rPr>
      </w:pPr>
    </w:p>
    <w:p w14:paraId="331A08C7" w14:textId="77777777" w:rsidR="000D5F1A" w:rsidRPr="0060347F" w:rsidRDefault="000D5F1A" w:rsidP="000D5F1A">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8.</w:t>
      </w:r>
      <w:r w:rsidRPr="0060347F">
        <w:rPr>
          <w:b/>
          <w:szCs w:val="22"/>
          <w:lang w:val="lt-LT"/>
        </w:rPr>
        <w:tab/>
      </w:r>
      <w:r w:rsidRPr="0060347F">
        <w:rPr>
          <w:b/>
          <w:bCs/>
          <w:szCs w:val="22"/>
          <w:lang w:val="lt-LT"/>
        </w:rPr>
        <w:t>TINKAMUMO LAIKAS</w:t>
      </w:r>
    </w:p>
    <w:p w14:paraId="08CF7EB5" w14:textId="77777777" w:rsidR="000D5F1A" w:rsidRPr="0060347F" w:rsidRDefault="000D5F1A" w:rsidP="000D5F1A">
      <w:pPr>
        <w:spacing w:line="240" w:lineRule="exact"/>
        <w:rPr>
          <w:i/>
          <w:szCs w:val="22"/>
          <w:lang w:val="lt-LT"/>
        </w:rPr>
      </w:pPr>
    </w:p>
    <w:p w14:paraId="1B3C9303" w14:textId="77777777" w:rsidR="000D5F1A" w:rsidRPr="0060347F" w:rsidRDefault="000D5F1A" w:rsidP="000D5F1A">
      <w:pPr>
        <w:spacing w:line="240" w:lineRule="exact"/>
        <w:rPr>
          <w:szCs w:val="22"/>
          <w:lang w:val="lt-LT"/>
        </w:rPr>
      </w:pPr>
      <w:r w:rsidRPr="0060347F">
        <w:rPr>
          <w:szCs w:val="22"/>
          <w:lang w:val="lt-LT"/>
        </w:rPr>
        <w:t>EXP</w:t>
      </w:r>
    </w:p>
    <w:p w14:paraId="7DE0A8D6" w14:textId="77777777" w:rsidR="000D5F1A" w:rsidRPr="0060347F" w:rsidRDefault="000D5F1A" w:rsidP="000D5F1A">
      <w:pPr>
        <w:spacing w:line="240" w:lineRule="exact"/>
        <w:rPr>
          <w:szCs w:val="22"/>
          <w:lang w:val="lt-LT"/>
        </w:rPr>
      </w:pPr>
    </w:p>
    <w:p w14:paraId="2EBA1646" w14:textId="77777777" w:rsidR="000D5F1A" w:rsidRPr="0060347F" w:rsidRDefault="000D5F1A" w:rsidP="000D5F1A">
      <w:pPr>
        <w:spacing w:line="240" w:lineRule="exact"/>
        <w:rPr>
          <w:szCs w:val="22"/>
          <w:lang w:val="lt-LT"/>
        </w:rPr>
      </w:pPr>
    </w:p>
    <w:p w14:paraId="33F55113" w14:textId="77777777" w:rsidR="000D5F1A" w:rsidRPr="0060347F" w:rsidRDefault="000D5F1A" w:rsidP="000D5F1A">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9.</w:t>
      </w:r>
      <w:r w:rsidRPr="0060347F">
        <w:rPr>
          <w:b/>
          <w:szCs w:val="22"/>
          <w:lang w:val="lt-LT"/>
        </w:rPr>
        <w:tab/>
      </w:r>
      <w:r w:rsidRPr="0060347F">
        <w:rPr>
          <w:b/>
          <w:caps/>
          <w:szCs w:val="22"/>
          <w:lang w:val="lt-LT"/>
        </w:rPr>
        <w:t>SPECIALIOS laikymo sąlygos</w:t>
      </w:r>
    </w:p>
    <w:p w14:paraId="653410FB" w14:textId="77777777" w:rsidR="000D5F1A" w:rsidRPr="0060347F" w:rsidRDefault="000D5F1A" w:rsidP="000D5F1A">
      <w:pPr>
        <w:spacing w:line="240" w:lineRule="exact"/>
        <w:rPr>
          <w:szCs w:val="22"/>
          <w:lang w:val="lt-LT"/>
        </w:rPr>
      </w:pPr>
    </w:p>
    <w:p w14:paraId="197C472D" w14:textId="77777777" w:rsidR="000D5F1A" w:rsidRPr="0060347F" w:rsidRDefault="000D5F1A" w:rsidP="000D5F1A">
      <w:pPr>
        <w:spacing w:line="240" w:lineRule="exact"/>
        <w:ind w:left="567" w:hanging="567"/>
        <w:rPr>
          <w:szCs w:val="22"/>
          <w:lang w:val="lt-LT"/>
        </w:rPr>
      </w:pPr>
    </w:p>
    <w:p w14:paraId="4FC34298" w14:textId="77777777" w:rsidR="000D5F1A" w:rsidRPr="0060347F" w:rsidRDefault="000D5F1A" w:rsidP="000D5F1A">
      <w:pPr>
        <w:pBdr>
          <w:top w:val="single" w:sz="4" w:space="1" w:color="auto"/>
          <w:left w:val="single" w:sz="4" w:space="4" w:color="auto"/>
          <w:bottom w:val="single" w:sz="4" w:space="1" w:color="auto"/>
          <w:right w:val="single" w:sz="4" w:space="4" w:color="auto"/>
        </w:pBdr>
        <w:spacing w:line="240" w:lineRule="exact"/>
        <w:outlineLvl w:val="0"/>
        <w:rPr>
          <w:b/>
          <w:szCs w:val="22"/>
          <w:lang w:val="lt-LT"/>
        </w:rPr>
      </w:pPr>
      <w:r w:rsidRPr="0060347F">
        <w:rPr>
          <w:b/>
          <w:szCs w:val="22"/>
          <w:lang w:val="lt-LT"/>
        </w:rPr>
        <w:t>10.</w:t>
      </w:r>
      <w:r w:rsidRPr="0060347F">
        <w:rPr>
          <w:b/>
          <w:szCs w:val="22"/>
          <w:lang w:val="lt-LT"/>
        </w:rPr>
        <w:tab/>
      </w:r>
      <w:r w:rsidRPr="0060347F">
        <w:rPr>
          <w:b/>
          <w:caps/>
          <w:szCs w:val="22"/>
          <w:lang w:val="lt-LT"/>
        </w:rPr>
        <w:t xml:space="preserve">specialios atsargumo priemonės DĖL NESUVARTOTO </w:t>
      </w:r>
      <w:r w:rsidRPr="0060347F">
        <w:rPr>
          <w:b/>
          <w:bCs/>
          <w:caps/>
          <w:szCs w:val="22"/>
          <w:lang w:val="lt-LT"/>
        </w:rPr>
        <w:t xml:space="preserve">VAISTINIO </w:t>
      </w:r>
      <w:r w:rsidRPr="0060347F">
        <w:rPr>
          <w:b/>
          <w:bCs/>
          <w:caps/>
          <w:szCs w:val="22"/>
          <w:lang w:val="lt-LT"/>
        </w:rPr>
        <w:tab/>
        <w:t>PREPARATO AR JO ATLIEK</w:t>
      </w:r>
      <w:r w:rsidRPr="0060347F">
        <w:rPr>
          <w:b/>
          <w:szCs w:val="22"/>
          <w:lang w:val="lt-LT"/>
        </w:rPr>
        <w:t>Ų</w:t>
      </w:r>
      <w:r w:rsidRPr="0060347F">
        <w:rPr>
          <w:caps/>
          <w:szCs w:val="22"/>
          <w:lang w:val="lt-LT"/>
        </w:rPr>
        <w:t xml:space="preserve"> </w:t>
      </w:r>
      <w:r w:rsidRPr="0060347F">
        <w:rPr>
          <w:b/>
          <w:bCs/>
          <w:caps/>
          <w:szCs w:val="22"/>
          <w:lang w:val="lt-LT"/>
        </w:rPr>
        <w:t>TVARKYMO</w:t>
      </w:r>
      <w:r w:rsidRPr="0060347F">
        <w:rPr>
          <w:b/>
          <w:caps/>
          <w:szCs w:val="22"/>
          <w:lang w:val="lt-LT"/>
        </w:rPr>
        <w:t xml:space="preserve"> (jei reikia)</w:t>
      </w:r>
    </w:p>
    <w:p w14:paraId="10DE925F" w14:textId="77777777" w:rsidR="000D5F1A" w:rsidRPr="0060347F" w:rsidRDefault="000D5F1A" w:rsidP="000D5F1A">
      <w:pPr>
        <w:spacing w:line="240" w:lineRule="exact"/>
        <w:rPr>
          <w:szCs w:val="22"/>
          <w:lang w:val="lt-LT"/>
        </w:rPr>
      </w:pPr>
    </w:p>
    <w:p w14:paraId="45A1EF1F" w14:textId="77777777" w:rsidR="000D5F1A" w:rsidRPr="0060347F" w:rsidRDefault="000D5F1A" w:rsidP="000D5F1A">
      <w:pPr>
        <w:spacing w:line="240" w:lineRule="exact"/>
        <w:rPr>
          <w:szCs w:val="22"/>
          <w:lang w:val="lt-LT"/>
        </w:rPr>
      </w:pPr>
    </w:p>
    <w:tbl>
      <w:tblPr>
        <w:tblW w:w="0" w:type="auto"/>
        <w:tblBorders>
          <w:left w:val="single" w:sz="4" w:space="0" w:color="auto"/>
          <w:right w:val="single" w:sz="4" w:space="0" w:color="auto"/>
        </w:tblBorders>
        <w:tblLook w:val="01E0" w:firstRow="1" w:lastRow="1" w:firstColumn="1" w:lastColumn="1" w:noHBand="0" w:noVBand="0"/>
      </w:tblPr>
      <w:tblGrid>
        <w:gridCol w:w="9287"/>
      </w:tblGrid>
      <w:tr w:rsidR="000D5F1A" w:rsidRPr="0060347F" w14:paraId="1672A360" w14:textId="77777777" w:rsidTr="007A355D">
        <w:tc>
          <w:tcPr>
            <w:tcW w:w="9287" w:type="dxa"/>
          </w:tcPr>
          <w:p w14:paraId="705F6355" w14:textId="77777777" w:rsidR="000D5F1A" w:rsidRPr="0060347F" w:rsidRDefault="000D5F1A" w:rsidP="007A355D">
            <w:pPr>
              <w:keepNext/>
              <w:keepLines/>
              <w:pBdr>
                <w:top w:val="single" w:sz="4" w:space="1" w:color="auto"/>
                <w:left w:val="single" w:sz="4" w:space="4" w:color="auto"/>
                <w:bottom w:val="single" w:sz="4" w:space="1" w:color="auto"/>
                <w:right w:val="single" w:sz="4" w:space="4" w:color="auto"/>
              </w:pBdr>
              <w:spacing w:line="240" w:lineRule="exact"/>
              <w:outlineLvl w:val="0"/>
              <w:rPr>
                <w:b/>
                <w:szCs w:val="22"/>
                <w:lang w:val="lt-LT"/>
              </w:rPr>
            </w:pPr>
            <w:r w:rsidRPr="0060347F">
              <w:rPr>
                <w:b/>
                <w:szCs w:val="22"/>
                <w:lang w:val="lt-LT"/>
              </w:rPr>
              <w:lastRenderedPageBreak/>
              <w:t>11.</w:t>
            </w:r>
            <w:r w:rsidRPr="0060347F">
              <w:rPr>
                <w:b/>
                <w:szCs w:val="22"/>
                <w:lang w:val="lt-LT"/>
              </w:rPr>
              <w:tab/>
            </w:r>
            <w:r w:rsidRPr="0060347F">
              <w:rPr>
                <w:b/>
                <w:caps/>
                <w:szCs w:val="22"/>
                <w:lang w:val="lt-LT"/>
              </w:rPr>
              <w:t>REGISTRUOTOJO pavadinimas ir adresas</w:t>
            </w:r>
          </w:p>
        </w:tc>
      </w:tr>
    </w:tbl>
    <w:p w14:paraId="46F25824" w14:textId="77777777" w:rsidR="000D5F1A" w:rsidRPr="0060347F" w:rsidRDefault="000D5F1A" w:rsidP="000D5F1A">
      <w:pPr>
        <w:keepNext/>
        <w:keepLines/>
        <w:spacing w:line="240" w:lineRule="exact"/>
        <w:rPr>
          <w:szCs w:val="22"/>
          <w:lang w:val="lt-LT"/>
        </w:rPr>
      </w:pPr>
    </w:p>
    <w:p w14:paraId="6CF04ACA" w14:textId="12524FCE" w:rsidR="000D5F1A" w:rsidRDefault="005F2231" w:rsidP="000D5F1A">
      <w:pPr>
        <w:spacing w:line="240" w:lineRule="exact"/>
        <w:rPr>
          <w:szCs w:val="22"/>
        </w:rPr>
      </w:pPr>
      <w:ins w:id="433" w:author="Author">
        <w:r w:rsidRPr="003076D7">
          <w:rPr>
            <w:szCs w:val="22"/>
            <w:rPrChange w:id="434" w:author="Author">
              <w:rPr>
                <w:szCs w:val="22"/>
                <w:lang w:val="fr-FR"/>
              </w:rPr>
            </w:rPrChange>
          </w:rPr>
          <w:t>H.A.C. Pharma</w:t>
        </w:r>
      </w:ins>
    </w:p>
    <w:p w14:paraId="184100F7" w14:textId="77777777" w:rsidR="005F2231" w:rsidRPr="0060347F" w:rsidRDefault="005F2231" w:rsidP="000D5F1A">
      <w:pPr>
        <w:spacing w:line="240" w:lineRule="exact"/>
        <w:rPr>
          <w:szCs w:val="22"/>
          <w:lang w:val="lt-LT"/>
        </w:rPr>
      </w:pPr>
    </w:p>
    <w:p w14:paraId="59722B8E" w14:textId="77777777" w:rsidR="000D5F1A" w:rsidRPr="0060347F" w:rsidRDefault="000D5F1A" w:rsidP="000D5F1A">
      <w:pPr>
        <w:spacing w:line="240" w:lineRule="exact"/>
        <w:rPr>
          <w:szCs w:val="22"/>
          <w:lang w:val="lt-LT"/>
        </w:rPr>
      </w:pPr>
    </w:p>
    <w:p w14:paraId="0BFDD050" w14:textId="77777777" w:rsidR="000D5F1A" w:rsidRPr="0060347F" w:rsidRDefault="000D5F1A" w:rsidP="000D5F1A">
      <w:pPr>
        <w:pBdr>
          <w:top w:val="single" w:sz="4" w:space="1" w:color="auto"/>
          <w:left w:val="single" w:sz="4" w:space="4" w:color="auto"/>
          <w:bottom w:val="single" w:sz="4" w:space="0" w:color="auto"/>
          <w:right w:val="single" w:sz="4" w:space="4" w:color="auto"/>
        </w:pBdr>
        <w:spacing w:line="240" w:lineRule="exact"/>
        <w:outlineLvl w:val="0"/>
        <w:rPr>
          <w:szCs w:val="22"/>
          <w:lang w:val="lt-LT"/>
        </w:rPr>
      </w:pPr>
      <w:r w:rsidRPr="0060347F">
        <w:rPr>
          <w:b/>
          <w:szCs w:val="22"/>
          <w:lang w:val="lt-LT"/>
        </w:rPr>
        <w:t>12.</w:t>
      </w:r>
      <w:r w:rsidRPr="0060347F">
        <w:rPr>
          <w:b/>
          <w:szCs w:val="22"/>
          <w:lang w:val="lt-LT"/>
        </w:rPr>
        <w:tab/>
      </w:r>
      <w:r w:rsidRPr="0060347F">
        <w:rPr>
          <w:b/>
          <w:caps/>
          <w:szCs w:val="22"/>
          <w:lang w:val="lt-LT"/>
        </w:rPr>
        <w:t>REGISTRACIJOS PAŽYMĖJIMO numeris (-IAI)</w:t>
      </w:r>
    </w:p>
    <w:p w14:paraId="232D4BDB" w14:textId="77777777" w:rsidR="000D5F1A" w:rsidRPr="0060347F" w:rsidRDefault="000D5F1A" w:rsidP="000D5F1A">
      <w:pPr>
        <w:spacing w:line="240" w:lineRule="exact"/>
        <w:rPr>
          <w:szCs w:val="22"/>
          <w:lang w:val="lt-LT"/>
        </w:rPr>
      </w:pPr>
    </w:p>
    <w:p w14:paraId="1BC3CC47" w14:textId="77777777" w:rsidR="000D5F1A" w:rsidRPr="0060347F" w:rsidRDefault="000D5F1A" w:rsidP="000D5F1A">
      <w:pPr>
        <w:spacing w:line="240" w:lineRule="exact"/>
        <w:rPr>
          <w:rFonts w:eastAsia="MS Mincho"/>
          <w:lang w:val="lt-LT"/>
        </w:rPr>
      </w:pPr>
      <w:r w:rsidRPr="0060347F">
        <w:rPr>
          <w:rFonts w:eastAsia="MS Mincho"/>
          <w:lang w:val="lt-LT"/>
        </w:rPr>
        <w:t>EU/1/11/667/0</w:t>
      </w:r>
      <w:r w:rsidR="007C58CF" w:rsidRPr="0060347F">
        <w:rPr>
          <w:rFonts w:eastAsia="MS Mincho"/>
          <w:lang w:val="lt-LT"/>
        </w:rPr>
        <w:t>10</w:t>
      </w:r>
    </w:p>
    <w:p w14:paraId="418090B7" w14:textId="77777777" w:rsidR="000D5F1A" w:rsidRPr="0060347F" w:rsidRDefault="000D5F1A" w:rsidP="000D5F1A">
      <w:pPr>
        <w:spacing w:line="240" w:lineRule="exact"/>
        <w:rPr>
          <w:szCs w:val="22"/>
          <w:lang w:val="lt-LT"/>
        </w:rPr>
      </w:pPr>
    </w:p>
    <w:p w14:paraId="7C3C9CE9" w14:textId="77777777" w:rsidR="000D5F1A" w:rsidRPr="0060347F" w:rsidRDefault="000D5F1A" w:rsidP="000D5F1A">
      <w:pPr>
        <w:spacing w:line="240" w:lineRule="exact"/>
        <w:rPr>
          <w:szCs w:val="22"/>
          <w:lang w:val="lt-LT"/>
        </w:rPr>
      </w:pPr>
    </w:p>
    <w:p w14:paraId="3C5C8E15" w14:textId="77777777" w:rsidR="000D5F1A" w:rsidRPr="0060347F" w:rsidRDefault="000D5F1A" w:rsidP="000D5F1A">
      <w:pPr>
        <w:pBdr>
          <w:top w:val="single" w:sz="4" w:space="1" w:color="auto"/>
          <w:left w:val="single" w:sz="4" w:space="4" w:color="auto"/>
          <w:bottom w:val="single" w:sz="4" w:space="1" w:color="auto"/>
          <w:right w:val="single" w:sz="4" w:space="4" w:color="auto"/>
        </w:pBdr>
        <w:spacing w:line="240" w:lineRule="exact"/>
        <w:outlineLvl w:val="0"/>
        <w:rPr>
          <w:szCs w:val="22"/>
          <w:lang w:val="lt-LT"/>
        </w:rPr>
      </w:pPr>
      <w:r w:rsidRPr="0060347F">
        <w:rPr>
          <w:b/>
          <w:szCs w:val="22"/>
          <w:lang w:val="lt-LT"/>
        </w:rPr>
        <w:t>13.</w:t>
      </w:r>
      <w:r w:rsidRPr="0060347F">
        <w:rPr>
          <w:b/>
          <w:szCs w:val="22"/>
          <w:lang w:val="lt-LT"/>
        </w:rPr>
        <w:tab/>
        <w:t>SERIJOS NUMERIS</w:t>
      </w:r>
    </w:p>
    <w:p w14:paraId="45C383C9" w14:textId="77777777" w:rsidR="000D5F1A" w:rsidRPr="0060347F" w:rsidRDefault="000D5F1A" w:rsidP="000D5F1A">
      <w:pPr>
        <w:spacing w:line="240" w:lineRule="exact"/>
        <w:rPr>
          <w:szCs w:val="22"/>
          <w:lang w:val="lt-LT"/>
        </w:rPr>
      </w:pPr>
    </w:p>
    <w:p w14:paraId="78A38CC9" w14:textId="77777777" w:rsidR="000D5F1A" w:rsidRPr="0060347F" w:rsidRDefault="000D5F1A" w:rsidP="000D5F1A">
      <w:pPr>
        <w:spacing w:line="240" w:lineRule="exact"/>
        <w:rPr>
          <w:szCs w:val="22"/>
          <w:lang w:val="lt-LT"/>
        </w:rPr>
      </w:pPr>
      <w:r w:rsidRPr="0060347F">
        <w:rPr>
          <w:szCs w:val="22"/>
          <w:lang w:val="lt-LT"/>
        </w:rPr>
        <w:t>Lot</w:t>
      </w:r>
    </w:p>
    <w:p w14:paraId="355CE1E6" w14:textId="77777777" w:rsidR="000D5F1A" w:rsidRPr="0060347F" w:rsidRDefault="000D5F1A" w:rsidP="000D5F1A">
      <w:pPr>
        <w:spacing w:line="240" w:lineRule="exact"/>
        <w:rPr>
          <w:szCs w:val="22"/>
          <w:lang w:val="lt-LT"/>
        </w:rPr>
      </w:pPr>
    </w:p>
    <w:p w14:paraId="4752F72A" w14:textId="77777777" w:rsidR="000D5F1A" w:rsidRPr="0060347F" w:rsidRDefault="000D5F1A" w:rsidP="000D5F1A">
      <w:pPr>
        <w:spacing w:line="240" w:lineRule="exact"/>
        <w:rPr>
          <w:szCs w:val="22"/>
          <w:lang w:val="lt-LT"/>
        </w:rPr>
      </w:pPr>
    </w:p>
    <w:p w14:paraId="54E0F274" w14:textId="77777777" w:rsidR="000D5F1A" w:rsidRPr="0060347F" w:rsidRDefault="000D5F1A" w:rsidP="000D5F1A">
      <w:pPr>
        <w:pBdr>
          <w:top w:val="single" w:sz="4" w:space="1" w:color="auto"/>
          <w:left w:val="single" w:sz="4" w:space="4" w:color="auto"/>
          <w:bottom w:val="single" w:sz="4" w:space="1" w:color="auto"/>
          <w:right w:val="single" w:sz="4" w:space="4" w:color="auto"/>
        </w:pBdr>
        <w:spacing w:line="240" w:lineRule="exact"/>
        <w:outlineLvl w:val="0"/>
        <w:rPr>
          <w:szCs w:val="22"/>
          <w:lang w:val="lt-LT"/>
        </w:rPr>
      </w:pPr>
      <w:r w:rsidRPr="0060347F">
        <w:rPr>
          <w:b/>
          <w:szCs w:val="22"/>
          <w:lang w:val="lt-LT"/>
        </w:rPr>
        <w:t>14.</w:t>
      </w:r>
      <w:r w:rsidRPr="0060347F">
        <w:rPr>
          <w:b/>
          <w:szCs w:val="22"/>
          <w:lang w:val="lt-LT"/>
        </w:rPr>
        <w:tab/>
        <w:t>PARDAVIMO (IŠDAVIMO)</w:t>
      </w:r>
      <w:r w:rsidRPr="0060347F">
        <w:rPr>
          <w:b/>
          <w:caps/>
          <w:szCs w:val="22"/>
          <w:lang w:val="lt-LT"/>
        </w:rPr>
        <w:t xml:space="preserve"> tvarka</w:t>
      </w:r>
    </w:p>
    <w:p w14:paraId="54C23111" w14:textId="77777777" w:rsidR="000D5F1A" w:rsidRPr="0060347F" w:rsidRDefault="000D5F1A" w:rsidP="000D5F1A">
      <w:pPr>
        <w:spacing w:line="240" w:lineRule="exact"/>
        <w:rPr>
          <w:szCs w:val="22"/>
          <w:lang w:val="lt-LT"/>
        </w:rPr>
      </w:pPr>
    </w:p>
    <w:p w14:paraId="38E14CB7" w14:textId="77777777" w:rsidR="000D5F1A" w:rsidRPr="0060347F" w:rsidRDefault="000D5F1A" w:rsidP="000D5F1A">
      <w:pPr>
        <w:spacing w:line="240" w:lineRule="exact"/>
        <w:rPr>
          <w:szCs w:val="22"/>
          <w:lang w:val="lt-LT"/>
        </w:rPr>
      </w:pPr>
    </w:p>
    <w:p w14:paraId="3648E5C4" w14:textId="77777777" w:rsidR="000D5F1A" w:rsidRPr="0060347F" w:rsidRDefault="000D5F1A" w:rsidP="000D5F1A">
      <w:pPr>
        <w:pBdr>
          <w:top w:val="single" w:sz="4" w:space="1" w:color="auto"/>
          <w:left w:val="single" w:sz="4" w:space="4" w:color="auto"/>
          <w:bottom w:val="single" w:sz="4" w:space="1" w:color="auto"/>
          <w:right w:val="single" w:sz="4" w:space="4" w:color="auto"/>
        </w:pBdr>
        <w:spacing w:line="240" w:lineRule="exact"/>
        <w:outlineLvl w:val="0"/>
        <w:rPr>
          <w:szCs w:val="22"/>
          <w:lang w:val="lt-LT"/>
        </w:rPr>
      </w:pPr>
      <w:r w:rsidRPr="0060347F">
        <w:rPr>
          <w:b/>
          <w:szCs w:val="22"/>
          <w:lang w:val="lt-LT"/>
        </w:rPr>
        <w:t>15.</w:t>
      </w:r>
      <w:r w:rsidRPr="0060347F">
        <w:rPr>
          <w:b/>
          <w:szCs w:val="22"/>
          <w:lang w:val="lt-LT"/>
        </w:rPr>
        <w:tab/>
      </w:r>
      <w:r w:rsidRPr="0060347F">
        <w:rPr>
          <w:b/>
          <w:caps/>
          <w:szCs w:val="22"/>
          <w:lang w:val="lt-LT"/>
        </w:rPr>
        <w:t>vartojimo instrukcijA</w:t>
      </w:r>
    </w:p>
    <w:p w14:paraId="25A36F84" w14:textId="77777777" w:rsidR="000D5F1A" w:rsidRPr="0060347F" w:rsidRDefault="000D5F1A" w:rsidP="000D5F1A">
      <w:pPr>
        <w:spacing w:line="240" w:lineRule="exact"/>
        <w:rPr>
          <w:szCs w:val="22"/>
          <w:lang w:val="lt-LT"/>
        </w:rPr>
      </w:pPr>
    </w:p>
    <w:p w14:paraId="09F9D03B" w14:textId="77777777" w:rsidR="000D5F1A" w:rsidRPr="0060347F" w:rsidRDefault="000D5F1A" w:rsidP="000D5F1A">
      <w:pPr>
        <w:spacing w:line="240" w:lineRule="exact"/>
        <w:rPr>
          <w:szCs w:val="22"/>
          <w:lang w:val="lt-LT"/>
        </w:rPr>
      </w:pPr>
    </w:p>
    <w:p w14:paraId="4FB62087" w14:textId="77777777" w:rsidR="000D5F1A" w:rsidRPr="0060347F" w:rsidRDefault="000D5F1A" w:rsidP="000D5F1A">
      <w:pPr>
        <w:pBdr>
          <w:top w:val="single" w:sz="4" w:space="1" w:color="auto"/>
          <w:left w:val="single" w:sz="4" w:space="4" w:color="auto"/>
          <w:bottom w:val="single" w:sz="4" w:space="1" w:color="auto"/>
          <w:right w:val="single" w:sz="4" w:space="4" w:color="auto"/>
        </w:pBdr>
        <w:spacing w:line="240" w:lineRule="exact"/>
        <w:outlineLvl w:val="0"/>
        <w:rPr>
          <w:szCs w:val="22"/>
          <w:lang w:val="lt-LT"/>
        </w:rPr>
      </w:pPr>
      <w:r w:rsidRPr="0060347F">
        <w:rPr>
          <w:b/>
          <w:szCs w:val="22"/>
          <w:lang w:val="lt-LT"/>
        </w:rPr>
        <w:t>16.</w:t>
      </w:r>
      <w:r w:rsidRPr="0060347F">
        <w:rPr>
          <w:b/>
          <w:szCs w:val="22"/>
          <w:lang w:val="lt-LT"/>
        </w:rPr>
        <w:tab/>
        <w:t>INFORMACIJA BRAILIO RAŠTU</w:t>
      </w:r>
    </w:p>
    <w:p w14:paraId="190AC49F" w14:textId="77777777" w:rsidR="000D5F1A" w:rsidRPr="0060347F" w:rsidRDefault="000D5F1A" w:rsidP="000D5F1A">
      <w:pPr>
        <w:spacing w:line="240" w:lineRule="exact"/>
        <w:rPr>
          <w:szCs w:val="22"/>
          <w:lang w:val="lt-LT"/>
        </w:rPr>
      </w:pPr>
    </w:p>
    <w:p w14:paraId="4D25B89D" w14:textId="77777777" w:rsidR="000D5F1A" w:rsidRPr="0060347F" w:rsidRDefault="000D5F1A" w:rsidP="000D5F1A">
      <w:pPr>
        <w:spacing w:line="240" w:lineRule="exact"/>
        <w:rPr>
          <w:szCs w:val="22"/>
          <w:lang w:val="lt-LT"/>
        </w:rPr>
      </w:pPr>
    </w:p>
    <w:p w14:paraId="3B28495C" w14:textId="77777777" w:rsidR="000D5F1A" w:rsidRPr="0060347F" w:rsidRDefault="000D5F1A" w:rsidP="000D5F1A">
      <w:pPr>
        <w:pBdr>
          <w:top w:val="single" w:sz="4" w:space="1" w:color="auto"/>
          <w:left w:val="single" w:sz="4" w:space="4" w:color="auto"/>
          <w:bottom w:val="single" w:sz="4" w:space="0" w:color="auto"/>
          <w:right w:val="single" w:sz="4" w:space="4" w:color="auto"/>
        </w:pBdr>
        <w:rPr>
          <w:b/>
          <w:szCs w:val="24"/>
          <w:lang w:val="lt-LT"/>
        </w:rPr>
      </w:pPr>
      <w:r w:rsidRPr="0060347F">
        <w:rPr>
          <w:b/>
          <w:szCs w:val="24"/>
          <w:lang w:val="lt-LT"/>
        </w:rPr>
        <w:t>17.</w:t>
      </w:r>
      <w:r w:rsidRPr="0060347F">
        <w:rPr>
          <w:b/>
          <w:szCs w:val="24"/>
          <w:lang w:val="lt-LT"/>
        </w:rPr>
        <w:tab/>
        <w:t>UNIKALUS IDENTIFIKATORIUS – 2D BRŪKŠNINIS KODAS</w:t>
      </w:r>
    </w:p>
    <w:p w14:paraId="13931E99" w14:textId="77777777" w:rsidR="000D5F1A" w:rsidRPr="0060347F" w:rsidRDefault="000D5F1A" w:rsidP="000D5F1A">
      <w:pPr>
        <w:rPr>
          <w:lang w:val="lt-LT"/>
        </w:rPr>
      </w:pPr>
    </w:p>
    <w:p w14:paraId="0E0994B3" w14:textId="77777777" w:rsidR="000D5F1A" w:rsidRPr="0060347F" w:rsidRDefault="000D5F1A" w:rsidP="000D5F1A">
      <w:pPr>
        <w:rPr>
          <w:lang w:val="lt-LT"/>
        </w:rPr>
      </w:pPr>
    </w:p>
    <w:p w14:paraId="209A4496" w14:textId="77777777" w:rsidR="000D5F1A" w:rsidRPr="0060347F" w:rsidRDefault="000D5F1A" w:rsidP="000D5F1A">
      <w:pPr>
        <w:pBdr>
          <w:top w:val="single" w:sz="4" w:space="1" w:color="auto"/>
          <w:left w:val="single" w:sz="4" w:space="4" w:color="auto"/>
          <w:bottom w:val="single" w:sz="4" w:space="0" w:color="auto"/>
          <w:right w:val="single" w:sz="4" w:space="4" w:color="auto"/>
        </w:pBdr>
        <w:rPr>
          <w:b/>
          <w:szCs w:val="24"/>
          <w:lang w:val="lt-LT"/>
        </w:rPr>
      </w:pPr>
      <w:r w:rsidRPr="0060347F">
        <w:rPr>
          <w:b/>
          <w:szCs w:val="24"/>
          <w:lang w:val="lt-LT"/>
        </w:rPr>
        <w:t>18.</w:t>
      </w:r>
      <w:r w:rsidRPr="0060347F">
        <w:rPr>
          <w:b/>
          <w:szCs w:val="24"/>
          <w:lang w:val="lt-LT"/>
        </w:rPr>
        <w:tab/>
        <w:t>UNIKALUS IDENTIFIKATORIUS – ŽMONĖMS SUPRANTAMI DUOMENYS</w:t>
      </w:r>
    </w:p>
    <w:p w14:paraId="5945F2C0" w14:textId="77777777" w:rsidR="000D5F1A" w:rsidRPr="0060347F" w:rsidRDefault="000D5F1A" w:rsidP="000D5F1A">
      <w:pPr>
        <w:rPr>
          <w:lang w:val="lt-LT"/>
        </w:rPr>
      </w:pPr>
    </w:p>
    <w:p w14:paraId="6B7E9BCB" w14:textId="77777777" w:rsidR="000D5F1A" w:rsidRPr="0060347F" w:rsidRDefault="000D5F1A" w:rsidP="000D5F1A">
      <w:pPr>
        <w:spacing w:line="240" w:lineRule="exact"/>
        <w:rPr>
          <w:szCs w:val="22"/>
          <w:lang w:val="lt-LT"/>
        </w:rPr>
      </w:pPr>
      <w:r w:rsidRPr="0060347F">
        <w:rPr>
          <w:szCs w:val="22"/>
          <w:lang w:val="lt-LT"/>
        </w:rPr>
        <w:br w:type="page"/>
      </w:r>
    </w:p>
    <w:p w14:paraId="732BB819" w14:textId="77777777" w:rsidR="000D5F1A" w:rsidRPr="0060347F" w:rsidRDefault="000D5F1A" w:rsidP="000D5F1A">
      <w:pPr>
        <w:pBdr>
          <w:top w:val="single" w:sz="4" w:space="1" w:color="auto"/>
          <w:left w:val="single" w:sz="4" w:space="4" w:color="auto"/>
          <w:bottom w:val="single" w:sz="4" w:space="1" w:color="auto"/>
          <w:right w:val="single" w:sz="4" w:space="4" w:color="auto"/>
        </w:pBdr>
        <w:spacing w:line="240" w:lineRule="exact"/>
        <w:rPr>
          <w:b/>
          <w:lang w:val="lt-LT"/>
        </w:rPr>
      </w:pPr>
      <w:r w:rsidRPr="0060347F">
        <w:rPr>
          <w:b/>
          <w:szCs w:val="22"/>
          <w:lang w:val="lt-LT"/>
        </w:rPr>
        <w:t>INFORMACIJA ANT VIDINĖS PAKUOTĖS</w:t>
      </w:r>
    </w:p>
    <w:p w14:paraId="6F4292F0" w14:textId="77777777" w:rsidR="000D5F1A" w:rsidRPr="0060347F" w:rsidRDefault="000D5F1A" w:rsidP="000D5F1A">
      <w:pPr>
        <w:pBdr>
          <w:top w:val="single" w:sz="4" w:space="1" w:color="auto"/>
          <w:left w:val="single" w:sz="4" w:space="4" w:color="auto"/>
          <w:bottom w:val="single" w:sz="4" w:space="1" w:color="auto"/>
          <w:right w:val="single" w:sz="4" w:space="4" w:color="auto"/>
        </w:pBdr>
        <w:spacing w:line="240" w:lineRule="exact"/>
        <w:ind w:left="567" w:hanging="567"/>
        <w:rPr>
          <w:bCs/>
          <w:lang w:val="lt-LT"/>
        </w:rPr>
      </w:pPr>
    </w:p>
    <w:p w14:paraId="680BE4C4" w14:textId="77777777" w:rsidR="000D5F1A" w:rsidRPr="0060347F" w:rsidRDefault="000D5F1A" w:rsidP="000D5F1A">
      <w:pPr>
        <w:pBdr>
          <w:top w:val="single" w:sz="4" w:space="1" w:color="auto"/>
          <w:left w:val="single" w:sz="4" w:space="4" w:color="auto"/>
          <w:bottom w:val="single" w:sz="4" w:space="1" w:color="auto"/>
          <w:right w:val="single" w:sz="4" w:space="4" w:color="auto"/>
        </w:pBdr>
        <w:spacing w:line="240" w:lineRule="exact"/>
        <w:rPr>
          <w:bCs/>
          <w:lang w:val="lt-LT"/>
        </w:rPr>
      </w:pPr>
      <w:r w:rsidRPr="0060347F">
        <w:rPr>
          <w:b/>
          <w:lang w:val="lt-LT"/>
        </w:rPr>
        <w:t>ETIKETĖ – 200 ML BUTELIUKAS</w:t>
      </w:r>
    </w:p>
    <w:p w14:paraId="2B541C7B" w14:textId="77777777" w:rsidR="000D5F1A" w:rsidRPr="0060347F" w:rsidRDefault="000D5F1A" w:rsidP="000D5F1A">
      <w:pPr>
        <w:shd w:val="clear" w:color="auto" w:fill="FFFFFF"/>
        <w:spacing w:line="240" w:lineRule="exact"/>
        <w:rPr>
          <w:lang w:val="lt-LT"/>
        </w:rPr>
      </w:pPr>
    </w:p>
    <w:p w14:paraId="54D55607" w14:textId="77777777" w:rsidR="000D5F1A" w:rsidRPr="0060347F" w:rsidRDefault="000D5F1A" w:rsidP="000D5F1A">
      <w:pPr>
        <w:shd w:val="clear" w:color="auto" w:fill="FFFFFF"/>
        <w:spacing w:line="240" w:lineRule="exact"/>
        <w:rPr>
          <w:lang w:val="lt-LT"/>
        </w:rPr>
      </w:pPr>
    </w:p>
    <w:p w14:paraId="17521EFD" w14:textId="77777777" w:rsidR="000D5F1A" w:rsidRPr="0060347F" w:rsidRDefault="000D5F1A" w:rsidP="000D5F1A">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1.</w:t>
      </w:r>
      <w:r w:rsidRPr="0060347F">
        <w:rPr>
          <w:b/>
          <w:szCs w:val="22"/>
          <w:lang w:val="lt-LT"/>
        </w:rPr>
        <w:tab/>
        <w:t>VAISTINIO PREPARATO PAVADINIMAS</w:t>
      </w:r>
    </w:p>
    <w:p w14:paraId="447B9E96" w14:textId="77777777" w:rsidR="000D5F1A" w:rsidRPr="0060347F" w:rsidRDefault="000D5F1A" w:rsidP="000D5F1A">
      <w:pPr>
        <w:spacing w:line="240" w:lineRule="exact"/>
        <w:rPr>
          <w:szCs w:val="22"/>
          <w:lang w:val="lt-LT"/>
        </w:rPr>
      </w:pPr>
    </w:p>
    <w:p w14:paraId="557FAFB1" w14:textId="77777777" w:rsidR="000D5F1A" w:rsidRPr="0060347F" w:rsidRDefault="000D5F1A" w:rsidP="000D5F1A">
      <w:pPr>
        <w:rPr>
          <w:lang w:val="lt-LT"/>
        </w:rPr>
      </w:pPr>
      <w:r w:rsidRPr="0060347F">
        <w:rPr>
          <w:lang w:val="lt-LT"/>
        </w:rPr>
        <w:t>Esbriet 801 mg plėvele dengtos tabletės</w:t>
      </w:r>
    </w:p>
    <w:p w14:paraId="1E83F2EB" w14:textId="77777777" w:rsidR="000D5F1A" w:rsidRPr="0060347F" w:rsidRDefault="000D5F1A" w:rsidP="000D5F1A">
      <w:pPr>
        <w:rPr>
          <w:lang w:val="lt-LT"/>
        </w:rPr>
      </w:pPr>
    </w:p>
    <w:p w14:paraId="470ADE23" w14:textId="77777777" w:rsidR="000D5F1A" w:rsidRPr="0060347F" w:rsidRDefault="008A0821" w:rsidP="000D5F1A">
      <w:pPr>
        <w:autoSpaceDE w:val="0"/>
        <w:autoSpaceDN w:val="0"/>
        <w:adjustRightInd w:val="0"/>
        <w:spacing w:line="240" w:lineRule="exact"/>
        <w:rPr>
          <w:szCs w:val="22"/>
          <w:lang w:val="lt-LT"/>
        </w:rPr>
      </w:pPr>
      <w:r w:rsidRPr="0060347F">
        <w:rPr>
          <w:szCs w:val="22"/>
          <w:lang w:val="lt-LT"/>
        </w:rPr>
        <w:t>p</w:t>
      </w:r>
      <w:r w:rsidR="000D5F1A" w:rsidRPr="0060347F">
        <w:rPr>
          <w:szCs w:val="22"/>
          <w:lang w:val="lt-LT"/>
        </w:rPr>
        <w:t>irfenidonas</w:t>
      </w:r>
    </w:p>
    <w:p w14:paraId="06F8CA79" w14:textId="77777777" w:rsidR="000D5F1A" w:rsidRPr="0060347F" w:rsidRDefault="000D5F1A" w:rsidP="000D5F1A">
      <w:pPr>
        <w:spacing w:line="240" w:lineRule="exact"/>
        <w:rPr>
          <w:szCs w:val="22"/>
          <w:lang w:val="lt-LT"/>
        </w:rPr>
      </w:pPr>
    </w:p>
    <w:p w14:paraId="117C2AB3" w14:textId="77777777" w:rsidR="000D5F1A" w:rsidRPr="0060347F" w:rsidRDefault="000D5F1A" w:rsidP="000D5F1A">
      <w:pPr>
        <w:spacing w:line="240" w:lineRule="exact"/>
        <w:rPr>
          <w:szCs w:val="22"/>
          <w:lang w:val="lt-LT"/>
        </w:rPr>
      </w:pPr>
    </w:p>
    <w:p w14:paraId="637EC4FB" w14:textId="77777777" w:rsidR="000D5F1A" w:rsidRPr="0060347F" w:rsidRDefault="000D5F1A" w:rsidP="000D5F1A">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lt-LT"/>
        </w:rPr>
      </w:pPr>
      <w:r w:rsidRPr="0060347F">
        <w:rPr>
          <w:b/>
          <w:szCs w:val="22"/>
          <w:lang w:val="lt-LT"/>
        </w:rPr>
        <w:t>2.</w:t>
      </w:r>
      <w:r w:rsidRPr="0060347F">
        <w:rPr>
          <w:b/>
          <w:szCs w:val="22"/>
          <w:lang w:val="lt-LT"/>
        </w:rPr>
        <w:tab/>
        <w:t>VEIKLIOJI (-IOS) MEDŽIAGA (-OS) IR JOS (-Ų) KIEKIS (-IAI)</w:t>
      </w:r>
    </w:p>
    <w:p w14:paraId="1157B49E" w14:textId="77777777" w:rsidR="000D5F1A" w:rsidRPr="0060347F" w:rsidRDefault="000D5F1A" w:rsidP="000D5F1A">
      <w:pPr>
        <w:spacing w:line="240" w:lineRule="exact"/>
        <w:rPr>
          <w:szCs w:val="22"/>
          <w:lang w:val="lt-LT"/>
        </w:rPr>
      </w:pPr>
    </w:p>
    <w:p w14:paraId="6CB8C64C" w14:textId="77777777" w:rsidR="000D5F1A" w:rsidRPr="0060347F" w:rsidRDefault="000D5F1A" w:rsidP="000D5F1A">
      <w:pPr>
        <w:spacing w:line="240" w:lineRule="exact"/>
        <w:rPr>
          <w:szCs w:val="22"/>
          <w:lang w:val="lt-LT"/>
        </w:rPr>
      </w:pPr>
      <w:r w:rsidRPr="0060347F">
        <w:rPr>
          <w:szCs w:val="22"/>
          <w:lang w:val="lt-LT"/>
        </w:rPr>
        <w:t>Kiekvienoje tabletėje yra 801 mg pirfenidono.</w:t>
      </w:r>
    </w:p>
    <w:p w14:paraId="079C3498" w14:textId="77777777" w:rsidR="000D5F1A" w:rsidRPr="0060347F" w:rsidRDefault="000D5F1A" w:rsidP="000D5F1A">
      <w:pPr>
        <w:spacing w:line="240" w:lineRule="exact"/>
        <w:rPr>
          <w:szCs w:val="22"/>
          <w:lang w:val="lt-LT"/>
        </w:rPr>
      </w:pPr>
    </w:p>
    <w:p w14:paraId="0E9A5CC0" w14:textId="77777777" w:rsidR="000D5F1A" w:rsidRPr="0060347F" w:rsidRDefault="000D5F1A" w:rsidP="000D5F1A">
      <w:pPr>
        <w:spacing w:line="240" w:lineRule="exact"/>
        <w:rPr>
          <w:szCs w:val="22"/>
          <w:lang w:val="lt-LT"/>
        </w:rPr>
      </w:pPr>
    </w:p>
    <w:p w14:paraId="52E4E7B3" w14:textId="77777777" w:rsidR="000D5F1A" w:rsidRPr="0060347F" w:rsidRDefault="000D5F1A" w:rsidP="000D5F1A">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3.</w:t>
      </w:r>
      <w:r w:rsidRPr="0060347F">
        <w:rPr>
          <w:b/>
          <w:szCs w:val="22"/>
          <w:lang w:val="lt-LT"/>
        </w:rPr>
        <w:tab/>
        <w:t>PAGALBINIŲ MEDŽIAGŲ SĄRAŠAS</w:t>
      </w:r>
    </w:p>
    <w:p w14:paraId="32998F7A" w14:textId="77777777" w:rsidR="000D5F1A" w:rsidRPr="0060347F" w:rsidRDefault="000D5F1A" w:rsidP="000D5F1A">
      <w:pPr>
        <w:spacing w:line="240" w:lineRule="exact"/>
        <w:rPr>
          <w:szCs w:val="22"/>
          <w:lang w:val="lt-LT"/>
        </w:rPr>
      </w:pPr>
    </w:p>
    <w:p w14:paraId="4821FFCE" w14:textId="77777777" w:rsidR="000D5F1A" w:rsidRPr="0060347F" w:rsidRDefault="000D5F1A" w:rsidP="000D5F1A">
      <w:pPr>
        <w:spacing w:line="240" w:lineRule="exact"/>
        <w:rPr>
          <w:szCs w:val="22"/>
          <w:lang w:val="lt-LT"/>
        </w:rPr>
      </w:pPr>
    </w:p>
    <w:p w14:paraId="5B5F5C6C" w14:textId="77777777" w:rsidR="000D5F1A" w:rsidRPr="0060347F" w:rsidRDefault="000D5F1A" w:rsidP="000D5F1A">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4.</w:t>
      </w:r>
      <w:r w:rsidRPr="0060347F">
        <w:rPr>
          <w:b/>
          <w:szCs w:val="22"/>
          <w:lang w:val="lt-LT"/>
        </w:rPr>
        <w:tab/>
        <w:t>FARMACINĖ FORMA IR KIEKIS PAKUOTĖJE</w:t>
      </w:r>
    </w:p>
    <w:p w14:paraId="74698C39" w14:textId="77777777" w:rsidR="000D5F1A" w:rsidRPr="0060347F" w:rsidRDefault="000D5F1A" w:rsidP="000D5F1A">
      <w:pPr>
        <w:spacing w:line="240" w:lineRule="exact"/>
        <w:rPr>
          <w:szCs w:val="22"/>
          <w:lang w:val="lt-LT"/>
        </w:rPr>
      </w:pPr>
    </w:p>
    <w:p w14:paraId="1035639E" w14:textId="77777777" w:rsidR="000D5F1A" w:rsidRPr="0060347F" w:rsidRDefault="000D5F1A" w:rsidP="000D5F1A">
      <w:pPr>
        <w:spacing w:line="240" w:lineRule="exact"/>
        <w:rPr>
          <w:szCs w:val="22"/>
          <w:shd w:val="pct15" w:color="auto" w:fill="FFFFFF"/>
          <w:lang w:val="lt-LT"/>
        </w:rPr>
      </w:pPr>
      <w:r w:rsidRPr="0060347F">
        <w:rPr>
          <w:szCs w:val="22"/>
          <w:shd w:val="pct15" w:color="auto" w:fill="FFFFFF"/>
          <w:lang w:val="lt-LT"/>
        </w:rPr>
        <w:t>Plėvele dengta tabletė</w:t>
      </w:r>
    </w:p>
    <w:p w14:paraId="6B3B5014" w14:textId="77777777" w:rsidR="000D5F1A" w:rsidRPr="0060347F" w:rsidRDefault="000D5F1A" w:rsidP="000D5F1A">
      <w:pPr>
        <w:spacing w:line="240" w:lineRule="exact"/>
        <w:rPr>
          <w:szCs w:val="22"/>
          <w:lang w:val="lt-LT"/>
        </w:rPr>
      </w:pPr>
    </w:p>
    <w:p w14:paraId="5D7C0B7F" w14:textId="77777777" w:rsidR="000D5F1A" w:rsidRPr="0060347F" w:rsidRDefault="000D5F1A" w:rsidP="000D5F1A">
      <w:pPr>
        <w:spacing w:line="240" w:lineRule="exact"/>
        <w:rPr>
          <w:szCs w:val="22"/>
          <w:lang w:val="lt-LT"/>
        </w:rPr>
      </w:pPr>
      <w:r w:rsidRPr="0060347F">
        <w:rPr>
          <w:szCs w:val="22"/>
          <w:lang w:val="lt-LT"/>
        </w:rPr>
        <w:t>90 tablečių</w:t>
      </w:r>
    </w:p>
    <w:p w14:paraId="7AD1E744" w14:textId="77777777" w:rsidR="000D5F1A" w:rsidRPr="0060347F" w:rsidRDefault="000D5F1A" w:rsidP="000D5F1A">
      <w:pPr>
        <w:spacing w:line="240" w:lineRule="exact"/>
        <w:rPr>
          <w:szCs w:val="22"/>
          <w:lang w:val="lt-LT"/>
        </w:rPr>
      </w:pPr>
    </w:p>
    <w:p w14:paraId="61A21DA1" w14:textId="77777777" w:rsidR="000D5F1A" w:rsidRPr="0060347F" w:rsidRDefault="000D5F1A" w:rsidP="000D5F1A">
      <w:pPr>
        <w:spacing w:line="240" w:lineRule="exact"/>
        <w:rPr>
          <w:szCs w:val="22"/>
          <w:lang w:val="lt-LT"/>
        </w:rPr>
      </w:pPr>
    </w:p>
    <w:p w14:paraId="23578221" w14:textId="77777777" w:rsidR="000D5F1A" w:rsidRPr="0060347F" w:rsidRDefault="000D5F1A" w:rsidP="000D5F1A">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5.</w:t>
      </w:r>
      <w:r w:rsidRPr="0060347F">
        <w:rPr>
          <w:b/>
          <w:szCs w:val="22"/>
          <w:lang w:val="lt-LT"/>
        </w:rPr>
        <w:tab/>
        <w:t>VARTOJIMO METODAS IR BŪDAS (-AI)</w:t>
      </w:r>
    </w:p>
    <w:p w14:paraId="6F280141" w14:textId="77777777" w:rsidR="000D5F1A" w:rsidRPr="0060347F" w:rsidRDefault="000D5F1A" w:rsidP="000D5F1A">
      <w:pPr>
        <w:spacing w:line="240" w:lineRule="exact"/>
        <w:rPr>
          <w:szCs w:val="22"/>
          <w:lang w:val="lt-LT"/>
        </w:rPr>
      </w:pPr>
    </w:p>
    <w:p w14:paraId="6CC50F93" w14:textId="77777777" w:rsidR="000D5F1A" w:rsidRPr="0060347F" w:rsidRDefault="000D5F1A" w:rsidP="000D5F1A">
      <w:pPr>
        <w:spacing w:line="240" w:lineRule="exact"/>
        <w:rPr>
          <w:szCs w:val="22"/>
          <w:lang w:val="lt-LT"/>
        </w:rPr>
      </w:pPr>
      <w:r w:rsidRPr="0060347F">
        <w:rPr>
          <w:szCs w:val="22"/>
          <w:lang w:val="lt-LT"/>
        </w:rPr>
        <w:t>Prieš vartojimą perskaitykite pakuotės lapelį</w:t>
      </w:r>
    </w:p>
    <w:p w14:paraId="5EF36912" w14:textId="77777777" w:rsidR="000D5F1A" w:rsidRPr="0060347F" w:rsidRDefault="000D5F1A" w:rsidP="000D5F1A">
      <w:pPr>
        <w:spacing w:line="240" w:lineRule="exact"/>
        <w:rPr>
          <w:szCs w:val="22"/>
          <w:lang w:val="lt-LT"/>
        </w:rPr>
      </w:pPr>
      <w:r w:rsidRPr="0060347F">
        <w:rPr>
          <w:szCs w:val="22"/>
          <w:lang w:val="lt-LT"/>
        </w:rPr>
        <w:t>Vartoti per burną</w:t>
      </w:r>
    </w:p>
    <w:p w14:paraId="3B12BC51" w14:textId="77777777" w:rsidR="000D5F1A" w:rsidRPr="0060347F" w:rsidRDefault="000D5F1A" w:rsidP="000D5F1A">
      <w:pPr>
        <w:spacing w:line="240" w:lineRule="exact"/>
        <w:rPr>
          <w:szCs w:val="22"/>
          <w:lang w:val="lt-LT"/>
        </w:rPr>
      </w:pPr>
    </w:p>
    <w:p w14:paraId="58CF5507" w14:textId="77777777" w:rsidR="000D5F1A" w:rsidRPr="0060347F" w:rsidRDefault="000D5F1A" w:rsidP="000D5F1A">
      <w:pPr>
        <w:spacing w:line="240" w:lineRule="exact"/>
        <w:rPr>
          <w:szCs w:val="22"/>
          <w:lang w:val="lt-LT"/>
        </w:rPr>
      </w:pPr>
    </w:p>
    <w:p w14:paraId="24FDD313" w14:textId="77777777" w:rsidR="000D5F1A" w:rsidRPr="0060347F" w:rsidRDefault="000D5F1A" w:rsidP="000D5F1A">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6.</w:t>
      </w:r>
      <w:r w:rsidRPr="0060347F">
        <w:rPr>
          <w:b/>
          <w:szCs w:val="22"/>
          <w:lang w:val="lt-LT"/>
        </w:rPr>
        <w:tab/>
      </w:r>
      <w:r w:rsidRPr="0060347F">
        <w:rPr>
          <w:b/>
          <w:bCs/>
          <w:szCs w:val="22"/>
          <w:lang w:val="lt-LT"/>
        </w:rPr>
        <w:t>SPECIALUS ĮSPĖJIMAS, KAD VAISTINĮ PREPARATĄ BŪTINA LAIKYTI VAIKAMS NEPASTEBIMOJE IR NEPASIEKIAMOJE VIETOJE</w:t>
      </w:r>
    </w:p>
    <w:p w14:paraId="38973819" w14:textId="77777777" w:rsidR="000D5F1A" w:rsidRPr="0060347F" w:rsidRDefault="000D5F1A" w:rsidP="000D5F1A">
      <w:pPr>
        <w:spacing w:line="240" w:lineRule="exact"/>
        <w:rPr>
          <w:szCs w:val="22"/>
          <w:lang w:val="lt-LT"/>
        </w:rPr>
      </w:pPr>
    </w:p>
    <w:p w14:paraId="1C4FF9C4" w14:textId="77777777" w:rsidR="000D5F1A" w:rsidRPr="0060347F" w:rsidRDefault="000D5F1A" w:rsidP="000D5F1A">
      <w:pPr>
        <w:spacing w:line="240" w:lineRule="exact"/>
        <w:outlineLvl w:val="0"/>
        <w:rPr>
          <w:szCs w:val="22"/>
          <w:lang w:val="lt-LT"/>
        </w:rPr>
      </w:pPr>
      <w:r w:rsidRPr="0060347F">
        <w:rPr>
          <w:iCs/>
          <w:szCs w:val="22"/>
          <w:lang w:val="lt-LT"/>
        </w:rPr>
        <w:t>Laikyti vaikams nepastebimoje ir nepasiekiamoje vietoje</w:t>
      </w:r>
    </w:p>
    <w:p w14:paraId="432D9025" w14:textId="77777777" w:rsidR="000D5F1A" w:rsidRPr="0060347F" w:rsidRDefault="000D5F1A" w:rsidP="000D5F1A">
      <w:pPr>
        <w:spacing w:line="240" w:lineRule="exact"/>
        <w:outlineLvl w:val="0"/>
        <w:rPr>
          <w:szCs w:val="22"/>
          <w:lang w:val="lt-LT"/>
        </w:rPr>
      </w:pPr>
    </w:p>
    <w:p w14:paraId="45FFC145" w14:textId="77777777" w:rsidR="000D5F1A" w:rsidRPr="0060347F" w:rsidRDefault="000D5F1A" w:rsidP="000D5F1A">
      <w:pPr>
        <w:spacing w:line="240" w:lineRule="exact"/>
        <w:outlineLvl w:val="0"/>
        <w:rPr>
          <w:szCs w:val="22"/>
          <w:lang w:val="lt-LT"/>
        </w:rPr>
      </w:pPr>
    </w:p>
    <w:p w14:paraId="7FA64822" w14:textId="77777777" w:rsidR="000D5F1A" w:rsidRPr="0060347F" w:rsidRDefault="000D5F1A" w:rsidP="000D5F1A">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7.</w:t>
      </w:r>
      <w:r w:rsidRPr="0060347F">
        <w:rPr>
          <w:b/>
          <w:szCs w:val="22"/>
          <w:lang w:val="lt-LT"/>
        </w:rPr>
        <w:tab/>
      </w:r>
      <w:r w:rsidRPr="0060347F">
        <w:rPr>
          <w:b/>
          <w:bCs/>
          <w:szCs w:val="22"/>
          <w:lang w:val="lt-LT"/>
        </w:rPr>
        <w:t>KITAS (-I) SPECIALUS (-ŪS) ĮSPĖJIMAS (-AI) (JEI REIKIA)</w:t>
      </w:r>
    </w:p>
    <w:p w14:paraId="292A38EA" w14:textId="77777777" w:rsidR="000D5F1A" w:rsidRPr="0060347F" w:rsidRDefault="000D5F1A" w:rsidP="000D5F1A">
      <w:pPr>
        <w:spacing w:line="240" w:lineRule="exact"/>
        <w:rPr>
          <w:szCs w:val="22"/>
          <w:lang w:val="lt-LT"/>
        </w:rPr>
      </w:pPr>
    </w:p>
    <w:p w14:paraId="53D62686" w14:textId="77777777" w:rsidR="000D5F1A" w:rsidRPr="0060347F" w:rsidRDefault="000D5F1A" w:rsidP="000D5F1A">
      <w:pPr>
        <w:autoSpaceDE w:val="0"/>
        <w:autoSpaceDN w:val="0"/>
        <w:adjustRightInd w:val="0"/>
        <w:spacing w:line="240" w:lineRule="exact"/>
        <w:rPr>
          <w:szCs w:val="22"/>
          <w:lang w:val="lt-LT"/>
        </w:rPr>
      </w:pPr>
    </w:p>
    <w:p w14:paraId="5990C163" w14:textId="77777777" w:rsidR="000D5F1A" w:rsidRPr="0060347F" w:rsidRDefault="000D5F1A" w:rsidP="000D5F1A">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8.</w:t>
      </w:r>
      <w:r w:rsidRPr="0060347F">
        <w:rPr>
          <w:b/>
          <w:szCs w:val="22"/>
          <w:lang w:val="lt-LT"/>
        </w:rPr>
        <w:tab/>
      </w:r>
      <w:r w:rsidRPr="0060347F">
        <w:rPr>
          <w:b/>
          <w:bCs/>
          <w:szCs w:val="22"/>
          <w:lang w:val="lt-LT"/>
        </w:rPr>
        <w:t>TINKAMUMO LAIKAS</w:t>
      </w:r>
    </w:p>
    <w:p w14:paraId="2157E396" w14:textId="77777777" w:rsidR="000D5F1A" w:rsidRPr="0060347F" w:rsidRDefault="000D5F1A" w:rsidP="000D5F1A">
      <w:pPr>
        <w:spacing w:line="240" w:lineRule="exact"/>
        <w:rPr>
          <w:i/>
          <w:szCs w:val="22"/>
          <w:lang w:val="lt-LT"/>
        </w:rPr>
      </w:pPr>
    </w:p>
    <w:p w14:paraId="43C2A531" w14:textId="77777777" w:rsidR="000D5F1A" w:rsidRPr="0060347F" w:rsidRDefault="000D5F1A" w:rsidP="000D5F1A">
      <w:pPr>
        <w:spacing w:line="240" w:lineRule="exact"/>
        <w:rPr>
          <w:szCs w:val="22"/>
          <w:lang w:val="lt-LT"/>
        </w:rPr>
      </w:pPr>
      <w:r w:rsidRPr="0060347F">
        <w:rPr>
          <w:szCs w:val="22"/>
          <w:lang w:val="lt-LT"/>
        </w:rPr>
        <w:t>EXP</w:t>
      </w:r>
    </w:p>
    <w:p w14:paraId="1D482F61" w14:textId="77777777" w:rsidR="000D5F1A" w:rsidRPr="0060347F" w:rsidRDefault="000D5F1A" w:rsidP="000D5F1A">
      <w:pPr>
        <w:spacing w:line="240" w:lineRule="exact"/>
        <w:rPr>
          <w:szCs w:val="22"/>
          <w:lang w:val="lt-LT"/>
        </w:rPr>
      </w:pPr>
    </w:p>
    <w:p w14:paraId="754E6943" w14:textId="77777777" w:rsidR="000D5F1A" w:rsidRPr="0060347F" w:rsidRDefault="000D5F1A" w:rsidP="000D5F1A">
      <w:pPr>
        <w:spacing w:line="240" w:lineRule="exact"/>
        <w:rPr>
          <w:szCs w:val="22"/>
          <w:lang w:val="lt-LT"/>
        </w:rPr>
      </w:pPr>
    </w:p>
    <w:p w14:paraId="5C29250D" w14:textId="77777777" w:rsidR="000D5F1A" w:rsidRPr="0060347F" w:rsidRDefault="000D5F1A" w:rsidP="000D5F1A">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t-LT"/>
        </w:rPr>
      </w:pPr>
      <w:r w:rsidRPr="0060347F">
        <w:rPr>
          <w:b/>
          <w:szCs w:val="22"/>
          <w:lang w:val="lt-LT"/>
        </w:rPr>
        <w:t>9.</w:t>
      </w:r>
      <w:r w:rsidRPr="0060347F">
        <w:rPr>
          <w:b/>
          <w:szCs w:val="22"/>
          <w:lang w:val="lt-LT"/>
        </w:rPr>
        <w:tab/>
      </w:r>
      <w:r w:rsidRPr="0060347F">
        <w:rPr>
          <w:b/>
          <w:caps/>
          <w:szCs w:val="22"/>
          <w:lang w:val="lt-LT"/>
        </w:rPr>
        <w:t>SPECIALIOS laikymo sąlygos</w:t>
      </w:r>
    </w:p>
    <w:p w14:paraId="317F4B5A" w14:textId="77777777" w:rsidR="000D5F1A" w:rsidRPr="0060347F" w:rsidRDefault="000D5F1A" w:rsidP="000D5F1A">
      <w:pPr>
        <w:spacing w:line="240" w:lineRule="exact"/>
        <w:rPr>
          <w:szCs w:val="22"/>
          <w:lang w:val="lt-LT"/>
        </w:rPr>
      </w:pPr>
    </w:p>
    <w:p w14:paraId="7B7A772F" w14:textId="77777777" w:rsidR="000D5F1A" w:rsidRPr="0060347F" w:rsidRDefault="000D5F1A" w:rsidP="000D5F1A">
      <w:pPr>
        <w:spacing w:line="240" w:lineRule="exact"/>
        <w:ind w:left="567" w:hanging="567"/>
        <w:rPr>
          <w:szCs w:val="22"/>
          <w:lang w:val="lt-LT"/>
        </w:rPr>
      </w:pPr>
    </w:p>
    <w:p w14:paraId="243B4ED2" w14:textId="77777777" w:rsidR="000D5F1A" w:rsidRPr="0060347F" w:rsidRDefault="000D5F1A" w:rsidP="000D5F1A">
      <w:pPr>
        <w:pBdr>
          <w:top w:val="single" w:sz="4" w:space="1" w:color="auto"/>
          <w:left w:val="single" w:sz="4" w:space="4" w:color="auto"/>
          <w:bottom w:val="single" w:sz="4" w:space="1" w:color="auto"/>
          <w:right w:val="single" w:sz="4" w:space="4" w:color="auto"/>
        </w:pBdr>
        <w:spacing w:line="240" w:lineRule="exact"/>
        <w:outlineLvl w:val="0"/>
        <w:rPr>
          <w:b/>
          <w:szCs w:val="22"/>
          <w:lang w:val="lt-LT"/>
        </w:rPr>
      </w:pPr>
      <w:r w:rsidRPr="0060347F">
        <w:rPr>
          <w:b/>
          <w:szCs w:val="22"/>
          <w:lang w:val="lt-LT"/>
        </w:rPr>
        <w:t>10.</w:t>
      </w:r>
      <w:r w:rsidRPr="0060347F">
        <w:rPr>
          <w:b/>
          <w:szCs w:val="22"/>
          <w:lang w:val="lt-LT"/>
        </w:rPr>
        <w:tab/>
      </w:r>
      <w:r w:rsidRPr="0060347F">
        <w:rPr>
          <w:b/>
          <w:caps/>
          <w:szCs w:val="22"/>
          <w:lang w:val="lt-LT"/>
        </w:rPr>
        <w:t xml:space="preserve">specialios atsargumo priemonės DĖL NESUVARTOTO </w:t>
      </w:r>
      <w:r w:rsidRPr="0060347F">
        <w:rPr>
          <w:b/>
          <w:bCs/>
          <w:caps/>
          <w:szCs w:val="22"/>
          <w:lang w:val="lt-LT"/>
        </w:rPr>
        <w:t xml:space="preserve">VAISTINIO </w:t>
      </w:r>
      <w:r w:rsidRPr="0060347F">
        <w:rPr>
          <w:b/>
          <w:bCs/>
          <w:caps/>
          <w:szCs w:val="22"/>
          <w:lang w:val="lt-LT"/>
        </w:rPr>
        <w:tab/>
        <w:t>PREPARATO AR JO ATLIEK</w:t>
      </w:r>
      <w:r w:rsidRPr="0060347F">
        <w:rPr>
          <w:b/>
          <w:szCs w:val="22"/>
          <w:lang w:val="lt-LT"/>
        </w:rPr>
        <w:t>Ų</w:t>
      </w:r>
      <w:r w:rsidRPr="0060347F">
        <w:rPr>
          <w:caps/>
          <w:szCs w:val="22"/>
          <w:lang w:val="lt-LT"/>
        </w:rPr>
        <w:t xml:space="preserve"> </w:t>
      </w:r>
      <w:r w:rsidRPr="0060347F">
        <w:rPr>
          <w:b/>
          <w:bCs/>
          <w:caps/>
          <w:szCs w:val="22"/>
          <w:lang w:val="lt-LT"/>
        </w:rPr>
        <w:t>TVARKYMO</w:t>
      </w:r>
      <w:r w:rsidRPr="0060347F">
        <w:rPr>
          <w:b/>
          <w:caps/>
          <w:szCs w:val="22"/>
          <w:lang w:val="lt-LT"/>
        </w:rPr>
        <w:t xml:space="preserve"> (jei reikia)</w:t>
      </w:r>
    </w:p>
    <w:p w14:paraId="124B94CD" w14:textId="77777777" w:rsidR="000D5F1A" w:rsidRPr="0060347F" w:rsidRDefault="000D5F1A" w:rsidP="000D5F1A">
      <w:pPr>
        <w:spacing w:line="240" w:lineRule="exact"/>
        <w:rPr>
          <w:szCs w:val="22"/>
          <w:lang w:val="lt-LT"/>
        </w:rPr>
      </w:pPr>
    </w:p>
    <w:p w14:paraId="78982D06" w14:textId="77777777" w:rsidR="000D5F1A" w:rsidRPr="0060347F" w:rsidRDefault="000D5F1A" w:rsidP="000D5F1A">
      <w:pPr>
        <w:spacing w:line="240" w:lineRule="exact"/>
        <w:rPr>
          <w:szCs w:val="22"/>
          <w:lang w:val="lt-LT"/>
        </w:rPr>
      </w:pPr>
    </w:p>
    <w:tbl>
      <w:tblPr>
        <w:tblW w:w="0" w:type="auto"/>
        <w:tblBorders>
          <w:left w:val="single" w:sz="4" w:space="0" w:color="auto"/>
          <w:right w:val="single" w:sz="4" w:space="0" w:color="auto"/>
        </w:tblBorders>
        <w:tblLook w:val="01E0" w:firstRow="1" w:lastRow="1" w:firstColumn="1" w:lastColumn="1" w:noHBand="0" w:noVBand="0"/>
      </w:tblPr>
      <w:tblGrid>
        <w:gridCol w:w="9287"/>
      </w:tblGrid>
      <w:tr w:rsidR="000D5F1A" w:rsidRPr="0060347F" w14:paraId="194B7802" w14:textId="77777777" w:rsidTr="007A355D">
        <w:tc>
          <w:tcPr>
            <w:tcW w:w="9287" w:type="dxa"/>
          </w:tcPr>
          <w:p w14:paraId="010433FF" w14:textId="77777777" w:rsidR="000D5F1A" w:rsidRPr="0060347F" w:rsidRDefault="000D5F1A" w:rsidP="007A355D">
            <w:pPr>
              <w:keepNext/>
              <w:keepLines/>
              <w:pBdr>
                <w:top w:val="single" w:sz="4" w:space="1" w:color="auto"/>
                <w:left w:val="single" w:sz="4" w:space="4" w:color="auto"/>
                <w:bottom w:val="single" w:sz="4" w:space="1" w:color="auto"/>
                <w:right w:val="single" w:sz="4" w:space="4" w:color="auto"/>
              </w:pBdr>
              <w:spacing w:line="240" w:lineRule="exact"/>
              <w:outlineLvl w:val="0"/>
              <w:rPr>
                <w:b/>
                <w:szCs w:val="22"/>
                <w:lang w:val="lt-LT"/>
              </w:rPr>
            </w:pPr>
            <w:r w:rsidRPr="0060347F">
              <w:rPr>
                <w:b/>
                <w:szCs w:val="22"/>
                <w:lang w:val="lt-LT"/>
              </w:rPr>
              <w:lastRenderedPageBreak/>
              <w:t>11.</w:t>
            </w:r>
            <w:r w:rsidRPr="0060347F">
              <w:rPr>
                <w:b/>
                <w:szCs w:val="22"/>
                <w:lang w:val="lt-LT"/>
              </w:rPr>
              <w:tab/>
            </w:r>
            <w:r w:rsidRPr="0060347F">
              <w:rPr>
                <w:b/>
                <w:caps/>
                <w:szCs w:val="22"/>
                <w:lang w:val="lt-LT"/>
              </w:rPr>
              <w:t>REGISTRUOTOJO pavadinimas ir adresas</w:t>
            </w:r>
          </w:p>
        </w:tc>
      </w:tr>
    </w:tbl>
    <w:p w14:paraId="7F47AB4F" w14:textId="77777777" w:rsidR="000D5F1A" w:rsidRPr="0060347F" w:rsidRDefault="000D5F1A" w:rsidP="000D5F1A">
      <w:pPr>
        <w:keepNext/>
        <w:keepLines/>
        <w:spacing w:line="240" w:lineRule="exact"/>
        <w:rPr>
          <w:szCs w:val="22"/>
          <w:lang w:val="lt-LT"/>
        </w:rPr>
      </w:pPr>
    </w:p>
    <w:p w14:paraId="0D122816" w14:textId="295D1AB5" w:rsidR="000D5F1A" w:rsidRDefault="005F2231" w:rsidP="000D5F1A">
      <w:pPr>
        <w:spacing w:line="240" w:lineRule="exact"/>
        <w:rPr>
          <w:szCs w:val="22"/>
        </w:rPr>
      </w:pPr>
      <w:ins w:id="435" w:author="Author">
        <w:r w:rsidRPr="003076D7">
          <w:rPr>
            <w:szCs w:val="22"/>
            <w:rPrChange w:id="436" w:author="Author">
              <w:rPr>
                <w:szCs w:val="22"/>
                <w:lang w:val="fr-FR"/>
              </w:rPr>
            </w:rPrChange>
          </w:rPr>
          <w:t>H.A.C. Pharma</w:t>
        </w:r>
      </w:ins>
    </w:p>
    <w:p w14:paraId="6384C7D2" w14:textId="77777777" w:rsidR="005F2231" w:rsidRPr="0060347F" w:rsidRDefault="005F2231" w:rsidP="000D5F1A">
      <w:pPr>
        <w:spacing w:line="240" w:lineRule="exact"/>
        <w:rPr>
          <w:szCs w:val="22"/>
          <w:lang w:val="lt-LT"/>
        </w:rPr>
      </w:pPr>
    </w:p>
    <w:p w14:paraId="0C98866C" w14:textId="77777777" w:rsidR="000D5F1A" w:rsidRPr="0060347F" w:rsidRDefault="000D5F1A" w:rsidP="000D5F1A">
      <w:pPr>
        <w:spacing w:line="240" w:lineRule="exact"/>
        <w:rPr>
          <w:szCs w:val="22"/>
          <w:lang w:val="lt-LT"/>
        </w:rPr>
      </w:pPr>
    </w:p>
    <w:p w14:paraId="52699A13" w14:textId="77777777" w:rsidR="000D5F1A" w:rsidRPr="0060347F" w:rsidRDefault="000D5F1A" w:rsidP="000D5F1A">
      <w:pPr>
        <w:pBdr>
          <w:top w:val="single" w:sz="4" w:space="1" w:color="auto"/>
          <w:left w:val="single" w:sz="4" w:space="4" w:color="auto"/>
          <w:bottom w:val="single" w:sz="4" w:space="0" w:color="auto"/>
          <w:right w:val="single" w:sz="4" w:space="4" w:color="auto"/>
        </w:pBdr>
        <w:spacing w:line="240" w:lineRule="exact"/>
        <w:outlineLvl w:val="0"/>
        <w:rPr>
          <w:szCs w:val="22"/>
          <w:lang w:val="lt-LT"/>
        </w:rPr>
      </w:pPr>
      <w:r w:rsidRPr="0060347F">
        <w:rPr>
          <w:b/>
          <w:szCs w:val="22"/>
          <w:lang w:val="lt-LT"/>
        </w:rPr>
        <w:t>12.</w:t>
      </w:r>
      <w:r w:rsidRPr="0060347F">
        <w:rPr>
          <w:b/>
          <w:szCs w:val="22"/>
          <w:lang w:val="lt-LT"/>
        </w:rPr>
        <w:tab/>
      </w:r>
      <w:r w:rsidRPr="0060347F">
        <w:rPr>
          <w:b/>
          <w:caps/>
          <w:szCs w:val="22"/>
          <w:lang w:val="lt-LT"/>
        </w:rPr>
        <w:t>REGISTRACIJOS PAŽYMĖJIMO numeris (-IAI)</w:t>
      </w:r>
    </w:p>
    <w:p w14:paraId="3848B7A0" w14:textId="77777777" w:rsidR="000D5F1A" w:rsidRPr="0060347F" w:rsidRDefault="000D5F1A" w:rsidP="000D5F1A">
      <w:pPr>
        <w:spacing w:line="240" w:lineRule="exact"/>
        <w:rPr>
          <w:szCs w:val="22"/>
          <w:lang w:val="lt-LT"/>
        </w:rPr>
      </w:pPr>
    </w:p>
    <w:p w14:paraId="58B93E1B" w14:textId="77777777" w:rsidR="000D5F1A" w:rsidRPr="0060347F" w:rsidRDefault="000D5F1A" w:rsidP="000D5F1A">
      <w:pPr>
        <w:spacing w:line="240" w:lineRule="exact"/>
        <w:rPr>
          <w:rFonts w:eastAsia="MS Mincho"/>
          <w:lang w:val="lt-LT"/>
        </w:rPr>
      </w:pPr>
      <w:r w:rsidRPr="0060347F">
        <w:rPr>
          <w:rFonts w:eastAsia="MS Mincho"/>
          <w:lang w:val="lt-LT"/>
        </w:rPr>
        <w:t>EU/1/11/667/01</w:t>
      </w:r>
      <w:r w:rsidR="007C58CF" w:rsidRPr="0060347F">
        <w:rPr>
          <w:rFonts w:eastAsia="MS Mincho"/>
          <w:lang w:val="lt-LT"/>
        </w:rPr>
        <w:t>1</w:t>
      </w:r>
    </w:p>
    <w:p w14:paraId="55906880" w14:textId="77777777" w:rsidR="000D5F1A" w:rsidRPr="0060347F" w:rsidRDefault="000D5F1A" w:rsidP="000D5F1A">
      <w:pPr>
        <w:spacing w:line="240" w:lineRule="exact"/>
        <w:rPr>
          <w:szCs w:val="22"/>
          <w:lang w:val="lt-LT"/>
        </w:rPr>
      </w:pPr>
    </w:p>
    <w:p w14:paraId="2005D669" w14:textId="77777777" w:rsidR="000D5F1A" w:rsidRPr="0060347F" w:rsidRDefault="000D5F1A" w:rsidP="000D5F1A">
      <w:pPr>
        <w:spacing w:line="240" w:lineRule="exact"/>
        <w:rPr>
          <w:szCs w:val="22"/>
          <w:lang w:val="lt-LT"/>
        </w:rPr>
      </w:pPr>
    </w:p>
    <w:p w14:paraId="1AFF40CE" w14:textId="77777777" w:rsidR="000D5F1A" w:rsidRPr="0060347F" w:rsidRDefault="000D5F1A" w:rsidP="000D5F1A">
      <w:pPr>
        <w:pBdr>
          <w:top w:val="single" w:sz="4" w:space="1" w:color="auto"/>
          <w:left w:val="single" w:sz="4" w:space="4" w:color="auto"/>
          <w:bottom w:val="single" w:sz="4" w:space="1" w:color="auto"/>
          <w:right w:val="single" w:sz="4" w:space="4" w:color="auto"/>
        </w:pBdr>
        <w:spacing w:line="240" w:lineRule="exact"/>
        <w:outlineLvl w:val="0"/>
        <w:rPr>
          <w:szCs w:val="22"/>
          <w:lang w:val="lt-LT"/>
        </w:rPr>
      </w:pPr>
      <w:r w:rsidRPr="0060347F">
        <w:rPr>
          <w:b/>
          <w:szCs w:val="22"/>
          <w:lang w:val="lt-LT"/>
        </w:rPr>
        <w:t>13.</w:t>
      </w:r>
      <w:r w:rsidRPr="0060347F">
        <w:rPr>
          <w:b/>
          <w:szCs w:val="22"/>
          <w:lang w:val="lt-LT"/>
        </w:rPr>
        <w:tab/>
        <w:t>SERIJOS NUMERIS</w:t>
      </w:r>
    </w:p>
    <w:p w14:paraId="4D65DD53" w14:textId="77777777" w:rsidR="000D5F1A" w:rsidRPr="0060347F" w:rsidRDefault="000D5F1A" w:rsidP="000D5F1A">
      <w:pPr>
        <w:spacing w:line="240" w:lineRule="exact"/>
        <w:rPr>
          <w:szCs w:val="22"/>
          <w:lang w:val="lt-LT"/>
        </w:rPr>
      </w:pPr>
    </w:p>
    <w:p w14:paraId="57E8A5B9" w14:textId="77777777" w:rsidR="000D5F1A" w:rsidRPr="0060347F" w:rsidRDefault="000D5F1A" w:rsidP="000D5F1A">
      <w:pPr>
        <w:spacing w:line="240" w:lineRule="exact"/>
        <w:rPr>
          <w:szCs w:val="22"/>
          <w:lang w:val="lt-LT"/>
        </w:rPr>
      </w:pPr>
      <w:r w:rsidRPr="0060347F">
        <w:rPr>
          <w:szCs w:val="22"/>
          <w:lang w:val="lt-LT"/>
        </w:rPr>
        <w:t>Lot</w:t>
      </w:r>
    </w:p>
    <w:p w14:paraId="132A8B9E" w14:textId="77777777" w:rsidR="000D5F1A" w:rsidRPr="0060347F" w:rsidRDefault="000D5F1A" w:rsidP="000D5F1A">
      <w:pPr>
        <w:spacing w:line="240" w:lineRule="exact"/>
        <w:rPr>
          <w:szCs w:val="22"/>
          <w:lang w:val="lt-LT"/>
        </w:rPr>
      </w:pPr>
    </w:p>
    <w:p w14:paraId="623AE4F8" w14:textId="77777777" w:rsidR="000D5F1A" w:rsidRPr="0060347F" w:rsidRDefault="000D5F1A" w:rsidP="000D5F1A">
      <w:pPr>
        <w:spacing w:line="240" w:lineRule="exact"/>
        <w:rPr>
          <w:szCs w:val="22"/>
          <w:lang w:val="lt-LT"/>
        </w:rPr>
      </w:pPr>
    </w:p>
    <w:p w14:paraId="086EDD42" w14:textId="77777777" w:rsidR="000D5F1A" w:rsidRPr="0060347F" w:rsidRDefault="000D5F1A" w:rsidP="000D5F1A">
      <w:pPr>
        <w:pBdr>
          <w:top w:val="single" w:sz="4" w:space="1" w:color="auto"/>
          <w:left w:val="single" w:sz="4" w:space="4" w:color="auto"/>
          <w:bottom w:val="single" w:sz="4" w:space="1" w:color="auto"/>
          <w:right w:val="single" w:sz="4" w:space="4" w:color="auto"/>
        </w:pBdr>
        <w:spacing w:line="240" w:lineRule="exact"/>
        <w:outlineLvl w:val="0"/>
        <w:rPr>
          <w:szCs w:val="22"/>
          <w:lang w:val="lt-LT"/>
        </w:rPr>
      </w:pPr>
      <w:r w:rsidRPr="0060347F">
        <w:rPr>
          <w:b/>
          <w:szCs w:val="22"/>
          <w:lang w:val="lt-LT"/>
        </w:rPr>
        <w:t>14.</w:t>
      </w:r>
      <w:r w:rsidRPr="0060347F">
        <w:rPr>
          <w:b/>
          <w:szCs w:val="22"/>
          <w:lang w:val="lt-LT"/>
        </w:rPr>
        <w:tab/>
        <w:t>PARDAVIMO (IŠDAVIMO)</w:t>
      </w:r>
      <w:r w:rsidRPr="0060347F">
        <w:rPr>
          <w:b/>
          <w:caps/>
          <w:szCs w:val="22"/>
          <w:lang w:val="lt-LT"/>
        </w:rPr>
        <w:t xml:space="preserve"> tvarka</w:t>
      </w:r>
    </w:p>
    <w:p w14:paraId="202AD451" w14:textId="77777777" w:rsidR="000D5F1A" w:rsidRPr="0060347F" w:rsidRDefault="000D5F1A" w:rsidP="000D5F1A">
      <w:pPr>
        <w:spacing w:line="240" w:lineRule="exact"/>
        <w:rPr>
          <w:szCs w:val="22"/>
          <w:lang w:val="lt-LT"/>
        </w:rPr>
      </w:pPr>
    </w:p>
    <w:p w14:paraId="261FE8C4" w14:textId="77777777" w:rsidR="000D5F1A" w:rsidRPr="0060347F" w:rsidRDefault="000D5F1A" w:rsidP="000D5F1A">
      <w:pPr>
        <w:spacing w:line="240" w:lineRule="exact"/>
        <w:rPr>
          <w:szCs w:val="22"/>
          <w:lang w:val="lt-LT"/>
        </w:rPr>
      </w:pPr>
    </w:p>
    <w:p w14:paraId="313169AA" w14:textId="77777777" w:rsidR="000D5F1A" w:rsidRPr="0060347F" w:rsidRDefault="000D5F1A" w:rsidP="000D5F1A">
      <w:pPr>
        <w:pBdr>
          <w:top w:val="single" w:sz="4" w:space="1" w:color="auto"/>
          <w:left w:val="single" w:sz="4" w:space="4" w:color="auto"/>
          <w:bottom w:val="single" w:sz="4" w:space="1" w:color="auto"/>
          <w:right w:val="single" w:sz="4" w:space="4" w:color="auto"/>
        </w:pBdr>
        <w:spacing w:line="240" w:lineRule="exact"/>
        <w:outlineLvl w:val="0"/>
        <w:rPr>
          <w:szCs w:val="22"/>
          <w:lang w:val="lt-LT"/>
        </w:rPr>
      </w:pPr>
      <w:r w:rsidRPr="0060347F">
        <w:rPr>
          <w:b/>
          <w:szCs w:val="22"/>
          <w:lang w:val="lt-LT"/>
        </w:rPr>
        <w:t>15.</w:t>
      </w:r>
      <w:r w:rsidRPr="0060347F">
        <w:rPr>
          <w:b/>
          <w:szCs w:val="22"/>
          <w:lang w:val="lt-LT"/>
        </w:rPr>
        <w:tab/>
      </w:r>
      <w:r w:rsidRPr="0060347F">
        <w:rPr>
          <w:b/>
          <w:caps/>
          <w:szCs w:val="22"/>
          <w:lang w:val="lt-LT"/>
        </w:rPr>
        <w:t>vartojimo instrukcijA</w:t>
      </w:r>
    </w:p>
    <w:p w14:paraId="4FAF7D04" w14:textId="77777777" w:rsidR="000D5F1A" w:rsidRPr="0060347F" w:rsidRDefault="000D5F1A" w:rsidP="000D5F1A">
      <w:pPr>
        <w:spacing w:line="240" w:lineRule="exact"/>
        <w:rPr>
          <w:szCs w:val="22"/>
          <w:lang w:val="lt-LT"/>
        </w:rPr>
      </w:pPr>
    </w:p>
    <w:p w14:paraId="1A5BEFA0" w14:textId="77777777" w:rsidR="000D5F1A" w:rsidRPr="0060347F" w:rsidRDefault="000D5F1A" w:rsidP="000D5F1A">
      <w:pPr>
        <w:spacing w:line="240" w:lineRule="exact"/>
        <w:rPr>
          <w:szCs w:val="22"/>
          <w:lang w:val="lt-LT"/>
        </w:rPr>
      </w:pPr>
    </w:p>
    <w:p w14:paraId="5404998D" w14:textId="77777777" w:rsidR="000D5F1A" w:rsidRPr="0060347F" w:rsidRDefault="000D5F1A" w:rsidP="000D5F1A">
      <w:pPr>
        <w:pBdr>
          <w:top w:val="single" w:sz="4" w:space="1" w:color="auto"/>
          <w:left w:val="single" w:sz="4" w:space="4" w:color="auto"/>
          <w:bottom w:val="single" w:sz="4" w:space="1" w:color="auto"/>
          <w:right w:val="single" w:sz="4" w:space="4" w:color="auto"/>
        </w:pBdr>
        <w:spacing w:line="240" w:lineRule="exact"/>
        <w:outlineLvl w:val="0"/>
        <w:rPr>
          <w:szCs w:val="22"/>
          <w:lang w:val="lt-LT"/>
        </w:rPr>
      </w:pPr>
      <w:r w:rsidRPr="0060347F">
        <w:rPr>
          <w:b/>
          <w:szCs w:val="22"/>
          <w:lang w:val="lt-LT"/>
        </w:rPr>
        <w:t>16.</w:t>
      </w:r>
      <w:r w:rsidRPr="0060347F">
        <w:rPr>
          <w:b/>
          <w:szCs w:val="22"/>
          <w:lang w:val="lt-LT"/>
        </w:rPr>
        <w:tab/>
        <w:t>INFORMACIJA BRAILIO RAŠTU</w:t>
      </w:r>
    </w:p>
    <w:p w14:paraId="4F839A8D" w14:textId="77777777" w:rsidR="000D5F1A" w:rsidRPr="0060347F" w:rsidRDefault="000D5F1A" w:rsidP="000D5F1A">
      <w:pPr>
        <w:spacing w:line="240" w:lineRule="exact"/>
        <w:rPr>
          <w:szCs w:val="22"/>
          <w:lang w:val="lt-LT"/>
        </w:rPr>
      </w:pPr>
    </w:p>
    <w:p w14:paraId="06CCF562" w14:textId="77777777" w:rsidR="000D5F1A" w:rsidRPr="0060347F" w:rsidRDefault="000D5F1A" w:rsidP="000D5F1A">
      <w:pPr>
        <w:spacing w:line="240" w:lineRule="exact"/>
        <w:rPr>
          <w:szCs w:val="22"/>
          <w:lang w:val="lt-LT"/>
        </w:rPr>
      </w:pPr>
    </w:p>
    <w:p w14:paraId="7FEE6220" w14:textId="77777777" w:rsidR="000D5F1A" w:rsidRPr="0060347F" w:rsidRDefault="000D5F1A" w:rsidP="000D5F1A">
      <w:pPr>
        <w:pBdr>
          <w:top w:val="single" w:sz="4" w:space="1" w:color="auto"/>
          <w:left w:val="single" w:sz="4" w:space="4" w:color="auto"/>
          <w:bottom w:val="single" w:sz="4" w:space="0" w:color="auto"/>
          <w:right w:val="single" w:sz="4" w:space="4" w:color="auto"/>
        </w:pBdr>
        <w:rPr>
          <w:b/>
          <w:szCs w:val="24"/>
          <w:lang w:val="lt-LT"/>
        </w:rPr>
      </w:pPr>
      <w:r w:rsidRPr="0060347F">
        <w:rPr>
          <w:b/>
          <w:szCs w:val="24"/>
          <w:lang w:val="lt-LT"/>
        </w:rPr>
        <w:t>17.</w:t>
      </w:r>
      <w:r w:rsidRPr="0060347F">
        <w:rPr>
          <w:b/>
          <w:szCs w:val="24"/>
          <w:lang w:val="lt-LT"/>
        </w:rPr>
        <w:tab/>
        <w:t>UNIKALUS IDENTIFIKATORIUS – 2D BRŪKŠNINIS KODAS</w:t>
      </w:r>
    </w:p>
    <w:p w14:paraId="7737684C" w14:textId="77777777" w:rsidR="000D5F1A" w:rsidRPr="0060347F" w:rsidRDefault="000D5F1A" w:rsidP="000D5F1A">
      <w:pPr>
        <w:rPr>
          <w:lang w:val="lt-LT"/>
        </w:rPr>
      </w:pPr>
    </w:p>
    <w:p w14:paraId="23A9236C" w14:textId="77777777" w:rsidR="000D5F1A" w:rsidRPr="0060347F" w:rsidRDefault="000D5F1A" w:rsidP="000D5F1A">
      <w:pPr>
        <w:rPr>
          <w:lang w:val="lt-LT"/>
        </w:rPr>
      </w:pPr>
    </w:p>
    <w:p w14:paraId="2AC0AACC" w14:textId="77777777" w:rsidR="000D5F1A" w:rsidRPr="0060347F" w:rsidRDefault="000D5F1A" w:rsidP="000D5F1A">
      <w:pPr>
        <w:pBdr>
          <w:top w:val="single" w:sz="4" w:space="1" w:color="auto"/>
          <w:left w:val="single" w:sz="4" w:space="4" w:color="auto"/>
          <w:bottom w:val="single" w:sz="4" w:space="0" w:color="auto"/>
          <w:right w:val="single" w:sz="4" w:space="4" w:color="auto"/>
        </w:pBdr>
        <w:rPr>
          <w:b/>
          <w:szCs w:val="24"/>
          <w:lang w:val="lt-LT"/>
        </w:rPr>
      </w:pPr>
      <w:r w:rsidRPr="0060347F">
        <w:rPr>
          <w:b/>
          <w:szCs w:val="24"/>
          <w:lang w:val="lt-LT"/>
        </w:rPr>
        <w:t>18.</w:t>
      </w:r>
      <w:r w:rsidRPr="0060347F">
        <w:rPr>
          <w:b/>
          <w:szCs w:val="24"/>
          <w:lang w:val="lt-LT"/>
        </w:rPr>
        <w:tab/>
        <w:t>UNIKALUS IDENTIFIKATORIUS – ŽMONĖMS SUPRANTAMI DUOMENYS</w:t>
      </w:r>
    </w:p>
    <w:p w14:paraId="3C650F4E" w14:textId="77777777" w:rsidR="000D5F1A" w:rsidRPr="0060347F" w:rsidRDefault="000D5F1A" w:rsidP="000D5F1A">
      <w:pPr>
        <w:rPr>
          <w:lang w:val="lt-LT"/>
        </w:rPr>
      </w:pPr>
    </w:p>
    <w:p w14:paraId="0C08E9D9" w14:textId="77777777" w:rsidR="008D6F99" w:rsidRPr="0060347F" w:rsidRDefault="008D6F99" w:rsidP="00517C17">
      <w:pPr>
        <w:spacing w:line="240" w:lineRule="exact"/>
        <w:rPr>
          <w:lang w:val="lt-LT"/>
        </w:rPr>
      </w:pPr>
    </w:p>
    <w:p w14:paraId="4CFFDA63" w14:textId="77777777" w:rsidR="008F3F04" w:rsidRPr="0060347F" w:rsidRDefault="000E16D5" w:rsidP="008F3F04">
      <w:pPr>
        <w:spacing w:line="240" w:lineRule="exact"/>
        <w:ind w:right="113"/>
        <w:rPr>
          <w:lang w:val="lt-LT"/>
        </w:rPr>
      </w:pPr>
      <w:r w:rsidRPr="0060347F">
        <w:rPr>
          <w:lang w:val="lt-LT"/>
        </w:rP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8F3F04" w:rsidRPr="00DF4D69" w14:paraId="2621F5CE" w14:textId="77777777" w:rsidTr="001163A2">
        <w:trPr>
          <w:trHeight w:val="785"/>
        </w:trPr>
        <w:tc>
          <w:tcPr>
            <w:tcW w:w="9287" w:type="dxa"/>
          </w:tcPr>
          <w:p w14:paraId="0E69D66B" w14:textId="77777777" w:rsidR="008F3F04" w:rsidRPr="0060347F" w:rsidRDefault="008F3F04" w:rsidP="001163A2">
            <w:pPr>
              <w:pBdr>
                <w:top w:val="single" w:sz="4" w:space="1" w:color="auto"/>
                <w:left w:val="single" w:sz="4" w:space="4" w:color="auto"/>
                <w:bottom w:val="single" w:sz="4" w:space="1" w:color="auto"/>
                <w:right w:val="single" w:sz="4" w:space="4" w:color="auto"/>
              </w:pBdr>
              <w:spacing w:line="240" w:lineRule="exact"/>
              <w:rPr>
                <w:b/>
                <w:szCs w:val="22"/>
                <w:lang w:val="lt-LT"/>
              </w:rPr>
            </w:pPr>
            <w:r w:rsidRPr="0060347F">
              <w:rPr>
                <w:b/>
                <w:szCs w:val="22"/>
                <w:lang w:val="lt-LT"/>
              </w:rPr>
              <w:t xml:space="preserve">MINIMALI </w:t>
            </w:r>
            <w:r w:rsidRPr="0060347F">
              <w:rPr>
                <w:b/>
                <w:caps/>
                <w:szCs w:val="22"/>
                <w:lang w:val="lt-LT"/>
              </w:rPr>
              <w:t xml:space="preserve">informacija ant </w:t>
            </w:r>
            <w:r w:rsidRPr="0060347F">
              <w:rPr>
                <w:b/>
                <w:szCs w:val="22"/>
                <w:lang w:val="lt-LT"/>
              </w:rPr>
              <w:t xml:space="preserve">LIZDINIŲ </w:t>
            </w:r>
            <w:r w:rsidR="00A661F0" w:rsidRPr="0060347F">
              <w:rPr>
                <w:b/>
                <w:szCs w:val="22"/>
                <w:lang w:val="lt-LT"/>
              </w:rPr>
              <w:t>PLOKŠTELIŲ</w:t>
            </w:r>
            <w:r w:rsidRPr="0060347F">
              <w:rPr>
                <w:b/>
                <w:szCs w:val="22"/>
                <w:lang w:val="lt-LT"/>
              </w:rPr>
              <w:t xml:space="preserve"> </w:t>
            </w:r>
          </w:p>
          <w:p w14:paraId="0D53812B" w14:textId="77777777" w:rsidR="008F3F04" w:rsidRPr="0060347F" w:rsidRDefault="008F3F04" w:rsidP="001163A2">
            <w:pPr>
              <w:pBdr>
                <w:top w:val="single" w:sz="4" w:space="1" w:color="auto"/>
                <w:left w:val="single" w:sz="4" w:space="4" w:color="auto"/>
                <w:bottom w:val="single" w:sz="4" w:space="1" w:color="auto"/>
                <w:right w:val="single" w:sz="4" w:space="4" w:color="auto"/>
              </w:pBdr>
              <w:spacing w:line="240" w:lineRule="exact"/>
              <w:rPr>
                <w:b/>
                <w:szCs w:val="22"/>
                <w:lang w:val="lt-LT"/>
              </w:rPr>
            </w:pPr>
          </w:p>
          <w:p w14:paraId="578F0E3C" w14:textId="77777777" w:rsidR="008F3F04" w:rsidRPr="0060347F" w:rsidRDefault="008F3F04" w:rsidP="008F3F04">
            <w:pPr>
              <w:pBdr>
                <w:top w:val="single" w:sz="4" w:space="1" w:color="auto"/>
                <w:left w:val="single" w:sz="4" w:space="4" w:color="auto"/>
                <w:bottom w:val="single" w:sz="4" w:space="1" w:color="auto"/>
                <w:right w:val="single" w:sz="4" w:space="4" w:color="auto"/>
              </w:pBdr>
              <w:spacing w:line="240" w:lineRule="exact"/>
              <w:rPr>
                <w:bCs/>
                <w:lang w:val="lt-LT"/>
              </w:rPr>
            </w:pPr>
            <w:r w:rsidRPr="0060347F">
              <w:rPr>
                <w:b/>
                <w:szCs w:val="22"/>
                <w:lang w:val="lt-LT"/>
              </w:rPr>
              <w:t xml:space="preserve">LIZDINĖS </w:t>
            </w:r>
            <w:r w:rsidR="00A661F0" w:rsidRPr="0060347F">
              <w:rPr>
                <w:b/>
                <w:szCs w:val="22"/>
                <w:lang w:val="lt-LT"/>
              </w:rPr>
              <w:t>PLOKŠTELĖ</w:t>
            </w:r>
            <w:r w:rsidRPr="0060347F">
              <w:rPr>
                <w:b/>
                <w:szCs w:val="22"/>
                <w:lang w:val="lt-LT"/>
              </w:rPr>
              <w:t>S</w:t>
            </w:r>
          </w:p>
        </w:tc>
      </w:tr>
    </w:tbl>
    <w:p w14:paraId="7FDFA9C9" w14:textId="77777777" w:rsidR="008F3F04" w:rsidRPr="0060347F" w:rsidRDefault="008F3F04" w:rsidP="008F3F04">
      <w:pPr>
        <w:spacing w:line="240" w:lineRule="exact"/>
        <w:rPr>
          <w:b/>
          <w:szCs w:val="22"/>
          <w:lang w:val="lt-LT"/>
        </w:rPr>
      </w:pPr>
    </w:p>
    <w:p w14:paraId="42818EF0" w14:textId="77777777" w:rsidR="008F3F04" w:rsidRPr="0060347F" w:rsidRDefault="008F3F04" w:rsidP="008F3F04">
      <w:pPr>
        <w:spacing w:line="240" w:lineRule="exact"/>
        <w:rPr>
          <w:b/>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F3F04" w:rsidRPr="0060347F" w14:paraId="090558BD" w14:textId="77777777" w:rsidTr="001163A2">
        <w:tc>
          <w:tcPr>
            <w:tcW w:w="9287" w:type="dxa"/>
          </w:tcPr>
          <w:p w14:paraId="7F555E08" w14:textId="77777777" w:rsidR="008F3F04" w:rsidRPr="0060347F" w:rsidRDefault="008F3F04" w:rsidP="001163A2">
            <w:pPr>
              <w:tabs>
                <w:tab w:val="left" w:pos="142"/>
              </w:tabs>
              <w:spacing w:line="240" w:lineRule="exact"/>
              <w:ind w:left="567" w:hanging="567"/>
              <w:rPr>
                <w:b/>
                <w:szCs w:val="22"/>
                <w:lang w:val="lt-LT"/>
              </w:rPr>
            </w:pPr>
            <w:r w:rsidRPr="0060347F">
              <w:rPr>
                <w:b/>
                <w:szCs w:val="22"/>
                <w:lang w:val="lt-LT"/>
              </w:rPr>
              <w:t>1.</w:t>
            </w:r>
            <w:r w:rsidRPr="0060347F">
              <w:rPr>
                <w:b/>
                <w:szCs w:val="22"/>
                <w:lang w:val="lt-LT"/>
              </w:rPr>
              <w:tab/>
              <w:t>VAISTINIO PREPARATO PAVADINIMAS</w:t>
            </w:r>
          </w:p>
        </w:tc>
      </w:tr>
    </w:tbl>
    <w:p w14:paraId="2D29F9A4" w14:textId="77777777" w:rsidR="008F3F04" w:rsidRPr="0060347F" w:rsidRDefault="008F3F04" w:rsidP="008F3F04">
      <w:pPr>
        <w:spacing w:line="240" w:lineRule="exact"/>
        <w:ind w:left="567" w:hanging="567"/>
        <w:rPr>
          <w:szCs w:val="22"/>
          <w:lang w:val="lt-LT"/>
        </w:rPr>
      </w:pPr>
    </w:p>
    <w:p w14:paraId="3E5ADE26" w14:textId="77777777" w:rsidR="008F3F04" w:rsidRPr="0060347F" w:rsidRDefault="008F3F04" w:rsidP="008F3F04">
      <w:pPr>
        <w:rPr>
          <w:lang w:val="lt-LT"/>
        </w:rPr>
      </w:pPr>
      <w:r w:rsidRPr="0060347F">
        <w:rPr>
          <w:lang w:val="lt-LT"/>
        </w:rPr>
        <w:t>Esbriet 267 mg plėvele dengtos tabletės</w:t>
      </w:r>
    </w:p>
    <w:p w14:paraId="3F091BEA" w14:textId="77777777" w:rsidR="008F3F04" w:rsidRPr="0060347F" w:rsidRDefault="008F3F04" w:rsidP="008F3F04">
      <w:pPr>
        <w:rPr>
          <w:lang w:val="lt-LT"/>
        </w:rPr>
      </w:pPr>
    </w:p>
    <w:p w14:paraId="5B80BE1E" w14:textId="77777777" w:rsidR="008F3F04" w:rsidRPr="0060347F" w:rsidRDefault="008A0821" w:rsidP="008F3F04">
      <w:pPr>
        <w:autoSpaceDE w:val="0"/>
        <w:autoSpaceDN w:val="0"/>
        <w:adjustRightInd w:val="0"/>
        <w:spacing w:line="240" w:lineRule="exact"/>
        <w:rPr>
          <w:szCs w:val="22"/>
          <w:lang w:val="lt-LT"/>
        </w:rPr>
      </w:pPr>
      <w:r w:rsidRPr="0060347F">
        <w:rPr>
          <w:szCs w:val="22"/>
          <w:lang w:val="lt-LT"/>
        </w:rPr>
        <w:t>p</w:t>
      </w:r>
      <w:r w:rsidR="008F3F04" w:rsidRPr="0060347F">
        <w:rPr>
          <w:szCs w:val="22"/>
          <w:lang w:val="lt-LT"/>
        </w:rPr>
        <w:t>irfenidonas</w:t>
      </w:r>
    </w:p>
    <w:p w14:paraId="750A6421" w14:textId="77777777" w:rsidR="008F3F04" w:rsidRPr="0060347F" w:rsidRDefault="008F3F04" w:rsidP="008F3F04">
      <w:pPr>
        <w:spacing w:line="240" w:lineRule="exact"/>
        <w:rPr>
          <w:b/>
          <w:szCs w:val="22"/>
          <w:lang w:val="lt-LT"/>
        </w:rPr>
      </w:pPr>
    </w:p>
    <w:p w14:paraId="2AB04106" w14:textId="77777777" w:rsidR="008F3F04" w:rsidRPr="0060347F" w:rsidRDefault="008F3F04" w:rsidP="008F3F04">
      <w:pPr>
        <w:spacing w:line="240" w:lineRule="exact"/>
        <w:rPr>
          <w:b/>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F3F04" w:rsidRPr="0060347F" w14:paraId="18A80BA3" w14:textId="77777777" w:rsidTr="001163A2">
        <w:tc>
          <w:tcPr>
            <w:tcW w:w="9287" w:type="dxa"/>
          </w:tcPr>
          <w:p w14:paraId="46BB408C" w14:textId="77777777" w:rsidR="008F3F04" w:rsidRPr="0060347F" w:rsidRDefault="008F3F04" w:rsidP="001163A2">
            <w:pPr>
              <w:tabs>
                <w:tab w:val="left" w:pos="142"/>
              </w:tabs>
              <w:spacing w:line="240" w:lineRule="exact"/>
              <w:ind w:left="567" w:hanging="567"/>
              <w:rPr>
                <w:b/>
                <w:szCs w:val="22"/>
                <w:lang w:val="lt-LT"/>
              </w:rPr>
            </w:pPr>
            <w:r w:rsidRPr="0060347F">
              <w:rPr>
                <w:b/>
                <w:szCs w:val="22"/>
                <w:lang w:val="lt-LT"/>
              </w:rPr>
              <w:t>2.</w:t>
            </w:r>
            <w:r w:rsidRPr="0060347F">
              <w:rPr>
                <w:b/>
                <w:szCs w:val="22"/>
                <w:lang w:val="lt-LT"/>
              </w:rPr>
              <w:tab/>
            </w:r>
            <w:r w:rsidRPr="0060347F">
              <w:rPr>
                <w:b/>
                <w:caps/>
                <w:szCs w:val="22"/>
                <w:lang w:val="lt-LT"/>
              </w:rPr>
              <w:t>REGISTRUOTOJO pavadinimas</w:t>
            </w:r>
          </w:p>
        </w:tc>
      </w:tr>
    </w:tbl>
    <w:p w14:paraId="01D3185A" w14:textId="77777777" w:rsidR="008F3F04" w:rsidRPr="0060347F" w:rsidRDefault="008F3F04" w:rsidP="008F3F04">
      <w:pPr>
        <w:spacing w:line="240" w:lineRule="exact"/>
        <w:rPr>
          <w:b/>
          <w:szCs w:val="22"/>
          <w:lang w:val="lt-LT"/>
        </w:rPr>
      </w:pPr>
    </w:p>
    <w:p w14:paraId="06189291" w14:textId="6F48C4A9" w:rsidR="008F3F04" w:rsidRDefault="005F2231" w:rsidP="008F3F04">
      <w:pPr>
        <w:spacing w:line="240" w:lineRule="exact"/>
        <w:rPr>
          <w:szCs w:val="22"/>
        </w:rPr>
      </w:pPr>
      <w:ins w:id="437" w:author="Author">
        <w:r w:rsidRPr="003076D7">
          <w:rPr>
            <w:szCs w:val="22"/>
            <w:rPrChange w:id="438" w:author="Author">
              <w:rPr>
                <w:szCs w:val="22"/>
                <w:lang w:val="fr-FR"/>
              </w:rPr>
            </w:rPrChange>
          </w:rPr>
          <w:t>H.A.C. Pharma</w:t>
        </w:r>
      </w:ins>
    </w:p>
    <w:p w14:paraId="429C5667" w14:textId="77777777" w:rsidR="005F2231" w:rsidRPr="0060347F" w:rsidRDefault="005F2231" w:rsidP="008F3F04">
      <w:pPr>
        <w:spacing w:line="240" w:lineRule="exact"/>
        <w:rPr>
          <w:b/>
          <w:szCs w:val="22"/>
          <w:lang w:val="lt-LT"/>
        </w:rPr>
      </w:pPr>
    </w:p>
    <w:p w14:paraId="77BB8530" w14:textId="77777777" w:rsidR="008F3F04" w:rsidRPr="0060347F" w:rsidRDefault="008F3F04" w:rsidP="008F3F04">
      <w:pPr>
        <w:spacing w:line="240" w:lineRule="exact"/>
        <w:rPr>
          <w:b/>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F3F04" w:rsidRPr="0060347F" w14:paraId="1BAFA779" w14:textId="77777777" w:rsidTr="001163A2">
        <w:tc>
          <w:tcPr>
            <w:tcW w:w="9287" w:type="dxa"/>
          </w:tcPr>
          <w:p w14:paraId="6FF16B56" w14:textId="77777777" w:rsidR="008F3F04" w:rsidRPr="0060347F" w:rsidRDefault="008F3F04" w:rsidP="001163A2">
            <w:pPr>
              <w:tabs>
                <w:tab w:val="left" w:pos="142"/>
              </w:tabs>
              <w:spacing w:line="240" w:lineRule="exact"/>
              <w:ind w:left="567" w:hanging="567"/>
              <w:rPr>
                <w:b/>
                <w:szCs w:val="22"/>
                <w:lang w:val="lt-LT"/>
              </w:rPr>
            </w:pPr>
            <w:r w:rsidRPr="0060347F">
              <w:rPr>
                <w:b/>
                <w:szCs w:val="22"/>
                <w:lang w:val="lt-LT"/>
              </w:rPr>
              <w:t>3.</w:t>
            </w:r>
            <w:r w:rsidRPr="0060347F">
              <w:rPr>
                <w:b/>
                <w:szCs w:val="22"/>
                <w:lang w:val="lt-LT"/>
              </w:rPr>
              <w:tab/>
            </w:r>
            <w:r w:rsidRPr="0060347F">
              <w:rPr>
                <w:b/>
                <w:caps/>
                <w:szCs w:val="22"/>
                <w:lang w:val="lt-LT"/>
              </w:rPr>
              <w:t>tinkamumo laikas</w:t>
            </w:r>
          </w:p>
        </w:tc>
      </w:tr>
    </w:tbl>
    <w:p w14:paraId="3CB88FB8" w14:textId="77777777" w:rsidR="008F3F04" w:rsidRPr="0060347F" w:rsidRDefault="008F3F04" w:rsidP="008F3F04">
      <w:pPr>
        <w:spacing w:line="240" w:lineRule="exact"/>
        <w:rPr>
          <w:i/>
          <w:szCs w:val="22"/>
          <w:lang w:val="lt-LT"/>
        </w:rPr>
      </w:pPr>
    </w:p>
    <w:p w14:paraId="0F6E599E" w14:textId="77777777" w:rsidR="008F3F04" w:rsidRPr="0060347F" w:rsidRDefault="008F3F04" w:rsidP="008F3F04">
      <w:pPr>
        <w:spacing w:line="240" w:lineRule="exact"/>
        <w:rPr>
          <w:szCs w:val="22"/>
          <w:lang w:val="lt-LT"/>
        </w:rPr>
      </w:pPr>
      <w:r w:rsidRPr="0060347F">
        <w:rPr>
          <w:szCs w:val="22"/>
          <w:lang w:val="lt-LT"/>
        </w:rPr>
        <w:t>EXP</w:t>
      </w:r>
    </w:p>
    <w:p w14:paraId="1770B8B9" w14:textId="77777777" w:rsidR="008F3F04" w:rsidRPr="0060347F" w:rsidRDefault="008F3F04" w:rsidP="008F3F04">
      <w:pPr>
        <w:spacing w:line="240" w:lineRule="exact"/>
        <w:rPr>
          <w:szCs w:val="22"/>
          <w:lang w:val="lt-LT"/>
        </w:rPr>
      </w:pPr>
    </w:p>
    <w:p w14:paraId="5A6B5F22" w14:textId="77777777" w:rsidR="008F3F04" w:rsidRPr="0060347F" w:rsidRDefault="008F3F04" w:rsidP="008F3F04">
      <w:pPr>
        <w:spacing w:line="240" w:lineRule="exact"/>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F3F04" w:rsidRPr="0060347F" w14:paraId="3E6BB0AE" w14:textId="77777777" w:rsidTr="001163A2">
        <w:tc>
          <w:tcPr>
            <w:tcW w:w="9287" w:type="dxa"/>
          </w:tcPr>
          <w:p w14:paraId="642D7198" w14:textId="77777777" w:rsidR="008F3F04" w:rsidRPr="0060347F" w:rsidRDefault="008F3F04" w:rsidP="001163A2">
            <w:pPr>
              <w:tabs>
                <w:tab w:val="left" w:pos="142"/>
              </w:tabs>
              <w:spacing w:line="240" w:lineRule="exact"/>
              <w:ind w:left="567" w:hanging="567"/>
              <w:rPr>
                <w:b/>
                <w:szCs w:val="22"/>
                <w:lang w:val="lt-LT"/>
              </w:rPr>
            </w:pPr>
            <w:r w:rsidRPr="0060347F">
              <w:rPr>
                <w:b/>
                <w:szCs w:val="22"/>
                <w:lang w:val="lt-LT"/>
              </w:rPr>
              <w:t>4.</w:t>
            </w:r>
            <w:r w:rsidRPr="0060347F">
              <w:rPr>
                <w:b/>
                <w:szCs w:val="22"/>
                <w:lang w:val="lt-LT"/>
              </w:rPr>
              <w:tab/>
            </w:r>
            <w:r w:rsidRPr="0060347F">
              <w:rPr>
                <w:b/>
                <w:caps/>
                <w:szCs w:val="22"/>
                <w:lang w:val="lt-LT"/>
              </w:rPr>
              <w:t>serijos numeris</w:t>
            </w:r>
          </w:p>
        </w:tc>
      </w:tr>
    </w:tbl>
    <w:p w14:paraId="4465E298" w14:textId="77777777" w:rsidR="008F3F04" w:rsidRPr="0060347F" w:rsidRDefault="008F3F04" w:rsidP="008F3F04">
      <w:pPr>
        <w:spacing w:line="240" w:lineRule="exact"/>
        <w:ind w:right="113"/>
        <w:rPr>
          <w:szCs w:val="22"/>
          <w:lang w:val="lt-LT"/>
        </w:rPr>
      </w:pPr>
    </w:p>
    <w:p w14:paraId="13B2C3D4" w14:textId="77777777" w:rsidR="008F3F04" w:rsidRPr="0060347F" w:rsidRDefault="008F3F04" w:rsidP="008F3F04">
      <w:pPr>
        <w:spacing w:line="240" w:lineRule="exact"/>
        <w:rPr>
          <w:i/>
          <w:szCs w:val="22"/>
          <w:lang w:val="lt-LT"/>
        </w:rPr>
      </w:pPr>
      <w:r w:rsidRPr="0060347F">
        <w:rPr>
          <w:szCs w:val="22"/>
          <w:lang w:val="lt-LT"/>
        </w:rPr>
        <w:t>Lot</w:t>
      </w:r>
    </w:p>
    <w:p w14:paraId="4C0F50FD" w14:textId="77777777" w:rsidR="008F3F04" w:rsidRPr="0060347F" w:rsidRDefault="008F3F04" w:rsidP="008F3F04">
      <w:pPr>
        <w:spacing w:line="240" w:lineRule="exact"/>
        <w:ind w:right="113"/>
        <w:rPr>
          <w:szCs w:val="22"/>
          <w:lang w:val="lt-LT"/>
        </w:rPr>
      </w:pPr>
    </w:p>
    <w:p w14:paraId="02A2E3DD" w14:textId="77777777" w:rsidR="008F3F04" w:rsidRPr="0060347F" w:rsidRDefault="008F3F04" w:rsidP="008F3F04">
      <w:pPr>
        <w:spacing w:line="240" w:lineRule="exact"/>
        <w:ind w:right="113"/>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F3F04" w:rsidRPr="0060347F" w14:paraId="77647D1E" w14:textId="77777777" w:rsidTr="001163A2">
        <w:tc>
          <w:tcPr>
            <w:tcW w:w="9287" w:type="dxa"/>
          </w:tcPr>
          <w:p w14:paraId="3E0C429E" w14:textId="77777777" w:rsidR="008F3F04" w:rsidRPr="0060347F" w:rsidRDefault="008F3F04" w:rsidP="001163A2">
            <w:pPr>
              <w:tabs>
                <w:tab w:val="left" w:pos="142"/>
              </w:tabs>
              <w:spacing w:line="240" w:lineRule="exact"/>
              <w:ind w:left="567" w:hanging="567"/>
              <w:rPr>
                <w:b/>
                <w:szCs w:val="22"/>
                <w:lang w:val="lt-LT"/>
              </w:rPr>
            </w:pPr>
            <w:r w:rsidRPr="0060347F">
              <w:rPr>
                <w:b/>
                <w:szCs w:val="22"/>
                <w:lang w:val="lt-LT"/>
              </w:rPr>
              <w:t>5.</w:t>
            </w:r>
            <w:r w:rsidRPr="0060347F">
              <w:rPr>
                <w:b/>
                <w:szCs w:val="22"/>
                <w:lang w:val="lt-LT"/>
              </w:rPr>
              <w:tab/>
              <w:t>KITA</w:t>
            </w:r>
          </w:p>
        </w:tc>
      </w:tr>
    </w:tbl>
    <w:p w14:paraId="6520D0F2" w14:textId="77777777" w:rsidR="00BD69E0" w:rsidRPr="0060347F" w:rsidRDefault="00BD69E0" w:rsidP="008F3F04">
      <w:pPr>
        <w:spacing w:line="240" w:lineRule="exact"/>
        <w:ind w:right="113"/>
        <w:rPr>
          <w:szCs w:val="22"/>
          <w:lang w:val="lt-LT"/>
        </w:rPr>
      </w:pPr>
    </w:p>
    <w:p w14:paraId="36FCC73B" w14:textId="77777777" w:rsidR="008F3F04" w:rsidRPr="0060347F" w:rsidRDefault="008F3F04" w:rsidP="008F3F04">
      <w:pPr>
        <w:spacing w:line="240" w:lineRule="exact"/>
        <w:ind w:right="113"/>
        <w:rPr>
          <w:lang w:val="lt-LT"/>
        </w:rPr>
      </w:pPr>
      <w:r w:rsidRPr="0060347F">
        <w:rPr>
          <w:lang w:val="lt-LT"/>
        </w:rP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8F3F04" w:rsidRPr="00DF4D69" w14:paraId="2CC4D9B9" w14:textId="77777777" w:rsidTr="001163A2">
        <w:trPr>
          <w:trHeight w:val="785"/>
        </w:trPr>
        <w:tc>
          <w:tcPr>
            <w:tcW w:w="9287" w:type="dxa"/>
          </w:tcPr>
          <w:p w14:paraId="1A73EAD1" w14:textId="77777777" w:rsidR="008F3F04" w:rsidRPr="0060347F" w:rsidRDefault="008F3F04" w:rsidP="001163A2">
            <w:pPr>
              <w:pBdr>
                <w:top w:val="single" w:sz="4" w:space="1" w:color="auto"/>
                <w:left w:val="single" w:sz="4" w:space="4" w:color="auto"/>
                <w:bottom w:val="single" w:sz="4" w:space="1" w:color="auto"/>
                <w:right w:val="single" w:sz="4" w:space="4" w:color="auto"/>
              </w:pBdr>
              <w:spacing w:line="240" w:lineRule="exact"/>
              <w:rPr>
                <w:b/>
                <w:szCs w:val="22"/>
                <w:lang w:val="lt-LT"/>
              </w:rPr>
            </w:pPr>
            <w:r w:rsidRPr="0060347F">
              <w:rPr>
                <w:b/>
                <w:szCs w:val="22"/>
                <w:lang w:val="lt-LT"/>
              </w:rPr>
              <w:t xml:space="preserve">MINIMALI </w:t>
            </w:r>
            <w:r w:rsidRPr="0060347F">
              <w:rPr>
                <w:b/>
                <w:caps/>
                <w:szCs w:val="22"/>
                <w:lang w:val="lt-LT"/>
              </w:rPr>
              <w:t xml:space="preserve">informacija ant </w:t>
            </w:r>
            <w:r w:rsidRPr="0060347F">
              <w:rPr>
                <w:b/>
                <w:szCs w:val="22"/>
                <w:lang w:val="lt-LT"/>
              </w:rPr>
              <w:t xml:space="preserve">LIZDINIŲ </w:t>
            </w:r>
            <w:r w:rsidR="00A661F0" w:rsidRPr="0060347F">
              <w:rPr>
                <w:b/>
                <w:szCs w:val="22"/>
                <w:lang w:val="lt-LT"/>
              </w:rPr>
              <w:t xml:space="preserve">PLOKŠTELĖS </w:t>
            </w:r>
          </w:p>
          <w:p w14:paraId="6C04193B" w14:textId="77777777" w:rsidR="008F3F04" w:rsidRPr="0060347F" w:rsidRDefault="008F3F04" w:rsidP="001163A2">
            <w:pPr>
              <w:pBdr>
                <w:top w:val="single" w:sz="4" w:space="1" w:color="auto"/>
                <w:left w:val="single" w:sz="4" w:space="4" w:color="auto"/>
                <w:bottom w:val="single" w:sz="4" w:space="1" w:color="auto"/>
                <w:right w:val="single" w:sz="4" w:space="4" w:color="auto"/>
              </w:pBdr>
              <w:spacing w:line="240" w:lineRule="exact"/>
              <w:rPr>
                <w:b/>
                <w:szCs w:val="22"/>
                <w:lang w:val="lt-LT"/>
              </w:rPr>
            </w:pPr>
          </w:p>
          <w:p w14:paraId="7448ED4F" w14:textId="77777777" w:rsidR="008F3F04" w:rsidRPr="0060347F" w:rsidRDefault="008F3F04" w:rsidP="001163A2">
            <w:pPr>
              <w:pBdr>
                <w:top w:val="single" w:sz="4" w:space="1" w:color="auto"/>
                <w:left w:val="single" w:sz="4" w:space="4" w:color="auto"/>
                <w:bottom w:val="single" w:sz="4" w:space="1" w:color="auto"/>
                <w:right w:val="single" w:sz="4" w:space="4" w:color="auto"/>
              </w:pBdr>
              <w:spacing w:line="240" w:lineRule="exact"/>
              <w:rPr>
                <w:bCs/>
                <w:lang w:val="lt-LT"/>
              </w:rPr>
            </w:pPr>
            <w:r w:rsidRPr="0060347F">
              <w:rPr>
                <w:b/>
                <w:szCs w:val="22"/>
                <w:lang w:val="lt-LT"/>
              </w:rPr>
              <w:t xml:space="preserve">LIZDINĖS </w:t>
            </w:r>
            <w:r w:rsidR="00A661F0" w:rsidRPr="0060347F">
              <w:rPr>
                <w:b/>
                <w:szCs w:val="22"/>
                <w:lang w:val="lt-LT"/>
              </w:rPr>
              <w:t>PLOKŠTELĖS</w:t>
            </w:r>
          </w:p>
        </w:tc>
      </w:tr>
    </w:tbl>
    <w:p w14:paraId="16E168F3" w14:textId="77777777" w:rsidR="008F3F04" w:rsidRPr="0060347F" w:rsidRDefault="008F3F04" w:rsidP="008F3F04">
      <w:pPr>
        <w:spacing w:line="240" w:lineRule="exact"/>
        <w:rPr>
          <w:b/>
          <w:szCs w:val="22"/>
          <w:lang w:val="lt-LT"/>
        </w:rPr>
      </w:pPr>
    </w:p>
    <w:p w14:paraId="6083E47A" w14:textId="77777777" w:rsidR="008F3F04" w:rsidRPr="0060347F" w:rsidRDefault="008F3F04" w:rsidP="008F3F04">
      <w:pPr>
        <w:spacing w:line="240" w:lineRule="exact"/>
        <w:rPr>
          <w:b/>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F3F04" w:rsidRPr="0060347F" w14:paraId="5B556644" w14:textId="77777777" w:rsidTr="001163A2">
        <w:tc>
          <w:tcPr>
            <w:tcW w:w="9287" w:type="dxa"/>
          </w:tcPr>
          <w:p w14:paraId="3EE110FC" w14:textId="77777777" w:rsidR="008F3F04" w:rsidRPr="0060347F" w:rsidRDefault="008F3F04" w:rsidP="001163A2">
            <w:pPr>
              <w:tabs>
                <w:tab w:val="left" w:pos="142"/>
              </w:tabs>
              <w:spacing w:line="240" w:lineRule="exact"/>
              <w:ind w:left="567" w:hanging="567"/>
              <w:rPr>
                <w:b/>
                <w:szCs w:val="22"/>
                <w:lang w:val="lt-LT"/>
              </w:rPr>
            </w:pPr>
            <w:r w:rsidRPr="0060347F">
              <w:rPr>
                <w:b/>
                <w:szCs w:val="22"/>
                <w:lang w:val="lt-LT"/>
              </w:rPr>
              <w:t>1.</w:t>
            </w:r>
            <w:r w:rsidRPr="0060347F">
              <w:rPr>
                <w:b/>
                <w:szCs w:val="22"/>
                <w:lang w:val="lt-LT"/>
              </w:rPr>
              <w:tab/>
              <w:t>VAISTINIO PREPARATO PAVADINIMAS</w:t>
            </w:r>
          </w:p>
        </w:tc>
      </w:tr>
    </w:tbl>
    <w:p w14:paraId="76412CEB" w14:textId="77777777" w:rsidR="008F3F04" w:rsidRPr="0060347F" w:rsidRDefault="008F3F04" w:rsidP="008F3F04">
      <w:pPr>
        <w:spacing w:line="240" w:lineRule="exact"/>
        <w:ind w:left="567" w:hanging="567"/>
        <w:rPr>
          <w:szCs w:val="22"/>
          <w:lang w:val="lt-LT"/>
        </w:rPr>
      </w:pPr>
    </w:p>
    <w:p w14:paraId="3D653AFE" w14:textId="77777777" w:rsidR="008F3F04" w:rsidRPr="0060347F" w:rsidRDefault="008F3F04" w:rsidP="008F3F04">
      <w:pPr>
        <w:rPr>
          <w:lang w:val="lt-LT"/>
        </w:rPr>
      </w:pPr>
      <w:r w:rsidRPr="0060347F">
        <w:rPr>
          <w:lang w:val="lt-LT"/>
        </w:rPr>
        <w:t>Esbriet 801 mg plėvele dengtos tabletės</w:t>
      </w:r>
    </w:p>
    <w:p w14:paraId="6F94F36B" w14:textId="77777777" w:rsidR="008F3F04" w:rsidRPr="0060347F" w:rsidRDefault="008F3F04" w:rsidP="008F3F04">
      <w:pPr>
        <w:rPr>
          <w:lang w:val="lt-LT"/>
        </w:rPr>
      </w:pPr>
    </w:p>
    <w:p w14:paraId="404B4536" w14:textId="77777777" w:rsidR="008F3F04" w:rsidRPr="0060347F" w:rsidRDefault="008A0821" w:rsidP="008F3F04">
      <w:pPr>
        <w:autoSpaceDE w:val="0"/>
        <w:autoSpaceDN w:val="0"/>
        <w:adjustRightInd w:val="0"/>
        <w:spacing w:line="240" w:lineRule="exact"/>
        <w:rPr>
          <w:szCs w:val="22"/>
          <w:lang w:val="lt-LT"/>
        </w:rPr>
      </w:pPr>
      <w:r w:rsidRPr="0060347F">
        <w:rPr>
          <w:szCs w:val="22"/>
          <w:lang w:val="lt-LT"/>
        </w:rPr>
        <w:t>p</w:t>
      </w:r>
      <w:r w:rsidR="008F3F04" w:rsidRPr="0060347F">
        <w:rPr>
          <w:szCs w:val="22"/>
          <w:lang w:val="lt-LT"/>
        </w:rPr>
        <w:t>irfenidonas</w:t>
      </w:r>
    </w:p>
    <w:p w14:paraId="22AAED7A" w14:textId="77777777" w:rsidR="008F3F04" w:rsidRPr="0060347F" w:rsidRDefault="008F3F04" w:rsidP="008F3F04">
      <w:pPr>
        <w:spacing w:line="240" w:lineRule="exact"/>
        <w:rPr>
          <w:b/>
          <w:szCs w:val="22"/>
          <w:lang w:val="lt-LT"/>
        </w:rPr>
      </w:pPr>
    </w:p>
    <w:p w14:paraId="12653864" w14:textId="77777777" w:rsidR="008F3F04" w:rsidRPr="0060347F" w:rsidRDefault="008F3F04" w:rsidP="008F3F04">
      <w:pPr>
        <w:spacing w:line="240" w:lineRule="exact"/>
        <w:rPr>
          <w:b/>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F3F04" w:rsidRPr="0060347F" w14:paraId="0466F71D" w14:textId="77777777" w:rsidTr="001163A2">
        <w:tc>
          <w:tcPr>
            <w:tcW w:w="9287" w:type="dxa"/>
          </w:tcPr>
          <w:p w14:paraId="50310A5A" w14:textId="77777777" w:rsidR="008F3F04" w:rsidRPr="0060347F" w:rsidRDefault="008F3F04" w:rsidP="001163A2">
            <w:pPr>
              <w:tabs>
                <w:tab w:val="left" w:pos="142"/>
              </w:tabs>
              <w:spacing w:line="240" w:lineRule="exact"/>
              <w:ind w:left="567" w:hanging="567"/>
              <w:rPr>
                <w:b/>
                <w:szCs w:val="22"/>
                <w:lang w:val="lt-LT"/>
              </w:rPr>
            </w:pPr>
            <w:r w:rsidRPr="0060347F">
              <w:rPr>
                <w:b/>
                <w:szCs w:val="22"/>
                <w:lang w:val="lt-LT"/>
              </w:rPr>
              <w:t>2.</w:t>
            </w:r>
            <w:r w:rsidRPr="0060347F">
              <w:rPr>
                <w:b/>
                <w:szCs w:val="22"/>
                <w:lang w:val="lt-LT"/>
              </w:rPr>
              <w:tab/>
            </w:r>
            <w:r w:rsidRPr="0060347F">
              <w:rPr>
                <w:b/>
                <w:caps/>
                <w:szCs w:val="22"/>
                <w:lang w:val="lt-LT"/>
              </w:rPr>
              <w:t>REGISTRUOTOJO pavadinimas</w:t>
            </w:r>
          </w:p>
        </w:tc>
      </w:tr>
    </w:tbl>
    <w:p w14:paraId="7D22D3E5" w14:textId="77777777" w:rsidR="008F3F04" w:rsidRPr="0060347F" w:rsidRDefault="008F3F04" w:rsidP="008F3F04">
      <w:pPr>
        <w:spacing w:line="240" w:lineRule="exact"/>
        <w:rPr>
          <w:b/>
          <w:szCs w:val="22"/>
          <w:lang w:val="lt-LT"/>
        </w:rPr>
      </w:pPr>
    </w:p>
    <w:p w14:paraId="649C2A92" w14:textId="668BF789" w:rsidR="008F3F04" w:rsidRDefault="005F2231" w:rsidP="008F3F04">
      <w:pPr>
        <w:spacing w:line="240" w:lineRule="exact"/>
        <w:rPr>
          <w:szCs w:val="22"/>
        </w:rPr>
      </w:pPr>
      <w:ins w:id="439" w:author="Author">
        <w:r w:rsidRPr="003076D7">
          <w:rPr>
            <w:szCs w:val="22"/>
            <w:rPrChange w:id="440" w:author="Author">
              <w:rPr>
                <w:szCs w:val="22"/>
                <w:lang w:val="fr-FR"/>
              </w:rPr>
            </w:rPrChange>
          </w:rPr>
          <w:t>H.A.C. Pharma</w:t>
        </w:r>
      </w:ins>
    </w:p>
    <w:p w14:paraId="2495C635" w14:textId="77777777" w:rsidR="005F2231" w:rsidRPr="0060347F" w:rsidRDefault="005F2231" w:rsidP="008F3F04">
      <w:pPr>
        <w:spacing w:line="240" w:lineRule="exact"/>
        <w:rPr>
          <w:b/>
          <w:szCs w:val="22"/>
          <w:lang w:val="lt-LT"/>
        </w:rPr>
      </w:pPr>
    </w:p>
    <w:p w14:paraId="561A1946" w14:textId="77777777" w:rsidR="008F3F04" w:rsidRPr="0060347F" w:rsidRDefault="008F3F04" w:rsidP="008F3F04">
      <w:pPr>
        <w:spacing w:line="240" w:lineRule="exact"/>
        <w:rPr>
          <w:b/>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F3F04" w:rsidRPr="0060347F" w14:paraId="730BFB18" w14:textId="77777777" w:rsidTr="001163A2">
        <w:tc>
          <w:tcPr>
            <w:tcW w:w="9287" w:type="dxa"/>
          </w:tcPr>
          <w:p w14:paraId="42488465" w14:textId="77777777" w:rsidR="008F3F04" w:rsidRPr="0060347F" w:rsidRDefault="008F3F04" w:rsidP="001163A2">
            <w:pPr>
              <w:tabs>
                <w:tab w:val="left" w:pos="142"/>
              </w:tabs>
              <w:spacing w:line="240" w:lineRule="exact"/>
              <w:ind w:left="567" w:hanging="567"/>
              <w:rPr>
                <w:b/>
                <w:szCs w:val="22"/>
                <w:lang w:val="lt-LT"/>
              </w:rPr>
            </w:pPr>
            <w:r w:rsidRPr="0060347F">
              <w:rPr>
                <w:b/>
                <w:szCs w:val="22"/>
                <w:lang w:val="lt-LT"/>
              </w:rPr>
              <w:t>3.</w:t>
            </w:r>
            <w:r w:rsidRPr="0060347F">
              <w:rPr>
                <w:b/>
                <w:szCs w:val="22"/>
                <w:lang w:val="lt-LT"/>
              </w:rPr>
              <w:tab/>
            </w:r>
            <w:r w:rsidRPr="0060347F">
              <w:rPr>
                <w:b/>
                <w:caps/>
                <w:szCs w:val="22"/>
                <w:lang w:val="lt-LT"/>
              </w:rPr>
              <w:t>tinkamumo laikas</w:t>
            </w:r>
          </w:p>
        </w:tc>
      </w:tr>
    </w:tbl>
    <w:p w14:paraId="2DACB0D8" w14:textId="77777777" w:rsidR="008F3F04" w:rsidRPr="0060347F" w:rsidRDefault="008F3F04" w:rsidP="008F3F04">
      <w:pPr>
        <w:spacing w:line="240" w:lineRule="exact"/>
        <w:rPr>
          <w:i/>
          <w:szCs w:val="22"/>
          <w:lang w:val="lt-LT"/>
        </w:rPr>
      </w:pPr>
    </w:p>
    <w:p w14:paraId="55092250" w14:textId="77777777" w:rsidR="008F3F04" w:rsidRPr="0060347F" w:rsidRDefault="008F3F04" w:rsidP="008F3F04">
      <w:pPr>
        <w:spacing w:line="240" w:lineRule="exact"/>
        <w:rPr>
          <w:szCs w:val="22"/>
          <w:lang w:val="lt-LT"/>
        </w:rPr>
      </w:pPr>
      <w:r w:rsidRPr="0060347F">
        <w:rPr>
          <w:szCs w:val="22"/>
          <w:lang w:val="lt-LT"/>
        </w:rPr>
        <w:t>EXP</w:t>
      </w:r>
    </w:p>
    <w:p w14:paraId="5A763AB7" w14:textId="77777777" w:rsidR="008F3F04" w:rsidRPr="0060347F" w:rsidRDefault="008F3F04" w:rsidP="008F3F04">
      <w:pPr>
        <w:spacing w:line="240" w:lineRule="exact"/>
        <w:rPr>
          <w:szCs w:val="22"/>
          <w:lang w:val="lt-LT"/>
        </w:rPr>
      </w:pPr>
    </w:p>
    <w:p w14:paraId="04B76EA7" w14:textId="77777777" w:rsidR="008F3F04" w:rsidRPr="0060347F" w:rsidRDefault="008F3F04" w:rsidP="008F3F04">
      <w:pPr>
        <w:spacing w:line="240" w:lineRule="exact"/>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F3F04" w:rsidRPr="0060347F" w14:paraId="4322B2AD" w14:textId="77777777" w:rsidTr="001163A2">
        <w:tc>
          <w:tcPr>
            <w:tcW w:w="9287" w:type="dxa"/>
          </w:tcPr>
          <w:p w14:paraId="0C1CACED" w14:textId="77777777" w:rsidR="008F3F04" w:rsidRPr="0060347F" w:rsidRDefault="008F3F04" w:rsidP="001163A2">
            <w:pPr>
              <w:tabs>
                <w:tab w:val="left" w:pos="142"/>
              </w:tabs>
              <w:spacing w:line="240" w:lineRule="exact"/>
              <w:ind w:left="567" w:hanging="567"/>
              <w:rPr>
                <w:b/>
                <w:szCs w:val="22"/>
                <w:lang w:val="lt-LT"/>
              </w:rPr>
            </w:pPr>
            <w:r w:rsidRPr="0060347F">
              <w:rPr>
                <w:b/>
                <w:szCs w:val="22"/>
                <w:lang w:val="lt-LT"/>
              </w:rPr>
              <w:t>4.</w:t>
            </w:r>
            <w:r w:rsidRPr="0060347F">
              <w:rPr>
                <w:b/>
                <w:szCs w:val="22"/>
                <w:lang w:val="lt-LT"/>
              </w:rPr>
              <w:tab/>
            </w:r>
            <w:r w:rsidRPr="0060347F">
              <w:rPr>
                <w:b/>
                <w:caps/>
                <w:szCs w:val="22"/>
                <w:lang w:val="lt-LT"/>
              </w:rPr>
              <w:t>serijos numeris</w:t>
            </w:r>
          </w:p>
        </w:tc>
      </w:tr>
    </w:tbl>
    <w:p w14:paraId="252D61A1" w14:textId="77777777" w:rsidR="008F3F04" w:rsidRPr="0060347F" w:rsidRDefault="008F3F04" w:rsidP="008F3F04">
      <w:pPr>
        <w:spacing w:line="240" w:lineRule="exact"/>
        <w:ind w:right="113"/>
        <w:rPr>
          <w:szCs w:val="22"/>
          <w:lang w:val="lt-LT"/>
        </w:rPr>
      </w:pPr>
    </w:p>
    <w:p w14:paraId="59071B9A" w14:textId="77777777" w:rsidR="008F3F04" w:rsidRPr="0060347F" w:rsidRDefault="008F3F04" w:rsidP="008F3F04">
      <w:pPr>
        <w:spacing w:line="240" w:lineRule="exact"/>
        <w:rPr>
          <w:i/>
          <w:szCs w:val="22"/>
          <w:lang w:val="lt-LT"/>
        </w:rPr>
      </w:pPr>
      <w:r w:rsidRPr="0060347F">
        <w:rPr>
          <w:szCs w:val="22"/>
          <w:lang w:val="lt-LT"/>
        </w:rPr>
        <w:t>Lot</w:t>
      </w:r>
    </w:p>
    <w:p w14:paraId="00BAD30B" w14:textId="77777777" w:rsidR="008F3F04" w:rsidRPr="0060347F" w:rsidRDefault="008F3F04" w:rsidP="008F3F04">
      <w:pPr>
        <w:spacing w:line="240" w:lineRule="exact"/>
        <w:ind w:right="113"/>
        <w:rPr>
          <w:szCs w:val="22"/>
          <w:lang w:val="lt-LT"/>
        </w:rPr>
      </w:pPr>
    </w:p>
    <w:p w14:paraId="1A3EF649" w14:textId="77777777" w:rsidR="008F3F04" w:rsidRPr="0060347F" w:rsidRDefault="008F3F04" w:rsidP="008F3F04">
      <w:pPr>
        <w:spacing w:line="240" w:lineRule="exact"/>
        <w:ind w:right="113"/>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F3F04" w:rsidRPr="0060347F" w14:paraId="16840B40" w14:textId="77777777" w:rsidTr="001163A2">
        <w:tc>
          <w:tcPr>
            <w:tcW w:w="9287" w:type="dxa"/>
          </w:tcPr>
          <w:p w14:paraId="7C7B0537" w14:textId="77777777" w:rsidR="008F3F04" w:rsidRPr="0060347F" w:rsidRDefault="008F3F04" w:rsidP="001163A2">
            <w:pPr>
              <w:tabs>
                <w:tab w:val="left" w:pos="142"/>
              </w:tabs>
              <w:spacing w:line="240" w:lineRule="exact"/>
              <w:ind w:left="567" w:hanging="567"/>
              <w:rPr>
                <w:b/>
                <w:szCs w:val="22"/>
                <w:lang w:val="lt-LT"/>
              </w:rPr>
            </w:pPr>
            <w:r w:rsidRPr="0060347F">
              <w:rPr>
                <w:b/>
                <w:szCs w:val="22"/>
                <w:lang w:val="lt-LT"/>
              </w:rPr>
              <w:t>5.</w:t>
            </w:r>
            <w:r w:rsidRPr="0060347F">
              <w:rPr>
                <w:b/>
                <w:szCs w:val="22"/>
                <w:lang w:val="lt-LT"/>
              </w:rPr>
              <w:tab/>
              <w:t>KITA</w:t>
            </w:r>
          </w:p>
        </w:tc>
      </w:tr>
    </w:tbl>
    <w:p w14:paraId="62B066A5" w14:textId="77777777" w:rsidR="008F3F04" w:rsidRPr="0060347F" w:rsidRDefault="008F3F04" w:rsidP="008F3F04">
      <w:pPr>
        <w:tabs>
          <w:tab w:val="left" w:pos="720"/>
        </w:tabs>
        <w:spacing w:line="240" w:lineRule="exact"/>
        <w:ind w:right="113"/>
        <w:rPr>
          <w:szCs w:val="22"/>
          <w:lang w:val="lt-LT"/>
        </w:rPr>
      </w:pPr>
    </w:p>
    <w:p w14:paraId="245EC453" w14:textId="77777777" w:rsidR="008F3F04" w:rsidRPr="0060347F" w:rsidRDefault="00390DF2" w:rsidP="008F3F04">
      <w:pPr>
        <w:tabs>
          <w:tab w:val="left" w:pos="720"/>
        </w:tabs>
        <w:spacing w:before="480" w:line="240" w:lineRule="exact"/>
        <w:ind w:right="115"/>
        <w:rPr>
          <w:lang w:val="lt-LT"/>
        </w:rPr>
      </w:pPr>
      <w:r>
        <w:rPr>
          <w:lang w:val="lt-LT"/>
        </w:rPr>
        <w:pict w14:anchorId="337BAA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pt;height:21.85pt;visibility:visible">
            <v:imagedata r:id="rId12" o:title=""/>
          </v:shape>
        </w:pict>
      </w:r>
      <w:r w:rsidR="008F3F04" w:rsidRPr="0060347F">
        <w:rPr>
          <w:lang w:val="lt-LT"/>
        </w:rPr>
        <w:t xml:space="preserve"> </w:t>
      </w:r>
      <w:r>
        <w:rPr>
          <w:lang w:val="lt-LT"/>
        </w:rPr>
        <w:pict w14:anchorId="2A45E526">
          <v:shape id="_x0000_i1026" type="#_x0000_t75" style="width:29.6pt;height:29.6pt;visibility:visible">
            <v:imagedata r:id="rId13" o:title=""/>
          </v:shape>
        </w:pict>
      </w:r>
      <w:r w:rsidR="008F3F04" w:rsidRPr="0060347F">
        <w:rPr>
          <w:lang w:val="lt-LT"/>
        </w:rPr>
        <w:t xml:space="preserve"> </w:t>
      </w:r>
      <w:r>
        <w:rPr>
          <w:lang w:val="lt-LT"/>
        </w:rPr>
        <w:pict w14:anchorId="5674BC91">
          <v:shape id="_x0000_i1027" type="#_x0000_t75" style="width:23.25pt;height:27.35pt;visibility:visible">
            <v:imagedata r:id="rId14" o:title=""/>
          </v:shape>
        </w:pict>
      </w:r>
    </w:p>
    <w:p w14:paraId="629E6BB5" w14:textId="77777777" w:rsidR="003964A0" w:rsidRPr="0060347F" w:rsidRDefault="003964A0" w:rsidP="003964A0">
      <w:pPr>
        <w:tabs>
          <w:tab w:val="left" w:pos="720"/>
        </w:tabs>
        <w:spacing w:before="480" w:line="240" w:lineRule="exact"/>
        <w:ind w:right="115"/>
        <w:rPr>
          <w:lang w:val="lt-LT" w:eastAsia="en-US"/>
        </w:rPr>
      </w:pPr>
      <w:r w:rsidRPr="0060347F">
        <w:rPr>
          <w:lang w:val="lt-LT" w:eastAsia="en-US"/>
        </w:rPr>
        <w:t>P A T K Pn Š S</w:t>
      </w:r>
    </w:p>
    <w:p w14:paraId="7296EA7F" w14:textId="77777777" w:rsidR="000E16D5" w:rsidRPr="0060347F" w:rsidRDefault="000E16D5" w:rsidP="008F3F04">
      <w:pPr>
        <w:spacing w:line="240" w:lineRule="exact"/>
        <w:rPr>
          <w:lang w:val="lt-LT"/>
        </w:rPr>
      </w:pPr>
    </w:p>
    <w:p w14:paraId="22AF11FC" w14:textId="77777777" w:rsidR="008D6F99" w:rsidRPr="0060347F" w:rsidRDefault="00002B7E" w:rsidP="00C03364">
      <w:pPr>
        <w:spacing w:line="240" w:lineRule="exact"/>
        <w:jc w:val="center"/>
        <w:rPr>
          <w:lang w:val="lt-LT"/>
        </w:rPr>
      </w:pPr>
      <w:r w:rsidRPr="0060347F">
        <w:rPr>
          <w:lang w:val="lt-LT"/>
        </w:rPr>
        <w:br w:type="page"/>
      </w:r>
    </w:p>
    <w:p w14:paraId="3151B02A" w14:textId="77777777" w:rsidR="008D6F99" w:rsidRPr="0060347F" w:rsidRDefault="008D6F99" w:rsidP="00C03364">
      <w:pPr>
        <w:spacing w:line="240" w:lineRule="exact"/>
        <w:jc w:val="center"/>
        <w:rPr>
          <w:lang w:val="lt-LT"/>
        </w:rPr>
      </w:pPr>
    </w:p>
    <w:p w14:paraId="25DFF6E7" w14:textId="77777777" w:rsidR="008D6F99" w:rsidRPr="0060347F" w:rsidRDefault="008D6F99" w:rsidP="00C03364">
      <w:pPr>
        <w:spacing w:line="240" w:lineRule="exact"/>
        <w:jc w:val="center"/>
        <w:rPr>
          <w:lang w:val="lt-LT"/>
        </w:rPr>
      </w:pPr>
    </w:p>
    <w:p w14:paraId="1C0FC5E0" w14:textId="77777777" w:rsidR="00002B7E" w:rsidRPr="0060347F" w:rsidRDefault="00002B7E" w:rsidP="00C03364">
      <w:pPr>
        <w:spacing w:line="240" w:lineRule="exact"/>
        <w:jc w:val="center"/>
        <w:rPr>
          <w:lang w:val="lt-LT"/>
        </w:rPr>
      </w:pPr>
    </w:p>
    <w:p w14:paraId="2426E091" w14:textId="77777777" w:rsidR="00002B7E" w:rsidRPr="0060347F" w:rsidRDefault="00002B7E" w:rsidP="00C03364">
      <w:pPr>
        <w:spacing w:line="240" w:lineRule="exact"/>
        <w:jc w:val="center"/>
        <w:rPr>
          <w:lang w:val="lt-LT"/>
        </w:rPr>
      </w:pPr>
    </w:p>
    <w:p w14:paraId="0281EB61" w14:textId="77777777" w:rsidR="00002B7E" w:rsidRPr="0060347F" w:rsidRDefault="00002B7E" w:rsidP="00C03364">
      <w:pPr>
        <w:spacing w:line="240" w:lineRule="exact"/>
        <w:jc w:val="center"/>
        <w:rPr>
          <w:lang w:val="lt-LT"/>
        </w:rPr>
      </w:pPr>
    </w:p>
    <w:p w14:paraId="4D2F8D67" w14:textId="77777777" w:rsidR="00002B7E" w:rsidRPr="0060347F" w:rsidRDefault="00002B7E" w:rsidP="00C03364">
      <w:pPr>
        <w:spacing w:line="240" w:lineRule="exact"/>
        <w:jc w:val="center"/>
        <w:rPr>
          <w:lang w:val="lt-LT"/>
        </w:rPr>
      </w:pPr>
    </w:p>
    <w:p w14:paraId="345085DB" w14:textId="77777777" w:rsidR="00002B7E" w:rsidRPr="0060347F" w:rsidRDefault="00002B7E" w:rsidP="00C03364">
      <w:pPr>
        <w:spacing w:line="240" w:lineRule="exact"/>
        <w:jc w:val="center"/>
        <w:rPr>
          <w:lang w:val="lt-LT"/>
        </w:rPr>
      </w:pPr>
    </w:p>
    <w:p w14:paraId="102C0072" w14:textId="77777777" w:rsidR="00002B7E" w:rsidRPr="0060347F" w:rsidRDefault="00002B7E" w:rsidP="00C03364">
      <w:pPr>
        <w:spacing w:line="240" w:lineRule="exact"/>
        <w:jc w:val="center"/>
        <w:rPr>
          <w:lang w:val="lt-LT"/>
        </w:rPr>
      </w:pPr>
    </w:p>
    <w:p w14:paraId="0319DFBF" w14:textId="77777777" w:rsidR="00002B7E" w:rsidRPr="0060347F" w:rsidRDefault="00002B7E" w:rsidP="00C03364">
      <w:pPr>
        <w:spacing w:line="240" w:lineRule="exact"/>
        <w:jc w:val="center"/>
        <w:rPr>
          <w:lang w:val="lt-LT"/>
        </w:rPr>
      </w:pPr>
    </w:p>
    <w:p w14:paraId="12A95D0F" w14:textId="77777777" w:rsidR="00002B7E" w:rsidRPr="0060347F" w:rsidRDefault="00002B7E" w:rsidP="00C03364">
      <w:pPr>
        <w:spacing w:line="240" w:lineRule="exact"/>
        <w:jc w:val="center"/>
        <w:rPr>
          <w:lang w:val="lt-LT"/>
        </w:rPr>
      </w:pPr>
    </w:p>
    <w:p w14:paraId="0663C48C" w14:textId="77777777" w:rsidR="00002B7E" w:rsidRPr="0060347F" w:rsidRDefault="00002B7E" w:rsidP="00C03364">
      <w:pPr>
        <w:spacing w:line="240" w:lineRule="exact"/>
        <w:jc w:val="center"/>
        <w:rPr>
          <w:lang w:val="lt-LT"/>
        </w:rPr>
      </w:pPr>
    </w:p>
    <w:p w14:paraId="3C77ECE7" w14:textId="77777777" w:rsidR="00002B7E" w:rsidRPr="0060347F" w:rsidRDefault="00002B7E" w:rsidP="00C03364">
      <w:pPr>
        <w:spacing w:line="240" w:lineRule="exact"/>
        <w:jc w:val="center"/>
        <w:rPr>
          <w:lang w:val="lt-LT"/>
        </w:rPr>
      </w:pPr>
    </w:p>
    <w:p w14:paraId="5FC81CAD" w14:textId="77777777" w:rsidR="00002B7E" w:rsidRPr="0060347F" w:rsidRDefault="00002B7E" w:rsidP="00C03364">
      <w:pPr>
        <w:spacing w:line="240" w:lineRule="exact"/>
        <w:jc w:val="center"/>
        <w:rPr>
          <w:lang w:val="lt-LT"/>
        </w:rPr>
      </w:pPr>
    </w:p>
    <w:p w14:paraId="1B0112FC" w14:textId="77777777" w:rsidR="00002B7E" w:rsidRPr="0060347F" w:rsidRDefault="00002B7E" w:rsidP="00C03364">
      <w:pPr>
        <w:spacing w:line="240" w:lineRule="exact"/>
        <w:jc w:val="center"/>
        <w:rPr>
          <w:lang w:val="lt-LT"/>
        </w:rPr>
      </w:pPr>
    </w:p>
    <w:p w14:paraId="134203DF" w14:textId="77777777" w:rsidR="00002B7E" w:rsidRPr="0060347F" w:rsidRDefault="00002B7E" w:rsidP="00C03364">
      <w:pPr>
        <w:spacing w:line="240" w:lineRule="exact"/>
        <w:jc w:val="center"/>
        <w:rPr>
          <w:lang w:val="lt-LT"/>
        </w:rPr>
      </w:pPr>
    </w:p>
    <w:p w14:paraId="669B4FEF" w14:textId="77777777" w:rsidR="00002B7E" w:rsidRPr="0060347F" w:rsidRDefault="00002B7E" w:rsidP="00C03364">
      <w:pPr>
        <w:spacing w:line="240" w:lineRule="exact"/>
        <w:jc w:val="center"/>
        <w:rPr>
          <w:lang w:val="lt-LT"/>
        </w:rPr>
      </w:pPr>
    </w:p>
    <w:p w14:paraId="6F56806D" w14:textId="77777777" w:rsidR="00002B7E" w:rsidRPr="0060347F" w:rsidRDefault="00002B7E" w:rsidP="00C03364">
      <w:pPr>
        <w:spacing w:line="240" w:lineRule="exact"/>
        <w:jc w:val="center"/>
        <w:rPr>
          <w:lang w:val="lt-LT"/>
        </w:rPr>
      </w:pPr>
    </w:p>
    <w:p w14:paraId="6489D86C" w14:textId="77777777" w:rsidR="00002B7E" w:rsidRPr="0060347F" w:rsidRDefault="00002B7E" w:rsidP="00C03364">
      <w:pPr>
        <w:spacing w:line="240" w:lineRule="exact"/>
        <w:jc w:val="center"/>
        <w:rPr>
          <w:lang w:val="lt-LT"/>
        </w:rPr>
      </w:pPr>
    </w:p>
    <w:p w14:paraId="174086C5" w14:textId="77777777" w:rsidR="00002B7E" w:rsidRPr="0060347F" w:rsidRDefault="00002B7E" w:rsidP="00C03364">
      <w:pPr>
        <w:spacing w:line="240" w:lineRule="exact"/>
        <w:jc w:val="center"/>
        <w:rPr>
          <w:lang w:val="lt-LT"/>
        </w:rPr>
      </w:pPr>
    </w:p>
    <w:p w14:paraId="217EFDBF" w14:textId="77777777" w:rsidR="00002B7E" w:rsidRPr="0060347F" w:rsidRDefault="00002B7E" w:rsidP="00C03364">
      <w:pPr>
        <w:spacing w:line="240" w:lineRule="exact"/>
        <w:jc w:val="center"/>
        <w:rPr>
          <w:lang w:val="lt-LT"/>
        </w:rPr>
      </w:pPr>
    </w:p>
    <w:p w14:paraId="1FD95B7C" w14:textId="77777777" w:rsidR="00002B7E" w:rsidRPr="0060347F" w:rsidRDefault="00002B7E" w:rsidP="00C03364">
      <w:pPr>
        <w:spacing w:line="240" w:lineRule="exact"/>
        <w:jc w:val="center"/>
        <w:rPr>
          <w:lang w:val="lt-LT"/>
        </w:rPr>
      </w:pPr>
    </w:p>
    <w:p w14:paraId="70976861" w14:textId="77777777" w:rsidR="008D6F99" w:rsidRPr="0060347F" w:rsidRDefault="008D6F99" w:rsidP="00C03364">
      <w:pPr>
        <w:spacing w:line="240" w:lineRule="exact"/>
        <w:jc w:val="center"/>
        <w:rPr>
          <w:lang w:val="lt-LT"/>
        </w:rPr>
      </w:pPr>
    </w:p>
    <w:p w14:paraId="7B8C4440" w14:textId="77777777" w:rsidR="008D6F99" w:rsidRPr="0060347F" w:rsidRDefault="008D6F99" w:rsidP="00194B95">
      <w:pPr>
        <w:pStyle w:val="Annex"/>
        <w:rPr>
          <w:lang w:val="lt-LT"/>
        </w:rPr>
      </w:pPr>
      <w:r w:rsidRPr="0060347F">
        <w:rPr>
          <w:lang w:val="lt-LT"/>
        </w:rPr>
        <w:t xml:space="preserve">B. </w:t>
      </w:r>
      <w:r w:rsidR="00261940" w:rsidRPr="0060347F">
        <w:rPr>
          <w:lang w:val="lt-LT"/>
        </w:rPr>
        <w:t>PAKUOTĖS LAPELIS</w:t>
      </w:r>
    </w:p>
    <w:p w14:paraId="4F23448F" w14:textId="77777777" w:rsidR="008D6F99" w:rsidRPr="0060347F" w:rsidRDefault="008D6F99" w:rsidP="00C03364">
      <w:pPr>
        <w:spacing w:line="240" w:lineRule="exact"/>
        <w:rPr>
          <w:i/>
          <w:lang w:val="lt-LT"/>
        </w:rPr>
      </w:pPr>
    </w:p>
    <w:p w14:paraId="1709FECA" w14:textId="77777777" w:rsidR="008D6F99" w:rsidRPr="0060347F" w:rsidRDefault="008D6F99" w:rsidP="00C03364">
      <w:pPr>
        <w:spacing w:line="240" w:lineRule="exact"/>
        <w:rPr>
          <w:lang w:val="lt-LT"/>
        </w:rPr>
      </w:pPr>
    </w:p>
    <w:p w14:paraId="30072758" w14:textId="67A9DB7C" w:rsidR="00176976" w:rsidRPr="0060347F" w:rsidRDefault="00D06A86" w:rsidP="00C03364">
      <w:pPr>
        <w:spacing w:line="240" w:lineRule="exact"/>
        <w:jc w:val="center"/>
        <w:rPr>
          <w:lang w:val="lt-LT"/>
        </w:rPr>
      </w:pPr>
      <w:r w:rsidRPr="0060347F">
        <w:rPr>
          <w:lang w:val="lt-LT"/>
        </w:rPr>
        <w:br w:type="page"/>
      </w:r>
      <w:r w:rsidR="00D06366" w:rsidRPr="0060347F">
        <w:rPr>
          <w:b/>
          <w:szCs w:val="22"/>
          <w:lang w:val="lt-LT"/>
        </w:rPr>
        <w:lastRenderedPageBreak/>
        <w:t>Pakuotės lapelis</w:t>
      </w:r>
      <w:r w:rsidR="00261940" w:rsidRPr="0060347F">
        <w:rPr>
          <w:b/>
          <w:szCs w:val="22"/>
          <w:lang w:val="lt-LT"/>
        </w:rPr>
        <w:t xml:space="preserve">: </w:t>
      </w:r>
      <w:r w:rsidR="00D47F21" w:rsidRPr="0060347F">
        <w:rPr>
          <w:b/>
          <w:szCs w:val="22"/>
          <w:lang w:val="lt-LT"/>
        </w:rPr>
        <w:t>i</w:t>
      </w:r>
      <w:r w:rsidR="00D06366" w:rsidRPr="0060347F">
        <w:rPr>
          <w:b/>
          <w:szCs w:val="22"/>
          <w:lang w:val="lt-LT"/>
        </w:rPr>
        <w:t>nformacija vartotojui</w:t>
      </w:r>
    </w:p>
    <w:p w14:paraId="1D7D39D5" w14:textId="77777777" w:rsidR="00430502" w:rsidRPr="0060347F" w:rsidRDefault="00430502" w:rsidP="00430502">
      <w:pPr>
        <w:numPr>
          <w:ilvl w:val="12"/>
          <w:numId w:val="0"/>
        </w:numPr>
        <w:spacing w:line="240" w:lineRule="exact"/>
        <w:jc w:val="center"/>
        <w:rPr>
          <w:b/>
          <w:bCs/>
          <w:lang w:val="lt-LT"/>
        </w:rPr>
      </w:pPr>
      <w:r w:rsidRPr="0060347F">
        <w:rPr>
          <w:b/>
          <w:bCs/>
          <w:iCs/>
          <w:lang w:val="lt-LT"/>
        </w:rPr>
        <w:t>Esbriet</w:t>
      </w:r>
      <w:r w:rsidRPr="0060347F">
        <w:rPr>
          <w:b/>
          <w:bCs/>
          <w:lang w:val="lt-LT"/>
        </w:rPr>
        <w:t xml:space="preserve"> 267 mg </w:t>
      </w:r>
      <w:r w:rsidR="00403324" w:rsidRPr="0060347F">
        <w:rPr>
          <w:b/>
          <w:bCs/>
          <w:lang w:val="lt-LT"/>
        </w:rPr>
        <w:t>plėvele dengtos tabletės</w:t>
      </w:r>
    </w:p>
    <w:p w14:paraId="68205234" w14:textId="77777777" w:rsidR="007C58CF" w:rsidRPr="0060347F" w:rsidRDefault="007C58CF" w:rsidP="007C58CF">
      <w:pPr>
        <w:numPr>
          <w:ilvl w:val="12"/>
          <w:numId w:val="0"/>
        </w:numPr>
        <w:spacing w:line="240" w:lineRule="exact"/>
        <w:jc w:val="center"/>
        <w:rPr>
          <w:b/>
          <w:bCs/>
          <w:lang w:val="lt-LT"/>
        </w:rPr>
      </w:pPr>
      <w:r w:rsidRPr="0060347F">
        <w:rPr>
          <w:b/>
          <w:bCs/>
          <w:iCs/>
          <w:lang w:val="lt-LT"/>
        </w:rPr>
        <w:t>Esbriet</w:t>
      </w:r>
      <w:r w:rsidRPr="0060347F">
        <w:rPr>
          <w:b/>
          <w:bCs/>
          <w:lang w:val="lt-LT"/>
        </w:rPr>
        <w:t xml:space="preserve"> 534 mg plėvele dengtos tabletės</w:t>
      </w:r>
    </w:p>
    <w:p w14:paraId="3AFE8D14" w14:textId="77777777" w:rsidR="007C58CF" w:rsidRPr="0060347F" w:rsidRDefault="007C58CF" w:rsidP="007C58CF">
      <w:pPr>
        <w:numPr>
          <w:ilvl w:val="12"/>
          <w:numId w:val="0"/>
        </w:numPr>
        <w:spacing w:line="240" w:lineRule="exact"/>
        <w:jc w:val="center"/>
        <w:rPr>
          <w:b/>
          <w:bCs/>
          <w:lang w:val="lt-LT"/>
        </w:rPr>
      </w:pPr>
      <w:r w:rsidRPr="0060347F">
        <w:rPr>
          <w:b/>
          <w:bCs/>
          <w:iCs/>
          <w:lang w:val="lt-LT"/>
        </w:rPr>
        <w:t>Esbriet</w:t>
      </w:r>
      <w:r w:rsidRPr="0060347F">
        <w:rPr>
          <w:b/>
          <w:bCs/>
          <w:lang w:val="lt-LT"/>
        </w:rPr>
        <w:t xml:space="preserve"> 801 mg plėvele dengtos tabletės</w:t>
      </w:r>
    </w:p>
    <w:p w14:paraId="5276F93A" w14:textId="77777777" w:rsidR="00430502" w:rsidRPr="0060347F" w:rsidRDefault="008A0821" w:rsidP="00430502">
      <w:pPr>
        <w:numPr>
          <w:ilvl w:val="12"/>
          <w:numId w:val="0"/>
        </w:numPr>
        <w:spacing w:line="240" w:lineRule="exact"/>
        <w:jc w:val="center"/>
        <w:rPr>
          <w:lang w:val="lt-LT"/>
        </w:rPr>
      </w:pPr>
      <w:r w:rsidRPr="0060347F">
        <w:rPr>
          <w:lang w:val="lt-LT"/>
        </w:rPr>
        <w:t>p</w:t>
      </w:r>
      <w:r w:rsidR="00261940" w:rsidRPr="0060347F">
        <w:rPr>
          <w:lang w:val="lt-LT"/>
        </w:rPr>
        <w:t>irfenidonas</w:t>
      </w:r>
    </w:p>
    <w:p w14:paraId="3944126B" w14:textId="77777777" w:rsidR="00B25E47" w:rsidRPr="0060347F" w:rsidRDefault="00B25E47" w:rsidP="00430502">
      <w:pPr>
        <w:suppressAutoHyphens/>
        <w:spacing w:line="240" w:lineRule="exact"/>
        <w:ind w:left="567" w:hanging="567"/>
        <w:rPr>
          <w:b/>
          <w:szCs w:val="22"/>
          <w:lang w:val="lt-LT"/>
        </w:rPr>
      </w:pPr>
    </w:p>
    <w:p w14:paraId="03835F60" w14:textId="77777777" w:rsidR="00711492" w:rsidRPr="0060347F" w:rsidRDefault="00A1528F" w:rsidP="00430502">
      <w:pPr>
        <w:suppressAutoHyphens/>
        <w:spacing w:line="240" w:lineRule="exact"/>
        <w:ind w:left="567" w:hanging="567"/>
        <w:rPr>
          <w:b/>
          <w:szCs w:val="22"/>
          <w:lang w:val="lt-LT"/>
        </w:rPr>
      </w:pPr>
      <w:r w:rsidRPr="0060347F">
        <w:rPr>
          <w:b/>
          <w:szCs w:val="22"/>
          <w:lang w:val="lt-LT"/>
        </w:rPr>
        <w:t>Atidžiai perskaitykite visą šį lapelį, prieš pradėdami vartoti vaistą</w:t>
      </w:r>
      <w:r w:rsidR="009E36DF" w:rsidRPr="0060347F">
        <w:rPr>
          <w:b/>
          <w:szCs w:val="22"/>
          <w:lang w:val="lt-LT"/>
        </w:rPr>
        <w:t xml:space="preserve">, nes jame pateikiama Jums </w:t>
      </w:r>
    </w:p>
    <w:p w14:paraId="61EEAACF" w14:textId="77777777" w:rsidR="00430502" w:rsidRPr="0060347F" w:rsidRDefault="009E36DF" w:rsidP="00430502">
      <w:pPr>
        <w:suppressAutoHyphens/>
        <w:spacing w:line="240" w:lineRule="exact"/>
        <w:ind w:left="567" w:hanging="567"/>
        <w:rPr>
          <w:b/>
          <w:lang w:val="lt-LT"/>
        </w:rPr>
      </w:pPr>
      <w:r w:rsidRPr="0060347F">
        <w:rPr>
          <w:b/>
          <w:szCs w:val="22"/>
          <w:lang w:val="lt-LT"/>
        </w:rPr>
        <w:t>svarbi informacija.</w:t>
      </w:r>
    </w:p>
    <w:p w14:paraId="1C1BA53D" w14:textId="77777777" w:rsidR="00430502" w:rsidRPr="0060347F" w:rsidRDefault="001A3712" w:rsidP="001A3712">
      <w:pPr>
        <w:spacing w:line="240" w:lineRule="exact"/>
        <w:rPr>
          <w:lang w:val="lt-LT"/>
        </w:rPr>
      </w:pPr>
      <w:r w:rsidRPr="0060347F">
        <w:rPr>
          <w:b/>
          <w:szCs w:val="22"/>
          <w:lang w:val="lt-LT"/>
        </w:rPr>
        <w:t>•</w:t>
      </w:r>
      <w:r w:rsidRPr="0060347F">
        <w:rPr>
          <w:b/>
          <w:szCs w:val="22"/>
          <w:lang w:val="lt-LT"/>
        </w:rPr>
        <w:tab/>
      </w:r>
      <w:r w:rsidR="00A1528F" w:rsidRPr="0060347F">
        <w:rPr>
          <w:szCs w:val="22"/>
          <w:lang w:val="lt-LT"/>
        </w:rPr>
        <w:t>Neišmeskite šio lapelio, nes vėl gali prireikti jį perskaityti</w:t>
      </w:r>
      <w:r w:rsidR="00430502" w:rsidRPr="0060347F">
        <w:rPr>
          <w:lang w:val="lt-LT"/>
        </w:rPr>
        <w:t>.</w:t>
      </w:r>
    </w:p>
    <w:p w14:paraId="6B9EC70F" w14:textId="77777777" w:rsidR="00430502" w:rsidRPr="0060347F" w:rsidRDefault="001A3712" w:rsidP="001A3712">
      <w:pPr>
        <w:spacing w:line="240" w:lineRule="exact"/>
        <w:rPr>
          <w:lang w:val="lt-LT"/>
        </w:rPr>
      </w:pPr>
      <w:r w:rsidRPr="0060347F">
        <w:rPr>
          <w:b/>
          <w:szCs w:val="22"/>
          <w:lang w:val="lt-LT"/>
        </w:rPr>
        <w:t>•</w:t>
      </w:r>
      <w:r w:rsidRPr="0060347F">
        <w:rPr>
          <w:b/>
          <w:szCs w:val="22"/>
          <w:lang w:val="lt-LT"/>
        </w:rPr>
        <w:tab/>
      </w:r>
      <w:r w:rsidR="00A1528F" w:rsidRPr="0060347F">
        <w:rPr>
          <w:szCs w:val="22"/>
          <w:lang w:val="lt-LT"/>
        </w:rPr>
        <w:t>Jeigu kiltų daugiau klausimų, kreipkitės į gydytoją arba vaistininką</w:t>
      </w:r>
      <w:r w:rsidR="00430502" w:rsidRPr="0060347F">
        <w:rPr>
          <w:lang w:val="lt-LT"/>
        </w:rPr>
        <w:t>.</w:t>
      </w:r>
    </w:p>
    <w:p w14:paraId="4547899A" w14:textId="77777777" w:rsidR="00430502" w:rsidRPr="0060347F" w:rsidRDefault="001A3712" w:rsidP="001A3712">
      <w:pPr>
        <w:spacing w:line="240" w:lineRule="exact"/>
        <w:ind w:left="570" w:hanging="570"/>
        <w:rPr>
          <w:lang w:val="lt-LT"/>
        </w:rPr>
      </w:pPr>
      <w:r w:rsidRPr="0060347F">
        <w:rPr>
          <w:b/>
          <w:szCs w:val="22"/>
          <w:lang w:val="lt-LT"/>
        </w:rPr>
        <w:t>•</w:t>
      </w:r>
      <w:r w:rsidRPr="0060347F">
        <w:rPr>
          <w:b/>
          <w:szCs w:val="22"/>
          <w:lang w:val="lt-LT"/>
        </w:rPr>
        <w:tab/>
      </w:r>
      <w:r w:rsidR="00983FEE" w:rsidRPr="0060347F">
        <w:rPr>
          <w:szCs w:val="22"/>
          <w:lang w:val="lt-LT"/>
        </w:rPr>
        <w:t xml:space="preserve">Šis vaistas skirtas </w:t>
      </w:r>
      <w:r w:rsidR="009E36DF" w:rsidRPr="0060347F">
        <w:rPr>
          <w:szCs w:val="22"/>
          <w:lang w:val="lt-LT"/>
        </w:rPr>
        <w:t xml:space="preserve">tik </w:t>
      </w:r>
      <w:r w:rsidR="001E4670" w:rsidRPr="0060347F">
        <w:rPr>
          <w:szCs w:val="22"/>
          <w:lang w:val="lt-LT"/>
        </w:rPr>
        <w:t>J</w:t>
      </w:r>
      <w:r w:rsidR="00A1528F" w:rsidRPr="0060347F">
        <w:rPr>
          <w:szCs w:val="22"/>
          <w:lang w:val="lt-LT"/>
        </w:rPr>
        <w:t>ums, todėl kitiems žmonėms jo duoti negalima. Vaistas gali jiems pakenkti</w:t>
      </w:r>
      <w:r w:rsidR="00BB012D" w:rsidRPr="0060347F">
        <w:rPr>
          <w:szCs w:val="22"/>
          <w:lang w:val="lt-LT"/>
        </w:rPr>
        <w:t xml:space="preserve"> </w:t>
      </w:r>
      <w:r w:rsidR="00A1528F" w:rsidRPr="0060347F">
        <w:rPr>
          <w:szCs w:val="22"/>
          <w:lang w:val="lt-LT"/>
        </w:rPr>
        <w:t xml:space="preserve">(net tiems, kurių ligos </w:t>
      </w:r>
      <w:r w:rsidR="009E36DF" w:rsidRPr="0060347F">
        <w:rPr>
          <w:szCs w:val="22"/>
          <w:lang w:val="lt-LT"/>
        </w:rPr>
        <w:t>požymiai</w:t>
      </w:r>
      <w:r w:rsidR="008300E2" w:rsidRPr="0060347F">
        <w:rPr>
          <w:szCs w:val="22"/>
          <w:lang w:val="lt-LT"/>
        </w:rPr>
        <w:t xml:space="preserve"> </w:t>
      </w:r>
      <w:r w:rsidR="00A1528F" w:rsidRPr="0060347F">
        <w:rPr>
          <w:szCs w:val="22"/>
          <w:lang w:val="lt-LT"/>
        </w:rPr>
        <w:t xml:space="preserve">yra tokie patys kaip </w:t>
      </w:r>
      <w:r w:rsidR="001E4670" w:rsidRPr="0060347F">
        <w:rPr>
          <w:szCs w:val="22"/>
          <w:lang w:val="lt-LT"/>
        </w:rPr>
        <w:t>J</w:t>
      </w:r>
      <w:r w:rsidR="00A1528F" w:rsidRPr="0060347F">
        <w:rPr>
          <w:szCs w:val="22"/>
          <w:lang w:val="lt-LT"/>
        </w:rPr>
        <w:t>ūsų</w:t>
      </w:r>
      <w:r w:rsidR="009A60F4" w:rsidRPr="0060347F">
        <w:rPr>
          <w:szCs w:val="22"/>
          <w:lang w:val="lt-LT"/>
        </w:rPr>
        <w:t>)</w:t>
      </w:r>
      <w:r w:rsidR="00430502" w:rsidRPr="0060347F">
        <w:rPr>
          <w:lang w:val="lt-LT"/>
        </w:rPr>
        <w:t>.</w:t>
      </w:r>
    </w:p>
    <w:p w14:paraId="6476BC39" w14:textId="77777777" w:rsidR="00430502" w:rsidRPr="0060347F" w:rsidRDefault="001A3712" w:rsidP="001A3712">
      <w:pPr>
        <w:spacing w:line="240" w:lineRule="exact"/>
        <w:ind w:left="570" w:hanging="570"/>
        <w:rPr>
          <w:lang w:val="lt-LT"/>
        </w:rPr>
      </w:pPr>
      <w:r w:rsidRPr="0060347F">
        <w:rPr>
          <w:b/>
          <w:szCs w:val="22"/>
          <w:lang w:val="lt-LT"/>
        </w:rPr>
        <w:t>•</w:t>
      </w:r>
      <w:r w:rsidRPr="0060347F">
        <w:rPr>
          <w:b/>
          <w:szCs w:val="22"/>
          <w:lang w:val="lt-LT"/>
        </w:rPr>
        <w:tab/>
      </w:r>
      <w:r w:rsidR="00A1528F" w:rsidRPr="0060347F">
        <w:rPr>
          <w:szCs w:val="22"/>
          <w:lang w:val="lt-LT"/>
        </w:rPr>
        <w:t>Jeigu pasireiškė šalutinis poveikis</w:t>
      </w:r>
      <w:r w:rsidR="001E4670" w:rsidRPr="0060347F">
        <w:rPr>
          <w:szCs w:val="22"/>
          <w:lang w:val="lt-LT"/>
        </w:rPr>
        <w:t xml:space="preserve"> (net jeigu jis šiame lapelyje nenurodytas)</w:t>
      </w:r>
      <w:r w:rsidR="00A1528F" w:rsidRPr="0060347F">
        <w:rPr>
          <w:szCs w:val="22"/>
          <w:lang w:val="lt-LT"/>
        </w:rPr>
        <w:t xml:space="preserve">, </w:t>
      </w:r>
      <w:r w:rsidR="001E4670" w:rsidRPr="0060347F">
        <w:rPr>
          <w:szCs w:val="22"/>
          <w:lang w:val="lt-LT"/>
        </w:rPr>
        <w:t xml:space="preserve">kreipkitės į </w:t>
      </w:r>
      <w:r w:rsidR="00A1528F" w:rsidRPr="0060347F">
        <w:rPr>
          <w:szCs w:val="22"/>
          <w:lang w:val="lt-LT"/>
        </w:rPr>
        <w:t>gydytoj</w:t>
      </w:r>
      <w:r w:rsidR="001E4670" w:rsidRPr="0060347F">
        <w:rPr>
          <w:szCs w:val="22"/>
          <w:lang w:val="lt-LT"/>
        </w:rPr>
        <w:t>ą</w:t>
      </w:r>
      <w:r w:rsidR="00A1528F" w:rsidRPr="0060347F">
        <w:rPr>
          <w:szCs w:val="22"/>
          <w:lang w:val="lt-LT"/>
        </w:rPr>
        <w:t xml:space="preserve"> arba vaistinink</w:t>
      </w:r>
      <w:r w:rsidR="001E4670" w:rsidRPr="0060347F">
        <w:rPr>
          <w:szCs w:val="22"/>
          <w:lang w:val="lt-LT"/>
        </w:rPr>
        <w:t>ą</w:t>
      </w:r>
      <w:r w:rsidR="00430502" w:rsidRPr="0060347F">
        <w:rPr>
          <w:lang w:val="lt-LT"/>
        </w:rPr>
        <w:t>.</w:t>
      </w:r>
      <w:r w:rsidR="00B25E47" w:rsidRPr="0060347F">
        <w:rPr>
          <w:szCs w:val="24"/>
          <w:lang w:val="lt-LT"/>
        </w:rPr>
        <w:t xml:space="preserve"> Žr. 4 skyrių.</w:t>
      </w:r>
    </w:p>
    <w:p w14:paraId="3A1FCA66" w14:textId="77777777" w:rsidR="00194B95" w:rsidRPr="0060347F" w:rsidRDefault="00194B95" w:rsidP="00430502">
      <w:pPr>
        <w:numPr>
          <w:ilvl w:val="12"/>
          <w:numId w:val="0"/>
        </w:numPr>
        <w:spacing w:line="240" w:lineRule="exact"/>
        <w:ind w:right="-2"/>
        <w:rPr>
          <w:lang w:val="lt-LT"/>
        </w:rPr>
      </w:pPr>
    </w:p>
    <w:p w14:paraId="70A46FE9" w14:textId="77777777" w:rsidR="00430502" w:rsidRPr="0060347F" w:rsidRDefault="009E36DF" w:rsidP="00430502">
      <w:pPr>
        <w:keepNext/>
        <w:numPr>
          <w:ilvl w:val="12"/>
          <w:numId w:val="0"/>
        </w:numPr>
        <w:spacing w:line="240" w:lineRule="exact"/>
        <w:ind w:right="-2"/>
        <w:outlineLvl w:val="0"/>
        <w:rPr>
          <w:b/>
          <w:lang w:val="lt-LT"/>
        </w:rPr>
      </w:pPr>
      <w:r w:rsidRPr="0060347F">
        <w:rPr>
          <w:b/>
          <w:szCs w:val="22"/>
          <w:lang w:val="lt-LT"/>
        </w:rPr>
        <w:t>Apie ką rašoma šiame lapelyje</w:t>
      </w:r>
      <w:r w:rsidR="001E4670" w:rsidRPr="0060347F">
        <w:rPr>
          <w:b/>
          <w:szCs w:val="22"/>
          <w:lang w:val="lt-LT"/>
        </w:rPr>
        <w:t>?</w:t>
      </w:r>
    </w:p>
    <w:p w14:paraId="6F663B12" w14:textId="77777777" w:rsidR="00430502" w:rsidRPr="0060347F" w:rsidRDefault="00430502" w:rsidP="00430502">
      <w:pPr>
        <w:keepNext/>
        <w:numPr>
          <w:ilvl w:val="12"/>
          <w:numId w:val="0"/>
        </w:numPr>
        <w:spacing w:line="240" w:lineRule="exact"/>
        <w:ind w:right="-2"/>
        <w:outlineLvl w:val="0"/>
        <w:rPr>
          <w:b/>
          <w:lang w:val="lt-LT"/>
        </w:rPr>
      </w:pPr>
    </w:p>
    <w:p w14:paraId="3FF52470" w14:textId="77777777" w:rsidR="00430502" w:rsidRPr="0060347F" w:rsidRDefault="00430502" w:rsidP="00430502">
      <w:pPr>
        <w:keepNext/>
        <w:numPr>
          <w:ilvl w:val="12"/>
          <w:numId w:val="0"/>
        </w:numPr>
        <w:spacing w:line="240" w:lineRule="exact"/>
        <w:ind w:right="-2"/>
        <w:outlineLvl w:val="0"/>
        <w:rPr>
          <w:lang w:val="lt-LT"/>
        </w:rPr>
      </w:pPr>
      <w:r w:rsidRPr="0060347F">
        <w:rPr>
          <w:lang w:val="lt-LT"/>
        </w:rPr>
        <w:t>1.</w:t>
      </w:r>
      <w:r w:rsidRPr="0060347F">
        <w:rPr>
          <w:lang w:val="lt-LT"/>
        </w:rPr>
        <w:tab/>
      </w:r>
      <w:r w:rsidR="00A1528F" w:rsidRPr="0060347F">
        <w:rPr>
          <w:szCs w:val="22"/>
          <w:lang w:val="lt-LT"/>
        </w:rPr>
        <w:t>Kas yra Esbriet ir kam jis vartojamas</w:t>
      </w:r>
    </w:p>
    <w:p w14:paraId="3A83C31D" w14:textId="77777777" w:rsidR="00A1528F" w:rsidRPr="0060347F" w:rsidRDefault="00430502" w:rsidP="00A1528F">
      <w:pPr>
        <w:ind w:left="567" w:hanging="567"/>
        <w:rPr>
          <w:szCs w:val="22"/>
          <w:lang w:val="lt-LT"/>
        </w:rPr>
      </w:pPr>
      <w:r w:rsidRPr="0060347F">
        <w:rPr>
          <w:lang w:val="lt-LT"/>
        </w:rPr>
        <w:t>2.</w:t>
      </w:r>
      <w:r w:rsidRPr="0060347F">
        <w:rPr>
          <w:lang w:val="lt-LT"/>
        </w:rPr>
        <w:tab/>
      </w:r>
      <w:r w:rsidR="00A1528F" w:rsidRPr="0060347F">
        <w:rPr>
          <w:szCs w:val="22"/>
          <w:lang w:val="lt-LT"/>
        </w:rPr>
        <w:t>Kas žinotina prieš vartojant Esbriet</w:t>
      </w:r>
    </w:p>
    <w:p w14:paraId="6BE114FC" w14:textId="77777777" w:rsidR="00A1528F" w:rsidRPr="0060347F" w:rsidRDefault="00A1528F" w:rsidP="00A1528F">
      <w:pPr>
        <w:ind w:left="567" w:hanging="567"/>
        <w:rPr>
          <w:szCs w:val="22"/>
          <w:lang w:val="lt-LT"/>
        </w:rPr>
      </w:pPr>
      <w:r w:rsidRPr="0060347F">
        <w:rPr>
          <w:szCs w:val="22"/>
          <w:lang w:val="lt-LT"/>
        </w:rPr>
        <w:t>3.</w:t>
      </w:r>
      <w:r w:rsidRPr="0060347F">
        <w:rPr>
          <w:szCs w:val="22"/>
          <w:lang w:val="lt-LT"/>
        </w:rPr>
        <w:tab/>
        <w:t>Kaip vartoti Esbriet</w:t>
      </w:r>
    </w:p>
    <w:p w14:paraId="34EF0581" w14:textId="77777777" w:rsidR="00A1528F" w:rsidRPr="0060347F" w:rsidRDefault="00A1528F" w:rsidP="00A1528F">
      <w:pPr>
        <w:ind w:left="567" w:hanging="567"/>
        <w:rPr>
          <w:szCs w:val="22"/>
          <w:lang w:val="lt-LT"/>
        </w:rPr>
      </w:pPr>
      <w:r w:rsidRPr="0060347F">
        <w:rPr>
          <w:szCs w:val="22"/>
          <w:lang w:val="lt-LT"/>
        </w:rPr>
        <w:t>4.</w:t>
      </w:r>
      <w:r w:rsidRPr="0060347F">
        <w:rPr>
          <w:szCs w:val="22"/>
          <w:lang w:val="lt-LT"/>
        </w:rPr>
        <w:tab/>
        <w:t>Galimas šalutinis poveikis</w:t>
      </w:r>
    </w:p>
    <w:p w14:paraId="50B2E660" w14:textId="77777777" w:rsidR="00A1528F" w:rsidRPr="0060347F" w:rsidRDefault="00A1528F" w:rsidP="00A1528F">
      <w:pPr>
        <w:ind w:left="567" w:hanging="567"/>
        <w:rPr>
          <w:szCs w:val="22"/>
          <w:lang w:val="lt-LT"/>
        </w:rPr>
      </w:pPr>
      <w:r w:rsidRPr="0060347F">
        <w:rPr>
          <w:szCs w:val="22"/>
          <w:lang w:val="lt-LT"/>
        </w:rPr>
        <w:t>5.</w:t>
      </w:r>
      <w:r w:rsidRPr="0060347F">
        <w:rPr>
          <w:szCs w:val="22"/>
          <w:lang w:val="lt-LT"/>
        </w:rPr>
        <w:tab/>
        <w:t>Kaip laikyti Esbriet</w:t>
      </w:r>
    </w:p>
    <w:p w14:paraId="7A3CD9C5" w14:textId="77777777" w:rsidR="00A1528F" w:rsidRPr="0060347F" w:rsidRDefault="00A1528F" w:rsidP="00A1528F">
      <w:pPr>
        <w:numPr>
          <w:ilvl w:val="12"/>
          <w:numId w:val="0"/>
        </w:numPr>
        <w:spacing w:line="240" w:lineRule="exact"/>
        <w:ind w:right="-29"/>
        <w:rPr>
          <w:lang w:val="lt-LT"/>
        </w:rPr>
      </w:pPr>
      <w:r w:rsidRPr="0060347F">
        <w:rPr>
          <w:szCs w:val="22"/>
          <w:lang w:val="lt-LT"/>
        </w:rPr>
        <w:t>6.</w:t>
      </w:r>
      <w:r w:rsidRPr="0060347F">
        <w:rPr>
          <w:szCs w:val="22"/>
          <w:lang w:val="lt-LT"/>
        </w:rPr>
        <w:tab/>
      </w:r>
      <w:r w:rsidR="000D5634" w:rsidRPr="0060347F">
        <w:rPr>
          <w:szCs w:val="22"/>
          <w:lang w:val="lt-LT"/>
        </w:rPr>
        <w:t>Pakuotė</w:t>
      </w:r>
      <w:r w:rsidR="009E36DF" w:rsidRPr="0060347F">
        <w:rPr>
          <w:szCs w:val="22"/>
          <w:lang w:val="lt-LT"/>
        </w:rPr>
        <w:t>s turinys ir k</w:t>
      </w:r>
      <w:r w:rsidRPr="0060347F">
        <w:rPr>
          <w:szCs w:val="22"/>
          <w:lang w:val="lt-LT"/>
        </w:rPr>
        <w:t>ita informacija</w:t>
      </w:r>
    </w:p>
    <w:p w14:paraId="0B7B6629" w14:textId="77777777" w:rsidR="00430502" w:rsidRPr="0060347F" w:rsidRDefault="00430502" w:rsidP="00430502">
      <w:pPr>
        <w:numPr>
          <w:ilvl w:val="12"/>
          <w:numId w:val="0"/>
        </w:numPr>
        <w:spacing w:line="240" w:lineRule="exact"/>
        <w:rPr>
          <w:lang w:val="lt-LT"/>
        </w:rPr>
      </w:pPr>
    </w:p>
    <w:p w14:paraId="180AF5A9" w14:textId="77777777" w:rsidR="00A1528F" w:rsidRPr="0060347F" w:rsidRDefault="00A1528F" w:rsidP="00430502">
      <w:pPr>
        <w:numPr>
          <w:ilvl w:val="12"/>
          <w:numId w:val="0"/>
        </w:numPr>
        <w:spacing w:line="240" w:lineRule="exact"/>
        <w:rPr>
          <w:lang w:val="lt-LT"/>
        </w:rPr>
      </w:pPr>
    </w:p>
    <w:p w14:paraId="777F01CC" w14:textId="77777777" w:rsidR="00430502" w:rsidRPr="0060347F" w:rsidRDefault="00B401BA" w:rsidP="00B401BA">
      <w:pPr>
        <w:spacing w:line="240" w:lineRule="exact"/>
        <w:ind w:right="-2"/>
        <w:rPr>
          <w:b/>
          <w:lang w:val="lt-LT"/>
        </w:rPr>
      </w:pPr>
      <w:r w:rsidRPr="0060347F">
        <w:rPr>
          <w:b/>
          <w:lang w:val="lt-LT"/>
        </w:rPr>
        <w:t>1</w:t>
      </w:r>
      <w:r w:rsidRPr="0060347F">
        <w:rPr>
          <w:b/>
          <w:bCs/>
          <w:lang w:val="lt-LT"/>
        </w:rPr>
        <w:t>.</w:t>
      </w:r>
      <w:r w:rsidRPr="0060347F">
        <w:rPr>
          <w:lang w:val="lt-LT"/>
        </w:rPr>
        <w:tab/>
      </w:r>
      <w:r w:rsidR="00A1528F" w:rsidRPr="0060347F">
        <w:rPr>
          <w:b/>
          <w:szCs w:val="22"/>
          <w:lang w:val="lt-LT"/>
        </w:rPr>
        <w:t xml:space="preserve">Kas yra </w:t>
      </w:r>
      <w:r w:rsidR="00430502" w:rsidRPr="0060347F">
        <w:rPr>
          <w:b/>
          <w:lang w:val="lt-LT"/>
        </w:rPr>
        <w:t xml:space="preserve">Esbriet </w:t>
      </w:r>
      <w:r w:rsidR="00A1528F" w:rsidRPr="0060347F">
        <w:rPr>
          <w:b/>
          <w:lang w:val="lt-LT"/>
        </w:rPr>
        <w:t>ir kam jis vartojamas</w:t>
      </w:r>
    </w:p>
    <w:p w14:paraId="5E74F228" w14:textId="77777777" w:rsidR="00430502" w:rsidRPr="0060347F" w:rsidRDefault="00430502" w:rsidP="00430502">
      <w:pPr>
        <w:numPr>
          <w:ilvl w:val="12"/>
          <w:numId w:val="0"/>
        </w:numPr>
        <w:spacing w:line="240" w:lineRule="exact"/>
        <w:rPr>
          <w:lang w:val="lt-LT"/>
        </w:rPr>
      </w:pPr>
    </w:p>
    <w:p w14:paraId="477ADCE5" w14:textId="77777777" w:rsidR="00CB3AA8" w:rsidRPr="0060347F" w:rsidRDefault="00430502" w:rsidP="00430502">
      <w:pPr>
        <w:numPr>
          <w:ilvl w:val="12"/>
          <w:numId w:val="0"/>
        </w:numPr>
        <w:spacing w:line="240" w:lineRule="exact"/>
        <w:ind w:right="-2"/>
        <w:rPr>
          <w:lang w:val="lt-LT"/>
        </w:rPr>
      </w:pPr>
      <w:r w:rsidRPr="0060347F">
        <w:rPr>
          <w:lang w:val="lt-LT"/>
        </w:rPr>
        <w:t>E</w:t>
      </w:r>
      <w:r w:rsidR="00CB3AA8" w:rsidRPr="0060347F">
        <w:rPr>
          <w:lang w:val="lt-LT"/>
        </w:rPr>
        <w:t>sbriet, kurio sudėtyje yra veikliosios medžiagos pirfenidono, gydomi idiopatine plaučių fibroze</w:t>
      </w:r>
      <w:r w:rsidR="0077764C" w:rsidRPr="0060347F">
        <w:rPr>
          <w:lang w:val="lt-LT"/>
        </w:rPr>
        <w:t xml:space="preserve"> (IPF)</w:t>
      </w:r>
      <w:r w:rsidR="00CB3AA8" w:rsidRPr="0060347F">
        <w:rPr>
          <w:lang w:val="lt-LT"/>
        </w:rPr>
        <w:t xml:space="preserve"> sergantys suaugusieji.</w:t>
      </w:r>
    </w:p>
    <w:p w14:paraId="4F791A67" w14:textId="77777777" w:rsidR="00CB3AA8" w:rsidRPr="0060347F" w:rsidRDefault="00CB3AA8" w:rsidP="00430502">
      <w:pPr>
        <w:numPr>
          <w:ilvl w:val="12"/>
          <w:numId w:val="0"/>
        </w:numPr>
        <w:spacing w:line="240" w:lineRule="exact"/>
        <w:ind w:right="-2"/>
        <w:rPr>
          <w:lang w:val="lt-LT"/>
        </w:rPr>
      </w:pPr>
    </w:p>
    <w:p w14:paraId="73F6B9C1" w14:textId="77777777" w:rsidR="00CB3AA8" w:rsidRPr="0060347F" w:rsidRDefault="00CB3AA8" w:rsidP="00430502">
      <w:pPr>
        <w:numPr>
          <w:ilvl w:val="12"/>
          <w:numId w:val="0"/>
        </w:numPr>
        <w:spacing w:line="240" w:lineRule="exact"/>
        <w:ind w:right="-2"/>
        <w:rPr>
          <w:lang w:val="lt-LT"/>
        </w:rPr>
      </w:pPr>
      <w:r w:rsidRPr="0060347F">
        <w:rPr>
          <w:lang w:val="lt-LT"/>
        </w:rPr>
        <w:t xml:space="preserve">IPF yra liga, kuria sergant plaučių audiniai </w:t>
      </w:r>
      <w:r w:rsidR="0077764C" w:rsidRPr="0060347F">
        <w:rPr>
          <w:lang w:val="lt-LT"/>
        </w:rPr>
        <w:t xml:space="preserve">pabrinksta </w:t>
      </w:r>
      <w:r w:rsidRPr="0060347F">
        <w:rPr>
          <w:lang w:val="lt-LT"/>
        </w:rPr>
        <w:t>ir ilgainiui surandėja, todėl pacientams pasidaro sunku giliai kvėpuoti.</w:t>
      </w:r>
      <w:r w:rsidR="0002312B" w:rsidRPr="0060347F">
        <w:rPr>
          <w:lang w:val="lt-LT"/>
        </w:rPr>
        <w:t xml:space="preserve"> Dėl šios priežasties plaučiai negali tinkamai funkcionuoti. Esbriet mažina plaučių surandėjimą ir </w:t>
      </w:r>
      <w:r w:rsidR="001975C3" w:rsidRPr="0060347F">
        <w:rPr>
          <w:lang w:val="lt-LT"/>
        </w:rPr>
        <w:t xml:space="preserve">pabrinkimą </w:t>
      </w:r>
      <w:r w:rsidR="0002312B" w:rsidRPr="0060347F">
        <w:rPr>
          <w:lang w:val="lt-LT"/>
        </w:rPr>
        <w:t>ir padeda lengviau kvėpuoti.</w:t>
      </w:r>
    </w:p>
    <w:p w14:paraId="5B41273C" w14:textId="77777777" w:rsidR="00430502" w:rsidRPr="0060347F" w:rsidRDefault="00430502" w:rsidP="00430502">
      <w:pPr>
        <w:spacing w:line="240" w:lineRule="exact"/>
        <w:ind w:right="-2"/>
        <w:rPr>
          <w:lang w:val="lt-LT"/>
        </w:rPr>
      </w:pPr>
    </w:p>
    <w:p w14:paraId="6D8B0807" w14:textId="77777777" w:rsidR="00430502" w:rsidRPr="0060347F" w:rsidRDefault="00430502" w:rsidP="00430502">
      <w:pPr>
        <w:spacing w:line="240" w:lineRule="exact"/>
        <w:ind w:right="-2"/>
        <w:rPr>
          <w:lang w:val="lt-LT"/>
        </w:rPr>
      </w:pPr>
    </w:p>
    <w:p w14:paraId="09BFEF94" w14:textId="77777777" w:rsidR="00430502" w:rsidRPr="0060347F" w:rsidRDefault="00B401BA" w:rsidP="00B401BA">
      <w:pPr>
        <w:spacing w:line="240" w:lineRule="exact"/>
        <w:ind w:right="-2"/>
        <w:rPr>
          <w:b/>
          <w:lang w:val="lt-LT"/>
        </w:rPr>
      </w:pPr>
      <w:r w:rsidRPr="0060347F">
        <w:rPr>
          <w:b/>
          <w:lang w:val="lt-LT"/>
        </w:rPr>
        <w:t>2.</w:t>
      </w:r>
      <w:r w:rsidRPr="0060347F">
        <w:rPr>
          <w:b/>
          <w:lang w:val="lt-LT"/>
        </w:rPr>
        <w:tab/>
      </w:r>
      <w:r w:rsidR="00A1528F" w:rsidRPr="0060347F">
        <w:rPr>
          <w:b/>
          <w:lang w:val="lt-LT"/>
        </w:rPr>
        <w:t>Kas žinotina prieš vartojant</w:t>
      </w:r>
      <w:r w:rsidR="00430502" w:rsidRPr="0060347F">
        <w:rPr>
          <w:b/>
          <w:bCs/>
          <w:iCs/>
          <w:lang w:val="lt-LT"/>
        </w:rPr>
        <w:t xml:space="preserve"> Esbriet</w:t>
      </w:r>
    </w:p>
    <w:p w14:paraId="2356BE22" w14:textId="77777777" w:rsidR="00430502" w:rsidRPr="0060347F" w:rsidRDefault="00430502" w:rsidP="00430502">
      <w:pPr>
        <w:numPr>
          <w:ilvl w:val="12"/>
          <w:numId w:val="0"/>
        </w:numPr>
        <w:spacing w:line="240" w:lineRule="exact"/>
        <w:outlineLvl w:val="0"/>
        <w:rPr>
          <w:i/>
          <w:lang w:val="lt-LT"/>
        </w:rPr>
      </w:pPr>
    </w:p>
    <w:p w14:paraId="51C8EF20" w14:textId="77777777" w:rsidR="00430502" w:rsidRPr="0060347F" w:rsidRDefault="00430502" w:rsidP="00430502">
      <w:pPr>
        <w:numPr>
          <w:ilvl w:val="12"/>
          <w:numId w:val="0"/>
        </w:numPr>
        <w:spacing w:line="240" w:lineRule="exact"/>
        <w:outlineLvl w:val="0"/>
        <w:rPr>
          <w:b/>
          <w:lang w:val="lt-LT"/>
        </w:rPr>
      </w:pPr>
      <w:r w:rsidRPr="0060347F">
        <w:rPr>
          <w:b/>
          <w:bCs/>
          <w:iCs/>
          <w:lang w:val="lt-LT"/>
        </w:rPr>
        <w:t>Esbriet</w:t>
      </w:r>
      <w:r w:rsidRPr="0060347F">
        <w:rPr>
          <w:b/>
          <w:lang w:val="lt-LT"/>
        </w:rPr>
        <w:t xml:space="preserve"> </w:t>
      </w:r>
      <w:r w:rsidR="00A1528F" w:rsidRPr="0060347F">
        <w:rPr>
          <w:b/>
          <w:lang w:val="lt-LT"/>
        </w:rPr>
        <w:t xml:space="preserve">vartoti </w:t>
      </w:r>
      <w:r w:rsidR="00F25AE0">
        <w:rPr>
          <w:b/>
          <w:lang w:val="lt-LT"/>
        </w:rPr>
        <w:t>draudžiama</w:t>
      </w:r>
    </w:p>
    <w:p w14:paraId="248A7120" w14:textId="77777777" w:rsidR="00A1528F" w:rsidRPr="0060347F" w:rsidRDefault="001A3712" w:rsidP="001A3712">
      <w:pPr>
        <w:ind w:left="570" w:hanging="570"/>
        <w:rPr>
          <w:lang w:val="lt-LT"/>
        </w:rPr>
      </w:pPr>
      <w:r w:rsidRPr="0060347F">
        <w:rPr>
          <w:b/>
          <w:szCs w:val="22"/>
          <w:lang w:val="lt-LT"/>
        </w:rPr>
        <w:t>•</w:t>
      </w:r>
      <w:r w:rsidRPr="0060347F">
        <w:rPr>
          <w:b/>
          <w:szCs w:val="22"/>
          <w:lang w:val="lt-LT"/>
        </w:rPr>
        <w:tab/>
      </w:r>
      <w:r w:rsidR="00A1528F" w:rsidRPr="0060347F">
        <w:rPr>
          <w:szCs w:val="22"/>
          <w:lang w:val="lt-LT"/>
        </w:rPr>
        <w:t>jeigu yra alergija pirfenidonui arba bet kuriai pagalbinei</w:t>
      </w:r>
      <w:r w:rsidR="006F58DA" w:rsidRPr="0060347F">
        <w:rPr>
          <w:szCs w:val="22"/>
          <w:lang w:val="lt-LT"/>
        </w:rPr>
        <w:t xml:space="preserve"> šio vaisto</w:t>
      </w:r>
      <w:r w:rsidR="0025562E" w:rsidRPr="0060347F">
        <w:rPr>
          <w:szCs w:val="22"/>
          <w:lang w:val="lt-LT"/>
        </w:rPr>
        <w:t xml:space="preserve"> </w:t>
      </w:r>
      <w:r w:rsidR="00A1528F" w:rsidRPr="0060347F">
        <w:rPr>
          <w:szCs w:val="22"/>
          <w:lang w:val="lt-LT"/>
        </w:rPr>
        <w:t>medžiagai</w:t>
      </w:r>
      <w:r w:rsidR="00A1528F" w:rsidRPr="0060347F">
        <w:rPr>
          <w:lang w:val="lt-LT"/>
        </w:rPr>
        <w:t xml:space="preserve"> (</w:t>
      </w:r>
      <w:r w:rsidR="0025562E" w:rsidRPr="0060347F">
        <w:rPr>
          <w:lang w:val="lt-LT"/>
        </w:rPr>
        <w:t>jos išvardytos</w:t>
      </w:r>
      <w:r w:rsidR="00516662" w:rsidRPr="0060347F">
        <w:rPr>
          <w:lang w:val="lt-LT"/>
        </w:rPr>
        <w:t xml:space="preserve"> 6 </w:t>
      </w:r>
      <w:r w:rsidR="00A1528F" w:rsidRPr="0060347F">
        <w:rPr>
          <w:lang w:val="lt-LT"/>
        </w:rPr>
        <w:t>skyriuje</w:t>
      </w:r>
      <w:r w:rsidR="006F58DA" w:rsidRPr="0060347F">
        <w:rPr>
          <w:lang w:val="lt-LT"/>
        </w:rPr>
        <w:t>)</w:t>
      </w:r>
      <w:r w:rsidR="0025562E" w:rsidRPr="0060347F">
        <w:rPr>
          <w:lang w:val="lt-LT"/>
        </w:rPr>
        <w:t>;</w:t>
      </w:r>
    </w:p>
    <w:p w14:paraId="6E228B93" w14:textId="77777777" w:rsidR="0087782E" w:rsidRPr="0060347F" w:rsidRDefault="001A3712" w:rsidP="001A3712">
      <w:pPr>
        <w:ind w:left="570" w:hanging="570"/>
        <w:rPr>
          <w:lang w:val="lt-LT"/>
        </w:rPr>
      </w:pPr>
      <w:r w:rsidRPr="0060347F">
        <w:rPr>
          <w:b/>
          <w:szCs w:val="22"/>
          <w:lang w:val="lt-LT"/>
        </w:rPr>
        <w:t>•</w:t>
      </w:r>
      <w:r w:rsidRPr="0060347F">
        <w:rPr>
          <w:b/>
          <w:szCs w:val="22"/>
          <w:lang w:val="lt-LT"/>
        </w:rPr>
        <w:tab/>
      </w:r>
      <w:r w:rsidR="0087782E" w:rsidRPr="0060347F">
        <w:rPr>
          <w:lang w:val="lt-LT"/>
        </w:rPr>
        <w:t>jeigu</w:t>
      </w:r>
      <w:r w:rsidR="00B30724" w:rsidRPr="0060347F">
        <w:rPr>
          <w:lang w:val="lt-LT"/>
        </w:rPr>
        <w:t xml:space="preserve"> Jums ank</w:t>
      </w:r>
      <w:r w:rsidR="00091D5A" w:rsidRPr="0060347F">
        <w:rPr>
          <w:lang w:val="lt-LT"/>
        </w:rPr>
        <w:t>s</w:t>
      </w:r>
      <w:r w:rsidR="00B30724" w:rsidRPr="0060347F">
        <w:rPr>
          <w:lang w:val="lt-LT"/>
        </w:rPr>
        <w:t>čiau buvo pasireiškusi angioedema vartojant pirfenidoną, įskaitant tokius simptomus kaip v</w:t>
      </w:r>
      <w:r w:rsidR="00C84A7D" w:rsidRPr="0060347F">
        <w:rPr>
          <w:lang w:val="lt-LT"/>
        </w:rPr>
        <w:t>e</w:t>
      </w:r>
      <w:r w:rsidR="00B30724" w:rsidRPr="0060347F">
        <w:rPr>
          <w:lang w:val="lt-LT"/>
        </w:rPr>
        <w:t xml:space="preserve">ido, lūpų ir (arba) liežuvio patinimas, kurie gali būti susiję su kvėpavimo sunkumu arba </w:t>
      </w:r>
      <w:r w:rsidR="00C84A7D" w:rsidRPr="0060347F">
        <w:rPr>
          <w:lang w:val="lt-LT"/>
        </w:rPr>
        <w:t>gargimu</w:t>
      </w:r>
      <w:r w:rsidR="00B30724" w:rsidRPr="0060347F">
        <w:rPr>
          <w:lang w:val="lt-LT"/>
        </w:rPr>
        <w:t>;</w:t>
      </w:r>
    </w:p>
    <w:p w14:paraId="3E517406" w14:textId="77777777" w:rsidR="0002312B" w:rsidRPr="0060347F" w:rsidRDefault="001A3712" w:rsidP="001A3712">
      <w:pPr>
        <w:ind w:left="570" w:hanging="570"/>
        <w:rPr>
          <w:lang w:val="lt-LT"/>
        </w:rPr>
      </w:pPr>
      <w:r w:rsidRPr="0060347F">
        <w:rPr>
          <w:b/>
          <w:szCs w:val="22"/>
          <w:lang w:val="lt-LT"/>
        </w:rPr>
        <w:t>•</w:t>
      </w:r>
      <w:r w:rsidRPr="0060347F">
        <w:rPr>
          <w:b/>
          <w:szCs w:val="22"/>
          <w:lang w:val="lt-LT"/>
        </w:rPr>
        <w:tab/>
      </w:r>
      <w:r w:rsidR="0002312B" w:rsidRPr="0060347F">
        <w:rPr>
          <w:lang w:val="lt-LT"/>
        </w:rPr>
        <w:t xml:space="preserve">jeigu vartojate vaistą fluvoksaminą (juo gydomi depresija ir obsesiniu kompulsiniu sutrikimu </w:t>
      </w:r>
      <w:r w:rsidR="00AE3D50" w:rsidRPr="0060347F">
        <w:rPr>
          <w:lang w:val="lt-LT"/>
        </w:rPr>
        <w:t>[</w:t>
      </w:r>
      <w:r w:rsidR="0002312B" w:rsidRPr="0060347F">
        <w:rPr>
          <w:lang w:val="lt-LT"/>
        </w:rPr>
        <w:t>OKS</w:t>
      </w:r>
      <w:r w:rsidR="00AE3D50" w:rsidRPr="0060347F">
        <w:rPr>
          <w:lang w:val="lt-LT"/>
        </w:rPr>
        <w:t>]</w:t>
      </w:r>
      <w:r w:rsidR="0002312B" w:rsidRPr="0060347F">
        <w:rPr>
          <w:lang w:val="lt-LT"/>
        </w:rPr>
        <w:t xml:space="preserve"> sergantys pacientai</w:t>
      </w:r>
      <w:r w:rsidR="00F15733" w:rsidRPr="0060347F">
        <w:rPr>
          <w:lang w:val="lt-LT"/>
        </w:rPr>
        <w:t>)</w:t>
      </w:r>
      <w:r w:rsidR="0002312B" w:rsidRPr="0060347F">
        <w:rPr>
          <w:lang w:val="lt-LT"/>
        </w:rPr>
        <w:t>;</w:t>
      </w:r>
    </w:p>
    <w:p w14:paraId="55DCDA21" w14:textId="77777777" w:rsidR="0002312B" w:rsidRPr="0060347F" w:rsidRDefault="001A3712" w:rsidP="001A3712">
      <w:pPr>
        <w:rPr>
          <w:lang w:val="lt-LT"/>
        </w:rPr>
      </w:pPr>
      <w:r w:rsidRPr="0060347F">
        <w:rPr>
          <w:b/>
          <w:szCs w:val="22"/>
          <w:lang w:val="lt-LT"/>
        </w:rPr>
        <w:t>•</w:t>
      </w:r>
      <w:r w:rsidRPr="0060347F">
        <w:rPr>
          <w:b/>
          <w:szCs w:val="22"/>
          <w:lang w:val="lt-LT"/>
        </w:rPr>
        <w:tab/>
      </w:r>
      <w:r w:rsidR="0002312B" w:rsidRPr="0060347F">
        <w:rPr>
          <w:lang w:val="lt-LT"/>
        </w:rPr>
        <w:t>jeigu nustatyta sunki arba paskutinės stadijos kepenų liga;</w:t>
      </w:r>
    </w:p>
    <w:p w14:paraId="14A8F690" w14:textId="77777777" w:rsidR="0002312B" w:rsidRPr="0060347F" w:rsidRDefault="001A3712" w:rsidP="001A3712">
      <w:pPr>
        <w:rPr>
          <w:lang w:val="lt-LT"/>
        </w:rPr>
      </w:pPr>
      <w:r w:rsidRPr="0060347F">
        <w:rPr>
          <w:b/>
          <w:szCs w:val="22"/>
          <w:lang w:val="lt-LT"/>
        </w:rPr>
        <w:t>•</w:t>
      </w:r>
      <w:r w:rsidRPr="0060347F">
        <w:rPr>
          <w:b/>
          <w:szCs w:val="22"/>
          <w:lang w:val="lt-LT"/>
        </w:rPr>
        <w:tab/>
      </w:r>
      <w:r w:rsidR="0002312B" w:rsidRPr="0060347F">
        <w:rPr>
          <w:lang w:val="lt-LT"/>
        </w:rPr>
        <w:t>jeigu nustatyta sunki arba paskutinės stadijos inkstų liga, dėl kurios reikia taikyti dializę.</w:t>
      </w:r>
    </w:p>
    <w:p w14:paraId="3107AC3C" w14:textId="77777777" w:rsidR="00430502" w:rsidRPr="0060347F" w:rsidRDefault="00430502" w:rsidP="00430502">
      <w:pPr>
        <w:numPr>
          <w:ilvl w:val="12"/>
          <w:numId w:val="0"/>
        </w:numPr>
        <w:spacing w:line="240" w:lineRule="exact"/>
        <w:ind w:right="-2"/>
        <w:rPr>
          <w:lang w:val="lt-LT"/>
        </w:rPr>
      </w:pPr>
    </w:p>
    <w:p w14:paraId="0E673CF0" w14:textId="77777777" w:rsidR="00430502" w:rsidRPr="0060347F" w:rsidRDefault="0002312B" w:rsidP="00F15733">
      <w:pPr>
        <w:numPr>
          <w:ilvl w:val="12"/>
          <w:numId w:val="0"/>
        </w:numPr>
        <w:spacing w:line="240" w:lineRule="exact"/>
        <w:ind w:right="-2"/>
        <w:rPr>
          <w:lang w:val="lt-LT"/>
        </w:rPr>
      </w:pPr>
      <w:r w:rsidRPr="0060347F">
        <w:rPr>
          <w:lang w:val="lt-LT"/>
        </w:rPr>
        <w:t xml:space="preserve">Jeigu bent vienas iš pirmiau nurodytų teiginių </w:t>
      </w:r>
      <w:r w:rsidR="001623DC" w:rsidRPr="0060347F">
        <w:rPr>
          <w:lang w:val="lt-LT"/>
        </w:rPr>
        <w:t>j</w:t>
      </w:r>
      <w:r w:rsidRPr="0060347F">
        <w:rPr>
          <w:lang w:val="lt-LT"/>
        </w:rPr>
        <w:t>ums tinka, Esbriet vartoti negali</w:t>
      </w:r>
      <w:r w:rsidR="001623DC" w:rsidRPr="0060347F">
        <w:rPr>
          <w:lang w:val="lt-LT"/>
        </w:rPr>
        <w:t>te</w:t>
      </w:r>
      <w:r w:rsidRPr="0060347F">
        <w:rPr>
          <w:lang w:val="lt-LT"/>
        </w:rPr>
        <w:t>.</w:t>
      </w:r>
      <w:r w:rsidR="00F15733" w:rsidRPr="0060347F" w:rsidDel="00F15733">
        <w:rPr>
          <w:lang w:val="lt-LT"/>
        </w:rPr>
        <w:t xml:space="preserve"> </w:t>
      </w:r>
      <w:r w:rsidR="004A1CFF" w:rsidRPr="0060347F">
        <w:rPr>
          <w:szCs w:val="22"/>
          <w:lang w:val="lt-LT"/>
        </w:rPr>
        <w:t>Jeigu abejojate, kreipkitės į gydytoją arba vaistininką</w:t>
      </w:r>
      <w:r w:rsidR="00A15986" w:rsidRPr="0060347F">
        <w:rPr>
          <w:lang w:val="lt-LT"/>
        </w:rPr>
        <w:t>.</w:t>
      </w:r>
    </w:p>
    <w:p w14:paraId="29996D13" w14:textId="77777777" w:rsidR="00430502" w:rsidRPr="0060347F" w:rsidRDefault="00430502" w:rsidP="00430502">
      <w:pPr>
        <w:numPr>
          <w:ilvl w:val="12"/>
          <w:numId w:val="0"/>
        </w:numPr>
        <w:spacing w:line="240" w:lineRule="exact"/>
        <w:ind w:right="-2"/>
        <w:outlineLvl w:val="0"/>
        <w:rPr>
          <w:b/>
          <w:lang w:val="lt-LT"/>
        </w:rPr>
      </w:pPr>
    </w:p>
    <w:p w14:paraId="7DFA39FB" w14:textId="77777777" w:rsidR="00430502" w:rsidRPr="0060347F" w:rsidRDefault="006F58DA" w:rsidP="00194B95">
      <w:pPr>
        <w:keepNext/>
        <w:keepLines/>
        <w:numPr>
          <w:ilvl w:val="12"/>
          <w:numId w:val="0"/>
        </w:numPr>
        <w:spacing w:line="240" w:lineRule="exact"/>
        <w:ind w:right="-2"/>
        <w:outlineLvl w:val="0"/>
        <w:rPr>
          <w:b/>
          <w:szCs w:val="22"/>
          <w:lang w:val="lt-LT"/>
        </w:rPr>
      </w:pPr>
      <w:r w:rsidRPr="0060347F">
        <w:rPr>
          <w:b/>
          <w:szCs w:val="22"/>
          <w:lang w:val="lt-LT"/>
        </w:rPr>
        <w:t>Įspėjimai ir atsargumo priemonės</w:t>
      </w:r>
    </w:p>
    <w:p w14:paraId="038F4859" w14:textId="77777777" w:rsidR="006F58DA" w:rsidRPr="0060347F" w:rsidRDefault="006F58DA" w:rsidP="00194B95">
      <w:pPr>
        <w:keepNext/>
        <w:keepLines/>
        <w:numPr>
          <w:ilvl w:val="12"/>
          <w:numId w:val="0"/>
        </w:numPr>
        <w:spacing w:line="240" w:lineRule="exact"/>
        <w:ind w:right="-2"/>
        <w:outlineLvl w:val="0"/>
        <w:rPr>
          <w:b/>
          <w:bCs/>
          <w:iCs/>
          <w:lang w:val="lt-LT"/>
        </w:rPr>
      </w:pPr>
      <w:r w:rsidRPr="0060347F">
        <w:rPr>
          <w:lang w:val="lt-LT"/>
        </w:rPr>
        <w:t>Pasitarkite su gydytoju arba vaistininku prieš pradėdami vartoti Esbriet</w:t>
      </w:r>
      <w:r w:rsidR="00091D5A" w:rsidRPr="0060347F">
        <w:rPr>
          <w:lang w:val="lt-LT"/>
        </w:rPr>
        <w:t>.</w:t>
      </w:r>
    </w:p>
    <w:p w14:paraId="2AD7430B" w14:textId="77777777" w:rsidR="00430502" w:rsidRPr="0060347F" w:rsidRDefault="009D7A6D" w:rsidP="001A3712">
      <w:pPr>
        <w:keepNext/>
        <w:keepLines/>
        <w:ind w:left="570" w:hanging="570"/>
        <w:rPr>
          <w:lang w:val="lt-LT"/>
        </w:rPr>
      </w:pPr>
      <w:r w:rsidRPr="003469D4">
        <w:rPr>
          <w:lang w:val="lt-LT"/>
        </w:rPr>
        <w:t>●</w:t>
      </w:r>
      <w:r w:rsidRPr="003469D4">
        <w:rPr>
          <w:lang w:val="lt-LT"/>
        </w:rPr>
        <w:tab/>
      </w:r>
      <w:r w:rsidR="00200B68" w:rsidRPr="0060347F">
        <w:rPr>
          <w:lang w:val="lt-LT"/>
        </w:rPr>
        <w:t xml:space="preserve">Vartojant Esbriet, gali padidėti jautrumas saulės šviesai (pasireikšti </w:t>
      </w:r>
      <w:r w:rsidR="00026777" w:rsidRPr="0060347F">
        <w:rPr>
          <w:lang w:val="lt-LT"/>
        </w:rPr>
        <w:t>į</w:t>
      </w:r>
      <w:r w:rsidR="004A02C4" w:rsidRPr="0060347F">
        <w:rPr>
          <w:lang w:val="lt-LT"/>
        </w:rPr>
        <w:t>sijautrinimo</w:t>
      </w:r>
      <w:r w:rsidR="00200B68" w:rsidRPr="0060347F">
        <w:rPr>
          <w:lang w:val="lt-LT"/>
        </w:rPr>
        <w:t xml:space="preserve"> šviesai reakcija). Vartodami Esbriet, venkite saulės (</w:t>
      </w:r>
      <w:r w:rsidR="00983FEE" w:rsidRPr="0060347F">
        <w:rPr>
          <w:lang w:val="lt-LT"/>
        </w:rPr>
        <w:t>t</w:t>
      </w:r>
      <w:r w:rsidR="00200B68" w:rsidRPr="0060347F">
        <w:rPr>
          <w:lang w:val="lt-LT"/>
        </w:rPr>
        <w:t>ai</w:t>
      </w:r>
      <w:r w:rsidR="00983FEE" w:rsidRPr="0060347F">
        <w:rPr>
          <w:lang w:val="lt-LT"/>
        </w:rPr>
        <w:t>p pa</w:t>
      </w:r>
      <w:r w:rsidR="00200B68" w:rsidRPr="0060347F">
        <w:rPr>
          <w:lang w:val="lt-LT"/>
        </w:rPr>
        <w:t>t</w:t>
      </w:r>
      <w:r w:rsidR="00983FEE" w:rsidRPr="0060347F">
        <w:rPr>
          <w:lang w:val="lt-LT"/>
        </w:rPr>
        <w:t xml:space="preserve"> ultravioletinių spindulių lempų</w:t>
      </w:r>
      <w:r w:rsidR="00200B68" w:rsidRPr="0060347F">
        <w:rPr>
          <w:lang w:val="lt-LT"/>
        </w:rPr>
        <w:t>). Kasdien naudokite apsaugos nuo saulės preparatus ir dėvėkite rankas, kojas ir galvą dengiančius drabužius, kad sumažintumėte saulės šviesos poveikį</w:t>
      </w:r>
      <w:r w:rsidR="00430502" w:rsidRPr="0060347F">
        <w:rPr>
          <w:lang w:val="lt-LT"/>
        </w:rPr>
        <w:t xml:space="preserve"> (</w:t>
      </w:r>
      <w:r w:rsidR="00266A14" w:rsidRPr="0060347F">
        <w:rPr>
          <w:lang w:val="lt-LT"/>
        </w:rPr>
        <w:t xml:space="preserve">žr. </w:t>
      </w:r>
      <w:r w:rsidR="00200B68" w:rsidRPr="0060347F">
        <w:rPr>
          <w:lang w:val="lt-LT"/>
        </w:rPr>
        <w:t xml:space="preserve">4 </w:t>
      </w:r>
      <w:r w:rsidR="00266A14" w:rsidRPr="0060347F">
        <w:rPr>
          <w:lang w:val="lt-LT"/>
        </w:rPr>
        <w:t>skyrių</w:t>
      </w:r>
      <w:r w:rsidR="00200B68" w:rsidRPr="0060347F">
        <w:rPr>
          <w:lang w:val="lt-LT"/>
        </w:rPr>
        <w:t xml:space="preserve"> „Galimas šalutinis poveikis“</w:t>
      </w:r>
      <w:r w:rsidR="00430502" w:rsidRPr="0060347F">
        <w:rPr>
          <w:lang w:val="lt-LT"/>
        </w:rPr>
        <w:t>).</w:t>
      </w:r>
    </w:p>
    <w:p w14:paraId="1F33C621" w14:textId="77777777" w:rsidR="00200B68" w:rsidRPr="0060347F" w:rsidRDefault="009D7A6D" w:rsidP="001A3712">
      <w:pPr>
        <w:ind w:left="570" w:hanging="570"/>
        <w:rPr>
          <w:lang w:val="lt-LT"/>
        </w:rPr>
      </w:pPr>
      <w:r w:rsidRPr="003469D4">
        <w:rPr>
          <w:lang w:val="lt-LT"/>
        </w:rPr>
        <w:t>●</w:t>
      </w:r>
      <w:r w:rsidRPr="003469D4">
        <w:rPr>
          <w:lang w:val="lt-LT"/>
        </w:rPr>
        <w:tab/>
      </w:r>
      <w:r w:rsidR="00200B68" w:rsidRPr="0060347F">
        <w:rPr>
          <w:lang w:val="lt-LT"/>
        </w:rPr>
        <w:t>Nevartokite kitų vaistų, pvz., tetraciklinų grupės antibiotikų (kaip antai doksiciklino), dėl kurių jautrumas saulės šviesai gali dar labiau padidėti.</w:t>
      </w:r>
    </w:p>
    <w:p w14:paraId="20449E42" w14:textId="77777777" w:rsidR="00893326" w:rsidRPr="0060347F" w:rsidRDefault="009D7A6D" w:rsidP="00893326">
      <w:pPr>
        <w:ind w:left="570" w:hanging="570"/>
        <w:rPr>
          <w:lang w:val="lt-LT"/>
        </w:rPr>
      </w:pPr>
      <w:r w:rsidRPr="003469D4">
        <w:rPr>
          <w:lang w:val="lt-LT"/>
        </w:rPr>
        <w:lastRenderedPageBreak/>
        <w:t>●</w:t>
      </w:r>
      <w:r w:rsidRPr="003469D4">
        <w:rPr>
          <w:lang w:val="lt-LT"/>
        </w:rPr>
        <w:tab/>
      </w:r>
      <w:r w:rsidR="008A60E2" w:rsidRPr="0060347F">
        <w:rPr>
          <w:szCs w:val="22"/>
          <w:lang w:val="lt-LT"/>
        </w:rPr>
        <w:t>Turite pasakyti savo gydytojui, jeigu Jus kamuoja inkstų problemos</w:t>
      </w:r>
      <w:r w:rsidR="003D2894">
        <w:rPr>
          <w:szCs w:val="22"/>
          <w:lang w:val="lt-LT"/>
        </w:rPr>
        <w:t>.</w:t>
      </w:r>
    </w:p>
    <w:p w14:paraId="0377FB49" w14:textId="77777777" w:rsidR="00200B68" w:rsidRPr="0060347F" w:rsidRDefault="009D7A6D" w:rsidP="001A3712">
      <w:pPr>
        <w:ind w:left="570" w:hanging="570"/>
        <w:rPr>
          <w:lang w:val="lt-LT"/>
        </w:rPr>
      </w:pPr>
      <w:r w:rsidRPr="003469D4">
        <w:rPr>
          <w:lang w:val="lt-LT"/>
        </w:rPr>
        <w:t>●</w:t>
      </w:r>
      <w:r w:rsidRPr="003469D4">
        <w:rPr>
          <w:lang w:val="lt-LT"/>
        </w:rPr>
        <w:tab/>
      </w:r>
      <w:r w:rsidR="00200B68" w:rsidRPr="0060347F">
        <w:rPr>
          <w:lang w:val="lt-LT"/>
        </w:rPr>
        <w:t>Jeigu turite lengvų ar vidutinio sunkumo kepenų veiklos sutrikimų, pasakykite apie tai savo gydytojui.</w:t>
      </w:r>
    </w:p>
    <w:p w14:paraId="2CEFC090" w14:textId="77777777" w:rsidR="00200B68" w:rsidRPr="0060347F" w:rsidRDefault="009D7A6D" w:rsidP="001A3712">
      <w:pPr>
        <w:ind w:left="570" w:hanging="570"/>
        <w:rPr>
          <w:lang w:val="lt-LT"/>
        </w:rPr>
      </w:pPr>
      <w:r w:rsidRPr="003469D4">
        <w:rPr>
          <w:lang w:val="lt-LT"/>
        </w:rPr>
        <w:t>●</w:t>
      </w:r>
      <w:r w:rsidRPr="003469D4">
        <w:rPr>
          <w:lang w:val="lt-LT"/>
        </w:rPr>
        <w:tab/>
      </w:r>
      <w:r w:rsidR="00200B68" w:rsidRPr="0060347F">
        <w:rPr>
          <w:lang w:val="lt-LT"/>
        </w:rPr>
        <w:t>Prieš prad</w:t>
      </w:r>
      <w:r w:rsidR="00B26DEB" w:rsidRPr="0060347F">
        <w:rPr>
          <w:lang w:val="lt-LT"/>
        </w:rPr>
        <w:t xml:space="preserve">edant </w:t>
      </w:r>
      <w:r w:rsidR="00200B68" w:rsidRPr="0060347F">
        <w:rPr>
          <w:lang w:val="lt-LT"/>
        </w:rPr>
        <w:t xml:space="preserve">gydymą Esbriet ir gydymo šiuo preparatu laikotarpiu </w:t>
      </w:r>
      <w:r w:rsidR="00BB6AF1" w:rsidRPr="0060347F">
        <w:rPr>
          <w:lang w:val="lt-LT"/>
        </w:rPr>
        <w:t>reikia</w:t>
      </w:r>
      <w:r w:rsidR="00200B68" w:rsidRPr="0060347F">
        <w:rPr>
          <w:lang w:val="lt-LT"/>
        </w:rPr>
        <w:t xml:space="preserve"> mesti rūkyti. Cigarečių rūkymas gali sumažinti Esbriet poveikį.</w:t>
      </w:r>
    </w:p>
    <w:p w14:paraId="04BB3220" w14:textId="77777777" w:rsidR="00B26DEB" w:rsidRPr="0060347F" w:rsidRDefault="009D7A6D" w:rsidP="001A3712">
      <w:pPr>
        <w:ind w:left="570" w:hanging="570"/>
        <w:rPr>
          <w:lang w:val="lt-LT"/>
        </w:rPr>
      </w:pPr>
      <w:r w:rsidRPr="003469D4">
        <w:rPr>
          <w:lang w:val="lt-LT"/>
        </w:rPr>
        <w:t>●</w:t>
      </w:r>
      <w:r w:rsidRPr="003469D4">
        <w:rPr>
          <w:lang w:val="lt-LT"/>
        </w:rPr>
        <w:tab/>
      </w:r>
      <w:r w:rsidR="00430502" w:rsidRPr="0060347F">
        <w:rPr>
          <w:lang w:val="lt-LT"/>
        </w:rPr>
        <w:t xml:space="preserve">Esbriet </w:t>
      </w:r>
      <w:r w:rsidR="00B26DEB" w:rsidRPr="0060347F">
        <w:rPr>
          <w:lang w:val="lt-LT"/>
        </w:rPr>
        <w:t xml:space="preserve">gali sukelti </w:t>
      </w:r>
      <w:r w:rsidR="001975C3" w:rsidRPr="0060347F">
        <w:rPr>
          <w:lang w:val="lt-LT"/>
        </w:rPr>
        <w:t>svaigulį</w:t>
      </w:r>
      <w:r w:rsidR="00B26DEB" w:rsidRPr="0060347F">
        <w:rPr>
          <w:lang w:val="lt-LT"/>
        </w:rPr>
        <w:t xml:space="preserve"> ir nuovargį</w:t>
      </w:r>
      <w:r w:rsidR="00430502" w:rsidRPr="0060347F">
        <w:rPr>
          <w:lang w:val="lt-LT"/>
        </w:rPr>
        <w:t xml:space="preserve">. </w:t>
      </w:r>
      <w:r w:rsidR="00B26DEB" w:rsidRPr="0060347F">
        <w:rPr>
          <w:lang w:val="lt-LT"/>
        </w:rPr>
        <w:t>Būkite atsargus, jei turite imtis veiklos, kuriai būtinas budrumas ir koordinacija.</w:t>
      </w:r>
    </w:p>
    <w:p w14:paraId="1C7EB8FD" w14:textId="77777777" w:rsidR="00B26DEB" w:rsidRPr="0060347F" w:rsidRDefault="009D7A6D" w:rsidP="001A3712">
      <w:pPr>
        <w:rPr>
          <w:lang w:val="lt-LT"/>
        </w:rPr>
      </w:pPr>
      <w:r w:rsidRPr="003469D4">
        <w:rPr>
          <w:lang w:val="lt-LT"/>
        </w:rPr>
        <w:t>●</w:t>
      </w:r>
      <w:r w:rsidRPr="003469D4">
        <w:rPr>
          <w:lang w:val="lt-LT"/>
        </w:rPr>
        <w:tab/>
      </w:r>
      <w:r w:rsidR="00430502" w:rsidRPr="0060347F">
        <w:rPr>
          <w:lang w:val="lt-LT"/>
        </w:rPr>
        <w:t xml:space="preserve">Esbriet </w:t>
      </w:r>
      <w:r w:rsidR="00B26DEB" w:rsidRPr="0060347F">
        <w:rPr>
          <w:lang w:val="lt-LT"/>
        </w:rPr>
        <w:t>gali sukelti svorio m</w:t>
      </w:r>
      <w:r w:rsidR="00983FEE" w:rsidRPr="0060347F">
        <w:rPr>
          <w:lang w:val="lt-LT"/>
        </w:rPr>
        <w:t>ažėjimą. Gydytojas stebės j</w:t>
      </w:r>
      <w:r w:rsidR="00B26DEB" w:rsidRPr="0060347F">
        <w:rPr>
          <w:lang w:val="lt-LT"/>
        </w:rPr>
        <w:t>ūsų svorį, kol vartosite šį vaistą.</w:t>
      </w:r>
    </w:p>
    <w:p w14:paraId="448B80B3" w14:textId="77777777" w:rsidR="002A2141" w:rsidRPr="0060347F" w:rsidRDefault="009D7A6D" w:rsidP="009D7A6D">
      <w:pPr>
        <w:ind w:left="567" w:hanging="567"/>
        <w:rPr>
          <w:lang w:val="lt-LT"/>
        </w:rPr>
      </w:pPr>
      <w:r w:rsidRPr="003469D4">
        <w:rPr>
          <w:lang w:val="lt-LT"/>
        </w:rPr>
        <w:t>●</w:t>
      </w:r>
      <w:r w:rsidRPr="003469D4">
        <w:rPr>
          <w:lang w:val="lt-LT"/>
        </w:rPr>
        <w:tab/>
      </w:r>
      <w:r w:rsidR="002A2141" w:rsidRPr="0060347F">
        <w:rPr>
          <w:szCs w:val="22"/>
          <w:lang w:val="lt-LT"/>
        </w:rPr>
        <w:t xml:space="preserve">Buvo gauta su Esbriet vartojimu susijusių pranešimų apie </w:t>
      </w:r>
      <w:r w:rsidR="00DC7225">
        <w:rPr>
          <w:iCs/>
          <w:szCs w:val="22"/>
          <w:lang w:val="lt-LT"/>
        </w:rPr>
        <w:t>Stivenso-Džonsono (</w:t>
      </w:r>
      <w:r w:rsidR="002A2141" w:rsidRPr="0060347F">
        <w:rPr>
          <w:i/>
          <w:szCs w:val="22"/>
          <w:lang w:val="lt-LT"/>
        </w:rPr>
        <w:t>Stevens-Johnson</w:t>
      </w:r>
      <w:r w:rsidR="00DC7225">
        <w:rPr>
          <w:i/>
          <w:szCs w:val="22"/>
          <w:lang w:val="lt-LT"/>
        </w:rPr>
        <w:t>)</w:t>
      </w:r>
      <w:r w:rsidR="002A2141" w:rsidRPr="0060347F">
        <w:rPr>
          <w:szCs w:val="22"/>
          <w:lang w:val="lt-LT"/>
        </w:rPr>
        <w:t xml:space="preserve"> sindromo</w:t>
      </w:r>
      <w:r>
        <w:rPr>
          <w:szCs w:val="22"/>
          <w:lang w:val="lt-LT"/>
        </w:rPr>
        <w:t>,</w:t>
      </w:r>
      <w:r w:rsidR="002A2141" w:rsidRPr="0060347F">
        <w:rPr>
          <w:szCs w:val="22"/>
          <w:lang w:val="lt-LT"/>
        </w:rPr>
        <w:t xml:space="preserve"> toksinės epidermio nekrolizės </w:t>
      </w:r>
      <w:r w:rsidRPr="009D7A6D">
        <w:rPr>
          <w:szCs w:val="22"/>
          <w:lang w:val="lt-LT"/>
        </w:rPr>
        <w:t>ir reakcijos į</w:t>
      </w:r>
      <w:r>
        <w:rPr>
          <w:szCs w:val="22"/>
          <w:lang w:val="lt-LT"/>
        </w:rPr>
        <w:t xml:space="preserve"> </w:t>
      </w:r>
      <w:r w:rsidRPr="009D7A6D">
        <w:rPr>
          <w:szCs w:val="22"/>
          <w:lang w:val="lt-LT"/>
        </w:rPr>
        <w:t xml:space="preserve">vaistą su eozinofilija ir sisteminiais simptomais (DRESS sindromo) </w:t>
      </w:r>
      <w:r w:rsidR="002A2141" w:rsidRPr="0060347F">
        <w:rPr>
          <w:szCs w:val="22"/>
          <w:lang w:val="lt-LT"/>
        </w:rPr>
        <w:t xml:space="preserve">atvejus. Jeigu pastebėtumėte kokių nors su šiomis sunkiomis odos reakcijomis susijusių simptomų, nurodytų 4 skyriuje, nutraukite </w:t>
      </w:r>
      <w:r w:rsidR="002A2141" w:rsidRPr="0060347F">
        <w:rPr>
          <w:lang w:val="lt-LT"/>
        </w:rPr>
        <w:t>Esbriet vartojimą ir nedelsdami kreikitės medicininės pagalbos.</w:t>
      </w:r>
    </w:p>
    <w:p w14:paraId="36D5351C" w14:textId="77777777" w:rsidR="00430502" w:rsidRPr="0060347F" w:rsidRDefault="00430502" w:rsidP="00430502">
      <w:pPr>
        <w:numPr>
          <w:ilvl w:val="12"/>
          <w:numId w:val="0"/>
        </w:numPr>
        <w:spacing w:line="240" w:lineRule="exact"/>
        <w:ind w:right="-2"/>
        <w:outlineLvl w:val="0"/>
        <w:rPr>
          <w:lang w:val="lt-LT"/>
        </w:rPr>
      </w:pPr>
    </w:p>
    <w:p w14:paraId="2C634419" w14:textId="77777777" w:rsidR="00B26DEB" w:rsidRPr="0060347F" w:rsidRDefault="005720E1" w:rsidP="00430502">
      <w:pPr>
        <w:numPr>
          <w:ilvl w:val="12"/>
          <w:numId w:val="0"/>
        </w:numPr>
        <w:spacing w:line="240" w:lineRule="exact"/>
        <w:ind w:right="-2"/>
        <w:rPr>
          <w:lang w:val="lt-LT"/>
        </w:rPr>
      </w:pPr>
      <w:r w:rsidRPr="0060347F">
        <w:rPr>
          <w:lang w:val="lt-LT"/>
        </w:rPr>
        <w:t xml:space="preserve">Esbriet gali </w:t>
      </w:r>
      <w:r w:rsidR="0059661C" w:rsidRPr="0060347F">
        <w:rPr>
          <w:lang w:val="lt-LT"/>
        </w:rPr>
        <w:t>sukelti</w:t>
      </w:r>
      <w:r w:rsidRPr="0060347F">
        <w:rPr>
          <w:lang w:val="lt-LT"/>
        </w:rPr>
        <w:t xml:space="preserve"> sunkių kepenų sutrikimų ir </w:t>
      </w:r>
      <w:r w:rsidR="0059661C" w:rsidRPr="0060347F">
        <w:rPr>
          <w:lang w:val="lt-LT"/>
        </w:rPr>
        <w:t>buvo keli mirtini atvejai</w:t>
      </w:r>
      <w:r w:rsidRPr="0060347F">
        <w:rPr>
          <w:lang w:val="lt-LT"/>
        </w:rPr>
        <w:t xml:space="preserve">. </w:t>
      </w:r>
      <w:r w:rsidR="00B26DEB" w:rsidRPr="0060347F">
        <w:rPr>
          <w:szCs w:val="22"/>
          <w:lang w:val="lt-LT"/>
        </w:rPr>
        <w:t>Prieš pradedant gydymą Esbriet, pirmus šešis gydymo mėnesius kas mėnesį, o vėliau – kas tris mėnesius</w:t>
      </w:r>
      <w:r w:rsidR="00983FEE" w:rsidRPr="0060347F">
        <w:rPr>
          <w:lang w:val="lt-LT"/>
        </w:rPr>
        <w:t>, kol vartosite šį vaistą, j</w:t>
      </w:r>
      <w:r w:rsidR="00B26DEB" w:rsidRPr="0060347F">
        <w:rPr>
          <w:lang w:val="lt-LT"/>
        </w:rPr>
        <w:t>ums reikės atlikti kraujo ty</w:t>
      </w:r>
      <w:r w:rsidR="00983FEE" w:rsidRPr="0060347F">
        <w:rPr>
          <w:lang w:val="lt-LT"/>
        </w:rPr>
        <w:t>rimą, siekiant įsitikinti, kad j</w:t>
      </w:r>
      <w:r w:rsidR="00B26DEB" w:rsidRPr="0060347F">
        <w:rPr>
          <w:lang w:val="lt-LT"/>
        </w:rPr>
        <w:t xml:space="preserve">ūsų kepenų veikla nesutrikusi. Svarbu, kad </w:t>
      </w:r>
      <w:r w:rsidR="00983FEE" w:rsidRPr="0060347F">
        <w:rPr>
          <w:lang w:val="lt-LT"/>
        </w:rPr>
        <w:t>šie nuolatiniai kraujo tyrimai j</w:t>
      </w:r>
      <w:r w:rsidR="00B26DEB" w:rsidRPr="0060347F">
        <w:rPr>
          <w:lang w:val="lt-LT"/>
        </w:rPr>
        <w:t>ums būtų atliekami tol, kol vartosite Esbriet.</w:t>
      </w:r>
    </w:p>
    <w:p w14:paraId="77382D26" w14:textId="77777777" w:rsidR="00B26DEB" w:rsidRPr="0060347F" w:rsidRDefault="00B26DEB" w:rsidP="00430502">
      <w:pPr>
        <w:numPr>
          <w:ilvl w:val="12"/>
          <w:numId w:val="0"/>
        </w:numPr>
        <w:spacing w:line="240" w:lineRule="exact"/>
        <w:ind w:right="-2"/>
        <w:rPr>
          <w:lang w:val="lt-LT"/>
        </w:rPr>
      </w:pPr>
    </w:p>
    <w:p w14:paraId="4129023E" w14:textId="77777777" w:rsidR="00430502" w:rsidRPr="0060347F" w:rsidRDefault="00336DCD" w:rsidP="00430502">
      <w:pPr>
        <w:numPr>
          <w:ilvl w:val="12"/>
          <w:numId w:val="0"/>
        </w:numPr>
        <w:spacing w:line="240" w:lineRule="exact"/>
        <w:ind w:right="-2"/>
        <w:outlineLvl w:val="0"/>
        <w:rPr>
          <w:b/>
          <w:lang w:val="lt-LT"/>
        </w:rPr>
      </w:pPr>
      <w:r w:rsidRPr="0060347F">
        <w:rPr>
          <w:b/>
          <w:szCs w:val="22"/>
          <w:lang w:val="lt-LT"/>
        </w:rPr>
        <w:t>Vaikams ir paaugliams</w:t>
      </w:r>
    </w:p>
    <w:p w14:paraId="5D47CCAE" w14:textId="77777777" w:rsidR="00430502" w:rsidRPr="0060347F" w:rsidRDefault="0002312B" w:rsidP="00430502">
      <w:pPr>
        <w:numPr>
          <w:ilvl w:val="12"/>
          <w:numId w:val="0"/>
        </w:numPr>
        <w:spacing w:line="240" w:lineRule="exact"/>
        <w:ind w:right="-2"/>
        <w:outlineLvl w:val="0"/>
        <w:rPr>
          <w:b/>
          <w:lang w:val="lt-LT"/>
        </w:rPr>
      </w:pPr>
      <w:r w:rsidRPr="0060347F">
        <w:rPr>
          <w:lang w:val="lt-LT"/>
        </w:rPr>
        <w:t>Esbri</w:t>
      </w:r>
      <w:r w:rsidR="007D78C2" w:rsidRPr="0060347F">
        <w:rPr>
          <w:lang w:val="lt-LT"/>
        </w:rPr>
        <w:t>e</w:t>
      </w:r>
      <w:r w:rsidRPr="0060347F">
        <w:rPr>
          <w:lang w:val="lt-LT"/>
        </w:rPr>
        <w:t xml:space="preserve">t negalima vartoti vaikams </w:t>
      </w:r>
      <w:r w:rsidR="00336DCD" w:rsidRPr="0060347F">
        <w:rPr>
          <w:lang w:val="lt-LT"/>
        </w:rPr>
        <w:t xml:space="preserve">ir paaugliams </w:t>
      </w:r>
      <w:r w:rsidRPr="0060347F">
        <w:rPr>
          <w:lang w:val="lt-LT"/>
        </w:rPr>
        <w:t xml:space="preserve">iki </w:t>
      </w:r>
      <w:r w:rsidR="00430502" w:rsidRPr="0060347F">
        <w:rPr>
          <w:lang w:val="lt-LT"/>
        </w:rPr>
        <w:t>18</w:t>
      </w:r>
      <w:r w:rsidRPr="0060347F">
        <w:rPr>
          <w:lang w:val="lt-LT"/>
        </w:rPr>
        <w:t xml:space="preserve"> metų</w:t>
      </w:r>
      <w:r w:rsidR="00430502" w:rsidRPr="0060347F">
        <w:rPr>
          <w:lang w:val="lt-LT"/>
        </w:rPr>
        <w:t>.</w:t>
      </w:r>
    </w:p>
    <w:p w14:paraId="268405FB" w14:textId="77777777" w:rsidR="00430502" w:rsidRPr="0060347F" w:rsidRDefault="00430502" w:rsidP="00430502">
      <w:pPr>
        <w:numPr>
          <w:ilvl w:val="12"/>
          <w:numId w:val="0"/>
        </w:numPr>
        <w:spacing w:line="240" w:lineRule="exact"/>
        <w:ind w:right="-2"/>
        <w:rPr>
          <w:b/>
          <w:lang w:val="lt-LT"/>
        </w:rPr>
      </w:pPr>
    </w:p>
    <w:p w14:paraId="31E62EB3" w14:textId="77777777" w:rsidR="00430502" w:rsidRPr="0060347F" w:rsidRDefault="003737E9" w:rsidP="00430502">
      <w:pPr>
        <w:numPr>
          <w:ilvl w:val="12"/>
          <w:numId w:val="0"/>
        </w:numPr>
        <w:spacing w:line="240" w:lineRule="exact"/>
        <w:ind w:right="-2"/>
        <w:rPr>
          <w:lang w:val="lt-LT"/>
        </w:rPr>
      </w:pPr>
      <w:r w:rsidRPr="0060347F">
        <w:rPr>
          <w:b/>
          <w:szCs w:val="22"/>
          <w:lang w:val="lt-LT"/>
        </w:rPr>
        <w:t>Kit</w:t>
      </w:r>
      <w:r w:rsidR="00A246A0" w:rsidRPr="0060347F">
        <w:rPr>
          <w:b/>
          <w:szCs w:val="22"/>
          <w:lang w:val="lt-LT"/>
        </w:rPr>
        <w:t>i vaistai ir Esbriet</w:t>
      </w:r>
    </w:p>
    <w:p w14:paraId="669A4B90" w14:textId="77777777" w:rsidR="00430502" w:rsidRPr="0060347F" w:rsidRDefault="003737E9" w:rsidP="00430502">
      <w:pPr>
        <w:numPr>
          <w:ilvl w:val="12"/>
          <w:numId w:val="0"/>
        </w:numPr>
        <w:spacing w:line="240" w:lineRule="exact"/>
        <w:ind w:right="-2"/>
        <w:rPr>
          <w:lang w:val="lt-LT"/>
        </w:rPr>
      </w:pPr>
      <w:r w:rsidRPr="0060347F">
        <w:rPr>
          <w:szCs w:val="22"/>
          <w:lang w:val="lt-LT"/>
        </w:rPr>
        <w:t>Jeigu vartojate ar neseniai vartojote kitų vaistų</w:t>
      </w:r>
      <w:r w:rsidR="007C58CF" w:rsidRPr="0060347F">
        <w:rPr>
          <w:szCs w:val="22"/>
          <w:lang w:val="lt-LT"/>
        </w:rPr>
        <w:t xml:space="preserve"> </w:t>
      </w:r>
      <w:r w:rsidR="007C58CF" w:rsidRPr="0060347F">
        <w:rPr>
          <w:lang w:val="lt-LT"/>
        </w:rPr>
        <w:t>arba dėl to nesate tikri</w:t>
      </w:r>
      <w:r w:rsidRPr="0060347F">
        <w:rPr>
          <w:szCs w:val="22"/>
          <w:lang w:val="lt-LT"/>
        </w:rPr>
        <w:t xml:space="preserve">, </w:t>
      </w:r>
      <w:r w:rsidR="00F30C52" w:rsidRPr="0060347F">
        <w:rPr>
          <w:szCs w:val="22"/>
          <w:lang w:val="lt-LT"/>
        </w:rPr>
        <w:t xml:space="preserve">apie tai </w:t>
      </w:r>
      <w:r w:rsidRPr="0060347F">
        <w:rPr>
          <w:szCs w:val="22"/>
          <w:lang w:val="lt-LT"/>
        </w:rPr>
        <w:t>pasakykite gydytojui arba vaistininkui</w:t>
      </w:r>
      <w:r w:rsidRPr="0060347F">
        <w:rPr>
          <w:lang w:val="lt-LT"/>
        </w:rPr>
        <w:t>.</w:t>
      </w:r>
    </w:p>
    <w:p w14:paraId="4851B88A" w14:textId="77777777" w:rsidR="00430502" w:rsidRPr="0060347F" w:rsidRDefault="00430502" w:rsidP="00430502">
      <w:pPr>
        <w:numPr>
          <w:ilvl w:val="12"/>
          <w:numId w:val="0"/>
        </w:numPr>
        <w:spacing w:line="240" w:lineRule="exact"/>
        <w:ind w:right="-2"/>
        <w:rPr>
          <w:lang w:val="lt-LT"/>
        </w:rPr>
      </w:pPr>
    </w:p>
    <w:p w14:paraId="02216F30" w14:textId="77777777" w:rsidR="00B26DEB" w:rsidRPr="0060347F" w:rsidRDefault="00B26DEB" w:rsidP="00430502">
      <w:pPr>
        <w:numPr>
          <w:ilvl w:val="12"/>
          <w:numId w:val="0"/>
        </w:numPr>
        <w:spacing w:line="240" w:lineRule="exact"/>
        <w:ind w:right="-2"/>
        <w:rPr>
          <w:lang w:val="lt-LT"/>
        </w:rPr>
      </w:pPr>
      <w:r w:rsidRPr="0060347F">
        <w:rPr>
          <w:lang w:val="lt-LT"/>
        </w:rPr>
        <w:t>Tai itin svarbu, jeigu vartojate toliau nurodytus vaistus, kadangi jie gali pakeisti Esbriet poveikį.</w:t>
      </w:r>
    </w:p>
    <w:p w14:paraId="57B32AE0" w14:textId="77777777" w:rsidR="00430502" w:rsidRPr="0060347F" w:rsidRDefault="00430502" w:rsidP="00430502">
      <w:pPr>
        <w:numPr>
          <w:ilvl w:val="12"/>
          <w:numId w:val="0"/>
        </w:numPr>
        <w:spacing w:line="240" w:lineRule="exact"/>
        <w:ind w:right="-2"/>
        <w:rPr>
          <w:lang w:val="lt-LT"/>
        </w:rPr>
      </w:pPr>
    </w:p>
    <w:p w14:paraId="0F80B430" w14:textId="77777777" w:rsidR="000E4BCE" w:rsidRPr="0060347F" w:rsidRDefault="00B26DEB" w:rsidP="00430502">
      <w:pPr>
        <w:spacing w:line="240" w:lineRule="exact"/>
        <w:rPr>
          <w:lang w:val="lt-LT"/>
        </w:rPr>
      </w:pPr>
      <w:r w:rsidRPr="0060347F">
        <w:rPr>
          <w:lang w:val="lt-LT"/>
        </w:rPr>
        <w:t>Vaistai, kurie gali sustiprinti Esbriet sukeliamą šalutinį poveikį:</w:t>
      </w:r>
    </w:p>
    <w:p w14:paraId="578D53A0" w14:textId="77777777" w:rsidR="000E4BCE" w:rsidRPr="0060347F" w:rsidRDefault="001A3712" w:rsidP="001A3712">
      <w:pPr>
        <w:spacing w:line="240" w:lineRule="exact"/>
        <w:rPr>
          <w:lang w:val="lt-LT"/>
        </w:rPr>
      </w:pPr>
      <w:r w:rsidRPr="0060347F">
        <w:rPr>
          <w:b/>
          <w:szCs w:val="22"/>
          <w:lang w:val="lt-LT"/>
        </w:rPr>
        <w:t>•</w:t>
      </w:r>
      <w:r w:rsidRPr="0060347F">
        <w:rPr>
          <w:b/>
          <w:szCs w:val="22"/>
          <w:lang w:val="lt-LT"/>
        </w:rPr>
        <w:tab/>
      </w:r>
      <w:r w:rsidR="000E4BCE" w:rsidRPr="0060347F">
        <w:rPr>
          <w:lang w:val="lt-LT"/>
        </w:rPr>
        <w:t>enoksacinas (antibiotikas),</w:t>
      </w:r>
    </w:p>
    <w:p w14:paraId="63CE182F" w14:textId="77777777" w:rsidR="00430502" w:rsidRPr="0060347F" w:rsidRDefault="001A3712" w:rsidP="001A3712">
      <w:pPr>
        <w:spacing w:line="240" w:lineRule="exact"/>
        <w:rPr>
          <w:lang w:val="lt-LT"/>
        </w:rPr>
      </w:pPr>
      <w:r w:rsidRPr="0060347F">
        <w:rPr>
          <w:b/>
          <w:szCs w:val="22"/>
          <w:lang w:val="lt-LT"/>
        </w:rPr>
        <w:t>•</w:t>
      </w:r>
      <w:r w:rsidRPr="0060347F">
        <w:rPr>
          <w:b/>
          <w:szCs w:val="22"/>
          <w:lang w:val="lt-LT"/>
        </w:rPr>
        <w:tab/>
      </w:r>
      <w:r w:rsidR="00B26DEB" w:rsidRPr="0060347F">
        <w:rPr>
          <w:lang w:val="lt-LT"/>
        </w:rPr>
        <w:t>ciprofloks</w:t>
      </w:r>
      <w:r w:rsidR="00430502" w:rsidRPr="0060347F">
        <w:rPr>
          <w:lang w:val="lt-LT"/>
        </w:rPr>
        <w:t>acin</w:t>
      </w:r>
      <w:r w:rsidR="00B26DEB" w:rsidRPr="0060347F">
        <w:rPr>
          <w:lang w:val="lt-LT"/>
        </w:rPr>
        <w:t>as</w:t>
      </w:r>
      <w:r w:rsidR="00430502" w:rsidRPr="0060347F">
        <w:rPr>
          <w:lang w:val="lt-LT"/>
        </w:rPr>
        <w:t xml:space="preserve"> (</w:t>
      </w:r>
      <w:r w:rsidR="00B26DEB" w:rsidRPr="0060347F">
        <w:rPr>
          <w:lang w:val="lt-LT"/>
        </w:rPr>
        <w:t>antibiotikas</w:t>
      </w:r>
      <w:r w:rsidR="00430502" w:rsidRPr="0060347F">
        <w:rPr>
          <w:lang w:val="lt-LT"/>
        </w:rPr>
        <w:t>)</w:t>
      </w:r>
      <w:r w:rsidR="00B26DEB" w:rsidRPr="0060347F">
        <w:rPr>
          <w:lang w:val="lt-LT"/>
        </w:rPr>
        <w:t>,</w:t>
      </w:r>
    </w:p>
    <w:p w14:paraId="7482B4F6" w14:textId="77777777" w:rsidR="00430502" w:rsidRPr="0060347F" w:rsidRDefault="001A3712" w:rsidP="001A3712">
      <w:pPr>
        <w:spacing w:line="240" w:lineRule="exact"/>
        <w:rPr>
          <w:lang w:val="lt-LT"/>
        </w:rPr>
      </w:pPr>
      <w:r w:rsidRPr="0060347F">
        <w:rPr>
          <w:b/>
          <w:szCs w:val="22"/>
          <w:lang w:val="lt-LT"/>
        </w:rPr>
        <w:t>•</w:t>
      </w:r>
      <w:r w:rsidRPr="0060347F">
        <w:rPr>
          <w:b/>
          <w:szCs w:val="22"/>
          <w:lang w:val="lt-LT"/>
        </w:rPr>
        <w:tab/>
      </w:r>
      <w:r w:rsidR="00430502" w:rsidRPr="0060347F">
        <w:rPr>
          <w:bCs/>
          <w:lang w:val="lt-LT"/>
        </w:rPr>
        <w:t>am</w:t>
      </w:r>
      <w:r w:rsidR="009E3A19" w:rsidRPr="0060347F">
        <w:rPr>
          <w:bCs/>
          <w:lang w:val="lt-LT"/>
        </w:rPr>
        <w:t>j</w:t>
      </w:r>
      <w:r w:rsidR="00430502" w:rsidRPr="0060347F">
        <w:rPr>
          <w:bCs/>
          <w:lang w:val="lt-LT"/>
        </w:rPr>
        <w:t>odaron</w:t>
      </w:r>
      <w:r w:rsidR="00B26DEB" w:rsidRPr="0060347F">
        <w:rPr>
          <w:bCs/>
          <w:lang w:val="lt-LT"/>
        </w:rPr>
        <w:t>as</w:t>
      </w:r>
      <w:r w:rsidR="00430502" w:rsidRPr="0060347F">
        <w:rPr>
          <w:lang w:val="lt-LT"/>
        </w:rPr>
        <w:t xml:space="preserve"> (</w:t>
      </w:r>
      <w:r w:rsidR="00B26DEB" w:rsidRPr="0060347F">
        <w:rPr>
          <w:lang w:val="lt-LT"/>
        </w:rPr>
        <w:t>juo gydomos kai kurios širdies ligos),</w:t>
      </w:r>
    </w:p>
    <w:p w14:paraId="5565452A" w14:textId="77777777" w:rsidR="007C58CF" w:rsidRPr="0060347F" w:rsidRDefault="001A3712" w:rsidP="001A3712">
      <w:pPr>
        <w:spacing w:line="240" w:lineRule="exact"/>
        <w:rPr>
          <w:lang w:val="lt-LT"/>
        </w:rPr>
      </w:pPr>
      <w:r w:rsidRPr="0060347F">
        <w:rPr>
          <w:b/>
          <w:szCs w:val="22"/>
          <w:lang w:val="lt-LT"/>
        </w:rPr>
        <w:t>•</w:t>
      </w:r>
      <w:r w:rsidRPr="0060347F">
        <w:rPr>
          <w:b/>
          <w:szCs w:val="22"/>
          <w:lang w:val="lt-LT"/>
        </w:rPr>
        <w:tab/>
      </w:r>
      <w:r w:rsidR="00430502" w:rsidRPr="0060347F">
        <w:rPr>
          <w:lang w:val="lt-LT"/>
        </w:rPr>
        <w:t>propafenon</w:t>
      </w:r>
      <w:r w:rsidR="00B26DEB" w:rsidRPr="0060347F">
        <w:rPr>
          <w:lang w:val="lt-LT"/>
        </w:rPr>
        <w:t xml:space="preserve">as </w:t>
      </w:r>
      <w:r w:rsidR="00430502" w:rsidRPr="0060347F">
        <w:rPr>
          <w:lang w:val="lt-LT"/>
        </w:rPr>
        <w:t>(</w:t>
      </w:r>
      <w:r w:rsidR="00B26DEB" w:rsidRPr="0060347F">
        <w:rPr>
          <w:lang w:val="lt-LT"/>
        </w:rPr>
        <w:t>juo gydomos kai kurios širdies ligos</w:t>
      </w:r>
      <w:r w:rsidR="00430502" w:rsidRPr="0060347F">
        <w:rPr>
          <w:lang w:val="lt-LT"/>
        </w:rPr>
        <w:t>)</w:t>
      </w:r>
      <w:r w:rsidR="007C58CF" w:rsidRPr="0060347F">
        <w:rPr>
          <w:lang w:val="lt-LT"/>
        </w:rPr>
        <w:t>,</w:t>
      </w:r>
    </w:p>
    <w:p w14:paraId="291B4994" w14:textId="77777777" w:rsidR="00430502" w:rsidRPr="0060347F" w:rsidRDefault="007C58CF" w:rsidP="001A3712">
      <w:pPr>
        <w:spacing w:line="240" w:lineRule="exact"/>
        <w:rPr>
          <w:lang w:val="lt-LT"/>
        </w:rPr>
      </w:pPr>
      <w:r w:rsidRPr="0060347F">
        <w:rPr>
          <w:b/>
          <w:szCs w:val="22"/>
          <w:lang w:val="lt-LT"/>
        </w:rPr>
        <w:t>•</w:t>
      </w:r>
      <w:r w:rsidRPr="0060347F">
        <w:rPr>
          <w:b/>
          <w:szCs w:val="22"/>
          <w:lang w:val="lt-LT"/>
        </w:rPr>
        <w:tab/>
      </w:r>
      <w:r w:rsidRPr="0060347F">
        <w:rPr>
          <w:szCs w:val="22"/>
          <w:lang w:val="lt-LT"/>
        </w:rPr>
        <w:t xml:space="preserve">fluvoksaminas (vartojamas depresijai ir obsesiniam kompulsiniam sutrikimui </w:t>
      </w:r>
      <w:r w:rsidR="00987D55" w:rsidRPr="0060347F">
        <w:rPr>
          <w:szCs w:val="22"/>
          <w:lang w:val="lt-LT"/>
        </w:rPr>
        <w:t>(</w:t>
      </w:r>
      <w:r w:rsidRPr="0060347F">
        <w:rPr>
          <w:szCs w:val="22"/>
          <w:lang w:val="lt-LT"/>
        </w:rPr>
        <w:t>OKS</w:t>
      </w:r>
      <w:r w:rsidR="00987D55" w:rsidRPr="0060347F">
        <w:rPr>
          <w:szCs w:val="22"/>
          <w:lang w:val="lt-LT"/>
        </w:rPr>
        <w:t>)</w:t>
      </w:r>
      <w:r w:rsidRPr="0060347F">
        <w:rPr>
          <w:szCs w:val="22"/>
          <w:lang w:val="lt-LT"/>
        </w:rPr>
        <w:t xml:space="preserve"> gydyti)</w:t>
      </w:r>
      <w:r w:rsidR="00430502" w:rsidRPr="0060347F">
        <w:rPr>
          <w:lang w:val="lt-LT"/>
        </w:rPr>
        <w:t>.</w:t>
      </w:r>
    </w:p>
    <w:p w14:paraId="16E28D22" w14:textId="77777777" w:rsidR="00430502" w:rsidRPr="0060347F" w:rsidRDefault="00430502" w:rsidP="00430502">
      <w:pPr>
        <w:spacing w:line="240" w:lineRule="exact"/>
        <w:rPr>
          <w:lang w:val="lt-LT"/>
        </w:rPr>
      </w:pPr>
    </w:p>
    <w:p w14:paraId="0C4D0714" w14:textId="77777777" w:rsidR="00430502" w:rsidRPr="0060347F" w:rsidRDefault="00B26DEB" w:rsidP="00430502">
      <w:pPr>
        <w:spacing w:line="240" w:lineRule="exact"/>
        <w:rPr>
          <w:lang w:val="lt-LT"/>
        </w:rPr>
      </w:pPr>
      <w:r w:rsidRPr="0060347F">
        <w:rPr>
          <w:lang w:val="lt-LT"/>
        </w:rPr>
        <w:t xml:space="preserve">Vaistai, kurie gali slopinti </w:t>
      </w:r>
      <w:r w:rsidR="00430502" w:rsidRPr="0060347F">
        <w:rPr>
          <w:lang w:val="lt-LT"/>
        </w:rPr>
        <w:t xml:space="preserve">Esbriet </w:t>
      </w:r>
      <w:r w:rsidRPr="0060347F">
        <w:rPr>
          <w:lang w:val="lt-LT"/>
        </w:rPr>
        <w:t>veikimą</w:t>
      </w:r>
      <w:r w:rsidR="00430502" w:rsidRPr="0060347F">
        <w:rPr>
          <w:lang w:val="lt-LT"/>
        </w:rPr>
        <w:t>:</w:t>
      </w:r>
    </w:p>
    <w:p w14:paraId="021546D0" w14:textId="77777777" w:rsidR="00430502" w:rsidRPr="0060347F" w:rsidRDefault="001A3712" w:rsidP="001A3712">
      <w:pPr>
        <w:spacing w:line="240" w:lineRule="exact"/>
        <w:ind w:left="570" w:hanging="570"/>
        <w:rPr>
          <w:lang w:val="lt-LT"/>
        </w:rPr>
      </w:pPr>
      <w:r w:rsidRPr="0060347F">
        <w:rPr>
          <w:b/>
          <w:szCs w:val="22"/>
          <w:lang w:val="lt-LT"/>
        </w:rPr>
        <w:t>•</w:t>
      </w:r>
      <w:r w:rsidRPr="0060347F">
        <w:rPr>
          <w:b/>
          <w:szCs w:val="22"/>
          <w:lang w:val="lt-LT"/>
        </w:rPr>
        <w:tab/>
      </w:r>
      <w:r w:rsidR="00430502" w:rsidRPr="0060347F">
        <w:rPr>
          <w:lang w:val="lt-LT"/>
        </w:rPr>
        <w:t>omeprazol</w:t>
      </w:r>
      <w:r w:rsidR="00B26DEB" w:rsidRPr="0060347F">
        <w:rPr>
          <w:lang w:val="lt-LT"/>
        </w:rPr>
        <w:t xml:space="preserve">as </w:t>
      </w:r>
      <w:r w:rsidR="00430502" w:rsidRPr="0060347F">
        <w:rPr>
          <w:lang w:val="lt-LT"/>
        </w:rPr>
        <w:t>(</w:t>
      </w:r>
      <w:r w:rsidR="00B26DEB" w:rsidRPr="0060347F">
        <w:rPr>
          <w:lang w:val="lt-LT"/>
        </w:rPr>
        <w:t>juo gydomos tokios ligos kaip virškinimo sutrikimas, gastroezofaginio refliukso liga</w:t>
      </w:r>
      <w:r w:rsidR="00430502" w:rsidRPr="0060347F">
        <w:rPr>
          <w:lang w:val="lt-LT"/>
        </w:rPr>
        <w:t>)</w:t>
      </w:r>
      <w:r w:rsidR="00E7461C" w:rsidRPr="0060347F">
        <w:rPr>
          <w:lang w:val="lt-LT"/>
        </w:rPr>
        <w:t>,</w:t>
      </w:r>
    </w:p>
    <w:p w14:paraId="054A440D" w14:textId="77777777" w:rsidR="00430502" w:rsidRPr="0060347F" w:rsidRDefault="001A3712" w:rsidP="001A3712">
      <w:pPr>
        <w:spacing w:line="240" w:lineRule="exact"/>
        <w:rPr>
          <w:lang w:val="lt-LT"/>
        </w:rPr>
      </w:pPr>
      <w:r w:rsidRPr="0060347F">
        <w:rPr>
          <w:b/>
          <w:szCs w:val="22"/>
          <w:lang w:val="lt-LT"/>
        </w:rPr>
        <w:t>•</w:t>
      </w:r>
      <w:r w:rsidRPr="0060347F">
        <w:rPr>
          <w:b/>
          <w:szCs w:val="22"/>
          <w:lang w:val="lt-LT"/>
        </w:rPr>
        <w:tab/>
      </w:r>
      <w:r w:rsidR="00430502" w:rsidRPr="0060347F">
        <w:rPr>
          <w:lang w:val="lt-LT"/>
        </w:rPr>
        <w:t>rifampicin</w:t>
      </w:r>
      <w:r w:rsidR="00B26DEB" w:rsidRPr="0060347F">
        <w:rPr>
          <w:lang w:val="lt-LT"/>
        </w:rPr>
        <w:t>as</w:t>
      </w:r>
      <w:r w:rsidR="00430502" w:rsidRPr="0060347F">
        <w:rPr>
          <w:lang w:val="lt-LT"/>
        </w:rPr>
        <w:t xml:space="preserve"> (</w:t>
      </w:r>
      <w:r w:rsidR="00B26DEB" w:rsidRPr="0060347F">
        <w:rPr>
          <w:lang w:val="lt-LT"/>
        </w:rPr>
        <w:t>antibiotikas</w:t>
      </w:r>
      <w:r w:rsidR="00430502" w:rsidRPr="0060347F">
        <w:rPr>
          <w:lang w:val="lt-LT"/>
        </w:rPr>
        <w:t xml:space="preserve">). </w:t>
      </w:r>
    </w:p>
    <w:p w14:paraId="0D2159D4" w14:textId="77777777" w:rsidR="00430502" w:rsidRPr="0060347F" w:rsidRDefault="00430502" w:rsidP="00430502">
      <w:pPr>
        <w:numPr>
          <w:ilvl w:val="12"/>
          <w:numId w:val="0"/>
        </w:numPr>
        <w:spacing w:line="240" w:lineRule="exact"/>
        <w:rPr>
          <w:lang w:val="lt-LT"/>
        </w:rPr>
      </w:pPr>
    </w:p>
    <w:p w14:paraId="537FDFD7" w14:textId="77777777" w:rsidR="00430502" w:rsidRPr="0060347F" w:rsidRDefault="00430502" w:rsidP="00430502">
      <w:pPr>
        <w:numPr>
          <w:ilvl w:val="12"/>
          <w:numId w:val="0"/>
        </w:numPr>
        <w:spacing w:line="240" w:lineRule="exact"/>
        <w:ind w:right="-2"/>
        <w:rPr>
          <w:b/>
          <w:lang w:val="lt-LT"/>
        </w:rPr>
      </w:pPr>
      <w:r w:rsidRPr="0060347F">
        <w:rPr>
          <w:b/>
          <w:bCs/>
          <w:iCs/>
          <w:lang w:val="lt-LT"/>
        </w:rPr>
        <w:t>Esbriet</w:t>
      </w:r>
      <w:r w:rsidRPr="0060347F">
        <w:rPr>
          <w:b/>
          <w:lang w:val="lt-LT"/>
        </w:rPr>
        <w:t xml:space="preserve"> </w:t>
      </w:r>
      <w:r w:rsidR="003737E9" w:rsidRPr="0060347F">
        <w:rPr>
          <w:b/>
          <w:szCs w:val="22"/>
          <w:lang w:val="lt-LT"/>
        </w:rPr>
        <w:t>vartojimas su maistu ir gėrimais</w:t>
      </w:r>
    </w:p>
    <w:p w14:paraId="6BBB10C6" w14:textId="77777777" w:rsidR="00E7461C" w:rsidRPr="0060347F" w:rsidRDefault="00E7461C" w:rsidP="00430502">
      <w:pPr>
        <w:numPr>
          <w:ilvl w:val="12"/>
          <w:numId w:val="0"/>
        </w:numPr>
        <w:tabs>
          <w:tab w:val="left" w:pos="1290"/>
        </w:tabs>
        <w:spacing w:line="240" w:lineRule="exact"/>
        <w:ind w:right="-2"/>
        <w:rPr>
          <w:lang w:val="lt-LT"/>
        </w:rPr>
      </w:pPr>
      <w:r w:rsidRPr="0060347F">
        <w:rPr>
          <w:lang w:val="lt-LT"/>
        </w:rPr>
        <w:t>Vartodam</w:t>
      </w:r>
      <w:r w:rsidR="00091D5A" w:rsidRPr="0060347F">
        <w:rPr>
          <w:lang w:val="lt-LT"/>
        </w:rPr>
        <w:t>i</w:t>
      </w:r>
      <w:r w:rsidRPr="0060347F">
        <w:rPr>
          <w:lang w:val="lt-LT"/>
        </w:rPr>
        <w:t xml:space="preserve"> šį vaistą, negerkite greipfrutų sulčių. Dėl greipfrutų Esbriet gali neveikti tinkamai.</w:t>
      </w:r>
    </w:p>
    <w:p w14:paraId="027F74CB" w14:textId="77777777" w:rsidR="00E7461C" w:rsidRPr="0060347F" w:rsidRDefault="00E7461C" w:rsidP="00430502">
      <w:pPr>
        <w:numPr>
          <w:ilvl w:val="12"/>
          <w:numId w:val="0"/>
        </w:numPr>
        <w:tabs>
          <w:tab w:val="left" w:pos="1290"/>
        </w:tabs>
        <w:spacing w:line="240" w:lineRule="exact"/>
        <w:ind w:right="-2"/>
        <w:rPr>
          <w:lang w:val="lt-LT"/>
        </w:rPr>
      </w:pPr>
    </w:p>
    <w:p w14:paraId="6EB042C5" w14:textId="77777777" w:rsidR="00430502" w:rsidRPr="0060347F" w:rsidRDefault="003737E9" w:rsidP="00430502">
      <w:pPr>
        <w:numPr>
          <w:ilvl w:val="12"/>
          <w:numId w:val="0"/>
        </w:numPr>
        <w:spacing w:line="240" w:lineRule="exact"/>
        <w:ind w:right="-2"/>
        <w:outlineLvl w:val="0"/>
        <w:rPr>
          <w:b/>
          <w:lang w:val="lt-LT"/>
        </w:rPr>
      </w:pPr>
      <w:r w:rsidRPr="0060347F">
        <w:rPr>
          <w:b/>
          <w:szCs w:val="22"/>
          <w:lang w:val="lt-LT"/>
        </w:rPr>
        <w:t>Nėštumas</w:t>
      </w:r>
      <w:r w:rsidR="009D4E7A" w:rsidRPr="0060347F">
        <w:rPr>
          <w:b/>
          <w:szCs w:val="22"/>
          <w:lang w:val="lt-LT"/>
        </w:rPr>
        <w:t xml:space="preserve"> ir</w:t>
      </w:r>
      <w:r w:rsidRPr="0060347F">
        <w:rPr>
          <w:b/>
          <w:szCs w:val="22"/>
          <w:lang w:val="lt-LT"/>
        </w:rPr>
        <w:t xml:space="preserve"> žindymo laikotarpis</w:t>
      </w:r>
    </w:p>
    <w:p w14:paraId="7AFE7427" w14:textId="77777777" w:rsidR="00E7461C" w:rsidRPr="0060347F" w:rsidRDefault="009D4E7A" w:rsidP="004024BA">
      <w:pPr>
        <w:spacing w:line="240" w:lineRule="exact"/>
        <w:rPr>
          <w:szCs w:val="24"/>
          <w:lang w:val="lt-LT" w:eastAsia="sv-SE"/>
        </w:rPr>
      </w:pPr>
      <w:r w:rsidRPr="0060347F">
        <w:rPr>
          <w:szCs w:val="24"/>
          <w:lang w:val="lt-LT" w:eastAsia="sv-SE"/>
        </w:rPr>
        <w:t xml:space="preserve">Laikantis atsargumo priemonių, rekomenduojama vengti vartoti </w:t>
      </w:r>
      <w:r w:rsidRPr="0060347F">
        <w:rPr>
          <w:lang w:val="lt-LT"/>
        </w:rPr>
        <w:t>Esbriet</w:t>
      </w:r>
      <w:r w:rsidR="00E7461C" w:rsidRPr="0060347F">
        <w:rPr>
          <w:szCs w:val="24"/>
          <w:lang w:val="lt-LT" w:eastAsia="sv-SE"/>
        </w:rPr>
        <w:t>, jeigu esate nėščia</w:t>
      </w:r>
      <w:r w:rsidR="00BA58A5" w:rsidRPr="0060347F">
        <w:rPr>
          <w:szCs w:val="24"/>
          <w:lang w:val="lt-LT" w:eastAsia="sv-SE"/>
        </w:rPr>
        <w:t>, planuojate pastoti</w:t>
      </w:r>
      <w:r w:rsidR="00E7461C" w:rsidRPr="0060347F">
        <w:rPr>
          <w:szCs w:val="24"/>
          <w:lang w:val="lt-LT" w:eastAsia="sv-SE"/>
        </w:rPr>
        <w:t xml:space="preserve"> arba manote, kad </w:t>
      </w:r>
      <w:r w:rsidR="004024BA" w:rsidRPr="0060347F">
        <w:rPr>
          <w:szCs w:val="24"/>
          <w:lang w:val="lt-LT" w:eastAsia="sv-SE"/>
        </w:rPr>
        <w:t>galbūt esate nėščia</w:t>
      </w:r>
      <w:r w:rsidRPr="0060347F">
        <w:rPr>
          <w:szCs w:val="24"/>
          <w:lang w:val="lt-LT" w:eastAsia="sv-SE"/>
        </w:rPr>
        <w:t xml:space="preserve">, kadangi galimas pavojus </w:t>
      </w:r>
      <w:r w:rsidR="00235F7C" w:rsidRPr="0060347F">
        <w:rPr>
          <w:szCs w:val="24"/>
          <w:lang w:val="lt-LT" w:eastAsia="sv-SE"/>
        </w:rPr>
        <w:t>negimusiam kūdikiui</w:t>
      </w:r>
      <w:r w:rsidRPr="0060347F">
        <w:rPr>
          <w:szCs w:val="24"/>
          <w:lang w:val="lt-LT" w:eastAsia="sv-SE"/>
        </w:rPr>
        <w:t xml:space="preserve"> nėra žinomas</w:t>
      </w:r>
      <w:r w:rsidR="00235F7C" w:rsidRPr="0060347F">
        <w:rPr>
          <w:szCs w:val="24"/>
          <w:lang w:val="lt-LT" w:eastAsia="sv-SE"/>
        </w:rPr>
        <w:t>.</w:t>
      </w:r>
    </w:p>
    <w:p w14:paraId="0EBB055D" w14:textId="77777777" w:rsidR="00E7461C" w:rsidRPr="0060347F" w:rsidRDefault="00E7461C" w:rsidP="00430502">
      <w:pPr>
        <w:spacing w:line="240" w:lineRule="exact"/>
        <w:rPr>
          <w:szCs w:val="24"/>
          <w:lang w:val="lt-LT" w:eastAsia="sv-SE"/>
        </w:rPr>
      </w:pPr>
    </w:p>
    <w:p w14:paraId="37C98ABD" w14:textId="77777777" w:rsidR="00235F7C" w:rsidRPr="0060347F" w:rsidRDefault="00235F7C" w:rsidP="00430502">
      <w:pPr>
        <w:spacing w:line="240" w:lineRule="exact"/>
        <w:rPr>
          <w:szCs w:val="24"/>
          <w:lang w:val="lt-LT" w:eastAsia="sv-SE"/>
        </w:rPr>
      </w:pPr>
      <w:r w:rsidRPr="0060347F">
        <w:rPr>
          <w:szCs w:val="24"/>
          <w:lang w:val="lt-LT" w:eastAsia="sv-SE"/>
        </w:rPr>
        <w:t>Jeigu žindote kūdikį</w:t>
      </w:r>
      <w:r w:rsidR="009D4E7A" w:rsidRPr="0060347F">
        <w:rPr>
          <w:szCs w:val="24"/>
          <w:lang w:val="lt-LT" w:eastAsia="sv-SE"/>
        </w:rPr>
        <w:t xml:space="preserve"> arba planuojate tai daryti</w:t>
      </w:r>
      <w:r w:rsidRPr="0060347F">
        <w:rPr>
          <w:szCs w:val="24"/>
          <w:lang w:val="lt-LT" w:eastAsia="sv-SE"/>
        </w:rPr>
        <w:t xml:space="preserve">, prieš vartodama Esbriet pasikalbėkite su savo gydytoju arba vaistininku. </w:t>
      </w:r>
      <w:r w:rsidR="009D4E7A" w:rsidRPr="0060347F">
        <w:rPr>
          <w:szCs w:val="24"/>
          <w:lang w:val="lt-LT" w:eastAsia="sv-SE"/>
        </w:rPr>
        <w:t>Kadangi nėra žinoma, a</w:t>
      </w:r>
      <w:r w:rsidRPr="0060347F">
        <w:rPr>
          <w:szCs w:val="24"/>
          <w:lang w:val="lt-LT" w:eastAsia="sv-SE"/>
        </w:rPr>
        <w:t xml:space="preserve">r Esbriet išskiriamas su motinos pienu, </w:t>
      </w:r>
      <w:r w:rsidR="00983FEE" w:rsidRPr="0060347F">
        <w:rPr>
          <w:szCs w:val="24"/>
          <w:lang w:val="lt-LT" w:eastAsia="sv-SE"/>
        </w:rPr>
        <w:t>gydytojas su j</w:t>
      </w:r>
      <w:r w:rsidRPr="0060347F">
        <w:rPr>
          <w:szCs w:val="24"/>
          <w:lang w:val="lt-LT" w:eastAsia="sv-SE"/>
        </w:rPr>
        <w:t>umis aptars šio vaisto keliamą riziką ir teikiamą naudą žindymo laikotarpiu</w:t>
      </w:r>
      <w:r w:rsidR="009D4E7A" w:rsidRPr="0060347F">
        <w:rPr>
          <w:szCs w:val="24"/>
          <w:lang w:val="lt-LT" w:eastAsia="sv-SE"/>
        </w:rPr>
        <w:t>, jeigu nuspręsite žindyti kūdikį</w:t>
      </w:r>
      <w:r w:rsidRPr="0060347F">
        <w:rPr>
          <w:szCs w:val="24"/>
          <w:lang w:val="lt-LT" w:eastAsia="sv-SE"/>
        </w:rPr>
        <w:t>.</w:t>
      </w:r>
    </w:p>
    <w:p w14:paraId="49DC5937" w14:textId="77777777" w:rsidR="00235F7C" w:rsidRPr="0060347F" w:rsidRDefault="00235F7C" w:rsidP="00430502">
      <w:pPr>
        <w:spacing w:line="240" w:lineRule="exact"/>
        <w:rPr>
          <w:szCs w:val="24"/>
          <w:lang w:val="lt-LT" w:eastAsia="sv-SE"/>
        </w:rPr>
      </w:pPr>
    </w:p>
    <w:p w14:paraId="255763AE" w14:textId="77777777" w:rsidR="00430502" w:rsidRPr="0060347F" w:rsidRDefault="003737E9" w:rsidP="00194B95">
      <w:pPr>
        <w:keepNext/>
        <w:keepLines/>
        <w:numPr>
          <w:ilvl w:val="12"/>
          <w:numId w:val="0"/>
        </w:numPr>
        <w:spacing w:line="240" w:lineRule="exact"/>
        <w:outlineLvl w:val="0"/>
        <w:rPr>
          <w:lang w:val="lt-LT"/>
        </w:rPr>
      </w:pPr>
      <w:r w:rsidRPr="0060347F">
        <w:rPr>
          <w:b/>
          <w:szCs w:val="22"/>
          <w:lang w:val="lt-LT"/>
        </w:rPr>
        <w:t>Vairavimas ir mechanizmų valdymas</w:t>
      </w:r>
    </w:p>
    <w:p w14:paraId="2497D5BE" w14:textId="77777777" w:rsidR="00430502" w:rsidRPr="0060347F" w:rsidRDefault="00235F7C" w:rsidP="00430502">
      <w:pPr>
        <w:numPr>
          <w:ilvl w:val="12"/>
          <w:numId w:val="0"/>
        </w:numPr>
        <w:spacing w:line="240" w:lineRule="exact"/>
        <w:ind w:right="-29"/>
        <w:rPr>
          <w:lang w:val="lt-LT"/>
        </w:rPr>
      </w:pPr>
      <w:r w:rsidRPr="0060347F">
        <w:rPr>
          <w:szCs w:val="22"/>
          <w:lang w:val="lt-LT"/>
        </w:rPr>
        <w:t xml:space="preserve">Jeigu pavartojus Esbriet pasireiškia </w:t>
      </w:r>
      <w:r w:rsidR="00E66047" w:rsidRPr="0060347F">
        <w:rPr>
          <w:szCs w:val="22"/>
          <w:lang w:val="lt-LT"/>
        </w:rPr>
        <w:t>svaigulys</w:t>
      </w:r>
      <w:r w:rsidRPr="0060347F">
        <w:rPr>
          <w:szCs w:val="22"/>
          <w:lang w:val="lt-LT"/>
        </w:rPr>
        <w:t xml:space="preserve"> arba nuovargis, v</w:t>
      </w:r>
      <w:r w:rsidR="003737E9" w:rsidRPr="0060347F">
        <w:rPr>
          <w:szCs w:val="22"/>
          <w:lang w:val="lt-LT"/>
        </w:rPr>
        <w:t xml:space="preserve">airuoti </w:t>
      </w:r>
      <w:r w:rsidRPr="0060347F">
        <w:rPr>
          <w:szCs w:val="22"/>
          <w:lang w:val="lt-LT"/>
        </w:rPr>
        <w:t xml:space="preserve">ir valdyti mechanizmus </w:t>
      </w:r>
      <w:r w:rsidR="003737E9" w:rsidRPr="0060347F">
        <w:rPr>
          <w:szCs w:val="22"/>
          <w:lang w:val="lt-LT"/>
        </w:rPr>
        <w:t>negalima</w:t>
      </w:r>
      <w:r w:rsidRPr="0060347F">
        <w:rPr>
          <w:lang w:val="lt-LT"/>
        </w:rPr>
        <w:t>.</w:t>
      </w:r>
    </w:p>
    <w:p w14:paraId="6FEF9118" w14:textId="77777777" w:rsidR="009034B0" w:rsidRPr="0060347F" w:rsidRDefault="009034B0" w:rsidP="009034B0">
      <w:pPr>
        <w:numPr>
          <w:ilvl w:val="12"/>
          <w:numId w:val="0"/>
        </w:numPr>
        <w:tabs>
          <w:tab w:val="left" w:pos="720"/>
        </w:tabs>
        <w:spacing w:line="240" w:lineRule="exact"/>
        <w:ind w:right="-29"/>
        <w:rPr>
          <w:lang w:val="lt-LT"/>
        </w:rPr>
      </w:pPr>
    </w:p>
    <w:p w14:paraId="549E32F7" w14:textId="77777777" w:rsidR="009034B0" w:rsidRPr="0060347F" w:rsidRDefault="009034B0" w:rsidP="009034B0">
      <w:pPr>
        <w:keepNext/>
        <w:keepLines/>
        <w:numPr>
          <w:ilvl w:val="12"/>
          <w:numId w:val="0"/>
        </w:numPr>
        <w:spacing w:line="240" w:lineRule="exact"/>
        <w:outlineLvl w:val="0"/>
        <w:rPr>
          <w:b/>
          <w:szCs w:val="22"/>
          <w:lang w:val="lt-LT"/>
        </w:rPr>
      </w:pPr>
      <w:r w:rsidRPr="0060347F">
        <w:rPr>
          <w:b/>
          <w:szCs w:val="22"/>
          <w:lang w:val="lt-LT"/>
        </w:rPr>
        <w:t xml:space="preserve">Esbriet sudėtyje </w:t>
      </w:r>
      <w:r w:rsidR="005720E1" w:rsidRPr="0060347F">
        <w:rPr>
          <w:b/>
          <w:szCs w:val="22"/>
          <w:lang w:val="lt-LT"/>
        </w:rPr>
        <w:t>yra natrio</w:t>
      </w:r>
    </w:p>
    <w:p w14:paraId="54160146" w14:textId="77777777" w:rsidR="009034B0" w:rsidRPr="0060347F" w:rsidRDefault="009034B0" w:rsidP="009034B0">
      <w:pPr>
        <w:numPr>
          <w:ilvl w:val="12"/>
          <w:numId w:val="0"/>
        </w:numPr>
        <w:spacing w:line="240" w:lineRule="exact"/>
        <w:ind w:right="-29"/>
        <w:rPr>
          <w:lang w:val="lt-LT"/>
        </w:rPr>
      </w:pPr>
      <w:r w:rsidRPr="0060347F">
        <w:rPr>
          <w:lang w:val="lt-LT"/>
        </w:rPr>
        <w:t>Esbriet kapsulėje yra mažiau kaip 1 mmol (23 mg) natrio, t. y., jis beveik neturi reikšmės.</w:t>
      </w:r>
    </w:p>
    <w:p w14:paraId="6B3BC892" w14:textId="77777777" w:rsidR="00430502" w:rsidRPr="0060347F" w:rsidRDefault="00430502" w:rsidP="00430502">
      <w:pPr>
        <w:numPr>
          <w:ilvl w:val="12"/>
          <w:numId w:val="0"/>
        </w:numPr>
        <w:spacing w:line="240" w:lineRule="exact"/>
        <w:ind w:right="-29"/>
        <w:rPr>
          <w:lang w:val="lt-LT"/>
        </w:rPr>
      </w:pPr>
    </w:p>
    <w:p w14:paraId="6F8A89B0" w14:textId="77777777" w:rsidR="0040328C" w:rsidRPr="0060347F" w:rsidRDefault="0040328C" w:rsidP="00430502">
      <w:pPr>
        <w:numPr>
          <w:ilvl w:val="12"/>
          <w:numId w:val="0"/>
        </w:numPr>
        <w:spacing w:line="240" w:lineRule="exact"/>
        <w:ind w:right="-29"/>
        <w:rPr>
          <w:lang w:val="lt-LT"/>
        </w:rPr>
      </w:pPr>
    </w:p>
    <w:p w14:paraId="30D1207F" w14:textId="77777777" w:rsidR="00430502" w:rsidRPr="0060347F" w:rsidRDefault="00B401BA" w:rsidP="00517C17">
      <w:pPr>
        <w:keepNext/>
        <w:spacing w:line="240" w:lineRule="exact"/>
        <w:rPr>
          <w:b/>
          <w:lang w:val="lt-LT"/>
        </w:rPr>
      </w:pPr>
      <w:r w:rsidRPr="0060347F">
        <w:rPr>
          <w:b/>
          <w:lang w:val="lt-LT"/>
        </w:rPr>
        <w:lastRenderedPageBreak/>
        <w:t>3.</w:t>
      </w:r>
      <w:r w:rsidRPr="0060347F">
        <w:rPr>
          <w:b/>
          <w:lang w:val="lt-LT"/>
        </w:rPr>
        <w:tab/>
      </w:r>
      <w:r w:rsidR="003737E9" w:rsidRPr="0060347F">
        <w:rPr>
          <w:b/>
          <w:lang w:val="lt-LT"/>
        </w:rPr>
        <w:t>Kaip vartoti</w:t>
      </w:r>
      <w:r w:rsidR="00430502" w:rsidRPr="0060347F">
        <w:rPr>
          <w:b/>
          <w:lang w:val="lt-LT"/>
        </w:rPr>
        <w:t xml:space="preserve"> Esbriet</w:t>
      </w:r>
    </w:p>
    <w:p w14:paraId="61D86FD7" w14:textId="77777777" w:rsidR="00430502" w:rsidRPr="0060347F" w:rsidRDefault="00430502" w:rsidP="00517C17">
      <w:pPr>
        <w:keepNext/>
        <w:numPr>
          <w:ilvl w:val="12"/>
          <w:numId w:val="0"/>
        </w:numPr>
        <w:spacing w:line="240" w:lineRule="exact"/>
        <w:rPr>
          <w:lang w:val="lt-LT"/>
        </w:rPr>
      </w:pPr>
    </w:p>
    <w:p w14:paraId="474784CA" w14:textId="77777777" w:rsidR="009D4E7A" w:rsidRPr="0060347F" w:rsidRDefault="009D4E7A" w:rsidP="009D4E7A">
      <w:pPr>
        <w:numPr>
          <w:ilvl w:val="12"/>
          <w:numId w:val="0"/>
        </w:numPr>
        <w:spacing w:line="240" w:lineRule="exact"/>
        <w:rPr>
          <w:lang w:val="lt-LT"/>
        </w:rPr>
      </w:pPr>
      <w:r w:rsidRPr="0060347F">
        <w:rPr>
          <w:lang w:val="lt-LT"/>
        </w:rPr>
        <w:t>Gydymą Esbriet turėtų paskirti ir prižiūrėti gydytojas specialistas, turinti</w:t>
      </w:r>
      <w:r w:rsidR="009A24C0" w:rsidRPr="0060347F">
        <w:rPr>
          <w:lang w:val="lt-LT"/>
        </w:rPr>
        <w:t>s</w:t>
      </w:r>
      <w:r w:rsidRPr="0060347F">
        <w:rPr>
          <w:lang w:val="lt-LT"/>
        </w:rPr>
        <w:t xml:space="preserve"> IPF diagnozavimo bei gydymo patirties.</w:t>
      </w:r>
    </w:p>
    <w:p w14:paraId="1DBE12A0" w14:textId="77777777" w:rsidR="009D4E7A" w:rsidRPr="0060347F" w:rsidRDefault="009D4E7A" w:rsidP="00430502">
      <w:pPr>
        <w:numPr>
          <w:ilvl w:val="12"/>
          <w:numId w:val="0"/>
        </w:numPr>
        <w:spacing w:line="240" w:lineRule="exact"/>
        <w:ind w:right="-2"/>
        <w:rPr>
          <w:szCs w:val="22"/>
          <w:lang w:val="lt-LT"/>
        </w:rPr>
      </w:pPr>
    </w:p>
    <w:p w14:paraId="1FDD446A" w14:textId="77777777" w:rsidR="00430502" w:rsidRPr="0060347F" w:rsidRDefault="00A246A0" w:rsidP="00430502">
      <w:pPr>
        <w:numPr>
          <w:ilvl w:val="12"/>
          <w:numId w:val="0"/>
        </w:numPr>
        <w:spacing w:line="240" w:lineRule="exact"/>
        <w:ind w:right="-2"/>
        <w:rPr>
          <w:lang w:val="lt-LT"/>
        </w:rPr>
      </w:pPr>
      <w:r w:rsidRPr="0060347F">
        <w:rPr>
          <w:szCs w:val="22"/>
          <w:lang w:val="lt-LT"/>
        </w:rPr>
        <w:t>V</w:t>
      </w:r>
      <w:r w:rsidR="003737E9" w:rsidRPr="0060347F">
        <w:rPr>
          <w:szCs w:val="22"/>
          <w:lang w:val="lt-LT"/>
        </w:rPr>
        <w:t xml:space="preserve">isada vartokite </w:t>
      </w:r>
      <w:r w:rsidRPr="0060347F">
        <w:rPr>
          <w:szCs w:val="22"/>
          <w:lang w:val="lt-LT"/>
        </w:rPr>
        <w:t xml:space="preserve">šį vaistą </w:t>
      </w:r>
      <w:r w:rsidR="003737E9" w:rsidRPr="0060347F">
        <w:rPr>
          <w:szCs w:val="22"/>
          <w:lang w:val="lt-LT"/>
        </w:rPr>
        <w:t>tiksliai kaip nurodė gydytojas</w:t>
      </w:r>
      <w:r w:rsidRPr="0060347F">
        <w:rPr>
          <w:szCs w:val="22"/>
          <w:lang w:val="lt-LT"/>
        </w:rPr>
        <w:t xml:space="preserve"> arba vaistininkas</w:t>
      </w:r>
      <w:r w:rsidR="003737E9" w:rsidRPr="0060347F">
        <w:rPr>
          <w:szCs w:val="22"/>
          <w:lang w:val="lt-LT"/>
        </w:rPr>
        <w:t xml:space="preserve">. Jeigu abejojate, </w:t>
      </w:r>
      <w:r w:rsidR="004A1CFF" w:rsidRPr="0060347F">
        <w:rPr>
          <w:szCs w:val="22"/>
          <w:lang w:val="lt-LT"/>
        </w:rPr>
        <w:t xml:space="preserve">kreipkitės į gydytoją arba </w:t>
      </w:r>
      <w:r w:rsidR="003737E9" w:rsidRPr="0060347F">
        <w:rPr>
          <w:szCs w:val="22"/>
          <w:lang w:val="lt-LT"/>
        </w:rPr>
        <w:t>vaistininką</w:t>
      </w:r>
      <w:r w:rsidR="003737E9" w:rsidRPr="0060347F">
        <w:rPr>
          <w:lang w:val="lt-LT"/>
        </w:rPr>
        <w:t>.</w:t>
      </w:r>
    </w:p>
    <w:p w14:paraId="06966A82" w14:textId="77777777" w:rsidR="00430502" w:rsidRPr="0060347F" w:rsidRDefault="00430502" w:rsidP="00430502">
      <w:pPr>
        <w:numPr>
          <w:ilvl w:val="12"/>
          <w:numId w:val="0"/>
        </w:numPr>
        <w:spacing w:line="240" w:lineRule="exact"/>
        <w:ind w:right="-2"/>
        <w:rPr>
          <w:lang w:val="lt-LT"/>
        </w:rPr>
      </w:pPr>
    </w:p>
    <w:p w14:paraId="5380A217" w14:textId="77777777" w:rsidR="00430502" w:rsidRPr="0060347F" w:rsidRDefault="001D0E21" w:rsidP="00430502">
      <w:pPr>
        <w:numPr>
          <w:ilvl w:val="12"/>
          <w:numId w:val="0"/>
        </w:numPr>
        <w:spacing w:line="240" w:lineRule="exact"/>
        <w:ind w:right="-2"/>
        <w:rPr>
          <w:lang w:val="lt-LT"/>
        </w:rPr>
      </w:pPr>
      <w:r w:rsidRPr="0060347F">
        <w:rPr>
          <w:lang w:val="lt-LT"/>
        </w:rPr>
        <w:t xml:space="preserve">Jums </w:t>
      </w:r>
      <w:r w:rsidR="004A1CFF" w:rsidRPr="0060347F">
        <w:rPr>
          <w:lang w:val="lt-LT"/>
        </w:rPr>
        <w:t xml:space="preserve">paprastai </w:t>
      </w:r>
      <w:r w:rsidRPr="0060347F">
        <w:rPr>
          <w:lang w:val="lt-LT"/>
        </w:rPr>
        <w:t>bus skiriama vis didesnė vaisto dozė:</w:t>
      </w:r>
    </w:p>
    <w:p w14:paraId="08D73449" w14:textId="77777777" w:rsidR="00430502" w:rsidRPr="0060347F" w:rsidRDefault="001A3712" w:rsidP="001A3712">
      <w:pPr>
        <w:spacing w:line="240" w:lineRule="exact"/>
        <w:ind w:left="570" w:hanging="570"/>
        <w:rPr>
          <w:lang w:val="lt-LT"/>
        </w:rPr>
      </w:pPr>
      <w:r w:rsidRPr="0060347F">
        <w:rPr>
          <w:b/>
          <w:szCs w:val="22"/>
          <w:lang w:val="lt-LT"/>
        </w:rPr>
        <w:t>•</w:t>
      </w:r>
      <w:r w:rsidRPr="0060347F">
        <w:rPr>
          <w:b/>
          <w:szCs w:val="22"/>
          <w:lang w:val="lt-LT"/>
        </w:rPr>
        <w:tab/>
      </w:r>
      <w:r w:rsidR="001D0E21" w:rsidRPr="0060347F">
        <w:rPr>
          <w:lang w:val="lt-LT"/>
        </w:rPr>
        <w:t>pirmąsias</w:t>
      </w:r>
      <w:r w:rsidR="00430502" w:rsidRPr="0060347F">
        <w:rPr>
          <w:lang w:val="lt-LT"/>
        </w:rPr>
        <w:t xml:space="preserve"> </w:t>
      </w:r>
      <w:r w:rsidR="004024BA" w:rsidRPr="0060347F">
        <w:rPr>
          <w:lang w:val="lt-LT"/>
        </w:rPr>
        <w:t>7 </w:t>
      </w:r>
      <w:r w:rsidR="00430502" w:rsidRPr="0060347F">
        <w:rPr>
          <w:lang w:val="lt-LT"/>
        </w:rPr>
        <w:t>d</w:t>
      </w:r>
      <w:r w:rsidR="001D0E21" w:rsidRPr="0060347F">
        <w:rPr>
          <w:lang w:val="lt-LT"/>
        </w:rPr>
        <w:t xml:space="preserve">ienas su maistu turėsite vartoti po </w:t>
      </w:r>
      <w:r w:rsidR="004D30A9" w:rsidRPr="0060347F">
        <w:rPr>
          <w:lang w:val="lt-LT"/>
        </w:rPr>
        <w:t>267 mg dozę (po 1 geltoną tabletę)</w:t>
      </w:r>
      <w:r w:rsidR="001D0E21" w:rsidRPr="0060347F">
        <w:rPr>
          <w:lang w:val="lt-LT"/>
        </w:rPr>
        <w:t xml:space="preserve"> </w:t>
      </w:r>
      <w:r w:rsidR="004024BA" w:rsidRPr="0060347F">
        <w:rPr>
          <w:lang w:val="lt-LT"/>
        </w:rPr>
        <w:t>3 </w:t>
      </w:r>
      <w:r w:rsidR="001D0E21" w:rsidRPr="0060347F">
        <w:rPr>
          <w:lang w:val="lt-LT"/>
        </w:rPr>
        <w:t xml:space="preserve">kartus per parą </w:t>
      </w:r>
      <w:r w:rsidR="00430502" w:rsidRPr="0060347F">
        <w:rPr>
          <w:lang w:val="lt-LT"/>
        </w:rPr>
        <w:t>(</w:t>
      </w:r>
      <w:r w:rsidR="001D0E21" w:rsidRPr="0060347F">
        <w:rPr>
          <w:lang w:val="lt-LT"/>
        </w:rPr>
        <w:t>iš viso</w:t>
      </w:r>
      <w:r w:rsidR="00430502" w:rsidRPr="0060347F">
        <w:rPr>
          <w:lang w:val="lt-LT"/>
        </w:rPr>
        <w:t xml:space="preserve"> 801</w:t>
      </w:r>
      <w:r w:rsidR="00C06260" w:rsidRPr="0060347F">
        <w:rPr>
          <w:lang w:val="lt-LT"/>
        </w:rPr>
        <w:t> </w:t>
      </w:r>
      <w:r w:rsidR="00430502" w:rsidRPr="0060347F">
        <w:rPr>
          <w:lang w:val="lt-LT"/>
        </w:rPr>
        <w:t>mg</w:t>
      </w:r>
      <w:r w:rsidR="00F500ED" w:rsidRPr="0060347F">
        <w:rPr>
          <w:lang w:val="lt-LT"/>
        </w:rPr>
        <w:t xml:space="preserve"> per parą</w:t>
      </w:r>
      <w:r w:rsidR="00430502" w:rsidRPr="0060347F">
        <w:rPr>
          <w:lang w:val="lt-LT"/>
        </w:rPr>
        <w:t>)</w:t>
      </w:r>
      <w:r w:rsidR="001D0E21" w:rsidRPr="0060347F">
        <w:rPr>
          <w:lang w:val="lt-LT"/>
        </w:rPr>
        <w:t>;</w:t>
      </w:r>
    </w:p>
    <w:p w14:paraId="42FD8586" w14:textId="77777777" w:rsidR="00430502" w:rsidRPr="0060347F" w:rsidRDefault="001A3712" w:rsidP="001A3712">
      <w:pPr>
        <w:spacing w:line="240" w:lineRule="exact"/>
        <w:ind w:left="570" w:hanging="570"/>
        <w:rPr>
          <w:lang w:val="lt-LT"/>
        </w:rPr>
      </w:pPr>
      <w:r w:rsidRPr="0060347F">
        <w:rPr>
          <w:b/>
          <w:szCs w:val="22"/>
          <w:lang w:val="lt-LT"/>
        </w:rPr>
        <w:t>•</w:t>
      </w:r>
      <w:r w:rsidRPr="0060347F">
        <w:rPr>
          <w:b/>
          <w:szCs w:val="22"/>
          <w:lang w:val="lt-LT"/>
        </w:rPr>
        <w:tab/>
      </w:r>
      <w:r w:rsidR="001D0E21" w:rsidRPr="0060347F">
        <w:rPr>
          <w:lang w:val="lt-LT"/>
        </w:rPr>
        <w:t>nuo</w:t>
      </w:r>
      <w:r w:rsidR="00430502" w:rsidRPr="0060347F">
        <w:rPr>
          <w:lang w:val="lt-LT"/>
        </w:rPr>
        <w:t xml:space="preserve"> 8</w:t>
      </w:r>
      <w:r w:rsidR="001D0E21" w:rsidRPr="0060347F">
        <w:rPr>
          <w:lang w:val="lt-LT"/>
        </w:rPr>
        <w:t>-os iki</w:t>
      </w:r>
      <w:r w:rsidR="00430502" w:rsidRPr="0060347F">
        <w:rPr>
          <w:lang w:val="lt-LT"/>
        </w:rPr>
        <w:t xml:space="preserve"> 14</w:t>
      </w:r>
      <w:r w:rsidR="001D0E21" w:rsidRPr="0060347F">
        <w:rPr>
          <w:lang w:val="lt-LT"/>
        </w:rPr>
        <w:t xml:space="preserve">-os dienos su maistu turėsite vartoti po </w:t>
      </w:r>
      <w:r w:rsidR="004D30A9" w:rsidRPr="0060347F">
        <w:rPr>
          <w:lang w:val="lt-LT"/>
        </w:rPr>
        <w:t>534 mg dozę (po 2 geltonas tabletes</w:t>
      </w:r>
      <w:r w:rsidR="009D4E7A" w:rsidRPr="0060347F">
        <w:rPr>
          <w:lang w:val="lt-LT"/>
        </w:rPr>
        <w:t xml:space="preserve"> arba po 1 oranžinę tabletę</w:t>
      </w:r>
      <w:r w:rsidR="004D30A9" w:rsidRPr="0060347F">
        <w:rPr>
          <w:lang w:val="lt-LT"/>
        </w:rPr>
        <w:t>)</w:t>
      </w:r>
      <w:r w:rsidR="001D0E21" w:rsidRPr="0060347F">
        <w:rPr>
          <w:lang w:val="lt-LT"/>
        </w:rPr>
        <w:t xml:space="preserve"> </w:t>
      </w:r>
      <w:r w:rsidR="00840A87" w:rsidRPr="0060347F">
        <w:rPr>
          <w:lang w:val="lt-LT"/>
        </w:rPr>
        <w:t>3 </w:t>
      </w:r>
      <w:r w:rsidR="001D0E21" w:rsidRPr="0060347F">
        <w:rPr>
          <w:lang w:val="lt-LT"/>
        </w:rPr>
        <w:t>kartus per parą</w:t>
      </w:r>
      <w:r w:rsidR="00430502" w:rsidRPr="0060347F">
        <w:rPr>
          <w:lang w:val="lt-LT"/>
        </w:rPr>
        <w:t xml:space="preserve"> (</w:t>
      </w:r>
      <w:r w:rsidR="001D0E21" w:rsidRPr="0060347F">
        <w:rPr>
          <w:lang w:val="lt-LT"/>
        </w:rPr>
        <w:t>iš viso</w:t>
      </w:r>
      <w:r w:rsidR="00430502" w:rsidRPr="0060347F">
        <w:rPr>
          <w:lang w:val="lt-LT"/>
        </w:rPr>
        <w:t xml:space="preserve"> 1</w:t>
      </w:r>
      <w:r w:rsidR="00254F97" w:rsidRPr="0060347F">
        <w:rPr>
          <w:lang w:val="lt-LT"/>
        </w:rPr>
        <w:t> </w:t>
      </w:r>
      <w:r w:rsidR="00430502" w:rsidRPr="0060347F">
        <w:rPr>
          <w:lang w:val="lt-LT"/>
        </w:rPr>
        <w:t>602</w:t>
      </w:r>
      <w:r w:rsidR="00C06260" w:rsidRPr="0060347F">
        <w:rPr>
          <w:lang w:val="lt-LT"/>
        </w:rPr>
        <w:t> </w:t>
      </w:r>
      <w:r w:rsidR="00430502" w:rsidRPr="0060347F">
        <w:rPr>
          <w:lang w:val="lt-LT"/>
        </w:rPr>
        <w:t>mg</w:t>
      </w:r>
      <w:r w:rsidR="00F500ED" w:rsidRPr="0060347F">
        <w:rPr>
          <w:lang w:val="lt-LT"/>
        </w:rPr>
        <w:t xml:space="preserve"> per parą</w:t>
      </w:r>
      <w:r w:rsidR="001D0E21" w:rsidRPr="0060347F">
        <w:rPr>
          <w:lang w:val="lt-LT"/>
        </w:rPr>
        <w:t>);</w:t>
      </w:r>
    </w:p>
    <w:p w14:paraId="12F83794" w14:textId="77777777" w:rsidR="00430502" w:rsidRPr="0060347F" w:rsidRDefault="001A3712" w:rsidP="00DF20DA">
      <w:pPr>
        <w:spacing w:line="240" w:lineRule="exact"/>
        <w:ind w:left="570" w:hanging="570"/>
        <w:rPr>
          <w:lang w:val="lt-LT"/>
        </w:rPr>
      </w:pPr>
      <w:r w:rsidRPr="0060347F">
        <w:rPr>
          <w:b/>
          <w:szCs w:val="22"/>
          <w:lang w:val="lt-LT"/>
        </w:rPr>
        <w:t>•</w:t>
      </w:r>
      <w:r w:rsidRPr="0060347F">
        <w:rPr>
          <w:b/>
          <w:szCs w:val="22"/>
          <w:lang w:val="lt-LT"/>
        </w:rPr>
        <w:tab/>
      </w:r>
      <w:r w:rsidR="001D0E21" w:rsidRPr="0060347F">
        <w:rPr>
          <w:lang w:val="lt-LT"/>
        </w:rPr>
        <w:t xml:space="preserve">nuo </w:t>
      </w:r>
      <w:r w:rsidR="00430502" w:rsidRPr="0060347F">
        <w:rPr>
          <w:lang w:val="lt-LT"/>
        </w:rPr>
        <w:t>15</w:t>
      </w:r>
      <w:r w:rsidR="001D0E21" w:rsidRPr="0060347F">
        <w:rPr>
          <w:lang w:val="lt-LT"/>
        </w:rPr>
        <w:t xml:space="preserve">-os </w:t>
      </w:r>
      <w:r w:rsidR="00840A87" w:rsidRPr="0060347F">
        <w:rPr>
          <w:lang w:val="lt-LT"/>
        </w:rPr>
        <w:t xml:space="preserve">dienos </w:t>
      </w:r>
      <w:r w:rsidR="001F4078" w:rsidRPr="0060347F">
        <w:rPr>
          <w:lang w:val="lt-LT"/>
        </w:rPr>
        <w:t xml:space="preserve">(palaikomajam gydymui) </w:t>
      </w:r>
      <w:r w:rsidR="001D0E21" w:rsidRPr="0060347F">
        <w:rPr>
          <w:lang w:val="lt-LT"/>
        </w:rPr>
        <w:t xml:space="preserve">su maistu turėsite vartoti po </w:t>
      </w:r>
      <w:r w:rsidR="004D30A9" w:rsidRPr="0060347F">
        <w:rPr>
          <w:lang w:val="lt-LT"/>
        </w:rPr>
        <w:t>801 mg dozę (</w:t>
      </w:r>
      <w:r w:rsidR="00137735" w:rsidRPr="0060347F">
        <w:rPr>
          <w:lang w:val="lt-LT"/>
        </w:rPr>
        <w:t>po 3 geltonas tabletes</w:t>
      </w:r>
      <w:r w:rsidR="001F4078" w:rsidRPr="0060347F">
        <w:rPr>
          <w:lang w:val="lt-LT"/>
        </w:rPr>
        <w:t xml:space="preserve"> arba po 1 rudą tabletę</w:t>
      </w:r>
      <w:r w:rsidR="004D30A9" w:rsidRPr="0060347F">
        <w:rPr>
          <w:lang w:val="lt-LT"/>
        </w:rPr>
        <w:t>)</w:t>
      </w:r>
      <w:r w:rsidR="001D0E21" w:rsidRPr="0060347F">
        <w:rPr>
          <w:lang w:val="lt-LT"/>
        </w:rPr>
        <w:t xml:space="preserve"> </w:t>
      </w:r>
      <w:r w:rsidR="00840A87" w:rsidRPr="0060347F">
        <w:rPr>
          <w:lang w:val="lt-LT"/>
        </w:rPr>
        <w:t>3 </w:t>
      </w:r>
      <w:r w:rsidR="001D0E21" w:rsidRPr="0060347F">
        <w:rPr>
          <w:lang w:val="lt-LT"/>
        </w:rPr>
        <w:t xml:space="preserve">kartus per parą (iš viso </w:t>
      </w:r>
      <w:r w:rsidR="00430502" w:rsidRPr="0060347F">
        <w:rPr>
          <w:lang w:val="lt-LT"/>
        </w:rPr>
        <w:t>2</w:t>
      </w:r>
      <w:r w:rsidR="004D30A9" w:rsidRPr="0060347F">
        <w:rPr>
          <w:lang w:val="lt-LT"/>
        </w:rPr>
        <w:t> </w:t>
      </w:r>
      <w:r w:rsidR="00430502" w:rsidRPr="0060347F">
        <w:rPr>
          <w:lang w:val="lt-LT"/>
        </w:rPr>
        <w:t>403</w:t>
      </w:r>
      <w:r w:rsidR="00C06260" w:rsidRPr="0060347F">
        <w:rPr>
          <w:lang w:val="lt-LT"/>
        </w:rPr>
        <w:t> </w:t>
      </w:r>
      <w:r w:rsidR="00430502" w:rsidRPr="0060347F">
        <w:rPr>
          <w:lang w:val="lt-LT"/>
        </w:rPr>
        <w:t>mg</w:t>
      </w:r>
      <w:r w:rsidR="00F500ED" w:rsidRPr="0060347F">
        <w:rPr>
          <w:lang w:val="lt-LT"/>
        </w:rPr>
        <w:t xml:space="preserve"> per parą</w:t>
      </w:r>
      <w:r w:rsidR="001D0E21" w:rsidRPr="0060347F">
        <w:rPr>
          <w:lang w:val="lt-LT"/>
        </w:rPr>
        <w:t>).</w:t>
      </w:r>
    </w:p>
    <w:p w14:paraId="5778F0B2" w14:textId="77777777" w:rsidR="00430502" w:rsidRPr="0060347F" w:rsidRDefault="00430502" w:rsidP="00430502">
      <w:pPr>
        <w:spacing w:line="240" w:lineRule="exact"/>
        <w:ind w:right="-2"/>
        <w:rPr>
          <w:lang w:val="lt-LT"/>
        </w:rPr>
      </w:pPr>
    </w:p>
    <w:p w14:paraId="55B6C4E3" w14:textId="77777777" w:rsidR="00137735" w:rsidRPr="0060347F" w:rsidRDefault="00137735" w:rsidP="00137735">
      <w:pPr>
        <w:autoSpaceDE w:val="0"/>
        <w:autoSpaceDN w:val="0"/>
        <w:adjustRightInd w:val="0"/>
        <w:spacing w:line="240" w:lineRule="exact"/>
        <w:rPr>
          <w:lang w:val="lt-LT"/>
        </w:rPr>
      </w:pPr>
      <w:r w:rsidRPr="0060347F">
        <w:rPr>
          <w:lang w:val="lt-LT"/>
        </w:rPr>
        <w:t xml:space="preserve">Rekomenduojama palaikomoji Esbriet paros dozė yra po 801 mg </w:t>
      </w:r>
      <w:r w:rsidR="001F4078" w:rsidRPr="0060347F">
        <w:rPr>
          <w:lang w:val="lt-LT"/>
        </w:rPr>
        <w:t xml:space="preserve">(po 3 geltonas tabletes arba po 1 rudą tabletę) </w:t>
      </w:r>
      <w:r w:rsidRPr="0060347F">
        <w:rPr>
          <w:lang w:val="lt-LT"/>
        </w:rPr>
        <w:t>tris kartus per parą valgio metu, t. y., iš viso 2 403 mg dozė per parą.</w:t>
      </w:r>
    </w:p>
    <w:p w14:paraId="5FAC2BB4" w14:textId="77777777" w:rsidR="00137735" w:rsidRPr="0060347F" w:rsidRDefault="00137735" w:rsidP="00430502">
      <w:pPr>
        <w:spacing w:line="240" w:lineRule="exact"/>
        <w:ind w:right="-2"/>
        <w:rPr>
          <w:lang w:val="lt-LT"/>
        </w:rPr>
      </w:pPr>
    </w:p>
    <w:p w14:paraId="6B15802A" w14:textId="77777777" w:rsidR="001D0E21" w:rsidRPr="0060347F" w:rsidRDefault="001D0E21" w:rsidP="00430502">
      <w:pPr>
        <w:numPr>
          <w:ilvl w:val="12"/>
          <w:numId w:val="0"/>
        </w:numPr>
        <w:spacing w:line="240" w:lineRule="exact"/>
        <w:ind w:right="-2"/>
        <w:outlineLvl w:val="0"/>
        <w:rPr>
          <w:lang w:val="lt-LT"/>
        </w:rPr>
      </w:pPr>
      <w:r w:rsidRPr="0060347F">
        <w:rPr>
          <w:lang w:val="lt-LT"/>
        </w:rPr>
        <w:t xml:space="preserve">Nurykite </w:t>
      </w:r>
      <w:r w:rsidR="004D30A9" w:rsidRPr="0060347F">
        <w:rPr>
          <w:lang w:val="lt-LT"/>
        </w:rPr>
        <w:t xml:space="preserve">tabletes </w:t>
      </w:r>
      <w:r w:rsidRPr="0060347F">
        <w:rPr>
          <w:lang w:val="lt-LT"/>
        </w:rPr>
        <w:t xml:space="preserve">jų </w:t>
      </w:r>
      <w:r w:rsidR="00A77949" w:rsidRPr="0060347F">
        <w:rPr>
          <w:lang w:val="lt-LT"/>
        </w:rPr>
        <w:t>nekramtydami</w:t>
      </w:r>
      <w:r w:rsidR="00111C8D" w:rsidRPr="0060347F">
        <w:rPr>
          <w:lang w:val="lt-LT"/>
        </w:rPr>
        <w:t>, užsigerdam</w:t>
      </w:r>
      <w:r w:rsidR="00A77949" w:rsidRPr="0060347F">
        <w:rPr>
          <w:lang w:val="lt-LT"/>
        </w:rPr>
        <w:t>i</w:t>
      </w:r>
      <w:r w:rsidR="00111C8D" w:rsidRPr="0060347F">
        <w:rPr>
          <w:lang w:val="lt-LT"/>
        </w:rPr>
        <w:t xml:space="preserve"> </w:t>
      </w:r>
      <w:r w:rsidRPr="0060347F">
        <w:rPr>
          <w:lang w:val="lt-LT"/>
        </w:rPr>
        <w:t xml:space="preserve">vandeniu, valgio metu arba pavalgius, kad sumažėtų šalutinio poveikio, kaip antai pykinimo ir </w:t>
      </w:r>
      <w:r w:rsidR="00630EAE" w:rsidRPr="0060347F">
        <w:rPr>
          <w:lang w:val="lt-LT"/>
        </w:rPr>
        <w:t>galvos svaigimo</w:t>
      </w:r>
      <w:r w:rsidRPr="0060347F">
        <w:rPr>
          <w:lang w:val="lt-LT"/>
        </w:rPr>
        <w:t>, rizika. Jeigu simptomai neišnyksta, kreipkit</w:t>
      </w:r>
      <w:r w:rsidR="00C309C2" w:rsidRPr="0060347F">
        <w:rPr>
          <w:lang w:val="lt-LT"/>
        </w:rPr>
        <w:t>ės</w:t>
      </w:r>
      <w:r w:rsidRPr="0060347F">
        <w:rPr>
          <w:lang w:val="lt-LT"/>
        </w:rPr>
        <w:t xml:space="preserve"> į gydytoją.</w:t>
      </w:r>
    </w:p>
    <w:p w14:paraId="32E2BB0D" w14:textId="77777777" w:rsidR="001D0E21" w:rsidRPr="0060347F" w:rsidRDefault="001D0E21" w:rsidP="00430502">
      <w:pPr>
        <w:numPr>
          <w:ilvl w:val="12"/>
          <w:numId w:val="0"/>
        </w:numPr>
        <w:spacing w:line="240" w:lineRule="exact"/>
        <w:ind w:right="-2"/>
        <w:outlineLvl w:val="0"/>
        <w:rPr>
          <w:lang w:val="lt-LT"/>
        </w:rPr>
      </w:pPr>
    </w:p>
    <w:p w14:paraId="3F2EBBDD" w14:textId="77777777" w:rsidR="00430502" w:rsidRPr="0060347F" w:rsidRDefault="001D0E21" w:rsidP="00430502">
      <w:pPr>
        <w:autoSpaceDE w:val="0"/>
        <w:autoSpaceDN w:val="0"/>
        <w:adjustRightInd w:val="0"/>
        <w:spacing w:line="240" w:lineRule="exact"/>
        <w:rPr>
          <w:bCs/>
          <w:u w:val="single"/>
          <w:lang w:val="lt-LT"/>
        </w:rPr>
      </w:pPr>
      <w:r w:rsidRPr="0060347F">
        <w:rPr>
          <w:bCs/>
          <w:u w:val="single"/>
          <w:lang w:val="lt-LT"/>
        </w:rPr>
        <w:t>Dozės mažinimas dėl šalutinio poveikio</w:t>
      </w:r>
    </w:p>
    <w:p w14:paraId="7EE9D477" w14:textId="77777777" w:rsidR="009B6B2E" w:rsidRPr="0060347F" w:rsidRDefault="009B6B2E" w:rsidP="00840A87">
      <w:pPr>
        <w:autoSpaceDE w:val="0"/>
        <w:autoSpaceDN w:val="0"/>
        <w:adjustRightInd w:val="0"/>
        <w:spacing w:line="240" w:lineRule="exact"/>
        <w:rPr>
          <w:bCs/>
          <w:lang w:val="lt-LT"/>
        </w:rPr>
      </w:pPr>
      <w:r w:rsidRPr="0060347F">
        <w:rPr>
          <w:bCs/>
          <w:lang w:val="lt-LT"/>
        </w:rPr>
        <w:t xml:space="preserve">Jeigu </w:t>
      </w:r>
      <w:r w:rsidR="00C309C2" w:rsidRPr="0060347F">
        <w:rPr>
          <w:bCs/>
          <w:lang w:val="lt-LT"/>
        </w:rPr>
        <w:t xml:space="preserve">jums </w:t>
      </w:r>
      <w:r w:rsidRPr="0060347F">
        <w:rPr>
          <w:bCs/>
          <w:lang w:val="lt-LT"/>
        </w:rPr>
        <w:t>pasireiškia</w:t>
      </w:r>
      <w:r w:rsidR="001D0E21" w:rsidRPr="0060347F">
        <w:rPr>
          <w:bCs/>
          <w:lang w:val="lt-LT"/>
        </w:rPr>
        <w:t xml:space="preserve"> šalutinis poveikis</w:t>
      </w:r>
      <w:r w:rsidR="00336DCD" w:rsidRPr="0060347F">
        <w:rPr>
          <w:bCs/>
          <w:lang w:val="lt-LT"/>
        </w:rPr>
        <w:t xml:space="preserve">, pvz., skrandžio veiklos sutrikimai, odos reakcijos į saulės arba </w:t>
      </w:r>
      <w:r w:rsidR="00840A87" w:rsidRPr="0060347F">
        <w:rPr>
          <w:bCs/>
          <w:lang w:val="lt-LT"/>
        </w:rPr>
        <w:t xml:space="preserve">ultravioletinių </w:t>
      </w:r>
      <w:r w:rsidR="00336DCD" w:rsidRPr="0060347F">
        <w:rPr>
          <w:bCs/>
          <w:lang w:val="lt-LT"/>
        </w:rPr>
        <w:t xml:space="preserve">spindulių lempų </w:t>
      </w:r>
      <w:r w:rsidR="004126A4" w:rsidRPr="0060347F">
        <w:rPr>
          <w:bCs/>
          <w:lang w:val="lt-LT"/>
        </w:rPr>
        <w:t>šviesą</w:t>
      </w:r>
      <w:r w:rsidR="00336DCD" w:rsidRPr="0060347F">
        <w:rPr>
          <w:bCs/>
          <w:lang w:val="lt-LT"/>
        </w:rPr>
        <w:t xml:space="preserve"> arba reikšmingi kepenų fermentų </w:t>
      </w:r>
      <w:r w:rsidR="00A77949" w:rsidRPr="0060347F">
        <w:rPr>
          <w:bCs/>
          <w:lang w:val="lt-LT"/>
        </w:rPr>
        <w:t xml:space="preserve">aktyvumo </w:t>
      </w:r>
      <w:r w:rsidR="00336DCD" w:rsidRPr="0060347F">
        <w:rPr>
          <w:bCs/>
          <w:lang w:val="lt-LT"/>
        </w:rPr>
        <w:t>pokyčiai</w:t>
      </w:r>
      <w:r w:rsidR="001D0E21" w:rsidRPr="0060347F">
        <w:rPr>
          <w:bCs/>
          <w:lang w:val="lt-LT"/>
        </w:rPr>
        <w:t xml:space="preserve">, gydytojas gali sumažinti </w:t>
      </w:r>
      <w:r w:rsidR="00C309C2" w:rsidRPr="0060347F">
        <w:rPr>
          <w:bCs/>
          <w:lang w:val="lt-LT"/>
        </w:rPr>
        <w:t>j</w:t>
      </w:r>
      <w:r w:rsidR="001D0E21" w:rsidRPr="0060347F">
        <w:rPr>
          <w:bCs/>
          <w:lang w:val="lt-LT"/>
        </w:rPr>
        <w:t xml:space="preserve">ums </w:t>
      </w:r>
      <w:r w:rsidR="00AA2B71" w:rsidRPr="0060347F">
        <w:rPr>
          <w:bCs/>
          <w:lang w:val="lt-LT"/>
        </w:rPr>
        <w:t>pa</w:t>
      </w:r>
      <w:r w:rsidR="001D0E21" w:rsidRPr="0060347F">
        <w:rPr>
          <w:bCs/>
          <w:lang w:val="lt-LT"/>
        </w:rPr>
        <w:t>skirtą vaisto dozę.</w:t>
      </w:r>
    </w:p>
    <w:p w14:paraId="6B88C87F" w14:textId="77777777" w:rsidR="00336DCD" w:rsidRPr="0060347F" w:rsidRDefault="00336DCD" w:rsidP="00430502">
      <w:pPr>
        <w:autoSpaceDE w:val="0"/>
        <w:autoSpaceDN w:val="0"/>
        <w:adjustRightInd w:val="0"/>
        <w:spacing w:line="240" w:lineRule="exact"/>
        <w:rPr>
          <w:bCs/>
          <w:lang w:val="lt-LT"/>
        </w:rPr>
      </w:pPr>
    </w:p>
    <w:p w14:paraId="7980A64C" w14:textId="77777777" w:rsidR="00430502" w:rsidRPr="0060347F" w:rsidRDefault="00840A87" w:rsidP="00840A87">
      <w:pPr>
        <w:numPr>
          <w:ilvl w:val="12"/>
          <w:numId w:val="0"/>
        </w:numPr>
        <w:spacing w:line="240" w:lineRule="exact"/>
        <w:ind w:right="-2"/>
        <w:outlineLvl w:val="0"/>
        <w:rPr>
          <w:lang w:val="lt-LT"/>
        </w:rPr>
      </w:pPr>
      <w:r w:rsidRPr="0060347F">
        <w:rPr>
          <w:b/>
          <w:szCs w:val="22"/>
          <w:lang w:val="lt-LT"/>
        </w:rPr>
        <w:t>Ką daryti p</w:t>
      </w:r>
      <w:r w:rsidR="003737E9" w:rsidRPr="0060347F">
        <w:rPr>
          <w:b/>
          <w:szCs w:val="22"/>
          <w:lang w:val="lt-LT"/>
        </w:rPr>
        <w:t>avartojus per didelę Esbriet dozę</w:t>
      </w:r>
      <w:r w:rsidRPr="0060347F">
        <w:rPr>
          <w:b/>
          <w:szCs w:val="22"/>
          <w:lang w:val="lt-LT"/>
        </w:rPr>
        <w:t>?</w:t>
      </w:r>
    </w:p>
    <w:p w14:paraId="57789CAE" w14:textId="77777777" w:rsidR="001D0E21" w:rsidRPr="0060347F" w:rsidRDefault="001D0E21" w:rsidP="00430502">
      <w:pPr>
        <w:numPr>
          <w:ilvl w:val="12"/>
          <w:numId w:val="0"/>
        </w:numPr>
        <w:spacing w:line="240" w:lineRule="exact"/>
        <w:rPr>
          <w:lang w:val="lt-LT"/>
        </w:rPr>
      </w:pPr>
      <w:r w:rsidRPr="0060347F">
        <w:rPr>
          <w:lang w:val="lt-LT"/>
        </w:rPr>
        <w:t xml:space="preserve">Jeigu išgėrėte per daug </w:t>
      </w:r>
      <w:r w:rsidR="00A50800" w:rsidRPr="0060347F">
        <w:rPr>
          <w:lang w:val="lt-LT"/>
        </w:rPr>
        <w:t xml:space="preserve">preparato </w:t>
      </w:r>
      <w:r w:rsidR="004D30A9" w:rsidRPr="0060347F">
        <w:rPr>
          <w:lang w:val="lt-LT"/>
        </w:rPr>
        <w:t>tablečių</w:t>
      </w:r>
      <w:r w:rsidRPr="0060347F">
        <w:rPr>
          <w:lang w:val="lt-LT"/>
        </w:rPr>
        <w:t xml:space="preserve">, </w:t>
      </w:r>
      <w:r w:rsidR="00A77949" w:rsidRPr="0060347F">
        <w:rPr>
          <w:lang w:val="lt-LT"/>
        </w:rPr>
        <w:t xml:space="preserve">nedelsdami </w:t>
      </w:r>
      <w:r w:rsidRPr="0060347F">
        <w:rPr>
          <w:lang w:val="lt-LT"/>
        </w:rPr>
        <w:t xml:space="preserve">kreipkitės į savo gydytoją, vaistininką arba artimiausios ligoninės skubios pagalbos skyrių ir pasiimkite </w:t>
      </w:r>
      <w:r w:rsidR="00A50800" w:rsidRPr="0060347F">
        <w:rPr>
          <w:lang w:val="lt-LT"/>
        </w:rPr>
        <w:t xml:space="preserve">šiuos </w:t>
      </w:r>
      <w:r w:rsidRPr="0060347F">
        <w:rPr>
          <w:lang w:val="lt-LT"/>
        </w:rPr>
        <w:t>vaistus su savimi.</w:t>
      </w:r>
    </w:p>
    <w:p w14:paraId="491FAEC7" w14:textId="77777777" w:rsidR="00430502" w:rsidRPr="0060347F" w:rsidRDefault="00430502" w:rsidP="00430502">
      <w:pPr>
        <w:numPr>
          <w:ilvl w:val="12"/>
          <w:numId w:val="0"/>
        </w:numPr>
        <w:spacing w:line="240" w:lineRule="exact"/>
        <w:ind w:right="-2"/>
        <w:outlineLvl w:val="0"/>
        <w:rPr>
          <w:b/>
          <w:lang w:val="lt-LT"/>
        </w:rPr>
      </w:pPr>
    </w:p>
    <w:p w14:paraId="5F80F3E3" w14:textId="77777777" w:rsidR="003B0623" w:rsidRPr="0060347F" w:rsidRDefault="003737E9" w:rsidP="00430502">
      <w:pPr>
        <w:numPr>
          <w:ilvl w:val="12"/>
          <w:numId w:val="0"/>
        </w:numPr>
        <w:spacing w:line="240" w:lineRule="exact"/>
        <w:ind w:right="-2"/>
        <w:rPr>
          <w:b/>
          <w:lang w:val="lt-LT"/>
        </w:rPr>
      </w:pPr>
      <w:r w:rsidRPr="0060347F">
        <w:rPr>
          <w:b/>
          <w:szCs w:val="22"/>
          <w:lang w:val="lt-LT"/>
        </w:rPr>
        <w:t xml:space="preserve">Pamiršus pavartoti </w:t>
      </w:r>
      <w:r w:rsidR="00430502" w:rsidRPr="0060347F">
        <w:rPr>
          <w:b/>
          <w:lang w:val="lt-LT"/>
        </w:rPr>
        <w:t>Esbriet</w:t>
      </w:r>
    </w:p>
    <w:p w14:paraId="7119455F" w14:textId="77777777" w:rsidR="003737E9" w:rsidRPr="0060347F" w:rsidRDefault="00336DCD" w:rsidP="00430502">
      <w:pPr>
        <w:numPr>
          <w:ilvl w:val="12"/>
          <w:numId w:val="0"/>
        </w:numPr>
        <w:spacing w:line="240" w:lineRule="exact"/>
        <w:ind w:right="-2"/>
        <w:rPr>
          <w:lang w:val="lt-LT"/>
        </w:rPr>
      </w:pPr>
      <w:r w:rsidRPr="0060347F">
        <w:rPr>
          <w:lang w:val="lt-LT"/>
        </w:rPr>
        <w:t>Pami</w:t>
      </w:r>
      <w:r w:rsidR="00517475" w:rsidRPr="0060347F">
        <w:rPr>
          <w:lang w:val="lt-LT"/>
        </w:rPr>
        <w:t>r</w:t>
      </w:r>
      <w:r w:rsidRPr="0060347F">
        <w:rPr>
          <w:lang w:val="lt-LT"/>
        </w:rPr>
        <w:t>š</w:t>
      </w:r>
      <w:r w:rsidR="00E84AD2" w:rsidRPr="0060347F">
        <w:rPr>
          <w:lang w:val="lt-LT"/>
        </w:rPr>
        <w:t xml:space="preserve">ę </w:t>
      </w:r>
      <w:r w:rsidRPr="0060347F">
        <w:rPr>
          <w:lang w:val="lt-LT"/>
        </w:rPr>
        <w:t xml:space="preserve">pavartoti </w:t>
      </w:r>
      <w:r w:rsidR="00517475" w:rsidRPr="0060347F">
        <w:rPr>
          <w:lang w:val="lt-LT"/>
        </w:rPr>
        <w:t>vaisto</w:t>
      </w:r>
      <w:r w:rsidRPr="0060347F">
        <w:rPr>
          <w:lang w:val="lt-LT"/>
        </w:rPr>
        <w:t>, p</w:t>
      </w:r>
      <w:r w:rsidR="00A50800" w:rsidRPr="0060347F">
        <w:rPr>
          <w:lang w:val="lt-LT"/>
        </w:rPr>
        <w:t xml:space="preserve">risiminę kuo skubiau </w:t>
      </w:r>
      <w:r w:rsidR="00517475" w:rsidRPr="0060347F">
        <w:rPr>
          <w:lang w:val="lt-LT"/>
        </w:rPr>
        <w:t xml:space="preserve">jo </w:t>
      </w:r>
      <w:r w:rsidR="00A50800" w:rsidRPr="0060347F">
        <w:rPr>
          <w:lang w:val="lt-LT"/>
        </w:rPr>
        <w:t>išgerkite</w:t>
      </w:r>
      <w:r w:rsidR="004575A0" w:rsidRPr="0060347F">
        <w:rPr>
          <w:lang w:val="lt-LT"/>
        </w:rPr>
        <w:t xml:space="preserve">. </w:t>
      </w:r>
      <w:r w:rsidR="003737E9" w:rsidRPr="0060347F">
        <w:rPr>
          <w:szCs w:val="22"/>
          <w:lang w:val="lt-LT"/>
        </w:rPr>
        <w:t>Negalima vartoti dvigubos dozės norint kompensuoti praleistą dozę</w:t>
      </w:r>
      <w:r w:rsidR="003737E9" w:rsidRPr="0060347F">
        <w:rPr>
          <w:lang w:val="lt-LT"/>
        </w:rPr>
        <w:t>.</w:t>
      </w:r>
      <w:r w:rsidR="004575A0" w:rsidRPr="0060347F">
        <w:rPr>
          <w:lang w:val="lt-LT"/>
        </w:rPr>
        <w:t xml:space="preserve"> Kiekvieną jums skirtą vaisto dozę vartokite ne dažniau kaip kas 3</w:t>
      </w:r>
      <w:r w:rsidR="004D30A9" w:rsidRPr="0060347F">
        <w:rPr>
          <w:lang w:val="lt-LT"/>
        </w:rPr>
        <w:t> </w:t>
      </w:r>
      <w:r w:rsidR="004575A0" w:rsidRPr="0060347F">
        <w:rPr>
          <w:lang w:val="lt-LT"/>
        </w:rPr>
        <w:t xml:space="preserve">valandas. Nevartokite daugiau </w:t>
      </w:r>
      <w:r w:rsidR="004D30A9" w:rsidRPr="0060347F">
        <w:rPr>
          <w:lang w:val="lt-LT"/>
        </w:rPr>
        <w:t xml:space="preserve">tablečių </w:t>
      </w:r>
      <w:r w:rsidR="004575A0" w:rsidRPr="0060347F">
        <w:rPr>
          <w:lang w:val="lt-LT"/>
        </w:rPr>
        <w:t xml:space="preserve">per </w:t>
      </w:r>
      <w:r w:rsidR="002D6377" w:rsidRPr="0060347F">
        <w:rPr>
          <w:lang w:val="lt-LT"/>
        </w:rPr>
        <w:t>par</w:t>
      </w:r>
      <w:r w:rsidR="004575A0" w:rsidRPr="0060347F">
        <w:rPr>
          <w:lang w:val="lt-LT"/>
        </w:rPr>
        <w:t xml:space="preserve">ą negu jums paskirta </w:t>
      </w:r>
      <w:r w:rsidR="002D6377" w:rsidRPr="0060347F">
        <w:rPr>
          <w:lang w:val="lt-LT"/>
        </w:rPr>
        <w:t>par</w:t>
      </w:r>
      <w:r w:rsidR="004575A0" w:rsidRPr="0060347F">
        <w:rPr>
          <w:lang w:val="lt-LT"/>
        </w:rPr>
        <w:t>os dozė.</w:t>
      </w:r>
    </w:p>
    <w:p w14:paraId="71873BA7" w14:textId="77777777" w:rsidR="00430502" w:rsidRPr="0060347F" w:rsidRDefault="00430502" w:rsidP="00430502">
      <w:pPr>
        <w:numPr>
          <w:ilvl w:val="12"/>
          <w:numId w:val="0"/>
        </w:numPr>
        <w:spacing w:line="240" w:lineRule="exact"/>
        <w:ind w:right="-2"/>
        <w:rPr>
          <w:lang w:val="lt-LT"/>
        </w:rPr>
      </w:pPr>
    </w:p>
    <w:p w14:paraId="6C087678" w14:textId="77777777" w:rsidR="00430502" w:rsidRPr="0060347F" w:rsidRDefault="003737E9" w:rsidP="00430502">
      <w:pPr>
        <w:numPr>
          <w:ilvl w:val="12"/>
          <w:numId w:val="0"/>
        </w:numPr>
        <w:spacing w:line="240" w:lineRule="exact"/>
        <w:ind w:right="-2"/>
        <w:outlineLvl w:val="0"/>
        <w:rPr>
          <w:b/>
          <w:lang w:val="lt-LT"/>
        </w:rPr>
      </w:pPr>
      <w:r w:rsidRPr="0060347F">
        <w:rPr>
          <w:b/>
          <w:szCs w:val="22"/>
          <w:lang w:val="lt-LT"/>
        </w:rPr>
        <w:t xml:space="preserve">Nustojus vartoti </w:t>
      </w:r>
      <w:r w:rsidR="00430502" w:rsidRPr="0060347F">
        <w:rPr>
          <w:b/>
          <w:lang w:val="lt-LT"/>
        </w:rPr>
        <w:t>Esbriet</w:t>
      </w:r>
    </w:p>
    <w:p w14:paraId="1BB5BCBA" w14:textId="77777777" w:rsidR="00A50800" w:rsidRPr="0060347F" w:rsidRDefault="00290DF1" w:rsidP="009B5266">
      <w:pPr>
        <w:numPr>
          <w:ilvl w:val="12"/>
          <w:numId w:val="0"/>
        </w:numPr>
        <w:spacing w:line="240" w:lineRule="exact"/>
        <w:ind w:right="-2"/>
        <w:rPr>
          <w:lang w:val="lt-LT"/>
        </w:rPr>
      </w:pPr>
      <w:r w:rsidRPr="0060347F">
        <w:rPr>
          <w:lang w:val="lt-LT"/>
        </w:rPr>
        <w:t>Tam tikrose situacijose jūsų gydytojas</w:t>
      </w:r>
      <w:r w:rsidR="001F4078" w:rsidRPr="0060347F">
        <w:rPr>
          <w:lang w:val="lt-LT"/>
        </w:rPr>
        <w:t xml:space="preserve"> </w:t>
      </w:r>
      <w:r w:rsidRPr="0060347F">
        <w:rPr>
          <w:lang w:val="lt-LT"/>
        </w:rPr>
        <w:t>gali rekomenduoti</w:t>
      </w:r>
      <w:r w:rsidR="00A50800" w:rsidRPr="0060347F">
        <w:rPr>
          <w:lang w:val="lt-LT"/>
        </w:rPr>
        <w:t xml:space="preserve"> nutraukti gydymą </w:t>
      </w:r>
      <w:r w:rsidRPr="0060347F">
        <w:rPr>
          <w:lang w:val="lt-LT"/>
        </w:rPr>
        <w:t>Esbriet</w:t>
      </w:r>
      <w:r w:rsidR="00A50800" w:rsidRPr="0060347F">
        <w:rPr>
          <w:lang w:val="lt-LT"/>
        </w:rPr>
        <w:t xml:space="preserve">. Jeigu dėl kokių nors priežasčių turėsite nutraukti gydymą Esbriet daugiau kaip </w:t>
      </w:r>
      <w:r w:rsidR="009B5266" w:rsidRPr="0060347F">
        <w:rPr>
          <w:lang w:val="lt-LT"/>
        </w:rPr>
        <w:t>14 </w:t>
      </w:r>
      <w:r w:rsidR="00A50800" w:rsidRPr="0060347F">
        <w:rPr>
          <w:lang w:val="lt-LT"/>
        </w:rPr>
        <w:t xml:space="preserve">dienų iš eilės, gydytojas pradės </w:t>
      </w:r>
      <w:r w:rsidR="00C309C2" w:rsidRPr="0060347F">
        <w:rPr>
          <w:lang w:val="lt-LT"/>
        </w:rPr>
        <w:t>j</w:t>
      </w:r>
      <w:r w:rsidR="00A50800" w:rsidRPr="0060347F">
        <w:rPr>
          <w:lang w:val="lt-LT"/>
        </w:rPr>
        <w:t xml:space="preserve">ūsų gydymą iš naujo nuo </w:t>
      </w:r>
      <w:r w:rsidR="004D30A9" w:rsidRPr="0060347F">
        <w:rPr>
          <w:lang w:val="lt-LT"/>
        </w:rPr>
        <w:t>267 mg dozės, vartojamos</w:t>
      </w:r>
      <w:r w:rsidR="00A50800" w:rsidRPr="0060347F">
        <w:rPr>
          <w:lang w:val="lt-LT"/>
        </w:rPr>
        <w:t xml:space="preserve"> </w:t>
      </w:r>
      <w:r w:rsidR="009B5266" w:rsidRPr="0060347F">
        <w:rPr>
          <w:lang w:val="lt-LT"/>
        </w:rPr>
        <w:t>3 </w:t>
      </w:r>
      <w:r w:rsidR="00A50800" w:rsidRPr="0060347F">
        <w:rPr>
          <w:lang w:val="lt-LT"/>
        </w:rPr>
        <w:t xml:space="preserve">kartus per parą, laipsniškai didindamas dozę iki </w:t>
      </w:r>
      <w:r w:rsidR="004D30A9" w:rsidRPr="0060347F">
        <w:rPr>
          <w:lang w:val="lt-LT"/>
        </w:rPr>
        <w:t>po 801 mg</w:t>
      </w:r>
      <w:r w:rsidR="00A50800" w:rsidRPr="0060347F">
        <w:rPr>
          <w:lang w:val="lt-LT"/>
        </w:rPr>
        <w:t xml:space="preserve"> </w:t>
      </w:r>
      <w:r w:rsidR="009B5266" w:rsidRPr="0060347F">
        <w:rPr>
          <w:lang w:val="lt-LT"/>
        </w:rPr>
        <w:t>3 </w:t>
      </w:r>
      <w:r w:rsidR="00A50800" w:rsidRPr="0060347F">
        <w:rPr>
          <w:lang w:val="lt-LT"/>
        </w:rPr>
        <w:t>kartus per parą.</w:t>
      </w:r>
    </w:p>
    <w:p w14:paraId="2615EB09" w14:textId="77777777" w:rsidR="00A50800" w:rsidRPr="0060347F" w:rsidRDefault="00A50800" w:rsidP="00430502">
      <w:pPr>
        <w:numPr>
          <w:ilvl w:val="12"/>
          <w:numId w:val="0"/>
        </w:numPr>
        <w:spacing w:line="240" w:lineRule="exact"/>
        <w:ind w:right="-2"/>
        <w:rPr>
          <w:lang w:val="lt-LT"/>
        </w:rPr>
      </w:pPr>
    </w:p>
    <w:p w14:paraId="31E68C57" w14:textId="77777777" w:rsidR="003737E9" w:rsidRPr="0060347F" w:rsidRDefault="00A50800" w:rsidP="00430502">
      <w:pPr>
        <w:numPr>
          <w:ilvl w:val="12"/>
          <w:numId w:val="0"/>
        </w:numPr>
        <w:spacing w:line="240" w:lineRule="exact"/>
        <w:ind w:right="-2"/>
        <w:rPr>
          <w:lang w:val="lt-LT"/>
        </w:rPr>
      </w:pPr>
      <w:r w:rsidRPr="0060347F">
        <w:rPr>
          <w:szCs w:val="22"/>
          <w:lang w:val="lt-LT"/>
        </w:rPr>
        <w:t>J</w:t>
      </w:r>
      <w:r w:rsidR="003737E9" w:rsidRPr="0060347F">
        <w:rPr>
          <w:szCs w:val="22"/>
          <w:lang w:val="lt-LT"/>
        </w:rPr>
        <w:t xml:space="preserve">eigu kiltų </w:t>
      </w:r>
      <w:r w:rsidR="00A246A0" w:rsidRPr="0060347F">
        <w:rPr>
          <w:szCs w:val="22"/>
          <w:lang w:val="lt-LT"/>
        </w:rPr>
        <w:t xml:space="preserve">daugiau </w:t>
      </w:r>
      <w:r w:rsidR="003737E9" w:rsidRPr="0060347F">
        <w:rPr>
          <w:szCs w:val="22"/>
          <w:lang w:val="lt-LT"/>
        </w:rPr>
        <w:t>klausimų dėl šio vaisto vartojimo, kreipkitės į gydytoją arba vaistininką</w:t>
      </w:r>
      <w:r w:rsidR="003737E9" w:rsidRPr="0060347F">
        <w:rPr>
          <w:lang w:val="lt-LT"/>
        </w:rPr>
        <w:t>.</w:t>
      </w:r>
    </w:p>
    <w:p w14:paraId="74A2B7CD" w14:textId="77777777" w:rsidR="00430502" w:rsidRPr="0060347F" w:rsidRDefault="00430502" w:rsidP="00430502">
      <w:pPr>
        <w:numPr>
          <w:ilvl w:val="12"/>
          <w:numId w:val="0"/>
        </w:numPr>
        <w:spacing w:line="240" w:lineRule="exact"/>
        <w:ind w:right="-2"/>
        <w:rPr>
          <w:lang w:val="lt-LT"/>
        </w:rPr>
      </w:pPr>
    </w:p>
    <w:p w14:paraId="21721748" w14:textId="77777777" w:rsidR="002A2DD5" w:rsidRPr="0060347F" w:rsidRDefault="002A2DD5" w:rsidP="00430502">
      <w:pPr>
        <w:numPr>
          <w:ilvl w:val="12"/>
          <w:numId w:val="0"/>
        </w:numPr>
        <w:spacing w:line="240" w:lineRule="exact"/>
        <w:ind w:right="-2"/>
        <w:rPr>
          <w:lang w:val="lt-LT"/>
        </w:rPr>
      </w:pPr>
    </w:p>
    <w:p w14:paraId="30F3D689" w14:textId="77777777" w:rsidR="00430502" w:rsidRPr="0060347F" w:rsidRDefault="00430502" w:rsidP="00430502">
      <w:pPr>
        <w:numPr>
          <w:ilvl w:val="12"/>
          <w:numId w:val="0"/>
        </w:numPr>
        <w:spacing w:line="240" w:lineRule="exact"/>
        <w:ind w:left="567" w:right="-2" w:hanging="567"/>
        <w:rPr>
          <w:lang w:val="lt-LT"/>
        </w:rPr>
      </w:pPr>
      <w:r w:rsidRPr="0060347F">
        <w:rPr>
          <w:b/>
          <w:lang w:val="lt-LT"/>
        </w:rPr>
        <w:t>4.</w:t>
      </w:r>
      <w:r w:rsidRPr="0060347F">
        <w:rPr>
          <w:b/>
          <w:lang w:val="lt-LT"/>
        </w:rPr>
        <w:tab/>
      </w:r>
      <w:r w:rsidR="003737E9" w:rsidRPr="0060347F">
        <w:rPr>
          <w:b/>
          <w:lang w:val="lt-LT"/>
        </w:rPr>
        <w:t>Galimas šalutinis poveikis</w:t>
      </w:r>
    </w:p>
    <w:p w14:paraId="157A1426" w14:textId="77777777" w:rsidR="00430502" w:rsidRPr="0060347F" w:rsidRDefault="00430502" w:rsidP="00430502">
      <w:pPr>
        <w:numPr>
          <w:ilvl w:val="12"/>
          <w:numId w:val="0"/>
        </w:numPr>
        <w:spacing w:line="240" w:lineRule="exact"/>
        <w:rPr>
          <w:lang w:val="lt-LT"/>
        </w:rPr>
      </w:pPr>
    </w:p>
    <w:p w14:paraId="0763A922" w14:textId="77777777" w:rsidR="00430502" w:rsidRPr="0060347F" w:rsidRDefault="00FB529F" w:rsidP="00430502">
      <w:pPr>
        <w:numPr>
          <w:ilvl w:val="12"/>
          <w:numId w:val="0"/>
        </w:numPr>
        <w:spacing w:line="240" w:lineRule="exact"/>
        <w:ind w:right="-29"/>
        <w:rPr>
          <w:lang w:val="lt-LT"/>
        </w:rPr>
      </w:pPr>
      <w:r w:rsidRPr="0060347F">
        <w:rPr>
          <w:szCs w:val="24"/>
          <w:lang w:val="lt-LT"/>
        </w:rPr>
        <w:t>Šis vaistas, kaip ir visi kiti</w:t>
      </w:r>
      <w:r w:rsidR="003737E9" w:rsidRPr="0060347F">
        <w:rPr>
          <w:szCs w:val="22"/>
          <w:lang w:val="lt-LT"/>
        </w:rPr>
        <w:t>, gali sukelti šalutinį poveikį, nors jis pasireiškia ne visiems žmonėms</w:t>
      </w:r>
      <w:r w:rsidR="00430502" w:rsidRPr="0060347F">
        <w:rPr>
          <w:lang w:val="lt-LT"/>
        </w:rPr>
        <w:t>.</w:t>
      </w:r>
    </w:p>
    <w:p w14:paraId="155C4117" w14:textId="77777777" w:rsidR="00336DCD" w:rsidRPr="0060347F" w:rsidRDefault="00336DCD" w:rsidP="00430502">
      <w:pPr>
        <w:numPr>
          <w:ilvl w:val="12"/>
          <w:numId w:val="0"/>
        </w:numPr>
        <w:spacing w:line="240" w:lineRule="exact"/>
        <w:ind w:right="-29"/>
        <w:rPr>
          <w:lang w:val="lt-LT"/>
        </w:rPr>
      </w:pPr>
      <w:bookmarkStart w:id="441" w:name="OLE_LINK2"/>
    </w:p>
    <w:p w14:paraId="0F39CAA1" w14:textId="77777777" w:rsidR="00430502" w:rsidRPr="0060347F" w:rsidRDefault="008B0B0D" w:rsidP="00430502">
      <w:pPr>
        <w:numPr>
          <w:ilvl w:val="12"/>
          <w:numId w:val="0"/>
        </w:numPr>
        <w:ind w:right="-29"/>
        <w:rPr>
          <w:lang w:val="lt-LT"/>
        </w:rPr>
      </w:pPr>
      <w:r w:rsidRPr="0060347F">
        <w:rPr>
          <w:lang w:val="lt-LT"/>
        </w:rPr>
        <w:t xml:space="preserve">Nebevartokite </w:t>
      </w:r>
      <w:r w:rsidR="00430502" w:rsidRPr="0060347F">
        <w:rPr>
          <w:lang w:val="lt-LT"/>
        </w:rPr>
        <w:t xml:space="preserve">Esbriet </w:t>
      </w:r>
      <w:r w:rsidRPr="0060347F">
        <w:rPr>
          <w:lang w:val="lt-LT"/>
        </w:rPr>
        <w:t>ir nedelsdam</w:t>
      </w:r>
      <w:r w:rsidR="00091D5A" w:rsidRPr="0060347F">
        <w:rPr>
          <w:lang w:val="lt-LT"/>
        </w:rPr>
        <w:t>i</w:t>
      </w:r>
      <w:r w:rsidRPr="0060347F">
        <w:rPr>
          <w:lang w:val="lt-LT"/>
        </w:rPr>
        <w:t xml:space="preserve"> </w:t>
      </w:r>
      <w:r w:rsidR="009D7A6D" w:rsidRPr="009D7A6D">
        <w:rPr>
          <w:lang w:val="lt-LT"/>
        </w:rPr>
        <w:t>kreipkitės medicininės pagalbos, jeigu jums pasireikštų bent vienas iš šių simptomų ar požymių:</w:t>
      </w:r>
    </w:p>
    <w:p w14:paraId="371F299A" w14:textId="77777777" w:rsidR="008B0B0D" w:rsidRPr="0060347F" w:rsidRDefault="009D7A6D" w:rsidP="009D7A6D">
      <w:pPr>
        <w:ind w:left="570" w:hanging="570"/>
        <w:rPr>
          <w:rFonts w:eastAsia="MS Mincho"/>
          <w:szCs w:val="22"/>
          <w:lang w:val="lt-LT"/>
        </w:rPr>
      </w:pPr>
      <w:r w:rsidRPr="003469D4">
        <w:rPr>
          <w:lang w:val="lt-LT"/>
        </w:rPr>
        <w:t>●</w:t>
      </w:r>
      <w:r w:rsidRPr="003469D4">
        <w:rPr>
          <w:lang w:val="lt-LT"/>
        </w:rPr>
        <w:tab/>
      </w:r>
      <w:r w:rsidR="008B0B0D" w:rsidRPr="0060347F">
        <w:rPr>
          <w:rFonts w:eastAsia="MS Mincho"/>
          <w:szCs w:val="22"/>
          <w:lang w:val="lt-LT"/>
        </w:rPr>
        <w:t>veid</w:t>
      </w:r>
      <w:r>
        <w:rPr>
          <w:rFonts w:eastAsia="MS Mincho"/>
          <w:szCs w:val="22"/>
          <w:lang w:val="lt-LT"/>
        </w:rPr>
        <w:t>o</w:t>
      </w:r>
      <w:r w:rsidR="008B0B0D" w:rsidRPr="0060347F">
        <w:rPr>
          <w:rFonts w:eastAsia="MS Mincho"/>
          <w:szCs w:val="22"/>
          <w:lang w:val="lt-LT"/>
        </w:rPr>
        <w:t>, lūp</w:t>
      </w:r>
      <w:r>
        <w:rPr>
          <w:rFonts w:eastAsia="MS Mincho"/>
          <w:szCs w:val="22"/>
          <w:lang w:val="lt-LT"/>
        </w:rPr>
        <w:t>ų</w:t>
      </w:r>
      <w:r w:rsidR="008B0B0D" w:rsidRPr="0060347F">
        <w:rPr>
          <w:rFonts w:eastAsia="MS Mincho"/>
          <w:szCs w:val="22"/>
          <w:lang w:val="lt-LT"/>
        </w:rPr>
        <w:t xml:space="preserve"> ir (arba) liežuvi</w:t>
      </w:r>
      <w:r>
        <w:rPr>
          <w:rFonts w:eastAsia="MS Mincho"/>
          <w:szCs w:val="22"/>
          <w:lang w:val="lt-LT"/>
        </w:rPr>
        <w:t xml:space="preserve">o </w:t>
      </w:r>
      <w:r w:rsidRPr="009D7A6D">
        <w:rPr>
          <w:rFonts w:eastAsia="MS Mincho"/>
          <w:szCs w:val="22"/>
          <w:lang w:val="lt-LT"/>
        </w:rPr>
        <w:t>patinimas</w:t>
      </w:r>
      <w:r w:rsidR="008B0B0D" w:rsidRPr="0060347F">
        <w:rPr>
          <w:rFonts w:eastAsia="MS Mincho"/>
          <w:szCs w:val="22"/>
          <w:lang w:val="lt-LT"/>
        </w:rPr>
        <w:t xml:space="preserve">, </w:t>
      </w:r>
      <w:r w:rsidR="002618D2" w:rsidRPr="0060347F">
        <w:rPr>
          <w:rFonts w:eastAsia="MS Mincho"/>
          <w:szCs w:val="22"/>
          <w:lang w:val="lt-LT"/>
        </w:rPr>
        <w:t>niež</w:t>
      </w:r>
      <w:r>
        <w:rPr>
          <w:rFonts w:eastAsia="MS Mincho"/>
          <w:szCs w:val="22"/>
          <w:lang w:val="lt-LT"/>
        </w:rPr>
        <w:t>ėjimas,</w:t>
      </w:r>
      <w:r w:rsidR="002618D2" w:rsidRPr="0060347F">
        <w:rPr>
          <w:rFonts w:eastAsia="MS Mincho"/>
          <w:szCs w:val="22"/>
          <w:lang w:val="lt-LT"/>
        </w:rPr>
        <w:t xml:space="preserve"> dilgėlinė, </w:t>
      </w:r>
      <w:r w:rsidRPr="009D7A6D">
        <w:rPr>
          <w:rFonts w:eastAsia="MS Mincho"/>
          <w:szCs w:val="22"/>
          <w:lang w:val="lt-LT"/>
        </w:rPr>
        <w:t>kvėpavimo sunkumai,</w:t>
      </w:r>
      <w:r>
        <w:rPr>
          <w:rFonts w:eastAsia="MS Mincho"/>
          <w:szCs w:val="22"/>
          <w:lang w:val="lt-LT"/>
        </w:rPr>
        <w:t xml:space="preserve"> </w:t>
      </w:r>
      <w:r w:rsidRPr="009D7A6D">
        <w:rPr>
          <w:rFonts w:eastAsia="MS Mincho"/>
          <w:szCs w:val="22"/>
          <w:lang w:val="lt-LT"/>
        </w:rPr>
        <w:t>švokštimas ar alpulys</w:t>
      </w:r>
      <w:r w:rsidR="00987D55" w:rsidRPr="0060347F">
        <w:rPr>
          <w:rFonts w:eastAsia="MS Mincho"/>
          <w:szCs w:val="22"/>
          <w:lang w:val="lt-LT"/>
        </w:rPr>
        <w:t xml:space="preserve">; tai yra </w:t>
      </w:r>
      <w:r w:rsidR="002618D2" w:rsidRPr="0060347F">
        <w:rPr>
          <w:rFonts w:eastAsia="MS Mincho"/>
          <w:szCs w:val="22"/>
          <w:lang w:val="lt-LT"/>
        </w:rPr>
        <w:t xml:space="preserve">angioedemos, </w:t>
      </w:r>
      <w:r w:rsidR="00987D55" w:rsidRPr="0060347F">
        <w:rPr>
          <w:rFonts w:eastAsia="MS Mincho"/>
          <w:szCs w:val="22"/>
          <w:lang w:val="lt-LT"/>
        </w:rPr>
        <w:t>sunkios alerginės reakcijos</w:t>
      </w:r>
      <w:r w:rsidR="002618D2" w:rsidRPr="0060347F">
        <w:rPr>
          <w:rFonts w:eastAsia="MS Mincho"/>
          <w:szCs w:val="22"/>
          <w:lang w:val="lt-LT"/>
        </w:rPr>
        <w:t xml:space="preserve"> arba anafilaksijos</w:t>
      </w:r>
      <w:r w:rsidR="00987D55" w:rsidRPr="0060347F">
        <w:rPr>
          <w:rFonts w:eastAsia="MS Mincho"/>
          <w:szCs w:val="22"/>
          <w:lang w:val="lt-LT"/>
        </w:rPr>
        <w:t xml:space="preserve"> požymiai</w:t>
      </w:r>
      <w:r>
        <w:rPr>
          <w:rFonts w:eastAsia="MS Mincho"/>
          <w:szCs w:val="22"/>
          <w:lang w:val="lt-LT"/>
        </w:rPr>
        <w:t>;</w:t>
      </w:r>
    </w:p>
    <w:p w14:paraId="418BCBBE" w14:textId="77777777" w:rsidR="007D4D49" w:rsidRPr="0060347F" w:rsidRDefault="009D7A6D" w:rsidP="00DF20DA">
      <w:pPr>
        <w:ind w:left="570" w:hanging="570"/>
        <w:rPr>
          <w:rFonts w:eastAsia="MS Mincho"/>
          <w:szCs w:val="22"/>
          <w:lang w:val="lt-LT"/>
        </w:rPr>
      </w:pPr>
      <w:r w:rsidRPr="003469D4">
        <w:rPr>
          <w:lang w:val="lt-LT"/>
        </w:rPr>
        <w:t>●</w:t>
      </w:r>
      <w:r w:rsidRPr="003469D4">
        <w:rPr>
          <w:lang w:val="lt-LT"/>
        </w:rPr>
        <w:tab/>
      </w:r>
      <w:r w:rsidR="00987D55" w:rsidRPr="0060347F">
        <w:rPr>
          <w:rFonts w:eastAsia="MS Mincho"/>
          <w:szCs w:val="22"/>
          <w:lang w:val="lt-LT"/>
        </w:rPr>
        <w:t>pagelt</w:t>
      </w:r>
      <w:r>
        <w:rPr>
          <w:rFonts w:eastAsia="MS Mincho"/>
          <w:szCs w:val="22"/>
          <w:lang w:val="lt-LT"/>
        </w:rPr>
        <w:t>usios</w:t>
      </w:r>
      <w:r w:rsidR="00987D55" w:rsidRPr="0060347F">
        <w:rPr>
          <w:rFonts w:eastAsia="MS Mincho"/>
          <w:szCs w:val="22"/>
          <w:lang w:val="lt-LT"/>
        </w:rPr>
        <w:t xml:space="preserve"> </w:t>
      </w:r>
      <w:r w:rsidR="007D4D49" w:rsidRPr="0060347F">
        <w:rPr>
          <w:rFonts w:eastAsia="MS Mincho"/>
          <w:szCs w:val="22"/>
          <w:lang w:val="lt-LT"/>
        </w:rPr>
        <w:t xml:space="preserve">akys ar oda arba </w:t>
      </w:r>
      <w:r w:rsidRPr="009D7A6D">
        <w:rPr>
          <w:rFonts w:eastAsia="MS Mincho"/>
          <w:szCs w:val="22"/>
          <w:lang w:val="lt-LT"/>
        </w:rPr>
        <w:t>patamsėjęs</w:t>
      </w:r>
      <w:r>
        <w:rPr>
          <w:rFonts w:eastAsia="MS Mincho"/>
          <w:szCs w:val="22"/>
          <w:lang w:val="lt-LT"/>
        </w:rPr>
        <w:t xml:space="preserve"> </w:t>
      </w:r>
      <w:r w:rsidR="007D4D49" w:rsidRPr="0060347F">
        <w:rPr>
          <w:rFonts w:eastAsia="MS Mincho"/>
          <w:szCs w:val="22"/>
          <w:lang w:val="lt-LT"/>
        </w:rPr>
        <w:t>šlapimas</w:t>
      </w:r>
      <w:r>
        <w:rPr>
          <w:rFonts w:eastAsia="MS Mincho"/>
          <w:szCs w:val="22"/>
          <w:lang w:val="lt-LT"/>
        </w:rPr>
        <w:t>,</w:t>
      </w:r>
      <w:r w:rsidR="007D4D49" w:rsidRPr="0060347F">
        <w:rPr>
          <w:rFonts w:eastAsia="MS Mincho"/>
          <w:szCs w:val="22"/>
          <w:lang w:val="lt-LT"/>
        </w:rPr>
        <w:t xml:space="preserve"> kartu </w:t>
      </w:r>
      <w:r>
        <w:rPr>
          <w:rFonts w:eastAsia="MS Mincho"/>
          <w:szCs w:val="22"/>
          <w:lang w:val="lt-LT"/>
        </w:rPr>
        <w:t xml:space="preserve">gali </w:t>
      </w:r>
      <w:r w:rsidR="00987D55" w:rsidRPr="0060347F">
        <w:rPr>
          <w:rFonts w:eastAsia="MS Mincho"/>
          <w:szCs w:val="22"/>
          <w:lang w:val="lt-LT"/>
        </w:rPr>
        <w:t>pasireikšt</w:t>
      </w:r>
      <w:r>
        <w:rPr>
          <w:rFonts w:eastAsia="MS Mincho"/>
          <w:szCs w:val="22"/>
          <w:lang w:val="lt-LT"/>
        </w:rPr>
        <w:t>i</w:t>
      </w:r>
      <w:r w:rsidR="00987D55" w:rsidRPr="0060347F">
        <w:rPr>
          <w:rFonts w:eastAsia="MS Mincho"/>
          <w:szCs w:val="22"/>
          <w:lang w:val="lt-LT"/>
        </w:rPr>
        <w:t xml:space="preserve"> odos niežėjimas</w:t>
      </w:r>
      <w:r w:rsidR="009034B0" w:rsidRPr="0060347F">
        <w:rPr>
          <w:rFonts w:eastAsia="MS Mincho"/>
          <w:szCs w:val="22"/>
          <w:lang w:val="lt-LT"/>
        </w:rPr>
        <w:t xml:space="preserve">, skausmas viršutinėje dešinėje pilvo srityje, </w:t>
      </w:r>
      <w:r w:rsidR="005720E1" w:rsidRPr="0060347F">
        <w:rPr>
          <w:rFonts w:eastAsia="MS Mincho"/>
          <w:szCs w:val="22"/>
          <w:lang w:val="lt-LT"/>
        </w:rPr>
        <w:t xml:space="preserve">apetito nebuvimas, </w:t>
      </w:r>
      <w:r w:rsidR="009034B0" w:rsidRPr="0060347F">
        <w:rPr>
          <w:rFonts w:eastAsia="MS Mincho"/>
          <w:szCs w:val="22"/>
          <w:lang w:val="lt-LT"/>
        </w:rPr>
        <w:t>greičiau nei įprastai atsirandantis kraujavimas ar kraujosruvų susidarymas arba nuovargio pojūtis. Tai gali būti</w:t>
      </w:r>
      <w:r w:rsidR="00987D55" w:rsidRPr="0060347F">
        <w:rPr>
          <w:rFonts w:eastAsia="MS Mincho"/>
          <w:szCs w:val="22"/>
          <w:lang w:val="lt-LT"/>
        </w:rPr>
        <w:t xml:space="preserve"> pakitusios kepenų </w:t>
      </w:r>
      <w:r w:rsidR="009034B0" w:rsidRPr="0060347F">
        <w:rPr>
          <w:rFonts w:eastAsia="MS Mincho"/>
          <w:szCs w:val="22"/>
          <w:lang w:val="lt-LT"/>
        </w:rPr>
        <w:t xml:space="preserve">veiklos </w:t>
      </w:r>
      <w:r w:rsidR="00987D55" w:rsidRPr="0060347F">
        <w:rPr>
          <w:rFonts w:eastAsia="MS Mincho"/>
          <w:szCs w:val="22"/>
          <w:lang w:val="lt-LT"/>
        </w:rPr>
        <w:t>požymiai</w:t>
      </w:r>
      <w:r w:rsidR="009034B0" w:rsidRPr="0060347F">
        <w:rPr>
          <w:rFonts w:eastAsia="MS Mincho"/>
          <w:szCs w:val="22"/>
          <w:lang w:val="lt-LT"/>
        </w:rPr>
        <w:t xml:space="preserve"> ir gali rodyti kepenų pažaidą</w:t>
      </w:r>
      <w:r w:rsidR="005720E1" w:rsidRPr="0060347F">
        <w:rPr>
          <w:rFonts w:eastAsia="MS Mincho"/>
          <w:szCs w:val="22"/>
          <w:lang w:val="lt-LT"/>
        </w:rPr>
        <w:t xml:space="preserve">, kuri yra nedažnas </w:t>
      </w:r>
      <w:r w:rsidR="005720E1" w:rsidRPr="0060347F">
        <w:rPr>
          <w:lang w:val="lt-LT"/>
        </w:rPr>
        <w:t>Esbriet sukeliamas</w:t>
      </w:r>
      <w:r w:rsidR="00987D55" w:rsidRPr="0060347F">
        <w:rPr>
          <w:rFonts w:eastAsia="MS Mincho"/>
          <w:szCs w:val="22"/>
          <w:lang w:val="lt-LT"/>
        </w:rPr>
        <w:t xml:space="preserve"> šalutinis poveikis</w:t>
      </w:r>
      <w:r>
        <w:rPr>
          <w:rFonts w:eastAsia="MS Mincho"/>
          <w:szCs w:val="22"/>
          <w:lang w:val="lt-LT"/>
        </w:rPr>
        <w:t>;</w:t>
      </w:r>
    </w:p>
    <w:bookmarkEnd w:id="441"/>
    <w:p w14:paraId="2B1406D9" w14:textId="77777777" w:rsidR="002A2141" w:rsidRDefault="009D7A6D" w:rsidP="002A2141">
      <w:pPr>
        <w:ind w:left="570" w:hanging="570"/>
        <w:rPr>
          <w:szCs w:val="22"/>
          <w:lang w:val="lt-LT"/>
        </w:rPr>
      </w:pPr>
      <w:r w:rsidRPr="003469D4">
        <w:rPr>
          <w:lang w:val="lt-LT"/>
        </w:rPr>
        <w:lastRenderedPageBreak/>
        <w:t>●</w:t>
      </w:r>
      <w:r w:rsidRPr="003469D4">
        <w:rPr>
          <w:lang w:val="lt-LT"/>
        </w:rPr>
        <w:tab/>
      </w:r>
      <w:r w:rsidR="002A2141" w:rsidRPr="0060347F">
        <w:rPr>
          <w:rFonts w:eastAsia="MS Mincho"/>
          <w:szCs w:val="22"/>
          <w:lang w:val="lt-LT"/>
        </w:rPr>
        <w:t>rausv</w:t>
      </w:r>
      <w:r>
        <w:rPr>
          <w:rFonts w:eastAsia="MS Mincho"/>
          <w:szCs w:val="22"/>
          <w:lang w:val="lt-LT"/>
        </w:rPr>
        <w:t>os</w:t>
      </w:r>
      <w:r w:rsidR="002A2141" w:rsidRPr="0060347F">
        <w:rPr>
          <w:rFonts w:eastAsia="MS Mincho"/>
          <w:szCs w:val="22"/>
          <w:lang w:val="lt-LT"/>
        </w:rPr>
        <w:t>, virš odos nepakilusi</w:t>
      </w:r>
      <w:r>
        <w:rPr>
          <w:rFonts w:eastAsia="MS Mincho"/>
          <w:szCs w:val="22"/>
          <w:lang w:val="lt-LT"/>
        </w:rPr>
        <w:t>os</w:t>
      </w:r>
      <w:r w:rsidR="002A2141" w:rsidRPr="0060347F">
        <w:rPr>
          <w:rFonts w:eastAsia="MS Mincho"/>
          <w:szCs w:val="22"/>
          <w:lang w:val="lt-LT"/>
        </w:rPr>
        <w:t xml:space="preserve"> ar apvali</w:t>
      </w:r>
      <w:r>
        <w:rPr>
          <w:rFonts w:eastAsia="MS Mincho"/>
          <w:szCs w:val="22"/>
          <w:lang w:val="lt-LT"/>
        </w:rPr>
        <w:t>os</w:t>
      </w:r>
      <w:r w:rsidR="002A2141" w:rsidRPr="0060347F">
        <w:rPr>
          <w:rFonts w:eastAsia="MS Mincho"/>
          <w:szCs w:val="22"/>
          <w:lang w:val="lt-LT"/>
        </w:rPr>
        <w:t xml:space="preserve"> dėm</w:t>
      </w:r>
      <w:r>
        <w:rPr>
          <w:rFonts w:eastAsia="MS Mincho"/>
          <w:szCs w:val="22"/>
          <w:lang w:val="lt-LT"/>
        </w:rPr>
        <w:t xml:space="preserve">ės </w:t>
      </w:r>
      <w:r w:rsidRPr="009D7A6D">
        <w:rPr>
          <w:rFonts w:eastAsia="MS Mincho"/>
          <w:szCs w:val="22"/>
          <w:lang w:val="lt-LT"/>
        </w:rPr>
        <w:t>juosmens srityje</w:t>
      </w:r>
      <w:r w:rsidR="002A2141" w:rsidRPr="0060347F">
        <w:rPr>
          <w:rFonts w:eastAsia="MS Mincho"/>
          <w:szCs w:val="22"/>
          <w:lang w:val="lt-LT"/>
        </w:rPr>
        <w:t>, dažnai su centre susidarančiomis pūslėmis</w:t>
      </w:r>
      <w:r>
        <w:rPr>
          <w:rFonts w:eastAsia="MS Mincho"/>
          <w:szCs w:val="22"/>
          <w:lang w:val="lt-LT"/>
        </w:rPr>
        <w:t>,</w:t>
      </w:r>
      <w:r w:rsidR="002A2141" w:rsidRPr="0060347F">
        <w:rPr>
          <w:rFonts w:eastAsia="MS Mincho"/>
          <w:szCs w:val="22"/>
          <w:lang w:val="lt-LT"/>
        </w:rPr>
        <w:t xml:space="preserve"> odos lupimasis, op</w:t>
      </w:r>
      <w:r>
        <w:rPr>
          <w:rFonts w:eastAsia="MS Mincho"/>
          <w:szCs w:val="22"/>
          <w:lang w:val="lt-LT"/>
        </w:rPr>
        <w:t>os</w:t>
      </w:r>
      <w:r w:rsidR="002A2141" w:rsidRPr="0060347F">
        <w:rPr>
          <w:rFonts w:eastAsia="MS Mincho"/>
          <w:szCs w:val="22"/>
          <w:lang w:val="lt-LT"/>
        </w:rPr>
        <w:t xml:space="preserve"> burnos ertmėje, gerklėje, nosyje, lytinių organų </w:t>
      </w:r>
      <w:r>
        <w:rPr>
          <w:rFonts w:eastAsia="MS Mincho"/>
          <w:szCs w:val="22"/>
          <w:lang w:val="lt-LT"/>
        </w:rPr>
        <w:t>i</w:t>
      </w:r>
      <w:r w:rsidR="002A2141" w:rsidRPr="0060347F">
        <w:rPr>
          <w:rFonts w:eastAsia="MS Mincho"/>
          <w:szCs w:val="22"/>
          <w:lang w:val="lt-LT"/>
        </w:rPr>
        <w:t xml:space="preserve">r akių srityje. Prieš atsirandant šiems sunkiems odos išbėrimams gali pasireikšti karščiavimas ir į gripą panašūs simptomai </w:t>
      </w:r>
      <w:r>
        <w:rPr>
          <w:rFonts w:eastAsia="MS Mincho"/>
          <w:szCs w:val="22"/>
          <w:lang w:val="lt-LT"/>
        </w:rPr>
        <w:t>(</w:t>
      </w:r>
      <w:r w:rsidR="0079219B">
        <w:rPr>
          <w:iCs/>
          <w:szCs w:val="22"/>
          <w:lang w:val="lt-LT"/>
        </w:rPr>
        <w:t>Stivenso-Džonsono (</w:t>
      </w:r>
      <w:r w:rsidR="002A2141" w:rsidRPr="0060347F">
        <w:rPr>
          <w:i/>
          <w:szCs w:val="22"/>
          <w:lang w:val="lt-LT"/>
        </w:rPr>
        <w:t>Stevens-Johnson</w:t>
      </w:r>
      <w:r w:rsidR="0079219B">
        <w:rPr>
          <w:i/>
          <w:szCs w:val="22"/>
          <w:lang w:val="lt-LT"/>
        </w:rPr>
        <w:t>)</w:t>
      </w:r>
      <w:r w:rsidR="002A2141" w:rsidRPr="0060347F">
        <w:rPr>
          <w:szCs w:val="22"/>
          <w:lang w:val="lt-LT"/>
        </w:rPr>
        <w:t xml:space="preserve"> sindrom</w:t>
      </w:r>
      <w:r>
        <w:rPr>
          <w:szCs w:val="22"/>
          <w:lang w:val="lt-LT"/>
        </w:rPr>
        <w:t>as</w:t>
      </w:r>
      <w:r w:rsidR="002A2141" w:rsidRPr="0060347F">
        <w:rPr>
          <w:szCs w:val="22"/>
          <w:lang w:val="lt-LT"/>
        </w:rPr>
        <w:t xml:space="preserve"> ar toksinė epidermio nekrolizė</w:t>
      </w:r>
      <w:r>
        <w:rPr>
          <w:szCs w:val="22"/>
          <w:lang w:val="lt-LT"/>
        </w:rPr>
        <w:t>);</w:t>
      </w:r>
    </w:p>
    <w:p w14:paraId="3A578FF8" w14:textId="77777777" w:rsidR="009D7A6D" w:rsidRPr="0060347F" w:rsidRDefault="009D7A6D" w:rsidP="009D7A6D">
      <w:pPr>
        <w:ind w:left="570" w:hanging="570"/>
        <w:rPr>
          <w:rFonts w:eastAsia="MS Mincho"/>
          <w:szCs w:val="22"/>
          <w:lang w:val="lt-LT"/>
        </w:rPr>
      </w:pPr>
      <w:r w:rsidRPr="003469D4">
        <w:rPr>
          <w:lang w:val="lt-LT"/>
        </w:rPr>
        <w:t>●</w:t>
      </w:r>
      <w:r w:rsidRPr="003469D4">
        <w:rPr>
          <w:lang w:val="lt-LT"/>
        </w:rPr>
        <w:tab/>
        <w:t>išplitęs išbėrimas, pakilusi kūno temperatūra ir padidėję limfmazgiai (DRESS sindromas arba padidėjusio jautrumo vaistui sindromas).</w:t>
      </w:r>
    </w:p>
    <w:p w14:paraId="4C3AEE77" w14:textId="77777777" w:rsidR="00430502" w:rsidRPr="0060347F" w:rsidRDefault="00430502" w:rsidP="00430502">
      <w:pPr>
        <w:spacing w:line="240" w:lineRule="exact"/>
        <w:rPr>
          <w:rFonts w:eastAsia="MS Mincho"/>
          <w:sz w:val="24"/>
          <w:szCs w:val="24"/>
          <w:lang w:val="lt-LT"/>
        </w:rPr>
      </w:pPr>
    </w:p>
    <w:p w14:paraId="0BDB2F1D" w14:textId="77777777" w:rsidR="00430502" w:rsidRPr="0060347F" w:rsidRDefault="00982D41" w:rsidP="00EA05BE">
      <w:pPr>
        <w:keepNext/>
        <w:keepLines/>
        <w:numPr>
          <w:ilvl w:val="12"/>
          <w:numId w:val="0"/>
        </w:numPr>
        <w:spacing w:line="240" w:lineRule="exact"/>
        <w:rPr>
          <w:b/>
          <w:bCs/>
          <w:lang w:val="lt-LT"/>
        </w:rPr>
      </w:pPr>
      <w:r w:rsidRPr="0060347F">
        <w:rPr>
          <w:b/>
          <w:bCs/>
          <w:lang w:val="lt-LT"/>
        </w:rPr>
        <w:t>Kitas galimas šalutinis poveikis</w:t>
      </w:r>
    </w:p>
    <w:p w14:paraId="72AB23E1" w14:textId="77777777" w:rsidR="00C631B1" w:rsidRPr="0060347F" w:rsidRDefault="00C631B1" w:rsidP="00EA05BE">
      <w:pPr>
        <w:keepNext/>
        <w:keepLines/>
        <w:numPr>
          <w:ilvl w:val="12"/>
          <w:numId w:val="0"/>
        </w:numPr>
        <w:spacing w:line="240" w:lineRule="exact"/>
        <w:rPr>
          <w:bCs/>
          <w:lang w:val="lt-LT"/>
        </w:rPr>
      </w:pPr>
      <w:r w:rsidRPr="0060347F">
        <w:rPr>
          <w:bCs/>
          <w:lang w:val="lt-LT"/>
        </w:rPr>
        <w:t xml:space="preserve">Jeigu jums pasireikštų </w:t>
      </w:r>
      <w:r w:rsidR="00460563" w:rsidRPr="0060347F">
        <w:rPr>
          <w:bCs/>
          <w:lang w:val="lt-LT"/>
        </w:rPr>
        <w:t>bet koks šalutinis poveikis, kreipkitės į gydytoją</w:t>
      </w:r>
      <w:r w:rsidRPr="0060347F">
        <w:rPr>
          <w:bCs/>
          <w:lang w:val="lt-LT"/>
        </w:rPr>
        <w:t>.</w:t>
      </w:r>
    </w:p>
    <w:p w14:paraId="2A8C5F5B" w14:textId="77777777" w:rsidR="00430502" w:rsidRPr="0060347F" w:rsidRDefault="00430502" w:rsidP="00430502">
      <w:pPr>
        <w:spacing w:line="240" w:lineRule="exact"/>
        <w:rPr>
          <w:b/>
          <w:bCs/>
          <w:lang w:val="lt-LT"/>
        </w:rPr>
      </w:pPr>
    </w:p>
    <w:p w14:paraId="66330032" w14:textId="77777777" w:rsidR="00430502" w:rsidRPr="0060347F" w:rsidRDefault="00176F0D" w:rsidP="006622CC">
      <w:pPr>
        <w:keepNext/>
        <w:keepLines/>
        <w:spacing w:line="240" w:lineRule="exact"/>
        <w:rPr>
          <w:lang w:val="lt-LT"/>
        </w:rPr>
      </w:pPr>
      <w:r w:rsidRPr="0060347F">
        <w:rPr>
          <w:b/>
          <w:bCs/>
          <w:lang w:val="lt-LT"/>
        </w:rPr>
        <w:t xml:space="preserve">Labai </w:t>
      </w:r>
      <w:r w:rsidR="00982D41" w:rsidRPr="0060347F">
        <w:rPr>
          <w:b/>
          <w:bCs/>
          <w:lang w:val="lt-LT"/>
        </w:rPr>
        <w:t>dažnas šalutinis poveikis</w:t>
      </w:r>
      <w:r w:rsidR="00430502" w:rsidRPr="0060347F">
        <w:rPr>
          <w:lang w:val="lt-LT"/>
        </w:rPr>
        <w:t xml:space="preserve"> (</w:t>
      </w:r>
      <w:r w:rsidR="00FB529F" w:rsidRPr="0060347F">
        <w:rPr>
          <w:lang w:val="lt-LT"/>
        </w:rPr>
        <w:t xml:space="preserve">gali </w:t>
      </w:r>
      <w:r w:rsidR="00C631B1" w:rsidRPr="0060347F">
        <w:rPr>
          <w:lang w:val="lt-LT"/>
        </w:rPr>
        <w:t>pasirei</w:t>
      </w:r>
      <w:r w:rsidR="00FB529F" w:rsidRPr="0060347F">
        <w:rPr>
          <w:lang w:val="lt-LT"/>
        </w:rPr>
        <w:t>kšti</w:t>
      </w:r>
      <w:r w:rsidR="00C631B1" w:rsidRPr="0060347F">
        <w:rPr>
          <w:lang w:val="lt-LT"/>
        </w:rPr>
        <w:t xml:space="preserve"> </w:t>
      </w:r>
      <w:r w:rsidR="00F25AE0">
        <w:rPr>
          <w:lang w:val="lt-LT"/>
        </w:rPr>
        <w:t>ne rečiau</w:t>
      </w:r>
      <w:r w:rsidR="00F25AE0" w:rsidRPr="0060347F">
        <w:rPr>
          <w:lang w:val="lt-LT"/>
        </w:rPr>
        <w:t xml:space="preserve"> </w:t>
      </w:r>
      <w:r w:rsidR="00C631B1" w:rsidRPr="0060347F">
        <w:rPr>
          <w:lang w:val="lt-LT"/>
        </w:rPr>
        <w:t xml:space="preserve">kaip </w:t>
      </w:r>
      <w:r w:rsidR="00430502" w:rsidRPr="0060347F">
        <w:rPr>
          <w:lang w:val="lt-LT"/>
        </w:rPr>
        <w:t xml:space="preserve">1 </w:t>
      </w:r>
      <w:r w:rsidR="00C631B1" w:rsidRPr="0060347F">
        <w:rPr>
          <w:lang w:val="lt-LT"/>
        </w:rPr>
        <w:t xml:space="preserve">iš </w:t>
      </w:r>
      <w:r w:rsidR="00430502" w:rsidRPr="0060347F">
        <w:rPr>
          <w:lang w:val="lt-LT"/>
        </w:rPr>
        <w:t>10</w:t>
      </w:r>
      <w:r w:rsidR="00982D41" w:rsidRPr="0060347F">
        <w:rPr>
          <w:lang w:val="lt-LT"/>
        </w:rPr>
        <w:t xml:space="preserve"> </w:t>
      </w:r>
      <w:r w:rsidR="00F25AE0">
        <w:rPr>
          <w:lang w:val="lt-LT"/>
        </w:rPr>
        <w:t>asmenų</w:t>
      </w:r>
      <w:r w:rsidR="00430502" w:rsidRPr="0060347F">
        <w:rPr>
          <w:lang w:val="lt-LT"/>
        </w:rPr>
        <w:t xml:space="preserve">): </w:t>
      </w:r>
    </w:p>
    <w:p w14:paraId="4D9B6BB5" w14:textId="77777777" w:rsidR="006C7195" w:rsidRPr="0060347F" w:rsidRDefault="006C7195" w:rsidP="006622CC">
      <w:pPr>
        <w:keepNext/>
        <w:keepLines/>
        <w:rPr>
          <w:lang w:val="lt-LT"/>
        </w:rPr>
      </w:pPr>
      <w:r w:rsidRPr="0060347F">
        <w:rPr>
          <w:b/>
          <w:szCs w:val="22"/>
          <w:lang w:val="lt-LT"/>
        </w:rPr>
        <w:t>•</w:t>
      </w:r>
      <w:r w:rsidRPr="0060347F">
        <w:rPr>
          <w:b/>
          <w:szCs w:val="22"/>
          <w:lang w:val="lt-LT"/>
        </w:rPr>
        <w:tab/>
      </w:r>
      <w:r w:rsidRPr="0060347F">
        <w:rPr>
          <w:lang w:val="lt-LT"/>
        </w:rPr>
        <w:t>gerklės arba kvėpavimo takų infekcijos ir (arba) sinusitas;</w:t>
      </w:r>
    </w:p>
    <w:p w14:paraId="5E7FEE05" w14:textId="77777777" w:rsidR="006C7195" w:rsidRPr="0060347F" w:rsidRDefault="00DF20DA" w:rsidP="006622CC">
      <w:pPr>
        <w:keepNext/>
        <w:keepLines/>
        <w:rPr>
          <w:lang w:val="lt-LT"/>
        </w:rPr>
      </w:pPr>
      <w:r w:rsidRPr="0060347F">
        <w:rPr>
          <w:b/>
          <w:szCs w:val="22"/>
          <w:lang w:val="lt-LT"/>
        </w:rPr>
        <w:t>•</w:t>
      </w:r>
      <w:r w:rsidRPr="0060347F">
        <w:rPr>
          <w:b/>
          <w:szCs w:val="22"/>
          <w:lang w:val="lt-LT"/>
        </w:rPr>
        <w:tab/>
      </w:r>
      <w:r w:rsidR="00C631B1" w:rsidRPr="0060347F">
        <w:rPr>
          <w:lang w:val="lt-LT"/>
        </w:rPr>
        <w:t>pykinimas</w:t>
      </w:r>
      <w:r w:rsidR="00091D5A" w:rsidRPr="0060347F">
        <w:rPr>
          <w:lang w:val="lt-LT"/>
        </w:rPr>
        <w:t>;</w:t>
      </w:r>
    </w:p>
    <w:p w14:paraId="6CDB2BE7" w14:textId="77777777" w:rsidR="00430502" w:rsidRPr="0060347F" w:rsidRDefault="006C7195" w:rsidP="006C7195">
      <w:pPr>
        <w:ind w:left="567" w:hanging="567"/>
        <w:rPr>
          <w:lang w:val="lt-LT"/>
        </w:rPr>
      </w:pPr>
      <w:r w:rsidRPr="0060347F">
        <w:rPr>
          <w:b/>
          <w:szCs w:val="22"/>
          <w:lang w:val="lt-LT"/>
        </w:rPr>
        <w:t>•</w:t>
      </w:r>
      <w:r w:rsidRPr="0060347F">
        <w:rPr>
          <w:b/>
          <w:szCs w:val="22"/>
          <w:lang w:val="lt-LT"/>
        </w:rPr>
        <w:tab/>
      </w:r>
      <w:r w:rsidRPr="0060347F">
        <w:rPr>
          <w:szCs w:val="22"/>
          <w:lang w:val="lt-LT"/>
        </w:rPr>
        <w:t>su skrandžiu susijusios problemos, kaip antai skrandžio rūgšties refliuksas, vėmimas ir vidurių užkietėjimas;</w:t>
      </w:r>
    </w:p>
    <w:p w14:paraId="2F3020F3" w14:textId="77777777" w:rsidR="00430502" w:rsidRPr="0060347F" w:rsidRDefault="00DF20DA" w:rsidP="00DF20DA">
      <w:pPr>
        <w:rPr>
          <w:lang w:val="lt-LT"/>
        </w:rPr>
      </w:pPr>
      <w:r w:rsidRPr="0060347F">
        <w:rPr>
          <w:b/>
          <w:szCs w:val="22"/>
          <w:lang w:val="lt-LT"/>
        </w:rPr>
        <w:t>•</w:t>
      </w:r>
      <w:r w:rsidRPr="0060347F">
        <w:rPr>
          <w:b/>
          <w:szCs w:val="22"/>
          <w:lang w:val="lt-LT"/>
        </w:rPr>
        <w:tab/>
      </w:r>
      <w:r w:rsidR="00C631B1" w:rsidRPr="0060347F">
        <w:rPr>
          <w:lang w:val="lt-LT"/>
        </w:rPr>
        <w:t>viduriavimas</w:t>
      </w:r>
      <w:r w:rsidR="00091D5A" w:rsidRPr="0060347F">
        <w:rPr>
          <w:lang w:val="lt-LT"/>
        </w:rPr>
        <w:t>;</w:t>
      </w:r>
    </w:p>
    <w:p w14:paraId="646CD0A2" w14:textId="77777777" w:rsidR="00B45D69" w:rsidRPr="0060347F" w:rsidRDefault="00DF20DA" w:rsidP="00DF20DA">
      <w:pPr>
        <w:rPr>
          <w:lang w:val="lt-LT"/>
        </w:rPr>
      </w:pPr>
      <w:r w:rsidRPr="0060347F">
        <w:rPr>
          <w:b/>
          <w:szCs w:val="22"/>
          <w:lang w:val="lt-LT"/>
        </w:rPr>
        <w:t>•</w:t>
      </w:r>
      <w:r w:rsidRPr="0060347F">
        <w:rPr>
          <w:b/>
          <w:szCs w:val="22"/>
          <w:lang w:val="lt-LT"/>
        </w:rPr>
        <w:tab/>
      </w:r>
      <w:r w:rsidR="00C631B1" w:rsidRPr="0060347F">
        <w:rPr>
          <w:lang w:val="lt-LT"/>
        </w:rPr>
        <w:t>sutrikęs virškinimas arba skrandžio veiklos sutrikimas</w:t>
      </w:r>
      <w:r w:rsidR="00091D5A" w:rsidRPr="0060347F">
        <w:rPr>
          <w:lang w:val="lt-LT"/>
        </w:rPr>
        <w:t>;</w:t>
      </w:r>
    </w:p>
    <w:p w14:paraId="3D8CC632" w14:textId="77777777" w:rsidR="006C7195" w:rsidRPr="0060347F" w:rsidRDefault="006C7195" w:rsidP="006C7195">
      <w:pPr>
        <w:rPr>
          <w:lang w:val="lt-LT"/>
        </w:rPr>
      </w:pPr>
      <w:r w:rsidRPr="0060347F">
        <w:rPr>
          <w:b/>
          <w:szCs w:val="22"/>
          <w:lang w:val="lt-LT"/>
        </w:rPr>
        <w:t>•</w:t>
      </w:r>
      <w:r w:rsidRPr="0060347F">
        <w:rPr>
          <w:b/>
          <w:szCs w:val="22"/>
          <w:lang w:val="lt-LT"/>
        </w:rPr>
        <w:tab/>
      </w:r>
      <w:r w:rsidRPr="0060347F">
        <w:rPr>
          <w:szCs w:val="22"/>
          <w:lang w:val="lt-LT"/>
        </w:rPr>
        <w:t xml:space="preserve">kūno </w:t>
      </w:r>
      <w:r w:rsidRPr="0060347F">
        <w:rPr>
          <w:lang w:val="lt-LT"/>
        </w:rPr>
        <w:t>svorio mažėjimas;</w:t>
      </w:r>
    </w:p>
    <w:p w14:paraId="5C9C42DB" w14:textId="77777777" w:rsidR="00B45D69" w:rsidRPr="0060347F" w:rsidRDefault="00DF20DA" w:rsidP="00DF20DA">
      <w:pPr>
        <w:rPr>
          <w:lang w:val="lt-LT"/>
        </w:rPr>
      </w:pPr>
      <w:r w:rsidRPr="0060347F">
        <w:rPr>
          <w:b/>
          <w:szCs w:val="22"/>
          <w:lang w:val="lt-LT"/>
        </w:rPr>
        <w:t>•</w:t>
      </w:r>
      <w:r w:rsidRPr="0060347F">
        <w:rPr>
          <w:b/>
          <w:szCs w:val="22"/>
          <w:lang w:val="lt-LT"/>
        </w:rPr>
        <w:tab/>
      </w:r>
      <w:r w:rsidR="001F45D3" w:rsidRPr="0060347F">
        <w:rPr>
          <w:szCs w:val="22"/>
          <w:lang w:val="lt-LT"/>
        </w:rPr>
        <w:t xml:space="preserve">sumažėjęs </w:t>
      </w:r>
      <w:r w:rsidR="00B45D69" w:rsidRPr="0060347F">
        <w:rPr>
          <w:lang w:val="lt-LT"/>
        </w:rPr>
        <w:t>apetit</w:t>
      </w:r>
      <w:r w:rsidR="001F45D3" w:rsidRPr="0060347F">
        <w:rPr>
          <w:lang w:val="lt-LT"/>
        </w:rPr>
        <w:t>as</w:t>
      </w:r>
      <w:r w:rsidR="00091D5A" w:rsidRPr="0060347F">
        <w:rPr>
          <w:lang w:val="lt-LT"/>
        </w:rPr>
        <w:t>;</w:t>
      </w:r>
    </w:p>
    <w:p w14:paraId="71BDAB77" w14:textId="77777777" w:rsidR="006C7195" w:rsidRPr="0060347F" w:rsidRDefault="006C7195" w:rsidP="006C7195">
      <w:pPr>
        <w:rPr>
          <w:lang w:val="lt-LT"/>
        </w:rPr>
      </w:pPr>
      <w:r w:rsidRPr="0060347F">
        <w:rPr>
          <w:b/>
          <w:szCs w:val="22"/>
          <w:lang w:val="lt-LT"/>
        </w:rPr>
        <w:t>•</w:t>
      </w:r>
      <w:r w:rsidRPr="0060347F">
        <w:rPr>
          <w:b/>
          <w:szCs w:val="22"/>
          <w:lang w:val="lt-LT"/>
        </w:rPr>
        <w:tab/>
      </w:r>
      <w:r w:rsidRPr="0060347F">
        <w:rPr>
          <w:lang w:val="lt-LT"/>
        </w:rPr>
        <w:t>miego sutrikimai;</w:t>
      </w:r>
    </w:p>
    <w:p w14:paraId="1467E141" w14:textId="77777777" w:rsidR="006C7195" w:rsidRPr="0060347F" w:rsidRDefault="006C7195" w:rsidP="006C7195">
      <w:pPr>
        <w:rPr>
          <w:lang w:val="lt-LT"/>
        </w:rPr>
      </w:pPr>
      <w:r w:rsidRPr="0060347F">
        <w:rPr>
          <w:b/>
          <w:szCs w:val="22"/>
          <w:lang w:val="lt-LT"/>
        </w:rPr>
        <w:t>•</w:t>
      </w:r>
      <w:r w:rsidRPr="0060347F">
        <w:rPr>
          <w:b/>
          <w:szCs w:val="22"/>
          <w:lang w:val="lt-LT"/>
        </w:rPr>
        <w:tab/>
      </w:r>
      <w:r w:rsidRPr="0060347F">
        <w:rPr>
          <w:lang w:val="lt-LT"/>
        </w:rPr>
        <w:t>nuovargis;</w:t>
      </w:r>
    </w:p>
    <w:p w14:paraId="7039392D" w14:textId="77777777" w:rsidR="006C7195" w:rsidRPr="0060347F" w:rsidRDefault="006C7195" w:rsidP="006C7195">
      <w:pPr>
        <w:rPr>
          <w:lang w:val="lt-LT"/>
        </w:rPr>
      </w:pPr>
      <w:r w:rsidRPr="0060347F">
        <w:rPr>
          <w:b/>
          <w:szCs w:val="22"/>
          <w:lang w:val="lt-LT"/>
        </w:rPr>
        <w:t>•</w:t>
      </w:r>
      <w:r w:rsidRPr="0060347F">
        <w:rPr>
          <w:b/>
          <w:szCs w:val="22"/>
          <w:lang w:val="lt-LT"/>
        </w:rPr>
        <w:tab/>
      </w:r>
      <w:r w:rsidRPr="0060347F">
        <w:rPr>
          <w:lang w:val="lt-LT"/>
        </w:rPr>
        <w:t>svaigulys;</w:t>
      </w:r>
    </w:p>
    <w:p w14:paraId="5E5366E3" w14:textId="77777777" w:rsidR="006C7195" w:rsidRPr="0060347F" w:rsidRDefault="00DF20DA" w:rsidP="00DF20DA">
      <w:pPr>
        <w:rPr>
          <w:lang w:val="lt-LT"/>
        </w:rPr>
      </w:pPr>
      <w:r w:rsidRPr="0060347F">
        <w:rPr>
          <w:b/>
          <w:szCs w:val="22"/>
          <w:lang w:val="lt-LT"/>
        </w:rPr>
        <w:t>•</w:t>
      </w:r>
      <w:r w:rsidRPr="0060347F">
        <w:rPr>
          <w:b/>
          <w:szCs w:val="22"/>
          <w:lang w:val="lt-LT"/>
        </w:rPr>
        <w:tab/>
      </w:r>
      <w:r w:rsidR="00B45D69" w:rsidRPr="0060347F">
        <w:rPr>
          <w:lang w:val="lt-LT"/>
        </w:rPr>
        <w:t>galvos skausmas</w:t>
      </w:r>
      <w:r w:rsidR="006C7195" w:rsidRPr="0060347F">
        <w:rPr>
          <w:lang w:val="lt-LT"/>
        </w:rPr>
        <w:t>;</w:t>
      </w:r>
    </w:p>
    <w:p w14:paraId="409EEFE7" w14:textId="77777777" w:rsidR="006C7195" w:rsidRPr="0060347F" w:rsidRDefault="006C7195" w:rsidP="006C7195">
      <w:pPr>
        <w:rPr>
          <w:lang w:val="lt-LT"/>
        </w:rPr>
      </w:pPr>
      <w:r w:rsidRPr="0060347F">
        <w:rPr>
          <w:b/>
          <w:szCs w:val="22"/>
          <w:lang w:val="lt-LT"/>
        </w:rPr>
        <w:t>•</w:t>
      </w:r>
      <w:r w:rsidRPr="0060347F">
        <w:rPr>
          <w:b/>
          <w:szCs w:val="22"/>
          <w:lang w:val="lt-LT"/>
        </w:rPr>
        <w:tab/>
      </w:r>
      <w:r w:rsidRPr="0060347F">
        <w:rPr>
          <w:lang w:val="lt-LT"/>
        </w:rPr>
        <w:t>dusulys;</w:t>
      </w:r>
    </w:p>
    <w:p w14:paraId="2C6637CD" w14:textId="77777777" w:rsidR="006C7195" w:rsidRPr="0060347F" w:rsidRDefault="006C7195" w:rsidP="006C7195">
      <w:pPr>
        <w:rPr>
          <w:lang w:val="lt-LT"/>
        </w:rPr>
      </w:pPr>
      <w:r w:rsidRPr="0060347F">
        <w:rPr>
          <w:b/>
          <w:szCs w:val="22"/>
          <w:lang w:val="lt-LT"/>
        </w:rPr>
        <w:t>•</w:t>
      </w:r>
      <w:r w:rsidRPr="0060347F">
        <w:rPr>
          <w:b/>
          <w:szCs w:val="22"/>
          <w:lang w:val="lt-LT"/>
        </w:rPr>
        <w:tab/>
      </w:r>
      <w:r w:rsidRPr="0060347F">
        <w:rPr>
          <w:lang w:val="lt-LT"/>
        </w:rPr>
        <w:t>kosulys;</w:t>
      </w:r>
    </w:p>
    <w:p w14:paraId="687786DE" w14:textId="77777777" w:rsidR="00C631B1" w:rsidRPr="0060347F" w:rsidRDefault="006C7195" w:rsidP="00DF20DA">
      <w:pPr>
        <w:rPr>
          <w:lang w:val="lt-LT"/>
        </w:rPr>
      </w:pPr>
      <w:r w:rsidRPr="0060347F">
        <w:rPr>
          <w:b/>
          <w:szCs w:val="22"/>
          <w:lang w:val="lt-LT"/>
        </w:rPr>
        <w:t>•</w:t>
      </w:r>
      <w:r w:rsidRPr="0060347F">
        <w:rPr>
          <w:b/>
          <w:szCs w:val="22"/>
          <w:lang w:val="lt-LT"/>
        </w:rPr>
        <w:tab/>
      </w:r>
      <w:r w:rsidRPr="0060347F">
        <w:rPr>
          <w:lang w:val="lt-LT"/>
        </w:rPr>
        <w:t>skausmingi sąnariai (sąnarių skausmas)</w:t>
      </w:r>
      <w:r w:rsidR="00B45D69" w:rsidRPr="0060347F">
        <w:rPr>
          <w:lang w:val="lt-LT"/>
        </w:rPr>
        <w:t>.</w:t>
      </w:r>
    </w:p>
    <w:p w14:paraId="4C7DD2DB" w14:textId="77777777" w:rsidR="00430502" w:rsidRPr="0060347F" w:rsidRDefault="00430502" w:rsidP="002C40EE">
      <w:pPr>
        <w:ind w:left="567" w:right="-2" w:hanging="567"/>
        <w:rPr>
          <w:lang w:val="lt-LT"/>
        </w:rPr>
      </w:pPr>
    </w:p>
    <w:p w14:paraId="120EFE18" w14:textId="77777777" w:rsidR="00430502" w:rsidRPr="0060347F" w:rsidRDefault="006902D7" w:rsidP="00B72B3B">
      <w:pPr>
        <w:numPr>
          <w:ilvl w:val="12"/>
          <w:numId w:val="0"/>
        </w:numPr>
        <w:spacing w:line="240" w:lineRule="exact"/>
        <w:ind w:right="-29"/>
        <w:jc w:val="both"/>
        <w:rPr>
          <w:lang w:val="lt-LT"/>
        </w:rPr>
      </w:pPr>
      <w:r w:rsidRPr="0060347F">
        <w:rPr>
          <w:b/>
          <w:bCs/>
          <w:lang w:val="lt-LT"/>
        </w:rPr>
        <w:t>Dažn</w:t>
      </w:r>
      <w:r w:rsidR="00982D41" w:rsidRPr="0060347F">
        <w:rPr>
          <w:b/>
          <w:bCs/>
          <w:lang w:val="lt-LT"/>
        </w:rPr>
        <w:t>as</w:t>
      </w:r>
      <w:r w:rsidR="00430502" w:rsidRPr="0060347F">
        <w:rPr>
          <w:b/>
          <w:bCs/>
          <w:lang w:val="lt-LT"/>
        </w:rPr>
        <w:t xml:space="preserve"> </w:t>
      </w:r>
      <w:r w:rsidR="00982D41" w:rsidRPr="0060347F">
        <w:rPr>
          <w:b/>
          <w:bCs/>
          <w:lang w:val="lt-LT"/>
        </w:rPr>
        <w:t>šalutinis poveikis</w:t>
      </w:r>
      <w:r w:rsidR="00982D41" w:rsidRPr="0060347F">
        <w:rPr>
          <w:lang w:val="lt-LT"/>
        </w:rPr>
        <w:t xml:space="preserve"> </w:t>
      </w:r>
      <w:r w:rsidR="00430502" w:rsidRPr="0060347F">
        <w:rPr>
          <w:lang w:val="lt-LT"/>
        </w:rPr>
        <w:t>(</w:t>
      </w:r>
      <w:r w:rsidR="00157041" w:rsidRPr="0060347F">
        <w:rPr>
          <w:lang w:val="lt-LT"/>
        </w:rPr>
        <w:t xml:space="preserve">gali </w:t>
      </w:r>
      <w:r w:rsidR="00EB34E1" w:rsidRPr="0060347F">
        <w:rPr>
          <w:lang w:val="lt-LT"/>
        </w:rPr>
        <w:t>pasirei</w:t>
      </w:r>
      <w:r w:rsidR="00157041" w:rsidRPr="0060347F">
        <w:rPr>
          <w:lang w:val="lt-LT"/>
        </w:rPr>
        <w:t>kšti</w:t>
      </w:r>
      <w:r w:rsidR="00EB34E1" w:rsidRPr="0060347F">
        <w:rPr>
          <w:lang w:val="lt-LT"/>
        </w:rPr>
        <w:t xml:space="preserve"> </w:t>
      </w:r>
      <w:r w:rsidR="00F25AE0">
        <w:rPr>
          <w:lang w:val="lt-LT"/>
        </w:rPr>
        <w:t>rečiau</w:t>
      </w:r>
      <w:r w:rsidR="0059661C" w:rsidRPr="0060347F">
        <w:rPr>
          <w:lang w:val="lt-LT"/>
        </w:rPr>
        <w:t xml:space="preserve"> </w:t>
      </w:r>
      <w:r w:rsidR="00B72B3B" w:rsidRPr="0060347F">
        <w:rPr>
          <w:lang w:val="lt-LT"/>
        </w:rPr>
        <w:t xml:space="preserve">kaip </w:t>
      </w:r>
      <w:r w:rsidR="00EB34E1" w:rsidRPr="0060347F">
        <w:rPr>
          <w:lang w:val="lt-LT"/>
        </w:rPr>
        <w:t>1</w:t>
      </w:r>
      <w:r w:rsidR="00157041" w:rsidRPr="0060347F">
        <w:rPr>
          <w:lang w:val="lt-LT"/>
        </w:rPr>
        <w:t xml:space="preserve"> </w:t>
      </w:r>
      <w:r w:rsidR="00B72B3B" w:rsidRPr="0060347F">
        <w:rPr>
          <w:lang w:val="lt-LT"/>
        </w:rPr>
        <w:t>iš</w:t>
      </w:r>
      <w:r w:rsidR="00157041" w:rsidRPr="0060347F">
        <w:rPr>
          <w:lang w:val="lt-LT"/>
        </w:rPr>
        <w:t xml:space="preserve"> </w:t>
      </w:r>
      <w:r w:rsidR="00430502" w:rsidRPr="0060347F">
        <w:rPr>
          <w:lang w:val="lt-LT"/>
        </w:rPr>
        <w:t xml:space="preserve">10 </w:t>
      </w:r>
      <w:r w:rsidR="00F25AE0">
        <w:rPr>
          <w:lang w:val="lt-LT"/>
        </w:rPr>
        <w:t>asmenų</w:t>
      </w:r>
      <w:r w:rsidR="00430502" w:rsidRPr="0060347F">
        <w:rPr>
          <w:lang w:val="lt-LT"/>
        </w:rPr>
        <w:t>):</w:t>
      </w:r>
    </w:p>
    <w:p w14:paraId="64368CB9" w14:textId="77777777" w:rsidR="00430502" w:rsidRPr="0060347F" w:rsidRDefault="00DF20DA" w:rsidP="00DF20DA">
      <w:pPr>
        <w:rPr>
          <w:lang w:val="lt-LT"/>
        </w:rPr>
      </w:pPr>
      <w:r w:rsidRPr="0060347F">
        <w:rPr>
          <w:b/>
          <w:szCs w:val="22"/>
          <w:lang w:val="lt-LT"/>
        </w:rPr>
        <w:t>•</w:t>
      </w:r>
      <w:r w:rsidRPr="0060347F">
        <w:rPr>
          <w:b/>
          <w:szCs w:val="22"/>
          <w:lang w:val="lt-LT"/>
        </w:rPr>
        <w:tab/>
      </w:r>
      <w:r w:rsidR="00EB34E1" w:rsidRPr="0060347F">
        <w:rPr>
          <w:lang w:val="lt-LT"/>
        </w:rPr>
        <w:t>šlapimo pūslės infekcijos</w:t>
      </w:r>
      <w:r w:rsidR="00091D5A" w:rsidRPr="0060347F">
        <w:rPr>
          <w:lang w:val="lt-LT"/>
        </w:rPr>
        <w:t>;</w:t>
      </w:r>
    </w:p>
    <w:p w14:paraId="1BC18347" w14:textId="77777777" w:rsidR="00430502" w:rsidRPr="0060347F" w:rsidRDefault="00DF20DA" w:rsidP="00DF20DA">
      <w:pPr>
        <w:rPr>
          <w:lang w:val="lt-LT"/>
        </w:rPr>
      </w:pPr>
      <w:r w:rsidRPr="0060347F">
        <w:rPr>
          <w:b/>
          <w:szCs w:val="22"/>
          <w:lang w:val="lt-LT"/>
        </w:rPr>
        <w:t>•</w:t>
      </w:r>
      <w:r w:rsidRPr="0060347F">
        <w:rPr>
          <w:b/>
          <w:szCs w:val="22"/>
          <w:lang w:val="lt-LT"/>
        </w:rPr>
        <w:tab/>
      </w:r>
      <w:r w:rsidR="00EB34E1" w:rsidRPr="0060347F">
        <w:rPr>
          <w:lang w:val="lt-LT"/>
        </w:rPr>
        <w:t>mieguistumas</w:t>
      </w:r>
      <w:r w:rsidR="00091D5A" w:rsidRPr="0060347F">
        <w:rPr>
          <w:lang w:val="lt-LT"/>
        </w:rPr>
        <w:t>;</w:t>
      </w:r>
    </w:p>
    <w:p w14:paraId="69D60E1C" w14:textId="77777777" w:rsidR="00430502" w:rsidRPr="0060347F" w:rsidRDefault="00DF20DA" w:rsidP="00DF20DA">
      <w:pPr>
        <w:rPr>
          <w:lang w:val="lt-LT"/>
        </w:rPr>
      </w:pPr>
      <w:r w:rsidRPr="0060347F">
        <w:rPr>
          <w:b/>
          <w:szCs w:val="22"/>
          <w:lang w:val="lt-LT"/>
        </w:rPr>
        <w:t>•</w:t>
      </w:r>
      <w:r w:rsidRPr="0060347F">
        <w:rPr>
          <w:b/>
          <w:szCs w:val="22"/>
          <w:lang w:val="lt-LT"/>
        </w:rPr>
        <w:tab/>
      </w:r>
      <w:r w:rsidR="00EB34E1" w:rsidRPr="0060347F">
        <w:rPr>
          <w:lang w:val="lt-LT"/>
        </w:rPr>
        <w:t>skonio pojūčio pokyčiai</w:t>
      </w:r>
      <w:r w:rsidR="00091D5A" w:rsidRPr="0060347F">
        <w:rPr>
          <w:lang w:val="lt-LT"/>
        </w:rPr>
        <w:t>;</w:t>
      </w:r>
    </w:p>
    <w:p w14:paraId="53E847C6" w14:textId="77777777" w:rsidR="00430502" w:rsidRPr="0060347F" w:rsidRDefault="00DF20DA" w:rsidP="00DF20DA">
      <w:pPr>
        <w:rPr>
          <w:lang w:val="lt-LT"/>
        </w:rPr>
      </w:pPr>
      <w:r w:rsidRPr="0060347F">
        <w:rPr>
          <w:b/>
          <w:szCs w:val="22"/>
          <w:lang w:val="lt-LT"/>
        </w:rPr>
        <w:t>•</w:t>
      </w:r>
      <w:r w:rsidRPr="0060347F">
        <w:rPr>
          <w:b/>
          <w:szCs w:val="22"/>
          <w:lang w:val="lt-LT"/>
        </w:rPr>
        <w:tab/>
      </w:r>
      <w:r w:rsidR="00EB34E1" w:rsidRPr="0060347F">
        <w:rPr>
          <w:lang w:val="lt-LT"/>
        </w:rPr>
        <w:t xml:space="preserve">karščio </w:t>
      </w:r>
      <w:r w:rsidR="0095687C" w:rsidRPr="0060347F">
        <w:rPr>
          <w:lang w:val="lt-LT"/>
        </w:rPr>
        <w:t>pylimas</w:t>
      </w:r>
      <w:r w:rsidR="00091D5A" w:rsidRPr="0060347F">
        <w:rPr>
          <w:lang w:val="lt-LT"/>
        </w:rPr>
        <w:t>;</w:t>
      </w:r>
    </w:p>
    <w:p w14:paraId="11165D96" w14:textId="77777777" w:rsidR="00430502" w:rsidRPr="0060347F" w:rsidRDefault="00DF20DA" w:rsidP="00DF20DA">
      <w:pPr>
        <w:ind w:left="570" w:hanging="570"/>
        <w:rPr>
          <w:lang w:val="lt-LT"/>
        </w:rPr>
      </w:pPr>
      <w:r w:rsidRPr="0060347F">
        <w:rPr>
          <w:b/>
          <w:szCs w:val="22"/>
          <w:lang w:val="lt-LT"/>
        </w:rPr>
        <w:t>•</w:t>
      </w:r>
      <w:r w:rsidRPr="0060347F">
        <w:rPr>
          <w:b/>
          <w:szCs w:val="22"/>
          <w:lang w:val="lt-LT"/>
        </w:rPr>
        <w:tab/>
      </w:r>
      <w:r w:rsidR="00EE08FB" w:rsidRPr="0060347F">
        <w:rPr>
          <w:lang w:val="lt-LT"/>
        </w:rPr>
        <w:t>su skrandžiu susijusios problemos, kaip antai i</w:t>
      </w:r>
      <w:r w:rsidR="004A1CFF" w:rsidRPr="0060347F">
        <w:rPr>
          <w:lang w:val="lt-LT"/>
        </w:rPr>
        <w:t xml:space="preserve">špūstas </w:t>
      </w:r>
      <w:r w:rsidR="00EE08FB" w:rsidRPr="0060347F">
        <w:rPr>
          <w:lang w:val="lt-LT"/>
        </w:rPr>
        <w:t xml:space="preserve">pilvas, pilvo skausmas ir </w:t>
      </w:r>
      <w:r w:rsidR="004A1CFF" w:rsidRPr="0060347F">
        <w:rPr>
          <w:lang w:val="lt-LT"/>
        </w:rPr>
        <w:t>nemalonus</w:t>
      </w:r>
      <w:r w:rsidR="00EE08FB" w:rsidRPr="0060347F">
        <w:rPr>
          <w:lang w:val="lt-LT"/>
        </w:rPr>
        <w:t xml:space="preserve"> jausmas</w:t>
      </w:r>
      <w:r w:rsidR="004A1CFF" w:rsidRPr="0060347F">
        <w:rPr>
          <w:lang w:val="lt-LT"/>
        </w:rPr>
        <w:t xml:space="preserve"> pilve</w:t>
      </w:r>
      <w:r w:rsidR="00EE08FB" w:rsidRPr="0060347F">
        <w:rPr>
          <w:lang w:val="lt-LT"/>
        </w:rPr>
        <w:t>, rėmuo ir dujų kaupimasis</w:t>
      </w:r>
      <w:r w:rsidR="00091D5A" w:rsidRPr="0060347F">
        <w:rPr>
          <w:lang w:val="lt-LT"/>
        </w:rPr>
        <w:t>;</w:t>
      </w:r>
    </w:p>
    <w:p w14:paraId="2210F120" w14:textId="77777777" w:rsidR="00EE08FB" w:rsidRPr="0060347F" w:rsidRDefault="00DF20DA" w:rsidP="00DF20DA">
      <w:pPr>
        <w:rPr>
          <w:lang w:val="lt-LT"/>
        </w:rPr>
      </w:pPr>
      <w:r w:rsidRPr="0060347F">
        <w:rPr>
          <w:b/>
          <w:szCs w:val="22"/>
          <w:lang w:val="lt-LT"/>
        </w:rPr>
        <w:t>•</w:t>
      </w:r>
      <w:r w:rsidRPr="0060347F">
        <w:rPr>
          <w:b/>
          <w:szCs w:val="22"/>
          <w:lang w:val="lt-LT"/>
        </w:rPr>
        <w:tab/>
      </w:r>
      <w:r w:rsidR="00EE08FB" w:rsidRPr="0060347F">
        <w:rPr>
          <w:lang w:val="lt-LT"/>
        </w:rPr>
        <w:t xml:space="preserve">atlikus kraujo tyrimus, gali būti nustatytas padidėjęs kepenų fermentų </w:t>
      </w:r>
      <w:r w:rsidR="00132ECD" w:rsidRPr="0060347F">
        <w:rPr>
          <w:lang w:val="lt-LT"/>
        </w:rPr>
        <w:t>aktyvumas</w:t>
      </w:r>
      <w:r w:rsidR="00091D5A" w:rsidRPr="0060347F">
        <w:rPr>
          <w:lang w:val="lt-LT"/>
        </w:rPr>
        <w:t>;</w:t>
      </w:r>
    </w:p>
    <w:p w14:paraId="7EFF23D9" w14:textId="77777777" w:rsidR="00F8793E" w:rsidRPr="0060347F" w:rsidRDefault="00F8793E" w:rsidP="00F8793E">
      <w:pPr>
        <w:rPr>
          <w:lang w:val="lt-LT"/>
        </w:rPr>
      </w:pPr>
      <w:r w:rsidRPr="0060347F">
        <w:rPr>
          <w:b/>
          <w:szCs w:val="22"/>
          <w:lang w:val="lt-LT"/>
        </w:rPr>
        <w:t>•</w:t>
      </w:r>
      <w:r w:rsidRPr="0060347F">
        <w:rPr>
          <w:b/>
          <w:szCs w:val="22"/>
          <w:lang w:val="lt-LT"/>
        </w:rPr>
        <w:tab/>
      </w:r>
      <w:r w:rsidRPr="0060347F">
        <w:rPr>
          <w:rFonts w:eastAsia="MS Mincho"/>
          <w:szCs w:val="22"/>
          <w:lang w:val="lt-LT"/>
        </w:rPr>
        <w:t>odos reakcijos pabuvus saulėje arba panaudojus ultravioletinių spindulių lempas;</w:t>
      </w:r>
    </w:p>
    <w:p w14:paraId="1D0F4A20" w14:textId="77777777" w:rsidR="00EE08FB" w:rsidRPr="0060347F" w:rsidRDefault="00DF20DA" w:rsidP="006622CC">
      <w:pPr>
        <w:ind w:left="567" w:hanging="567"/>
        <w:rPr>
          <w:lang w:val="lt-LT"/>
        </w:rPr>
      </w:pPr>
      <w:r w:rsidRPr="0060347F">
        <w:rPr>
          <w:b/>
          <w:szCs w:val="22"/>
          <w:lang w:val="lt-LT"/>
        </w:rPr>
        <w:t>•</w:t>
      </w:r>
      <w:r w:rsidRPr="0060347F">
        <w:rPr>
          <w:b/>
          <w:szCs w:val="22"/>
          <w:lang w:val="lt-LT"/>
        </w:rPr>
        <w:tab/>
      </w:r>
      <w:r w:rsidR="00EE08FB" w:rsidRPr="0060347F">
        <w:rPr>
          <w:lang w:val="lt-LT"/>
        </w:rPr>
        <w:t xml:space="preserve">su oda susijusios problemos, pvz., odos niežulys, paraudusi oda arba raudonis, </w:t>
      </w:r>
      <w:r w:rsidR="00965164" w:rsidRPr="0060347F">
        <w:rPr>
          <w:lang w:val="lt-LT"/>
        </w:rPr>
        <w:t xml:space="preserve">odos išsausėjimas, </w:t>
      </w:r>
      <w:r w:rsidR="00EE08FB" w:rsidRPr="0060347F">
        <w:rPr>
          <w:lang w:val="lt-LT"/>
        </w:rPr>
        <w:t>odos išbėrimas</w:t>
      </w:r>
      <w:r w:rsidR="00091D5A" w:rsidRPr="0060347F">
        <w:rPr>
          <w:lang w:val="lt-LT"/>
        </w:rPr>
        <w:t>;</w:t>
      </w:r>
    </w:p>
    <w:p w14:paraId="6E9B5EB3" w14:textId="77777777" w:rsidR="00430502" w:rsidRPr="0060347F" w:rsidRDefault="00DF20DA" w:rsidP="00DF20DA">
      <w:pPr>
        <w:rPr>
          <w:lang w:val="lt-LT"/>
        </w:rPr>
      </w:pPr>
      <w:r w:rsidRPr="0060347F">
        <w:rPr>
          <w:b/>
          <w:szCs w:val="22"/>
          <w:lang w:val="lt-LT"/>
        </w:rPr>
        <w:t>•</w:t>
      </w:r>
      <w:r w:rsidRPr="0060347F">
        <w:rPr>
          <w:b/>
          <w:szCs w:val="22"/>
          <w:lang w:val="lt-LT"/>
        </w:rPr>
        <w:tab/>
      </w:r>
      <w:r w:rsidR="00EE08FB" w:rsidRPr="0060347F">
        <w:rPr>
          <w:lang w:val="lt-LT"/>
        </w:rPr>
        <w:t>raumenų skausmas</w:t>
      </w:r>
      <w:r w:rsidR="00091D5A" w:rsidRPr="0060347F">
        <w:rPr>
          <w:lang w:val="lt-LT"/>
        </w:rPr>
        <w:t>;</w:t>
      </w:r>
    </w:p>
    <w:p w14:paraId="598CF841" w14:textId="77777777" w:rsidR="00430502" w:rsidRPr="0060347F" w:rsidRDefault="00DF20DA" w:rsidP="00DF20DA">
      <w:pPr>
        <w:rPr>
          <w:lang w:val="lt-LT"/>
        </w:rPr>
      </w:pPr>
      <w:r w:rsidRPr="0060347F">
        <w:rPr>
          <w:b/>
          <w:szCs w:val="22"/>
          <w:lang w:val="lt-LT"/>
        </w:rPr>
        <w:t>•</w:t>
      </w:r>
      <w:r w:rsidRPr="0060347F">
        <w:rPr>
          <w:b/>
          <w:szCs w:val="22"/>
          <w:lang w:val="lt-LT"/>
        </w:rPr>
        <w:tab/>
      </w:r>
      <w:r w:rsidR="00EE08FB" w:rsidRPr="0060347F">
        <w:rPr>
          <w:lang w:val="lt-LT"/>
        </w:rPr>
        <w:t>nuovargi</w:t>
      </w:r>
      <w:r w:rsidR="00C631B1" w:rsidRPr="0060347F">
        <w:rPr>
          <w:lang w:val="lt-LT"/>
        </w:rPr>
        <w:t>o jausmas</w:t>
      </w:r>
      <w:r w:rsidR="004A1CFF" w:rsidRPr="0060347F">
        <w:rPr>
          <w:lang w:val="lt-LT"/>
        </w:rPr>
        <w:t xml:space="preserve"> arba energijos stoka</w:t>
      </w:r>
      <w:r w:rsidR="00091D5A" w:rsidRPr="0060347F">
        <w:rPr>
          <w:lang w:val="lt-LT"/>
        </w:rPr>
        <w:t>;</w:t>
      </w:r>
    </w:p>
    <w:p w14:paraId="101CBFF1" w14:textId="77777777" w:rsidR="00430502" w:rsidRPr="0060347F" w:rsidRDefault="00DF20DA" w:rsidP="00DF20DA">
      <w:pPr>
        <w:rPr>
          <w:lang w:val="lt-LT"/>
        </w:rPr>
      </w:pPr>
      <w:r w:rsidRPr="0060347F">
        <w:rPr>
          <w:b/>
          <w:szCs w:val="22"/>
          <w:lang w:val="lt-LT"/>
        </w:rPr>
        <w:t>•</w:t>
      </w:r>
      <w:r w:rsidRPr="0060347F">
        <w:rPr>
          <w:b/>
          <w:szCs w:val="22"/>
          <w:lang w:val="lt-LT"/>
        </w:rPr>
        <w:tab/>
      </w:r>
      <w:r w:rsidR="00C631B1" w:rsidRPr="0060347F">
        <w:rPr>
          <w:lang w:val="lt-LT"/>
        </w:rPr>
        <w:t>krūtinės skausmas</w:t>
      </w:r>
      <w:r w:rsidR="00091D5A" w:rsidRPr="0060347F">
        <w:rPr>
          <w:lang w:val="lt-LT"/>
        </w:rPr>
        <w:t>;</w:t>
      </w:r>
    </w:p>
    <w:p w14:paraId="39FC2A5D" w14:textId="77777777" w:rsidR="00430502" w:rsidRPr="0060347F" w:rsidRDefault="00DF20DA" w:rsidP="00DF20DA">
      <w:pPr>
        <w:rPr>
          <w:lang w:val="lt-LT"/>
        </w:rPr>
      </w:pPr>
      <w:r w:rsidRPr="0060347F">
        <w:rPr>
          <w:b/>
          <w:szCs w:val="22"/>
          <w:lang w:val="lt-LT"/>
        </w:rPr>
        <w:t>•</w:t>
      </w:r>
      <w:r w:rsidRPr="0060347F">
        <w:rPr>
          <w:b/>
          <w:szCs w:val="22"/>
          <w:lang w:val="lt-LT"/>
        </w:rPr>
        <w:tab/>
      </w:r>
      <w:r w:rsidR="00C631B1" w:rsidRPr="0060347F">
        <w:rPr>
          <w:lang w:val="lt-LT"/>
        </w:rPr>
        <w:t>nudegimas nuo saulės</w:t>
      </w:r>
      <w:r w:rsidR="00580778" w:rsidRPr="0060347F">
        <w:rPr>
          <w:lang w:val="lt-LT"/>
        </w:rPr>
        <w:t>.</w:t>
      </w:r>
    </w:p>
    <w:p w14:paraId="19F1F2E7" w14:textId="77777777" w:rsidR="00DF1CE3" w:rsidRPr="0060347F" w:rsidRDefault="00DF1CE3" w:rsidP="00DF1CE3">
      <w:pPr>
        <w:numPr>
          <w:ilvl w:val="12"/>
          <w:numId w:val="0"/>
        </w:numPr>
        <w:spacing w:line="240" w:lineRule="exact"/>
        <w:ind w:right="-2"/>
        <w:rPr>
          <w:lang w:val="lt-LT" w:eastAsia="en-US"/>
        </w:rPr>
      </w:pPr>
    </w:p>
    <w:p w14:paraId="72003579" w14:textId="77777777" w:rsidR="00DF1CE3" w:rsidRPr="0060347F" w:rsidRDefault="00DF1CE3" w:rsidP="00DF1CE3">
      <w:pPr>
        <w:numPr>
          <w:ilvl w:val="12"/>
          <w:numId w:val="0"/>
        </w:numPr>
        <w:spacing w:line="240" w:lineRule="exact"/>
        <w:ind w:right="-2"/>
        <w:rPr>
          <w:b/>
          <w:bCs/>
          <w:lang w:val="lt-LT"/>
        </w:rPr>
      </w:pPr>
      <w:r w:rsidRPr="0060347F">
        <w:rPr>
          <w:b/>
          <w:bCs/>
          <w:lang w:val="lt-LT"/>
        </w:rPr>
        <w:t xml:space="preserve">Nedažnas šalutinis poveikis </w:t>
      </w:r>
      <w:r w:rsidRPr="0060347F">
        <w:rPr>
          <w:bCs/>
          <w:lang w:val="lt-LT"/>
        </w:rPr>
        <w:t>(</w:t>
      </w:r>
      <w:r w:rsidRPr="0060347F">
        <w:rPr>
          <w:lang w:val="lt-LT"/>
        </w:rPr>
        <w:t xml:space="preserve">gali pasireikšti </w:t>
      </w:r>
      <w:r w:rsidR="00F25AE0">
        <w:rPr>
          <w:lang w:val="lt-LT"/>
        </w:rPr>
        <w:t>rečiau</w:t>
      </w:r>
      <w:r w:rsidR="0059661C" w:rsidRPr="0060347F">
        <w:rPr>
          <w:lang w:val="lt-LT"/>
        </w:rPr>
        <w:t xml:space="preserve"> </w:t>
      </w:r>
      <w:r w:rsidRPr="0060347F">
        <w:rPr>
          <w:lang w:val="lt-LT"/>
        </w:rPr>
        <w:t xml:space="preserve">kaip 1 iš 100 </w:t>
      </w:r>
      <w:r w:rsidR="00F25AE0">
        <w:rPr>
          <w:lang w:val="lt-LT"/>
        </w:rPr>
        <w:t>asmenų</w:t>
      </w:r>
      <w:r w:rsidRPr="0060347F">
        <w:rPr>
          <w:bCs/>
          <w:lang w:val="lt-LT"/>
        </w:rPr>
        <w:t>):</w:t>
      </w:r>
    </w:p>
    <w:p w14:paraId="0D104D95" w14:textId="77777777" w:rsidR="00F8793E" w:rsidRPr="0060347F" w:rsidRDefault="00DF1CE3" w:rsidP="00F8793E">
      <w:pPr>
        <w:numPr>
          <w:ilvl w:val="12"/>
          <w:numId w:val="0"/>
        </w:numPr>
        <w:spacing w:line="240" w:lineRule="exact"/>
        <w:ind w:left="567" w:hanging="567"/>
        <w:rPr>
          <w:lang w:val="lt-LT"/>
        </w:rPr>
      </w:pPr>
      <w:r w:rsidRPr="0060347F">
        <w:rPr>
          <w:b/>
          <w:szCs w:val="22"/>
          <w:lang w:val="lt-LT"/>
        </w:rPr>
        <w:t>•</w:t>
      </w:r>
      <w:r w:rsidRPr="0060347F">
        <w:rPr>
          <w:b/>
          <w:szCs w:val="22"/>
          <w:lang w:val="lt-LT"/>
        </w:rPr>
        <w:tab/>
      </w:r>
      <w:r w:rsidRPr="0060347F">
        <w:rPr>
          <w:lang w:val="lt-LT"/>
        </w:rPr>
        <w:t>sumažėjęs natrio kiekis kraujyje. Dėl to gali pasireikšti galvos skausmas, galvos svaigimas, sumišimas, silpnumas, raumenų mėšlungis arba pykinimas ir vėmimas</w:t>
      </w:r>
      <w:r w:rsidR="00F8793E" w:rsidRPr="0060347F">
        <w:rPr>
          <w:lang w:val="lt-LT"/>
        </w:rPr>
        <w:t>;</w:t>
      </w:r>
    </w:p>
    <w:p w14:paraId="457D12E3" w14:textId="77777777" w:rsidR="00DF1CE3" w:rsidRPr="0060347F" w:rsidRDefault="00F8793E" w:rsidP="00F8793E">
      <w:pPr>
        <w:numPr>
          <w:ilvl w:val="12"/>
          <w:numId w:val="0"/>
        </w:numPr>
        <w:spacing w:line="240" w:lineRule="exact"/>
        <w:ind w:left="567" w:hanging="567"/>
        <w:rPr>
          <w:lang w:val="lt-LT"/>
        </w:rPr>
      </w:pPr>
      <w:r w:rsidRPr="0060347F">
        <w:rPr>
          <w:b/>
          <w:szCs w:val="22"/>
          <w:lang w:val="lt-LT"/>
        </w:rPr>
        <w:t>•</w:t>
      </w:r>
      <w:r w:rsidRPr="0060347F">
        <w:rPr>
          <w:b/>
          <w:szCs w:val="22"/>
          <w:lang w:val="lt-LT"/>
        </w:rPr>
        <w:tab/>
      </w:r>
      <w:r w:rsidRPr="0060347F">
        <w:rPr>
          <w:lang w:val="lt-LT"/>
        </w:rPr>
        <w:t>kraujo tyrimai gali rodyti baltųjų kraujo ląstelių skaičiaus sumažėjimą</w:t>
      </w:r>
      <w:r w:rsidR="00DF1CE3" w:rsidRPr="0060347F">
        <w:rPr>
          <w:lang w:val="lt-LT"/>
        </w:rPr>
        <w:t>.</w:t>
      </w:r>
    </w:p>
    <w:p w14:paraId="6A4A6C6C" w14:textId="77777777" w:rsidR="00F14AD6" w:rsidRPr="0060347F" w:rsidRDefault="00F14AD6" w:rsidP="00D05B1C">
      <w:pPr>
        <w:numPr>
          <w:ilvl w:val="12"/>
          <w:numId w:val="0"/>
        </w:numPr>
        <w:spacing w:line="240" w:lineRule="exact"/>
        <w:ind w:right="-2"/>
        <w:rPr>
          <w:lang w:val="lt-LT"/>
        </w:rPr>
      </w:pPr>
    </w:p>
    <w:p w14:paraId="442E62E5" w14:textId="77777777" w:rsidR="00F14AD6" w:rsidRPr="0060347F" w:rsidRDefault="00F14AD6" w:rsidP="00F14AD6">
      <w:pPr>
        <w:rPr>
          <w:b/>
          <w:szCs w:val="24"/>
          <w:lang w:val="lt-LT"/>
        </w:rPr>
      </w:pPr>
      <w:r w:rsidRPr="0060347F">
        <w:rPr>
          <w:b/>
          <w:szCs w:val="24"/>
          <w:lang w:val="lt-LT"/>
        </w:rPr>
        <w:t>Pranešimas apie šalutinį poveikį</w:t>
      </w:r>
    </w:p>
    <w:p w14:paraId="4294C81A" w14:textId="77777777" w:rsidR="00F14AD6" w:rsidRPr="0060347F" w:rsidRDefault="00F14AD6" w:rsidP="00F14AD6">
      <w:pPr>
        <w:numPr>
          <w:ilvl w:val="12"/>
          <w:numId w:val="0"/>
        </w:numPr>
        <w:ind w:right="-2"/>
        <w:rPr>
          <w:szCs w:val="24"/>
          <w:lang w:val="lt-LT"/>
        </w:rPr>
      </w:pPr>
      <w:r w:rsidRPr="0060347F">
        <w:rPr>
          <w:szCs w:val="24"/>
          <w:lang w:val="lt-LT"/>
        </w:rPr>
        <w:t xml:space="preserve">Jeigu pasireiškė šalutinis poveikis, įskaitant šiame lapelyje nenurodytą, pasakykite gydytojui arba vaistininkui. Apie šalutinį poveikį taip pat galite pranešti tiesiogiai naudodamiesi </w:t>
      </w:r>
      <w:hyperlink r:id="rId15" w:history="1">
        <w:r w:rsidR="00D63DD8">
          <w:rPr>
            <w:rStyle w:val="Hyperlink"/>
            <w:szCs w:val="22"/>
            <w:highlight w:val="lightGray"/>
            <w:lang w:val="lt-LT"/>
          </w:rPr>
          <w:t>V priede</w:t>
        </w:r>
      </w:hyperlink>
      <w:r>
        <w:rPr>
          <w:szCs w:val="24"/>
          <w:highlight w:val="lightGray"/>
          <w:lang w:val="lt-LT"/>
        </w:rPr>
        <w:t xml:space="preserve"> nurodyta nacionaline pranešimo sistema</w:t>
      </w:r>
      <w:r w:rsidRPr="0060347F">
        <w:rPr>
          <w:szCs w:val="24"/>
          <w:lang w:val="lt-LT"/>
        </w:rPr>
        <w:t>. Pranešdami apie šalutinį poveikį galite mums padėti gauti daugiau informacijos apie šio vaisto saugumą.</w:t>
      </w:r>
    </w:p>
    <w:p w14:paraId="60CD7046" w14:textId="77777777" w:rsidR="00F14AD6" w:rsidRPr="0060347F" w:rsidRDefault="00F14AD6" w:rsidP="00F14AD6">
      <w:pPr>
        <w:numPr>
          <w:ilvl w:val="12"/>
          <w:numId w:val="0"/>
        </w:numPr>
        <w:ind w:right="-2"/>
        <w:rPr>
          <w:szCs w:val="24"/>
          <w:lang w:val="lt-LT"/>
        </w:rPr>
      </w:pPr>
    </w:p>
    <w:p w14:paraId="44591DAC" w14:textId="77777777" w:rsidR="00430502" w:rsidRPr="0060347F" w:rsidRDefault="00430502" w:rsidP="00D05B1C">
      <w:pPr>
        <w:numPr>
          <w:ilvl w:val="12"/>
          <w:numId w:val="0"/>
        </w:numPr>
        <w:spacing w:line="240" w:lineRule="exact"/>
        <w:ind w:right="-2"/>
        <w:rPr>
          <w:lang w:val="lt-LT"/>
        </w:rPr>
      </w:pPr>
    </w:p>
    <w:p w14:paraId="29D42D12" w14:textId="77777777" w:rsidR="00430502" w:rsidRPr="0060347F" w:rsidRDefault="00430502" w:rsidP="00517C17">
      <w:pPr>
        <w:keepNext/>
        <w:keepLines/>
        <w:numPr>
          <w:ilvl w:val="12"/>
          <w:numId w:val="0"/>
        </w:numPr>
        <w:spacing w:line="240" w:lineRule="exact"/>
        <w:rPr>
          <w:i/>
          <w:lang w:val="lt-LT"/>
        </w:rPr>
      </w:pPr>
      <w:r w:rsidRPr="0060347F">
        <w:rPr>
          <w:b/>
          <w:lang w:val="lt-LT"/>
        </w:rPr>
        <w:lastRenderedPageBreak/>
        <w:t>5.</w:t>
      </w:r>
      <w:r w:rsidRPr="0060347F">
        <w:rPr>
          <w:b/>
          <w:lang w:val="lt-LT"/>
        </w:rPr>
        <w:tab/>
      </w:r>
      <w:r w:rsidR="00176F0D" w:rsidRPr="0060347F">
        <w:rPr>
          <w:b/>
          <w:lang w:val="lt-LT"/>
        </w:rPr>
        <w:t>Kaip laikyti</w:t>
      </w:r>
      <w:r w:rsidRPr="0060347F">
        <w:rPr>
          <w:b/>
          <w:lang w:val="lt-LT"/>
        </w:rPr>
        <w:t xml:space="preserve"> </w:t>
      </w:r>
      <w:r w:rsidRPr="0060347F">
        <w:rPr>
          <w:b/>
          <w:bCs/>
          <w:iCs/>
          <w:lang w:val="lt-LT"/>
        </w:rPr>
        <w:t>Esbriet</w:t>
      </w:r>
    </w:p>
    <w:p w14:paraId="4BD1E05C" w14:textId="77777777" w:rsidR="00430502" w:rsidRPr="0060347F" w:rsidRDefault="00430502" w:rsidP="00517C17">
      <w:pPr>
        <w:keepNext/>
        <w:keepLines/>
        <w:numPr>
          <w:ilvl w:val="12"/>
          <w:numId w:val="0"/>
        </w:numPr>
        <w:spacing w:line="240" w:lineRule="exact"/>
        <w:rPr>
          <w:lang w:val="lt-LT"/>
        </w:rPr>
      </w:pPr>
    </w:p>
    <w:p w14:paraId="4D98F493" w14:textId="77777777" w:rsidR="00430502" w:rsidRPr="0060347F" w:rsidRDefault="00922CE9" w:rsidP="00517C17">
      <w:pPr>
        <w:keepNext/>
        <w:keepLines/>
        <w:numPr>
          <w:ilvl w:val="12"/>
          <w:numId w:val="0"/>
        </w:numPr>
        <w:spacing w:line="240" w:lineRule="exact"/>
        <w:rPr>
          <w:lang w:val="lt-LT"/>
        </w:rPr>
      </w:pPr>
      <w:r w:rsidRPr="0060347F">
        <w:rPr>
          <w:szCs w:val="22"/>
          <w:lang w:val="lt-LT"/>
        </w:rPr>
        <w:t>Šį vaistą laikykite</w:t>
      </w:r>
      <w:r w:rsidR="00176F0D" w:rsidRPr="0060347F">
        <w:rPr>
          <w:szCs w:val="22"/>
          <w:lang w:val="lt-LT"/>
        </w:rPr>
        <w:t xml:space="preserve"> vaikams </w:t>
      </w:r>
      <w:r w:rsidRPr="0060347F">
        <w:rPr>
          <w:szCs w:val="24"/>
          <w:lang w:val="lt-LT"/>
        </w:rPr>
        <w:t xml:space="preserve">nepastebimoje ir nepasiekiamoje </w:t>
      </w:r>
      <w:r w:rsidR="00176F0D" w:rsidRPr="0060347F">
        <w:rPr>
          <w:szCs w:val="22"/>
          <w:lang w:val="lt-LT"/>
        </w:rPr>
        <w:t>vietoje</w:t>
      </w:r>
      <w:r w:rsidR="00430502" w:rsidRPr="0060347F">
        <w:rPr>
          <w:lang w:val="lt-LT"/>
        </w:rPr>
        <w:t>.</w:t>
      </w:r>
    </w:p>
    <w:p w14:paraId="7FEB8C5B" w14:textId="77777777" w:rsidR="00430502" w:rsidRPr="0060347F" w:rsidRDefault="00430502" w:rsidP="00517C17">
      <w:pPr>
        <w:keepNext/>
        <w:keepLines/>
        <w:numPr>
          <w:ilvl w:val="12"/>
          <w:numId w:val="0"/>
        </w:numPr>
        <w:spacing w:line="240" w:lineRule="exact"/>
        <w:rPr>
          <w:lang w:val="lt-LT"/>
        </w:rPr>
      </w:pPr>
    </w:p>
    <w:p w14:paraId="0A7480EA" w14:textId="0738A292" w:rsidR="00176F0D" w:rsidRPr="0060347F" w:rsidRDefault="00176F0D" w:rsidP="00D05B1C">
      <w:pPr>
        <w:numPr>
          <w:ilvl w:val="12"/>
          <w:numId w:val="0"/>
        </w:numPr>
        <w:spacing w:line="240" w:lineRule="exact"/>
        <w:ind w:right="-2"/>
        <w:rPr>
          <w:iCs/>
          <w:szCs w:val="22"/>
          <w:lang w:val="lt-LT"/>
        </w:rPr>
      </w:pPr>
      <w:r w:rsidRPr="0060347F">
        <w:rPr>
          <w:iCs/>
          <w:szCs w:val="22"/>
          <w:lang w:val="lt-LT"/>
        </w:rPr>
        <w:t xml:space="preserve">Ant </w:t>
      </w:r>
      <w:r w:rsidR="00A541A2" w:rsidRPr="0060347F">
        <w:rPr>
          <w:iCs/>
          <w:szCs w:val="22"/>
          <w:lang w:val="lt-LT"/>
        </w:rPr>
        <w:t xml:space="preserve">buteliuko </w:t>
      </w:r>
      <w:r w:rsidRPr="0060347F">
        <w:rPr>
          <w:iCs/>
          <w:szCs w:val="22"/>
          <w:lang w:val="lt-LT"/>
        </w:rPr>
        <w:t>etiketės</w:t>
      </w:r>
      <w:r w:rsidR="0002257A" w:rsidRPr="0060347F">
        <w:rPr>
          <w:iCs/>
          <w:szCs w:val="22"/>
          <w:lang w:val="lt-LT"/>
        </w:rPr>
        <w:t>, lizdinės plokštelės</w:t>
      </w:r>
      <w:r w:rsidRPr="0060347F">
        <w:rPr>
          <w:iCs/>
          <w:szCs w:val="22"/>
          <w:lang w:val="lt-LT"/>
        </w:rPr>
        <w:t xml:space="preserve"> ir dėžutės po</w:t>
      </w:r>
      <w:r w:rsidR="003C5C7F" w:rsidRPr="0060347F">
        <w:rPr>
          <w:iCs/>
          <w:szCs w:val="22"/>
          <w:lang w:val="lt-LT"/>
        </w:rPr>
        <w:t xml:space="preserve"> „EXP“ </w:t>
      </w:r>
      <w:r w:rsidRPr="0060347F">
        <w:rPr>
          <w:iCs/>
          <w:szCs w:val="22"/>
          <w:lang w:val="lt-LT"/>
        </w:rPr>
        <w:t xml:space="preserve">nurodytam tinkamumo laikui pasibaigus, </w:t>
      </w:r>
      <w:r w:rsidR="00922CE9" w:rsidRPr="0060347F">
        <w:rPr>
          <w:iCs/>
          <w:szCs w:val="22"/>
          <w:lang w:val="lt-LT"/>
        </w:rPr>
        <w:t xml:space="preserve">šio vaisto </w:t>
      </w:r>
      <w:r w:rsidRPr="0060347F">
        <w:rPr>
          <w:iCs/>
          <w:szCs w:val="22"/>
          <w:lang w:val="lt-LT"/>
        </w:rPr>
        <w:t>vartoti negalima. Vaistas tinkamas vartoti iki paskutinės nurodyto mėnesio dienos.</w:t>
      </w:r>
    </w:p>
    <w:p w14:paraId="32823C3E" w14:textId="77777777" w:rsidR="00430502" w:rsidRPr="0060347F" w:rsidRDefault="00430502" w:rsidP="00D05B1C">
      <w:pPr>
        <w:numPr>
          <w:ilvl w:val="12"/>
          <w:numId w:val="0"/>
        </w:numPr>
        <w:spacing w:line="240" w:lineRule="exact"/>
        <w:ind w:right="-2"/>
        <w:rPr>
          <w:lang w:val="lt-LT"/>
        </w:rPr>
      </w:pPr>
    </w:p>
    <w:p w14:paraId="494DE8F2" w14:textId="77777777" w:rsidR="00430502" w:rsidRPr="0060347F" w:rsidRDefault="00176F0D" w:rsidP="00D05B1C">
      <w:pPr>
        <w:numPr>
          <w:ilvl w:val="12"/>
          <w:numId w:val="0"/>
        </w:numPr>
        <w:spacing w:line="240" w:lineRule="exact"/>
        <w:ind w:right="-2"/>
        <w:rPr>
          <w:i/>
          <w:lang w:val="lt-LT"/>
        </w:rPr>
      </w:pPr>
      <w:r w:rsidRPr="0060347F">
        <w:rPr>
          <w:lang w:val="lt-LT"/>
        </w:rPr>
        <w:t>Š</w:t>
      </w:r>
      <w:r w:rsidR="004D30A9" w:rsidRPr="0060347F">
        <w:rPr>
          <w:lang w:val="lt-LT"/>
        </w:rPr>
        <w:t>iam vaistui specialių laikymo sąlygų nereikia</w:t>
      </w:r>
      <w:r w:rsidRPr="0060347F">
        <w:rPr>
          <w:lang w:val="lt-LT"/>
        </w:rPr>
        <w:t>.</w:t>
      </w:r>
    </w:p>
    <w:p w14:paraId="4CEE5E43" w14:textId="77777777" w:rsidR="00430502" w:rsidRPr="0060347F" w:rsidRDefault="00430502" w:rsidP="00D05B1C">
      <w:pPr>
        <w:numPr>
          <w:ilvl w:val="12"/>
          <w:numId w:val="0"/>
        </w:numPr>
        <w:spacing w:line="240" w:lineRule="exact"/>
        <w:ind w:right="-2"/>
        <w:rPr>
          <w:lang w:val="lt-LT"/>
        </w:rPr>
      </w:pPr>
    </w:p>
    <w:p w14:paraId="6FA2FBB7" w14:textId="77777777" w:rsidR="00430502" w:rsidRPr="0060347F" w:rsidRDefault="003D6510" w:rsidP="00D05B1C">
      <w:pPr>
        <w:numPr>
          <w:ilvl w:val="12"/>
          <w:numId w:val="0"/>
        </w:numPr>
        <w:spacing w:line="240" w:lineRule="exact"/>
        <w:ind w:right="-2"/>
        <w:rPr>
          <w:i/>
          <w:iCs/>
          <w:lang w:val="lt-LT"/>
        </w:rPr>
      </w:pPr>
      <w:r w:rsidRPr="0060347F">
        <w:rPr>
          <w:szCs w:val="22"/>
          <w:lang w:val="lt-LT"/>
        </w:rPr>
        <w:t>Vaistų negalima išmesti</w:t>
      </w:r>
      <w:r w:rsidR="00176F0D" w:rsidRPr="0060347F">
        <w:rPr>
          <w:szCs w:val="22"/>
          <w:lang w:val="lt-LT"/>
        </w:rPr>
        <w:t xml:space="preserve"> į kanalizaciją arba su buitinėmis atliekomis. Kaip </w:t>
      </w:r>
      <w:r w:rsidR="00922CE9" w:rsidRPr="0060347F">
        <w:rPr>
          <w:szCs w:val="22"/>
          <w:lang w:val="lt-LT"/>
        </w:rPr>
        <w:t xml:space="preserve">išmesti </w:t>
      </w:r>
      <w:r w:rsidR="00176F0D" w:rsidRPr="0060347F">
        <w:rPr>
          <w:szCs w:val="22"/>
          <w:lang w:val="lt-LT"/>
        </w:rPr>
        <w:t>nereikalingus vaistus, klauskite vaistininko. Šios priemonės padės apsaugoti aplinką.</w:t>
      </w:r>
    </w:p>
    <w:p w14:paraId="5A9F9157" w14:textId="77777777" w:rsidR="00430502" w:rsidRPr="0060347F" w:rsidRDefault="00430502" w:rsidP="00D05B1C">
      <w:pPr>
        <w:numPr>
          <w:ilvl w:val="12"/>
          <w:numId w:val="0"/>
        </w:numPr>
        <w:spacing w:line="240" w:lineRule="exact"/>
        <w:ind w:right="-2"/>
        <w:rPr>
          <w:lang w:val="lt-LT"/>
        </w:rPr>
      </w:pPr>
    </w:p>
    <w:p w14:paraId="3697AC2B" w14:textId="77777777" w:rsidR="00430502" w:rsidRPr="0060347F" w:rsidRDefault="00430502" w:rsidP="00D05B1C">
      <w:pPr>
        <w:numPr>
          <w:ilvl w:val="12"/>
          <w:numId w:val="0"/>
        </w:numPr>
        <w:spacing w:line="240" w:lineRule="exact"/>
        <w:ind w:right="-2"/>
        <w:rPr>
          <w:lang w:val="lt-LT"/>
        </w:rPr>
      </w:pPr>
    </w:p>
    <w:p w14:paraId="73B4C73C" w14:textId="77777777" w:rsidR="00430502" w:rsidRPr="0060347F" w:rsidRDefault="00430502" w:rsidP="00517C17">
      <w:pPr>
        <w:keepNext/>
        <w:numPr>
          <w:ilvl w:val="12"/>
          <w:numId w:val="0"/>
        </w:numPr>
        <w:spacing w:line="240" w:lineRule="exact"/>
        <w:ind w:right="-2"/>
        <w:rPr>
          <w:b/>
          <w:lang w:val="lt-LT"/>
        </w:rPr>
      </w:pPr>
      <w:r w:rsidRPr="0060347F">
        <w:rPr>
          <w:b/>
          <w:lang w:val="lt-LT"/>
        </w:rPr>
        <w:t>6.</w:t>
      </w:r>
      <w:r w:rsidRPr="0060347F">
        <w:rPr>
          <w:b/>
          <w:lang w:val="lt-LT"/>
        </w:rPr>
        <w:tab/>
      </w:r>
      <w:r w:rsidR="003D6510" w:rsidRPr="0060347F">
        <w:rPr>
          <w:b/>
          <w:lang w:val="lt-LT"/>
        </w:rPr>
        <w:t>Pakuotės turinys ir k</w:t>
      </w:r>
      <w:r w:rsidR="00176F0D" w:rsidRPr="0060347F">
        <w:rPr>
          <w:b/>
          <w:lang w:val="lt-LT"/>
        </w:rPr>
        <w:t>ita informacija</w:t>
      </w:r>
    </w:p>
    <w:p w14:paraId="794C2BED" w14:textId="77777777" w:rsidR="00430502" w:rsidRPr="0060347F" w:rsidRDefault="00430502" w:rsidP="00517C17">
      <w:pPr>
        <w:keepNext/>
        <w:numPr>
          <w:ilvl w:val="12"/>
          <w:numId w:val="0"/>
        </w:numPr>
        <w:spacing w:line="240" w:lineRule="exact"/>
        <w:rPr>
          <w:lang w:val="lt-LT"/>
        </w:rPr>
      </w:pPr>
    </w:p>
    <w:p w14:paraId="7A3E08EC" w14:textId="77777777" w:rsidR="00430502" w:rsidRPr="008D12BD" w:rsidRDefault="00430502" w:rsidP="00517C17">
      <w:pPr>
        <w:keepNext/>
        <w:numPr>
          <w:ilvl w:val="12"/>
          <w:numId w:val="0"/>
        </w:numPr>
        <w:tabs>
          <w:tab w:val="left" w:pos="8190"/>
        </w:tabs>
        <w:spacing w:line="240" w:lineRule="exact"/>
        <w:ind w:right="-2"/>
        <w:rPr>
          <w:b/>
          <w:bCs/>
          <w:lang w:val="lt-LT"/>
        </w:rPr>
      </w:pPr>
      <w:r w:rsidRPr="003D2894">
        <w:rPr>
          <w:b/>
          <w:bCs/>
          <w:iCs/>
          <w:lang w:val="lt-LT"/>
        </w:rPr>
        <w:t>Esbriet</w:t>
      </w:r>
      <w:r w:rsidRPr="003D2894">
        <w:rPr>
          <w:b/>
          <w:bCs/>
          <w:lang w:val="lt-LT"/>
        </w:rPr>
        <w:t xml:space="preserve"> </w:t>
      </w:r>
      <w:r w:rsidR="00176F0D" w:rsidRPr="003D2894">
        <w:rPr>
          <w:b/>
          <w:bCs/>
          <w:lang w:val="lt-LT"/>
        </w:rPr>
        <w:t>sudėt</w:t>
      </w:r>
      <w:r w:rsidR="00DF67D5" w:rsidRPr="009D26DA">
        <w:rPr>
          <w:b/>
          <w:bCs/>
          <w:lang w:val="lt-LT"/>
        </w:rPr>
        <w:t>is</w:t>
      </w:r>
    </w:p>
    <w:p w14:paraId="38E9403E" w14:textId="77777777" w:rsidR="00460563" w:rsidRPr="0060347F" w:rsidRDefault="00460563" w:rsidP="00430502">
      <w:pPr>
        <w:keepNext/>
        <w:spacing w:line="240" w:lineRule="exact"/>
        <w:ind w:right="-2"/>
        <w:rPr>
          <w:lang w:val="lt-LT"/>
        </w:rPr>
      </w:pPr>
    </w:p>
    <w:p w14:paraId="675263C3" w14:textId="77777777" w:rsidR="00460563" w:rsidRPr="0060347F" w:rsidRDefault="00460563" w:rsidP="00460563">
      <w:pPr>
        <w:keepNext/>
        <w:keepLines/>
        <w:spacing w:line="240" w:lineRule="exact"/>
        <w:ind w:right="-2"/>
        <w:rPr>
          <w:i/>
          <w:u w:val="single"/>
          <w:lang w:val="lt-LT"/>
        </w:rPr>
      </w:pPr>
      <w:r w:rsidRPr="0060347F">
        <w:rPr>
          <w:i/>
          <w:u w:val="single"/>
          <w:lang w:val="lt-LT"/>
        </w:rPr>
        <w:t>267 mg tabletė</w:t>
      </w:r>
    </w:p>
    <w:p w14:paraId="5ECA167D" w14:textId="77777777" w:rsidR="00430502" w:rsidRPr="0060347F" w:rsidRDefault="00176F0D" w:rsidP="00430502">
      <w:pPr>
        <w:keepNext/>
        <w:spacing w:line="240" w:lineRule="exact"/>
        <w:ind w:right="-2"/>
        <w:rPr>
          <w:lang w:val="lt-LT"/>
        </w:rPr>
      </w:pPr>
      <w:r w:rsidRPr="0060347F">
        <w:rPr>
          <w:lang w:val="lt-LT"/>
        </w:rPr>
        <w:t>Veiklioji medžiaga yra</w:t>
      </w:r>
      <w:r w:rsidR="00430502" w:rsidRPr="0060347F">
        <w:rPr>
          <w:lang w:val="lt-LT"/>
        </w:rPr>
        <w:t xml:space="preserve"> pirfenidon</w:t>
      </w:r>
      <w:r w:rsidRPr="0060347F">
        <w:rPr>
          <w:lang w:val="lt-LT"/>
        </w:rPr>
        <w:t>as</w:t>
      </w:r>
      <w:r w:rsidR="00A87997" w:rsidRPr="0060347F">
        <w:rPr>
          <w:lang w:val="lt-LT"/>
        </w:rPr>
        <w:t xml:space="preserve">. </w:t>
      </w:r>
      <w:r w:rsidRPr="0060347F">
        <w:rPr>
          <w:lang w:val="lt-LT"/>
        </w:rPr>
        <w:t xml:space="preserve">Kiekvienoje </w:t>
      </w:r>
      <w:r w:rsidR="004D30A9" w:rsidRPr="0060347F">
        <w:rPr>
          <w:lang w:val="lt-LT"/>
        </w:rPr>
        <w:t xml:space="preserve">plėvele dengtoje tabletėje </w:t>
      </w:r>
      <w:r w:rsidRPr="0060347F">
        <w:rPr>
          <w:lang w:val="lt-LT"/>
        </w:rPr>
        <w:t xml:space="preserve">yra </w:t>
      </w:r>
      <w:r w:rsidR="00A87997" w:rsidRPr="0060347F">
        <w:rPr>
          <w:lang w:val="lt-LT"/>
        </w:rPr>
        <w:t>267 </w:t>
      </w:r>
      <w:r w:rsidR="00430502" w:rsidRPr="0060347F">
        <w:rPr>
          <w:lang w:val="lt-LT"/>
        </w:rPr>
        <w:t>mg pirfenidon</w:t>
      </w:r>
      <w:r w:rsidRPr="0060347F">
        <w:rPr>
          <w:lang w:val="lt-LT"/>
        </w:rPr>
        <w:t>o.</w:t>
      </w:r>
    </w:p>
    <w:p w14:paraId="09CDB3C6" w14:textId="77777777" w:rsidR="00430502" w:rsidRPr="0060347F" w:rsidRDefault="00176F0D" w:rsidP="00517C17">
      <w:pPr>
        <w:keepNext/>
        <w:spacing w:line="240" w:lineRule="exact"/>
        <w:ind w:right="-2"/>
        <w:rPr>
          <w:lang w:val="lt-LT"/>
        </w:rPr>
      </w:pPr>
      <w:r w:rsidRPr="0060347F">
        <w:rPr>
          <w:lang w:val="lt-LT"/>
        </w:rPr>
        <w:t>Pagalbinės medžiagos yra</w:t>
      </w:r>
      <w:r w:rsidR="00430502" w:rsidRPr="0060347F">
        <w:rPr>
          <w:lang w:val="lt-LT"/>
        </w:rPr>
        <w:t xml:space="preserve">: </w:t>
      </w:r>
      <w:r w:rsidR="00A50800" w:rsidRPr="0060347F">
        <w:rPr>
          <w:lang w:val="lt-LT"/>
        </w:rPr>
        <w:t>m</w:t>
      </w:r>
      <w:r w:rsidR="00A50800" w:rsidRPr="0060347F">
        <w:rPr>
          <w:szCs w:val="22"/>
          <w:lang w:val="lt-LT"/>
        </w:rPr>
        <w:t>ikrokristalinė celiuliozė, kroskarmeliozė</w:t>
      </w:r>
      <w:r w:rsidR="00B8480C" w:rsidRPr="0060347F">
        <w:rPr>
          <w:szCs w:val="22"/>
          <w:lang w:val="lt-LT"/>
        </w:rPr>
        <w:t>s natrio druska</w:t>
      </w:r>
      <w:r w:rsidR="001E5ADE">
        <w:rPr>
          <w:szCs w:val="22"/>
          <w:lang w:val="lt-LT"/>
        </w:rPr>
        <w:t xml:space="preserve"> (žr. skyriuje „</w:t>
      </w:r>
      <w:r w:rsidR="001E5ADE" w:rsidRPr="0060347F">
        <w:rPr>
          <w:lang w:val="lt-LT"/>
        </w:rPr>
        <w:t>Esbriet</w:t>
      </w:r>
      <w:r w:rsidR="001E5ADE">
        <w:rPr>
          <w:lang w:val="lt-LT"/>
        </w:rPr>
        <w:t xml:space="preserve"> sudėtyje yra natrio</w:t>
      </w:r>
      <w:r w:rsidR="001E5ADE">
        <w:rPr>
          <w:szCs w:val="22"/>
          <w:lang w:val="lt-LT"/>
        </w:rPr>
        <w:t>“)</w:t>
      </w:r>
      <w:r w:rsidR="00A50800" w:rsidRPr="0060347F">
        <w:rPr>
          <w:szCs w:val="22"/>
          <w:lang w:val="lt-LT"/>
        </w:rPr>
        <w:t>, povidonas</w:t>
      </w:r>
      <w:r w:rsidR="004D30A9" w:rsidRPr="0060347F">
        <w:rPr>
          <w:szCs w:val="22"/>
          <w:lang w:val="lt-LT"/>
        </w:rPr>
        <w:t xml:space="preserve"> K30</w:t>
      </w:r>
      <w:r w:rsidR="00A50800" w:rsidRPr="0060347F">
        <w:rPr>
          <w:szCs w:val="22"/>
          <w:lang w:val="lt-LT"/>
        </w:rPr>
        <w:t xml:space="preserve">, </w:t>
      </w:r>
      <w:r w:rsidR="00947D9E" w:rsidRPr="0060347F">
        <w:rPr>
          <w:szCs w:val="22"/>
          <w:lang w:val="lt-LT"/>
        </w:rPr>
        <w:t xml:space="preserve">bevandenis koloidinis silicio dioksidas, </w:t>
      </w:r>
      <w:r w:rsidR="00A50800" w:rsidRPr="0060347F">
        <w:rPr>
          <w:szCs w:val="22"/>
          <w:lang w:val="lt-LT"/>
        </w:rPr>
        <w:t>magnio stearatas</w:t>
      </w:r>
      <w:r w:rsidR="00A50800" w:rsidRPr="0060347F">
        <w:rPr>
          <w:lang w:val="lt-LT"/>
        </w:rPr>
        <w:t>.</w:t>
      </w:r>
    </w:p>
    <w:p w14:paraId="337657CC" w14:textId="77777777" w:rsidR="00430502" w:rsidRPr="0060347F" w:rsidRDefault="00947D9E" w:rsidP="00517C17">
      <w:pPr>
        <w:spacing w:line="240" w:lineRule="exact"/>
        <w:rPr>
          <w:lang w:val="lt-LT"/>
        </w:rPr>
      </w:pPr>
      <w:r w:rsidRPr="0060347F">
        <w:rPr>
          <w:szCs w:val="22"/>
          <w:lang w:val="lt-LT"/>
        </w:rPr>
        <w:t>Plėvel</w:t>
      </w:r>
      <w:r w:rsidR="003C5C7F" w:rsidRPr="0060347F">
        <w:rPr>
          <w:szCs w:val="22"/>
          <w:lang w:val="lt-LT"/>
        </w:rPr>
        <w:t>ę</w:t>
      </w:r>
      <w:r w:rsidRPr="0060347F">
        <w:rPr>
          <w:szCs w:val="22"/>
          <w:lang w:val="lt-LT"/>
        </w:rPr>
        <w:t xml:space="preserve"> sudaro: polivinilo alkoholis,</w:t>
      </w:r>
      <w:r w:rsidRPr="0060347F" w:rsidDel="00947D9E">
        <w:rPr>
          <w:szCs w:val="22"/>
          <w:lang w:val="lt-LT"/>
        </w:rPr>
        <w:t xml:space="preserve"> </w:t>
      </w:r>
      <w:r w:rsidRPr="0060347F">
        <w:rPr>
          <w:szCs w:val="22"/>
          <w:lang w:val="lt-LT"/>
        </w:rPr>
        <w:t>titano dioksidas (E171), makrogolis 3350, talkas, geltonasis geležies oksidas</w:t>
      </w:r>
      <w:r w:rsidR="00690522" w:rsidRPr="0060347F">
        <w:rPr>
          <w:szCs w:val="22"/>
          <w:lang w:val="lt-LT"/>
        </w:rPr>
        <w:t xml:space="preserve"> (E172)</w:t>
      </w:r>
      <w:r w:rsidR="00580778" w:rsidRPr="0060347F">
        <w:rPr>
          <w:szCs w:val="22"/>
          <w:lang w:val="lt-LT"/>
        </w:rPr>
        <w:t>.</w:t>
      </w:r>
    </w:p>
    <w:p w14:paraId="5E12EEAC" w14:textId="77777777" w:rsidR="00947D9E" w:rsidRPr="0060347F" w:rsidRDefault="00947D9E" w:rsidP="00517C17">
      <w:pPr>
        <w:spacing w:line="240" w:lineRule="exact"/>
        <w:rPr>
          <w:lang w:val="lt-LT"/>
        </w:rPr>
      </w:pPr>
    </w:p>
    <w:p w14:paraId="175B13DB" w14:textId="77777777" w:rsidR="00460563" w:rsidRPr="0060347F" w:rsidRDefault="00460563" w:rsidP="00460563">
      <w:pPr>
        <w:keepNext/>
        <w:keepLines/>
        <w:spacing w:line="240" w:lineRule="exact"/>
        <w:ind w:right="-2"/>
        <w:rPr>
          <w:i/>
          <w:u w:val="single"/>
          <w:lang w:val="lt-LT"/>
        </w:rPr>
      </w:pPr>
      <w:r w:rsidRPr="0060347F">
        <w:rPr>
          <w:i/>
          <w:u w:val="single"/>
          <w:lang w:val="lt-LT"/>
        </w:rPr>
        <w:t>534 mg tabletė</w:t>
      </w:r>
    </w:p>
    <w:p w14:paraId="1C156418" w14:textId="77777777" w:rsidR="00460563" w:rsidRPr="0060347F" w:rsidRDefault="00460563" w:rsidP="00460563">
      <w:pPr>
        <w:keepNext/>
        <w:spacing w:line="240" w:lineRule="exact"/>
        <w:ind w:right="-2"/>
        <w:rPr>
          <w:lang w:val="lt-LT"/>
        </w:rPr>
      </w:pPr>
      <w:r w:rsidRPr="0060347F">
        <w:rPr>
          <w:lang w:val="lt-LT"/>
        </w:rPr>
        <w:t>Veiklioji medžiaga yra pirfenidonas. Kiekvienoje plėvele dengtoje tabletėje yra 534 mg pirfenidono.</w:t>
      </w:r>
    </w:p>
    <w:p w14:paraId="7BADB4A6" w14:textId="77777777" w:rsidR="00460563" w:rsidRPr="0060347F" w:rsidRDefault="00460563" w:rsidP="00460563">
      <w:pPr>
        <w:keepNext/>
        <w:spacing w:line="240" w:lineRule="exact"/>
        <w:ind w:right="-2"/>
        <w:rPr>
          <w:lang w:val="lt-LT"/>
        </w:rPr>
      </w:pPr>
      <w:r w:rsidRPr="0060347F">
        <w:rPr>
          <w:lang w:val="lt-LT"/>
        </w:rPr>
        <w:t>Pagalbinės medžiagos yra: m</w:t>
      </w:r>
      <w:r w:rsidRPr="0060347F">
        <w:rPr>
          <w:szCs w:val="22"/>
          <w:lang w:val="lt-LT"/>
        </w:rPr>
        <w:t>ikrokristalinė celiuliozė, kroskarmeliozės natrio druska</w:t>
      </w:r>
      <w:r w:rsidR="001E5ADE">
        <w:rPr>
          <w:szCs w:val="22"/>
          <w:lang w:val="lt-LT"/>
        </w:rPr>
        <w:t xml:space="preserve"> (žr. skyriuje „</w:t>
      </w:r>
      <w:r w:rsidR="001E5ADE" w:rsidRPr="0060347F">
        <w:rPr>
          <w:lang w:val="lt-LT"/>
        </w:rPr>
        <w:t>Esbriet</w:t>
      </w:r>
      <w:r w:rsidR="001E5ADE">
        <w:rPr>
          <w:lang w:val="lt-LT"/>
        </w:rPr>
        <w:t xml:space="preserve"> sudėtyje yra natrio</w:t>
      </w:r>
      <w:r w:rsidR="001E5ADE">
        <w:rPr>
          <w:szCs w:val="22"/>
          <w:lang w:val="lt-LT"/>
        </w:rPr>
        <w:t>“)</w:t>
      </w:r>
      <w:r w:rsidRPr="0060347F">
        <w:rPr>
          <w:szCs w:val="22"/>
          <w:lang w:val="lt-LT"/>
        </w:rPr>
        <w:t>, povidonas K30, bevandenis koloidinis silicio dioksidas, magnio stearatas</w:t>
      </w:r>
      <w:r w:rsidRPr="0060347F">
        <w:rPr>
          <w:lang w:val="lt-LT"/>
        </w:rPr>
        <w:t>.</w:t>
      </w:r>
    </w:p>
    <w:p w14:paraId="51F82C87" w14:textId="77777777" w:rsidR="00460563" w:rsidRPr="0060347F" w:rsidRDefault="00460563" w:rsidP="00460563">
      <w:pPr>
        <w:spacing w:line="240" w:lineRule="exact"/>
        <w:rPr>
          <w:lang w:val="lt-LT"/>
        </w:rPr>
      </w:pPr>
      <w:r w:rsidRPr="0060347F">
        <w:rPr>
          <w:szCs w:val="22"/>
          <w:lang w:val="lt-LT"/>
        </w:rPr>
        <w:t>Plėvel</w:t>
      </w:r>
      <w:r w:rsidR="003C5C7F" w:rsidRPr="0060347F">
        <w:rPr>
          <w:szCs w:val="22"/>
          <w:lang w:val="lt-LT"/>
        </w:rPr>
        <w:t>ę</w:t>
      </w:r>
      <w:r w:rsidRPr="0060347F">
        <w:rPr>
          <w:szCs w:val="22"/>
          <w:lang w:val="lt-LT"/>
        </w:rPr>
        <w:t xml:space="preserve"> sudaro: polivinilo alkoholis,</w:t>
      </w:r>
      <w:r w:rsidRPr="0060347F" w:rsidDel="00947D9E">
        <w:rPr>
          <w:szCs w:val="22"/>
          <w:lang w:val="lt-LT"/>
        </w:rPr>
        <w:t xml:space="preserve"> </w:t>
      </w:r>
      <w:r w:rsidRPr="0060347F">
        <w:rPr>
          <w:szCs w:val="22"/>
          <w:lang w:val="lt-LT"/>
        </w:rPr>
        <w:t>titano dioksidas (E171), makrogolis 3350, talkas, geltonasis geležies oksidas (E172) ir raudonasis geležies oksidas (E172).</w:t>
      </w:r>
    </w:p>
    <w:p w14:paraId="38D12A5C" w14:textId="77777777" w:rsidR="00460563" w:rsidRPr="0060347F" w:rsidRDefault="00460563" w:rsidP="00460563">
      <w:pPr>
        <w:spacing w:line="240" w:lineRule="exact"/>
        <w:rPr>
          <w:lang w:val="lt-LT"/>
        </w:rPr>
      </w:pPr>
    </w:p>
    <w:p w14:paraId="4B52D3CD" w14:textId="77777777" w:rsidR="00460563" w:rsidRPr="0060347F" w:rsidRDefault="00460563" w:rsidP="00460563">
      <w:pPr>
        <w:keepNext/>
        <w:keepLines/>
        <w:spacing w:line="240" w:lineRule="exact"/>
        <w:ind w:right="-2"/>
        <w:rPr>
          <w:i/>
          <w:u w:val="single"/>
          <w:lang w:val="lt-LT"/>
        </w:rPr>
      </w:pPr>
      <w:r w:rsidRPr="0060347F">
        <w:rPr>
          <w:i/>
          <w:u w:val="single"/>
          <w:lang w:val="lt-LT"/>
        </w:rPr>
        <w:t>801 mg tabletė</w:t>
      </w:r>
    </w:p>
    <w:p w14:paraId="43944B25" w14:textId="77777777" w:rsidR="00460563" w:rsidRPr="0060347F" w:rsidRDefault="00460563" w:rsidP="00460563">
      <w:pPr>
        <w:keepNext/>
        <w:spacing w:line="240" w:lineRule="exact"/>
        <w:ind w:right="-2"/>
        <w:rPr>
          <w:lang w:val="lt-LT"/>
        </w:rPr>
      </w:pPr>
      <w:r w:rsidRPr="0060347F">
        <w:rPr>
          <w:lang w:val="lt-LT"/>
        </w:rPr>
        <w:t>Veiklioji medžiaga yra pirfenidonas. Kiekvienoje plėvele dengtoje tabletėje yra 801 mg pirfenidono.</w:t>
      </w:r>
    </w:p>
    <w:p w14:paraId="2B13A4F5" w14:textId="77777777" w:rsidR="00460563" w:rsidRPr="0060347F" w:rsidRDefault="00460563" w:rsidP="00460563">
      <w:pPr>
        <w:keepNext/>
        <w:spacing w:line="240" w:lineRule="exact"/>
        <w:ind w:right="-2"/>
        <w:rPr>
          <w:lang w:val="lt-LT"/>
        </w:rPr>
      </w:pPr>
      <w:r w:rsidRPr="0060347F">
        <w:rPr>
          <w:lang w:val="lt-LT"/>
        </w:rPr>
        <w:t>Pagalbinės medžiagos yra: m</w:t>
      </w:r>
      <w:r w:rsidRPr="0060347F">
        <w:rPr>
          <w:szCs w:val="22"/>
          <w:lang w:val="lt-LT"/>
        </w:rPr>
        <w:t>ikrokristalinė celiuliozė, kroskarmeliozės natrio druska</w:t>
      </w:r>
      <w:r w:rsidR="001E5ADE">
        <w:rPr>
          <w:szCs w:val="22"/>
          <w:lang w:val="lt-LT"/>
        </w:rPr>
        <w:t xml:space="preserve"> (žr. skyriuje „</w:t>
      </w:r>
      <w:r w:rsidR="001E5ADE" w:rsidRPr="0060347F">
        <w:rPr>
          <w:lang w:val="lt-LT"/>
        </w:rPr>
        <w:t>Esbriet</w:t>
      </w:r>
      <w:r w:rsidR="001E5ADE">
        <w:rPr>
          <w:lang w:val="lt-LT"/>
        </w:rPr>
        <w:t xml:space="preserve"> sudėtyje yra natrio</w:t>
      </w:r>
      <w:r w:rsidR="001E5ADE">
        <w:rPr>
          <w:szCs w:val="22"/>
          <w:lang w:val="lt-LT"/>
        </w:rPr>
        <w:t>“)</w:t>
      </w:r>
      <w:r w:rsidRPr="0060347F">
        <w:rPr>
          <w:szCs w:val="22"/>
          <w:lang w:val="lt-LT"/>
        </w:rPr>
        <w:t>, povidonas K30, bevandenis koloidinis silicio dioksidas, magnio stearatas</w:t>
      </w:r>
      <w:r w:rsidRPr="0060347F">
        <w:rPr>
          <w:lang w:val="lt-LT"/>
        </w:rPr>
        <w:t>.</w:t>
      </w:r>
    </w:p>
    <w:p w14:paraId="2BAC0EAA" w14:textId="77777777" w:rsidR="00460563" w:rsidRPr="0060347F" w:rsidRDefault="00460563" w:rsidP="00460563">
      <w:pPr>
        <w:spacing w:line="240" w:lineRule="exact"/>
        <w:rPr>
          <w:lang w:val="lt-LT"/>
        </w:rPr>
      </w:pPr>
      <w:r w:rsidRPr="0060347F">
        <w:rPr>
          <w:szCs w:val="22"/>
          <w:lang w:val="lt-LT"/>
        </w:rPr>
        <w:t>Plėvel</w:t>
      </w:r>
      <w:r w:rsidR="003C5C7F" w:rsidRPr="0060347F">
        <w:rPr>
          <w:szCs w:val="22"/>
          <w:lang w:val="lt-LT"/>
        </w:rPr>
        <w:t>ę</w:t>
      </w:r>
      <w:r w:rsidRPr="0060347F">
        <w:rPr>
          <w:szCs w:val="22"/>
          <w:lang w:val="lt-LT"/>
        </w:rPr>
        <w:t xml:space="preserve"> sudaro: polivinilo alkoholis,</w:t>
      </w:r>
      <w:r w:rsidRPr="0060347F" w:rsidDel="00947D9E">
        <w:rPr>
          <w:szCs w:val="22"/>
          <w:lang w:val="lt-LT"/>
        </w:rPr>
        <w:t xml:space="preserve"> </w:t>
      </w:r>
      <w:r w:rsidRPr="0060347F">
        <w:rPr>
          <w:szCs w:val="22"/>
          <w:lang w:val="lt-LT"/>
        </w:rPr>
        <w:t>titano dioksidas (E171), makrogolis 3350, talkas, raudonasis geležies oksidas (E172) ir juodasis geležies oksidas (E172).</w:t>
      </w:r>
    </w:p>
    <w:p w14:paraId="02BB6A6D" w14:textId="77777777" w:rsidR="00460563" w:rsidRPr="0060347F" w:rsidRDefault="00460563" w:rsidP="00517C17">
      <w:pPr>
        <w:spacing w:line="240" w:lineRule="exact"/>
        <w:rPr>
          <w:lang w:val="lt-LT"/>
        </w:rPr>
      </w:pPr>
    </w:p>
    <w:p w14:paraId="6AEE82D4" w14:textId="77777777" w:rsidR="00430502" w:rsidRPr="0060347F" w:rsidRDefault="00430502" w:rsidP="00430502">
      <w:pPr>
        <w:numPr>
          <w:ilvl w:val="12"/>
          <w:numId w:val="0"/>
        </w:numPr>
        <w:spacing w:line="240" w:lineRule="exact"/>
        <w:ind w:right="-2"/>
        <w:rPr>
          <w:b/>
          <w:bCs/>
          <w:lang w:val="lt-LT"/>
        </w:rPr>
      </w:pPr>
      <w:r w:rsidRPr="0060347F">
        <w:rPr>
          <w:b/>
          <w:bCs/>
          <w:iCs/>
          <w:lang w:val="lt-LT"/>
        </w:rPr>
        <w:t>Esbriet</w:t>
      </w:r>
      <w:r w:rsidRPr="0060347F">
        <w:rPr>
          <w:b/>
          <w:bCs/>
          <w:lang w:val="lt-LT"/>
        </w:rPr>
        <w:t xml:space="preserve"> </w:t>
      </w:r>
      <w:r w:rsidR="00176F0D" w:rsidRPr="0060347F">
        <w:rPr>
          <w:b/>
          <w:bCs/>
          <w:szCs w:val="22"/>
          <w:lang w:val="lt-LT"/>
        </w:rPr>
        <w:t>išvaizda ir kiekis pakuotėje</w:t>
      </w:r>
    </w:p>
    <w:p w14:paraId="5B1DF7CD" w14:textId="77777777" w:rsidR="00460563" w:rsidRPr="0060347F" w:rsidRDefault="00460563" w:rsidP="00947D9E">
      <w:pPr>
        <w:autoSpaceDE w:val="0"/>
        <w:autoSpaceDN w:val="0"/>
        <w:adjustRightInd w:val="0"/>
        <w:spacing w:line="240" w:lineRule="exact"/>
        <w:rPr>
          <w:lang w:val="lt-LT"/>
        </w:rPr>
      </w:pPr>
    </w:p>
    <w:p w14:paraId="27B85CE6" w14:textId="77777777" w:rsidR="00460563" w:rsidRPr="0060347F" w:rsidRDefault="00460563" w:rsidP="00460563">
      <w:pPr>
        <w:keepNext/>
        <w:keepLines/>
        <w:spacing w:line="240" w:lineRule="exact"/>
        <w:ind w:right="-2"/>
        <w:rPr>
          <w:i/>
          <w:u w:val="single"/>
          <w:lang w:val="lt-LT"/>
        </w:rPr>
      </w:pPr>
      <w:r w:rsidRPr="0060347F">
        <w:rPr>
          <w:i/>
          <w:u w:val="single"/>
          <w:lang w:val="lt-LT"/>
        </w:rPr>
        <w:t>267 mg tabletė</w:t>
      </w:r>
    </w:p>
    <w:p w14:paraId="66D0ACD5" w14:textId="77777777" w:rsidR="00947D9E" w:rsidRPr="0060347F" w:rsidRDefault="00947D9E" w:rsidP="00947D9E">
      <w:pPr>
        <w:autoSpaceDE w:val="0"/>
        <w:autoSpaceDN w:val="0"/>
        <w:adjustRightInd w:val="0"/>
        <w:spacing w:line="240" w:lineRule="exact"/>
        <w:rPr>
          <w:lang w:val="lt-LT" w:eastAsia="de-CH"/>
        </w:rPr>
      </w:pPr>
      <w:r w:rsidRPr="0060347F">
        <w:rPr>
          <w:lang w:val="lt-LT"/>
        </w:rPr>
        <w:t xml:space="preserve">Esbriet </w:t>
      </w:r>
      <w:r w:rsidRPr="0060347F">
        <w:rPr>
          <w:lang w:val="lt-LT" w:eastAsia="de-CH"/>
        </w:rPr>
        <w:t>267 mg plėvele dengtos tabletės yra geltonos spalvos, ovalios, abipus išgaubtos, plėvele den</w:t>
      </w:r>
      <w:r w:rsidR="00B07F75" w:rsidRPr="0060347F">
        <w:rPr>
          <w:lang w:val="lt-LT" w:eastAsia="de-CH"/>
        </w:rPr>
        <w:t>g</w:t>
      </w:r>
      <w:r w:rsidRPr="0060347F">
        <w:rPr>
          <w:lang w:val="lt-LT" w:eastAsia="de-CH"/>
        </w:rPr>
        <w:t>tos tabletės, kuriose įspausta „PFD“.</w:t>
      </w:r>
    </w:p>
    <w:p w14:paraId="6E8359F1" w14:textId="77777777" w:rsidR="00947D9E" w:rsidRPr="0060347F" w:rsidRDefault="00947D9E" w:rsidP="00947D9E">
      <w:pPr>
        <w:spacing w:line="240" w:lineRule="exact"/>
        <w:rPr>
          <w:lang w:val="lt-LT"/>
        </w:rPr>
      </w:pPr>
      <w:r w:rsidRPr="0060347F">
        <w:rPr>
          <w:lang w:val="lt-LT"/>
        </w:rPr>
        <w:t>Pakuotėse yra vienas buteliukas, kuriame yra 90 tablečių,</w:t>
      </w:r>
      <w:r w:rsidR="009E2013">
        <w:rPr>
          <w:lang w:val="lt-LT"/>
        </w:rPr>
        <w:t xml:space="preserve"> arba</w:t>
      </w:r>
      <w:r w:rsidRPr="0060347F">
        <w:rPr>
          <w:lang w:val="lt-LT"/>
        </w:rPr>
        <w:t xml:space="preserve"> du buteliukai, kurių kiekviename yra po 90 tablečių (iš viso 180 tablečių).</w:t>
      </w:r>
    </w:p>
    <w:p w14:paraId="401E6857" w14:textId="77777777" w:rsidR="00876A3C" w:rsidRPr="0060347F" w:rsidRDefault="006C5D2D" w:rsidP="00876A3C">
      <w:pPr>
        <w:spacing w:line="240" w:lineRule="exact"/>
        <w:rPr>
          <w:lang w:val="lt-LT"/>
        </w:rPr>
      </w:pPr>
      <w:r w:rsidRPr="0060347F">
        <w:rPr>
          <w:lang w:val="lt-LT"/>
        </w:rPr>
        <w:t xml:space="preserve">Pakuotėse su lizdinėmis plokštelėmis, kuriose yra </w:t>
      </w:r>
      <w:r w:rsidR="00876A3C" w:rsidRPr="0060347F">
        <w:rPr>
          <w:lang w:val="lt-LT"/>
        </w:rPr>
        <w:t xml:space="preserve">21, 42, 84 </w:t>
      </w:r>
      <w:r w:rsidRPr="0060347F">
        <w:rPr>
          <w:lang w:val="lt-LT"/>
        </w:rPr>
        <w:t>arba</w:t>
      </w:r>
      <w:r w:rsidR="00876A3C" w:rsidRPr="0060347F">
        <w:rPr>
          <w:lang w:val="lt-LT"/>
        </w:rPr>
        <w:t xml:space="preserve"> 168</w:t>
      </w:r>
      <w:r w:rsidR="001163A2" w:rsidRPr="0060347F">
        <w:rPr>
          <w:lang w:val="lt-LT"/>
        </w:rPr>
        <w:t> </w:t>
      </w:r>
      <w:r w:rsidRPr="0060347F">
        <w:rPr>
          <w:lang w:val="lt-LT"/>
        </w:rPr>
        <w:t xml:space="preserve">plėvele dengtos tabletės, taip pat </w:t>
      </w:r>
      <w:r w:rsidR="00B32D5D" w:rsidRPr="0060347F">
        <w:rPr>
          <w:lang w:val="lt-LT"/>
        </w:rPr>
        <w:t>sudėtinės</w:t>
      </w:r>
      <w:r w:rsidRPr="0060347F">
        <w:rPr>
          <w:lang w:val="lt-LT"/>
        </w:rPr>
        <w:t xml:space="preserve"> pakuotės, kuriose yra</w:t>
      </w:r>
      <w:r w:rsidR="00876A3C" w:rsidRPr="0060347F">
        <w:rPr>
          <w:lang w:val="lt-LT"/>
        </w:rPr>
        <w:t xml:space="preserve"> 63</w:t>
      </w:r>
      <w:r w:rsidRPr="0060347F">
        <w:rPr>
          <w:lang w:val="lt-LT"/>
        </w:rPr>
        <w:t> plėvele dengtos tabletės</w:t>
      </w:r>
      <w:r w:rsidR="00876A3C" w:rsidRPr="0060347F">
        <w:rPr>
          <w:lang w:val="lt-LT"/>
        </w:rPr>
        <w:t xml:space="preserve"> (2</w:t>
      </w:r>
      <w:r w:rsidRPr="0060347F">
        <w:rPr>
          <w:lang w:val="lt-LT"/>
        </w:rPr>
        <w:t> savaičių trukmės gydymo pradžios pakuotė su</w:t>
      </w:r>
      <w:r w:rsidR="00876A3C" w:rsidRPr="0060347F">
        <w:rPr>
          <w:lang w:val="lt-LT"/>
        </w:rPr>
        <w:t xml:space="preserve"> 21+42</w:t>
      </w:r>
      <w:r w:rsidR="001163A2" w:rsidRPr="0060347F">
        <w:rPr>
          <w:lang w:val="lt-LT"/>
        </w:rPr>
        <w:t> </w:t>
      </w:r>
      <w:r w:rsidRPr="0060347F">
        <w:rPr>
          <w:lang w:val="lt-LT"/>
        </w:rPr>
        <w:t>tabletėmis</w:t>
      </w:r>
      <w:r w:rsidR="00876A3C" w:rsidRPr="0060347F">
        <w:rPr>
          <w:lang w:val="lt-LT"/>
        </w:rPr>
        <w:t xml:space="preserve">) </w:t>
      </w:r>
      <w:r w:rsidRPr="0060347F">
        <w:rPr>
          <w:lang w:val="lt-LT"/>
        </w:rPr>
        <w:t>arba</w:t>
      </w:r>
      <w:r w:rsidR="00876A3C" w:rsidRPr="0060347F">
        <w:rPr>
          <w:lang w:val="lt-LT"/>
        </w:rPr>
        <w:t xml:space="preserve"> 252</w:t>
      </w:r>
      <w:r w:rsidRPr="0060347F">
        <w:rPr>
          <w:lang w:val="lt-LT"/>
        </w:rPr>
        <w:t> plėvele dengtos tabletės</w:t>
      </w:r>
      <w:r w:rsidR="00876A3C" w:rsidRPr="0060347F">
        <w:rPr>
          <w:lang w:val="lt-LT"/>
        </w:rPr>
        <w:t xml:space="preserve"> (</w:t>
      </w:r>
      <w:r w:rsidRPr="0060347F">
        <w:rPr>
          <w:lang w:val="lt-LT"/>
        </w:rPr>
        <w:t>gydymo tęsimo pakuotė su</w:t>
      </w:r>
      <w:r w:rsidR="00876A3C" w:rsidRPr="0060347F">
        <w:rPr>
          <w:lang w:val="lt-LT"/>
        </w:rPr>
        <w:t xml:space="preserve"> 3x84</w:t>
      </w:r>
      <w:r w:rsidRPr="0060347F">
        <w:rPr>
          <w:lang w:val="lt-LT"/>
        </w:rPr>
        <w:t> tabletėmis</w:t>
      </w:r>
      <w:r w:rsidR="00876A3C" w:rsidRPr="0060347F">
        <w:rPr>
          <w:lang w:val="lt-LT"/>
        </w:rPr>
        <w:t xml:space="preserve">). </w:t>
      </w:r>
    </w:p>
    <w:p w14:paraId="699599C2" w14:textId="77777777" w:rsidR="000F1989" w:rsidRPr="0060347F" w:rsidRDefault="000F1989" w:rsidP="00876A3C">
      <w:pPr>
        <w:spacing w:line="240" w:lineRule="exact"/>
        <w:rPr>
          <w:lang w:val="lt-LT"/>
        </w:rPr>
      </w:pPr>
    </w:p>
    <w:p w14:paraId="2B38A49C" w14:textId="77777777" w:rsidR="00460563" w:rsidRPr="0060347F" w:rsidRDefault="00460563" w:rsidP="00460563">
      <w:pPr>
        <w:keepNext/>
        <w:keepLines/>
        <w:spacing w:line="240" w:lineRule="exact"/>
        <w:ind w:right="-2"/>
        <w:rPr>
          <w:i/>
          <w:u w:val="single"/>
          <w:lang w:val="lt-LT"/>
        </w:rPr>
      </w:pPr>
      <w:r w:rsidRPr="0060347F">
        <w:rPr>
          <w:i/>
          <w:u w:val="single"/>
          <w:lang w:val="lt-LT"/>
        </w:rPr>
        <w:t>534 mg tabletė</w:t>
      </w:r>
    </w:p>
    <w:p w14:paraId="370FB530" w14:textId="77777777" w:rsidR="00460563" w:rsidRPr="0060347F" w:rsidRDefault="00460563" w:rsidP="00460563">
      <w:pPr>
        <w:autoSpaceDE w:val="0"/>
        <w:autoSpaceDN w:val="0"/>
        <w:adjustRightInd w:val="0"/>
        <w:spacing w:line="240" w:lineRule="exact"/>
        <w:rPr>
          <w:lang w:val="lt-LT" w:eastAsia="de-CH"/>
        </w:rPr>
      </w:pPr>
      <w:r w:rsidRPr="0060347F">
        <w:rPr>
          <w:lang w:val="lt-LT"/>
        </w:rPr>
        <w:t>Esbriet 534</w:t>
      </w:r>
      <w:r w:rsidRPr="0060347F">
        <w:rPr>
          <w:lang w:val="lt-LT" w:eastAsia="de-CH"/>
        </w:rPr>
        <w:t> mg plėvele dengtos tabletės yra oranžinės spalvos, ovalios, abipus išgaubtos, plėvele dengtos tabletės, kuriose įspausta „PFD“.</w:t>
      </w:r>
    </w:p>
    <w:p w14:paraId="70A6B4F9" w14:textId="77777777" w:rsidR="00460563" w:rsidRPr="0060347F" w:rsidRDefault="00460563" w:rsidP="00460563">
      <w:pPr>
        <w:spacing w:line="240" w:lineRule="exact"/>
        <w:rPr>
          <w:lang w:val="lt-LT"/>
        </w:rPr>
      </w:pPr>
      <w:r w:rsidRPr="0060347F">
        <w:rPr>
          <w:lang w:val="lt-LT"/>
        </w:rPr>
        <w:t>Pakuotėse yra arba vienas buteliukas, kuriame yra 21 tabletė, arba vienas buteliukas, kuriame yra 90 tablečių.</w:t>
      </w:r>
    </w:p>
    <w:p w14:paraId="467999AF" w14:textId="77777777" w:rsidR="00460563" w:rsidRPr="0060347F" w:rsidRDefault="00460563" w:rsidP="00430502">
      <w:pPr>
        <w:numPr>
          <w:ilvl w:val="12"/>
          <w:numId w:val="0"/>
        </w:numPr>
        <w:spacing w:line="240" w:lineRule="exact"/>
        <w:rPr>
          <w:szCs w:val="22"/>
          <w:lang w:val="lt-LT"/>
        </w:rPr>
      </w:pPr>
    </w:p>
    <w:p w14:paraId="4209B7B3" w14:textId="77777777" w:rsidR="00460563" w:rsidRPr="0060347F" w:rsidRDefault="00460563" w:rsidP="00460563">
      <w:pPr>
        <w:keepNext/>
        <w:keepLines/>
        <w:spacing w:line="240" w:lineRule="exact"/>
        <w:ind w:right="-2"/>
        <w:rPr>
          <w:i/>
          <w:u w:val="single"/>
          <w:lang w:val="lt-LT"/>
        </w:rPr>
      </w:pPr>
      <w:r w:rsidRPr="0060347F">
        <w:rPr>
          <w:i/>
          <w:u w:val="single"/>
          <w:lang w:val="lt-LT"/>
        </w:rPr>
        <w:lastRenderedPageBreak/>
        <w:t>801 mg tabletė</w:t>
      </w:r>
    </w:p>
    <w:p w14:paraId="09D921CD" w14:textId="77777777" w:rsidR="00460563" w:rsidRPr="0060347F" w:rsidRDefault="00460563" w:rsidP="00460563">
      <w:pPr>
        <w:autoSpaceDE w:val="0"/>
        <w:autoSpaceDN w:val="0"/>
        <w:adjustRightInd w:val="0"/>
        <w:spacing w:line="240" w:lineRule="exact"/>
        <w:rPr>
          <w:lang w:val="lt-LT" w:eastAsia="de-CH"/>
        </w:rPr>
      </w:pPr>
      <w:r w:rsidRPr="0060347F">
        <w:rPr>
          <w:lang w:val="lt-LT"/>
        </w:rPr>
        <w:t>Esbriet 801</w:t>
      </w:r>
      <w:r w:rsidRPr="0060347F">
        <w:rPr>
          <w:lang w:val="lt-LT" w:eastAsia="de-CH"/>
        </w:rPr>
        <w:t> mg plėvele dengtos tabletės yra rudos spalvos, ovalios, abipus išgaubtos, plėvele dengtos tabletės, kuriose įspausta „PFD“.</w:t>
      </w:r>
    </w:p>
    <w:p w14:paraId="69F26BCB" w14:textId="77777777" w:rsidR="00460563" w:rsidRPr="0060347F" w:rsidRDefault="00460563" w:rsidP="00460563">
      <w:pPr>
        <w:spacing w:line="240" w:lineRule="exact"/>
        <w:rPr>
          <w:lang w:val="lt-LT"/>
        </w:rPr>
      </w:pPr>
      <w:r w:rsidRPr="0060347F">
        <w:rPr>
          <w:lang w:val="lt-LT"/>
        </w:rPr>
        <w:t>Pakuotėje yra vienas buteliukas, kuriame yra 90 tablečių.</w:t>
      </w:r>
    </w:p>
    <w:p w14:paraId="141E3F0A" w14:textId="77777777" w:rsidR="006C5D2D" w:rsidRPr="0060347F" w:rsidRDefault="001163A2" w:rsidP="006C5D2D">
      <w:pPr>
        <w:spacing w:line="240" w:lineRule="exact"/>
        <w:rPr>
          <w:lang w:val="lt-LT"/>
        </w:rPr>
      </w:pPr>
      <w:r w:rsidRPr="0060347F">
        <w:rPr>
          <w:lang w:val="lt-LT"/>
        </w:rPr>
        <w:t xml:space="preserve">Pakuotė su lizdinėmis plokštelėmis, kurioje yra </w:t>
      </w:r>
      <w:r w:rsidR="006C5D2D" w:rsidRPr="0060347F">
        <w:rPr>
          <w:lang w:val="lt-LT"/>
        </w:rPr>
        <w:t>84</w:t>
      </w:r>
      <w:r w:rsidRPr="0060347F">
        <w:rPr>
          <w:lang w:val="lt-LT"/>
        </w:rPr>
        <w:t> plėvele dengtos tabletės, taip pat</w:t>
      </w:r>
      <w:r w:rsidR="006C5D2D" w:rsidRPr="0060347F">
        <w:rPr>
          <w:lang w:val="lt-LT"/>
        </w:rPr>
        <w:t xml:space="preserve"> </w:t>
      </w:r>
      <w:r w:rsidR="00B32D5D" w:rsidRPr="0060347F">
        <w:rPr>
          <w:lang w:val="lt-LT"/>
        </w:rPr>
        <w:t>sudėtinė</w:t>
      </w:r>
      <w:r w:rsidRPr="0060347F">
        <w:rPr>
          <w:lang w:val="lt-LT"/>
        </w:rPr>
        <w:t xml:space="preserve"> pakuotė, kurioje yra </w:t>
      </w:r>
      <w:r w:rsidR="006C5D2D" w:rsidRPr="0060347F">
        <w:rPr>
          <w:lang w:val="lt-LT"/>
        </w:rPr>
        <w:t>252</w:t>
      </w:r>
      <w:r w:rsidRPr="0060347F">
        <w:rPr>
          <w:lang w:val="lt-LT"/>
        </w:rPr>
        <w:t> plėvele dengtos tabletės</w:t>
      </w:r>
      <w:r w:rsidR="006C5D2D" w:rsidRPr="0060347F">
        <w:rPr>
          <w:lang w:val="lt-LT"/>
        </w:rPr>
        <w:t xml:space="preserve"> (</w:t>
      </w:r>
      <w:r w:rsidRPr="0060347F">
        <w:rPr>
          <w:lang w:val="lt-LT"/>
        </w:rPr>
        <w:t xml:space="preserve">gydymo tęsimo pakuotė su </w:t>
      </w:r>
      <w:r w:rsidR="006C5D2D" w:rsidRPr="0060347F">
        <w:rPr>
          <w:lang w:val="lt-LT"/>
        </w:rPr>
        <w:t>3x84</w:t>
      </w:r>
      <w:r w:rsidRPr="0060347F">
        <w:rPr>
          <w:lang w:val="lt-LT"/>
        </w:rPr>
        <w:t> tabletėmis)</w:t>
      </w:r>
      <w:r w:rsidR="006C5D2D" w:rsidRPr="0060347F">
        <w:rPr>
          <w:lang w:val="lt-LT"/>
        </w:rPr>
        <w:t xml:space="preserve">. </w:t>
      </w:r>
    </w:p>
    <w:p w14:paraId="67651283" w14:textId="77777777" w:rsidR="006C5D2D" w:rsidRPr="0060347F" w:rsidRDefault="006C5D2D" w:rsidP="006C5D2D">
      <w:pPr>
        <w:spacing w:line="240" w:lineRule="exact"/>
        <w:rPr>
          <w:lang w:val="lt-LT"/>
        </w:rPr>
      </w:pPr>
    </w:p>
    <w:p w14:paraId="2B84080E" w14:textId="77777777" w:rsidR="006C5D2D" w:rsidRPr="0060347F" w:rsidRDefault="006C5D2D" w:rsidP="006C5D2D">
      <w:pPr>
        <w:tabs>
          <w:tab w:val="left" w:pos="720"/>
        </w:tabs>
        <w:spacing w:line="240" w:lineRule="exact"/>
        <w:rPr>
          <w:lang w:val="lt-LT"/>
        </w:rPr>
      </w:pPr>
      <w:r w:rsidRPr="0060347F">
        <w:rPr>
          <w:lang w:val="lt-LT"/>
        </w:rPr>
        <w:t>801</w:t>
      </w:r>
      <w:r w:rsidR="001163A2" w:rsidRPr="0060347F">
        <w:rPr>
          <w:lang w:val="lt-LT"/>
        </w:rPr>
        <w:t> </w:t>
      </w:r>
      <w:r w:rsidRPr="0060347F">
        <w:rPr>
          <w:lang w:val="lt-LT"/>
        </w:rPr>
        <w:t xml:space="preserve">mg </w:t>
      </w:r>
      <w:r w:rsidR="001163A2" w:rsidRPr="0060347F">
        <w:rPr>
          <w:lang w:val="lt-LT"/>
        </w:rPr>
        <w:t xml:space="preserve">stiprumo tabletės lizdinėse </w:t>
      </w:r>
      <w:r w:rsidR="00B32D5D" w:rsidRPr="0060347F">
        <w:rPr>
          <w:lang w:val="lt-LT"/>
        </w:rPr>
        <w:t>plokštelėse</w:t>
      </w:r>
      <w:r w:rsidR="001163A2" w:rsidRPr="0060347F">
        <w:rPr>
          <w:lang w:val="lt-LT"/>
        </w:rPr>
        <w:t>, kurių kiekviena pažymėta toliau nurodytais simboliais</w:t>
      </w:r>
      <w:r w:rsidR="000F1989" w:rsidRPr="0060347F">
        <w:rPr>
          <w:lang w:val="lt-LT"/>
        </w:rPr>
        <w:t xml:space="preserve"> ir sutrumpintais </w:t>
      </w:r>
      <w:r w:rsidR="003964A0" w:rsidRPr="0060347F">
        <w:rPr>
          <w:lang w:val="lt-LT"/>
        </w:rPr>
        <w:t xml:space="preserve">savaitės </w:t>
      </w:r>
      <w:r w:rsidR="000F1989" w:rsidRPr="0060347F">
        <w:rPr>
          <w:lang w:val="lt-LT"/>
        </w:rPr>
        <w:t>dienos pavadinimais</w:t>
      </w:r>
      <w:r w:rsidR="001163A2" w:rsidRPr="0060347F">
        <w:rPr>
          <w:lang w:val="lt-LT"/>
        </w:rPr>
        <w:t>,</w:t>
      </w:r>
      <w:r w:rsidRPr="0060347F">
        <w:rPr>
          <w:lang w:val="lt-LT"/>
        </w:rPr>
        <w:t xml:space="preserve"> </w:t>
      </w:r>
      <w:r w:rsidR="001163A2" w:rsidRPr="0060347F">
        <w:rPr>
          <w:lang w:val="lt-LT"/>
        </w:rPr>
        <w:t>primenančiais vartoti vaistą tris kartus per parą</w:t>
      </w:r>
      <w:r w:rsidRPr="0060347F">
        <w:rPr>
          <w:lang w:val="lt-LT"/>
        </w:rPr>
        <w:t>:</w:t>
      </w:r>
    </w:p>
    <w:p w14:paraId="0335BA1C" w14:textId="77777777" w:rsidR="006C5D2D" w:rsidRPr="0060347F" w:rsidRDefault="00390DF2" w:rsidP="006C5D2D">
      <w:pPr>
        <w:tabs>
          <w:tab w:val="left" w:pos="720"/>
        </w:tabs>
        <w:spacing w:before="480" w:after="120" w:line="240" w:lineRule="exact"/>
        <w:ind w:right="115"/>
        <w:rPr>
          <w:lang w:val="lt-LT"/>
        </w:rPr>
      </w:pPr>
      <w:r>
        <w:rPr>
          <w:lang w:val="lt-LT"/>
        </w:rPr>
        <w:pict w14:anchorId="0607DD1D">
          <v:shape id="_x0000_i1028" type="#_x0000_t75" style="width:33.7pt;height:21.85pt;visibility:visible">
            <v:imagedata r:id="rId12" o:title=""/>
          </v:shape>
        </w:pict>
      </w:r>
      <w:r w:rsidR="006C5D2D" w:rsidRPr="0060347F">
        <w:rPr>
          <w:lang w:val="lt-LT"/>
        </w:rPr>
        <w:t xml:space="preserve"> (</w:t>
      </w:r>
      <w:r w:rsidR="001163A2" w:rsidRPr="0060347F">
        <w:rPr>
          <w:lang w:val="lt-LT"/>
        </w:rPr>
        <w:t>saulėtekis – rytinė dozė</w:t>
      </w:r>
      <w:r w:rsidR="006C5D2D" w:rsidRPr="0060347F">
        <w:rPr>
          <w:lang w:val="lt-LT"/>
        </w:rPr>
        <w:t xml:space="preserve">) </w:t>
      </w:r>
      <w:r>
        <w:rPr>
          <w:lang w:val="lt-LT"/>
        </w:rPr>
        <w:pict w14:anchorId="76BA62CB">
          <v:shape id="_x0000_i1029" type="#_x0000_t75" style="width:29.6pt;height:29.6pt;visibility:visible">
            <v:imagedata r:id="rId13" o:title=""/>
          </v:shape>
        </w:pict>
      </w:r>
      <w:r w:rsidR="006C5D2D" w:rsidRPr="0060347F">
        <w:rPr>
          <w:lang w:val="lt-LT"/>
        </w:rPr>
        <w:t xml:space="preserve"> (</w:t>
      </w:r>
      <w:r w:rsidR="001163A2" w:rsidRPr="0060347F">
        <w:rPr>
          <w:lang w:val="lt-LT"/>
        </w:rPr>
        <w:t>saulė – dienos dozė</w:t>
      </w:r>
      <w:r w:rsidR="006C5D2D" w:rsidRPr="0060347F">
        <w:rPr>
          <w:lang w:val="lt-LT"/>
        </w:rPr>
        <w:t xml:space="preserve">) </w:t>
      </w:r>
      <w:r w:rsidR="001163A2" w:rsidRPr="0060347F">
        <w:rPr>
          <w:lang w:val="lt-LT"/>
        </w:rPr>
        <w:t>ir</w:t>
      </w:r>
      <w:r w:rsidR="006C5D2D" w:rsidRPr="0060347F">
        <w:rPr>
          <w:lang w:val="lt-LT"/>
        </w:rPr>
        <w:t xml:space="preserve"> </w:t>
      </w:r>
      <w:r>
        <w:rPr>
          <w:lang w:val="lt-LT"/>
        </w:rPr>
        <w:pict w14:anchorId="676D0DF7">
          <v:shape id="_x0000_i1030" type="#_x0000_t75" style="width:23.25pt;height:27.35pt;visibility:visible">
            <v:imagedata r:id="rId14" o:title=""/>
          </v:shape>
        </w:pict>
      </w:r>
      <w:r w:rsidR="00C62B40" w:rsidRPr="0060347F">
        <w:rPr>
          <w:lang w:val="lt-LT"/>
        </w:rPr>
        <w:t xml:space="preserve"> </w:t>
      </w:r>
      <w:r w:rsidR="006C5D2D" w:rsidRPr="0060347F">
        <w:rPr>
          <w:lang w:val="lt-LT"/>
        </w:rPr>
        <w:t>(</w:t>
      </w:r>
      <w:r w:rsidR="001163A2" w:rsidRPr="0060347F">
        <w:rPr>
          <w:lang w:val="lt-LT"/>
        </w:rPr>
        <w:t>mėnulis – vakarinė dozė</w:t>
      </w:r>
      <w:r w:rsidR="006C5D2D" w:rsidRPr="0060347F">
        <w:rPr>
          <w:lang w:val="lt-LT"/>
        </w:rPr>
        <w:t>).</w:t>
      </w:r>
    </w:p>
    <w:p w14:paraId="3F31806A" w14:textId="77777777" w:rsidR="003964A0" w:rsidRPr="0060347F" w:rsidRDefault="003964A0" w:rsidP="00430502">
      <w:pPr>
        <w:numPr>
          <w:ilvl w:val="12"/>
          <w:numId w:val="0"/>
        </w:numPr>
        <w:spacing w:line="240" w:lineRule="exact"/>
        <w:rPr>
          <w:lang w:val="lt-LT" w:eastAsia="en-US"/>
        </w:rPr>
      </w:pPr>
    </w:p>
    <w:p w14:paraId="69183DD8" w14:textId="77777777" w:rsidR="00460563" w:rsidRPr="0060347F" w:rsidRDefault="003964A0" w:rsidP="00430502">
      <w:pPr>
        <w:numPr>
          <w:ilvl w:val="12"/>
          <w:numId w:val="0"/>
        </w:numPr>
        <w:spacing w:line="240" w:lineRule="exact"/>
        <w:rPr>
          <w:lang w:val="lt-LT" w:eastAsia="en-US"/>
        </w:rPr>
      </w:pPr>
      <w:r w:rsidRPr="0060347F">
        <w:rPr>
          <w:lang w:val="lt-LT" w:eastAsia="en-US"/>
        </w:rPr>
        <w:t>P A T K Pn Š S</w:t>
      </w:r>
    </w:p>
    <w:p w14:paraId="6209886B" w14:textId="77777777" w:rsidR="003964A0" w:rsidRPr="0060347F" w:rsidRDefault="003964A0" w:rsidP="00430502">
      <w:pPr>
        <w:numPr>
          <w:ilvl w:val="12"/>
          <w:numId w:val="0"/>
        </w:numPr>
        <w:spacing w:line="240" w:lineRule="exact"/>
        <w:rPr>
          <w:szCs w:val="22"/>
          <w:lang w:val="lt-LT"/>
        </w:rPr>
      </w:pPr>
    </w:p>
    <w:p w14:paraId="22C361DD" w14:textId="77777777" w:rsidR="00430502" w:rsidRPr="0060347F" w:rsidRDefault="001A3561" w:rsidP="00430502">
      <w:pPr>
        <w:numPr>
          <w:ilvl w:val="12"/>
          <w:numId w:val="0"/>
        </w:numPr>
        <w:spacing w:line="240" w:lineRule="exact"/>
        <w:rPr>
          <w:lang w:val="lt-LT"/>
        </w:rPr>
      </w:pPr>
      <w:r w:rsidRPr="0060347F">
        <w:rPr>
          <w:szCs w:val="22"/>
          <w:lang w:val="lt-LT"/>
        </w:rPr>
        <w:t>Gali būti tiekiamos ne visų dydžių pakuotės</w:t>
      </w:r>
      <w:r w:rsidR="00430502" w:rsidRPr="0060347F">
        <w:rPr>
          <w:lang w:val="lt-LT"/>
        </w:rPr>
        <w:t>.</w:t>
      </w:r>
    </w:p>
    <w:p w14:paraId="3C8E31D4" w14:textId="77777777" w:rsidR="00CB5797" w:rsidRPr="0060347F" w:rsidRDefault="00CB5797" w:rsidP="00430502">
      <w:pPr>
        <w:numPr>
          <w:ilvl w:val="12"/>
          <w:numId w:val="0"/>
        </w:numPr>
        <w:spacing w:line="240" w:lineRule="exact"/>
        <w:rPr>
          <w:iCs/>
          <w:lang w:val="lt-LT"/>
        </w:rPr>
      </w:pPr>
    </w:p>
    <w:p w14:paraId="361A63FD" w14:textId="77777777" w:rsidR="00430502" w:rsidRPr="0060347F" w:rsidRDefault="00F26532" w:rsidP="00DF0D8B">
      <w:pPr>
        <w:keepNext/>
        <w:numPr>
          <w:ilvl w:val="12"/>
          <w:numId w:val="0"/>
        </w:numPr>
        <w:spacing w:line="240" w:lineRule="exact"/>
        <w:ind w:right="-2"/>
        <w:rPr>
          <w:b/>
          <w:bCs/>
          <w:lang w:val="lt-LT"/>
        </w:rPr>
      </w:pPr>
      <w:r w:rsidRPr="0060347F">
        <w:rPr>
          <w:b/>
          <w:bCs/>
          <w:szCs w:val="22"/>
          <w:lang w:val="lt-LT"/>
        </w:rPr>
        <w:t>R</w:t>
      </w:r>
      <w:r w:rsidR="003D78B8" w:rsidRPr="0060347F">
        <w:rPr>
          <w:b/>
          <w:bCs/>
          <w:szCs w:val="22"/>
          <w:lang w:val="lt-LT"/>
        </w:rPr>
        <w:t>egistruotojas</w:t>
      </w:r>
    </w:p>
    <w:p w14:paraId="2D7AAFD0" w14:textId="77777777" w:rsidR="00450C63" w:rsidRPr="0060347F" w:rsidRDefault="00450C63" w:rsidP="00DF0D8B">
      <w:pPr>
        <w:keepNext/>
        <w:rPr>
          <w:b/>
          <w:bCs/>
          <w:lang w:val="lt-LT"/>
        </w:rPr>
      </w:pPr>
    </w:p>
    <w:p w14:paraId="6DBFB5B2" w14:textId="77777777" w:rsidR="005F2231" w:rsidRPr="003076D7" w:rsidRDefault="005F2231" w:rsidP="005F2231">
      <w:pPr>
        <w:keepNext/>
        <w:keepLines/>
        <w:tabs>
          <w:tab w:val="left" w:pos="567"/>
        </w:tabs>
        <w:rPr>
          <w:ins w:id="442" w:author="Author"/>
          <w:szCs w:val="22"/>
          <w:rPrChange w:id="443" w:author="Author">
            <w:rPr>
              <w:ins w:id="444" w:author="Author"/>
              <w:szCs w:val="22"/>
              <w:lang w:val="fr-FR"/>
            </w:rPr>
          </w:rPrChange>
        </w:rPr>
      </w:pPr>
      <w:ins w:id="445" w:author="Author">
        <w:r w:rsidRPr="003076D7">
          <w:rPr>
            <w:szCs w:val="22"/>
            <w:rPrChange w:id="446" w:author="Author">
              <w:rPr>
                <w:szCs w:val="22"/>
                <w:lang w:val="fr-FR"/>
              </w:rPr>
            </w:rPrChange>
          </w:rPr>
          <w:t>H.A.C. Pharma</w:t>
        </w:r>
      </w:ins>
    </w:p>
    <w:p w14:paraId="6EAA6313" w14:textId="77777777" w:rsidR="005F2231" w:rsidRPr="005F2231" w:rsidRDefault="005F2231" w:rsidP="005F2231">
      <w:pPr>
        <w:keepNext/>
        <w:keepLines/>
        <w:tabs>
          <w:tab w:val="left" w:pos="567"/>
        </w:tabs>
        <w:rPr>
          <w:ins w:id="447" w:author="Author"/>
          <w:szCs w:val="22"/>
          <w:lang w:val="fr-FR"/>
        </w:rPr>
      </w:pPr>
      <w:ins w:id="448" w:author="Author">
        <w:r w:rsidRPr="005F2231">
          <w:rPr>
            <w:szCs w:val="22"/>
            <w:lang w:val="fr-FR"/>
          </w:rPr>
          <w:t>Péricentre 2</w:t>
        </w:r>
      </w:ins>
    </w:p>
    <w:p w14:paraId="19A7C205" w14:textId="77777777" w:rsidR="005F2231" w:rsidRPr="005F2231" w:rsidRDefault="005F2231" w:rsidP="005F2231">
      <w:pPr>
        <w:keepNext/>
        <w:keepLines/>
        <w:tabs>
          <w:tab w:val="left" w:pos="567"/>
        </w:tabs>
        <w:rPr>
          <w:ins w:id="449" w:author="Author"/>
          <w:szCs w:val="22"/>
          <w:lang w:val="fr-FR"/>
        </w:rPr>
      </w:pPr>
      <w:ins w:id="450" w:author="Author">
        <w:r w:rsidRPr="005F2231">
          <w:rPr>
            <w:szCs w:val="22"/>
            <w:lang w:val="fr-FR"/>
          </w:rPr>
          <w:t>43 Avenue de la Côte de Nacre</w:t>
        </w:r>
      </w:ins>
    </w:p>
    <w:p w14:paraId="53CB05DE" w14:textId="77777777" w:rsidR="005F2231" w:rsidRPr="003076D7" w:rsidRDefault="005F2231" w:rsidP="005F2231">
      <w:pPr>
        <w:keepNext/>
        <w:keepLines/>
        <w:tabs>
          <w:tab w:val="left" w:pos="567"/>
        </w:tabs>
        <w:rPr>
          <w:ins w:id="451" w:author="Author"/>
          <w:szCs w:val="22"/>
          <w:rPrChange w:id="452" w:author="Author">
            <w:rPr>
              <w:ins w:id="453" w:author="Author"/>
              <w:szCs w:val="22"/>
              <w:lang w:val="fr-FR"/>
            </w:rPr>
          </w:rPrChange>
        </w:rPr>
      </w:pPr>
      <w:ins w:id="454" w:author="Author">
        <w:r w:rsidRPr="003076D7">
          <w:rPr>
            <w:szCs w:val="22"/>
            <w:rPrChange w:id="455" w:author="Author">
              <w:rPr>
                <w:szCs w:val="22"/>
                <w:lang w:val="fr-FR"/>
              </w:rPr>
            </w:rPrChange>
          </w:rPr>
          <w:t>14000 Caen</w:t>
        </w:r>
      </w:ins>
    </w:p>
    <w:p w14:paraId="7D4DB069" w14:textId="0ED7B5F7" w:rsidR="00450C63" w:rsidRDefault="005F2231" w:rsidP="005F2231">
      <w:pPr>
        <w:rPr>
          <w:szCs w:val="22"/>
        </w:rPr>
      </w:pPr>
      <w:r>
        <w:rPr>
          <w:szCs w:val="22"/>
        </w:rPr>
        <w:t>Prancūzija</w:t>
      </w:r>
    </w:p>
    <w:p w14:paraId="04E4AAE3" w14:textId="77777777" w:rsidR="005F2231" w:rsidRPr="0060347F" w:rsidRDefault="005F2231" w:rsidP="005F2231">
      <w:pPr>
        <w:rPr>
          <w:bCs/>
          <w:lang w:val="lt-LT"/>
        </w:rPr>
      </w:pPr>
    </w:p>
    <w:p w14:paraId="2875AE72" w14:textId="77777777" w:rsidR="00780F64" w:rsidRPr="0060347F" w:rsidRDefault="00450C63" w:rsidP="00517C17">
      <w:pPr>
        <w:keepNext/>
        <w:keepLines/>
        <w:rPr>
          <w:b/>
          <w:bCs/>
          <w:lang w:val="lt-LT"/>
        </w:rPr>
      </w:pPr>
      <w:r w:rsidRPr="0060347F">
        <w:rPr>
          <w:b/>
          <w:bCs/>
          <w:lang w:val="lt-LT"/>
        </w:rPr>
        <w:t>Gamintojas</w:t>
      </w:r>
    </w:p>
    <w:p w14:paraId="45B22075" w14:textId="77777777" w:rsidR="00450C63" w:rsidRPr="0060347F" w:rsidRDefault="00450C63" w:rsidP="00517C17">
      <w:pPr>
        <w:keepNext/>
        <w:keepLines/>
        <w:rPr>
          <w:lang w:val="lt-LT"/>
        </w:rPr>
      </w:pPr>
    </w:p>
    <w:p w14:paraId="5D94088F" w14:textId="77777777" w:rsidR="00C73FD0" w:rsidRPr="0060347F" w:rsidRDefault="00C73FD0" w:rsidP="00517C17">
      <w:pPr>
        <w:keepNext/>
        <w:keepLines/>
        <w:rPr>
          <w:szCs w:val="22"/>
          <w:lang w:val="lt-LT"/>
        </w:rPr>
      </w:pPr>
      <w:r w:rsidRPr="0060347F">
        <w:rPr>
          <w:szCs w:val="22"/>
          <w:lang w:val="lt-LT"/>
        </w:rPr>
        <w:t>Roche Pharma AG</w:t>
      </w:r>
      <w:r w:rsidRPr="0060347F">
        <w:rPr>
          <w:szCs w:val="22"/>
          <w:lang w:val="lt-LT"/>
        </w:rPr>
        <w:br/>
        <w:t>Emil-Barell-Str</w:t>
      </w:r>
      <w:r w:rsidR="00815695" w:rsidRPr="0060347F">
        <w:rPr>
          <w:szCs w:val="22"/>
          <w:lang w:val="lt-LT"/>
        </w:rPr>
        <w:t>.</w:t>
      </w:r>
      <w:r w:rsidRPr="0060347F">
        <w:rPr>
          <w:szCs w:val="22"/>
          <w:lang w:val="lt-LT"/>
        </w:rPr>
        <w:t xml:space="preserve"> 1</w:t>
      </w:r>
      <w:r w:rsidRPr="0060347F">
        <w:rPr>
          <w:szCs w:val="22"/>
          <w:lang w:val="lt-LT"/>
        </w:rPr>
        <w:br/>
        <w:t>D-79639 Grenzach-Whylen</w:t>
      </w:r>
      <w:r w:rsidRPr="0060347F">
        <w:rPr>
          <w:szCs w:val="22"/>
          <w:lang w:val="lt-LT"/>
        </w:rPr>
        <w:br/>
        <w:t>Vokietija</w:t>
      </w:r>
    </w:p>
    <w:p w14:paraId="131950E9" w14:textId="77777777" w:rsidR="00A01147" w:rsidRPr="0060347F" w:rsidRDefault="00A01147" w:rsidP="003D1999">
      <w:pPr>
        <w:rPr>
          <w:lang w:val="lt-LT"/>
        </w:rPr>
      </w:pPr>
    </w:p>
    <w:p w14:paraId="4D41B0E4" w14:textId="77777777" w:rsidR="00A01147" w:rsidRPr="0060347F" w:rsidRDefault="00A01147" w:rsidP="00A01147">
      <w:pPr>
        <w:numPr>
          <w:ilvl w:val="12"/>
          <w:numId w:val="0"/>
        </w:numPr>
        <w:ind w:right="-2"/>
        <w:rPr>
          <w:lang w:val="lt-LT"/>
        </w:rPr>
      </w:pPr>
      <w:r w:rsidRPr="0060347F">
        <w:rPr>
          <w:szCs w:val="24"/>
          <w:lang w:val="lt-LT"/>
        </w:rPr>
        <w:t>Jeigu apie šį vaistą norite sužinoti daugiau, kreipkitės į vietinį r</w:t>
      </w:r>
      <w:r w:rsidR="003D78B8" w:rsidRPr="0060347F">
        <w:rPr>
          <w:szCs w:val="24"/>
          <w:lang w:val="lt-LT"/>
        </w:rPr>
        <w:t>egistruotojo</w:t>
      </w:r>
      <w:r w:rsidRPr="0060347F">
        <w:rPr>
          <w:szCs w:val="24"/>
          <w:lang w:val="lt-LT"/>
        </w:rPr>
        <w:t xml:space="preserve"> atstovą</w:t>
      </w:r>
      <w:r w:rsidR="003D78B8" w:rsidRPr="0060347F">
        <w:rPr>
          <w:szCs w:val="24"/>
          <w:lang w:val="lt-LT"/>
        </w:rPr>
        <w:t>:</w:t>
      </w:r>
    </w:p>
    <w:p w14:paraId="6C2C0825" w14:textId="77777777" w:rsidR="00A01147" w:rsidRPr="0060347F" w:rsidRDefault="00A01147" w:rsidP="00430502">
      <w:pPr>
        <w:numPr>
          <w:ilvl w:val="12"/>
          <w:numId w:val="0"/>
        </w:numPr>
        <w:spacing w:line="240" w:lineRule="exact"/>
        <w:ind w:right="-2"/>
        <w:rPr>
          <w:lang w:val="lt-LT"/>
        </w:rPr>
      </w:pPr>
    </w:p>
    <w:tbl>
      <w:tblPr>
        <w:tblW w:w="9360" w:type="dxa"/>
        <w:tblInd w:w="-29" w:type="dxa"/>
        <w:tblLayout w:type="fixed"/>
        <w:tblLook w:val="0000" w:firstRow="0" w:lastRow="0" w:firstColumn="0" w:lastColumn="0" w:noHBand="0" w:noVBand="0"/>
      </w:tblPr>
      <w:tblGrid>
        <w:gridCol w:w="4680"/>
        <w:gridCol w:w="4680"/>
      </w:tblGrid>
      <w:tr w:rsidR="004B2B78" w:rsidRPr="00EB7974" w14:paraId="2056F0E9" w14:textId="77777777" w:rsidTr="009170E2">
        <w:trPr>
          <w:trHeight w:val="999"/>
        </w:trPr>
        <w:tc>
          <w:tcPr>
            <w:tcW w:w="4680" w:type="dxa"/>
          </w:tcPr>
          <w:p w14:paraId="7041742A" w14:textId="77777777" w:rsidR="004B2B78" w:rsidRDefault="004B2B78" w:rsidP="004B2B78">
            <w:pPr>
              <w:rPr>
                <w:b/>
                <w:szCs w:val="22"/>
                <w:lang w:val="lt-LT"/>
              </w:rPr>
            </w:pPr>
            <w:r w:rsidRPr="0060347F">
              <w:rPr>
                <w:b/>
                <w:szCs w:val="22"/>
                <w:lang w:val="lt-LT"/>
              </w:rPr>
              <w:t>België/Belgique/Belgien</w:t>
            </w:r>
          </w:p>
          <w:p w14:paraId="2D4A3428" w14:textId="77777777" w:rsidR="005F2231" w:rsidRPr="001F2651" w:rsidRDefault="005F2231" w:rsidP="005F2231">
            <w:pPr>
              <w:rPr>
                <w:ins w:id="456" w:author="Author"/>
                <w:bCs/>
                <w:noProof/>
                <w:szCs w:val="22"/>
                <w:lang w:val="es-ES"/>
              </w:rPr>
            </w:pPr>
            <w:ins w:id="457" w:author="Author">
              <w:r w:rsidRPr="001F2651">
                <w:rPr>
                  <w:bCs/>
                  <w:noProof/>
                  <w:szCs w:val="22"/>
                  <w:lang w:val="es-ES"/>
                </w:rPr>
                <w:t>H.A.C. Pharma</w:t>
              </w:r>
            </w:ins>
          </w:p>
          <w:p w14:paraId="12BFAC6A" w14:textId="77777777" w:rsidR="005F2231" w:rsidRPr="001F2651" w:rsidRDefault="005F2231" w:rsidP="005F2231">
            <w:pPr>
              <w:rPr>
                <w:ins w:id="458" w:author="Author"/>
                <w:bCs/>
                <w:noProof/>
                <w:szCs w:val="22"/>
                <w:u w:val="single"/>
                <w:lang w:val="es-ES"/>
              </w:rPr>
            </w:pPr>
            <w:ins w:id="459" w:author="Author">
              <w:r>
                <w:rPr>
                  <w:bCs/>
                  <w:noProof/>
                  <w:szCs w:val="22"/>
                  <w:u w:val="single"/>
                </w:rPr>
                <w:fldChar w:fldCharType="begin"/>
              </w:r>
              <w:r>
                <w:rPr>
                  <w:bCs/>
                  <w:noProof/>
                  <w:szCs w:val="22"/>
                  <w:u w:val="single"/>
                </w:rPr>
                <w:instrText>HYPERLINK "mailto:</w:instrText>
              </w:r>
              <w:r w:rsidRPr="003076D7">
                <w:rPr>
                  <w:rPrChange w:id="460" w:author="Author">
                    <w:rPr>
                      <w:rStyle w:val="Hyperlink"/>
                      <w:bCs/>
                      <w:noProof/>
                      <w:szCs w:val="22"/>
                    </w:rPr>
                  </w:rPrChange>
                </w:rPr>
                <w:instrText>contact-esbriet@hacpharma.com</w:instrText>
              </w:r>
              <w:r>
                <w:rPr>
                  <w:bCs/>
                  <w:noProof/>
                  <w:szCs w:val="22"/>
                  <w:u w:val="single"/>
                </w:rPr>
                <w:instrText>"</w:instrText>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4D7C129E" w14:textId="77777777" w:rsidR="004B2B78" w:rsidRPr="0060347F" w:rsidRDefault="004B2B78" w:rsidP="005F2231">
            <w:pPr>
              <w:autoSpaceDE w:val="0"/>
              <w:autoSpaceDN w:val="0"/>
              <w:adjustRightInd w:val="0"/>
              <w:rPr>
                <w:b/>
                <w:lang w:val="lt-LT"/>
              </w:rPr>
            </w:pPr>
          </w:p>
        </w:tc>
        <w:tc>
          <w:tcPr>
            <w:tcW w:w="4680" w:type="dxa"/>
          </w:tcPr>
          <w:p w14:paraId="4DCF4388" w14:textId="77777777" w:rsidR="00EB7974" w:rsidRPr="00EB7974" w:rsidRDefault="00450C63" w:rsidP="00EB7974">
            <w:pPr>
              <w:rPr>
                <w:b/>
                <w:szCs w:val="22"/>
                <w:lang w:val="lt-LT"/>
              </w:rPr>
            </w:pPr>
            <w:del w:id="461" w:author="Author">
              <w:r w:rsidRPr="0060347F" w:rsidDel="00CF7AD6">
                <w:rPr>
                  <w:szCs w:val="22"/>
                  <w:lang w:val="lt-LT"/>
                </w:rPr>
                <w:delText xml:space="preserve"> </w:delText>
              </w:r>
            </w:del>
            <w:r w:rsidR="00EB7974" w:rsidRPr="00EB7974">
              <w:rPr>
                <w:b/>
                <w:szCs w:val="22"/>
                <w:lang w:val="lt-LT"/>
              </w:rPr>
              <w:t>Latvija</w:t>
            </w:r>
          </w:p>
          <w:p w14:paraId="01A3CDAF" w14:textId="77777777" w:rsidR="005F2231" w:rsidRPr="001F2651" w:rsidRDefault="005F2231" w:rsidP="005F2231">
            <w:pPr>
              <w:rPr>
                <w:ins w:id="462" w:author="Author"/>
                <w:bCs/>
                <w:noProof/>
                <w:szCs w:val="22"/>
                <w:lang w:val="es-ES"/>
              </w:rPr>
            </w:pPr>
            <w:ins w:id="463" w:author="Author">
              <w:r w:rsidRPr="001F2651">
                <w:rPr>
                  <w:bCs/>
                  <w:noProof/>
                  <w:szCs w:val="22"/>
                  <w:lang w:val="es-ES"/>
                </w:rPr>
                <w:t>H.A.C. Pharma</w:t>
              </w:r>
            </w:ins>
          </w:p>
          <w:p w14:paraId="17B5464F" w14:textId="041671BE" w:rsidR="004B2B78" w:rsidRPr="0060347F" w:rsidRDefault="005F2231" w:rsidP="005F2231">
            <w:pPr>
              <w:rPr>
                <w:szCs w:val="22"/>
                <w:lang w:val="lt-LT"/>
              </w:rPr>
            </w:pPr>
            <w:ins w:id="464" w:author="Author">
              <w:r>
                <w:rPr>
                  <w:bCs/>
                  <w:noProof/>
                  <w:szCs w:val="22"/>
                  <w:u w:val="single"/>
                </w:rPr>
                <w:fldChar w:fldCharType="begin"/>
              </w:r>
              <w:r>
                <w:rPr>
                  <w:bCs/>
                  <w:noProof/>
                  <w:szCs w:val="22"/>
                  <w:u w:val="single"/>
                </w:rPr>
                <w:instrText>HYPERLINK "mailto:</w:instrText>
              </w:r>
              <w:r w:rsidRPr="000E11D5">
                <w:instrText>contact-esbriet@hacpharma.com</w:instrText>
              </w:r>
              <w:r>
                <w:rPr>
                  <w:bCs/>
                  <w:noProof/>
                  <w:szCs w:val="22"/>
                  <w:u w:val="single"/>
                </w:rPr>
                <w:instrText>"</w:instrText>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tc>
      </w:tr>
      <w:tr w:rsidR="004B2B78" w:rsidRPr="00DF4D69" w14:paraId="3237E68F" w14:textId="77777777" w:rsidTr="009170E2">
        <w:tc>
          <w:tcPr>
            <w:tcW w:w="4680" w:type="dxa"/>
          </w:tcPr>
          <w:p w14:paraId="4264D490" w14:textId="77777777" w:rsidR="004B2B78" w:rsidRPr="0060347F" w:rsidRDefault="004B2B78" w:rsidP="004B2B78">
            <w:pPr>
              <w:rPr>
                <w:b/>
                <w:szCs w:val="22"/>
                <w:lang w:val="lt-LT"/>
              </w:rPr>
            </w:pPr>
            <w:r w:rsidRPr="0060347F">
              <w:rPr>
                <w:b/>
                <w:szCs w:val="22"/>
                <w:lang w:val="lt-LT"/>
              </w:rPr>
              <w:t xml:space="preserve">България </w:t>
            </w:r>
          </w:p>
          <w:p w14:paraId="19EF6B9D" w14:textId="77777777" w:rsidR="005F2231" w:rsidRPr="001F2651" w:rsidRDefault="005F2231" w:rsidP="005F2231">
            <w:pPr>
              <w:rPr>
                <w:ins w:id="465" w:author="Author"/>
                <w:bCs/>
                <w:noProof/>
                <w:szCs w:val="22"/>
                <w:lang w:val="es-ES"/>
              </w:rPr>
            </w:pPr>
            <w:ins w:id="466" w:author="Author">
              <w:r w:rsidRPr="001F2651">
                <w:rPr>
                  <w:bCs/>
                  <w:noProof/>
                  <w:szCs w:val="22"/>
                  <w:lang w:val="es-ES"/>
                </w:rPr>
                <w:t>H.A.C. Pharma</w:t>
              </w:r>
            </w:ins>
          </w:p>
          <w:p w14:paraId="1100153E" w14:textId="77777777" w:rsidR="005F2231" w:rsidRPr="001F2651" w:rsidRDefault="005F2231" w:rsidP="005F2231">
            <w:pPr>
              <w:rPr>
                <w:ins w:id="467" w:author="Author"/>
                <w:bCs/>
                <w:noProof/>
                <w:szCs w:val="22"/>
                <w:u w:val="single"/>
                <w:lang w:val="es-ES"/>
              </w:rPr>
            </w:pPr>
            <w:ins w:id="468" w:author="Author">
              <w:r>
                <w:rPr>
                  <w:bCs/>
                  <w:noProof/>
                  <w:szCs w:val="22"/>
                  <w:u w:val="single"/>
                </w:rPr>
                <w:fldChar w:fldCharType="begin"/>
              </w:r>
              <w:r>
                <w:rPr>
                  <w:bCs/>
                  <w:noProof/>
                  <w:szCs w:val="22"/>
                  <w:u w:val="single"/>
                </w:rPr>
                <w:instrText>HYPERLINK "mailto:</w:instrText>
              </w:r>
              <w:r w:rsidRPr="000E11D5">
                <w:instrText>contact-esbriet@hacpharma.com</w:instrText>
              </w:r>
              <w:r>
                <w:rPr>
                  <w:bCs/>
                  <w:noProof/>
                  <w:szCs w:val="22"/>
                  <w:u w:val="single"/>
                </w:rPr>
                <w:instrText>"</w:instrText>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52EFD8CF" w14:textId="28568314" w:rsidR="004B2B78" w:rsidRPr="0060347F" w:rsidDel="003D6510" w:rsidRDefault="004B2B78" w:rsidP="00450C63">
            <w:pPr>
              <w:rPr>
                <w:b/>
                <w:szCs w:val="22"/>
                <w:lang w:val="lt-LT"/>
              </w:rPr>
            </w:pPr>
          </w:p>
        </w:tc>
        <w:tc>
          <w:tcPr>
            <w:tcW w:w="4680" w:type="dxa"/>
          </w:tcPr>
          <w:p w14:paraId="58BA1FD7" w14:textId="77777777" w:rsidR="00EB7974" w:rsidRPr="0060347F" w:rsidRDefault="00EB7974" w:rsidP="00EB7974">
            <w:pPr>
              <w:rPr>
                <w:b/>
                <w:szCs w:val="22"/>
                <w:lang w:val="lt-LT"/>
              </w:rPr>
            </w:pPr>
            <w:r w:rsidRPr="0060347F">
              <w:rPr>
                <w:b/>
                <w:szCs w:val="22"/>
                <w:lang w:val="lt-LT"/>
              </w:rPr>
              <w:t xml:space="preserve">Lietuva </w:t>
            </w:r>
          </w:p>
          <w:p w14:paraId="13AF8E13" w14:textId="77777777" w:rsidR="005F2231" w:rsidRPr="001F2651" w:rsidRDefault="005F2231" w:rsidP="005F2231">
            <w:pPr>
              <w:rPr>
                <w:ins w:id="469" w:author="Author"/>
                <w:bCs/>
                <w:noProof/>
                <w:szCs w:val="22"/>
                <w:lang w:val="es-ES"/>
              </w:rPr>
            </w:pPr>
            <w:ins w:id="470" w:author="Author">
              <w:r w:rsidRPr="001F2651">
                <w:rPr>
                  <w:bCs/>
                  <w:noProof/>
                  <w:szCs w:val="22"/>
                  <w:lang w:val="es-ES"/>
                </w:rPr>
                <w:t>H.A.C. Pharma</w:t>
              </w:r>
            </w:ins>
          </w:p>
          <w:p w14:paraId="267A05A9" w14:textId="50EA1CD5" w:rsidR="004B2B78" w:rsidRPr="0060347F" w:rsidRDefault="005F2231" w:rsidP="005F2231">
            <w:pPr>
              <w:autoSpaceDE w:val="0"/>
              <w:autoSpaceDN w:val="0"/>
              <w:adjustRightInd w:val="0"/>
              <w:rPr>
                <w:b/>
                <w:lang w:val="lt-LT"/>
              </w:rPr>
            </w:pPr>
            <w:ins w:id="471" w:author="Author">
              <w:r>
                <w:rPr>
                  <w:bCs/>
                  <w:noProof/>
                  <w:szCs w:val="22"/>
                  <w:u w:val="single"/>
                </w:rPr>
                <w:fldChar w:fldCharType="begin"/>
              </w:r>
              <w:r>
                <w:rPr>
                  <w:bCs/>
                  <w:noProof/>
                  <w:szCs w:val="22"/>
                  <w:u w:val="single"/>
                </w:rPr>
                <w:instrText>HYPERLINK "mailto:</w:instrText>
              </w:r>
              <w:r w:rsidRPr="000E11D5">
                <w:instrText>contact-esbriet@hacpharma.com</w:instrText>
              </w:r>
              <w:r>
                <w:rPr>
                  <w:bCs/>
                  <w:noProof/>
                  <w:szCs w:val="22"/>
                  <w:u w:val="single"/>
                </w:rPr>
                <w:instrText>"</w:instrText>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tc>
      </w:tr>
      <w:tr w:rsidR="00716A25" w:rsidRPr="00DF4D69" w14:paraId="2B455226" w14:textId="77777777" w:rsidTr="009170E2">
        <w:tc>
          <w:tcPr>
            <w:tcW w:w="4680" w:type="dxa"/>
          </w:tcPr>
          <w:p w14:paraId="5656C088" w14:textId="77777777" w:rsidR="00716A25" w:rsidRPr="0060347F" w:rsidRDefault="00716A25" w:rsidP="004B2B78">
            <w:pPr>
              <w:tabs>
                <w:tab w:val="left" w:pos="-720"/>
              </w:tabs>
              <w:suppressAutoHyphens/>
              <w:rPr>
                <w:szCs w:val="22"/>
                <w:lang w:val="lt-LT"/>
              </w:rPr>
            </w:pPr>
            <w:r w:rsidRPr="0060347F">
              <w:rPr>
                <w:b/>
                <w:szCs w:val="22"/>
                <w:lang w:val="lt-LT"/>
              </w:rPr>
              <w:t>Česká republika</w:t>
            </w:r>
          </w:p>
          <w:p w14:paraId="3E2C1EF7" w14:textId="77777777" w:rsidR="005F2231" w:rsidRPr="001F2651" w:rsidRDefault="005F2231" w:rsidP="005F2231">
            <w:pPr>
              <w:rPr>
                <w:ins w:id="472" w:author="Author"/>
                <w:bCs/>
                <w:noProof/>
                <w:szCs w:val="22"/>
                <w:lang w:val="es-ES"/>
              </w:rPr>
            </w:pPr>
            <w:ins w:id="473" w:author="Author">
              <w:r w:rsidRPr="001F2651">
                <w:rPr>
                  <w:bCs/>
                  <w:noProof/>
                  <w:szCs w:val="22"/>
                  <w:lang w:val="es-ES"/>
                </w:rPr>
                <w:t>H.A.C. Pharma</w:t>
              </w:r>
            </w:ins>
          </w:p>
          <w:p w14:paraId="3DACBBB4" w14:textId="77777777" w:rsidR="005F2231" w:rsidRPr="001F2651" w:rsidRDefault="005F2231" w:rsidP="005F2231">
            <w:pPr>
              <w:rPr>
                <w:ins w:id="474" w:author="Author"/>
                <w:bCs/>
                <w:noProof/>
                <w:szCs w:val="22"/>
                <w:u w:val="single"/>
                <w:lang w:val="es-ES"/>
              </w:rPr>
            </w:pPr>
            <w:ins w:id="475" w:author="Author">
              <w:r>
                <w:rPr>
                  <w:bCs/>
                  <w:noProof/>
                  <w:szCs w:val="22"/>
                  <w:u w:val="single"/>
                </w:rPr>
                <w:fldChar w:fldCharType="begin"/>
              </w:r>
              <w:r>
                <w:rPr>
                  <w:bCs/>
                  <w:noProof/>
                  <w:szCs w:val="22"/>
                  <w:u w:val="single"/>
                </w:rPr>
                <w:instrText>HYPERLINK "mailto:</w:instrText>
              </w:r>
              <w:r w:rsidRPr="000E11D5">
                <w:instrText>contact-esbriet@hacpharma.com</w:instrText>
              </w:r>
              <w:r>
                <w:rPr>
                  <w:bCs/>
                  <w:noProof/>
                  <w:szCs w:val="22"/>
                  <w:u w:val="single"/>
                </w:rPr>
                <w:instrText>"</w:instrText>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7E4B2913" w14:textId="49618B5C" w:rsidR="00716A25" w:rsidRPr="0060347F" w:rsidRDefault="00716A25" w:rsidP="00450C63">
            <w:pPr>
              <w:autoSpaceDE w:val="0"/>
              <w:autoSpaceDN w:val="0"/>
              <w:adjustRightInd w:val="0"/>
              <w:rPr>
                <w:b/>
                <w:szCs w:val="22"/>
                <w:lang w:val="lt-LT"/>
              </w:rPr>
            </w:pPr>
          </w:p>
        </w:tc>
        <w:tc>
          <w:tcPr>
            <w:tcW w:w="4680" w:type="dxa"/>
          </w:tcPr>
          <w:p w14:paraId="0021D346" w14:textId="77777777" w:rsidR="00CF7AD6" w:rsidRPr="005F2231" w:rsidRDefault="00CF7AD6" w:rsidP="00CF7AD6">
            <w:pPr>
              <w:keepNext/>
              <w:keepLines/>
              <w:tabs>
                <w:tab w:val="left" w:pos="567"/>
              </w:tabs>
              <w:rPr>
                <w:ins w:id="476" w:author="Author"/>
                <w:b/>
                <w:noProof/>
                <w:szCs w:val="22"/>
                <w:lang w:val="de-DE"/>
              </w:rPr>
            </w:pPr>
            <w:ins w:id="477" w:author="Author">
              <w:r w:rsidRPr="005F2231">
                <w:rPr>
                  <w:b/>
                  <w:noProof/>
                  <w:szCs w:val="22"/>
                  <w:lang w:val="de-DE"/>
                </w:rPr>
                <w:t>Luxembourg/Luxemburg</w:t>
              </w:r>
            </w:ins>
          </w:p>
          <w:p w14:paraId="2CB2D236" w14:textId="77777777" w:rsidR="00CF7AD6" w:rsidRPr="005F2231" w:rsidRDefault="00CF7AD6" w:rsidP="00CF7AD6">
            <w:pPr>
              <w:tabs>
                <w:tab w:val="left" w:pos="567"/>
              </w:tabs>
              <w:rPr>
                <w:ins w:id="478" w:author="Author"/>
                <w:bCs/>
                <w:noProof/>
                <w:szCs w:val="22"/>
                <w:lang w:val="es-ES"/>
              </w:rPr>
            </w:pPr>
            <w:ins w:id="479" w:author="Author">
              <w:r w:rsidRPr="005F2231">
                <w:rPr>
                  <w:bCs/>
                  <w:noProof/>
                  <w:szCs w:val="22"/>
                  <w:lang w:val="es-ES"/>
                </w:rPr>
                <w:t>H.A.C. Pharma</w:t>
              </w:r>
            </w:ins>
          </w:p>
          <w:p w14:paraId="096A6B73" w14:textId="63373AC8" w:rsidR="00716A25" w:rsidRPr="0060347F" w:rsidDel="00CF7AD6" w:rsidRDefault="00CF7AD6" w:rsidP="00CF7AD6">
            <w:pPr>
              <w:rPr>
                <w:del w:id="480" w:author="Author"/>
                <w:b/>
                <w:szCs w:val="22"/>
                <w:lang w:val="lt-LT"/>
              </w:rPr>
            </w:pPr>
            <w:ins w:id="481" w:author="Author">
              <w:r w:rsidRPr="005F2231">
                <w:rPr>
                  <w:bCs/>
                  <w:noProof/>
                  <w:szCs w:val="22"/>
                  <w:u w:val="single"/>
                  <w:lang w:val="en-GB"/>
                </w:rPr>
                <w:fldChar w:fldCharType="begin"/>
              </w:r>
              <w:r w:rsidRPr="005F2231">
                <w:rPr>
                  <w:bCs/>
                  <w:noProof/>
                  <w:szCs w:val="22"/>
                  <w:u w:val="single"/>
                  <w:lang w:val="en-GB"/>
                </w:rPr>
                <w:instrText>HYPERLINK "mailto:</w:instrText>
              </w:r>
              <w:r w:rsidRPr="005F2231">
                <w:rPr>
                  <w:lang w:val="en-GB"/>
                </w:rPr>
                <w:instrText>contact-esbriet@hacpharma.com</w:instrText>
              </w:r>
              <w:r w:rsidRPr="005F2231">
                <w:rPr>
                  <w:bCs/>
                  <w:noProof/>
                  <w:szCs w:val="22"/>
                  <w:u w:val="single"/>
                  <w:lang w:val="en-GB"/>
                </w:rPr>
                <w:instrText>"</w:instrText>
              </w:r>
              <w:r w:rsidRPr="005F2231">
                <w:rPr>
                  <w:bCs/>
                  <w:noProof/>
                  <w:szCs w:val="22"/>
                  <w:u w:val="single"/>
                  <w:lang w:val="en-GB"/>
                </w:rPr>
                <w:fldChar w:fldCharType="separate"/>
              </w:r>
              <w:r w:rsidRPr="005F2231">
                <w:rPr>
                  <w:bCs/>
                  <w:noProof/>
                  <w:color w:val="0000FF"/>
                  <w:szCs w:val="22"/>
                  <w:u w:val="single"/>
                  <w:lang w:val="en-GB"/>
                </w:rPr>
                <w:t>contact-esbriet@hacpharma.com</w:t>
              </w:r>
              <w:r w:rsidRPr="005F2231">
                <w:rPr>
                  <w:bCs/>
                  <w:noProof/>
                  <w:szCs w:val="22"/>
                  <w:u w:val="single"/>
                  <w:lang w:val="en-GB"/>
                </w:rPr>
                <w:fldChar w:fldCharType="end"/>
              </w:r>
            </w:ins>
            <w:del w:id="482" w:author="Author">
              <w:r w:rsidR="00716A25" w:rsidRPr="0060347F" w:rsidDel="00CF7AD6">
                <w:rPr>
                  <w:b/>
                  <w:szCs w:val="22"/>
                  <w:lang w:val="lt-LT"/>
                </w:rPr>
                <w:delText>Magyarország</w:delText>
              </w:r>
            </w:del>
          </w:p>
          <w:p w14:paraId="7A5E7876" w14:textId="70CBEA67" w:rsidR="005F2231" w:rsidRPr="005F2231" w:rsidDel="00CF7AD6" w:rsidRDefault="005F2231" w:rsidP="005F2231">
            <w:pPr>
              <w:tabs>
                <w:tab w:val="left" w:pos="567"/>
              </w:tabs>
              <w:rPr>
                <w:ins w:id="483" w:author="Author"/>
                <w:del w:id="484" w:author="Author"/>
                <w:bCs/>
                <w:noProof/>
                <w:szCs w:val="22"/>
                <w:lang w:val="es-ES"/>
              </w:rPr>
            </w:pPr>
            <w:ins w:id="485" w:author="Author">
              <w:del w:id="486" w:author="Author">
                <w:r w:rsidRPr="005F2231" w:rsidDel="00CF7AD6">
                  <w:rPr>
                    <w:bCs/>
                    <w:noProof/>
                    <w:szCs w:val="22"/>
                    <w:lang w:val="es-ES"/>
                  </w:rPr>
                  <w:delText>H.A.C. Pharma</w:delText>
                </w:r>
              </w:del>
            </w:ins>
          </w:p>
          <w:p w14:paraId="328173D4" w14:textId="7E28D935" w:rsidR="00716A25" w:rsidRPr="0060347F" w:rsidRDefault="005F2231" w:rsidP="005F2231">
            <w:pPr>
              <w:rPr>
                <w:b/>
                <w:szCs w:val="22"/>
                <w:lang w:val="lt-LT"/>
              </w:rPr>
            </w:pPr>
            <w:ins w:id="487" w:author="Author">
              <w:del w:id="488" w:author="Author">
                <w:r w:rsidRPr="005F2231" w:rsidDel="00CF7AD6">
                  <w:rPr>
                    <w:bCs/>
                    <w:noProof/>
                    <w:szCs w:val="22"/>
                    <w:u w:val="single"/>
                    <w:lang w:val="en-GB"/>
                  </w:rPr>
                  <w:fldChar w:fldCharType="begin"/>
                </w:r>
                <w:r w:rsidRPr="005F2231" w:rsidDel="00CF7AD6">
                  <w:rPr>
                    <w:bCs/>
                    <w:noProof/>
                    <w:szCs w:val="22"/>
                    <w:u w:val="single"/>
                    <w:lang w:val="en-GB"/>
                  </w:rPr>
                  <w:delInstrText>HYPERLINK "mailto:</w:delInstrText>
                </w:r>
                <w:r w:rsidRPr="005F2231" w:rsidDel="00CF7AD6">
                  <w:rPr>
                    <w:lang w:val="en-GB"/>
                  </w:rPr>
                  <w:delInstrText>contact-esbriet@hacpharma.com</w:delInstrText>
                </w:r>
                <w:r w:rsidRPr="005F2231" w:rsidDel="00CF7AD6">
                  <w:rPr>
                    <w:bCs/>
                    <w:noProof/>
                    <w:szCs w:val="22"/>
                    <w:u w:val="single"/>
                    <w:lang w:val="en-GB"/>
                  </w:rPr>
                  <w:delInstrText>"</w:delInstrText>
                </w:r>
                <w:r w:rsidRPr="005F2231" w:rsidDel="00CF7AD6">
                  <w:rPr>
                    <w:bCs/>
                    <w:noProof/>
                    <w:szCs w:val="22"/>
                    <w:u w:val="single"/>
                    <w:lang w:val="en-GB"/>
                  </w:rPr>
                  <w:fldChar w:fldCharType="separate"/>
                </w:r>
                <w:r w:rsidRPr="005F2231" w:rsidDel="00CF7AD6">
                  <w:rPr>
                    <w:bCs/>
                    <w:noProof/>
                    <w:color w:val="0000FF"/>
                    <w:szCs w:val="22"/>
                    <w:u w:val="single"/>
                    <w:lang w:val="en-GB"/>
                  </w:rPr>
                  <w:delText>contact-esbriet@hacpharma.com</w:delText>
                </w:r>
                <w:r w:rsidRPr="005F2231" w:rsidDel="00CF7AD6">
                  <w:rPr>
                    <w:bCs/>
                    <w:noProof/>
                    <w:szCs w:val="22"/>
                    <w:u w:val="single"/>
                    <w:lang w:val="en-GB"/>
                  </w:rPr>
                  <w:fldChar w:fldCharType="end"/>
                </w:r>
              </w:del>
            </w:ins>
          </w:p>
        </w:tc>
      </w:tr>
      <w:tr w:rsidR="00EB7974" w:rsidRPr="0060347F" w14:paraId="19538654" w14:textId="77777777" w:rsidTr="009170E2">
        <w:tc>
          <w:tcPr>
            <w:tcW w:w="4680" w:type="dxa"/>
          </w:tcPr>
          <w:p w14:paraId="06926B95" w14:textId="77777777" w:rsidR="00EB7974" w:rsidRPr="0060347F" w:rsidRDefault="00EB7974" w:rsidP="00EB7974">
            <w:pPr>
              <w:autoSpaceDE w:val="0"/>
              <w:autoSpaceDN w:val="0"/>
              <w:adjustRightInd w:val="0"/>
              <w:rPr>
                <w:b/>
                <w:szCs w:val="22"/>
                <w:lang w:val="lt-LT"/>
              </w:rPr>
            </w:pPr>
            <w:r w:rsidRPr="0060347F">
              <w:rPr>
                <w:b/>
                <w:szCs w:val="22"/>
                <w:lang w:val="lt-LT"/>
              </w:rPr>
              <w:t>Danmark</w:t>
            </w:r>
          </w:p>
          <w:p w14:paraId="6F754B4E" w14:textId="77777777" w:rsidR="005F2231" w:rsidRPr="001F2651" w:rsidRDefault="005F2231" w:rsidP="005F2231">
            <w:pPr>
              <w:rPr>
                <w:ins w:id="489" w:author="Author"/>
                <w:bCs/>
                <w:noProof/>
                <w:szCs w:val="22"/>
                <w:lang w:val="es-ES"/>
              </w:rPr>
            </w:pPr>
            <w:ins w:id="490" w:author="Author">
              <w:r w:rsidRPr="001F2651">
                <w:rPr>
                  <w:bCs/>
                  <w:noProof/>
                  <w:szCs w:val="22"/>
                  <w:lang w:val="es-ES"/>
                </w:rPr>
                <w:t>H.A.C. Pharma</w:t>
              </w:r>
            </w:ins>
          </w:p>
          <w:p w14:paraId="419A5172" w14:textId="01D6DA43" w:rsidR="00EB7974" w:rsidRPr="0060347F" w:rsidRDefault="005F2231" w:rsidP="005F2231">
            <w:pPr>
              <w:rPr>
                <w:b/>
                <w:szCs w:val="22"/>
                <w:lang w:val="lt-LT"/>
              </w:rPr>
            </w:pPr>
            <w:ins w:id="491" w:author="Author">
              <w:r>
                <w:rPr>
                  <w:bCs/>
                  <w:noProof/>
                  <w:szCs w:val="22"/>
                  <w:u w:val="single"/>
                </w:rPr>
                <w:fldChar w:fldCharType="begin"/>
              </w:r>
              <w:r w:rsidRPr="003076D7">
                <w:rPr>
                  <w:bCs/>
                  <w:noProof/>
                  <w:szCs w:val="22"/>
                  <w:u w:val="single"/>
                  <w:lang w:val="de-DE"/>
                  <w:rPrChange w:id="492" w:author="Author">
                    <w:rPr>
                      <w:bCs/>
                      <w:noProof/>
                      <w:szCs w:val="22"/>
                      <w:u w:val="single"/>
                    </w:rPr>
                  </w:rPrChange>
                </w:rPr>
                <w:instrText>HYPERLINK "mailto:</w:instrText>
              </w:r>
              <w:r w:rsidRPr="003076D7">
                <w:rPr>
                  <w:lang w:val="de-DE"/>
                  <w:rPrChange w:id="493" w:author="Author">
                    <w:rPr/>
                  </w:rPrChange>
                </w:rPr>
                <w:instrText>contact-esbriet@hacpharma.com</w:instrText>
              </w:r>
              <w:r w:rsidRPr="003076D7">
                <w:rPr>
                  <w:bCs/>
                  <w:noProof/>
                  <w:szCs w:val="22"/>
                  <w:u w:val="single"/>
                  <w:lang w:val="de-DE"/>
                  <w:rPrChange w:id="494" w:author="Author">
                    <w:rPr>
                      <w:bCs/>
                      <w:noProof/>
                      <w:szCs w:val="22"/>
                      <w:u w:val="single"/>
                    </w:rPr>
                  </w:rPrChange>
                </w:rPr>
                <w:instrText>"</w:instrText>
              </w:r>
              <w:r>
                <w:rPr>
                  <w:bCs/>
                  <w:noProof/>
                  <w:szCs w:val="22"/>
                  <w:u w:val="single"/>
                </w:rPr>
                <w:fldChar w:fldCharType="separate"/>
              </w:r>
              <w:r w:rsidRPr="003076D7">
                <w:rPr>
                  <w:rStyle w:val="Hyperlink"/>
                  <w:bCs/>
                  <w:noProof/>
                  <w:szCs w:val="22"/>
                  <w:lang w:val="de-DE"/>
                  <w:rPrChange w:id="495" w:author="Author">
                    <w:rPr>
                      <w:rStyle w:val="Hyperlink"/>
                      <w:bCs/>
                      <w:noProof/>
                      <w:szCs w:val="22"/>
                    </w:rPr>
                  </w:rPrChange>
                </w:rPr>
                <w:t>contact-esbriet@hacpharma.com</w:t>
              </w:r>
              <w:r>
                <w:rPr>
                  <w:bCs/>
                  <w:noProof/>
                  <w:szCs w:val="22"/>
                  <w:u w:val="single"/>
                </w:rPr>
                <w:fldChar w:fldCharType="end"/>
              </w:r>
            </w:ins>
          </w:p>
        </w:tc>
        <w:tc>
          <w:tcPr>
            <w:tcW w:w="4680" w:type="dxa"/>
          </w:tcPr>
          <w:p w14:paraId="66B8F616" w14:textId="77777777" w:rsidR="00D018EC" w:rsidRPr="00D018EC" w:rsidRDefault="00D018EC" w:rsidP="00D018EC">
            <w:pPr>
              <w:keepNext/>
              <w:keepLines/>
              <w:tabs>
                <w:tab w:val="left" w:pos="567"/>
              </w:tabs>
              <w:rPr>
                <w:ins w:id="496" w:author="Author"/>
                <w:b/>
                <w:noProof/>
                <w:szCs w:val="22"/>
                <w:lang w:val="en-GB"/>
              </w:rPr>
            </w:pPr>
            <w:ins w:id="497" w:author="Author">
              <w:r w:rsidRPr="00D018EC">
                <w:rPr>
                  <w:b/>
                  <w:noProof/>
                  <w:szCs w:val="22"/>
                  <w:lang w:val="en-GB"/>
                </w:rPr>
                <w:t>Magyarország</w:t>
              </w:r>
            </w:ins>
          </w:p>
          <w:p w14:paraId="60C58C99" w14:textId="77777777" w:rsidR="00D018EC" w:rsidRPr="00D018EC" w:rsidRDefault="00D018EC" w:rsidP="00D018EC">
            <w:pPr>
              <w:tabs>
                <w:tab w:val="left" w:pos="567"/>
              </w:tabs>
              <w:rPr>
                <w:ins w:id="498" w:author="Author"/>
                <w:bCs/>
                <w:noProof/>
                <w:szCs w:val="22"/>
                <w:lang w:val="es-ES"/>
              </w:rPr>
            </w:pPr>
            <w:ins w:id="499" w:author="Author">
              <w:r w:rsidRPr="00D018EC">
                <w:rPr>
                  <w:bCs/>
                  <w:noProof/>
                  <w:szCs w:val="22"/>
                  <w:lang w:val="es-ES"/>
                </w:rPr>
                <w:t>H.A.C. Pharma</w:t>
              </w:r>
            </w:ins>
          </w:p>
          <w:p w14:paraId="15AFA4EC" w14:textId="77777777" w:rsidR="00D018EC" w:rsidRPr="00D018EC" w:rsidRDefault="00D018EC" w:rsidP="00D018EC">
            <w:pPr>
              <w:tabs>
                <w:tab w:val="left" w:pos="567"/>
              </w:tabs>
              <w:rPr>
                <w:ins w:id="500" w:author="Author"/>
                <w:bCs/>
                <w:noProof/>
                <w:szCs w:val="22"/>
                <w:u w:val="single"/>
                <w:lang w:val="es-ES"/>
              </w:rPr>
            </w:pPr>
            <w:ins w:id="501" w:author="Author">
              <w:r w:rsidRPr="00D018EC">
                <w:rPr>
                  <w:bCs/>
                  <w:noProof/>
                  <w:szCs w:val="22"/>
                  <w:u w:val="single"/>
                  <w:lang w:val="en-GB"/>
                </w:rPr>
                <w:fldChar w:fldCharType="begin"/>
              </w:r>
              <w:r w:rsidRPr="00D018EC">
                <w:rPr>
                  <w:bCs/>
                  <w:noProof/>
                  <w:szCs w:val="22"/>
                  <w:u w:val="single"/>
                  <w:lang w:val="en-GB"/>
                </w:rPr>
                <w:instrText>HYPERLINK "mailto:</w:instrText>
              </w:r>
              <w:r w:rsidRPr="00D018EC">
                <w:rPr>
                  <w:lang w:val="en-GB"/>
                </w:rPr>
                <w:instrText>contact-esbriet@hacpharma.com</w:instrText>
              </w:r>
              <w:r w:rsidRPr="00D018EC">
                <w:rPr>
                  <w:bCs/>
                  <w:noProof/>
                  <w:szCs w:val="22"/>
                  <w:u w:val="single"/>
                  <w:lang w:val="en-GB"/>
                </w:rPr>
                <w:instrText>"</w:instrText>
              </w:r>
              <w:r w:rsidRPr="00D018EC">
                <w:rPr>
                  <w:bCs/>
                  <w:noProof/>
                  <w:szCs w:val="22"/>
                  <w:u w:val="single"/>
                  <w:lang w:val="en-GB"/>
                </w:rPr>
                <w:fldChar w:fldCharType="separate"/>
              </w:r>
              <w:r w:rsidRPr="00D018EC">
                <w:rPr>
                  <w:bCs/>
                  <w:noProof/>
                  <w:color w:val="0000FF"/>
                  <w:szCs w:val="22"/>
                  <w:u w:val="single"/>
                  <w:lang w:val="en-GB"/>
                </w:rPr>
                <w:t>contact-esbriet@hacpharma.com</w:t>
              </w:r>
              <w:r w:rsidRPr="00D018EC">
                <w:rPr>
                  <w:bCs/>
                  <w:noProof/>
                  <w:szCs w:val="22"/>
                  <w:u w:val="single"/>
                  <w:lang w:val="en-GB"/>
                </w:rPr>
                <w:fldChar w:fldCharType="end"/>
              </w:r>
            </w:ins>
          </w:p>
          <w:p w14:paraId="74BD6B56" w14:textId="32750046" w:rsidR="00EB7974" w:rsidRPr="0060347F" w:rsidDel="00CF7AD6" w:rsidRDefault="00EB7974" w:rsidP="003076D7">
            <w:pPr>
              <w:rPr>
                <w:del w:id="502" w:author="Author"/>
                <w:b/>
                <w:lang w:val="lt-LT"/>
              </w:rPr>
            </w:pPr>
            <w:del w:id="503" w:author="Author">
              <w:r w:rsidRPr="0060347F" w:rsidDel="00CF7AD6">
                <w:rPr>
                  <w:b/>
                  <w:lang w:val="lt-LT"/>
                </w:rPr>
                <w:delText>Nederland</w:delText>
              </w:r>
            </w:del>
          </w:p>
          <w:p w14:paraId="63427C35" w14:textId="685BA39B" w:rsidR="005F2231" w:rsidRPr="005F2231" w:rsidDel="00CF7AD6" w:rsidRDefault="005F2231" w:rsidP="003076D7">
            <w:pPr>
              <w:tabs>
                <w:tab w:val="left" w:pos="567"/>
              </w:tabs>
              <w:rPr>
                <w:ins w:id="504" w:author="Author"/>
                <w:del w:id="505" w:author="Author"/>
                <w:bCs/>
                <w:noProof/>
                <w:szCs w:val="22"/>
                <w:lang w:val="es-ES"/>
              </w:rPr>
            </w:pPr>
            <w:ins w:id="506" w:author="Author">
              <w:del w:id="507" w:author="Author">
                <w:r w:rsidRPr="005F2231" w:rsidDel="00CF7AD6">
                  <w:rPr>
                    <w:bCs/>
                    <w:noProof/>
                    <w:szCs w:val="22"/>
                    <w:lang w:val="es-ES"/>
                  </w:rPr>
                  <w:delText>H.A.C. Pharma</w:delText>
                </w:r>
              </w:del>
            </w:ins>
          </w:p>
          <w:p w14:paraId="08A3E75B" w14:textId="1620EE25" w:rsidR="005F2231" w:rsidRPr="005F2231" w:rsidDel="00CF7AD6" w:rsidRDefault="005F2231" w:rsidP="003076D7">
            <w:pPr>
              <w:tabs>
                <w:tab w:val="left" w:pos="567"/>
              </w:tabs>
              <w:rPr>
                <w:ins w:id="508" w:author="Author"/>
                <w:del w:id="509" w:author="Author"/>
                <w:bCs/>
                <w:noProof/>
                <w:szCs w:val="22"/>
                <w:u w:val="single"/>
                <w:lang w:val="es-ES"/>
              </w:rPr>
            </w:pPr>
            <w:ins w:id="510" w:author="Author">
              <w:del w:id="511" w:author="Author">
                <w:r w:rsidRPr="005F2231" w:rsidDel="00CF7AD6">
                  <w:rPr>
                    <w:bCs/>
                    <w:noProof/>
                    <w:szCs w:val="22"/>
                    <w:u w:val="single"/>
                    <w:lang w:val="en-GB"/>
                  </w:rPr>
                  <w:fldChar w:fldCharType="begin"/>
                </w:r>
                <w:r w:rsidRPr="005F2231" w:rsidDel="00CF7AD6">
                  <w:rPr>
                    <w:bCs/>
                    <w:noProof/>
                    <w:szCs w:val="22"/>
                    <w:u w:val="single"/>
                    <w:lang w:val="en-GB"/>
                  </w:rPr>
                  <w:delInstrText>HYPERLINK "mailto:</w:delInstrText>
                </w:r>
                <w:r w:rsidRPr="005F2231" w:rsidDel="00CF7AD6">
                  <w:rPr>
                    <w:lang w:val="en-GB"/>
                  </w:rPr>
                  <w:delInstrText>contact-esbriet@hacpharma.com</w:delInstrText>
                </w:r>
                <w:r w:rsidRPr="005F2231" w:rsidDel="00CF7AD6">
                  <w:rPr>
                    <w:bCs/>
                    <w:noProof/>
                    <w:szCs w:val="22"/>
                    <w:u w:val="single"/>
                    <w:lang w:val="en-GB"/>
                  </w:rPr>
                  <w:delInstrText>"</w:delInstrText>
                </w:r>
                <w:r w:rsidRPr="005F2231" w:rsidDel="00CF7AD6">
                  <w:rPr>
                    <w:bCs/>
                    <w:noProof/>
                    <w:szCs w:val="22"/>
                    <w:u w:val="single"/>
                    <w:lang w:val="en-GB"/>
                  </w:rPr>
                  <w:fldChar w:fldCharType="separate"/>
                </w:r>
                <w:r w:rsidRPr="005F2231" w:rsidDel="00CF7AD6">
                  <w:rPr>
                    <w:bCs/>
                    <w:noProof/>
                    <w:color w:val="0000FF"/>
                    <w:szCs w:val="22"/>
                    <w:u w:val="single"/>
                    <w:lang w:val="en-GB"/>
                  </w:rPr>
                  <w:delText>contact-esbriet@hacpharma.com</w:delText>
                </w:r>
                <w:r w:rsidRPr="005F2231" w:rsidDel="00CF7AD6">
                  <w:rPr>
                    <w:bCs/>
                    <w:noProof/>
                    <w:szCs w:val="22"/>
                    <w:u w:val="single"/>
                    <w:lang w:val="en-GB"/>
                  </w:rPr>
                  <w:fldChar w:fldCharType="end"/>
                </w:r>
              </w:del>
            </w:ins>
          </w:p>
          <w:p w14:paraId="34757698" w14:textId="25D9160A" w:rsidR="00EB7974" w:rsidRPr="0060347F" w:rsidRDefault="00EB7974">
            <w:pPr>
              <w:tabs>
                <w:tab w:val="left" w:pos="567"/>
              </w:tabs>
              <w:rPr>
                <w:b/>
                <w:szCs w:val="22"/>
                <w:lang w:val="lt-LT"/>
              </w:rPr>
              <w:pPrChange w:id="512" w:author="Author">
                <w:pPr>
                  <w:tabs>
                    <w:tab w:val="left" w:pos="-720"/>
                  </w:tabs>
                  <w:suppressAutoHyphens/>
                </w:pPr>
              </w:pPrChange>
            </w:pPr>
          </w:p>
        </w:tc>
      </w:tr>
      <w:tr w:rsidR="00EB7974" w:rsidRPr="0060347F" w14:paraId="05DA5E97" w14:textId="77777777" w:rsidTr="009170E2">
        <w:tc>
          <w:tcPr>
            <w:tcW w:w="4680" w:type="dxa"/>
          </w:tcPr>
          <w:p w14:paraId="3D10820C" w14:textId="77777777" w:rsidR="00EB7974" w:rsidRPr="0060347F" w:rsidRDefault="00EB7974" w:rsidP="00EB7974">
            <w:pPr>
              <w:rPr>
                <w:szCs w:val="22"/>
                <w:lang w:val="lt-LT"/>
              </w:rPr>
            </w:pPr>
            <w:r w:rsidRPr="0060347F">
              <w:rPr>
                <w:b/>
                <w:szCs w:val="22"/>
                <w:lang w:val="lt-LT"/>
              </w:rPr>
              <w:t>Deutschland</w:t>
            </w:r>
          </w:p>
          <w:p w14:paraId="56B35065" w14:textId="77777777" w:rsidR="005F2231" w:rsidRPr="001F2651" w:rsidRDefault="005F2231" w:rsidP="005F2231">
            <w:pPr>
              <w:rPr>
                <w:ins w:id="513" w:author="Author"/>
                <w:bCs/>
                <w:noProof/>
                <w:szCs w:val="22"/>
                <w:lang w:val="es-ES"/>
              </w:rPr>
            </w:pPr>
            <w:ins w:id="514" w:author="Author">
              <w:r w:rsidRPr="001F2651">
                <w:rPr>
                  <w:bCs/>
                  <w:noProof/>
                  <w:szCs w:val="22"/>
                  <w:lang w:val="es-ES"/>
                </w:rPr>
                <w:t>H.A.C. Pharma</w:t>
              </w:r>
            </w:ins>
          </w:p>
          <w:p w14:paraId="38201FB6" w14:textId="77777777" w:rsidR="005F2231" w:rsidRPr="001F2651" w:rsidRDefault="005F2231" w:rsidP="005F2231">
            <w:pPr>
              <w:rPr>
                <w:ins w:id="515" w:author="Author"/>
                <w:bCs/>
                <w:noProof/>
                <w:szCs w:val="22"/>
                <w:u w:val="single"/>
                <w:lang w:val="es-ES"/>
              </w:rPr>
            </w:pPr>
            <w:ins w:id="516" w:author="Author">
              <w:r>
                <w:rPr>
                  <w:bCs/>
                  <w:noProof/>
                  <w:szCs w:val="22"/>
                  <w:u w:val="single"/>
                </w:rPr>
                <w:fldChar w:fldCharType="begin"/>
              </w:r>
              <w:r w:rsidRPr="003076D7">
                <w:rPr>
                  <w:bCs/>
                  <w:noProof/>
                  <w:szCs w:val="22"/>
                  <w:u w:val="single"/>
                  <w:lang w:val="de-DE"/>
                  <w:rPrChange w:id="517" w:author="Author">
                    <w:rPr>
                      <w:bCs/>
                      <w:noProof/>
                      <w:szCs w:val="22"/>
                      <w:u w:val="single"/>
                    </w:rPr>
                  </w:rPrChange>
                </w:rPr>
                <w:instrText>HYPERLINK "mailto:</w:instrText>
              </w:r>
              <w:r w:rsidRPr="003076D7">
                <w:rPr>
                  <w:lang w:val="de-DE"/>
                  <w:rPrChange w:id="518" w:author="Author">
                    <w:rPr/>
                  </w:rPrChange>
                </w:rPr>
                <w:instrText>contact-esbriet@hacpharma.com</w:instrText>
              </w:r>
              <w:r w:rsidRPr="003076D7">
                <w:rPr>
                  <w:bCs/>
                  <w:noProof/>
                  <w:szCs w:val="22"/>
                  <w:u w:val="single"/>
                  <w:lang w:val="de-DE"/>
                  <w:rPrChange w:id="519" w:author="Author">
                    <w:rPr>
                      <w:bCs/>
                      <w:noProof/>
                      <w:szCs w:val="22"/>
                      <w:u w:val="single"/>
                    </w:rPr>
                  </w:rPrChange>
                </w:rPr>
                <w:instrText>"</w:instrText>
              </w:r>
              <w:r>
                <w:rPr>
                  <w:bCs/>
                  <w:noProof/>
                  <w:szCs w:val="22"/>
                  <w:u w:val="single"/>
                </w:rPr>
                <w:fldChar w:fldCharType="separate"/>
              </w:r>
              <w:r w:rsidRPr="003076D7">
                <w:rPr>
                  <w:rStyle w:val="Hyperlink"/>
                  <w:bCs/>
                  <w:noProof/>
                  <w:szCs w:val="22"/>
                  <w:lang w:val="de-DE"/>
                  <w:rPrChange w:id="520" w:author="Author">
                    <w:rPr>
                      <w:rStyle w:val="Hyperlink"/>
                      <w:bCs/>
                      <w:noProof/>
                      <w:szCs w:val="22"/>
                    </w:rPr>
                  </w:rPrChange>
                </w:rPr>
                <w:t>contact-esbriet@hacpharma.com</w:t>
              </w:r>
              <w:r>
                <w:rPr>
                  <w:bCs/>
                  <w:noProof/>
                  <w:szCs w:val="22"/>
                  <w:u w:val="single"/>
                </w:rPr>
                <w:fldChar w:fldCharType="end"/>
              </w:r>
            </w:ins>
          </w:p>
          <w:p w14:paraId="39EFADBD" w14:textId="2A4290A2" w:rsidR="00EB7974" w:rsidRPr="0060347F" w:rsidRDefault="00EB7974" w:rsidP="00EB7974">
            <w:pPr>
              <w:rPr>
                <w:b/>
                <w:szCs w:val="22"/>
                <w:lang w:val="lt-LT"/>
              </w:rPr>
            </w:pPr>
          </w:p>
        </w:tc>
        <w:tc>
          <w:tcPr>
            <w:tcW w:w="4680" w:type="dxa"/>
          </w:tcPr>
          <w:p w14:paraId="2067CB1E" w14:textId="77777777" w:rsidR="00D018EC" w:rsidRPr="000E11D5" w:rsidRDefault="00D018EC" w:rsidP="00D018EC">
            <w:pPr>
              <w:keepNext/>
              <w:keepLines/>
              <w:rPr>
                <w:ins w:id="521" w:author="Author"/>
                <w:noProof/>
                <w:szCs w:val="22"/>
                <w:lang w:val="fr-FR"/>
              </w:rPr>
            </w:pPr>
            <w:ins w:id="522" w:author="Author">
              <w:r w:rsidRPr="000E11D5">
                <w:rPr>
                  <w:b/>
                  <w:noProof/>
                  <w:szCs w:val="22"/>
                  <w:lang w:val="fr-FR"/>
                </w:rPr>
                <w:t>Malta</w:t>
              </w:r>
            </w:ins>
          </w:p>
          <w:p w14:paraId="48E805C1" w14:textId="77777777" w:rsidR="00D018EC" w:rsidRPr="001F2651" w:rsidRDefault="00D018EC" w:rsidP="00D018EC">
            <w:pPr>
              <w:rPr>
                <w:ins w:id="523" w:author="Author"/>
                <w:bCs/>
                <w:noProof/>
                <w:szCs w:val="22"/>
                <w:lang w:val="es-ES"/>
              </w:rPr>
            </w:pPr>
            <w:ins w:id="524" w:author="Author">
              <w:r w:rsidRPr="001F2651">
                <w:rPr>
                  <w:bCs/>
                  <w:noProof/>
                  <w:szCs w:val="22"/>
                  <w:lang w:val="es-ES"/>
                </w:rPr>
                <w:t>H.A.C. Pharma</w:t>
              </w:r>
            </w:ins>
          </w:p>
          <w:p w14:paraId="08319E60" w14:textId="77777777" w:rsidR="00D018EC" w:rsidRPr="001F2651" w:rsidRDefault="00D018EC" w:rsidP="00D018EC">
            <w:pPr>
              <w:rPr>
                <w:ins w:id="525" w:author="Author"/>
                <w:bCs/>
                <w:noProof/>
                <w:szCs w:val="22"/>
                <w:u w:val="single"/>
                <w:lang w:val="es-ES"/>
              </w:rPr>
            </w:pPr>
            <w:ins w:id="526" w:author="Author">
              <w:r>
                <w:rPr>
                  <w:bCs/>
                  <w:noProof/>
                  <w:szCs w:val="22"/>
                  <w:u w:val="single"/>
                </w:rPr>
                <w:fldChar w:fldCharType="begin"/>
              </w:r>
              <w:r>
                <w:rPr>
                  <w:bCs/>
                  <w:noProof/>
                  <w:szCs w:val="22"/>
                  <w:u w:val="single"/>
                </w:rPr>
                <w:instrText>HYPERLINK "mailto:</w:instrText>
              </w:r>
              <w:r w:rsidRPr="000E11D5">
                <w:instrText>contact-esbriet@hacpharma.com</w:instrText>
              </w:r>
              <w:r>
                <w:rPr>
                  <w:bCs/>
                  <w:noProof/>
                  <w:szCs w:val="22"/>
                  <w:u w:val="single"/>
                </w:rPr>
                <w:instrText>"</w:instrText>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6B54836F" w14:textId="40594973" w:rsidR="00EB7974" w:rsidRPr="0060347F" w:rsidDel="00CF7AD6" w:rsidRDefault="00EB7974" w:rsidP="003076D7">
            <w:pPr>
              <w:keepNext/>
              <w:keepLines/>
              <w:rPr>
                <w:del w:id="527" w:author="Author"/>
                <w:b/>
                <w:szCs w:val="22"/>
                <w:lang w:val="lt-LT"/>
              </w:rPr>
            </w:pPr>
            <w:del w:id="528" w:author="Author">
              <w:r w:rsidRPr="0060347F" w:rsidDel="00CF7AD6">
                <w:rPr>
                  <w:b/>
                  <w:szCs w:val="22"/>
                  <w:lang w:val="lt-LT"/>
                </w:rPr>
                <w:delText>Norge</w:delText>
              </w:r>
            </w:del>
          </w:p>
          <w:p w14:paraId="2AD20BA5" w14:textId="522CE838" w:rsidR="005F2231" w:rsidRPr="001F2651" w:rsidDel="00CF7AD6" w:rsidRDefault="005F2231" w:rsidP="003076D7">
            <w:pPr>
              <w:rPr>
                <w:ins w:id="529" w:author="Author"/>
                <w:del w:id="530" w:author="Author"/>
                <w:bCs/>
                <w:noProof/>
                <w:szCs w:val="22"/>
                <w:lang w:val="es-ES"/>
              </w:rPr>
            </w:pPr>
            <w:ins w:id="531" w:author="Author">
              <w:del w:id="532" w:author="Author">
                <w:r w:rsidRPr="001F2651" w:rsidDel="00CF7AD6">
                  <w:rPr>
                    <w:bCs/>
                    <w:noProof/>
                    <w:szCs w:val="22"/>
                    <w:lang w:val="es-ES"/>
                  </w:rPr>
                  <w:lastRenderedPageBreak/>
                  <w:delText>H.A.C. Pharma</w:delText>
                </w:r>
              </w:del>
            </w:ins>
          </w:p>
          <w:p w14:paraId="571587C4" w14:textId="2362F1CC" w:rsidR="005F2231" w:rsidRPr="001F2651" w:rsidDel="00CF7AD6" w:rsidRDefault="005F2231" w:rsidP="003076D7">
            <w:pPr>
              <w:rPr>
                <w:ins w:id="533" w:author="Author"/>
                <w:del w:id="534" w:author="Author"/>
                <w:bCs/>
                <w:noProof/>
                <w:szCs w:val="22"/>
                <w:u w:val="single"/>
                <w:lang w:val="es-ES"/>
              </w:rPr>
            </w:pPr>
            <w:ins w:id="535" w:author="Author">
              <w:del w:id="536" w:author="Author">
                <w:r w:rsidDel="00CF7AD6">
                  <w:rPr>
                    <w:bCs/>
                    <w:noProof/>
                    <w:szCs w:val="22"/>
                    <w:u w:val="single"/>
                  </w:rPr>
                  <w:fldChar w:fldCharType="begin"/>
                </w:r>
                <w:r w:rsidDel="00CF7AD6">
                  <w:rPr>
                    <w:bCs/>
                    <w:noProof/>
                    <w:szCs w:val="22"/>
                    <w:u w:val="single"/>
                  </w:rPr>
                  <w:delInstrText>HYPERLINK "mailto:</w:delInstrText>
                </w:r>
                <w:r w:rsidRPr="000E11D5" w:rsidDel="00CF7AD6">
                  <w:delInstrText>contact-esbriet@hacpharma.com</w:delInstrText>
                </w:r>
                <w:r w:rsidDel="00CF7AD6">
                  <w:rPr>
                    <w:bCs/>
                    <w:noProof/>
                    <w:szCs w:val="22"/>
                    <w:u w:val="single"/>
                  </w:rPr>
                  <w:delInstrText>"</w:delInstrText>
                </w:r>
                <w:r w:rsidDel="00CF7AD6">
                  <w:rPr>
                    <w:bCs/>
                    <w:noProof/>
                    <w:szCs w:val="22"/>
                    <w:u w:val="single"/>
                  </w:rPr>
                  <w:fldChar w:fldCharType="separate"/>
                </w:r>
                <w:r w:rsidRPr="00A66BB0" w:rsidDel="00CF7AD6">
                  <w:rPr>
                    <w:rStyle w:val="Hyperlink"/>
                    <w:bCs/>
                    <w:noProof/>
                    <w:szCs w:val="22"/>
                  </w:rPr>
                  <w:delText>contact-esbriet@hacpharma.com</w:delText>
                </w:r>
                <w:r w:rsidDel="00CF7AD6">
                  <w:rPr>
                    <w:bCs/>
                    <w:noProof/>
                    <w:szCs w:val="22"/>
                    <w:u w:val="single"/>
                  </w:rPr>
                  <w:fldChar w:fldCharType="end"/>
                </w:r>
              </w:del>
            </w:ins>
          </w:p>
          <w:p w14:paraId="4D81C11D" w14:textId="2B8BBCAD" w:rsidR="00EB7974" w:rsidRPr="0060347F" w:rsidRDefault="00EB7974">
            <w:pPr>
              <w:rPr>
                <w:b/>
                <w:szCs w:val="22"/>
                <w:lang w:val="lt-LT"/>
              </w:rPr>
              <w:pPrChange w:id="537" w:author="Author">
                <w:pPr>
                  <w:autoSpaceDE w:val="0"/>
                  <w:autoSpaceDN w:val="0"/>
                  <w:adjustRightInd w:val="0"/>
                </w:pPr>
              </w:pPrChange>
            </w:pPr>
          </w:p>
        </w:tc>
      </w:tr>
      <w:tr w:rsidR="00EB7974" w:rsidRPr="00EB7974" w14:paraId="48C56FAC" w14:textId="77777777" w:rsidTr="009170E2">
        <w:tc>
          <w:tcPr>
            <w:tcW w:w="4680" w:type="dxa"/>
          </w:tcPr>
          <w:p w14:paraId="256B6D4C" w14:textId="77777777" w:rsidR="00EB7974" w:rsidRPr="0060347F" w:rsidRDefault="00EB7974" w:rsidP="00EB7974">
            <w:pPr>
              <w:keepNext/>
              <w:keepLines/>
              <w:tabs>
                <w:tab w:val="left" w:pos="-720"/>
              </w:tabs>
              <w:suppressAutoHyphens/>
              <w:rPr>
                <w:b/>
                <w:bCs/>
                <w:szCs w:val="22"/>
                <w:lang w:val="lt-LT"/>
              </w:rPr>
            </w:pPr>
            <w:r w:rsidRPr="0060347F">
              <w:rPr>
                <w:b/>
                <w:bCs/>
                <w:szCs w:val="22"/>
                <w:lang w:val="lt-LT"/>
              </w:rPr>
              <w:lastRenderedPageBreak/>
              <w:t>Eesti</w:t>
            </w:r>
          </w:p>
          <w:p w14:paraId="42FA4781" w14:textId="77777777" w:rsidR="005F2231" w:rsidRPr="001F2651" w:rsidRDefault="005F2231" w:rsidP="005F2231">
            <w:pPr>
              <w:rPr>
                <w:ins w:id="538" w:author="Author"/>
                <w:bCs/>
                <w:noProof/>
                <w:szCs w:val="22"/>
                <w:lang w:val="es-ES"/>
              </w:rPr>
            </w:pPr>
            <w:ins w:id="539" w:author="Author">
              <w:r w:rsidRPr="001F2651">
                <w:rPr>
                  <w:bCs/>
                  <w:noProof/>
                  <w:szCs w:val="22"/>
                  <w:lang w:val="es-ES"/>
                </w:rPr>
                <w:t>H.A.C. Pharma</w:t>
              </w:r>
            </w:ins>
          </w:p>
          <w:p w14:paraId="1695F9EE" w14:textId="77777777" w:rsidR="005F2231" w:rsidRPr="001F2651" w:rsidRDefault="005F2231" w:rsidP="005F2231">
            <w:pPr>
              <w:rPr>
                <w:ins w:id="540" w:author="Author"/>
                <w:bCs/>
                <w:noProof/>
                <w:szCs w:val="22"/>
                <w:u w:val="single"/>
                <w:lang w:val="es-ES"/>
              </w:rPr>
            </w:pPr>
            <w:ins w:id="541" w:author="Author">
              <w:r>
                <w:rPr>
                  <w:bCs/>
                  <w:noProof/>
                  <w:szCs w:val="22"/>
                  <w:u w:val="single"/>
                </w:rPr>
                <w:fldChar w:fldCharType="begin"/>
              </w:r>
              <w:r w:rsidRPr="003076D7">
                <w:rPr>
                  <w:bCs/>
                  <w:noProof/>
                  <w:szCs w:val="22"/>
                  <w:u w:val="single"/>
                  <w:lang w:val="it-IT"/>
                  <w:rPrChange w:id="542" w:author="Author">
                    <w:rPr>
                      <w:bCs/>
                      <w:noProof/>
                      <w:szCs w:val="22"/>
                      <w:u w:val="single"/>
                    </w:rPr>
                  </w:rPrChange>
                </w:rPr>
                <w:instrText>HYPERLINK "mailto:</w:instrText>
              </w:r>
              <w:r w:rsidRPr="003076D7">
                <w:rPr>
                  <w:lang w:val="it-IT"/>
                  <w:rPrChange w:id="543" w:author="Author">
                    <w:rPr/>
                  </w:rPrChange>
                </w:rPr>
                <w:instrText>contact-esbriet@hacpharma.com</w:instrText>
              </w:r>
              <w:r w:rsidRPr="003076D7">
                <w:rPr>
                  <w:bCs/>
                  <w:noProof/>
                  <w:szCs w:val="22"/>
                  <w:u w:val="single"/>
                  <w:lang w:val="it-IT"/>
                  <w:rPrChange w:id="544" w:author="Author">
                    <w:rPr>
                      <w:bCs/>
                      <w:noProof/>
                      <w:szCs w:val="22"/>
                      <w:u w:val="single"/>
                    </w:rPr>
                  </w:rPrChange>
                </w:rPr>
                <w:instrText>"</w:instrText>
              </w:r>
              <w:r>
                <w:rPr>
                  <w:bCs/>
                  <w:noProof/>
                  <w:szCs w:val="22"/>
                  <w:u w:val="single"/>
                </w:rPr>
                <w:fldChar w:fldCharType="separate"/>
              </w:r>
              <w:r w:rsidRPr="003076D7">
                <w:rPr>
                  <w:rStyle w:val="Hyperlink"/>
                  <w:bCs/>
                  <w:noProof/>
                  <w:szCs w:val="22"/>
                  <w:lang w:val="it-IT"/>
                  <w:rPrChange w:id="545" w:author="Author">
                    <w:rPr>
                      <w:rStyle w:val="Hyperlink"/>
                      <w:bCs/>
                      <w:noProof/>
                      <w:szCs w:val="22"/>
                    </w:rPr>
                  </w:rPrChange>
                </w:rPr>
                <w:t>contact-esbriet@hacpharma.com</w:t>
              </w:r>
              <w:r>
                <w:rPr>
                  <w:bCs/>
                  <w:noProof/>
                  <w:szCs w:val="22"/>
                  <w:u w:val="single"/>
                </w:rPr>
                <w:fldChar w:fldCharType="end"/>
              </w:r>
            </w:ins>
          </w:p>
          <w:p w14:paraId="0B1761A4" w14:textId="10A91E40" w:rsidR="00EB7974" w:rsidRPr="0060347F" w:rsidRDefault="00EB7974" w:rsidP="00EB7974">
            <w:pPr>
              <w:keepNext/>
              <w:keepLines/>
              <w:tabs>
                <w:tab w:val="left" w:pos="-720"/>
                <w:tab w:val="left" w:pos="4536"/>
              </w:tabs>
              <w:suppressAutoHyphens/>
              <w:rPr>
                <w:szCs w:val="22"/>
                <w:lang w:val="lt-LT"/>
              </w:rPr>
            </w:pPr>
          </w:p>
        </w:tc>
        <w:tc>
          <w:tcPr>
            <w:tcW w:w="4680" w:type="dxa"/>
          </w:tcPr>
          <w:p w14:paraId="711ED70C" w14:textId="77777777" w:rsidR="00D018EC" w:rsidRPr="0060347F" w:rsidRDefault="00D018EC" w:rsidP="00D018EC">
            <w:pPr>
              <w:rPr>
                <w:ins w:id="546" w:author="Author"/>
                <w:b/>
                <w:lang w:val="lt-LT"/>
              </w:rPr>
            </w:pPr>
            <w:ins w:id="547" w:author="Author">
              <w:r w:rsidRPr="0060347F">
                <w:rPr>
                  <w:b/>
                  <w:lang w:val="lt-LT"/>
                </w:rPr>
                <w:t>Nederland</w:t>
              </w:r>
            </w:ins>
          </w:p>
          <w:p w14:paraId="472CD50E" w14:textId="77777777" w:rsidR="00D018EC" w:rsidRPr="005F2231" w:rsidRDefault="00D018EC" w:rsidP="00D018EC">
            <w:pPr>
              <w:tabs>
                <w:tab w:val="left" w:pos="567"/>
              </w:tabs>
              <w:rPr>
                <w:ins w:id="548" w:author="Author"/>
                <w:bCs/>
                <w:noProof/>
                <w:szCs w:val="22"/>
                <w:lang w:val="es-ES"/>
              </w:rPr>
            </w:pPr>
            <w:ins w:id="549" w:author="Author">
              <w:r w:rsidRPr="005F2231">
                <w:rPr>
                  <w:bCs/>
                  <w:noProof/>
                  <w:szCs w:val="22"/>
                  <w:lang w:val="es-ES"/>
                </w:rPr>
                <w:t>H.A.C. Pharma</w:t>
              </w:r>
            </w:ins>
          </w:p>
          <w:p w14:paraId="1DF65C78" w14:textId="77777777" w:rsidR="00D018EC" w:rsidRPr="005F2231" w:rsidRDefault="00D018EC" w:rsidP="00D018EC">
            <w:pPr>
              <w:tabs>
                <w:tab w:val="left" w:pos="567"/>
              </w:tabs>
              <w:rPr>
                <w:ins w:id="550" w:author="Author"/>
                <w:bCs/>
                <w:noProof/>
                <w:szCs w:val="22"/>
                <w:u w:val="single"/>
                <w:lang w:val="es-ES"/>
              </w:rPr>
            </w:pPr>
            <w:ins w:id="551" w:author="Author">
              <w:r w:rsidRPr="005F2231">
                <w:rPr>
                  <w:bCs/>
                  <w:noProof/>
                  <w:szCs w:val="22"/>
                  <w:u w:val="single"/>
                  <w:lang w:val="en-GB"/>
                </w:rPr>
                <w:fldChar w:fldCharType="begin"/>
              </w:r>
              <w:r w:rsidRPr="005F2231">
                <w:rPr>
                  <w:bCs/>
                  <w:noProof/>
                  <w:szCs w:val="22"/>
                  <w:u w:val="single"/>
                  <w:lang w:val="en-GB"/>
                </w:rPr>
                <w:instrText>HYPERLINK "mailto:</w:instrText>
              </w:r>
              <w:r w:rsidRPr="005F2231">
                <w:rPr>
                  <w:lang w:val="en-GB"/>
                </w:rPr>
                <w:instrText>contact-esbriet@hacpharma.com</w:instrText>
              </w:r>
              <w:r w:rsidRPr="005F2231">
                <w:rPr>
                  <w:bCs/>
                  <w:noProof/>
                  <w:szCs w:val="22"/>
                  <w:u w:val="single"/>
                  <w:lang w:val="en-GB"/>
                </w:rPr>
                <w:instrText>"</w:instrText>
              </w:r>
              <w:r w:rsidRPr="005F2231">
                <w:rPr>
                  <w:bCs/>
                  <w:noProof/>
                  <w:szCs w:val="22"/>
                  <w:u w:val="single"/>
                  <w:lang w:val="en-GB"/>
                </w:rPr>
                <w:fldChar w:fldCharType="separate"/>
              </w:r>
              <w:r w:rsidRPr="005F2231">
                <w:rPr>
                  <w:bCs/>
                  <w:noProof/>
                  <w:color w:val="0000FF"/>
                  <w:szCs w:val="22"/>
                  <w:u w:val="single"/>
                  <w:lang w:val="en-GB"/>
                </w:rPr>
                <w:t>contact-esbriet@hacpharma.com</w:t>
              </w:r>
              <w:r w:rsidRPr="005F2231">
                <w:rPr>
                  <w:bCs/>
                  <w:noProof/>
                  <w:szCs w:val="22"/>
                  <w:u w:val="single"/>
                  <w:lang w:val="en-GB"/>
                </w:rPr>
                <w:fldChar w:fldCharType="end"/>
              </w:r>
            </w:ins>
          </w:p>
          <w:p w14:paraId="37CD4534" w14:textId="5639251D" w:rsidR="00EB7974" w:rsidRPr="0060347F" w:rsidDel="00CF7AD6" w:rsidRDefault="00EB7974" w:rsidP="003076D7">
            <w:pPr>
              <w:keepNext/>
              <w:keepLines/>
              <w:rPr>
                <w:del w:id="552" w:author="Author"/>
                <w:szCs w:val="22"/>
                <w:lang w:val="lt-LT"/>
              </w:rPr>
            </w:pPr>
            <w:del w:id="553" w:author="Author">
              <w:r w:rsidRPr="0060347F" w:rsidDel="00CF7AD6">
                <w:rPr>
                  <w:b/>
                  <w:szCs w:val="22"/>
                  <w:lang w:val="lt-LT"/>
                </w:rPr>
                <w:delText>Österreich</w:delText>
              </w:r>
            </w:del>
          </w:p>
          <w:p w14:paraId="1677CFE4" w14:textId="7B1255C3" w:rsidR="005F2231" w:rsidRPr="001F2651" w:rsidDel="00CF7AD6" w:rsidRDefault="005F2231" w:rsidP="003076D7">
            <w:pPr>
              <w:rPr>
                <w:ins w:id="554" w:author="Author"/>
                <w:del w:id="555" w:author="Author"/>
                <w:bCs/>
                <w:noProof/>
                <w:szCs w:val="22"/>
                <w:lang w:val="es-ES"/>
              </w:rPr>
            </w:pPr>
            <w:ins w:id="556" w:author="Author">
              <w:del w:id="557" w:author="Author">
                <w:r w:rsidRPr="001F2651" w:rsidDel="00CF7AD6">
                  <w:rPr>
                    <w:bCs/>
                    <w:noProof/>
                    <w:szCs w:val="22"/>
                    <w:lang w:val="es-ES"/>
                  </w:rPr>
                  <w:delText>H.A.C. Pharma</w:delText>
                </w:r>
              </w:del>
            </w:ins>
          </w:p>
          <w:p w14:paraId="0D6F1BB9" w14:textId="2B7A4F93" w:rsidR="005F2231" w:rsidRPr="001F2651" w:rsidDel="00CF7AD6" w:rsidRDefault="005F2231" w:rsidP="003076D7">
            <w:pPr>
              <w:rPr>
                <w:ins w:id="558" w:author="Author"/>
                <w:del w:id="559" w:author="Author"/>
                <w:bCs/>
                <w:noProof/>
                <w:szCs w:val="22"/>
                <w:u w:val="single"/>
                <w:lang w:val="es-ES"/>
              </w:rPr>
            </w:pPr>
            <w:ins w:id="560" w:author="Author">
              <w:del w:id="561" w:author="Author">
                <w:r w:rsidDel="00CF7AD6">
                  <w:rPr>
                    <w:bCs/>
                    <w:noProof/>
                    <w:szCs w:val="22"/>
                    <w:u w:val="single"/>
                  </w:rPr>
                  <w:fldChar w:fldCharType="begin"/>
                </w:r>
                <w:r w:rsidDel="00CF7AD6">
                  <w:rPr>
                    <w:bCs/>
                    <w:noProof/>
                    <w:szCs w:val="22"/>
                    <w:u w:val="single"/>
                  </w:rPr>
                  <w:delInstrText>HYPERLINK "mailto:</w:delInstrText>
                </w:r>
                <w:r w:rsidRPr="000E11D5" w:rsidDel="00CF7AD6">
                  <w:delInstrText>contact-esbriet@hacpharma.com</w:delInstrText>
                </w:r>
                <w:r w:rsidDel="00CF7AD6">
                  <w:rPr>
                    <w:bCs/>
                    <w:noProof/>
                    <w:szCs w:val="22"/>
                    <w:u w:val="single"/>
                  </w:rPr>
                  <w:delInstrText>"</w:delInstrText>
                </w:r>
                <w:r w:rsidDel="00CF7AD6">
                  <w:rPr>
                    <w:bCs/>
                    <w:noProof/>
                    <w:szCs w:val="22"/>
                    <w:u w:val="single"/>
                  </w:rPr>
                  <w:fldChar w:fldCharType="separate"/>
                </w:r>
                <w:r w:rsidRPr="00A66BB0" w:rsidDel="00CF7AD6">
                  <w:rPr>
                    <w:rStyle w:val="Hyperlink"/>
                    <w:bCs/>
                    <w:noProof/>
                    <w:szCs w:val="22"/>
                  </w:rPr>
                  <w:delText>contact-esbriet@hacpharma.com</w:delText>
                </w:r>
                <w:r w:rsidDel="00CF7AD6">
                  <w:rPr>
                    <w:bCs/>
                    <w:noProof/>
                    <w:szCs w:val="22"/>
                    <w:u w:val="single"/>
                  </w:rPr>
                  <w:fldChar w:fldCharType="end"/>
                </w:r>
              </w:del>
            </w:ins>
          </w:p>
          <w:p w14:paraId="74F727F9" w14:textId="28F33CFF" w:rsidR="00EB7974" w:rsidRPr="0060347F" w:rsidRDefault="00EB7974">
            <w:pPr>
              <w:rPr>
                <w:szCs w:val="22"/>
                <w:lang w:val="lt-LT"/>
              </w:rPr>
              <w:pPrChange w:id="562" w:author="Author">
                <w:pPr>
                  <w:keepNext/>
                  <w:keepLines/>
                  <w:tabs>
                    <w:tab w:val="left" w:pos="-720"/>
                  </w:tabs>
                  <w:suppressAutoHyphens/>
                </w:pPr>
              </w:pPrChange>
            </w:pPr>
          </w:p>
        </w:tc>
      </w:tr>
      <w:tr w:rsidR="00EB7974" w:rsidRPr="00DF4D69" w14:paraId="502B4ABA" w14:textId="77777777" w:rsidTr="009170E2">
        <w:tc>
          <w:tcPr>
            <w:tcW w:w="4680" w:type="dxa"/>
          </w:tcPr>
          <w:p w14:paraId="69461AED" w14:textId="4E5BA07B" w:rsidR="00EB7974" w:rsidRPr="0060347F" w:rsidRDefault="00EB7974" w:rsidP="00EB7974">
            <w:pPr>
              <w:keepNext/>
              <w:keepLines/>
              <w:tabs>
                <w:tab w:val="left" w:pos="-720"/>
                <w:tab w:val="left" w:pos="4536"/>
              </w:tabs>
              <w:suppressAutoHyphens/>
              <w:rPr>
                <w:b/>
                <w:szCs w:val="22"/>
                <w:lang w:val="lt-LT"/>
              </w:rPr>
            </w:pPr>
            <w:r w:rsidRPr="0060347F">
              <w:rPr>
                <w:b/>
                <w:szCs w:val="22"/>
                <w:lang w:val="lt-LT"/>
              </w:rPr>
              <w:t>Ελλάδα</w:t>
            </w:r>
          </w:p>
          <w:p w14:paraId="3EC56EE3" w14:textId="77777777" w:rsidR="005F2231" w:rsidRPr="001F2651" w:rsidRDefault="005F2231" w:rsidP="005F2231">
            <w:pPr>
              <w:rPr>
                <w:ins w:id="563" w:author="Author"/>
                <w:noProof/>
                <w:szCs w:val="22"/>
                <w:lang w:val="el-GR"/>
              </w:rPr>
            </w:pPr>
            <w:ins w:id="564" w:author="Author">
              <w:r w:rsidRPr="001F2651">
                <w:rPr>
                  <w:noProof/>
                  <w:szCs w:val="22"/>
                  <w:lang w:val="el-GR"/>
                </w:rPr>
                <w:t>ΑΡΡΙΑΝΙ ΦΑΡΜΑΚΕΥΤΙΚΗ Α.Ε.</w:t>
              </w:r>
            </w:ins>
          </w:p>
          <w:p w14:paraId="373BE191" w14:textId="77777777" w:rsidR="005F2231" w:rsidRPr="003076D7" w:rsidRDefault="005F2231" w:rsidP="005F2231">
            <w:pPr>
              <w:rPr>
                <w:ins w:id="565" w:author="Author"/>
                <w:noProof/>
                <w:szCs w:val="22"/>
                <w:lang w:val="de-DE"/>
                <w:rPrChange w:id="566" w:author="Author">
                  <w:rPr>
                    <w:ins w:id="567" w:author="Author"/>
                    <w:noProof/>
                    <w:szCs w:val="22"/>
                  </w:rPr>
                </w:rPrChange>
              </w:rPr>
            </w:pPr>
            <w:ins w:id="568" w:author="Author">
              <w:r w:rsidRPr="001F2651">
                <w:rPr>
                  <w:noProof/>
                  <w:szCs w:val="22"/>
                </w:rPr>
                <w:t>Τηλ</w:t>
              </w:r>
              <w:r w:rsidRPr="003076D7">
                <w:rPr>
                  <w:noProof/>
                  <w:szCs w:val="22"/>
                  <w:lang w:val="de-DE"/>
                  <w:rPrChange w:id="569" w:author="Author">
                    <w:rPr>
                      <w:noProof/>
                      <w:szCs w:val="22"/>
                    </w:rPr>
                  </w:rPrChange>
                </w:rPr>
                <w:t>: + 30 210 668 3000</w:t>
              </w:r>
            </w:ins>
          </w:p>
          <w:p w14:paraId="01D09606" w14:textId="34B92B78" w:rsidR="00EB7974" w:rsidRPr="0060347F" w:rsidRDefault="00EB7974" w:rsidP="00EB7974">
            <w:pPr>
              <w:keepNext/>
              <w:keepLines/>
              <w:tabs>
                <w:tab w:val="left" w:pos="-720"/>
                <w:tab w:val="left" w:pos="4536"/>
              </w:tabs>
              <w:suppressAutoHyphens/>
              <w:rPr>
                <w:szCs w:val="22"/>
                <w:lang w:val="lt-LT"/>
              </w:rPr>
            </w:pPr>
          </w:p>
        </w:tc>
        <w:tc>
          <w:tcPr>
            <w:tcW w:w="4680" w:type="dxa"/>
          </w:tcPr>
          <w:p w14:paraId="4D7C5F3E" w14:textId="77777777" w:rsidR="00D018EC" w:rsidRPr="0060347F" w:rsidRDefault="00D018EC" w:rsidP="00D018EC">
            <w:pPr>
              <w:keepNext/>
              <w:keepLines/>
              <w:rPr>
                <w:ins w:id="570" w:author="Author"/>
                <w:b/>
                <w:szCs w:val="22"/>
                <w:lang w:val="lt-LT"/>
              </w:rPr>
            </w:pPr>
            <w:ins w:id="571" w:author="Author">
              <w:r w:rsidRPr="0060347F">
                <w:rPr>
                  <w:b/>
                  <w:szCs w:val="22"/>
                  <w:lang w:val="lt-LT"/>
                </w:rPr>
                <w:t>Norge</w:t>
              </w:r>
            </w:ins>
          </w:p>
          <w:p w14:paraId="375EA710" w14:textId="77777777" w:rsidR="00D018EC" w:rsidRPr="001F2651" w:rsidRDefault="00D018EC" w:rsidP="00D018EC">
            <w:pPr>
              <w:rPr>
                <w:ins w:id="572" w:author="Author"/>
                <w:bCs/>
                <w:noProof/>
                <w:szCs w:val="22"/>
                <w:lang w:val="es-ES"/>
              </w:rPr>
            </w:pPr>
            <w:ins w:id="573" w:author="Author">
              <w:r w:rsidRPr="001F2651">
                <w:rPr>
                  <w:bCs/>
                  <w:noProof/>
                  <w:szCs w:val="22"/>
                  <w:lang w:val="es-ES"/>
                </w:rPr>
                <w:t>H.A.C. Pharma</w:t>
              </w:r>
            </w:ins>
          </w:p>
          <w:p w14:paraId="453BECF9" w14:textId="77777777" w:rsidR="00D018EC" w:rsidRPr="001F2651" w:rsidRDefault="00D018EC" w:rsidP="00D018EC">
            <w:pPr>
              <w:rPr>
                <w:ins w:id="574" w:author="Author"/>
                <w:bCs/>
                <w:noProof/>
                <w:szCs w:val="22"/>
                <w:u w:val="single"/>
                <w:lang w:val="es-ES"/>
              </w:rPr>
            </w:pPr>
            <w:ins w:id="575" w:author="Author">
              <w:r>
                <w:rPr>
                  <w:bCs/>
                  <w:noProof/>
                  <w:szCs w:val="22"/>
                  <w:u w:val="single"/>
                </w:rPr>
                <w:fldChar w:fldCharType="begin"/>
              </w:r>
              <w:r>
                <w:rPr>
                  <w:bCs/>
                  <w:noProof/>
                  <w:szCs w:val="22"/>
                  <w:u w:val="single"/>
                </w:rPr>
                <w:instrText>HYPERLINK "mailto:</w:instrText>
              </w:r>
              <w:r w:rsidRPr="000E11D5">
                <w:instrText>contact-esbriet@hacpharma.com</w:instrText>
              </w:r>
              <w:r>
                <w:rPr>
                  <w:bCs/>
                  <w:noProof/>
                  <w:szCs w:val="22"/>
                  <w:u w:val="single"/>
                </w:rPr>
                <w:instrText>"</w:instrText>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568F99B5" w14:textId="71BE6014" w:rsidR="00EB7974" w:rsidRPr="0060347F" w:rsidDel="00CF7AD6" w:rsidRDefault="00EB7974" w:rsidP="003076D7">
            <w:pPr>
              <w:keepNext/>
              <w:keepLines/>
              <w:tabs>
                <w:tab w:val="left" w:pos="-720"/>
              </w:tabs>
              <w:suppressAutoHyphens/>
              <w:rPr>
                <w:del w:id="576" w:author="Author"/>
                <w:b/>
                <w:bCs/>
                <w:i/>
                <w:iCs/>
                <w:szCs w:val="22"/>
                <w:lang w:val="lt-LT"/>
              </w:rPr>
            </w:pPr>
            <w:del w:id="577" w:author="Author">
              <w:r w:rsidRPr="0060347F" w:rsidDel="00CF7AD6">
                <w:rPr>
                  <w:b/>
                  <w:szCs w:val="22"/>
                  <w:lang w:val="lt-LT"/>
                </w:rPr>
                <w:delText>Polska</w:delText>
              </w:r>
            </w:del>
          </w:p>
          <w:p w14:paraId="1DC93501" w14:textId="4BBD095B" w:rsidR="005F2231" w:rsidRPr="001F2651" w:rsidDel="00CF7AD6" w:rsidRDefault="005F2231" w:rsidP="003076D7">
            <w:pPr>
              <w:rPr>
                <w:ins w:id="578" w:author="Author"/>
                <w:del w:id="579" w:author="Author"/>
                <w:bCs/>
                <w:noProof/>
                <w:szCs w:val="22"/>
                <w:lang w:val="es-ES"/>
              </w:rPr>
            </w:pPr>
            <w:ins w:id="580" w:author="Author">
              <w:del w:id="581" w:author="Author">
                <w:r w:rsidRPr="001F2651" w:rsidDel="00CF7AD6">
                  <w:rPr>
                    <w:bCs/>
                    <w:noProof/>
                    <w:szCs w:val="22"/>
                    <w:lang w:val="es-ES"/>
                  </w:rPr>
                  <w:delText>H.A.C. Pharma</w:delText>
                </w:r>
              </w:del>
            </w:ins>
          </w:p>
          <w:p w14:paraId="4B033584" w14:textId="5F8CD7E7" w:rsidR="005F2231" w:rsidRPr="001F2651" w:rsidDel="00CF7AD6" w:rsidRDefault="005F2231" w:rsidP="003076D7">
            <w:pPr>
              <w:rPr>
                <w:ins w:id="582" w:author="Author"/>
                <w:del w:id="583" w:author="Author"/>
                <w:bCs/>
                <w:noProof/>
                <w:szCs w:val="22"/>
                <w:u w:val="single"/>
                <w:lang w:val="es-ES"/>
              </w:rPr>
            </w:pPr>
            <w:ins w:id="584" w:author="Author">
              <w:del w:id="585" w:author="Author">
                <w:r w:rsidDel="00CF7AD6">
                  <w:rPr>
                    <w:bCs/>
                    <w:noProof/>
                    <w:szCs w:val="22"/>
                    <w:u w:val="single"/>
                  </w:rPr>
                  <w:fldChar w:fldCharType="begin"/>
                </w:r>
                <w:r w:rsidDel="00CF7AD6">
                  <w:rPr>
                    <w:bCs/>
                    <w:noProof/>
                    <w:szCs w:val="22"/>
                    <w:u w:val="single"/>
                  </w:rPr>
                  <w:delInstrText>HYPERLINK "mailto:</w:delInstrText>
                </w:r>
                <w:r w:rsidRPr="000E11D5" w:rsidDel="00CF7AD6">
                  <w:delInstrText>contact-esbriet@hacpharma.com</w:delInstrText>
                </w:r>
                <w:r w:rsidDel="00CF7AD6">
                  <w:rPr>
                    <w:bCs/>
                    <w:noProof/>
                    <w:szCs w:val="22"/>
                    <w:u w:val="single"/>
                  </w:rPr>
                  <w:delInstrText>"</w:delInstrText>
                </w:r>
                <w:r w:rsidDel="00CF7AD6">
                  <w:rPr>
                    <w:bCs/>
                    <w:noProof/>
                    <w:szCs w:val="22"/>
                    <w:u w:val="single"/>
                  </w:rPr>
                  <w:fldChar w:fldCharType="separate"/>
                </w:r>
                <w:r w:rsidRPr="00A66BB0" w:rsidDel="00CF7AD6">
                  <w:rPr>
                    <w:rStyle w:val="Hyperlink"/>
                    <w:bCs/>
                    <w:noProof/>
                    <w:szCs w:val="22"/>
                  </w:rPr>
                  <w:delText>contact-esbriet@hacpharma.com</w:delText>
                </w:r>
                <w:r w:rsidDel="00CF7AD6">
                  <w:rPr>
                    <w:bCs/>
                    <w:noProof/>
                    <w:szCs w:val="22"/>
                    <w:u w:val="single"/>
                  </w:rPr>
                  <w:fldChar w:fldCharType="end"/>
                </w:r>
              </w:del>
            </w:ins>
          </w:p>
          <w:p w14:paraId="16803984" w14:textId="022D4553" w:rsidR="00EB7974" w:rsidRPr="0060347F" w:rsidRDefault="00EB7974">
            <w:pPr>
              <w:rPr>
                <w:szCs w:val="22"/>
                <w:lang w:val="lt-LT"/>
              </w:rPr>
              <w:pPrChange w:id="586" w:author="Author">
                <w:pPr>
                  <w:keepNext/>
                  <w:keepLines/>
                </w:pPr>
              </w:pPrChange>
            </w:pPr>
          </w:p>
        </w:tc>
      </w:tr>
      <w:tr w:rsidR="00EB7974" w:rsidRPr="00EB7974" w14:paraId="6009A692" w14:textId="77777777" w:rsidTr="009170E2">
        <w:tc>
          <w:tcPr>
            <w:tcW w:w="4680" w:type="dxa"/>
          </w:tcPr>
          <w:p w14:paraId="251BF8DE" w14:textId="77777777" w:rsidR="00EB7974" w:rsidRPr="0060347F" w:rsidRDefault="00EB7974" w:rsidP="00EB7974">
            <w:pPr>
              <w:keepNext/>
              <w:keepLines/>
              <w:tabs>
                <w:tab w:val="left" w:pos="-720"/>
                <w:tab w:val="left" w:pos="4536"/>
              </w:tabs>
              <w:suppressAutoHyphens/>
              <w:rPr>
                <w:b/>
                <w:szCs w:val="22"/>
                <w:lang w:val="lt-LT"/>
              </w:rPr>
            </w:pPr>
            <w:r w:rsidRPr="0060347F">
              <w:rPr>
                <w:b/>
                <w:szCs w:val="22"/>
                <w:lang w:val="lt-LT"/>
              </w:rPr>
              <w:t>España</w:t>
            </w:r>
          </w:p>
          <w:p w14:paraId="4B68D5B8" w14:textId="77777777" w:rsidR="005F2231" w:rsidRPr="001F2651" w:rsidRDefault="005F2231" w:rsidP="005F2231">
            <w:pPr>
              <w:rPr>
                <w:ins w:id="587" w:author="Author"/>
                <w:bCs/>
                <w:noProof/>
                <w:szCs w:val="22"/>
                <w:lang w:val="es-ES"/>
              </w:rPr>
            </w:pPr>
            <w:ins w:id="588" w:author="Author">
              <w:r w:rsidRPr="001F2651">
                <w:rPr>
                  <w:bCs/>
                  <w:noProof/>
                  <w:szCs w:val="22"/>
                  <w:lang w:val="es-ES"/>
                </w:rPr>
                <w:t>H.A.C. Pharma</w:t>
              </w:r>
            </w:ins>
          </w:p>
          <w:p w14:paraId="0FDBCFA2" w14:textId="77777777" w:rsidR="005F2231" w:rsidRPr="001F2651" w:rsidRDefault="005F2231" w:rsidP="005F2231">
            <w:pPr>
              <w:rPr>
                <w:ins w:id="589" w:author="Author"/>
                <w:bCs/>
                <w:noProof/>
                <w:szCs w:val="22"/>
                <w:u w:val="single"/>
                <w:lang w:val="es-ES"/>
              </w:rPr>
            </w:pPr>
            <w:ins w:id="590" w:author="Author">
              <w:r>
                <w:rPr>
                  <w:bCs/>
                  <w:noProof/>
                  <w:szCs w:val="22"/>
                  <w:u w:val="single"/>
                </w:rPr>
                <w:fldChar w:fldCharType="begin"/>
              </w:r>
              <w:r>
                <w:rPr>
                  <w:bCs/>
                  <w:noProof/>
                  <w:szCs w:val="22"/>
                  <w:u w:val="single"/>
                </w:rPr>
                <w:instrText>HYPERLINK "mailto:</w:instrText>
              </w:r>
              <w:r w:rsidRPr="000E11D5">
                <w:instrText>contact-esbriet@hacpharma.com</w:instrText>
              </w:r>
              <w:r>
                <w:rPr>
                  <w:bCs/>
                  <w:noProof/>
                  <w:szCs w:val="22"/>
                  <w:u w:val="single"/>
                </w:rPr>
                <w:instrText>"</w:instrText>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69E24F00" w14:textId="77777777" w:rsidR="00EB7974" w:rsidRPr="0060347F" w:rsidRDefault="00EB7974" w:rsidP="00EB7974">
            <w:pPr>
              <w:keepNext/>
              <w:keepLines/>
              <w:autoSpaceDE w:val="0"/>
              <w:autoSpaceDN w:val="0"/>
              <w:adjustRightInd w:val="0"/>
              <w:rPr>
                <w:b/>
                <w:lang w:val="lt-LT"/>
              </w:rPr>
            </w:pPr>
          </w:p>
        </w:tc>
        <w:tc>
          <w:tcPr>
            <w:tcW w:w="4680" w:type="dxa"/>
          </w:tcPr>
          <w:p w14:paraId="7CECC572" w14:textId="77777777" w:rsidR="00D018EC" w:rsidRPr="0060347F" w:rsidRDefault="00D018EC" w:rsidP="00D018EC">
            <w:pPr>
              <w:keepNext/>
              <w:keepLines/>
              <w:rPr>
                <w:ins w:id="591" w:author="Author"/>
                <w:szCs w:val="22"/>
                <w:lang w:val="lt-LT"/>
              </w:rPr>
            </w:pPr>
            <w:ins w:id="592" w:author="Author">
              <w:r w:rsidRPr="0060347F">
                <w:rPr>
                  <w:b/>
                  <w:szCs w:val="22"/>
                  <w:lang w:val="lt-LT"/>
                </w:rPr>
                <w:t>Österreich</w:t>
              </w:r>
            </w:ins>
          </w:p>
          <w:p w14:paraId="225FA44C" w14:textId="77777777" w:rsidR="00D018EC" w:rsidRPr="001F2651" w:rsidRDefault="00D018EC" w:rsidP="00D018EC">
            <w:pPr>
              <w:rPr>
                <w:ins w:id="593" w:author="Author"/>
                <w:bCs/>
                <w:noProof/>
                <w:szCs w:val="22"/>
                <w:lang w:val="es-ES"/>
              </w:rPr>
            </w:pPr>
            <w:ins w:id="594" w:author="Author">
              <w:r w:rsidRPr="001F2651">
                <w:rPr>
                  <w:bCs/>
                  <w:noProof/>
                  <w:szCs w:val="22"/>
                  <w:lang w:val="es-ES"/>
                </w:rPr>
                <w:t>H.A.C. Pharma</w:t>
              </w:r>
            </w:ins>
          </w:p>
          <w:p w14:paraId="4A2EB114" w14:textId="77777777" w:rsidR="00D018EC" w:rsidRPr="001F2651" w:rsidRDefault="00D018EC" w:rsidP="00D018EC">
            <w:pPr>
              <w:rPr>
                <w:ins w:id="595" w:author="Author"/>
                <w:bCs/>
                <w:noProof/>
                <w:szCs w:val="22"/>
                <w:u w:val="single"/>
                <w:lang w:val="es-ES"/>
              </w:rPr>
            </w:pPr>
            <w:ins w:id="596" w:author="Author">
              <w:r>
                <w:rPr>
                  <w:bCs/>
                  <w:noProof/>
                  <w:szCs w:val="22"/>
                  <w:u w:val="single"/>
                </w:rPr>
                <w:fldChar w:fldCharType="begin"/>
              </w:r>
              <w:r>
                <w:rPr>
                  <w:bCs/>
                  <w:noProof/>
                  <w:szCs w:val="22"/>
                  <w:u w:val="single"/>
                </w:rPr>
                <w:instrText>HYPERLINK "mailto:</w:instrText>
              </w:r>
              <w:r w:rsidRPr="000E11D5">
                <w:instrText>contact-esbriet@hacpharma.com</w:instrText>
              </w:r>
              <w:r>
                <w:rPr>
                  <w:bCs/>
                  <w:noProof/>
                  <w:szCs w:val="22"/>
                  <w:u w:val="single"/>
                </w:rPr>
                <w:instrText>"</w:instrText>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4729CDF5" w14:textId="0ABE84DE" w:rsidR="00EB7974" w:rsidRPr="0060347F" w:rsidDel="00CF7AD6" w:rsidRDefault="00EB7974" w:rsidP="003076D7">
            <w:pPr>
              <w:rPr>
                <w:del w:id="597" w:author="Author"/>
                <w:b/>
                <w:szCs w:val="22"/>
                <w:lang w:val="lt-LT"/>
              </w:rPr>
            </w:pPr>
            <w:del w:id="598" w:author="Author">
              <w:r w:rsidRPr="0060347F" w:rsidDel="00CF7AD6">
                <w:rPr>
                  <w:b/>
                  <w:szCs w:val="22"/>
                  <w:lang w:val="lt-LT"/>
                </w:rPr>
                <w:delText>Portugal</w:delText>
              </w:r>
            </w:del>
          </w:p>
          <w:p w14:paraId="518149E4" w14:textId="5E5113CF" w:rsidR="005F2231" w:rsidRPr="001F2651" w:rsidDel="00CF7AD6" w:rsidRDefault="005F2231" w:rsidP="003076D7">
            <w:pPr>
              <w:rPr>
                <w:ins w:id="599" w:author="Author"/>
                <w:del w:id="600" w:author="Author"/>
                <w:bCs/>
                <w:noProof/>
                <w:szCs w:val="22"/>
                <w:lang w:val="es-ES"/>
              </w:rPr>
            </w:pPr>
            <w:ins w:id="601" w:author="Author">
              <w:del w:id="602" w:author="Author">
                <w:r w:rsidRPr="001F2651" w:rsidDel="00CF7AD6">
                  <w:rPr>
                    <w:bCs/>
                    <w:noProof/>
                    <w:szCs w:val="22"/>
                    <w:lang w:val="es-ES"/>
                  </w:rPr>
                  <w:delText>H.A.C. Pharma</w:delText>
                </w:r>
              </w:del>
            </w:ins>
          </w:p>
          <w:p w14:paraId="67FC8578" w14:textId="24324BFC" w:rsidR="005F2231" w:rsidRPr="001F2651" w:rsidDel="00CF7AD6" w:rsidRDefault="005F2231" w:rsidP="003076D7">
            <w:pPr>
              <w:rPr>
                <w:ins w:id="603" w:author="Author"/>
                <w:del w:id="604" w:author="Author"/>
                <w:bCs/>
                <w:noProof/>
                <w:szCs w:val="22"/>
                <w:u w:val="single"/>
                <w:lang w:val="es-ES"/>
              </w:rPr>
            </w:pPr>
            <w:ins w:id="605" w:author="Author">
              <w:del w:id="606" w:author="Author">
                <w:r w:rsidDel="00CF7AD6">
                  <w:rPr>
                    <w:bCs/>
                    <w:noProof/>
                    <w:szCs w:val="22"/>
                    <w:u w:val="single"/>
                  </w:rPr>
                  <w:fldChar w:fldCharType="begin"/>
                </w:r>
                <w:r w:rsidDel="00CF7AD6">
                  <w:rPr>
                    <w:bCs/>
                    <w:noProof/>
                    <w:szCs w:val="22"/>
                    <w:u w:val="single"/>
                  </w:rPr>
                  <w:delInstrText>HYPERLINK "mailto:</w:delInstrText>
                </w:r>
                <w:r w:rsidRPr="000E11D5" w:rsidDel="00CF7AD6">
                  <w:delInstrText>contact-esbriet@hacpharma.com</w:delInstrText>
                </w:r>
                <w:r w:rsidDel="00CF7AD6">
                  <w:rPr>
                    <w:bCs/>
                    <w:noProof/>
                    <w:szCs w:val="22"/>
                    <w:u w:val="single"/>
                  </w:rPr>
                  <w:delInstrText>"</w:delInstrText>
                </w:r>
                <w:r w:rsidDel="00CF7AD6">
                  <w:rPr>
                    <w:bCs/>
                    <w:noProof/>
                    <w:szCs w:val="22"/>
                    <w:u w:val="single"/>
                  </w:rPr>
                  <w:fldChar w:fldCharType="separate"/>
                </w:r>
                <w:r w:rsidRPr="00A66BB0" w:rsidDel="00CF7AD6">
                  <w:rPr>
                    <w:rStyle w:val="Hyperlink"/>
                    <w:bCs/>
                    <w:noProof/>
                    <w:szCs w:val="22"/>
                  </w:rPr>
                  <w:delText>contact-esbriet@hacpharma.com</w:delText>
                </w:r>
                <w:r w:rsidDel="00CF7AD6">
                  <w:rPr>
                    <w:bCs/>
                    <w:noProof/>
                    <w:szCs w:val="22"/>
                    <w:u w:val="single"/>
                  </w:rPr>
                  <w:fldChar w:fldCharType="end"/>
                </w:r>
              </w:del>
            </w:ins>
          </w:p>
          <w:p w14:paraId="078DA543" w14:textId="791C65FB" w:rsidR="00EB7974" w:rsidRPr="0060347F" w:rsidRDefault="00EB7974">
            <w:pPr>
              <w:rPr>
                <w:b/>
                <w:szCs w:val="22"/>
                <w:lang w:val="lt-LT"/>
              </w:rPr>
              <w:pPrChange w:id="607" w:author="Author">
                <w:pPr>
                  <w:keepNext/>
                  <w:keepLines/>
                  <w:tabs>
                    <w:tab w:val="left" w:pos="-720"/>
                  </w:tabs>
                  <w:suppressAutoHyphens/>
                </w:pPr>
              </w:pPrChange>
            </w:pPr>
          </w:p>
        </w:tc>
      </w:tr>
      <w:tr w:rsidR="00EB7974" w:rsidRPr="00DF4D69" w14:paraId="540CFCE7" w14:textId="77777777" w:rsidTr="009170E2">
        <w:tc>
          <w:tcPr>
            <w:tcW w:w="4680" w:type="dxa"/>
          </w:tcPr>
          <w:p w14:paraId="6D4827D2" w14:textId="77777777" w:rsidR="00EB7974" w:rsidRPr="0060347F" w:rsidRDefault="00EB7974" w:rsidP="00EB7974">
            <w:pPr>
              <w:tabs>
                <w:tab w:val="left" w:pos="-720"/>
                <w:tab w:val="left" w:pos="4536"/>
              </w:tabs>
              <w:suppressAutoHyphens/>
              <w:rPr>
                <w:b/>
                <w:szCs w:val="22"/>
                <w:lang w:val="lt-LT"/>
              </w:rPr>
            </w:pPr>
            <w:r w:rsidRPr="0060347F">
              <w:rPr>
                <w:b/>
                <w:szCs w:val="22"/>
                <w:lang w:val="lt-LT"/>
              </w:rPr>
              <w:t>France</w:t>
            </w:r>
          </w:p>
          <w:p w14:paraId="5334177F" w14:textId="77777777" w:rsidR="005F2231" w:rsidRPr="001F2651" w:rsidRDefault="005F2231" w:rsidP="005F2231">
            <w:pPr>
              <w:rPr>
                <w:ins w:id="608" w:author="Author"/>
                <w:bCs/>
                <w:noProof/>
                <w:szCs w:val="22"/>
                <w:lang w:val="es-ES"/>
              </w:rPr>
            </w:pPr>
            <w:ins w:id="609" w:author="Author">
              <w:r w:rsidRPr="001F2651">
                <w:rPr>
                  <w:bCs/>
                  <w:noProof/>
                  <w:szCs w:val="22"/>
                  <w:lang w:val="es-ES"/>
                </w:rPr>
                <w:t>H.A.C. Pharma</w:t>
              </w:r>
            </w:ins>
          </w:p>
          <w:p w14:paraId="1DFE5908" w14:textId="77777777" w:rsidR="00EB7974" w:rsidRDefault="005F2231" w:rsidP="005F2231">
            <w:pPr>
              <w:autoSpaceDE w:val="0"/>
              <w:autoSpaceDN w:val="0"/>
              <w:adjustRightInd w:val="0"/>
              <w:rPr>
                <w:bCs/>
                <w:noProof/>
                <w:szCs w:val="22"/>
                <w:u w:val="single"/>
              </w:rPr>
            </w:pPr>
            <w:ins w:id="610" w:author="Author">
              <w:r>
                <w:rPr>
                  <w:bCs/>
                  <w:noProof/>
                  <w:szCs w:val="22"/>
                  <w:u w:val="single"/>
                </w:rPr>
                <w:fldChar w:fldCharType="begin"/>
              </w:r>
              <w:r>
                <w:rPr>
                  <w:bCs/>
                  <w:noProof/>
                  <w:szCs w:val="22"/>
                  <w:u w:val="single"/>
                </w:rPr>
                <w:instrText>HYPERLINK "mailto:</w:instrText>
              </w:r>
              <w:r w:rsidRPr="000E11D5">
                <w:instrText>contact-esbriet@hacpharma.com</w:instrText>
              </w:r>
              <w:r>
                <w:rPr>
                  <w:bCs/>
                  <w:noProof/>
                  <w:szCs w:val="22"/>
                  <w:u w:val="single"/>
                </w:rPr>
                <w:instrText>"</w:instrText>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6F18739B" w14:textId="10764033" w:rsidR="005F2231" w:rsidRPr="0060347F" w:rsidRDefault="005F2231" w:rsidP="005F2231">
            <w:pPr>
              <w:autoSpaceDE w:val="0"/>
              <w:autoSpaceDN w:val="0"/>
              <w:adjustRightInd w:val="0"/>
              <w:rPr>
                <w:b/>
                <w:bCs/>
                <w:szCs w:val="22"/>
                <w:lang w:val="lt-LT"/>
              </w:rPr>
            </w:pPr>
          </w:p>
        </w:tc>
        <w:tc>
          <w:tcPr>
            <w:tcW w:w="4680" w:type="dxa"/>
          </w:tcPr>
          <w:p w14:paraId="518C259A" w14:textId="77777777" w:rsidR="00D018EC" w:rsidRPr="0060347F" w:rsidRDefault="00D018EC" w:rsidP="00D018EC">
            <w:pPr>
              <w:keepNext/>
              <w:keepLines/>
              <w:tabs>
                <w:tab w:val="left" w:pos="-720"/>
              </w:tabs>
              <w:suppressAutoHyphens/>
              <w:rPr>
                <w:ins w:id="611" w:author="Author"/>
                <w:b/>
                <w:bCs/>
                <w:i/>
                <w:iCs/>
                <w:szCs w:val="22"/>
                <w:lang w:val="lt-LT"/>
              </w:rPr>
            </w:pPr>
            <w:ins w:id="612" w:author="Author">
              <w:r w:rsidRPr="0060347F">
                <w:rPr>
                  <w:b/>
                  <w:szCs w:val="22"/>
                  <w:lang w:val="lt-LT"/>
                </w:rPr>
                <w:t>Polska</w:t>
              </w:r>
            </w:ins>
          </w:p>
          <w:p w14:paraId="088B6023" w14:textId="77777777" w:rsidR="00D018EC" w:rsidRPr="001F2651" w:rsidRDefault="00D018EC" w:rsidP="00D018EC">
            <w:pPr>
              <w:rPr>
                <w:ins w:id="613" w:author="Author"/>
                <w:bCs/>
                <w:noProof/>
                <w:szCs w:val="22"/>
                <w:lang w:val="es-ES"/>
              </w:rPr>
            </w:pPr>
            <w:ins w:id="614" w:author="Author">
              <w:r w:rsidRPr="001F2651">
                <w:rPr>
                  <w:bCs/>
                  <w:noProof/>
                  <w:szCs w:val="22"/>
                  <w:lang w:val="es-ES"/>
                </w:rPr>
                <w:t>H.A.C. Pharma</w:t>
              </w:r>
            </w:ins>
          </w:p>
          <w:p w14:paraId="65F3D45D" w14:textId="77777777" w:rsidR="00D018EC" w:rsidRPr="001F2651" w:rsidRDefault="00D018EC" w:rsidP="00D018EC">
            <w:pPr>
              <w:rPr>
                <w:ins w:id="615" w:author="Author"/>
                <w:bCs/>
                <w:noProof/>
                <w:szCs w:val="22"/>
                <w:u w:val="single"/>
                <w:lang w:val="es-ES"/>
              </w:rPr>
            </w:pPr>
            <w:ins w:id="616" w:author="Author">
              <w:r>
                <w:rPr>
                  <w:bCs/>
                  <w:noProof/>
                  <w:szCs w:val="22"/>
                  <w:u w:val="single"/>
                </w:rPr>
                <w:fldChar w:fldCharType="begin"/>
              </w:r>
              <w:r>
                <w:rPr>
                  <w:bCs/>
                  <w:noProof/>
                  <w:szCs w:val="22"/>
                  <w:u w:val="single"/>
                </w:rPr>
                <w:instrText>HYPERLINK "mailto:</w:instrText>
              </w:r>
              <w:r w:rsidRPr="000E11D5">
                <w:instrText>contact-esbriet@hacpharma.com</w:instrText>
              </w:r>
              <w:r>
                <w:rPr>
                  <w:bCs/>
                  <w:noProof/>
                  <w:szCs w:val="22"/>
                  <w:u w:val="single"/>
                </w:rPr>
                <w:instrText>"</w:instrText>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72053D19" w14:textId="0655930B" w:rsidR="00EB7974" w:rsidRPr="0060347F" w:rsidDel="00CF7AD6" w:rsidRDefault="00EB7974" w:rsidP="00CF7AD6">
            <w:pPr>
              <w:keepNext/>
              <w:keepLines/>
              <w:rPr>
                <w:del w:id="617" w:author="Author"/>
                <w:b/>
                <w:szCs w:val="22"/>
                <w:lang w:val="lt-LT"/>
              </w:rPr>
            </w:pPr>
            <w:del w:id="618" w:author="Author">
              <w:r w:rsidRPr="0060347F" w:rsidDel="00CF7AD6">
                <w:rPr>
                  <w:b/>
                  <w:szCs w:val="22"/>
                  <w:lang w:val="lt-LT"/>
                </w:rPr>
                <w:delText xml:space="preserve">România </w:delText>
              </w:r>
            </w:del>
          </w:p>
          <w:p w14:paraId="482D25C0" w14:textId="4C48C147" w:rsidR="005F2231" w:rsidRPr="001F2651" w:rsidDel="00CF7AD6" w:rsidRDefault="005F2231" w:rsidP="005F2231">
            <w:pPr>
              <w:rPr>
                <w:ins w:id="619" w:author="Author"/>
                <w:del w:id="620" w:author="Author"/>
                <w:bCs/>
                <w:noProof/>
                <w:szCs w:val="22"/>
                <w:lang w:val="es-ES"/>
              </w:rPr>
            </w:pPr>
            <w:ins w:id="621" w:author="Author">
              <w:del w:id="622" w:author="Author">
                <w:r w:rsidRPr="001F2651" w:rsidDel="00CF7AD6">
                  <w:rPr>
                    <w:bCs/>
                    <w:noProof/>
                    <w:szCs w:val="22"/>
                    <w:lang w:val="es-ES"/>
                  </w:rPr>
                  <w:delText>H.A.C. Pharma</w:delText>
                </w:r>
              </w:del>
            </w:ins>
          </w:p>
          <w:p w14:paraId="070E007C" w14:textId="54669633" w:rsidR="005F2231" w:rsidRPr="001F2651" w:rsidDel="00CF7AD6" w:rsidRDefault="005F2231" w:rsidP="005F2231">
            <w:pPr>
              <w:rPr>
                <w:ins w:id="623" w:author="Author"/>
                <w:del w:id="624" w:author="Author"/>
                <w:bCs/>
                <w:noProof/>
                <w:szCs w:val="22"/>
                <w:u w:val="single"/>
                <w:lang w:val="es-ES"/>
              </w:rPr>
            </w:pPr>
            <w:ins w:id="625" w:author="Author">
              <w:del w:id="626" w:author="Author">
                <w:r w:rsidDel="00CF7AD6">
                  <w:rPr>
                    <w:bCs/>
                    <w:noProof/>
                    <w:szCs w:val="22"/>
                    <w:u w:val="single"/>
                  </w:rPr>
                  <w:fldChar w:fldCharType="begin"/>
                </w:r>
                <w:r w:rsidDel="00CF7AD6">
                  <w:rPr>
                    <w:bCs/>
                    <w:noProof/>
                    <w:szCs w:val="22"/>
                    <w:u w:val="single"/>
                  </w:rPr>
                  <w:delInstrText>HYPERLINK "mailto:</w:delInstrText>
                </w:r>
                <w:r w:rsidRPr="000E11D5" w:rsidDel="00CF7AD6">
                  <w:delInstrText>contact-esbriet@hacpharma.com</w:delInstrText>
                </w:r>
                <w:r w:rsidDel="00CF7AD6">
                  <w:rPr>
                    <w:bCs/>
                    <w:noProof/>
                    <w:szCs w:val="22"/>
                    <w:u w:val="single"/>
                  </w:rPr>
                  <w:delInstrText>"</w:delInstrText>
                </w:r>
                <w:r w:rsidDel="00CF7AD6">
                  <w:rPr>
                    <w:bCs/>
                    <w:noProof/>
                    <w:szCs w:val="22"/>
                    <w:u w:val="single"/>
                  </w:rPr>
                  <w:fldChar w:fldCharType="separate"/>
                </w:r>
                <w:r w:rsidRPr="00A66BB0" w:rsidDel="00CF7AD6">
                  <w:rPr>
                    <w:rStyle w:val="Hyperlink"/>
                    <w:bCs/>
                    <w:noProof/>
                    <w:szCs w:val="22"/>
                  </w:rPr>
                  <w:delText>contact-esbriet@hacpharma.com</w:delText>
                </w:r>
                <w:r w:rsidDel="00CF7AD6">
                  <w:rPr>
                    <w:bCs/>
                    <w:noProof/>
                    <w:szCs w:val="22"/>
                    <w:u w:val="single"/>
                  </w:rPr>
                  <w:fldChar w:fldCharType="end"/>
                </w:r>
              </w:del>
            </w:ins>
          </w:p>
          <w:p w14:paraId="5F156D3F" w14:textId="44DC0809" w:rsidR="00EB7974" w:rsidRPr="0060347F" w:rsidRDefault="00EB7974" w:rsidP="00CF7AD6">
            <w:pPr>
              <w:rPr>
                <w:szCs w:val="22"/>
                <w:lang w:val="lt-LT"/>
              </w:rPr>
            </w:pPr>
          </w:p>
        </w:tc>
      </w:tr>
      <w:tr w:rsidR="00EB7974" w:rsidRPr="00DF4D69" w14:paraId="55E28878" w14:textId="77777777" w:rsidTr="009170E2">
        <w:tc>
          <w:tcPr>
            <w:tcW w:w="4680" w:type="dxa"/>
          </w:tcPr>
          <w:p w14:paraId="114EFCCB" w14:textId="77777777" w:rsidR="00EB7974" w:rsidRPr="0060347F" w:rsidRDefault="00EB7974" w:rsidP="00EB7974">
            <w:pPr>
              <w:keepNext/>
              <w:keepLines/>
              <w:tabs>
                <w:tab w:val="left" w:pos="-720"/>
              </w:tabs>
              <w:suppressAutoHyphens/>
              <w:rPr>
                <w:b/>
                <w:szCs w:val="22"/>
                <w:lang w:val="lt-LT"/>
              </w:rPr>
            </w:pPr>
            <w:r w:rsidRPr="0060347F">
              <w:rPr>
                <w:b/>
                <w:szCs w:val="22"/>
                <w:lang w:val="lt-LT"/>
              </w:rPr>
              <w:t>Hrvatska</w:t>
            </w:r>
          </w:p>
          <w:p w14:paraId="250BF01B" w14:textId="77777777" w:rsidR="005F2231" w:rsidRPr="001F2651" w:rsidRDefault="005F2231" w:rsidP="005F2231">
            <w:pPr>
              <w:rPr>
                <w:ins w:id="627" w:author="Author"/>
                <w:bCs/>
                <w:noProof/>
                <w:szCs w:val="22"/>
                <w:lang w:val="es-ES"/>
              </w:rPr>
            </w:pPr>
            <w:ins w:id="628" w:author="Author">
              <w:r w:rsidRPr="001F2651">
                <w:rPr>
                  <w:bCs/>
                  <w:noProof/>
                  <w:szCs w:val="22"/>
                  <w:lang w:val="es-ES"/>
                </w:rPr>
                <w:t>H.A.C. Pharma</w:t>
              </w:r>
            </w:ins>
          </w:p>
          <w:p w14:paraId="5606F2BB" w14:textId="77777777" w:rsidR="005F2231" w:rsidRPr="001F2651" w:rsidRDefault="005F2231" w:rsidP="005F2231">
            <w:pPr>
              <w:rPr>
                <w:ins w:id="629" w:author="Author"/>
                <w:bCs/>
                <w:noProof/>
                <w:szCs w:val="22"/>
                <w:u w:val="single"/>
                <w:lang w:val="es-ES"/>
              </w:rPr>
            </w:pPr>
            <w:ins w:id="630" w:author="Author">
              <w:r>
                <w:rPr>
                  <w:bCs/>
                  <w:noProof/>
                  <w:szCs w:val="22"/>
                  <w:u w:val="single"/>
                </w:rPr>
                <w:fldChar w:fldCharType="begin"/>
              </w:r>
              <w:r>
                <w:rPr>
                  <w:bCs/>
                  <w:noProof/>
                  <w:szCs w:val="22"/>
                  <w:u w:val="single"/>
                </w:rPr>
                <w:instrText>HYPERLINK "mailto:</w:instrText>
              </w:r>
              <w:r w:rsidRPr="000E11D5">
                <w:instrText>contact-esbriet@hacpharma.com</w:instrText>
              </w:r>
              <w:r>
                <w:rPr>
                  <w:bCs/>
                  <w:noProof/>
                  <w:szCs w:val="22"/>
                  <w:u w:val="single"/>
                </w:rPr>
                <w:instrText>"</w:instrText>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65D4BB88" w14:textId="77777777" w:rsidR="00EB7974" w:rsidRPr="0060347F" w:rsidRDefault="00EB7974" w:rsidP="00EB7974">
            <w:pPr>
              <w:keepNext/>
              <w:keepLines/>
              <w:tabs>
                <w:tab w:val="left" w:pos="-720"/>
              </w:tabs>
              <w:suppressAutoHyphens/>
              <w:rPr>
                <w:szCs w:val="22"/>
                <w:lang w:val="lt-LT"/>
              </w:rPr>
            </w:pPr>
          </w:p>
        </w:tc>
        <w:tc>
          <w:tcPr>
            <w:tcW w:w="4680" w:type="dxa"/>
          </w:tcPr>
          <w:p w14:paraId="1BF6CFAF" w14:textId="77777777" w:rsidR="00D018EC" w:rsidRPr="0060347F" w:rsidRDefault="00D018EC" w:rsidP="00D018EC">
            <w:pPr>
              <w:rPr>
                <w:ins w:id="631" w:author="Author"/>
                <w:b/>
                <w:szCs w:val="22"/>
                <w:lang w:val="lt-LT"/>
              </w:rPr>
            </w:pPr>
            <w:ins w:id="632" w:author="Author">
              <w:r w:rsidRPr="0060347F">
                <w:rPr>
                  <w:b/>
                  <w:szCs w:val="22"/>
                  <w:lang w:val="lt-LT"/>
                </w:rPr>
                <w:t>Portugal</w:t>
              </w:r>
            </w:ins>
          </w:p>
          <w:p w14:paraId="668A3960" w14:textId="77777777" w:rsidR="00D018EC" w:rsidRPr="001F2651" w:rsidRDefault="00D018EC" w:rsidP="00D018EC">
            <w:pPr>
              <w:rPr>
                <w:ins w:id="633" w:author="Author"/>
                <w:bCs/>
                <w:noProof/>
                <w:szCs w:val="22"/>
                <w:lang w:val="es-ES"/>
              </w:rPr>
            </w:pPr>
            <w:ins w:id="634" w:author="Author">
              <w:r w:rsidRPr="001F2651">
                <w:rPr>
                  <w:bCs/>
                  <w:noProof/>
                  <w:szCs w:val="22"/>
                  <w:lang w:val="es-ES"/>
                </w:rPr>
                <w:t>H.A.C. Pharma</w:t>
              </w:r>
            </w:ins>
          </w:p>
          <w:p w14:paraId="292E9A42" w14:textId="5FC7F8AE" w:rsidR="00EB7974" w:rsidRPr="0060347F" w:rsidDel="00CF7AD6" w:rsidRDefault="00D018EC" w:rsidP="00D018EC">
            <w:pPr>
              <w:rPr>
                <w:del w:id="635" w:author="Author"/>
                <w:szCs w:val="22"/>
                <w:lang w:val="lt-LT"/>
              </w:rPr>
            </w:pPr>
            <w:ins w:id="636" w:author="Author">
              <w:r>
                <w:rPr>
                  <w:bCs/>
                  <w:noProof/>
                  <w:szCs w:val="22"/>
                  <w:u w:val="single"/>
                </w:rPr>
                <w:fldChar w:fldCharType="begin"/>
              </w:r>
              <w:r>
                <w:rPr>
                  <w:bCs/>
                  <w:noProof/>
                  <w:szCs w:val="22"/>
                  <w:u w:val="single"/>
                </w:rPr>
                <w:instrText>HYPERLINK "mailto:</w:instrText>
              </w:r>
              <w:r w:rsidRPr="000E11D5">
                <w:instrText>contact-esbriet@hacpharma.com</w:instrText>
              </w:r>
              <w:r>
                <w:rPr>
                  <w:bCs/>
                  <w:noProof/>
                  <w:szCs w:val="22"/>
                  <w:u w:val="single"/>
                </w:rPr>
                <w:instrText>"</w:instrText>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del w:id="637" w:author="Author">
              <w:r w:rsidR="00EB7974" w:rsidRPr="0060347F" w:rsidDel="00CF7AD6">
                <w:rPr>
                  <w:b/>
                  <w:szCs w:val="22"/>
                  <w:lang w:val="lt-LT"/>
                </w:rPr>
                <w:delText>Slovenija</w:delText>
              </w:r>
            </w:del>
          </w:p>
          <w:p w14:paraId="547AA0BD" w14:textId="225E3010" w:rsidR="005F2231" w:rsidRPr="005F2231" w:rsidDel="00CF7AD6" w:rsidRDefault="005F2231" w:rsidP="005F2231">
            <w:pPr>
              <w:tabs>
                <w:tab w:val="left" w:pos="567"/>
              </w:tabs>
              <w:rPr>
                <w:ins w:id="638" w:author="Author"/>
                <w:del w:id="639" w:author="Author"/>
                <w:bCs/>
                <w:noProof/>
                <w:szCs w:val="22"/>
                <w:lang w:val="es-ES"/>
              </w:rPr>
            </w:pPr>
            <w:ins w:id="640" w:author="Author">
              <w:del w:id="641" w:author="Author">
                <w:r w:rsidRPr="005F2231" w:rsidDel="00CF7AD6">
                  <w:rPr>
                    <w:bCs/>
                    <w:noProof/>
                    <w:szCs w:val="22"/>
                    <w:lang w:val="es-ES"/>
                  </w:rPr>
                  <w:delText>H.A.C. Pharma</w:delText>
                </w:r>
              </w:del>
            </w:ins>
          </w:p>
          <w:p w14:paraId="64D837D3" w14:textId="6E3F7553" w:rsidR="00EB7974" w:rsidRPr="0060347F" w:rsidRDefault="005F2231" w:rsidP="005F2231">
            <w:pPr>
              <w:keepNext/>
              <w:keepLines/>
              <w:rPr>
                <w:szCs w:val="22"/>
                <w:lang w:val="lt-LT"/>
              </w:rPr>
            </w:pPr>
            <w:ins w:id="642" w:author="Author">
              <w:del w:id="643" w:author="Author">
                <w:r w:rsidRPr="005F2231" w:rsidDel="00CF7AD6">
                  <w:rPr>
                    <w:bCs/>
                    <w:noProof/>
                    <w:szCs w:val="22"/>
                    <w:u w:val="single"/>
                    <w:lang w:val="en-GB"/>
                  </w:rPr>
                  <w:fldChar w:fldCharType="begin"/>
                </w:r>
                <w:r w:rsidRPr="005F2231" w:rsidDel="00CF7AD6">
                  <w:rPr>
                    <w:bCs/>
                    <w:noProof/>
                    <w:szCs w:val="22"/>
                    <w:u w:val="single"/>
                    <w:lang w:val="en-GB"/>
                  </w:rPr>
                  <w:delInstrText>HYPERLINK "mailto:</w:delInstrText>
                </w:r>
                <w:r w:rsidRPr="005F2231" w:rsidDel="00CF7AD6">
                  <w:rPr>
                    <w:lang w:val="en-GB"/>
                  </w:rPr>
                  <w:delInstrText>contact-esbriet@hacpharma.com</w:delInstrText>
                </w:r>
                <w:r w:rsidRPr="005F2231" w:rsidDel="00CF7AD6">
                  <w:rPr>
                    <w:bCs/>
                    <w:noProof/>
                    <w:szCs w:val="22"/>
                    <w:u w:val="single"/>
                    <w:lang w:val="en-GB"/>
                  </w:rPr>
                  <w:delInstrText>"</w:delInstrText>
                </w:r>
                <w:r w:rsidRPr="005F2231" w:rsidDel="00CF7AD6">
                  <w:rPr>
                    <w:bCs/>
                    <w:noProof/>
                    <w:szCs w:val="22"/>
                    <w:u w:val="single"/>
                    <w:lang w:val="en-GB"/>
                  </w:rPr>
                  <w:fldChar w:fldCharType="separate"/>
                </w:r>
                <w:r w:rsidRPr="005F2231" w:rsidDel="00CF7AD6">
                  <w:rPr>
                    <w:bCs/>
                    <w:noProof/>
                    <w:color w:val="0000FF"/>
                    <w:szCs w:val="22"/>
                    <w:u w:val="single"/>
                    <w:lang w:val="en-GB"/>
                  </w:rPr>
                  <w:delText>contact-esbriet@hacpharma.com</w:delText>
                </w:r>
                <w:r w:rsidRPr="005F2231" w:rsidDel="00CF7AD6">
                  <w:rPr>
                    <w:bCs/>
                    <w:noProof/>
                    <w:szCs w:val="22"/>
                    <w:u w:val="single"/>
                    <w:lang w:val="en-GB"/>
                  </w:rPr>
                  <w:fldChar w:fldCharType="end"/>
                </w:r>
              </w:del>
            </w:ins>
          </w:p>
        </w:tc>
      </w:tr>
      <w:tr w:rsidR="00EB7974" w:rsidRPr="0060347F" w14:paraId="5A2E4A28" w14:textId="77777777" w:rsidTr="009170E2">
        <w:tc>
          <w:tcPr>
            <w:tcW w:w="4680" w:type="dxa"/>
          </w:tcPr>
          <w:p w14:paraId="6E9A563B" w14:textId="67FF279E" w:rsidR="00EB7974" w:rsidRPr="0060347F" w:rsidRDefault="00EB7974" w:rsidP="00EB7974">
            <w:pPr>
              <w:keepNext/>
              <w:keepLines/>
              <w:rPr>
                <w:szCs w:val="22"/>
                <w:lang w:val="lt-LT"/>
              </w:rPr>
            </w:pPr>
            <w:r w:rsidRPr="0060347F">
              <w:rPr>
                <w:b/>
                <w:szCs w:val="22"/>
                <w:lang w:val="lt-LT"/>
              </w:rPr>
              <w:t>Ireland</w:t>
            </w:r>
          </w:p>
          <w:p w14:paraId="310946F4" w14:textId="77777777" w:rsidR="005F2231" w:rsidRPr="005F2231" w:rsidRDefault="005F2231" w:rsidP="005F2231">
            <w:pPr>
              <w:tabs>
                <w:tab w:val="left" w:pos="567"/>
              </w:tabs>
              <w:rPr>
                <w:ins w:id="644" w:author="Author"/>
                <w:bCs/>
                <w:noProof/>
                <w:szCs w:val="22"/>
                <w:lang w:val="es-ES"/>
              </w:rPr>
            </w:pPr>
            <w:ins w:id="645" w:author="Author">
              <w:r w:rsidRPr="005F2231">
                <w:rPr>
                  <w:bCs/>
                  <w:noProof/>
                  <w:szCs w:val="22"/>
                  <w:lang w:val="es-ES"/>
                </w:rPr>
                <w:t>H.A.C. Pharma</w:t>
              </w:r>
            </w:ins>
          </w:p>
          <w:p w14:paraId="4BF3BEA1" w14:textId="77777777" w:rsidR="005F2231" w:rsidRPr="005F2231" w:rsidRDefault="005F2231" w:rsidP="005F2231">
            <w:pPr>
              <w:tabs>
                <w:tab w:val="left" w:pos="567"/>
              </w:tabs>
              <w:rPr>
                <w:ins w:id="646" w:author="Author"/>
                <w:bCs/>
                <w:noProof/>
                <w:szCs w:val="22"/>
                <w:u w:val="single"/>
                <w:lang w:val="es-ES"/>
              </w:rPr>
            </w:pPr>
            <w:ins w:id="647" w:author="Author">
              <w:r w:rsidRPr="005F2231">
                <w:rPr>
                  <w:bCs/>
                  <w:noProof/>
                  <w:szCs w:val="22"/>
                  <w:u w:val="single"/>
                  <w:lang w:val="en-GB"/>
                </w:rPr>
                <w:fldChar w:fldCharType="begin"/>
              </w:r>
              <w:r w:rsidRPr="005F2231">
                <w:rPr>
                  <w:bCs/>
                  <w:noProof/>
                  <w:szCs w:val="22"/>
                  <w:u w:val="single"/>
                  <w:lang w:val="en-GB"/>
                </w:rPr>
                <w:instrText>HYPERLINK "mailto:</w:instrText>
              </w:r>
              <w:r w:rsidRPr="005F2231">
                <w:rPr>
                  <w:lang w:val="en-GB"/>
                </w:rPr>
                <w:instrText>contact-esbriet@hacpharma.com</w:instrText>
              </w:r>
              <w:r w:rsidRPr="005F2231">
                <w:rPr>
                  <w:bCs/>
                  <w:noProof/>
                  <w:szCs w:val="22"/>
                  <w:u w:val="single"/>
                  <w:lang w:val="en-GB"/>
                </w:rPr>
                <w:instrText>"</w:instrText>
              </w:r>
              <w:r w:rsidRPr="005F2231">
                <w:rPr>
                  <w:bCs/>
                  <w:noProof/>
                  <w:szCs w:val="22"/>
                  <w:u w:val="single"/>
                  <w:lang w:val="en-GB"/>
                </w:rPr>
                <w:fldChar w:fldCharType="separate"/>
              </w:r>
              <w:r w:rsidRPr="005F2231">
                <w:rPr>
                  <w:bCs/>
                  <w:noProof/>
                  <w:color w:val="0000FF"/>
                  <w:szCs w:val="22"/>
                  <w:u w:val="single"/>
                  <w:lang w:val="en-GB"/>
                </w:rPr>
                <w:t>contact-esbriet@hacpharma.com</w:t>
              </w:r>
              <w:r w:rsidRPr="005F2231">
                <w:rPr>
                  <w:bCs/>
                  <w:noProof/>
                  <w:szCs w:val="22"/>
                  <w:u w:val="single"/>
                  <w:lang w:val="en-GB"/>
                </w:rPr>
                <w:fldChar w:fldCharType="end"/>
              </w:r>
            </w:ins>
          </w:p>
          <w:p w14:paraId="48950059" w14:textId="57995972" w:rsidR="00EB7974" w:rsidRPr="0060347F" w:rsidRDefault="00EB7974" w:rsidP="00EB7974">
            <w:pPr>
              <w:keepNext/>
              <w:keepLines/>
              <w:rPr>
                <w:szCs w:val="22"/>
                <w:lang w:val="lt-LT"/>
              </w:rPr>
            </w:pPr>
          </w:p>
        </w:tc>
        <w:tc>
          <w:tcPr>
            <w:tcW w:w="4680" w:type="dxa"/>
          </w:tcPr>
          <w:p w14:paraId="43E52D0D" w14:textId="77777777" w:rsidR="00D018EC" w:rsidRPr="0060347F" w:rsidRDefault="00D018EC" w:rsidP="00D018EC">
            <w:pPr>
              <w:keepNext/>
              <w:keepLines/>
              <w:rPr>
                <w:ins w:id="648" w:author="Author"/>
                <w:b/>
                <w:szCs w:val="22"/>
                <w:lang w:val="lt-LT"/>
              </w:rPr>
            </w:pPr>
            <w:ins w:id="649" w:author="Author">
              <w:r w:rsidRPr="0060347F">
                <w:rPr>
                  <w:b/>
                  <w:szCs w:val="22"/>
                  <w:lang w:val="lt-LT"/>
                </w:rPr>
                <w:t xml:space="preserve">România </w:t>
              </w:r>
            </w:ins>
          </w:p>
          <w:p w14:paraId="49FE1D52" w14:textId="77777777" w:rsidR="00D018EC" w:rsidRPr="001F2651" w:rsidRDefault="00D018EC" w:rsidP="00D018EC">
            <w:pPr>
              <w:rPr>
                <w:ins w:id="650" w:author="Author"/>
                <w:bCs/>
                <w:noProof/>
                <w:szCs w:val="22"/>
                <w:lang w:val="es-ES"/>
              </w:rPr>
            </w:pPr>
            <w:ins w:id="651" w:author="Author">
              <w:r w:rsidRPr="001F2651">
                <w:rPr>
                  <w:bCs/>
                  <w:noProof/>
                  <w:szCs w:val="22"/>
                  <w:lang w:val="es-ES"/>
                </w:rPr>
                <w:t>H.A.C. Pharma</w:t>
              </w:r>
            </w:ins>
          </w:p>
          <w:p w14:paraId="34B7A536" w14:textId="77777777" w:rsidR="00D018EC" w:rsidRPr="001F2651" w:rsidRDefault="00D018EC" w:rsidP="00D018EC">
            <w:pPr>
              <w:rPr>
                <w:ins w:id="652" w:author="Author"/>
                <w:bCs/>
                <w:noProof/>
                <w:szCs w:val="22"/>
                <w:u w:val="single"/>
                <w:lang w:val="es-ES"/>
              </w:rPr>
            </w:pPr>
            <w:ins w:id="653" w:author="Author">
              <w:r>
                <w:rPr>
                  <w:bCs/>
                  <w:noProof/>
                  <w:szCs w:val="22"/>
                  <w:u w:val="single"/>
                </w:rPr>
                <w:fldChar w:fldCharType="begin"/>
              </w:r>
              <w:r>
                <w:rPr>
                  <w:bCs/>
                  <w:noProof/>
                  <w:szCs w:val="22"/>
                  <w:u w:val="single"/>
                </w:rPr>
                <w:instrText>HYPERLINK "mailto:</w:instrText>
              </w:r>
              <w:r w:rsidRPr="000E11D5">
                <w:instrText>contact-esbriet@hacpharma.com</w:instrText>
              </w:r>
              <w:r>
                <w:rPr>
                  <w:bCs/>
                  <w:noProof/>
                  <w:szCs w:val="22"/>
                  <w:u w:val="single"/>
                </w:rPr>
                <w:instrText>"</w:instrText>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7A9D034D" w14:textId="1C53B3CB" w:rsidR="00EB7974" w:rsidRPr="0060347F" w:rsidDel="00CF7AD6" w:rsidRDefault="00EB7974" w:rsidP="003076D7">
            <w:pPr>
              <w:tabs>
                <w:tab w:val="left" w:pos="-720"/>
              </w:tabs>
              <w:suppressAutoHyphens/>
              <w:rPr>
                <w:del w:id="654" w:author="Author"/>
                <w:b/>
                <w:szCs w:val="22"/>
                <w:lang w:val="lt-LT"/>
              </w:rPr>
            </w:pPr>
            <w:del w:id="655" w:author="Author">
              <w:r w:rsidRPr="0060347F" w:rsidDel="00CF7AD6">
                <w:rPr>
                  <w:b/>
                  <w:szCs w:val="22"/>
                  <w:lang w:val="lt-LT"/>
                </w:rPr>
                <w:delText>Slovenská republika</w:delText>
              </w:r>
            </w:del>
          </w:p>
          <w:p w14:paraId="51A34473" w14:textId="784072F8" w:rsidR="005F2231" w:rsidRPr="001F2651" w:rsidDel="00CF7AD6" w:rsidRDefault="005F2231" w:rsidP="003076D7">
            <w:pPr>
              <w:rPr>
                <w:ins w:id="656" w:author="Author"/>
                <w:del w:id="657" w:author="Author"/>
                <w:bCs/>
                <w:noProof/>
                <w:szCs w:val="22"/>
                <w:lang w:val="es-ES"/>
              </w:rPr>
            </w:pPr>
            <w:ins w:id="658" w:author="Author">
              <w:del w:id="659" w:author="Author">
                <w:r w:rsidRPr="001F2651" w:rsidDel="00CF7AD6">
                  <w:rPr>
                    <w:bCs/>
                    <w:noProof/>
                    <w:szCs w:val="22"/>
                    <w:lang w:val="es-ES"/>
                  </w:rPr>
                  <w:delText>H.A.C. Pharma</w:delText>
                </w:r>
              </w:del>
            </w:ins>
          </w:p>
          <w:p w14:paraId="7F85C604" w14:textId="2039E110" w:rsidR="005F2231" w:rsidRPr="001F2651" w:rsidDel="00CF7AD6" w:rsidRDefault="005F2231" w:rsidP="003076D7">
            <w:pPr>
              <w:rPr>
                <w:ins w:id="660" w:author="Author"/>
                <w:del w:id="661" w:author="Author"/>
                <w:bCs/>
                <w:noProof/>
                <w:szCs w:val="22"/>
                <w:u w:val="single"/>
                <w:lang w:val="es-ES"/>
              </w:rPr>
            </w:pPr>
            <w:ins w:id="662" w:author="Author">
              <w:del w:id="663" w:author="Author">
                <w:r w:rsidDel="00CF7AD6">
                  <w:rPr>
                    <w:bCs/>
                    <w:noProof/>
                    <w:szCs w:val="22"/>
                    <w:u w:val="single"/>
                  </w:rPr>
                  <w:fldChar w:fldCharType="begin"/>
                </w:r>
                <w:r w:rsidDel="00CF7AD6">
                  <w:rPr>
                    <w:bCs/>
                    <w:noProof/>
                    <w:szCs w:val="22"/>
                    <w:u w:val="single"/>
                  </w:rPr>
                  <w:delInstrText>HYPERLINK "mailto:</w:delInstrText>
                </w:r>
                <w:r w:rsidRPr="000E11D5" w:rsidDel="00CF7AD6">
                  <w:delInstrText>contact-esbriet@hacpharma.com</w:delInstrText>
                </w:r>
                <w:r w:rsidDel="00CF7AD6">
                  <w:rPr>
                    <w:bCs/>
                    <w:noProof/>
                    <w:szCs w:val="22"/>
                    <w:u w:val="single"/>
                  </w:rPr>
                  <w:delInstrText>"</w:delInstrText>
                </w:r>
                <w:r w:rsidDel="00CF7AD6">
                  <w:rPr>
                    <w:bCs/>
                    <w:noProof/>
                    <w:szCs w:val="22"/>
                    <w:u w:val="single"/>
                  </w:rPr>
                  <w:fldChar w:fldCharType="separate"/>
                </w:r>
                <w:r w:rsidRPr="00A66BB0" w:rsidDel="00CF7AD6">
                  <w:rPr>
                    <w:rStyle w:val="Hyperlink"/>
                    <w:bCs/>
                    <w:noProof/>
                    <w:szCs w:val="22"/>
                  </w:rPr>
                  <w:delText>contact-esbriet@hacpharma.com</w:delText>
                </w:r>
                <w:r w:rsidDel="00CF7AD6">
                  <w:rPr>
                    <w:bCs/>
                    <w:noProof/>
                    <w:szCs w:val="22"/>
                    <w:u w:val="single"/>
                  </w:rPr>
                  <w:fldChar w:fldCharType="end"/>
                </w:r>
              </w:del>
            </w:ins>
          </w:p>
          <w:p w14:paraId="68A9EE77" w14:textId="40171C3E" w:rsidR="00EB7974" w:rsidRPr="0060347F" w:rsidRDefault="00EB7974">
            <w:pPr>
              <w:rPr>
                <w:b/>
                <w:szCs w:val="22"/>
                <w:lang w:val="lt-LT"/>
              </w:rPr>
              <w:pPrChange w:id="664" w:author="Author">
                <w:pPr>
                  <w:tabs>
                    <w:tab w:val="left" w:pos="-720"/>
                    <w:tab w:val="left" w:pos="4536"/>
                  </w:tabs>
                  <w:suppressAutoHyphens/>
                </w:pPr>
              </w:pPrChange>
            </w:pPr>
          </w:p>
        </w:tc>
      </w:tr>
      <w:tr w:rsidR="00EB7974" w:rsidRPr="00EB7974" w14:paraId="1A8C321C" w14:textId="77777777" w:rsidTr="009170E2">
        <w:tc>
          <w:tcPr>
            <w:tcW w:w="4680" w:type="dxa"/>
          </w:tcPr>
          <w:p w14:paraId="3CDFD532" w14:textId="77777777" w:rsidR="00EB7974" w:rsidRPr="0060347F" w:rsidRDefault="00EB7974" w:rsidP="00EB7974">
            <w:pPr>
              <w:rPr>
                <w:b/>
                <w:szCs w:val="22"/>
                <w:lang w:val="lt-LT"/>
              </w:rPr>
            </w:pPr>
            <w:r w:rsidRPr="0060347F">
              <w:rPr>
                <w:b/>
                <w:szCs w:val="22"/>
                <w:lang w:val="lt-LT"/>
              </w:rPr>
              <w:t>Ísland</w:t>
            </w:r>
          </w:p>
          <w:p w14:paraId="757B3B0D" w14:textId="77777777" w:rsidR="005F2231" w:rsidRPr="001F2651" w:rsidRDefault="005F2231" w:rsidP="005F2231">
            <w:pPr>
              <w:rPr>
                <w:ins w:id="665" w:author="Author"/>
                <w:bCs/>
                <w:noProof/>
                <w:szCs w:val="22"/>
                <w:lang w:val="es-ES"/>
              </w:rPr>
            </w:pPr>
            <w:ins w:id="666" w:author="Author">
              <w:r w:rsidRPr="001F2651">
                <w:rPr>
                  <w:bCs/>
                  <w:noProof/>
                  <w:szCs w:val="22"/>
                  <w:lang w:val="es-ES"/>
                </w:rPr>
                <w:t>H.A.C. Pharma</w:t>
              </w:r>
            </w:ins>
          </w:p>
          <w:p w14:paraId="139555B7" w14:textId="77777777" w:rsidR="005F2231" w:rsidRPr="001F2651" w:rsidRDefault="005F2231" w:rsidP="005F2231">
            <w:pPr>
              <w:rPr>
                <w:ins w:id="667" w:author="Author"/>
                <w:bCs/>
                <w:noProof/>
                <w:szCs w:val="22"/>
                <w:u w:val="single"/>
                <w:lang w:val="es-ES"/>
              </w:rPr>
            </w:pPr>
            <w:ins w:id="668" w:author="Author">
              <w:r>
                <w:rPr>
                  <w:bCs/>
                  <w:noProof/>
                  <w:szCs w:val="22"/>
                  <w:u w:val="single"/>
                </w:rPr>
                <w:fldChar w:fldCharType="begin"/>
              </w:r>
              <w:r>
                <w:rPr>
                  <w:bCs/>
                  <w:noProof/>
                  <w:szCs w:val="22"/>
                  <w:u w:val="single"/>
                </w:rPr>
                <w:instrText>HYPERLINK "mailto:</w:instrText>
              </w:r>
              <w:r w:rsidRPr="000E11D5">
                <w:instrText>contact-esbriet@hacpharma.com</w:instrText>
              </w:r>
              <w:r>
                <w:rPr>
                  <w:bCs/>
                  <w:noProof/>
                  <w:szCs w:val="22"/>
                  <w:u w:val="single"/>
                </w:rPr>
                <w:instrText>"</w:instrText>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7F47BD4D" w14:textId="77777777" w:rsidR="00EB7974" w:rsidRPr="0060347F" w:rsidRDefault="00EB7974" w:rsidP="00EB7974">
            <w:pPr>
              <w:rPr>
                <w:b/>
                <w:szCs w:val="22"/>
                <w:lang w:val="lt-LT"/>
              </w:rPr>
            </w:pPr>
          </w:p>
        </w:tc>
        <w:tc>
          <w:tcPr>
            <w:tcW w:w="4680" w:type="dxa"/>
          </w:tcPr>
          <w:p w14:paraId="7A5D6FAB" w14:textId="77777777" w:rsidR="00D018EC" w:rsidRPr="0060347F" w:rsidRDefault="00D018EC" w:rsidP="00D018EC">
            <w:pPr>
              <w:rPr>
                <w:ins w:id="669" w:author="Author"/>
                <w:szCs w:val="22"/>
                <w:lang w:val="lt-LT"/>
              </w:rPr>
            </w:pPr>
            <w:ins w:id="670" w:author="Author">
              <w:r w:rsidRPr="0060347F">
                <w:rPr>
                  <w:b/>
                  <w:szCs w:val="22"/>
                  <w:lang w:val="lt-LT"/>
                </w:rPr>
                <w:t>Slovenija</w:t>
              </w:r>
            </w:ins>
          </w:p>
          <w:p w14:paraId="6D91FABD" w14:textId="77777777" w:rsidR="00D018EC" w:rsidRPr="005F2231" w:rsidRDefault="00D018EC" w:rsidP="00D018EC">
            <w:pPr>
              <w:tabs>
                <w:tab w:val="left" w:pos="567"/>
              </w:tabs>
              <w:rPr>
                <w:ins w:id="671" w:author="Author"/>
                <w:bCs/>
                <w:noProof/>
                <w:szCs w:val="22"/>
                <w:lang w:val="es-ES"/>
              </w:rPr>
            </w:pPr>
            <w:ins w:id="672" w:author="Author">
              <w:r w:rsidRPr="005F2231">
                <w:rPr>
                  <w:bCs/>
                  <w:noProof/>
                  <w:szCs w:val="22"/>
                  <w:lang w:val="es-ES"/>
                </w:rPr>
                <w:t>H.A.C. Pharma</w:t>
              </w:r>
            </w:ins>
          </w:p>
          <w:p w14:paraId="144D1C2C" w14:textId="77777777" w:rsidR="00D018EC" w:rsidRPr="001F2651" w:rsidRDefault="00D018EC" w:rsidP="00D018EC">
            <w:pPr>
              <w:rPr>
                <w:ins w:id="673" w:author="Author"/>
                <w:bCs/>
                <w:noProof/>
                <w:szCs w:val="22"/>
                <w:u w:val="single"/>
                <w:lang w:val="es-ES"/>
              </w:rPr>
            </w:pPr>
            <w:ins w:id="674" w:author="Author">
              <w:r w:rsidRPr="005F2231">
                <w:rPr>
                  <w:bCs/>
                  <w:noProof/>
                  <w:szCs w:val="22"/>
                  <w:u w:val="single"/>
                  <w:lang w:val="en-GB"/>
                </w:rPr>
                <w:fldChar w:fldCharType="begin"/>
              </w:r>
              <w:r w:rsidRPr="005F2231">
                <w:rPr>
                  <w:bCs/>
                  <w:noProof/>
                  <w:szCs w:val="22"/>
                  <w:u w:val="single"/>
                  <w:lang w:val="en-GB"/>
                </w:rPr>
                <w:instrText>HYPERLINK "mailto:</w:instrText>
              </w:r>
              <w:r w:rsidRPr="005F2231">
                <w:rPr>
                  <w:lang w:val="en-GB"/>
                </w:rPr>
                <w:instrText>contact-esbriet@hacpharma.com</w:instrText>
              </w:r>
              <w:r w:rsidRPr="005F2231">
                <w:rPr>
                  <w:bCs/>
                  <w:noProof/>
                  <w:szCs w:val="22"/>
                  <w:u w:val="single"/>
                  <w:lang w:val="en-GB"/>
                </w:rPr>
                <w:instrText>"</w:instrText>
              </w:r>
              <w:r w:rsidRPr="005F2231">
                <w:rPr>
                  <w:bCs/>
                  <w:noProof/>
                  <w:szCs w:val="22"/>
                  <w:u w:val="single"/>
                  <w:lang w:val="en-GB"/>
                </w:rPr>
                <w:fldChar w:fldCharType="separate"/>
              </w:r>
              <w:r w:rsidRPr="005F2231">
                <w:rPr>
                  <w:bCs/>
                  <w:noProof/>
                  <w:color w:val="0000FF"/>
                  <w:szCs w:val="22"/>
                  <w:u w:val="single"/>
                  <w:lang w:val="en-GB"/>
                </w:rPr>
                <w:t>contact-esbriet@hacpharma.com</w:t>
              </w:r>
              <w:r w:rsidRPr="005F2231">
                <w:rPr>
                  <w:bCs/>
                  <w:noProof/>
                  <w:szCs w:val="22"/>
                  <w:u w:val="single"/>
                  <w:lang w:val="en-GB"/>
                </w:rPr>
                <w:fldChar w:fldCharType="end"/>
              </w:r>
            </w:ins>
          </w:p>
          <w:p w14:paraId="3F656EB5" w14:textId="63B08D90" w:rsidR="00EB7974" w:rsidRPr="0060347F" w:rsidDel="00CF7AD6" w:rsidRDefault="00EB7974" w:rsidP="00CF7AD6">
            <w:pPr>
              <w:rPr>
                <w:del w:id="675" w:author="Author"/>
                <w:b/>
                <w:szCs w:val="22"/>
                <w:lang w:val="lt-LT"/>
              </w:rPr>
            </w:pPr>
            <w:del w:id="676" w:author="Author">
              <w:r w:rsidRPr="0060347F" w:rsidDel="00CF7AD6">
                <w:rPr>
                  <w:b/>
                  <w:szCs w:val="22"/>
                  <w:lang w:val="lt-LT"/>
                </w:rPr>
                <w:delText>Suomi/Finland</w:delText>
              </w:r>
            </w:del>
          </w:p>
          <w:p w14:paraId="4B0C8FBA" w14:textId="77CFE89C" w:rsidR="005F2231" w:rsidRPr="001F2651" w:rsidDel="00CF7AD6" w:rsidRDefault="005F2231" w:rsidP="005F2231">
            <w:pPr>
              <w:rPr>
                <w:ins w:id="677" w:author="Author"/>
                <w:del w:id="678" w:author="Author"/>
                <w:bCs/>
                <w:noProof/>
                <w:szCs w:val="22"/>
                <w:lang w:val="es-ES"/>
              </w:rPr>
            </w:pPr>
            <w:ins w:id="679" w:author="Author">
              <w:del w:id="680" w:author="Author">
                <w:r w:rsidRPr="001F2651" w:rsidDel="00CF7AD6">
                  <w:rPr>
                    <w:bCs/>
                    <w:noProof/>
                    <w:szCs w:val="22"/>
                    <w:lang w:val="es-ES"/>
                  </w:rPr>
                  <w:delText>H.A.C. Pharma</w:delText>
                </w:r>
              </w:del>
            </w:ins>
          </w:p>
          <w:p w14:paraId="39700C14" w14:textId="2E5471C3" w:rsidR="00EB7974" w:rsidRPr="0060347F" w:rsidRDefault="005F2231" w:rsidP="005F2231">
            <w:pPr>
              <w:rPr>
                <w:b/>
                <w:szCs w:val="22"/>
                <w:lang w:val="lt-LT"/>
              </w:rPr>
            </w:pPr>
            <w:ins w:id="681" w:author="Author">
              <w:del w:id="682" w:author="Author">
                <w:r w:rsidDel="00CF7AD6">
                  <w:rPr>
                    <w:bCs/>
                    <w:noProof/>
                    <w:szCs w:val="22"/>
                    <w:u w:val="single"/>
                  </w:rPr>
                  <w:fldChar w:fldCharType="begin"/>
                </w:r>
                <w:r w:rsidDel="00CF7AD6">
                  <w:rPr>
                    <w:bCs/>
                    <w:noProof/>
                    <w:szCs w:val="22"/>
                    <w:u w:val="single"/>
                  </w:rPr>
                  <w:delInstrText>HYPERLINK "mailto:</w:delInstrText>
                </w:r>
                <w:r w:rsidRPr="000E11D5" w:rsidDel="00CF7AD6">
                  <w:delInstrText>contact-esbriet@hacpharma.com</w:delInstrText>
                </w:r>
                <w:r w:rsidDel="00CF7AD6">
                  <w:rPr>
                    <w:bCs/>
                    <w:noProof/>
                    <w:szCs w:val="22"/>
                    <w:u w:val="single"/>
                  </w:rPr>
                  <w:delInstrText>"</w:delInstrText>
                </w:r>
                <w:r w:rsidDel="00CF7AD6">
                  <w:rPr>
                    <w:bCs/>
                    <w:noProof/>
                    <w:szCs w:val="22"/>
                    <w:u w:val="single"/>
                  </w:rPr>
                  <w:fldChar w:fldCharType="separate"/>
                </w:r>
                <w:r w:rsidRPr="00A66BB0" w:rsidDel="00CF7AD6">
                  <w:rPr>
                    <w:rStyle w:val="Hyperlink"/>
                    <w:bCs/>
                    <w:noProof/>
                    <w:szCs w:val="22"/>
                  </w:rPr>
                  <w:delText>contact-esbriet@hacpharma.com</w:delText>
                </w:r>
                <w:r w:rsidDel="00CF7AD6">
                  <w:rPr>
                    <w:bCs/>
                    <w:noProof/>
                    <w:szCs w:val="22"/>
                    <w:u w:val="single"/>
                  </w:rPr>
                  <w:fldChar w:fldCharType="end"/>
                </w:r>
              </w:del>
            </w:ins>
          </w:p>
        </w:tc>
      </w:tr>
      <w:tr w:rsidR="00EB7974" w:rsidRPr="00DF4D69" w14:paraId="71E0D8B2" w14:textId="77777777" w:rsidTr="009170E2">
        <w:trPr>
          <w:trHeight w:val="1017"/>
        </w:trPr>
        <w:tc>
          <w:tcPr>
            <w:tcW w:w="4680" w:type="dxa"/>
          </w:tcPr>
          <w:p w14:paraId="0F6B23A8" w14:textId="77777777" w:rsidR="00EB7974" w:rsidRPr="0060347F" w:rsidRDefault="00EB7974" w:rsidP="00EB7974">
            <w:pPr>
              <w:rPr>
                <w:szCs w:val="22"/>
                <w:lang w:val="lt-LT"/>
              </w:rPr>
            </w:pPr>
            <w:r w:rsidRPr="0060347F">
              <w:rPr>
                <w:szCs w:val="22"/>
                <w:lang w:val="lt-LT"/>
              </w:rPr>
              <w:br w:type="page"/>
            </w:r>
            <w:r w:rsidRPr="0060347F">
              <w:rPr>
                <w:b/>
                <w:szCs w:val="22"/>
                <w:lang w:val="lt-LT"/>
              </w:rPr>
              <w:t>Italia</w:t>
            </w:r>
          </w:p>
          <w:p w14:paraId="2A0E0B8F" w14:textId="77777777" w:rsidR="005F2231" w:rsidRPr="001F2651" w:rsidRDefault="005F2231" w:rsidP="005F2231">
            <w:pPr>
              <w:rPr>
                <w:ins w:id="683" w:author="Author"/>
                <w:bCs/>
                <w:noProof/>
                <w:szCs w:val="22"/>
                <w:lang w:val="es-ES"/>
              </w:rPr>
            </w:pPr>
            <w:ins w:id="684" w:author="Author">
              <w:r w:rsidRPr="001F2651">
                <w:rPr>
                  <w:bCs/>
                  <w:noProof/>
                  <w:szCs w:val="22"/>
                  <w:lang w:val="es-ES"/>
                </w:rPr>
                <w:t>H.A.C. Pharma</w:t>
              </w:r>
            </w:ins>
          </w:p>
          <w:p w14:paraId="77DE40B7" w14:textId="77777777" w:rsidR="005F2231" w:rsidRPr="001F2651" w:rsidRDefault="005F2231" w:rsidP="005F2231">
            <w:pPr>
              <w:rPr>
                <w:ins w:id="685" w:author="Author"/>
                <w:bCs/>
                <w:noProof/>
                <w:szCs w:val="22"/>
                <w:u w:val="single"/>
                <w:lang w:val="es-ES"/>
              </w:rPr>
            </w:pPr>
            <w:ins w:id="686" w:author="Author">
              <w:r>
                <w:rPr>
                  <w:bCs/>
                  <w:noProof/>
                  <w:szCs w:val="22"/>
                  <w:u w:val="single"/>
                </w:rPr>
                <w:fldChar w:fldCharType="begin"/>
              </w:r>
              <w:r w:rsidRPr="003076D7">
                <w:rPr>
                  <w:bCs/>
                  <w:noProof/>
                  <w:szCs w:val="22"/>
                  <w:u w:val="single"/>
                  <w:lang w:val="it-IT"/>
                  <w:rPrChange w:id="687" w:author="Author">
                    <w:rPr>
                      <w:bCs/>
                      <w:noProof/>
                      <w:szCs w:val="22"/>
                      <w:u w:val="single"/>
                    </w:rPr>
                  </w:rPrChange>
                </w:rPr>
                <w:instrText>HYPERLINK "mailto:</w:instrText>
              </w:r>
              <w:r w:rsidRPr="003076D7">
                <w:rPr>
                  <w:lang w:val="it-IT"/>
                  <w:rPrChange w:id="688" w:author="Author">
                    <w:rPr/>
                  </w:rPrChange>
                </w:rPr>
                <w:instrText>contact-esbriet@hacpharma.com</w:instrText>
              </w:r>
              <w:r w:rsidRPr="003076D7">
                <w:rPr>
                  <w:bCs/>
                  <w:noProof/>
                  <w:szCs w:val="22"/>
                  <w:u w:val="single"/>
                  <w:lang w:val="it-IT"/>
                  <w:rPrChange w:id="689" w:author="Author">
                    <w:rPr>
                      <w:bCs/>
                      <w:noProof/>
                      <w:szCs w:val="22"/>
                      <w:u w:val="single"/>
                    </w:rPr>
                  </w:rPrChange>
                </w:rPr>
                <w:instrText>"</w:instrText>
              </w:r>
              <w:r>
                <w:rPr>
                  <w:bCs/>
                  <w:noProof/>
                  <w:szCs w:val="22"/>
                  <w:u w:val="single"/>
                </w:rPr>
                <w:fldChar w:fldCharType="separate"/>
              </w:r>
              <w:r w:rsidRPr="003076D7">
                <w:rPr>
                  <w:rStyle w:val="Hyperlink"/>
                  <w:bCs/>
                  <w:noProof/>
                  <w:szCs w:val="22"/>
                  <w:lang w:val="it-IT"/>
                  <w:rPrChange w:id="690" w:author="Author">
                    <w:rPr>
                      <w:rStyle w:val="Hyperlink"/>
                      <w:bCs/>
                      <w:noProof/>
                      <w:szCs w:val="22"/>
                    </w:rPr>
                  </w:rPrChange>
                </w:rPr>
                <w:t>contact-esbriet@hacpharma.com</w:t>
              </w:r>
              <w:r>
                <w:rPr>
                  <w:bCs/>
                  <w:noProof/>
                  <w:szCs w:val="22"/>
                  <w:u w:val="single"/>
                </w:rPr>
                <w:fldChar w:fldCharType="end"/>
              </w:r>
            </w:ins>
          </w:p>
          <w:p w14:paraId="69BBD504" w14:textId="175EC73C" w:rsidR="00EB7974" w:rsidRPr="0060347F" w:rsidRDefault="00EB7974" w:rsidP="00EB7974">
            <w:pPr>
              <w:tabs>
                <w:tab w:val="left" w:pos="-720"/>
              </w:tabs>
              <w:suppressAutoHyphens/>
              <w:rPr>
                <w:szCs w:val="22"/>
                <w:lang w:val="lt-LT"/>
              </w:rPr>
            </w:pPr>
          </w:p>
        </w:tc>
        <w:tc>
          <w:tcPr>
            <w:tcW w:w="4680" w:type="dxa"/>
          </w:tcPr>
          <w:p w14:paraId="1BD078D6" w14:textId="77777777" w:rsidR="00D018EC" w:rsidRPr="0060347F" w:rsidRDefault="00D018EC" w:rsidP="00D018EC">
            <w:pPr>
              <w:tabs>
                <w:tab w:val="left" w:pos="-720"/>
              </w:tabs>
              <w:suppressAutoHyphens/>
              <w:rPr>
                <w:ins w:id="691" w:author="Author"/>
                <w:b/>
                <w:szCs w:val="22"/>
                <w:lang w:val="lt-LT"/>
              </w:rPr>
            </w:pPr>
            <w:ins w:id="692" w:author="Author">
              <w:r w:rsidRPr="0060347F">
                <w:rPr>
                  <w:b/>
                  <w:szCs w:val="22"/>
                  <w:lang w:val="lt-LT"/>
                </w:rPr>
                <w:t>Slovenská republika</w:t>
              </w:r>
            </w:ins>
          </w:p>
          <w:p w14:paraId="27B86D8E" w14:textId="77777777" w:rsidR="00D018EC" w:rsidRPr="001F2651" w:rsidRDefault="00D018EC" w:rsidP="00D018EC">
            <w:pPr>
              <w:rPr>
                <w:ins w:id="693" w:author="Author"/>
                <w:bCs/>
                <w:noProof/>
                <w:szCs w:val="22"/>
                <w:lang w:val="es-ES"/>
              </w:rPr>
            </w:pPr>
            <w:ins w:id="694" w:author="Author">
              <w:r w:rsidRPr="001F2651">
                <w:rPr>
                  <w:bCs/>
                  <w:noProof/>
                  <w:szCs w:val="22"/>
                  <w:lang w:val="es-ES"/>
                </w:rPr>
                <w:t>H.A.C. Pharma</w:t>
              </w:r>
            </w:ins>
          </w:p>
          <w:p w14:paraId="694FA2D2" w14:textId="77777777" w:rsidR="00D018EC" w:rsidRPr="001F2651" w:rsidRDefault="00D018EC" w:rsidP="00D018EC">
            <w:pPr>
              <w:rPr>
                <w:ins w:id="695" w:author="Author"/>
                <w:bCs/>
                <w:noProof/>
                <w:szCs w:val="22"/>
                <w:u w:val="single"/>
                <w:lang w:val="es-ES"/>
              </w:rPr>
            </w:pPr>
            <w:ins w:id="696" w:author="Author">
              <w:r>
                <w:rPr>
                  <w:bCs/>
                  <w:noProof/>
                  <w:szCs w:val="22"/>
                  <w:u w:val="single"/>
                </w:rPr>
                <w:fldChar w:fldCharType="begin"/>
              </w:r>
              <w:r>
                <w:rPr>
                  <w:bCs/>
                  <w:noProof/>
                  <w:szCs w:val="22"/>
                  <w:u w:val="single"/>
                </w:rPr>
                <w:instrText>HYPERLINK "mailto:</w:instrText>
              </w:r>
              <w:r w:rsidRPr="000E11D5">
                <w:instrText>contact-esbriet@hacpharma.com</w:instrText>
              </w:r>
              <w:r>
                <w:rPr>
                  <w:bCs/>
                  <w:noProof/>
                  <w:szCs w:val="22"/>
                  <w:u w:val="single"/>
                </w:rPr>
                <w:instrText>"</w:instrText>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4D2EB51F" w14:textId="5FC13731" w:rsidR="00EB7974" w:rsidRPr="0060347F" w:rsidDel="00CF7AD6" w:rsidRDefault="00EB7974" w:rsidP="00CF7AD6">
            <w:pPr>
              <w:keepNext/>
              <w:keepLines/>
              <w:tabs>
                <w:tab w:val="left" w:pos="-720"/>
                <w:tab w:val="left" w:pos="4536"/>
              </w:tabs>
              <w:suppressAutoHyphens/>
              <w:rPr>
                <w:del w:id="697" w:author="Author"/>
                <w:b/>
                <w:szCs w:val="22"/>
                <w:lang w:val="lt-LT"/>
              </w:rPr>
            </w:pPr>
            <w:del w:id="698" w:author="Author">
              <w:r w:rsidRPr="0060347F" w:rsidDel="00CF7AD6">
                <w:rPr>
                  <w:b/>
                  <w:szCs w:val="22"/>
                  <w:lang w:val="lt-LT"/>
                </w:rPr>
                <w:delText>Sverige</w:delText>
              </w:r>
            </w:del>
          </w:p>
          <w:p w14:paraId="4A718B49" w14:textId="1E72A20E" w:rsidR="005F2231" w:rsidRPr="005F2231" w:rsidDel="00CF7AD6" w:rsidRDefault="005F2231" w:rsidP="005F2231">
            <w:pPr>
              <w:tabs>
                <w:tab w:val="left" w:pos="567"/>
              </w:tabs>
              <w:rPr>
                <w:ins w:id="699" w:author="Author"/>
                <w:del w:id="700" w:author="Author"/>
                <w:bCs/>
                <w:noProof/>
                <w:szCs w:val="22"/>
                <w:lang w:val="es-ES"/>
              </w:rPr>
            </w:pPr>
            <w:ins w:id="701" w:author="Author">
              <w:del w:id="702" w:author="Author">
                <w:r w:rsidRPr="005F2231" w:rsidDel="00CF7AD6">
                  <w:rPr>
                    <w:bCs/>
                    <w:noProof/>
                    <w:szCs w:val="22"/>
                    <w:lang w:val="es-ES"/>
                  </w:rPr>
                  <w:delText>H.A.C. Pharma</w:delText>
                </w:r>
              </w:del>
            </w:ins>
          </w:p>
          <w:p w14:paraId="0E7321B5" w14:textId="0934373A" w:rsidR="00EB7974" w:rsidRPr="0060347F" w:rsidRDefault="005F2231" w:rsidP="005F2231">
            <w:pPr>
              <w:rPr>
                <w:b/>
                <w:szCs w:val="22"/>
                <w:lang w:val="lt-LT"/>
              </w:rPr>
            </w:pPr>
            <w:ins w:id="703" w:author="Author">
              <w:del w:id="704" w:author="Author">
                <w:r w:rsidRPr="005F2231" w:rsidDel="00CF7AD6">
                  <w:rPr>
                    <w:bCs/>
                    <w:noProof/>
                    <w:szCs w:val="22"/>
                    <w:u w:val="single"/>
                    <w:lang w:val="en-GB"/>
                  </w:rPr>
                  <w:fldChar w:fldCharType="begin"/>
                </w:r>
                <w:r w:rsidRPr="003076D7" w:rsidDel="00CF7AD6">
                  <w:rPr>
                    <w:bCs/>
                    <w:noProof/>
                    <w:szCs w:val="22"/>
                    <w:u w:val="single"/>
                    <w:lang w:val="nl-NL"/>
                    <w:rPrChange w:id="705" w:author="Author">
                      <w:rPr>
                        <w:bCs/>
                        <w:noProof/>
                        <w:szCs w:val="22"/>
                        <w:u w:val="single"/>
                      </w:rPr>
                    </w:rPrChange>
                  </w:rPr>
                  <w:delInstrText>HYPERLINK "mailto:</w:delInstrText>
                </w:r>
                <w:r w:rsidRPr="003076D7" w:rsidDel="00CF7AD6">
                  <w:rPr>
                    <w:lang w:val="nl-NL"/>
                    <w:rPrChange w:id="706" w:author="Author">
                      <w:rPr/>
                    </w:rPrChange>
                  </w:rPr>
                  <w:delInstrText>contact-esbriet@hacpharma.com</w:delInstrText>
                </w:r>
                <w:r w:rsidRPr="003076D7" w:rsidDel="00CF7AD6">
                  <w:rPr>
                    <w:bCs/>
                    <w:noProof/>
                    <w:szCs w:val="22"/>
                    <w:u w:val="single"/>
                    <w:lang w:val="nl-NL"/>
                    <w:rPrChange w:id="707" w:author="Author">
                      <w:rPr>
                        <w:bCs/>
                        <w:noProof/>
                        <w:szCs w:val="22"/>
                        <w:u w:val="single"/>
                      </w:rPr>
                    </w:rPrChange>
                  </w:rPr>
                  <w:delInstrText>"</w:delInstrText>
                </w:r>
                <w:r w:rsidRPr="005F2231" w:rsidDel="00CF7AD6">
                  <w:rPr>
                    <w:bCs/>
                    <w:noProof/>
                    <w:szCs w:val="22"/>
                    <w:u w:val="single"/>
                    <w:lang w:val="en-GB"/>
                  </w:rPr>
                  <w:fldChar w:fldCharType="separate"/>
                </w:r>
                <w:r w:rsidRPr="003076D7" w:rsidDel="00CF7AD6">
                  <w:rPr>
                    <w:lang w:val="nl-NL"/>
                    <w:rPrChange w:id="708" w:author="Author">
                      <w:rPr>
                        <w:rStyle w:val="Hyperlink"/>
                        <w:bCs/>
                        <w:noProof/>
                        <w:szCs w:val="22"/>
                      </w:rPr>
                    </w:rPrChange>
                  </w:rPr>
                  <w:delText>contact-esbriet@hacpharma.com</w:delText>
                </w:r>
                <w:r w:rsidRPr="005F2231" w:rsidDel="00CF7AD6">
                  <w:rPr>
                    <w:bCs/>
                    <w:noProof/>
                    <w:szCs w:val="22"/>
                    <w:u w:val="single"/>
                    <w:lang w:val="en-GB"/>
                  </w:rPr>
                  <w:fldChar w:fldCharType="end"/>
                </w:r>
              </w:del>
            </w:ins>
          </w:p>
        </w:tc>
      </w:tr>
      <w:tr w:rsidR="005F2231" w:rsidRPr="00DF4D69" w:rsidDel="00CF7AD6" w14:paraId="7CC0DA82" w14:textId="69B0AE2B" w:rsidTr="009170E2">
        <w:trPr>
          <w:trHeight w:val="1017"/>
          <w:del w:id="709" w:author="Author"/>
        </w:trPr>
        <w:tc>
          <w:tcPr>
            <w:tcW w:w="4680" w:type="dxa"/>
          </w:tcPr>
          <w:p w14:paraId="0CE8AB66" w14:textId="1ABD67BA" w:rsidR="005F2231" w:rsidRPr="000E11D5" w:rsidDel="00CF7AD6" w:rsidRDefault="005F2231" w:rsidP="005F2231">
            <w:pPr>
              <w:keepNext/>
              <w:keepLines/>
              <w:rPr>
                <w:ins w:id="710" w:author="Author"/>
                <w:del w:id="711" w:author="Author"/>
                <w:noProof/>
                <w:szCs w:val="22"/>
                <w:lang w:val="fr-FR"/>
              </w:rPr>
            </w:pPr>
            <w:ins w:id="712" w:author="Author">
              <w:del w:id="713" w:author="Author">
                <w:r w:rsidRPr="000E11D5" w:rsidDel="00CF7AD6">
                  <w:rPr>
                    <w:b/>
                    <w:noProof/>
                    <w:szCs w:val="22"/>
                    <w:lang w:val="fr-FR"/>
                  </w:rPr>
                  <w:lastRenderedPageBreak/>
                  <w:delText>Malta</w:delText>
                </w:r>
              </w:del>
            </w:ins>
          </w:p>
          <w:p w14:paraId="55042C04" w14:textId="2C13FBE3" w:rsidR="005F2231" w:rsidRPr="001F2651" w:rsidDel="00CF7AD6" w:rsidRDefault="005F2231" w:rsidP="005F2231">
            <w:pPr>
              <w:rPr>
                <w:ins w:id="714" w:author="Author"/>
                <w:del w:id="715" w:author="Author"/>
                <w:bCs/>
                <w:noProof/>
                <w:szCs w:val="22"/>
                <w:lang w:val="es-ES"/>
              </w:rPr>
            </w:pPr>
            <w:ins w:id="716" w:author="Author">
              <w:del w:id="717" w:author="Author">
                <w:r w:rsidRPr="001F2651" w:rsidDel="00CF7AD6">
                  <w:rPr>
                    <w:bCs/>
                    <w:noProof/>
                    <w:szCs w:val="22"/>
                    <w:lang w:val="es-ES"/>
                  </w:rPr>
                  <w:delText>H.A.C. Pharma</w:delText>
                </w:r>
              </w:del>
            </w:ins>
          </w:p>
          <w:p w14:paraId="1C1965A1" w14:textId="5890AF18" w:rsidR="005F2231" w:rsidRPr="001F2651" w:rsidDel="00CF7AD6" w:rsidRDefault="005F2231" w:rsidP="005F2231">
            <w:pPr>
              <w:rPr>
                <w:ins w:id="718" w:author="Author"/>
                <w:del w:id="719" w:author="Author"/>
                <w:bCs/>
                <w:noProof/>
                <w:szCs w:val="22"/>
                <w:u w:val="single"/>
                <w:lang w:val="es-ES"/>
              </w:rPr>
            </w:pPr>
            <w:ins w:id="720" w:author="Author">
              <w:del w:id="721" w:author="Author">
                <w:r w:rsidDel="00CF7AD6">
                  <w:rPr>
                    <w:bCs/>
                    <w:noProof/>
                    <w:szCs w:val="22"/>
                    <w:u w:val="single"/>
                  </w:rPr>
                  <w:fldChar w:fldCharType="begin"/>
                </w:r>
                <w:r w:rsidDel="00CF7AD6">
                  <w:rPr>
                    <w:bCs/>
                    <w:noProof/>
                    <w:szCs w:val="22"/>
                    <w:u w:val="single"/>
                  </w:rPr>
                  <w:delInstrText>HYPERLINK "mailto:</w:delInstrText>
                </w:r>
                <w:r w:rsidRPr="000E11D5" w:rsidDel="00CF7AD6">
                  <w:delInstrText>contact-esbriet@hacpharma.com</w:delInstrText>
                </w:r>
                <w:r w:rsidDel="00CF7AD6">
                  <w:rPr>
                    <w:bCs/>
                    <w:noProof/>
                    <w:szCs w:val="22"/>
                    <w:u w:val="single"/>
                  </w:rPr>
                  <w:delInstrText>"</w:delInstrText>
                </w:r>
                <w:r w:rsidDel="00CF7AD6">
                  <w:rPr>
                    <w:bCs/>
                    <w:noProof/>
                    <w:szCs w:val="22"/>
                    <w:u w:val="single"/>
                  </w:rPr>
                  <w:fldChar w:fldCharType="separate"/>
                </w:r>
                <w:r w:rsidRPr="00A66BB0" w:rsidDel="00CF7AD6">
                  <w:rPr>
                    <w:rStyle w:val="Hyperlink"/>
                    <w:bCs/>
                    <w:noProof/>
                    <w:szCs w:val="22"/>
                  </w:rPr>
                  <w:delText>contact-esbriet@hacpharma.com</w:delText>
                </w:r>
                <w:r w:rsidDel="00CF7AD6">
                  <w:rPr>
                    <w:bCs/>
                    <w:noProof/>
                    <w:szCs w:val="22"/>
                    <w:u w:val="single"/>
                  </w:rPr>
                  <w:fldChar w:fldCharType="end"/>
                </w:r>
              </w:del>
            </w:ins>
          </w:p>
          <w:p w14:paraId="65D17138" w14:textId="2759F7C8" w:rsidR="005F2231" w:rsidRPr="0060347F" w:rsidDel="00CF7AD6" w:rsidRDefault="005F2231" w:rsidP="00CF7AD6">
            <w:pPr>
              <w:rPr>
                <w:del w:id="722" w:author="Author"/>
                <w:szCs w:val="22"/>
                <w:lang w:val="lt-LT"/>
              </w:rPr>
            </w:pPr>
          </w:p>
        </w:tc>
        <w:tc>
          <w:tcPr>
            <w:tcW w:w="4680" w:type="dxa"/>
          </w:tcPr>
          <w:p w14:paraId="10721ECA" w14:textId="1FFDDE53" w:rsidR="005F2231" w:rsidRPr="005F2231" w:rsidDel="00CF7AD6" w:rsidRDefault="005F2231" w:rsidP="005F2231">
            <w:pPr>
              <w:keepNext/>
              <w:keepLines/>
              <w:tabs>
                <w:tab w:val="left" w:pos="567"/>
              </w:tabs>
              <w:rPr>
                <w:ins w:id="723" w:author="Author"/>
                <w:del w:id="724" w:author="Author"/>
                <w:b/>
                <w:noProof/>
                <w:szCs w:val="22"/>
                <w:lang w:val="de-DE"/>
              </w:rPr>
            </w:pPr>
            <w:ins w:id="725" w:author="Author">
              <w:del w:id="726" w:author="Author">
                <w:r w:rsidRPr="005F2231" w:rsidDel="00CF7AD6">
                  <w:rPr>
                    <w:b/>
                    <w:noProof/>
                    <w:szCs w:val="22"/>
                    <w:lang w:val="de-DE"/>
                  </w:rPr>
                  <w:delText>Luxembourg/Luxemburg</w:delText>
                </w:r>
              </w:del>
            </w:ins>
          </w:p>
          <w:p w14:paraId="0513F6C4" w14:textId="602FC36E" w:rsidR="005F2231" w:rsidRPr="005F2231" w:rsidDel="00CF7AD6" w:rsidRDefault="005F2231" w:rsidP="005F2231">
            <w:pPr>
              <w:tabs>
                <w:tab w:val="left" w:pos="567"/>
              </w:tabs>
              <w:rPr>
                <w:ins w:id="727" w:author="Author"/>
                <w:del w:id="728" w:author="Author"/>
                <w:bCs/>
                <w:noProof/>
                <w:szCs w:val="22"/>
                <w:lang w:val="es-ES"/>
              </w:rPr>
            </w:pPr>
            <w:ins w:id="729" w:author="Author">
              <w:del w:id="730" w:author="Author">
                <w:r w:rsidRPr="005F2231" w:rsidDel="00CF7AD6">
                  <w:rPr>
                    <w:bCs/>
                    <w:noProof/>
                    <w:szCs w:val="22"/>
                    <w:lang w:val="es-ES"/>
                  </w:rPr>
                  <w:delText>H.A.C. Pharma</w:delText>
                </w:r>
              </w:del>
            </w:ins>
          </w:p>
          <w:p w14:paraId="69EE6656" w14:textId="02C1D306" w:rsidR="005F2231" w:rsidRPr="005F2231" w:rsidDel="00CF7AD6" w:rsidRDefault="005F2231" w:rsidP="005F2231">
            <w:pPr>
              <w:tabs>
                <w:tab w:val="left" w:pos="567"/>
              </w:tabs>
              <w:rPr>
                <w:ins w:id="731" w:author="Author"/>
                <w:del w:id="732" w:author="Author"/>
                <w:bCs/>
                <w:noProof/>
                <w:szCs w:val="22"/>
                <w:u w:val="single"/>
                <w:lang w:val="es-ES"/>
              </w:rPr>
            </w:pPr>
            <w:ins w:id="733" w:author="Author">
              <w:del w:id="734" w:author="Author">
                <w:r w:rsidRPr="005F2231" w:rsidDel="00CF7AD6">
                  <w:rPr>
                    <w:bCs/>
                    <w:noProof/>
                    <w:szCs w:val="22"/>
                    <w:u w:val="single"/>
                    <w:lang w:val="en-GB"/>
                  </w:rPr>
                  <w:fldChar w:fldCharType="begin"/>
                </w:r>
                <w:r w:rsidRPr="005F2231" w:rsidDel="00CF7AD6">
                  <w:rPr>
                    <w:bCs/>
                    <w:noProof/>
                    <w:szCs w:val="22"/>
                    <w:u w:val="single"/>
                    <w:lang w:val="en-GB"/>
                  </w:rPr>
                  <w:delInstrText>HYPERLINK "mailto:</w:delInstrText>
                </w:r>
                <w:r w:rsidRPr="005F2231" w:rsidDel="00CF7AD6">
                  <w:rPr>
                    <w:lang w:val="en-GB"/>
                  </w:rPr>
                  <w:delInstrText>contact-esbriet@hacpharma.com</w:delInstrText>
                </w:r>
                <w:r w:rsidRPr="005F2231" w:rsidDel="00CF7AD6">
                  <w:rPr>
                    <w:bCs/>
                    <w:noProof/>
                    <w:szCs w:val="22"/>
                    <w:u w:val="single"/>
                    <w:lang w:val="en-GB"/>
                  </w:rPr>
                  <w:delInstrText>"</w:delInstrText>
                </w:r>
                <w:r w:rsidRPr="005F2231" w:rsidDel="00CF7AD6">
                  <w:rPr>
                    <w:bCs/>
                    <w:noProof/>
                    <w:szCs w:val="22"/>
                    <w:u w:val="single"/>
                    <w:lang w:val="en-GB"/>
                  </w:rPr>
                  <w:fldChar w:fldCharType="separate"/>
                </w:r>
                <w:r w:rsidRPr="005F2231" w:rsidDel="00CF7AD6">
                  <w:rPr>
                    <w:bCs/>
                    <w:noProof/>
                    <w:color w:val="0000FF"/>
                    <w:szCs w:val="22"/>
                    <w:u w:val="single"/>
                    <w:lang w:val="en-GB"/>
                  </w:rPr>
                  <w:delText>contact-esbriet@hacpharma.com</w:delText>
                </w:r>
                <w:r w:rsidRPr="005F2231" w:rsidDel="00CF7AD6">
                  <w:rPr>
                    <w:bCs/>
                    <w:noProof/>
                    <w:szCs w:val="22"/>
                    <w:u w:val="single"/>
                    <w:lang w:val="en-GB"/>
                  </w:rPr>
                  <w:fldChar w:fldCharType="end"/>
                </w:r>
              </w:del>
            </w:ins>
          </w:p>
          <w:p w14:paraId="2EF15E71" w14:textId="41836B1A" w:rsidR="005F2231" w:rsidRPr="0060347F" w:rsidDel="00CF7AD6" w:rsidRDefault="005F2231" w:rsidP="00CF7AD6">
            <w:pPr>
              <w:keepNext/>
              <w:keepLines/>
              <w:tabs>
                <w:tab w:val="left" w:pos="-720"/>
                <w:tab w:val="left" w:pos="4536"/>
              </w:tabs>
              <w:suppressAutoHyphens/>
              <w:rPr>
                <w:del w:id="735" w:author="Author"/>
                <w:b/>
                <w:szCs w:val="22"/>
                <w:lang w:val="lt-LT"/>
              </w:rPr>
            </w:pPr>
          </w:p>
        </w:tc>
      </w:tr>
      <w:tr w:rsidR="005F2231" w:rsidRPr="00DF4D69" w14:paraId="7FEE759A" w14:textId="77777777" w:rsidTr="009170E2">
        <w:trPr>
          <w:trHeight w:val="1017"/>
        </w:trPr>
        <w:tc>
          <w:tcPr>
            <w:tcW w:w="4680" w:type="dxa"/>
          </w:tcPr>
          <w:p w14:paraId="0340642D" w14:textId="77777777" w:rsidR="005F2231" w:rsidRPr="00675794" w:rsidRDefault="005F2231" w:rsidP="005F2231">
            <w:pPr>
              <w:tabs>
                <w:tab w:val="left" w:pos="-720"/>
                <w:tab w:val="left" w:pos="4536"/>
              </w:tabs>
              <w:suppressAutoHyphens/>
              <w:rPr>
                <w:ins w:id="736" w:author="Author"/>
                <w:b/>
                <w:noProof/>
                <w:szCs w:val="22"/>
              </w:rPr>
            </w:pPr>
            <w:ins w:id="737" w:author="Author">
              <w:r w:rsidRPr="00675794">
                <w:rPr>
                  <w:b/>
                  <w:noProof/>
                  <w:szCs w:val="22"/>
                </w:rPr>
                <w:t>K</w:t>
              </w:r>
              <w:r w:rsidRPr="00937CEC">
                <w:rPr>
                  <w:b/>
                  <w:noProof/>
                  <w:szCs w:val="22"/>
                </w:rPr>
                <w:t>ύπρος</w:t>
              </w:r>
              <w:r w:rsidRPr="00675794">
                <w:rPr>
                  <w:b/>
                  <w:noProof/>
                  <w:szCs w:val="22"/>
                </w:rPr>
                <w:t xml:space="preserve"> </w:t>
              </w:r>
            </w:ins>
          </w:p>
          <w:p w14:paraId="584FCBF7" w14:textId="77777777" w:rsidR="005F2231" w:rsidRPr="001F2651" w:rsidRDefault="005F2231" w:rsidP="005F2231">
            <w:pPr>
              <w:rPr>
                <w:ins w:id="738" w:author="Author"/>
                <w:noProof/>
                <w:szCs w:val="22"/>
                <w:lang w:val="el-GR"/>
              </w:rPr>
            </w:pPr>
            <w:ins w:id="739" w:author="Author">
              <w:r w:rsidRPr="001F2651">
                <w:rPr>
                  <w:noProof/>
                  <w:szCs w:val="22"/>
                  <w:lang w:val="el-GR"/>
                </w:rPr>
                <w:t>ΑΡΡΙΑΝΙ ΦΑΡΜΑΚΕΥΤΙΚΗ Α.Ε.</w:t>
              </w:r>
            </w:ins>
          </w:p>
          <w:p w14:paraId="0850B6BA" w14:textId="77777777" w:rsidR="005F2231" w:rsidRPr="00675794" w:rsidRDefault="005F2231" w:rsidP="005F2231">
            <w:pPr>
              <w:rPr>
                <w:ins w:id="740" w:author="Author"/>
                <w:noProof/>
                <w:szCs w:val="22"/>
                <w:lang w:val="de-DE"/>
              </w:rPr>
            </w:pPr>
            <w:ins w:id="741" w:author="Author">
              <w:r w:rsidRPr="001F2651">
                <w:rPr>
                  <w:noProof/>
                  <w:szCs w:val="22"/>
                </w:rPr>
                <w:t>Τηλ</w:t>
              </w:r>
              <w:r w:rsidRPr="00675794">
                <w:rPr>
                  <w:noProof/>
                  <w:szCs w:val="22"/>
                  <w:lang w:val="de-DE"/>
                </w:rPr>
                <w:t>: + 30 210 668 3000</w:t>
              </w:r>
            </w:ins>
          </w:p>
          <w:p w14:paraId="2F6636BB" w14:textId="77777777" w:rsidR="005F2231" w:rsidRPr="0060347F" w:rsidRDefault="005F2231" w:rsidP="00EB7974">
            <w:pPr>
              <w:rPr>
                <w:szCs w:val="22"/>
                <w:lang w:val="lt-LT"/>
              </w:rPr>
            </w:pPr>
          </w:p>
        </w:tc>
        <w:tc>
          <w:tcPr>
            <w:tcW w:w="4680" w:type="dxa"/>
          </w:tcPr>
          <w:p w14:paraId="126F37E2" w14:textId="77777777" w:rsidR="00D018EC" w:rsidRPr="0060347F" w:rsidRDefault="00D018EC" w:rsidP="00D018EC">
            <w:pPr>
              <w:tabs>
                <w:tab w:val="left" w:pos="567"/>
              </w:tabs>
              <w:rPr>
                <w:ins w:id="742" w:author="Author"/>
                <w:b/>
                <w:szCs w:val="22"/>
                <w:lang w:val="lt-LT"/>
              </w:rPr>
            </w:pPr>
            <w:ins w:id="743" w:author="Author">
              <w:r w:rsidRPr="0060347F">
                <w:rPr>
                  <w:b/>
                  <w:szCs w:val="22"/>
                  <w:lang w:val="lt-LT"/>
                </w:rPr>
                <w:t>Suomi/Finland</w:t>
              </w:r>
            </w:ins>
          </w:p>
          <w:p w14:paraId="4FBF8DDA" w14:textId="77777777" w:rsidR="00D018EC" w:rsidRPr="001F2651" w:rsidRDefault="00D018EC" w:rsidP="00D018EC">
            <w:pPr>
              <w:rPr>
                <w:ins w:id="744" w:author="Author"/>
                <w:bCs/>
                <w:noProof/>
                <w:szCs w:val="22"/>
                <w:lang w:val="es-ES"/>
              </w:rPr>
            </w:pPr>
            <w:ins w:id="745" w:author="Author">
              <w:r w:rsidRPr="001F2651">
                <w:rPr>
                  <w:bCs/>
                  <w:noProof/>
                  <w:szCs w:val="22"/>
                  <w:lang w:val="es-ES"/>
                </w:rPr>
                <w:t>H.A.C. Pharma</w:t>
              </w:r>
            </w:ins>
          </w:p>
          <w:p w14:paraId="7F4E7514" w14:textId="02B1B93E" w:rsidR="005F2231" w:rsidRPr="0060347F" w:rsidRDefault="00D018EC" w:rsidP="00D018EC">
            <w:pPr>
              <w:keepNext/>
              <w:keepLines/>
              <w:tabs>
                <w:tab w:val="left" w:pos="-720"/>
                <w:tab w:val="left" w:pos="4536"/>
              </w:tabs>
              <w:suppressAutoHyphens/>
              <w:rPr>
                <w:b/>
                <w:szCs w:val="22"/>
                <w:lang w:val="lt-LT"/>
              </w:rPr>
            </w:pPr>
            <w:ins w:id="746" w:author="Author">
              <w:r>
                <w:rPr>
                  <w:bCs/>
                  <w:noProof/>
                  <w:szCs w:val="22"/>
                  <w:u w:val="single"/>
                </w:rPr>
                <w:fldChar w:fldCharType="begin"/>
              </w:r>
              <w:r>
                <w:rPr>
                  <w:bCs/>
                  <w:noProof/>
                  <w:szCs w:val="22"/>
                  <w:u w:val="single"/>
                </w:rPr>
                <w:instrText>HYPERLINK "mailto:</w:instrText>
              </w:r>
              <w:r w:rsidRPr="000E11D5">
                <w:instrText>contact-esbriet@hacpharma.com</w:instrText>
              </w:r>
              <w:r>
                <w:rPr>
                  <w:bCs/>
                  <w:noProof/>
                  <w:szCs w:val="22"/>
                  <w:u w:val="single"/>
                </w:rPr>
                <w:instrText>"</w:instrText>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tc>
      </w:tr>
      <w:tr w:rsidR="00D018EC" w:rsidRPr="00DF4D69" w14:paraId="42A9F3AF" w14:textId="77777777" w:rsidTr="009170E2">
        <w:trPr>
          <w:trHeight w:val="1017"/>
          <w:ins w:id="747" w:author="Author"/>
        </w:trPr>
        <w:tc>
          <w:tcPr>
            <w:tcW w:w="4680" w:type="dxa"/>
          </w:tcPr>
          <w:p w14:paraId="42B89AD8" w14:textId="77777777" w:rsidR="00D018EC" w:rsidRPr="00675794" w:rsidRDefault="00D018EC" w:rsidP="005F2231">
            <w:pPr>
              <w:tabs>
                <w:tab w:val="left" w:pos="-720"/>
                <w:tab w:val="left" w:pos="4536"/>
              </w:tabs>
              <w:suppressAutoHyphens/>
              <w:rPr>
                <w:ins w:id="748" w:author="Author"/>
                <w:b/>
                <w:noProof/>
                <w:szCs w:val="22"/>
              </w:rPr>
            </w:pPr>
          </w:p>
        </w:tc>
        <w:tc>
          <w:tcPr>
            <w:tcW w:w="4680" w:type="dxa"/>
          </w:tcPr>
          <w:p w14:paraId="17ECD925" w14:textId="77777777" w:rsidR="00D018EC" w:rsidRPr="0060347F" w:rsidRDefault="00D018EC" w:rsidP="00D018EC">
            <w:pPr>
              <w:keepNext/>
              <w:keepLines/>
              <w:tabs>
                <w:tab w:val="left" w:pos="-720"/>
                <w:tab w:val="left" w:pos="4536"/>
              </w:tabs>
              <w:suppressAutoHyphens/>
              <w:rPr>
                <w:ins w:id="749" w:author="Author"/>
                <w:b/>
                <w:szCs w:val="22"/>
                <w:lang w:val="lt-LT"/>
              </w:rPr>
            </w:pPr>
            <w:ins w:id="750" w:author="Author">
              <w:r w:rsidRPr="0060347F">
                <w:rPr>
                  <w:b/>
                  <w:szCs w:val="22"/>
                  <w:lang w:val="lt-LT"/>
                </w:rPr>
                <w:t>Sverige</w:t>
              </w:r>
            </w:ins>
          </w:p>
          <w:p w14:paraId="7453115E" w14:textId="77777777" w:rsidR="00D018EC" w:rsidRPr="005F2231" w:rsidRDefault="00D018EC" w:rsidP="00D018EC">
            <w:pPr>
              <w:tabs>
                <w:tab w:val="left" w:pos="567"/>
              </w:tabs>
              <w:rPr>
                <w:ins w:id="751" w:author="Author"/>
                <w:bCs/>
                <w:noProof/>
                <w:szCs w:val="22"/>
                <w:lang w:val="es-ES"/>
              </w:rPr>
            </w:pPr>
            <w:ins w:id="752" w:author="Author">
              <w:r w:rsidRPr="005F2231">
                <w:rPr>
                  <w:bCs/>
                  <w:noProof/>
                  <w:szCs w:val="22"/>
                  <w:lang w:val="es-ES"/>
                </w:rPr>
                <w:t>H.A.C. Pharma</w:t>
              </w:r>
            </w:ins>
          </w:p>
          <w:p w14:paraId="3F1924EA" w14:textId="31CE3471" w:rsidR="00D018EC" w:rsidRPr="0060347F" w:rsidRDefault="00D018EC" w:rsidP="00D018EC">
            <w:pPr>
              <w:keepNext/>
              <w:keepLines/>
              <w:tabs>
                <w:tab w:val="left" w:pos="-720"/>
                <w:tab w:val="left" w:pos="4536"/>
              </w:tabs>
              <w:suppressAutoHyphens/>
              <w:rPr>
                <w:ins w:id="753" w:author="Author"/>
                <w:b/>
                <w:szCs w:val="22"/>
                <w:lang w:val="lt-LT"/>
              </w:rPr>
            </w:pPr>
            <w:ins w:id="754" w:author="Author">
              <w:r w:rsidRPr="005F2231">
                <w:rPr>
                  <w:bCs/>
                  <w:noProof/>
                  <w:szCs w:val="22"/>
                  <w:u w:val="single"/>
                  <w:lang w:val="en-GB"/>
                </w:rPr>
                <w:fldChar w:fldCharType="begin"/>
              </w:r>
              <w:r w:rsidRPr="006409EE">
                <w:rPr>
                  <w:bCs/>
                  <w:noProof/>
                  <w:szCs w:val="22"/>
                  <w:u w:val="single"/>
                  <w:lang w:val="nl-NL"/>
                </w:rPr>
                <w:instrText>HYPERLINK "mailto:</w:instrText>
              </w:r>
              <w:r w:rsidRPr="006409EE">
                <w:rPr>
                  <w:lang w:val="nl-NL"/>
                </w:rPr>
                <w:instrText>contact-esbriet@hacpharma.com</w:instrText>
              </w:r>
              <w:r w:rsidRPr="006409EE">
                <w:rPr>
                  <w:bCs/>
                  <w:noProof/>
                  <w:szCs w:val="22"/>
                  <w:u w:val="single"/>
                  <w:lang w:val="nl-NL"/>
                </w:rPr>
                <w:instrText>"</w:instrText>
              </w:r>
              <w:r w:rsidRPr="005F2231">
                <w:rPr>
                  <w:bCs/>
                  <w:noProof/>
                  <w:szCs w:val="22"/>
                  <w:u w:val="single"/>
                  <w:lang w:val="en-GB"/>
                </w:rPr>
                <w:fldChar w:fldCharType="separate"/>
              </w:r>
              <w:r w:rsidRPr="006409EE">
                <w:rPr>
                  <w:lang w:val="nl-NL"/>
                </w:rPr>
                <w:t>contact-esbriet@hacpharma.com</w:t>
              </w:r>
              <w:r w:rsidRPr="005F2231">
                <w:rPr>
                  <w:bCs/>
                  <w:noProof/>
                  <w:szCs w:val="22"/>
                  <w:u w:val="single"/>
                  <w:lang w:val="en-GB"/>
                </w:rPr>
                <w:fldChar w:fldCharType="end"/>
              </w:r>
            </w:ins>
          </w:p>
        </w:tc>
      </w:tr>
    </w:tbl>
    <w:p w14:paraId="53109052" w14:textId="77777777" w:rsidR="00430502" w:rsidRPr="0060347F" w:rsidRDefault="00430502" w:rsidP="00430502">
      <w:pPr>
        <w:numPr>
          <w:ilvl w:val="12"/>
          <w:numId w:val="0"/>
        </w:numPr>
        <w:spacing w:line="240" w:lineRule="exact"/>
        <w:ind w:right="-2"/>
        <w:rPr>
          <w:lang w:val="lt-LT"/>
        </w:rPr>
      </w:pPr>
    </w:p>
    <w:p w14:paraId="3D7D8995" w14:textId="77777777" w:rsidR="00430502" w:rsidRPr="0060347F" w:rsidRDefault="00F26532" w:rsidP="00430502">
      <w:pPr>
        <w:numPr>
          <w:ilvl w:val="12"/>
          <w:numId w:val="0"/>
        </w:numPr>
        <w:spacing w:line="240" w:lineRule="exact"/>
        <w:ind w:right="-2"/>
        <w:outlineLvl w:val="0"/>
        <w:rPr>
          <w:lang w:val="lt-LT"/>
        </w:rPr>
      </w:pPr>
      <w:r w:rsidRPr="0060347F">
        <w:rPr>
          <w:b/>
          <w:bCs/>
          <w:szCs w:val="22"/>
          <w:lang w:val="lt-LT"/>
        </w:rPr>
        <w:t xml:space="preserve">Šis pakuotės </w:t>
      </w:r>
      <w:r w:rsidRPr="0060347F">
        <w:rPr>
          <w:b/>
          <w:szCs w:val="22"/>
          <w:lang w:val="lt-LT"/>
        </w:rPr>
        <w:t xml:space="preserve">lapelis paskutinį kartą </w:t>
      </w:r>
      <w:r w:rsidR="009E0EF8" w:rsidRPr="0060347F">
        <w:rPr>
          <w:b/>
          <w:szCs w:val="22"/>
          <w:lang w:val="lt-LT"/>
        </w:rPr>
        <w:t>peržiūrėtas</w:t>
      </w:r>
    </w:p>
    <w:p w14:paraId="1413F345" w14:textId="77777777" w:rsidR="00430502" w:rsidRPr="0060347F" w:rsidRDefault="00430502" w:rsidP="00430502">
      <w:pPr>
        <w:numPr>
          <w:ilvl w:val="12"/>
          <w:numId w:val="0"/>
        </w:numPr>
        <w:spacing w:line="240" w:lineRule="exact"/>
        <w:ind w:right="-2"/>
        <w:rPr>
          <w:i/>
          <w:lang w:val="lt-LT"/>
        </w:rPr>
      </w:pPr>
    </w:p>
    <w:p w14:paraId="5C68653F" w14:textId="45651AAA" w:rsidR="00430502" w:rsidRPr="0060347F" w:rsidRDefault="00EF258F" w:rsidP="00E45972">
      <w:pPr>
        <w:numPr>
          <w:ilvl w:val="12"/>
          <w:numId w:val="0"/>
        </w:numPr>
        <w:spacing w:line="240" w:lineRule="exact"/>
        <w:ind w:right="-2"/>
        <w:rPr>
          <w:lang w:val="lt-LT"/>
        </w:rPr>
      </w:pPr>
      <w:r w:rsidRPr="0060347F">
        <w:rPr>
          <w:iCs/>
          <w:szCs w:val="22"/>
          <w:lang w:val="lt-LT"/>
        </w:rPr>
        <w:t>I</w:t>
      </w:r>
      <w:r w:rsidR="001A3561" w:rsidRPr="0060347F">
        <w:rPr>
          <w:iCs/>
          <w:szCs w:val="22"/>
          <w:lang w:val="lt-LT"/>
        </w:rPr>
        <w:t>šsami informacij</w:t>
      </w:r>
      <w:r w:rsidRPr="0060347F">
        <w:rPr>
          <w:iCs/>
          <w:szCs w:val="22"/>
          <w:lang w:val="lt-LT"/>
        </w:rPr>
        <w:t>a</w:t>
      </w:r>
      <w:r w:rsidR="001A3561" w:rsidRPr="0060347F">
        <w:rPr>
          <w:iCs/>
          <w:szCs w:val="22"/>
          <w:lang w:val="lt-LT"/>
        </w:rPr>
        <w:t xml:space="preserve"> apie šį </w:t>
      </w:r>
      <w:r w:rsidRPr="0060347F">
        <w:rPr>
          <w:iCs/>
          <w:szCs w:val="22"/>
          <w:lang w:val="lt-LT"/>
        </w:rPr>
        <w:t>vaistą</w:t>
      </w:r>
      <w:r w:rsidR="001A3561" w:rsidRPr="0060347F">
        <w:rPr>
          <w:iCs/>
          <w:szCs w:val="22"/>
          <w:lang w:val="lt-LT"/>
        </w:rPr>
        <w:t xml:space="preserve"> </w:t>
      </w:r>
      <w:r w:rsidRPr="0060347F">
        <w:rPr>
          <w:iCs/>
          <w:szCs w:val="22"/>
          <w:lang w:val="lt-LT"/>
        </w:rPr>
        <w:t>pateikiama</w:t>
      </w:r>
      <w:r w:rsidR="001A3561" w:rsidRPr="0060347F">
        <w:rPr>
          <w:iCs/>
          <w:szCs w:val="22"/>
          <w:lang w:val="lt-LT"/>
        </w:rPr>
        <w:t xml:space="preserve"> Europos vaistų agentūros </w:t>
      </w:r>
      <w:r w:rsidRPr="0060347F">
        <w:rPr>
          <w:iCs/>
          <w:szCs w:val="22"/>
          <w:lang w:val="lt-LT"/>
        </w:rPr>
        <w:t>tink</w:t>
      </w:r>
      <w:r w:rsidR="00CB6144" w:rsidRPr="0060347F">
        <w:rPr>
          <w:iCs/>
          <w:szCs w:val="22"/>
          <w:lang w:val="lt-LT"/>
        </w:rPr>
        <w:t>la</w:t>
      </w:r>
      <w:r w:rsidRPr="0060347F">
        <w:rPr>
          <w:iCs/>
          <w:szCs w:val="22"/>
          <w:lang w:val="lt-LT"/>
        </w:rPr>
        <w:t>lapyje</w:t>
      </w:r>
      <w:r w:rsidR="001A3561" w:rsidRPr="0060347F">
        <w:rPr>
          <w:lang w:val="lt-LT"/>
        </w:rPr>
        <w:t xml:space="preserve"> </w:t>
      </w:r>
      <w:hyperlink r:id="rId16" w:history="1">
        <w:r w:rsidR="005F2231" w:rsidRPr="00B10A5C">
          <w:rPr>
            <w:rStyle w:val="Hyperlink"/>
            <w:lang w:val="lt-LT"/>
          </w:rPr>
          <w:t>https://www.ema.europa.eu</w:t>
        </w:r>
      </w:hyperlink>
      <w:r w:rsidR="001A3561" w:rsidRPr="0060347F">
        <w:rPr>
          <w:lang w:val="lt-LT"/>
        </w:rPr>
        <w:t>.</w:t>
      </w:r>
      <w:r w:rsidR="00AB00EB" w:rsidRPr="0060347F">
        <w:rPr>
          <w:lang w:val="lt-LT"/>
        </w:rPr>
        <w:t xml:space="preserve"> </w:t>
      </w:r>
    </w:p>
    <w:p w14:paraId="2C011128" w14:textId="77777777" w:rsidR="00430502" w:rsidRPr="0060347F" w:rsidRDefault="00430502" w:rsidP="00430502">
      <w:pPr>
        <w:numPr>
          <w:ilvl w:val="12"/>
          <w:numId w:val="0"/>
        </w:numPr>
        <w:spacing w:line="240" w:lineRule="exact"/>
        <w:ind w:right="-2"/>
        <w:rPr>
          <w:i/>
          <w:lang w:val="lt-LT"/>
        </w:rPr>
      </w:pPr>
    </w:p>
    <w:p w14:paraId="3FFBFB41" w14:textId="77777777" w:rsidR="00430502" w:rsidRDefault="001A3561" w:rsidP="00E45972">
      <w:pPr>
        <w:spacing w:line="240" w:lineRule="exact"/>
        <w:rPr>
          <w:lang w:val="lt-LT"/>
        </w:rPr>
      </w:pPr>
      <w:r w:rsidRPr="0060347F">
        <w:rPr>
          <w:szCs w:val="22"/>
          <w:lang w:val="lt-LT"/>
        </w:rPr>
        <w:t xml:space="preserve">Joje taip pat rasite nuorodas į kitus </w:t>
      </w:r>
      <w:r w:rsidR="00EF258F" w:rsidRPr="0060347F">
        <w:rPr>
          <w:szCs w:val="22"/>
          <w:lang w:val="lt-LT"/>
        </w:rPr>
        <w:t>tink</w:t>
      </w:r>
      <w:r w:rsidR="00CB6144" w:rsidRPr="0060347F">
        <w:rPr>
          <w:szCs w:val="22"/>
          <w:lang w:val="lt-LT"/>
        </w:rPr>
        <w:t>la</w:t>
      </w:r>
      <w:r w:rsidR="00EF258F" w:rsidRPr="0060347F">
        <w:rPr>
          <w:szCs w:val="22"/>
          <w:lang w:val="lt-LT"/>
        </w:rPr>
        <w:t>lapius</w:t>
      </w:r>
      <w:r w:rsidRPr="0060347F">
        <w:rPr>
          <w:szCs w:val="22"/>
          <w:lang w:val="lt-LT"/>
        </w:rPr>
        <w:t xml:space="preserve"> apie retas ligas ir jų gydymą</w:t>
      </w:r>
      <w:r w:rsidR="00430502" w:rsidRPr="0060347F">
        <w:rPr>
          <w:lang w:val="lt-LT"/>
        </w:rPr>
        <w:t>.</w:t>
      </w:r>
    </w:p>
    <w:p w14:paraId="40E2D0A5" w14:textId="77777777" w:rsidR="008D6F99" w:rsidRPr="0060347F" w:rsidRDefault="008D6F99" w:rsidP="003C3907">
      <w:pPr>
        <w:spacing w:line="240" w:lineRule="exact"/>
        <w:rPr>
          <w:lang w:val="lt-LT"/>
        </w:rPr>
      </w:pPr>
    </w:p>
    <w:sectPr w:rsidR="008D6F99" w:rsidRPr="0060347F" w:rsidSect="00AD0AAB">
      <w:footerReference w:type="even" r:id="rId17"/>
      <w:footerReference w:type="default" r:id="rId18"/>
      <w:footerReference w:type="first" r:id="rId19"/>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5870B7" w14:textId="77777777" w:rsidR="00715657" w:rsidRDefault="00715657">
      <w:r>
        <w:separator/>
      </w:r>
    </w:p>
  </w:endnote>
  <w:endnote w:type="continuationSeparator" w:id="0">
    <w:p w14:paraId="79AEEB6F" w14:textId="77777777" w:rsidR="00715657" w:rsidRDefault="00715657">
      <w:r>
        <w:continuationSeparator/>
      </w:r>
    </w:p>
  </w:endnote>
  <w:endnote w:type="continuationNotice" w:id="1">
    <w:p w14:paraId="5D508F2A" w14:textId="77777777" w:rsidR="00715657" w:rsidRDefault="007156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Arial Bold">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NewRoman">
    <w:altName w:val="Yu Gothic UI"/>
    <w:panose1 w:val="00000000000000000000"/>
    <w:charset w:val="00"/>
    <w:family w:val="roman"/>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CCF03" w14:textId="77777777" w:rsidR="001163A2" w:rsidRDefault="001163A2" w:rsidP="004F43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35CE7BCF" w14:textId="77777777" w:rsidR="001163A2" w:rsidRDefault="001163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AF4C0" w14:textId="390513AD" w:rsidR="001163A2" w:rsidRPr="004F4321" w:rsidRDefault="001163A2" w:rsidP="004F4321">
    <w:pPr>
      <w:pStyle w:val="Footer"/>
      <w:framePr w:wrap="around" w:vAnchor="text" w:hAnchor="margin" w:xAlign="center" w:y="1"/>
      <w:rPr>
        <w:rStyle w:val="PageNumber"/>
        <w:rFonts w:cs="Arial"/>
      </w:rPr>
    </w:pPr>
    <w:r w:rsidRPr="004F4321">
      <w:rPr>
        <w:rStyle w:val="PageNumber"/>
        <w:rFonts w:cs="Arial"/>
      </w:rPr>
      <w:fldChar w:fldCharType="begin"/>
    </w:r>
    <w:r w:rsidRPr="004F4321">
      <w:rPr>
        <w:rStyle w:val="PageNumber"/>
        <w:rFonts w:cs="Arial"/>
      </w:rPr>
      <w:instrText xml:space="preserve">PAGE  </w:instrText>
    </w:r>
    <w:r w:rsidRPr="004F4321">
      <w:rPr>
        <w:rStyle w:val="PageNumber"/>
        <w:rFonts w:cs="Arial"/>
      </w:rPr>
      <w:fldChar w:fldCharType="separate"/>
    </w:r>
    <w:r w:rsidR="00390DF2">
      <w:rPr>
        <w:rStyle w:val="PageNumber"/>
        <w:rFonts w:cs="Arial"/>
      </w:rPr>
      <w:t>16</w:t>
    </w:r>
    <w:r w:rsidRPr="004F4321">
      <w:rPr>
        <w:rStyle w:val="PageNumber"/>
        <w:rFonts w:cs="Arial"/>
      </w:rPr>
      <w:fldChar w:fldCharType="end"/>
    </w:r>
  </w:p>
  <w:p w14:paraId="1AEC7019" w14:textId="77777777" w:rsidR="001163A2" w:rsidRPr="004F4321" w:rsidRDefault="001163A2" w:rsidP="004F43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9AC5C" w14:textId="77777777" w:rsidR="001163A2" w:rsidRDefault="001163A2">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D7BED5" w14:textId="77777777" w:rsidR="00715657" w:rsidRDefault="00715657">
      <w:r>
        <w:separator/>
      </w:r>
    </w:p>
  </w:footnote>
  <w:footnote w:type="continuationSeparator" w:id="0">
    <w:p w14:paraId="7A5D3130" w14:textId="77777777" w:rsidR="00715657" w:rsidRDefault="00715657">
      <w:r>
        <w:continuationSeparator/>
      </w:r>
    </w:p>
  </w:footnote>
  <w:footnote w:type="continuationNotice" w:id="1">
    <w:p w14:paraId="616FBC02" w14:textId="77777777" w:rsidR="00715657" w:rsidRDefault="0071565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F2E7D9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F2415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846674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A0411F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D527B1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60854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24C6F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C0E16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8BE435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52E343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B033F0"/>
    <w:multiLevelType w:val="hybridMultilevel"/>
    <w:tmpl w:val="0D12AF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E624941"/>
    <w:multiLevelType w:val="hybridMultilevel"/>
    <w:tmpl w:val="F41460F8"/>
    <w:lvl w:ilvl="0" w:tplc="6F72C0E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5"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47A18F8"/>
    <w:multiLevelType w:val="hybridMultilevel"/>
    <w:tmpl w:val="4F8E633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2BB62545"/>
    <w:multiLevelType w:val="hybridMultilevel"/>
    <w:tmpl w:val="9208AD50"/>
    <w:lvl w:ilvl="0" w:tplc="8F845294">
      <w:start w:val="4"/>
      <w:numFmt w:val="upperLetter"/>
      <w:lvlText w:val="%1."/>
      <w:lvlJc w:val="left"/>
      <w:pPr>
        <w:ind w:left="2055" w:hanging="360"/>
      </w:pPr>
      <w:rPr>
        <w:rFonts w:hint="default"/>
      </w:rPr>
    </w:lvl>
    <w:lvl w:ilvl="1" w:tplc="08070019" w:tentative="1">
      <w:start w:val="1"/>
      <w:numFmt w:val="lowerLetter"/>
      <w:lvlText w:val="%2."/>
      <w:lvlJc w:val="left"/>
      <w:pPr>
        <w:ind w:left="2775" w:hanging="360"/>
      </w:pPr>
    </w:lvl>
    <w:lvl w:ilvl="2" w:tplc="0807001B" w:tentative="1">
      <w:start w:val="1"/>
      <w:numFmt w:val="lowerRoman"/>
      <w:lvlText w:val="%3."/>
      <w:lvlJc w:val="right"/>
      <w:pPr>
        <w:ind w:left="3495" w:hanging="180"/>
      </w:pPr>
    </w:lvl>
    <w:lvl w:ilvl="3" w:tplc="0807000F" w:tentative="1">
      <w:start w:val="1"/>
      <w:numFmt w:val="decimal"/>
      <w:lvlText w:val="%4."/>
      <w:lvlJc w:val="left"/>
      <w:pPr>
        <w:ind w:left="4215" w:hanging="360"/>
      </w:pPr>
    </w:lvl>
    <w:lvl w:ilvl="4" w:tplc="08070019" w:tentative="1">
      <w:start w:val="1"/>
      <w:numFmt w:val="lowerLetter"/>
      <w:lvlText w:val="%5."/>
      <w:lvlJc w:val="left"/>
      <w:pPr>
        <w:ind w:left="4935" w:hanging="360"/>
      </w:pPr>
    </w:lvl>
    <w:lvl w:ilvl="5" w:tplc="0807001B" w:tentative="1">
      <w:start w:val="1"/>
      <w:numFmt w:val="lowerRoman"/>
      <w:lvlText w:val="%6."/>
      <w:lvlJc w:val="right"/>
      <w:pPr>
        <w:ind w:left="5655" w:hanging="180"/>
      </w:pPr>
    </w:lvl>
    <w:lvl w:ilvl="6" w:tplc="0807000F" w:tentative="1">
      <w:start w:val="1"/>
      <w:numFmt w:val="decimal"/>
      <w:lvlText w:val="%7."/>
      <w:lvlJc w:val="left"/>
      <w:pPr>
        <w:ind w:left="6375" w:hanging="360"/>
      </w:pPr>
    </w:lvl>
    <w:lvl w:ilvl="7" w:tplc="08070019" w:tentative="1">
      <w:start w:val="1"/>
      <w:numFmt w:val="lowerLetter"/>
      <w:lvlText w:val="%8."/>
      <w:lvlJc w:val="left"/>
      <w:pPr>
        <w:ind w:left="7095" w:hanging="360"/>
      </w:pPr>
    </w:lvl>
    <w:lvl w:ilvl="8" w:tplc="0807001B" w:tentative="1">
      <w:start w:val="1"/>
      <w:numFmt w:val="lowerRoman"/>
      <w:lvlText w:val="%9."/>
      <w:lvlJc w:val="right"/>
      <w:pPr>
        <w:ind w:left="7815" w:hanging="180"/>
      </w:pPr>
    </w:lvl>
  </w:abstractNum>
  <w:abstractNum w:abstractNumId="18" w15:restartNumberingAfterBreak="0">
    <w:nsid w:val="2DEE3FE7"/>
    <w:multiLevelType w:val="hybridMultilevel"/>
    <w:tmpl w:val="9594D3C8"/>
    <w:lvl w:ilvl="0" w:tplc="D5BAF78E">
      <w:start w:val="3"/>
      <w:numFmt w:val="upperLetter"/>
      <w:lvlText w:val="%1."/>
      <w:lvlJc w:val="left"/>
      <w:pPr>
        <w:tabs>
          <w:tab w:val="num" w:pos="1353"/>
        </w:tabs>
        <w:ind w:left="1353" w:hanging="360"/>
      </w:pPr>
      <w:rPr>
        <w:rFonts w:hint="default"/>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9"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21" w15:restartNumberingAfterBreak="0">
    <w:nsid w:val="313C79E1"/>
    <w:multiLevelType w:val="multilevel"/>
    <w:tmpl w:val="9594D3C8"/>
    <w:lvl w:ilvl="0">
      <w:start w:val="3"/>
      <w:numFmt w:val="upperLetter"/>
      <w:lvlText w:val="%1."/>
      <w:lvlJc w:val="left"/>
      <w:pPr>
        <w:tabs>
          <w:tab w:val="num" w:pos="1353"/>
        </w:tabs>
        <w:ind w:left="1353" w:hanging="360"/>
      </w:pPr>
      <w:rPr>
        <w:rFonts w:hint="default"/>
      </w:rPr>
    </w:lvl>
    <w:lvl w:ilvl="1">
      <w:start w:val="1"/>
      <w:numFmt w:val="lowerLetter"/>
      <w:lvlText w:val="%2."/>
      <w:lvlJc w:val="left"/>
      <w:pPr>
        <w:tabs>
          <w:tab w:val="num" w:pos="2073"/>
        </w:tabs>
        <w:ind w:left="2073" w:hanging="360"/>
      </w:pPr>
    </w:lvl>
    <w:lvl w:ilvl="2">
      <w:start w:val="1"/>
      <w:numFmt w:val="lowerRoman"/>
      <w:lvlText w:val="%3."/>
      <w:lvlJc w:val="right"/>
      <w:pPr>
        <w:tabs>
          <w:tab w:val="num" w:pos="2793"/>
        </w:tabs>
        <w:ind w:left="2793" w:hanging="180"/>
      </w:pPr>
    </w:lvl>
    <w:lvl w:ilvl="3">
      <w:start w:val="1"/>
      <w:numFmt w:val="decimal"/>
      <w:lvlText w:val="%4."/>
      <w:lvlJc w:val="left"/>
      <w:pPr>
        <w:tabs>
          <w:tab w:val="num" w:pos="3513"/>
        </w:tabs>
        <w:ind w:left="3513" w:hanging="360"/>
      </w:pPr>
    </w:lvl>
    <w:lvl w:ilvl="4">
      <w:start w:val="1"/>
      <w:numFmt w:val="lowerLetter"/>
      <w:lvlText w:val="%5."/>
      <w:lvlJc w:val="left"/>
      <w:pPr>
        <w:tabs>
          <w:tab w:val="num" w:pos="4233"/>
        </w:tabs>
        <w:ind w:left="4233" w:hanging="360"/>
      </w:pPr>
    </w:lvl>
    <w:lvl w:ilvl="5">
      <w:start w:val="1"/>
      <w:numFmt w:val="lowerRoman"/>
      <w:lvlText w:val="%6."/>
      <w:lvlJc w:val="right"/>
      <w:pPr>
        <w:tabs>
          <w:tab w:val="num" w:pos="4953"/>
        </w:tabs>
        <w:ind w:left="4953" w:hanging="180"/>
      </w:pPr>
    </w:lvl>
    <w:lvl w:ilvl="6">
      <w:start w:val="1"/>
      <w:numFmt w:val="decimal"/>
      <w:lvlText w:val="%7."/>
      <w:lvlJc w:val="left"/>
      <w:pPr>
        <w:tabs>
          <w:tab w:val="num" w:pos="5673"/>
        </w:tabs>
        <w:ind w:left="5673" w:hanging="360"/>
      </w:pPr>
    </w:lvl>
    <w:lvl w:ilvl="7">
      <w:start w:val="1"/>
      <w:numFmt w:val="lowerLetter"/>
      <w:lvlText w:val="%8."/>
      <w:lvlJc w:val="left"/>
      <w:pPr>
        <w:tabs>
          <w:tab w:val="num" w:pos="6393"/>
        </w:tabs>
        <w:ind w:left="6393" w:hanging="360"/>
      </w:pPr>
    </w:lvl>
    <w:lvl w:ilvl="8">
      <w:start w:val="1"/>
      <w:numFmt w:val="lowerRoman"/>
      <w:lvlText w:val="%9."/>
      <w:lvlJc w:val="right"/>
      <w:pPr>
        <w:tabs>
          <w:tab w:val="num" w:pos="7113"/>
        </w:tabs>
        <w:ind w:left="7113" w:hanging="180"/>
      </w:pPr>
    </w:lvl>
  </w:abstractNum>
  <w:abstractNum w:abstractNumId="22"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381A6D58"/>
    <w:multiLevelType w:val="hybridMultilevel"/>
    <w:tmpl w:val="4322E5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AA46C66"/>
    <w:multiLevelType w:val="hybridMultilevel"/>
    <w:tmpl w:val="806643D8"/>
    <w:lvl w:ilvl="0" w:tplc="E3EA3764">
      <w:start w:val="3"/>
      <w:numFmt w:val="upp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3C0011A5"/>
    <w:multiLevelType w:val="hybridMultilevel"/>
    <w:tmpl w:val="23860D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BB0FD7"/>
    <w:multiLevelType w:val="hybridMultilevel"/>
    <w:tmpl w:val="AE40843E"/>
    <w:lvl w:ilvl="0" w:tplc="35661826">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1D47493"/>
    <w:multiLevelType w:val="hybridMultilevel"/>
    <w:tmpl w:val="7AFA3460"/>
    <w:lvl w:ilvl="0" w:tplc="6F72C0E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3F72F1"/>
    <w:multiLevelType w:val="hybridMultilevel"/>
    <w:tmpl w:val="906284D2"/>
    <w:lvl w:ilvl="0" w:tplc="6F72C0E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E07486"/>
    <w:multiLevelType w:val="hybridMultilevel"/>
    <w:tmpl w:val="0B6233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8A925CE"/>
    <w:multiLevelType w:val="hybridMultilevel"/>
    <w:tmpl w:val="5724773C"/>
    <w:lvl w:ilvl="0" w:tplc="C916D09C">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B56C73"/>
    <w:multiLevelType w:val="hybridMultilevel"/>
    <w:tmpl w:val="D0A863C6"/>
    <w:lvl w:ilvl="0" w:tplc="EF94C522">
      <w:start w:val="2"/>
      <w:numFmt w:val="decimal"/>
      <w:lvlText w:val="%1."/>
      <w:lvlJc w:val="left"/>
      <w:pPr>
        <w:tabs>
          <w:tab w:val="num" w:pos="570"/>
        </w:tabs>
        <w:ind w:left="570" w:hanging="570"/>
      </w:pPr>
      <w:rPr>
        <w:rFonts w:hint="default"/>
      </w:rPr>
    </w:lvl>
    <w:lvl w:ilvl="1" w:tplc="F2CABB1E">
      <w:start w:val="1"/>
      <w:numFmt w:val="bullet"/>
      <w:lvlText w:val="–"/>
      <w:lvlJc w:val="left"/>
      <w:pPr>
        <w:tabs>
          <w:tab w:val="num" w:pos="1080"/>
        </w:tabs>
        <w:ind w:left="1080" w:hanging="360"/>
      </w:pPr>
      <w:rPr>
        <w:rFonts w:ascii="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6D6F16D1"/>
    <w:multiLevelType w:val="hybridMultilevel"/>
    <w:tmpl w:val="E7CAD708"/>
    <w:lvl w:ilvl="0" w:tplc="74D22AD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EFA472C"/>
    <w:multiLevelType w:val="hybridMultilevel"/>
    <w:tmpl w:val="FA80AE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50F17A1"/>
    <w:multiLevelType w:val="hybridMultilevel"/>
    <w:tmpl w:val="5A501C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C354A74"/>
    <w:multiLevelType w:val="hybridMultilevel"/>
    <w:tmpl w:val="EBB2976C"/>
    <w:lvl w:ilvl="0" w:tplc="607040DE">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lvlOverride w:ilvl="0">
      <w:lvl w:ilvl="0">
        <w:start w:val="1"/>
        <w:numFmt w:val="bullet"/>
        <w:lvlText w:val="-"/>
        <w:legacy w:legacy="1" w:legacySpace="0" w:legacyIndent="360"/>
        <w:lvlJc w:val="left"/>
        <w:pPr>
          <w:ind w:left="360" w:hanging="360"/>
        </w:pPr>
      </w:lvl>
    </w:lvlOverride>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2"/>
  </w:num>
  <w:num w:numId="4">
    <w:abstractNumId w:val="22"/>
  </w:num>
  <w:num w:numId="5">
    <w:abstractNumId w:val="31"/>
  </w:num>
  <w:num w:numId="6">
    <w:abstractNumId w:val="19"/>
  </w:num>
  <w:num w:numId="7">
    <w:abstractNumId w:val="15"/>
  </w:num>
  <w:num w:numId="8">
    <w:abstractNumId w:val="14"/>
  </w:num>
  <w:num w:numId="9">
    <w:abstractNumId w:val="25"/>
  </w:num>
  <w:num w:numId="10">
    <w:abstractNumId w:val="29"/>
  </w:num>
  <w:num w:numId="11">
    <w:abstractNumId w:val="12"/>
  </w:num>
  <w:num w:numId="12">
    <w:abstractNumId w:val="37"/>
  </w:num>
  <w:num w:numId="13">
    <w:abstractNumId w:val="23"/>
  </w:num>
  <w:num w:numId="14">
    <w:abstractNumId w:val="27"/>
  </w:num>
  <w:num w:numId="15">
    <w:abstractNumId w:val="13"/>
  </w:num>
  <w:num w:numId="16">
    <w:abstractNumId w:val="28"/>
  </w:num>
  <w:num w:numId="17">
    <w:abstractNumId w:val="30"/>
  </w:num>
  <w:num w:numId="18">
    <w:abstractNumId w:val="35"/>
  </w:num>
  <w:num w:numId="19">
    <w:abstractNumId w:val="11"/>
  </w:num>
  <w:num w:numId="20">
    <w:abstractNumId w:val="36"/>
  </w:num>
  <w:num w:numId="21">
    <w:abstractNumId w:val="18"/>
  </w:num>
  <w:num w:numId="22">
    <w:abstractNumId w:val="21"/>
  </w:num>
  <w:num w:numId="23">
    <w:abstractNumId w:val="36"/>
  </w:num>
  <w:num w:numId="24">
    <w:abstractNumId w:val="38"/>
  </w:num>
  <w:num w:numId="25">
    <w:abstractNumId w:val="33"/>
  </w:num>
  <w:num w:numId="26">
    <w:abstractNumId w:val="24"/>
  </w:num>
  <w:num w:numId="27">
    <w:abstractNumId w:val="16"/>
  </w:num>
  <w:num w:numId="28">
    <w:abstractNumId w:val="17"/>
  </w:num>
  <w:num w:numId="29">
    <w:abstractNumId w:val="1"/>
  </w:num>
  <w:num w:numId="30">
    <w:abstractNumId w:val="20"/>
  </w:num>
  <w:num w:numId="31">
    <w:abstractNumId w:val="34"/>
  </w:num>
  <w:num w:numId="32">
    <w:abstractNumId w:val="26"/>
  </w:num>
  <w:num w:numId="33">
    <w:abstractNumId w:val="9"/>
  </w:num>
  <w:num w:numId="34">
    <w:abstractNumId w:val="7"/>
  </w:num>
  <w:num w:numId="35">
    <w:abstractNumId w:val="6"/>
  </w:num>
  <w:num w:numId="36">
    <w:abstractNumId w:val="5"/>
  </w:num>
  <w:num w:numId="37">
    <w:abstractNumId w:val="4"/>
  </w:num>
  <w:num w:numId="38">
    <w:abstractNumId w:val="8"/>
  </w:num>
  <w:num w:numId="39">
    <w:abstractNumId w:val="3"/>
  </w:num>
  <w:num w:numId="40">
    <w:abstractNumId w:val="2"/>
  </w:num>
  <w:num w:numId="4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CS">
    <w15:presenceInfo w15:providerId="None" w15:userId="T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activeWritingStyle w:appName="MSWord" w:lang="en-GB" w:vendorID="64" w:dllVersion="6" w:nlCheck="1" w:checkStyle="0"/>
  <w:activeWritingStyle w:appName="MSWord" w:lang="fr-CH" w:vendorID="64" w:dllVersion="6" w:nlCheck="1" w:checkStyle="1"/>
  <w:activeWritingStyle w:appName="MSWord" w:lang="es-ES" w:vendorID="64" w:dllVersion="6" w:nlCheck="1" w:checkStyle="1"/>
  <w:activeWritingStyle w:appName="MSWord" w:lang="en-US" w:vendorID="64" w:dllVersion="6" w:nlCheck="1" w:checkStyle="1"/>
  <w:activeWritingStyle w:appName="MSWord" w:lang="fr-FR" w:vendorID="64" w:dllVersion="6" w:nlCheck="1" w:checkStyle="1"/>
  <w:activeWritingStyle w:appName="MSWord" w:lang="de-CH" w:vendorID="64" w:dllVersion="6" w:nlCheck="1" w:checkStyle="0"/>
  <w:activeWritingStyle w:appName="MSWord" w:lang="de-DE"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nb-NO" w:vendorID="666" w:dllVersion="513" w:checkStyle="1"/>
  <w:activeWritingStyle w:appName="MSWord" w:lang="fi-FI" w:vendorID="666" w:dllVersion="513" w:checkStyle="1"/>
  <w:activeWritingStyle w:appName="MSWord" w:lang="pt-PT" w:vendorID="13" w:dllVersion="513" w:checkStyle="1"/>
  <w:activeWritingStyle w:appName="MSWord" w:lang="nl-NL" w:vendorID="1" w:dllVersion="512" w:checkStyle="1"/>
  <w:activeWritingStyle w:appName="MSWord" w:lang="sv-SE" w:vendorID="666" w:dllVersion="513" w:checkStyle="1"/>
  <w:activeWritingStyle w:appName="MSWord" w:lang="lt-LT" w:vendorID="71" w:dllVersion="512" w:checkStyle="1"/>
  <w:activeWritingStyle w:appName="MSWord" w:lang="pt-BR" w:vendorID="1" w:dllVersion="513" w:checkStyle="1"/>
  <w:activeWritingStyle w:appName="MSWord" w:lang="sv-SE" w:vendorID="22" w:dllVersion="513" w:checkStyle="1"/>
  <w:activeWritingStyle w:appName="MSWord" w:lang="da-DK" w:vendorID="22" w:dllVersion="513" w:checkStyle="1"/>
  <w:activeWritingStyle w:appName="MSWord" w:lang="fi-FI" w:vendorID="22" w:dllVersion="513" w:checkStyle="1"/>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oNotTrackMove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6"/>
  </w:hdrShapeDefaults>
  <w:footnotePr>
    <w:footnote w:id="-1"/>
    <w:footnote w:id="0"/>
    <w:footnote w:id="1"/>
  </w:footnotePr>
  <w:endnotePr>
    <w:numFmt w:val="decimal"/>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Registered" w:val="-1"/>
    <w:docVar w:name="Version" w:val="0"/>
  </w:docVars>
  <w:rsids>
    <w:rsidRoot w:val="00F43640"/>
    <w:rsid w:val="000014C9"/>
    <w:rsid w:val="000016FA"/>
    <w:rsid w:val="00001D3F"/>
    <w:rsid w:val="000027BB"/>
    <w:rsid w:val="00002B7E"/>
    <w:rsid w:val="0000378E"/>
    <w:rsid w:val="00005757"/>
    <w:rsid w:val="00005794"/>
    <w:rsid w:val="0000690F"/>
    <w:rsid w:val="00007D0E"/>
    <w:rsid w:val="00010916"/>
    <w:rsid w:val="000111BC"/>
    <w:rsid w:val="000116D9"/>
    <w:rsid w:val="000117AD"/>
    <w:rsid w:val="000135C0"/>
    <w:rsid w:val="0001596B"/>
    <w:rsid w:val="00017043"/>
    <w:rsid w:val="000171D3"/>
    <w:rsid w:val="00017313"/>
    <w:rsid w:val="0002165D"/>
    <w:rsid w:val="000222DA"/>
    <w:rsid w:val="0002257A"/>
    <w:rsid w:val="0002312B"/>
    <w:rsid w:val="00024D14"/>
    <w:rsid w:val="000259AD"/>
    <w:rsid w:val="00026777"/>
    <w:rsid w:val="00031F38"/>
    <w:rsid w:val="000320AF"/>
    <w:rsid w:val="00034600"/>
    <w:rsid w:val="0003460A"/>
    <w:rsid w:val="000358F3"/>
    <w:rsid w:val="00035E3B"/>
    <w:rsid w:val="000368FC"/>
    <w:rsid w:val="000376BE"/>
    <w:rsid w:val="0003791B"/>
    <w:rsid w:val="000379FC"/>
    <w:rsid w:val="00037ECB"/>
    <w:rsid w:val="00040075"/>
    <w:rsid w:val="000410FD"/>
    <w:rsid w:val="000412CF"/>
    <w:rsid w:val="0004162F"/>
    <w:rsid w:val="00041A20"/>
    <w:rsid w:val="000441C2"/>
    <w:rsid w:val="0004583C"/>
    <w:rsid w:val="00046816"/>
    <w:rsid w:val="00046AB6"/>
    <w:rsid w:val="00047491"/>
    <w:rsid w:val="0004768A"/>
    <w:rsid w:val="000479ED"/>
    <w:rsid w:val="0005150C"/>
    <w:rsid w:val="00051777"/>
    <w:rsid w:val="000518B9"/>
    <w:rsid w:val="000525CE"/>
    <w:rsid w:val="0005371A"/>
    <w:rsid w:val="0005446B"/>
    <w:rsid w:val="0005447A"/>
    <w:rsid w:val="00055FB9"/>
    <w:rsid w:val="0006492D"/>
    <w:rsid w:val="0006590A"/>
    <w:rsid w:val="000666BE"/>
    <w:rsid w:val="00067182"/>
    <w:rsid w:val="000672B4"/>
    <w:rsid w:val="000674BE"/>
    <w:rsid w:val="00067EC7"/>
    <w:rsid w:val="000706C5"/>
    <w:rsid w:val="00070CDE"/>
    <w:rsid w:val="00070E8C"/>
    <w:rsid w:val="0007139F"/>
    <w:rsid w:val="000737D8"/>
    <w:rsid w:val="00075D24"/>
    <w:rsid w:val="000806E7"/>
    <w:rsid w:val="000808D0"/>
    <w:rsid w:val="0008198D"/>
    <w:rsid w:val="000822D1"/>
    <w:rsid w:val="0008272F"/>
    <w:rsid w:val="00083CFA"/>
    <w:rsid w:val="00084490"/>
    <w:rsid w:val="00084882"/>
    <w:rsid w:val="00085AF0"/>
    <w:rsid w:val="00086223"/>
    <w:rsid w:val="000864C0"/>
    <w:rsid w:val="000872FB"/>
    <w:rsid w:val="000876E9"/>
    <w:rsid w:val="00087CAC"/>
    <w:rsid w:val="00090CE5"/>
    <w:rsid w:val="00090EE6"/>
    <w:rsid w:val="00091D5A"/>
    <w:rsid w:val="00091DC3"/>
    <w:rsid w:val="00092CFD"/>
    <w:rsid w:val="000940D7"/>
    <w:rsid w:val="00095551"/>
    <w:rsid w:val="00096556"/>
    <w:rsid w:val="0009705A"/>
    <w:rsid w:val="000A00ED"/>
    <w:rsid w:val="000A0626"/>
    <w:rsid w:val="000A3B31"/>
    <w:rsid w:val="000A4108"/>
    <w:rsid w:val="000A552E"/>
    <w:rsid w:val="000A57D4"/>
    <w:rsid w:val="000A58A6"/>
    <w:rsid w:val="000B0AC4"/>
    <w:rsid w:val="000B0C71"/>
    <w:rsid w:val="000B14C1"/>
    <w:rsid w:val="000B1543"/>
    <w:rsid w:val="000B381E"/>
    <w:rsid w:val="000B3BD0"/>
    <w:rsid w:val="000B4866"/>
    <w:rsid w:val="000B4AD5"/>
    <w:rsid w:val="000B4E36"/>
    <w:rsid w:val="000B5246"/>
    <w:rsid w:val="000B596D"/>
    <w:rsid w:val="000B5D94"/>
    <w:rsid w:val="000B6548"/>
    <w:rsid w:val="000C04FE"/>
    <w:rsid w:val="000C2B27"/>
    <w:rsid w:val="000C2D5F"/>
    <w:rsid w:val="000C445E"/>
    <w:rsid w:val="000C6843"/>
    <w:rsid w:val="000C7F0E"/>
    <w:rsid w:val="000D038B"/>
    <w:rsid w:val="000D1FA3"/>
    <w:rsid w:val="000D35A6"/>
    <w:rsid w:val="000D51FF"/>
    <w:rsid w:val="000D5233"/>
    <w:rsid w:val="000D5634"/>
    <w:rsid w:val="000D5F1A"/>
    <w:rsid w:val="000D7257"/>
    <w:rsid w:val="000D72E5"/>
    <w:rsid w:val="000E0930"/>
    <w:rsid w:val="000E16D5"/>
    <w:rsid w:val="000E29F8"/>
    <w:rsid w:val="000E2C87"/>
    <w:rsid w:val="000E2DC1"/>
    <w:rsid w:val="000E3155"/>
    <w:rsid w:val="000E350B"/>
    <w:rsid w:val="000E3D02"/>
    <w:rsid w:val="000E4BCE"/>
    <w:rsid w:val="000E6936"/>
    <w:rsid w:val="000F1520"/>
    <w:rsid w:val="000F1989"/>
    <w:rsid w:val="000F1CA2"/>
    <w:rsid w:val="000F29F2"/>
    <w:rsid w:val="000F3342"/>
    <w:rsid w:val="000F38BE"/>
    <w:rsid w:val="000F5507"/>
    <w:rsid w:val="000F6A80"/>
    <w:rsid w:val="000F6FAB"/>
    <w:rsid w:val="0010055A"/>
    <w:rsid w:val="00100DBF"/>
    <w:rsid w:val="00100E31"/>
    <w:rsid w:val="00102051"/>
    <w:rsid w:val="00102430"/>
    <w:rsid w:val="00104108"/>
    <w:rsid w:val="00106C0F"/>
    <w:rsid w:val="00110C68"/>
    <w:rsid w:val="00110F36"/>
    <w:rsid w:val="00111202"/>
    <w:rsid w:val="00111C8D"/>
    <w:rsid w:val="001130AE"/>
    <w:rsid w:val="001134AF"/>
    <w:rsid w:val="00115AA0"/>
    <w:rsid w:val="001163A2"/>
    <w:rsid w:val="00117229"/>
    <w:rsid w:val="001253EE"/>
    <w:rsid w:val="001257FE"/>
    <w:rsid w:val="0012619F"/>
    <w:rsid w:val="001262CF"/>
    <w:rsid w:val="001265C5"/>
    <w:rsid w:val="00131133"/>
    <w:rsid w:val="00132494"/>
    <w:rsid w:val="0013262D"/>
    <w:rsid w:val="00132ECD"/>
    <w:rsid w:val="0013416B"/>
    <w:rsid w:val="00134CF0"/>
    <w:rsid w:val="0013540A"/>
    <w:rsid w:val="001361E3"/>
    <w:rsid w:val="00137735"/>
    <w:rsid w:val="00140AE9"/>
    <w:rsid w:val="00142D23"/>
    <w:rsid w:val="00143B2E"/>
    <w:rsid w:val="00143F93"/>
    <w:rsid w:val="001443D7"/>
    <w:rsid w:val="001445A5"/>
    <w:rsid w:val="00145929"/>
    <w:rsid w:val="00150402"/>
    <w:rsid w:val="00151204"/>
    <w:rsid w:val="00153A96"/>
    <w:rsid w:val="00155D7B"/>
    <w:rsid w:val="001568C5"/>
    <w:rsid w:val="00157041"/>
    <w:rsid w:val="001623DC"/>
    <w:rsid w:val="00163ADB"/>
    <w:rsid w:val="00163D61"/>
    <w:rsid w:val="0016615E"/>
    <w:rsid w:val="00166189"/>
    <w:rsid w:val="00167470"/>
    <w:rsid w:val="00170A6E"/>
    <w:rsid w:val="00171178"/>
    <w:rsid w:val="001712CD"/>
    <w:rsid w:val="001720E7"/>
    <w:rsid w:val="001725FC"/>
    <w:rsid w:val="001759D2"/>
    <w:rsid w:val="00175C4D"/>
    <w:rsid w:val="00176938"/>
    <w:rsid w:val="00176976"/>
    <w:rsid w:val="00176A76"/>
    <w:rsid w:val="00176EE7"/>
    <w:rsid w:val="00176F0D"/>
    <w:rsid w:val="001811A8"/>
    <w:rsid w:val="00181A7F"/>
    <w:rsid w:val="00182B09"/>
    <w:rsid w:val="00183D2D"/>
    <w:rsid w:val="0018491C"/>
    <w:rsid w:val="00186BFD"/>
    <w:rsid w:val="00186ECE"/>
    <w:rsid w:val="001900B4"/>
    <w:rsid w:val="001916B3"/>
    <w:rsid w:val="0019330C"/>
    <w:rsid w:val="00194B95"/>
    <w:rsid w:val="00195926"/>
    <w:rsid w:val="00196880"/>
    <w:rsid w:val="00196EE3"/>
    <w:rsid w:val="001975C3"/>
    <w:rsid w:val="00197D34"/>
    <w:rsid w:val="00197FB3"/>
    <w:rsid w:val="001A2D74"/>
    <w:rsid w:val="001A3561"/>
    <w:rsid w:val="001A3712"/>
    <w:rsid w:val="001A3824"/>
    <w:rsid w:val="001A3907"/>
    <w:rsid w:val="001A593D"/>
    <w:rsid w:val="001A67A3"/>
    <w:rsid w:val="001B04F6"/>
    <w:rsid w:val="001B0C81"/>
    <w:rsid w:val="001B147A"/>
    <w:rsid w:val="001B1511"/>
    <w:rsid w:val="001B4313"/>
    <w:rsid w:val="001B5279"/>
    <w:rsid w:val="001B52D0"/>
    <w:rsid w:val="001B5790"/>
    <w:rsid w:val="001B5EBD"/>
    <w:rsid w:val="001B62E2"/>
    <w:rsid w:val="001B6ECC"/>
    <w:rsid w:val="001B780C"/>
    <w:rsid w:val="001B7AB5"/>
    <w:rsid w:val="001C253B"/>
    <w:rsid w:val="001C2A18"/>
    <w:rsid w:val="001C3AB6"/>
    <w:rsid w:val="001C5402"/>
    <w:rsid w:val="001C56BA"/>
    <w:rsid w:val="001C698B"/>
    <w:rsid w:val="001C6D58"/>
    <w:rsid w:val="001C72B1"/>
    <w:rsid w:val="001C7559"/>
    <w:rsid w:val="001D0E21"/>
    <w:rsid w:val="001D12BD"/>
    <w:rsid w:val="001D2975"/>
    <w:rsid w:val="001D4727"/>
    <w:rsid w:val="001D4BE2"/>
    <w:rsid w:val="001D6006"/>
    <w:rsid w:val="001D7E75"/>
    <w:rsid w:val="001E26C3"/>
    <w:rsid w:val="001E4670"/>
    <w:rsid w:val="001E570B"/>
    <w:rsid w:val="001E5ADE"/>
    <w:rsid w:val="001E6E84"/>
    <w:rsid w:val="001E714D"/>
    <w:rsid w:val="001F0175"/>
    <w:rsid w:val="001F0AD6"/>
    <w:rsid w:val="001F1A02"/>
    <w:rsid w:val="001F2CA6"/>
    <w:rsid w:val="001F345F"/>
    <w:rsid w:val="001F4078"/>
    <w:rsid w:val="001F45D3"/>
    <w:rsid w:val="001F49E8"/>
    <w:rsid w:val="001F66B6"/>
    <w:rsid w:val="00200B68"/>
    <w:rsid w:val="00201A85"/>
    <w:rsid w:val="00201BA9"/>
    <w:rsid w:val="00202E56"/>
    <w:rsid w:val="00203784"/>
    <w:rsid w:val="00207EC7"/>
    <w:rsid w:val="00212734"/>
    <w:rsid w:val="0021328C"/>
    <w:rsid w:val="00213E93"/>
    <w:rsid w:val="00214970"/>
    <w:rsid w:val="00214FAB"/>
    <w:rsid w:val="0021668D"/>
    <w:rsid w:val="00216ED5"/>
    <w:rsid w:val="002178D9"/>
    <w:rsid w:val="0022080B"/>
    <w:rsid w:val="00224068"/>
    <w:rsid w:val="00224742"/>
    <w:rsid w:val="00224B60"/>
    <w:rsid w:val="00225BC5"/>
    <w:rsid w:val="002275FD"/>
    <w:rsid w:val="00233BCC"/>
    <w:rsid w:val="00235F7C"/>
    <w:rsid w:val="00240B7B"/>
    <w:rsid w:val="0024132E"/>
    <w:rsid w:val="002449AA"/>
    <w:rsid w:val="0024506B"/>
    <w:rsid w:val="00246CCC"/>
    <w:rsid w:val="00246D1A"/>
    <w:rsid w:val="002472F2"/>
    <w:rsid w:val="0024787E"/>
    <w:rsid w:val="00250132"/>
    <w:rsid w:val="00250A16"/>
    <w:rsid w:val="00251174"/>
    <w:rsid w:val="002515E7"/>
    <w:rsid w:val="0025162B"/>
    <w:rsid w:val="00253ADB"/>
    <w:rsid w:val="00253D11"/>
    <w:rsid w:val="00254F97"/>
    <w:rsid w:val="00255504"/>
    <w:rsid w:val="00255626"/>
    <w:rsid w:val="0025562E"/>
    <w:rsid w:val="0025693F"/>
    <w:rsid w:val="0026144B"/>
    <w:rsid w:val="002618D2"/>
    <w:rsid w:val="00261940"/>
    <w:rsid w:val="00261A73"/>
    <w:rsid w:val="00263EBD"/>
    <w:rsid w:val="00263FA4"/>
    <w:rsid w:val="002642DA"/>
    <w:rsid w:val="00265F6B"/>
    <w:rsid w:val="0026625C"/>
    <w:rsid w:val="00266A14"/>
    <w:rsid w:val="002672E8"/>
    <w:rsid w:val="00267CB1"/>
    <w:rsid w:val="00270D1B"/>
    <w:rsid w:val="0027288A"/>
    <w:rsid w:val="00272A03"/>
    <w:rsid w:val="00272DD1"/>
    <w:rsid w:val="00273353"/>
    <w:rsid w:val="00274A1D"/>
    <w:rsid w:val="00275C8E"/>
    <w:rsid w:val="00280286"/>
    <w:rsid w:val="00281566"/>
    <w:rsid w:val="002830CC"/>
    <w:rsid w:val="00286945"/>
    <w:rsid w:val="00287E3E"/>
    <w:rsid w:val="00290BDA"/>
    <w:rsid w:val="00290DF1"/>
    <w:rsid w:val="00291300"/>
    <w:rsid w:val="0029197F"/>
    <w:rsid w:val="002932DF"/>
    <w:rsid w:val="00294396"/>
    <w:rsid w:val="00294CB1"/>
    <w:rsid w:val="00294FAB"/>
    <w:rsid w:val="002969C7"/>
    <w:rsid w:val="002971D7"/>
    <w:rsid w:val="002A0A0C"/>
    <w:rsid w:val="002A0B34"/>
    <w:rsid w:val="002A1DD8"/>
    <w:rsid w:val="002A2141"/>
    <w:rsid w:val="002A2DD5"/>
    <w:rsid w:val="002A2EAD"/>
    <w:rsid w:val="002A3E48"/>
    <w:rsid w:val="002A6642"/>
    <w:rsid w:val="002A7615"/>
    <w:rsid w:val="002A7CA8"/>
    <w:rsid w:val="002B071E"/>
    <w:rsid w:val="002B1147"/>
    <w:rsid w:val="002B16B3"/>
    <w:rsid w:val="002B2DCD"/>
    <w:rsid w:val="002B4A83"/>
    <w:rsid w:val="002B53D3"/>
    <w:rsid w:val="002B61A1"/>
    <w:rsid w:val="002B64E1"/>
    <w:rsid w:val="002B7E87"/>
    <w:rsid w:val="002B7F2F"/>
    <w:rsid w:val="002B7F42"/>
    <w:rsid w:val="002C04B2"/>
    <w:rsid w:val="002C0A19"/>
    <w:rsid w:val="002C1029"/>
    <w:rsid w:val="002C1810"/>
    <w:rsid w:val="002C22A7"/>
    <w:rsid w:val="002C2367"/>
    <w:rsid w:val="002C3352"/>
    <w:rsid w:val="002C35F2"/>
    <w:rsid w:val="002C3E0A"/>
    <w:rsid w:val="002C40EE"/>
    <w:rsid w:val="002C4191"/>
    <w:rsid w:val="002C6AFA"/>
    <w:rsid w:val="002D00EA"/>
    <w:rsid w:val="002D1571"/>
    <w:rsid w:val="002D27C4"/>
    <w:rsid w:val="002D36F4"/>
    <w:rsid w:val="002D58B1"/>
    <w:rsid w:val="002D6101"/>
    <w:rsid w:val="002D6377"/>
    <w:rsid w:val="002D6718"/>
    <w:rsid w:val="002D6AAC"/>
    <w:rsid w:val="002D7111"/>
    <w:rsid w:val="002D7833"/>
    <w:rsid w:val="002E0B68"/>
    <w:rsid w:val="002E1DB2"/>
    <w:rsid w:val="002E2E16"/>
    <w:rsid w:val="002E34FC"/>
    <w:rsid w:val="002E466A"/>
    <w:rsid w:val="002E46EF"/>
    <w:rsid w:val="002E478A"/>
    <w:rsid w:val="002E51FF"/>
    <w:rsid w:val="002E6445"/>
    <w:rsid w:val="002E72A7"/>
    <w:rsid w:val="002E77BE"/>
    <w:rsid w:val="002F06E6"/>
    <w:rsid w:val="002F1736"/>
    <w:rsid w:val="002F3682"/>
    <w:rsid w:val="002F3FE9"/>
    <w:rsid w:val="002F448B"/>
    <w:rsid w:val="002F48DC"/>
    <w:rsid w:val="002F496C"/>
    <w:rsid w:val="002F4B2C"/>
    <w:rsid w:val="002F5374"/>
    <w:rsid w:val="002F670D"/>
    <w:rsid w:val="003006E0"/>
    <w:rsid w:val="00301220"/>
    <w:rsid w:val="00302C90"/>
    <w:rsid w:val="0030373A"/>
    <w:rsid w:val="00304419"/>
    <w:rsid w:val="003067A8"/>
    <w:rsid w:val="003067BF"/>
    <w:rsid w:val="003076D7"/>
    <w:rsid w:val="00310497"/>
    <w:rsid w:val="003109F8"/>
    <w:rsid w:val="00310CD8"/>
    <w:rsid w:val="00312B92"/>
    <w:rsid w:val="00312C11"/>
    <w:rsid w:val="00314165"/>
    <w:rsid w:val="00314421"/>
    <w:rsid w:val="00314A68"/>
    <w:rsid w:val="0031544C"/>
    <w:rsid w:val="00315573"/>
    <w:rsid w:val="00317DC1"/>
    <w:rsid w:val="003208DD"/>
    <w:rsid w:val="00320BD4"/>
    <w:rsid w:val="00321BFE"/>
    <w:rsid w:val="00322BF7"/>
    <w:rsid w:val="003231EA"/>
    <w:rsid w:val="00323B63"/>
    <w:rsid w:val="003265CF"/>
    <w:rsid w:val="00326679"/>
    <w:rsid w:val="003301B4"/>
    <w:rsid w:val="003302C4"/>
    <w:rsid w:val="00332F1B"/>
    <w:rsid w:val="00333992"/>
    <w:rsid w:val="00333CF6"/>
    <w:rsid w:val="00335DA7"/>
    <w:rsid w:val="00336DCD"/>
    <w:rsid w:val="00336EBC"/>
    <w:rsid w:val="00337150"/>
    <w:rsid w:val="00337AE1"/>
    <w:rsid w:val="00340137"/>
    <w:rsid w:val="00340401"/>
    <w:rsid w:val="00340A5F"/>
    <w:rsid w:val="00341C6A"/>
    <w:rsid w:val="00342F6C"/>
    <w:rsid w:val="00346117"/>
    <w:rsid w:val="00346136"/>
    <w:rsid w:val="003467F2"/>
    <w:rsid w:val="003469D4"/>
    <w:rsid w:val="003508F8"/>
    <w:rsid w:val="00353385"/>
    <w:rsid w:val="003541AB"/>
    <w:rsid w:val="00354EF8"/>
    <w:rsid w:val="00356F1F"/>
    <w:rsid w:val="00357312"/>
    <w:rsid w:val="00360F69"/>
    <w:rsid w:val="00361425"/>
    <w:rsid w:val="00362B82"/>
    <w:rsid w:val="00363225"/>
    <w:rsid w:val="00363932"/>
    <w:rsid w:val="00363CD2"/>
    <w:rsid w:val="00364361"/>
    <w:rsid w:val="00364C4B"/>
    <w:rsid w:val="00364C4F"/>
    <w:rsid w:val="0037063F"/>
    <w:rsid w:val="00371DAD"/>
    <w:rsid w:val="003734FC"/>
    <w:rsid w:val="003737E9"/>
    <w:rsid w:val="00374592"/>
    <w:rsid w:val="0037481A"/>
    <w:rsid w:val="0037500D"/>
    <w:rsid w:val="00375EA8"/>
    <w:rsid w:val="00376561"/>
    <w:rsid w:val="003767CB"/>
    <w:rsid w:val="00377363"/>
    <w:rsid w:val="00377860"/>
    <w:rsid w:val="00381206"/>
    <w:rsid w:val="00382DF2"/>
    <w:rsid w:val="00383128"/>
    <w:rsid w:val="00385379"/>
    <w:rsid w:val="00385938"/>
    <w:rsid w:val="00386A68"/>
    <w:rsid w:val="0038726C"/>
    <w:rsid w:val="003872D6"/>
    <w:rsid w:val="00387FFC"/>
    <w:rsid w:val="00390DF2"/>
    <w:rsid w:val="00390E9C"/>
    <w:rsid w:val="00392373"/>
    <w:rsid w:val="00394077"/>
    <w:rsid w:val="00394466"/>
    <w:rsid w:val="00394AFA"/>
    <w:rsid w:val="003964A0"/>
    <w:rsid w:val="00396FC9"/>
    <w:rsid w:val="003971BB"/>
    <w:rsid w:val="003A2176"/>
    <w:rsid w:val="003A5A88"/>
    <w:rsid w:val="003B0623"/>
    <w:rsid w:val="003B1250"/>
    <w:rsid w:val="003B1780"/>
    <w:rsid w:val="003B1C37"/>
    <w:rsid w:val="003B2C24"/>
    <w:rsid w:val="003B5760"/>
    <w:rsid w:val="003B5D88"/>
    <w:rsid w:val="003B6DE3"/>
    <w:rsid w:val="003B7C52"/>
    <w:rsid w:val="003C023C"/>
    <w:rsid w:val="003C3907"/>
    <w:rsid w:val="003C4C5F"/>
    <w:rsid w:val="003C5C7F"/>
    <w:rsid w:val="003C76F2"/>
    <w:rsid w:val="003D1999"/>
    <w:rsid w:val="003D2894"/>
    <w:rsid w:val="003D41E0"/>
    <w:rsid w:val="003D46CA"/>
    <w:rsid w:val="003D47D8"/>
    <w:rsid w:val="003D59D5"/>
    <w:rsid w:val="003D6510"/>
    <w:rsid w:val="003D6D39"/>
    <w:rsid w:val="003D78B8"/>
    <w:rsid w:val="003D7FAE"/>
    <w:rsid w:val="003E0DF6"/>
    <w:rsid w:val="003E2D30"/>
    <w:rsid w:val="003E4EB4"/>
    <w:rsid w:val="003E4F51"/>
    <w:rsid w:val="003E66BF"/>
    <w:rsid w:val="003E75FD"/>
    <w:rsid w:val="003E76AB"/>
    <w:rsid w:val="003F0D75"/>
    <w:rsid w:val="003F46F1"/>
    <w:rsid w:val="003F50E1"/>
    <w:rsid w:val="003F5636"/>
    <w:rsid w:val="003F56EC"/>
    <w:rsid w:val="003F7480"/>
    <w:rsid w:val="00401B9C"/>
    <w:rsid w:val="00402484"/>
    <w:rsid w:val="004024BA"/>
    <w:rsid w:val="00402A43"/>
    <w:rsid w:val="0040328C"/>
    <w:rsid w:val="00403324"/>
    <w:rsid w:val="00404DD5"/>
    <w:rsid w:val="00404EDA"/>
    <w:rsid w:val="0040559A"/>
    <w:rsid w:val="00407CE1"/>
    <w:rsid w:val="0041018E"/>
    <w:rsid w:val="004105C9"/>
    <w:rsid w:val="004118BA"/>
    <w:rsid w:val="004126A4"/>
    <w:rsid w:val="004132FF"/>
    <w:rsid w:val="004155CF"/>
    <w:rsid w:val="004161AE"/>
    <w:rsid w:val="0042021C"/>
    <w:rsid w:val="00422076"/>
    <w:rsid w:val="00422180"/>
    <w:rsid w:val="0042429C"/>
    <w:rsid w:val="004264F7"/>
    <w:rsid w:val="00426E7D"/>
    <w:rsid w:val="004279E0"/>
    <w:rsid w:val="00430502"/>
    <w:rsid w:val="00431205"/>
    <w:rsid w:val="00431834"/>
    <w:rsid w:val="00431BF7"/>
    <w:rsid w:val="00432F2F"/>
    <w:rsid w:val="0043311E"/>
    <w:rsid w:val="00435428"/>
    <w:rsid w:val="0043612F"/>
    <w:rsid w:val="00436BB4"/>
    <w:rsid w:val="00445005"/>
    <w:rsid w:val="00445462"/>
    <w:rsid w:val="004457C2"/>
    <w:rsid w:val="00450695"/>
    <w:rsid w:val="00450C63"/>
    <w:rsid w:val="00450EE3"/>
    <w:rsid w:val="00451AAA"/>
    <w:rsid w:val="004534C1"/>
    <w:rsid w:val="004535C4"/>
    <w:rsid w:val="00454657"/>
    <w:rsid w:val="00454CBF"/>
    <w:rsid w:val="00454D94"/>
    <w:rsid w:val="00455804"/>
    <w:rsid w:val="00457402"/>
    <w:rsid w:val="004575A0"/>
    <w:rsid w:val="00460563"/>
    <w:rsid w:val="00462E9B"/>
    <w:rsid w:val="00463971"/>
    <w:rsid w:val="00464A3C"/>
    <w:rsid w:val="00464D8B"/>
    <w:rsid w:val="004655BA"/>
    <w:rsid w:val="00465C40"/>
    <w:rsid w:val="0046607A"/>
    <w:rsid w:val="004710F2"/>
    <w:rsid w:val="004711AA"/>
    <w:rsid w:val="004740A5"/>
    <w:rsid w:val="0047427E"/>
    <w:rsid w:val="00476111"/>
    <w:rsid w:val="00477829"/>
    <w:rsid w:val="004806A6"/>
    <w:rsid w:val="004809D3"/>
    <w:rsid w:val="0048161A"/>
    <w:rsid w:val="0048373E"/>
    <w:rsid w:val="00484393"/>
    <w:rsid w:val="00484B80"/>
    <w:rsid w:val="0048512C"/>
    <w:rsid w:val="0048525B"/>
    <w:rsid w:val="004857A9"/>
    <w:rsid w:val="004858CF"/>
    <w:rsid w:val="00487DAB"/>
    <w:rsid w:val="00487DE9"/>
    <w:rsid w:val="00487E0C"/>
    <w:rsid w:val="00491F39"/>
    <w:rsid w:val="00492415"/>
    <w:rsid w:val="004943FD"/>
    <w:rsid w:val="00494A18"/>
    <w:rsid w:val="00494FF7"/>
    <w:rsid w:val="00495741"/>
    <w:rsid w:val="004970BC"/>
    <w:rsid w:val="004974CC"/>
    <w:rsid w:val="00497532"/>
    <w:rsid w:val="00497658"/>
    <w:rsid w:val="00497923"/>
    <w:rsid w:val="004A02C4"/>
    <w:rsid w:val="004A1CFF"/>
    <w:rsid w:val="004A2B8C"/>
    <w:rsid w:val="004A3FFF"/>
    <w:rsid w:val="004A5528"/>
    <w:rsid w:val="004A7A51"/>
    <w:rsid w:val="004B0537"/>
    <w:rsid w:val="004B2060"/>
    <w:rsid w:val="004B2120"/>
    <w:rsid w:val="004B2B78"/>
    <w:rsid w:val="004B40B5"/>
    <w:rsid w:val="004B517D"/>
    <w:rsid w:val="004C007C"/>
    <w:rsid w:val="004C1844"/>
    <w:rsid w:val="004C4F61"/>
    <w:rsid w:val="004C571F"/>
    <w:rsid w:val="004C6DE4"/>
    <w:rsid w:val="004C78F9"/>
    <w:rsid w:val="004D018B"/>
    <w:rsid w:val="004D198A"/>
    <w:rsid w:val="004D204E"/>
    <w:rsid w:val="004D30A9"/>
    <w:rsid w:val="004D3CD9"/>
    <w:rsid w:val="004D3D82"/>
    <w:rsid w:val="004D49F7"/>
    <w:rsid w:val="004D4BFB"/>
    <w:rsid w:val="004D6478"/>
    <w:rsid w:val="004D6840"/>
    <w:rsid w:val="004D7CF3"/>
    <w:rsid w:val="004E0750"/>
    <w:rsid w:val="004E160B"/>
    <w:rsid w:val="004E1A4E"/>
    <w:rsid w:val="004E41F0"/>
    <w:rsid w:val="004E4222"/>
    <w:rsid w:val="004E507A"/>
    <w:rsid w:val="004E57D7"/>
    <w:rsid w:val="004E5C48"/>
    <w:rsid w:val="004E6917"/>
    <w:rsid w:val="004E7D31"/>
    <w:rsid w:val="004F24BA"/>
    <w:rsid w:val="004F4321"/>
    <w:rsid w:val="004F501B"/>
    <w:rsid w:val="004F5553"/>
    <w:rsid w:val="004F587A"/>
    <w:rsid w:val="004F63B6"/>
    <w:rsid w:val="004F725D"/>
    <w:rsid w:val="004F7E92"/>
    <w:rsid w:val="00500214"/>
    <w:rsid w:val="00500BE6"/>
    <w:rsid w:val="00501411"/>
    <w:rsid w:val="00501ABE"/>
    <w:rsid w:val="0050419B"/>
    <w:rsid w:val="00505156"/>
    <w:rsid w:val="0050607B"/>
    <w:rsid w:val="0051015B"/>
    <w:rsid w:val="00512944"/>
    <w:rsid w:val="0051303D"/>
    <w:rsid w:val="0051440B"/>
    <w:rsid w:val="00514A9E"/>
    <w:rsid w:val="00516662"/>
    <w:rsid w:val="00516CAF"/>
    <w:rsid w:val="00517475"/>
    <w:rsid w:val="005179FD"/>
    <w:rsid w:val="00517C17"/>
    <w:rsid w:val="00520292"/>
    <w:rsid w:val="00522D94"/>
    <w:rsid w:val="00523724"/>
    <w:rsid w:val="005241E6"/>
    <w:rsid w:val="005246BF"/>
    <w:rsid w:val="005247DF"/>
    <w:rsid w:val="00525508"/>
    <w:rsid w:val="00526B8B"/>
    <w:rsid w:val="00530C5B"/>
    <w:rsid w:val="0053144D"/>
    <w:rsid w:val="0053247D"/>
    <w:rsid w:val="005327DD"/>
    <w:rsid w:val="00533A48"/>
    <w:rsid w:val="00533B3F"/>
    <w:rsid w:val="00533D88"/>
    <w:rsid w:val="00534545"/>
    <w:rsid w:val="005377BC"/>
    <w:rsid w:val="00540D32"/>
    <w:rsid w:val="00542D21"/>
    <w:rsid w:val="0054341E"/>
    <w:rsid w:val="00543CE7"/>
    <w:rsid w:val="00544418"/>
    <w:rsid w:val="00544AC4"/>
    <w:rsid w:val="00546631"/>
    <w:rsid w:val="0054708B"/>
    <w:rsid w:val="005500E3"/>
    <w:rsid w:val="0055045C"/>
    <w:rsid w:val="00550E3C"/>
    <w:rsid w:val="005536D9"/>
    <w:rsid w:val="00553956"/>
    <w:rsid w:val="00557CB3"/>
    <w:rsid w:val="0056049F"/>
    <w:rsid w:val="0056133C"/>
    <w:rsid w:val="005617D0"/>
    <w:rsid w:val="0056409D"/>
    <w:rsid w:val="00566842"/>
    <w:rsid w:val="00567F61"/>
    <w:rsid w:val="00571880"/>
    <w:rsid w:val="00571A57"/>
    <w:rsid w:val="005720E1"/>
    <w:rsid w:val="00572362"/>
    <w:rsid w:val="00572A5F"/>
    <w:rsid w:val="00572E47"/>
    <w:rsid w:val="005737B2"/>
    <w:rsid w:val="00574819"/>
    <w:rsid w:val="005756C4"/>
    <w:rsid w:val="00575A48"/>
    <w:rsid w:val="00575B02"/>
    <w:rsid w:val="00575D9E"/>
    <w:rsid w:val="0057780A"/>
    <w:rsid w:val="00580778"/>
    <w:rsid w:val="00580C3A"/>
    <w:rsid w:val="00580EF3"/>
    <w:rsid w:val="00581189"/>
    <w:rsid w:val="00581A97"/>
    <w:rsid w:val="0058296B"/>
    <w:rsid w:val="005838B5"/>
    <w:rsid w:val="00583E72"/>
    <w:rsid w:val="00584970"/>
    <w:rsid w:val="00584EFB"/>
    <w:rsid w:val="0058632B"/>
    <w:rsid w:val="005863F5"/>
    <w:rsid w:val="00586FB7"/>
    <w:rsid w:val="005870E9"/>
    <w:rsid w:val="00587A49"/>
    <w:rsid w:val="00587DF5"/>
    <w:rsid w:val="00587FEB"/>
    <w:rsid w:val="005905E4"/>
    <w:rsid w:val="005909F0"/>
    <w:rsid w:val="00590ED2"/>
    <w:rsid w:val="00591551"/>
    <w:rsid w:val="00591CA1"/>
    <w:rsid w:val="005923F0"/>
    <w:rsid w:val="00592B31"/>
    <w:rsid w:val="0059661C"/>
    <w:rsid w:val="0059690A"/>
    <w:rsid w:val="00596AF1"/>
    <w:rsid w:val="00597525"/>
    <w:rsid w:val="005979E1"/>
    <w:rsid w:val="00597FE3"/>
    <w:rsid w:val="005A05C0"/>
    <w:rsid w:val="005A07BA"/>
    <w:rsid w:val="005A34F4"/>
    <w:rsid w:val="005A35F1"/>
    <w:rsid w:val="005A3B3E"/>
    <w:rsid w:val="005A3ED8"/>
    <w:rsid w:val="005A425D"/>
    <w:rsid w:val="005A4AC5"/>
    <w:rsid w:val="005A4DEC"/>
    <w:rsid w:val="005A78C5"/>
    <w:rsid w:val="005A7B9F"/>
    <w:rsid w:val="005A7F24"/>
    <w:rsid w:val="005B0959"/>
    <w:rsid w:val="005B2EB3"/>
    <w:rsid w:val="005B4A3B"/>
    <w:rsid w:val="005B6FBD"/>
    <w:rsid w:val="005B773C"/>
    <w:rsid w:val="005C10D5"/>
    <w:rsid w:val="005C1C64"/>
    <w:rsid w:val="005C3757"/>
    <w:rsid w:val="005C658E"/>
    <w:rsid w:val="005D04FC"/>
    <w:rsid w:val="005D0AA3"/>
    <w:rsid w:val="005D10B1"/>
    <w:rsid w:val="005D4498"/>
    <w:rsid w:val="005D7BA6"/>
    <w:rsid w:val="005D7E31"/>
    <w:rsid w:val="005E167B"/>
    <w:rsid w:val="005E21EC"/>
    <w:rsid w:val="005E2A48"/>
    <w:rsid w:val="005E315D"/>
    <w:rsid w:val="005E3C8D"/>
    <w:rsid w:val="005E4600"/>
    <w:rsid w:val="005E4DE5"/>
    <w:rsid w:val="005E538E"/>
    <w:rsid w:val="005E6E05"/>
    <w:rsid w:val="005F0BC7"/>
    <w:rsid w:val="005F2231"/>
    <w:rsid w:val="005F29C3"/>
    <w:rsid w:val="005F2E20"/>
    <w:rsid w:val="005F4A20"/>
    <w:rsid w:val="005F4CF8"/>
    <w:rsid w:val="0060059C"/>
    <w:rsid w:val="00600AA3"/>
    <w:rsid w:val="0060347F"/>
    <w:rsid w:val="0060493B"/>
    <w:rsid w:val="006050CF"/>
    <w:rsid w:val="00605C6A"/>
    <w:rsid w:val="00606E87"/>
    <w:rsid w:val="006106FA"/>
    <w:rsid w:val="00611882"/>
    <w:rsid w:val="006122EE"/>
    <w:rsid w:val="00614E0A"/>
    <w:rsid w:val="006153CD"/>
    <w:rsid w:val="00615FAF"/>
    <w:rsid w:val="00617D8C"/>
    <w:rsid w:val="00617E89"/>
    <w:rsid w:val="00620C67"/>
    <w:rsid w:val="006223E2"/>
    <w:rsid w:val="00622424"/>
    <w:rsid w:val="00623D06"/>
    <w:rsid w:val="00625864"/>
    <w:rsid w:val="0062627A"/>
    <w:rsid w:val="00627F8E"/>
    <w:rsid w:val="00630EAE"/>
    <w:rsid w:val="006335EF"/>
    <w:rsid w:val="00633EE4"/>
    <w:rsid w:val="0063430D"/>
    <w:rsid w:val="006344D7"/>
    <w:rsid w:val="00634A4E"/>
    <w:rsid w:val="00635482"/>
    <w:rsid w:val="00636A1A"/>
    <w:rsid w:val="006377F2"/>
    <w:rsid w:val="00641610"/>
    <w:rsid w:val="00642FDD"/>
    <w:rsid w:val="006436F5"/>
    <w:rsid w:val="006449C3"/>
    <w:rsid w:val="00644DBA"/>
    <w:rsid w:val="006453F4"/>
    <w:rsid w:val="00645B49"/>
    <w:rsid w:val="00645D28"/>
    <w:rsid w:val="00646D3A"/>
    <w:rsid w:val="006509F3"/>
    <w:rsid w:val="0065265F"/>
    <w:rsid w:val="00652710"/>
    <w:rsid w:val="006533FC"/>
    <w:rsid w:val="00655159"/>
    <w:rsid w:val="006568E2"/>
    <w:rsid w:val="00656EE8"/>
    <w:rsid w:val="00657BA0"/>
    <w:rsid w:val="00661350"/>
    <w:rsid w:val="006622CC"/>
    <w:rsid w:val="006657F4"/>
    <w:rsid w:val="00666D9B"/>
    <w:rsid w:val="00667E30"/>
    <w:rsid w:val="006704F2"/>
    <w:rsid w:val="00670C1B"/>
    <w:rsid w:val="00671D1F"/>
    <w:rsid w:val="00671ED0"/>
    <w:rsid w:val="006728F1"/>
    <w:rsid w:val="00672C2B"/>
    <w:rsid w:val="00675963"/>
    <w:rsid w:val="00676806"/>
    <w:rsid w:val="006769F8"/>
    <w:rsid w:val="00676D00"/>
    <w:rsid w:val="00681653"/>
    <w:rsid w:val="00682D14"/>
    <w:rsid w:val="00683C4D"/>
    <w:rsid w:val="00683CD2"/>
    <w:rsid w:val="00685529"/>
    <w:rsid w:val="006902D7"/>
    <w:rsid w:val="00690522"/>
    <w:rsid w:val="00691938"/>
    <w:rsid w:val="00691B8A"/>
    <w:rsid w:val="006929AD"/>
    <w:rsid w:val="00692B5E"/>
    <w:rsid w:val="00693DEF"/>
    <w:rsid w:val="006947A8"/>
    <w:rsid w:val="006953A6"/>
    <w:rsid w:val="006966B0"/>
    <w:rsid w:val="0069773C"/>
    <w:rsid w:val="00697C8A"/>
    <w:rsid w:val="006A068E"/>
    <w:rsid w:val="006A13D2"/>
    <w:rsid w:val="006A15D3"/>
    <w:rsid w:val="006A3A45"/>
    <w:rsid w:val="006A3EE4"/>
    <w:rsid w:val="006A5113"/>
    <w:rsid w:val="006A55DB"/>
    <w:rsid w:val="006A572B"/>
    <w:rsid w:val="006A6869"/>
    <w:rsid w:val="006B056A"/>
    <w:rsid w:val="006B24E1"/>
    <w:rsid w:val="006B4FFE"/>
    <w:rsid w:val="006B607F"/>
    <w:rsid w:val="006B60AA"/>
    <w:rsid w:val="006B6FCB"/>
    <w:rsid w:val="006B7068"/>
    <w:rsid w:val="006C0465"/>
    <w:rsid w:val="006C14E8"/>
    <w:rsid w:val="006C22DB"/>
    <w:rsid w:val="006C3BCB"/>
    <w:rsid w:val="006C4EE2"/>
    <w:rsid w:val="006C5D2D"/>
    <w:rsid w:val="006C63AF"/>
    <w:rsid w:val="006C6F26"/>
    <w:rsid w:val="006C7195"/>
    <w:rsid w:val="006D09AF"/>
    <w:rsid w:val="006D0F09"/>
    <w:rsid w:val="006D1AC1"/>
    <w:rsid w:val="006D3332"/>
    <w:rsid w:val="006D46C8"/>
    <w:rsid w:val="006D6117"/>
    <w:rsid w:val="006D7518"/>
    <w:rsid w:val="006E06DD"/>
    <w:rsid w:val="006E0EEF"/>
    <w:rsid w:val="006E1FE6"/>
    <w:rsid w:val="006E2494"/>
    <w:rsid w:val="006E2C0F"/>
    <w:rsid w:val="006E3A24"/>
    <w:rsid w:val="006E4BD3"/>
    <w:rsid w:val="006E4D87"/>
    <w:rsid w:val="006E7E75"/>
    <w:rsid w:val="006F1094"/>
    <w:rsid w:val="006F1E61"/>
    <w:rsid w:val="006F2B02"/>
    <w:rsid w:val="006F5753"/>
    <w:rsid w:val="006F58DA"/>
    <w:rsid w:val="006F593D"/>
    <w:rsid w:val="00701EAB"/>
    <w:rsid w:val="00702D13"/>
    <w:rsid w:val="00706189"/>
    <w:rsid w:val="00711492"/>
    <w:rsid w:val="00711F6F"/>
    <w:rsid w:val="00713425"/>
    <w:rsid w:val="00714774"/>
    <w:rsid w:val="00714D33"/>
    <w:rsid w:val="00715039"/>
    <w:rsid w:val="00715657"/>
    <w:rsid w:val="007156F0"/>
    <w:rsid w:val="007161F5"/>
    <w:rsid w:val="00716A25"/>
    <w:rsid w:val="00717F64"/>
    <w:rsid w:val="007242B1"/>
    <w:rsid w:val="00724630"/>
    <w:rsid w:val="007256C3"/>
    <w:rsid w:val="00725F78"/>
    <w:rsid w:val="0073018E"/>
    <w:rsid w:val="00730A40"/>
    <w:rsid w:val="0073103D"/>
    <w:rsid w:val="00731B35"/>
    <w:rsid w:val="007322CD"/>
    <w:rsid w:val="0073340E"/>
    <w:rsid w:val="00734457"/>
    <w:rsid w:val="0073618A"/>
    <w:rsid w:val="00736F21"/>
    <w:rsid w:val="0074022E"/>
    <w:rsid w:val="007414A3"/>
    <w:rsid w:val="00744883"/>
    <w:rsid w:val="007461F5"/>
    <w:rsid w:val="00746ECF"/>
    <w:rsid w:val="007476E6"/>
    <w:rsid w:val="00750096"/>
    <w:rsid w:val="0075077F"/>
    <w:rsid w:val="00750FF5"/>
    <w:rsid w:val="0075224D"/>
    <w:rsid w:val="007539C5"/>
    <w:rsid w:val="0075442A"/>
    <w:rsid w:val="007548E5"/>
    <w:rsid w:val="00754C0C"/>
    <w:rsid w:val="0075762B"/>
    <w:rsid w:val="007578E6"/>
    <w:rsid w:val="00762AC2"/>
    <w:rsid w:val="00762E2B"/>
    <w:rsid w:val="00763B29"/>
    <w:rsid w:val="00764185"/>
    <w:rsid w:val="00766EE9"/>
    <w:rsid w:val="00766F7D"/>
    <w:rsid w:val="00767541"/>
    <w:rsid w:val="00772700"/>
    <w:rsid w:val="007752BF"/>
    <w:rsid w:val="00776102"/>
    <w:rsid w:val="0077764C"/>
    <w:rsid w:val="00780F64"/>
    <w:rsid w:val="00782BBE"/>
    <w:rsid w:val="00782FF0"/>
    <w:rsid w:val="007833BE"/>
    <w:rsid w:val="0078423F"/>
    <w:rsid w:val="00784C47"/>
    <w:rsid w:val="007851C0"/>
    <w:rsid w:val="0079029B"/>
    <w:rsid w:val="00790732"/>
    <w:rsid w:val="007910C9"/>
    <w:rsid w:val="007916DD"/>
    <w:rsid w:val="0079181B"/>
    <w:rsid w:val="0079219B"/>
    <w:rsid w:val="00792573"/>
    <w:rsid w:val="00792773"/>
    <w:rsid w:val="007A00E4"/>
    <w:rsid w:val="007A07E0"/>
    <w:rsid w:val="007A0B92"/>
    <w:rsid w:val="007A355D"/>
    <w:rsid w:val="007A4EBF"/>
    <w:rsid w:val="007A6043"/>
    <w:rsid w:val="007A76FE"/>
    <w:rsid w:val="007A788F"/>
    <w:rsid w:val="007B02C0"/>
    <w:rsid w:val="007B0FF7"/>
    <w:rsid w:val="007B2E17"/>
    <w:rsid w:val="007B3959"/>
    <w:rsid w:val="007B7507"/>
    <w:rsid w:val="007B76FB"/>
    <w:rsid w:val="007C066C"/>
    <w:rsid w:val="007C092C"/>
    <w:rsid w:val="007C23EF"/>
    <w:rsid w:val="007C2747"/>
    <w:rsid w:val="007C2803"/>
    <w:rsid w:val="007C283F"/>
    <w:rsid w:val="007C52DE"/>
    <w:rsid w:val="007C55F7"/>
    <w:rsid w:val="007C58CF"/>
    <w:rsid w:val="007C6B28"/>
    <w:rsid w:val="007C6E3A"/>
    <w:rsid w:val="007D0C7B"/>
    <w:rsid w:val="007D112F"/>
    <w:rsid w:val="007D2179"/>
    <w:rsid w:val="007D284A"/>
    <w:rsid w:val="007D2F0E"/>
    <w:rsid w:val="007D4A7E"/>
    <w:rsid w:val="007D4D49"/>
    <w:rsid w:val="007D5FA4"/>
    <w:rsid w:val="007D78C2"/>
    <w:rsid w:val="007E0416"/>
    <w:rsid w:val="007E2366"/>
    <w:rsid w:val="007E2836"/>
    <w:rsid w:val="007E372A"/>
    <w:rsid w:val="007E59D0"/>
    <w:rsid w:val="007E5D01"/>
    <w:rsid w:val="007E5F61"/>
    <w:rsid w:val="007E6904"/>
    <w:rsid w:val="007E7DB0"/>
    <w:rsid w:val="007F6676"/>
    <w:rsid w:val="007F6720"/>
    <w:rsid w:val="007F6845"/>
    <w:rsid w:val="00800315"/>
    <w:rsid w:val="00802933"/>
    <w:rsid w:val="00802964"/>
    <w:rsid w:val="00802FD5"/>
    <w:rsid w:val="00803C9B"/>
    <w:rsid w:val="00804101"/>
    <w:rsid w:val="00805320"/>
    <w:rsid w:val="00805F41"/>
    <w:rsid w:val="008068D2"/>
    <w:rsid w:val="00807421"/>
    <w:rsid w:val="00810777"/>
    <w:rsid w:val="00811B07"/>
    <w:rsid w:val="00811FDE"/>
    <w:rsid w:val="008131D0"/>
    <w:rsid w:val="0081328E"/>
    <w:rsid w:val="008145BD"/>
    <w:rsid w:val="00814736"/>
    <w:rsid w:val="00815695"/>
    <w:rsid w:val="008206AF"/>
    <w:rsid w:val="00821406"/>
    <w:rsid w:val="008215F4"/>
    <w:rsid w:val="00821C10"/>
    <w:rsid w:val="0082200C"/>
    <w:rsid w:val="008256A3"/>
    <w:rsid w:val="00825A8D"/>
    <w:rsid w:val="0082612E"/>
    <w:rsid w:val="0082685B"/>
    <w:rsid w:val="00826ACA"/>
    <w:rsid w:val="00826D63"/>
    <w:rsid w:val="008300E2"/>
    <w:rsid w:val="008307DF"/>
    <w:rsid w:val="00830804"/>
    <w:rsid w:val="00830CD8"/>
    <w:rsid w:val="008330DD"/>
    <w:rsid w:val="00833BCD"/>
    <w:rsid w:val="00834366"/>
    <w:rsid w:val="0083444F"/>
    <w:rsid w:val="008359BF"/>
    <w:rsid w:val="00836E0C"/>
    <w:rsid w:val="00836FA0"/>
    <w:rsid w:val="00837395"/>
    <w:rsid w:val="00840A87"/>
    <w:rsid w:val="00842724"/>
    <w:rsid w:val="0084303F"/>
    <w:rsid w:val="00845A9A"/>
    <w:rsid w:val="00846776"/>
    <w:rsid w:val="00847B01"/>
    <w:rsid w:val="00850081"/>
    <w:rsid w:val="0085033E"/>
    <w:rsid w:val="00850919"/>
    <w:rsid w:val="00850F91"/>
    <w:rsid w:val="0085233D"/>
    <w:rsid w:val="00852B8C"/>
    <w:rsid w:val="008559B3"/>
    <w:rsid w:val="00860473"/>
    <w:rsid w:val="00860566"/>
    <w:rsid w:val="00861BAD"/>
    <w:rsid w:val="0086383D"/>
    <w:rsid w:val="00864425"/>
    <w:rsid w:val="00864863"/>
    <w:rsid w:val="00865F68"/>
    <w:rsid w:val="00866B60"/>
    <w:rsid w:val="00866DF5"/>
    <w:rsid w:val="008675A4"/>
    <w:rsid w:val="00873742"/>
    <w:rsid w:val="0087506C"/>
    <w:rsid w:val="00875416"/>
    <w:rsid w:val="00875897"/>
    <w:rsid w:val="00875D7A"/>
    <w:rsid w:val="00875E65"/>
    <w:rsid w:val="0087660B"/>
    <w:rsid w:val="00876A3C"/>
    <w:rsid w:val="00876C8E"/>
    <w:rsid w:val="00876E37"/>
    <w:rsid w:val="0087782E"/>
    <w:rsid w:val="0088013D"/>
    <w:rsid w:val="0088021F"/>
    <w:rsid w:val="00880509"/>
    <w:rsid w:val="00880FD1"/>
    <w:rsid w:val="00883E5C"/>
    <w:rsid w:val="00883EC4"/>
    <w:rsid w:val="00884A10"/>
    <w:rsid w:val="00884D10"/>
    <w:rsid w:val="00884E5A"/>
    <w:rsid w:val="00885469"/>
    <w:rsid w:val="008859EA"/>
    <w:rsid w:val="00886036"/>
    <w:rsid w:val="00886F61"/>
    <w:rsid w:val="00891C43"/>
    <w:rsid w:val="00893326"/>
    <w:rsid w:val="008933AB"/>
    <w:rsid w:val="00894153"/>
    <w:rsid w:val="008945C8"/>
    <w:rsid w:val="008957BA"/>
    <w:rsid w:val="00895B62"/>
    <w:rsid w:val="008964AA"/>
    <w:rsid w:val="008A0821"/>
    <w:rsid w:val="008A1AC2"/>
    <w:rsid w:val="008A364C"/>
    <w:rsid w:val="008A52BE"/>
    <w:rsid w:val="008A5C53"/>
    <w:rsid w:val="008A5FD1"/>
    <w:rsid w:val="008A60A7"/>
    <w:rsid w:val="008A60E2"/>
    <w:rsid w:val="008A62B1"/>
    <w:rsid w:val="008B0B0D"/>
    <w:rsid w:val="008B0BB3"/>
    <w:rsid w:val="008B16F0"/>
    <w:rsid w:val="008B2B2D"/>
    <w:rsid w:val="008B3DC8"/>
    <w:rsid w:val="008B4AF5"/>
    <w:rsid w:val="008B5CB5"/>
    <w:rsid w:val="008B5E99"/>
    <w:rsid w:val="008B755E"/>
    <w:rsid w:val="008C151D"/>
    <w:rsid w:val="008C178C"/>
    <w:rsid w:val="008C34B3"/>
    <w:rsid w:val="008C493C"/>
    <w:rsid w:val="008C606D"/>
    <w:rsid w:val="008C67EC"/>
    <w:rsid w:val="008C6936"/>
    <w:rsid w:val="008C6AC2"/>
    <w:rsid w:val="008C719B"/>
    <w:rsid w:val="008C71B1"/>
    <w:rsid w:val="008C7D13"/>
    <w:rsid w:val="008C7FB5"/>
    <w:rsid w:val="008D0360"/>
    <w:rsid w:val="008D12BD"/>
    <w:rsid w:val="008D13D1"/>
    <w:rsid w:val="008D13F1"/>
    <w:rsid w:val="008D1757"/>
    <w:rsid w:val="008D2CB3"/>
    <w:rsid w:val="008D379B"/>
    <w:rsid w:val="008D3EB6"/>
    <w:rsid w:val="008D411F"/>
    <w:rsid w:val="008D4298"/>
    <w:rsid w:val="008D5326"/>
    <w:rsid w:val="008D53BF"/>
    <w:rsid w:val="008D5ECA"/>
    <w:rsid w:val="008D63C5"/>
    <w:rsid w:val="008D6F99"/>
    <w:rsid w:val="008D706E"/>
    <w:rsid w:val="008D7623"/>
    <w:rsid w:val="008D7775"/>
    <w:rsid w:val="008D7CBF"/>
    <w:rsid w:val="008E06B1"/>
    <w:rsid w:val="008E17C8"/>
    <w:rsid w:val="008E305E"/>
    <w:rsid w:val="008E7100"/>
    <w:rsid w:val="008F1615"/>
    <w:rsid w:val="008F2FBD"/>
    <w:rsid w:val="008F3F04"/>
    <w:rsid w:val="008F4678"/>
    <w:rsid w:val="008F74B0"/>
    <w:rsid w:val="008F7853"/>
    <w:rsid w:val="008F7DCA"/>
    <w:rsid w:val="00900B83"/>
    <w:rsid w:val="009014D0"/>
    <w:rsid w:val="0090201B"/>
    <w:rsid w:val="009023B8"/>
    <w:rsid w:val="00902B70"/>
    <w:rsid w:val="009034B0"/>
    <w:rsid w:val="00904295"/>
    <w:rsid w:val="00906C4F"/>
    <w:rsid w:val="009071A0"/>
    <w:rsid w:val="00910070"/>
    <w:rsid w:val="00911CEE"/>
    <w:rsid w:val="009162B4"/>
    <w:rsid w:val="00916C27"/>
    <w:rsid w:val="00917034"/>
    <w:rsid w:val="009170E2"/>
    <w:rsid w:val="009205C9"/>
    <w:rsid w:val="009216CB"/>
    <w:rsid w:val="009220B9"/>
    <w:rsid w:val="00922CE9"/>
    <w:rsid w:val="00923B78"/>
    <w:rsid w:val="00925EB1"/>
    <w:rsid w:val="00926D66"/>
    <w:rsid w:val="0093021C"/>
    <w:rsid w:val="00931303"/>
    <w:rsid w:val="00931C03"/>
    <w:rsid w:val="00931D37"/>
    <w:rsid w:val="00932A2A"/>
    <w:rsid w:val="00933A81"/>
    <w:rsid w:val="00934FDD"/>
    <w:rsid w:val="00936A9E"/>
    <w:rsid w:val="009417AA"/>
    <w:rsid w:val="009418E4"/>
    <w:rsid w:val="009424A6"/>
    <w:rsid w:val="00942F5C"/>
    <w:rsid w:val="00945DC1"/>
    <w:rsid w:val="00945DDD"/>
    <w:rsid w:val="00945FDA"/>
    <w:rsid w:val="0094655F"/>
    <w:rsid w:val="00947D9E"/>
    <w:rsid w:val="009523CB"/>
    <w:rsid w:val="00953780"/>
    <w:rsid w:val="00954AAE"/>
    <w:rsid w:val="00954AE7"/>
    <w:rsid w:val="00955A02"/>
    <w:rsid w:val="0095687C"/>
    <w:rsid w:val="009603FB"/>
    <w:rsid w:val="009615B4"/>
    <w:rsid w:val="00961B6D"/>
    <w:rsid w:val="0096260C"/>
    <w:rsid w:val="0096355D"/>
    <w:rsid w:val="0096512D"/>
    <w:rsid w:val="00965164"/>
    <w:rsid w:val="00971C0B"/>
    <w:rsid w:val="00971DA6"/>
    <w:rsid w:val="009750D4"/>
    <w:rsid w:val="00975452"/>
    <w:rsid w:val="0097639E"/>
    <w:rsid w:val="00976658"/>
    <w:rsid w:val="00980751"/>
    <w:rsid w:val="00981EED"/>
    <w:rsid w:val="00982D41"/>
    <w:rsid w:val="00983FEE"/>
    <w:rsid w:val="00985E97"/>
    <w:rsid w:val="00986FEB"/>
    <w:rsid w:val="009876C5"/>
    <w:rsid w:val="00987D55"/>
    <w:rsid w:val="0099072E"/>
    <w:rsid w:val="00991F88"/>
    <w:rsid w:val="00992009"/>
    <w:rsid w:val="00992BA4"/>
    <w:rsid w:val="00992DEE"/>
    <w:rsid w:val="00992F27"/>
    <w:rsid w:val="00993836"/>
    <w:rsid w:val="00993EB0"/>
    <w:rsid w:val="009964E9"/>
    <w:rsid w:val="00997F75"/>
    <w:rsid w:val="009A0F2E"/>
    <w:rsid w:val="009A24C0"/>
    <w:rsid w:val="009A2B64"/>
    <w:rsid w:val="009A3418"/>
    <w:rsid w:val="009A4579"/>
    <w:rsid w:val="009A4ADA"/>
    <w:rsid w:val="009A585D"/>
    <w:rsid w:val="009A5A6B"/>
    <w:rsid w:val="009A60F4"/>
    <w:rsid w:val="009B06A4"/>
    <w:rsid w:val="009B126B"/>
    <w:rsid w:val="009B1FAF"/>
    <w:rsid w:val="009B3547"/>
    <w:rsid w:val="009B38BC"/>
    <w:rsid w:val="009B448D"/>
    <w:rsid w:val="009B5266"/>
    <w:rsid w:val="009B6B2E"/>
    <w:rsid w:val="009C03BC"/>
    <w:rsid w:val="009C1D31"/>
    <w:rsid w:val="009C4987"/>
    <w:rsid w:val="009C67D5"/>
    <w:rsid w:val="009C695E"/>
    <w:rsid w:val="009C7C2E"/>
    <w:rsid w:val="009C7D8F"/>
    <w:rsid w:val="009D02E7"/>
    <w:rsid w:val="009D1207"/>
    <w:rsid w:val="009D26DA"/>
    <w:rsid w:val="009D37B2"/>
    <w:rsid w:val="009D3942"/>
    <w:rsid w:val="009D3A80"/>
    <w:rsid w:val="009D4081"/>
    <w:rsid w:val="009D4E7A"/>
    <w:rsid w:val="009D5BD1"/>
    <w:rsid w:val="009D69FF"/>
    <w:rsid w:val="009D6B80"/>
    <w:rsid w:val="009D7A6D"/>
    <w:rsid w:val="009E0EF8"/>
    <w:rsid w:val="009E2013"/>
    <w:rsid w:val="009E2975"/>
    <w:rsid w:val="009E31B5"/>
    <w:rsid w:val="009E351A"/>
    <w:rsid w:val="009E36DF"/>
    <w:rsid w:val="009E3A19"/>
    <w:rsid w:val="009E6599"/>
    <w:rsid w:val="009E7F4B"/>
    <w:rsid w:val="009F0686"/>
    <w:rsid w:val="009F0BA3"/>
    <w:rsid w:val="009F23F2"/>
    <w:rsid w:val="009F2C43"/>
    <w:rsid w:val="009F2FB4"/>
    <w:rsid w:val="009F3771"/>
    <w:rsid w:val="009F474B"/>
    <w:rsid w:val="009F4EA6"/>
    <w:rsid w:val="009F61D9"/>
    <w:rsid w:val="009F645C"/>
    <w:rsid w:val="009F6C04"/>
    <w:rsid w:val="009F6FF2"/>
    <w:rsid w:val="009F70B2"/>
    <w:rsid w:val="009F7E05"/>
    <w:rsid w:val="00A01147"/>
    <w:rsid w:val="00A0352A"/>
    <w:rsid w:val="00A073D6"/>
    <w:rsid w:val="00A10A27"/>
    <w:rsid w:val="00A11117"/>
    <w:rsid w:val="00A12A30"/>
    <w:rsid w:val="00A12CE6"/>
    <w:rsid w:val="00A13AF7"/>
    <w:rsid w:val="00A13E85"/>
    <w:rsid w:val="00A14329"/>
    <w:rsid w:val="00A1528F"/>
    <w:rsid w:val="00A15801"/>
    <w:rsid w:val="00A15986"/>
    <w:rsid w:val="00A17AC1"/>
    <w:rsid w:val="00A17FB6"/>
    <w:rsid w:val="00A20F51"/>
    <w:rsid w:val="00A210B8"/>
    <w:rsid w:val="00A22642"/>
    <w:rsid w:val="00A226F5"/>
    <w:rsid w:val="00A23095"/>
    <w:rsid w:val="00A23B3B"/>
    <w:rsid w:val="00A24188"/>
    <w:rsid w:val="00A246A0"/>
    <w:rsid w:val="00A25450"/>
    <w:rsid w:val="00A269DE"/>
    <w:rsid w:val="00A30F4C"/>
    <w:rsid w:val="00A346ED"/>
    <w:rsid w:val="00A3526C"/>
    <w:rsid w:val="00A3584C"/>
    <w:rsid w:val="00A40301"/>
    <w:rsid w:val="00A40410"/>
    <w:rsid w:val="00A40E75"/>
    <w:rsid w:val="00A4190F"/>
    <w:rsid w:val="00A425C2"/>
    <w:rsid w:val="00A42AB4"/>
    <w:rsid w:val="00A42CD8"/>
    <w:rsid w:val="00A43918"/>
    <w:rsid w:val="00A43EFE"/>
    <w:rsid w:val="00A45B31"/>
    <w:rsid w:val="00A47E3F"/>
    <w:rsid w:val="00A50800"/>
    <w:rsid w:val="00A523CB"/>
    <w:rsid w:val="00A52C4E"/>
    <w:rsid w:val="00A532AC"/>
    <w:rsid w:val="00A541A2"/>
    <w:rsid w:val="00A541B1"/>
    <w:rsid w:val="00A5620A"/>
    <w:rsid w:val="00A56213"/>
    <w:rsid w:val="00A56AB4"/>
    <w:rsid w:val="00A60F8A"/>
    <w:rsid w:val="00A659F3"/>
    <w:rsid w:val="00A661F0"/>
    <w:rsid w:val="00A66706"/>
    <w:rsid w:val="00A70181"/>
    <w:rsid w:val="00A7045A"/>
    <w:rsid w:val="00A7149C"/>
    <w:rsid w:val="00A71AAB"/>
    <w:rsid w:val="00A74904"/>
    <w:rsid w:val="00A74E82"/>
    <w:rsid w:val="00A7624A"/>
    <w:rsid w:val="00A763AA"/>
    <w:rsid w:val="00A77949"/>
    <w:rsid w:val="00A81B65"/>
    <w:rsid w:val="00A81D3F"/>
    <w:rsid w:val="00A829D0"/>
    <w:rsid w:val="00A83A99"/>
    <w:rsid w:val="00A84256"/>
    <w:rsid w:val="00A8461C"/>
    <w:rsid w:val="00A84B04"/>
    <w:rsid w:val="00A84EE7"/>
    <w:rsid w:val="00A857D0"/>
    <w:rsid w:val="00A86881"/>
    <w:rsid w:val="00A87997"/>
    <w:rsid w:val="00A90244"/>
    <w:rsid w:val="00A912A1"/>
    <w:rsid w:val="00A930D1"/>
    <w:rsid w:val="00A93AD3"/>
    <w:rsid w:val="00A94629"/>
    <w:rsid w:val="00A9486D"/>
    <w:rsid w:val="00A95E4C"/>
    <w:rsid w:val="00A9647B"/>
    <w:rsid w:val="00A9720F"/>
    <w:rsid w:val="00A97E7E"/>
    <w:rsid w:val="00AA022B"/>
    <w:rsid w:val="00AA0D76"/>
    <w:rsid w:val="00AA1180"/>
    <w:rsid w:val="00AA11D7"/>
    <w:rsid w:val="00AA1791"/>
    <w:rsid w:val="00AA21BA"/>
    <w:rsid w:val="00AA22D5"/>
    <w:rsid w:val="00AA2B71"/>
    <w:rsid w:val="00AA3889"/>
    <w:rsid w:val="00AA71EF"/>
    <w:rsid w:val="00AB003E"/>
    <w:rsid w:val="00AB00EB"/>
    <w:rsid w:val="00AB256E"/>
    <w:rsid w:val="00AB2C9C"/>
    <w:rsid w:val="00AB3006"/>
    <w:rsid w:val="00AB75BA"/>
    <w:rsid w:val="00AB75E9"/>
    <w:rsid w:val="00AC24FD"/>
    <w:rsid w:val="00AC40D8"/>
    <w:rsid w:val="00AC6711"/>
    <w:rsid w:val="00AC6C8F"/>
    <w:rsid w:val="00AC7635"/>
    <w:rsid w:val="00AC7D27"/>
    <w:rsid w:val="00AD04B8"/>
    <w:rsid w:val="00AD0AAB"/>
    <w:rsid w:val="00AD10F4"/>
    <w:rsid w:val="00AD2171"/>
    <w:rsid w:val="00AD27DB"/>
    <w:rsid w:val="00AD3E45"/>
    <w:rsid w:val="00AD5048"/>
    <w:rsid w:val="00AD558C"/>
    <w:rsid w:val="00AD65CE"/>
    <w:rsid w:val="00AD6CBD"/>
    <w:rsid w:val="00AD6FF1"/>
    <w:rsid w:val="00AD7C1E"/>
    <w:rsid w:val="00AE2324"/>
    <w:rsid w:val="00AE2469"/>
    <w:rsid w:val="00AE3D50"/>
    <w:rsid w:val="00AE3FCE"/>
    <w:rsid w:val="00AE6C6F"/>
    <w:rsid w:val="00AE6CAB"/>
    <w:rsid w:val="00AE6D46"/>
    <w:rsid w:val="00AE78BA"/>
    <w:rsid w:val="00AF0E0A"/>
    <w:rsid w:val="00AF1B90"/>
    <w:rsid w:val="00AF4282"/>
    <w:rsid w:val="00AF4B4B"/>
    <w:rsid w:val="00AF6E8C"/>
    <w:rsid w:val="00AF7904"/>
    <w:rsid w:val="00AF7C96"/>
    <w:rsid w:val="00B00103"/>
    <w:rsid w:val="00B03165"/>
    <w:rsid w:val="00B03A77"/>
    <w:rsid w:val="00B04227"/>
    <w:rsid w:val="00B05768"/>
    <w:rsid w:val="00B05907"/>
    <w:rsid w:val="00B05FB6"/>
    <w:rsid w:val="00B06F13"/>
    <w:rsid w:val="00B07F35"/>
    <w:rsid w:val="00B07F75"/>
    <w:rsid w:val="00B1320F"/>
    <w:rsid w:val="00B1341A"/>
    <w:rsid w:val="00B13477"/>
    <w:rsid w:val="00B14ED2"/>
    <w:rsid w:val="00B16472"/>
    <w:rsid w:val="00B16700"/>
    <w:rsid w:val="00B16F9D"/>
    <w:rsid w:val="00B1771F"/>
    <w:rsid w:val="00B210CA"/>
    <w:rsid w:val="00B216CA"/>
    <w:rsid w:val="00B23356"/>
    <w:rsid w:val="00B237A0"/>
    <w:rsid w:val="00B238A1"/>
    <w:rsid w:val="00B23D1D"/>
    <w:rsid w:val="00B246AE"/>
    <w:rsid w:val="00B25D26"/>
    <w:rsid w:val="00B25E47"/>
    <w:rsid w:val="00B26DEB"/>
    <w:rsid w:val="00B27F52"/>
    <w:rsid w:val="00B30724"/>
    <w:rsid w:val="00B31DA1"/>
    <w:rsid w:val="00B32965"/>
    <w:rsid w:val="00B32BE5"/>
    <w:rsid w:val="00B32CDC"/>
    <w:rsid w:val="00B32D5D"/>
    <w:rsid w:val="00B32E4A"/>
    <w:rsid w:val="00B36487"/>
    <w:rsid w:val="00B36C9E"/>
    <w:rsid w:val="00B36D28"/>
    <w:rsid w:val="00B401BA"/>
    <w:rsid w:val="00B41671"/>
    <w:rsid w:val="00B43599"/>
    <w:rsid w:val="00B43CD9"/>
    <w:rsid w:val="00B43D12"/>
    <w:rsid w:val="00B456B7"/>
    <w:rsid w:val="00B45A0B"/>
    <w:rsid w:val="00B45D69"/>
    <w:rsid w:val="00B45DD0"/>
    <w:rsid w:val="00B46611"/>
    <w:rsid w:val="00B47209"/>
    <w:rsid w:val="00B50129"/>
    <w:rsid w:val="00B502B6"/>
    <w:rsid w:val="00B5083D"/>
    <w:rsid w:val="00B50D36"/>
    <w:rsid w:val="00B5102F"/>
    <w:rsid w:val="00B5135B"/>
    <w:rsid w:val="00B514EF"/>
    <w:rsid w:val="00B54123"/>
    <w:rsid w:val="00B55A0C"/>
    <w:rsid w:val="00B561F0"/>
    <w:rsid w:val="00B6046F"/>
    <w:rsid w:val="00B604F7"/>
    <w:rsid w:val="00B62B70"/>
    <w:rsid w:val="00B634EC"/>
    <w:rsid w:val="00B63600"/>
    <w:rsid w:val="00B64B0B"/>
    <w:rsid w:val="00B66015"/>
    <w:rsid w:val="00B66F85"/>
    <w:rsid w:val="00B712CB"/>
    <w:rsid w:val="00B71987"/>
    <w:rsid w:val="00B72B3B"/>
    <w:rsid w:val="00B73060"/>
    <w:rsid w:val="00B755ED"/>
    <w:rsid w:val="00B77298"/>
    <w:rsid w:val="00B7760D"/>
    <w:rsid w:val="00B81A23"/>
    <w:rsid w:val="00B82999"/>
    <w:rsid w:val="00B8480C"/>
    <w:rsid w:val="00B87959"/>
    <w:rsid w:val="00B90457"/>
    <w:rsid w:val="00B90689"/>
    <w:rsid w:val="00B914F5"/>
    <w:rsid w:val="00B93513"/>
    <w:rsid w:val="00B93723"/>
    <w:rsid w:val="00B93E7A"/>
    <w:rsid w:val="00B9505A"/>
    <w:rsid w:val="00B95A53"/>
    <w:rsid w:val="00B96490"/>
    <w:rsid w:val="00B96622"/>
    <w:rsid w:val="00B968C5"/>
    <w:rsid w:val="00B96CB8"/>
    <w:rsid w:val="00BA16B5"/>
    <w:rsid w:val="00BA1E8F"/>
    <w:rsid w:val="00BA257D"/>
    <w:rsid w:val="00BA2DD4"/>
    <w:rsid w:val="00BA4F85"/>
    <w:rsid w:val="00BA58A5"/>
    <w:rsid w:val="00BA5A14"/>
    <w:rsid w:val="00BA660B"/>
    <w:rsid w:val="00BB012D"/>
    <w:rsid w:val="00BB0839"/>
    <w:rsid w:val="00BB0AF1"/>
    <w:rsid w:val="00BB1FC5"/>
    <w:rsid w:val="00BB337B"/>
    <w:rsid w:val="00BB38D8"/>
    <w:rsid w:val="00BB40A4"/>
    <w:rsid w:val="00BB526A"/>
    <w:rsid w:val="00BB5DEB"/>
    <w:rsid w:val="00BB6AB0"/>
    <w:rsid w:val="00BB6AF1"/>
    <w:rsid w:val="00BC07BA"/>
    <w:rsid w:val="00BC103E"/>
    <w:rsid w:val="00BC20B6"/>
    <w:rsid w:val="00BC3847"/>
    <w:rsid w:val="00BC3F1B"/>
    <w:rsid w:val="00BC413D"/>
    <w:rsid w:val="00BD09DD"/>
    <w:rsid w:val="00BD1514"/>
    <w:rsid w:val="00BD4E28"/>
    <w:rsid w:val="00BD54BB"/>
    <w:rsid w:val="00BD5E5E"/>
    <w:rsid w:val="00BD69E0"/>
    <w:rsid w:val="00BD7062"/>
    <w:rsid w:val="00BE13B2"/>
    <w:rsid w:val="00BE168A"/>
    <w:rsid w:val="00BE21C9"/>
    <w:rsid w:val="00BE2E30"/>
    <w:rsid w:val="00BE3E95"/>
    <w:rsid w:val="00BE3FD8"/>
    <w:rsid w:val="00BE5021"/>
    <w:rsid w:val="00BE74AB"/>
    <w:rsid w:val="00BF058D"/>
    <w:rsid w:val="00BF0D73"/>
    <w:rsid w:val="00BF3317"/>
    <w:rsid w:val="00BF4967"/>
    <w:rsid w:val="00BF5DCE"/>
    <w:rsid w:val="00BF5E94"/>
    <w:rsid w:val="00BF6117"/>
    <w:rsid w:val="00BF63F7"/>
    <w:rsid w:val="00BF6636"/>
    <w:rsid w:val="00C003B1"/>
    <w:rsid w:val="00C01DE2"/>
    <w:rsid w:val="00C01F73"/>
    <w:rsid w:val="00C0220A"/>
    <w:rsid w:val="00C03364"/>
    <w:rsid w:val="00C03EF9"/>
    <w:rsid w:val="00C042C1"/>
    <w:rsid w:val="00C04957"/>
    <w:rsid w:val="00C052D5"/>
    <w:rsid w:val="00C06143"/>
    <w:rsid w:val="00C06260"/>
    <w:rsid w:val="00C101FC"/>
    <w:rsid w:val="00C10D28"/>
    <w:rsid w:val="00C13E31"/>
    <w:rsid w:val="00C1448B"/>
    <w:rsid w:val="00C14F07"/>
    <w:rsid w:val="00C15191"/>
    <w:rsid w:val="00C154C5"/>
    <w:rsid w:val="00C164C8"/>
    <w:rsid w:val="00C16E74"/>
    <w:rsid w:val="00C20488"/>
    <w:rsid w:val="00C2082D"/>
    <w:rsid w:val="00C220C8"/>
    <w:rsid w:val="00C2298C"/>
    <w:rsid w:val="00C22D1E"/>
    <w:rsid w:val="00C2432D"/>
    <w:rsid w:val="00C24502"/>
    <w:rsid w:val="00C25A4F"/>
    <w:rsid w:val="00C25AB3"/>
    <w:rsid w:val="00C2797B"/>
    <w:rsid w:val="00C27BC7"/>
    <w:rsid w:val="00C301D3"/>
    <w:rsid w:val="00C309C2"/>
    <w:rsid w:val="00C30E1A"/>
    <w:rsid w:val="00C31B13"/>
    <w:rsid w:val="00C32C32"/>
    <w:rsid w:val="00C34B09"/>
    <w:rsid w:val="00C34F45"/>
    <w:rsid w:val="00C35DE5"/>
    <w:rsid w:val="00C4227C"/>
    <w:rsid w:val="00C42C32"/>
    <w:rsid w:val="00C46635"/>
    <w:rsid w:val="00C47572"/>
    <w:rsid w:val="00C478A2"/>
    <w:rsid w:val="00C5006D"/>
    <w:rsid w:val="00C50440"/>
    <w:rsid w:val="00C50CD7"/>
    <w:rsid w:val="00C51255"/>
    <w:rsid w:val="00C51E65"/>
    <w:rsid w:val="00C54D50"/>
    <w:rsid w:val="00C55123"/>
    <w:rsid w:val="00C55839"/>
    <w:rsid w:val="00C56677"/>
    <w:rsid w:val="00C61303"/>
    <w:rsid w:val="00C61AD9"/>
    <w:rsid w:val="00C62AF4"/>
    <w:rsid w:val="00C62B40"/>
    <w:rsid w:val="00C6311D"/>
    <w:rsid w:val="00C631B1"/>
    <w:rsid w:val="00C636D9"/>
    <w:rsid w:val="00C637B7"/>
    <w:rsid w:val="00C64A80"/>
    <w:rsid w:val="00C661AB"/>
    <w:rsid w:val="00C669C3"/>
    <w:rsid w:val="00C66DDA"/>
    <w:rsid w:val="00C66DE3"/>
    <w:rsid w:val="00C70B18"/>
    <w:rsid w:val="00C7149D"/>
    <w:rsid w:val="00C7292E"/>
    <w:rsid w:val="00C72ED8"/>
    <w:rsid w:val="00C731AA"/>
    <w:rsid w:val="00C73C1C"/>
    <w:rsid w:val="00C73FD0"/>
    <w:rsid w:val="00C74F01"/>
    <w:rsid w:val="00C75870"/>
    <w:rsid w:val="00C7647E"/>
    <w:rsid w:val="00C7742C"/>
    <w:rsid w:val="00C8005E"/>
    <w:rsid w:val="00C80B37"/>
    <w:rsid w:val="00C80EEA"/>
    <w:rsid w:val="00C818A3"/>
    <w:rsid w:val="00C81D6D"/>
    <w:rsid w:val="00C81F3B"/>
    <w:rsid w:val="00C83FA6"/>
    <w:rsid w:val="00C84954"/>
    <w:rsid w:val="00C84A7D"/>
    <w:rsid w:val="00C85F5C"/>
    <w:rsid w:val="00C872EF"/>
    <w:rsid w:val="00C9147D"/>
    <w:rsid w:val="00C918C7"/>
    <w:rsid w:val="00C944A4"/>
    <w:rsid w:val="00C949DF"/>
    <w:rsid w:val="00C94F63"/>
    <w:rsid w:val="00C96D6B"/>
    <w:rsid w:val="00C97A01"/>
    <w:rsid w:val="00C97B4A"/>
    <w:rsid w:val="00C97C81"/>
    <w:rsid w:val="00CA0796"/>
    <w:rsid w:val="00CA26DF"/>
    <w:rsid w:val="00CA3CD4"/>
    <w:rsid w:val="00CA5C82"/>
    <w:rsid w:val="00CA664B"/>
    <w:rsid w:val="00CA6AB8"/>
    <w:rsid w:val="00CA7BA0"/>
    <w:rsid w:val="00CB00DF"/>
    <w:rsid w:val="00CB05A7"/>
    <w:rsid w:val="00CB08E4"/>
    <w:rsid w:val="00CB14C9"/>
    <w:rsid w:val="00CB1A4F"/>
    <w:rsid w:val="00CB2015"/>
    <w:rsid w:val="00CB2CDA"/>
    <w:rsid w:val="00CB3AA8"/>
    <w:rsid w:val="00CB4B62"/>
    <w:rsid w:val="00CB50AE"/>
    <w:rsid w:val="00CB5797"/>
    <w:rsid w:val="00CB6144"/>
    <w:rsid w:val="00CB6675"/>
    <w:rsid w:val="00CB6F92"/>
    <w:rsid w:val="00CC146C"/>
    <w:rsid w:val="00CC2F4B"/>
    <w:rsid w:val="00CC41EB"/>
    <w:rsid w:val="00CC507B"/>
    <w:rsid w:val="00CC669A"/>
    <w:rsid w:val="00CC77C1"/>
    <w:rsid w:val="00CC7A6E"/>
    <w:rsid w:val="00CD06DB"/>
    <w:rsid w:val="00CD0CBF"/>
    <w:rsid w:val="00CD0FED"/>
    <w:rsid w:val="00CD1AA8"/>
    <w:rsid w:val="00CD1BBD"/>
    <w:rsid w:val="00CD3620"/>
    <w:rsid w:val="00CD3C91"/>
    <w:rsid w:val="00CD5A35"/>
    <w:rsid w:val="00CD5DC4"/>
    <w:rsid w:val="00CD6BB3"/>
    <w:rsid w:val="00CD7187"/>
    <w:rsid w:val="00CD7EBF"/>
    <w:rsid w:val="00CE0380"/>
    <w:rsid w:val="00CE1AB6"/>
    <w:rsid w:val="00CE343A"/>
    <w:rsid w:val="00CF0A7E"/>
    <w:rsid w:val="00CF24FA"/>
    <w:rsid w:val="00CF26B8"/>
    <w:rsid w:val="00CF2A1C"/>
    <w:rsid w:val="00CF2A52"/>
    <w:rsid w:val="00CF2A62"/>
    <w:rsid w:val="00CF2D20"/>
    <w:rsid w:val="00CF3114"/>
    <w:rsid w:val="00CF4BFE"/>
    <w:rsid w:val="00CF4D1D"/>
    <w:rsid w:val="00CF565E"/>
    <w:rsid w:val="00CF6356"/>
    <w:rsid w:val="00CF7AD6"/>
    <w:rsid w:val="00D011C3"/>
    <w:rsid w:val="00D018EC"/>
    <w:rsid w:val="00D04CF5"/>
    <w:rsid w:val="00D04CF7"/>
    <w:rsid w:val="00D04D98"/>
    <w:rsid w:val="00D05B1C"/>
    <w:rsid w:val="00D061D9"/>
    <w:rsid w:val="00D06366"/>
    <w:rsid w:val="00D06A86"/>
    <w:rsid w:val="00D0719F"/>
    <w:rsid w:val="00D1358A"/>
    <w:rsid w:val="00D13928"/>
    <w:rsid w:val="00D16D35"/>
    <w:rsid w:val="00D20CC4"/>
    <w:rsid w:val="00D22007"/>
    <w:rsid w:val="00D2246A"/>
    <w:rsid w:val="00D2249F"/>
    <w:rsid w:val="00D23661"/>
    <w:rsid w:val="00D25762"/>
    <w:rsid w:val="00D261B3"/>
    <w:rsid w:val="00D27FF1"/>
    <w:rsid w:val="00D3255C"/>
    <w:rsid w:val="00D328F6"/>
    <w:rsid w:val="00D33BA0"/>
    <w:rsid w:val="00D34ECE"/>
    <w:rsid w:val="00D35CE5"/>
    <w:rsid w:val="00D3663B"/>
    <w:rsid w:val="00D37C37"/>
    <w:rsid w:val="00D4057F"/>
    <w:rsid w:val="00D41B4E"/>
    <w:rsid w:val="00D41D6D"/>
    <w:rsid w:val="00D42A64"/>
    <w:rsid w:val="00D436A5"/>
    <w:rsid w:val="00D44838"/>
    <w:rsid w:val="00D44BA4"/>
    <w:rsid w:val="00D453F8"/>
    <w:rsid w:val="00D45F93"/>
    <w:rsid w:val="00D467B6"/>
    <w:rsid w:val="00D47215"/>
    <w:rsid w:val="00D47F21"/>
    <w:rsid w:val="00D501F0"/>
    <w:rsid w:val="00D50C7A"/>
    <w:rsid w:val="00D516AB"/>
    <w:rsid w:val="00D5371B"/>
    <w:rsid w:val="00D55B16"/>
    <w:rsid w:val="00D55B94"/>
    <w:rsid w:val="00D561F7"/>
    <w:rsid w:val="00D607E1"/>
    <w:rsid w:val="00D608A4"/>
    <w:rsid w:val="00D61778"/>
    <w:rsid w:val="00D61EE8"/>
    <w:rsid w:val="00D62DB5"/>
    <w:rsid w:val="00D63DD8"/>
    <w:rsid w:val="00D64EC5"/>
    <w:rsid w:val="00D652C6"/>
    <w:rsid w:val="00D65BD8"/>
    <w:rsid w:val="00D65FF5"/>
    <w:rsid w:val="00D66F46"/>
    <w:rsid w:val="00D7015B"/>
    <w:rsid w:val="00D70870"/>
    <w:rsid w:val="00D72CE4"/>
    <w:rsid w:val="00D733F8"/>
    <w:rsid w:val="00D77F74"/>
    <w:rsid w:val="00D804BC"/>
    <w:rsid w:val="00D81C15"/>
    <w:rsid w:val="00D8238D"/>
    <w:rsid w:val="00D82DC1"/>
    <w:rsid w:val="00D83D74"/>
    <w:rsid w:val="00D862C4"/>
    <w:rsid w:val="00D863DB"/>
    <w:rsid w:val="00D8691F"/>
    <w:rsid w:val="00D875F5"/>
    <w:rsid w:val="00D87DC6"/>
    <w:rsid w:val="00D90AA9"/>
    <w:rsid w:val="00D91468"/>
    <w:rsid w:val="00D9237D"/>
    <w:rsid w:val="00D95A33"/>
    <w:rsid w:val="00D9738F"/>
    <w:rsid w:val="00DA34AC"/>
    <w:rsid w:val="00DA5889"/>
    <w:rsid w:val="00DA6BF6"/>
    <w:rsid w:val="00DB0F20"/>
    <w:rsid w:val="00DB2194"/>
    <w:rsid w:val="00DB2238"/>
    <w:rsid w:val="00DB3339"/>
    <w:rsid w:val="00DC2465"/>
    <w:rsid w:val="00DC25DA"/>
    <w:rsid w:val="00DC284A"/>
    <w:rsid w:val="00DC453D"/>
    <w:rsid w:val="00DC5307"/>
    <w:rsid w:val="00DC64BB"/>
    <w:rsid w:val="00DC6BA4"/>
    <w:rsid w:val="00DC7225"/>
    <w:rsid w:val="00DC7E7B"/>
    <w:rsid w:val="00DD23D9"/>
    <w:rsid w:val="00DD2CF6"/>
    <w:rsid w:val="00DD2D32"/>
    <w:rsid w:val="00DD6786"/>
    <w:rsid w:val="00DD7849"/>
    <w:rsid w:val="00DD7BAC"/>
    <w:rsid w:val="00DD7DFC"/>
    <w:rsid w:val="00DE1327"/>
    <w:rsid w:val="00DE1E16"/>
    <w:rsid w:val="00DE42D8"/>
    <w:rsid w:val="00DE4733"/>
    <w:rsid w:val="00DE57FB"/>
    <w:rsid w:val="00DE5C2F"/>
    <w:rsid w:val="00DE679C"/>
    <w:rsid w:val="00DF01B7"/>
    <w:rsid w:val="00DF0D8B"/>
    <w:rsid w:val="00DF0E51"/>
    <w:rsid w:val="00DF141D"/>
    <w:rsid w:val="00DF1596"/>
    <w:rsid w:val="00DF1CE3"/>
    <w:rsid w:val="00DF1D3C"/>
    <w:rsid w:val="00DF1EF5"/>
    <w:rsid w:val="00DF20DA"/>
    <w:rsid w:val="00DF31AD"/>
    <w:rsid w:val="00DF4D69"/>
    <w:rsid w:val="00DF4E52"/>
    <w:rsid w:val="00DF4E74"/>
    <w:rsid w:val="00DF67D5"/>
    <w:rsid w:val="00DF7D48"/>
    <w:rsid w:val="00E01F85"/>
    <w:rsid w:val="00E02622"/>
    <w:rsid w:val="00E0295E"/>
    <w:rsid w:val="00E0382F"/>
    <w:rsid w:val="00E04E31"/>
    <w:rsid w:val="00E05BAE"/>
    <w:rsid w:val="00E06A15"/>
    <w:rsid w:val="00E07F7B"/>
    <w:rsid w:val="00E10B97"/>
    <w:rsid w:val="00E11D2E"/>
    <w:rsid w:val="00E124EC"/>
    <w:rsid w:val="00E13985"/>
    <w:rsid w:val="00E15EFA"/>
    <w:rsid w:val="00E16104"/>
    <w:rsid w:val="00E17560"/>
    <w:rsid w:val="00E2028D"/>
    <w:rsid w:val="00E21D1C"/>
    <w:rsid w:val="00E22256"/>
    <w:rsid w:val="00E22C83"/>
    <w:rsid w:val="00E246AB"/>
    <w:rsid w:val="00E269D4"/>
    <w:rsid w:val="00E26A8B"/>
    <w:rsid w:val="00E275B1"/>
    <w:rsid w:val="00E31D9C"/>
    <w:rsid w:val="00E32470"/>
    <w:rsid w:val="00E32B7F"/>
    <w:rsid w:val="00E333A5"/>
    <w:rsid w:val="00E34728"/>
    <w:rsid w:val="00E35151"/>
    <w:rsid w:val="00E35473"/>
    <w:rsid w:val="00E35EAE"/>
    <w:rsid w:val="00E361B3"/>
    <w:rsid w:val="00E36248"/>
    <w:rsid w:val="00E37B05"/>
    <w:rsid w:val="00E40390"/>
    <w:rsid w:val="00E41CB4"/>
    <w:rsid w:val="00E4211A"/>
    <w:rsid w:val="00E42734"/>
    <w:rsid w:val="00E4292B"/>
    <w:rsid w:val="00E44FAF"/>
    <w:rsid w:val="00E45972"/>
    <w:rsid w:val="00E4598B"/>
    <w:rsid w:val="00E4676C"/>
    <w:rsid w:val="00E46AFF"/>
    <w:rsid w:val="00E46DA8"/>
    <w:rsid w:val="00E474D5"/>
    <w:rsid w:val="00E51C18"/>
    <w:rsid w:val="00E51F55"/>
    <w:rsid w:val="00E52509"/>
    <w:rsid w:val="00E5272B"/>
    <w:rsid w:val="00E5359E"/>
    <w:rsid w:val="00E5441A"/>
    <w:rsid w:val="00E54B4F"/>
    <w:rsid w:val="00E56769"/>
    <w:rsid w:val="00E6099B"/>
    <w:rsid w:val="00E609E9"/>
    <w:rsid w:val="00E61E1C"/>
    <w:rsid w:val="00E62B48"/>
    <w:rsid w:val="00E65F6E"/>
    <w:rsid w:val="00E66047"/>
    <w:rsid w:val="00E6632A"/>
    <w:rsid w:val="00E667C9"/>
    <w:rsid w:val="00E70431"/>
    <w:rsid w:val="00E71A5C"/>
    <w:rsid w:val="00E71B47"/>
    <w:rsid w:val="00E72DEA"/>
    <w:rsid w:val="00E73D65"/>
    <w:rsid w:val="00E7461C"/>
    <w:rsid w:val="00E753EB"/>
    <w:rsid w:val="00E76A1F"/>
    <w:rsid w:val="00E77E7D"/>
    <w:rsid w:val="00E8339B"/>
    <w:rsid w:val="00E840D3"/>
    <w:rsid w:val="00E84AD2"/>
    <w:rsid w:val="00E850BE"/>
    <w:rsid w:val="00E85B54"/>
    <w:rsid w:val="00E915DD"/>
    <w:rsid w:val="00E926EA"/>
    <w:rsid w:val="00E92A7B"/>
    <w:rsid w:val="00E9399C"/>
    <w:rsid w:val="00E9486F"/>
    <w:rsid w:val="00E97A9E"/>
    <w:rsid w:val="00EA029D"/>
    <w:rsid w:val="00EA05BE"/>
    <w:rsid w:val="00EA1FF9"/>
    <w:rsid w:val="00EA32BB"/>
    <w:rsid w:val="00EA43A0"/>
    <w:rsid w:val="00EA489E"/>
    <w:rsid w:val="00EA4EA1"/>
    <w:rsid w:val="00EA5AAA"/>
    <w:rsid w:val="00EA5D28"/>
    <w:rsid w:val="00EA6E63"/>
    <w:rsid w:val="00EA6E7B"/>
    <w:rsid w:val="00EB10AB"/>
    <w:rsid w:val="00EB3156"/>
    <w:rsid w:val="00EB34E1"/>
    <w:rsid w:val="00EB3938"/>
    <w:rsid w:val="00EB3A38"/>
    <w:rsid w:val="00EB3A86"/>
    <w:rsid w:val="00EB449D"/>
    <w:rsid w:val="00EB5804"/>
    <w:rsid w:val="00EB5A7B"/>
    <w:rsid w:val="00EB5E91"/>
    <w:rsid w:val="00EB6826"/>
    <w:rsid w:val="00EB6FFE"/>
    <w:rsid w:val="00EB7229"/>
    <w:rsid w:val="00EB7974"/>
    <w:rsid w:val="00EC103B"/>
    <w:rsid w:val="00EC251D"/>
    <w:rsid w:val="00EC3F06"/>
    <w:rsid w:val="00EC4A10"/>
    <w:rsid w:val="00EC584B"/>
    <w:rsid w:val="00EC6BCC"/>
    <w:rsid w:val="00EC73E9"/>
    <w:rsid w:val="00EC74A5"/>
    <w:rsid w:val="00ED0D79"/>
    <w:rsid w:val="00ED0E08"/>
    <w:rsid w:val="00ED1610"/>
    <w:rsid w:val="00ED29D3"/>
    <w:rsid w:val="00ED344D"/>
    <w:rsid w:val="00ED374D"/>
    <w:rsid w:val="00ED4497"/>
    <w:rsid w:val="00ED5025"/>
    <w:rsid w:val="00EE08FB"/>
    <w:rsid w:val="00EE0C02"/>
    <w:rsid w:val="00EE11C9"/>
    <w:rsid w:val="00EE1AD7"/>
    <w:rsid w:val="00EE3BDE"/>
    <w:rsid w:val="00EE4678"/>
    <w:rsid w:val="00EE47E8"/>
    <w:rsid w:val="00EE7752"/>
    <w:rsid w:val="00EF0C02"/>
    <w:rsid w:val="00EF1542"/>
    <w:rsid w:val="00EF17F7"/>
    <w:rsid w:val="00EF1DFB"/>
    <w:rsid w:val="00EF258F"/>
    <w:rsid w:val="00EF2EB1"/>
    <w:rsid w:val="00EF3EB4"/>
    <w:rsid w:val="00EF7480"/>
    <w:rsid w:val="00F01A9D"/>
    <w:rsid w:val="00F01D28"/>
    <w:rsid w:val="00F0392D"/>
    <w:rsid w:val="00F07528"/>
    <w:rsid w:val="00F1040C"/>
    <w:rsid w:val="00F1173F"/>
    <w:rsid w:val="00F140CC"/>
    <w:rsid w:val="00F14AD6"/>
    <w:rsid w:val="00F1531E"/>
    <w:rsid w:val="00F15733"/>
    <w:rsid w:val="00F1680A"/>
    <w:rsid w:val="00F1740D"/>
    <w:rsid w:val="00F1775C"/>
    <w:rsid w:val="00F21DE1"/>
    <w:rsid w:val="00F22F26"/>
    <w:rsid w:val="00F22FC8"/>
    <w:rsid w:val="00F231A2"/>
    <w:rsid w:val="00F25AE0"/>
    <w:rsid w:val="00F26532"/>
    <w:rsid w:val="00F27C65"/>
    <w:rsid w:val="00F30C52"/>
    <w:rsid w:val="00F30E7E"/>
    <w:rsid w:val="00F33091"/>
    <w:rsid w:val="00F33A3B"/>
    <w:rsid w:val="00F35274"/>
    <w:rsid w:val="00F357F8"/>
    <w:rsid w:val="00F359AD"/>
    <w:rsid w:val="00F36B23"/>
    <w:rsid w:val="00F36CAF"/>
    <w:rsid w:val="00F37C3B"/>
    <w:rsid w:val="00F37C6D"/>
    <w:rsid w:val="00F40338"/>
    <w:rsid w:val="00F404D8"/>
    <w:rsid w:val="00F4202A"/>
    <w:rsid w:val="00F422FE"/>
    <w:rsid w:val="00F43576"/>
    <w:rsid w:val="00F43640"/>
    <w:rsid w:val="00F44268"/>
    <w:rsid w:val="00F44DB9"/>
    <w:rsid w:val="00F44DCE"/>
    <w:rsid w:val="00F4501C"/>
    <w:rsid w:val="00F450AB"/>
    <w:rsid w:val="00F45370"/>
    <w:rsid w:val="00F454AB"/>
    <w:rsid w:val="00F500ED"/>
    <w:rsid w:val="00F502F4"/>
    <w:rsid w:val="00F50325"/>
    <w:rsid w:val="00F5084B"/>
    <w:rsid w:val="00F516F2"/>
    <w:rsid w:val="00F52767"/>
    <w:rsid w:val="00F530CE"/>
    <w:rsid w:val="00F5325C"/>
    <w:rsid w:val="00F53394"/>
    <w:rsid w:val="00F553C9"/>
    <w:rsid w:val="00F56FD1"/>
    <w:rsid w:val="00F6006C"/>
    <w:rsid w:val="00F62F59"/>
    <w:rsid w:val="00F64BA7"/>
    <w:rsid w:val="00F64ECB"/>
    <w:rsid w:val="00F6786A"/>
    <w:rsid w:val="00F700E5"/>
    <w:rsid w:val="00F707EF"/>
    <w:rsid w:val="00F74345"/>
    <w:rsid w:val="00F7452E"/>
    <w:rsid w:val="00F748AC"/>
    <w:rsid w:val="00F75F66"/>
    <w:rsid w:val="00F761A4"/>
    <w:rsid w:val="00F7636C"/>
    <w:rsid w:val="00F8213C"/>
    <w:rsid w:val="00F82624"/>
    <w:rsid w:val="00F84F73"/>
    <w:rsid w:val="00F8793E"/>
    <w:rsid w:val="00F87F83"/>
    <w:rsid w:val="00F90134"/>
    <w:rsid w:val="00F9078C"/>
    <w:rsid w:val="00F9165C"/>
    <w:rsid w:val="00F92404"/>
    <w:rsid w:val="00F948D0"/>
    <w:rsid w:val="00F958E7"/>
    <w:rsid w:val="00F95BBD"/>
    <w:rsid w:val="00F9708B"/>
    <w:rsid w:val="00F97B70"/>
    <w:rsid w:val="00F97F70"/>
    <w:rsid w:val="00FA17BC"/>
    <w:rsid w:val="00FA1B3E"/>
    <w:rsid w:val="00FA23F1"/>
    <w:rsid w:val="00FA2C86"/>
    <w:rsid w:val="00FA390F"/>
    <w:rsid w:val="00FA3B2F"/>
    <w:rsid w:val="00FA54EA"/>
    <w:rsid w:val="00FA56CC"/>
    <w:rsid w:val="00FA5F85"/>
    <w:rsid w:val="00FA630E"/>
    <w:rsid w:val="00FA6EDA"/>
    <w:rsid w:val="00FA7965"/>
    <w:rsid w:val="00FB30B8"/>
    <w:rsid w:val="00FB3560"/>
    <w:rsid w:val="00FB35B5"/>
    <w:rsid w:val="00FB4FD1"/>
    <w:rsid w:val="00FB529F"/>
    <w:rsid w:val="00FB71E3"/>
    <w:rsid w:val="00FB7D3C"/>
    <w:rsid w:val="00FC08C0"/>
    <w:rsid w:val="00FC0BC1"/>
    <w:rsid w:val="00FC0F37"/>
    <w:rsid w:val="00FC28C3"/>
    <w:rsid w:val="00FC3A7A"/>
    <w:rsid w:val="00FC4B87"/>
    <w:rsid w:val="00FC5EBD"/>
    <w:rsid w:val="00FD16DB"/>
    <w:rsid w:val="00FD2473"/>
    <w:rsid w:val="00FD3421"/>
    <w:rsid w:val="00FD3608"/>
    <w:rsid w:val="00FD3886"/>
    <w:rsid w:val="00FD446C"/>
    <w:rsid w:val="00FD639E"/>
    <w:rsid w:val="00FD6EC3"/>
    <w:rsid w:val="00FD7A14"/>
    <w:rsid w:val="00FE2926"/>
    <w:rsid w:val="00FE3A5B"/>
    <w:rsid w:val="00FE3B77"/>
    <w:rsid w:val="00FE4E1E"/>
    <w:rsid w:val="00FE53F1"/>
    <w:rsid w:val="00FE5CCD"/>
    <w:rsid w:val="00FE64D5"/>
    <w:rsid w:val="00FE7943"/>
    <w:rsid w:val="00FF0C9F"/>
    <w:rsid w:val="00FF0CF9"/>
    <w:rsid w:val="00FF13E1"/>
    <w:rsid w:val="00FF1950"/>
    <w:rsid w:val="00FF2421"/>
    <w:rsid w:val="00FF66AA"/>
    <w:rsid w:val="00FF7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18242E25"/>
  <w15:chartTrackingRefBased/>
  <w15:docId w15:val="{15D74852-9024-4B72-9967-E1EEA8C02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7470"/>
    <w:rPr>
      <w:sz w:val="22"/>
      <w:lang w:eastAsia="ja-JP"/>
    </w:rPr>
  </w:style>
  <w:style w:type="paragraph" w:styleId="Heading1">
    <w:name w:val="heading 1"/>
    <w:basedOn w:val="Normal"/>
    <w:next w:val="Normal"/>
    <w:qFormat/>
    <w:rsid w:val="00167470"/>
    <w:pPr>
      <w:ind w:left="567" w:hanging="567"/>
      <w:outlineLvl w:val="0"/>
    </w:pPr>
    <w:rPr>
      <w:b/>
      <w:caps/>
    </w:rPr>
  </w:style>
  <w:style w:type="paragraph" w:styleId="Heading2">
    <w:name w:val="heading 2"/>
    <w:basedOn w:val="Heading1"/>
    <w:next w:val="Normal"/>
    <w:qFormat/>
    <w:rsid w:val="00167470"/>
    <w:pPr>
      <w:outlineLvl w:val="1"/>
    </w:pPr>
    <w:rPr>
      <w:caps w:val="0"/>
    </w:rPr>
  </w:style>
  <w:style w:type="paragraph" w:styleId="Heading3">
    <w:name w:val="heading 3"/>
    <w:basedOn w:val="Normal"/>
    <w:next w:val="Normal"/>
    <w:qFormat/>
    <w:rsid w:val="00167470"/>
    <w:pPr>
      <w:keepNext/>
      <w:spacing w:before="240" w:after="60"/>
      <w:outlineLvl w:val="2"/>
    </w:pPr>
    <w:rPr>
      <w:rFonts w:ascii="Arial" w:hAnsi="Arial" w:cs="Arial"/>
      <w:b/>
      <w:bCs/>
      <w:sz w:val="26"/>
      <w:szCs w:val="26"/>
    </w:rPr>
  </w:style>
  <w:style w:type="paragraph" w:styleId="Heading4">
    <w:name w:val="heading 4"/>
    <w:basedOn w:val="Normal"/>
    <w:next w:val="Normal"/>
    <w:qFormat/>
    <w:rsid w:val="00993836"/>
    <w:pPr>
      <w:keepNext/>
      <w:jc w:val="both"/>
      <w:outlineLvl w:val="3"/>
    </w:pPr>
    <w:rPr>
      <w:b/>
      <w:noProof/>
    </w:rPr>
  </w:style>
  <w:style w:type="paragraph" w:styleId="Heading5">
    <w:name w:val="heading 5"/>
    <w:basedOn w:val="Normal"/>
    <w:next w:val="Normal"/>
    <w:qFormat/>
    <w:rsid w:val="00993836"/>
    <w:pPr>
      <w:keepNext/>
      <w:jc w:val="both"/>
      <w:outlineLvl w:val="4"/>
    </w:pPr>
    <w:rPr>
      <w:noProof/>
    </w:rPr>
  </w:style>
  <w:style w:type="paragraph" w:styleId="Heading6">
    <w:name w:val="heading 6"/>
    <w:basedOn w:val="Normal"/>
    <w:next w:val="Normal"/>
    <w:qFormat/>
    <w:rsid w:val="00993836"/>
    <w:pPr>
      <w:keepNext/>
      <w:tabs>
        <w:tab w:val="left" w:pos="-720"/>
        <w:tab w:val="left" w:pos="4536"/>
      </w:tabs>
      <w:suppressAutoHyphens/>
      <w:outlineLvl w:val="5"/>
    </w:pPr>
    <w:rPr>
      <w:i/>
    </w:rPr>
  </w:style>
  <w:style w:type="paragraph" w:styleId="Heading7">
    <w:name w:val="heading 7"/>
    <w:basedOn w:val="Normal"/>
    <w:next w:val="Normal"/>
    <w:qFormat/>
    <w:rsid w:val="00993836"/>
    <w:pPr>
      <w:keepNext/>
      <w:tabs>
        <w:tab w:val="left" w:pos="-720"/>
        <w:tab w:val="left" w:pos="4536"/>
      </w:tabs>
      <w:suppressAutoHyphens/>
      <w:jc w:val="both"/>
      <w:outlineLvl w:val="6"/>
    </w:pPr>
    <w:rPr>
      <w:i/>
    </w:rPr>
  </w:style>
  <w:style w:type="paragraph" w:styleId="Heading8">
    <w:name w:val="heading 8"/>
    <w:basedOn w:val="Normal"/>
    <w:next w:val="Normal"/>
    <w:qFormat/>
    <w:rsid w:val="00993836"/>
    <w:pPr>
      <w:keepNext/>
      <w:ind w:left="567" w:hanging="567"/>
      <w:jc w:val="both"/>
      <w:outlineLvl w:val="7"/>
    </w:pPr>
    <w:rPr>
      <w:b/>
      <w:i/>
    </w:rPr>
  </w:style>
  <w:style w:type="paragraph" w:styleId="Heading9">
    <w:name w:val="heading 9"/>
    <w:basedOn w:val="Normal"/>
    <w:next w:val="Normal"/>
    <w:qFormat/>
    <w:rsid w:val="00993836"/>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67470"/>
    <w:pPr>
      <w:tabs>
        <w:tab w:val="center" w:pos="4536"/>
        <w:tab w:val="right" w:pos="9072"/>
      </w:tabs>
    </w:pPr>
  </w:style>
  <w:style w:type="paragraph" w:styleId="Footer">
    <w:name w:val="footer"/>
    <w:basedOn w:val="Normal"/>
    <w:rsid w:val="00167470"/>
    <w:rPr>
      <w:rFonts w:ascii="Arial" w:hAnsi="Arial"/>
      <w:sz w:val="16"/>
    </w:rPr>
  </w:style>
  <w:style w:type="character" w:styleId="PageNumber">
    <w:name w:val="page number"/>
    <w:rsid w:val="00167470"/>
    <w:rPr>
      <w:rFonts w:ascii="Arial" w:hAnsi="Arial"/>
      <w:noProof/>
      <w:sz w:val="16"/>
    </w:rPr>
  </w:style>
  <w:style w:type="paragraph" w:styleId="BodyTextIndent">
    <w:name w:val="Body Text Indent"/>
    <w:basedOn w:val="Normal"/>
    <w:link w:val="BodyTextIndentChar"/>
    <w:rsid w:val="00993836"/>
    <w:pPr>
      <w:autoSpaceDE w:val="0"/>
      <w:autoSpaceDN w:val="0"/>
      <w:adjustRightInd w:val="0"/>
      <w:ind w:left="720"/>
      <w:jc w:val="both"/>
    </w:pPr>
    <w:rPr>
      <w:szCs w:val="22"/>
      <w:lang w:eastAsia="en-GB"/>
    </w:rPr>
  </w:style>
  <w:style w:type="paragraph" w:styleId="BodyText3">
    <w:name w:val="Body Text 3"/>
    <w:basedOn w:val="Normal"/>
    <w:rsid w:val="00993836"/>
    <w:pPr>
      <w:autoSpaceDE w:val="0"/>
      <w:autoSpaceDN w:val="0"/>
      <w:adjustRightInd w:val="0"/>
      <w:jc w:val="both"/>
    </w:pPr>
    <w:rPr>
      <w:color w:val="0000FF"/>
      <w:szCs w:val="22"/>
      <w:lang w:eastAsia="en-GB"/>
    </w:rPr>
  </w:style>
  <w:style w:type="paragraph" w:styleId="BodyTextIndent2">
    <w:name w:val="Body Text Indent 2"/>
    <w:basedOn w:val="Normal"/>
    <w:rsid w:val="00993836"/>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link w:val="BodyTextChar"/>
    <w:rsid w:val="00993836"/>
    <w:rPr>
      <w:i/>
      <w:color w:val="008000"/>
    </w:rPr>
  </w:style>
  <w:style w:type="paragraph" w:styleId="BodyText2">
    <w:name w:val="Body Text 2"/>
    <w:basedOn w:val="Normal"/>
    <w:rsid w:val="00993836"/>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semiHidden/>
    <w:rsid w:val="00993836"/>
    <w:rPr>
      <w:sz w:val="16"/>
      <w:szCs w:val="16"/>
    </w:rPr>
  </w:style>
  <w:style w:type="paragraph" w:styleId="CommentText">
    <w:name w:val="annotation text"/>
    <w:basedOn w:val="Normal"/>
    <w:link w:val="CommentTextChar"/>
    <w:semiHidden/>
    <w:rsid w:val="00993836"/>
    <w:rPr>
      <w:sz w:val="20"/>
    </w:rPr>
  </w:style>
  <w:style w:type="paragraph" w:customStyle="1" w:styleId="EMEAEnBodyText">
    <w:name w:val="EMEA En Body Text"/>
    <w:basedOn w:val="Normal"/>
    <w:rsid w:val="00993836"/>
    <w:pPr>
      <w:spacing w:before="120" w:after="120"/>
      <w:jc w:val="both"/>
    </w:pPr>
  </w:style>
  <w:style w:type="paragraph" w:styleId="DocumentMap">
    <w:name w:val="Document Map"/>
    <w:basedOn w:val="Normal"/>
    <w:semiHidden/>
    <w:rsid w:val="00993836"/>
    <w:pPr>
      <w:shd w:val="clear" w:color="auto" w:fill="000080"/>
    </w:pPr>
    <w:rPr>
      <w:rFonts w:ascii="Tahoma" w:hAnsi="Tahoma" w:cs="Tahoma"/>
    </w:rPr>
  </w:style>
  <w:style w:type="character" w:styleId="Hyperlink">
    <w:name w:val="Hyperlink"/>
    <w:rsid w:val="00993836"/>
    <w:rPr>
      <w:color w:val="0000FF"/>
      <w:u w:val="single"/>
    </w:rPr>
  </w:style>
  <w:style w:type="paragraph" w:customStyle="1" w:styleId="AHeader1">
    <w:name w:val="AHeader 1"/>
    <w:basedOn w:val="Normal"/>
    <w:rsid w:val="00993836"/>
    <w:pPr>
      <w:numPr>
        <w:numId w:val="8"/>
      </w:numPr>
      <w:spacing w:after="120"/>
    </w:pPr>
    <w:rPr>
      <w:rFonts w:ascii="Arial" w:hAnsi="Arial" w:cs="Arial"/>
      <w:b/>
      <w:bCs/>
      <w:sz w:val="24"/>
    </w:rPr>
  </w:style>
  <w:style w:type="paragraph" w:customStyle="1" w:styleId="AHeader2">
    <w:name w:val="AHeader 2"/>
    <w:basedOn w:val="AHeader1"/>
    <w:rsid w:val="00993836"/>
    <w:pPr>
      <w:numPr>
        <w:ilvl w:val="1"/>
      </w:numPr>
      <w:tabs>
        <w:tab w:val="clear" w:pos="709"/>
        <w:tab w:val="num" w:pos="360"/>
      </w:tabs>
    </w:pPr>
    <w:rPr>
      <w:sz w:val="22"/>
    </w:rPr>
  </w:style>
  <w:style w:type="paragraph" w:customStyle="1" w:styleId="AHeader3">
    <w:name w:val="AHeader 3"/>
    <w:basedOn w:val="AHeader2"/>
    <w:rsid w:val="00993836"/>
    <w:pPr>
      <w:numPr>
        <w:ilvl w:val="2"/>
      </w:numPr>
      <w:tabs>
        <w:tab w:val="clear" w:pos="1276"/>
        <w:tab w:val="num" w:pos="360"/>
      </w:tabs>
    </w:pPr>
  </w:style>
  <w:style w:type="paragraph" w:customStyle="1" w:styleId="AHeader2abc">
    <w:name w:val="AHeader 2 abc"/>
    <w:basedOn w:val="AHeader3"/>
    <w:rsid w:val="00993836"/>
    <w:pPr>
      <w:numPr>
        <w:ilvl w:val="3"/>
      </w:numPr>
      <w:tabs>
        <w:tab w:val="clear" w:pos="1276"/>
        <w:tab w:val="num" w:pos="360"/>
      </w:tabs>
      <w:jc w:val="both"/>
    </w:pPr>
    <w:rPr>
      <w:b w:val="0"/>
      <w:bCs w:val="0"/>
    </w:rPr>
  </w:style>
  <w:style w:type="paragraph" w:customStyle="1" w:styleId="AHeader3abc">
    <w:name w:val="AHeader 3 abc"/>
    <w:basedOn w:val="AHeader2abc"/>
    <w:rsid w:val="00993836"/>
    <w:pPr>
      <w:numPr>
        <w:ilvl w:val="4"/>
      </w:numPr>
      <w:tabs>
        <w:tab w:val="clear" w:pos="1701"/>
        <w:tab w:val="num" w:pos="360"/>
      </w:tabs>
    </w:pPr>
  </w:style>
  <w:style w:type="paragraph" w:styleId="BodyTextIndent3">
    <w:name w:val="Body Text Indent 3"/>
    <w:basedOn w:val="Normal"/>
    <w:rsid w:val="00993836"/>
    <w:pPr>
      <w:tabs>
        <w:tab w:val="left" w:pos="1134"/>
      </w:tabs>
      <w:autoSpaceDE w:val="0"/>
      <w:autoSpaceDN w:val="0"/>
      <w:adjustRightInd w:val="0"/>
      <w:ind w:left="633"/>
      <w:jc w:val="both"/>
    </w:pPr>
    <w:rPr>
      <w:szCs w:val="21"/>
    </w:rPr>
  </w:style>
  <w:style w:type="character" w:styleId="FollowedHyperlink">
    <w:name w:val="FollowedHyperlink"/>
    <w:rsid w:val="00993836"/>
    <w:rPr>
      <w:color w:val="800080"/>
      <w:u w:val="single"/>
    </w:rPr>
  </w:style>
  <w:style w:type="paragraph" w:styleId="NormalWeb">
    <w:name w:val="Normal (Web)"/>
    <w:basedOn w:val="Normal"/>
    <w:rsid w:val="00993836"/>
    <w:pPr>
      <w:spacing w:before="100" w:beforeAutospacing="1" w:after="100" w:afterAutospacing="1"/>
    </w:pPr>
    <w:rPr>
      <w:rFonts w:ascii="Arial Unicode MS" w:hAnsi="Arial Unicode MS"/>
      <w:sz w:val="24"/>
      <w:szCs w:val="24"/>
    </w:rPr>
  </w:style>
  <w:style w:type="paragraph" w:styleId="BalloonText">
    <w:name w:val="Balloon Text"/>
    <w:basedOn w:val="Normal"/>
    <w:semiHidden/>
    <w:rsid w:val="00993836"/>
    <w:rPr>
      <w:rFonts w:ascii="Tahoma" w:hAnsi="Tahoma" w:cs="Tahoma"/>
      <w:sz w:val="16"/>
      <w:szCs w:val="16"/>
    </w:rPr>
  </w:style>
  <w:style w:type="character" w:styleId="Strong">
    <w:name w:val="Strong"/>
    <w:qFormat/>
    <w:rsid w:val="0029197F"/>
    <w:rPr>
      <w:b/>
      <w:bCs/>
    </w:rPr>
  </w:style>
  <w:style w:type="paragraph" w:styleId="CommentSubject">
    <w:name w:val="annotation subject"/>
    <w:basedOn w:val="CommentText"/>
    <w:next w:val="CommentText"/>
    <w:semiHidden/>
    <w:rsid w:val="00993836"/>
    <w:rPr>
      <w:b/>
      <w:bCs/>
    </w:rPr>
  </w:style>
  <w:style w:type="paragraph" w:customStyle="1" w:styleId="c-bodytext">
    <w:name w:val="c-bodytext"/>
    <w:basedOn w:val="Normal"/>
    <w:rsid w:val="00993836"/>
    <w:pPr>
      <w:spacing w:before="100" w:beforeAutospacing="1" w:after="100" w:afterAutospacing="1"/>
    </w:pPr>
    <w:rPr>
      <w:sz w:val="24"/>
      <w:szCs w:val="24"/>
      <w:lang w:eastAsia="en-GB"/>
    </w:rPr>
  </w:style>
  <w:style w:type="table" w:styleId="TableClassic4">
    <w:name w:val="Table Classic 4"/>
    <w:basedOn w:val="TableNormal"/>
    <w:rsid w:val="000B486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
    <w:name w:val="Table Grid"/>
    <w:basedOn w:val="TableNormal"/>
    <w:rsid w:val="000B48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EF0C02"/>
    <w:rPr>
      <w:lang w:val="en-GB" w:eastAsia="en-US" w:bidi="ar-SA"/>
    </w:rPr>
  </w:style>
  <w:style w:type="paragraph" w:customStyle="1" w:styleId="Default">
    <w:name w:val="Default"/>
    <w:rsid w:val="00092CFD"/>
    <w:pPr>
      <w:autoSpaceDE w:val="0"/>
      <w:autoSpaceDN w:val="0"/>
      <w:adjustRightInd w:val="0"/>
    </w:pPr>
    <w:rPr>
      <w:rFonts w:ascii="Arial" w:hAnsi="Arial" w:cs="Arial"/>
      <w:color w:val="000000"/>
      <w:sz w:val="24"/>
      <w:szCs w:val="24"/>
    </w:rPr>
  </w:style>
  <w:style w:type="character" w:customStyle="1" w:styleId="apple-style-span">
    <w:name w:val="apple-style-span"/>
    <w:rsid w:val="009205C9"/>
    <w:rPr>
      <w:noProof/>
    </w:rPr>
  </w:style>
  <w:style w:type="character" w:customStyle="1" w:styleId="apple-converted-space">
    <w:name w:val="apple-converted-space"/>
    <w:rsid w:val="009205C9"/>
    <w:rPr>
      <w:noProof/>
    </w:rPr>
  </w:style>
  <w:style w:type="character" w:styleId="Emphasis">
    <w:name w:val="Emphasis"/>
    <w:qFormat/>
    <w:rsid w:val="008359BF"/>
    <w:rPr>
      <w:i/>
      <w:iCs/>
    </w:rPr>
  </w:style>
  <w:style w:type="paragraph" w:customStyle="1" w:styleId="TableHeadings">
    <w:name w:val="Table Headings"/>
    <w:link w:val="TableHeadingsChar"/>
    <w:rsid w:val="00255626"/>
    <w:pPr>
      <w:spacing w:before="20" w:after="20" w:line="220" w:lineRule="exact"/>
      <w:jc w:val="center"/>
    </w:pPr>
    <w:rPr>
      <w:rFonts w:ascii="Arial" w:hAnsi="Arial"/>
      <w:b/>
      <w:sz w:val="18"/>
    </w:rPr>
  </w:style>
  <w:style w:type="character" w:customStyle="1" w:styleId="TableHeadingsChar">
    <w:name w:val="Table Headings Char"/>
    <w:link w:val="TableHeadings"/>
    <w:locked/>
    <w:rsid w:val="00255626"/>
    <w:rPr>
      <w:rFonts w:ascii="Arial" w:hAnsi="Arial"/>
      <w:b/>
      <w:sz w:val="18"/>
      <w:lang w:val="en-US" w:eastAsia="en-US" w:bidi="ar-SA"/>
    </w:rPr>
  </w:style>
  <w:style w:type="paragraph" w:customStyle="1" w:styleId="TableHeadings-Left">
    <w:name w:val="Table Headings - Left"/>
    <w:basedOn w:val="Normal"/>
    <w:link w:val="TableHeadings-LeftChar"/>
    <w:rsid w:val="00255626"/>
    <w:pPr>
      <w:spacing w:before="20" w:after="20" w:line="220" w:lineRule="exact"/>
      <w:ind w:left="72"/>
    </w:pPr>
    <w:rPr>
      <w:rFonts w:ascii="Arial Bold" w:hAnsi="Arial Bold" w:cs="Arial"/>
      <w:b/>
      <w:bCs/>
      <w:sz w:val="18"/>
    </w:rPr>
  </w:style>
  <w:style w:type="character" w:customStyle="1" w:styleId="TableHeadings-LeftChar">
    <w:name w:val="Table Headings - Left Char"/>
    <w:link w:val="TableHeadings-Left"/>
    <w:rsid w:val="00255626"/>
    <w:rPr>
      <w:rFonts w:ascii="Arial Bold" w:hAnsi="Arial Bold" w:cs="Arial"/>
      <w:b/>
      <w:bCs/>
      <w:sz w:val="18"/>
      <w:lang w:val="en-US" w:eastAsia="en-US" w:bidi="ar-SA"/>
    </w:rPr>
  </w:style>
  <w:style w:type="paragraph" w:customStyle="1" w:styleId="TableText-CenterAligned">
    <w:name w:val="Table Text - Center Aligned"/>
    <w:link w:val="TableText-CenterAlignedChar"/>
    <w:rsid w:val="00255626"/>
    <w:pPr>
      <w:spacing w:before="20" w:after="20" w:line="220" w:lineRule="exact"/>
      <w:jc w:val="center"/>
    </w:pPr>
    <w:rPr>
      <w:bCs/>
      <w:lang w:val="en-GB"/>
    </w:rPr>
  </w:style>
  <w:style w:type="character" w:customStyle="1" w:styleId="TableText-CenterAlignedChar">
    <w:name w:val="Table Text - Center Aligned Char"/>
    <w:link w:val="TableText-CenterAligned"/>
    <w:rsid w:val="00255626"/>
    <w:rPr>
      <w:bCs/>
      <w:lang w:val="en-GB" w:eastAsia="en-US" w:bidi="ar-SA"/>
    </w:rPr>
  </w:style>
  <w:style w:type="paragraph" w:customStyle="1" w:styleId="TableTextLeft-Indented">
    <w:name w:val="Table Text: Left-Indented"/>
    <w:link w:val="TableTextLeft-IndentedChar"/>
    <w:rsid w:val="00255626"/>
    <w:pPr>
      <w:spacing w:before="20" w:after="20" w:line="220" w:lineRule="exact"/>
      <w:ind w:left="216"/>
    </w:pPr>
  </w:style>
  <w:style w:type="character" w:customStyle="1" w:styleId="TableTextLeft-IndentedChar">
    <w:name w:val="Table Text: Left-Indented Char"/>
    <w:link w:val="TableTextLeft-Indented"/>
    <w:rsid w:val="00255626"/>
    <w:rPr>
      <w:lang w:val="en-US" w:eastAsia="en-US" w:bidi="ar-SA"/>
    </w:rPr>
  </w:style>
  <w:style w:type="paragraph" w:customStyle="1" w:styleId="ListParagraph1">
    <w:name w:val="List Paragraph1"/>
    <w:basedOn w:val="Normal"/>
    <w:qFormat/>
    <w:rsid w:val="00805320"/>
    <w:pPr>
      <w:spacing w:after="200" w:line="276" w:lineRule="auto"/>
      <w:ind w:left="720"/>
    </w:pPr>
    <w:rPr>
      <w:rFonts w:ascii="Calibri" w:hAnsi="Calibri" w:cs="Calibri"/>
      <w:szCs w:val="22"/>
    </w:rPr>
  </w:style>
  <w:style w:type="paragraph" w:customStyle="1" w:styleId="Revision1">
    <w:name w:val="Revision1"/>
    <w:hidden/>
    <w:uiPriority w:val="99"/>
    <w:semiHidden/>
    <w:rsid w:val="00F948D0"/>
    <w:rPr>
      <w:sz w:val="22"/>
      <w:lang w:val="en-GB"/>
    </w:rPr>
  </w:style>
  <w:style w:type="paragraph" w:customStyle="1" w:styleId="TabletextrowsAgency">
    <w:name w:val="Table text rows (Agency)"/>
    <w:basedOn w:val="Normal"/>
    <w:rsid w:val="00574819"/>
    <w:pPr>
      <w:spacing w:line="280" w:lineRule="exact"/>
    </w:pPr>
    <w:rPr>
      <w:rFonts w:ascii="Verdana" w:hAnsi="Verdana" w:cs="Verdana"/>
      <w:sz w:val="18"/>
      <w:szCs w:val="18"/>
      <w:lang w:eastAsia="zh-CN"/>
    </w:rPr>
  </w:style>
  <w:style w:type="character" w:customStyle="1" w:styleId="hps">
    <w:name w:val="hps"/>
    <w:rsid w:val="00145929"/>
  </w:style>
  <w:style w:type="paragraph" w:customStyle="1" w:styleId="Annex">
    <w:name w:val="Annex"/>
    <w:basedOn w:val="Normal"/>
    <w:next w:val="Normal"/>
    <w:rsid w:val="00167470"/>
    <w:pPr>
      <w:jc w:val="center"/>
    </w:pPr>
    <w:rPr>
      <w:b/>
    </w:rPr>
  </w:style>
  <w:style w:type="paragraph" w:customStyle="1" w:styleId="Description">
    <w:name w:val="Description"/>
    <w:basedOn w:val="Normal"/>
    <w:next w:val="Normal"/>
    <w:rsid w:val="00167470"/>
  </w:style>
  <w:style w:type="paragraph" w:customStyle="1" w:styleId="HangingIndent">
    <w:name w:val="Hanging Indent"/>
    <w:basedOn w:val="Normal"/>
    <w:rsid w:val="00167470"/>
    <w:pPr>
      <w:ind w:left="567" w:hanging="567"/>
    </w:pPr>
  </w:style>
  <w:style w:type="paragraph" w:customStyle="1" w:styleId="AnnexHeading">
    <w:name w:val="Annex Heading"/>
    <w:basedOn w:val="Normal"/>
    <w:next w:val="Normal"/>
    <w:rsid w:val="00167470"/>
    <w:pPr>
      <w:ind w:left="567" w:hanging="567"/>
    </w:pPr>
    <w:rPr>
      <w:b/>
    </w:rPr>
  </w:style>
  <w:style w:type="paragraph" w:customStyle="1" w:styleId="Revision2">
    <w:name w:val="Revision2"/>
    <w:hidden/>
    <w:uiPriority w:val="99"/>
    <w:semiHidden/>
    <w:rsid w:val="00FB3560"/>
    <w:rPr>
      <w:sz w:val="22"/>
      <w:lang w:eastAsia="ja-JP"/>
    </w:rPr>
  </w:style>
  <w:style w:type="paragraph" w:customStyle="1" w:styleId="Revision3">
    <w:name w:val="Revision3"/>
    <w:hidden/>
    <w:uiPriority w:val="99"/>
    <w:semiHidden/>
    <w:rsid w:val="00186ECE"/>
    <w:rPr>
      <w:sz w:val="22"/>
      <w:lang w:eastAsia="ja-JP"/>
    </w:rPr>
  </w:style>
  <w:style w:type="paragraph" w:customStyle="1" w:styleId="TabFigFooter">
    <w:name w:val="TabFig Footer"/>
    <w:basedOn w:val="Normal"/>
    <w:rsid w:val="009F645C"/>
    <w:pPr>
      <w:keepNext/>
      <w:keepLines/>
      <w:spacing w:before="40" w:line="240" w:lineRule="exact"/>
      <w:ind w:left="245" w:hanging="216"/>
    </w:pPr>
    <w:rPr>
      <w:rFonts w:ascii="Arial" w:eastAsia="SimSun" w:hAnsi="Arial"/>
      <w:sz w:val="20"/>
      <w:szCs w:val="24"/>
      <w:lang w:eastAsia="zh-CN"/>
    </w:rPr>
  </w:style>
  <w:style w:type="paragraph" w:customStyle="1" w:styleId="BodytextAgency">
    <w:name w:val="Body text (Agency)"/>
    <w:basedOn w:val="Normal"/>
    <w:link w:val="BodytextAgencyChar"/>
    <w:qFormat/>
    <w:rsid w:val="00AF1B90"/>
    <w:pPr>
      <w:spacing w:after="140" w:line="280" w:lineRule="atLeast"/>
    </w:pPr>
    <w:rPr>
      <w:rFonts w:ascii="Verdana" w:eastAsia="Verdana" w:hAnsi="Verdana"/>
      <w:sz w:val="18"/>
      <w:szCs w:val="18"/>
      <w:lang w:val="lt-LT" w:eastAsia="lt-LT" w:bidi="lt-LT"/>
    </w:rPr>
  </w:style>
  <w:style w:type="paragraph" w:customStyle="1" w:styleId="DraftingNotesAgency">
    <w:name w:val="Drafting Notes (Agency)"/>
    <w:basedOn w:val="Normal"/>
    <w:next w:val="BodytextAgency"/>
    <w:link w:val="DraftingNotesAgencyChar"/>
    <w:rsid w:val="00AF1B90"/>
    <w:pPr>
      <w:spacing w:after="140" w:line="280" w:lineRule="atLeast"/>
    </w:pPr>
    <w:rPr>
      <w:rFonts w:ascii="Courier New" w:eastAsia="Verdana" w:hAnsi="Courier New"/>
      <w:i/>
      <w:color w:val="339966"/>
      <w:szCs w:val="18"/>
      <w:lang w:val="lt-LT" w:eastAsia="lt-LT" w:bidi="lt-LT"/>
    </w:rPr>
  </w:style>
  <w:style w:type="paragraph" w:customStyle="1" w:styleId="No-numheading3Agency">
    <w:name w:val="No-num heading 3 (Agency)"/>
    <w:basedOn w:val="Normal"/>
    <w:next w:val="BodytextAgency"/>
    <w:link w:val="No-numheading3AgencyChar"/>
    <w:rsid w:val="00AF1B90"/>
    <w:pPr>
      <w:keepNext/>
      <w:spacing w:before="280" w:after="220"/>
      <w:outlineLvl w:val="2"/>
    </w:pPr>
    <w:rPr>
      <w:rFonts w:ascii="Verdana" w:eastAsia="Verdana" w:hAnsi="Verdana"/>
      <w:b/>
      <w:bCs/>
      <w:kern w:val="32"/>
      <w:szCs w:val="22"/>
      <w:lang w:val="lt-LT" w:eastAsia="lt-LT" w:bidi="lt-LT"/>
    </w:rPr>
  </w:style>
  <w:style w:type="character" w:customStyle="1" w:styleId="DraftingNotesAgencyChar">
    <w:name w:val="Drafting Notes (Agency) Char"/>
    <w:link w:val="DraftingNotesAgency"/>
    <w:rsid w:val="00AF1B90"/>
    <w:rPr>
      <w:rFonts w:ascii="Courier New" w:eastAsia="Verdana" w:hAnsi="Courier New"/>
      <w:i/>
      <w:color w:val="339966"/>
      <w:sz w:val="22"/>
      <w:szCs w:val="18"/>
      <w:lang w:val="lt-LT" w:eastAsia="lt-LT" w:bidi="lt-LT"/>
    </w:rPr>
  </w:style>
  <w:style w:type="character" w:customStyle="1" w:styleId="BodytextAgencyChar">
    <w:name w:val="Body text (Agency) Char"/>
    <w:link w:val="BodytextAgency"/>
    <w:rsid w:val="00AF1B90"/>
    <w:rPr>
      <w:rFonts w:ascii="Verdana" w:eastAsia="Verdana" w:hAnsi="Verdana"/>
      <w:sz w:val="18"/>
      <w:szCs w:val="18"/>
      <w:lang w:val="lt-LT" w:eastAsia="lt-LT" w:bidi="lt-LT"/>
    </w:rPr>
  </w:style>
  <w:style w:type="character" w:customStyle="1" w:styleId="No-numheading3AgencyChar">
    <w:name w:val="No-num heading 3 (Agency) Char"/>
    <w:link w:val="No-numheading3Agency"/>
    <w:rsid w:val="00AF1B90"/>
    <w:rPr>
      <w:rFonts w:ascii="Verdana" w:eastAsia="Verdana" w:hAnsi="Verdana"/>
      <w:b/>
      <w:bCs/>
      <w:kern w:val="32"/>
      <w:sz w:val="22"/>
      <w:szCs w:val="22"/>
      <w:lang w:val="lt-LT" w:eastAsia="lt-LT" w:bidi="lt-LT"/>
    </w:rPr>
  </w:style>
  <w:style w:type="paragraph" w:styleId="Bibliography">
    <w:name w:val="Bibliography"/>
    <w:basedOn w:val="Normal"/>
    <w:next w:val="Normal"/>
    <w:uiPriority w:val="37"/>
    <w:semiHidden/>
    <w:unhideWhenUsed/>
    <w:rsid w:val="00024D14"/>
  </w:style>
  <w:style w:type="paragraph" w:styleId="BlockText">
    <w:name w:val="Block Text"/>
    <w:basedOn w:val="Normal"/>
    <w:uiPriority w:val="99"/>
    <w:semiHidden/>
    <w:unhideWhenUsed/>
    <w:rsid w:val="00024D14"/>
    <w:pPr>
      <w:spacing w:after="120"/>
      <w:ind w:left="1440" w:right="1440"/>
    </w:pPr>
  </w:style>
  <w:style w:type="paragraph" w:styleId="BodyTextFirstIndent">
    <w:name w:val="Body Text First Indent"/>
    <w:basedOn w:val="BodyText"/>
    <w:link w:val="BodyTextFirstIndentChar"/>
    <w:uiPriority w:val="99"/>
    <w:semiHidden/>
    <w:unhideWhenUsed/>
    <w:rsid w:val="00024D14"/>
    <w:pPr>
      <w:spacing w:after="120"/>
      <w:ind w:firstLine="210"/>
    </w:pPr>
    <w:rPr>
      <w:i w:val="0"/>
      <w:color w:val="auto"/>
    </w:rPr>
  </w:style>
  <w:style w:type="character" w:customStyle="1" w:styleId="BodyTextChar">
    <w:name w:val="Body Text Char"/>
    <w:link w:val="BodyText"/>
    <w:rsid w:val="00024D14"/>
    <w:rPr>
      <w:i/>
      <w:noProof/>
      <w:color w:val="008000"/>
      <w:sz w:val="22"/>
      <w:lang w:eastAsia="ja-JP"/>
    </w:rPr>
  </w:style>
  <w:style w:type="character" w:customStyle="1" w:styleId="BodyTextFirstIndentChar">
    <w:name w:val="Body Text First Indent Char"/>
    <w:link w:val="BodyTextFirstIndent"/>
    <w:uiPriority w:val="99"/>
    <w:semiHidden/>
    <w:rsid w:val="00024D14"/>
    <w:rPr>
      <w:i w:val="0"/>
      <w:noProof/>
      <w:color w:val="008000"/>
      <w:sz w:val="22"/>
      <w:lang w:eastAsia="ja-JP"/>
    </w:rPr>
  </w:style>
  <w:style w:type="paragraph" w:styleId="BodyTextFirstIndent2">
    <w:name w:val="Body Text First Indent 2"/>
    <w:basedOn w:val="BodyTextIndent"/>
    <w:link w:val="BodyTextFirstIndent2Char"/>
    <w:uiPriority w:val="99"/>
    <w:semiHidden/>
    <w:unhideWhenUsed/>
    <w:rsid w:val="00024D14"/>
    <w:pPr>
      <w:autoSpaceDE/>
      <w:autoSpaceDN/>
      <w:adjustRightInd/>
      <w:spacing w:after="120"/>
      <w:ind w:left="360" w:firstLine="210"/>
      <w:jc w:val="left"/>
    </w:pPr>
    <w:rPr>
      <w:szCs w:val="20"/>
      <w:lang w:eastAsia="ja-JP"/>
    </w:rPr>
  </w:style>
  <w:style w:type="character" w:customStyle="1" w:styleId="BodyTextIndentChar">
    <w:name w:val="Body Text Indent Char"/>
    <w:link w:val="BodyTextIndent"/>
    <w:rsid w:val="00024D14"/>
    <w:rPr>
      <w:noProof/>
      <w:sz w:val="22"/>
      <w:szCs w:val="22"/>
      <w:lang w:eastAsia="en-GB"/>
    </w:rPr>
  </w:style>
  <w:style w:type="character" w:customStyle="1" w:styleId="BodyTextFirstIndent2Char">
    <w:name w:val="Body Text First Indent 2 Char"/>
    <w:link w:val="BodyTextFirstIndent2"/>
    <w:uiPriority w:val="99"/>
    <w:semiHidden/>
    <w:rsid w:val="00024D14"/>
    <w:rPr>
      <w:noProof/>
      <w:sz w:val="22"/>
      <w:szCs w:val="22"/>
      <w:lang w:eastAsia="ja-JP"/>
    </w:rPr>
  </w:style>
  <w:style w:type="paragraph" w:styleId="Caption">
    <w:name w:val="caption"/>
    <w:basedOn w:val="Normal"/>
    <w:next w:val="Normal"/>
    <w:uiPriority w:val="35"/>
    <w:semiHidden/>
    <w:unhideWhenUsed/>
    <w:qFormat/>
    <w:rsid w:val="00024D14"/>
    <w:rPr>
      <w:b/>
      <w:bCs/>
      <w:sz w:val="20"/>
    </w:rPr>
  </w:style>
  <w:style w:type="paragraph" w:styleId="Closing">
    <w:name w:val="Closing"/>
    <w:basedOn w:val="Normal"/>
    <w:link w:val="ClosingChar"/>
    <w:uiPriority w:val="99"/>
    <w:semiHidden/>
    <w:unhideWhenUsed/>
    <w:rsid w:val="00024D14"/>
    <w:pPr>
      <w:ind w:left="4320"/>
    </w:pPr>
  </w:style>
  <w:style w:type="character" w:customStyle="1" w:styleId="ClosingChar">
    <w:name w:val="Closing Char"/>
    <w:link w:val="Closing"/>
    <w:uiPriority w:val="99"/>
    <w:semiHidden/>
    <w:rsid w:val="00024D14"/>
    <w:rPr>
      <w:noProof/>
      <w:sz w:val="22"/>
      <w:lang w:eastAsia="ja-JP"/>
    </w:rPr>
  </w:style>
  <w:style w:type="paragraph" w:styleId="Date">
    <w:name w:val="Date"/>
    <w:basedOn w:val="Normal"/>
    <w:next w:val="Normal"/>
    <w:link w:val="DateChar"/>
    <w:uiPriority w:val="99"/>
    <w:semiHidden/>
    <w:unhideWhenUsed/>
    <w:rsid w:val="00024D14"/>
  </w:style>
  <w:style w:type="character" w:customStyle="1" w:styleId="DateChar">
    <w:name w:val="Date Char"/>
    <w:link w:val="Date"/>
    <w:uiPriority w:val="99"/>
    <w:semiHidden/>
    <w:rsid w:val="00024D14"/>
    <w:rPr>
      <w:noProof/>
      <w:sz w:val="22"/>
      <w:lang w:eastAsia="ja-JP"/>
    </w:rPr>
  </w:style>
  <w:style w:type="paragraph" w:styleId="E-mailSignature">
    <w:name w:val="E-mail Signature"/>
    <w:basedOn w:val="Normal"/>
    <w:link w:val="E-mailSignatureChar"/>
    <w:uiPriority w:val="99"/>
    <w:semiHidden/>
    <w:unhideWhenUsed/>
    <w:rsid w:val="00024D14"/>
  </w:style>
  <w:style w:type="character" w:customStyle="1" w:styleId="E-mailSignatureChar">
    <w:name w:val="E-mail Signature Char"/>
    <w:link w:val="E-mailSignature"/>
    <w:uiPriority w:val="99"/>
    <w:semiHidden/>
    <w:rsid w:val="00024D14"/>
    <w:rPr>
      <w:noProof/>
      <w:sz w:val="22"/>
      <w:lang w:eastAsia="ja-JP"/>
    </w:rPr>
  </w:style>
  <w:style w:type="paragraph" w:styleId="EndnoteText">
    <w:name w:val="endnote text"/>
    <w:basedOn w:val="Normal"/>
    <w:link w:val="EndnoteTextChar"/>
    <w:uiPriority w:val="99"/>
    <w:semiHidden/>
    <w:unhideWhenUsed/>
    <w:rsid w:val="00024D14"/>
    <w:rPr>
      <w:sz w:val="20"/>
    </w:rPr>
  </w:style>
  <w:style w:type="character" w:customStyle="1" w:styleId="EndnoteTextChar">
    <w:name w:val="Endnote Text Char"/>
    <w:link w:val="EndnoteText"/>
    <w:uiPriority w:val="99"/>
    <w:semiHidden/>
    <w:rsid w:val="00024D14"/>
    <w:rPr>
      <w:noProof/>
      <w:lang w:eastAsia="ja-JP"/>
    </w:rPr>
  </w:style>
  <w:style w:type="paragraph" w:styleId="EnvelopeAddress">
    <w:name w:val="envelope address"/>
    <w:basedOn w:val="Normal"/>
    <w:uiPriority w:val="99"/>
    <w:semiHidden/>
    <w:unhideWhenUsed/>
    <w:rsid w:val="00024D14"/>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uiPriority w:val="99"/>
    <w:semiHidden/>
    <w:unhideWhenUsed/>
    <w:rsid w:val="00024D14"/>
    <w:rPr>
      <w:rFonts w:ascii="Cambria" w:hAnsi="Cambria"/>
      <w:sz w:val="20"/>
    </w:rPr>
  </w:style>
  <w:style w:type="paragraph" w:styleId="FootnoteText">
    <w:name w:val="footnote text"/>
    <w:basedOn w:val="Normal"/>
    <w:link w:val="FootnoteTextChar"/>
    <w:uiPriority w:val="99"/>
    <w:semiHidden/>
    <w:unhideWhenUsed/>
    <w:rsid w:val="00024D14"/>
    <w:rPr>
      <w:sz w:val="20"/>
    </w:rPr>
  </w:style>
  <w:style w:type="character" w:customStyle="1" w:styleId="FootnoteTextChar">
    <w:name w:val="Footnote Text Char"/>
    <w:link w:val="FootnoteText"/>
    <w:uiPriority w:val="99"/>
    <w:semiHidden/>
    <w:rsid w:val="00024D14"/>
    <w:rPr>
      <w:noProof/>
      <w:lang w:eastAsia="ja-JP"/>
    </w:rPr>
  </w:style>
  <w:style w:type="paragraph" w:styleId="HTMLAddress">
    <w:name w:val="HTML Address"/>
    <w:basedOn w:val="Normal"/>
    <w:link w:val="HTMLAddressChar"/>
    <w:uiPriority w:val="99"/>
    <w:semiHidden/>
    <w:unhideWhenUsed/>
    <w:rsid w:val="00024D14"/>
    <w:rPr>
      <w:i/>
      <w:iCs/>
    </w:rPr>
  </w:style>
  <w:style w:type="character" w:customStyle="1" w:styleId="HTMLAddressChar">
    <w:name w:val="HTML Address Char"/>
    <w:link w:val="HTMLAddress"/>
    <w:uiPriority w:val="99"/>
    <w:semiHidden/>
    <w:rsid w:val="00024D14"/>
    <w:rPr>
      <w:i/>
      <w:iCs/>
      <w:noProof/>
      <w:sz w:val="22"/>
      <w:lang w:eastAsia="ja-JP"/>
    </w:rPr>
  </w:style>
  <w:style w:type="paragraph" w:styleId="HTMLPreformatted">
    <w:name w:val="HTML Preformatted"/>
    <w:basedOn w:val="Normal"/>
    <w:link w:val="HTMLPreformattedChar"/>
    <w:uiPriority w:val="99"/>
    <w:semiHidden/>
    <w:unhideWhenUsed/>
    <w:rsid w:val="00024D14"/>
    <w:rPr>
      <w:rFonts w:ascii="Courier New" w:hAnsi="Courier New" w:cs="Courier New"/>
      <w:sz w:val="20"/>
    </w:rPr>
  </w:style>
  <w:style w:type="character" w:customStyle="1" w:styleId="HTMLPreformattedChar">
    <w:name w:val="HTML Preformatted Char"/>
    <w:link w:val="HTMLPreformatted"/>
    <w:uiPriority w:val="99"/>
    <w:semiHidden/>
    <w:rsid w:val="00024D14"/>
    <w:rPr>
      <w:rFonts w:ascii="Courier New" w:hAnsi="Courier New" w:cs="Courier New"/>
      <w:noProof/>
      <w:lang w:eastAsia="ja-JP"/>
    </w:rPr>
  </w:style>
  <w:style w:type="paragraph" w:styleId="Index1">
    <w:name w:val="index 1"/>
    <w:basedOn w:val="Normal"/>
    <w:next w:val="Normal"/>
    <w:autoRedefine/>
    <w:uiPriority w:val="99"/>
    <w:semiHidden/>
    <w:unhideWhenUsed/>
    <w:rsid w:val="00024D14"/>
    <w:pPr>
      <w:ind w:left="220" w:hanging="220"/>
    </w:pPr>
  </w:style>
  <w:style w:type="paragraph" w:styleId="Index2">
    <w:name w:val="index 2"/>
    <w:basedOn w:val="Normal"/>
    <w:next w:val="Normal"/>
    <w:autoRedefine/>
    <w:uiPriority w:val="99"/>
    <w:semiHidden/>
    <w:unhideWhenUsed/>
    <w:rsid w:val="00024D14"/>
    <w:pPr>
      <w:ind w:left="440" w:hanging="220"/>
    </w:pPr>
  </w:style>
  <w:style w:type="paragraph" w:styleId="Index3">
    <w:name w:val="index 3"/>
    <w:basedOn w:val="Normal"/>
    <w:next w:val="Normal"/>
    <w:autoRedefine/>
    <w:uiPriority w:val="99"/>
    <w:semiHidden/>
    <w:unhideWhenUsed/>
    <w:rsid w:val="00024D14"/>
    <w:pPr>
      <w:ind w:left="660" w:hanging="220"/>
    </w:pPr>
  </w:style>
  <w:style w:type="paragraph" w:styleId="Index4">
    <w:name w:val="index 4"/>
    <w:basedOn w:val="Normal"/>
    <w:next w:val="Normal"/>
    <w:autoRedefine/>
    <w:uiPriority w:val="99"/>
    <w:semiHidden/>
    <w:unhideWhenUsed/>
    <w:rsid w:val="00024D14"/>
    <w:pPr>
      <w:ind w:left="880" w:hanging="220"/>
    </w:pPr>
  </w:style>
  <w:style w:type="paragraph" w:styleId="Index5">
    <w:name w:val="index 5"/>
    <w:basedOn w:val="Normal"/>
    <w:next w:val="Normal"/>
    <w:autoRedefine/>
    <w:uiPriority w:val="99"/>
    <w:semiHidden/>
    <w:unhideWhenUsed/>
    <w:rsid w:val="00024D14"/>
    <w:pPr>
      <w:ind w:left="1100" w:hanging="220"/>
    </w:pPr>
  </w:style>
  <w:style w:type="paragraph" w:styleId="Index6">
    <w:name w:val="index 6"/>
    <w:basedOn w:val="Normal"/>
    <w:next w:val="Normal"/>
    <w:autoRedefine/>
    <w:uiPriority w:val="99"/>
    <w:semiHidden/>
    <w:unhideWhenUsed/>
    <w:rsid w:val="00024D14"/>
    <w:pPr>
      <w:ind w:left="1320" w:hanging="220"/>
    </w:pPr>
  </w:style>
  <w:style w:type="paragraph" w:styleId="Index7">
    <w:name w:val="index 7"/>
    <w:basedOn w:val="Normal"/>
    <w:next w:val="Normal"/>
    <w:autoRedefine/>
    <w:uiPriority w:val="99"/>
    <w:semiHidden/>
    <w:unhideWhenUsed/>
    <w:rsid w:val="00024D14"/>
    <w:pPr>
      <w:ind w:left="1540" w:hanging="220"/>
    </w:pPr>
  </w:style>
  <w:style w:type="paragraph" w:styleId="Index8">
    <w:name w:val="index 8"/>
    <w:basedOn w:val="Normal"/>
    <w:next w:val="Normal"/>
    <w:autoRedefine/>
    <w:uiPriority w:val="99"/>
    <w:semiHidden/>
    <w:unhideWhenUsed/>
    <w:rsid w:val="00024D14"/>
    <w:pPr>
      <w:ind w:left="1760" w:hanging="220"/>
    </w:pPr>
  </w:style>
  <w:style w:type="paragraph" w:styleId="Index9">
    <w:name w:val="index 9"/>
    <w:basedOn w:val="Normal"/>
    <w:next w:val="Normal"/>
    <w:autoRedefine/>
    <w:uiPriority w:val="99"/>
    <w:semiHidden/>
    <w:unhideWhenUsed/>
    <w:rsid w:val="00024D14"/>
    <w:pPr>
      <w:ind w:left="1980" w:hanging="220"/>
    </w:pPr>
  </w:style>
  <w:style w:type="paragraph" w:styleId="IndexHeading">
    <w:name w:val="index heading"/>
    <w:basedOn w:val="Normal"/>
    <w:next w:val="Index1"/>
    <w:uiPriority w:val="99"/>
    <w:semiHidden/>
    <w:unhideWhenUsed/>
    <w:rsid w:val="00024D14"/>
    <w:rPr>
      <w:rFonts w:ascii="Cambria" w:hAnsi="Cambria"/>
      <w:b/>
      <w:bCs/>
    </w:rPr>
  </w:style>
  <w:style w:type="paragraph" w:styleId="IntenseQuote">
    <w:name w:val="Intense Quote"/>
    <w:basedOn w:val="Normal"/>
    <w:next w:val="Normal"/>
    <w:link w:val="IntenseQuoteChar"/>
    <w:uiPriority w:val="30"/>
    <w:qFormat/>
    <w:rsid w:val="00024D14"/>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024D14"/>
    <w:rPr>
      <w:b/>
      <w:bCs/>
      <w:i/>
      <w:iCs/>
      <w:noProof/>
      <w:color w:val="4F81BD"/>
      <w:sz w:val="22"/>
      <w:lang w:eastAsia="ja-JP"/>
    </w:rPr>
  </w:style>
  <w:style w:type="paragraph" w:styleId="List">
    <w:name w:val="List"/>
    <w:basedOn w:val="Normal"/>
    <w:uiPriority w:val="99"/>
    <w:semiHidden/>
    <w:unhideWhenUsed/>
    <w:rsid w:val="00024D14"/>
    <w:pPr>
      <w:ind w:left="360" w:hanging="360"/>
      <w:contextualSpacing/>
    </w:pPr>
  </w:style>
  <w:style w:type="paragraph" w:styleId="List2">
    <w:name w:val="List 2"/>
    <w:basedOn w:val="Normal"/>
    <w:uiPriority w:val="99"/>
    <w:semiHidden/>
    <w:unhideWhenUsed/>
    <w:rsid w:val="00024D14"/>
    <w:pPr>
      <w:ind w:left="720" w:hanging="360"/>
      <w:contextualSpacing/>
    </w:pPr>
  </w:style>
  <w:style w:type="paragraph" w:styleId="List3">
    <w:name w:val="List 3"/>
    <w:basedOn w:val="Normal"/>
    <w:uiPriority w:val="99"/>
    <w:semiHidden/>
    <w:unhideWhenUsed/>
    <w:rsid w:val="00024D14"/>
    <w:pPr>
      <w:ind w:left="1080" w:hanging="360"/>
      <w:contextualSpacing/>
    </w:pPr>
  </w:style>
  <w:style w:type="paragraph" w:styleId="List4">
    <w:name w:val="List 4"/>
    <w:basedOn w:val="Normal"/>
    <w:uiPriority w:val="99"/>
    <w:semiHidden/>
    <w:unhideWhenUsed/>
    <w:rsid w:val="00024D14"/>
    <w:pPr>
      <w:ind w:left="1440" w:hanging="360"/>
      <w:contextualSpacing/>
    </w:pPr>
  </w:style>
  <w:style w:type="paragraph" w:styleId="List5">
    <w:name w:val="List 5"/>
    <w:basedOn w:val="Normal"/>
    <w:uiPriority w:val="99"/>
    <w:semiHidden/>
    <w:unhideWhenUsed/>
    <w:rsid w:val="00024D14"/>
    <w:pPr>
      <w:ind w:left="1800" w:hanging="360"/>
      <w:contextualSpacing/>
    </w:pPr>
  </w:style>
  <w:style w:type="paragraph" w:styleId="ListBullet">
    <w:name w:val="List Bullet"/>
    <w:basedOn w:val="Normal"/>
    <w:uiPriority w:val="99"/>
    <w:semiHidden/>
    <w:unhideWhenUsed/>
    <w:rsid w:val="00024D14"/>
    <w:pPr>
      <w:numPr>
        <w:numId w:val="33"/>
      </w:numPr>
      <w:contextualSpacing/>
    </w:pPr>
  </w:style>
  <w:style w:type="paragraph" w:styleId="ListBullet2">
    <w:name w:val="List Bullet 2"/>
    <w:basedOn w:val="Normal"/>
    <w:uiPriority w:val="99"/>
    <w:semiHidden/>
    <w:unhideWhenUsed/>
    <w:rsid w:val="00024D14"/>
    <w:pPr>
      <w:numPr>
        <w:numId w:val="34"/>
      </w:numPr>
      <w:contextualSpacing/>
    </w:pPr>
  </w:style>
  <w:style w:type="paragraph" w:styleId="ListBullet3">
    <w:name w:val="List Bullet 3"/>
    <w:basedOn w:val="Normal"/>
    <w:uiPriority w:val="99"/>
    <w:semiHidden/>
    <w:unhideWhenUsed/>
    <w:rsid w:val="00024D14"/>
    <w:pPr>
      <w:numPr>
        <w:numId w:val="35"/>
      </w:numPr>
      <w:contextualSpacing/>
    </w:pPr>
  </w:style>
  <w:style w:type="paragraph" w:styleId="ListBullet4">
    <w:name w:val="List Bullet 4"/>
    <w:basedOn w:val="Normal"/>
    <w:uiPriority w:val="99"/>
    <w:semiHidden/>
    <w:unhideWhenUsed/>
    <w:rsid w:val="00024D14"/>
    <w:pPr>
      <w:numPr>
        <w:numId w:val="36"/>
      </w:numPr>
      <w:contextualSpacing/>
    </w:pPr>
  </w:style>
  <w:style w:type="paragraph" w:styleId="ListBullet5">
    <w:name w:val="List Bullet 5"/>
    <w:basedOn w:val="Normal"/>
    <w:uiPriority w:val="99"/>
    <w:semiHidden/>
    <w:unhideWhenUsed/>
    <w:rsid w:val="00024D14"/>
    <w:pPr>
      <w:numPr>
        <w:numId w:val="37"/>
      </w:numPr>
      <w:contextualSpacing/>
    </w:pPr>
  </w:style>
  <w:style w:type="paragraph" w:styleId="ListContinue">
    <w:name w:val="List Continue"/>
    <w:basedOn w:val="Normal"/>
    <w:uiPriority w:val="99"/>
    <w:semiHidden/>
    <w:unhideWhenUsed/>
    <w:rsid w:val="00024D14"/>
    <w:pPr>
      <w:spacing w:after="120"/>
      <w:ind w:left="360"/>
      <w:contextualSpacing/>
    </w:pPr>
  </w:style>
  <w:style w:type="paragraph" w:styleId="ListContinue2">
    <w:name w:val="List Continue 2"/>
    <w:basedOn w:val="Normal"/>
    <w:uiPriority w:val="99"/>
    <w:semiHidden/>
    <w:unhideWhenUsed/>
    <w:rsid w:val="00024D14"/>
    <w:pPr>
      <w:spacing w:after="120"/>
      <w:ind w:left="720"/>
      <w:contextualSpacing/>
    </w:pPr>
  </w:style>
  <w:style w:type="paragraph" w:styleId="ListContinue3">
    <w:name w:val="List Continue 3"/>
    <w:basedOn w:val="Normal"/>
    <w:uiPriority w:val="99"/>
    <w:semiHidden/>
    <w:unhideWhenUsed/>
    <w:rsid w:val="00024D14"/>
    <w:pPr>
      <w:spacing w:after="120"/>
      <w:ind w:left="1080"/>
      <w:contextualSpacing/>
    </w:pPr>
  </w:style>
  <w:style w:type="paragraph" w:styleId="ListContinue4">
    <w:name w:val="List Continue 4"/>
    <w:basedOn w:val="Normal"/>
    <w:uiPriority w:val="99"/>
    <w:semiHidden/>
    <w:unhideWhenUsed/>
    <w:rsid w:val="00024D14"/>
    <w:pPr>
      <w:spacing w:after="120"/>
      <w:ind w:left="1440"/>
      <w:contextualSpacing/>
    </w:pPr>
  </w:style>
  <w:style w:type="paragraph" w:styleId="ListContinue5">
    <w:name w:val="List Continue 5"/>
    <w:basedOn w:val="Normal"/>
    <w:uiPriority w:val="99"/>
    <w:semiHidden/>
    <w:unhideWhenUsed/>
    <w:rsid w:val="00024D14"/>
    <w:pPr>
      <w:spacing w:after="120"/>
      <w:ind w:left="1800"/>
      <w:contextualSpacing/>
    </w:pPr>
  </w:style>
  <w:style w:type="paragraph" w:styleId="ListNumber">
    <w:name w:val="List Number"/>
    <w:basedOn w:val="Normal"/>
    <w:uiPriority w:val="99"/>
    <w:semiHidden/>
    <w:unhideWhenUsed/>
    <w:rsid w:val="00024D14"/>
    <w:pPr>
      <w:numPr>
        <w:numId w:val="38"/>
      </w:numPr>
      <w:contextualSpacing/>
    </w:pPr>
  </w:style>
  <w:style w:type="paragraph" w:styleId="ListNumber2">
    <w:name w:val="List Number 2"/>
    <w:basedOn w:val="Normal"/>
    <w:uiPriority w:val="99"/>
    <w:semiHidden/>
    <w:unhideWhenUsed/>
    <w:rsid w:val="00024D14"/>
    <w:pPr>
      <w:numPr>
        <w:numId w:val="39"/>
      </w:numPr>
      <w:contextualSpacing/>
    </w:pPr>
  </w:style>
  <w:style w:type="paragraph" w:styleId="ListNumber3">
    <w:name w:val="List Number 3"/>
    <w:basedOn w:val="Normal"/>
    <w:uiPriority w:val="99"/>
    <w:semiHidden/>
    <w:unhideWhenUsed/>
    <w:rsid w:val="00024D14"/>
    <w:pPr>
      <w:numPr>
        <w:numId w:val="40"/>
      </w:numPr>
      <w:contextualSpacing/>
    </w:pPr>
  </w:style>
  <w:style w:type="paragraph" w:styleId="ListNumber4">
    <w:name w:val="List Number 4"/>
    <w:basedOn w:val="Normal"/>
    <w:uiPriority w:val="99"/>
    <w:semiHidden/>
    <w:unhideWhenUsed/>
    <w:rsid w:val="00024D14"/>
    <w:pPr>
      <w:tabs>
        <w:tab w:val="num" w:pos="1209"/>
      </w:tabs>
      <w:ind w:left="1209" w:hanging="360"/>
      <w:contextualSpacing/>
    </w:pPr>
  </w:style>
  <w:style w:type="paragraph" w:styleId="ListNumber5">
    <w:name w:val="List Number 5"/>
    <w:basedOn w:val="Normal"/>
    <w:uiPriority w:val="99"/>
    <w:semiHidden/>
    <w:unhideWhenUsed/>
    <w:rsid w:val="00024D14"/>
    <w:pPr>
      <w:numPr>
        <w:numId w:val="41"/>
      </w:numPr>
      <w:contextualSpacing/>
    </w:pPr>
  </w:style>
  <w:style w:type="paragraph" w:styleId="ListParagraph">
    <w:name w:val="List Paragraph"/>
    <w:basedOn w:val="Normal"/>
    <w:uiPriority w:val="34"/>
    <w:qFormat/>
    <w:rsid w:val="00024D14"/>
    <w:pPr>
      <w:ind w:left="720"/>
    </w:pPr>
  </w:style>
  <w:style w:type="paragraph" w:styleId="MacroText">
    <w:name w:val="macro"/>
    <w:link w:val="MacroTextChar"/>
    <w:uiPriority w:val="99"/>
    <w:semiHidden/>
    <w:unhideWhenUsed/>
    <w:rsid w:val="00024D1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character" w:customStyle="1" w:styleId="MacroTextChar">
    <w:name w:val="Macro Text Char"/>
    <w:link w:val="MacroText"/>
    <w:uiPriority w:val="99"/>
    <w:semiHidden/>
    <w:rsid w:val="00024D14"/>
    <w:rPr>
      <w:rFonts w:ascii="Courier New" w:hAnsi="Courier New" w:cs="Courier New"/>
      <w:noProof/>
      <w:lang w:eastAsia="ja-JP"/>
    </w:rPr>
  </w:style>
  <w:style w:type="paragraph" w:styleId="MessageHeader">
    <w:name w:val="Message Header"/>
    <w:basedOn w:val="Normal"/>
    <w:link w:val="MessageHeaderChar"/>
    <w:uiPriority w:val="99"/>
    <w:semiHidden/>
    <w:unhideWhenUsed/>
    <w:rsid w:val="00024D14"/>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rPr>
  </w:style>
  <w:style w:type="character" w:customStyle="1" w:styleId="MessageHeaderChar">
    <w:name w:val="Message Header Char"/>
    <w:link w:val="MessageHeader"/>
    <w:uiPriority w:val="99"/>
    <w:semiHidden/>
    <w:rsid w:val="00024D14"/>
    <w:rPr>
      <w:rFonts w:ascii="Cambria" w:eastAsia="Times New Roman" w:hAnsi="Cambria" w:cs="Times New Roman"/>
      <w:noProof/>
      <w:sz w:val="24"/>
      <w:szCs w:val="24"/>
      <w:shd w:val="pct20" w:color="auto" w:fill="auto"/>
      <w:lang w:eastAsia="ja-JP"/>
    </w:rPr>
  </w:style>
  <w:style w:type="paragraph" w:styleId="NoSpacing">
    <w:name w:val="No Spacing"/>
    <w:uiPriority w:val="1"/>
    <w:qFormat/>
    <w:rsid w:val="00024D14"/>
    <w:rPr>
      <w:sz w:val="22"/>
      <w:lang w:eastAsia="ja-JP"/>
    </w:rPr>
  </w:style>
  <w:style w:type="paragraph" w:styleId="NormalIndent">
    <w:name w:val="Normal Indent"/>
    <w:basedOn w:val="Normal"/>
    <w:uiPriority w:val="99"/>
    <w:semiHidden/>
    <w:unhideWhenUsed/>
    <w:rsid w:val="00024D14"/>
    <w:pPr>
      <w:ind w:left="720"/>
    </w:pPr>
  </w:style>
  <w:style w:type="paragraph" w:styleId="NoteHeading">
    <w:name w:val="Note Heading"/>
    <w:basedOn w:val="Normal"/>
    <w:next w:val="Normal"/>
    <w:link w:val="NoteHeadingChar"/>
    <w:uiPriority w:val="99"/>
    <w:semiHidden/>
    <w:unhideWhenUsed/>
    <w:rsid w:val="00024D14"/>
  </w:style>
  <w:style w:type="character" w:customStyle="1" w:styleId="NoteHeadingChar">
    <w:name w:val="Note Heading Char"/>
    <w:link w:val="NoteHeading"/>
    <w:uiPriority w:val="99"/>
    <w:semiHidden/>
    <w:rsid w:val="00024D14"/>
    <w:rPr>
      <w:noProof/>
      <w:sz w:val="22"/>
      <w:lang w:eastAsia="ja-JP"/>
    </w:rPr>
  </w:style>
  <w:style w:type="paragraph" w:styleId="PlainText">
    <w:name w:val="Plain Text"/>
    <w:basedOn w:val="Normal"/>
    <w:link w:val="PlainTextChar"/>
    <w:uiPriority w:val="99"/>
    <w:semiHidden/>
    <w:unhideWhenUsed/>
    <w:rsid w:val="00024D14"/>
    <w:rPr>
      <w:rFonts w:ascii="Courier New" w:hAnsi="Courier New" w:cs="Courier New"/>
      <w:sz w:val="20"/>
    </w:rPr>
  </w:style>
  <w:style w:type="character" w:customStyle="1" w:styleId="PlainTextChar">
    <w:name w:val="Plain Text Char"/>
    <w:link w:val="PlainText"/>
    <w:uiPriority w:val="99"/>
    <w:semiHidden/>
    <w:rsid w:val="00024D14"/>
    <w:rPr>
      <w:rFonts w:ascii="Courier New" w:hAnsi="Courier New" w:cs="Courier New"/>
      <w:noProof/>
      <w:lang w:eastAsia="ja-JP"/>
    </w:rPr>
  </w:style>
  <w:style w:type="paragraph" w:styleId="Quote">
    <w:name w:val="Quote"/>
    <w:basedOn w:val="Normal"/>
    <w:next w:val="Normal"/>
    <w:link w:val="QuoteChar"/>
    <w:uiPriority w:val="29"/>
    <w:qFormat/>
    <w:rsid w:val="00024D14"/>
    <w:rPr>
      <w:i/>
      <w:iCs/>
      <w:color w:val="000000"/>
    </w:rPr>
  </w:style>
  <w:style w:type="character" w:customStyle="1" w:styleId="QuoteChar">
    <w:name w:val="Quote Char"/>
    <w:link w:val="Quote"/>
    <w:uiPriority w:val="29"/>
    <w:rsid w:val="00024D14"/>
    <w:rPr>
      <w:i/>
      <w:iCs/>
      <w:noProof/>
      <w:color w:val="000000"/>
      <w:sz w:val="22"/>
      <w:lang w:eastAsia="ja-JP"/>
    </w:rPr>
  </w:style>
  <w:style w:type="paragraph" w:styleId="Salutation">
    <w:name w:val="Salutation"/>
    <w:basedOn w:val="Normal"/>
    <w:next w:val="Normal"/>
    <w:link w:val="SalutationChar"/>
    <w:uiPriority w:val="99"/>
    <w:semiHidden/>
    <w:unhideWhenUsed/>
    <w:rsid w:val="00024D14"/>
  </w:style>
  <w:style w:type="character" w:customStyle="1" w:styleId="SalutationChar">
    <w:name w:val="Salutation Char"/>
    <w:link w:val="Salutation"/>
    <w:uiPriority w:val="99"/>
    <w:semiHidden/>
    <w:rsid w:val="00024D14"/>
    <w:rPr>
      <w:noProof/>
      <w:sz w:val="22"/>
      <w:lang w:eastAsia="ja-JP"/>
    </w:rPr>
  </w:style>
  <w:style w:type="paragraph" w:styleId="Signature">
    <w:name w:val="Signature"/>
    <w:basedOn w:val="Normal"/>
    <w:link w:val="SignatureChar"/>
    <w:uiPriority w:val="99"/>
    <w:semiHidden/>
    <w:unhideWhenUsed/>
    <w:rsid w:val="00024D14"/>
    <w:pPr>
      <w:ind w:left="4320"/>
    </w:pPr>
  </w:style>
  <w:style w:type="character" w:customStyle="1" w:styleId="SignatureChar">
    <w:name w:val="Signature Char"/>
    <w:link w:val="Signature"/>
    <w:uiPriority w:val="99"/>
    <w:semiHidden/>
    <w:rsid w:val="00024D14"/>
    <w:rPr>
      <w:noProof/>
      <w:sz w:val="22"/>
      <w:lang w:eastAsia="ja-JP"/>
    </w:rPr>
  </w:style>
  <w:style w:type="paragraph" w:styleId="Subtitle">
    <w:name w:val="Subtitle"/>
    <w:basedOn w:val="Normal"/>
    <w:next w:val="Normal"/>
    <w:link w:val="SubtitleChar"/>
    <w:uiPriority w:val="11"/>
    <w:qFormat/>
    <w:rsid w:val="00024D14"/>
    <w:pPr>
      <w:spacing w:after="60"/>
      <w:jc w:val="center"/>
      <w:outlineLvl w:val="1"/>
    </w:pPr>
    <w:rPr>
      <w:rFonts w:ascii="Cambria" w:hAnsi="Cambria"/>
      <w:sz w:val="24"/>
      <w:szCs w:val="24"/>
    </w:rPr>
  </w:style>
  <w:style w:type="character" w:customStyle="1" w:styleId="SubtitleChar">
    <w:name w:val="Subtitle Char"/>
    <w:link w:val="Subtitle"/>
    <w:uiPriority w:val="11"/>
    <w:rsid w:val="00024D14"/>
    <w:rPr>
      <w:rFonts w:ascii="Cambria" w:eastAsia="Times New Roman" w:hAnsi="Cambria" w:cs="Times New Roman"/>
      <w:noProof/>
      <w:sz w:val="24"/>
      <w:szCs w:val="24"/>
      <w:lang w:eastAsia="ja-JP"/>
    </w:rPr>
  </w:style>
  <w:style w:type="paragraph" w:styleId="TableofAuthorities">
    <w:name w:val="table of authorities"/>
    <w:basedOn w:val="Normal"/>
    <w:next w:val="Normal"/>
    <w:uiPriority w:val="99"/>
    <w:semiHidden/>
    <w:unhideWhenUsed/>
    <w:rsid w:val="00024D14"/>
    <w:pPr>
      <w:ind w:left="220" w:hanging="220"/>
    </w:pPr>
  </w:style>
  <w:style w:type="paragraph" w:styleId="TableofFigures">
    <w:name w:val="table of figures"/>
    <w:basedOn w:val="Normal"/>
    <w:next w:val="Normal"/>
    <w:uiPriority w:val="99"/>
    <w:semiHidden/>
    <w:unhideWhenUsed/>
    <w:rsid w:val="00024D14"/>
  </w:style>
  <w:style w:type="paragraph" w:styleId="Title">
    <w:name w:val="Title"/>
    <w:basedOn w:val="Normal"/>
    <w:next w:val="Normal"/>
    <w:link w:val="TitleChar"/>
    <w:uiPriority w:val="10"/>
    <w:qFormat/>
    <w:rsid w:val="00024D14"/>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024D14"/>
    <w:rPr>
      <w:rFonts w:ascii="Cambria" w:eastAsia="Times New Roman" w:hAnsi="Cambria" w:cs="Times New Roman"/>
      <w:b/>
      <w:bCs/>
      <w:noProof/>
      <w:kern w:val="28"/>
      <w:sz w:val="32"/>
      <w:szCs w:val="32"/>
      <w:lang w:eastAsia="ja-JP"/>
    </w:rPr>
  </w:style>
  <w:style w:type="paragraph" w:styleId="TOAHeading">
    <w:name w:val="toa heading"/>
    <w:basedOn w:val="Normal"/>
    <w:next w:val="Normal"/>
    <w:uiPriority w:val="99"/>
    <w:semiHidden/>
    <w:unhideWhenUsed/>
    <w:rsid w:val="00024D14"/>
    <w:pPr>
      <w:spacing w:before="120"/>
    </w:pPr>
    <w:rPr>
      <w:rFonts w:ascii="Cambria" w:hAnsi="Cambria"/>
      <w:b/>
      <w:bCs/>
      <w:sz w:val="24"/>
      <w:szCs w:val="24"/>
    </w:rPr>
  </w:style>
  <w:style w:type="paragraph" w:styleId="TOC1">
    <w:name w:val="toc 1"/>
    <w:basedOn w:val="Normal"/>
    <w:next w:val="Normal"/>
    <w:autoRedefine/>
    <w:uiPriority w:val="39"/>
    <w:semiHidden/>
    <w:unhideWhenUsed/>
    <w:rsid w:val="00024D14"/>
  </w:style>
  <w:style w:type="paragraph" w:styleId="TOC2">
    <w:name w:val="toc 2"/>
    <w:basedOn w:val="Normal"/>
    <w:next w:val="Normal"/>
    <w:autoRedefine/>
    <w:uiPriority w:val="39"/>
    <w:semiHidden/>
    <w:unhideWhenUsed/>
    <w:rsid w:val="00024D14"/>
    <w:pPr>
      <w:ind w:left="220"/>
    </w:pPr>
  </w:style>
  <w:style w:type="paragraph" w:styleId="TOC3">
    <w:name w:val="toc 3"/>
    <w:basedOn w:val="Normal"/>
    <w:next w:val="Normal"/>
    <w:autoRedefine/>
    <w:uiPriority w:val="39"/>
    <w:semiHidden/>
    <w:unhideWhenUsed/>
    <w:rsid w:val="00024D14"/>
    <w:pPr>
      <w:ind w:left="440"/>
    </w:pPr>
  </w:style>
  <w:style w:type="paragraph" w:styleId="TOC4">
    <w:name w:val="toc 4"/>
    <w:basedOn w:val="Normal"/>
    <w:next w:val="Normal"/>
    <w:autoRedefine/>
    <w:uiPriority w:val="39"/>
    <w:semiHidden/>
    <w:unhideWhenUsed/>
    <w:rsid w:val="00024D14"/>
    <w:pPr>
      <w:ind w:left="660"/>
    </w:pPr>
  </w:style>
  <w:style w:type="paragraph" w:styleId="TOC5">
    <w:name w:val="toc 5"/>
    <w:basedOn w:val="Normal"/>
    <w:next w:val="Normal"/>
    <w:autoRedefine/>
    <w:uiPriority w:val="39"/>
    <w:semiHidden/>
    <w:unhideWhenUsed/>
    <w:rsid w:val="00024D14"/>
    <w:pPr>
      <w:ind w:left="880"/>
    </w:pPr>
  </w:style>
  <w:style w:type="paragraph" w:styleId="TOC6">
    <w:name w:val="toc 6"/>
    <w:basedOn w:val="Normal"/>
    <w:next w:val="Normal"/>
    <w:autoRedefine/>
    <w:uiPriority w:val="39"/>
    <w:semiHidden/>
    <w:unhideWhenUsed/>
    <w:rsid w:val="00024D14"/>
    <w:pPr>
      <w:ind w:left="1100"/>
    </w:pPr>
  </w:style>
  <w:style w:type="paragraph" w:styleId="TOC7">
    <w:name w:val="toc 7"/>
    <w:basedOn w:val="Normal"/>
    <w:next w:val="Normal"/>
    <w:autoRedefine/>
    <w:uiPriority w:val="39"/>
    <w:semiHidden/>
    <w:unhideWhenUsed/>
    <w:rsid w:val="00024D14"/>
    <w:pPr>
      <w:ind w:left="1320"/>
    </w:pPr>
  </w:style>
  <w:style w:type="paragraph" w:styleId="TOC8">
    <w:name w:val="toc 8"/>
    <w:basedOn w:val="Normal"/>
    <w:next w:val="Normal"/>
    <w:autoRedefine/>
    <w:uiPriority w:val="39"/>
    <w:semiHidden/>
    <w:unhideWhenUsed/>
    <w:rsid w:val="00024D14"/>
    <w:pPr>
      <w:ind w:left="1540"/>
    </w:pPr>
  </w:style>
  <w:style w:type="paragraph" w:styleId="TOC9">
    <w:name w:val="toc 9"/>
    <w:basedOn w:val="Normal"/>
    <w:next w:val="Normal"/>
    <w:autoRedefine/>
    <w:uiPriority w:val="39"/>
    <w:semiHidden/>
    <w:unhideWhenUsed/>
    <w:rsid w:val="00024D14"/>
    <w:pPr>
      <w:ind w:left="1760"/>
    </w:pPr>
  </w:style>
  <w:style w:type="paragraph" w:styleId="TOCHeading">
    <w:name w:val="TOC Heading"/>
    <w:basedOn w:val="Heading1"/>
    <w:next w:val="Normal"/>
    <w:uiPriority w:val="39"/>
    <w:semiHidden/>
    <w:unhideWhenUsed/>
    <w:qFormat/>
    <w:rsid w:val="00024D14"/>
    <w:pPr>
      <w:keepNext/>
      <w:spacing w:before="240" w:after="60"/>
      <w:ind w:left="0" w:firstLine="0"/>
      <w:outlineLvl w:val="9"/>
    </w:pPr>
    <w:rPr>
      <w:rFonts w:ascii="Cambria" w:hAnsi="Cambria"/>
      <w:bCs/>
      <w:caps w:val="0"/>
      <w:kern w:val="32"/>
      <w:sz w:val="32"/>
      <w:szCs w:val="32"/>
    </w:rPr>
  </w:style>
  <w:style w:type="paragraph" w:styleId="Revision">
    <w:name w:val="Revision"/>
    <w:hidden/>
    <w:uiPriority w:val="99"/>
    <w:semiHidden/>
    <w:rsid w:val="007C2747"/>
    <w:rPr>
      <w:sz w:val="22"/>
      <w:lang w:eastAsia="ja-JP"/>
    </w:rPr>
  </w:style>
  <w:style w:type="character" w:customStyle="1" w:styleId="UnresolvedMention">
    <w:name w:val="Unresolved Mention"/>
    <w:uiPriority w:val="99"/>
    <w:semiHidden/>
    <w:unhideWhenUsed/>
    <w:rsid w:val="00FE4E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5105">
      <w:bodyDiv w:val="1"/>
      <w:marLeft w:val="0"/>
      <w:marRight w:val="0"/>
      <w:marTop w:val="0"/>
      <w:marBottom w:val="0"/>
      <w:divBdr>
        <w:top w:val="none" w:sz="0" w:space="0" w:color="auto"/>
        <w:left w:val="none" w:sz="0" w:space="0" w:color="auto"/>
        <w:bottom w:val="none" w:sz="0" w:space="0" w:color="auto"/>
        <w:right w:val="none" w:sz="0" w:space="0" w:color="auto"/>
      </w:divBdr>
    </w:div>
    <w:div w:id="116679259">
      <w:bodyDiv w:val="1"/>
      <w:marLeft w:val="0"/>
      <w:marRight w:val="0"/>
      <w:marTop w:val="0"/>
      <w:marBottom w:val="0"/>
      <w:divBdr>
        <w:top w:val="none" w:sz="0" w:space="0" w:color="auto"/>
        <w:left w:val="none" w:sz="0" w:space="0" w:color="auto"/>
        <w:bottom w:val="none" w:sz="0" w:space="0" w:color="auto"/>
        <w:right w:val="none" w:sz="0" w:space="0" w:color="auto"/>
      </w:divBdr>
    </w:div>
    <w:div w:id="166017549">
      <w:bodyDiv w:val="1"/>
      <w:marLeft w:val="0"/>
      <w:marRight w:val="0"/>
      <w:marTop w:val="0"/>
      <w:marBottom w:val="0"/>
      <w:divBdr>
        <w:top w:val="none" w:sz="0" w:space="0" w:color="auto"/>
        <w:left w:val="none" w:sz="0" w:space="0" w:color="auto"/>
        <w:bottom w:val="none" w:sz="0" w:space="0" w:color="auto"/>
        <w:right w:val="none" w:sz="0" w:space="0" w:color="auto"/>
      </w:divBdr>
    </w:div>
    <w:div w:id="182012673">
      <w:bodyDiv w:val="1"/>
      <w:marLeft w:val="0"/>
      <w:marRight w:val="0"/>
      <w:marTop w:val="0"/>
      <w:marBottom w:val="0"/>
      <w:divBdr>
        <w:top w:val="none" w:sz="0" w:space="0" w:color="auto"/>
        <w:left w:val="none" w:sz="0" w:space="0" w:color="auto"/>
        <w:bottom w:val="none" w:sz="0" w:space="0" w:color="auto"/>
        <w:right w:val="none" w:sz="0" w:space="0" w:color="auto"/>
      </w:divBdr>
    </w:div>
    <w:div w:id="339819401">
      <w:bodyDiv w:val="1"/>
      <w:marLeft w:val="0"/>
      <w:marRight w:val="0"/>
      <w:marTop w:val="0"/>
      <w:marBottom w:val="0"/>
      <w:divBdr>
        <w:top w:val="none" w:sz="0" w:space="0" w:color="auto"/>
        <w:left w:val="none" w:sz="0" w:space="0" w:color="auto"/>
        <w:bottom w:val="none" w:sz="0" w:space="0" w:color="auto"/>
        <w:right w:val="none" w:sz="0" w:space="0" w:color="auto"/>
      </w:divBdr>
    </w:div>
    <w:div w:id="343290888">
      <w:bodyDiv w:val="1"/>
      <w:marLeft w:val="0"/>
      <w:marRight w:val="0"/>
      <w:marTop w:val="0"/>
      <w:marBottom w:val="0"/>
      <w:divBdr>
        <w:top w:val="none" w:sz="0" w:space="0" w:color="auto"/>
        <w:left w:val="none" w:sz="0" w:space="0" w:color="auto"/>
        <w:bottom w:val="none" w:sz="0" w:space="0" w:color="auto"/>
        <w:right w:val="none" w:sz="0" w:space="0" w:color="auto"/>
      </w:divBdr>
    </w:div>
    <w:div w:id="421024997">
      <w:bodyDiv w:val="1"/>
      <w:marLeft w:val="0"/>
      <w:marRight w:val="0"/>
      <w:marTop w:val="0"/>
      <w:marBottom w:val="0"/>
      <w:divBdr>
        <w:top w:val="none" w:sz="0" w:space="0" w:color="auto"/>
        <w:left w:val="none" w:sz="0" w:space="0" w:color="auto"/>
        <w:bottom w:val="none" w:sz="0" w:space="0" w:color="auto"/>
        <w:right w:val="none" w:sz="0" w:space="0" w:color="auto"/>
      </w:divBdr>
    </w:div>
    <w:div w:id="455610035">
      <w:bodyDiv w:val="1"/>
      <w:marLeft w:val="0"/>
      <w:marRight w:val="0"/>
      <w:marTop w:val="0"/>
      <w:marBottom w:val="0"/>
      <w:divBdr>
        <w:top w:val="none" w:sz="0" w:space="0" w:color="auto"/>
        <w:left w:val="none" w:sz="0" w:space="0" w:color="auto"/>
        <w:bottom w:val="none" w:sz="0" w:space="0" w:color="auto"/>
        <w:right w:val="none" w:sz="0" w:space="0" w:color="auto"/>
      </w:divBdr>
    </w:div>
    <w:div w:id="462239317">
      <w:bodyDiv w:val="1"/>
      <w:marLeft w:val="0"/>
      <w:marRight w:val="0"/>
      <w:marTop w:val="0"/>
      <w:marBottom w:val="0"/>
      <w:divBdr>
        <w:top w:val="none" w:sz="0" w:space="0" w:color="auto"/>
        <w:left w:val="none" w:sz="0" w:space="0" w:color="auto"/>
        <w:bottom w:val="none" w:sz="0" w:space="0" w:color="auto"/>
        <w:right w:val="none" w:sz="0" w:space="0" w:color="auto"/>
      </w:divBdr>
    </w:div>
    <w:div w:id="480315808">
      <w:bodyDiv w:val="1"/>
      <w:marLeft w:val="0"/>
      <w:marRight w:val="0"/>
      <w:marTop w:val="0"/>
      <w:marBottom w:val="0"/>
      <w:divBdr>
        <w:top w:val="none" w:sz="0" w:space="0" w:color="auto"/>
        <w:left w:val="none" w:sz="0" w:space="0" w:color="auto"/>
        <w:bottom w:val="none" w:sz="0" w:space="0" w:color="auto"/>
        <w:right w:val="none" w:sz="0" w:space="0" w:color="auto"/>
      </w:divBdr>
    </w:div>
    <w:div w:id="484395812">
      <w:bodyDiv w:val="1"/>
      <w:marLeft w:val="0"/>
      <w:marRight w:val="0"/>
      <w:marTop w:val="0"/>
      <w:marBottom w:val="0"/>
      <w:divBdr>
        <w:top w:val="none" w:sz="0" w:space="0" w:color="auto"/>
        <w:left w:val="none" w:sz="0" w:space="0" w:color="auto"/>
        <w:bottom w:val="none" w:sz="0" w:space="0" w:color="auto"/>
        <w:right w:val="none" w:sz="0" w:space="0" w:color="auto"/>
      </w:divBdr>
    </w:div>
    <w:div w:id="560797530">
      <w:bodyDiv w:val="1"/>
      <w:marLeft w:val="0"/>
      <w:marRight w:val="0"/>
      <w:marTop w:val="0"/>
      <w:marBottom w:val="0"/>
      <w:divBdr>
        <w:top w:val="none" w:sz="0" w:space="0" w:color="auto"/>
        <w:left w:val="none" w:sz="0" w:space="0" w:color="auto"/>
        <w:bottom w:val="none" w:sz="0" w:space="0" w:color="auto"/>
        <w:right w:val="none" w:sz="0" w:space="0" w:color="auto"/>
      </w:divBdr>
    </w:div>
    <w:div w:id="567495833">
      <w:bodyDiv w:val="1"/>
      <w:marLeft w:val="0"/>
      <w:marRight w:val="0"/>
      <w:marTop w:val="0"/>
      <w:marBottom w:val="0"/>
      <w:divBdr>
        <w:top w:val="none" w:sz="0" w:space="0" w:color="auto"/>
        <w:left w:val="none" w:sz="0" w:space="0" w:color="auto"/>
        <w:bottom w:val="none" w:sz="0" w:space="0" w:color="auto"/>
        <w:right w:val="none" w:sz="0" w:space="0" w:color="auto"/>
      </w:divBdr>
    </w:div>
    <w:div w:id="624624748">
      <w:bodyDiv w:val="1"/>
      <w:marLeft w:val="0"/>
      <w:marRight w:val="0"/>
      <w:marTop w:val="0"/>
      <w:marBottom w:val="0"/>
      <w:divBdr>
        <w:top w:val="none" w:sz="0" w:space="0" w:color="auto"/>
        <w:left w:val="none" w:sz="0" w:space="0" w:color="auto"/>
        <w:bottom w:val="none" w:sz="0" w:space="0" w:color="auto"/>
        <w:right w:val="none" w:sz="0" w:space="0" w:color="auto"/>
      </w:divBdr>
    </w:div>
    <w:div w:id="665131622">
      <w:bodyDiv w:val="1"/>
      <w:marLeft w:val="0"/>
      <w:marRight w:val="0"/>
      <w:marTop w:val="0"/>
      <w:marBottom w:val="0"/>
      <w:divBdr>
        <w:top w:val="none" w:sz="0" w:space="0" w:color="auto"/>
        <w:left w:val="none" w:sz="0" w:space="0" w:color="auto"/>
        <w:bottom w:val="none" w:sz="0" w:space="0" w:color="auto"/>
        <w:right w:val="none" w:sz="0" w:space="0" w:color="auto"/>
      </w:divBdr>
    </w:div>
    <w:div w:id="778795394">
      <w:bodyDiv w:val="1"/>
      <w:marLeft w:val="0"/>
      <w:marRight w:val="0"/>
      <w:marTop w:val="0"/>
      <w:marBottom w:val="0"/>
      <w:divBdr>
        <w:top w:val="none" w:sz="0" w:space="0" w:color="auto"/>
        <w:left w:val="none" w:sz="0" w:space="0" w:color="auto"/>
        <w:bottom w:val="none" w:sz="0" w:space="0" w:color="auto"/>
        <w:right w:val="none" w:sz="0" w:space="0" w:color="auto"/>
      </w:divBdr>
    </w:div>
    <w:div w:id="798379404">
      <w:bodyDiv w:val="1"/>
      <w:marLeft w:val="0"/>
      <w:marRight w:val="0"/>
      <w:marTop w:val="0"/>
      <w:marBottom w:val="0"/>
      <w:divBdr>
        <w:top w:val="none" w:sz="0" w:space="0" w:color="auto"/>
        <w:left w:val="none" w:sz="0" w:space="0" w:color="auto"/>
        <w:bottom w:val="none" w:sz="0" w:space="0" w:color="auto"/>
        <w:right w:val="none" w:sz="0" w:space="0" w:color="auto"/>
      </w:divBdr>
    </w:div>
    <w:div w:id="905383821">
      <w:bodyDiv w:val="1"/>
      <w:marLeft w:val="0"/>
      <w:marRight w:val="0"/>
      <w:marTop w:val="0"/>
      <w:marBottom w:val="0"/>
      <w:divBdr>
        <w:top w:val="none" w:sz="0" w:space="0" w:color="auto"/>
        <w:left w:val="none" w:sz="0" w:space="0" w:color="auto"/>
        <w:bottom w:val="none" w:sz="0" w:space="0" w:color="auto"/>
        <w:right w:val="none" w:sz="0" w:space="0" w:color="auto"/>
      </w:divBdr>
    </w:div>
    <w:div w:id="1067142138">
      <w:bodyDiv w:val="1"/>
      <w:marLeft w:val="0"/>
      <w:marRight w:val="0"/>
      <w:marTop w:val="0"/>
      <w:marBottom w:val="0"/>
      <w:divBdr>
        <w:top w:val="none" w:sz="0" w:space="0" w:color="auto"/>
        <w:left w:val="none" w:sz="0" w:space="0" w:color="auto"/>
        <w:bottom w:val="none" w:sz="0" w:space="0" w:color="auto"/>
        <w:right w:val="none" w:sz="0" w:space="0" w:color="auto"/>
      </w:divBdr>
    </w:div>
    <w:div w:id="1163080933">
      <w:bodyDiv w:val="1"/>
      <w:marLeft w:val="0"/>
      <w:marRight w:val="0"/>
      <w:marTop w:val="0"/>
      <w:marBottom w:val="0"/>
      <w:divBdr>
        <w:top w:val="none" w:sz="0" w:space="0" w:color="auto"/>
        <w:left w:val="none" w:sz="0" w:space="0" w:color="auto"/>
        <w:bottom w:val="none" w:sz="0" w:space="0" w:color="auto"/>
        <w:right w:val="none" w:sz="0" w:space="0" w:color="auto"/>
      </w:divBdr>
    </w:div>
    <w:div w:id="1345743910">
      <w:bodyDiv w:val="1"/>
      <w:marLeft w:val="0"/>
      <w:marRight w:val="0"/>
      <w:marTop w:val="0"/>
      <w:marBottom w:val="0"/>
      <w:divBdr>
        <w:top w:val="none" w:sz="0" w:space="0" w:color="auto"/>
        <w:left w:val="none" w:sz="0" w:space="0" w:color="auto"/>
        <w:bottom w:val="none" w:sz="0" w:space="0" w:color="auto"/>
        <w:right w:val="none" w:sz="0" w:space="0" w:color="auto"/>
      </w:divBdr>
    </w:div>
    <w:div w:id="1436363065">
      <w:bodyDiv w:val="1"/>
      <w:marLeft w:val="0"/>
      <w:marRight w:val="0"/>
      <w:marTop w:val="0"/>
      <w:marBottom w:val="0"/>
      <w:divBdr>
        <w:top w:val="none" w:sz="0" w:space="0" w:color="auto"/>
        <w:left w:val="none" w:sz="0" w:space="0" w:color="auto"/>
        <w:bottom w:val="none" w:sz="0" w:space="0" w:color="auto"/>
        <w:right w:val="none" w:sz="0" w:space="0" w:color="auto"/>
      </w:divBdr>
    </w:div>
    <w:div w:id="1444422781">
      <w:bodyDiv w:val="1"/>
      <w:marLeft w:val="0"/>
      <w:marRight w:val="0"/>
      <w:marTop w:val="0"/>
      <w:marBottom w:val="0"/>
      <w:divBdr>
        <w:top w:val="none" w:sz="0" w:space="0" w:color="auto"/>
        <w:left w:val="none" w:sz="0" w:space="0" w:color="auto"/>
        <w:bottom w:val="none" w:sz="0" w:space="0" w:color="auto"/>
        <w:right w:val="none" w:sz="0" w:space="0" w:color="auto"/>
      </w:divBdr>
    </w:div>
    <w:div w:id="1462653428">
      <w:bodyDiv w:val="1"/>
      <w:marLeft w:val="0"/>
      <w:marRight w:val="0"/>
      <w:marTop w:val="0"/>
      <w:marBottom w:val="0"/>
      <w:divBdr>
        <w:top w:val="none" w:sz="0" w:space="0" w:color="auto"/>
        <w:left w:val="none" w:sz="0" w:space="0" w:color="auto"/>
        <w:bottom w:val="none" w:sz="0" w:space="0" w:color="auto"/>
        <w:right w:val="none" w:sz="0" w:space="0" w:color="auto"/>
      </w:divBdr>
    </w:div>
    <w:div w:id="1503810505">
      <w:bodyDiv w:val="1"/>
      <w:marLeft w:val="0"/>
      <w:marRight w:val="0"/>
      <w:marTop w:val="0"/>
      <w:marBottom w:val="0"/>
      <w:divBdr>
        <w:top w:val="none" w:sz="0" w:space="0" w:color="auto"/>
        <w:left w:val="none" w:sz="0" w:space="0" w:color="auto"/>
        <w:bottom w:val="none" w:sz="0" w:space="0" w:color="auto"/>
        <w:right w:val="none" w:sz="0" w:space="0" w:color="auto"/>
      </w:divBdr>
    </w:div>
    <w:div w:id="1572885821">
      <w:bodyDiv w:val="1"/>
      <w:marLeft w:val="0"/>
      <w:marRight w:val="0"/>
      <w:marTop w:val="0"/>
      <w:marBottom w:val="0"/>
      <w:divBdr>
        <w:top w:val="none" w:sz="0" w:space="0" w:color="auto"/>
        <w:left w:val="none" w:sz="0" w:space="0" w:color="auto"/>
        <w:bottom w:val="none" w:sz="0" w:space="0" w:color="auto"/>
        <w:right w:val="none" w:sz="0" w:space="0" w:color="auto"/>
      </w:divBdr>
    </w:div>
    <w:div w:id="1581476094">
      <w:bodyDiv w:val="1"/>
      <w:marLeft w:val="0"/>
      <w:marRight w:val="0"/>
      <w:marTop w:val="0"/>
      <w:marBottom w:val="0"/>
      <w:divBdr>
        <w:top w:val="none" w:sz="0" w:space="0" w:color="auto"/>
        <w:left w:val="none" w:sz="0" w:space="0" w:color="auto"/>
        <w:bottom w:val="none" w:sz="0" w:space="0" w:color="auto"/>
        <w:right w:val="none" w:sz="0" w:space="0" w:color="auto"/>
      </w:divBdr>
    </w:div>
    <w:div w:id="1623851707">
      <w:bodyDiv w:val="1"/>
      <w:marLeft w:val="0"/>
      <w:marRight w:val="0"/>
      <w:marTop w:val="0"/>
      <w:marBottom w:val="0"/>
      <w:divBdr>
        <w:top w:val="none" w:sz="0" w:space="0" w:color="auto"/>
        <w:left w:val="none" w:sz="0" w:space="0" w:color="auto"/>
        <w:bottom w:val="none" w:sz="0" w:space="0" w:color="auto"/>
        <w:right w:val="none" w:sz="0" w:space="0" w:color="auto"/>
      </w:divBdr>
    </w:div>
    <w:div w:id="1662732439">
      <w:bodyDiv w:val="1"/>
      <w:marLeft w:val="0"/>
      <w:marRight w:val="0"/>
      <w:marTop w:val="0"/>
      <w:marBottom w:val="0"/>
      <w:divBdr>
        <w:top w:val="none" w:sz="0" w:space="0" w:color="auto"/>
        <w:left w:val="none" w:sz="0" w:space="0" w:color="auto"/>
        <w:bottom w:val="none" w:sz="0" w:space="0" w:color="auto"/>
        <w:right w:val="none" w:sz="0" w:space="0" w:color="auto"/>
      </w:divBdr>
    </w:div>
    <w:div w:id="1702780752">
      <w:bodyDiv w:val="1"/>
      <w:marLeft w:val="0"/>
      <w:marRight w:val="0"/>
      <w:marTop w:val="0"/>
      <w:marBottom w:val="0"/>
      <w:divBdr>
        <w:top w:val="none" w:sz="0" w:space="0" w:color="auto"/>
        <w:left w:val="none" w:sz="0" w:space="0" w:color="auto"/>
        <w:bottom w:val="none" w:sz="0" w:space="0" w:color="auto"/>
        <w:right w:val="none" w:sz="0" w:space="0" w:color="auto"/>
      </w:divBdr>
    </w:div>
    <w:div w:id="1740206875">
      <w:bodyDiv w:val="1"/>
      <w:marLeft w:val="0"/>
      <w:marRight w:val="0"/>
      <w:marTop w:val="0"/>
      <w:marBottom w:val="0"/>
      <w:divBdr>
        <w:top w:val="none" w:sz="0" w:space="0" w:color="auto"/>
        <w:left w:val="none" w:sz="0" w:space="0" w:color="auto"/>
        <w:bottom w:val="none" w:sz="0" w:space="0" w:color="auto"/>
        <w:right w:val="none" w:sz="0" w:space="0" w:color="auto"/>
      </w:divBdr>
    </w:div>
    <w:div w:id="1766657670">
      <w:bodyDiv w:val="1"/>
      <w:marLeft w:val="0"/>
      <w:marRight w:val="0"/>
      <w:marTop w:val="0"/>
      <w:marBottom w:val="0"/>
      <w:divBdr>
        <w:top w:val="none" w:sz="0" w:space="0" w:color="auto"/>
        <w:left w:val="none" w:sz="0" w:space="0" w:color="auto"/>
        <w:bottom w:val="none" w:sz="0" w:space="0" w:color="auto"/>
        <w:right w:val="none" w:sz="0" w:space="0" w:color="auto"/>
      </w:divBdr>
    </w:div>
    <w:div w:id="1782874016">
      <w:bodyDiv w:val="1"/>
      <w:marLeft w:val="0"/>
      <w:marRight w:val="0"/>
      <w:marTop w:val="0"/>
      <w:marBottom w:val="0"/>
      <w:divBdr>
        <w:top w:val="none" w:sz="0" w:space="0" w:color="auto"/>
        <w:left w:val="none" w:sz="0" w:space="0" w:color="auto"/>
        <w:bottom w:val="none" w:sz="0" w:space="0" w:color="auto"/>
        <w:right w:val="none" w:sz="0" w:space="0" w:color="auto"/>
      </w:divBdr>
    </w:div>
    <w:div w:id="1829054885">
      <w:bodyDiv w:val="1"/>
      <w:marLeft w:val="0"/>
      <w:marRight w:val="0"/>
      <w:marTop w:val="0"/>
      <w:marBottom w:val="0"/>
      <w:divBdr>
        <w:top w:val="none" w:sz="0" w:space="0" w:color="auto"/>
        <w:left w:val="none" w:sz="0" w:space="0" w:color="auto"/>
        <w:bottom w:val="none" w:sz="0" w:space="0" w:color="auto"/>
        <w:right w:val="none" w:sz="0" w:space="0" w:color="auto"/>
      </w:divBdr>
    </w:div>
    <w:div w:id="2023824048">
      <w:bodyDiv w:val="1"/>
      <w:marLeft w:val="0"/>
      <w:marRight w:val="0"/>
      <w:marTop w:val="0"/>
      <w:marBottom w:val="0"/>
      <w:divBdr>
        <w:top w:val="none" w:sz="0" w:space="0" w:color="auto"/>
        <w:left w:val="none" w:sz="0" w:space="0" w:color="auto"/>
        <w:bottom w:val="none" w:sz="0" w:space="0" w:color="auto"/>
        <w:right w:val="none" w:sz="0" w:space="0" w:color="auto"/>
      </w:divBdr>
    </w:div>
    <w:div w:id="2145467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oter" Target="footer2.xml"/><Relationship Id="rId26" Type="http://schemas.openxmlformats.org/officeDocument/2006/relationships/customXml" Target="../customXml/item6.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ma.europa.eu" TargetMode="External"/><Relationship Id="rId24"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hyperlink" Target="https://www.ema.europa.eu/documents/template-form/qrd-appendix-v-adverse-drug-reaction-reporting-details_en.docx" TargetMode="External"/><Relationship Id="rId23" Type="http://schemas.openxmlformats.org/officeDocument/2006/relationships/customXml" Target="../customXml/item3.xml"/><Relationship Id="rId10" Type="http://schemas.openxmlformats.org/officeDocument/2006/relationships/hyperlink" Target="https://www.ema.europa.eu/documents/template-form/qrd-appendix-v-adverse-drug-reaction-reporting-details_en.docx"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s://www.ema.europa.eu/en/medicines/human/EPAR/esbriet" TargetMode="External"/><Relationship Id="rId14" Type="http://schemas.openxmlformats.org/officeDocument/2006/relationships/image" Target="media/image3.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EMADOC-1700519818-3026864</_dlc_DocId>
    <_dlc_DocIdUrl xmlns="a034c160-bfb7-45f5-8632-2eb7e0508071">
      <Url>https://euema.sharepoint.com/sites/CRM/_layouts/15/DocIdRedir.aspx?ID=EMADOC-1700519818-3026864</Url>
      <Description>EMADOC-1700519818-3026864</Description>
    </_dlc_DocIdUrl>
  </documentManagement>
</p:properties>
</file>

<file path=customXml/itemProps1.xml><?xml version="1.0" encoding="utf-8"?>
<ds:datastoreItem xmlns:ds="http://schemas.openxmlformats.org/officeDocument/2006/customXml" ds:itemID="{67C101C9-A29C-4E45-890A-D4C63712A2A3}">
  <ds:schemaRefs>
    <ds:schemaRef ds:uri="http://schemas.microsoft.com/office/2006/metadata/longProperties"/>
  </ds:schemaRefs>
</ds:datastoreItem>
</file>

<file path=customXml/itemProps2.xml><?xml version="1.0" encoding="utf-8"?>
<ds:datastoreItem xmlns:ds="http://schemas.openxmlformats.org/officeDocument/2006/customXml" ds:itemID="{CE114342-1323-44DA-B4E9-E6126382C8A2}">
  <ds:schemaRefs>
    <ds:schemaRef ds:uri="http://schemas.openxmlformats.org/officeDocument/2006/bibliography"/>
  </ds:schemaRefs>
</ds:datastoreItem>
</file>

<file path=customXml/itemProps3.xml><?xml version="1.0" encoding="utf-8"?>
<ds:datastoreItem xmlns:ds="http://schemas.openxmlformats.org/officeDocument/2006/customXml" ds:itemID="{01275FB9-7178-47D1-A6B4-E3D1C30EA360}"/>
</file>

<file path=customXml/itemProps4.xml><?xml version="1.0" encoding="utf-8"?>
<ds:datastoreItem xmlns:ds="http://schemas.openxmlformats.org/officeDocument/2006/customXml" ds:itemID="{9D6F6647-D89E-4B21-A9DC-BE6723E4F1B4}"/>
</file>

<file path=customXml/itemProps5.xml><?xml version="1.0" encoding="utf-8"?>
<ds:datastoreItem xmlns:ds="http://schemas.openxmlformats.org/officeDocument/2006/customXml" ds:itemID="{3A59CF12-A0CE-47C4-8510-72DF727BEE8F}"/>
</file>

<file path=customXml/itemProps6.xml><?xml version="1.0" encoding="utf-8"?>
<ds:datastoreItem xmlns:ds="http://schemas.openxmlformats.org/officeDocument/2006/customXml" ds:itemID="{4392462C-0EA7-4195-8B2F-E732BBA20841}"/>
</file>

<file path=docProps/app.xml><?xml version="1.0" encoding="utf-8"?>
<Properties xmlns="http://schemas.openxmlformats.org/officeDocument/2006/extended-properties" xmlns:vt="http://schemas.openxmlformats.org/officeDocument/2006/docPropsVTypes">
  <Template>SPC_10H</Template>
  <TotalTime>19</TotalTime>
  <Pages>64</Pages>
  <Words>14602</Words>
  <Characters>83237</Characters>
  <Application>Microsoft Office Word</Application>
  <DocSecurity>0</DocSecurity>
  <Lines>693</Lines>
  <Paragraphs>195</Paragraphs>
  <ScaleCrop>false</ScaleCrop>
  <HeadingPairs>
    <vt:vector size="2" baseType="variant">
      <vt:variant>
        <vt:lpstr>Title</vt:lpstr>
      </vt:variant>
      <vt:variant>
        <vt:i4>1</vt:i4>
      </vt:variant>
    </vt:vector>
  </HeadingPairs>
  <TitlesOfParts>
    <vt:vector size="1" baseType="lpstr">
      <vt:lpstr>Esbriet: EPAR - Product information - tracked changes</vt:lpstr>
    </vt:vector>
  </TitlesOfParts>
  <Company>EMEA</Company>
  <LinksUpToDate>false</LinksUpToDate>
  <CharactersWithSpaces>97644</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65582</vt:i4>
      </vt:variant>
      <vt:variant>
        <vt:i4>18</vt:i4>
      </vt:variant>
      <vt:variant>
        <vt:i4>0</vt:i4>
      </vt:variant>
      <vt:variant>
        <vt:i4>5</vt:i4>
      </vt:variant>
      <vt:variant>
        <vt:lpwstr>https://www.ema.europa.eu/documents/template-form/qrd-appendix-v-adverse-drug-reaction-reporting-details_en.docx</vt:lpwstr>
      </vt:variant>
      <vt:variant>
        <vt:lpwstr/>
      </vt:variant>
      <vt:variant>
        <vt:i4>1245197</vt:i4>
      </vt:variant>
      <vt:variant>
        <vt:i4>15</vt:i4>
      </vt:variant>
      <vt:variant>
        <vt:i4>0</vt:i4>
      </vt:variant>
      <vt:variant>
        <vt:i4>5</vt:i4>
      </vt:variant>
      <vt:variant>
        <vt:lpwstr>http://www.ema.europa.eu/</vt:lpwstr>
      </vt:variant>
      <vt:variant>
        <vt:lpwstr/>
      </vt:variant>
      <vt:variant>
        <vt:i4>65582</vt:i4>
      </vt:variant>
      <vt:variant>
        <vt:i4>12</vt:i4>
      </vt:variant>
      <vt:variant>
        <vt:i4>0</vt:i4>
      </vt:variant>
      <vt:variant>
        <vt:i4>5</vt:i4>
      </vt:variant>
      <vt:variant>
        <vt:lpwstr>https://www.ema.europa.eu/documents/template-form/qrd-appendix-v-adverse-drug-reaction-reporting-details_en.docx</vt:lpwstr>
      </vt:variant>
      <vt:variant>
        <vt:lpwstr/>
      </vt:variant>
      <vt:variant>
        <vt:i4>1245197</vt:i4>
      </vt:variant>
      <vt:variant>
        <vt:i4>9</vt:i4>
      </vt:variant>
      <vt:variant>
        <vt:i4>0</vt:i4>
      </vt:variant>
      <vt:variant>
        <vt:i4>5</vt:i4>
      </vt:variant>
      <vt:variant>
        <vt:lpwstr>http://www.ema.europa.eu/</vt:lpwstr>
      </vt:variant>
      <vt:variant>
        <vt:lpwstr/>
      </vt:variant>
      <vt:variant>
        <vt:i4>65582</vt:i4>
      </vt:variant>
      <vt:variant>
        <vt:i4>6</vt:i4>
      </vt:variant>
      <vt:variant>
        <vt:i4>0</vt:i4>
      </vt:variant>
      <vt:variant>
        <vt:i4>5</vt:i4>
      </vt:variant>
      <vt:variant>
        <vt:lpwstr>https://www.ema.europa.eu/documents/template-form/qrd-appendix-v-adverse-drug-reaction-reporting-details_en.docx</vt:lpwstr>
      </vt:variant>
      <vt:variant>
        <vt:lpwstr/>
      </vt:variant>
      <vt:variant>
        <vt:i4>1245197</vt:i4>
      </vt:variant>
      <vt:variant>
        <vt:i4>3</vt:i4>
      </vt:variant>
      <vt:variant>
        <vt:i4>0</vt:i4>
      </vt:variant>
      <vt:variant>
        <vt:i4>5</vt:i4>
      </vt:variant>
      <vt:variant>
        <vt:lpwstr>http://www.ema.europa.eu/</vt:lpwstr>
      </vt:variant>
      <vt:variant>
        <vt:lpwstr/>
      </vt:variant>
      <vt:variant>
        <vt:i4>65582</vt:i4>
      </vt:variant>
      <vt:variant>
        <vt:i4>0</vt:i4>
      </vt:variant>
      <vt:variant>
        <vt:i4>0</vt:i4>
      </vt:variant>
      <vt:variant>
        <vt:i4>5</vt:i4>
      </vt:variant>
      <vt:variant>
        <vt:lpwstr>https://www.ema.europa.eu/documents/template-form/qrd-appendix-v-adverse-drug-reaction-reporting-details_en.docx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Esbriet: EPAR - Product information - tracked changes</dc:title>
  <dc:subject>EPAR</dc:subject>
  <dc:creator>CHMP</dc:creator>
  <cp:keywords>Esbriet: EPAR - Product information - tracked changes</cp:keywords>
  <dc:description>Version 10.0 02/2016_x000d_
Downloaded 110516 (lt)</dc:description>
  <cp:lastModifiedBy>TCS</cp:lastModifiedBy>
  <cp:revision>23</cp:revision>
  <dcterms:created xsi:type="dcterms:W3CDTF">2026-02-24T05:11:00Z</dcterms:created>
  <dcterms:modified xsi:type="dcterms:W3CDTF">2026-02-24T06:02:00Z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1.4</vt:lpwstr>
  </property>
  <property fmtid="{D5CDD505-2E9C-101B-9397-08002B2CF9AE}" pid="3" name="ContentTypeId">
    <vt:lpwstr>0x0101000DA6AD19014FF648A49316945EE786F90200176DED4FF78CD74995F64A0F46B59E48</vt:lpwstr>
  </property>
  <property fmtid="{D5CDD505-2E9C-101B-9397-08002B2CF9AE}" pid="4" name="_dlc_DocIdItemGuid">
    <vt:lpwstr>65e51c1b-907c-4fee-bd26-c858e90e9843</vt:lpwstr>
  </property>
</Properties>
</file>