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3"/>
        <w:tblW w:w="8931" w:type="dxa"/>
        <w:tblInd w:w="-147" w:type="dxa"/>
        <w:tblLook w:val="04A0" w:firstRow="1" w:lastRow="0" w:firstColumn="1" w:lastColumn="0" w:noHBand="0" w:noVBand="1"/>
      </w:tblPr>
      <w:tblGrid>
        <w:gridCol w:w="8931"/>
      </w:tblGrid>
      <w:tr w:rsidR="0081261C" w:rsidRPr="0081261C" w14:paraId="7026A026" w14:textId="77777777" w:rsidTr="0081261C">
        <w:tc>
          <w:tcPr>
            <w:tcW w:w="8931" w:type="dxa"/>
          </w:tcPr>
          <w:p w14:paraId="51089965" w14:textId="2E6F2738" w:rsidR="0081261C" w:rsidRPr="0081261C" w:rsidRDefault="0081261C" w:rsidP="0081261C">
            <w:pPr>
              <w:widowControl w:val="0"/>
              <w:suppressAutoHyphens/>
              <w:rPr>
                <w:szCs w:val="24"/>
                <w:lang w:val="lv-LV" w:eastAsia="en-US"/>
              </w:rPr>
            </w:pPr>
            <w:r w:rsidRPr="0081261C">
              <w:rPr>
                <w:szCs w:val="24"/>
                <w:lang w:val="lv-LV" w:eastAsia="en-US"/>
              </w:rPr>
              <w:t xml:space="preserve">Šis dokuments ir apstiprināta </w:t>
            </w:r>
            <w:r>
              <w:rPr>
                <w:szCs w:val="24"/>
                <w:lang w:val="lv-LV" w:eastAsia="en-US"/>
              </w:rPr>
              <w:t>Esbriet</w:t>
            </w:r>
            <w:r w:rsidRPr="0081261C">
              <w:rPr>
                <w:szCs w:val="24"/>
                <w:lang w:val="lv-LV" w:eastAsia="en-US"/>
              </w:rPr>
              <w:t xml:space="preserve"> zāļu informācija, kurā ir izceltas izmaiņas kopš iepriekšējās procedūras, kas ietekmē zāļu informāciju (</w:t>
            </w:r>
            <w:r w:rsidRPr="0081261C">
              <w:rPr>
                <w:rFonts w:eastAsia="Times New Roman"/>
                <w:lang w:val="en-GB"/>
              </w:rPr>
              <w:t>EMA/VR/0000313265</w:t>
            </w:r>
            <w:r w:rsidRPr="0081261C">
              <w:rPr>
                <w:szCs w:val="24"/>
                <w:lang w:val="lv-LV" w:eastAsia="en-US"/>
              </w:rPr>
              <w:t>).</w:t>
            </w:r>
          </w:p>
          <w:p w14:paraId="51F1A66F" w14:textId="77777777" w:rsidR="0081261C" w:rsidRPr="0081261C" w:rsidRDefault="0081261C" w:rsidP="0081261C">
            <w:pPr>
              <w:widowControl w:val="0"/>
              <w:suppressAutoHyphens/>
              <w:rPr>
                <w:szCs w:val="24"/>
                <w:lang w:val="lv-LV" w:eastAsia="en-US"/>
              </w:rPr>
            </w:pPr>
          </w:p>
          <w:p w14:paraId="3E8ADBFF" w14:textId="6F81D23B" w:rsidR="0081261C" w:rsidRPr="0081261C" w:rsidRDefault="0081261C" w:rsidP="0081261C">
            <w:pPr>
              <w:widowControl w:val="0"/>
              <w:suppressAutoHyphens/>
              <w:rPr>
                <w:szCs w:val="24"/>
                <w:lang w:val="lv-LV" w:eastAsia="en-US"/>
              </w:rPr>
            </w:pPr>
            <w:r w:rsidRPr="0081261C">
              <w:rPr>
                <w:szCs w:val="24"/>
                <w:lang w:val="lv-LV" w:eastAsia="en-US"/>
              </w:rPr>
              <w:t xml:space="preserve">Plašāku informāciju skatīt Eiropas Zāļu aģentūras tīmekļa vietnē: </w:t>
            </w:r>
            <w:r w:rsidRPr="0081261C">
              <w:rPr>
                <w:color w:val="0000FF"/>
                <w:szCs w:val="24"/>
                <w:u w:val="single"/>
                <w:lang w:val="bg-BG" w:eastAsia="en-US"/>
              </w:rPr>
              <w:t>https://www.ema.europa.eu/en/medicines/human/EPAR/</w:t>
            </w:r>
            <w:r>
              <w:rPr>
                <w:color w:val="0000FF"/>
                <w:szCs w:val="24"/>
                <w:u w:val="single"/>
                <w:lang w:val="lv-LV" w:eastAsia="en-US"/>
              </w:rPr>
              <w:t>esbriet</w:t>
            </w:r>
          </w:p>
        </w:tc>
      </w:tr>
    </w:tbl>
    <w:p w14:paraId="039FFD61" w14:textId="77777777" w:rsidR="008D6F99" w:rsidRPr="00725371" w:rsidRDefault="008D6F99" w:rsidP="00C03364">
      <w:pPr>
        <w:tabs>
          <w:tab w:val="left" w:pos="-1440"/>
          <w:tab w:val="left" w:pos="-720"/>
        </w:tabs>
        <w:spacing w:line="240" w:lineRule="exact"/>
        <w:jc w:val="center"/>
        <w:rPr>
          <w:b/>
          <w:szCs w:val="22"/>
          <w:lang w:val="lv-LV"/>
        </w:rPr>
      </w:pPr>
    </w:p>
    <w:p w14:paraId="2BC82F15" w14:textId="77777777" w:rsidR="008D6F99" w:rsidRPr="00725371" w:rsidRDefault="008D6F99" w:rsidP="00C03364">
      <w:pPr>
        <w:tabs>
          <w:tab w:val="left" w:pos="-1440"/>
          <w:tab w:val="left" w:pos="-720"/>
        </w:tabs>
        <w:spacing w:line="240" w:lineRule="exact"/>
        <w:jc w:val="center"/>
        <w:rPr>
          <w:b/>
          <w:szCs w:val="22"/>
          <w:lang w:val="lv-LV"/>
        </w:rPr>
      </w:pPr>
    </w:p>
    <w:p w14:paraId="39C2FEFD" w14:textId="77777777" w:rsidR="008D6F99" w:rsidRPr="00725371" w:rsidRDefault="008D6F99" w:rsidP="00C03364">
      <w:pPr>
        <w:tabs>
          <w:tab w:val="left" w:pos="-1440"/>
          <w:tab w:val="left" w:pos="-720"/>
        </w:tabs>
        <w:spacing w:line="240" w:lineRule="exact"/>
        <w:jc w:val="center"/>
        <w:rPr>
          <w:b/>
          <w:szCs w:val="22"/>
          <w:lang w:val="lv-LV"/>
        </w:rPr>
      </w:pPr>
    </w:p>
    <w:p w14:paraId="08BCF8E5" w14:textId="77777777" w:rsidR="008D6F99" w:rsidRPr="00725371" w:rsidRDefault="008D6F99" w:rsidP="00C03364">
      <w:pPr>
        <w:tabs>
          <w:tab w:val="left" w:pos="-1440"/>
          <w:tab w:val="left" w:pos="-720"/>
        </w:tabs>
        <w:spacing w:line="240" w:lineRule="exact"/>
        <w:jc w:val="center"/>
        <w:rPr>
          <w:b/>
          <w:szCs w:val="22"/>
          <w:lang w:val="lv-LV"/>
        </w:rPr>
      </w:pPr>
    </w:p>
    <w:p w14:paraId="54A51985" w14:textId="77777777" w:rsidR="008D6F99" w:rsidRPr="00725371" w:rsidRDefault="008D6F99" w:rsidP="00C03364">
      <w:pPr>
        <w:tabs>
          <w:tab w:val="left" w:pos="-1440"/>
          <w:tab w:val="left" w:pos="-720"/>
        </w:tabs>
        <w:spacing w:line="240" w:lineRule="exact"/>
        <w:jc w:val="center"/>
        <w:rPr>
          <w:b/>
          <w:szCs w:val="22"/>
          <w:lang w:val="lv-LV"/>
        </w:rPr>
      </w:pPr>
    </w:p>
    <w:p w14:paraId="5CD0E339" w14:textId="77777777" w:rsidR="008D6F99" w:rsidRPr="00725371" w:rsidRDefault="008D6F99" w:rsidP="00C03364">
      <w:pPr>
        <w:tabs>
          <w:tab w:val="left" w:pos="-1440"/>
          <w:tab w:val="left" w:pos="-720"/>
        </w:tabs>
        <w:spacing w:line="240" w:lineRule="exact"/>
        <w:jc w:val="center"/>
        <w:rPr>
          <w:b/>
          <w:szCs w:val="22"/>
          <w:lang w:val="lv-LV"/>
        </w:rPr>
      </w:pPr>
    </w:p>
    <w:p w14:paraId="54A9EEBA" w14:textId="77777777" w:rsidR="008D6F99" w:rsidRPr="00725371" w:rsidRDefault="008D6F99" w:rsidP="00C03364">
      <w:pPr>
        <w:tabs>
          <w:tab w:val="left" w:pos="-1440"/>
          <w:tab w:val="left" w:pos="-720"/>
        </w:tabs>
        <w:spacing w:line="240" w:lineRule="exact"/>
        <w:jc w:val="center"/>
        <w:rPr>
          <w:b/>
          <w:szCs w:val="22"/>
          <w:lang w:val="lv-LV"/>
        </w:rPr>
      </w:pPr>
    </w:p>
    <w:p w14:paraId="16383A6D" w14:textId="77777777" w:rsidR="001A3907" w:rsidRDefault="001A3907" w:rsidP="00C03364">
      <w:pPr>
        <w:tabs>
          <w:tab w:val="left" w:pos="-1440"/>
          <w:tab w:val="left" w:pos="-720"/>
        </w:tabs>
        <w:spacing w:line="240" w:lineRule="exact"/>
        <w:jc w:val="center"/>
        <w:rPr>
          <w:b/>
          <w:szCs w:val="22"/>
          <w:lang w:val="lv-LV"/>
        </w:rPr>
      </w:pPr>
    </w:p>
    <w:p w14:paraId="6A83D805" w14:textId="77777777" w:rsidR="007415C5" w:rsidRDefault="007415C5" w:rsidP="00C03364">
      <w:pPr>
        <w:tabs>
          <w:tab w:val="left" w:pos="-1440"/>
          <w:tab w:val="left" w:pos="-720"/>
        </w:tabs>
        <w:spacing w:line="240" w:lineRule="exact"/>
        <w:jc w:val="center"/>
        <w:rPr>
          <w:b/>
          <w:szCs w:val="22"/>
          <w:lang w:val="lv-LV"/>
        </w:rPr>
      </w:pPr>
    </w:p>
    <w:p w14:paraId="146184DA" w14:textId="77777777" w:rsidR="007415C5" w:rsidRDefault="007415C5" w:rsidP="00C03364">
      <w:pPr>
        <w:tabs>
          <w:tab w:val="left" w:pos="-1440"/>
          <w:tab w:val="left" w:pos="-720"/>
        </w:tabs>
        <w:spacing w:line="240" w:lineRule="exact"/>
        <w:jc w:val="center"/>
        <w:rPr>
          <w:b/>
          <w:szCs w:val="22"/>
          <w:lang w:val="lv-LV"/>
        </w:rPr>
      </w:pPr>
    </w:p>
    <w:p w14:paraId="334C6EA1" w14:textId="77777777" w:rsidR="007415C5" w:rsidRDefault="007415C5" w:rsidP="00C03364">
      <w:pPr>
        <w:tabs>
          <w:tab w:val="left" w:pos="-1440"/>
          <w:tab w:val="left" w:pos="-720"/>
        </w:tabs>
        <w:spacing w:line="240" w:lineRule="exact"/>
        <w:jc w:val="center"/>
        <w:rPr>
          <w:b/>
          <w:szCs w:val="22"/>
          <w:lang w:val="lv-LV"/>
        </w:rPr>
      </w:pPr>
    </w:p>
    <w:p w14:paraId="2A41035C" w14:textId="77777777" w:rsidR="00420157" w:rsidRDefault="00420157" w:rsidP="00C03364">
      <w:pPr>
        <w:tabs>
          <w:tab w:val="left" w:pos="-1440"/>
          <w:tab w:val="left" w:pos="-720"/>
        </w:tabs>
        <w:spacing w:line="240" w:lineRule="exact"/>
        <w:jc w:val="center"/>
        <w:rPr>
          <w:b/>
          <w:szCs w:val="22"/>
          <w:lang w:val="lv-LV"/>
        </w:rPr>
      </w:pPr>
    </w:p>
    <w:p w14:paraId="4C6185C0" w14:textId="77777777" w:rsidR="00420157" w:rsidRDefault="00420157" w:rsidP="00C03364">
      <w:pPr>
        <w:tabs>
          <w:tab w:val="left" w:pos="-1440"/>
          <w:tab w:val="left" w:pos="-720"/>
        </w:tabs>
        <w:spacing w:line="240" w:lineRule="exact"/>
        <w:jc w:val="center"/>
        <w:rPr>
          <w:b/>
          <w:szCs w:val="22"/>
          <w:lang w:val="lv-LV"/>
        </w:rPr>
      </w:pPr>
    </w:p>
    <w:p w14:paraId="5B452F84" w14:textId="77777777" w:rsidR="00420157" w:rsidRDefault="00420157" w:rsidP="00C03364">
      <w:pPr>
        <w:tabs>
          <w:tab w:val="left" w:pos="-1440"/>
          <w:tab w:val="left" w:pos="-720"/>
        </w:tabs>
        <w:spacing w:line="240" w:lineRule="exact"/>
        <w:jc w:val="center"/>
        <w:rPr>
          <w:b/>
          <w:szCs w:val="22"/>
          <w:lang w:val="lv-LV"/>
        </w:rPr>
      </w:pPr>
    </w:p>
    <w:p w14:paraId="1D12F45C" w14:textId="77777777" w:rsidR="00420157" w:rsidRDefault="00420157" w:rsidP="00C03364">
      <w:pPr>
        <w:tabs>
          <w:tab w:val="left" w:pos="-1440"/>
          <w:tab w:val="left" w:pos="-720"/>
        </w:tabs>
        <w:spacing w:line="240" w:lineRule="exact"/>
        <w:jc w:val="center"/>
        <w:rPr>
          <w:b/>
          <w:szCs w:val="22"/>
          <w:lang w:val="lv-LV"/>
        </w:rPr>
      </w:pPr>
    </w:p>
    <w:p w14:paraId="4108000B" w14:textId="77777777" w:rsidR="00420157" w:rsidRDefault="00420157" w:rsidP="00C03364">
      <w:pPr>
        <w:tabs>
          <w:tab w:val="left" w:pos="-1440"/>
          <w:tab w:val="left" w:pos="-720"/>
        </w:tabs>
        <w:spacing w:line="240" w:lineRule="exact"/>
        <w:jc w:val="center"/>
        <w:rPr>
          <w:b/>
          <w:szCs w:val="22"/>
          <w:lang w:val="lv-LV"/>
        </w:rPr>
      </w:pPr>
    </w:p>
    <w:p w14:paraId="39896773" w14:textId="77777777" w:rsidR="007415C5" w:rsidRDefault="007415C5" w:rsidP="00C03364">
      <w:pPr>
        <w:tabs>
          <w:tab w:val="left" w:pos="-1440"/>
          <w:tab w:val="left" w:pos="-720"/>
        </w:tabs>
        <w:spacing w:line="240" w:lineRule="exact"/>
        <w:jc w:val="center"/>
        <w:rPr>
          <w:b/>
          <w:szCs w:val="22"/>
          <w:lang w:val="lv-LV"/>
        </w:rPr>
      </w:pPr>
    </w:p>
    <w:p w14:paraId="612E9550" w14:textId="77777777" w:rsidR="007415C5" w:rsidRPr="00725371" w:rsidRDefault="007415C5" w:rsidP="00C03364">
      <w:pPr>
        <w:tabs>
          <w:tab w:val="left" w:pos="-1440"/>
          <w:tab w:val="left" w:pos="-720"/>
        </w:tabs>
        <w:spacing w:line="240" w:lineRule="exact"/>
        <w:jc w:val="center"/>
        <w:rPr>
          <w:b/>
          <w:szCs w:val="22"/>
          <w:lang w:val="lv-LV"/>
        </w:rPr>
      </w:pPr>
    </w:p>
    <w:p w14:paraId="06262DCF" w14:textId="77777777" w:rsidR="00D941F8" w:rsidRPr="00DB2748" w:rsidRDefault="001618F5" w:rsidP="00D941F8">
      <w:pPr>
        <w:ind w:left="567" w:hanging="567"/>
        <w:jc w:val="center"/>
        <w:rPr>
          <w:b/>
          <w:szCs w:val="22"/>
          <w:lang w:val="lv-LV"/>
        </w:rPr>
      </w:pPr>
      <w:r w:rsidRPr="00DB2748">
        <w:rPr>
          <w:b/>
          <w:szCs w:val="22"/>
          <w:lang w:val="lv-LV"/>
        </w:rPr>
        <w:t xml:space="preserve">I </w:t>
      </w:r>
      <w:r w:rsidR="00D941F8" w:rsidRPr="00DB2748">
        <w:rPr>
          <w:b/>
          <w:szCs w:val="22"/>
          <w:lang w:val="lv-LV"/>
        </w:rPr>
        <w:t xml:space="preserve">PIELIKUMS </w:t>
      </w:r>
    </w:p>
    <w:p w14:paraId="01B8193F" w14:textId="77777777" w:rsidR="00D941F8" w:rsidRPr="00DB2748" w:rsidRDefault="00D941F8" w:rsidP="00D941F8">
      <w:pPr>
        <w:ind w:left="567" w:hanging="567"/>
        <w:jc w:val="center"/>
        <w:rPr>
          <w:b/>
          <w:szCs w:val="22"/>
          <w:lang w:val="lv-LV"/>
        </w:rPr>
      </w:pPr>
    </w:p>
    <w:p w14:paraId="0EAD3E76" w14:textId="77777777" w:rsidR="00D941F8" w:rsidRPr="00DB2748" w:rsidRDefault="00D941F8" w:rsidP="008C6F91">
      <w:pPr>
        <w:pStyle w:val="Annex"/>
        <w:rPr>
          <w:lang w:val="lv-LV"/>
        </w:rPr>
      </w:pPr>
      <w:r w:rsidRPr="00DB2748">
        <w:rPr>
          <w:lang w:val="lv-LV"/>
        </w:rPr>
        <w:t>ZĀĻU APRAKSTS</w:t>
      </w:r>
    </w:p>
    <w:p w14:paraId="2741EDAB" w14:textId="77777777" w:rsidR="008D6F99" w:rsidRPr="00DB2748" w:rsidRDefault="008D6F99" w:rsidP="00C03364">
      <w:pPr>
        <w:tabs>
          <w:tab w:val="left" w:pos="-1440"/>
          <w:tab w:val="left" w:pos="-720"/>
        </w:tabs>
        <w:spacing w:line="240" w:lineRule="exact"/>
        <w:jc w:val="center"/>
        <w:rPr>
          <w:szCs w:val="22"/>
          <w:lang w:val="lv-LV"/>
        </w:rPr>
      </w:pPr>
    </w:p>
    <w:p w14:paraId="27477777" w14:textId="77777777" w:rsidR="0095568C" w:rsidRPr="00D86409" w:rsidRDefault="00B03A77" w:rsidP="003575C4">
      <w:pPr>
        <w:widowControl w:val="0"/>
        <w:spacing w:line="240" w:lineRule="exact"/>
        <w:rPr>
          <w:noProof/>
          <w:snapToGrid w:val="0"/>
          <w:szCs w:val="24"/>
          <w:lang w:val="lv-LV" w:eastAsia="zh-CN"/>
        </w:rPr>
      </w:pPr>
      <w:r w:rsidRPr="00DB2748">
        <w:rPr>
          <w:i/>
          <w:szCs w:val="22"/>
          <w:lang w:val="lv-LV"/>
        </w:rPr>
        <w:br w:type="page"/>
      </w:r>
    </w:p>
    <w:p w14:paraId="6BC55781" w14:textId="77777777" w:rsidR="00FD0224" w:rsidRDefault="00FD0224" w:rsidP="0016482A">
      <w:pPr>
        <w:widowControl w:val="0"/>
        <w:suppressAutoHyphens/>
        <w:spacing w:line="240" w:lineRule="exact"/>
        <w:rPr>
          <w:b/>
          <w:szCs w:val="22"/>
          <w:lang w:val="lv-LV" w:eastAsia="ar-SA"/>
        </w:rPr>
      </w:pPr>
    </w:p>
    <w:p w14:paraId="0CBAE61B" w14:textId="77777777" w:rsidR="0016482A" w:rsidRPr="0016482A" w:rsidRDefault="0016482A" w:rsidP="0016482A">
      <w:pPr>
        <w:widowControl w:val="0"/>
        <w:suppressAutoHyphens/>
        <w:spacing w:line="240" w:lineRule="exact"/>
        <w:rPr>
          <w:szCs w:val="22"/>
          <w:lang w:val="lv-LV" w:eastAsia="ar-SA"/>
        </w:rPr>
      </w:pPr>
      <w:r w:rsidRPr="0016482A">
        <w:rPr>
          <w:b/>
          <w:szCs w:val="22"/>
          <w:lang w:val="lv-LV" w:eastAsia="ar-SA"/>
        </w:rPr>
        <w:t>1.</w:t>
      </w:r>
      <w:r w:rsidRPr="0016482A">
        <w:rPr>
          <w:b/>
          <w:szCs w:val="22"/>
          <w:lang w:val="lv-LV" w:eastAsia="ar-SA"/>
        </w:rPr>
        <w:tab/>
        <w:t>ZĀĻU NOSAUKUMS</w:t>
      </w:r>
    </w:p>
    <w:p w14:paraId="791A3F32" w14:textId="77777777" w:rsidR="0016482A" w:rsidRPr="0016482A" w:rsidRDefault="0016482A" w:rsidP="0016482A">
      <w:pPr>
        <w:suppressAutoHyphens/>
        <w:spacing w:line="240" w:lineRule="exact"/>
        <w:rPr>
          <w:szCs w:val="22"/>
          <w:lang w:val="lv-LV" w:eastAsia="ar-SA"/>
        </w:rPr>
      </w:pPr>
    </w:p>
    <w:p w14:paraId="7EF75380" w14:textId="77777777" w:rsidR="0016482A" w:rsidRPr="0016482A" w:rsidRDefault="0016482A" w:rsidP="0016482A">
      <w:pPr>
        <w:widowControl w:val="0"/>
        <w:suppressAutoHyphens/>
        <w:spacing w:line="240" w:lineRule="exact"/>
        <w:rPr>
          <w:szCs w:val="22"/>
          <w:lang w:val="lv-LV" w:eastAsia="ar-SA"/>
        </w:rPr>
      </w:pPr>
      <w:r w:rsidRPr="0016482A">
        <w:rPr>
          <w:szCs w:val="22"/>
          <w:lang w:val="lv-LV" w:eastAsia="ar-SA"/>
        </w:rPr>
        <w:t>Esbriet 267 mg apvalkotās tabletes</w:t>
      </w:r>
    </w:p>
    <w:p w14:paraId="714B5CE5" w14:textId="77777777" w:rsidR="0016482A" w:rsidRPr="0016482A" w:rsidRDefault="0016482A" w:rsidP="0016482A">
      <w:pPr>
        <w:widowControl w:val="0"/>
        <w:suppressAutoHyphens/>
        <w:autoSpaceDE w:val="0"/>
        <w:spacing w:line="240" w:lineRule="exact"/>
        <w:jc w:val="both"/>
        <w:rPr>
          <w:szCs w:val="22"/>
          <w:lang w:val="lv-LV" w:eastAsia="ar-SA"/>
        </w:rPr>
      </w:pPr>
      <w:r w:rsidRPr="0016482A">
        <w:rPr>
          <w:szCs w:val="22"/>
          <w:lang w:val="lv-LV" w:eastAsia="ar-SA"/>
        </w:rPr>
        <w:t>Esbriet 534 mg apvalkotās tabletes</w:t>
      </w:r>
    </w:p>
    <w:p w14:paraId="73379FB8" w14:textId="77777777" w:rsidR="0016482A" w:rsidRPr="0016482A" w:rsidRDefault="0016482A" w:rsidP="0016482A">
      <w:pPr>
        <w:widowControl w:val="0"/>
        <w:suppressAutoHyphens/>
        <w:autoSpaceDE w:val="0"/>
        <w:spacing w:line="240" w:lineRule="exact"/>
        <w:jc w:val="both"/>
        <w:rPr>
          <w:szCs w:val="22"/>
          <w:lang w:val="lv-LV" w:eastAsia="ar-SA"/>
        </w:rPr>
      </w:pPr>
      <w:r w:rsidRPr="0016482A">
        <w:rPr>
          <w:szCs w:val="22"/>
          <w:lang w:val="lv-LV" w:eastAsia="ar-SA"/>
        </w:rPr>
        <w:t>Esbriet 801 mg apvalkotās tabletes</w:t>
      </w:r>
    </w:p>
    <w:p w14:paraId="37F750A7" w14:textId="77777777" w:rsidR="0016482A" w:rsidRPr="0016482A" w:rsidRDefault="0016482A" w:rsidP="0016482A">
      <w:pPr>
        <w:widowControl w:val="0"/>
        <w:suppressAutoHyphens/>
        <w:autoSpaceDE w:val="0"/>
        <w:spacing w:line="240" w:lineRule="exact"/>
        <w:jc w:val="both"/>
        <w:rPr>
          <w:szCs w:val="22"/>
          <w:lang w:val="lv-LV" w:eastAsia="ar-SA"/>
        </w:rPr>
      </w:pPr>
    </w:p>
    <w:p w14:paraId="25DDE56B" w14:textId="77777777" w:rsidR="0016482A" w:rsidRPr="0016482A" w:rsidRDefault="0016482A" w:rsidP="0016482A">
      <w:pPr>
        <w:widowControl w:val="0"/>
        <w:suppressAutoHyphens/>
        <w:spacing w:line="240" w:lineRule="exact"/>
        <w:rPr>
          <w:szCs w:val="22"/>
          <w:lang w:val="lv-LV" w:eastAsia="ar-SA"/>
        </w:rPr>
      </w:pPr>
    </w:p>
    <w:p w14:paraId="4CB7100A" w14:textId="77777777" w:rsidR="0016482A" w:rsidRPr="0016482A" w:rsidRDefault="0016482A" w:rsidP="0016482A">
      <w:pPr>
        <w:widowControl w:val="0"/>
        <w:suppressAutoHyphens/>
        <w:spacing w:line="240" w:lineRule="exact"/>
        <w:rPr>
          <w:szCs w:val="22"/>
          <w:lang w:val="lv-LV" w:eastAsia="ar-SA"/>
        </w:rPr>
      </w:pPr>
      <w:r w:rsidRPr="0016482A">
        <w:rPr>
          <w:b/>
          <w:szCs w:val="22"/>
          <w:lang w:val="lv-LV" w:eastAsia="ar-SA"/>
        </w:rPr>
        <w:t>2.</w:t>
      </w:r>
      <w:r w:rsidRPr="0016482A">
        <w:rPr>
          <w:b/>
          <w:szCs w:val="22"/>
          <w:lang w:val="lv-LV" w:eastAsia="ar-SA"/>
        </w:rPr>
        <w:tab/>
        <w:t>KVALITATĪVAIS UN KVANTITATĪVAIS SASTĀVS</w:t>
      </w:r>
    </w:p>
    <w:p w14:paraId="25EF2521" w14:textId="77777777" w:rsidR="0016482A" w:rsidRPr="0016482A" w:rsidRDefault="0016482A" w:rsidP="0016482A">
      <w:pPr>
        <w:widowControl w:val="0"/>
        <w:suppressAutoHyphens/>
        <w:spacing w:line="240" w:lineRule="exact"/>
        <w:rPr>
          <w:szCs w:val="22"/>
          <w:lang w:val="lv-LV" w:eastAsia="ar-SA"/>
        </w:rPr>
      </w:pPr>
    </w:p>
    <w:p w14:paraId="62702021" w14:textId="77777777" w:rsidR="0016482A" w:rsidRPr="0016482A" w:rsidRDefault="0016482A" w:rsidP="0016482A">
      <w:pPr>
        <w:suppressAutoHyphens/>
        <w:spacing w:line="240" w:lineRule="exact"/>
        <w:rPr>
          <w:szCs w:val="22"/>
          <w:lang w:val="lv-LV" w:eastAsia="ar-SA"/>
        </w:rPr>
      </w:pPr>
      <w:r w:rsidRPr="0016482A">
        <w:rPr>
          <w:szCs w:val="22"/>
          <w:lang w:val="lv-LV" w:eastAsia="ar-SA"/>
        </w:rPr>
        <w:t>Katra apvalkotā tablete satur 267 mg pirfenidona (pirfenidone).</w:t>
      </w:r>
    </w:p>
    <w:p w14:paraId="028D7439" w14:textId="77777777" w:rsidR="0016482A" w:rsidRPr="0016482A" w:rsidRDefault="0016482A" w:rsidP="0016482A">
      <w:pPr>
        <w:suppressAutoHyphens/>
        <w:spacing w:line="240" w:lineRule="exact"/>
        <w:rPr>
          <w:szCs w:val="22"/>
          <w:lang w:val="lv-LV" w:eastAsia="ar-SA"/>
        </w:rPr>
      </w:pPr>
      <w:r w:rsidRPr="0016482A">
        <w:rPr>
          <w:szCs w:val="22"/>
          <w:lang w:val="lv-LV" w:eastAsia="ar-SA"/>
        </w:rPr>
        <w:t>Katra apvalkotā tablete satur 534 mg pirfenidona</w:t>
      </w:r>
      <w:r w:rsidR="00376E27">
        <w:rPr>
          <w:szCs w:val="22"/>
          <w:lang w:val="lv-LV" w:eastAsia="ar-SA"/>
        </w:rPr>
        <w:t xml:space="preserve"> (pirfenidone)</w:t>
      </w:r>
      <w:r w:rsidRPr="0016482A">
        <w:rPr>
          <w:szCs w:val="22"/>
          <w:lang w:val="lv-LV" w:eastAsia="ar-SA"/>
        </w:rPr>
        <w:t>.</w:t>
      </w:r>
    </w:p>
    <w:p w14:paraId="07B06735" w14:textId="77777777" w:rsidR="0016482A" w:rsidRPr="0016482A" w:rsidRDefault="0016482A" w:rsidP="0016482A">
      <w:pPr>
        <w:suppressAutoHyphens/>
        <w:spacing w:line="240" w:lineRule="exact"/>
        <w:rPr>
          <w:szCs w:val="22"/>
          <w:lang w:val="lv-LV" w:eastAsia="ar-SA"/>
        </w:rPr>
      </w:pPr>
      <w:r w:rsidRPr="0016482A">
        <w:rPr>
          <w:szCs w:val="22"/>
          <w:lang w:val="lv-LV" w:eastAsia="ar-SA"/>
        </w:rPr>
        <w:t>Katra apvalkotā tablete satur 801 mg pirfenidona</w:t>
      </w:r>
      <w:r w:rsidR="00376E27">
        <w:rPr>
          <w:szCs w:val="22"/>
          <w:lang w:val="lv-LV" w:eastAsia="ar-SA"/>
        </w:rPr>
        <w:t xml:space="preserve"> (pirfenidone)</w:t>
      </w:r>
      <w:r w:rsidRPr="0016482A">
        <w:rPr>
          <w:szCs w:val="22"/>
          <w:lang w:val="lv-LV" w:eastAsia="ar-SA"/>
        </w:rPr>
        <w:t>.</w:t>
      </w:r>
    </w:p>
    <w:p w14:paraId="15740E16" w14:textId="77777777" w:rsidR="0016482A" w:rsidRPr="0016482A" w:rsidRDefault="0016482A" w:rsidP="0016482A">
      <w:pPr>
        <w:suppressAutoHyphens/>
        <w:spacing w:line="240" w:lineRule="exact"/>
        <w:rPr>
          <w:szCs w:val="22"/>
          <w:lang w:val="lv-LV" w:eastAsia="ar-SA"/>
        </w:rPr>
      </w:pPr>
    </w:p>
    <w:p w14:paraId="204D2472" w14:textId="77777777" w:rsidR="0016482A" w:rsidRPr="0016482A" w:rsidRDefault="0016482A" w:rsidP="0016482A">
      <w:pPr>
        <w:suppressAutoHyphens/>
        <w:spacing w:line="240" w:lineRule="exact"/>
        <w:rPr>
          <w:szCs w:val="22"/>
          <w:lang w:val="lv-LV" w:eastAsia="ar-SA"/>
        </w:rPr>
      </w:pPr>
      <w:r w:rsidRPr="0016482A">
        <w:rPr>
          <w:szCs w:val="22"/>
          <w:lang w:val="lv-LV" w:eastAsia="ar-SA"/>
        </w:rPr>
        <w:t>Pilnu palīgvielu sarakstu skatīt 6.1. apakšpunktā.</w:t>
      </w:r>
    </w:p>
    <w:p w14:paraId="4A7BF86D" w14:textId="77777777" w:rsidR="0016482A" w:rsidRPr="0016482A" w:rsidRDefault="0016482A" w:rsidP="0016482A">
      <w:pPr>
        <w:suppressAutoHyphens/>
        <w:spacing w:line="240" w:lineRule="exact"/>
        <w:rPr>
          <w:szCs w:val="22"/>
          <w:lang w:val="lv-LV" w:eastAsia="ar-SA"/>
        </w:rPr>
      </w:pPr>
    </w:p>
    <w:p w14:paraId="10F648FA" w14:textId="77777777" w:rsidR="0016482A" w:rsidRPr="0016482A" w:rsidRDefault="0016482A" w:rsidP="0016482A">
      <w:pPr>
        <w:suppressAutoHyphens/>
        <w:spacing w:line="240" w:lineRule="exact"/>
        <w:rPr>
          <w:szCs w:val="22"/>
          <w:lang w:val="lv-LV" w:eastAsia="ar-SA"/>
        </w:rPr>
      </w:pPr>
    </w:p>
    <w:p w14:paraId="535A52AB" w14:textId="77777777" w:rsidR="0016482A" w:rsidRPr="0016482A" w:rsidRDefault="0016482A" w:rsidP="0016482A">
      <w:pPr>
        <w:suppressAutoHyphens/>
        <w:spacing w:line="240" w:lineRule="exact"/>
        <w:ind w:left="567" w:hanging="567"/>
        <w:rPr>
          <w:szCs w:val="22"/>
          <w:lang w:val="lv-LV" w:eastAsia="ar-SA"/>
        </w:rPr>
      </w:pPr>
      <w:r w:rsidRPr="0016482A">
        <w:rPr>
          <w:b/>
          <w:szCs w:val="22"/>
          <w:lang w:val="lv-LV" w:eastAsia="ar-SA"/>
        </w:rPr>
        <w:t>3.</w:t>
      </w:r>
      <w:r w:rsidRPr="0016482A">
        <w:rPr>
          <w:b/>
          <w:szCs w:val="22"/>
          <w:lang w:val="lv-LV" w:eastAsia="ar-SA"/>
        </w:rPr>
        <w:tab/>
        <w:t>ZĀĻU FORMA</w:t>
      </w:r>
    </w:p>
    <w:p w14:paraId="4B225EA2" w14:textId="77777777" w:rsidR="0016482A" w:rsidRPr="0016482A" w:rsidRDefault="0016482A" w:rsidP="0016482A">
      <w:pPr>
        <w:suppressAutoHyphens/>
        <w:autoSpaceDE w:val="0"/>
        <w:spacing w:line="240" w:lineRule="exact"/>
        <w:jc w:val="both"/>
        <w:rPr>
          <w:szCs w:val="22"/>
          <w:lang w:val="lv-LV" w:eastAsia="ar-SA"/>
        </w:rPr>
      </w:pPr>
    </w:p>
    <w:p w14:paraId="00955801" w14:textId="77777777" w:rsidR="0016482A" w:rsidRPr="0016482A" w:rsidRDefault="0016482A" w:rsidP="0016482A">
      <w:pPr>
        <w:suppressAutoHyphens/>
        <w:spacing w:line="240" w:lineRule="exact"/>
        <w:rPr>
          <w:szCs w:val="22"/>
          <w:lang w:val="lv-LV" w:eastAsia="ar-SA"/>
        </w:rPr>
      </w:pPr>
      <w:r w:rsidRPr="0016482A">
        <w:rPr>
          <w:szCs w:val="22"/>
          <w:lang w:val="lv-LV" w:eastAsia="ar-SA"/>
        </w:rPr>
        <w:t>Apvalkotā tablete (tablete).</w:t>
      </w:r>
    </w:p>
    <w:p w14:paraId="7C5DC818" w14:textId="77777777" w:rsidR="0016482A" w:rsidRPr="0016482A" w:rsidRDefault="0016482A" w:rsidP="0016482A">
      <w:pPr>
        <w:suppressAutoHyphens/>
        <w:spacing w:line="240" w:lineRule="exact"/>
        <w:rPr>
          <w:szCs w:val="22"/>
          <w:lang w:val="lv-LV" w:eastAsia="ar-SA"/>
        </w:rPr>
      </w:pPr>
    </w:p>
    <w:p w14:paraId="34D24798" w14:textId="77777777" w:rsidR="0016482A" w:rsidRPr="0016482A" w:rsidRDefault="0016482A" w:rsidP="0016482A">
      <w:pPr>
        <w:suppressAutoHyphens/>
        <w:autoSpaceDE w:val="0"/>
        <w:spacing w:line="240" w:lineRule="exact"/>
        <w:rPr>
          <w:lang w:val="lv-LV" w:eastAsia="ar-SA"/>
        </w:rPr>
      </w:pPr>
      <w:r w:rsidRPr="0016482A">
        <w:rPr>
          <w:lang w:val="lv-LV" w:eastAsia="ar-SA"/>
        </w:rPr>
        <w:t xml:space="preserve">Esbriet 267 mg </w:t>
      </w:r>
      <w:r w:rsidRPr="0016482A">
        <w:rPr>
          <w:szCs w:val="22"/>
          <w:lang w:val="lv-LV" w:eastAsia="ar-SA"/>
        </w:rPr>
        <w:t>apvalkotās tabletes ir dzeltenas</w:t>
      </w:r>
      <w:r w:rsidRPr="0016482A">
        <w:rPr>
          <w:lang w:val="lv-LV" w:eastAsia="ar-SA"/>
        </w:rPr>
        <w:t>, ovālas, aptuveni 1,3 x 0,6 cm abpusēji izliektas apvalkotās tabletes ar iespiedumu “PFD”.</w:t>
      </w:r>
    </w:p>
    <w:p w14:paraId="02114F70" w14:textId="77777777" w:rsidR="0016482A" w:rsidRPr="0016482A" w:rsidRDefault="0016482A" w:rsidP="0016482A">
      <w:pPr>
        <w:suppressAutoHyphens/>
        <w:autoSpaceDE w:val="0"/>
        <w:spacing w:line="240" w:lineRule="exact"/>
        <w:rPr>
          <w:szCs w:val="22"/>
          <w:lang w:val="lv-LV" w:eastAsia="ar-SA"/>
        </w:rPr>
      </w:pPr>
      <w:r w:rsidRPr="0016482A">
        <w:rPr>
          <w:lang w:val="lv-LV" w:eastAsia="ar-SA"/>
        </w:rPr>
        <w:t xml:space="preserve">Esbriet 534 mg </w:t>
      </w:r>
      <w:r w:rsidRPr="0016482A">
        <w:rPr>
          <w:szCs w:val="22"/>
          <w:lang w:val="lv-LV" w:eastAsia="ar-SA"/>
        </w:rPr>
        <w:t>apvalkotās tabletes ir</w:t>
      </w:r>
      <w:r w:rsidRPr="0016482A">
        <w:rPr>
          <w:lang w:val="lv-LV" w:eastAsia="ar-SA"/>
        </w:rPr>
        <w:t xml:space="preserve"> oranžas, ovālas, aptuveni 1,6 x 0,8 cm abpusēji izliektas apvalkotās tabletes ar iespiedumu “PFD”.</w:t>
      </w:r>
    </w:p>
    <w:p w14:paraId="6D213E85" w14:textId="77777777" w:rsidR="0016482A" w:rsidRPr="0016482A" w:rsidRDefault="0016482A" w:rsidP="0016482A">
      <w:pPr>
        <w:suppressAutoHyphens/>
        <w:spacing w:line="240" w:lineRule="exact"/>
        <w:rPr>
          <w:szCs w:val="22"/>
          <w:lang w:val="lv-LV" w:eastAsia="ar-SA"/>
        </w:rPr>
      </w:pPr>
      <w:r w:rsidRPr="0016482A">
        <w:rPr>
          <w:szCs w:val="22"/>
          <w:lang w:val="lv-LV" w:eastAsia="ar-SA"/>
        </w:rPr>
        <w:t>Esbriet 801 mg apvalkotās tabletes ir brūnas, ovālas, aptuveni 2 x 0,9 cm abpusēji izliektas apvalkotās tabletes ar iespiedumu “PFD”.</w:t>
      </w:r>
    </w:p>
    <w:p w14:paraId="2F68756C" w14:textId="77777777" w:rsidR="0016482A" w:rsidRPr="0016482A" w:rsidRDefault="0016482A" w:rsidP="0016482A">
      <w:pPr>
        <w:suppressAutoHyphens/>
        <w:autoSpaceDE w:val="0"/>
        <w:spacing w:line="240" w:lineRule="exact"/>
        <w:rPr>
          <w:szCs w:val="22"/>
          <w:lang w:val="lv-LV" w:eastAsia="ar-SA"/>
        </w:rPr>
      </w:pPr>
    </w:p>
    <w:p w14:paraId="556D7970" w14:textId="77777777" w:rsidR="0016482A" w:rsidRPr="0016482A" w:rsidRDefault="0016482A" w:rsidP="0016482A">
      <w:pPr>
        <w:suppressAutoHyphens/>
        <w:spacing w:line="240" w:lineRule="exact"/>
        <w:rPr>
          <w:szCs w:val="22"/>
          <w:lang w:val="lv-LV" w:eastAsia="ar-SA"/>
        </w:rPr>
      </w:pPr>
    </w:p>
    <w:p w14:paraId="63D8A948" w14:textId="77777777" w:rsidR="0016482A" w:rsidRPr="0016482A" w:rsidRDefault="0016482A" w:rsidP="0016482A">
      <w:pPr>
        <w:suppressAutoHyphens/>
        <w:spacing w:line="240" w:lineRule="exact"/>
        <w:ind w:left="567" w:hanging="567"/>
        <w:rPr>
          <w:szCs w:val="22"/>
          <w:lang w:val="lv-LV" w:eastAsia="ar-SA"/>
        </w:rPr>
      </w:pPr>
      <w:r w:rsidRPr="0016482A">
        <w:rPr>
          <w:b/>
          <w:caps/>
          <w:szCs w:val="22"/>
          <w:lang w:val="lv-LV" w:eastAsia="ar-SA"/>
        </w:rPr>
        <w:t>4.</w:t>
      </w:r>
      <w:r w:rsidRPr="0016482A">
        <w:rPr>
          <w:b/>
          <w:caps/>
          <w:szCs w:val="22"/>
          <w:lang w:val="lv-LV" w:eastAsia="ar-SA"/>
        </w:rPr>
        <w:tab/>
        <w:t>KLĪNISKĀ INFORMĀCIJA</w:t>
      </w:r>
    </w:p>
    <w:p w14:paraId="09E32911" w14:textId="77777777" w:rsidR="0016482A" w:rsidRPr="0016482A" w:rsidRDefault="0016482A" w:rsidP="0016482A">
      <w:pPr>
        <w:suppressAutoHyphens/>
        <w:spacing w:line="240" w:lineRule="exact"/>
        <w:rPr>
          <w:szCs w:val="22"/>
          <w:lang w:val="lv-LV" w:eastAsia="ar-SA"/>
        </w:rPr>
      </w:pPr>
    </w:p>
    <w:p w14:paraId="6AAB38F4" w14:textId="77777777" w:rsidR="0016482A" w:rsidRPr="0016482A" w:rsidRDefault="0016482A" w:rsidP="0016482A">
      <w:pPr>
        <w:suppressAutoHyphens/>
        <w:spacing w:line="240" w:lineRule="exact"/>
        <w:ind w:left="567" w:hanging="567"/>
        <w:rPr>
          <w:szCs w:val="22"/>
          <w:lang w:val="lv-LV" w:eastAsia="ar-SA"/>
        </w:rPr>
      </w:pPr>
      <w:r w:rsidRPr="0016482A">
        <w:rPr>
          <w:b/>
          <w:szCs w:val="22"/>
          <w:lang w:val="lv-LV" w:eastAsia="ar-SA"/>
        </w:rPr>
        <w:t>4.1.</w:t>
      </w:r>
      <w:r w:rsidRPr="0016482A">
        <w:rPr>
          <w:b/>
          <w:szCs w:val="22"/>
          <w:lang w:val="lv-LV" w:eastAsia="ar-SA"/>
        </w:rPr>
        <w:tab/>
        <w:t>Terapeitiskās indikācijas</w:t>
      </w:r>
    </w:p>
    <w:p w14:paraId="45B4E94B" w14:textId="77777777" w:rsidR="0016482A" w:rsidRPr="0016482A" w:rsidRDefault="0016482A" w:rsidP="0016482A">
      <w:pPr>
        <w:suppressAutoHyphens/>
        <w:spacing w:line="240" w:lineRule="exact"/>
        <w:rPr>
          <w:szCs w:val="22"/>
          <w:lang w:val="lv-LV" w:eastAsia="ar-SA"/>
        </w:rPr>
      </w:pPr>
    </w:p>
    <w:p w14:paraId="4866B75D" w14:textId="77777777" w:rsidR="0016482A" w:rsidRPr="0016482A" w:rsidRDefault="0016482A" w:rsidP="0016482A">
      <w:pPr>
        <w:suppressAutoHyphens/>
        <w:spacing w:line="240" w:lineRule="exact"/>
        <w:rPr>
          <w:szCs w:val="22"/>
          <w:lang w:val="lv-LV" w:eastAsia="ar-SA"/>
        </w:rPr>
      </w:pPr>
      <w:r w:rsidRPr="0016482A">
        <w:rPr>
          <w:szCs w:val="22"/>
          <w:lang w:val="lv-LV" w:eastAsia="ar-SA"/>
        </w:rPr>
        <w:t>Esbriet ir paredzēts lietošanai pieaugušajiem idiopātiskas plaušu fibrozes (IPF) ārstēšanai.</w:t>
      </w:r>
    </w:p>
    <w:p w14:paraId="279551D0" w14:textId="77777777" w:rsidR="0016482A" w:rsidRPr="0016482A" w:rsidRDefault="0016482A" w:rsidP="0016482A">
      <w:pPr>
        <w:suppressAutoHyphens/>
        <w:spacing w:line="240" w:lineRule="exact"/>
        <w:rPr>
          <w:szCs w:val="22"/>
          <w:lang w:val="lv-LV" w:eastAsia="ar-SA"/>
        </w:rPr>
      </w:pPr>
    </w:p>
    <w:p w14:paraId="2670690A" w14:textId="77777777" w:rsidR="0016482A" w:rsidRPr="0016482A" w:rsidRDefault="0016482A" w:rsidP="0016482A">
      <w:pPr>
        <w:suppressAutoHyphens/>
        <w:spacing w:line="240" w:lineRule="exact"/>
        <w:rPr>
          <w:b/>
          <w:szCs w:val="22"/>
          <w:lang w:val="lv-LV" w:eastAsia="ar-SA"/>
        </w:rPr>
      </w:pPr>
      <w:r w:rsidRPr="0016482A">
        <w:rPr>
          <w:b/>
          <w:szCs w:val="22"/>
          <w:lang w:val="lv-LV" w:eastAsia="ar-SA"/>
        </w:rPr>
        <w:t>4.2.</w:t>
      </w:r>
      <w:r w:rsidRPr="0016482A">
        <w:rPr>
          <w:szCs w:val="22"/>
          <w:lang w:val="lv-LV" w:eastAsia="ar-SA"/>
        </w:rPr>
        <w:tab/>
      </w:r>
      <w:r w:rsidRPr="0016482A">
        <w:rPr>
          <w:b/>
          <w:szCs w:val="22"/>
          <w:lang w:val="lv-LV" w:eastAsia="ar-SA"/>
        </w:rPr>
        <w:t>Devas un lietošanas veids</w:t>
      </w:r>
    </w:p>
    <w:p w14:paraId="417A5B41" w14:textId="77777777" w:rsidR="0016482A" w:rsidRPr="0016482A" w:rsidRDefault="0016482A" w:rsidP="0016482A">
      <w:pPr>
        <w:suppressAutoHyphens/>
        <w:spacing w:line="240" w:lineRule="exact"/>
        <w:rPr>
          <w:b/>
          <w:szCs w:val="22"/>
          <w:lang w:val="lv-LV" w:eastAsia="ar-SA"/>
        </w:rPr>
      </w:pPr>
    </w:p>
    <w:p w14:paraId="0E0BB66A" w14:textId="77777777" w:rsidR="0016482A" w:rsidRPr="0016482A" w:rsidRDefault="0016482A" w:rsidP="0016482A">
      <w:pPr>
        <w:suppressAutoHyphens/>
        <w:autoSpaceDE w:val="0"/>
        <w:spacing w:line="240" w:lineRule="exact"/>
        <w:rPr>
          <w:iCs/>
          <w:szCs w:val="22"/>
          <w:lang w:val="lv-LV" w:eastAsia="ar-SA"/>
        </w:rPr>
      </w:pPr>
      <w:r w:rsidRPr="0016482A">
        <w:rPr>
          <w:szCs w:val="22"/>
          <w:lang w:val="lv-LV" w:eastAsia="ar-SA"/>
        </w:rPr>
        <w:t>Esbriet terapija jāuzsāk ārstam, kurš specializējies un kam ir pieredze IPF diagnostikā un ārstēšanā.</w:t>
      </w:r>
    </w:p>
    <w:p w14:paraId="7261C643" w14:textId="77777777" w:rsidR="0016482A" w:rsidRPr="0016482A" w:rsidRDefault="0016482A" w:rsidP="0016482A">
      <w:pPr>
        <w:suppressAutoHyphens/>
        <w:autoSpaceDE w:val="0"/>
        <w:spacing w:line="240" w:lineRule="exact"/>
        <w:rPr>
          <w:iCs/>
          <w:szCs w:val="22"/>
          <w:lang w:val="lv-LV" w:eastAsia="ar-SA"/>
        </w:rPr>
      </w:pPr>
    </w:p>
    <w:p w14:paraId="2BFFFCAA" w14:textId="77777777" w:rsidR="0016482A" w:rsidRPr="0016482A" w:rsidRDefault="0016482A" w:rsidP="0016482A">
      <w:pPr>
        <w:suppressAutoHyphens/>
        <w:autoSpaceDE w:val="0"/>
        <w:spacing w:line="240" w:lineRule="exact"/>
        <w:rPr>
          <w:iCs/>
          <w:szCs w:val="22"/>
          <w:lang w:val="lv-LV" w:eastAsia="ar-SA"/>
        </w:rPr>
      </w:pPr>
      <w:r w:rsidRPr="0016482A">
        <w:rPr>
          <w:szCs w:val="22"/>
          <w:u w:val="single"/>
          <w:lang w:val="lv-LV" w:eastAsia="ar-SA"/>
        </w:rPr>
        <w:t>Devas</w:t>
      </w:r>
    </w:p>
    <w:p w14:paraId="168CD735" w14:textId="77777777" w:rsidR="0016482A" w:rsidRPr="0016482A" w:rsidRDefault="0016482A" w:rsidP="0016482A">
      <w:pPr>
        <w:suppressAutoHyphens/>
        <w:autoSpaceDE w:val="0"/>
        <w:spacing w:line="240" w:lineRule="exact"/>
        <w:rPr>
          <w:iCs/>
          <w:szCs w:val="22"/>
          <w:lang w:val="lv-LV" w:eastAsia="ar-SA"/>
        </w:rPr>
      </w:pPr>
    </w:p>
    <w:p w14:paraId="3428D0BD" w14:textId="77777777" w:rsidR="0016482A" w:rsidRDefault="0016482A" w:rsidP="0016482A">
      <w:pPr>
        <w:suppressAutoHyphens/>
        <w:autoSpaceDE w:val="0"/>
        <w:spacing w:line="240" w:lineRule="exact"/>
        <w:rPr>
          <w:i/>
          <w:szCs w:val="22"/>
          <w:u w:val="single"/>
          <w:lang w:val="lv-LV" w:eastAsia="ar-SA"/>
        </w:rPr>
      </w:pPr>
      <w:r w:rsidRPr="0016482A">
        <w:rPr>
          <w:i/>
          <w:szCs w:val="22"/>
          <w:u w:val="single"/>
          <w:lang w:val="lv-LV" w:eastAsia="ar-SA"/>
        </w:rPr>
        <w:t>Pieaugušie</w:t>
      </w:r>
    </w:p>
    <w:p w14:paraId="1CDCBD40" w14:textId="77777777" w:rsidR="00BB2EF8" w:rsidRPr="0016482A" w:rsidRDefault="00BB2EF8" w:rsidP="0016482A">
      <w:pPr>
        <w:suppressAutoHyphens/>
        <w:autoSpaceDE w:val="0"/>
        <w:spacing w:line="240" w:lineRule="exact"/>
        <w:rPr>
          <w:i/>
          <w:szCs w:val="22"/>
          <w:u w:val="single"/>
          <w:lang w:val="lv-LV" w:eastAsia="ar-SA"/>
        </w:rPr>
      </w:pPr>
    </w:p>
    <w:p w14:paraId="5B550AE1" w14:textId="77777777" w:rsidR="0016482A" w:rsidRPr="0016482A" w:rsidRDefault="0016482A" w:rsidP="0016482A">
      <w:pPr>
        <w:suppressAutoHyphens/>
        <w:autoSpaceDE w:val="0"/>
        <w:spacing w:line="240" w:lineRule="exact"/>
        <w:rPr>
          <w:szCs w:val="22"/>
          <w:lang w:val="lv-LV" w:eastAsia="ar-SA"/>
        </w:rPr>
      </w:pPr>
      <w:r w:rsidRPr="0016482A">
        <w:rPr>
          <w:szCs w:val="22"/>
          <w:lang w:val="lv-LV" w:eastAsia="ar-SA"/>
        </w:rPr>
        <w:t>Uzsākot terapiju, deva jātitrē līdz ieteicamai dienas devai, kas ir 2403 mg dienā, 14 dienu periodā šādā veidā:</w:t>
      </w:r>
    </w:p>
    <w:p w14:paraId="688F3047" w14:textId="77777777" w:rsidR="0016482A" w:rsidRPr="0016482A" w:rsidRDefault="0016482A" w:rsidP="0016482A">
      <w:pPr>
        <w:suppressAutoHyphens/>
        <w:autoSpaceDE w:val="0"/>
        <w:spacing w:line="240" w:lineRule="exact"/>
        <w:rPr>
          <w:szCs w:val="22"/>
          <w:lang w:val="lv-LV" w:eastAsia="ar-SA"/>
        </w:rPr>
      </w:pPr>
    </w:p>
    <w:p w14:paraId="583C0C20" w14:textId="77777777" w:rsidR="0016482A" w:rsidRPr="0016482A" w:rsidRDefault="0016482A" w:rsidP="0016482A">
      <w:pPr>
        <w:suppressAutoHyphens/>
        <w:autoSpaceDE w:val="0"/>
        <w:spacing w:line="240" w:lineRule="exact"/>
        <w:ind w:left="567" w:hanging="567"/>
        <w:rPr>
          <w:sz w:val="18"/>
          <w:szCs w:val="18"/>
          <w:lang w:val="bg-BG" w:eastAsia="ar-SA"/>
        </w:rPr>
      </w:pPr>
      <w:r w:rsidRPr="0016482A">
        <w:rPr>
          <w:sz w:val="18"/>
          <w:szCs w:val="18"/>
          <w:lang w:val="bg-BG" w:eastAsia="ar-SA"/>
        </w:rPr>
        <w:t>●</w:t>
      </w:r>
      <w:r w:rsidRPr="0016482A">
        <w:rPr>
          <w:lang w:val="bg-BG" w:eastAsia="ar-SA"/>
        </w:rPr>
        <w:tab/>
      </w:r>
      <w:r w:rsidRPr="0016482A">
        <w:rPr>
          <w:lang w:val="lv-LV" w:eastAsia="ar-SA"/>
        </w:rPr>
        <w:t xml:space="preserve">no </w:t>
      </w:r>
      <w:r w:rsidRPr="0016482A">
        <w:rPr>
          <w:szCs w:val="22"/>
          <w:lang w:val="lv-LV" w:eastAsia="ar-SA"/>
        </w:rPr>
        <w:t xml:space="preserve">1. līdz 7. dienai: 267 mg deva, </w:t>
      </w:r>
      <w:r w:rsidR="00376E27">
        <w:rPr>
          <w:szCs w:val="22"/>
          <w:lang w:val="lv-LV" w:eastAsia="ar-SA"/>
        </w:rPr>
        <w:t xml:space="preserve">ko </w:t>
      </w:r>
      <w:r w:rsidRPr="0016482A">
        <w:rPr>
          <w:szCs w:val="22"/>
          <w:lang w:val="lv-LV" w:eastAsia="ar-SA"/>
        </w:rPr>
        <w:t xml:space="preserve">lieto trīs reizes dienā (801 mg/dienā); </w:t>
      </w:r>
    </w:p>
    <w:p w14:paraId="12AA1CE4" w14:textId="77777777" w:rsidR="0016482A" w:rsidRPr="0016482A" w:rsidRDefault="0016482A" w:rsidP="0016482A">
      <w:pPr>
        <w:suppressAutoHyphens/>
        <w:autoSpaceDE w:val="0"/>
        <w:spacing w:line="240" w:lineRule="exact"/>
        <w:ind w:left="567" w:hanging="567"/>
        <w:rPr>
          <w:sz w:val="18"/>
          <w:szCs w:val="18"/>
          <w:lang w:val="bg-BG" w:eastAsia="ar-SA"/>
        </w:rPr>
      </w:pPr>
      <w:r w:rsidRPr="0016482A">
        <w:rPr>
          <w:sz w:val="18"/>
          <w:szCs w:val="18"/>
          <w:lang w:val="bg-BG" w:eastAsia="ar-SA"/>
        </w:rPr>
        <w:t>●</w:t>
      </w:r>
      <w:r w:rsidRPr="0016482A">
        <w:rPr>
          <w:lang w:val="bg-BG" w:eastAsia="ar-SA"/>
        </w:rPr>
        <w:tab/>
      </w:r>
      <w:r w:rsidRPr="0016482A">
        <w:rPr>
          <w:lang w:val="lv-LV" w:eastAsia="ar-SA"/>
        </w:rPr>
        <w:t xml:space="preserve">no </w:t>
      </w:r>
      <w:r w:rsidRPr="0016482A">
        <w:rPr>
          <w:szCs w:val="22"/>
          <w:lang w:val="lv-LV" w:eastAsia="ar-SA"/>
        </w:rPr>
        <w:t xml:space="preserve">8. līdz 14. dienai: 534 mg deva, </w:t>
      </w:r>
      <w:r w:rsidR="00376E27">
        <w:rPr>
          <w:szCs w:val="22"/>
          <w:lang w:val="lv-LV" w:eastAsia="ar-SA"/>
        </w:rPr>
        <w:t xml:space="preserve">ko </w:t>
      </w:r>
      <w:r w:rsidRPr="0016482A">
        <w:rPr>
          <w:szCs w:val="22"/>
          <w:lang w:val="lv-LV" w:eastAsia="ar-SA"/>
        </w:rPr>
        <w:t xml:space="preserve">lieto trīs reizes dienā (1602 mg/dienā); </w:t>
      </w:r>
    </w:p>
    <w:p w14:paraId="23231492" w14:textId="77777777" w:rsidR="0016482A" w:rsidRPr="0016482A" w:rsidRDefault="0016482A" w:rsidP="0016482A">
      <w:pPr>
        <w:suppressAutoHyphens/>
        <w:autoSpaceDE w:val="0"/>
        <w:spacing w:line="240" w:lineRule="exact"/>
        <w:ind w:left="567" w:hanging="567"/>
        <w:rPr>
          <w:szCs w:val="22"/>
          <w:lang w:val="lv-LV" w:eastAsia="ar-SA"/>
        </w:rPr>
      </w:pPr>
      <w:r w:rsidRPr="0016482A">
        <w:rPr>
          <w:sz w:val="18"/>
          <w:szCs w:val="18"/>
          <w:lang w:val="bg-BG" w:eastAsia="ar-SA"/>
        </w:rPr>
        <w:t>●</w:t>
      </w:r>
      <w:r w:rsidRPr="0016482A">
        <w:rPr>
          <w:lang w:val="bg-BG" w:eastAsia="ar-SA"/>
        </w:rPr>
        <w:tab/>
      </w:r>
      <w:r w:rsidRPr="0016482A">
        <w:rPr>
          <w:szCs w:val="22"/>
          <w:lang w:val="lv-LV" w:eastAsia="ar-SA"/>
        </w:rPr>
        <w:t xml:space="preserve">sākot no 15. dienas: 801 mg deva, </w:t>
      </w:r>
      <w:r w:rsidR="00376E27">
        <w:rPr>
          <w:szCs w:val="22"/>
          <w:lang w:val="lv-LV" w:eastAsia="ar-SA"/>
        </w:rPr>
        <w:t xml:space="preserve">ko </w:t>
      </w:r>
      <w:r w:rsidRPr="0016482A">
        <w:rPr>
          <w:szCs w:val="22"/>
          <w:lang w:val="lv-LV" w:eastAsia="ar-SA"/>
        </w:rPr>
        <w:t>lieto trīs reizes dienā (2403 mg/dienā).</w:t>
      </w:r>
    </w:p>
    <w:p w14:paraId="13D8F24B" w14:textId="77777777" w:rsidR="0016482A" w:rsidRPr="0016482A" w:rsidRDefault="0016482A" w:rsidP="0016482A">
      <w:pPr>
        <w:suppressAutoHyphens/>
        <w:autoSpaceDE w:val="0"/>
        <w:spacing w:line="240" w:lineRule="exact"/>
        <w:rPr>
          <w:szCs w:val="22"/>
          <w:lang w:val="lv-LV" w:eastAsia="ar-SA"/>
        </w:rPr>
      </w:pPr>
    </w:p>
    <w:p w14:paraId="04D3E524" w14:textId="77777777" w:rsidR="0016482A" w:rsidRPr="0016482A" w:rsidRDefault="0016482A" w:rsidP="0016482A">
      <w:pPr>
        <w:suppressAutoHyphens/>
        <w:autoSpaceDE w:val="0"/>
        <w:spacing w:line="240" w:lineRule="exact"/>
        <w:rPr>
          <w:szCs w:val="22"/>
          <w:lang w:val="lv-LV" w:eastAsia="ar-SA"/>
        </w:rPr>
      </w:pPr>
      <w:r w:rsidRPr="0016482A">
        <w:rPr>
          <w:szCs w:val="22"/>
          <w:lang w:val="lv-LV" w:eastAsia="ar-SA"/>
        </w:rPr>
        <w:t>Ieteicamā Esbriet uzturošā deva ir 801 mg trīs reizes dienā kopā ar ēdienu, sasniedzot kopā 2403 mg/dienā.</w:t>
      </w:r>
    </w:p>
    <w:p w14:paraId="500A4AE7" w14:textId="77777777" w:rsidR="0016482A" w:rsidRPr="0016482A" w:rsidRDefault="0016482A" w:rsidP="0016482A">
      <w:pPr>
        <w:suppressAutoHyphens/>
        <w:autoSpaceDE w:val="0"/>
        <w:spacing w:line="240" w:lineRule="exact"/>
        <w:rPr>
          <w:szCs w:val="22"/>
          <w:lang w:val="lv-LV" w:eastAsia="ar-SA"/>
        </w:rPr>
      </w:pPr>
    </w:p>
    <w:p w14:paraId="35E85BEE" w14:textId="77777777" w:rsidR="0016482A" w:rsidRPr="0016482A" w:rsidRDefault="0016482A" w:rsidP="0016482A">
      <w:pPr>
        <w:suppressAutoHyphens/>
        <w:autoSpaceDE w:val="0"/>
        <w:spacing w:line="240" w:lineRule="exact"/>
        <w:rPr>
          <w:szCs w:val="22"/>
          <w:lang w:val="lv-LV" w:eastAsia="ar-SA"/>
        </w:rPr>
      </w:pPr>
      <w:r w:rsidRPr="0016482A">
        <w:rPr>
          <w:szCs w:val="22"/>
          <w:lang w:val="lv-LV" w:eastAsia="ar-SA"/>
        </w:rPr>
        <w:t>Nevienam pacientam nav ieteicama deva, kas pārsniedz 2403 mg/dienā (skatīt 4.9. apakšpunktu).</w:t>
      </w:r>
    </w:p>
    <w:p w14:paraId="2E1B9566" w14:textId="77777777" w:rsidR="0016482A" w:rsidRPr="0016482A" w:rsidRDefault="0016482A" w:rsidP="0016482A">
      <w:pPr>
        <w:suppressAutoHyphens/>
        <w:autoSpaceDE w:val="0"/>
        <w:spacing w:line="240" w:lineRule="exact"/>
        <w:rPr>
          <w:szCs w:val="22"/>
          <w:lang w:val="lv-LV" w:eastAsia="ar-SA"/>
        </w:rPr>
      </w:pPr>
    </w:p>
    <w:p w14:paraId="733F3F05" w14:textId="77777777" w:rsidR="0016482A" w:rsidRPr="0016482A" w:rsidRDefault="0016482A" w:rsidP="0016482A">
      <w:pPr>
        <w:suppressAutoHyphens/>
        <w:autoSpaceDE w:val="0"/>
        <w:spacing w:line="240" w:lineRule="exact"/>
        <w:rPr>
          <w:i/>
          <w:szCs w:val="22"/>
          <w:lang w:val="lv-LV" w:eastAsia="ar-SA"/>
        </w:rPr>
      </w:pPr>
      <w:r w:rsidRPr="0016482A">
        <w:rPr>
          <w:szCs w:val="22"/>
          <w:lang w:val="lv-LV" w:eastAsia="ar-SA"/>
        </w:rPr>
        <w:t>Pacientiem, kuriem ir Esbriet terapijas pārtraukums 14 secīgas dienas vai ilgāk, terapija jāuzsāk no jauna ar sākotnējo 2 nedēļu titrēšanas shēmu līdz ieteicamās terapijas devas sasniegšanai.</w:t>
      </w:r>
    </w:p>
    <w:p w14:paraId="5C61A245" w14:textId="77777777" w:rsidR="0016482A" w:rsidRPr="0016482A" w:rsidRDefault="0016482A" w:rsidP="0016482A">
      <w:pPr>
        <w:suppressAutoHyphens/>
        <w:autoSpaceDE w:val="0"/>
        <w:spacing w:line="240" w:lineRule="exact"/>
        <w:rPr>
          <w:i/>
          <w:szCs w:val="22"/>
          <w:lang w:val="lv-LV" w:eastAsia="ar-SA"/>
        </w:rPr>
      </w:pPr>
    </w:p>
    <w:p w14:paraId="289B09DC" w14:textId="77777777" w:rsidR="0016482A" w:rsidRPr="0016482A" w:rsidRDefault="0016482A" w:rsidP="0016482A">
      <w:pPr>
        <w:suppressAutoHyphens/>
        <w:autoSpaceDE w:val="0"/>
        <w:spacing w:line="240" w:lineRule="exact"/>
        <w:rPr>
          <w:b/>
          <w:szCs w:val="22"/>
          <w:lang w:val="lv-LV" w:eastAsia="ar-SA"/>
        </w:rPr>
      </w:pPr>
      <w:r w:rsidRPr="0016482A">
        <w:rPr>
          <w:szCs w:val="22"/>
          <w:lang w:val="lv-LV" w:eastAsia="ar-SA"/>
        </w:rPr>
        <w:t>Ja terapijas pārtraukums bijis īsāks par 14 dienām, var atsākt lietot iepriekšējo ieteicamās terapijas devu bez titrēšanas.</w:t>
      </w:r>
    </w:p>
    <w:p w14:paraId="5ED5F9C3" w14:textId="77777777" w:rsidR="0016482A" w:rsidRPr="0016482A" w:rsidRDefault="0016482A" w:rsidP="0016482A">
      <w:pPr>
        <w:suppressAutoHyphens/>
        <w:autoSpaceDE w:val="0"/>
        <w:spacing w:line="240" w:lineRule="exact"/>
        <w:jc w:val="both"/>
        <w:rPr>
          <w:b/>
          <w:szCs w:val="22"/>
          <w:lang w:val="lv-LV" w:eastAsia="ar-SA"/>
        </w:rPr>
      </w:pPr>
    </w:p>
    <w:p w14:paraId="51DB9A8F" w14:textId="77777777" w:rsidR="0016482A" w:rsidRDefault="0016482A" w:rsidP="00227DA3">
      <w:pPr>
        <w:suppressAutoHyphens/>
        <w:autoSpaceDE w:val="0"/>
        <w:spacing w:line="240" w:lineRule="exact"/>
        <w:rPr>
          <w:i/>
          <w:szCs w:val="22"/>
          <w:u w:val="single"/>
          <w:lang w:val="lv-LV" w:eastAsia="ar-SA"/>
        </w:rPr>
      </w:pPr>
      <w:r w:rsidRPr="0016482A">
        <w:rPr>
          <w:i/>
          <w:szCs w:val="22"/>
          <w:u w:val="single"/>
          <w:lang w:val="lv-LV" w:eastAsia="ar-SA"/>
        </w:rPr>
        <w:t>Devas pielāgošana un citi drošas lietošanas apsvērumi</w:t>
      </w:r>
    </w:p>
    <w:p w14:paraId="70C54F4A" w14:textId="77777777" w:rsidR="00BB2EF8" w:rsidRPr="0016482A" w:rsidRDefault="00BB2EF8" w:rsidP="00227DA3">
      <w:pPr>
        <w:suppressAutoHyphens/>
        <w:autoSpaceDE w:val="0"/>
        <w:spacing w:line="240" w:lineRule="exact"/>
        <w:rPr>
          <w:i/>
          <w:szCs w:val="22"/>
          <w:lang w:val="lv-LV" w:eastAsia="ar-SA"/>
        </w:rPr>
      </w:pPr>
    </w:p>
    <w:p w14:paraId="5C7FC6F0" w14:textId="77777777" w:rsidR="0016482A" w:rsidRPr="0016482A" w:rsidRDefault="0016482A" w:rsidP="0016482A">
      <w:pPr>
        <w:suppressAutoHyphens/>
        <w:autoSpaceDE w:val="0"/>
        <w:spacing w:line="240" w:lineRule="exact"/>
        <w:rPr>
          <w:szCs w:val="22"/>
          <w:lang w:val="lv-LV" w:eastAsia="ar-SA"/>
        </w:rPr>
      </w:pPr>
      <w:r w:rsidRPr="0016482A">
        <w:rPr>
          <w:szCs w:val="22"/>
          <w:lang w:val="lv-LV" w:eastAsia="ar-SA"/>
        </w:rPr>
        <w:t xml:space="preserve"> Pacientiem, kuri terapiju nepanes kuņģa-zarnu trakta nevēlamo blakusparādību dēļ, jāatgādina, ka zāles jālieto kopā ar ēdienu. Ja simptomi saglabājas, pirfenidona devu var samazināt līdz 267 mg – 534 mg divas vai trīs reizes dienā kopā ar ēdienu, atkārtoti devu paaugstinot līdz ieteicamajai devai atbilstoši panesamībai. Ja simptomi neizzūd, pacientiem var likt pārtraukt terapiju no vienas līdz divām nedēļām, lai simptomi izzūd. </w:t>
      </w:r>
    </w:p>
    <w:p w14:paraId="2CFFC52C" w14:textId="77777777" w:rsidR="0016482A" w:rsidRPr="0016482A" w:rsidRDefault="0016482A" w:rsidP="0016482A">
      <w:pPr>
        <w:suppressAutoHyphens/>
        <w:autoSpaceDE w:val="0"/>
        <w:spacing w:line="240" w:lineRule="exact"/>
        <w:rPr>
          <w:szCs w:val="22"/>
          <w:lang w:val="lv-LV" w:eastAsia="ar-SA"/>
        </w:rPr>
      </w:pPr>
    </w:p>
    <w:p w14:paraId="6B3BF69C" w14:textId="77777777" w:rsidR="0016482A" w:rsidRPr="0016482A" w:rsidRDefault="0016482A" w:rsidP="0016482A">
      <w:pPr>
        <w:suppressAutoHyphens/>
        <w:autoSpaceDE w:val="0"/>
        <w:spacing w:line="240" w:lineRule="exact"/>
        <w:rPr>
          <w:szCs w:val="22"/>
          <w:lang w:val="lv-LV" w:eastAsia="ar-SA"/>
        </w:rPr>
      </w:pPr>
      <w:r w:rsidRPr="0016482A">
        <w:rPr>
          <w:i/>
          <w:szCs w:val="22"/>
          <w:lang w:val="lv-LV" w:eastAsia="ar-SA"/>
        </w:rPr>
        <w:t>Fotosensitivitātes reakcija vai izsitumi:</w:t>
      </w:r>
      <w:r w:rsidRPr="0016482A">
        <w:rPr>
          <w:szCs w:val="22"/>
          <w:lang w:val="lv-LV" w:eastAsia="ar-SA"/>
        </w:rPr>
        <w:t xml:space="preserve"> pacientiem ar vieglu līdz vidēji smagu fotosensitivitātes reakciju vai izsitumiem jāatgādina katru dienu lietot saules aizsargkrēmu un izvairīties no uzturēšanās saulē (skatīt 4.4. apakšpunktu). Pirfenidona devu var samazināt līdz 801 mg dienā (267 mg trīs reizes dienā). Ja izsitumi neizzūd pēc 7 dienām, Esbriet lietošana uz 15 dienām jāpārtrauc un pēc tam deva jāpaaugstina līdz ieteicamajai devai tādā pat veidā kā devas paaugstināšanas periodā.</w:t>
      </w:r>
    </w:p>
    <w:p w14:paraId="76709F67" w14:textId="77777777" w:rsidR="0016482A" w:rsidRPr="0016482A" w:rsidRDefault="0016482A" w:rsidP="0016482A">
      <w:pPr>
        <w:suppressAutoHyphens/>
        <w:autoSpaceDE w:val="0"/>
        <w:spacing w:line="240" w:lineRule="exact"/>
        <w:rPr>
          <w:szCs w:val="22"/>
          <w:lang w:val="lv-LV" w:eastAsia="ar-SA"/>
        </w:rPr>
      </w:pPr>
    </w:p>
    <w:p w14:paraId="59A01F70" w14:textId="77777777" w:rsidR="0016482A" w:rsidRPr="0016482A" w:rsidRDefault="0016482A" w:rsidP="0016482A">
      <w:pPr>
        <w:suppressAutoHyphens/>
        <w:autoSpaceDE w:val="0"/>
        <w:spacing w:line="240" w:lineRule="exact"/>
        <w:rPr>
          <w:szCs w:val="22"/>
          <w:lang w:val="lv-LV" w:eastAsia="ar-SA"/>
        </w:rPr>
      </w:pPr>
      <w:r w:rsidRPr="0016482A">
        <w:rPr>
          <w:szCs w:val="22"/>
          <w:lang w:val="lv-LV" w:eastAsia="ar-SA"/>
        </w:rPr>
        <w:t>Pacientiem ar smagu fotosensitivitātes reakciju vai izsitumiem jāliek pārtraukt devas lietošanu un vērsties pie ārsta (skatīt 4.4. apakšpunktu). Pēc tam, kad izsitumi izzuduši, Esbriet lietošanu var atsākt un devu atkārtoti paaugstināt līdz ieteicamajai devai pēc ārsta ieskatiem.</w:t>
      </w:r>
    </w:p>
    <w:p w14:paraId="6EE2F09D" w14:textId="77777777" w:rsidR="0016482A" w:rsidRPr="0016482A" w:rsidRDefault="0016482A" w:rsidP="0016482A">
      <w:pPr>
        <w:suppressAutoHyphens/>
        <w:autoSpaceDE w:val="0"/>
        <w:spacing w:line="240" w:lineRule="exact"/>
        <w:rPr>
          <w:szCs w:val="22"/>
          <w:lang w:val="lv-LV" w:eastAsia="ar-SA"/>
        </w:rPr>
      </w:pPr>
    </w:p>
    <w:p w14:paraId="1335AA94" w14:textId="77777777" w:rsidR="0016482A" w:rsidRPr="0016482A" w:rsidRDefault="0016482A" w:rsidP="0016482A">
      <w:pPr>
        <w:suppressAutoHyphens/>
        <w:autoSpaceDE w:val="0"/>
        <w:spacing w:line="240" w:lineRule="exact"/>
        <w:rPr>
          <w:b/>
          <w:szCs w:val="22"/>
          <w:lang w:val="lv-LV" w:eastAsia="ar-SA"/>
        </w:rPr>
      </w:pPr>
      <w:r w:rsidRPr="0016482A">
        <w:rPr>
          <w:i/>
          <w:szCs w:val="22"/>
          <w:lang w:val="lv-LV" w:eastAsia="ar-SA"/>
        </w:rPr>
        <w:t>Aknu funkcijas:</w:t>
      </w:r>
      <w:r w:rsidRPr="0016482A">
        <w:rPr>
          <w:szCs w:val="22"/>
          <w:lang w:val="lv-LV" w:eastAsia="ar-SA"/>
        </w:rPr>
        <w:t xml:space="preserve"> </w:t>
      </w:r>
      <w:r w:rsidR="00376E27">
        <w:rPr>
          <w:szCs w:val="22"/>
          <w:lang w:val="lv-LV" w:eastAsia="ar-SA"/>
        </w:rPr>
        <w:t>j</w:t>
      </w:r>
      <w:r w:rsidRPr="0016482A">
        <w:rPr>
          <w:szCs w:val="22"/>
          <w:lang w:val="lv-LV" w:eastAsia="ar-SA"/>
        </w:rPr>
        <w:t xml:space="preserve">a būtiski paaugstinās alanīnaminotransferāzes un/vai aspartātaminotransferāzes līmenis (ALAT/ASAT) ar vai bez bilirubīna paaugstināšanās, </w:t>
      </w:r>
      <w:r w:rsidRPr="0016482A">
        <w:rPr>
          <w:bCs/>
          <w:szCs w:val="22"/>
          <w:lang w:val="lv-LV" w:eastAsia="ar-SA"/>
        </w:rPr>
        <w:t>pirfenidona</w:t>
      </w:r>
      <w:r w:rsidRPr="0016482A">
        <w:rPr>
          <w:szCs w:val="22"/>
          <w:lang w:val="lv-LV" w:eastAsia="ar-SA"/>
        </w:rPr>
        <w:t xml:space="preserve"> deva </w:t>
      </w:r>
      <w:r w:rsidRPr="0016482A">
        <w:rPr>
          <w:bCs/>
          <w:szCs w:val="22"/>
          <w:lang w:val="lv-LV" w:eastAsia="ar-SA"/>
        </w:rPr>
        <w:t>jāpielāgo</w:t>
      </w:r>
      <w:r w:rsidRPr="0016482A">
        <w:rPr>
          <w:szCs w:val="22"/>
          <w:lang w:val="lv-LV" w:eastAsia="ar-SA"/>
        </w:rPr>
        <w:t>, vai arī terapija jāpārtrauc atbilstoši norādījumiem 4.4. apakšpunktā.</w:t>
      </w:r>
    </w:p>
    <w:p w14:paraId="0CDDA6D7" w14:textId="77777777" w:rsidR="0016482A" w:rsidRPr="0016482A" w:rsidRDefault="0016482A" w:rsidP="0016482A">
      <w:pPr>
        <w:suppressAutoHyphens/>
        <w:autoSpaceDE w:val="0"/>
        <w:spacing w:line="240" w:lineRule="exact"/>
        <w:rPr>
          <w:b/>
          <w:szCs w:val="22"/>
          <w:lang w:val="lv-LV" w:eastAsia="ar-SA"/>
        </w:rPr>
      </w:pPr>
    </w:p>
    <w:p w14:paraId="2E564CFD" w14:textId="77777777" w:rsidR="0016482A" w:rsidRPr="0016482A" w:rsidRDefault="0016482A" w:rsidP="0016482A">
      <w:pPr>
        <w:suppressAutoHyphens/>
        <w:autoSpaceDE w:val="0"/>
        <w:spacing w:line="240" w:lineRule="exact"/>
        <w:rPr>
          <w:iCs/>
          <w:szCs w:val="22"/>
          <w:lang w:val="lv-LV" w:eastAsia="ar-SA"/>
        </w:rPr>
      </w:pPr>
      <w:r w:rsidRPr="0016482A">
        <w:rPr>
          <w:szCs w:val="22"/>
          <w:u w:val="single"/>
          <w:lang w:val="lv-LV" w:eastAsia="ar-SA"/>
        </w:rPr>
        <w:t>Īpašas pacientu grupas</w:t>
      </w:r>
    </w:p>
    <w:p w14:paraId="3FD4594E" w14:textId="77777777" w:rsidR="0016482A" w:rsidRPr="0016482A" w:rsidRDefault="0016482A" w:rsidP="0016482A">
      <w:pPr>
        <w:suppressAutoHyphens/>
        <w:rPr>
          <w:iCs/>
          <w:szCs w:val="22"/>
          <w:lang w:val="lv-LV" w:eastAsia="ar-SA"/>
        </w:rPr>
      </w:pPr>
    </w:p>
    <w:p w14:paraId="5072E58B" w14:textId="77777777" w:rsidR="0016482A" w:rsidRDefault="0016482A" w:rsidP="0016482A">
      <w:pPr>
        <w:suppressAutoHyphens/>
        <w:autoSpaceDE w:val="0"/>
        <w:spacing w:line="240" w:lineRule="exact"/>
        <w:rPr>
          <w:i/>
          <w:szCs w:val="22"/>
          <w:u w:val="single"/>
          <w:lang w:val="lv-LV" w:eastAsia="ar-SA"/>
        </w:rPr>
      </w:pPr>
      <w:r w:rsidRPr="0016482A">
        <w:rPr>
          <w:i/>
          <w:szCs w:val="22"/>
          <w:u w:val="single"/>
          <w:lang w:val="lv-LV" w:eastAsia="ar-SA"/>
        </w:rPr>
        <w:t>Gados vecāki cilvēki</w:t>
      </w:r>
    </w:p>
    <w:p w14:paraId="62DCE806" w14:textId="77777777" w:rsidR="00BB2EF8" w:rsidRPr="0016482A" w:rsidRDefault="00BB2EF8" w:rsidP="0016482A">
      <w:pPr>
        <w:suppressAutoHyphens/>
        <w:autoSpaceDE w:val="0"/>
        <w:spacing w:line="240" w:lineRule="exact"/>
        <w:rPr>
          <w:szCs w:val="22"/>
          <w:lang w:val="lv-LV" w:eastAsia="ar-SA"/>
        </w:rPr>
      </w:pPr>
    </w:p>
    <w:p w14:paraId="4FBE28E9" w14:textId="77777777" w:rsidR="0016482A" w:rsidRPr="0016482A" w:rsidRDefault="0016482A" w:rsidP="0016482A">
      <w:pPr>
        <w:suppressAutoHyphens/>
        <w:autoSpaceDE w:val="0"/>
        <w:spacing w:line="240" w:lineRule="exact"/>
        <w:rPr>
          <w:iCs/>
          <w:szCs w:val="22"/>
          <w:lang w:val="lv-LV" w:eastAsia="ar-SA"/>
        </w:rPr>
      </w:pPr>
      <w:r w:rsidRPr="0016482A">
        <w:rPr>
          <w:szCs w:val="22"/>
          <w:lang w:val="lv-LV" w:eastAsia="ar-SA"/>
        </w:rPr>
        <w:t>65 gadus veciem un vecākiem pacientiem devas pielāgošana nav nepieciešama (skatīt 5.2. apakšpunktu).</w:t>
      </w:r>
    </w:p>
    <w:p w14:paraId="4D3460B7" w14:textId="77777777" w:rsidR="0016482A" w:rsidRPr="0016482A" w:rsidRDefault="0016482A" w:rsidP="0016482A">
      <w:pPr>
        <w:suppressAutoHyphens/>
        <w:rPr>
          <w:iCs/>
          <w:szCs w:val="22"/>
          <w:lang w:val="lv-LV" w:eastAsia="ar-SA"/>
        </w:rPr>
      </w:pPr>
    </w:p>
    <w:p w14:paraId="6D6F1FCC" w14:textId="77777777" w:rsidR="0016482A" w:rsidRDefault="0016482A" w:rsidP="0016482A">
      <w:pPr>
        <w:suppressAutoHyphens/>
        <w:rPr>
          <w:i/>
          <w:szCs w:val="22"/>
          <w:u w:val="single"/>
          <w:lang w:val="lv-LV" w:eastAsia="ar-SA"/>
        </w:rPr>
      </w:pPr>
      <w:r w:rsidRPr="0016482A">
        <w:rPr>
          <w:i/>
          <w:szCs w:val="22"/>
          <w:u w:val="single"/>
          <w:lang w:val="lv-LV" w:eastAsia="ar-SA"/>
        </w:rPr>
        <w:t>Aknu darbības traucējumi</w:t>
      </w:r>
    </w:p>
    <w:p w14:paraId="5B23D4B6" w14:textId="77777777" w:rsidR="00BB2EF8" w:rsidRPr="0016482A" w:rsidRDefault="00BB2EF8" w:rsidP="0016482A">
      <w:pPr>
        <w:suppressAutoHyphens/>
        <w:rPr>
          <w:szCs w:val="22"/>
          <w:lang w:val="lv-LV" w:eastAsia="ar-SA"/>
        </w:rPr>
      </w:pPr>
    </w:p>
    <w:p w14:paraId="08A430D9" w14:textId="77777777" w:rsidR="0016482A" w:rsidRPr="0016482A" w:rsidRDefault="0016482A" w:rsidP="0016482A">
      <w:pPr>
        <w:suppressAutoHyphens/>
        <w:rPr>
          <w:szCs w:val="22"/>
          <w:lang w:val="lv-LV" w:eastAsia="ar-SA"/>
        </w:rPr>
      </w:pPr>
      <w:r w:rsidRPr="0016482A">
        <w:rPr>
          <w:szCs w:val="22"/>
          <w:lang w:val="lv-LV" w:eastAsia="ar-SA"/>
        </w:rPr>
        <w:t xml:space="preserve">Pacientiem ar viegliem un vidēji smagiem aknu darbības traucējumiem (t.i., A un B klase pēc </w:t>
      </w:r>
      <w:r w:rsidRPr="0016482A">
        <w:rPr>
          <w:i/>
          <w:szCs w:val="22"/>
          <w:lang w:val="lv-LV" w:eastAsia="ar-SA"/>
        </w:rPr>
        <w:t>Child</w:t>
      </w:r>
      <w:r w:rsidRPr="0016482A">
        <w:rPr>
          <w:i/>
          <w:szCs w:val="22"/>
          <w:lang w:val="lv-LV" w:eastAsia="ar-SA"/>
        </w:rPr>
        <w:noBreakHyphen/>
        <w:t>Pugh</w:t>
      </w:r>
      <w:r w:rsidRPr="0016482A">
        <w:rPr>
          <w:szCs w:val="22"/>
          <w:lang w:val="lv-LV" w:eastAsia="ar-SA"/>
        </w:rPr>
        <w:t xml:space="preserve">) devas piemērošana nav nepieciešama. Tomēr, tā kā atsevišķiem pacientiem ar viegliem un vidēji smagiem aknu darbības traucējumiem var paaugstināties pirfenidona līmenis plazmā, lietojot Esbriet šajā populācijā, jāievēro piesardzība. Esbriet nedrīkst lietot pacientiem ar smagiem aknu darbības traucējumiem vai aknu slimību </w:t>
      </w:r>
      <w:r w:rsidR="00376E27">
        <w:rPr>
          <w:szCs w:val="22"/>
          <w:lang w:val="lv-LV" w:eastAsia="ar-SA"/>
        </w:rPr>
        <w:t>terminālā</w:t>
      </w:r>
      <w:r w:rsidRPr="0016482A">
        <w:rPr>
          <w:szCs w:val="22"/>
          <w:lang w:val="lv-LV" w:eastAsia="ar-SA"/>
        </w:rPr>
        <w:t xml:space="preserve"> stadijā (skatīt 4.3., 4.4. un 5.2. apakšpunktu).</w:t>
      </w:r>
    </w:p>
    <w:p w14:paraId="1DF2A96F" w14:textId="77777777" w:rsidR="0016482A" w:rsidRPr="0016482A" w:rsidRDefault="0016482A" w:rsidP="0016482A">
      <w:pPr>
        <w:suppressAutoHyphens/>
        <w:autoSpaceDE w:val="0"/>
        <w:spacing w:line="240" w:lineRule="exact"/>
        <w:rPr>
          <w:szCs w:val="22"/>
          <w:lang w:val="lv-LV" w:eastAsia="ar-SA"/>
        </w:rPr>
      </w:pPr>
    </w:p>
    <w:p w14:paraId="015ACE6F" w14:textId="77777777" w:rsidR="0016482A" w:rsidRDefault="0016482A" w:rsidP="0016482A">
      <w:pPr>
        <w:suppressAutoHyphens/>
        <w:spacing w:line="240" w:lineRule="exact"/>
        <w:rPr>
          <w:i/>
          <w:szCs w:val="22"/>
          <w:u w:val="single"/>
          <w:lang w:val="lv-LV" w:eastAsia="ar-SA"/>
        </w:rPr>
      </w:pPr>
      <w:r w:rsidRPr="0016482A">
        <w:rPr>
          <w:i/>
          <w:szCs w:val="22"/>
          <w:u w:val="single"/>
          <w:lang w:val="lv-LV" w:eastAsia="ar-SA"/>
        </w:rPr>
        <w:t>Nieru darbības traucējumi</w:t>
      </w:r>
    </w:p>
    <w:p w14:paraId="13AE3A44" w14:textId="77777777" w:rsidR="00BB2EF8" w:rsidRPr="0016482A" w:rsidRDefault="00BB2EF8" w:rsidP="0016482A">
      <w:pPr>
        <w:suppressAutoHyphens/>
        <w:spacing w:line="240" w:lineRule="exact"/>
        <w:rPr>
          <w:szCs w:val="22"/>
          <w:lang w:val="lv-LV" w:eastAsia="ar-SA"/>
        </w:rPr>
      </w:pPr>
    </w:p>
    <w:p w14:paraId="1DFDF030"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Pacientiem ar viegliem nieru darbības traucējumiem devas pielāgošana nav nepieciešama. </w:t>
      </w:r>
      <w:r w:rsidR="00357559">
        <w:rPr>
          <w:szCs w:val="22"/>
          <w:lang w:val="lv-LV"/>
        </w:rPr>
        <w:t xml:space="preserve">Esbriet jālieto piesardzīgi pacientiem ar vidēji smagiem (CrCl 30-50 ml/min) nieru darbības traucējumiem. </w:t>
      </w:r>
      <w:r w:rsidRPr="0016482A">
        <w:rPr>
          <w:szCs w:val="22"/>
          <w:lang w:val="lv-LV" w:eastAsia="ar-SA"/>
        </w:rPr>
        <w:t>Esbriet terapiju nedrīkst izmantot pacientiem ar smagiem nieru darbības traucējumiem (CrCl &lt;30 ml/min) vai nieru slimību terminālā stadijā, kad nepieciešama dialīze (skatīt 4.3. un 5.2. apakšpunktu).</w:t>
      </w:r>
    </w:p>
    <w:p w14:paraId="31F42A3B" w14:textId="77777777" w:rsidR="0016482A" w:rsidRPr="0016482A" w:rsidRDefault="0016482A" w:rsidP="0016482A">
      <w:pPr>
        <w:suppressAutoHyphens/>
        <w:autoSpaceDE w:val="0"/>
        <w:spacing w:line="240" w:lineRule="exact"/>
        <w:rPr>
          <w:szCs w:val="22"/>
          <w:lang w:val="lv-LV" w:eastAsia="ar-SA"/>
        </w:rPr>
      </w:pPr>
    </w:p>
    <w:p w14:paraId="7F04F1E2" w14:textId="77777777" w:rsidR="0016482A" w:rsidRPr="0016482A" w:rsidRDefault="0016482A" w:rsidP="0016482A">
      <w:pPr>
        <w:suppressAutoHyphens/>
        <w:autoSpaceDE w:val="0"/>
        <w:spacing w:line="240" w:lineRule="exact"/>
        <w:rPr>
          <w:szCs w:val="22"/>
          <w:lang w:val="lv-LV" w:eastAsia="ar-SA"/>
        </w:rPr>
      </w:pPr>
      <w:r w:rsidRPr="0016482A">
        <w:rPr>
          <w:i/>
          <w:szCs w:val="22"/>
          <w:u w:val="single"/>
          <w:lang w:val="lv-LV" w:eastAsia="ar-SA"/>
        </w:rPr>
        <w:t>Pediatriskā populācija</w:t>
      </w:r>
    </w:p>
    <w:p w14:paraId="7BC0687E" w14:textId="77777777" w:rsidR="0016482A" w:rsidRPr="0016482A" w:rsidRDefault="0016482A" w:rsidP="0016482A">
      <w:pPr>
        <w:suppressAutoHyphens/>
        <w:autoSpaceDE w:val="0"/>
        <w:spacing w:line="240" w:lineRule="exact"/>
        <w:rPr>
          <w:szCs w:val="22"/>
          <w:lang w:val="lv-LV" w:eastAsia="ar-SA"/>
        </w:rPr>
      </w:pPr>
      <w:r w:rsidRPr="0016482A">
        <w:rPr>
          <w:szCs w:val="22"/>
          <w:lang w:val="lv-LV" w:eastAsia="ar-SA"/>
        </w:rPr>
        <w:t xml:space="preserve">Esbriet nav piemērots lietošanai pediatriskā populācijā IPF indikācijai. </w:t>
      </w:r>
    </w:p>
    <w:p w14:paraId="1F7595E6" w14:textId="77777777" w:rsidR="0016482A" w:rsidRPr="0016482A" w:rsidRDefault="0016482A" w:rsidP="0016482A">
      <w:pPr>
        <w:suppressAutoHyphens/>
        <w:autoSpaceDE w:val="0"/>
        <w:spacing w:line="240" w:lineRule="exact"/>
        <w:jc w:val="both"/>
        <w:rPr>
          <w:szCs w:val="22"/>
          <w:lang w:val="lv-LV" w:eastAsia="ar-SA"/>
        </w:rPr>
      </w:pPr>
    </w:p>
    <w:p w14:paraId="7D045039" w14:textId="77777777" w:rsidR="0016482A" w:rsidRPr="0016482A" w:rsidRDefault="0016482A" w:rsidP="0016482A">
      <w:pPr>
        <w:suppressAutoHyphens/>
        <w:autoSpaceDE w:val="0"/>
        <w:spacing w:line="240" w:lineRule="exact"/>
        <w:rPr>
          <w:szCs w:val="22"/>
          <w:lang w:val="lv-LV" w:eastAsia="ar-SA"/>
        </w:rPr>
      </w:pPr>
      <w:r w:rsidRPr="0016482A">
        <w:rPr>
          <w:szCs w:val="22"/>
          <w:u w:val="single"/>
          <w:lang w:val="lv-LV" w:eastAsia="ar-SA"/>
        </w:rPr>
        <w:t>Lietošanas veids</w:t>
      </w:r>
    </w:p>
    <w:p w14:paraId="29869956" w14:textId="77777777" w:rsidR="0016482A" w:rsidRPr="0016482A" w:rsidRDefault="0016482A" w:rsidP="0016482A">
      <w:pPr>
        <w:suppressAutoHyphens/>
        <w:autoSpaceDE w:val="0"/>
        <w:spacing w:line="240" w:lineRule="exact"/>
        <w:rPr>
          <w:szCs w:val="22"/>
          <w:lang w:val="lv-LV" w:eastAsia="ar-SA"/>
        </w:rPr>
      </w:pPr>
    </w:p>
    <w:p w14:paraId="2BB5512F" w14:textId="77777777" w:rsidR="0016482A" w:rsidRPr="0016482A" w:rsidRDefault="0016482A" w:rsidP="0016482A">
      <w:pPr>
        <w:suppressAutoHyphens/>
        <w:autoSpaceDE w:val="0"/>
        <w:spacing w:line="240" w:lineRule="exact"/>
        <w:rPr>
          <w:szCs w:val="22"/>
          <w:lang w:val="lv-LV" w:eastAsia="ar-SA"/>
        </w:rPr>
      </w:pPr>
      <w:r w:rsidRPr="0016482A">
        <w:rPr>
          <w:szCs w:val="22"/>
          <w:lang w:val="lv-LV" w:eastAsia="ar-SA"/>
        </w:rPr>
        <w:t>Esbriet paredzēts iekšķīgai lietošanai. Tabletes jānorij veselā veidā, uzdzerot ūdeni, vai kopā ar ēdienu, lai samazinātu sliktas dūšas un reiboņa iespējamību (skatīt 4.8. un 5.2. apakšpunktu).</w:t>
      </w:r>
    </w:p>
    <w:p w14:paraId="65F842DA" w14:textId="77777777" w:rsidR="0016482A" w:rsidRPr="0016482A" w:rsidRDefault="0016482A" w:rsidP="0016482A">
      <w:pPr>
        <w:suppressAutoHyphens/>
        <w:autoSpaceDE w:val="0"/>
        <w:spacing w:line="240" w:lineRule="exact"/>
        <w:jc w:val="both"/>
        <w:rPr>
          <w:szCs w:val="22"/>
          <w:lang w:val="lv-LV" w:eastAsia="ar-SA"/>
        </w:rPr>
      </w:pPr>
    </w:p>
    <w:p w14:paraId="002989AE" w14:textId="77777777" w:rsidR="0016482A" w:rsidRPr="0016482A" w:rsidRDefault="0016482A" w:rsidP="0016482A">
      <w:pPr>
        <w:keepNext/>
        <w:suppressAutoHyphens/>
        <w:spacing w:line="240" w:lineRule="exact"/>
        <w:ind w:left="567" w:hanging="567"/>
        <w:rPr>
          <w:szCs w:val="22"/>
          <w:lang w:val="lv-LV" w:eastAsia="ar-SA"/>
        </w:rPr>
      </w:pPr>
      <w:r w:rsidRPr="0016482A">
        <w:rPr>
          <w:b/>
          <w:szCs w:val="22"/>
          <w:lang w:val="lv-LV" w:eastAsia="ar-SA"/>
        </w:rPr>
        <w:lastRenderedPageBreak/>
        <w:t>4.3.</w:t>
      </w:r>
      <w:r w:rsidRPr="0016482A">
        <w:rPr>
          <w:b/>
          <w:szCs w:val="22"/>
          <w:lang w:val="lv-LV" w:eastAsia="ar-SA"/>
        </w:rPr>
        <w:tab/>
        <w:t>Kontrindikācijas</w:t>
      </w:r>
    </w:p>
    <w:p w14:paraId="54937B93" w14:textId="77777777" w:rsidR="0016482A" w:rsidRPr="0016482A" w:rsidRDefault="0016482A" w:rsidP="0016482A">
      <w:pPr>
        <w:keepNext/>
        <w:suppressAutoHyphens/>
        <w:spacing w:line="240" w:lineRule="exact"/>
        <w:rPr>
          <w:szCs w:val="22"/>
          <w:lang w:val="lv-LV" w:eastAsia="ar-SA"/>
        </w:rPr>
      </w:pPr>
    </w:p>
    <w:p w14:paraId="38F8AC6B" w14:textId="77777777" w:rsidR="0016482A" w:rsidRPr="0016482A" w:rsidRDefault="0016482A" w:rsidP="0016482A">
      <w:pPr>
        <w:keepNext/>
        <w:suppressAutoHyphens/>
        <w:spacing w:line="240" w:lineRule="exact"/>
        <w:ind w:left="567" w:hanging="567"/>
        <w:rPr>
          <w:sz w:val="18"/>
          <w:szCs w:val="18"/>
          <w:lang w:val="bg-BG" w:eastAsia="ar-SA"/>
        </w:rPr>
      </w:pPr>
      <w:r w:rsidRPr="0016482A">
        <w:rPr>
          <w:sz w:val="18"/>
          <w:szCs w:val="18"/>
          <w:lang w:val="bg-BG" w:eastAsia="ar-SA"/>
        </w:rPr>
        <w:t>●</w:t>
      </w:r>
      <w:r w:rsidRPr="0016482A">
        <w:rPr>
          <w:lang w:val="bg-BG" w:eastAsia="ar-SA"/>
        </w:rPr>
        <w:tab/>
      </w:r>
      <w:r w:rsidRPr="0016482A">
        <w:rPr>
          <w:szCs w:val="22"/>
          <w:lang w:val="lv-LV" w:eastAsia="ar-SA"/>
        </w:rPr>
        <w:t xml:space="preserve">Paaugstināta jutība pret aktīvo vielu vai jebkuru no 6.1. apakšpunktā uzskatītajām palīgvielām. </w:t>
      </w:r>
    </w:p>
    <w:p w14:paraId="36FB49F5" w14:textId="77777777" w:rsidR="0016482A" w:rsidRPr="0016482A" w:rsidRDefault="0016482A" w:rsidP="0016482A">
      <w:pPr>
        <w:keepNext/>
        <w:suppressAutoHyphens/>
        <w:spacing w:line="240" w:lineRule="exact"/>
        <w:ind w:left="567" w:hanging="567"/>
        <w:rPr>
          <w:sz w:val="18"/>
          <w:szCs w:val="18"/>
          <w:lang w:val="bg-BG" w:eastAsia="ar-SA"/>
        </w:rPr>
      </w:pPr>
      <w:r w:rsidRPr="0016482A">
        <w:rPr>
          <w:sz w:val="18"/>
          <w:szCs w:val="18"/>
          <w:lang w:val="bg-BG" w:eastAsia="ar-SA"/>
        </w:rPr>
        <w:t>●</w:t>
      </w:r>
      <w:r w:rsidRPr="0016482A">
        <w:rPr>
          <w:lang w:val="bg-BG" w:eastAsia="ar-SA"/>
        </w:rPr>
        <w:tab/>
      </w:r>
      <w:r w:rsidRPr="0016482A">
        <w:rPr>
          <w:szCs w:val="22"/>
          <w:lang w:val="lv-LV" w:eastAsia="ar-SA"/>
        </w:rPr>
        <w:t xml:space="preserve">Anamnēzē angioedēma, lietojot pirfenidonu  (skatīt 4.4. apakšpunktu). </w:t>
      </w:r>
    </w:p>
    <w:p w14:paraId="6151019C" w14:textId="77777777" w:rsidR="0016482A" w:rsidRPr="0016482A" w:rsidRDefault="0016482A" w:rsidP="0016482A">
      <w:pPr>
        <w:keepNext/>
        <w:suppressAutoHyphens/>
        <w:spacing w:line="240" w:lineRule="exact"/>
        <w:rPr>
          <w:sz w:val="18"/>
          <w:szCs w:val="18"/>
          <w:lang w:val="bg-BG" w:eastAsia="ar-SA"/>
        </w:rPr>
      </w:pPr>
      <w:r w:rsidRPr="0016482A">
        <w:rPr>
          <w:sz w:val="18"/>
          <w:szCs w:val="18"/>
          <w:lang w:val="bg-BG" w:eastAsia="ar-SA"/>
        </w:rPr>
        <w:t>●</w:t>
      </w:r>
      <w:r w:rsidRPr="0016482A">
        <w:rPr>
          <w:lang w:val="bg-BG" w:eastAsia="ar-SA"/>
        </w:rPr>
        <w:tab/>
      </w:r>
      <w:r w:rsidRPr="0016482A">
        <w:rPr>
          <w:szCs w:val="22"/>
          <w:lang w:val="lv-LV" w:eastAsia="ar-SA"/>
        </w:rPr>
        <w:t>Vienlaicīga fluvoksamīna lietošana (skatīt 4.5. apakšpunktu).</w:t>
      </w:r>
    </w:p>
    <w:p w14:paraId="7BB7B40E" w14:textId="77777777" w:rsidR="0016482A" w:rsidRPr="0016482A" w:rsidRDefault="0016482A" w:rsidP="0016482A">
      <w:pPr>
        <w:keepNext/>
        <w:suppressAutoHyphens/>
        <w:spacing w:line="240" w:lineRule="exact"/>
        <w:ind w:left="567" w:hanging="567"/>
        <w:rPr>
          <w:sz w:val="18"/>
          <w:szCs w:val="18"/>
          <w:lang w:val="bg-BG" w:eastAsia="ar-SA"/>
        </w:rPr>
      </w:pPr>
      <w:r w:rsidRPr="0016482A">
        <w:rPr>
          <w:sz w:val="18"/>
          <w:szCs w:val="18"/>
          <w:lang w:val="bg-BG" w:eastAsia="ar-SA"/>
        </w:rPr>
        <w:t>●</w:t>
      </w:r>
      <w:r w:rsidRPr="0016482A">
        <w:rPr>
          <w:lang w:val="bg-BG" w:eastAsia="ar-SA"/>
        </w:rPr>
        <w:tab/>
      </w:r>
      <w:r w:rsidRPr="0016482A">
        <w:rPr>
          <w:szCs w:val="22"/>
          <w:lang w:val="lv-LV" w:eastAsia="ar-SA"/>
        </w:rPr>
        <w:t>Smagi aknu darbības traucējumi vai aknu slimība terminālā stadijā (skatīt 4.2. un 4.4.apakšpunktu).</w:t>
      </w:r>
    </w:p>
    <w:p w14:paraId="51837CFD" w14:textId="77777777" w:rsidR="0016482A" w:rsidRPr="0016482A" w:rsidRDefault="0016482A" w:rsidP="0016482A">
      <w:pPr>
        <w:keepNext/>
        <w:suppressAutoHyphens/>
        <w:spacing w:line="240" w:lineRule="exact"/>
        <w:ind w:left="567" w:hanging="567"/>
        <w:rPr>
          <w:szCs w:val="22"/>
          <w:lang w:val="lv-LV" w:eastAsia="ar-SA"/>
        </w:rPr>
      </w:pPr>
      <w:r w:rsidRPr="0016482A">
        <w:rPr>
          <w:sz w:val="18"/>
          <w:szCs w:val="18"/>
          <w:lang w:val="bg-BG" w:eastAsia="ar-SA"/>
        </w:rPr>
        <w:t>●</w:t>
      </w:r>
      <w:r w:rsidRPr="0016482A">
        <w:rPr>
          <w:lang w:val="bg-BG" w:eastAsia="ar-SA"/>
        </w:rPr>
        <w:tab/>
      </w:r>
      <w:r w:rsidRPr="0016482A">
        <w:rPr>
          <w:lang w:val="lv-LV" w:eastAsia="ar-SA"/>
        </w:rPr>
        <w:t>S</w:t>
      </w:r>
      <w:r w:rsidRPr="0016482A">
        <w:rPr>
          <w:szCs w:val="22"/>
          <w:lang w:val="lv-LV" w:eastAsia="ar-SA"/>
        </w:rPr>
        <w:t xml:space="preserve">magi nieru darbības traucējumi (CrCl &lt;30 ml/min) vai nieru slimība terminālā stadijā, kad nepieciešama dialīze (skatīt 4.2. un </w:t>
      </w:r>
      <w:r w:rsidR="004E29A7">
        <w:rPr>
          <w:szCs w:val="22"/>
          <w:lang w:val="lv-LV" w:eastAsia="ar-SA"/>
        </w:rPr>
        <w:t>5.2.</w:t>
      </w:r>
      <w:r w:rsidRPr="0016482A">
        <w:rPr>
          <w:szCs w:val="22"/>
          <w:lang w:val="lv-LV" w:eastAsia="ar-SA"/>
        </w:rPr>
        <w:t xml:space="preserve"> apakšpunktu).</w:t>
      </w:r>
    </w:p>
    <w:p w14:paraId="3C5ED226" w14:textId="77777777" w:rsidR="0016482A" w:rsidRPr="0016482A" w:rsidRDefault="0016482A" w:rsidP="0016482A">
      <w:pPr>
        <w:suppressAutoHyphens/>
        <w:spacing w:line="240" w:lineRule="exact"/>
        <w:rPr>
          <w:szCs w:val="22"/>
          <w:lang w:val="lv-LV" w:eastAsia="ar-SA"/>
        </w:rPr>
      </w:pPr>
    </w:p>
    <w:p w14:paraId="1CB0C649" w14:textId="77777777" w:rsidR="0016482A" w:rsidRPr="0016482A" w:rsidRDefault="0016482A" w:rsidP="0016482A">
      <w:pPr>
        <w:keepNext/>
        <w:suppressAutoHyphens/>
        <w:spacing w:line="240" w:lineRule="exact"/>
        <w:ind w:left="567" w:hanging="567"/>
        <w:rPr>
          <w:szCs w:val="22"/>
          <w:lang w:val="lv-LV" w:eastAsia="ar-SA"/>
        </w:rPr>
      </w:pPr>
      <w:r w:rsidRPr="0016482A">
        <w:rPr>
          <w:b/>
          <w:szCs w:val="22"/>
          <w:lang w:val="lv-LV" w:eastAsia="ar-SA"/>
        </w:rPr>
        <w:t>4.4.</w:t>
      </w:r>
      <w:r w:rsidRPr="0016482A">
        <w:rPr>
          <w:b/>
          <w:szCs w:val="22"/>
          <w:lang w:val="lv-LV" w:eastAsia="ar-SA"/>
        </w:rPr>
        <w:tab/>
        <w:t>Īpaši brīdinājumi un piesardzība lietošanā</w:t>
      </w:r>
    </w:p>
    <w:p w14:paraId="44B3A720" w14:textId="77777777" w:rsidR="0016482A" w:rsidRPr="0016482A" w:rsidRDefault="0016482A" w:rsidP="0016482A">
      <w:pPr>
        <w:keepNext/>
        <w:suppressAutoHyphens/>
        <w:spacing w:line="240" w:lineRule="exact"/>
        <w:rPr>
          <w:szCs w:val="22"/>
          <w:lang w:val="lv-LV" w:eastAsia="ar-SA"/>
        </w:rPr>
      </w:pPr>
    </w:p>
    <w:p w14:paraId="3B1F50D7" w14:textId="77777777" w:rsidR="0016482A" w:rsidRPr="0016482A" w:rsidRDefault="0016482A" w:rsidP="0016482A">
      <w:pPr>
        <w:keepNext/>
        <w:suppressAutoHyphens/>
        <w:spacing w:line="240" w:lineRule="exact"/>
        <w:rPr>
          <w:szCs w:val="22"/>
          <w:lang w:val="lv-LV" w:eastAsia="ar-SA"/>
        </w:rPr>
      </w:pPr>
      <w:r w:rsidRPr="0016482A">
        <w:rPr>
          <w:szCs w:val="22"/>
          <w:u w:val="single"/>
          <w:lang w:val="lv-LV" w:eastAsia="ar-SA"/>
        </w:rPr>
        <w:t>Aknu darbība</w:t>
      </w:r>
    </w:p>
    <w:p w14:paraId="3B6D1642" w14:textId="77777777" w:rsidR="0016482A" w:rsidRPr="0016482A" w:rsidRDefault="0016482A" w:rsidP="0016482A">
      <w:pPr>
        <w:keepNext/>
        <w:suppressAutoHyphens/>
        <w:spacing w:line="240" w:lineRule="exact"/>
        <w:rPr>
          <w:szCs w:val="22"/>
          <w:lang w:val="lv-LV" w:eastAsia="ar-SA"/>
        </w:rPr>
      </w:pPr>
    </w:p>
    <w:p w14:paraId="62FBA6C2" w14:textId="77777777" w:rsidR="0016482A" w:rsidRPr="0016482A" w:rsidRDefault="00BE24C0" w:rsidP="0016482A">
      <w:pPr>
        <w:suppressAutoHyphens/>
        <w:spacing w:line="240" w:lineRule="exact"/>
        <w:rPr>
          <w:szCs w:val="22"/>
          <w:u w:val="single"/>
          <w:lang w:val="lv-LV" w:eastAsia="ar-SA"/>
        </w:rPr>
      </w:pPr>
      <w:r>
        <w:rPr>
          <w:lang w:val="lv-LV"/>
        </w:rPr>
        <w:t xml:space="preserve">Pacientiem, kuri ārstēti ar Esbriet, bieži ziņots par transamināžu līmeņa paaugstināšanos. </w:t>
      </w:r>
      <w:r w:rsidR="0016482A" w:rsidRPr="0016482A">
        <w:rPr>
          <w:lang w:val="lv-LV" w:eastAsia="ar-SA"/>
        </w:rPr>
        <w:t>Pirms Esbriet terapijas uzsākšanas jāveic aknu funkcionālie testi (ALAT, ASAT un bilirubīns), un pēc tam tie jāatkārto katru mēnesi pirmo 6 mēnešu laikā un vēlāk ik pēc trim mēnešiem (skatīt 4.8.</w:t>
      </w:r>
      <w:r w:rsidR="00DA605B">
        <w:rPr>
          <w:lang w:val="lv-LV" w:eastAsia="ar-SA"/>
        </w:rPr>
        <w:t> </w:t>
      </w:r>
      <w:r w:rsidR="0016482A" w:rsidRPr="0016482A">
        <w:rPr>
          <w:lang w:val="lv-LV" w:eastAsia="ar-SA"/>
        </w:rPr>
        <w:t xml:space="preserve">apakšpunktu). </w:t>
      </w:r>
    </w:p>
    <w:p w14:paraId="6B3956F0" w14:textId="77777777" w:rsidR="0016482A" w:rsidRPr="0016482A" w:rsidRDefault="0016482A" w:rsidP="0016482A">
      <w:pPr>
        <w:suppressAutoHyphens/>
        <w:spacing w:line="240" w:lineRule="exact"/>
        <w:ind w:left="3402" w:hanging="3402"/>
        <w:rPr>
          <w:szCs w:val="22"/>
          <w:u w:val="single"/>
          <w:lang w:val="lv-LV" w:eastAsia="ar-SA"/>
        </w:rPr>
      </w:pPr>
    </w:p>
    <w:p w14:paraId="11C915B3" w14:textId="77777777" w:rsidR="0016482A" w:rsidRPr="0016482A" w:rsidRDefault="0016482A" w:rsidP="0016482A">
      <w:pPr>
        <w:suppressAutoHyphens/>
        <w:spacing w:line="240" w:lineRule="exact"/>
        <w:rPr>
          <w:szCs w:val="22"/>
          <w:lang w:val="lv-LV" w:eastAsia="ar-SA"/>
        </w:rPr>
      </w:pPr>
      <w:r w:rsidRPr="0016482A">
        <w:rPr>
          <w:szCs w:val="22"/>
          <w:lang w:val="lv-LV" w:eastAsia="ar-SA"/>
        </w:rPr>
        <w:t>Ja pēc Esbriet terapijas uzsākšanas pacientam konstatē aminotransferāžu paaugstināšanos līdz &gt;</w:t>
      </w:r>
      <w:r w:rsidR="00DA605B">
        <w:rPr>
          <w:szCs w:val="22"/>
          <w:lang w:val="lv-LV" w:eastAsia="ar-SA"/>
        </w:rPr>
        <w:t> </w:t>
      </w:r>
      <w:r w:rsidRPr="0016482A">
        <w:rPr>
          <w:szCs w:val="22"/>
          <w:lang w:val="lv-LV" w:eastAsia="ar-SA"/>
        </w:rPr>
        <w:t>3</w:t>
      </w:r>
      <w:r w:rsidR="00DA605B">
        <w:rPr>
          <w:szCs w:val="22"/>
          <w:lang w:val="lv-LV" w:eastAsia="ar-SA"/>
        </w:rPr>
        <w:t> </w:t>
      </w:r>
      <w:r w:rsidR="00DA605B">
        <w:rPr>
          <w:szCs w:val="22"/>
          <w:lang w:val="lv-LV" w:eastAsia="ar-SA"/>
        </w:rPr>
        <w:noBreakHyphen/>
        <w:t> &lt; </w:t>
      </w:r>
      <w:r w:rsidRPr="0016482A">
        <w:rPr>
          <w:szCs w:val="22"/>
          <w:lang w:val="lv-LV" w:eastAsia="ar-SA"/>
        </w:rPr>
        <w:t>5 x NAR</w:t>
      </w:r>
      <w:r w:rsidR="00DA605B">
        <w:rPr>
          <w:szCs w:val="22"/>
          <w:lang w:val="lv-LV" w:eastAsia="ar-SA"/>
        </w:rPr>
        <w:t xml:space="preserve"> un bilirubīna līmenis nav paaugstināts</w:t>
      </w:r>
      <w:r w:rsidRPr="0016482A">
        <w:rPr>
          <w:szCs w:val="22"/>
          <w:lang w:val="lv-LV" w:eastAsia="ar-SA"/>
        </w:rPr>
        <w:t xml:space="preserve">, </w:t>
      </w:r>
      <w:r w:rsidR="00BE24C0">
        <w:rPr>
          <w:szCs w:val="22"/>
          <w:lang w:val="lv-LV"/>
        </w:rPr>
        <w:t>un nav simptomi vai pazīmes, kas liecina par zāļu ierosinātu aknu bojājumu,</w:t>
      </w:r>
      <w:r w:rsidR="00BE24C0" w:rsidRPr="0016482A" w:rsidDel="00DA605B">
        <w:rPr>
          <w:szCs w:val="22"/>
          <w:lang w:val="lv-LV" w:eastAsia="ar-SA"/>
        </w:rPr>
        <w:t xml:space="preserve"> </w:t>
      </w:r>
      <w:r w:rsidRPr="0016482A">
        <w:rPr>
          <w:szCs w:val="22"/>
          <w:lang w:val="lv-LV" w:eastAsia="ar-SA"/>
        </w:rPr>
        <w:t xml:space="preserve">jāizslēdz citi </w:t>
      </w:r>
      <w:r w:rsidR="00DA605B">
        <w:rPr>
          <w:szCs w:val="22"/>
          <w:lang w:val="lv-LV" w:eastAsia="ar-SA"/>
        </w:rPr>
        <w:t xml:space="preserve">iespējamie </w:t>
      </w:r>
      <w:r w:rsidRPr="0016482A">
        <w:rPr>
          <w:szCs w:val="22"/>
          <w:lang w:val="lv-LV" w:eastAsia="ar-SA"/>
        </w:rPr>
        <w:t xml:space="preserve">cēloņi un pacients ir rūpīgi jānovēro. </w:t>
      </w:r>
      <w:r w:rsidR="00DA605B">
        <w:rPr>
          <w:szCs w:val="22"/>
          <w:lang w:val="lv-LV"/>
        </w:rPr>
        <w:t xml:space="preserve">Jāapsver citu, ar aknu toksicitāti saistītu zāļu lietošanas pārtraukšana. </w:t>
      </w:r>
      <w:r w:rsidRPr="0016482A">
        <w:rPr>
          <w:szCs w:val="22"/>
          <w:lang w:val="lv-LV" w:eastAsia="ar-SA"/>
        </w:rPr>
        <w:t xml:space="preserve">Ja klīnisku apsvērumu dēļ tas ir iespējams, Esbriet deva jāsamazina vai lietošana jāpārtrauc. Pēc tam, kad aknu funkcionālo testu rezultāti ir normas robežās, Esbriet devu panesības gadījumā var atkārtoti atjaunot līdz ieteicamajai devai. </w:t>
      </w:r>
    </w:p>
    <w:p w14:paraId="6A5225B4" w14:textId="77777777" w:rsidR="00BE24C0" w:rsidRDefault="00BE24C0" w:rsidP="00BE24C0">
      <w:pPr>
        <w:spacing w:line="240" w:lineRule="exact"/>
        <w:rPr>
          <w:u w:val="single"/>
          <w:lang w:val="lv-LV"/>
        </w:rPr>
      </w:pPr>
    </w:p>
    <w:p w14:paraId="6C7D54A3" w14:textId="77777777" w:rsidR="00BE24C0" w:rsidRDefault="00BE24C0" w:rsidP="00BE24C0">
      <w:pPr>
        <w:spacing w:line="240" w:lineRule="exact"/>
        <w:rPr>
          <w:u w:val="single"/>
          <w:lang w:val="lv-LV"/>
        </w:rPr>
      </w:pPr>
      <w:r w:rsidRPr="003534FE">
        <w:rPr>
          <w:u w:val="single"/>
          <w:lang w:val="lv-LV"/>
        </w:rPr>
        <w:t>Zāļu ierosināts aknu bojājums</w:t>
      </w:r>
    </w:p>
    <w:p w14:paraId="1F24E0C9" w14:textId="77777777" w:rsidR="00BE24C0" w:rsidRDefault="00BE24C0" w:rsidP="00BE24C0">
      <w:pPr>
        <w:spacing w:line="240" w:lineRule="exact"/>
        <w:rPr>
          <w:u w:val="single"/>
          <w:lang w:val="lv-LV"/>
        </w:rPr>
      </w:pPr>
    </w:p>
    <w:p w14:paraId="64D04454" w14:textId="77777777" w:rsidR="00BE24C0" w:rsidRPr="00883017" w:rsidRDefault="00BE24C0" w:rsidP="00BE24C0">
      <w:pPr>
        <w:spacing w:line="240" w:lineRule="exact"/>
        <w:rPr>
          <w:lang w:val="lv-LV"/>
        </w:rPr>
      </w:pPr>
      <w:r w:rsidRPr="00883017">
        <w:rPr>
          <w:lang w:val="lv-LV"/>
        </w:rPr>
        <w:t>Retos gadījumos ASAT un ALAT līmeņa paaugstināšanās bija saistīta ar vienlaicīgu bilirubīna līmeņa paaugstināšanos. Pēcreģistrācijas periodā ziņots par smagiem zāļu ierosinātu aknu bojājumu gadījumiem, tai skaitā par atsevišķiem gadījumiem ar letālu iznākumu (skatīt 4.8. apakšpunktu).</w:t>
      </w:r>
    </w:p>
    <w:p w14:paraId="24DA2508" w14:textId="77777777" w:rsidR="00BE24C0" w:rsidRPr="00883017" w:rsidRDefault="00BE24C0" w:rsidP="00BE24C0">
      <w:pPr>
        <w:spacing w:line="240" w:lineRule="exact"/>
        <w:rPr>
          <w:lang w:val="lv-LV"/>
        </w:rPr>
      </w:pPr>
    </w:p>
    <w:p w14:paraId="5FCB6791" w14:textId="77777777" w:rsidR="00BE24C0" w:rsidRPr="00883017" w:rsidRDefault="00BE24C0" w:rsidP="00BE24C0">
      <w:pPr>
        <w:spacing w:line="240" w:lineRule="exact"/>
        <w:rPr>
          <w:lang w:val="lv-LV"/>
        </w:rPr>
      </w:pPr>
      <w:r>
        <w:rPr>
          <w:lang w:val="lv-LV"/>
        </w:rPr>
        <w:t>Papildus ieteicamai regulārai aknu funkionālo testu kontrolei, pacientiem</w:t>
      </w:r>
      <w:r w:rsidRPr="00883017">
        <w:rPr>
          <w:lang w:val="lv-LV"/>
        </w:rPr>
        <w:t>, kuri ziņo par simptomiem, kas var liecināt par aknu bojājumu, tai skaitā par nogurumu, anoreksiju, diskom</w:t>
      </w:r>
      <w:r w:rsidRPr="007B260B">
        <w:rPr>
          <w:lang w:val="lv-LV"/>
        </w:rPr>
        <w:t xml:space="preserve">forta sajūtu vēdera labajā augšējā kvadrantā, tumšu urīnu vai dzelti, </w:t>
      </w:r>
      <w:r w:rsidRPr="00883017">
        <w:rPr>
          <w:lang w:val="lv-LV"/>
        </w:rPr>
        <w:t>nekavējoties klīniski jāizvertē un jāveic aknu funkcionālie testi.</w:t>
      </w:r>
    </w:p>
    <w:p w14:paraId="19510057" w14:textId="77777777" w:rsidR="0016482A" w:rsidRPr="0016482A" w:rsidRDefault="0016482A" w:rsidP="0016482A">
      <w:pPr>
        <w:suppressAutoHyphens/>
        <w:spacing w:line="240" w:lineRule="exact"/>
        <w:rPr>
          <w:szCs w:val="22"/>
          <w:lang w:val="lv-LV" w:eastAsia="ar-SA"/>
        </w:rPr>
      </w:pPr>
    </w:p>
    <w:p w14:paraId="5386DB34"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Ja pacientam konstatē aminotransferāžu paaugstināšanos līdz </w:t>
      </w:r>
      <w:r w:rsidR="00DA605B">
        <w:rPr>
          <w:szCs w:val="22"/>
          <w:lang w:val="lv-LV" w:eastAsia="ar-SA"/>
        </w:rPr>
        <w:t>&gt; 3 </w:t>
      </w:r>
      <w:r w:rsidR="00DA605B">
        <w:rPr>
          <w:szCs w:val="22"/>
          <w:lang w:val="lv-LV" w:eastAsia="ar-SA"/>
        </w:rPr>
        <w:noBreakHyphen/>
        <w:t> &lt; </w:t>
      </w:r>
      <w:r w:rsidRPr="0016482A">
        <w:rPr>
          <w:szCs w:val="22"/>
          <w:lang w:val="lv-LV" w:eastAsia="ar-SA"/>
        </w:rPr>
        <w:t>5 x NAR</w:t>
      </w:r>
      <w:r w:rsidR="00DA605B">
        <w:rPr>
          <w:szCs w:val="22"/>
          <w:lang w:val="lv-LV" w:eastAsia="ar-SA"/>
        </w:rPr>
        <w:t xml:space="preserve">un </w:t>
      </w:r>
      <w:r w:rsidR="00572F03">
        <w:rPr>
          <w:szCs w:val="22"/>
          <w:lang w:val="lv-LV" w:eastAsia="ar-SA"/>
        </w:rPr>
        <w:t>vienlaicīgi</w:t>
      </w:r>
      <w:r w:rsidR="00DA605B">
        <w:rPr>
          <w:szCs w:val="22"/>
          <w:lang w:val="lv-LV" w:eastAsia="ar-SA"/>
        </w:rPr>
        <w:t xml:space="preserve"> ir</w:t>
      </w:r>
      <w:r w:rsidRPr="0016482A">
        <w:rPr>
          <w:szCs w:val="22"/>
          <w:lang w:val="lv-LV" w:eastAsia="ar-SA"/>
        </w:rPr>
        <w:t xml:space="preserve"> hiperbilirubinēmija</w:t>
      </w:r>
      <w:r w:rsidR="00DA605B">
        <w:rPr>
          <w:szCs w:val="22"/>
          <w:lang w:val="lv-LV" w:eastAsia="ar-SA"/>
        </w:rPr>
        <w:t xml:space="preserve"> vai klīniskās </w:t>
      </w:r>
      <w:r w:rsidR="00595FA1">
        <w:rPr>
          <w:szCs w:val="22"/>
          <w:lang w:val="lv-LV" w:eastAsia="ar-SA"/>
        </w:rPr>
        <w:t>pazīmes</w:t>
      </w:r>
      <w:r w:rsidR="00DA605B">
        <w:rPr>
          <w:szCs w:val="22"/>
          <w:lang w:val="lv-LV" w:eastAsia="ar-SA"/>
        </w:rPr>
        <w:t xml:space="preserve"> vai simptomi, kas liecina par aknu bojājumu</w:t>
      </w:r>
      <w:r w:rsidRPr="0016482A">
        <w:rPr>
          <w:szCs w:val="22"/>
          <w:lang w:val="lv-LV" w:eastAsia="ar-SA"/>
        </w:rPr>
        <w:t xml:space="preserve">, Esbriet lietošana </w:t>
      </w:r>
      <w:r w:rsidR="0055467E">
        <w:rPr>
          <w:szCs w:val="22"/>
          <w:lang w:val="lv-LV" w:eastAsia="ar-SA"/>
        </w:rPr>
        <w:t xml:space="preserve">pilnīgi </w:t>
      </w:r>
      <w:r w:rsidRPr="0016482A">
        <w:rPr>
          <w:szCs w:val="22"/>
          <w:lang w:val="lv-LV" w:eastAsia="ar-SA"/>
        </w:rPr>
        <w:t>jāpārtrauc un to šim pacientam atsākt nedrīkst.</w:t>
      </w:r>
    </w:p>
    <w:p w14:paraId="77942C4F" w14:textId="77777777" w:rsidR="0016482A" w:rsidRPr="0016482A" w:rsidRDefault="0016482A" w:rsidP="0016482A">
      <w:pPr>
        <w:suppressAutoHyphens/>
        <w:spacing w:line="240" w:lineRule="exact"/>
        <w:rPr>
          <w:szCs w:val="22"/>
          <w:lang w:val="lv-LV" w:eastAsia="ar-SA"/>
        </w:rPr>
      </w:pPr>
    </w:p>
    <w:p w14:paraId="0A74CB6A" w14:textId="77777777" w:rsidR="0016482A" w:rsidRPr="0016482A" w:rsidRDefault="0016482A" w:rsidP="0016482A">
      <w:pPr>
        <w:suppressAutoHyphens/>
        <w:spacing w:line="240" w:lineRule="exact"/>
        <w:rPr>
          <w:i/>
          <w:szCs w:val="22"/>
          <w:u w:val="single"/>
          <w:lang w:val="lv-LV" w:eastAsia="ar-SA"/>
        </w:rPr>
      </w:pPr>
      <w:r w:rsidRPr="0016482A">
        <w:rPr>
          <w:szCs w:val="22"/>
          <w:lang w:val="lv-LV" w:eastAsia="ar-SA"/>
        </w:rPr>
        <w:t xml:space="preserve">Ja pacientam konstatē aminotransferāžu paaugstināšanos līdz </w:t>
      </w:r>
      <w:r w:rsidR="00DA605B">
        <w:rPr>
          <w:szCs w:val="22"/>
          <w:lang w:val="lv-LV" w:eastAsia="ar-SA"/>
        </w:rPr>
        <w:t>≥ </w:t>
      </w:r>
      <w:r w:rsidRPr="0016482A">
        <w:rPr>
          <w:szCs w:val="22"/>
          <w:lang w:val="lv-LV" w:eastAsia="ar-SA"/>
        </w:rPr>
        <w:t>5 x NAR, Esbriet lietošana</w:t>
      </w:r>
      <w:r w:rsidR="0055467E">
        <w:rPr>
          <w:szCs w:val="22"/>
          <w:lang w:val="lv-LV" w:eastAsia="ar-SA"/>
        </w:rPr>
        <w:t xml:space="preserve"> pilnīgi</w:t>
      </w:r>
      <w:r w:rsidRPr="0016482A">
        <w:rPr>
          <w:szCs w:val="22"/>
          <w:lang w:val="lv-LV" w:eastAsia="ar-SA"/>
        </w:rPr>
        <w:t xml:space="preserve"> jāpārtrauc un to šim pacientam atsākt nedrīkst.</w:t>
      </w:r>
    </w:p>
    <w:p w14:paraId="3DAC4699" w14:textId="77777777" w:rsidR="0016482A" w:rsidRPr="0016482A" w:rsidRDefault="0016482A" w:rsidP="0016482A">
      <w:pPr>
        <w:suppressAutoHyphens/>
        <w:spacing w:line="240" w:lineRule="exact"/>
        <w:ind w:left="3402" w:hanging="3402"/>
        <w:rPr>
          <w:i/>
          <w:szCs w:val="22"/>
          <w:u w:val="single"/>
          <w:lang w:val="lv-LV" w:eastAsia="ar-SA"/>
        </w:rPr>
      </w:pPr>
    </w:p>
    <w:p w14:paraId="151D320D" w14:textId="77777777" w:rsidR="0016482A" w:rsidRDefault="0016482A" w:rsidP="0016482A">
      <w:pPr>
        <w:suppressAutoHyphens/>
        <w:spacing w:line="240" w:lineRule="exact"/>
        <w:rPr>
          <w:i/>
          <w:szCs w:val="22"/>
          <w:u w:val="single"/>
          <w:lang w:val="lv-LV" w:eastAsia="ar-SA"/>
        </w:rPr>
      </w:pPr>
      <w:r w:rsidRPr="0016482A">
        <w:rPr>
          <w:i/>
          <w:szCs w:val="22"/>
          <w:u w:val="single"/>
          <w:lang w:val="lv-LV" w:eastAsia="ar-SA"/>
        </w:rPr>
        <w:t>Aknu darbības traucējumi</w:t>
      </w:r>
    </w:p>
    <w:p w14:paraId="1C15E7BA" w14:textId="77777777" w:rsidR="00BB2EF8" w:rsidRPr="0016482A" w:rsidRDefault="00BB2EF8" w:rsidP="0016482A">
      <w:pPr>
        <w:suppressAutoHyphens/>
        <w:spacing w:line="240" w:lineRule="exact"/>
        <w:rPr>
          <w:szCs w:val="22"/>
          <w:lang w:val="lv-LV" w:eastAsia="ar-SA"/>
        </w:rPr>
      </w:pPr>
    </w:p>
    <w:p w14:paraId="0F679D98" w14:textId="77777777" w:rsidR="0016482A" w:rsidRPr="0016482A" w:rsidRDefault="0016482A" w:rsidP="0016482A">
      <w:pPr>
        <w:suppressAutoHyphens/>
        <w:spacing w:line="240" w:lineRule="exact"/>
        <w:rPr>
          <w:szCs w:val="22"/>
          <w:lang w:val="lv-LV" w:eastAsia="ar-SA"/>
        </w:rPr>
      </w:pPr>
      <w:r w:rsidRPr="0016482A">
        <w:rPr>
          <w:szCs w:val="22"/>
          <w:lang w:val="lv-LV" w:eastAsia="ar-SA"/>
        </w:rPr>
        <w:t>Pacientiem ar vidēji smagiem aknu darbības traucējumiem (t.i., B klase pēc</w:t>
      </w:r>
      <w:r w:rsidRPr="0016482A">
        <w:rPr>
          <w:i/>
          <w:szCs w:val="22"/>
          <w:lang w:val="lv-LV" w:eastAsia="ar-SA"/>
        </w:rPr>
        <w:t xml:space="preserve"> Child-Pugh</w:t>
      </w:r>
      <w:r w:rsidRPr="0016482A">
        <w:rPr>
          <w:szCs w:val="22"/>
          <w:lang w:val="lv-LV" w:eastAsia="ar-SA"/>
        </w:rPr>
        <w:t>) pirfenidona iedarbība paaugstinājās par 60%. Pacientiem ar esošiem viegliem un vidēji smagiem aknu darbības traucējumiem (t.i., A un B klase pēc</w:t>
      </w:r>
      <w:r w:rsidRPr="0016482A">
        <w:rPr>
          <w:i/>
          <w:szCs w:val="22"/>
          <w:lang w:val="lv-LV" w:eastAsia="ar-SA"/>
        </w:rPr>
        <w:t xml:space="preserve"> Child-Pugh</w:t>
      </w:r>
      <w:r w:rsidRPr="0016482A">
        <w:rPr>
          <w:szCs w:val="22"/>
          <w:lang w:val="lv-LV" w:eastAsia="ar-SA"/>
        </w:rPr>
        <w:t>) Esbriet jālieto piesardzīgi, ņemot vērā iespējamo pirfenidona iedarbības pastiprināšanos. Pacienti rūpīgi jākontrolē, vai nerodas toksicitātes pazīmes, īpaši, ja pacienti vienlaicīgi saņem zināmu CYP1A2 inhibitoru (skatīt 4.5. un 5.2. apakšpunktu). Pētījumi par Esbriet lietošanu pacientiem ar smagiem aknu darbības traucējumiem nav veikti, un pacientiem ar smagiem aknu darbības traucējumiem Esbriet lietot nedrīkst (skatīt 4.3. apakšpunkt</w:t>
      </w:r>
      <w:r w:rsidR="00376E27">
        <w:rPr>
          <w:szCs w:val="22"/>
          <w:lang w:val="lv-LV" w:eastAsia="ar-SA"/>
        </w:rPr>
        <w:t>u</w:t>
      </w:r>
      <w:r w:rsidRPr="0016482A">
        <w:rPr>
          <w:szCs w:val="22"/>
          <w:lang w:val="lv-LV" w:eastAsia="ar-SA"/>
        </w:rPr>
        <w:t>).</w:t>
      </w:r>
    </w:p>
    <w:p w14:paraId="15158D97" w14:textId="77777777" w:rsidR="0016482A" w:rsidRPr="0016482A" w:rsidRDefault="0016482A" w:rsidP="0016482A">
      <w:pPr>
        <w:suppressAutoHyphens/>
        <w:spacing w:line="240" w:lineRule="exact"/>
        <w:rPr>
          <w:szCs w:val="22"/>
          <w:lang w:val="lv-LV" w:eastAsia="ar-SA"/>
        </w:rPr>
      </w:pPr>
    </w:p>
    <w:p w14:paraId="76E58443" w14:textId="77777777" w:rsidR="0016482A" w:rsidRPr="0016482A" w:rsidRDefault="0016482A" w:rsidP="0016482A">
      <w:pPr>
        <w:suppressAutoHyphens/>
        <w:spacing w:line="240" w:lineRule="exact"/>
        <w:rPr>
          <w:i/>
          <w:szCs w:val="22"/>
          <w:lang w:val="lv-LV" w:eastAsia="ar-SA"/>
        </w:rPr>
      </w:pPr>
      <w:r w:rsidRPr="0016482A">
        <w:rPr>
          <w:szCs w:val="22"/>
          <w:u w:val="single"/>
          <w:lang w:val="lv-LV" w:eastAsia="ar-SA"/>
        </w:rPr>
        <w:t>Fotosensitivitātes reakcija un izsitumi</w:t>
      </w:r>
    </w:p>
    <w:p w14:paraId="5E0FF733" w14:textId="77777777" w:rsidR="0016482A" w:rsidRPr="0016482A" w:rsidRDefault="0016482A" w:rsidP="0016482A">
      <w:pPr>
        <w:suppressAutoHyphens/>
        <w:spacing w:line="240" w:lineRule="exact"/>
        <w:rPr>
          <w:i/>
          <w:szCs w:val="22"/>
          <w:lang w:val="lv-LV" w:eastAsia="ar-SA"/>
        </w:rPr>
      </w:pPr>
    </w:p>
    <w:p w14:paraId="258B38EB"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Esbriet terapijas laikā jāizvairās no tiešas saules gaismas (tai skaitā kalnu saules spuldzes) vai samazināt šādu iedarbību līdz minimumam. Pacientiem jādod norādījumi katru dienu lietot saules aizsargkrēmu, valkāt apģērbu, kas aizsargā no saules stariem, un izvairīties no citu zāļu, kas izraisa fotosensitivitāti, lietošanas. Pacientiem jādod norādījumi ziņot par fotosensitivitātes reakcijas </w:t>
      </w:r>
      <w:r w:rsidRPr="0016482A">
        <w:rPr>
          <w:szCs w:val="22"/>
          <w:lang w:val="lv-LV" w:eastAsia="ar-SA"/>
        </w:rPr>
        <w:lastRenderedPageBreak/>
        <w:t>simptomiem vai izsitumiem savam ārstam. Nopietnas fotosensitivitātes reakcijas ir retas. Vieglas un vidēji smagas fotosensitivitātes reakcijas vai izsitumu gadījumā var būt nepieciešama devas pielāgošana vai īslaicīga terapijas pārtraukšana (skatīt 4.2. apakšpunktu).</w:t>
      </w:r>
    </w:p>
    <w:p w14:paraId="69135D98" w14:textId="77777777" w:rsidR="0016482A" w:rsidRPr="0016482A" w:rsidRDefault="0016482A" w:rsidP="0016482A">
      <w:pPr>
        <w:suppressAutoHyphens/>
        <w:spacing w:line="240" w:lineRule="exact"/>
        <w:rPr>
          <w:szCs w:val="22"/>
          <w:lang w:val="lv-LV" w:eastAsia="ar-SA"/>
        </w:rPr>
      </w:pPr>
    </w:p>
    <w:p w14:paraId="26FA8256" w14:textId="77777777" w:rsidR="00735318" w:rsidRDefault="00735318" w:rsidP="00735318">
      <w:pPr>
        <w:spacing w:line="240" w:lineRule="exact"/>
        <w:rPr>
          <w:rFonts w:eastAsia="Calibri"/>
          <w:u w:val="single"/>
          <w:lang w:val="lv-LV" w:eastAsia="lv-LV"/>
        </w:rPr>
      </w:pPr>
      <w:r w:rsidRPr="00C44DB7">
        <w:rPr>
          <w:rFonts w:eastAsia="Calibri"/>
          <w:u w:val="single"/>
          <w:lang w:val="lv-LV" w:eastAsia="lv-LV"/>
        </w:rPr>
        <w:t>Smagas ādas nevēlamās blakusparādības</w:t>
      </w:r>
    </w:p>
    <w:p w14:paraId="7366E937" w14:textId="77777777" w:rsidR="00735318" w:rsidRPr="00C44DB7" w:rsidRDefault="00735318" w:rsidP="00735318">
      <w:pPr>
        <w:spacing w:line="240" w:lineRule="exact"/>
        <w:rPr>
          <w:rFonts w:eastAsia="Calibri"/>
          <w:u w:val="single"/>
          <w:lang w:val="lv-LV" w:eastAsia="lv-LV"/>
        </w:rPr>
      </w:pPr>
    </w:p>
    <w:p w14:paraId="4E0DEA3A" w14:textId="77777777" w:rsidR="00735318" w:rsidRDefault="00735318" w:rsidP="00735318">
      <w:pPr>
        <w:spacing w:line="240" w:lineRule="exact"/>
        <w:rPr>
          <w:rFonts w:eastAsia="Calibri"/>
          <w:lang w:val="lv-LV" w:eastAsia="lv-LV"/>
        </w:rPr>
      </w:pPr>
      <w:r>
        <w:rPr>
          <w:rFonts w:eastAsia="Calibri"/>
          <w:lang w:val="lv-LV" w:eastAsia="lv-LV"/>
        </w:rPr>
        <w:t>Saistībā ar Esbriet terapiju, p</w:t>
      </w:r>
      <w:r w:rsidRPr="00C44DB7">
        <w:rPr>
          <w:rFonts w:eastAsia="Calibri"/>
          <w:lang w:val="lv-LV" w:eastAsia="lv-LV"/>
        </w:rPr>
        <w:t>ēcreģistrācijas periodā</w:t>
      </w:r>
      <w:r>
        <w:rPr>
          <w:rFonts w:eastAsia="Calibri"/>
          <w:lang w:val="lv-LV" w:eastAsia="lv-LV"/>
        </w:rPr>
        <w:t xml:space="preserve"> ziņots par Stīvensa-Džonsona sindrom</w:t>
      </w:r>
      <w:r w:rsidR="00CE4174">
        <w:rPr>
          <w:rFonts w:eastAsia="Calibri"/>
          <w:lang w:val="lv-LV" w:eastAsia="lv-LV"/>
        </w:rPr>
        <w:t>u</w:t>
      </w:r>
      <w:r>
        <w:rPr>
          <w:rFonts w:eastAsia="Calibri"/>
          <w:lang w:val="lv-LV" w:eastAsia="lv-LV"/>
        </w:rPr>
        <w:t xml:space="preserve"> (SJS)</w:t>
      </w:r>
      <w:r w:rsidR="00BB5AFB">
        <w:rPr>
          <w:rFonts w:eastAsia="Calibri"/>
          <w:lang w:val="lv-LV" w:eastAsia="lv-LV"/>
        </w:rPr>
        <w:t>,</w:t>
      </w:r>
      <w:r w:rsidR="00C8406A">
        <w:rPr>
          <w:rFonts w:eastAsia="Calibri"/>
          <w:lang w:val="lv-LV" w:eastAsia="lv-LV"/>
        </w:rPr>
        <w:t xml:space="preserve"> toksisk</w:t>
      </w:r>
      <w:r w:rsidR="00CE4174">
        <w:rPr>
          <w:rFonts w:eastAsia="Calibri"/>
          <w:lang w:val="lv-LV" w:eastAsia="lv-LV"/>
        </w:rPr>
        <w:t>u</w:t>
      </w:r>
      <w:r w:rsidRPr="00C44DB7">
        <w:rPr>
          <w:rFonts w:eastAsia="Calibri"/>
          <w:lang w:val="lv-LV" w:eastAsia="lv-LV"/>
        </w:rPr>
        <w:t xml:space="preserve"> epidermas nekrolīz</w:t>
      </w:r>
      <w:r w:rsidR="00CE4174">
        <w:rPr>
          <w:rFonts w:eastAsia="Calibri"/>
          <w:lang w:val="lv-LV" w:eastAsia="lv-LV"/>
        </w:rPr>
        <w:t>i</w:t>
      </w:r>
      <w:r>
        <w:rPr>
          <w:rFonts w:eastAsia="Calibri"/>
          <w:lang w:val="lv-LV" w:eastAsia="lv-LV"/>
        </w:rPr>
        <w:t xml:space="preserve"> (TEN)</w:t>
      </w:r>
      <w:r w:rsidR="00BB5AFB" w:rsidRPr="00BB5AFB">
        <w:rPr>
          <w:rFonts w:ascii="Verdana" w:hAnsi="Verdana" w:cs="Verdana"/>
          <w:color w:val="000000"/>
          <w:sz w:val="18"/>
          <w:szCs w:val="18"/>
          <w:lang w:val="lv-LV" w:eastAsia="lv-LV"/>
        </w:rPr>
        <w:t xml:space="preserve"> </w:t>
      </w:r>
      <w:r w:rsidR="00BB5AFB" w:rsidRPr="00BB5AFB">
        <w:rPr>
          <w:rFonts w:eastAsia="Calibri"/>
          <w:lang w:val="lv-LV" w:eastAsia="lv-LV"/>
        </w:rPr>
        <w:t>un zāļu izraisītu reakciju ar eozinofīliju un sistēmiskiem simptomiem (</w:t>
      </w:r>
      <w:r w:rsidR="00BB5AFB" w:rsidRPr="00BB5AFB">
        <w:rPr>
          <w:rFonts w:eastAsia="Calibri"/>
          <w:i/>
          <w:iCs/>
          <w:lang w:val="lv-LV" w:eastAsia="lv-LV"/>
        </w:rPr>
        <w:t>DRESS</w:t>
      </w:r>
      <w:r w:rsidR="00BB5AFB" w:rsidRPr="00BB5AFB">
        <w:rPr>
          <w:rFonts w:eastAsia="Calibri"/>
          <w:lang w:val="lv-LV" w:eastAsia="lv-LV"/>
        </w:rPr>
        <w:t>)</w:t>
      </w:r>
      <w:r w:rsidR="00CE4174">
        <w:rPr>
          <w:rFonts w:eastAsia="Calibri"/>
          <w:lang w:val="lv-LV" w:eastAsia="lv-LV"/>
        </w:rPr>
        <w:t>,</w:t>
      </w:r>
      <w:r>
        <w:rPr>
          <w:rFonts w:eastAsia="Calibri"/>
          <w:lang w:val="lv-LV" w:eastAsia="lv-LV"/>
        </w:rPr>
        <w:t xml:space="preserve"> kas var būt</w:t>
      </w:r>
      <w:r w:rsidRPr="009D68B2">
        <w:rPr>
          <w:lang w:val="lv-LV"/>
        </w:rPr>
        <w:t xml:space="preserve"> </w:t>
      </w:r>
      <w:r w:rsidR="00E404ED">
        <w:rPr>
          <w:lang w:val="lv-LV"/>
        </w:rPr>
        <w:t xml:space="preserve">bīstami </w:t>
      </w:r>
      <w:r w:rsidR="00E404ED">
        <w:rPr>
          <w:rFonts w:eastAsia="Calibri"/>
          <w:lang w:val="lv-LV" w:eastAsia="lv-LV"/>
        </w:rPr>
        <w:t>dzīvībai</w:t>
      </w:r>
      <w:r w:rsidRPr="009D68B2">
        <w:rPr>
          <w:rFonts w:eastAsia="Calibri"/>
          <w:lang w:val="lv-LV" w:eastAsia="lv-LV"/>
        </w:rPr>
        <w:t xml:space="preserve"> vai </w:t>
      </w:r>
      <w:r>
        <w:rPr>
          <w:rFonts w:eastAsia="Calibri"/>
          <w:lang w:val="lv-LV" w:eastAsia="lv-LV"/>
        </w:rPr>
        <w:t>ar letālu iznākumu. Ja rodas pazīmes un simptomi, kas liecina par šadām reakcijām, nekavējoties jāpārtrauc Esbriet lietošana. Ja pacientam, lietojot Esbriet, ir attīstījies SJS</w:t>
      </w:r>
      <w:r w:rsidR="00BB5AFB">
        <w:rPr>
          <w:rFonts w:eastAsia="Calibri"/>
          <w:lang w:val="lv-LV" w:eastAsia="lv-LV"/>
        </w:rPr>
        <w:t>,</w:t>
      </w:r>
      <w:r>
        <w:rPr>
          <w:rFonts w:eastAsia="Calibri"/>
          <w:lang w:val="lv-LV" w:eastAsia="lv-LV"/>
        </w:rPr>
        <w:t xml:space="preserve"> TEN</w:t>
      </w:r>
      <w:r w:rsidR="00BB5AFB">
        <w:rPr>
          <w:rFonts w:eastAsia="Calibri"/>
          <w:lang w:val="lv-LV" w:eastAsia="lv-LV"/>
        </w:rPr>
        <w:t xml:space="preserve"> vai DRESS</w:t>
      </w:r>
      <w:r>
        <w:rPr>
          <w:rFonts w:eastAsia="Calibri"/>
          <w:lang w:val="lv-LV" w:eastAsia="lv-LV"/>
        </w:rPr>
        <w:t>, ārstēšanu ar Esbriet nedrīkst atsākt un t</w:t>
      </w:r>
      <w:r w:rsidR="00C8406A">
        <w:rPr>
          <w:rFonts w:eastAsia="Calibri"/>
          <w:lang w:val="lv-LV" w:eastAsia="lv-LV"/>
        </w:rPr>
        <w:t>ā</w:t>
      </w:r>
      <w:r>
        <w:rPr>
          <w:rFonts w:eastAsia="Calibri"/>
          <w:lang w:val="lv-LV" w:eastAsia="lv-LV"/>
        </w:rPr>
        <w:t xml:space="preserve"> pilnīgi jāpārtrauc.</w:t>
      </w:r>
    </w:p>
    <w:p w14:paraId="06DF87AB" w14:textId="77777777" w:rsidR="00E404ED" w:rsidRDefault="00E404ED" w:rsidP="006E789B">
      <w:pPr>
        <w:spacing w:line="240" w:lineRule="exact"/>
        <w:rPr>
          <w:rFonts w:eastAsia="Calibri"/>
          <w:u w:val="single"/>
          <w:lang w:val="lv-LV" w:eastAsia="lv-LV"/>
        </w:rPr>
      </w:pPr>
    </w:p>
    <w:p w14:paraId="4864615E" w14:textId="77777777" w:rsidR="006E789B" w:rsidRPr="00EE7C30" w:rsidRDefault="006E789B" w:rsidP="006E789B">
      <w:pPr>
        <w:spacing w:line="240" w:lineRule="exact"/>
        <w:rPr>
          <w:szCs w:val="22"/>
          <w:u w:val="single"/>
          <w:lang w:val="lv-LV" w:eastAsia="lv-LV"/>
        </w:rPr>
      </w:pPr>
      <w:r>
        <w:rPr>
          <w:rFonts w:eastAsia="Calibri"/>
          <w:u w:val="single"/>
          <w:lang w:val="lv-LV" w:eastAsia="lv-LV"/>
        </w:rPr>
        <w:t>Angioedēma/ anafilakse</w:t>
      </w:r>
    </w:p>
    <w:p w14:paraId="4DF84078" w14:textId="77777777" w:rsidR="006E789B" w:rsidRPr="00EE7C30" w:rsidRDefault="006E789B" w:rsidP="006E789B">
      <w:pPr>
        <w:spacing w:line="240" w:lineRule="exact"/>
        <w:rPr>
          <w:i/>
          <w:szCs w:val="22"/>
          <w:lang w:val="lv-LV" w:eastAsia="lv-LV"/>
        </w:rPr>
      </w:pPr>
    </w:p>
    <w:p w14:paraId="47CE15F5" w14:textId="77777777" w:rsidR="0016482A" w:rsidRPr="0016482A" w:rsidRDefault="006E789B" w:rsidP="006E789B">
      <w:pPr>
        <w:spacing w:line="240" w:lineRule="exact"/>
        <w:rPr>
          <w:szCs w:val="22"/>
          <w:lang w:val="lv-LV" w:eastAsia="lv-LV"/>
        </w:rPr>
      </w:pPr>
      <w:r w:rsidRPr="00EE7C30">
        <w:rPr>
          <w:rFonts w:eastAsia="Calibri"/>
          <w:lang w:val="lv-LV" w:eastAsia="lv-LV"/>
        </w:rPr>
        <w:t xml:space="preserve">Saistībā ar Esbriet lietošanu pēcreģistrācijas periodā bijuši ziņojumi par </w:t>
      </w:r>
      <w:r>
        <w:rPr>
          <w:rFonts w:eastAsia="Calibri"/>
          <w:lang w:val="lv-LV" w:eastAsia="lv-LV"/>
        </w:rPr>
        <w:t>angioedēmu</w:t>
      </w:r>
      <w:r w:rsidRPr="00EE7C30">
        <w:rPr>
          <w:rFonts w:eastAsia="Calibri"/>
          <w:lang w:val="lv-LV" w:eastAsia="lv-LV"/>
        </w:rPr>
        <w:t xml:space="preserve"> (dažkārt nopietnu), piemēram, sejas, lūpu un/vai mēles pietūkumu, kas var būt saistīts ar apgrūtinātu elpošanu vai sēkšanu. </w:t>
      </w:r>
      <w:r>
        <w:rPr>
          <w:rFonts w:eastAsia="Calibri"/>
          <w:lang w:val="lv-LV" w:eastAsia="lv-LV"/>
        </w:rPr>
        <w:t xml:space="preserve">Saņemti ziņojumi arī par anafilaktiskām reakcijām. </w:t>
      </w:r>
      <w:r w:rsidRPr="00EE7C30">
        <w:rPr>
          <w:rFonts w:eastAsia="Calibri"/>
          <w:lang w:val="lv-LV" w:eastAsia="lv-LV"/>
        </w:rPr>
        <w:t>Tāpēc pacientiem, k</w:t>
      </w:r>
      <w:r>
        <w:rPr>
          <w:rFonts w:eastAsia="Calibri"/>
          <w:lang w:val="lv-LV" w:eastAsia="lv-LV"/>
        </w:rPr>
        <w:t>uriem</w:t>
      </w:r>
      <w:r w:rsidRPr="00EE7C30">
        <w:rPr>
          <w:rFonts w:eastAsia="Calibri"/>
          <w:lang w:val="lv-LV" w:eastAsia="lv-LV"/>
        </w:rPr>
        <w:t xml:space="preserve"> pēc Esbriet lietošanas rodas </w:t>
      </w:r>
      <w:r>
        <w:rPr>
          <w:rFonts w:eastAsia="Calibri"/>
          <w:lang w:val="lv-LV" w:eastAsia="lv-LV"/>
        </w:rPr>
        <w:t>angioedēmas</w:t>
      </w:r>
      <w:r w:rsidRPr="00EE7C30">
        <w:rPr>
          <w:rFonts w:eastAsia="Calibri"/>
          <w:lang w:val="lv-LV" w:eastAsia="lv-LV"/>
        </w:rPr>
        <w:t xml:space="preserve"> pazīmes vai simptomi</w:t>
      </w:r>
      <w:r>
        <w:rPr>
          <w:rFonts w:eastAsia="Calibri"/>
          <w:lang w:val="lv-LV" w:eastAsia="lv-LV"/>
        </w:rPr>
        <w:t xml:space="preserve"> vai smagas alerģiskas reakcijas</w:t>
      </w:r>
      <w:r w:rsidRPr="00EE7C30">
        <w:rPr>
          <w:rFonts w:eastAsia="Calibri"/>
          <w:lang w:val="lv-LV" w:eastAsia="lv-LV"/>
        </w:rPr>
        <w:t xml:space="preserve">, ārstēšana ir nekavējoties jāpārtrauc. Pacienti ar </w:t>
      </w:r>
      <w:r>
        <w:rPr>
          <w:rFonts w:eastAsia="Calibri"/>
          <w:lang w:val="lv-LV" w:eastAsia="lv-LV"/>
        </w:rPr>
        <w:t>angioedēmu</w:t>
      </w:r>
      <w:r w:rsidRPr="00EE7C30">
        <w:rPr>
          <w:rFonts w:eastAsia="Calibri"/>
          <w:lang w:val="lv-LV" w:eastAsia="lv-LV"/>
        </w:rPr>
        <w:t xml:space="preserve"> </w:t>
      </w:r>
      <w:r>
        <w:rPr>
          <w:rFonts w:eastAsia="Calibri"/>
          <w:lang w:val="lv-LV" w:eastAsia="lv-LV"/>
        </w:rPr>
        <w:t xml:space="preserve">vai smagām alerģiskām reakcijām </w:t>
      </w:r>
      <w:r w:rsidRPr="00EE7C30">
        <w:rPr>
          <w:rFonts w:eastAsia="Calibri"/>
          <w:lang w:val="lv-LV" w:eastAsia="lv-LV"/>
        </w:rPr>
        <w:t xml:space="preserve">jāārstē atbilstoši </w:t>
      </w:r>
      <w:r>
        <w:rPr>
          <w:rFonts w:eastAsia="Calibri"/>
          <w:lang w:val="lv-LV" w:eastAsia="lv-LV"/>
        </w:rPr>
        <w:t>aprūpes standartiem</w:t>
      </w:r>
      <w:r w:rsidRPr="00EE7C30">
        <w:rPr>
          <w:rFonts w:eastAsia="Calibri"/>
          <w:szCs w:val="22"/>
          <w:lang w:val="lv-LV" w:eastAsia="lv-LV"/>
        </w:rPr>
        <w:t xml:space="preserve">. </w:t>
      </w:r>
      <w:r w:rsidRPr="00EE7C30">
        <w:rPr>
          <w:rFonts w:eastAsia="Calibri"/>
          <w:lang w:val="lv-LV" w:eastAsia="lv-LV"/>
        </w:rPr>
        <w:t xml:space="preserve">Esbriet nedrīkst lietot pacientiem, kuriem anamnēzē ir </w:t>
      </w:r>
      <w:r>
        <w:rPr>
          <w:rFonts w:eastAsia="Calibri"/>
          <w:lang w:val="lv-LV" w:eastAsia="lv-LV"/>
        </w:rPr>
        <w:t>angioedēma</w:t>
      </w:r>
      <w:r w:rsidRPr="00EE7C30">
        <w:rPr>
          <w:rFonts w:eastAsia="Calibri"/>
          <w:lang w:val="lv-LV" w:eastAsia="lv-LV"/>
        </w:rPr>
        <w:t xml:space="preserve"> </w:t>
      </w:r>
      <w:r>
        <w:rPr>
          <w:rFonts w:eastAsia="Calibri"/>
          <w:lang w:val="lv-LV" w:eastAsia="lv-LV"/>
        </w:rPr>
        <w:t xml:space="preserve">vai paaugstināta jutība </w:t>
      </w:r>
      <w:r w:rsidRPr="00EE7C30">
        <w:rPr>
          <w:rFonts w:eastAsia="Calibri"/>
          <w:lang w:val="lv-LV" w:eastAsia="lv-LV"/>
        </w:rPr>
        <w:t xml:space="preserve">saistībā ar Esbriet lietošanu (skatīt 4.3. </w:t>
      </w:r>
      <w:r>
        <w:rPr>
          <w:rFonts w:eastAsia="Calibri"/>
          <w:lang w:val="lv-LV" w:eastAsia="lv-LV"/>
        </w:rPr>
        <w:t>apakšpunktu</w:t>
      </w:r>
      <w:r w:rsidRPr="00EE7C30">
        <w:rPr>
          <w:rFonts w:eastAsia="Calibri"/>
          <w:lang w:val="lv-LV" w:eastAsia="lv-LV"/>
        </w:rPr>
        <w:t>).</w:t>
      </w:r>
    </w:p>
    <w:p w14:paraId="482D3417" w14:textId="77777777" w:rsidR="0016482A" w:rsidRPr="0016482A" w:rsidRDefault="0016482A" w:rsidP="0016482A">
      <w:pPr>
        <w:suppressAutoHyphens/>
        <w:spacing w:line="240" w:lineRule="exact"/>
        <w:rPr>
          <w:szCs w:val="22"/>
          <w:lang w:val="lv-LV" w:eastAsia="ar-SA"/>
        </w:rPr>
      </w:pPr>
    </w:p>
    <w:p w14:paraId="09343944" w14:textId="77777777" w:rsidR="0016482A" w:rsidRPr="0016482A" w:rsidRDefault="0016482A" w:rsidP="0016482A">
      <w:pPr>
        <w:suppressAutoHyphens/>
        <w:spacing w:line="240" w:lineRule="exact"/>
        <w:rPr>
          <w:i/>
          <w:szCs w:val="22"/>
          <w:lang w:val="lv-LV" w:eastAsia="ar-SA"/>
        </w:rPr>
      </w:pPr>
      <w:r w:rsidRPr="0016482A">
        <w:rPr>
          <w:szCs w:val="22"/>
          <w:u w:val="single"/>
          <w:lang w:val="lv-LV" w:eastAsia="ar-SA"/>
        </w:rPr>
        <w:t>Reibonis</w:t>
      </w:r>
    </w:p>
    <w:p w14:paraId="33859030" w14:textId="77777777" w:rsidR="0016482A" w:rsidRPr="0016482A" w:rsidRDefault="0016482A" w:rsidP="0016482A">
      <w:pPr>
        <w:suppressAutoHyphens/>
        <w:spacing w:line="240" w:lineRule="exact"/>
        <w:rPr>
          <w:i/>
          <w:szCs w:val="22"/>
          <w:lang w:val="lv-LV" w:eastAsia="ar-SA"/>
        </w:rPr>
      </w:pPr>
    </w:p>
    <w:p w14:paraId="25F95AE7" w14:textId="77777777" w:rsidR="0016482A" w:rsidRPr="0016482A" w:rsidRDefault="0016482A" w:rsidP="0016482A">
      <w:pPr>
        <w:suppressAutoHyphens/>
        <w:spacing w:line="240" w:lineRule="exact"/>
        <w:rPr>
          <w:szCs w:val="22"/>
          <w:lang w:val="lv-LV" w:eastAsia="ar-SA"/>
        </w:rPr>
      </w:pPr>
      <w:r w:rsidRPr="0016482A">
        <w:rPr>
          <w:szCs w:val="22"/>
          <w:lang w:val="lv-LV" w:eastAsia="ar-SA"/>
        </w:rPr>
        <w:t>Pacientiem, kuri lieto Esbriet, ir ziņots par reiboni. Tāpēc pacientiem būtu jāzina, kā viņi reaģē uz šīm zālēm, pirms iesaistīšanās aktivitātēs, kurām nepieciešama prāta modrība vai koordinācija (skatīt 4.7. apakšpunktu). Klīniskajos pētījumos lielākajai daļai pacientu, kuriem bija reibonis, tas bija tikai viens atsevišķs gadījums, un lielākā daļa gadījumu atrisinājās vidēji 22 dienu laikā. Ja reibonis saglabājas vai tā smaguma pakāpe palielinās, var būt nepieciešama devas pielāgošana vai pat Esbriet lietošanas pārtraukšana.</w:t>
      </w:r>
    </w:p>
    <w:p w14:paraId="6A21251C" w14:textId="77777777" w:rsidR="0016482A" w:rsidRPr="0016482A" w:rsidRDefault="0016482A" w:rsidP="0016482A">
      <w:pPr>
        <w:suppressAutoHyphens/>
        <w:spacing w:line="240" w:lineRule="exact"/>
        <w:rPr>
          <w:szCs w:val="22"/>
          <w:lang w:val="lv-LV" w:eastAsia="ar-SA"/>
        </w:rPr>
      </w:pPr>
    </w:p>
    <w:p w14:paraId="1499912B" w14:textId="77777777" w:rsidR="0016482A" w:rsidRPr="0016482A" w:rsidRDefault="0016482A" w:rsidP="0016482A">
      <w:pPr>
        <w:suppressAutoHyphens/>
        <w:spacing w:line="240" w:lineRule="exact"/>
        <w:rPr>
          <w:i/>
          <w:szCs w:val="22"/>
          <w:lang w:val="lv-LV" w:eastAsia="ar-SA"/>
        </w:rPr>
      </w:pPr>
      <w:r w:rsidRPr="0016482A">
        <w:rPr>
          <w:szCs w:val="22"/>
          <w:u w:val="single"/>
          <w:lang w:val="lv-LV" w:eastAsia="ar-SA"/>
        </w:rPr>
        <w:t>Nogurums</w:t>
      </w:r>
    </w:p>
    <w:p w14:paraId="6262EAF9" w14:textId="77777777" w:rsidR="0016482A" w:rsidRPr="0016482A" w:rsidRDefault="0016482A" w:rsidP="0016482A">
      <w:pPr>
        <w:suppressAutoHyphens/>
        <w:spacing w:line="240" w:lineRule="exact"/>
        <w:rPr>
          <w:i/>
          <w:szCs w:val="22"/>
          <w:lang w:val="lv-LV" w:eastAsia="ar-SA"/>
        </w:rPr>
      </w:pPr>
    </w:p>
    <w:p w14:paraId="07DD2FD2" w14:textId="77777777" w:rsidR="0016482A" w:rsidRPr="0016482A" w:rsidRDefault="0016482A" w:rsidP="0016482A">
      <w:pPr>
        <w:suppressAutoHyphens/>
        <w:spacing w:line="240" w:lineRule="exact"/>
        <w:rPr>
          <w:szCs w:val="22"/>
          <w:u w:val="single"/>
          <w:lang w:val="lv-LV" w:eastAsia="ar-SA"/>
        </w:rPr>
      </w:pPr>
      <w:r w:rsidRPr="0016482A">
        <w:rPr>
          <w:szCs w:val="22"/>
          <w:lang w:val="lv-LV" w:eastAsia="ar-SA"/>
        </w:rPr>
        <w:t>Pacientiem, kuri lieto Esbriet, ir ziņots par nogurumu. Tāpēc pacientiem būtu jāzina, kā viņi reaģē uz šīm zālēm, pirms iesaistīšanās aktivitātēs, kurām nepieciešama prāta modrība vai koordinācija (skatīt 4.7. apakšpunktu).</w:t>
      </w:r>
    </w:p>
    <w:p w14:paraId="4B804B34" w14:textId="77777777" w:rsidR="0016482A" w:rsidRPr="0016482A" w:rsidRDefault="0016482A" w:rsidP="0016482A">
      <w:pPr>
        <w:suppressAutoHyphens/>
        <w:spacing w:line="240" w:lineRule="exact"/>
        <w:rPr>
          <w:szCs w:val="22"/>
          <w:u w:val="single"/>
          <w:lang w:val="lv-LV" w:eastAsia="ar-SA"/>
        </w:rPr>
      </w:pPr>
    </w:p>
    <w:p w14:paraId="13D1E169" w14:textId="77777777" w:rsidR="0016482A" w:rsidRPr="0016482A" w:rsidRDefault="0016482A" w:rsidP="0016482A">
      <w:pPr>
        <w:keepNext/>
        <w:suppressAutoHyphens/>
        <w:spacing w:line="240" w:lineRule="exact"/>
        <w:rPr>
          <w:i/>
          <w:szCs w:val="22"/>
          <w:lang w:val="lv-LV" w:eastAsia="ar-SA"/>
        </w:rPr>
      </w:pPr>
      <w:r w:rsidRPr="0016482A">
        <w:rPr>
          <w:szCs w:val="22"/>
          <w:u w:val="single"/>
          <w:lang w:val="lv-LV" w:eastAsia="ar-SA"/>
        </w:rPr>
        <w:t>Ķermeņa masas zudums</w:t>
      </w:r>
    </w:p>
    <w:p w14:paraId="75C1329D" w14:textId="77777777" w:rsidR="0016482A" w:rsidRPr="0016482A" w:rsidRDefault="0016482A" w:rsidP="0016482A">
      <w:pPr>
        <w:keepNext/>
        <w:suppressAutoHyphens/>
        <w:spacing w:line="240" w:lineRule="exact"/>
        <w:rPr>
          <w:i/>
          <w:szCs w:val="22"/>
          <w:lang w:val="lv-LV" w:eastAsia="ar-SA"/>
        </w:rPr>
      </w:pPr>
    </w:p>
    <w:p w14:paraId="0FBF9717" w14:textId="77777777" w:rsidR="0016482A" w:rsidRDefault="0016482A" w:rsidP="0016482A">
      <w:pPr>
        <w:suppressAutoHyphens/>
        <w:autoSpaceDE w:val="0"/>
        <w:spacing w:line="240" w:lineRule="exact"/>
        <w:rPr>
          <w:rFonts w:eastAsia="TimesNewRoman"/>
          <w:szCs w:val="22"/>
          <w:lang w:val="lv-LV" w:eastAsia="ar-SA"/>
        </w:rPr>
      </w:pPr>
      <w:r w:rsidRPr="0016482A">
        <w:rPr>
          <w:rFonts w:eastAsia="TimesNewRoman"/>
          <w:szCs w:val="22"/>
          <w:lang w:val="lv-LV" w:eastAsia="ar-SA"/>
        </w:rPr>
        <w:t>Pacientiem, kuri ārstēti ar Esbriet, ir ziņots par ķermeņa masas zudumu (skatīt 4.8. apakšpunktu). Ārstiem jākontrolē pacienta ķermeņa masa, un attiecīgos gadījumos jāiesaka palielināt uzņemto kaloriju daudzumu, ja ķermeņa masas zudumu uzskata par klīniski nozīmīgu.</w:t>
      </w:r>
    </w:p>
    <w:p w14:paraId="4414101E" w14:textId="77777777" w:rsidR="00DA605B" w:rsidRDefault="00DA605B" w:rsidP="00DA605B">
      <w:pPr>
        <w:autoSpaceDE w:val="0"/>
        <w:autoSpaceDN w:val="0"/>
        <w:adjustRightInd w:val="0"/>
        <w:spacing w:line="240" w:lineRule="exact"/>
        <w:rPr>
          <w:rFonts w:eastAsia="TimesNewRoman"/>
          <w:szCs w:val="22"/>
          <w:lang w:val="lv-LV"/>
        </w:rPr>
      </w:pPr>
    </w:p>
    <w:p w14:paraId="50BB22AB" w14:textId="77777777" w:rsidR="00DA605B" w:rsidRDefault="00DA605B" w:rsidP="00DA605B">
      <w:pPr>
        <w:autoSpaceDE w:val="0"/>
        <w:autoSpaceDN w:val="0"/>
        <w:adjustRightInd w:val="0"/>
        <w:spacing w:line="240" w:lineRule="exact"/>
        <w:rPr>
          <w:rFonts w:eastAsia="TimesNewRoman"/>
          <w:szCs w:val="22"/>
          <w:lang w:val="lv-LV"/>
        </w:rPr>
      </w:pPr>
      <w:r>
        <w:rPr>
          <w:rFonts w:eastAsia="TimesNewRoman"/>
          <w:szCs w:val="22"/>
          <w:u w:val="single"/>
          <w:lang w:val="lv-LV"/>
        </w:rPr>
        <w:t>Hiponatrēmija</w:t>
      </w:r>
    </w:p>
    <w:p w14:paraId="362DD6CF" w14:textId="77777777" w:rsidR="00DA605B" w:rsidRDefault="00DA605B" w:rsidP="00DA605B">
      <w:pPr>
        <w:autoSpaceDE w:val="0"/>
        <w:autoSpaceDN w:val="0"/>
        <w:adjustRightInd w:val="0"/>
        <w:spacing w:line="240" w:lineRule="exact"/>
        <w:rPr>
          <w:rFonts w:eastAsia="TimesNewRoman"/>
          <w:szCs w:val="22"/>
          <w:lang w:val="lv-LV"/>
        </w:rPr>
      </w:pPr>
    </w:p>
    <w:p w14:paraId="17969121" w14:textId="77777777" w:rsidR="00DA605B" w:rsidRPr="0016482A" w:rsidRDefault="003161CD" w:rsidP="00DA605B">
      <w:pPr>
        <w:suppressAutoHyphens/>
        <w:autoSpaceDE w:val="0"/>
        <w:spacing w:line="240" w:lineRule="exact"/>
        <w:rPr>
          <w:szCs w:val="22"/>
          <w:u w:val="single"/>
          <w:lang w:val="lv-LV" w:eastAsia="ar-SA"/>
        </w:rPr>
      </w:pPr>
      <w:r>
        <w:rPr>
          <w:rFonts w:eastAsia="TimesNewRoman"/>
          <w:szCs w:val="22"/>
          <w:lang w:val="lv-LV"/>
        </w:rPr>
        <w:t xml:space="preserve">Pacientiem, kuri ārstēti ar Esbriet, ir ziņots par hiponatrēmiju </w:t>
      </w:r>
      <w:r w:rsidR="00DA605B">
        <w:rPr>
          <w:rFonts w:eastAsia="TimesNewRoman"/>
          <w:szCs w:val="22"/>
          <w:lang w:val="lv-LV"/>
        </w:rPr>
        <w:t xml:space="preserve">(skatīt 4.8. apakšpunktu). Tā kā hiponatrēmijas simptomi var būt viegli un tos var maskēt blakusslimības, ieteicams regulāri kontrolēt atbilstošos laboratoriskos </w:t>
      </w:r>
      <w:r>
        <w:rPr>
          <w:rFonts w:eastAsia="TimesNewRoman"/>
          <w:szCs w:val="22"/>
          <w:lang w:val="lv-LV"/>
        </w:rPr>
        <w:t>rādītājus</w:t>
      </w:r>
      <w:r w:rsidR="00DA605B">
        <w:rPr>
          <w:rFonts w:eastAsia="TimesNewRoman"/>
          <w:szCs w:val="22"/>
          <w:lang w:val="lv-LV"/>
        </w:rPr>
        <w:t xml:space="preserve">, īpaši tad, ja pacientam ir par to iespējami liecinošas </w:t>
      </w:r>
      <w:r w:rsidR="00595FA1">
        <w:rPr>
          <w:rFonts w:eastAsia="TimesNewRoman"/>
          <w:szCs w:val="22"/>
          <w:lang w:val="lv-LV"/>
        </w:rPr>
        <w:t>pazīmes</w:t>
      </w:r>
      <w:r w:rsidR="00DA605B">
        <w:rPr>
          <w:rFonts w:eastAsia="TimesNewRoman"/>
          <w:szCs w:val="22"/>
          <w:lang w:val="lv-LV"/>
        </w:rPr>
        <w:t xml:space="preserve"> un simptomi, piemēram, slikta dūša, galvassāpes vai reibonis.</w:t>
      </w:r>
    </w:p>
    <w:p w14:paraId="064A4EDF" w14:textId="77777777" w:rsidR="00D60199" w:rsidRDefault="00D60199" w:rsidP="00D60199">
      <w:pPr>
        <w:numPr>
          <w:ilvl w:val="12"/>
          <w:numId w:val="0"/>
        </w:numPr>
        <w:tabs>
          <w:tab w:val="left" w:pos="720"/>
        </w:tabs>
        <w:spacing w:line="240" w:lineRule="exact"/>
        <w:ind w:right="11"/>
        <w:rPr>
          <w:u w:val="single"/>
          <w:lang w:val="lv-LV"/>
        </w:rPr>
      </w:pPr>
    </w:p>
    <w:p w14:paraId="6BC0771C" w14:textId="77777777" w:rsidR="00D60199" w:rsidRPr="002B29FD" w:rsidRDefault="00D60199" w:rsidP="00D60199">
      <w:pPr>
        <w:numPr>
          <w:ilvl w:val="12"/>
          <w:numId w:val="0"/>
        </w:numPr>
        <w:tabs>
          <w:tab w:val="left" w:pos="720"/>
        </w:tabs>
        <w:spacing w:line="240" w:lineRule="exact"/>
        <w:ind w:right="11"/>
        <w:rPr>
          <w:u w:val="single"/>
          <w:lang w:val="lv-LV"/>
        </w:rPr>
      </w:pPr>
      <w:r w:rsidRPr="002B29FD">
        <w:rPr>
          <w:u w:val="single"/>
          <w:lang w:val="lv-LV"/>
        </w:rPr>
        <w:t>Nātrijs</w:t>
      </w:r>
    </w:p>
    <w:p w14:paraId="51A64C8E" w14:textId="77777777" w:rsidR="00D60199" w:rsidRPr="002B29FD" w:rsidRDefault="00D60199" w:rsidP="00D60199">
      <w:pPr>
        <w:numPr>
          <w:ilvl w:val="12"/>
          <w:numId w:val="0"/>
        </w:numPr>
        <w:tabs>
          <w:tab w:val="left" w:pos="720"/>
        </w:tabs>
        <w:spacing w:line="240" w:lineRule="exact"/>
        <w:ind w:right="11"/>
        <w:rPr>
          <w:u w:val="single"/>
          <w:lang w:val="lv-LV"/>
        </w:rPr>
      </w:pPr>
    </w:p>
    <w:p w14:paraId="73D3C643" w14:textId="77777777" w:rsidR="00D60199" w:rsidRDefault="00D60199" w:rsidP="00D60199">
      <w:pPr>
        <w:autoSpaceDE w:val="0"/>
        <w:autoSpaceDN w:val="0"/>
        <w:adjustRightInd w:val="0"/>
        <w:spacing w:line="240" w:lineRule="exact"/>
        <w:rPr>
          <w:lang w:val="lv-LV"/>
        </w:rPr>
      </w:pPr>
      <w:r w:rsidRPr="002B29FD">
        <w:rPr>
          <w:lang w:val="lv-LV"/>
        </w:rPr>
        <w:t>Esbriet satur mazāk par 1 mmol nātrija (23 mg) katrā kapsulā, - būtībā tās ir “nātriju nesaturošas”.</w:t>
      </w:r>
    </w:p>
    <w:p w14:paraId="1E6A0103" w14:textId="77777777" w:rsidR="0016482A" w:rsidRPr="0016482A" w:rsidRDefault="0016482A" w:rsidP="0016482A">
      <w:pPr>
        <w:suppressAutoHyphens/>
        <w:spacing w:line="240" w:lineRule="exact"/>
        <w:rPr>
          <w:szCs w:val="22"/>
          <w:u w:val="single"/>
          <w:lang w:val="lv-LV" w:eastAsia="ar-SA"/>
        </w:rPr>
      </w:pPr>
    </w:p>
    <w:p w14:paraId="63B58F8D" w14:textId="77777777" w:rsidR="0016482A" w:rsidRPr="0016482A" w:rsidRDefault="0016482A" w:rsidP="0016482A">
      <w:pPr>
        <w:keepNext/>
        <w:suppressAutoHyphens/>
        <w:spacing w:line="240" w:lineRule="exact"/>
        <w:ind w:left="567" w:hanging="567"/>
        <w:rPr>
          <w:szCs w:val="22"/>
          <w:lang w:val="lv-LV" w:eastAsia="ar-SA"/>
        </w:rPr>
      </w:pPr>
      <w:r w:rsidRPr="0016482A">
        <w:rPr>
          <w:b/>
          <w:szCs w:val="22"/>
          <w:lang w:val="lv-LV" w:eastAsia="ar-SA"/>
        </w:rPr>
        <w:t>4.5.</w:t>
      </w:r>
      <w:r w:rsidRPr="0016482A">
        <w:rPr>
          <w:b/>
          <w:szCs w:val="22"/>
          <w:lang w:val="lv-LV" w:eastAsia="ar-SA"/>
        </w:rPr>
        <w:tab/>
        <w:t>Mijiedarbība ar citām zālēm un citi mijiedarbības veidi</w:t>
      </w:r>
    </w:p>
    <w:p w14:paraId="47510EA8" w14:textId="77777777" w:rsidR="0016482A" w:rsidRPr="0016482A" w:rsidRDefault="0016482A" w:rsidP="0016482A">
      <w:pPr>
        <w:keepNext/>
        <w:suppressAutoHyphens/>
        <w:spacing w:line="240" w:lineRule="exact"/>
        <w:rPr>
          <w:szCs w:val="22"/>
          <w:lang w:val="lv-LV" w:eastAsia="ar-SA"/>
        </w:rPr>
      </w:pPr>
    </w:p>
    <w:p w14:paraId="0BAC153B" w14:textId="77777777" w:rsidR="0016482A" w:rsidRPr="0016482A" w:rsidRDefault="0016482A" w:rsidP="0016482A">
      <w:pPr>
        <w:suppressAutoHyphens/>
        <w:spacing w:line="240" w:lineRule="exact"/>
        <w:rPr>
          <w:szCs w:val="22"/>
          <w:lang w:val="lv-LV" w:eastAsia="ar-SA"/>
        </w:rPr>
      </w:pPr>
      <w:r w:rsidRPr="0016482A">
        <w:rPr>
          <w:szCs w:val="22"/>
          <w:lang w:val="lv-LV" w:eastAsia="ar-SA"/>
        </w:rPr>
        <w:t>Aptuveni 70-80% pirfenidona metabolizē CYP1A2, ar nelielu citu CYP izoenzīmu, ieskaitot CYP2C9, 2C19, 2D6 un 2E1, iesaistīšanos.</w:t>
      </w:r>
    </w:p>
    <w:p w14:paraId="63B735DF" w14:textId="77777777" w:rsidR="0016482A" w:rsidRPr="0016482A" w:rsidRDefault="0016482A" w:rsidP="0016482A">
      <w:pPr>
        <w:suppressAutoHyphens/>
        <w:spacing w:line="240" w:lineRule="exact"/>
        <w:rPr>
          <w:szCs w:val="22"/>
          <w:lang w:val="lv-LV" w:eastAsia="ar-SA"/>
        </w:rPr>
      </w:pPr>
    </w:p>
    <w:p w14:paraId="069AAA1F" w14:textId="77777777" w:rsidR="0016482A" w:rsidRPr="0016482A" w:rsidRDefault="0016482A" w:rsidP="0016482A">
      <w:pPr>
        <w:suppressAutoHyphens/>
        <w:spacing w:line="240" w:lineRule="exact"/>
        <w:rPr>
          <w:b/>
          <w:szCs w:val="22"/>
          <w:lang w:val="lv-LV" w:eastAsia="ar-SA"/>
        </w:rPr>
      </w:pPr>
      <w:r w:rsidRPr="0016482A">
        <w:rPr>
          <w:szCs w:val="22"/>
          <w:lang w:val="lv-LV" w:eastAsia="ar-SA"/>
        </w:rPr>
        <w:lastRenderedPageBreak/>
        <w:t>Greipfrūtu sulas lietošana ir saistīta ar CYP1A2 inhibīciju, un tāpēc pirfenidona terapijas laikā no tās būtu jāizvairās.</w:t>
      </w:r>
    </w:p>
    <w:p w14:paraId="767D0F45" w14:textId="77777777" w:rsidR="0016482A" w:rsidRPr="0016482A" w:rsidRDefault="0016482A" w:rsidP="0016482A">
      <w:pPr>
        <w:suppressAutoHyphens/>
        <w:spacing w:line="240" w:lineRule="exact"/>
        <w:rPr>
          <w:b/>
          <w:szCs w:val="22"/>
          <w:lang w:val="lv-LV" w:eastAsia="ar-SA"/>
        </w:rPr>
      </w:pPr>
    </w:p>
    <w:p w14:paraId="36BFCA1F" w14:textId="77777777" w:rsidR="0016482A" w:rsidRPr="0016482A" w:rsidRDefault="0016482A" w:rsidP="0016482A">
      <w:pPr>
        <w:keepNext/>
        <w:suppressAutoHyphens/>
        <w:spacing w:line="240" w:lineRule="exact"/>
        <w:rPr>
          <w:szCs w:val="22"/>
          <w:u w:val="single"/>
          <w:lang w:val="lv-LV" w:eastAsia="ar-SA"/>
        </w:rPr>
      </w:pPr>
      <w:r w:rsidRPr="0016482A">
        <w:rPr>
          <w:szCs w:val="22"/>
          <w:u w:val="single"/>
          <w:lang w:val="lv-LV" w:eastAsia="ar-SA"/>
        </w:rPr>
        <w:t>Fluvoksamīns un CYP1A2 inhibitori</w:t>
      </w:r>
    </w:p>
    <w:p w14:paraId="76B9CB12" w14:textId="77777777" w:rsidR="0016482A" w:rsidRPr="0016482A" w:rsidRDefault="0016482A" w:rsidP="0016482A">
      <w:pPr>
        <w:keepNext/>
        <w:suppressAutoHyphens/>
        <w:spacing w:line="240" w:lineRule="exact"/>
        <w:rPr>
          <w:szCs w:val="22"/>
          <w:u w:val="single"/>
          <w:lang w:val="lv-LV" w:eastAsia="ar-SA"/>
        </w:rPr>
      </w:pPr>
    </w:p>
    <w:p w14:paraId="50B05A23"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1. fāzes pētījumā vienlaicīgas </w:t>
      </w:r>
      <w:r w:rsidRPr="0016482A">
        <w:rPr>
          <w:bCs/>
          <w:szCs w:val="22"/>
          <w:lang w:val="lv-LV" w:eastAsia="ar-SA"/>
        </w:rPr>
        <w:t>Esbriet</w:t>
      </w:r>
      <w:r w:rsidRPr="0016482A">
        <w:rPr>
          <w:szCs w:val="22"/>
          <w:lang w:val="lv-LV" w:eastAsia="ar-SA"/>
        </w:rPr>
        <w:t xml:space="preserve"> un fluvoksamīna (spēcīgs CYP1A2 inhibitors ar inhibējošu iedarbību uz citiem CYP izoenzīmiem [CYP2C9, 2C19, un 2D6]) lietošanas rezultātā nesmēķētājiem četrkārtīgi paaugstinājās pirfenidona iedarbība.</w:t>
      </w:r>
    </w:p>
    <w:p w14:paraId="187EE070" w14:textId="77777777" w:rsidR="0016482A" w:rsidRPr="0016482A" w:rsidRDefault="0016482A" w:rsidP="0016482A">
      <w:pPr>
        <w:suppressAutoHyphens/>
        <w:spacing w:line="240" w:lineRule="exact"/>
        <w:rPr>
          <w:szCs w:val="22"/>
          <w:lang w:val="lv-LV" w:eastAsia="ar-SA"/>
        </w:rPr>
      </w:pPr>
    </w:p>
    <w:p w14:paraId="5674D57E" w14:textId="77777777" w:rsidR="0016482A" w:rsidRPr="0016482A" w:rsidRDefault="0016482A" w:rsidP="0016482A">
      <w:pPr>
        <w:suppressAutoHyphens/>
        <w:spacing w:line="240" w:lineRule="exact"/>
        <w:rPr>
          <w:szCs w:val="22"/>
          <w:lang w:val="lv-LV" w:eastAsia="ar-SA"/>
        </w:rPr>
      </w:pPr>
      <w:r w:rsidRPr="0016482A">
        <w:rPr>
          <w:szCs w:val="22"/>
          <w:lang w:val="lv-LV" w:eastAsia="ar-SA"/>
        </w:rPr>
        <w:t>Esbriet kontrindicēts pacientiem, kuri vienlaicīgi lieto fluvoksamīnu (skatīt 4.3. apakšpunktu). Pirms Esbriet terapijas uzsākšanas fluvoksamīna lietošana jāpārtrauc, un no tās jāizvairās Esbriet terapijas laikā samazināta pirfenidona klīrensa dēļ. Pirfenidona terapijas laikā jāizvairās no citām terapijām, kas ir gan CYP1A2, gan vēl viena vai vairāku citu CYP izoenzīmu, kas piedalās pirfenidona metabolismā, (piemēram, CYP2C9, 2C19, un 2D6) inhibitori.</w:t>
      </w:r>
    </w:p>
    <w:p w14:paraId="5B2F3470" w14:textId="77777777" w:rsidR="0016482A" w:rsidRPr="0016482A" w:rsidRDefault="0016482A" w:rsidP="0016482A">
      <w:pPr>
        <w:suppressAutoHyphens/>
        <w:spacing w:line="240" w:lineRule="exact"/>
        <w:rPr>
          <w:szCs w:val="22"/>
          <w:lang w:val="lv-LV" w:eastAsia="ar-SA"/>
        </w:rPr>
      </w:pPr>
    </w:p>
    <w:p w14:paraId="3CFB9B95" w14:textId="77777777" w:rsidR="0016482A" w:rsidRPr="0016482A" w:rsidRDefault="0016482A" w:rsidP="0016482A">
      <w:pPr>
        <w:suppressAutoHyphens/>
        <w:spacing w:line="240" w:lineRule="exact"/>
        <w:rPr>
          <w:szCs w:val="22"/>
          <w:lang w:val="lv-LV" w:eastAsia="ar-SA"/>
        </w:rPr>
      </w:pPr>
      <w:r w:rsidRPr="0016482A">
        <w:rPr>
          <w:i/>
          <w:szCs w:val="22"/>
          <w:lang w:val="lv-LV" w:eastAsia="ar-SA"/>
        </w:rPr>
        <w:t xml:space="preserve">In vitro </w:t>
      </w:r>
      <w:r w:rsidRPr="0016482A">
        <w:rPr>
          <w:szCs w:val="22"/>
          <w:lang w:val="lv-LV" w:eastAsia="ar-SA"/>
        </w:rPr>
        <w:t>un</w:t>
      </w:r>
      <w:r w:rsidRPr="0016482A">
        <w:rPr>
          <w:i/>
          <w:szCs w:val="22"/>
          <w:lang w:val="lv-LV" w:eastAsia="ar-SA"/>
        </w:rPr>
        <w:t xml:space="preserve"> in vivo</w:t>
      </w:r>
      <w:r w:rsidRPr="0016482A">
        <w:rPr>
          <w:szCs w:val="22"/>
          <w:lang w:val="lv-LV" w:eastAsia="ar-SA"/>
        </w:rPr>
        <w:t xml:space="preserve"> ekstrapolācijas liecina, ka spēcīgiem un selektīviem CYP1A2 inhibitoriem (piemēram, enoksacīns) piemīt potenciāls aptuveni divkārtīgi līdz četrkārtīgi paaugstināt pirfenidona iedarbību. Ja nevar izvairīties no vienlaicīgas Esbriet un spēcīga un selektīva CYP1A2 inhibitora lietošanas, pirfenidona deva jāsamazina līdz 801 mg dienā (267 mg trīs reizes dienā). Pacienti rūpīgi jānovēro, vai nerodas ar Esbriet terapiju saistītas nevēlamās blakusparādības. Ja nepieciešams, Esbriet lietošana jāpārtrauc (skatīt 4.2. un 4.4. apakšpunktu).</w:t>
      </w:r>
    </w:p>
    <w:p w14:paraId="1B8C7660" w14:textId="77777777" w:rsidR="0016482A" w:rsidRPr="0016482A" w:rsidRDefault="0016482A" w:rsidP="0016482A">
      <w:pPr>
        <w:suppressAutoHyphens/>
        <w:spacing w:line="240" w:lineRule="exact"/>
        <w:rPr>
          <w:szCs w:val="22"/>
          <w:lang w:val="lv-LV" w:eastAsia="ar-SA"/>
        </w:rPr>
      </w:pPr>
    </w:p>
    <w:p w14:paraId="76A61325" w14:textId="77777777" w:rsidR="0016482A" w:rsidRPr="0016482A" w:rsidRDefault="0016482A" w:rsidP="0016482A">
      <w:pPr>
        <w:suppressAutoHyphens/>
        <w:spacing w:line="240" w:lineRule="exact"/>
        <w:rPr>
          <w:szCs w:val="22"/>
          <w:lang w:val="lv-LV" w:eastAsia="ar-SA"/>
        </w:rPr>
      </w:pPr>
      <w:r w:rsidRPr="0016482A">
        <w:rPr>
          <w:szCs w:val="22"/>
          <w:lang w:val="lv-LV" w:eastAsia="ar-SA"/>
        </w:rPr>
        <w:t>Vienlaicīga Esbriet un 750 mg ciprofloksacīna (vidēji spēcīgs CYP1A2 inhibitors) lietošana par 81% palielināja pirfenidona iedarbību. Ja nevar izvairīties no 750 mg devas ciprofloksacīna divas reizes dienā lietošanas, pirfenidona deva jāsamazina līdz 1602 mg dienā (534 mg trīs reizes dienā). Esbriet jālieto piesardzīgi, ja ciprofloksacīnu lieto 250 mg vai 500 mg devā vienu vai divas reizes dienā.</w:t>
      </w:r>
    </w:p>
    <w:p w14:paraId="5C395D36" w14:textId="77777777" w:rsidR="0016482A" w:rsidRPr="0016482A" w:rsidRDefault="0016482A" w:rsidP="0016482A">
      <w:pPr>
        <w:suppressAutoHyphens/>
        <w:spacing w:line="240" w:lineRule="exact"/>
        <w:rPr>
          <w:szCs w:val="22"/>
          <w:lang w:val="lv-LV" w:eastAsia="ar-SA"/>
        </w:rPr>
      </w:pPr>
    </w:p>
    <w:p w14:paraId="1FB9DAAD" w14:textId="77777777" w:rsidR="0016482A" w:rsidRPr="0016482A" w:rsidRDefault="0016482A" w:rsidP="0016482A">
      <w:pPr>
        <w:suppressAutoHyphens/>
        <w:spacing w:line="240" w:lineRule="exact"/>
        <w:rPr>
          <w:szCs w:val="22"/>
          <w:lang w:val="lv-LV" w:eastAsia="ar-SA"/>
        </w:rPr>
      </w:pPr>
      <w:r w:rsidRPr="0016482A">
        <w:rPr>
          <w:szCs w:val="22"/>
          <w:lang w:val="lv-LV" w:eastAsia="ar-SA"/>
        </w:rPr>
        <w:t>Esbriet jālieto piesardzīgi pacientiem, kuri saņem citu vidēji spēcīgu CYP1A2 inhibitoru terapiju (piemēram, amiodarons, propafenons).</w:t>
      </w:r>
    </w:p>
    <w:p w14:paraId="3806F491" w14:textId="77777777" w:rsidR="0016482A" w:rsidRPr="0016482A" w:rsidRDefault="0016482A" w:rsidP="0016482A">
      <w:pPr>
        <w:suppressAutoHyphens/>
        <w:spacing w:line="240" w:lineRule="exact"/>
        <w:rPr>
          <w:szCs w:val="22"/>
          <w:lang w:val="lv-LV" w:eastAsia="ar-SA"/>
        </w:rPr>
      </w:pPr>
    </w:p>
    <w:p w14:paraId="7DE130B8" w14:textId="77777777" w:rsidR="0016482A" w:rsidRPr="0016482A" w:rsidRDefault="0016482A" w:rsidP="0016482A">
      <w:pPr>
        <w:suppressAutoHyphens/>
        <w:spacing w:line="240" w:lineRule="exact"/>
        <w:rPr>
          <w:szCs w:val="22"/>
          <w:lang w:val="lv-LV" w:eastAsia="ar-SA"/>
        </w:rPr>
      </w:pPr>
      <w:r w:rsidRPr="0016482A">
        <w:rPr>
          <w:szCs w:val="22"/>
          <w:lang w:val="lv-LV" w:eastAsia="ar-SA"/>
        </w:rPr>
        <w:t>Īpaša piesardzība jāievēro arī tad, ja CYP1A2 inhibitorus lieto vienlaicīgi ar viena vai vairāku citu CYP izoenzīmu, kas piedalās pirfenidona metabolismā, piemēram CYP2C9 (piemēram amiodarons, flukonazols), 2C19 (piemēram hloramfenikols) un 2D6 (fluoksetīns, paroksetīns), spēcīgiem inhibitoriem.</w:t>
      </w:r>
    </w:p>
    <w:p w14:paraId="4316FF13" w14:textId="77777777" w:rsidR="0016482A" w:rsidRPr="0016482A" w:rsidRDefault="0016482A" w:rsidP="0016482A">
      <w:pPr>
        <w:suppressAutoHyphens/>
        <w:spacing w:line="240" w:lineRule="exact"/>
        <w:rPr>
          <w:szCs w:val="22"/>
          <w:lang w:val="lv-LV" w:eastAsia="ar-SA"/>
        </w:rPr>
      </w:pPr>
    </w:p>
    <w:p w14:paraId="64445C09" w14:textId="77777777" w:rsidR="0016482A" w:rsidRPr="0016482A" w:rsidRDefault="0016482A" w:rsidP="0016482A">
      <w:pPr>
        <w:suppressAutoHyphens/>
        <w:spacing w:line="240" w:lineRule="exact"/>
        <w:rPr>
          <w:szCs w:val="22"/>
          <w:u w:val="single"/>
          <w:lang w:val="lv-LV" w:eastAsia="ar-SA"/>
        </w:rPr>
      </w:pPr>
      <w:r w:rsidRPr="0016482A">
        <w:rPr>
          <w:szCs w:val="22"/>
          <w:u w:val="single"/>
          <w:lang w:val="lv-LV" w:eastAsia="ar-SA"/>
        </w:rPr>
        <w:t>Cigarešu smēķēšana un CYP1A2 inducētāji</w:t>
      </w:r>
    </w:p>
    <w:p w14:paraId="2D8BA0D5" w14:textId="77777777" w:rsidR="0016482A" w:rsidRPr="0016482A" w:rsidRDefault="0016482A" w:rsidP="0016482A">
      <w:pPr>
        <w:suppressAutoHyphens/>
        <w:spacing w:line="240" w:lineRule="exact"/>
        <w:rPr>
          <w:szCs w:val="22"/>
          <w:u w:val="single"/>
          <w:lang w:val="lv-LV" w:eastAsia="ar-SA"/>
        </w:rPr>
      </w:pPr>
    </w:p>
    <w:p w14:paraId="60A5E3DE"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1. fāzes mijiedarbības pētījuma tika izvērtētā cigarešu smēķēšanas (CYP1A2 inducētājs) ietekme uz pirfenidona farmakokinētiku. Smēķētājiem pirfenidona iedarbība bija 50% </w:t>
      </w:r>
      <w:r w:rsidR="00376E27">
        <w:rPr>
          <w:szCs w:val="22"/>
          <w:lang w:val="lv-LV" w:eastAsia="ar-SA"/>
        </w:rPr>
        <w:t>no</w:t>
      </w:r>
      <w:r w:rsidRPr="0016482A">
        <w:rPr>
          <w:szCs w:val="22"/>
          <w:lang w:val="lv-LV" w:eastAsia="ar-SA"/>
        </w:rPr>
        <w:t xml:space="preserve"> nesmēķētāju grup</w:t>
      </w:r>
      <w:r w:rsidR="00376E27">
        <w:rPr>
          <w:szCs w:val="22"/>
          <w:lang w:val="lv-LV" w:eastAsia="ar-SA"/>
        </w:rPr>
        <w:t>ā novērotās</w:t>
      </w:r>
      <w:r w:rsidRPr="0016482A">
        <w:rPr>
          <w:szCs w:val="22"/>
          <w:lang w:val="lv-LV" w:eastAsia="ar-SA"/>
        </w:rPr>
        <w:t xml:space="preserve">. Smēķēšanai piemīt spēja inducēt aknu enzīmu veidošanos, un līdz ar to palielinās zāļu klīrenss un samazinās iedarbība. Pamatojoties uz novēroto saistību starp cigarešu smēķēšanu un to spēju inducēt CYP1A2, Esbriet terapijas laikā jāizvairās no vienlaicīgas spēcīgu CYP1A2 inducētāju, ieskaitot smēķēšanu, lietošanas. Pacientus jāmudina pirfenidona terapijas laikā pārtraukt spēcīgu CYP1A2 inducētāju lietošanu un pārtraukt smēķēšanu. </w:t>
      </w:r>
    </w:p>
    <w:p w14:paraId="5723A958" w14:textId="77777777" w:rsidR="0016482A" w:rsidRPr="0016482A" w:rsidRDefault="0016482A" w:rsidP="0016482A">
      <w:pPr>
        <w:suppressAutoHyphens/>
        <w:spacing w:line="240" w:lineRule="exact"/>
        <w:rPr>
          <w:szCs w:val="22"/>
          <w:lang w:val="lv-LV" w:eastAsia="ar-SA"/>
        </w:rPr>
      </w:pPr>
    </w:p>
    <w:p w14:paraId="0E246BD0" w14:textId="77777777" w:rsidR="0016482A" w:rsidRPr="0016482A" w:rsidRDefault="0016482A" w:rsidP="0016482A">
      <w:pPr>
        <w:suppressAutoHyphens/>
        <w:spacing w:line="240" w:lineRule="exact"/>
        <w:rPr>
          <w:szCs w:val="22"/>
          <w:lang w:val="lv-LV" w:eastAsia="ar-SA"/>
        </w:rPr>
      </w:pPr>
      <w:r w:rsidRPr="0016482A">
        <w:rPr>
          <w:szCs w:val="22"/>
          <w:lang w:val="lv-LV" w:eastAsia="ar-SA"/>
        </w:rPr>
        <w:t>Ja tiek lietoti vidēji spēcīgi CYP1A2 inducētāji (piem., omeprazols), vienlaicīgas lietošanas rezultāts teorētiski var būt pirfenidona līmeņa pazemināšanās plazmā.</w:t>
      </w:r>
    </w:p>
    <w:p w14:paraId="2648D20C" w14:textId="77777777" w:rsidR="0016482A" w:rsidRPr="0016482A" w:rsidRDefault="0016482A" w:rsidP="0016482A">
      <w:pPr>
        <w:suppressAutoHyphens/>
        <w:spacing w:line="240" w:lineRule="exact"/>
        <w:rPr>
          <w:szCs w:val="22"/>
          <w:lang w:val="lv-LV" w:eastAsia="ar-SA"/>
        </w:rPr>
      </w:pPr>
    </w:p>
    <w:p w14:paraId="52AED4C6" w14:textId="77777777" w:rsidR="0016482A" w:rsidRPr="0016482A" w:rsidRDefault="0016482A" w:rsidP="0016482A">
      <w:pPr>
        <w:suppressAutoHyphens/>
        <w:spacing w:line="240" w:lineRule="exact"/>
        <w:rPr>
          <w:szCs w:val="22"/>
          <w:lang w:val="lv-LV" w:eastAsia="ar-SA"/>
        </w:rPr>
      </w:pPr>
      <w:r w:rsidRPr="0016482A">
        <w:rPr>
          <w:szCs w:val="22"/>
          <w:lang w:val="lv-LV" w:eastAsia="ar-SA"/>
        </w:rPr>
        <w:t>Vienlaicīgas zāļu, kas darbojas kā gan CYP1A2, gan citu CYP izoenzīmu, kas piedalās pirfenidona metabolismā, inducētāji, lietošanas (piemēram, rifampicīns) rezultāts var būt pirfenidona līmeņa plazmā ievērojama pazemināšanās. Kad vien tas iespējams, no šādu zāļu lietošanas būtu jāizvairās.</w:t>
      </w:r>
    </w:p>
    <w:p w14:paraId="18259589" w14:textId="77777777" w:rsidR="0016482A" w:rsidRPr="0016482A" w:rsidRDefault="0016482A" w:rsidP="0016482A">
      <w:pPr>
        <w:suppressAutoHyphens/>
        <w:spacing w:line="240" w:lineRule="exact"/>
        <w:rPr>
          <w:szCs w:val="22"/>
          <w:lang w:val="lv-LV" w:eastAsia="ar-SA"/>
        </w:rPr>
      </w:pPr>
    </w:p>
    <w:p w14:paraId="74E667EE" w14:textId="77777777" w:rsidR="0016482A" w:rsidRPr="0016482A" w:rsidRDefault="0016482A" w:rsidP="0016482A">
      <w:pPr>
        <w:suppressAutoHyphens/>
        <w:spacing w:line="240" w:lineRule="exact"/>
        <w:ind w:left="567" w:hanging="567"/>
        <w:rPr>
          <w:szCs w:val="22"/>
          <w:lang w:val="lv-LV" w:eastAsia="ar-SA"/>
        </w:rPr>
      </w:pPr>
      <w:r w:rsidRPr="0016482A">
        <w:rPr>
          <w:b/>
          <w:szCs w:val="22"/>
          <w:lang w:val="lv-LV" w:eastAsia="ar-SA"/>
        </w:rPr>
        <w:t>4.6.</w:t>
      </w:r>
      <w:r w:rsidRPr="0016482A">
        <w:rPr>
          <w:b/>
          <w:szCs w:val="22"/>
          <w:lang w:val="lv-LV" w:eastAsia="ar-SA"/>
        </w:rPr>
        <w:tab/>
        <w:t>Fertilitāte, grūtniecība un barošana ar krūti</w:t>
      </w:r>
    </w:p>
    <w:p w14:paraId="462E1A62" w14:textId="77777777" w:rsidR="0016482A" w:rsidRPr="0016482A" w:rsidRDefault="0016482A" w:rsidP="0016482A">
      <w:pPr>
        <w:suppressAutoHyphens/>
        <w:spacing w:line="240" w:lineRule="exact"/>
        <w:rPr>
          <w:szCs w:val="22"/>
          <w:lang w:val="lv-LV" w:eastAsia="ar-SA"/>
        </w:rPr>
      </w:pPr>
    </w:p>
    <w:p w14:paraId="71B7046E" w14:textId="77777777" w:rsidR="0016482A" w:rsidRPr="0016482A" w:rsidRDefault="0016482A" w:rsidP="0016482A">
      <w:pPr>
        <w:suppressAutoHyphens/>
        <w:spacing w:line="240" w:lineRule="exact"/>
        <w:rPr>
          <w:szCs w:val="22"/>
          <w:lang w:val="lv-LV" w:eastAsia="ar-SA"/>
        </w:rPr>
      </w:pPr>
      <w:r w:rsidRPr="0016482A">
        <w:rPr>
          <w:szCs w:val="22"/>
          <w:u w:val="single"/>
          <w:lang w:val="lv-LV" w:eastAsia="ar-SA"/>
        </w:rPr>
        <w:t>Grūtniecība</w:t>
      </w:r>
    </w:p>
    <w:p w14:paraId="1531E035" w14:textId="77777777" w:rsidR="0016482A" w:rsidRPr="0016482A" w:rsidRDefault="0016482A" w:rsidP="0016482A">
      <w:pPr>
        <w:suppressAutoHyphens/>
        <w:spacing w:line="240" w:lineRule="exact"/>
        <w:rPr>
          <w:szCs w:val="22"/>
          <w:lang w:val="lv-LV" w:eastAsia="ar-SA"/>
        </w:rPr>
      </w:pPr>
    </w:p>
    <w:p w14:paraId="357308A0"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Dati par Esbriet lietošanu grūtniecības laikā nav pieejami. </w:t>
      </w:r>
    </w:p>
    <w:p w14:paraId="191EC4E2" w14:textId="77777777" w:rsidR="0016482A" w:rsidRPr="0016482A" w:rsidRDefault="0016482A" w:rsidP="0016482A">
      <w:pPr>
        <w:suppressAutoHyphens/>
        <w:rPr>
          <w:szCs w:val="22"/>
          <w:lang w:val="lv-LV" w:eastAsia="ar-SA"/>
        </w:rPr>
      </w:pPr>
      <w:r w:rsidRPr="0016482A">
        <w:rPr>
          <w:szCs w:val="22"/>
          <w:lang w:val="lv-LV" w:eastAsia="ar-SA"/>
        </w:rPr>
        <w:t>Dzīvniekiem pirfenidona un/vai tā metabolīti šķērso placentu ar iespējamu pirfenidona un/ vai tā metabolītu uzkrāšanos augļūdeņos.</w:t>
      </w:r>
    </w:p>
    <w:p w14:paraId="4C73D503" w14:textId="77777777" w:rsidR="0016482A" w:rsidRPr="0016482A" w:rsidRDefault="0016482A" w:rsidP="0016482A">
      <w:pPr>
        <w:suppressAutoHyphens/>
        <w:rPr>
          <w:szCs w:val="22"/>
          <w:lang w:val="lv-LV" w:eastAsia="ar-SA"/>
        </w:rPr>
      </w:pPr>
    </w:p>
    <w:p w14:paraId="12BFB5CD" w14:textId="77777777" w:rsidR="0016482A" w:rsidRDefault="0016482A" w:rsidP="0016482A">
      <w:pPr>
        <w:suppressAutoHyphens/>
        <w:spacing w:line="240" w:lineRule="exact"/>
        <w:rPr>
          <w:szCs w:val="22"/>
          <w:lang w:val="lv-LV" w:eastAsia="ar-SA"/>
        </w:rPr>
      </w:pPr>
      <w:r w:rsidRPr="0016482A">
        <w:rPr>
          <w:szCs w:val="22"/>
          <w:lang w:val="lv-LV" w:eastAsia="ar-SA"/>
        </w:rPr>
        <w:lastRenderedPageBreak/>
        <w:t xml:space="preserve">Lietojot lielas devas (≥1000 mg/kg/dienā), žurkām pagarinājās gestācijas laiks un samazinājās augļa dzīvotspēja. </w:t>
      </w:r>
    </w:p>
    <w:p w14:paraId="5FAE278D" w14:textId="77777777" w:rsidR="00BB2EF8" w:rsidRPr="0016482A" w:rsidRDefault="00BB2EF8" w:rsidP="0016482A">
      <w:pPr>
        <w:suppressAutoHyphens/>
        <w:spacing w:line="240" w:lineRule="exact"/>
        <w:rPr>
          <w:szCs w:val="22"/>
          <w:lang w:val="lv-LV" w:eastAsia="ar-SA"/>
        </w:rPr>
      </w:pPr>
    </w:p>
    <w:p w14:paraId="37304143" w14:textId="77777777" w:rsidR="0016482A" w:rsidRPr="0016482A" w:rsidRDefault="0016482A" w:rsidP="0016482A">
      <w:pPr>
        <w:suppressAutoHyphens/>
        <w:spacing w:line="240" w:lineRule="exact"/>
        <w:rPr>
          <w:szCs w:val="22"/>
          <w:lang w:val="lv-LV" w:eastAsia="ar-SA"/>
        </w:rPr>
      </w:pPr>
      <w:r w:rsidRPr="0016482A">
        <w:rPr>
          <w:szCs w:val="22"/>
          <w:lang w:val="lv-LV" w:eastAsia="ar-SA"/>
        </w:rPr>
        <w:t>Piesardzības nolūkos ieteicams atturēties no Esbriet lietošanas grūtniecības laikā.</w:t>
      </w:r>
    </w:p>
    <w:p w14:paraId="5144768A" w14:textId="77777777" w:rsidR="0016482A" w:rsidRPr="0016482A" w:rsidRDefault="0016482A" w:rsidP="0016482A">
      <w:pPr>
        <w:suppressAutoHyphens/>
        <w:spacing w:line="240" w:lineRule="exact"/>
        <w:rPr>
          <w:szCs w:val="22"/>
          <w:lang w:val="lv-LV" w:eastAsia="ar-SA"/>
        </w:rPr>
      </w:pPr>
    </w:p>
    <w:p w14:paraId="4A8465BF" w14:textId="77777777" w:rsidR="0016482A" w:rsidRPr="0016482A" w:rsidRDefault="0016482A" w:rsidP="0016482A">
      <w:pPr>
        <w:keepNext/>
        <w:suppressAutoHyphens/>
        <w:spacing w:line="240" w:lineRule="exact"/>
        <w:rPr>
          <w:szCs w:val="22"/>
          <w:u w:val="single"/>
          <w:lang w:val="lv-LV" w:eastAsia="ar-SA"/>
        </w:rPr>
      </w:pPr>
      <w:r w:rsidRPr="0016482A">
        <w:rPr>
          <w:szCs w:val="22"/>
          <w:u w:val="single"/>
          <w:lang w:val="lv-LV" w:eastAsia="ar-SA"/>
        </w:rPr>
        <w:t>Barošana ar krūti</w:t>
      </w:r>
    </w:p>
    <w:p w14:paraId="54403384" w14:textId="77777777" w:rsidR="0016482A" w:rsidRPr="0016482A" w:rsidRDefault="0016482A" w:rsidP="0016482A">
      <w:pPr>
        <w:keepNext/>
        <w:suppressAutoHyphens/>
        <w:spacing w:line="240" w:lineRule="exact"/>
        <w:rPr>
          <w:szCs w:val="22"/>
          <w:u w:val="single"/>
          <w:lang w:val="lv-LV" w:eastAsia="ar-SA"/>
        </w:rPr>
      </w:pPr>
    </w:p>
    <w:p w14:paraId="3E0534B5" w14:textId="77777777" w:rsidR="0016482A" w:rsidRPr="0016482A" w:rsidRDefault="0016482A" w:rsidP="0016482A">
      <w:pPr>
        <w:keepNext/>
        <w:suppressAutoHyphens/>
        <w:spacing w:line="240" w:lineRule="exact"/>
        <w:rPr>
          <w:szCs w:val="22"/>
          <w:lang w:val="lv-LV" w:eastAsia="ar-SA"/>
        </w:rPr>
      </w:pPr>
      <w:r w:rsidRPr="0016482A">
        <w:rPr>
          <w:szCs w:val="22"/>
          <w:lang w:val="lv-LV" w:eastAsia="ar-SA"/>
        </w:rPr>
        <w:t>Nav zināms, vai pirfenidons vai tā metabolīti izdalās mātes pienā. Pieejamie farmakokinētiskie dati par dzīvniekiem liecina par pirfenidona un/vai tā metabolītu izdalīšanos pienā ar iespējamu pirfenidona un/ vai tā metabolītu uzkrāšanos pienā (skatīt 5.3. apakšpunktu). Nevar izslēgt risku ar krūti barotam zīdainim.</w:t>
      </w:r>
    </w:p>
    <w:p w14:paraId="68C3D0DA" w14:textId="77777777" w:rsidR="0016482A" w:rsidRPr="0016482A" w:rsidRDefault="0016482A" w:rsidP="0016482A">
      <w:pPr>
        <w:suppressAutoHyphens/>
        <w:spacing w:line="240" w:lineRule="exact"/>
        <w:rPr>
          <w:szCs w:val="22"/>
          <w:lang w:val="lv-LV" w:eastAsia="ar-SA"/>
        </w:rPr>
      </w:pPr>
    </w:p>
    <w:p w14:paraId="3B3037E0" w14:textId="77777777" w:rsidR="0016482A" w:rsidRPr="0016482A" w:rsidRDefault="0016482A" w:rsidP="0016482A">
      <w:pPr>
        <w:suppressAutoHyphens/>
        <w:spacing w:line="240" w:lineRule="exact"/>
        <w:rPr>
          <w:szCs w:val="22"/>
          <w:lang w:val="lv-LV" w:eastAsia="ar-SA"/>
        </w:rPr>
      </w:pPr>
      <w:r w:rsidRPr="0016482A">
        <w:rPr>
          <w:szCs w:val="22"/>
          <w:lang w:val="lv-LV" w:eastAsia="ar-SA"/>
        </w:rPr>
        <w:t>Lēmums pārtraukt barošanu ar krūti vai pārtraukt terapiju ar Esbriet jāpieņem, izvērtējot krūts barošanas ieguvumu bērnam un ieguvumu no Esbriet terapijas mātei.</w:t>
      </w:r>
    </w:p>
    <w:p w14:paraId="43DC6FCE" w14:textId="77777777" w:rsidR="0016482A" w:rsidRPr="0016482A" w:rsidRDefault="0016482A" w:rsidP="0016482A">
      <w:pPr>
        <w:suppressAutoHyphens/>
        <w:spacing w:line="240" w:lineRule="exact"/>
        <w:rPr>
          <w:szCs w:val="22"/>
          <w:lang w:val="lv-LV" w:eastAsia="ar-SA"/>
        </w:rPr>
      </w:pPr>
    </w:p>
    <w:p w14:paraId="7ABA0D18" w14:textId="77777777" w:rsidR="0016482A" w:rsidRPr="0016482A" w:rsidRDefault="0016482A" w:rsidP="0016482A">
      <w:pPr>
        <w:keepNext/>
        <w:suppressAutoHyphens/>
        <w:spacing w:line="240" w:lineRule="exact"/>
        <w:rPr>
          <w:szCs w:val="22"/>
          <w:lang w:val="lv-LV" w:eastAsia="ar-SA"/>
        </w:rPr>
      </w:pPr>
      <w:r w:rsidRPr="0016482A">
        <w:rPr>
          <w:szCs w:val="22"/>
          <w:u w:val="single"/>
          <w:lang w:val="lv-LV" w:eastAsia="ar-SA"/>
        </w:rPr>
        <w:t>Fertilitāte</w:t>
      </w:r>
    </w:p>
    <w:p w14:paraId="4E955B10" w14:textId="77777777" w:rsidR="0016482A" w:rsidRPr="0016482A" w:rsidRDefault="0016482A" w:rsidP="0016482A">
      <w:pPr>
        <w:keepNext/>
        <w:suppressAutoHyphens/>
        <w:spacing w:line="240" w:lineRule="exact"/>
        <w:rPr>
          <w:szCs w:val="22"/>
          <w:lang w:val="lv-LV" w:eastAsia="ar-SA"/>
        </w:rPr>
      </w:pPr>
    </w:p>
    <w:p w14:paraId="52D34CB4" w14:textId="77777777" w:rsidR="0016482A" w:rsidRPr="0016482A" w:rsidRDefault="0016482A" w:rsidP="0016482A">
      <w:pPr>
        <w:suppressAutoHyphens/>
        <w:spacing w:line="240" w:lineRule="exact"/>
        <w:rPr>
          <w:b/>
          <w:szCs w:val="22"/>
          <w:lang w:val="lv-LV" w:eastAsia="ar-SA"/>
        </w:rPr>
      </w:pPr>
      <w:r w:rsidRPr="0016482A">
        <w:rPr>
          <w:szCs w:val="22"/>
          <w:lang w:val="lv-LV" w:eastAsia="ar-SA"/>
        </w:rPr>
        <w:t>Preklīniskajos pētījumos nenovēroja negatīvu ietekmi uz fertilitāti (skatīt 5.3. apakšpunktu).</w:t>
      </w:r>
    </w:p>
    <w:p w14:paraId="0F3271B5" w14:textId="77777777" w:rsidR="0016482A" w:rsidRPr="0016482A" w:rsidRDefault="0016482A" w:rsidP="0016482A">
      <w:pPr>
        <w:suppressAutoHyphens/>
        <w:spacing w:line="240" w:lineRule="exact"/>
        <w:rPr>
          <w:b/>
          <w:szCs w:val="22"/>
          <w:lang w:val="lv-LV" w:eastAsia="ar-SA"/>
        </w:rPr>
      </w:pPr>
    </w:p>
    <w:p w14:paraId="1D40D7D7" w14:textId="77777777" w:rsidR="0016482A" w:rsidRPr="0016482A" w:rsidRDefault="0016482A" w:rsidP="0016482A">
      <w:pPr>
        <w:suppressAutoHyphens/>
        <w:spacing w:line="240" w:lineRule="exact"/>
        <w:ind w:left="567" w:hanging="567"/>
        <w:rPr>
          <w:szCs w:val="22"/>
          <w:lang w:val="lv-LV" w:eastAsia="ar-SA"/>
        </w:rPr>
      </w:pPr>
      <w:r w:rsidRPr="0016482A">
        <w:rPr>
          <w:b/>
          <w:szCs w:val="22"/>
          <w:lang w:val="lv-LV" w:eastAsia="ar-SA"/>
        </w:rPr>
        <w:t>4.7.</w:t>
      </w:r>
      <w:r w:rsidRPr="0016482A">
        <w:rPr>
          <w:b/>
          <w:szCs w:val="22"/>
          <w:lang w:val="lv-LV" w:eastAsia="ar-SA"/>
        </w:rPr>
        <w:tab/>
        <w:t>Ietekme uz spēju vadīt transportlīdzekļus un apkalpot mehānismus</w:t>
      </w:r>
    </w:p>
    <w:p w14:paraId="5BA51797" w14:textId="77777777" w:rsidR="0016482A" w:rsidRPr="0016482A" w:rsidRDefault="0016482A" w:rsidP="0016482A">
      <w:pPr>
        <w:suppressAutoHyphens/>
        <w:spacing w:line="240" w:lineRule="exact"/>
        <w:rPr>
          <w:szCs w:val="22"/>
          <w:lang w:val="lv-LV" w:eastAsia="ar-SA"/>
        </w:rPr>
      </w:pPr>
    </w:p>
    <w:p w14:paraId="6786D671" w14:textId="77777777" w:rsidR="0016482A" w:rsidRPr="0016482A" w:rsidRDefault="0016482A" w:rsidP="0016482A">
      <w:pPr>
        <w:suppressAutoHyphens/>
        <w:spacing w:line="240" w:lineRule="exact"/>
        <w:rPr>
          <w:i/>
          <w:szCs w:val="22"/>
          <w:lang w:val="lv-LV" w:eastAsia="ar-SA"/>
        </w:rPr>
      </w:pPr>
      <w:r w:rsidRPr="0016482A">
        <w:rPr>
          <w:szCs w:val="22"/>
          <w:lang w:val="lv-LV" w:eastAsia="ar-SA"/>
        </w:rPr>
        <w:t xml:space="preserve">Esbriet var izraisīt reiboni un nogurumu, kas var mēreni ietekmēt spēju vadīt transportlīdzekļus un apkalpot mehānismus, tāpēc, ja </w:t>
      </w:r>
      <w:r w:rsidR="00376E27">
        <w:rPr>
          <w:szCs w:val="22"/>
          <w:lang w:val="lv-LV" w:eastAsia="ar-SA"/>
        </w:rPr>
        <w:t>ir</w:t>
      </w:r>
      <w:r w:rsidRPr="0016482A">
        <w:rPr>
          <w:szCs w:val="22"/>
          <w:lang w:val="lv-LV" w:eastAsia="ar-SA"/>
        </w:rPr>
        <w:t xml:space="preserve"> šādi simptomi, pacientiem ieteicams ievērot piesardzību vadot transportlīdzekļus vai apkalpojot mehānismus.</w:t>
      </w:r>
    </w:p>
    <w:p w14:paraId="3ADD9E0B" w14:textId="77777777" w:rsidR="0016482A" w:rsidRPr="00227DA3" w:rsidRDefault="0016482A" w:rsidP="0016482A">
      <w:pPr>
        <w:suppressAutoHyphens/>
        <w:spacing w:line="240" w:lineRule="exact"/>
        <w:rPr>
          <w:szCs w:val="22"/>
          <w:lang w:val="lv-LV" w:eastAsia="ar-SA"/>
        </w:rPr>
      </w:pPr>
    </w:p>
    <w:p w14:paraId="6304E289" w14:textId="77777777" w:rsidR="0016482A" w:rsidRPr="0016482A" w:rsidRDefault="0016482A" w:rsidP="00227DA3">
      <w:pPr>
        <w:keepNext/>
        <w:keepLines/>
        <w:suppressAutoHyphens/>
        <w:spacing w:line="240" w:lineRule="exact"/>
        <w:rPr>
          <w:b/>
          <w:szCs w:val="22"/>
          <w:lang w:val="lv-LV" w:eastAsia="ar-SA"/>
        </w:rPr>
      </w:pPr>
      <w:r w:rsidRPr="0016482A">
        <w:rPr>
          <w:b/>
          <w:szCs w:val="22"/>
          <w:lang w:val="lv-LV" w:eastAsia="ar-SA"/>
        </w:rPr>
        <w:t>4.8.</w:t>
      </w:r>
      <w:r w:rsidRPr="0016482A">
        <w:rPr>
          <w:b/>
          <w:szCs w:val="22"/>
          <w:lang w:val="lv-LV" w:eastAsia="ar-SA"/>
        </w:rPr>
        <w:tab/>
        <w:t>Nevēlamās blakusparādības</w:t>
      </w:r>
    </w:p>
    <w:p w14:paraId="4D739A1B" w14:textId="77777777" w:rsidR="0016482A" w:rsidRPr="0016482A" w:rsidRDefault="0016482A" w:rsidP="00227DA3">
      <w:pPr>
        <w:keepNext/>
        <w:keepLines/>
        <w:suppressAutoHyphens/>
        <w:spacing w:line="240" w:lineRule="exact"/>
        <w:rPr>
          <w:b/>
          <w:szCs w:val="22"/>
          <w:lang w:val="lv-LV" w:eastAsia="ar-SA"/>
        </w:rPr>
      </w:pPr>
    </w:p>
    <w:p w14:paraId="66EBCCB5" w14:textId="77777777" w:rsidR="0016482A" w:rsidRDefault="0016482A" w:rsidP="00227DA3">
      <w:pPr>
        <w:keepNext/>
        <w:keepLines/>
        <w:suppressAutoHyphens/>
        <w:spacing w:line="240" w:lineRule="exact"/>
        <w:rPr>
          <w:szCs w:val="22"/>
          <w:u w:val="single"/>
          <w:lang w:val="lv-LV" w:eastAsia="ar-SA"/>
        </w:rPr>
      </w:pPr>
      <w:r w:rsidRPr="00227DA3">
        <w:rPr>
          <w:szCs w:val="22"/>
          <w:u w:val="single"/>
          <w:lang w:val="lv-LV" w:eastAsia="ar-SA"/>
        </w:rPr>
        <w:t>Drošuma profila kopsavilkums</w:t>
      </w:r>
    </w:p>
    <w:p w14:paraId="7F191FDB" w14:textId="77777777" w:rsidR="00BB2EF8" w:rsidRPr="00227DA3" w:rsidRDefault="00BB2EF8" w:rsidP="00227DA3">
      <w:pPr>
        <w:keepNext/>
        <w:keepLines/>
        <w:suppressAutoHyphens/>
        <w:spacing w:line="240" w:lineRule="exact"/>
        <w:rPr>
          <w:szCs w:val="22"/>
          <w:u w:val="single"/>
          <w:lang w:val="lv-LV" w:eastAsia="ar-SA"/>
        </w:rPr>
      </w:pPr>
    </w:p>
    <w:p w14:paraId="01E8082D" w14:textId="77777777" w:rsidR="0016482A" w:rsidRPr="0016482A" w:rsidRDefault="0016482A" w:rsidP="0016482A">
      <w:pPr>
        <w:keepNext/>
        <w:keepLines/>
        <w:suppressAutoHyphens/>
        <w:spacing w:line="240" w:lineRule="exact"/>
        <w:rPr>
          <w:szCs w:val="22"/>
          <w:lang w:val="lv-LV" w:eastAsia="ar-SA"/>
        </w:rPr>
      </w:pPr>
      <w:r w:rsidRPr="0016482A">
        <w:rPr>
          <w:szCs w:val="22"/>
          <w:lang w:val="lv-LV" w:eastAsia="ar-SA"/>
        </w:rPr>
        <w:t xml:space="preserve">Visbiežāk ziņotās nevēlamās blakusparādības Esbriet klīniskajos pētījumos, lietojot devu 2403 mg/dienā salīdzinājumā ar placebo, attiecīgi bija slikta dūša (32,4% , salīdzinot ar 12,2%), izsitumi (26,2%, salīdzinot ar 7,7%),  caureja (18,8%, salīdzinot ar 14,4%), nogurums (18,5%, salīdzinot ar 10,4%), dispepsija (16,1%, salīdzinot ar 5,0%), </w:t>
      </w:r>
      <w:r w:rsidR="00947B18">
        <w:rPr>
          <w:szCs w:val="22"/>
          <w:lang w:val="lv-LV" w:eastAsia="ar-SA"/>
        </w:rPr>
        <w:t>samazināta ēstgriba</w:t>
      </w:r>
      <w:r w:rsidR="00947B18" w:rsidRPr="0016482A">
        <w:rPr>
          <w:szCs w:val="22"/>
          <w:lang w:val="lv-LV" w:eastAsia="ar-SA"/>
        </w:rPr>
        <w:t xml:space="preserve"> </w:t>
      </w:r>
      <w:r w:rsidRPr="0016482A">
        <w:rPr>
          <w:szCs w:val="22"/>
          <w:lang w:val="lv-LV" w:eastAsia="ar-SA"/>
        </w:rPr>
        <w:t>(</w:t>
      </w:r>
      <w:r w:rsidR="00947B18">
        <w:rPr>
          <w:szCs w:val="22"/>
          <w:lang w:val="lv-LV" w:eastAsia="ar-SA"/>
        </w:rPr>
        <w:t>20,7</w:t>
      </w:r>
      <w:r w:rsidRPr="0016482A">
        <w:rPr>
          <w:szCs w:val="22"/>
          <w:lang w:val="lv-LV" w:eastAsia="ar-SA"/>
        </w:rPr>
        <w:t xml:space="preserve">%, salīdzinot ar </w:t>
      </w:r>
      <w:r w:rsidR="00947B18">
        <w:rPr>
          <w:szCs w:val="22"/>
          <w:lang w:val="lv-LV" w:eastAsia="ar-SA"/>
        </w:rPr>
        <w:t>8,0</w:t>
      </w:r>
      <w:r w:rsidRPr="0016482A">
        <w:rPr>
          <w:szCs w:val="22"/>
          <w:lang w:val="lv-LV" w:eastAsia="ar-SA"/>
        </w:rPr>
        <w:t>%), galvassāpes (10,1%, salīdzinot ar 7,7%), un fotosensitivitātes reakcija (9,3%, salīdzinot ar 1,1%).</w:t>
      </w:r>
    </w:p>
    <w:p w14:paraId="3D8E6450" w14:textId="77777777" w:rsidR="0016482A" w:rsidRPr="0016482A" w:rsidRDefault="0016482A" w:rsidP="0016482A">
      <w:pPr>
        <w:suppressAutoHyphens/>
        <w:spacing w:line="240" w:lineRule="exact"/>
        <w:rPr>
          <w:szCs w:val="22"/>
          <w:lang w:val="lv-LV" w:eastAsia="ar-SA"/>
        </w:rPr>
      </w:pPr>
    </w:p>
    <w:p w14:paraId="1AAB3339" w14:textId="77777777" w:rsidR="0016482A" w:rsidRDefault="0016482A" w:rsidP="0016482A">
      <w:pPr>
        <w:suppressAutoHyphens/>
        <w:spacing w:line="240" w:lineRule="exact"/>
        <w:rPr>
          <w:szCs w:val="24"/>
          <w:u w:val="single"/>
          <w:lang w:val="lv-LV" w:eastAsia="ar-SA"/>
        </w:rPr>
      </w:pPr>
      <w:r w:rsidRPr="0016482A">
        <w:rPr>
          <w:szCs w:val="24"/>
          <w:u w:val="single"/>
          <w:lang w:val="lv-LV" w:eastAsia="ar-SA"/>
        </w:rPr>
        <w:t>Nevēlamo blakusparādību saraksts tabulas veidā</w:t>
      </w:r>
    </w:p>
    <w:p w14:paraId="34D8DA3D" w14:textId="77777777" w:rsidR="00BB2EF8" w:rsidRPr="0016482A" w:rsidRDefault="00BB2EF8" w:rsidP="0016482A">
      <w:pPr>
        <w:suppressAutoHyphens/>
        <w:spacing w:line="240" w:lineRule="exact"/>
        <w:rPr>
          <w:szCs w:val="22"/>
          <w:lang w:val="lv-LV" w:eastAsia="ar-SA"/>
        </w:rPr>
      </w:pPr>
    </w:p>
    <w:p w14:paraId="7E392967" w14:textId="77777777" w:rsidR="0016482A" w:rsidRPr="0016482A" w:rsidRDefault="0016482A" w:rsidP="0016482A">
      <w:pPr>
        <w:suppressAutoHyphens/>
        <w:spacing w:line="240" w:lineRule="exact"/>
        <w:rPr>
          <w:szCs w:val="22"/>
          <w:lang w:val="lv-LV" w:eastAsia="ar-SA"/>
        </w:rPr>
      </w:pPr>
      <w:r w:rsidRPr="0016482A">
        <w:rPr>
          <w:szCs w:val="22"/>
          <w:lang w:val="lv-LV" w:eastAsia="ar-SA"/>
        </w:rPr>
        <w:t>Esbriet drošums ir vērtēts klīniskajos pētījumos, kuros piedalījās 1650 brīvprātīgie un pacienti. Vairāk nekā 170 pacient</w:t>
      </w:r>
      <w:r w:rsidR="00376E27">
        <w:rPr>
          <w:szCs w:val="22"/>
          <w:lang w:val="lv-LV" w:eastAsia="ar-SA"/>
        </w:rPr>
        <w:t>i</w:t>
      </w:r>
      <w:r w:rsidRPr="0016482A">
        <w:rPr>
          <w:szCs w:val="22"/>
          <w:lang w:val="lv-LV" w:eastAsia="ar-SA"/>
        </w:rPr>
        <w:t xml:space="preserve"> pētīti atklātos pētījumos vairāk nekā piecus gadus, un daži pat līdz 10 gadiem.</w:t>
      </w:r>
    </w:p>
    <w:p w14:paraId="71F64D0D" w14:textId="77777777" w:rsidR="0016482A" w:rsidRPr="0016482A" w:rsidRDefault="0016482A" w:rsidP="0016482A">
      <w:pPr>
        <w:suppressAutoHyphens/>
        <w:spacing w:line="240" w:lineRule="exact"/>
        <w:rPr>
          <w:szCs w:val="22"/>
          <w:lang w:val="lv-LV" w:eastAsia="ar-SA"/>
        </w:rPr>
      </w:pPr>
    </w:p>
    <w:p w14:paraId="10F6D6A6" w14:textId="77777777" w:rsidR="0016482A" w:rsidRPr="0016482A" w:rsidRDefault="0016482A" w:rsidP="0016482A">
      <w:pPr>
        <w:suppressAutoHyphens/>
        <w:spacing w:line="240" w:lineRule="exact"/>
        <w:rPr>
          <w:szCs w:val="22"/>
          <w:lang w:val="lv-LV" w:eastAsia="ar-SA"/>
        </w:rPr>
      </w:pPr>
      <w:r w:rsidRPr="0016482A">
        <w:rPr>
          <w:szCs w:val="22"/>
          <w:lang w:val="lv-LV" w:eastAsia="ar-SA"/>
        </w:rPr>
        <w:t>1. tabulā norādītas nevēlamās blakusparādības, par kurām ziņots ar biežumu ≥2% 623 pacientiem, kuri saņēma ieteicamo Esbriet devu 2403 mg/dienā trīs apvienotos pivotālos 3. fāzes pētījumos. Pēcreģistrācijas perioda blakusparādības arī ir norādītas 1. tabulā. Nevēlamās blakusparādības uzskaitītas saskaņā ar orgānu sistēmu klasifikāciju (OSK), un katrā biežuma grupā [ļoti bieži (≥1/10), bieži (≥1/100</w:t>
      </w:r>
      <w:r w:rsidRPr="0016482A">
        <w:rPr>
          <w:iCs/>
          <w:szCs w:val="22"/>
          <w:lang w:val="lv-LV" w:eastAsia="ar-SA"/>
        </w:rPr>
        <w:t xml:space="preserve"> līdz</w:t>
      </w:r>
      <w:r w:rsidRPr="0016482A">
        <w:rPr>
          <w:szCs w:val="22"/>
          <w:lang w:val="lv-LV" w:eastAsia="ar-SA"/>
        </w:rPr>
        <w:t xml:space="preserve"> &lt;1/10), </w:t>
      </w:r>
      <w:r w:rsidRPr="0016482A">
        <w:rPr>
          <w:iCs/>
          <w:szCs w:val="22"/>
          <w:lang w:val="lv-LV" w:eastAsia="ar-SA"/>
        </w:rPr>
        <w:t>retāk (≥1/1 000 līdz &lt;1/100), reti (≥1/10 000 līdz &lt;1/1 000)</w:t>
      </w:r>
      <w:r w:rsidR="005B19DB">
        <w:rPr>
          <w:iCs/>
          <w:szCs w:val="22"/>
          <w:lang w:val="lv-LV" w:eastAsia="ar-SA"/>
        </w:rPr>
        <w:t>, nav zināmi (nevar noteikt pēc pieejamiem datiem)</w:t>
      </w:r>
      <w:r w:rsidRPr="0016482A">
        <w:rPr>
          <w:szCs w:val="22"/>
          <w:lang w:val="lv-LV" w:eastAsia="ar-SA"/>
        </w:rPr>
        <w:t>] nevēlamās blakusparādības sakārtotas nopietnības samazinājuma secībā.</w:t>
      </w:r>
    </w:p>
    <w:p w14:paraId="68955992" w14:textId="77777777" w:rsidR="0016482A" w:rsidRPr="0016482A" w:rsidRDefault="0016482A" w:rsidP="0016482A">
      <w:pPr>
        <w:suppressAutoHyphens/>
        <w:spacing w:line="240" w:lineRule="exact"/>
        <w:rPr>
          <w:szCs w:val="22"/>
          <w:lang w:val="lv-LV" w:eastAsia="ar-SA"/>
        </w:rPr>
      </w:pPr>
    </w:p>
    <w:tbl>
      <w:tblPr>
        <w:tblW w:w="0" w:type="auto"/>
        <w:tblInd w:w="108" w:type="dxa"/>
        <w:tblLayout w:type="fixed"/>
        <w:tblCellMar>
          <w:top w:w="28" w:type="dxa"/>
          <w:bottom w:w="28" w:type="dxa"/>
        </w:tblCellMar>
        <w:tblLook w:val="0000" w:firstRow="0" w:lastRow="0" w:firstColumn="0" w:lastColumn="0" w:noHBand="0" w:noVBand="0"/>
      </w:tblPr>
      <w:tblGrid>
        <w:gridCol w:w="1890"/>
        <w:gridCol w:w="7173"/>
      </w:tblGrid>
      <w:tr w:rsidR="0016482A" w:rsidRPr="00227DA3" w14:paraId="69456F88" w14:textId="77777777" w:rsidTr="0016482A">
        <w:trPr>
          <w:trHeight w:val="255"/>
          <w:tblHeader/>
        </w:trPr>
        <w:tc>
          <w:tcPr>
            <w:tcW w:w="9063" w:type="dxa"/>
            <w:gridSpan w:val="2"/>
            <w:tcBorders>
              <w:top w:val="single" w:sz="4" w:space="0" w:color="000000"/>
              <w:left w:val="single" w:sz="4" w:space="0" w:color="000000"/>
              <w:bottom w:val="single" w:sz="4" w:space="0" w:color="000000"/>
              <w:right w:val="single" w:sz="4" w:space="0" w:color="000000"/>
            </w:tcBorders>
          </w:tcPr>
          <w:p w14:paraId="449A29E1" w14:textId="77777777" w:rsidR="0016482A" w:rsidRPr="00227DA3" w:rsidRDefault="0016482A" w:rsidP="0016482A">
            <w:pPr>
              <w:keepNext/>
              <w:suppressAutoHyphens/>
              <w:rPr>
                <w:lang w:val="lv-LV" w:eastAsia="ar-SA"/>
              </w:rPr>
            </w:pPr>
            <w:r w:rsidRPr="0016482A">
              <w:rPr>
                <w:b/>
                <w:szCs w:val="22"/>
                <w:lang w:val="lv-LV" w:eastAsia="ar-SA"/>
              </w:rPr>
              <w:t>1. tabula.</w:t>
            </w:r>
            <w:r w:rsidRPr="0016482A">
              <w:rPr>
                <w:b/>
                <w:szCs w:val="22"/>
                <w:lang w:val="lv-LV" w:eastAsia="ar-SA"/>
              </w:rPr>
              <w:tab/>
              <w:t xml:space="preserve">Nevēlamās blakusparādības atbilstoši </w:t>
            </w:r>
            <w:r w:rsidRPr="0016482A">
              <w:rPr>
                <w:b/>
                <w:i/>
                <w:szCs w:val="22"/>
                <w:lang w:val="lv-LV" w:eastAsia="ar-SA"/>
              </w:rPr>
              <w:t>OSK</w:t>
            </w:r>
            <w:r w:rsidRPr="0016482A">
              <w:rPr>
                <w:b/>
                <w:szCs w:val="22"/>
                <w:lang w:val="lv-LV" w:eastAsia="ar-SA"/>
              </w:rPr>
              <w:t xml:space="preserve"> un </w:t>
            </w:r>
            <w:r w:rsidRPr="0016482A">
              <w:rPr>
                <w:b/>
                <w:i/>
                <w:szCs w:val="22"/>
                <w:lang w:val="lv-LV" w:eastAsia="ar-SA"/>
              </w:rPr>
              <w:t>MedDRA</w:t>
            </w:r>
            <w:r w:rsidRPr="0016482A">
              <w:rPr>
                <w:b/>
                <w:szCs w:val="22"/>
                <w:lang w:val="lv-LV" w:eastAsia="ar-SA"/>
              </w:rPr>
              <w:t xml:space="preserve"> biežuma iedalījumam</w:t>
            </w:r>
          </w:p>
        </w:tc>
      </w:tr>
      <w:tr w:rsidR="0016482A" w:rsidRPr="0016482A" w14:paraId="247B095B" w14:textId="77777777" w:rsidTr="0016482A">
        <w:trPr>
          <w:trHeight w:val="255"/>
        </w:trPr>
        <w:tc>
          <w:tcPr>
            <w:tcW w:w="9063" w:type="dxa"/>
            <w:gridSpan w:val="2"/>
            <w:tcBorders>
              <w:top w:val="single" w:sz="4" w:space="0" w:color="000000"/>
              <w:left w:val="single" w:sz="4" w:space="0" w:color="000000"/>
              <w:bottom w:val="single" w:sz="4" w:space="0" w:color="000000"/>
              <w:right w:val="single" w:sz="4" w:space="0" w:color="000000"/>
            </w:tcBorders>
          </w:tcPr>
          <w:p w14:paraId="27D4A999" w14:textId="77777777" w:rsidR="0016482A" w:rsidRPr="0016482A" w:rsidRDefault="0016482A" w:rsidP="0016482A">
            <w:pPr>
              <w:keepNext/>
              <w:suppressAutoHyphens/>
              <w:rPr>
                <w:lang w:eastAsia="ar-SA"/>
              </w:rPr>
            </w:pPr>
            <w:r w:rsidRPr="0016482A">
              <w:rPr>
                <w:b/>
                <w:szCs w:val="22"/>
                <w:lang w:val="lv-LV" w:eastAsia="ar-SA"/>
              </w:rPr>
              <w:t>Infekcijas un infestācijas</w:t>
            </w:r>
          </w:p>
        </w:tc>
      </w:tr>
      <w:tr w:rsidR="00947B18" w:rsidRPr="00227DA3" w14:paraId="6CCADAD0" w14:textId="77777777" w:rsidTr="0016482A">
        <w:trPr>
          <w:trHeight w:val="255"/>
        </w:trPr>
        <w:tc>
          <w:tcPr>
            <w:tcW w:w="1890" w:type="dxa"/>
            <w:tcBorders>
              <w:top w:val="single" w:sz="4" w:space="0" w:color="000000"/>
              <w:left w:val="single" w:sz="4" w:space="0" w:color="000000"/>
              <w:bottom w:val="single" w:sz="4" w:space="0" w:color="000000"/>
            </w:tcBorders>
          </w:tcPr>
          <w:p w14:paraId="1F22B96F" w14:textId="77777777" w:rsidR="00947B18" w:rsidRPr="0016482A" w:rsidRDefault="00947B18" w:rsidP="005A305E">
            <w:pPr>
              <w:suppressAutoHyphens/>
              <w:rPr>
                <w:szCs w:val="22"/>
                <w:lang w:val="lv-LV" w:eastAsia="ar-SA"/>
              </w:rPr>
            </w:pPr>
            <w:r>
              <w:rPr>
                <w:szCs w:val="22"/>
                <w:lang w:val="lv-LV" w:eastAsia="ar-SA"/>
              </w:rPr>
              <w:t>Ļoti bieži</w:t>
            </w:r>
          </w:p>
        </w:tc>
        <w:tc>
          <w:tcPr>
            <w:tcW w:w="7173" w:type="dxa"/>
            <w:tcBorders>
              <w:top w:val="single" w:sz="4" w:space="0" w:color="000000"/>
              <w:left w:val="single" w:sz="4" w:space="0" w:color="000000"/>
              <w:bottom w:val="single" w:sz="4" w:space="0" w:color="000000"/>
              <w:right w:val="single" w:sz="4" w:space="0" w:color="000000"/>
            </w:tcBorders>
          </w:tcPr>
          <w:p w14:paraId="123094D8" w14:textId="77777777" w:rsidR="00947B18" w:rsidRPr="0016482A" w:rsidRDefault="00947B18" w:rsidP="005A305E">
            <w:pPr>
              <w:suppressAutoHyphens/>
              <w:rPr>
                <w:szCs w:val="22"/>
                <w:lang w:val="lv-LV" w:eastAsia="ar-SA"/>
              </w:rPr>
            </w:pPr>
            <w:r w:rsidRPr="0016482A">
              <w:rPr>
                <w:szCs w:val="22"/>
                <w:lang w:val="lv-LV" w:eastAsia="ar-SA"/>
              </w:rPr>
              <w:t>Augšējo elpceļu infekcija</w:t>
            </w:r>
          </w:p>
        </w:tc>
      </w:tr>
      <w:tr w:rsidR="0016482A" w:rsidRPr="00227DA3" w14:paraId="7221B660" w14:textId="77777777" w:rsidTr="0016482A">
        <w:trPr>
          <w:trHeight w:val="255"/>
        </w:trPr>
        <w:tc>
          <w:tcPr>
            <w:tcW w:w="1890" w:type="dxa"/>
            <w:tcBorders>
              <w:top w:val="single" w:sz="4" w:space="0" w:color="000000"/>
              <w:left w:val="single" w:sz="4" w:space="0" w:color="000000"/>
              <w:bottom w:val="single" w:sz="4" w:space="0" w:color="000000"/>
            </w:tcBorders>
          </w:tcPr>
          <w:p w14:paraId="3D394E2E" w14:textId="77777777" w:rsidR="0016482A" w:rsidRPr="0016482A" w:rsidRDefault="0016482A" w:rsidP="005A305E">
            <w:pPr>
              <w:suppressAutoHyphens/>
              <w:rPr>
                <w:szCs w:val="22"/>
                <w:lang w:val="lv-LV" w:eastAsia="ar-SA"/>
              </w:rPr>
            </w:pPr>
            <w:r w:rsidRPr="0016482A">
              <w:rPr>
                <w:szCs w:val="22"/>
                <w:lang w:val="lv-LV" w:eastAsia="ar-SA"/>
              </w:rPr>
              <w:t>Bieži</w:t>
            </w:r>
          </w:p>
        </w:tc>
        <w:tc>
          <w:tcPr>
            <w:tcW w:w="7173" w:type="dxa"/>
            <w:tcBorders>
              <w:top w:val="single" w:sz="4" w:space="0" w:color="000000"/>
              <w:left w:val="single" w:sz="4" w:space="0" w:color="000000"/>
              <w:bottom w:val="single" w:sz="4" w:space="0" w:color="000000"/>
              <w:right w:val="single" w:sz="4" w:space="0" w:color="000000"/>
            </w:tcBorders>
          </w:tcPr>
          <w:p w14:paraId="5A7914D9" w14:textId="77777777" w:rsidR="0016482A" w:rsidRPr="00227DA3" w:rsidRDefault="00947B18" w:rsidP="005A305E">
            <w:pPr>
              <w:suppressAutoHyphens/>
              <w:rPr>
                <w:lang w:val="lv-LV" w:eastAsia="ar-SA"/>
              </w:rPr>
            </w:pPr>
            <w:r>
              <w:rPr>
                <w:szCs w:val="22"/>
                <w:lang w:val="lv-LV" w:eastAsia="ar-SA"/>
              </w:rPr>
              <w:t>U</w:t>
            </w:r>
            <w:r w:rsidR="0016482A" w:rsidRPr="0016482A">
              <w:rPr>
                <w:szCs w:val="22"/>
                <w:lang w:val="lv-LV" w:eastAsia="ar-SA"/>
              </w:rPr>
              <w:t>rīnceļu infekcija</w:t>
            </w:r>
          </w:p>
        </w:tc>
      </w:tr>
      <w:tr w:rsidR="0016482A" w:rsidRPr="00060A03" w14:paraId="4C010B3D" w14:textId="77777777" w:rsidTr="0016482A">
        <w:trPr>
          <w:trHeight w:val="255"/>
        </w:trPr>
        <w:tc>
          <w:tcPr>
            <w:tcW w:w="9063" w:type="dxa"/>
            <w:gridSpan w:val="2"/>
            <w:tcBorders>
              <w:top w:val="single" w:sz="4" w:space="0" w:color="000000"/>
              <w:left w:val="single" w:sz="4" w:space="0" w:color="000000"/>
              <w:bottom w:val="single" w:sz="4" w:space="0" w:color="000000"/>
              <w:right w:val="single" w:sz="4" w:space="0" w:color="000000"/>
            </w:tcBorders>
          </w:tcPr>
          <w:p w14:paraId="125E7026" w14:textId="77777777" w:rsidR="0016482A" w:rsidRPr="00060A03" w:rsidRDefault="0016482A" w:rsidP="005A305E">
            <w:pPr>
              <w:suppressAutoHyphens/>
              <w:rPr>
                <w:lang w:val="lv-LV" w:eastAsia="ar-SA"/>
              </w:rPr>
            </w:pPr>
            <w:r w:rsidRPr="0016482A">
              <w:rPr>
                <w:b/>
                <w:bCs/>
                <w:lang w:val="lv-LV" w:eastAsia="ar-SA"/>
              </w:rPr>
              <w:t>Asins un limfātiskās sistēmas traucējumi</w:t>
            </w:r>
          </w:p>
        </w:tc>
      </w:tr>
      <w:tr w:rsidR="0016482A" w:rsidRPr="0016482A" w14:paraId="5B38EAD6" w14:textId="77777777" w:rsidTr="0016482A">
        <w:trPr>
          <w:trHeight w:val="255"/>
        </w:trPr>
        <w:tc>
          <w:tcPr>
            <w:tcW w:w="1890" w:type="dxa"/>
            <w:tcBorders>
              <w:top w:val="single" w:sz="4" w:space="0" w:color="000000"/>
              <w:left w:val="single" w:sz="4" w:space="0" w:color="000000"/>
              <w:bottom w:val="single" w:sz="4" w:space="0" w:color="000000"/>
            </w:tcBorders>
          </w:tcPr>
          <w:p w14:paraId="5F190E28" w14:textId="77777777" w:rsidR="0016482A" w:rsidRPr="0016482A" w:rsidRDefault="0016482A" w:rsidP="005A305E">
            <w:pPr>
              <w:suppressAutoHyphens/>
              <w:rPr>
                <w:bCs/>
                <w:lang w:val="lv-LV" w:eastAsia="ar-SA"/>
              </w:rPr>
            </w:pPr>
            <w:r w:rsidRPr="0016482A">
              <w:rPr>
                <w:bCs/>
                <w:lang w:val="lv-LV" w:eastAsia="ar-SA"/>
              </w:rPr>
              <w:t>Ret</w:t>
            </w:r>
            <w:r w:rsidR="00947B18">
              <w:rPr>
                <w:bCs/>
                <w:lang w:val="lv-LV" w:eastAsia="ar-SA"/>
              </w:rPr>
              <w:t>āk</w:t>
            </w:r>
            <w:r w:rsidRPr="0016482A">
              <w:rPr>
                <w:bCs/>
                <w:lang w:val="lv-LV" w:eastAsia="ar-SA"/>
              </w:rPr>
              <w:t>i</w:t>
            </w:r>
          </w:p>
        </w:tc>
        <w:tc>
          <w:tcPr>
            <w:tcW w:w="7173" w:type="dxa"/>
            <w:tcBorders>
              <w:top w:val="single" w:sz="4" w:space="0" w:color="000000"/>
              <w:left w:val="single" w:sz="4" w:space="0" w:color="000000"/>
              <w:bottom w:val="single" w:sz="4" w:space="0" w:color="000000"/>
              <w:right w:val="single" w:sz="4" w:space="0" w:color="000000"/>
            </w:tcBorders>
          </w:tcPr>
          <w:p w14:paraId="5F40FD0E" w14:textId="77777777" w:rsidR="0016482A" w:rsidRPr="0016482A" w:rsidRDefault="0016482A" w:rsidP="005A305E">
            <w:pPr>
              <w:suppressAutoHyphens/>
              <w:rPr>
                <w:lang w:eastAsia="ar-SA"/>
              </w:rPr>
            </w:pPr>
            <w:r w:rsidRPr="0016482A">
              <w:rPr>
                <w:bCs/>
                <w:lang w:val="lv-LV" w:eastAsia="ar-SA"/>
              </w:rPr>
              <w:t>Agranulocitoze</w:t>
            </w:r>
            <w:r w:rsidRPr="0016482A">
              <w:rPr>
                <w:vertAlign w:val="superscript"/>
                <w:lang w:eastAsia="ar-SA"/>
              </w:rPr>
              <w:t>1</w:t>
            </w:r>
          </w:p>
        </w:tc>
      </w:tr>
      <w:tr w:rsidR="0016482A" w:rsidRPr="0016482A" w14:paraId="5F668332" w14:textId="77777777" w:rsidTr="0016482A">
        <w:trPr>
          <w:trHeight w:val="255"/>
        </w:trPr>
        <w:tc>
          <w:tcPr>
            <w:tcW w:w="9063" w:type="dxa"/>
            <w:gridSpan w:val="2"/>
            <w:tcBorders>
              <w:top w:val="single" w:sz="4" w:space="0" w:color="000000"/>
              <w:left w:val="single" w:sz="4" w:space="0" w:color="000000"/>
              <w:bottom w:val="single" w:sz="4" w:space="0" w:color="000000"/>
              <w:right w:val="single" w:sz="4" w:space="0" w:color="000000"/>
            </w:tcBorders>
          </w:tcPr>
          <w:p w14:paraId="3195EB09" w14:textId="77777777" w:rsidR="0016482A" w:rsidRPr="0016482A" w:rsidRDefault="0016482A" w:rsidP="005A305E">
            <w:pPr>
              <w:suppressAutoHyphens/>
              <w:rPr>
                <w:lang w:eastAsia="ar-SA"/>
              </w:rPr>
            </w:pPr>
            <w:proofErr w:type="spellStart"/>
            <w:r w:rsidRPr="0016482A">
              <w:rPr>
                <w:b/>
                <w:bCs/>
                <w:lang w:eastAsia="ar-SA"/>
              </w:rPr>
              <w:t>Imūnās</w:t>
            </w:r>
            <w:proofErr w:type="spellEnd"/>
            <w:r w:rsidRPr="0016482A">
              <w:rPr>
                <w:b/>
                <w:bCs/>
                <w:lang w:eastAsia="ar-SA"/>
              </w:rPr>
              <w:t xml:space="preserve"> </w:t>
            </w:r>
            <w:proofErr w:type="spellStart"/>
            <w:r w:rsidRPr="0016482A">
              <w:rPr>
                <w:b/>
                <w:bCs/>
                <w:lang w:eastAsia="ar-SA"/>
              </w:rPr>
              <w:t>sistēmas</w:t>
            </w:r>
            <w:proofErr w:type="spellEnd"/>
            <w:r w:rsidRPr="0016482A">
              <w:rPr>
                <w:b/>
                <w:bCs/>
                <w:lang w:eastAsia="ar-SA"/>
              </w:rPr>
              <w:t xml:space="preserve"> </w:t>
            </w:r>
            <w:proofErr w:type="spellStart"/>
            <w:r w:rsidRPr="0016482A">
              <w:rPr>
                <w:b/>
                <w:bCs/>
                <w:lang w:eastAsia="ar-SA"/>
              </w:rPr>
              <w:t>traucējumi</w:t>
            </w:r>
            <w:proofErr w:type="spellEnd"/>
          </w:p>
        </w:tc>
      </w:tr>
      <w:tr w:rsidR="0016482A" w:rsidRPr="0016482A" w14:paraId="02159DF3" w14:textId="77777777" w:rsidTr="0016482A">
        <w:trPr>
          <w:trHeight w:val="255"/>
        </w:trPr>
        <w:tc>
          <w:tcPr>
            <w:tcW w:w="1890" w:type="dxa"/>
            <w:tcBorders>
              <w:top w:val="single" w:sz="4" w:space="0" w:color="000000"/>
              <w:left w:val="single" w:sz="4" w:space="0" w:color="000000"/>
              <w:bottom w:val="single" w:sz="4" w:space="0" w:color="000000"/>
            </w:tcBorders>
          </w:tcPr>
          <w:p w14:paraId="7AC40794" w14:textId="77777777" w:rsidR="0016482A" w:rsidRPr="0016482A" w:rsidRDefault="0016482A" w:rsidP="005A305E">
            <w:pPr>
              <w:suppressAutoHyphens/>
              <w:rPr>
                <w:lang w:eastAsia="ar-SA"/>
              </w:rPr>
            </w:pPr>
            <w:r w:rsidRPr="0016482A">
              <w:rPr>
                <w:szCs w:val="22"/>
                <w:lang w:val="lv-LV" w:eastAsia="ar-SA"/>
              </w:rPr>
              <w:t>Retāk</w:t>
            </w:r>
          </w:p>
        </w:tc>
        <w:tc>
          <w:tcPr>
            <w:tcW w:w="7173" w:type="dxa"/>
            <w:tcBorders>
              <w:top w:val="single" w:sz="4" w:space="0" w:color="000000"/>
              <w:left w:val="single" w:sz="4" w:space="0" w:color="000000"/>
              <w:bottom w:val="single" w:sz="4" w:space="0" w:color="000000"/>
              <w:right w:val="single" w:sz="4" w:space="0" w:color="000000"/>
            </w:tcBorders>
          </w:tcPr>
          <w:p w14:paraId="4D63A09E" w14:textId="77777777" w:rsidR="0016482A" w:rsidRPr="0016482A" w:rsidRDefault="0016482A" w:rsidP="005A305E">
            <w:pPr>
              <w:suppressAutoHyphens/>
              <w:rPr>
                <w:lang w:eastAsia="ar-SA"/>
              </w:rPr>
            </w:pPr>
            <w:r w:rsidRPr="0016482A">
              <w:rPr>
                <w:lang w:eastAsia="ar-SA"/>
              </w:rPr>
              <w:t>Angioedēma</w:t>
            </w:r>
            <w:r w:rsidRPr="0016482A">
              <w:rPr>
                <w:vertAlign w:val="superscript"/>
                <w:lang w:eastAsia="ar-SA"/>
              </w:rPr>
              <w:t>1</w:t>
            </w:r>
          </w:p>
        </w:tc>
      </w:tr>
      <w:tr w:rsidR="006E789B" w:rsidRPr="0016482A" w14:paraId="659165A6" w14:textId="77777777" w:rsidTr="0016482A">
        <w:trPr>
          <w:trHeight w:val="255"/>
        </w:trPr>
        <w:tc>
          <w:tcPr>
            <w:tcW w:w="1890" w:type="dxa"/>
            <w:tcBorders>
              <w:top w:val="single" w:sz="4" w:space="0" w:color="000000"/>
              <w:left w:val="single" w:sz="4" w:space="0" w:color="000000"/>
              <w:bottom w:val="single" w:sz="4" w:space="0" w:color="000000"/>
            </w:tcBorders>
          </w:tcPr>
          <w:p w14:paraId="125930DF" w14:textId="77777777" w:rsidR="006E789B" w:rsidRPr="0016482A" w:rsidRDefault="006E789B" w:rsidP="005A305E">
            <w:pPr>
              <w:suppressAutoHyphens/>
              <w:rPr>
                <w:szCs w:val="22"/>
                <w:lang w:val="lv-LV" w:eastAsia="ar-SA"/>
              </w:rPr>
            </w:pPr>
            <w:r>
              <w:rPr>
                <w:szCs w:val="22"/>
                <w:lang w:val="lv-LV" w:eastAsia="ar-SA"/>
              </w:rPr>
              <w:lastRenderedPageBreak/>
              <w:t>Nav zināmi</w:t>
            </w:r>
          </w:p>
        </w:tc>
        <w:tc>
          <w:tcPr>
            <w:tcW w:w="7173" w:type="dxa"/>
            <w:tcBorders>
              <w:top w:val="single" w:sz="4" w:space="0" w:color="000000"/>
              <w:left w:val="single" w:sz="4" w:space="0" w:color="000000"/>
              <w:bottom w:val="single" w:sz="4" w:space="0" w:color="000000"/>
              <w:right w:val="single" w:sz="4" w:space="0" w:color="000000"/>
            </w:tcBorders>
          </w:tcPr>
          <w:p w14:paraId="02B49A55" w14:textId="77777777" w:rsidR="006E789B" w:rsidRPr="0016482A" w:rsidRDefault="006E789B" w:rsidP="005A305E">
            <w:pPr>
              <w:suppressAutoHyphens/>
              <w:rPr>
                <w:lang w:eastAsia="ar-SA"/>
              </w:rPr>
            </w:pPr>
            <w:r>
              <w:rPr>
                <w:lang w:eastAsia="ar-SA"/>
              </w:rPr>
              <w:t>Anafilakse</w:t>
            </w:r>
            <w:r w:rsidRPr="006E789B">
              <w:rPr>
                <w:vertAlign w:val="superscript"/>
                <w:lang w:eastAsia="ar-SA"/>
              </w:rPr>
              <w:t>1</w:t>
            </w:r>
          </w:p>
        </w:tc>
      </w:tr>
      <w:tr w:rsidR="0016482A" w:rsidRPr="0016482A" w14:paraId="07973F85" w14:textId="77777777" w:rsidTr="0016482A">
        <w:trPr>
          <w:trHeight w:val="255"/>
        </w:trPr>
        <w:tc>
          <w:tcPr>
            <w:tcW w:w="9063" w:type="dxa"/>
            <w:gridSpan w:val="2"/>
            <w:tcBorders>
              <w:top w:val="single" w:sz="4" w:space="0" w:color="000000"/>
              <w:left w:val="single" w:sz="4" w:space="0" w:color="000000"/>
              <w:bottom w:val="single" w:sz="4" w:space="0" w:color="000000"/>
              <w:right w:val="single" w:sz="4" w:space="0" w:color="000000"/>
            </w:tcBorders>
          </w:tcPr>
          <w:p w14:paraId="15F5890C" w14:textId="77777777" w:rsidR="0016482A" w:rsidRPr="0016482A" w:rsidRDefault="0016482A" w:rsidP="00E640D8">
            <w:pPr>
              <w:keepNext/>
              <w:suppressAutoHyphens/>
              <w:rPr>
                <w:lang w:eastAsia="ar-SA"/>
              </w:rPr>
            </w:pPr>
            <w:r w:rsidRPr="0016482A">
              <w:rPr>
                <w:b/>
                <w:szCs w:val="22"/>
                <w:lang w:val="lv-LV" w:eastAsia="ar-SA"/>
              </w:rPr>
              <w:t>Vielmaiņas un uztures traucējumi</w:t>
            </w:r>
          </w:p>
        </w:tc>
      </w:tr>
      <w:tr w:rsidR="0016482A" w:rsidRPr="00227DA3" w14:paraId="04208563" w14:textId="77777777" w:rsidTr="0016482A">
        <w:trPr>
          <w:trHeight w:val="255"/>
        </w:trPr>
        <w:tc>
          <w:tcPr>
            <w:tcW w:w="1890" w:type="dxa"/>
            <w:tcBorders>
              <w:top w:val="single" w:sz="4" w:space="0" w:color="000000"/>
              <w:left w:val="single" w:sz="4" w:space="0" w:color="000000"/>
              <w:bottom w:val="single" w:sz="4" w:space="0" w:color="000000"/>
            </w:tcBorders>
          </w:tcPr>
          <w:p w14:paraId="506C8098" w14:textId="77777777" w:rsidR="0016482A" w:rsidRPr="0016482A" w:rsidRDefault="00947B18" w:rsidP="005A305E">
            <w:pPr>
              <w:suppressAutoHyphens/>
              <w:rPr>
                <w:szCs w:val="22"/>
                <w:lang w:val="lv-LV" w:eastAsia="ar-SA"/>
              </w:rPr>
            </w:pPr>
            <w:r>
              <w:rPr>
                <w:szCs w:val="22"/>
                <w:lang w:val="lv-LV" w:eastAsia="ar-SA"/>
              </w:rPr>
              <w:t>Ļoti b</w:t>
            </w:r>
            <w:r w:rsidR="0016482A" w:rsidRPr="0016482A">
              <w:rPr>
                <w:szCs w:val="22"/>
                <w:lang w:val="lv-LV" w:eastAsia="ar-SA"/>
              </w:rPr>
              <w:t>ieži</w:t>
            </w:r>
          </w:p>
        </w:tc>
        <w:tc>
          <w:tcPr>
            <w:tcW w:w="7173" w:type="dxa"/>
            <w:tcBorders>
              <w:top w:val="single" w:sz="4" w:space="0" w:color="000000"/>
              <w:left w:val="single" w:sz="4" w:space="0" w:color="000000"/>
              <w:bottom w:val="single" w:sz="4" w:space="0" w:color="000000"/>
              <w:right w:val="single" w:sz="4" w:space="0" w:color="000000"/>
            </w:tcBorders>
          </w:tcPr>
          <w:p w14:paraId="6D8E38A8" w14:textId="77777777" w:rsidR="0016482A" w:rsidRPr="00227DA3" w:rsidRDefault="00137BD6" w:rsidP="005A305E">
            <w:pPr>
              <w:suppressAutoHyphens/>
              <w:rPr>
                <w:lang w:val="lv-LV" w:eastAsia="ar-SA"/>
              </w:rPr>
            </w:pPr>
            <w:r>
              <w:rPr>
                <w:szCs w:val="22"/>
                <w:lang w:val="lv-LV" w:eastAsia="ar-SA"/>
              </w:rPr>
              <w:t>Samazināta ķ</w:t>
            </w:r>
            <w:r w:rsidR="0016482A" w:rsidRPr="0016482A">
              <w:rPr>
                <w:szCs w:val="22"/>
                <w:lang w:val="lv-LV" w:eastAsia="ar-SA"/>
              </w:rPr>
              <w:t xml:space="preserve">ermeņa masa, </w:t>
            </w:r>
            <w:r>
              <w:rPr>
                <w:szCs w:val="22"/>
                <w:lang w:val="lv-LV" w:eastAsia="ar-SA"/>
              </w:rPr>
              <w:t xml:space="preserve">samazināta </w:t>
            </w:r>
            <w:r w:rsidR="0016482A" w:rsidRPr="0016482A">
              <w:rPr>
                <w:szCs w:val="22"/>
                <w:lang w:val="lv-LV" w:eastAsia="ar-SA"/>
              </w:rPr>
              <w:t>ēstgriba</w:t>
            </w:r>
          </w:p>
        </w:tc>
      </w:tr>
      <w:tr w:rsidR="00DA605B" w:rsidRPr="00227DA3" w14:paraId="6839C011" w14:textId="77777777" w:rsidTr="0016482A">
        <w:trPr>
          <w:trHeight w:val="255"/>
        </w:trPr>
        <w:tc>
          <w:tcPr>
            <w:tcW w:w="1890" w:type="dxa"/>
            <w:tcBorders>
              <w:top w:val="single" w:sz="4" w:space="0" w:color="000000"/>
              <w:left w:val="single" w:sz="4" w:space="0" w:color="000000"/>
              <w:bottom w:val="single" w:sz="4" w:space="0" w:color="000000"/>
            </w:tcBorders>
          </w:tcPr>
          <w:p w14:paraId="6EA9E048" w14:textId="77777777" w:rsidR="00DA605B" w:rsidRPr="0016482A" w:rsidRDefault="006F2679" w:rsidP="005A305E">
            <w:pPr>
              <w:suppressAutoHyphens/>
              <w:rPr>
                <w:szCs w:val="22"/>
                <w:lang w:val="lv-LV" w:eastAsia="ar-SA"/>
              </w:rPr>
            </w:pPr>
            <w:r>
              <w:rPr>
                <w:szCs w:val="22"/>
                <w:lang w:val="lv-LV" w:eastAsia="ar-SA"/>
              </w:rPr>
              <w:t>Retāk</w:t>
            </w:r>
          </w:p>
        </w:tc>
        <w:tc>
          <w:tcPr>
            <w:tcW w:w="7173" w:type="dxa"/>
            <w:tcBorders>
              <w:top w:val="single" w:sz="4" w:space="0" w:color="000000"/>
              <w:left w:val="single" w:sz="4" w:space="0" w:color="000000"/>
              <w:bottom w:val="single" w:sz="4" w:space="0" w:color="000000"/>
              <w:right w:val="single" w:sz="4" w:space="0" w:color="000000"/>
            </w:tcBorders>
          </w:tcPr>
          <w:p w14:paraId="060E28A4" w14:textId="77777777" w:rsidR="00DA605B" w:rsidRPr="00DA605B" w:rsidRDefault="00DA605B" w:rsidP="005A305E">
            <w:pPr>
              <w:suppressAutoHyphens/>
              <w:rPr>
                <w:szCs w:val="22"/>
                <w:lang w:val="lv-LV" w:eastAsia="ar-SA"/>
              </w:rPr>
            </w:pPr>
            <w:r>
              <w:rPr>
                <w:szCs w:val="22"/>
                <w:lang w:val="lv-LV" w:eastAsia="ar-SA"/>
              </w:rPr>
              <w:t>Hiponatrēmija</w:t>
            </w:r>
            <w:r>
              <w:rPr>
                <w:szCs w:val="22"/>
                <w:vertAlign w:val="superscript"/>
                <w:lang w:val="lv-LV" w:eastAsia="ar-SA"/>
              </w:rPr>
              <w:t>1</w:t>
            </w:r>
          </w:p>
        </w:tc>
      </w:tr>
      <w:tr w:rsidR="0016482A" w:rsidRPr="0016482A" w14:paraId="7384BABB" w14:textId="77777777" w:rsidTr="0016482A">
        <w:trPr>
          <w:trHeight w:val="255"/>
        </w:trPr>
        <w:tc>
          <w:tcPr>
            <w:tcW w:w="9063" w:type="dxa"/>
            <w:gridSpan w:val="2"/>
            <w:tcBorders>
              <w:top w:val="single" w:sz="4" w:space="0" w:color="000000"/>
              <w:left w:val="single" w:sz="4" w:space="0" w:color="000000"/>
              <w:bottom w:val="single" w:sz="4" w:space="0" w:color="000000"/>
              <w:right w:val="single" w:sz="4" w:space="0" w:color="000000"/>
            </w:tcBorders>
          </w:tcPr>
          <w:p w14:paraId="0A8A37A0" w14:textId="77777777" w:rsidR="0016482A" w:rsidRPr="0016482A" w:rsidRDefault="0016482A" w:rsidP="005A305E">
            <w:pPr>
              <w:suppressAutoHyphens/>
              <w:rPr>
                <w:lang w:eastAsia="ar-SA"/>
              </w:rPr>
            </w:pPr>
            <w:r w:rsidRPr="0016482A">
              <w:rPr>
                <w:b/>
                <w:szCs w:val="22"/>
                <w:lang w:val="lv-LV" w:eastAsia="ar-SA"/>
              </w:rPr>
              <w:t>Psihiskie traucējumi</w:t>
            </w:r>
          </w:p>
        </w:tc>
      </w:tr>
      <w:tr w:rsidR="0016482A" w:rsidRPr="0016482A" w14:paraId="088EA7AE" w14:textId="77777777" w:rsidTr="0016482A">
        <w:trPr>
          <w:trHeight w:val="255"/>
        </w:trPr>
        <w:tc>
          <w:tcPr>
            <w:tcW w:w="1890" w:type="dxa"/>
            <w:tcBorders>
              <w:top w:val="single" w:sz="4" w:space="0" w:color="000000"/>
              <w:left w:val="single" w:sz="4" w:space="0" w:color="000000"/>
              <w:bottom w:val="single" w:sz="4" w:space="0" w:color="000000"/>
            </w:tcBorders>
          </w:tcPr>
          <w:p w14:paraId="45FC8E52" w14:textId="77777777" w:rsidR="0016482A" w:rsidRPr="0016482A" w:rsidRDefault="00947B18" w:rsidP="005A305E">
            <w:pPr>
              <w:suppressAutoHyphens/>
              <w:rPr>
                <w:szCs w:val="22"/>
                <w:lang w:val="lv-LV" w:eastAsia="ar-SA"/>
              </w:rPr>
            </w:pPr>
            <w:r>
              <w:rPr>
                <w:szCs w:val="22"/>
                <w:lang w:val="lv-LV" w:eastAsia="ar-SA"/>
              </w:rPr>
              <w:t>Ļoti b</w:t>
            </w:r>
            <w:r w:rsidR="0016482A" w:rsidRPr="0016482A">
              <w:rPr>
                <w:szCs w:val="22"/>
                <w:lang w:val="lv-LV" w:eastAsia="ar-SA"/>
              </w:rPr>
              <w:t>ieži</w:t>
            </w:r>
          </w:p>
        </w:tc>
        <w:tc>
          <w:tcPr>
            <w:tcW w:w="7173" w:type="dxa"/>
            <w:tcBorders>
              <w:top w:val="single" w:sz="4" w:space="0" w:color="000000"/>
              <w:left w:val="single" w:sz="4" w:space="0" w:color="000000"/>
              <w:bottom w:val="single" w:sz="4" w:space="0" w:color="000000"/>
              <w:right w:val="single" w:sz="4" w:space="0" w:color="000000"/>
            </w:tcBorders>
          </w:tcPr>
          <w:p w14:paraId="04ECB955" w14:textId="77777777" w:rsidR="0016482A" w:rsidRPr="0016482A" w:rsidRDefault="0016482A" w:rsidP="005A305E">
            <w:pPr>
              <w:suppressAutoHyphens/>
              <w:rPr>
                <w:lang w:eastAsia="ar-SA"/>
              </w:rPr>
            </w:pPr>
            <w:r w:rsidRPr="0016482A">
              <w:rPr>
                <w:szCs w:val="22"/>
                <w:lang w:val="lv-LV" w:eastAsia="ar-SA"/>
              </w:rPr>
              <w:t>Bezmiegs</w:t>
            </w:r>
          </w:p>
        </w:tc>
      </w:tr>
      <w:tr w:rsidR="0016482A" w:rsidRPr="0016482A" w14:paraId="5E5462EF" w14:textId="77777777" w:rsidTr="0016482A">
        <w:trPr>
          <w:trHeight w:val="255"/>
        </w:trPr>
        <w:tc>
          <w:tcPr>
            <w:tcW w:w="9063" w:type="dxa"/>
            <w:gridSpan w:val="2"/>
            <w:tcBorders>
              <w:top w:val="single" w:sz="4" w:space="0" w:color="000000"/>
              <w:left w:val="single" w:sz="4" w:space="0" w:color="000000"/>
              <w:bottom w:val="single" w:sz="4" w:space="0" w:color="000000"/>
              <w:right w:val="single" w:sz="4" w:space="0" w:color="000000"/>
            </w:tcBorders>
          </w:tcPr>
          <w:p w14:paraId="63C381B8" w14:textId="77777777" w:rsidR="0016482A" w:rsidRPr="0016482A" w:rsidRDefault="0016482A" w:rsidP="005A305E">
            <w:pPr>
              <w:suppressAutoHyphens/>
              <w:rPr>
                <w:lang w:eastAsia="ar-SA"/>
              </w:rPr>
            </w:pPr>
            <w:r w:rsidRPr="0016482A">
              <w:rPr>
                <w:b/>
                <w:szCs w:val="22"/>
                <w:lang w:val="lv-LV" w:eastAsia="ar-SA"/>
              </w:rPr>
              <w:t>Nervu sistēmas traucējumi</w:t>
            </w:r>
          </w:p>
        </w:tc>
      </w:tr>
      <w:tr w:rsidR="0016482A" w:rsidRPr="0016482A" w14:paraId="4E15F85A" w14:textId="77777777" w:rsidTr="0016482A">
        <w:trPr>
          <w:trHeight w:val="255"/>
        </w:trPr>
        <w:tc>
          <w:tcPr>
            <w:tcW w:w="1890" w:type="dxa"/>
            <w:tcBorders>
              <w:top w:val="single" w:sz="4" w:space="0" w:color="000000"/>
              <w:left w:val="single" w:sz="4" w:space="0" w:color="000000"/>
              <w:bottom w:val="single" w:sz="4" w:space="0" w:color="000000"/>
            </w:tcBorders>
          </w:tcPr>
          <w:p w14:paraId="666444A9" w14:textId="77777777" w:rsidR="0016482A" w:rsidRPr="0016482A" w:rsidRDefault="0016482A" w:rsidP="005A305E">
            <w:pPr>
              <w:suppressAutoHyphens/>
              <w:rPr>
                <w:szCs w:val="22"/>
                <w:lang w:val="lv-LV" w:eastAsia="ar-SA"/>
              </w:rPr>
            </w:pPr>
            <w:r w:rsidRPr="0016482A">
              <w:rPr>
                <w:szCs w:val="22"/>
                <w:lang w:val="lv-LV" w:eastAsia="ar-SA"/>
              </w:rPr>
              <w:t>Ļoti bieži</w:t>
            </w:r>
          </w:p>
        </w:tc>
        <w:tc>
          <w:tcPr>
            <w:tcW w:w="7173" w:type="dxa"/>
            <w:tcBorders>
              <w:top w:val="single" w:sz="4" w:space="0" w:color="000000"/>
              <w:left w:val="single" w:sz="4" w:space="0" w:color="000000"/>
              <w:bottom w:val="single" w:sz="4" w:space="0" w:color="000000"/>
              <w:right w:val="single" w:sz="4" w:space="0" w:color="000000"/>
            </w:tcBorders>
          </w:tcPr>
          <w:p w14:paraId="2FAAFF6E" w14:textId="77777777" w:rsidR="0016482A" w:rsidRPr="0016482A" w:rsidRDefault="0016482A" w:rsidP="005A305E">
            <w:pPr>
              <w:suppressAutoHyphens/>
              <w:rPr>
                <w:lang w:eastAsia="ar-SA"/>
              </w:rPr>
            </w:pPr>
            <w:r w:rsidRPr="0016482A">
              <w:rPr>
                <w:szCs w:val="22"/>
                <w:lang w:val="lv-LV" w:eastAsia="ar-SA"/>
              </w:rPr>
              <w:t>Galvassāpes</w:t>
            </w:r>
            <w:r w:rsidR="00947B18">
              <w:rPr>
                <w:szCs w:val="22"/>
                <w:lang w:val="lv-LV" w:eastAsia="ar-SA"/>
              </w:rPr>
              <w:t>, reibo</w:t>
            </w:r>
            <w:r w:rsidR="001860C9">
              <w:rPr>
                <w:szCs w:val="22"/>
                <w:lang w:val="lv-LV" w:eastAsia="ar-SA"/>
              </w:rPr>
              <w:t>nis</w:t>
            </w:r>
          </w:p>
        </w:tc>
      </w:tr>
      <w:tr w:rsidR="0016482A" w:rsidRPr="00227DA3" w14:paraId="20285E64" w14:textId="77777777" w:rsidTr="0016482A">
        <w:trPr>
          <w:trHeight w:val="255"/>
        </w:trPr>
        <w:tc>
          <w:tcPr>
            <w:tcW w:w="1890" w:type="dxa"/>
            <w:tcBorders>
              <w:top w:val="single" w:sz="4" w:space="0" w:color="000000"/>
              <w:left w:val="single" w:sz="4" w:space="0" w:color="000000"/>
              <w:bottom w:val="single" w:sz="4" w:space="0" w:color="000000"/>
            </w:tcBorders>
          </w:tcPr>
          <w:p w14:paraId="3BE562EC" w14:textId="77777777" w:rsidR="0016482A" w:rsidRPr="0016482A" w:rsidRDefault="0016482A" w:rsidP="005A305E">
            <w:pPr>
              <w:suppressAutoHyphens/>
              <w:rPr>
                <w:szCs w:val="22"/>
                <w:lang w:val="lv-LV" w:eastAsia="ar-SA"/>
              </w:rPr>
            </w:pPr>
            <w:r w:rsidRPr="0016482A">
              <w:rPr>
                <w:szCs w:val="22"/>
                <w:lang w:val="lv-LV" w:eastAsia="ar-SA"/>
              </w:rPr>
              <w:t>Bieži</w:t>
            </w:r>
          </w:p>
        </w:tc>
        <w:tc>
          <w:tcPr>
            <w:tcW w:w="7173" w:type="dxa"/>
            <w:tcBorders>
              <w:top w:val="single" w:sz="4" w:space="0" w:color="000000"/>
              <w:left w:val="single" w:sz="4" w:space="0" w:color="000000"/>
              <w:bottom w:val="single" w:sz="4" w:space="0" w:color="000000"/>
              <w:right w:val="single" w:sz="4" w:space="0" w:color="000000"/>
            </w:tcBorders>
          </w:tcPr>
          <w:p w14:paraId="6A10C37C" w14:textId="77777777" w:rsidR="0016482A" w:rsidRPr="00227DA3" w:rsidRDefault="00947B18" w:rsidP="005A305E">
            <w:pPr>
              <w:suppressAutoHyphens/>
              <w:rPr>
                <w:lang w:val="lv-LV" w:eastAsia="ar-SA"/>
              </w:rPr>
            </w:pPr>
            <w:r>
              <w:rPr>
                <w:szCs w:val="22"/>
                <w:lang w:val="lv-LV" w:eastAsia="ar-SA"/>
              </w:rPr>
              <w:t>M</w:t>
            </w:r>
            <w:r w:rsidR="0016482A" w:rsidRPr="0016482A">
              <w:rPr>
                <w:szCs w:val="22"/>
                <w:lang w:val="lv-LV" w:eastAsia="ar-SA"/>
              </w:rPr>
              <w:t>iegainība, garšas sajūtas izmaiņas, letarģija</w:t>
            </w:r>
          </w:p>
        </w:tc>
      </w:tr>
      <w:tr w:rsidR="0016482A" w:rsidRPr="0016482A" w14:paraId="405A455A" w14:textId="77777777" w:rsidTr="0016482A">
        <w:trPr>
          <w:trHeight w:val="255"/>
        </w:trPr>
        <w:tc>
          <w:tcPr>
            <w:tcW w:w="9063" w:type="dxa"/>
            <w:gridSpan w:val="2"/>
            <w:tcBorders>
              <w:top w:val="single" w:sz="4" w:space="0" w:color="000000"/>
              <w:left w:val="single" w:sz="4" w:space="0" w:color="000000"/>
              <w:bottom w:val="single" w:sz="4" w:space="0" w:color="000000"/>
              <w:right w:val="single" w:sz="4" w:space="0" w:color="000000"/>
            </w:tcBorders>
          </w:tcPr>
          <w:p w14:paraId="47B9DCD9" w14:textId="77777777" w:rsidR="0016482A" w:rsidRPr="0016482A" w:rsidRDefault="0016482A" w:rsidP="005A305E">
            <w:pPr>
              <w:suppressAutoHyphens/>
              <w:rPr>
                <w:lang w:eastAsia="ar-SA"/>
              </w:rPr>
            </w:pPr>
            <w:r w:rsidRPr="0016482A">
              <w:rPr>
                <w:b/>
                <w:szCs w:val="22"/>
                <w:lang w:val="lv-LV" w:eastAsia="ar-SA"/>
              </w:rPr>
              <w:t>Asinsvadu sistēmas traucējumi</w:t>
            </w:r>
          </w:p>
        </w:tc>
      </w:tr>
      <w:tr w:rsidR="0016482A" w:rsidRPr="0016482A" w14:paraId="53E0D290" w14:textId="77777777" w:rsidTr="0016482A">
        <w:trPr>
          <w:trHeight w:val="255"/>
        </w:trPr>
        <w:tc>
          <w:tcPr>
            <w:tcW w:w="1890" w:type="dxa"/>
            <w:tcBorders>
              <w:top w:val="single" w:sz="4" w:space="0" w:color="000000"/>
              <w:left w:val="single" w:sz="4" w:space="0" w:color="000000"/>
              <w:bottom w:val="single" w:sz="4" w:space="0" w:color="000000"/>
            </w:tcBorders>
          </w:tcPr>
          <w:p w14:paraId="62236356" w14:textId="77777777" w:rsidR="0016482A" w:rsidRPr="0016482A" w:rsidRDefault="0016482A" w:rsidP="005A305E">
            <w:pPr>
              <w:suppressAutoHyphens/>
              <w:rPr>
                <w:szCs w:val="22"/>
                <w:lang w:val="lv-LV" w:eastAsia="ar-SA"/>
              </w:rPr>
            </w:pPr>
            <w:r w:rsidRPr="0016482A">
              <w:rPr>
                <w:szCs w:val="22"/>
                <w:lang w:val="lv-LV" w:eastAsia="ar-SA"/>
              </w:rPr>
              <w:t>Bieži</w:t>
            </w:r>
          </w:p>
        </w:tc>
        <w:tc>
          <w:tcPr>
            <w:tcW w:w="7173" w:type="dxa"/>
            <w:tcBorders>
              <w:top w:val="single" w:sz="4" w:space="0" w:color="000000"/>
              <w:left w:val="single" w:sz="4" w:space="0" w:color="000000"/>
              <w:bottom w:val="single" w:sz="4" w:space="0" w:color="000000"/>
              <w:right w:val="single" w:sz="4" w:space="0" w:color="000000"/>
            </w:tcBorders>
          </w:tcPr>
          <w:p w14:paraId="02A6CBB0" w14:textId="77777777" w:rsidR="0016482A" w:rsidRPr="0016482A" w:rsidRDefault="0016482A" w:rsidP="005A305E">
            <w:pPr>
              <w:suppressAutoHyphens/>
              <w:rPr>
                <w:lang w:eastAsia="ar-SA"/>
              </w:rPr>
            </w:pPr>
            <w:r w:rsidRPr="0016482A">
              <w:rPr>
                <w:szCs w:val="22"/>
                <w:lang w:val="lv-LV" w:eastAsia="ar-SA"/>
              </w:rPr>
              <w:t>Karstuma viļņi</w:t>
            </w:r>
          </w:p>
        </w:tc>
      </w:tr>
      <w:tr w:rsidR="0016482A" w:rsidRPr="0016482A" w14:paraId="1854EEE3" w14:textId="77777777" w:rsidTr="0016482A">
        <w:trPr>
          <w:trHeight w:val="255"/>
        </w:trPr>
        <w:tc>
          <w:tcPr>
            <w:tcW w:w="9063" w:type="dxa"/>
            <w:gridSpan w:val="2"/>
            <w:tcBorders>
              <w:top w:val="single" w:sz="4" w:space="0" w:color="000000"/>
              <w:left w:val="single" w:sz="4" w:space="0" w:color="000000"/>
              <w:bottom w:val="single" w:sz="4" w:space="0" w:color="000000"/>
              <w:right w:val="single" w:sz="4" w:space="0" w:color="000000"/>
            </w:tcBorders>
          </w:tcPr>
          <w:p w14:paraId="72FABDEC" w14:textId="77777777" w:rsidR="0016482A" w:rsidRPr="0016482A" w:rsidRDefault="0016482A" w:rsidP="005A305E">
            <w:pPr>
              <w:suppressAutoHyphens/>
              <w:rPr>
                <w:lang w:eastAsia="ar-SA"/>
              </w:rPr>
            </w:pPr>
            <w:r w:rsidRPr="0016482A">
              <w:rPr>
                <w:b/>
                <w:szCs w:val="22"/>
                <w:lang w:val="lv-LV" w:eastAsia="ar-SA"/>
              </w:rPr>
              <w:t>Elpošanas sistēmas traucējumi, krūšu kurvja un videnes slimības</w:t>
            </w:r>
          </w:p>
        </w:tc>
      </w:tr>
      <w:tr w:rsidR="00947B18" w:rsidRPr="0016482A" w14:paraId="6EEE20FA" w14:textId="77777777" w:rsidTr="0016482A">
        <w:trPr>
          <w:trHeight w:val="255"/>
        </w:trPr>
        <w:tc>
          <w:tcPr>
            <w:tcW w:w="1890" w:type="dxa"/>
            <w:tcBorders>
              <w:top w:val="single" w:sz="4" w:space="0" w:color="000000"/>
              <w:left w:val="single" w:sz="4" w:space="0" w:color="000000"/>
              <w:bottom w:val="single" w:sz="4" w:space="0" w:color="000000"/>
            </w:tcBorders>
          </w:tcPr>
          <w:p w14:paraId="0D5D4087" w14:textId="77777777" w:rsidR="00947B18" w:rsidRPr="0016482A" w:rsidRDefault="00947B18" w:rsidP="005A305E">
            <w:pPr>
              <w:suppressAutoHyphens/>
              <w:rPr>
                <w:szCs w:val="22"/>
                <w:lang w:val="lv-LV" w:eastAsia="ar-SA"/>
              </w:rPr>
            </w:pPr>
            <w:r>
              <w:rPr>
                <w:szCs w:val="22"/>
                <w:lang w:val="lv-LV" w:eastAsia="ar-SA"/>
              </w:rPr>
              <w:t>Ļoti bieži</w:t>
            </w:r>
          </w:p>
        </w:tc>
        <w:tc>
          <w:tcPr>
            <w:tcW w:w="7173" w:type="dxa"/>
            <w:tcBorders>
              <w:top w:val="single" w:sz="4" w:space="0" w:color="000000"/>
              <w:left w:val="single" w:sz="4" w:space="0" w:color="000000"/>
              <w:bottom w:val="single" w:sz="4" w:space="0" w:color="000000"/>
              <w:right w:val="single" w:sz="4" w:space="0" w:color="000000"/>
            </w:tcBorders>
          </w:tcPr>
          <w:p w14:paraId="4D812826" w14:textId="77777777" w:rsidR="00947B18" w:rsidRPr="0016482A" w:rsidRDefault="00947B18" w:rsidP="005A305E">
            <w:pPr>
              <w:suppressAutoHyphens/>
              <w:rPr>
                <w:szCs w:val="22"/>
                <w:lang w:val="lv-LV" w:eastAsia="ar-SA"/>
              </w:rPr>
            </w:pPr>
            <w:r w:rsidRPr="0016482A">
              <w:rPr>
                <w:szCs w:val="22"/>
                <w:lang w:val="lv-LV" w:eastAsia="ar-SA"/>
              </w:rPr>
              <w:t>Aizdusa, klepus</w:t>
            </w:r>
          </w:p>
        </w:tc>
      </w:tr>
      <w:tr w:rsidR="0016482A" w:rsidRPr="0016482A" w14:paraId="383B49EB" w14:textId="77777777" w:rsidTr="0016482A">
        <w:trPr>
          <w:trHeight w:val="255"/>
        </w:trPr>
        <w:tc>
          <w:tcPr>
            <w:tcW w:w="1890" w:type="dxa"/>
            <w:tcBorders>
              <w:top w:val="single" w:sz="4" w:space="0" w:color="000000"/>
              <w:left w:val="single" w:sz="4" w:space="0" w:color="000000"/>
              <w:bottom w:val="single" w:sz="4" w:space="0" w:color="000000"/>
            </w:tcBorders>
          </w:tcPr>
          <w:p w14:paraId="40741B98" w14:textId="77777777" w:rsidR="0016482A" w:rsidRPr="0016482A" w:rsidRDefault="0016482A" w:rsidP="005A305E">
            <w:pPr>
              <w:suppressAutoHyphens/>
              <w:rPr>
                <w:szCs w:val="22"/>
                <w:lang w:val="lv-LV" w:eastAsia="ar-SA"/>
              </w:rPr>
            </w:pPr>
            <w:r w:rsidRPr="0016482A">
              <w:rPr>
                <w:szCs w:val="22"/>
                <w:lang w:val="lv-LV" w:eastAsia="ar-SA"/>
              </w:rPr>
              <w:t>Bieži</w:t>
            </w:r>
          </w:p>
        </w:tc>
        <w:tc>
          <w:tcPr>
            <w:tcW w:w="7173" w:type="dxa"/>
            <w:tcBorders>
              <w:top w:val="single" w:sz="4" w:space="0" w:color="000000"/>
              <w:left w:val="single" w:sz="4" w:space="0" w:color="000000"/>
              <w:bottom w:val="single" w:sz="4" w:space="0" w:color="000000"/>
              <w:right w:val="single" w:sz="4" w:space="0" w:color="000000"/>
            </w:tcBorders>
          </w:tcPr>
          <w:p w14:paraId="41536AF7" w14:textId="77777777" w:rsidR="0016482A" w:rsidRPr="0016482A" w:rsidRDefault="00947B18" w:rsidP="005A305E">
            <w:pPr>
              <w:suppressAutoHyphens/>
              <w:rPr>
                <w:lang w:eastAsia="ar-SA"/>
              </w:rPr>
            </w:pPr>
            <w:r>
              <w:rPr>
                <w:szCs w:val="22"/>
                <w:lang w:val="lv-LV" w:eastAsia="ar-SA"/>
              </w:rPr>
              <w:t>P</w:t>
            </w:r>
            <w:r w:rsidR="0016482A" w:rsidRPr="0016482A">
              <w:rPr>
                <w:szCs w:val="22"/>
                <w:lang w:val="lv-LV" w:eastAsia="ar-SA"/>
              </w:rPr>
              <w:t>roduktīvs klepus</w:t>
            </w:r>
          </w:p>
        </w:tc>
      </w:tr>
      <w:tr w:rsidR="0016482A" w:rsidRPr="0016482A" w14:paraId="7C71D61A" w14:textId="77777777" w:rsidTr="0016482A">
        <w:trPr>
          <w:trHeight w:val="255"/>
        </w:trPr>
        <w:tc>
          <w:tcPr>
            <w:tcW w:w="9063" w:type="dxa"/>
            <w:gridSpan w:val="2"/>
            <w:tcBorders>
              <w:top w:val="single" w:sz="4" w:space="0" w:color="000000"/>
              <w:left w:val="single" w:sz="4" w:space="0" w:color="000000"/>
              <w:bottom w:val="single" w:sz="4" w:space="0" w:color="000000"/>
              <w:right w:val="single" w:sz="4" w:space="0" w:color="000000"/>
            </w:tcBorders>
          </w:tcPr>
          <w:p w14:paraId="558F7B16" w14:textId="77777777" w:rsidR="0016482A" w:rsidRPr="0016482A" w:rsidRDefault="0016482A" w:rsidP="005A305E">
            <w:pPr>
              <w:suppressAutoHyphens/>
              <w:rPr>
                <w:lang w:eastAsia="ar-SA"/>
              </w:rPr>
            </w:pPr>
            <w:r w:rsidRPr="0016482A">
              <w:rPr>
                <w:b/>
                <w:szCs w:val="22"/>
                <w:lang w:val="lv-LV" w:eastAsia="ar-SA"/>
              </w:rPr>
              <w:t>Kuņģa-zarnu trakta traucējumi</w:t>
            </w:r>
          </w:p>
        </w:tc>
      </w:tr>
      <w:tr w:rsidR="0016482A" w:rsidRPr="00684B7B" w14:paraId="524FFF14" w14:textId="77777777" w:rsidTr="0016482A">
        <w:trPr>
          <w:trHeight w:val="255"/>
        </w:trPr>
        <w:tc>
          <w:tcPr>
            <w:tcW w:w="1890" w:type="dxa"/>
            <w:tcBorders>
              <w:top w:val="single" w:sz="4" w:space="0" w:color="000000"/>
              <w:left w:val="single" w:sz="4" w:space="0" w:color="000000"/>
              <w:bottom w:val="single" w:sz="4" w:space="0" w:color="000000"/>
            </w:tcBorders>
          </w:tcPr>
          <w:p w14:paraId="362F9EDA" w14:textId="77777777" w:rsidR="0016482A" w:rsidRPr="0016482A" w:rsidRDefault="0016482A" w:rsidP="005A305E">
            <w:pPr>
              <w:suppressAutoHyphens/>
              <w:rPr>
                <w:szCs w:val="22"/>
                <w:lang w:val="lv-LV" w:eastAsia="ar-SA"/>
              </w:rPr>
            </w:pPr>
            <w:r w:rsidRPr="0016482A">
              <w:rPr>
                <w:szCs w:val="22"/>
                <w:lang w:val="lv-LV" w:eastAsia="ar-SA"/>
              </w:rPr>
              <w:t>Ļoti bieži</w:t>
            </w:r>
          </w:p>
        </w:tc>
        <w:tc>
          <w:tcPr>
            <w:tcW w:w="7173" w:type="dxa"/>
            <w:tcBorders>
              <w:top w:val="single" w:sz="4" w:space="0" w:color="000000"/>
              <w:left w:val="single" w:sz="4" w:space="0" w:color="000000"/>
              <w:bottom w:val="single" w:sz="4" w:space="0" w:color="000000"/>
              <w:right w:val="single" w:sz="4" w:space="0" w:color="000000"/>
            </w:tcBorders>
          </w:tcPr>
          <w:p w14:paraId="5BEDF154" w14:textId="77777777" w:rsidR="0016482A" w:rsidRPr="00684B7B" w:rsidRDefault="0016482A" w:rsidP="005A305E">
            <w:pPr>
              <w:suppressAutoHyphens/>
              <w:rPr>
                <w:lang w:val="lv-LV" w:eastAsia="ar-SA"/>
              </w:rPr>
            </w:pPr>
            <w:r w:rsidRPr="0016482A">
              <w:rPr>
                <w:szCs w:val="22"/>
                <w:lang w:val="lv-LV" w:eastAsia="ar-SA"/>
              </w:rPr>
              <w:t>Dispepsija, slikta dūša, caureja</w:t>
            </w:r>
            <w:r w:rsidR="00947B18">
              <w:rPr>
                <w:szCs w:val="22"/>
                <w:lang w:val="lv-LV" w:eastAsia="ar-SA"/>
              </w:rPr>
              <w:t>,</w:t>
            </w:r>
            <w:r w:rsidR="00947B18" w:rsidRPr="0016482A">
              <w:rPr>
                <w:szCs w:val="22"/>
                <w:lang w:val="lv-LV" w:eastAsia="ar-SA"/>
              </w:rPr>
              <w:t xml:space="preserve"> </w:t>
            </w:r>
            <w:r w:rsidR="00947B18">
              <w:rPr>
                <w:szCs w:val="22"/>
                <w:lang w:val="lv-LV" w:eastAsia="ar-SA"/>
              </w:rPr>
              <w:t>g</w:t>
            </w:r>
            <w:r w:rsidR="00947B18" w:rsidRPr="0016482A">
              <w:rPr>
                <w:szCs w:val="22"/>
                <w:lang w:val="lv-LV" w:eastAsia="ar-SA"/>
              </w:rPr>
              <w:t>astroezofageālā atviļņa slimība, vemšana</w:t>
            </w:r>
            <w:r w:rsidR="00947B18">
              <w:rPr>
                <w:szCs w:val="22"/>
                <w:lang w:val="lv-LV" w:eastAsia="ar-SA"/>
              </w:rPr>
              <w:t>,</w:t>
            </w:r>
            <w:r w:rsidR="00947B18" w:rsidRPr="0016482A">
              <w:rPr>
                <w:szCs w:val="22"/>
                <w:lang w:val="lv-LV" w:eastAsia="ar-SA"/>
              </w:rPr>
              <w:t xml:space="preserve"> aizcietējum</w:t>
            </w:r>
            <w:r w:rsidR="001860C9">
              <w:rPr>
                <w:szCs w:val="22"/>
                <w:lang w:val="lv-LV" w:eastAsia="ar-SA"/>
              </w:rPr>
              <w:t>s</w:t>
            </w:r>
          </w:p>
        </w:tc>
      </w:tr>
      <w:tr w:rsidR="0016482A" w:rsidRPr="00227DA3" w14:paraId="51887B0A" w14:textId="77777777" w:rsidTr="0016482A">
        <w:trPr>
          <w:trHeight w:val="255"/>
        </w:trPr>
        <w:tc>
          <w:tcPr>
            <w:tcW w:w="1890" w:type="dxa"/>
            <w:tcBorders>
              <w:top w:val="single" w:sz="4" w:space="0" w:color="000000"/>
              <w:left w:val="single" w:sz="4" w:space="0" w:color="000000"/>
              <w:bottom w:val="single" w:sz="4" w:space="0" w:color="000000"/>
            </w:tcBorders>
          </w:tcPr>
          <w:p w14:paraId="61F97AC1" w14:textId="77777777" w:rsidR="0016482A" w:rsidRPr="0016482A" w:rsidRDefault="0016482A" w:rsidP="005A305E">
            <w:pPr>
              <w:suppressAutoHyphens/>
              <w:rPr>
                <w:szCs w:val="22"/>
                <w:lang w:val="lv-LV" w:eastAsia="ar-SA"/>
              </w:rPr>
            </w:pPr>
            <w:r w:rsidRPr="0016482A">
              <w:rPr>
                <w:szCs w:val="22"/>
                <w:lang w:val="lv-LV" w:eastAsia="ar-SA"/>
              </w:rPr>
              <w:t>Bieži</w:t>
            </w:r>
          </w:p>
        </w:tc>
        <w:tc>
          <w:tcPr>
            <w:tcW w:w="7173" w:type="dxa"/>
            <w:tcBorders>
              <w:top w:val="single" w:sz="4" w:space="0" w:color="000000"/>
              <w:left w:val="single" w:sz="4" w:space="0" w:color="000000"/>
              <w:bottom w:val="single" w:sz="4" w:space="0" w:color="000000"/>
              <w:right w:val="single" w:sz="4" w:space="0" w:color="000000"/>
            </w:tcBorders>
          </w:tcPr>
          <w:p w14:paraId="3AE72BCF" w14:textId="77777777" w:rsidR="0016482A" w:rsidRPr="00227DA3" w:rsidRDefault="00947B18" w:rsidP="005A305E">
            <w:pPr>
              <w:suppressAutoHyphens/>
              <w:rPr>
                <w:lang w:val="lv-LV" w:eastAsia="ar-SA"/>
              </w:rPr>
            </w:pPr>
            <w:r>
              <w:rPr>
                <w:szCs w:val="22"/>
                <w:lang w:val="lv-LV" w:eastAsia="ar-SA"/>
              </w:rPr>
              <w:t>V</w:t>
            </w:r>
            <w:r w:rsidR="0016482A" w:rsidRPr="0016482A">
              <w:rPr>
                <w:szCs w:val="22"/>
                <w:lang w:val="lv-LV" w:eastAsia="ar-SA"/>
              </w:rPr>
              <w:t>ēdera uzpūšanās, diskomforts vēdera apvidū, sāpes vēderā, sāpes vēdera augšējā daļā, diskomforts kuņģa apvidū, gastrīts, gāzu uzkrāšanās</w:t>
            </w:r>
          </w:p>
        </w:tc>
      </w:tr>
      <w:tr w:rsidR="0016482A" w:rsidRPr="00060A03" w14:paraId="1F82591A" w14:textId="77777777" w:rsidTr="0016482A">
        <w:trPr>
          <w:trHeight w:val="255"/>
        </w:trPr>
        <w:tc>
          <w:tcPr>
            <w:tcW w:w="9063" w:type="dxa"/>
            <w:gridSpan w:val="2"/>
            <w:tcBorders>
              <w:top w:val="single" w:sz="4" w:space="0" w:color="000000"/>
              <w:left w:val="single" w:sz="4" w:space="0" w:color="000000"/>
              <w:bottom w:val="single" w:sz="4" w:space="0" w:color="000000"/>
              <w:right w:val="single" w:sz="4" w:space="0" w:color="000000"/>
            </w:tcBorders>
          </w:tcPr>
          <w:p w14:paraId="7BE51C79" w14:textId="77777777" w:rsidR="0016482A" w:rsidRPr="00060A03" w:rsidRDefault="0016482A" w:rsidP="005A305E">
            <w:pPr>
              <w:suppressAutoHyphens/>
              <w:rPr>
                <w:lang w:val="lv-LV" w:eastAsia="ar-SA"/>
              </w:rPr>
            </w:pPr>
            <w:r w:rsidRPr="0016482A">
              <w:rPr>
                <w:b/>
                <w:szCs w:val="22"/>
                <w:lang w:val="lv-LV" w:eastAsia="ar-SA"/>
              </w:rPr>
              <w:t>Aknu un/vai žults izvades sistēmas traucējumi</w:t>
            </w:r>
          </w:p>
        </w:tc>
      </w:tr>
      <w:tr w:rsidR="0016482A" w:rsidRPr="00227DA3" w14:paraId="685FF1E5" w14:textId="77777777" w:rsidTr="0016482A">
        <w:trPr>
          <w:trHeight w:val="255"/>
        </w:trPr>
        <w:tc>
          <w:tcPr>
            <w:tcW w:w="1890" w:type="dxa"/>
            <w:tcBorders>
              <w:top w:val="single" w:sz="4" w:space="0" w:color="000000"/>
              <w:left w:val="single" w:sz="4" w:space="0" w:color="000000"/>
              <w:bottom w:val="single" w:sz="4" w:space="0" w:color="000000"/>
            </w:tcBorders>
          </w:tcPr>
          <w:p w14:paraId="66A0F9C2" w14:textId="77777777" w:rsidR="0016482A" w:rsidRPr="0016482A" w:rsidRDefault="0016482A" w:rsidP="005A305E">
            <w:pPr>
              <w:suppressAutoHyphens/>
              <w:rPr>
                <w:szCs w:val="22"/>
                <w:lang w:val="lv-LV" w:eastAsia="ar-SA"/>
              </w:rPr>
            </w:pPr>
            <w:r w:rsidRPr="0016482A">
              <w:rPr>
                <w:szCs w:val="22"/>
                <w:lang w:val="lv-LV" w:eastAsia="ar-SA"/>
              </w:rPr>
              <w:t>Bieži</w:t>
            </w:r>
          </w:p>
        </w:tc>
        <w:tc>
          <w:tcPr>
            <w:tcW w:w="7173" w:type="dxa"/>
            <w:tcBorders>
              <w:top w:val="single" w:sz="4" w:space="0" w:color="000000"/>
              <w:left w:val="single" w:sz="4" w:space="0" w:color="000000"/>
              <w:bottom w:val="single" w:sz="4" w:space="0" w:color="000000"/>
              <w:right w:val="single" w:sz="4" w:space="0" w:color="000000"/>
            </w:tcBorders>
          </w:tcPr>
          <w:p w14:paraId="489A73F9" w14:textId="77777777" w:rsidR="0016482A" w:rsidRPr="00227DA3" w:rsidRDefault="0016482A" w:rsidP="005A305E">
            <w:pPr>
              <w:suppressAutoHyphens/>
              <w:rPr>
                <w:lang w:val="lv-LV" w:eastAsia="ar-SA"/>
              </w:rPr>
            </w:pPr>
            <w:r w:rsidRPr="0016482A">
              <w:rPr>
                <w:szCs w:val="22"/>
                <w:lang w:val="lv-LV" w:eastAsia="ar-SA"/>
              </w:rPr>
              <w:t>Paaugstināts ALAT, paaugstināts ASAT, paaugstināts gamma glutamiltransferāzes līmenis</w:t>
            </w:r>
          </w:p>
        </w:tc>
      </w:tr>
      <w:tr w:rsidR="0016482A" w:rsidRPr="00227DA3" w14:paraId="6096D3B4" w14:textId="77777777" w:rsidTr="0016482A">
        <w:trPr>
          <w:trHeight w:val="255"/>
        </w:trPr>
        <w:tc>
          <w:tcPr>
            <w:tcW w:w="1890" w:type="dxa"/>
            <w:tcBorders>
              <w:top w:val="single" w:sz="4" w:space="0" w:color="000000"/>
              <w:left w:val="single" w:sz="4" w:space="0" w:color="000000"/>
              <w:bottom w:val="single" w:sz="4" w:space="0" w:color="000000"/>
            </w:tcBorders>
          </w:tcPr>
          <w:p w14:paraId="43CFC13F" w14:textId="77777777" w:rsidR="0016482A" w:rsidRPr="0016482A" w:rsidRDefault="0016482A" w:rsidP="005A305E">
            <w:pPr>
              <w:suppressAutoHyphens/>
              <w:rPr>
                <w:lang w:val="lv-LV" w:eastAsia="ar-SA"/>
              </w:rPr>
            </w:pPr>
            <w:r w:rsidRPr="0016482A">
              <w:rPr>
                <w:szCs w:val="22"/>
                <w:lang w:val="lv-LV" w:eastAsia="ar-SA"/>
              </w:rPr>
              <w:t>Ret</w:t>
            </w:r>
            <w:r w:rsidR="006F2679">
              <w:rPr>
                <w:szCs w:val="22"/>
                <w:lang w:val="lv-LV" w:eastAsia="ar-SA"/>
              </w:rPr>
              <w:t>āk</w:t>
            </w:r>
          </w:p>
        </w:tc>
        <w:tc>
          <w:tcPr>
            <w:tcW w:w="7173" w:type="dxa"/>
            <w:tcBorders>
              <w:top w:val="single" w:sz="4" w:space="0" w:color="000000"/>
              <w:left w:val="single" w:sz="4" w:space="0" w:color="000000"/>
              <w:bottom w:val="single" w:sz="4" w:space="0" w:color="000000"/>
              <w:right w:val="single" w:sz="4" w:space="0" w:color="000000"/>
            </w:tcBorders>
          </w:tcPr>
          <w:p w14:paraId="14356CAD" w14:textId="77777777" w:rsidR="0016482A" w:rsidRPr="00227DA3" w:rsidRDefault="0016482A" w:rsidP="005A305E">
            <w:pPr>
              <w:suppressAutoHyphens/>
              <w:rPr>
                <w:lang w:val="lv-LV" w:eastAsia="ar-SA"/>
              </w:rPr>
            </w:pPr>
            <w:r w:rsidRPr="0016482A">
              <w:rPr>
                <w:lang w:val="lv-LV" w:eastAsia="ar-SA"/>
              </w:rPr>
              <w:t>Paaugstināts kopējā bilirubīna līmenis serumā kombinācijā ar paaugstinātu ALAT un ASAT</w:t>
            </w:r>
            <w:r w:rsidRPr="0016482A">
              <w:rPr>
                <w:vertAlign w:val="superscript"/>
                <w:lang w:val="lv-LV" w:eastAsia="ar-SA"/>
              </w:rPr>
              <w:t>1</w:t>
            </w:r>
            <w:r w:rsidR="006F2679">
              <w:rPr>
                <w:lang w:val="lv-LV"/>
              </w:rPr>
              <w:t>,</w:t>
            </w:r>
            <w:r w:rsidR="00DA605B">
              <w:rPr>
                <w:lang w:val="lv-LV"/>
              </w:rPr>
              <w:t xml:space="preserve"> zāļu ierosināts aknu bojājums</w:t>
            </w:r>
            <w:r w:rsidR="006F2679">
              <w:rPr>
                <w:vertAlign w:val="superscript"/>
                <w:lang w:val="lv-LV"/>
              </w:rPr>
              <w:t>2</w:t>
            </w:r>
          </w:p>
        </w:tc>
      </w:tr>
      <w:tr w:rsidR="0016482A" w:rsidRPr="00060A03" w14:paraId="043C3F9F" w14:textId="77777777" w:rsidTr="0016482A">
        <w:trPr>
          <w:trHeight w:val="255"/>
        </w:trPr>
        <w:tc>
          <w:tcPr>
            <w:tcW w:w="9063" w:type="dxa"/>
            <w:gridSpan w:val="2"/>
            <w:tcBorders>
              <w:top w:val="single" w:sz="4" w:space="0" w:color="000000"/>
              <w:left w:val="single" w:sz="4" w:space="0" w:color="000000"/>
              <w:bottom w:val="single" w:sz="4" w:space="0" w:color="000000"/>
              <w:right w:val="single" w:sz="4" w:space="0" w:color="000000"/>
            </w:tcBorders>
          </w:tcPr>
          <w:p w14:paraId="15449CB3" w14:textId="77777777" w:rsidR="0016482A" w:rsidRPr="00060A03" w:rsidRDefault="0016482A" w:rsidP="005A305E">
            <w:pPr>
              <w:suppressAutoHyphens/>
              <w:rPr>
                <w:lang w:val="lv-LV" w:eastAsia="ar-SA"/>
              </w:rPr>
            </w:pPr>
            <w:r w:rsidRPr="0016482A">
              <w:rPr>
                <w:b/>
                <w:szCs w:val="22"/>
                <w:lang w:val="lv-LV" w:eastAsia="ar-SA"/>
              </w:rPr>
              <w:t>Ādas un zemādas audu bojājumi</w:t>
            </w:r>
          </w:p>
        </w:tc>
      </w:tr>
      <w:tr w:rsidR="0016482A" w:rsidRPr="0016482A" w14:paraId="604CD39A" w14:textId="77777777" w:rsidTr="0016482A">
        <w:trPr>
          <w:trHeight w:val="255"/>
        </w:trPr>
        <w:tc>
          <w:tcPr>
            <w:tcW w:w="1890" w:type="dxa"/>
            <w:tcBorders>
              <w:top w:val="single" w:sz="4" w:space="0" w:color="000000"/>
              <w:left w:val="single" w:sz="4" w:space="0" w:color="000000"/>
              <w:bottom w:val="single" w:sz="4" w:space="0" w:color="000000"/>
            </w:tcBorders>
          </w:tcPr>
          <w:p w14:paraId="166159E8" w14:textId="77777777" w:rsidR="0016482A" w:rsidRPr="0016482A" w:rsidRDefault="0016482A" w:rsidP="005A305E">
            <w:pPr>
              <w:suppressAutoHyphens/>
              <w:rPr>
                <w:szCs w:val="22"/>
                <w:lang w:val="lv-LV" w:eastAsia="ar-SA"/>
              </w:rPr>
            </w:pPr>
            <w:r w:rsidRPr="0016482A">
              <w:rPr>
                <w:szCs w:val="22"/>
                <w:lang w:val="lv-LV" w:eastAsia="ar-SA"/>
              </w:rPr>
              <w:t>Ļoti bieži</w:t>
            </w:r>
          </w:p>
        </w:tc>
        <w:tc>
          <w:tcPr>
            <w:tcW w:w="7173" w:type="dxa"/>
            <w:tcBorders>
              <w:top w:val="single" w:sz="4" w:space="0" w:color="000000"/>
              <w:left w:val="single" w:sz="4" w:space="0" w:color="000000"/>
              <w:bottom w:val="single" w:sz="4" w:space="0" w:color="000000"/>
              <w:right w:val="single" w:sz="4" w:space="0" w:color="000000"/>
            </w:tcBorders>
          </w:tcPr>
          <w:p w14:paraId="2FC2D407" w14:textId="77777777" w:rsidR="0016482A" w:rsidRPr="0016482A" w:rsidRDefault="00947B18" w:rsidP="005A305E">
            <w:pPr>
              <w:suppressAutoHyphens/>
              <w:rPr>
                <w:lang w:eastAsia="ar-SA"/>
              </w:rPr>
            </w:pPr>
            <w:r>
              <w:rPr>
                <w:szCs w:val="22"/>
                <w:lang w:val="lv-LV" w:eastAsia="ar-SA"/>
              </w:rPr>
              <w:t>I</w:t>
            </w:r>
            <w:r w:rsidR="0016482A" w:rsidRPr="0016482A">
              <w:rPr>
                <w:szCs w:val="22"/>
                <w:lang w:val="lv-LV" w:eastAsia="ar-SA"/>
              </w:rPr>
              <w:t xml:space="preserve">zsitumi </w:t>
            </w:r>
          </w:p>
        </w:tc>
      </w:tr>
      <w:tr w:rsidR="0016482A" w:rsidRPr="00227DA3" w14:paraId="2AF121F3" w14:textId="77777777" w:rsidTr="0016482A">
        <w:trPr>
          <w:trHeight w:val="255"/>
        </w:trPr>
        <w:tc>
          <w:tcPr>
            <w:tcW w:w="1890" w:type="dxa"/>
            <w:tcBorders>
              <w:top w:val="single" w:sz="4" w:space="0" w:color="000000"/>
              <w:left w:val="single" w:sz="4" w:space="0" w:color="000000"/>
              <w:bottom w:val="single" w:sz="4" w:space="0" w:color="000000"/>
            </w:tcBorders>
          </w:tcPr>
          <w:p w14:paraId="7E5EAA96" w14:textId="77777777" w:rsidR="0016482A" w:rsidRPr="0016482A" w:rsidRDefault="0016482A" w:rsidP="005A305E">
            <w:pPr>
              <w:suppressAutoHyphens/>
              <w:rPr>
                <w:szCs w:val="22"/>
                <w:lang w:val="lv-LV" w:eastAsia="ar-SA"/>
              </w:rPr>
            </w:pPr>
            <w:r w:rsidRPr="0016482A">
              <w:rPr>
                <w:szCs w:val="22"/>
                <w:lang w:val="lv-LV" w:eastAsia="ar-SA"/>
              </w:rPr>
              <w:t>Bieži</w:t>
            </w:r>
          </w:p>
        </w:tc>
        <w:tc>
          <w:tcPr>
            <w:tcW w:w="7173" w:type="dxa"/>
            <w:tcBorders>
              <w:top w:val="single" w:sz="4" w:space="0" w:color="000000"/>
              <w:left w:val="single" w:sz="4" w:space="0" w:color="000000"/>
              <w:bottom w:val="single" w:sz="4" w:space="0" w:color="000000"/>
              <w:right w:val="single" w:sz="4" w:space="0" w:color="000000"/>
            </w:tcBorders>
          </w:tcPr>
          <w:p w14:paraId="10C32F10" w14:textId="77777777" w:rsidR="0016482A" w:rsidRPr="00227DA3" w:rsidRDefault="00947B18" w:rsidP="005A305E">
            <w:pPr>
              <w:suppressAutoHyphens/>
              <w:rPr>
                <w:lang w:val="lv-LV" w:eastAsia="ar-SA"/>
              </w:rPr>
            </w:pPr>
            <w:r w:rsidRPr="0016482A">
              <w:rPr>
                <w:szCs w:val="22"/>
                <w:lang w:val="lv-LV" w:eastAsia="ar-SA"/>
              </w:rPr>
              <w:t>Fotosensitivitātes reakcija</w:t>
            </w:r>
            <w:r>
              <w:rPr>
                <w:szCs w:val="22"/>
                <w:lang w:val="lv-LV" w:eastAsia="ar-SA"/>
              </w:rPr>
              <w:t>,</w:t>
            </w:r>
            <w:r w:rsidRPr="0016482A">
              <w:rPr>
                <w:szCs w:val="22"/>
                <w:lang w:val="lv-LV" w:eastAsia="ar-SA"/>
              </w:rPr>
              <w:t xml:space="preserve"> </w:t>
            </w:r>
            <w:r>
              <w:rPr>
                <w:szCs w:val="22"/>
                <w:lang w:val="lv-LV" w:eastAsia="ar-SA"/>
              </w:rPr>
              <w:t>n</w:t>
            </w:r>
            <w:r w:rsidR="0016482A" w:rsidRPr="0016482A">
              <w:rPr>
                <w:szCs w:val="22"/>
                <w:lang w:val="lv-LV" w:eastAsia="ar-SA"/>
              </w:rPr>
              <w:t>ieze, eritēma, ādas sausums, eritematozi izsitumi, makulozi izsitumi, niezoši izsitumi</w:t>
            </w:r>
          </w:p>
        </w:tc>
      </w:tr>
      <w:tr w:rsidR="00735318" w:rsidRPr="00227DA3" w14:paraId="4957AD23" w14:textId="77777777" w:rsidTr="0016482A">
        <w:trPr>
          <w:trHeight w:val="255"/>
        </w:trPr>
        <w:tc>
          <w:tcPr>
            <w:tcW w:w="1890" w:type="dxa"/>
            <w:tcBorders>
              <w:top w:val="single" w:sz="4" w:space="0" w:color="000000"/>
              <w:left w:val="single" w:sz="4" w:space="0" w:color="000000"/>
              <w:bottom w:val="single" w:sz="4" w:space="0" w:color="000000"/>
            </w:tcBorders>
          </w:tcPr>
          <w:p w14:paraId="7FB03666" w14:textId="77777777" w:rsidR="00735318" w:rsidRPr="0016482A" w:rsidRDefault="00735318" w:rsidP="005A305E">
            <w:pPr>
              <w:suppressAutoHyphens/>
              <w:rPr>
                <w:szCs w:val="22"/>
                <w:lang w:val="lv-LV" w:eastAsia="ar-SA"/>
              </w:rPr>
            </w:pPr>
            <w:r>
              <w:rPr>
                <w:szCs w:val="22"/>
                <w:lang w:val="lv-LV" w:eastAsia="ar-SA"/>
              </w:rPr>
              <w:t>Nav zināmi</w:t>
            </w:r>
          </w:p>
        </w:tc>
        <w:tc>
          <w:tcPr>
            <w:tcW w:w="7173" w:type="dxa"/>
            <w:tcBorders>
              <w:top w:val="single" w:sz="4" w:space="0" w:color="000000"/>
              <w:left w:val="single" w:sz="4" w:space="0" w:color="000000"/>
              <w:bottom w:val="single" w:sz="4" w:space="0" w:color="000000"/>
              <w:right w:val="single" w:sz="4" w:space="0" w:color="000000"/>
            </w:tcBorders>
          </w:tcPr>
          <w:p w14:paraId="2623E011" w14:textId="77777777" w:rsidR="00735318" w:rsidRPr="00BB5AFB" w:rsidRDefault="00735318" w:rsidP="005A305E">
            <w:pPr>
              <w:suppressAutoHyphens/>
              <w:rPr>
                <w:szCs w:val="22"/>
                <w:lang w:val="lv-LV" w:eastAsia="ar-SA"/>
              </w:rPr>
            </w:pPr>
            <w:r w:rsidRPr="00735318">
              <w:rPr>
                <w:szCs w:val="22"/>
                <w:lang w:val="lv-LV"/>
              </w:rPr>
              <w:t>Stīvensa-Džons</w:t>
            </w:r>
            <w:r>
              <w:rPr>
                <w:szCs w:val="22"/>
                <w:lang w:val="lv-LV"/>
              </w:rPr>
              <w:t>ona sindroms</w:t>
            </w:r>
            <w:r w:rsidRPr="00735318">
              <w:rPr>
                <w:szCs w:val="22"/>
                <w:vertAlign w:val="superscript"/>
                <w:lang w:val="lv-LV"/>
              </w:rPr>
              <w:t>1</w:t>
            </w:r>
            <w:r>
              <w:rPr>
                <w:szCs w:val="22"/>
                <w:lang w:val="lv-LV"/>
              </w:rPr>
              <w:t>,</w:t>
            </w:r>
            <w:r w:rsidRPr="00735318">
              <w:rPr>
                <w:szCs w:val="22"/>
                <w:lang w:val="lv-LV"/>
              </w:rPr>
              <w:t xml:space="preserve"> to</w:t>
            </w:r>
            <w:r>
              <w:rPr>
                <w:szCs w:val="22"/>
                <w:lang w:val="lv-LV"/>
              </w:rPr>
              <w:t>ksisk</w:t>
            </w:r>
            <w:r w:rsidR="00C8406A">
              <w:rPr>
                <w:szCs w:val="22"/>
                <w:lang w:val="lv-LV"/>
              </w:rPr>
              <w:t>a</w:t>
            </w:r>
            <w:r>
              <w:rPr>
                <w:szCs w:val="22"/>
                <w:lang w:val="lv-LV"/>
              </w:rPr>
              <w:t xml:space="preserve"> epidermas nekrolīze</w:t>
            </w:r>
            <w:r w:rsidRPr="00735318">
              <w:rPr>
                <w:szCs w:val="22"/>
                <w:vertAlign w:val="superscript"/>
                <w:lang w:val="lv-LV"/>
              </w:rPr>
              <w:t>1</w:t>
            </w:r>
            <w:r w:rsidR="00BB5AFB">
              <w:rPr>
                <w:szCs w:val="22"/>
                <w:lang w:val="lv-LV"/>
              </w:rPr>
              <w:t>,</w:t>
            </w:r>
            <w:r w:rsidR="00BB5AFB" w:rsidRPr="00BB5AFB">
              <w:rPr>
                <w:rFonts w:ascii="Verdana" w:hAnsi="Verdana" w:cs="Verdana"/>
                <w:color w:val="000000"/>
                <w:sz w:val="18"/>
                <w:szCs w:val="18"/>
                <w:lang w:val="lv-LV" w:eastAsia="lv-LV"/>
              </w:rPr>
              <w:t xml:space="preserve"> </w:t>
            </w:r>
            <w:r w:rsidR="00BB5AFB" w:rsidRPr="00BB5AFB">
              <w:rPr>
                <w:szCs w:val="22"/>
                <w:lang w:val="lv-LV"/>
              </w:rPr>
              <w:t>zāļu izraisīta reakcija ar eozinofīliju un sistēmiskiem simptomiem (DRESS)</w:t>
            </w:r>
            <w:r w:rsidR="00BB5AFB" w:rsidRPr="00BB5AFB">
              <w:rPr>
                <w:szCs w:val="22"/>
                <w:vertAlign w:val="superscript"/>
                <w:lang w:val="lv-LV"/>
              </w:rPr>
              <w:t>1</w:t>
            </w:r>
          </w:p>
        </w:tc>
      </w:tr>
      <w:tr w:rsidR="0016482A" w:rsidRPr="00060A03" w14:paraId="069AA651" w14:textId="77777777" w:rsidTr="0016482A">
        <w:trPr>
          <w:trHeight w:val="255"/>
        </w:trPr>
        <w:tc>
          <w:tcPr>
            <w:tcW w:w="9063" w:type="dxa"/>
            <w:gridSpan w:val="2"/>
            <w:tcBorders>
              <w:top w:val="single" w:sz="4" w:space="0" w:color="000000"/>
              <w:left w:val="single" w:sz="4" w:space="0" w:color="000000"/>
              <w:bottom w:val="single" w:sz="4" w:space="0" w:color="000000"/>
              <w:right w:val="single" w:sz="4" w:space="0" w:color="000000"/>
            </w:tcBorders>
          </w:tcPr>
          <w:p w14:paraId="439A0410" w14:textId="77777777" w:rsidR="0016482A" w:rsidRPr="00060A03" w:rsidRDefault="0016482A" w:rsidP="005A305E">
            <w:pPr>
              <w:suppressAutoHyphens/>
              <w:rPr>
                <w:lang w:val="lv-LV" w:eastAsia="ar-SA"/>
              </w:rPr>
            </w:pPr>
            <w:r w:rsidRPr="0016482A">
              <w:rPr>
                <w:b/>
                <w:szCs w:val="22"/>
                <w:lang w:val="lv-LV" w:eastAsia="ar-SA"/>
              </w:rPr>
              <w:t>Skeleta-muskuļu un saistaudu sistēmas bojājumi</w:t>
            </w:r>
          </w:p>
        </w:tc>
      </w:tr>
      <w:tr w:rsidR="00947B18" w:rsidRPr="0016482A" w14:paraId="6F2271D8" w14:textId="77777777" w:rsidTr="0016482A">
        <w:trPr>
          <w:trHeight w:val="255"/>
        </w:trPr>
        <w:tc>
          <w:tcPr>
            <w:tcW w:w="1890" w:type="dxa"/>
            <w:tcBorders>
              <w:top w:val="single" w:sz="4" w:space="0" w:color="000000"/>
              <w:left w:val="single" w:sz="4" w:space="0" w:color="000000"/>
              <w:bottom w:val="single" w:sz="4" w:space="0" w:color="000000"/>
            </w:tcBorders>
          </w:tcPr>
          <w:p w14:paraId="75EB365B" w14:textId="77777777" w:rsidR="00947B18" w:rsidRPr="0016482A" w:rsidRDefault="00947B18" w:rsidP="005A305E">
            <w:pPr>
              <w:suppressAutoHyphens/>
              <w:rPr>
                <w:szCs w:val="22"/>
                <w:lang w:val="lv-LV" w:eastAsia="ar-SA"/>
              </w:rPr>
            </w:pPr>
            <w:r>
              <w:rPr>
                <w:szCs w:val="22"/>
                <w:lang w:val="lv-LV" w:eastAsia="ar-SA"/>
              </w:rPr>
              <w:t>Ļoti bieži</w:t>
            </w:r>
          </w:p>
        </w:tc>
        <w:tc>
          <w:tcPr>
            <w:tcW w:w="7173" w:type="dxa"/>
            <w:tcBorders>
              <w:top w:val="single" w:sz="4" w:space="0" w:color="000000"/>
              <w:left w:val="single" w:sz="4" w:space="0" w:color="000000"/>
              <w:bottom w:val="single" w:sz="4" w:space="0" w:color="000000"/>
              <w:right w:val="single" w:sz="4" w:space="0" w:color="000000"/>
            </w:tcBorders>
          </w:tcPr>
          <w:p w14:paraId="5B914575" w14:textId="77777777" w:rsidR="00947B18" w:rsidRPr="0016482A" w:rsidRDefault="00947B18" w:rsidP="005A305E">
            <w:pPr>
              <w:suppressAutoHyphens/>
              <w:rPr>
                <w:szCs w:val="22"/>
                <w:lang w:val="lv-LV" w:eastAsia="ar-SA"/>
              </w:rPr>
            </w:pPr>
            <w:r>
              <w:rPr>
                <w:szCs w:val="22"/>
                <w:lang w:val="lv-LV" w:eastAsia="ar-SA"/>
              </w:rPr>
              <w:t>A</w:t>
            </w:r>
            <w:r w:rsidRPr="0016482A">
              <w:rPr>
                <w:szCs w:val="22"/>
                <w:lang w:val="lv-LV" w:eastAsia="ar-SA"/>
              </w:rPr>
              <w:t>rtralģija</w:t>
            </w:r>
          </w:p>
        </w:tc>
      </w:tr>
      <w:tr w:rsidR="0016482A" w:rsidRPr="0016482A" w14:paraId="5B8DB801" w14:textId="77777777" w:rsidTr="0016482A">
        <w:trPr>
          <w:trHeight w:val="255"/>
        </w:trPr>
        <w:tc>
          <w:tcPr>
            <w:tcW w:w="1890" w:type="dxa"/>
            <w:tcBorders>
              <w:top w:val="single" w:sz="4" w:space="0" w:color="000000"/>
              <w:left w:val="single" w:sz="4" w:space="0" w:color="000000"/>
              <w:bottom w:val="single" w:sz="4" w:space="0" w:color="000000"/>
            </w:tcBorders>
          </w:tcPr>
          <w:p w14:paraId="17764B3B" w14:textId="77777777" w:rsidR="0016482A" w:rsidRPr="0016482A" w:rsidRDefault="0016482A" w:rsidP="005A305E">
            <w:pPr>
              <w:suppressAutoHyphens/>
              <w:rPr>
                <w:szCs w:val="22"/>
                <w:lang w:val="lv-LV" w:eastAsia="ar-SA"/>
              </w:rPr>
            </w:pPr>
            <w:r w:rsidRPr="0016482A">
              <w:rPr>
                <w:szCs w:val="22"/>
                <w:lang w:val="lv-LV" w:eastAsia="ar-SA"/>
              </w:rPr>
              <w:t>Bieži</w:t>
            </w:r>
          </w:p>
        </w:tc>
        <w:tc>
          <w:tcPr>
            <w:tcW w:w="7173" w:type="dxa"/>
            <w:tcBorders>
              <w:top w:val="single" w:sz="4" w:space="0" w:color="000000"/>
              <w:left w:val="single" w:sz="4" w:space="0" w:color="000000"/>
              <w:bottom w:val="single" w:sz="4" w:space="0" w:color="000000"/>
              <w:right w:val="single" w:sz="4" w:space="0" w:color="000000"/>
            </w:tcBorders>
          </w:tcPr>
          <w:p w14:paraId="3030CF4E" w14:textId="77777777" w:rsidR="0016482A" w:rsidRPr="0016482A" w:rsidRDefault="0016482A" w:rsidP="005A305E">
            <w:pPr>
              <w:suppressAutoHyphens/>
              <w:rPr>
                <w:lang w:eastAsia="ar-SA"/>
              </w:rPr>
            </w:pPr>
            <w:r w:rsidRPr="0016482A">
              <w:rPr>
                <w:szCs w:val="22"/>
                <w:lang w:val="lv-LV" w:eastAsia="ar-SA"/>
              </w:rPr>
              <w:t>Mialģija</w:t>
            </w:r>
          </w:p>
        </w:tc>
      </w:tr>
      <w:tr w:rsidR="0016482A" w:rsidRPr="00060A03" w14:paraId="2960C3C0" w14:textId="77777777" w:rsidTr="0016482A">
        <w:trPr>
          <w:trHeight w:val="255"/>
        </w:trPr>
        <w:tc>
          <w:tcPr>
            <w:tcW w:w="9063" w:type="dxa"/>
            <w:gridSpan w:val="2"/>
            <w:tcBorders>
              <w:top w:val="single" w:sz="4" w:space="0" w:color="000000"/>
              <w:left w:val="single" w:sz="4" w:space="0" w:color="000000"/>
              <w:bottom w:val="single" w:sz="4" w:space="0" w:color="000000"/>
              <w:right w:val="single" w:sz="4" w:space="0" w:color="000000"/>
            </w:tcBorders>
          </w:tcPr>
          <w:p w14:paraId="66D8E1F1" w14:textId="77777777" w:rsidR="0016482A" w:rsidRPr="00060A03" w:rsidRDefault="0016482A" w:rsidP="005A305E">
            <w:pPr>
              <w:suppressAutoHyphens/>
              <w:rPr>
                <w:lang w:eastAsia="ar-SA"/>
              </w:rPr>
            </w:pPr>
            <w:r w:rsidRPr="0016482A">
              <w:rPr>
                <w:b/>
                <w:szCs w:val="22"/>
                <w:lang w:val="lv-LV" w:eastAsia="ar-SA"/>
              </w:rPr>
              <w:t>Vispārēji traucējumi un reakcijas ievadīšanas vietā</w:t>
            </w:r>
          </w:p>
        </w:tc>
      </w:tr>
      <w:tr w:rsidR="0016482A" w:rsidRPr="0016482A" w14:paraId="34871B1F" w14:textId="77777777" w:rsidTr="0016482A">
        <w:trPr>
          <w:trHeight w:val="255"/>
        </w:trPr>
        <w:tc>
          <w:tcPr>
            <w:tcW w:w="1890" w:type="dxa"/>
            <w:tcBorders>
              <w:top w:val="single" w:sz="4" w:space="0" w:color="000000"/>
              <w:left w:val="single" w:sz="4" w:space="0" w:color="000000"/>
              <w:bottom w:val="single" w:sz="4" w:space="0" w:color="000000"/>
            </w:tcBorders>
          </w:tcPr>
          <w:p w14:paraId="0042777E" w14:textId="77777777" w:rsidR="0016482A" w:rsidRPr="0016482A" w:rsidRDefault="0016482A" w:rsidP="005A305E">
            <w:pPr>
              <w:suppressAutoHyphens/>
              <w:rPr>
                <w:szCs w:val="22"/>
                <w:lang w:val="lv-LV" w:eastAsia="ar-SA"/>
              </w:rPr>
            </w:pPr>
            <w:r w:rsidRPr="0016482A">
              <w:rPr>
                <w:szCs w:val="22"/>
                <w:lang w:val="lv-LV" w:eastAsia="ar-SA"/>
              </w:rPr>
              <w:t>Ļoti bieži</w:t>
            </w:r>
          </w:p>
        </w:tc>
        <w:tc>
          <w:tcPr>
            <w:tcW w:w="7173" w:type="dxa"/>
            <w:tcBorders>
              <w:top w:val="single" w:sz="4" w:space="0" w:color="000000"/>
              <w:left w:val="single" w:sz="4" w:space="0" w:color="000000"/>
              <w:bottom w:val="single" w:sz="4" w:space="0" w:color="000000"/>
              <w:right w:val="single" w:sz="4" w:space="0" w:color="000000"/>
            </w:tcBorders>
          </w:tcPr>
          <w:p w14:paraId="10EECEFB" w14:textId="77777777" w:rsidR="0016482A" w:rsidRPr="0016482A" w:rsidRDefault="0016482A" w:rsidP="005A305E">
            <w:pPr>
              <w:suppressAutoHyphens/>
              <w:rPr>
                <w:lang w:eastAsia="ar-SA"/>
              </w:rPr>
            </w:pPr>
            <w:r w:rsidRPr="0016482A">
              <w:rPr>
                <w:szCs w:val="22"/>
                <w:lang w:val="lv-LV" w:eastAsia="ar-SA"/>
              </w:rPr>
              <w:t>Nogurums</w:t>
            </w:r>
          </w:p>
        </w:tc>
      </w:tr>
      <w:tr w:rsidR="0016482A" w:rsidRPr="00227DA3" w14:paraId="59A64E2D" w14:textId="77777777" w:rsidTr="0016482A">
        <w:trPr>
          <w:trHeight w:val="255"/>
        </w:trPr>
        <w:tc>
          <w:tcPr>
            <w:tcW w:w="1890" w:type="dxa"/>
            <w:tcBorders>
              <w:top w:val="single" w:sz="4" w:space="0" w:color="000000"/>
              <w:left w:val="single" w:sz="4" w:space="0" w:color="000000"/>
              <w:bottom w:val="single" w:sz="4" w:space="0" w:color="000000"/>
            </w:tcBorders>
          </w:tcPr>
          <w:p w14:paraId="3E28555A" w14:textId="77777777" w:rsidR="0016482A" w:rsidRPr="0016482A" w:rsidRDefault="0016482A" w:rsidP="005A305E">
            <w:pPr>
              <w:suppressAutoHyphens/>
              <w:rPr>
                <w:szCs w:val="22"/>
                <w:lang w:val="lv-LV" w:eastAsia="ar-SA"/>
              </w:rPr>
            </w:pPr>
            <w:r w:rsidRPr="0016482A">
              <w:rPr>
                <w:szCs w:val="22"/>
                <w:lang w:val="lv-LV" w:eastAsia="ar-SA"/>
              </w:rPr>
              <w:t>Bieži</w:t>
            </w:r>
          </w:p>
        </w:tc>
        <w:tc>
          <w:tcPr>
            <w:tcW w:w="7173" w:type="dxa"/>
            <w:tcBorders>
              <w:top w:val="single" w:sz="4" w:space="0" w:color="000000"/>
              <w:left w:val="single" w:sz="4" w:space="0" w:color="000000"/>
              <w:bottom w:val="single" w:sz="4" w:space="0" w:color="000000"/>
              <w:right w:val="single" w:sz="4" w:space="0" w:color="000000"/>
            </w:tcBorders>
          </w:tcPr>
          <w:p w14:paraId="2C5F28A0" w14:textId="77777777" w:rsidR="0016482A" w:rsidRPr="00227DA3" w:rsidRDefault="0016482A" w:rsidP="005A305E">
            <w:pPr>
              <w:suppressAutoHyphens/>
              <w:rPr>
                <w:lang w:val="lv-LV" w:eastAsia="ar-SA"/>
              </w:rPr>
            </w:pPr>
            <w:r w:rsidRPr="0016482A">
              <w:rPr>
                <w:szCs w:val="22"/>
                <w:lang w:val="lv-LV" w:eastAsia="ar-SA"/>
              </w:rPr>
              <w:t>Astēnija, ar sirdsdarbību nesaistītas sāpes krūšu apvidū</w:t>
            </w:r>
          </w:p>
        </w:tc>
      </w:tr>
      <w:tr w:rsidR="0016482A" w:rsidRPr="00060A03" w14:paraId="390500ED" w14:textId="77777777" w:rsidTr="0016482A">
        <w:trPr>
          <w:trHeight w:val="255"/>
        </w:trPr>
        <w:tc>
          <w:tcPr>
            <w:tcW w:w="9063" w:type="dxa"/>
            <w:gridSpan w:val="2"/>
            <w:tcBorders>
              <w:top w:val="single" w:sz="4" w:space="0" w:color="000000"/>
              <w:left w:val="single" w:sz="4" w:space="0" w:color="000000"/>
              <w:bottom w:val="single" w:sz="4" w:space="0" w:color="000000"/>
              <w:right w:val="single" w:sz="4" w:space="0" w:color="000000"/>
            </w:tcBorders>
          </w:tcPr>
          <w:p w14:paraId="5C11FC32" w14:textId="77777777" w:rsidR="0016482A" w:rsidRPr="00060A03" w:rsidRDefault="0016482A" w:rsidP="005A305E">
            <w:pPr>
              <w:suppressAutoHyphens/>
              <w:rPr>
                <w:lang w:val="lv-LV" w:eastAsia="ar-SA"/>
              </w:rPr>
            </w:pPr>
            <w:r w:rsidRPr="0016482A">
              <w:rPr>
                <w:b/>
                <w:szCs w:val="22"/>
                <w:lang w:val="lv-LV" w:eastAsia="ar-SA"/>
              </w:rPr>
              <w:t>Traumas, saindēšanās un ar manipulācijām saistītas komplikācijas</w:t>
            </w:r>
          </w:p>
        </w:tc>
      </w:tr>
      <w:tr w:rsidR="0016482A" w:rsidRPr="0016482A" w14:paraId="374A65E3" w14:textId="77777777" w:rsidTr="0016482A">
        <w:trPr>
          <w:trHeight w:val="255"/>
        </w:trPr>
        <w:tc>
          <w:tcPr>
            <w:tcW w:w="1890" w:type="dxa"/>
            <w:tcBorders>
              <w:top w:val="single" w:sz="4" w:space="0" w:color="000000"/>
              <w:left w:val="single" w:sz="4" w:space="0" w:color="000000"/>
              <w:bottom w:val="single" w:sz="4" w:space="0" w:color="000000"/>
            </w:tcBorders>
          </w:tcPr>
          <w:p w14:paraId="10015A1E" w14:textId="77777777" w:rsidR="0016482A" w:rsidRPr="0016482A" w:rsidRDefault="0016482A" w:rsidP="0016482A">
            <w:pPr>
              <w:keepNext/>
              <w:suppressAutoHyphens/>
              <w:rPr>
                <w:szCs w:val="22"/>
                <w:lang w:val="lv-LV" w:eastAsia="ar-SA"/>
              </w:rPr>
            </w:pPr>
            <w:r w:rsidRPr="0016482A">
              <w:rPr>
                <w:szCs w:val="22"/>
                <w:lang w:val="lv-LV" w:eastAsia="ar-SA"/>
              </w:rPr>
              <w:t>Bieži</w:t>
            </w:r>
          </w:p>
        </w:tc>
        <w:tc>
          <w:tcPr>
            <w:tcW w:w="7173" w:type="dxa"/>
            <w:tcBorders>
              <w:top w:val="single" w:sz="4" w:space="0" w:color="000000"/>
              <w:left w:val="single" w:sz="4" w:space="0" w:color="000000"/>
              <w:bottom w:val="single" w:sz="4" w:space="0" w:color="000000"/>
              <w:right w:val="single" w:sz="4" w:space="0" w:color="000000"/>
            </w:tcBorders>
          </w:tcPr>
          <w:p w14:paraId="1EEAF875" w14:textId="77777777" w:rsidR="0016482A" w:rsidRPr="0016482A" w:rsidRDefault="0016482A" w:rsidP="0016482A">
            <w:pPr>
              <w:keepNext/>
              <w:suppressAutoHyphens/>
              <w:rPr>
                <w:lang w:eastAsia="ar-SA"/>
              </w:rPr>
            </w:pPr>
            <w:r w:rsidRPr="0016482A">
              <w:rPr>
                <w:szCs w:val="22"/>
                <w:lang w:val="lv-LV" w:eastAsia="ar-SA"/>
              </w:rPr>
              <w:t>Saules apdegumi</w:t>
            </w:r>
          </w:p>
        </w:tc>
      </w:tr>
    </w:tbl>
    <w:p w14:paraId="3C3396F2" w14:textId="77777777" w:rsidR="0016482A" w:rsidRPr="00227DA3" w:rsidRDefault="0016482A" w:rsidP="0016482A">
      <w:pPr>
        <w:keepNext/>
        <w:suppressAutoHyphens/>
        <w:spacing w:line="240" w:lineRule="exact"/>
        <w:rPr>
          <w:b/>
          <w:sz w:val="20"/>
          <w:lang w:val="lv-LV" w:eastAsia="ar-SA"/>
        </w:rPr>
      </w:pPr>
      <w:r w:rsidRPr="00227DA3">
        <w:rPr>
          <w:sz w:val="20"/>
          <w:lang w:eastAsia="ar-SA"/>
        </w:rPr>
        <w:t>1.</w:t>
      </w:r>
      <w:r w:rsidRPr="00227DA3">
        <w:rPr>
          <w:sz w:val="20"/>
          <w:lang w:eastAsia="ar-SA"/>
        </w:rPr>
        <w:tab/>
      </w:r>
      <w:r w:rsidRPr="00227DA3">
        <w:rPr>
          <w:sz w:val="20"/>
          <w:lang w:val="lv-LV" w:eastAsia="ar-SA"/>
        </w:rPr>
        <w:t>Identificētas pēcreģistrācijas novērošanas laikā</w:t>
      </w:r>
      <w:r w:rsidR="00BB5AFB">
        <w:rPr>
          <w:sz w:val="20"/>
          <w:lang w:val="lv-LV" w:eastAsia="ar-SA"/>
        </w:rPr>
        <w:t xml:space="preserve"> </w:t>
      </w:r>
      <w:r w:rsidR="00BB5AFB">
        <w:rPr>
          <w:sz w:val="18"/>
          <w:szCs w:val="18"/>
        </w:rPr>
        <w:t>(</w:t>
      </w:r>
      <w:proofErr w:type="spellStart"/>
      <w:r w:rsidR="00BB5AFB">
        <w:rPr>
          <w:sz w:val="18"/>
          <w:szCs w:val="18"/>
        </w:rPr>
        <w:t>skatīt</w:t>
      </w:r>
      <w:proofErr w:type="spellEnd"/>
      <w:r w:rsidR="00BB5AFB">
        <w:rPr>
          <w:sz w:val="18"/>
          <w:szCs w:val="18"/>
        </w:rPr>
        <w:t xml:space="preserve"> 4.4. </w:t>
      </w:r>
      <w:proofErr w:type="spellStart"/>
      <w:r w:rsidR="00BB5AFB">
        <w:rPr>
          <w:sz w:val="18"/>
          <w:szCs w:val="18"/>
        </w:rPr>
        <w:t>apakšpunktu</w:t>
      </w:r>
      <w:proofErr w:type="spellEnd"/>
      <w:r w:rsidR="00BB5AFB">
        <w:rPr>
          <w:sz w:val="18"/>
          <w:szCs w:val="18"/>
        </w:rPr>
        <w:t>)</w:t>
      </w:r>
      <w:r w:rsidRPr="00227DA3">
        <w:rPr>
          <w:sz w:val="20"/>
          <w:lang w:val="lv-LV" w:eastAsia="ar-SA"/>
        </w:rPr>
        <w:t>.</w:t>
      </w:r>
    </w:p>
    <w:p w14:paraId="2232A7D2" w14:textId="77777777" w:rsidR="006F2679" w:rsidRPr="000150AD" w:rsidRDefault="006F2679" w:rsidP="005A305E">
      <w:pPr>
        <w:spacing w:line="240" w:lineRule="exact"/>
        <w:ind w:left="567" w:hanging="567"/>
        <w:rPr>
          <w:b/>
          <w:sz w:val="20"/>
          <w:lang w:val="lv-LV"/>
        </w:rPr>
      </w:pPr>
      <w:r>
        <w:rPr>
          <w:sz w:val="20"/>
          <w:lang w:val="lv-LV"/>
        </w:rPr>
        <w:t>2.</w:t>
      </w:r>
      <w:r>
        <w:rPr>
          <w:sz w:val="20"/>
          <w:lang w:val="lv-LV"/>
        </w:rPr>
        <w:tab/>
      </w:r>
      <w:r w:rsidRPr="000150AD">
        <w:rPr>
          <w:sz w:val="20"/>
          <w:lang w:val="lv-LV"/>
        </w:rPr>
        <w:t xml:space="preserve">Pēcreģistrācijas </w:t>
      </w:r>
      <w:r>
        <w:rPr>
          <w:sz w:val="20"/>
          <w:lang w:val="lv-LV"/>
        </w:rPr>
        <w:t>novērošanas laikā</w:t>
      </w:r>
      <w:r w:rsidRPr="000150AD">
        <w:rPr>
          <w:sz w:val="20"/>
          <w:lang w:val="lv-LV"/>
        </w:rPr>
        <w:t xml:space="preserve"> </w:t>
      </w:r>
      <w:r>
        <w:rPr>
          <w:sz w:val="20"/>
          <w:lang w:val="lv-LV"/>
        </w:rPr>
        <w:t>konstatēti</w:t>
      </w:r>
      <w:r w:rsidRPr="000150AD">
        <w:rPr>
          <w:sz w:val="20"/>
          <w:lang w:val="lv-LV"/>
        </w:rPr>
        <w:t xml:space="preserve"> s</w:t>
      </w:r>
      <w:r>
        <w:rPr>
          <w:sz w:val="20"/>
          <w:lang w:val="lv-LV"/>
        </w:rPr>
        <w:t>magi</w:t>
      </w:r>
      <w:r w:rsidRPr="000150AD">
        <w:rPr>
          <w:sz w:val="20"/>
          <w:lang w:val="lv-LV"/>
        </w:rPr>
        <w:t xml:space="preserve"> zāļu ierosinātu aknu bojājumu gad</w:t>
      </w:r>
      <w:r>
        <w:rPr>
          <w:sz w:val="20"/>
          <w:lang w:val="lv-LV"/>
        </w:rPr>
        <w:t>ījumi</w:t>
      </w:r>
      <w:r w:rsidRPr="000150AD">
        <w:rPr>
          <w:sz w:val="20"/>
          <w:lang w:val="lv-LV"/>
        </w:rPr>
        <w:t xml:space="preserve">, tai skaitā </w:t>
      </w:r>
      <w:r>
        <w:rPr>
          <w:sz w:val="20"/>
          <w:lang w:val="lv-LV"/>
        </w:rPr>
        <w:t>atsevišķi gadījumi</w:t>
      </w:r>
      <w:r w:rsidRPr="000150AD">
        <w:rPr>
          <w:sz w:val="20"/>
          <w:lang w:val="lv-LV"/>
        </w:rPr>
        <w:t xml:space="preserve"> ar letālu iznākumu</w:t>
      </w:r>
      <w:r>
        <w:rPr>
          <w:sz w:val="20"/>
          <w:lang w:val="lv-LV"/>
        </w:rPr>
        <w:t xml:space="preserve"> (skatīt 4.3. un 4.4. apakšpunktu).</w:t>
      </w:r>
    </w:p>
    <w:p w14:paraId="0C5CD7F8" w14:textId="77777777" w:rsidR="00D60199" w:rsidRDefault="00D60199" w:rsidP="00D60199">
      <w:pPr>
        <w:spacing w:line="240" w:lineRule="exact"/>
        <w:rPr>
          <w:lang w:val="lv-LV"/>
        </w:rPr>
      </w:pPr>
    </w:p>
    <w:p w14:paraId="60D5ECCE" w14:textId="77777777" w:rsidR="00D60199" w:rsidRPr="00851571" w:rsidRDefault="00D60199" w:rsidP="00D60199">
      <w:pPr>
        <w:spacing w:line="240" w:lineRule="exact"/>
        <w:rPr>
          <w:b/>
          <w:szCs w:val="22"/>
          <w:lang w:val="lv-LV"/>
        </w:rPr>
      </w:pPr>
      <w:r w:rsidRPr="002B29FD">
        <w:rPr>
          <w:lang w:val="lv-LV"/>
        </w:rPr>
        <w:t>Pēc iedarbības intensitātes koriģēto IPF ārstēšanas klīniskajos pētījumos iegūto apvienoto rezultātu analīzēm ir apstiprināts, ka Esbriet drošuma un panesamības profils pacientiem ar progresējošu IPF (n = 366) ir līdzīgs tam, kas novērots pacientiem (n = 942), kuriem IPF nav progresējusi.</w:t>
      </w:r>
    </w:p>
    <w:p w14:paraId="09EA7F05" w14:textId="77777777" w:rsidR="00662B47" w:rsidRDefault="00662B47" w:rsidP="00662B47">
      <w:pPr>
        <w:spacing w:line="240" w:lineRule="exact"/>
        <w:rPr>
          <w:szCs w:val="22"/>
          <w:u w:val="single"/>
          <w:lang w:val="lv-LV"/>
        </w:rPr>
      </w:pPr>
    </w:p>
    <w:p w14:paraId="041790AD" w14:textId="77777777" w:rsidR="00662B47" w:rsidRPr="00662B47" w:rsidRDefault="00662B47" w:rsidP="00D24932">
      <w:pPr>
        <w:keepNext/>
        <w:spacing w:line="240" w:lineRule="exact"/>
        <w:rPr>
          <w:szCs w:val="22"/>
          <w:u w:val="single"/>
          <w:lang w:val="lv-LV"/>
        </w:rPr>
      </w:pPr>
      <w:r w:rsidRPr="00662B47">
        <w:rPr>
          <w:szCs w:val="22"/>
          <w:u w:val="single"/>
          <w:lang w:val="lv-LV"/>
        </w:rPr>
        <w:lastRenderedPageBreak/>
        <w:t>Atsevišķu nevēlamo blakusparādību apraksts</w:t>
      </w:r>
    </w:p>
    <w:p w14:paraId="1715F69F" w14:textId="77777777" w:rsidR="00662B47" w:rsidRDefault="00662B47" w:rsidP="00D60199">
      <w:pPr>
        <w:keepNext/>
        <w:autoSpaceDE w:val="0"/>
        <w:autoSpaceDN w:val="0"/>
        <w:adjustRightInd w:val="0"/>
        <w:jc w:val="both"/>
        <w:rPr>
          <w:snapToGrid w:val="0"/>
          <w:szCs w:val="22"/>
          <w:u w:val="single"/>
          <w:lang w:val="lv-LV" w:eastAsia="zh-CN"/>
        </w:rPr>
      </w:pPr>
    </w:p>
    <w:p w14:paraId="40A2E6F6" w14:textId="77777777" w:rsidR="00662B47" w:rsidRPr="00662B47" w:rsidRDefault="00662B47" w:rsidP="00662B47">
      <w:pPr>
        <w:keepNext/>
        <w:autoSpaceDE w:val="0"/>
        <w:autoSpaceDN w:val="0"/>
        <w:adjustRightInd w:val="0"/>
        <w:jc w:val="both"/>
        <w:rPr>
          <w:i/>
          <w:snapToGrid w:val="0"/>
          <w:szCs w:val="22"/>
          <w:lang w:val="lv-LV" w:eastAsia="zh-CN"/>
        </w:rPr>
      </w:pPr>
      <w:r w:rsidRPr="00662B47">
        <w:rPr>
          <w:i/>
          <w:snapToGrid w:val="0"/>
          <w:szCs w:val="22"/>
          <w:lang w:val="lv-LV" w:eastAsia="zh-CN"/>
        </w:rPr>
        <w:t>Samazināta ēstgriba</w:t>
      </w:r>
    </w:p>
    <w:p w14:paraId="448343DC" w14:textId="77777777" w:rsidR="00662B47" w:rsidRPr="00D24932" w:rsidRDefault="00662B47" w:rsidP="00662B47">
      <w:pPr>
        <w:keepNext/>
        <w:autoSpaceDE w:val="0"/>
        <w:autoSpaceDN w:val="0"/>
        <w:adjustRightInd w:val="0"/>
        <w:jc w:val="both"/>
        <w:rPr>
          <w:snapToGrid w:val="0"/>
          <w:szCs w:val="22"/>
          <w:lang w:val="lv-LV" w:eastAsia="zh-CN"/>
        </w:rPr>
      </w:pPr>
      <w:r w:rsidRPr="00D24932">
        <w:rPr>
          <w:snapToGrid w:val="0"/>
          <w:szCs w:val="22"/>
          <w:lang w:val="lv-LV" w:eastAsia="zh-CN"/>
        </w:rPr>
        <w:t xml:space="preserve">Pivotālos klīniskajos pētījumos konstatētie samazinātas ēstgribas gadījumi bija viegli kontrolējami un parasti nebija saistīti ar nozīmīgām sekām. Retāk, ēstgribas samazināšanās gadījumi bija saistīti ar ievērojamu </w:t>
      </w:r>
      <w:r w:rsidR="001860C9" w:rsidRPr="00D24932">
        <w:rPr>
          <w:snapToGrid w:val="0"/>
          <w:szCs w:val="22"/>
          <w:lang w:val="lv-LV" w:eastAsia="zh-CN"/>
        </w:rPr>
        <w:t>ķermeņa masas</w:t>
      </w:r>
      <w:r w:rsidRPr="00D24932">
        <w:rPr>
          <w:snapToGrid w:val="0"/>
          <w:szCs w:val="22"/>
          <w:lang w:val="lv-LV" w:eastAsia="zh-CN"/>
        </w:rPr>
        <w:t xml:space="preserve"> zudumu un bija nepieciešama medicīniska iejaukšanās.</w:t>
      </w:r>
    </w:p>
    <w:p w14:paraId="7ACF1640" w14:textId="77777777" w:rsidR="0016482A" w:rsidRPr="0016482A" w:rsidRDefault="0016482A" w:rsidP="0016482A">
      <w:pPr>
        <w:suppressAutoHyphens/>
        <w:spacing w:line="240" w:lineRule="exact"/>
        <w:rPr>
          <w:b/>
          <w:szCs w:val="22"/>
          <w:lang w:val="lv-LV" w:eastAsia="ar-SA"/>
        </w:rPr>
      </w:pPr>
    </w:p>
    <w:p w14:paraId="75959274" w14:textId="77777777" w:rsidR="0016482A" w:rsidRDefault="0016482A" w:rsidP="000D2FCF">
      <w:pPr>
        <w:keepNext/>
        <w:suppressAutoHyphens/>
        <w:autoSpaceDE w:val="0"/>
        <w:jc w:val="both"/>
        <w:rPr>
          <w:szCs w:val="22"/>
          <w:u w:val="single"/>
          <w:lang w:val="lv-LV" w:eastAsia="ar-SA"/>
        </w:rPr>
      </w:pPr>
      <w:r w:rsidRPr="0016482A">
        <w:rPr>
          <w:szCs w:val="22"/>
          <w:u w:val="single"/>
          <w:lang w:val="lv-LV" w:eastAsia="ar-SA"/>
        </w:rPr>
        <w:t>Ziņošana par iespējamām nevēlamām blakusparādībām</w:t>
      </w:r>
    </w:p>
    <w:p w14:paraId="06205A10" w14:textId="77777777" w:rsidR="00BB2EF8" w:rsidRPr="0016482A" w:rsidRDefault="00BB2EF8" w:rsidP="000D2FCF">
      <w:pPr>
        <w:keepNext/>
        <w:suppressAutoHyphens/>
        <w:autoSpaceDE w:val="0"/>
        <w:jc w:val="both"/>
        <w:rPr>
          <w:szCs w:val="22"/>
          <w:lang w:val="lv-LV" w:eastAsia="ar-SA"/>
        </w:rPr>
      </w:pPr>
    </w:p>
    <w:p w14:paraId="222BDD46"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r>
        <w:fldChar w:fldCharType="begin"/>
      </w:r>
      <w:r>
        <w:instrText>HYPERLINK "https://www.ema.europa.eu/documents/template-form/qrd-appendix-v-adverse-drug-reaction-reporting-details_en.docx"</w:instrText>
      </w:r>
      <w:r>
        <w:fldChar w:fldCharType="separate"/>
      </w:r>
      <w:r w:rsidRPr="0016482A">
        <w:rPr>
          <w:noProof/>
          <w:color w:val="0000FF"/>
          <w:szCs w:val="22"/>
          <w:u w:val="single"/>
          <w:shd w:val="clear" w:color="auto" w:fill="C0C0C0"/>
          <w:lang w:val="lv-LV" w:eastAsia="ar-SA"/>
        </w:rPr>
        <w:t>V pielikumā</w:t>
      </w:r>
      <w:r>
        <w:fldChar w:fldCharType="end"/>
      </w:r>
      <w:r w:rsidRPr="0016482A">
        <w:rPr>
          <w:szCs w:val="22"/>
          <w:shd w:val="clear" w:color="auto" w:fill="C0C0C0"/>
          <w:lang w:val="lv-LV" w:eastAsia="ar-SA"/>
        </w:rPr>
        <w:t xml:space="preserve"> minēto nacionālās ziņošanas sistēmas kontaktinformāciju</w:t>
      </w:r>
      <w:r w:rsidRPr="0016482A">
        <w:rPr>
          <w:szCs w:val="22"/>
          <w:lang w:val="lv-LV" w:eastAsia="ar-SA"/>
        </w:rPr>
        <w:t>.</w:t>
      </w:r>
    </w:p>
    <w:p w14:paraId="07D48885" w14:textId="77777777" w:rsidR="0016482A" w:rsidRPr="0016482A" w:rsidRDefault="0016482A" w:rsidP="0016482A">
      <w:pPr>
        <w:suppressAutoHyphens/>
        <w:spacing w:line="240" w:lineRule="exact"/>
        <w:rPr>
          <w:szCs w:val="22"/>
          <w:lang w:val="lv-LV" w:eastAsia="ar-SA"/>
        </w:rPr>
      </w:pPr>
    </w:p>
    <w:p w14:paraId="7F8611BB" w14:textId="77777777" w:rsidR="0016482A" w:rsidRPr="0016482A" w:rsidRDefault="0016482A" w:rsidP="0016482A">
      <w:pPr>
        <w:keepNext/>
        <w:keepLines/>
        <w:suppressAutoHyphens/>
        <w:spacing w:line="240" w:lineRule="exact"/>
        <w:ind w:left="567" w:hanging="567"/>
        <w:rPr>
          <w:szCs w:val="22"/>
          <w:lang w:val="lv-LV" w:eastAsia="ar-SA"/>
        </w:rPr>
      </w:pPr>
      <w:r w:rsidRPr="0016482A">
        <w:rPr>
          <w:b/>
          <w:szCs w:val="22"/>
          <w:lang w:val="lv-LV" w:eastAsia="ar-SA"/>
        </w:rPr>
        <w:t>4.9.</w:t>
      </w:r>
      <w:r w:rsidRPr="0016482A">
        <w:rPr>
          <w:b/>
          <w:szCs w:val="22"/>
          <w:lang w:val="lv-LV" w:eastAsia="ar-SA"/>
        </w:rPr>
        <w:tab/>
        <w:t>Pārdozēšana</w:t>
      </w:r>
    </w:p>
    <w:p w14:paraId="556334B5" w14:textId="77777777" w:rsidR="0016482A" w:rsidRPr="0016482A" w:rsidRDefault="0016482A" w:rsidP="0016482A">
      <w:pPr>
        <w:keepNext/>
        <w:keepLines/>
        <w:suppressAutoHyphens/>
        <w:spacing w:line="240" w:lineRule="exact"/>
        <w:rPr>
          <w:szCs w:val="22"/>
          <w:lang w:val="lv-LV" w:eastAsia="ar-SA"/>
        </w:rPr>
      </w:pPr>
    </w:p>
    <w:p w14:paraId="59E9F4AB" w14:textId="77777777" w:rsidR="0016482A" w:rsidRPr="0016482A" w:rsidRDefault="0016482A" w:rsidP="0016482A">
      <w:pPr>
        <w:keepNext/>
        <w:keepLines/>
        <w:suppressAutoHyphens/>
        <w:spacing w:line="240" w:lineRule="exact"/>
        <w:rPr>
          <w:szCs w:val="22"/>
          <w:lang w:val="lv-LV" w:eastAsia="ar-SA"/>
        </w:rPr>
      </w:pPr>
      <w:r w:rsidRPr="0016482A">
        <w:rPr>
          <w:szCs w:val="22"/>
          <w:lang w:val="lv-LV" w:eastAsia="ar-SA"/>
        </w:rPr>
        <w:t>Klīniskā pieredze pārdozēšanas gadījumos ir ierobežota. Daudzkārtējas pirfenidona devas, sasniedzot kopējo devu 4806 mg/dienā, tika dotas kā sešas 267 mg kapsulas trīs reizes dienā veseliem pieaugušiem brīvprātīgajiem 12 dienu devas paaugstināšanas periodā. Nevēlamās blakusparādības bija vieglas, pārejošas un atbilstošas biežāk ziņotajām pirfenidona nevēlamajām blakusparādībām.</w:t>
      </w:r>
    </w:p>
    <w:p w14:paraId="7F5C3A0E" w14:textId="77777777" w:rsidR="0016482A" w:rsidRPr="0016482A" w:rsidRDefault="0016482A" w:rsidP="0016482A">
      <w:pPr>
        <w:suppressAutoHyphens/>
        <w:spacing w:line="240" w:lineRule="exact"/>
        <w:rPr>
          <w:szCs w:val="22"/>
          <w:lang w:val="lv-LV" w:eastAsia="ar-SA"/>
        </w:rPr>
      </w:pPr>
    </w:p>
    <w:p w14:paraId="102C278C" w14:textId="77777777" w:rsidR="0016482A" w:rsidRPr="0016482A" w:rsidRDefault="0016482A" w:rsidP="0016482A">
      <w:pPr>
        <w:suppressAutoHyphens/>
        <w:spacing w:line="240" w:lineRule="exact"/>
        <w:rPr>
          <w:szCs w:val="22"/>
          <w:lang w:val="lv-LV" w:eastAsia="ar-SA"/>
        </w:rPr>
      </w:pPr>
      <w:r w:rsidRPr="0016482A">
        <w:rPr>
          <w:szCs w:val="22"/>
          <w:lang w:val="lv-LV" w:eastAsia="ar-SA"/>
        </w:rPr>
        <w:t>Ja ir aizdomas par pārdozēšanu, jānodrošina atbalstoša medicīniskā aprūpe, kas ietver organisma stāvokļa galveno rādītāju kontroli un pacienta klīniskā stāvokļa rūpīgu novērošanu.</w:t>
      </w:r>
    </w:p>
    <w:p w14:paraId="08F5CE19" w14:textId="77777777" w:rsidR="0016482A" w:rsidRPr="0016482A" w:rsidRDefault="0016482A" w:rsidP="0016482A">
      <w:pPr>
        <w:suppressAutoHyphens/>
        <w:spacing w:line="240" w:lineRule="exact"/>
        <w:rPr>
          <w:szCs w:val="22"/>
          <w:lang w:val="lv-LV" w:eastAsia="ar-SA"/>
        </w:rPr>
      </w:pPr>
    </w:p>
    <w:p w14:paraId="58F05D50" w14:textId="77777777" w:rsidR="0016482A" w:rsidRPr="0016482A" w:rsidRDefault="0016482A" w:rsidP="0016482A">
      <w:pPr>
        <w:suppressAutoHyphens/>
        <w:spacing w:line="240" w:lineRule="exact"/>
        <w:rPr>
          <w:szCs w:val="22"/>
          <w:lang w:val="lv-LV" w:eastAsia="ar-SA"/>
        </w:rPr>
      </w:pPr>
    </w:p>
    <w:p w14:paraId="1838A3CD" w14:textId="77777777" w:rsidR="0016482A" w:rsidRPr="0016482A" w:rsidRDefault="0016482A" w:rsidP="0016482A">
      <w:pPr>
        <w:keepNext/>
        <w:suppressAutoHyphens/>
        <w:spacing w:line="240" w:lineRule="exact"/>
        <w:ind w:left="567" w:hanging="567"/>
        <w:rPr>
          <w:szCs w:val="22"/>
          <w:lang w:val="lv-LV" w:eastAsia="ar-SA"/>
        </w:rPr>
      </w:pPr>
      <w:r w:rsidRPr="0016482A">
        <w:rPr>
          <w:b/>
          <w:szCs w:val="22"/>
          <w:lang w:val="lv-LV" w:eastAsia="ar-SA"/>
        </w:rPr>
        <w:t>5.</w:t>
      </w:r>
      <w:r w:rsidRPr="0016482A">
        <w:rPr>
          <w:b/>
          <w:szCs w:val="22"/>
          <w:lang w:val="lv-LV" w:eastAsia="ar-SA"/>
        </w:rPr>
        <w:tab/>
        <w:t>FARMAKOLOĢISKĀS ĪPAŠĪBAS</w:t>
      </w:r>
    </w:p>
    <w:p w14:paraId="4FF0ABDD" w14:textId="77777777" w:rsidR="0016482A" w:rsidRPr="0016482A" w:rsidRDefault="0016482A" w:rsidP="0016482A">
      <w:pPr>
        <w:keepNext/>
        <w:suppressAutoHyphens/>
        <w:spacing w:line="240" w:lineRule="exact"/>
        <w:rPr>
          <w:szCs w:val="22"/>
          <w:lang w:val="lv-LV" w:eastAsia="ar-SA"/>
        </w:rPr>
      </w:pPr>
    </w:p>
    <w:p w14:paraId="5EFE268F" w14:textId="77777777" w:rsidR="0016482A" w:rsidRPr="0016482A" w:rsidRDefault="0016482A" w:rsidP="0016482A">
      <w:pPr>
        <w:keepNext/>
        <w:suppressAutoHyphens/>
        <w:spacing w:line="240" w:lineRule="exact"/>
        <w:ind w:left="567" w:hanging="567"/>
        <w:rPr>
          <w:szCs w:val="22"/>
          <w:lang w:val="lv-LV" w:eastAsia="ar-SA"/>
        </w:rPr>
      </w:pPr>
      <w:r w:rsidRPr="0016482A">
        <w:rPr>
          <w:b/>
          <w:szCs w:val="22"/>
          <w:lang w:val="lv-LV" w:eastAsia="ar-SA"/>
        </w:rPr>
        <w:t xml:space="preserve">5.1. </w:t>
      </w:r>
      <w:r w:rsidRPr="0016482A">
        <w:rPr>
          <w:b/>
          <w:szCs w:val="22"/>
          <w:lang w:val="lv-LV" w:eastAsia="ar-SA"/>
        </w:rPr>
        <w:tab/>
        <w:t>Farmakodinamiskās īpašības</w:t>
      </w:r>
    </w:p>
    <w:p w14:paraId="571A1DA8" w14:textId="77777777" w:rsidR="0016482A" w:rsidRPr="0016482A" w:rsidRDefault="0016482A" w:rsidP="0016482A">
      <w:pPr>
        <w:keepNext/>
        <w:suppressAutoHyphens/>
        <w:spacing w:line="240" w:lineRule="exact"/>
        <w:rPr>
          <w:szCs w:val="22"/>
          <w:lang w:val="lv-LV" w:eastAsia="ar-SA"/>
        </w:rPr>
      </w:pPr>
    </w:p>
    <w:p w14:paraId="1FF08A7A" w14:textId="77777777" w:rsidR="0016482A" w:rsidRPr="0016482A" w:rsidRDefault="0016482A" w:rsidP="0016482A">
      <w:pPr>
        <w:suppressAutoHyphens/>
        <w:spacing w:line="240" w:lineRule="exact"/>
        <w:rPr>
          <w:szCs w:val="22"/>
          <w:lang w:val="lv-LV" w:eastAsia="ar-SA"/>
        </w:rPr>
      </w:pPr>
      <w:r w:rsidRPr="0016482A">
        <w:rPr>
          <w:szCs w:val="22"/>
          <w:lang w:val="lv-LV" w:eastAsia="ar-SA"/>
        </w:rPr>
        <w:t>Farmakoterapeitiskā grupa: imūnsupresanti, citi imūnsupresanti, ATĶ kods: L04AX05.</w:t>
      </w:r>
    </w:p>
    <w:p w14:paraId="69FD38FE" w14:textId="77777777" w:rsidR="0016482A" w:rsidRPr="0016482A" w:rsidRDefault="0016482A" w:rsidP="0016482A">
      <w:pPr>
        <w:suppressAutoHyphens/>
        <w:spacing w:line="240" w:lineRule="exact"/>
        <w:rPr>
          <w:szCs w:val="22"/>
          <w:lang w:val="lv-LV" w:eastAsia="ar-SA"/>
        </w:rPr>
      </w:pPr>
    </w:p>
    <w:p w14:paraId="32805DD6" w14:textId="77777777" w:rsidR="0016482A" w:rsidRPr="0016482A" w:rsidRDefault="0016482A" w:rsidP="0016482A">
      <w:pPr>
        <w:suppressAutoHyphens/>
        <w:autoSpaceDE w:val="0"/>
        <w:rPr>
          <w:szCs w:val="22"/>
          <w:lang w:val="lv-LV" w:eastAsia="ar-SA"/>
        </w:rPr>
      </w:pPr>
      <w:r w:rsidRPr="0016482A">
        <w:rPr>
          <w:szCs w:val="22"/>
          <w:lang w:val="lv-LV" w:eastAsia="ar-SA"/>
        </w:rPr>
        <w:t xml:space="preserve">Pirfenidona darbības mehānisms nav pilnībā noskaidrots. Tomēr esošie dati liecina, ka dažādās </w:t>
      </w:r>
      <w:r w:rsidRPr="0016482A">
        <w:rPr>
          <w:i/>
          <w:szCs w:val="22"/>
          <w:lang w:val="lv-LV" w:eastAsia="ar-SA"/>
        </w:rPr>
        <w:t>in vitro</w:t>
      </w:r>
      <w:r w:rsidRPr="0016482A">
        <w:rPr>
          <w:szCs w:val="22"/>
          <w:lang w:val="lv-LV" w:eastAsia="ar-SA"/>
        </w:rPr>
        <w:t xml:space="preserve"> sistēmās un plaušu fibrozes dzīvnieku modeļos (bleomicīna un transplantāta izraisīta fibroze) pirfenidonam ir gan antifibrotiska, gan pretiekaisuma iedarbība</w:t>
      </w:r>
      <w:r w:rsidRPr="0016482A">
        <w:rPr>
          <w:rFonts w:eastAsia="MS Mincho"/>
          <w:szCs w:val="22"/>
          <w:lang w:val="lv-LV" w:eastAsia="ar-SA"/>
        </w:rPr>
        <w:t xml:space="preserve">. </w:t>
      </w:r>
    </w:p>
    <w:p w14:paraId="019CB45C" w14:textId="77777777" w:rsidR="0016482A" w:rsidRPr="0016482A" w:rsidRDefault="0016482A" w:rsidP="0016482A">
      <w:pPr>
        <w:suppressAutoHyphens/>
        <w:spacing w:line="240" w:lineRule="exact"/>
        <w:ind w:right="-2"/>
        <w:rPr>
          <w:szCs w:val="22"/>
          <w:lang w:val="lv-LV" w:eastAsia="ar-SA"/>
        </w:rPr>
      </w:pPr>
    </w:p>
    <w:p w14:paraId="73BFEA30" w14:textId="77777777" w:rsidR="0016482A" w:rsidRPr="0016482A" w:rsidRDefault="0016482A" w:rsidP="0016482A">
      <w:pPr>
        <w:suppressAutoHyphens/>
        <w:spacing w:line="240" w:lineRule="exact"/>
        <w:ind w:right="-2"/>
        <w:rPr>
          <w:szCs w:val="22"/>
          <w:lang w:val="lv-LV" w:eastAsia="ar-SA"/>
        </w:rPr>
      </w:pPr>
      <w:r w:rsidRPr="0016482A">
        <w:rPr>
          <w:szCs w:val="22"/>
          <w:lang w:val="lv-LV" w:eastAsia="ar-SA"/>
        </w:rPr>
        <w:t>IPF ir hroniska fibriotiska un iekaisuma plaušu slimība, ko ietekmē iekaisumu veicinošu citokīnu sintēze un izdalīšanās, ieskaitot audzēja nekrozes faktoru alfa (TNF</w:t>
      </w:r>
      <w:r w:rsidRPr="0016482A">
        <w:rPr>
          <w:szCs w:val="22"/>
          <w:lang w:val="lv-LV" w:eastAsia="ar-SA"/>
        </w:rPr>
        <w:noBreakHyphen/>
        <w:t>α) un interleikīnu</w:t>
      </w:r>
      <w:r w:rsidRPr="0016482A">
        <w:rPr>
          <w:szCs w:val="22"/>
          <w:lang w:val="lv-LV" w:eastAsia="ar-SA"/>
        </w:rPr>
        <w:noBreakHyphen/>
        <w:t>1–beta (IL</w:t>
      </w:r>
      <w:r w:rsidRPr="0016482A">
        <w:rPr>
          <w:szCs w:val="22"/>
          <w:lang w:val="lv-LV" w:eastAsia="ar-SA"/>
        </w:rPr>
        <w:noBreakHyphen/>
        <w:t>1β), un ir pierādīts, ka pirfenidons samazina iekaisuma šūnu uzkrāšanos kā atbildes reakciju uz dažādiem izraisītājiem.</w:t>
      </w:r>
    </w:p>
    <w:p w14:paraId="24881931" w14:textId="77777777" w:rsidR="0016482A" w:rsidRPr="0016482A" w:rsidRDefault="0016482A" w:rsidP="0016482A">
      <w:pPr>
        <w:suppressAutoHyphens/>
        <w:spacing w:line="240" w:lineRule="exact"/>
        <w:ind w:right="-2"/>
        <w:rPr>
          <w:szCs w:val="22"/>
          <w:lang w:val="lv-LV" w:eastAsia="ar-SA"/>
        </w:rPr>
      </w:pPr>
    </w:p>
    <w:p w14:paraId="143B4572" w14:textId="77777777" w:rsidR="0016482A" w:rsidRPr="0016482A" w:rsidRDefault="0016482A" w:rsidP="0016482A">
      <w:pPr>
        <w:suppressAutoHyphens/>
        <w:spacing w:line="240" w:lineRule="exact"/>
        <w:ind w:right="-2"/>
        <w:rPr>
          <w:szCs w:val="22"/>
          <w:lang w:val="lv-LV" w:eastAsia="ar-SA"/>
        </w:rPr>
      </w:pPr>
      <w:r w:rsidRPr="0016482A">
        <w:rPr>
          <w:szCs w:val="22"/>
          <w:lang w:val="lv-LV" w:eastAsia="ar-SA"/>
        </w:rPr>
        <w:t>Pirfenidons samazina fibroblastu proliferāciju, ar fibrozi saistīto proteīnu un citokīnu ražošanu, kā arī paaugstinātu ārpusšūnu matriksa biosintēzi un uzkrāšanos kā atbildes reakciju uz citokīna augšanas faktoriem, piemēram, augšanu transformējošo faktoru beta (TGF</w:t>
      </w:r>
      <w:r w:rsidRPr="0016482A">
        <w:rPr>
          <w:szCs w:val="22"/>
          <w:lang w:val="lv-LV" w:eastAsia="ar-SA"/>
        </w:rPr>
        <w:noBreakHyphen/>
        <w:t>β) un no trombocītiem iegūtu augšanas faktoru (PDGF).</w:t>
      </w:r>
    </w:p>
    <w:p w14:paraId="40E3D552" w14:textId="77777777" w:rsidR="0016482A" w:rsidRPr="0016482A" w:rsidRDefault="0016482A" w:rsidP="0016482A">
      <w:pPr>
        <w:suppressAutoHyphens/>
        <w:spacing w:line="240" w:lineRule="exact"/>
        <w:ind w:right="-2"/>
        <w:rPr>
          <w:szCs w:val="22"/>
          <w:lang w:val="lv-LV" w:eastAsia="ar-SA"/>
        </w:rPr>
      </w:pPr>
    </w:p>
    <w:p w14:paraId="7F7B7963" w14:textId="77777777" w:rsidR="0016482A" w:rsidRPr="0016482A" w:rsidRDefault="0016482A" w:rsidP="0016482A">
      <w:pPr>
        <w:suppressAutoHyphens/>
        <w:spacing w:line="240" w:lineRule="exact"/>
        <w:rPr>
          <w:szCs w:val="22"/>
          <w:lang w:val="lv-LV" w:eastAsia="ar-SA"/>
        </w:rPr>
      </w:pPr>
      <w:r w:rsidRPr="0016482A">
        <w:rPr>
          <w:szCs w:val="22"/>
          <w:u w:val="single"/>
          <w:lang w:val="lv-LV" w:eastAsia="ar-SA"/>
        </w:rPr>
        <w:t>Klīniskā efektivitāte</w:t>
      </w:r>
    </w:p>
    <w:p w14:paraId="3EECB98F" w14:textId="77777777" w:rsidR="0016482A" w:rsidRPr="0016482A" w:rsidRDefault="0016482A" w:rsidP="0016482A">
      <w:pPr>
        <w:suppressAutoHyphens/>
        <w:spacing w:line="240" w:lineRule="exact"/>
        <w:rPr>
          <w:szCs w:val="22"/>
          <w:lang w:val="lv-LV" w:eastAsia="ar-SA"/>
        </w:rPr>
      </w:pPr>
    </w:p>
    <w:p w14:paraId="1A9780B0" w14:textId="77777777" w:rsidR="0016482A" w:rsidRPr="0016482A" w:rsidRDefault="0016482A" w:rsidP="0016482A">
      <w:pPr>
        <w:suppressAutoHyphens/>
        <w:spacing w:line="240" w:lineRule="exact"/>
        <w:rPr>
          <w:szCs w:val="22"/>
          <w:lang w:val="lv-LV" w:eastAsia="ar-SA"/>
        </w:rPr>
      </w:pPr>
      <w:r w:rsidRPr="0016482A">
        <w:rPr>
          <w:szCs w:val="22"/>
          <w:lang w:val="lv-LV" w:eastAsia="ar-SA"/>
        </w:rPr>
        <w:t>Esbriet klīniskā efektivitāte ir pētīta četros 3. fāzes, daudzcentru, randomizētos, dubultaklos, placebo kontrolētos pētījumos pacientiem ar IPF. Trīs no 3. fāzes pētījumiem (PIPF</w:t>
      </w:r>
      <w:r w:rsidRPr="0016482A">
        <w:rPr>
          <w:szCs w:val="22"/>
          <w:lang w:val="lv-LV" w:eastAsia="ar-SA"/>
        </w:rPr>
        <w:noBreakHyphen/>
        <w:t xml:space="preserve">004, </w:t>
      </w:r>
      <w:r w:rsidRPr="0016482A">
        <w:rPr>
          <w:lang w:val="lv-LV" w:eastAsia="ar-SA"/>
        </w:rPr>
        <w:t>PIPF</w:t>
      </w:r>
      <w:r w:rsidRPr="0016482A">
        <w:rPr>
          <w:lang w:val="lv-LV" w:eastAsia="ar-SA"/>
        </w:rPr>
        <w:noBreakHyphen/>
        <w:t>006</w:t>
      </w:r>
      <w:r w:rsidRPr="0016482A">
        <w:rPr>
          <w:szCs w:val="22"/>
          <w:lang w:val="lv-LV" w:eastAsia="ar-SA"/>
        </w:rPr>
        <w:t xml:space="preserve"> un PIPF</w:t>
      </w:r>
      <w:r w:rsidRPr="0016482A">
        <w:rPr>
          <w:szCs w:val="22"/>
          <w:lang w:val="lv-LV" w:eastAsia="ar-SA"/>
        </w:rPr>
        <w:noBreakHyphen/>
      </w:r>
      <w:r w:rsidRPr="0016482A">
        <w:rPr>
          <w:lang w:val="lv-LV" w:eastAsia="ar-SA"/>
        </w:rPr>
        <w:t>016</w:t>
      </w:r>
      <w:r w:rsidRPr="0016482A">
        <w:rPr>
          <w:szCs w:val="22"/>
          <w:lang w:val="lv-LV" w:eastAsia="ar-SA"/>
        </w:rPr>
        <w:t>) bija starptautiski, un viens (SP3) tika veikts Japānā.</w:t>
      </w:r>
    </w:p>
    <w:p w14:paraId="41309C54" w14:textId="77777777" w:rsidR="0016482A" w:rsidRPr="0016482A" w:rsidRDefault="0016482A" w:rsidP="0016482A">
      <w:pPr>
        <w:suppressAutoHyphens/>
        <w:spacing w:line="240" w:lineRule="exact"/>
        <w:rPr>
          <w:szCs w:val="22"/>
          <w:lang w:val="lv-LV" w:eastAsia="ar-SA"/>
        </w:rPr>
      </w:pPr>
    </w:p>
    <w:p w14:paraId="00EA2BCB" w14:textId="77777777" w:rsidR="0016482A" w:rsidRPr="0016482A" w:rsidRDefault="0016482A" w:rsidP="0016482A">
      <w:pPr>
        <w:suppressAutoHyphens/>
        <w:spacing w:line="240" w:lineRule="exact"/>
        <w:rPr>
          <w:szCs w:val="22"/>
          <w:lang w:val="lv-LV" w:eastAsia="ar-SA"/>
        </w:rPr>
      </w:pPr>
      <w:r w:rsidRPr="0016482A">
        <w:rPr>
          <w:szCs w:val="22"/>
          <w:lang w:val="lv-LV" w:eastAsia="ar-SA"/>
        </w:rPr>
        <w:t>PIPF</w:t>
      </w:r>
      <w:r w:rsidRPr="0016482A">
        <w:rPr>
          <w:szCs w:val="22"/>
          <w:lang w:val="lv-LV" w:eastAsia="ar-SA"/>
        </w:rPr>
        <w:noBreakHyphen/>
        <w:t>004 un PIPF</w:t>
      </w:r>
      <w:r w:rsidRPr="0016482A">
        <w:rPr>
          <w:szCs w:val="22"/>
          <w:lang w:val="lv-LV" w:eastAsia="ar-SA"/>
        </w:rPr>
        <w:noBreakHyphen/>
        <w:t>006 salīdzināja Esbriet 2403 mg/dienā terapiju ar placebo. Pētījumu plānojums  bija gandrīz identisks, ar dažiem izņēmumiem, iekļaujot vidējas devas grupu (1197 mg/dienā) PIPF</w:t>
      </w:r>
      <w:r w:rsidRPr="0016482A">
        <w:rPr>
          <w:szCs w:val="22"/>
          <w:lang w:val="lv-LV" w:eastAsia="ar-SA"/>
        </w:rPr>
        <w:noBreakHyphen/>
        <w:t>004. Abos pētījumos terapiju nozīmēja trīs reizes dienā vismaz 72 nedēļas. Primārais mērķa kritērijs abos pētījumos bija procentuālās prognozētās forsētās vitālās kapacitātes (FVC) izmaiņas no sākotnējā rādītāja līdz 72. nedēļai.</w:t>
      </w:r>
      <w:r w:rsidR="00D60199" w:rsidRPr="00D60199">
        <w:rPr>
          <w:lang w:val="lv-LV"/>
        </w:rPr>
        <w:t xml:space="preserve"> </w:t>
      </w:r>
      <w:r w:rsidR="00D60199" w:rsidRPr="002B29FD">
        <w:rPr>
          <w:lang w:val="lv-LV"/>
        </w:rPr>
        <w:t>Apvienotajā pētījumu PIPF-004 un PIPF-006 populācijā, kura tika ārstēta, lietojot 2403 mg/dienā, kopā bija 692 pacienti, un sākotnējo prognozēto FVC procentuālo vērtību mediāna bija 73,9% Esbriet grupā un 72,0% placebo grupā (attiecīgi 50–123% un 48–138%), un sākotnējo prognozēto oglekļa monoksīda difūzijas kapacitātes (DL</w:t>
      </w:r>
      <w:r w:rsidR="00D60199" w:rsidRPr="002B29FD">
        <w:rPr>
          <w:vertAlign w:val="subscript"/>
          <w:lang w:val="lv-LV"/>
        </w:rPr>
        <w:t>CO</w:t>
      </w:r>
      <w:r w:rsidR="00D60199" w:rsidRPr="002B29FD">
        <w:rPr>
          <w:lang w:val="lv-LV"/>
        </w:rPr>
        <w:t xml:space="preserve">) procentuālo vērtību mediāna bija 45,1% Esbriet grupā un 45,6% placebo grupā (attiecīgi 25–81% un 31–94%). Pētījumā PIPF-004 </w:t>
      </w:r>
      <w:r w:rsidR="00D60199" w:rsidRPr="002B29FD">
        <w:rPr>
          <w:lang w:val="lv-LV"/>
        </w:rPr>
        <w:lastRenderedPageBreak/>
        <w:t>2,4% Esbriet grupas pacientu un 2,1% placebo grupas pacientu sākotnējā prognozētā FVC bija &lt; 50%, un/vai sākotnējā prognozētā DL</w:t>
      </w:r>
      <w:r w:rsidR="00D60199" w:rsidRPr="002B29FD">
        <w:rPr>
          <w:vertAlign w:val="subscript"/>
          <w:lang w:val="lv-LV"/>
        </w:rPr>
        <w:t>CO</w:t>
      </w:r>
      <w:r w:rsidR="00D60199" w:rsidRPr="002B29FD">
        <w:rPr>
          <w:lang w:val="lv-LV"/>
        </w:rPr>
        <w:t> procentuālā vērtība bija &lt; 35%. Pētījumā PIPF-006 1,0% Esbriet grupas pacientu un 1,4% placebo grupas pacientu sākotnējā prognozētā FVC bija &lt; 50%, un/vai sākotnējā prognozētā DL</w:t>
      </w:r>
      <w:r w:rsidR="00D60199" w:rsidRPr="002B29FD">
        <w:rPr>
          <w:vertAlign w:val="subscript"/>
          <w:lang w:val="lv-LV"/>
        </w:rPr>
        <w:t>CO</w:t>
      </w:r>
      <w:r w:rsidR="00D60199" w:rsidRPr="002B29FD">
        <w:rPr>
          <w:lang w:val="lv-LV"/>
        </w:rPr>
        <w:t> procentuālā vērtība bija &lt; 35%.</w:t>
      </w:r>
    </w:p>
    <w:p w14:paraId="329EC617" w14:textId="77777777" w:rsidR="0016482A" w:rsidRPr="0016482A" w:rsidRDefault="0016482A" w:rsidP="0016482A">
      <w:pPr>
        <w:suppressAutoHyphens/>
        <w:spacing w:line="240" w:lineRule="exact"/>
        <w:rPr>
          <w:szCs w:val="22"/>
          <w:lang w:val="lv-LV" w:eastAsia="ar-SA"/>
        </w:rPr>
      </w:pPr>
    </w:p>
    <w:p w14:paraId="102234CE" w14:textId="77777777" w:rsidR="0016482A" w:rsidRPr="0016482A" w:rsidRDefault="0016482A" w:rsidP="0016482A">
      <w:pPr>
        <w:suppressAutoHyphens/>
        <w:spacing w:line="240" w:lineRule="exact"/>
        <w:rPr>
          <w:i/>
          <w:szCs w:val="22"/>
          <w:lang w:val="lv-LV" w:eastAsia="ar-SA"/>
        </w:rPr>
      </w:pPr>
      <w:r w:rsidRPr="0016482A">
        <w:rPr>
          <w:szCs w:val="22"/>
          <w:lang w:val="lv-LV" w:eastAsia="ar-SA"/>
        </w:rPr>
        <w:t>Pētījumā PIPF</w:t>
      </w:r>
      <w:r w:rsidRPr="0016482A">
        <w:rPr>
          <w:szCs w:val="22"/>
          <w:lang w:val="lv-LV" w:eastAsia="ar-SA"/>
        </w:rPr>
        <w:noBreakHyphen/>
        <w:t>004 procentuālā prognozētā FVC samazināšanās no sākotnējā rādītāja 72. terapijas nedēļā būtiski samazinājās pacientiem, kuri saņēma Esbriet (N=174) salīdzinājumā ar pacientiem, kuri saņēma placebo (N=174; p=0,001, kategoriju ANCOVA). Esbriet terapija arī būtiski pazemināja procentuālās prognozētās FVC samazināšanos no sākotnējā rādītāja 24. nedēļā (p=0,014), 36. nedēļā (p&lt;0,001), 48. nedēļā (p&lt;0,001) un 60. nedēļā (p&lt;0,001). 72. nedēļā procentuālā prognozētā FVC samazināšanos ≥10% no sākotnējā rādītāja (sliekšņa vērtība, kas norāda uz mirstības risku IPF dēļ)  novēroja 20% pacientu, kuri saņēma Esbriet salīdzinājumā ar 35%, kuri saņēma placebo (2. tabula)</w:t>
      </w:r>
      <w:r w:rsidRPr="0016482A">
        <w:rPr>
          <w:i/>
          <w:szCs w:val="22"/>
          <w:lang w:val="lv-LV" w:eastAsia="ar-SA"/>
        </w:rPr>
        <w:t>.</w:t>
      </w:r>
    </w:p>
    <w:p w14:paraId="0B5076A7" w14:textId="77777777" w:rsidR="0016482A" w:rsidRPr="0016482A" w:rsidRDefault="0016482A" w:rsidP="0016482A">
      <w:pPr>
        <w:suppressAutoHyphens/>
        <w:spacing w:line="240" w:lineRule="exact"/>
        <w:rPr>
          <w:i/>
          <w:szCs w:val="22"/>
          <w:lang w:val="lv-LV" w:eastAsia="ar-SA"/>
        </w:rPr>
      </w:pPr>
    </w:p>
    <w:tbl>
      <w:tblPr>
        <w:tblW w:w="0" w:type="auto"/>
        <w:tblInd w:w="108" w:type="dxa"/>
        <w:tblLayout w:type="fixed"/>
        <w:tblCellMar>
          <w:top w:w="28" w:type="dxa"/>
          <w:bottom w:w="28" w:type="dxa"/>
        </w:tblCellMar>
        <w:tblLook w:val="0000" w:firstRow="0" w:lastRow="0" w:firstColumn="0" w:lastColumn="0" w:noHBand="0" w:noVBand="0"/>
      </w:tblPr>
      <w:tblGrid>
        <w:gridCol w:w="4186"/>
        <w:gridCol w:w="1667"/>
        <w:gridCol w:w="1253"/>
      </w:tblGrid>
      <w:tr w:rsidR="0016482A" w:rsidRPr="00227DA3" w14:paraId="65475E31" w14:textId="77777777" w:rsidTr="0016482A">
        <w:trPr>
          <w:trHeight w:val="255"/>
        </w:trPr>
        <w:tc>
          <w:tcPr>
            <w:tcW w:w="7106" w:type="dxa"/>
            <w:gridSpan w:val="3"/>
            <w:tcBorders>
              <w:top w:val="single" w:sz="4" w:space="0" w:color="000000"/>
              <w:left w:val="single" w:sz="4" w:space="0" w:color="000000"/>
              <w:bottom w:val="single" w:sz="4" w:space="0" w:color="000000"/>
              <w:right w:val="single" w:sz="4" w:space="0" w:color="000000"/>
            </w:tcBorders>
            <w:vAlign w:val="bottom"/>
          </w:tcPr>
          <w:p w14:paraId="28E49C27" w14:textId="77777777" w:rsidR="0016482A" w:rsidRPr="00227DA3" w:rsidRDefault="0016482A" w:rsidP="0016482A">
            <w:pPr>
              <w:keepNext/>
              <w:keepLines/>
              <w:tabs>
                <w:tab w:val="left" w:pos="64"/>
              </w:tabs>
              <w:suppressAutoHyphens/>
              <w:rPr>
                <w:lang w:val="lv-LV" w:eastAsia="ar-SA"/>
              </w:rPr>
            </w:pPr>
            <w:r w:rsidRPr="0016482A">
              <w:rPr>
                <w:b/>
                <w:szCs w:val="22"/>
                <w:lang w:val="lv-LV" w:eastAsia="ar-SA"/>
              </w:rPr>
              <w:t>2. tabula.</w:t>
            </w:r>
            <w:r w:rsidRPr="0016482A">
              <w:rPr>
                <w:b/>
                <w:lang w:val="lv-LV" w:eastAsia="ar-SA"/>
              </w:rPr>
              <w:tab/>
            </w:r>
            <w:r w:rsidRPr="0016482A">
              <w:rPr>
                <w:b/>
                <w:szCs w:val="22"/>
                <w:lang w:val="lv-LV" w:eastAsia="ar-SA"/>
              </w:rPr>
              <w:t>Procentuālās prognozētās FVC izmaiņu no sākotnējā rādītāja līdz 72. nedēļai kategoriju novērtējums PIPF-004 pētījumā</w:t>
            </w:r>
          </w:p>
        </w:tc>
      </w:tr>
      <w:tr w:rsidR="0016482A" w:rsidRPr="0016482A" w14:paraId="3F602BB3" w14:textId="77777777" w:rsidTr="0016482A">
        <w:trPr>
          <w:trHeight w:val="255"/>
        </w:trPr>
        <w:tc>
          <w:tcPr>
            <w:tcW w:w="4186" w:type="dxa"/>
            <w:tcBorders>
              <w:top w:val="single" w:sz="4" w:space="0" w:color="000000"/>
              <w:left w:val="single" w:sz="4" w:space="0" w:color="000000"/>
              <w:bottom w:val="single" w:sz="4" w:space="0" w:color="000000"/>
            </w:tcBorders>
            <w:vAlign w:val="bottom"/>
          </w:tcPr>
          <w:p w14:paraId="7DF57412" w14:textId="77777777" w:rsidR="0016482A" w:rsidRPr="0016482A" w:rsidRDefault="0016482A" w:rsidP="0016482A">
            <w:pPr>
              <w:keepNext/>
              <w:keepLines/>
              <w:suppressAutoHyphens/>
              <w:snapToGrid w:val="0"/>
              <w:spacing w:before="20" w:after="20" w:line="220" w:lineRule="exact"/>
              <w:rPr>
                <w:b/>
                <w:bCs/>
                <w:szCs w:val="22"/>
                <w:lang w:val="lv-LV" w:eastAsia="ar-SA"/>
              </w:rPr>
            </w:pPr>
          </w:p>
        </w:tc>
        <w:tc>
          <w:tcPr>
            <w:tcW w:w="1667" w:type="dxa"/>
            <w:tcBorders>
              <w:top w:val="single" w:sz="4" w:space="0" w:color="000000"/>
              <w:left w:val="single" w:sz="4" w:space="0" w:color="000000"/>
              <w:bottom w:val="single" w:sz="4" w:space="0" w:color="000000"/>
            </w:tcBorders>
            <w:vAlign w:val="bottom"/>
          </w:tcPr>
          <w:p w14:paraId="4C72DF35" w14:textId="77777777" w:rsidR="0016482A" w:rsidRPr="0016482A" w:rsidRDefault="0016482A" w:rsidP="0016482A">
            <w:pPr>
              <w:keepNext/>
              <w:keepLines/>
              <w:suppressAutoHyphens/>
              <w:spacing w:before="20" w:after="20" w:line="220" w:lineRule="exact"/>
              <w:jc w:val="center"/>
              <w:rPr>
                <w:b/>
                <w:szCs w:val="22"/>
                <w:lang w:val="lv-LV" w:eastAsia="ar-SA"/>
              </w:rPr>
            </w:pPr>
            <w:r w:rsidRPr="0016482A">
              <w:rPr>
                <w:b/>
                <w:szCs w:val="22"/>
                <w:lang w:val="lv-LV" w:eastAsia="ar-SA"/>
              </w:rPr>
              <w:t xml:space="preserve">Pirfenidons </w:t>
            </w:r>
            <w:r w:rsidRPr="0016482A">
              <w:rPr>
                <w:b/>
                <w:szCs w:val="22"/>
                <w:lang w:val="lv-LV" w:eastAsia="ar-SA"/>
              </w:rPr>
              <w:br/>
              <w:t>2403 mg/dienā</w:t>
            </w:r>
            <w:r w:rsidRPr="0016482A">
              <w:rPr>
                <w:b/>
                <w:szCs w:val="22"/>
                <w:lang w:val="lv-LV" w:eastAsia="ar-SA"/>
              </w:rPr>
              <w:br/>
              <w:t>(N = 174)</w:t>
            </w:r>
          </w:p>
        </w:tc>
        <w:tc>
          <w:tcPr>
            <w:tcW w:w="1253" w:type="dxa"/>
            <w:tcBorders>
              <w:top w:val="single" w:sz="4" w:space="0" w:color="000000"/>
              <w:left w:val="single" w:sz="4" w:space="0" w:color="000000"/>
              <w:bottom w:val="single" w:sz="4" w:space="0" w:color="000000"/>
              <w:right w:val="single" w:sz="4" w:space="0" w:color="000000"/>
            </w:tcBorders>
            <w:vAlign w:val="bottom"/>
          </w:tcPr>
          <w:p w14:paraId="6DE9DA14" w14:textId="77777777" w:rsidR="0016482A" w:rsidRPr="0016482A" w:rsidRDefault="0016482A" w:rsidP="0016482A">
            <w:pPr>
              <w:keepNext/>
              <w:keepLines/>
              <w:suppressAutoHyphens/>
              <w:spacing w:before="20" w:after="20" w:line="220" w:lineRule="exact"/>
              <w:jc w:val="center"/>
              <w:rPr>
                <w:rFonts w:ascii="Arial" w:hAnsi="Arial" w:cs="Arial"/>
                <w:b/>
                <w:sz w:val="18"/>
                <w:lang w:eastAsia="ar-SA"/>
              </w:rPr>
            </w:pPr>
            <w:r w:rsidRPr="0016482A">
              <w:rPr>
                <w:b/>
                <w:szCs w:val="22"/>
                <w:lang w:val="lv-LV" w:eastAsia="ar-SA"/>
              </w:rPr>
              <w:t>Placebo</w:t>
            </w:r>
            <w:r w:rsidRPr="0016482A">
              <w:rPr>
                <w:b/>
                <w:szCs w:val="22"/>
                <w:lang w:val="lv-LV" w:eastAsia="ar-SA"/>
              </w:rPr>
              <w:br/>
              <w:t>(N = 174)</w:t>
            </w:r>
          </w:p>
        </w:tc>
      </w:tr>
      <w:tr w:rsidR="0016482A" w:rsidRPr="0016482A" w14:paraId="44FBD2A9" w14:textId="77777777" w:rsidTr="0016482A">
        <w:trPr>
          <w:trHeight w:val="255"/>
        </w:trPr>
        <w:tc>
          <w:tcPr>
            <w:tcW w:w="4186" w:type="dxa"/>
            <w:tcBorders>
              <w:top w:val="single" w:sz="4" w:space="0" w:color="000000"/>
              <w:left w:val="single" w:sz="4" w:space="0" w:color="000000"/>
              <w:bottom w:val="single" w:sz="4" w:space="0" w:color="000000"/>
            </w:tcBorders>
          </w:tcPr>
          <w:p w14:paraId="6779445F" w14:textId="77777777" w:rsidR="0016482A" w:rsidRPr="0016482A" w:rsidRDefault="0016482A" w:rsidP="0016482A">
            <w:pPr>
              <w:keepNext/>
              <w:keepLines/>
              <w:suppressAutoHyphens/>
              <w:spacing w:before="20" w:after="20" w:line="220" w:lineRule="exact"/>
              <w:rPr>
                <w:szCs w:val="22"/>
                <w:lang w:val="lv-LV" w:eastAsia="ar-SA"/>
              </w:rPr>
            </w:pPr>
            <w:r w:rsidRPr="0016482A">
              <w:rPr>
                <w:szCs w:val="22"/>
                <w:lang w:val="lv-LV" w:eastAsia="ar-SA"/>
              </w:rPr>
              <w:t>Samazināšanās ≥10% vai nāve</w:t>
            </w:r>
            <w:r w:rsidR="00376E27">
              <w:rPr>
                <w:szCs w:val="22"/>
                <w:lang w:val="lv-LV" w:eastAsia="ar-SA"/>
              </w:rPr>
              <w:t>,</w:t>
            </w:r>
            <w:r w:rsidRPr="0016482A">
              <w:rPr>
                <w:szCs w:val="22"/>
                <w:lang w:val="lv-LV" w:eastAsia="ar-SA"/>
              </w:rPr>
              <w:t xml:space="preserve"> vai plaušu transplantācija</w:t>
            </w:r>
          </w:p>
        </w:tc>
        <w:tc>
          <w:tcPr>
            <w:tcW w:w="1667" w:type="dxa"/>
            <w:tcBorders>
              <w:top w:val="single" w:sz="4" w:space="0" w:color="000000"/>
              <w:left w:val="single" w:sz="4" w:space="0" w:color="000000"/>
              <w:bottom w:val="single" w:sz="4" w:space="0" w:color="000000"/>
            </w:tcBorders>
          </w:tcPr>
          <w:p w14:paraId="3240E241" w14:textId="77777777" w:rsidR="0016482A" w:rsidRPr="0016482A" w:rsidRDefault="0016482A" w:rsidP="0016482A">
            <w:pPr>
              <w:keepNext/>
              <w:keepLines/>
              <w:suppressAutoHyphens/>
              <w:spacing w:before="20" w:after="20" w:line="220" w:lineRule="exact"/>
              <w:jc w:val="center"/>
              <w:rPr>
                <w:bCs/>
                <w:szCs w:val="22"/>
                <w:lang w:val="lv-LV" w:eastAsia="ar-SA"/>
              </w:rPr>
            </w:pPr>
            <w:r w:rsidRPr="0016482A">
              <w:rPr>
                <w:bCs/>
                <w:szCs w:val="22"/>
                <w:lang w:val="lv-LV" w:eastAsia="ar-SA"/>
              </w:rPr>
              <w:t>35 (20%)</w:t>
            </w:r>
          </w:p>
        </w:tc>
        <w:tc>
          <w:tcPr>
            <w:tcW w:w="1253" w:type="dxa"/>
            <w:tcBorders>
              <w:top w:val="single" w:sz="4" w:space="0" w:color="000000"/>
              <w:left w:val="single" w:sz="4" w:space="0" w:color="000000"/>
              <w:bottom w:val="single" w:sz="4" w:space="0" w:color="000000"/>
              <w:right w:val="single" w:sz="4" w:space="0" w:color="000000"/>
            </w:tcBorders>
          </w:tcPr>
          <w:p w14:paraId="7E34A71C" w14:textId="77777777" w:rsidR="0016482A" w:rsidRPr="0016482A" w:rsidRDefault="0016482A" w:rsidP="0016482A">
            <w:pPr>
              <w:keepNext/>
              <w:keepLines/>
              <w:suppressAutoHyphens/>
              <w:spacing w:before="20" w:after="20" w:line="220" w:lineRule="exact"/>
              <w:jc w:val="center"/>
              <w:rPr>
                <w:bCs/>
                <w:sz w:val="20"/>
                <w:lang w:val="en-GB" w:eastAsia="ar-SA"/>
              </w:rPr>
            </w:pPr>
            <w:r w:rsidRPr="0016482A">
              <w:rPr>
                <w:bCs/>
                <w:szCs w:val="22"/>
                <w:lang w:val="lv-LV" w:eastAsia="ar-SA"/>
              </w:rPr>
              <w:t>60 (34%)</w:t>
            </w:r>
          </w:p>
        </w:tc>
      </w:tr>
      <w:tr w:rsidR="0016482A" w:rsidRPr="0016482A" w14:paraId="702D5C4E" w14:textId="77777777" w:rsidTr="0016482A">
        <w:trPr>
          <w:trHeight w:val="255"/>
        </w:trPr>
        <w:tc>
          <w:tcPr>
            <w:tcW w:w="4186" w:type="dxa"/>
            <w:tcBorders>
              <w:top w:val="single" w:sz="4" w:space="0" w:color="000000"/>
              <w:left w:val="single" w:sz="4" w:space="0" w:color="000000"/>
              <w:bottom w:val="single" w:sz="4" w:space="0" w:color="000000"/>
            </w:tcBorders>
          </w:tcPr>
          <w:p w14:paraId="0BCD700B" w14:textId="77777777" w:rsidR="0016482A" w:rsidRPr="0016482A" w:rsidRDefault="0016482A" w:rsidP="0016482A">
            <w:pPr>
              <w:keepNext/>
              <w:keepLines/>
              <w:suppressAutoHyphens/>
              <w:spacing w:before="20" w:after="20" w:line="220" w:lineRule="exact"/>
              <w:rPr>
                <w:szCs w:val="22"/>
                <w:lang w:val="lv-LV" w:eastAsia="ar-SA"/>
              </w:rPr>
            </w:pPr>
            <w:r w:rsidRPr="0016482A">
              <w:rPr>
                <w:szCs w:val="22"/>
                <w:lang w:val="lv-LV" w:eastAsia="ar-SA"/>
              </w:rPr>
              <w:t>Samazināšanās mazāk par 10%</w:t>
            </w:r>
          </w:p>
        </w:tc>
        <w:tc>
          <w:tcPr>
            <w:tcW w:w="1667" w:type="dxa"/>
            <w:tcBorders>
              <w:top w:val="single" w:sz="4" w:space="0" w:color="000000"/>
              <w:left w:val="single" w:sz="4" w:space="0" w:color="000000"/>
              <w:bottom w:val="single" w:sz="4" w:space="0" w:color="000000"/>
            </w:tcBorders>
          </w:tcPr>
          <w:p w14:paraId="635016E2" w14:textId="77777777" w:rsidR="0016482A" w:rsidRPr="0016482A" w:rsidRDefault="0016482A" w:rsidP="0016482A">
            <w:pPr>
              <w:keepNext/>
              <w:keepLines/>
              <w:suppressAutoHyphens/>
              <w:spacing w:before="20" w:after="20" w:line="220" w:lineRule="exact"/>
              <w:jc w:val="center"/>
              <w:rPr>
                <w:bCs/>
                <w:szCs w:val="22"/>
                <w:lang w:val="lv-LV" w:eastAsia="ar-SA"/>
              </w:rPr>
            </w:pPr>
            <w:r w:rsidRPr="0016482A">
              <w:rPr>
                <w:bCs/>
                <w:szCs w:val="22"/>
                <w:lang w:val="lv-LV" w:eastAsia="ar-SA"/>
              </w:rPr>
              <w:t>97 (56%)</w:t>
            </w:r>
          </w:p>
        </w:tc>
        <w:tc>
          <w:tcPr>
            <w:tcW w:w="1253" w:type="dxa"/>
            <w:tcBorders>
              <w:top w:val="single" w:sz="4" w:space="0" w:color="000000"/>
              <w:left w:val="single" w:sz="4" w:space="0" w:color="000000"/>
              <w:bottom w:val="single" w:sz="4" w:space="0" w:color="000000"/>
              <w:right w:val="single" w:sz="4" w:space="0" w:color="000000"/>
            </w:tcBorders>
          </w:tcPr>
          <w:p w14:paraId="128AC17C" w14:textId="77777777" w:rsidR="0016482A" w:rsidRPr="0016482A" w:rsidRDefault="0016482A" w:rsidP="0016482A">
            <w:pPr>
              <w:keepNext/>
              <w:keepLines/>
              <w:suppressAutoHyphens/>
              <w:spacing w:before="20" w:after="20" w:line="220" w:lineRule="exact"/>
              <w:jc w:val="center"/>
              <w:rPr>
                <w:bCs/>
                <w:sz w:val="20"/>
                <w:lang w:val="en-GB" w:eastAsia="ar-SA"/>
              </w:rPr>
            </w:pPr>
            <w:r w:rsidRPr="0016482A">
              <w:rPr>
                <w:bCs/>
                <w:szCs w:val="22"/>
                <w:lang w:val="lv-LV" w:eastAsia="ar-SA"/>
              </w:rPr>
              <w:t>90 (52%)</w:t>
            </w:r>
          </w:p>
        </w:tc>
      </w:tr>
      <w:tr w:rsidR="0016482A" w:rsidRPr="0016482A" w14:paraId="3BFC0A9A" w14:textId="77777777" w:rsidTr="0016482A">
        <w:trPr>
          <w:trHeight w:val="255"/>
        </w:trPr>
        <w:tc>
          <w:tcPr>
            <w:tcW w:w="4186" w:type="dxa"/>
            <w:tcBorders>
              <w:top w:val="single" w:sz="4" w:space="0" w:color="000000"/>
              <w:left w:val="single" w:sz="4" w:space="0" w:color="000000"/>
              <w:bottom w:val="single" w:sz="4" w:space="0" w:color="000000"/>
            </w:tcBorders>
          </w:tcPr>
          <w:p w14:paraId="173B0743" w14:textId="77777777" w:rsidR="0016482A" w:rsidRPr="0016482A" w:rsidRDefault="0016482A" w:rsidP="0016482A">
            <w:pPr>
              <w:keepNext/>
              <w:keepLines/>
              <w:suppressAutoHyphens/>
              <w:spacing w:before="20" w:after="20" w:line="220" w:lineRule="exact"/>
              <w:rPr>
                <w:szCs w:val="22"/>
                <w:lang w:val="lv-LV" w:eastAsia="ar-SA"/>
              </w:rPr>
            </w:pPr>
            <w:r w:rsidRPr="0016482A">
              <w:rPr>
                <w:szCs w:val="22"/>
                <w:lang w:val="lv-LV" w:eastAsia="ar-SA"/>
              </w:rPr>
              <w:t xml:space="preserve">Samazināšanās nav (FVC izmaiņas </w:t>
            </w:r>
            <w:r w:rsidRPr="0016482A">
              <w:rPr>
                <w:szCs w:val="22"/>
                <w:lang w:eastAsia="ar-SA"/>
              </w:rPr>
              <w:t>&gt;</w:t>
            </w:r>
            <w:r w:rsidRPr="0016482A">
              <w:rPr>
                <w:szCs w:val="22"/>
                <w:lang w:val="lv-LV" w:eastAsia="ar-SA"/>
              </w:rPr>
              <w:t>0%)</w:t>
            </w:r>
          </w:p>
        </w:tc>
        <w:tc>
          <w:tcPr>
            <w:tcW w:w="1667" w:type="dxa"/>
            <w:tcBorders>
              <w:top w:val="single" w:sz="4" w:space="0" w:color="000000"/>
              <w:left w:val="single" w:sz="4" w:space="0" w:color="000000"/>
              <w:bottom w:val="single" w:sz="4" w:space="0" w:color="000000"/>
            </w:tcBorders>
          </w:tcPr>
          <w:p w14:paraId="4E92509C" w14:textId="77777777" w:rsidR="0016482A" w:rsidRPr="0016482A" w:rsidRDefault="0016482A" w:rsidP="0016482A">
            <w:pPr>
              <w:keepNext/>
              <w:keepLines/>
              <w:suppressAutoHyphens/>
              <w:spacing w:before="20" w:after="20" w:line="220" w:lineRule="exact"/>
              <w:jc w:val="center"/>
              <w:rPr>
                <w:bCs/>
                <w:szCs w:val="22"/>
                <w:lang w:val="lv-LV" w:eastAsia="ar-SA"/>
              </w:rPr>
            </w:pPr>
            <w:r w:rsidRPr="0016482A">
              <w:rPr>
                <w:bCs/>
                <w:szCs w:val="22"/>
                <w:lang w:val="lv-LV" w:eastAsia="ar-SA"/>
              </w:rPr>
              <w:t>42 (24%)</w:t>
            </w:r>
          </w:p>
        </w:tc>
        <w:tc>
          <w:tcPr>
            <w:tcW w:w="1253" w:type="dxa"/>
            <w:tcBorders>
              <w:top w:val="single" w:sz="4" w:space="0" w:color="000000"/>
              <w:left w:val="single" w:sz="4" w:space="0" w:color="000000"/>
              <w:bottom w:val="single" w:sz="4" w:space="0" w:color="000000"/>
              <w:right w:val="single" w:sz="4" w:space="0" w:color="000000"/>
            </w:tcBorders>
          </w:tcPr>
          <w:p w14:paraId="5E2B3E25" w14:textId="77777777" w:rsidR="0016482A" w:rsidRPr="0016482A" w:rsidRDefault="0016482A" w:rsidP="0016482A">
            <w:pPr>
              <w:keepNext/>
              <w:keepLines/>
              <w:suppressAutoHyphens/>
              <w:spacing w:before="20" w:after="20" w:line="220" w:lineRule="exact"/>
              <w:jc w:val="center"/>
              <w:rPr>
                <w:bCs/>
                <w:sz w:val="20"/>
                <w:lang w:val="en-GB" w:eastAsia="ar-SA"/>
              </w:rPr>
            </w:pPr>
            <w:r w:rsidRPr="0016482A">
              <w:rPr>
                <w:bCs/>
                <w:szCs w:val="22"/>
                <w:lang w:val="lv-LV" w:eastAsia="ar-SA"/>
              </w:rPr>
              <w:t>24 (14%)</w:t>
            </w:r>
          </w:p>
        </w:tc>
      </w:tr>
    </w:tbl>
    <w:p w14:paraId="4F2F84C5" w14:textId="77777777" w:rsidR="0016482A" w:rsidRPr="0016482A" w:rsidRDefault="0016482A" w:rsidP="0016482A">
      <w:pPr>
        <w:suppressAutoHyphens/>
        <w:spacing w:line="240" w:lineRule="exact"/>
        <w:rPr>
          <w:szCs w:val="22"/>
          <w:lang w:val="lv-LV" w:eastAsia="ar-SA"/>
        </w:rPr>
      </w:pPr>
    </w:p>
    <w:p w14:paraId="6D0556B3"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Kaut gan attiecībā uz izmaiņām no sākotnējā rādītāja līdz 72. nedēļai nebija atšķirības noietajā attālumā sešu minūšu iešanas testā (6MWT) pacientiem, kuri saņēma Esbriet, salīdzinājumā ar pacientiem, kuri saņēma placebo, atbilstoši iepriekš noteiktajai kategoriju ANCOVA, </w:t>
      </w:r>
      <w:r w:rsidRPr="0016482A">
        <w:rPr>
          <w:i/>
          <w:szCs w:val="22"/>
          <w:lang w:val="lv-LV" w:eastAsia="ar-SA"/>
        </w:rPr>
        <w:t>ad hoc</w:t>
      </w:r>
      <w:r w:rsidRPr="0016482A">
        <w:rPr>
          <w:szCs w:val="22"/>
          <w:lang w:val="lv-LV" w:eastAsia="ar-SA"/>
        </w:rPr>
        <w:t xml:space="preserve"> analīzē 37% pacientu, kuri saņēma Esbriet, uzrādīja ≥50 m samazināšanos attiecībā uz 6MWT distanci, salīdzinājumā ar 47% pacientu, kuri saņēma placebo </w:t>
      </w:r>
      <w:r w:rsidRPr="0016482A">
        <w:rPr>
          <w:lang w:val="lv-LV" w:eastAsia="ar-SA"/>
        </w:rPr>
        <w:t>PIPF-004 pētījumā</w:t>
      </w:r>
      <w:r w:rsidRPr="0016482A">
        <w:rPr>
          <w:szCs w:val="22"/>
          <w:lang w:val="lv-LV" w:eastAsia="ar-SA"/>
        </w:rPr>
        <w:t>.</w:t>
      </w:r>
    </w:p>
    <w:p w14:paraId="00DC08C4" w14:textId="77777777" w:rsidR="0016482A" w:rsidRPr="0016482A" w:rsidRDefault="0016482A" w:rsidP="0016482A">
      <w:pPr>
        <w:suppressAutoHyphens/>
        <w:spacing w:line="240" w:lineRule="exact"/>
        <w:rPr>
          <w:szCs w:val="22"/>
          <w:lang w:val="lv-LV" w:eastAsia="ar-SA"/>
        </w:rPr>
      </w:pPr>
    </w:p>
    <w:p w14:paraId="144904DF" w14:textId="77777777" w:rsidR="0016482A" w:rsidRPr="0016482A" w:rsidRDefault="0016482A" w:rsidP="0016482A">
      <w:pPr>
        <w:suppressAutoHyphens/>
        <w:spacing w:line="240" w:lineRule="exact"/>
        <w:rPr>
          <w:szCs w:val="22"/>
          <w:lang w:val="lv-LV" w:eastAsia="ar-SA"/>
        </w:rPr>
      </w:pPr>
      <w:r w:rsidRPr="0016482A">
        <w:rPr>
          <w:szCs w:val="22"/>
          <w:lang w:val="lv-LV" w:eastAsia="ar-SA"/>
        </w:rPr>
        <w:t>PIPF</w:t>
      </w:r>
      <w:r w:rsidRPr="0016482A">
        <w:rPr>
          <w:szCs w:val="22"/>
          <w:lang w:val="lv-LV" w:eastAsia="ar-SA"/>
        </w:rPr>
        <w:noBreakHyphen/>
        <w:t>006 pētījumā Esbriet terapija (N=171) nepazemināja procentuālās prognozētās FVC samazināšanos no sākotnējā rādītāja līdz 72. nedēļai salīdzinājumā ar placebo (N=173; p=0,501). Taču Esbriet terapija pazemināja procentuālās prognozētās FVC samazināšanos 24. nedēļā (p&lt;0,001), 36. nedēļā (p=0,011) un 48. nedēļā (p=0,005). 72. nedēļā FVC samazināšanos ≥10% novēroja 23% pacientu, kuri saņēma Esbriet, un 27% pacientu, kuri saņēma placebo (3. tabula).</w:t>
      </w:r>
    </w:p>
    <w:p w14:paraId="504CA54C" w14:textId="77777777" w:rsidR="0016482A" w:rsidRPr="0016482A" w:rsidRDefault="0016482A" w:rsidP="0016482A">
      <w:pPr>
        <w:suppressAutoHyphens/>
        <w:spacing w:line="240" w:lineRule="exact"/>
        <w:rPr>
          <w:szCs w:val="22"/>
          <w:lang w:val="lv-LV" w:eastAsia="ar-SA"/>
        </w:rPr>
      </w:pPr>
    </w:p>
    <w:tbl>
      <w:tblPr>
        <w:tblW w:w="0" w:type="auto"/>
        <w:tblInd w:w="108" w:type="dxa"/>
        <w:tblLayout w:type="fixed"/>
        <w:tblCellMar>
          <w:top w:w="28" w:type="dxa"/>
          <w:bottom w:w="28" w:type="dxa"/>
        </w:tblCellMar>
        <w:tblLook w:val="0000" w:firstRow="0" w:lastRow="0" w:firstColumn="0" w:lastColumn="0" w:noHBand="0" w:noVBand="0"/>
      </w:tblPr>
      <w:tblGrid>
        <w:gridCol w:w="4183"/>
        <w:gridCol w:w="1709"/>
        <w:gridCol w:w="1263"/>
      </w:tblGrid>
      <w:tr w:rsidR="0016482A" w:rsidRPr="00227DA3" w14:paraId="471FE8C3" w14:textId="77777777" w:rsidTr="0016482A">
        <w:trPr>
          <w:trHeight w:val="255"/>
        </w:trPr>
        <w:tc>
          <w:tcPr>
            <w:tcW w:w="7155" w:type="dxa"/>
            <w:gridSpan w:val="3"/>
            <w:tcBorders>
              <w:top w:val="single" w:sz="4" w:space="0" w:color="000000"/>
              <w:left w:val="single" w:sz="4" w:space="0" w:color="000000"/>
              <w:bottom w:val="single" w:sz="4" w:space="0" w:color="000000"/>
              <w:right w:val="single" w:sz="4" w:space="0" w:color="000000"/>
            </w:tcBorders>
            <w:vAlign w:val="bottom"/>
          </w:tcPr>
          <w:p w14:paraId="276E2220" w14:textId="77777777" w:rsidR="0016482A" w:rsidRPr="00227DA3" w:rsidRDefault="0016482A" w:rsidP="0016482A">
            <w:pPr>
              <w:tabs>
                <w:tab w:val="left" w:pos="208"/>
              </w:tabs>
              <w:suppressAutoHyphens/>
              <w:rPr>
                <w:lang w:val="lv-LV" w:eastAsia="ar-SA"/>
              </w:rPr>
            </w:pPr>
            <w:r w:rsidRPr="0016482A">
              <w:rPr>
                <w:b/>
                <w:szCs w:val="22"/>
                <w:lang w:val="lv-LV" w:eastAsia="ar-SA"/>
              </w:rPr>
              <w:t>3. tabula.</w:t>
            </w:r>
            <w:r w:rsidRPr="0016482A">
              <w:rPr>
                <w:b/>
                <w:lang w:val="lv-LV" w:eastAsia="ar-SA"/>
              </w:rPr>
              <w:tab/>
            </w:r>
            <w:r w:rsidRPr="0016482A">
              <w:rPr>
                <w:b/>
                <w:szCs w:val="22"/>
                <w:lang w:val="lv-LV" w:eastAsia="ar-SA"/>
              </w:rPr>
              <w:t>Procentuālās prognozētās FVC izmaiņu no sākotnējā rādītāja līdz 72. nedēļai kategoriju novērtējums PIPF-006 pētījumā</w:t>
            </w:r>
          </w:p>
        </w:tc>
      </w:tr>
      <w:tr w:rsidR="0016482A" w:rsidRPr="0016482A" w14:paraId="0B3DD70C" w14:textId="77777777" w:rsidTr="0016482A">
        <w:trPr>
          <w:trHeight w:val="255"/>
        </w:trPr>
        <w:tc>
          <w:tcPr>
            <w:tcW w:w="4183" w:type="dxa"/>
            <w:tcBorders>
              <w:top w:val="single" w:sz="4" w:space="0" w:color="000000"/>
              <w:left w:val="single" w:sz="4" w:space="0" w:color="000000"/>
              <w:bottom w:val="single" w:sz="4" w:space="0" w:color="000000"/>
            </w:tcBorders>
            <w:vAlign w:val="bottom"/>
          </w:tcPr>
          <w:p w14:paraId="2E315117" w14:textId="77777777" w:rsidR="0016482A" w:rsidRPr="0016482A" w:rsidRDefault="0016482A" w:rsidP="0016482A">
            <w:pPr>
              <w:suppressAutoHyphens/>
              <w:snapToGrid w:val="0"/>
              <w:spacing w:before="20" w:after="20" w:line="220" w:lineRule="exact"/>
              <w:rPr>
                <w:b/>
                <w:bCs/>
                <w:szCs w:val="22"/>
                <w:lang w:val="lv-LV" w:eastAsia="ar-SA"/>
              </w:rPr>
            </w:pPr>
          </w:p>
        </w:tc>
        <w:tc>
          <w:tcPr>
            <w:tcW w:w="1709" w:type="dxa"/>
            <w:tcBorders>
              <w:top w:val="single" w:sz="4" w:space="0" w:color="000000"/>
              <w:left w:val="single" w:sz="4" w:space="0" w:color="000000"/>
              <w:bottom w:val="single" w:sz="4" w:space="0" w:color="000000"/>
            </w:tcBorders>
            <w:vAlign w:val="bottom"/>
          </w:tcPr>
          <w:p w14:paraId="3500A770" w14:textId="77777777" w:rsidR="0016482A" w:rsidRPr="0016482A" w:rsidRDefault="0016482A" w:rsidP="0016482A">
            <w:pPr>
              <w:suppressAutoHyphens/>
              <w:spacing w:before="20" w:after="20" w:line="220" w:lineRule="exact"/>
              <w:jc w:val="center"/>
              <w:rPr>
                <w:b/>
                <w:szCs w:val="22"/>
                <w:lang w:val="lv-LV" w:eastAsia="ar-SA"/>
              </w:rPr>
            </w:pPr>
            <w:r w:rsidRPr="0016482A">
              <w:rPr>
                <w:b/>
                <w:szCs w:val="22"/>
                <w:lang w:val="lv-LV" w:eastAsia="ar-SA"/>
              </w:rPr>
              <w:t xml:space="preserve">Pirfenidons </w:t>
            </w:r>
            <w:r w:rsidRPr="0016482A">
              <w:rPr>
                <w:b/>
                <w:szCs w:val="22"/>
                <w:lang w:val="lv-LV" w:eastAsia="ar-SA"/>
              </w:rPr>
              <w:br/>
              <w:t>2403 mg/dienā</w:t>
            </w:r>
            <w:r w:rsidRPr="0016482A">
              <w:rPr>
                <w:b/>
                <w:szCs w:val="22"/>
                <w:lang w:val="lv-LV" w:eastAsia="ar-SA"/>
              </w:rPr>
              <w:br/>
              <w:t>(N = 171)</w:t>
            </w:r>
          </w:p>
        </w:tc>
        <w:tc>
          <w:tcPr>
            <w:tcW w:w="1263" w:type="dxa"/>
            <w:tcBorders>
              <w:top w:val="single" w:sz="4" w:space="0" w:color="000000"/>
              <w:left w:val="single" w:sz="4" w:space="0" w:color="000000"/>
              <w:bottom w:val="single" w:sz="4" w:space="0" w:color="000000"/>
              <w:right w:val="single" w:sz="4" w:space="0" w:color="000000"/>
            </w:tcBorders>
            <w:vAlign w:val="bottom"/>
          </w:tcPr>
          <w:p w14:paraId="7524437C" w14:textId="77777777" w:rsidR="0016482A" w:rsidRPr="0016482A" w:rsidRDefault="0016482A" w:rsidP="0016482A">
            <w:pPr>
              <w:suppressAutoHyphens/>
              <w:spacing w:before="20" w:after="20" w:line="220" w:lineRule="exact"/>
              <w:jc w:val="center"/>
              <w:rPr>
                <w:rFonts w:ascii="Arial" w:hAnsi="Arial" w:cs="Arial"/>
                <w:b/>
                <w:sz w:val="18"/>
                <w:lang w:eastAsia="ar-SA"/>
              </w:rPr>
            </w:pPr>
            <w:r w:rsidRPr="0016482A">
              <w:rPr>
                <w:b/>
                <w:szCs w:val="22"/>
                <w:lang w:val="lv-LV" w:eastAsia="ar-SA"/>
              </w:rPr>
              <w:t>Placebo</w:t>
            </w:r>
            <w:r w:rsidRPr="0016482A">
              <w:rPr>
                <w:b/>
                <w:szCs w:val="22"/>
                <w:lang w:val="lv-LV" w:eastAsia="ar-SA"/>
              </w:rPr>
              <w:br/>
              <w:t>(N = 173)</w:t>
            </w:r>
          </w:p>
        </w:tc>
      </w:tr>
      <w:tr w:rsidR="0016482A" w:rsidRPr="0016482A" w14:paraId="0C21D99A" w14:textId="77777777" w:rsidTr="0016482A">
        <w:trPr>
          <w:trHeight w:val="255"/>
        </w:trPr>
        <w:tc>
          <w:tcPr>
            <w:tcW w:w="4183" w:type="dxa"/>
            <w:tcBorders>
              <w:top w:val="single" w:sz="4" w:space="0" w:color="000000"/>
              <w:left w:val="single" w:sz="4" w:space="0" w:color="000000"/>
              <w:bottom w:val="single" w:sz="4" w:space="0" w:color="000000"/>
            </w:tcBorders>
          </w:tcPr>
          <w:p w14:paraId="5E6FA985" w14:textId="77777777" w:rsidR="0016482A" w:rsidRPr="0016482A" w:rsidRDefault="0016482A" w:rsidP="0016482A">
            <w:pPr>
              <w:suppressAutoHyphens/>
              <w:spacing w:before="20" w:after="20" w:line="220" w:lineRule="exact"/>
              <w:rPr>
                <w:szCs w:val="22"/>
                <w:lang w:val="lv-LV" w:eastAsia="ar-SA"/>
              </w:rPr>
            </w:pPr>
            <w:r w:rsidRPr="0016482A">
              <w:rPr>
                <w:szCs w:val="22"/>
                <w:lang w:val="lv-LV" w:eastAsia="ar-SA"/>
              </w:rPr>
              <w:t>Samazināšanās ≥10% vai nāve</w:t>
            </w:r>
            <w:r w:rsidR="00376E27">
              <w:rPr>
                <w:szCs w:val="22"/>
                <w:lang w:val="lv-LV" w:eastAsia="ar-SA"/>
              </w:rPr>
              <w:t>,</w:t>
            </w:r>
            <w:r w:rsidRPr="0016482A">
              <w:rPr>
                <w:szCs w:val="22"/>
                <w:lang w:val="lv-LV" w:eastAsia="ar-SA"/>
              </w:rPr>
              <w:t xml:space="preserve"> vai plaušu transplantācija</w:t>
            </w:r>
          </w:p>
        </w:tc>
        <w:tc>
          <w:tcPr>
            <w:tcW w:w="1709" w:type="dxa"/>
            <w:tcBorders>
              <w:top w:val="single" w:sz="4" w:space="0" w:color="000000"/>
              <w:left w:val="single" w:sz="4" w:space="0" w:color="000000"/>
              <w:bottom w:val="single" w:sz="4" w:space="0" w:color="000000"/>
            </w:tcBorders>
          </w:tcPr>
          <w:p w14:paraId="7CC73C10" w14:textId="77777777" w:rsidR="0016482A" w:rsidRPr="0016482A" w:rsidRDefault="0016482A" w:rsidP="0016482A">
            <w:pPr>
              <w:suppressAutoHyphens/>
              <w:spacing w:before="20" w:after="20" w:line="220" w:lineRule="exact"/>
              <w:jc w:val="center"/>
              <w:rPr>
                <w:bCs/>
                <w:szCs w:val="22"/>
                <w:lang w:val="lv-LV" w:eastAsia="ar-SA"/>
              </w:rPr>
            </w:pPr>
            <w:r w:rsidRPr="0016482A">
              <w:rPr>
                <w:bCs/>
                <w:szCs w:val="22"/>
                <w:lang w:val="lv-LV" w:eastAsia="ar-SA"/>
              </w:rPr>
              <w:t>39 (23%)</w:t>
            </w:r>
          </w:p>
        </w:tc>
        <w:tc>
          <w:tcPr>
            <w:tcW w:w="1263" w:type="dxa"/>
            <w:tcBorders>
              <w:top w:val="single" w:sz="4" w:space="0" w:color="000000"/>
              <w:left w:val="single" w:sz="4" w:space="0" w:color="000000"/>
              <w:bottom w:val="single" w:sz="4" w:space="0" w:color="000000"/>
              <w:right w:val="single" w:sz="4" w:space="0" w:color="000000"/>
            </w:tcBorders>
          </w:tcPr>
          <w:p w14:paraId="02582F79" w14:textId="77777777" w:rsidR="0016482A" w:rsidRPr="0016482A" w:rsidRDefault="0016482A" w:rsidP="0016482A">
            <w:pPr>
              <w:suppressAutoHyphens/>
              <w:spacing w:before="20" w:after="20" w:line="220" w:lineRule="exact"/>
              <w:jc w:val="center"/>
              <w:rPr>
                <w:bCs/>
                <w:sz w:val="20"/>
                <w:lang w:val="en-GB" w:eastAsia="ar-SA"/>
              </w:rPr>
            </w:pPr>
            <w:r w:rsidRPr="0016482A">
              <w:rPr>
                <w:bCs/>
                <w:szCs w:val="22"/>
                <w:lang w:val="lv-LV" w:eastAsia="ar-SA"/>
              </w:rPr>
              <w:t>46 (27%)</w:t>
            </w:r>
          </w:p>
        </w:tc>
      </w:tr>
      <w:tr w:rsidR="0016482A" w:rsidRPr="0016482A" w14:paraId="6A295676" w14:textId="77777777" w:rsidTr="0016482A">
        <w:trPr>
          <w:trHeight w:val="255"/>
        </w:trPr>
        <w:tc>
          <w:tcPr>
            <w:tcW w:w="4183" w:type="dxa"/>
            <w:tcBorders>
              <w:top w:val="single" w:sz="4" w:space="0" w:color="000000"/>
              <w:left w:val="single" w:sz="4" w:space="0" w:color="000000"/>
              <w:bottom w:val="single" w:sz="4" w:space="0" w:color="000000"/>
            </w:tcBorders>
          </w:tcPr>
          <w:p w14:paraId="09A5959C" w14:textId="77777777" w:rsidR="0016482A" w:rsidRPr="0016482A" w:rsidRDefault="0016482A" w:rsidP="0016482A">
            <w:pPr>
              <w:suppressAutoHyphens/>
              <w:spacing w:before="20" w:after="20" w:line="220" w:lineRule="exact"/>
              <w:rPr>
                <w:szCs w:val="22"/>
                <w:lang w:val="lv-LV" w:eastAsia="ar-SA"/>
              </w:rPr>
            </w:pPr>
            <w:r w:rsidRPr="0016482A">
              <w:rPr>
                <w:szCs w:val="22"/>
                <w:lang w:val="lv-LV" w:eastAsia="ar-SA"/>
              </w:rPr>
              <w:t>Samazināšanās mazāk par 10%</w:t>
            </w:r>
          </w:p>
        </w:tc>
        <w:tc>
          <w:tcPr>
            <w:tcW w:w="1709" w:type="dxa"/>
            <w:tcBorders>
              <w:top w:val="single" w:sz="4" w:space="0" w:color="000000"/>
              <w:left w:val="single" w:sz="4" w:space="0" w:color="000000"/>
              <w:bottom w:val="single" w:sz="4" w:space="0" w:color="000000"/>
            </w:tcBorders>
          </w:tcPr>
          <w:p w14:paraId="30692FAB" w14:textId="77777777" w:rsidR="0016482A" w:rsidRPr="0016482A" w:rsidRDefault="0016482A" w:rsidP="0016482A">
            <w:pPr>
              <w:suppressAutoHyphens/>
              <w:spacing w:before="20" w:after="20" w:line="220" w:lineRule="exact"/>
              <w:jc w:val="center"/>
              <w:rPr>
                <w:bCs/>
                <w:szCs w:val="22"/>
                <w:lang w:val="lv-LV" w:eastAsia="ar-SA"/>
              </w:rPr>
            </w:pPr>
            <w:r w:rsidRPr="0016482A">
              <w:rPr>
                <w:bCs/>
                <w:szCs w:val="22"/>
                <w:lang w:val="lv-LV" w:eastAsia="ar-SA"/>
              </w:rPr>
              <w:t>88 (52%)</w:t>
            </w:r>
          </w:p>
        </w:tc>
        <w:tc>
          <w:tcPr>
            <w:tcW w:w="1263" w:type="dxa"/>
            <w:tcBorders>
              <w:top w:val="single" w:sz="4" w:space="0" w:color="000000"/>
              <w:left w:val="single" w:sz="4" w:space="0" w:color="000000"/>
              <w:bottom w:val="single" w:sz="4" w:space="0" w:color="000000"/>
              <w:right w:val="single" w:sz="4" w:space="0" w:color="000000"/>
            </w:tcBorders>
          </w:tcPr>
          <w:p w14:paraId="4E5691EF" w14:textId="77777777" w:rsidR="0016482A" w:rsidRPr="0016482A" w:rsidRDefault="0016482A" w:rsidP="0016482A">
            <w:pPr>
              <w:suppressAutoHyphens/>
              <w:spacing w:before="20" w:after="20" w:line="220" w:lineRule="exact"/>
              <w:jc w:val="center"/>
              <w:rPr>
                <w:bCs/>
                <w:sz w:val="20"/>
                <w:lang w:val="en-GB" w:eastAsia="ar-SA"/>
              </w:rPr>
            </w:pPr>
            <w:r w:rsidRPr="0016482A">
              <w:rPr>
                <w:bCs/>
                <w:szCs w:val="22"/>
                <w:lang w:val="lv-LV" w:eastAsia="ar-SA"/>
              </w:rPr>
              <w:t>89 (51%)</w:t>
            </w:r>
          </w:p>
        </w:tc>
      </w:tr>
      <w:tr w:rsidR="0016482A" w:rsidRPr="0016482A" w14:paraId="3E8CD095" w14:textId="77777777" w:rsidTr="0016482A">
        <w:trPr>
          <w:trHeight w:val="255"/>
        </w:trPr>
        <w:tc>
          <w:tcPr>
            <w:tcW w:w="4183" w:type="dxa"/>
            <w:tcBorders>
              <w:top w:val="single" w:sz="4" w:space="0" w:color="000000"/>
              <w:left w:val="single" w:sz="4" w:space="0" w:color="000000"/>
              <w:bottom w:val="single" w:sz="4" w:space="0" w:color="000000"/>
            </w:tcBorders>
          </w:tcPr>
          <w:p w14:paraId="4EE6E880" w14:textId="77777777" w:rsidR="0016482A" w:rsidRPr="0016482A" w:rsidRDefault="0016482A" w:rsidP="0016482A">
            <w:pPr>
              <w:suppressAutoHyphens/>
              <w:spacing w:before="20" w:after="20" w:line="220" w:lineRule="exact"/>
              <w:rPr>
                <w:szCs w:val="22"/>
                <w:lang w:val="lv-LV" w:eastAsia="ar-SA"/>
              </w:rPr>
            </w:pPr>
            <w:r w:rsidRPr="0016482A">
              <w:rPr>
                <w:szCs w:val="22"/>
                <w:lang w:val="lv-LV" w:eastAsia="ar-SA"/>
              </w:rPr>
              <w:t xml:space="preserve">Samazināšanās nav (FVC izmaiņas </w:t>
            </w:r>
            <w:r w:rsidRPr="0016482A">
              <w:rPr>
                <w:szCs w:val="22"/>
                <w:lang w:eastAsia="ar-SA"/>
              </w:rPr>
              <w:t>&gt;</w:t>
            </w:r>
            <w:r w:rsidRPr="0016482A">
              <w:rPr>
                <w:szCs w:val="22"/>
                <w:lang w:val="lv-LV" w:eastAsia="ar-SA"/>
              </w:rPr>
              <w:t>0%)</w:t>
            </w:r>
          </w:p>
        </w:tc>
        <w:tc>
          <w:tcPr>
            <w:tcW w:w="1709" w:type="dxa"/>
            <w:tcBorders>
              <w:top w:val="single" w:sz="4" w:space="0" w:color="000000"/>
              <w:left w:val="single" w:sz="4" w:space="0" w:color="000000"/>
              <w:bottom w:val="single" w:sz="4" w:space="0" w:color="000000"/>
            </w:tcBorders>
          </w:tcPr>
          <w:p w14:paraId="0B72451A" w14:textId="77777777" w:rsidR="0016482A" w:rsidRPr="0016482A" w:rsidRDefault="0016482A" w:rsidP="0016482A">
            <w:pPr>
              <w:suppressAutoHyphens/>
              <w:spacing w:before="20" w:after="20" w:line="220" w:lineRule="exact"/>
              <w:jc w:val="center"/>
              <w:rPr>
                <w:bCs/>
                <w:szCs w:val="22"/>
                <w:lang w:val="lv-LV" w:eastAsia="ar-SA"/>
              </w:rPr>
            </w:pPr>
            <w:r w:rsidRPr="0016482A">
              <w:rPr>
                <w:bCs/>
                <w:szCs w:val="22"/>
                <w:lang w:val="lv-LV" w:eastAsia="ar-SA"/>
              </w:rPr>
              <w:t>44 (26%)</w:t>
            </w:r>
          </w:p>
        </w:tc>
        <w:tc>
          <w:tcPr>
            <w:tcW w:w="1263" w:type="dxa"/>
            <w:tcBorders>
              <w:top w:val="single" w:sz="4" w:space="0" w:color="000000"/>
              <w:left w:val="single" w:sz="4" w:space="0" w:color="000000"/>
              <w:bottom w:val="single" w:sz="4" w:space="0" w:color="000000"/>
              <w:right w:val="single" w:sz="4" w:space="0" w:color="000000"/>
            </w:tcBorders>
          </w:tcPr>
          <w:p w14:paraId="39D1BEAD" w14:textId="77777777" w:rsidR="0016482A" w:rsidRPr="0016482A" w:rsidRDefault="0016482A" w:rsidP="0016482A">
            <w:pPr>
              <w:suppressAutoHyphens/>
              <w:spacing w:before="20" w:after="20" w:line="220" w:lineRule="exact"/>
              <w:jc w:val="center"/>
              <w:rPr>
                <w:bCs/>
                <w:sz w:val="20"/>
                <w:lang w:val="en-GB" w:eastAsia="ar-SA"/>
              </w:rPr>
            </w:pPr>
            <w:r w:rsidRPr="0016482A">
              <w:rPr>
                <w:bCs/>
                <w:szCs w:val="22"/>
                <w:lang w:val="lv-LV" w:eastAsia="ar-SA"/>
              </w:rPr>
              <w:t>38 (22%)</w:t>
            </w:r>
          </w:p>
        </w:tc>
      </w:tr>
    </w:tbl>
    <w:p w14:paraId="3B2AC6E3" w14:textId="77777777" w:rsidR="0016482A" w:rsidRPr="0016482A" w:rsidRDefault="0016482A" w:rsidP="0016482A">
      <w:pPr>
        <w:suppressAutoHyphens/>
        <w:spacing w:line="240" w:lineRule="exact"/>
        <w:rPr>
          <w:szCs w:val="22"/>
          <w:lang w:val="lv-LV" w:eastAsia="ar-SA"/>
        </w:rPr>
      </w:pPr>
    </w:p>
    <w:p w14:paraId="731CB55F"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6MWT distances samazināšanās no sākotnējā stāvokļa līdz 72. nedēļai </w:t>
      </w:r>
      <w:r w:rsidRPr="0016482A">
        <w:rPr>
          <w:lang w:val="lv-LV" w:eastAsia="ar-SA"/>
        </w:rPr>
        <w:t>PIPF-006</w:t>
      </w:r>
      <w:r w:rsidRPr="0016482A">
        <w:rPr>
          <w:szCs w:val="22"/>
          <w:lang w:val="lv-LV" w:eastAsia="ar-SA"/>
        </w:rPr>
        <w:t xml:space="preserve"> pētījumā bija ievērojami pazemināta salīdzinājumā ar placebo (p&lt;0,001, kategoriju ANCOVA). Papildus </w:t>
      </w:r>
      <w:r w:rsidRPr="0016482A">
        <w:rPr>
          <w:i/>
          <w:szCs w:val="22"/>
          <w:lang w:val="lv-LV" w:eastAsia="ar-SA"/>
        </w:rPr>
        <w:t>ad hoc</w:t>
      </w:r>
      <w:r w:rsidRPr="0016482A">
        <w:rPr>
          <w:szCs w:val="22"/>
          <w:lang w:val="lv-LV" w:eastAsia="ar-SA"/>
        </w:rPr>
        <w:t xml:space="preserve"> analīzes ietvaros 6MWT distances samazināšanos ≥50 m novēroja 33% pacientu, kuri saņēma Esbriet salīdzinājumā ar 47% pacientu, kuri saņēma placebo </w:t>
      </w:r>
      <w:r w:rsidRPr="0016482A">
        <w:rPr>
          <w:lang w:val="lv-LV" w:eastAsia="ar-SA"/>
        </w:rPr>
        <w:t>PIPF-006 pētījumā</w:t>
      </w:r>
      <w:r w:rsidRPr="0016482A">
        <w:rPr>
          <w:szCs w:val="22"/>
          <w:lang w:val="lv-LV" w:eastAsia="ar-SA"/>
        </w:rPr>
        <w:t>.</w:t>
      </w:r>
    </w:p>
    <w:p w14:paraId="2F670595" w14:textId="77777777" w:rsidR="0016482A" w:rsidRPr="0016482A" w:rsidRDefault="0016482A" w:rsidP="0016482A">
      <w:pPr>
        <w:suppressAutoHyphens/>
        <w:spacing w:line="240" w:lineRule="exact"/>
        <w:rPr>
          <w:szCs w:val="22"/>
          <w:lang w:val="lv-LV" w:eastAsia="ar-SA"/>
        </w:rPr>
      </w:pPr>
    </w:p>
    <w:p w14:paraId="1E4DF993" w14:textId="77777777" w:rsidR="0016482A" w:rsidRPr="0016482A" w:rsidRDefault="0016482A" w:rsidP="0016482A">
      <w:pPr>
        <w:suppressAutoHyphens/>
        <w:autoSpaceDE w:val="0"/>
        <w:spacing w:line="240" w:lineRule="exact"/>
        <w:rPr>
          <w:szCs w:val="22"/>
          <w:lang w:val="lv-LV" w:eastAsia="ar-SA"/>
        </w:rPr>
      </w:pPr>
      <w:r w:rsidRPr="0016482A">
        <w:rPr>
          <w:szCs w:val="22"/>
          <w:lang w:val="lv-LV" w:eastAsia="ar-SA"/>
        </w:rPr>
        <w:t>PIPF</w:t>
      </w:r>
      <w:r w:rsidRPr="0016482A">
        <w:rPr>
          <w:szCs w:val="22"/>
          <w:lang w:val="lv-LV" w:eastAsia="ar-SA"/>
        </w:rPr>
        <w:noBreakHyphen/>
        <w:t>004 un PIPF</w:t>
      </w:r>
      <w:r w:rsidRPr="0016482A">
        <w:rPr>
          <w:szCs w:val="22"/>
          <w:lang w:val="lv-LV" w:eastAsia="ar-SA"/>
        </w:rPr>
        <w:noBreakHyphen/>
        <w:t xml:space="preserve">006 pētījumu dzīvildzes apvienotajā analīzē mirstības rādītājs Esbriet 2403 mg/dienā grupā bija 7,8% salīdzinājumā ar 9,8% placebo grupā (RA 0,77 [95% TI, 0,47–1,28]). </w:t>
      </w:r>
    </w:p>
    <w:p w14:paraId="306C4B14" w14:textId="77777777" w:rsidR="0016482A" w:rsidRPr="0016482A" w:rsidRDefault="0016482A" w:rsidP="0016482A">
      <w:pPr>
        <w:suppressAutoHyphens/>
        <w:autoSpaceDE w:val="0"/>
        <w:spacing w:line="240" w:lineRule="exact"/>
        <w:rPr>
          <w:szCs w:val="22"/>
          <w:lang w:val="lv-LV" w:eastAsia="ar-SA"/>
        </w:rPr>
      </w:pPr>
    </w:p>
    <w:p w14:paraId="45890D77" w14:textId="77777777" w:rsidR="0016482A" w:rsidRPr="0016482A" w:rsidRDefault="0016482A" w:rsidP="0016482A">
      <w:pPr>
        <w:suppressAutoHyphens/>
        <w:spacing w:line="240" w:lineRule="exact"/>
        <w:rPr>
          <w:lang w:val="lv-LV" w:eastAsia="ar-SA"/>
        </w:rPr>
      </w:pPr>
      <w:r w:rsidRPr="0016482A">
        <w:rPr>
          <w:rFonts w:eastAsia="Calibri"/>
          <w:lang w:val="lv-LV" w:eastAsia="ar-SA"/>
        </w:rPr>
        <w:t>PIPF-016 pētījumā salīdzināja Esbriet 2403 mg/dienā terapiju ar placebo. Zāles lietoja trīs reizes dienā 52 nedēļas. Primārais mērķa kritērijs bija procentuālās prognozētās FVC izmaiņas no sākotnējā rādītāja līdz 52. nedēļai. Kopumā 555 pacientiem sākotnējā procentuālā prognozētā FVC un %DL</w:t>
      </w:r>
      <w:r w:rsidRPr="0016482A">
        <w:rPr>
          <w:rFonts w:eastAsia="Calibri"/>
          <w:vertAlign w:val="subscript"/>
          <w:lang w:val="lv-LV" w:eastAsia="ar-SA"/>
        </w:rPr>
        <w:t>CO</w:t>
      </w:r>
      <w:r w:rsidRPr="0016482A">
        <w:rPr>
          <w:rFonts w:eastAsia="Calibri"/>
          <w:lang w:val="lv-LV" w:eastAsia="ar-SA"/>
        </w:rPr>
        <w:t xml:space="preserve"> mediāna bija attiecīgi 68% (diapazons: 48-91%) un 42% (diapazons: 27-170%). Diviem procentiem </w:t>
      </w:r>
      <w:r w:rsidRPr="0016482A">
        <w:rPr>
          <w:rFonts w:eastAsia="Calibri"/>
          <w:lang w:val="lv-LV" w:eastAsia="ar-SA"/>
        </w:rPr>
        <w:lastRenderedPageBreak/>
        <w:t>pacientu procentuālā prognozētā FVC bija mazāka par 50% un 21% pacientu procentuālā prognozētā %DL</w:t>
      </w:r>
      <w:r w:rsidRPr="0016482A">
        <w:rPr>
          <w:rFonts w:eastAsia="Calibri"/>
          <w:vertAlign w:val="subscript"/>
          <w:lang w:val="lv-LV" w:eastAsia="ar-SA"/>
        </w:rPr>
        <w:t>CO</w:t>
      </w:r>
      <w:r w:rsidRPr="0016482A">
        <w:rPr>
          <w:rFonts w:eastAsia="Calibri"/>
          <w:lang w:val="lv-LV" w:eastAsia="ar-SA"/>
        </w:rPr>
        <w:t xml:space="preserve"> bija mazāka par 35% no sākotnējā rādītāja.</w:t>
      </w:r>
    </w:p>
    <w:p w14:paraId="35D667D8" w14:textId="77777777" w:rsidR="0016482A" w:rsidRPr="0016482A" w:rsidRDefault="0016482A" w:rsidP="0016482A">
      <w:pPr>
        <w:suppressAutoHyphens/>
        <w:spacing w:line="240" w:lineRule="exact"/>
        <w:rPr>
          <w:lang w:val="lv-LV" w:eastAsia="ar-SA"/>
        </w:rPr>
      </w:pPr>
    </w:p>
    <w:p w14:paraId="7D5AAC98" w14:textId="77777777" w:rsidR="0016482A" w:rsidRPr="0016482A" w:rsidRDefault="0016482A" w:rsidP="0016482A">
      <w:pPr>
        <w:suppressAutoHyphens/>
        <w:spacing w:line="240" w:lineRule="exact"/>
        <w:rPr>
          <w:lang w:val="lv-LV" w:eastAsia="ar-SA"/>
        </w:rPr>
      </w:pPr>
      <w:r w:rsidRPr="0016482A">
        <w:rPr>
          <w:rFonts w:eastAsia="Calibri"/>
          <w:lang w:val="lv-LV" w:eastAsia="ar-SA"/>
        </w:rPr>
        <w:t>PIPF-016 pētījumā procentuālās prognozētās FVC samazināšanās no sākotnējā rādītāja 52. terapijas nedēļā bija būtiski zemāka pacientiem, kuri saņēma Esbriet (N=278), salīdzinājumā ar pacientiem, kuri saņēma placebo (N=277; p</w:t>
      </w:r>
      <w:r w:rsidRPr="0016482A">
        <w:rPr>
          <w:lang w:val="lv-LV" w:eastAsia="ar-SA"/>
        </w:rPr>
        <w:t>&lt;</w:t>
      </w:r>
      <w:r w:rsidRPr="0016482A">
        <w:rPr>
          <w:rFonts w:eastAsia="Calibri"/>
          <w:lang w:val="lv-LV" w:eastAsia="ar-SA"/>
        </w:rPr>
        <w:t>0,000001, kategoriju ANCOVA). Esbriet terapija arī būtiski pazemināja procentuālās prognozētās FVC samazināšanos no sākotnējā rādītāja 13. nedēļā (p&lt;0,000001), 26. nedēļā (p&lt;0,000001) un 39. nedēļā (p=0,000002). 52. nedēļā procentuālās prognozētās FVC samazināšanos no sākotnējā rādītāja ≥10% vai nāvi novēroja 17% pacientu, kuri saņēma Esbriet, un 32% pacientu, kuri saņēma placebo (4. tabula).</w:t>
      </w:r>
    </w:p>
    <w:p w14:paraId="1A9C4F56" w14:textId="77777777" w:rsidR="0016482A" w:rsidRPr="0016482A" w:rsidRDefault="0016482A" w:rsidP="0016482A">
      <w:pPr>
        <w:suppressAutoHyphens/>
        <w:spacing w:line="240" w:lineRule="exact"/>
        <w:rPr>
          <w:lang w:val="lv-LV" w:eastAsia="ar-SA"/>
        </w:rPr>
      </w:pPr>
    </w:p>
    <w:tbl>
      <w:tblPr>
        <w:tblW w:w="0" w:type="auto"/>
        <w:tblInd w:w="108" w:type="dxa"/>
        <w:tblLayout w:type="fixed"/>
        <w:tblCellMar>
          <w:top w:w="28" w:type="dxa"/>
          <w:bottom w:w="28" w:type="dxa"/>
        </w:tblCellMar>
        <w:tblLook w:val="0000" w:firstRow="0" w:lastRow="0" w:firstColumn="0" w:lastColumn="0" w:noHBand="0" w:noVBand="0"/>
      </w:tblPr>
      <w:tblGrid>
        <w:gridCol w:w="3975"/>
        <w:gridCol w:w="1790"/>
        <w:gridCol w:w="1341"/>
      </w:tblGrid>
      <w:tr w:rsidR="0016482A" w:rsidRPr="00227DA3" w14:paraId="7FA1BD06" w14:textId="77777777" w:rsidTr="0016482A">
        <w:tc>
          <w:tcPr>
            <w:tcW w:w="7106" w:type="dxa"/>
            <w:gridSpan w:val="3"/>
            <w:tcBorders>
              <w:top w:val="single" w:sz="4" w:space="0" w:color="000000"/>
              <w:left w:val="single" w:sz="4" w:space="0" w:color="000000"/>
              <w:bottom w:val="single" w:sz="4" w:space="0" w:color="000000"/>
              <w:right w:val="single" w:sz="4" w:space="0" w:color="000000"/>
            </w:tcBorders>
            <w:vAlign w:val="bottom"/>
          </w:tcPr>
          <w:p w14:paraId="799C637D" w14:textId="77777777" w:rsidR="0016482A" w:rsidRPr="00227DA3" w:rsidRDefault="0016482A" w:rsidP="0016482A">
            <w:pPr>
              <w:keepNext/>
              <w:keepLines/>
              <w:tabs>
                <w:tab w:val="left" w:pos="64"/>
              </w:tabs>
              <w:suppressAutoHyphens/>
              <w:rPr>
                <w:lang w:val="lv-LV" w:eastAsia="ar-SA"/>
              </w:rPr>
            </w:pPr>
            <w:r w:rsidRPr="0016482A">
              <w:rPr>
                <w:rFonts w:eastAsia="Calibri"/>
                <w:b/>
                <w:lang w:val="lv-LV" w:eastAsia="ar-SA"/>
              </w:rPr>
              <w:t>4. tabula.</w:t>
            </w:r>
            <w:r w:rsidRPr="0016482A">
              <w:rPr>
                <w:b/>
                <w:lang w:val="lv-LV" w:eastAsia="ar-SA"/>
              </w:rPr>
              <w:tab/>
            </w:r>
            <w:r w:rsidRPr="0016482A">
              <w:rPr>
                <w:rFonts w:eastAsia="Calibri"/>
                <w:b/>
                <w:lang w:val="lv-LV" w:eastAsia="ar-SA"/>
              </w:rPr>
              <w:t>Procentuālās prognozētās FVC izmaiņu no sākotnējā rādītāja līdz 52. nedēļai kategoriju novērtējums PIPF-016 pētījumā</w:t>
            </w:r>
          </w:p>
        </w:tc>
      </w:tr>
      <w:tr w:rsidR="0016482A" w:rsidRPr="0016482A" w14:paraId="4A8B2655" w14:textId="77777777" w:rsidTr="0016482A">
        <w:tc>
          <w:tcPr>
            <w:tcW w:w="3975" w:type="dxa"/>
            <w:tcBorders>
              <w:top w:val="single" w:sz="4" w:space="0" w:color="000000"/>
              <w:left w:val="single" w:sz="4" w:space="0" w:color="000000"/>
              <w:bottom w:val="single" w:sz="4" w:space="0" w:color="000000"/>
            </w:tcBorders>
            <w:vAlign w:val="bottom"/>
          </w:tcPr>
          <w:p w14:paraId="7ADD90E1" w14:textId="77777777" w:rsidR="0016482A" w:rsidRPr="0016482A" w:rsidRDefault="0016482A" w:rsidP="0016482A">
            <w:pPr>
              <w:keepNext/>
              <w:keepLines/>
              <w:suppressAutoHyphens/>
              <w:snapToGrid w:val="0"/>
              <w:spacing w:before="20" w:after="20" w:line="220" w:lineRule="exact"/>
              <w:rPr>
                <w:rFonts w:ascii="Arial Bold" w:hAnsi="Arial Bold" w:cs="Arial"/>
                <w:b/>
                <w:bCs/>
                <w:szCs w:val="22"/>
                <w:lang w:val="lv-LV" w:eastAsia="ar-SA"/>
              </w:rPr>
            </w:pPr>
          </w:p>
        </w:tc>
        <w:tc>
          <w:tcPr>
            <w:tcW w:w="1790" w:type="dxa"/>
            <w:tcBorders>
              <w:top w:val="single" w:sz="4" w:space="0" w:color="000000"/>
              <w:left w:val="single" w:sz="4" w:space="0" w:color="000000"/>
              <w:bottom w:val="single" w:sz="4" w:space="0" w:color="000000"/>
            </w:tcBorders>
            <w:vAlign w:val="bottom"/>
          </w:tcPr>
          <w:p w14:paraId="210BF1C4" w14:textId="77777777" w:rsidR="0016482A" w:rsidRPr="0016482A" w:rsidRDefault="0016482A" w:rsidP="0016482A">
            <w:pPr>
              <w:keepNext/>
              <w:keepLines/>
              <w:suppressAutoHyphens/>
              <w:spacing w:before="20" w:after="20" w:line="220" w:lineRule="exact"/>
              <w:jc w:val="center"/>
              <w:rPr>
                <w:rFonts w:eastAsia="Calibri"/>
                <w:b/>
                <w:lang w:val="lv-LV" w:eastAsia="ar-SA"/>
              </w:rPr>
            </w:pPr>
            <w:r w:rsidRPr="0016482A">
              <w:rPr>
                <w:rFonts w:eastAsia="Calibri"/>
                <w:b/>
                <w:lang w:val="lv-LV" w:eastAsia="ar-SA"/>
              </w:rPr>
              <w:t xml:space="preserve">Pirfenidons </w:t>
            </w:r>
            <w:r w:rsidRPr="0016482A">
              <w:rPr>
                <w:rFonts w:ascii="Calibri" w:eastAsia="Calibri" w:hAnsi="Calibri" w:cs="Calibri"/>
                <w:szCs w:val="22"/>
                <w:lang w:val="lv-LV" w:eastAsia="ar-SA"/>
              </w:rPr>
              <w:br/>
            </w:r>
            <w:r w:rsidRPr="0016482A">
              <w:rPr>
                <w:rFonts w:eastAsia="Calibri"/>
                <w:b/>
                <w:lang w:val="lv-LV" w:eastAsia="ar-SA"/>
              </w:rPr>
              <w:t>2403 mg/dienā</w:t>
            </w:r>
            <w:r w:rsidRPr="0016482A">
              <w:rPr>
                <w:rFonts w:ascii="Calibri" w:eastAsia="Calibri" w:hAnsi="Calibri" w:cs="Calibri"/>
                <w:szCs w:val="22"/>
                <w:lang w:val="lv-LV" w:eastAsia="ar-SA"/>
              </w:rPr>
              <w:br/>
            </w:r>
            <w:r w:rsidRPr="0016482A">
              <w:rPr>
                <w:rFonts w:eastAsia="Calibri"/>
                <w:b/>
                <w:lang w:val="lv-LV" w:eastAsia="ar-SA"/>
              </w:rPr>
              <w:t>(N = 278)</w:t>
            </w:r>
          </w:p>
        </w:tc>
        <w:tc>
          <w:tcPr>
            <w:tcW w:w="1341" w:type="dxa"/>
            <w:tcBorders>
              <w:top w:val="single" w:sz="4" w:space="0" w:color="000000"/>
              <w:left w:val="single" w:sz="4" w:space="0" w:color="000000"/>
              <w:bottom w:val="single" w:sz="4" w:space="0" w:color="000000"/>
              <w:right w:val="single" w:sz="4" w:space="0" w:color="000000"/>
            </w:tcBorders>
            <w:vAlign w:val="bottom"/>
          </w:tcPr>
          <w:p w14:paraId="6246A094" w14:textId="77777777" w:rsidR="0016482A" w:rsidRPr="0016482A" w:rsidRDefault="0016482A" w:rsidP="0016482A">
            <w:pPr>
              <w:keepNext/>
              <w:keepLines/>
              <w:suppressAutoHyphens/>
              <w:spacing w:before="20" w:after="20" w:line="220" w:lineRule="exact"/>
              <w:jc w:val="center"/>
              <w:rPr>
                <w:lang w:eastAsia="ar-SA"/>
              </w:rPr>
            </w:pPr>
            <w:r w:rsidRPr="0016482A">
              <w:rPr>
                <w:rFonts w:eastAsia="Calibri"/>
                <w:b/>
                <w:lang w:val="lv-LV" w:eastAsia="ar-SA"/>
              </w:rPr>
              <w:t>Placebo</w:t>
            </w:r>
            <w:r w:rsidRPr="0016482A">
              <w:rPr>
                <w:rFonts w:ascii="Calibri" w:eastAsia="Calibri" w:hAnsi="Calibri" w:cs="Calibri"/>
                <w:szCs w:val="22"/>
                <w:lang w:val="lv-LV" w:eastAsia="ar-SA"/>
              </w:rPr>
              <w:br/>
            </w:r>
            <w:r w:rsidRPr="0016482A">
              <w:rPr>
                <w:rFonts w:eastAsia="Calibri"/>
                <w:b/>
                <w:lang w:val="lv-LV" w:eastAsia="ar-SA"/>
              </w:rPr>
              <w:t>(N = 277)</w:t>
            </w:r>
          </w:p>
        </w:tc>
      </w:tr>
      <w:tr w:rsidR="0016482A" w:rsidRPr="0016482A" w14:paraId="5110B3F8" w14:textId="77777777" w:rsidTr="0016482A">
        <w:tc>
          <w:tcPr>
            <w:tcW w:w="3975" w:type="dxa"/>
            <w:tcBorders>
              <w:top w:val="single" w:sz="4" w:space="0" w:color="000000"/>
              <w:left w:val="single" w:sz="4" w:space="0" w:color="000000"/>
              <w:bottom w:val="single" w:sz="4" w:space="0" w:color="000000"/>
            </w:tcBorders>
          </w:tcPr>
          <w:p w14:paraId="574A592E" w14:textId="77777777" w:rsidR="0016482A" w:rsidRPr="0016482A" w:rsidRDefault="0016482A" w:rsidP="0016482A">
            <w:pPr>
              <w:keepNext/>
              <w:keepLines/>
              <w:suppressAutoHyphens/>
              <w:spacing w:before="20" w:after="20" w:line="220" w:lineRule="exact"/>
              <w:rPr>
                <w:rFonts w:eastAsia="Calibri"/>
                <w:lang w:val="lv-LV" w:eastAsia="ar-SA"/>
              </w:rPr>
            </w:pPr>
            <w:r w:rsidRPr="0016482A">
              <w:rPr>
                <w:rFonts w:eastAsia="Calibri"/>
                <w:lang w:val="lv-LV" w:eastAsia="ar-SA"/>
              </w:rPr>
              <w:t>Samazināšanās ≥10% vai nāve</w:t>
            </w:r>
          </w:p>
        </w:tc>
        <w:tc>
          <w:tcPr>
            <w:tcW w:w="1790" w:type="dxa"/>
            <w:tcBorders>
              <w:top w:val="single" w:sz="4" w:space="0" w:color="000000"/>
              <w:left w:val="single" w:sz="4" w:space="0" w:color="000000"/>
              <w:bottom w:val="single" w:sz="4" w:space="0" w:color="000000"/>
            </w:tcBorders>
          </w:tcPr>
          <w:p w14:paraId="5A4C0C6E" w14:textId="77777777" w:rsidR="0016482A" w:rsidRPr="0016482A" w:rsidRDefault="0016482A" w:rsidP="0016482A">
            <w:pPr>
              <w:keepNext/>
              <w:keepLines/>
              <w:suppressAutoHyphens/>
              <w:spacing w:before="20" w:after="20" w:line="220" w:lineRule="exact"/>
              <w:jc w:val="center"/>
              <w:rPr>
                <w:rFonts w:eastAsia="Calibri"/>
                <w:lang w:val="lv-LV" w:eastAsia="ar-SA"/>
              </w:rPr>
            </w:pPr>
            <w:r w:rsidRPr="0016482A">
              <w:rPr>
                <w:rFonts w:eastAsia="Calibri"/>
                <w:lang w:val="lv-LV" w:eastAsia="ar-SA"/>
              </w:rPr>
              <w:t>46 (17%)</w:t>
            </w:r>
          </w:p>
        </w:tc>
        <w:tc>
          <w:tcPr>
            <w:tcW w:w="1341" w:type="dxa"/>
            <w:tcBorders>
              <w:top w:val="single" w:sz="4" w:space="0" w:color="000000"/>
              <w:left w:val="single" w:sz="4" w:space="0" w:color="000000"/>
              <w:bottom w:val="single" w:sz="4" w:space="0" w:color="000000"/>
              <w:right w:val="single" w:sz="4" w:space="0" w:color="000000"/>
            </w:tcBorders>
          </w:tcPr>
          <w:p w14:paraId="3285C62E" w14:textId="77777777" w:rsidR="0016482A" w:rsidRPr="0016482A" w:rsidRDefault="0016482A" w:rsidP="0016482A">
            <w:pPr>
              <w:keepNext/>
              <w:keepLines/>
              <w:suppressAutoHyphens/>
              <w:spacing w:before="20" w:after="20" w:line="220" w:lineRule="exact"/>
              <w:jc w:val="center"/>
              <w:rPr>
                <w:lang w:eastAsia="ar-SA"/>
              </w:rPr>
            </w:pPr>
            <w:r w:rsidRPr="0016482A">
              <w:rPr>
                <w:rFonts w:eastAsia="Calibri"/>
                <w:lang w:val="lv-LV" w:eastAsia="ar-SA"/>
              </w:rPr>
              <w:t>88 (32%)</w:t>
            </w:r>
          </w:p>
        </w:tc>
      </w:tr>
      <w:tr w:rsidR="0016482A" w:rsidRPr="0016482A" w14:paraId="24B1326B" w14:textId="77777777" w:rsidTr="0016482A">
        <w:tc>
          <w:tcPr>
            <w:tcW w:w="3975" w:type="dxa"/>
            <w:tcBorders>
              <w:top w:val="single" w:sz="4" w:space="0" w:color="000000"/>
              <w:left w:val="single" w:sz="4" w:space="0" w:color="000000"/>
              <w:bottom w:val="single" w:sz="4" w:space="0" w:color="000000"/>
            </w:tcBorders>
          </w:tcPr>
          <w:p w14:paraId="08D50218" w14:textId="77777777" w:rsidR="0016482A" w:rsidRPr="0016482A" w:rsidRDefault="0016482A" w:rsidP="0016482A">
            <w:pPr>
              <w:keepNext/>
              <w:keepLines/>
              <w:suppressAutoHyphens/>
              <w:spacing w:before="20" w:after="20" w:line="220" w:lineRule="exact"/>
              <w:rPr>
                <w:rFonts w:eastAsia="Calibri"/>
                <w:lang w:val="lv-LV" w:eastAsia="ar-SA"/>
              </w:rPr>
            </w:pPr>
            <w:r w:rsidRPr="0016482A">
              <w:rPr>
                <w:rFonts w:eastAsia="Calibri"/>
                <w:lang w:val="lv-LV" w:eastAsia="ar-SA"/>
              </w:rPr>
              <w:t>Samazināšanās mazāk par 10%</w:t>
            </w:r>
          </w:p>
        </w:tc>
        <w:tc>
          <w:tcPr>
            <w:tcW w:w="1790" w:type="dxa"/>
            <w:tcBorders>
              <w:top w:val="single" w:sz="4" w:space="0" w:color="000000"/>
              <w:left w:val="single" w:sz="4" w:space="0" w:color="000000"/>
              <w:bottom w:val="single" w:sz="4" w:space="0" w:color="000000"/>
            </w:tcBorders>
          </w:tcPr>
          <w:p w14:paraId="6EBE13C1" w14:textId="77777777" w:rsidR="0016482A" w:rsidRPr="0016482A" w:rsidRDefault="0016482A" w:rsidP="0016482A">
            <w:pPr>
              <w:keepNext/>
              <w:keepLines/>
              <w:suppressAutoHyphens/>
              <w:spacing w:before="20" w:after="20" w:line="220" w:lineRule="exact"/>
              <w:jc w:val="center"/>
              <w:rPr>
                <w:rFonts w:eastAsia="Calibri"/>
                <w:lang w:val="lv-LV" w:eastAsia="ar-SA"/>
              </w:rPr>
            </w:pPr>
            <w:r w:rsidRPr="0016482A">
              <w:rPr>
                <w:rFonts w:eastAsia="Calibri"/>
                <w:lang w:val="lv-LV" w:eastAsia="ar-SA"/>
              </w:rPr>
              <w:t>169 (61%)</w:t>
            </w:r>
          </w:p>
        </w:tc>
        <w:tc>
          <w:tcPr>
            <w:tcW w:w="1341" w:type="dxa"/>
            <w:tcBorders>
              <w:top w:val="single" w:sz="4" w:space="0" w:color="000000"/>
              <w:left w:val="single" w:sz="4" w:space="0" w:color="000000"/>
              <w:bottom w:val="single" w:sz="4" w:space="0" w:color="000000"/>
              <w:right w:val="single" w:sz="4" w:space="0" w:color="000000"/>
            </w:tcBorders>
          </w:tcPr>
          <w:p w14:paraId="0D08C66E" w14:textId="77777777" w:rsidR="0016482A" w:rsidRPr="0016482A" w:rsidRDefault="0016482A" w:rsidP="0016482A">
            <w:pPr>
              <w:keepNext/>
              <w:keepLines/>
              <w:suppressAutoHyphens/>
              <w:spacing w:before="20" w:after="20" w:line="220" w:lineRule="exact"/>
              <w:jc w:val="center"/>
              <w:rPr>
                <w:lang w:eastAsia="ar-SA"/>
              </w:rPr>
            </w:pPr>
            <w:r w:rsidRPr="0016482A">
              <w:rPr>
                <w:rFonts w:eastAsia="Calibri"/>
                <w:lang w:val="lv-LV" w:eastAsia="ar-SA"/>
              </w:rPr>
              <w:t>162 (58%)</w:t>
            </w:r>
          </w:p>
        </w:tc>
      </w:tr>
      <w:tr w:rsidR="0016482A" w:rsidRPr="0016482A" w14:paraId="7DB0F673" w14:textId="77777777" w:rsidTr="0016482A">
        <w:tc>
          <w:tcPr>
            <w:tcW w:w="3975" w:type="dxa"/>
            <w:tcBorders>
              <w:top w:val="single" w:sz="4" w:space="0" w:color="000000"/>
              <w:left w:val="single" w:sz="4" w:space="0" w:color="000000"/>
              <w:bottom w:val="single" w:sz="4" w:space="0" w:color="000000"/>
            </w:tcBorders>
          </w:tcPr>
          <w:p w14:paraId="3CE7FF26" w14:textId="77777777" w:rsidR="0016482A" w:rsidRPr="0016482A" w:rsidRDefault="0016482A" w:rsidP="0016482A">
            <w:pPr>
              <w:keepNext/>
              <w:keepLines/>
              <w:suppressAutoHyphens/>
              <w:spacing w:before="20" w:after="20" w:line="220" w:lineRule="exact"/>
              <w:rPr>
                <w:rFonts w:ascii="Times" w:eastAsia="Calibri" w:hAnsi="Times" w:cs="Times"/>
                <w:color w:val="000000"/>
                <w:szCs w:val="22"/>
                <w:lang w:val="lv-LV" w:eastAsia="ar-SA"/>
              </w:rPr>
            </w:pPr>
            <w:r w:rsidRPr="0016482A">
              <w:rPr>
                <w:rFonts w:eastAsia="Calibri"/>
                <w:lang w:val="lv-LV" w:eastAsia="ar-SA"/>
              </w:rPr>
              <w:t>Samazināšanās nav (FVC izmaiņas &gt;0%)</w:t>
            </w:r>
          </w:p>
        </w:tc>
        <w:tc>
          <w:tcPr>
            <w:tcW w:w="1790" w:type="dxa"/>
            <w:tcBorders>
              <w:top w:val="single" w:sz="4" w:space="0" w:color="000000"/>
              <w:left w:val="single" w:sz="4" w:space="0" w:color="000000"/>
              <w:bottom w:val="single" w:sz="4" w:space="0" w:color="000000"/>
            </w:tcBorders>
          </w:tcPr>
          <w:p w14:paraId="2B342B33" w14:textId="77777777" w:rsidR="0016482A" w:rsidRPr="0016482A" w:rsidRDefault="0016482A" w:rsidP="0016482A">
            <w:pPr>
              <w:keepNext/>
              <w:keepLines/>
              <w:suppressAutoHyphens/>
              <w:spacing w:before="20" w:after="20" w:line="220" w:lineRule="exact"/>
              <w:jc w:val="center"/>
              <w:rPr>
                <w:rFonts w:ascii="Times" w:eastAsia="Calibri" w:hAnsi="Times" w:cs="Times"/>
                <w:color w:val="000000"/>
                <w:szCs w:val="22"/>
                <w:lang w:val="lv-LV" w:eastAsia="ar-SA"/>
              </w:rPr>
            </w:pPr>
            <w:r w:rsidRPr="0016482A">
              <w:rPr>
                <w:rFonts w:ascii="Times" w:eastAsia="Calibri" w:hAnsi="Times" w:cs="Times"/>
                <w:color w:val="000000"/>
                <w:szCs w:val="22"/>
                <w:lang w:val="lv-LV" w:eastAsia="ar-SA"/>
              </w:rPr>
              <w:t>63 (23%)</w:t>
            </w:r>
          </w:p>
        </w:tc>
        <w:tc>
          <w:tcPr>
            <w:tcW w:w="1341" w:type="dxa"/>
            <w:tcBorders>
              <w:top w:val="single" w:sz="4" w:space="0" w:color="000000"/>
              <w:left w:val="single" w:sz="4" w:space="0" w:color="000000"/>
              <w:bottom w:val="single" w:sz="4" w:space="0" w:color="000000"/>
              <w:right w:val="single" w:sz="4" w:space="0" w:color="000000"/>
            </w:tcBorders>
          </w:tcPr>
          <w:p w14:paraId="0B6A0791" w14:textId="77777777" w:rsidR="0016482A" w:rsidRPr="0016482A" w:rsidRDefault="0016482A" w:rsidP="0016482A">
            <w:pPr>
              <w:keepNext/>
              <w:keepLines/>
              <w:suppressAutoHyphens/>
              <w:spacing w:before="20" w:after="20" w:line="220" w:lineRule="exact"/>
              <w:jc w:val="center"/>
              <w:rPr>
                <w:lang w:eastAsia="ar-SA"/>
              </w:rPr>
            </w:pPr>
            <w:r w:rsidRPr="0016482A">
              <w:rPr>
                <w:rFonts w:ascii="Times" w:eastAsia="Calibri" w:hAnsi="Times" w:cs="Times"/>
                <w:color w:val="000000"/>
                <w:szCs w:val="22"/>
                <w:lang w:val="lv-LV" w:eastAsia="ar-SA"/>
              </w:rPr>
              <w:t>27 (10%)</w:t>
            </w:r>
          </w:p>
        </w:tc>
      </w:tr>
    </w:tbl>
    <w:p w14:paraId="08EBA380" w14:textId="77777777" w:rsidR="0016482A" w:rsidRPr="0016482A" w:rsidRDefault="0016482A" w:rsidP="0016482A">
      <w:pPr>
        <w:suppressAutoHyphens/>
        <w:spacing w:line="240" w:lineRule="exact"/>
        <w:rPr>
          <w:lang w:val="lv-LV" w:eastAsia="ar-SA"/>
        </w:rPr>
      </w:pPr>
    </w:p>
    <w:p w14:paraId="52EC1394" w14:textId="77777777" w:rsidR="0016482A" w:rsidRPr="0016482A" w:rsidRDefault="0016482A" w:rsidP="0016482A">
      <w:pPr>
        <w:suppressAutoHyphens/>
        <w:spacing w:line="240" w:lineRule="exact"/>
        <w:rPr>
          <w:lang w:val="lv-LV" w:eastAsia="ar-SA"/>
        </w:rPr>
      </w:pPr>
      <w:r w:rsidRPr="0016482A">
        <w:rPr>
          <w:rFonts w:eastAsia="Calibri"/>
          <w:lang w:val="lv-LV" w:eastAsia="ar-SA"/>
        </w:rPr>
        <w:t>Noietās distances samazināšanās 6MWT no sākotnējā rādītāja līdz 52. nedēļai bija ievērojami pazemināta pacientiem, kuri saņēma Esbriet salīdzinājumā ar pacientiem, kuri saņēma placebo PIPF-016 pētījumā (p=0,036, kategoriju ANCOVA); 26% pacientu, kuri saņēma Esbriet, novēroja 6MWT distances samazināšanos  ≥50 m  salīdzinājumā ar 36% pacientu, kuri saņēma placebo.</w:t>
      </w:r>
    </w:p>
    <w:p w14:paraId="45B809CE" w14:textId="77777777" w:rsidR="0016482A" w:rsidRPr="0016482A" w:rsidRDefault="0016482A" w:rsidP="0016482A">
      <w:pPr>
        <w:suppressAutoHyphens/>
        <w:spacing w:line="240" w:lineRule="exact"/>
        <w:rPr>
          <w:lang w:val="lv-LV" w:eastAsia="ar-SA"/>
        </w:rPr>
      </w:pPr>
    </w:p>
    <w:p w14:paraId="405CF309" w14:textId="77777777" w:rsidR="0016482A" w:rsidRPr="0016482A" w:rsidRDefault="0016482A" w:rsidP="0016482A">
      <w:pPr>
        <w:suppressAutoHyphens/>
        <w:spacing w:line="240" w:lineRule="exact"/>
        <w:rPr>
          <w:szCs w:val="22"/>
          <w:lang w:val="lv-LV" w:eastAsia="ar-SA"/>
        </w:rPr>
      </w:pPr>
      <w:r w:rsidRPr="0016482A">
        <w:rPr>
          <w:rFonts w:eastAsia="Calibri"/>
          <w:lang w:val="lv-LV" w:eastAsia="ar-SA"/>
        </w:rPr>
        <w:t xml:space="preserve">Iepriekš noteiktā apvienotā PIPF-016, PIPF-004 un PIPF-006 pētījumu analīzē 12. mēnesī jebkura cēloņa mirstība bija nozīmīgi zemāka Esbriet 2403 mg/dienā grupā (3,5%, 22 no 623 pacientiem), salīdzinājumā ar placebo (6,7%, 42 no 624 pacientiem), izraisot 48% jebkura cēloņa mirstības riska pazemināšanos pirmajos 12 mēnešos (RA 0,52 [95% CI, 0,31–0,87], p=0,0107, </w:t>
      </w:r>
      <w:r w:rsidRPr="0016482A">
        <w:rPr>
          <w:rFonts w:eastAsia="Calibri"/>
          <w:i/>
          <w:lang w:val="lv-LV" w:eastAsia="ar-SA"/>
        </w:rPr>
        <w:t>log-rank</w:t>
      </w:r>
      <w:r w:rsidRPr="0016482A">
        <w:rPr>
          <w:rFonts w:eastAsia="Calibri"/>
          <w:lang w:val="lv-LV" w:eastAsia="ar-SA"/>
        </w:rPr>
        <w:t xml:space="preserve"> tests). </w:t>
      </w:r>
    </w:p>
    <w:p w14:paraId="48E479E2" w14:textId="77777777" w:rsidR="0016482A" w:rsidRPr="0016482A" w:rsidRDefault="0016482A" w:rsidP="0016482A">
      <w:pPr>
        <w:suppressAutoHyphens/>
        <w:autoSpaceDE w:val="0"/>
        <w:spacing w:line="240" w:lineRule="exact"/>
        <w:rPr>
          <w:szCs w:val="22"/>
          <w:lang w:val="lv-LV" w:eastAsia="ar-SA"/>
        </w:rPr>
      </w:pPr>
      <w:r w:rsidRPr="0016482A">
        <w:rPr>
          <w:szCs w:val="22"/>
          <w:lang w:val="lv-LV" w:eastAsia="ar-SA"/>
        </w:rPr>
        <w:t xml:space="preserve"> </w:t>
      </w:r>
    </w:p>
    <w:p w14:paraId="0024B63C" w14:textId="77777777" w:rsidR="0016482A" w:rsidRPr="0016482A" w:rsidRDefault="0016482A" w:rsidP="0016482A">
      <w:pPr>
        <w:suppressAutoHyphens/>
        <w:autoSpaceDE w:val="0"/>
        <w:spacing w:line="240" w:lineRule="exact"/>
        <w:rPr>
          <w:szCs w:val="22"/>
          <w:lang w:val="lv-LV" w:eastAsia="ar-SA"/>
        </w:rPr>
      </w:pPr>
      <w:r w:rsidRPr="0016482A">
        <w:rPr>
          <w:szCs w:val="22"/>
          <w:lang w:val="lv-LV" w:eastAsia="ar-SA"/>
        </w:rPr>
        <w:t>Pētījumā (SP3), kurā piedalījās Japānas pacienti, salīdzināja pirfenidonu 1800 mg/dienā (salīdzināms ar 2403 mg/dienā ASV un Eiropas populācijās PIPF</w:t>
      </w:r>
      <w:r w:rsidRPr="0016482A">
        <w:rPr>
          <w:szCs w:val="22"/>
          <w:lang w:val="lv-LV" w:eastAsia="ar-SA"/>
        </w:rPr>
        <w:noBreakHyphen/>
        <w:t xml:space="preserve">004/006 pamatojoties uz standartizāciju pēc ķermeņa masas) ar placebo (attiecīgi N=110, N=109). Pirfenidona terapija būtiski pazemināja vitālās kapacitātes (VC) samazināšanos 52. nedēļā (primārais mērķa kritērijs) salīdzinājumā ar placebo (attiecīgi </w:t>
      </w:r>
      <w:r w:rsidRPr="0016482A">
        <w:rPr>
          <w:szCs w:val="22"/>
          <w:lang w:val="lv-LV" w:eastAsia="ar-SA"/>
        </w:rPr>
        <w:noBreakHyphen/>
        <w:t xml:space="preserve">0,09±0,02 l, salīdzinot ar </w:t>
      </w:r>
      <w:r w:rsidRPr="0016482A">
        <w:rPr>
          <w:szCs w:val="22"/>
          <w:lang w:val="lv-LV" w:eastAsia="ar-SA"/>
        </w:rPr>
        <w:noBreakHyphen/>
        <w:t>0,16±0,02 l, p=0,042).</w:t>
      </w:r>
    </w:p>
    <w:p w14:paraId="1B6FDB30" w14:textId="77777777" w:rsidR="0016482A" w:rsidRDefault="0016482A" w:rsidP="0016482A">
      <w:pPr>
        <w:suppressAutoHyphens/>
        <w:autoSpaceDE w:val="0"/>
        <w:spacing w:line="240" w:lineRule="exact"/>
        <w:rPr>
          <w:szCs w:val="22"/>
          <w:lang w:val="lv-LV" w:eastAsia="ar-SA"/>
        </w:rPr>
      </w:pPr>
      <w:r w:rsidRPr="0016482A">
        <w:rPr>
          <w:szCs w:val="22"/>
          <w:lang w:val="lv-LV" w:eastAsia="ar-SA"/>
        </w:rPr>
        <w:t xml:space="preserve"> </w:t>
      </w:r>
    </w:p>
    <w:p w14:paraId="2D388D8B" w14:textId="77777777" w:rsidR="00D60199" w:rsidRPr="002B29FD" w:rsidRDefault="00D60199" w:rsidP="00D60199">
      <w:pPr>
        <w:tabs>
          <w:tab w:val="left" w:pos="720"/>
        </w:tabs>
        <w:autoSpaceDE w:val="0"/>
        <w:autoSpaceDN w:val="0"/>
        <w:adjustRightInd w:val="0"/>
        <w:spacing w:line="240" w:lineRule="exact"/>
        <w:rPr>
          <w:i/>
          <w:iCs/>
          <w:u w:val="single"/>
          <w:lang w:val="lv-LV"/>
        </w:rPr>
      </w:pPr>
      <w:r w:rsidRPr="002B29FD">
        <w:rPr>
          <w:i/>
          <w:u w:val="single"/>
          <w:lang w:val="lv-LV"/>
        </w:rPr>
        <w:t>IPF pacienti ar progresējošiem plaušu darbības traucējumiem</w:t>
      </w:r>
    </w:p>
    <w:p w14:paraId="6D9ACBD5" w14:textId="77777777" w:rsidR="00D60199" w:rsidRPr="002B29FD" w:rsidRDefault="00D60199" w:rsidP="00D60199">
      <w:pPr>
        <w:tabs>
          <w:tab w:val="left" w:pos="720"/>
        </w:tabs>
        <w:autoSpaceDE w:val="0"/>
        <w:autoSpaceDN w:val="0"/>
        <w:adjustRightInd w:val="0"/>
        <w:spacing w:line="240" w:lineRule="exact"/>
        <w:rPr>
          <w:lang w:val="lv-LV"/>
        </w:rPr>
      </w:pPr>
    </w:p>
    <w:p w14:paraId="668AAF60" w14:textId="77777777" w:rsidR="00D60199" w:rsidRPr="002B29FD" w:rsidRDefault="00D60199" w:rsidP="00D60199">
      <w:pPr>
        <w:tabs>
          <w:tab w:val="left" w:pos="720"/>
        </w:tabs>
        <w:autoSpaceDE w:val="0"/>
        <w:autoSpaceDN w:val="0"/>
        <w:adjustRightInd w:val="0"/>
        <w:spacing w:line="240" w:lineRule="exact"/>
        <w:rPr>
          <w:lang w:val="lv-LV"/>
        </w:rPr>
      </w:pPr>
      <w:r w:rsidRPr="002B29FD">
        <w:rPr>
          <w:lang w:val="lv-LV"/>
        </w:rPr>
        <w:t xml:space="preserve">Saskaņā ar apvienotajiem pētījumu PIPF-004, PIPF-006 un PIPF-016 </w:t>
      </w:r>
      <w:r w:rsidRPr="002B29FD">
        <w:rPr>
          <w:i/>
          <w:iCs/>
          <w:lang w:val="lv-LV"/>
        </w:rPr>
        <w:t>post hoc</w:t>
      </w:r>
      <w:r w:rsidRPr="002B29FD">
        <w:rPr>
          <w:lang w:val="lv-LV"/>
        </w:rPr>
        <w:t xml:space="preserve"> analīžu rezultātiem to pacientu populācijā, kuriem bija progresējoša IPF (n = 170) un sākotnējā FVC &lt; 50% un/vai sākotnējā DLco vērtība &lt; 35%, pacientiem, kuri saņēma Esbriet (n = 90), salīdzinājumā ar pacientiem, kuri saņēma placebo (n=80) FVC katru gadu samazinājās par attiecīgi 150,9 ml un 277,6 ml.</w:t>
      </w:r>
    </w:p>
    <w:p w14:paraId="7176DF99" w14:textId="77777777" w:rsidR="00D60199" w:rsidRPr="002B29FD" w:rsidRDefault="00D60199" w:rsidP="00D60199">
      <w:pPr>
        <w:tabs>
          <w:tab w:val="left" w:pos="720"/>
        </w:tabs>
        <w:autoSpaceDE w:val="0"/>
        <w:autoSpaceDN w:val="0"/>
        <w:adjustRightInd w:val="0"/>
        <w:spacing w:line="240" w:lineRule="exact"/>
        <w:rPr>
          <w:i/>
          <w:u w:val="single"/>
          <w:lang w:val="lv-LV"/>
        </w:rPr>
      </w:pPr>
    </w:p>
    <w:p w14:paraId="786CD5BB" w14:textId="77777777" w:rsidR="00D60199" w:rsidRPr="00851571" w:rsidRDefault="00D60199" w:rsidP="00D60199">
      <w:pPr>
        <w:autoSpaceDE w:val="0"/>
        <w:autoSpaceDN w:val="0"/>
        <w:adjustRightInd w:val="0"/>
        <w:spacing w:line="240" w:lineRule="exact"/>
        <w:rPr>
          <w:szCs w:val="22"/>
          <w:lang w:val="lv-LV"/>
        </w:rPr>
      </w:pPr>
      <w:r w:rsidRPr="002B29FD">
        <w:rPr>
          <w:lang w:val="lv-LV"/>
        </w:rPr>
        <w:t xml:space="preserve">52 nedēļas ilgā randomizētā, dubultmaskētā, ar placebo kontrolētā 2.b fāzes daudzcentru papildpētījumā MA29957 par IPF pacientiem ar progresējošiem plaušu darbības traucējumiem (DLco &lt; 40% no prognozētā) un augstu 3. pakāpes pulmonālas hipertensijas risku, 89 pacientiem, kuri ārstēti ar Esbriet monoterapiju novērotā FVC samazināšanās bija līdzīga tai, kas tika aprēķināta ar Esbriet ārstētajiem pacientiem pēc apvienotajiem pētījumu PIPF-004, PIPF-006 un PIPF-016 </w:t>
      </w:r>
      <w:r w:rsidRPr="002B29FD">
        <w:rPr>
          <w:i/>
          <w:iCs/>
          <w:lang w:val="lv-LV"/>
        </w:rPr>
        <w:t>post hoc</w:t>
      </w:r>
      <w:r w:rsidRPr="002B29FD">
        <w:rPr>
          <w:lang w:val="lv-LV"/>
        </w:rPr>
        <w:t xml:space="preserve"> analīzes rezultātiem.</w:t>
      </w:r>
    </w:p>
    <w:p w14:paraId="02506F88" w14:textId="77777777" w:rsidR="00D60199" w:rsidRPr="0016482A" w:rsidRDefault="00D60199" w:rsidP="0016482A">
      <w:pPr>
        <w:suppressAutoHyphens/>
        <w:autoSpaceDE w:val="0"/>
        <w:spacing w:line="240" w:lineRule="exact"/>
        <w:rPr>
          <w:szCs w:val="22"/>
          <w:u w:val="single"/>
          <w:lang w:val="lv-LV" w:eastAsia="ar-SA"/>
        </w:rPr>
      </w:pPr>
    </w:p>
    <w:p w14:paraId="62D36CFA" w14:textId="77777777" w:rsidR="0016482A" w:rsidRPr="0016482A" w:rsidRDefault="0016482A" w:rsidP="0016482A">
      <w:pPr>
        <w:suppressAutoHyphens/>
        <w:autoSpaceDE w:val="0"/>
        <w:spacing w:line="240" w:lineRule="exact"/>
        <w:rPr>
          <w:szCs w:val="22"/>
          <w:lang w:val="lv-LV" w:eastAsia="ar-SA"/>
        </w:rPr>
      </w:pPr>
      <w:r w:rsidRPr="0016482A">
        <w:rPr>
          <w:szCs w:val="22"/>
          <w:u w:val="single"/>
          <w:lang w:val="lv-LV" w:eastAsia="ar-SA"/>
        </w:rPr>
        <w:t>Pediatriskā populācija</w:t>
      </w:r>
    </w:p>
    <w:p w14:paraId="640891FB" w14:textId="77777777" w:rsidR="0016482A" w:rsidRPr="0016482A" w:rsidRDefault="0016482A" w:rsidP="0016482A">
      <w:pPr>
        <w:suppressAutoHyphens/>
        <w:autoSpaceDE w:val="0"/>
        <w:spacing w:line="240" w:lineRule="exact"/>
        <w:rPr>
          <w:szCs w:val="22"/>
          <w:lang w:val="lv-LV" w:eastAsia="ar-SA"/>
        </w:rPr>
      </w:pPr>
    </w:p>
    <w:p w14:paraId="37D52EE3" w14:textId="77777777" w:rsidR="0016482A" w:rsidRPr="0016482A" w:rsidRDefault="0016482A" w:rsidP="0016482A">
      <w:pPr>
        <w:suppressAutoHyphens/>
        <w:autoSpaceDE w:val="0"/>
        <w:spacing w:line="240" w:lineRule="exact"/>
        <w:rPr>
          <w:rFonts w:eastAsia="MS Mincho"/>
          <w:szCs w:val="22"/>
          <w:lang w:val="lv-LV" w:eastAsia="ar-SA"/>
        </w:rPr>
      </w:pPr>
      <w:r w:rsidRPr="0016482A">
        <w:rPr>
          <w:szCs w:val="22"/>
          <w:lang w:val="lv-LV" w:eastAsia="ar-SA"/>
        </w:rPr>
        <w:t>Eiropas Zāļu aģentūra ir atbrīvojusi no pienākuma iesniegt pētījumu rezultātus ar Esbriet visās pediatriskās populācijas apakšgrupās saskaņā ar pediatriskās izpētes plāna (PIP) lēmumu P/129/2008 attiecībā uz IPF (informāciju par lietošanu bērniem skatīt 4.2. apakšpunktā).</w:t>
      </w:r>
    </w:p>
    <w:p w14:paraId="0874991A" w14:textId="77777777" w:rsidR="0016482A" w:rsidRPr="0016482A" w:rsidRDefault="0016482A" w:rsidP="0016482A">
      <w:pPr>
        <w:suppressAutoHyphens/>
        <w:autoSpaceDE w:val="0"/>
        <w:spacing w:line="240" w:lineRule="exact"/>
        <w:rPr>
          <w:rFonts w:eastAsia="MS Mincho"/>
          <w:szCs w:val="22"/>
          <w:lang w:val="lv-LV" w:eastAsia="ar-SA"/>
        </w:rPr>
      </w:pPr>
    </w:p>
    <w:p w14:paraId="7C223DBA" w14:textId="77777777" w:rsidR="0016482A" w:rsidRPr="0016482A" w:rsidRDefault="0016482A" w:rsidP="00D24932">
      <w:pPr>
        <w:keepNext/>
        <w:suppressAutoHyphens/>
        <w:autoSpaceDE w:val="0"/>
        <w:spacing w:line="240" w:lineRule="exact"/>
        <w:rPr>
          <w:b/>
          <w:szCs w:val="22"/>
          <w:lang w:val="lv-LV" w:eastAsia="ar-SA"/>
        </w:rPr>
      </w:pPr>
      <w:r w:rsidRPr="0016482A">
        <w:rPr>
          <w:b/>
          <w:szCs w:val="22"/>
          <w:lang w:val="lv-LV" w:eastAsia="ar-SA"/>
        </w:rPr>
        <w:lastRenderedPageBreak/>
        <w:t>5.2.</w:t>
      </w:r>
      <w:r w:rsidRPr="0016482A">
        <w:rPr>
          <w:b/>
          <w:szCs w:val="22"/>
          <w:lang w:val="lv-LV" w:eastAsia="ar-SA"/>
        </w:rPr>
        <w:tab/>
        <w:t>Farmakokinētiskās īpašības</w:t>
      </w:r>
    </w:p>
    <w:p w14:paraId="48A70D1E" w14:textId="77777777" w:rsidR="0016482A" w:rsidRPr="0016482A" w:rsidRDefault="0016482A" w:rsidP="00D24932">
      <w:pPr>
        <w:keepNext/>
        <w:suppressAutoHyphens/>
        <w:spacing w:line="240" w:lineRule="exact"/>
        <w:ind w:left="567" w:hanging="567"/>
        <w:rPr>
          <w:b/>
          <w:szCs w:val="22"/>
          <w:lang w:val="lv-LV" w:eastAsia="ar-SA"/>
        </w:rPr>
      </w:pPr>
    </w:p>
    <w:p w14:paraId="4BAF1E2D" w14:textId="77777777" w:rsidR="0016482A" w:rsidRPr="0016482A" w:rsidRDefault="0016482A" w:rsidP="00D24932">
      <w:pPr>
        <w:keepNext/>
        <w:suppressAutoHyphens/>
        <w:spacing w:line="240" w:lineRule="exact"/>
        <w:rPr>
          <w:i/>
          <w:szCs w:val="22"/>
          <w:u w:val="single"/>
          <w:lang w:val="lv-LV" w:eastAsia="ar-SA"/>
        </w:rPr>
      </w:pPr>
      <w:r w:rsidRPr="0016482A">
        <w:rPr>
          <w:szCs w:val="22"/>
          <w:u w:val="single"/>
          <w:lang w:val="lv-LV" w:eastAsia="ar-SA"/>
        </w:rPr>
        <w:t>Uzsūkšanās</w:t>
      </w:r>
    </w:p>
    <w:p w14:paraId="18257BDE" w14:textId="77777777" w:rsidR="0016482A" w:rsidRPr="0016482A" w:rsidRDefault="0016482A" w:rsidP="00D24932">
      <w:pPr>
        <w:keepNext/>
        <w:suppressAutoHyphens/>
        <w:spacing w:line="240" w:lineRule="exact"/>
        <w:rPr>
          <w:i/>
          <w:szCs w:val="22"/>
          <w:u w:val="single"/>
          <w:lang w:val="lv-LV" w:eastAsia="ar-SA"/>
        </w:rPr>
      </w:pPr>
    </w:p>
    <w:p w14:paraId="710DAD1E" w14:textId="77777777" w:rsidR="0016482A" w:rsidRPr="0016482A" w:rsidRDefault="0016482A" w:rsidP="0016482A">
      <w:pPr>
        <w:suppressAutoHyphens/>
        <w:spacing w:line="240" w:lineRule="exact"/>
        <w:rPr>
          <w:szCs w:val="22"/>
          <w:lang w:val="lv-LV" w:eastAsia="ar-SA"/>
        </w:rPr>
      </w:pPr>
      <w:r w:rsidRPr="0016482A">
        <w:rPr>
          <w:szCs w:val="22"/>
          <w:lang w:val="lv-LV" w:eastAsia="ar-SA"/>
        </w:rPr>
        <w:t>Lietojot Esbriet kapsulas ar uzturu, būtiski samazinās C</w:t>
      </w:r>
      <w:r w:rsidRPr="0016482A">
        <w:rPr>
          <w:szCs w:val="22"/>
          <w:vertAlign w:val="subscript"/>
          <w:lang w:val="lv-LV" w:eastAsia="ar-SA"/>
        </w:rPr>
        <w:t>max</w:t>
      </w:r>
      <w:r w:rsidRPr="0016482A">
        <w:rPr>
          <w:szCs w:val="22"/>
          <w:lang w:val="lv-LV" w:eastAsia="ar-SA"/>
        </w:rPr>
        <w:t xml:space="preserve"> (par 50%), un ietekme ir mazāka uz AUC salīdzinājumā ar lietošanu tukšā dūšā. Pēc vienas 801 mg devas iekšķīgas lietošanas veseliem gados vecākiem pieaugušiem brīvprātīgajiem (50-66 gadus veciem) pēc ēšanas pirfenidona uzsūkšanās palēninājās, bet AUC pēc ēšanas bija aptuveni 80</w:t>
      </w:r>
      <w:r w:rsidRPr="0016482A">
        <w:rPr>
          <w:szCs w:val="22"/>
          <w:lang w:val="lv-LV" w:eastAsia="ar-SA"/>
        </w:rPr>
        <w:noBreakHyphen/>
        <w:t>85% no AUC, kas tika novērots tukšā dūšā. Bioekvivalence tika pierādīta tukšā dūšā, salīdzinot 801 mg tableti ar trim 267 mg kapsulām. Paēdušā stāvoklī 801 mg tablete atbilda bioekvivalences kritērijiem, ņemot vērā AUC mērījumus, salīdzinājumā ar kapsulām, bet C</w:t>
      </w:r>
      <w:r w:rsidRPr="00227DA3">
        <w:rPr>
          <w:szCs w:val="22"/>
          <w:vertAlign w:val="subscript"/>
          <w:lang w:val="lv-LV" w:eastAsia="ar-SA"/>
        </w:rPr>
        <w:t>max</w:t>
      </w:r>
      <w:r w:rsidRPr="0016482A">
        <w:rPr>
          <w:szCs w:val="22"/>
          <w:lang w:val="lv-LV" w:eastAsia="ar-SA"/>
        </w:rPr>
        <w:t xml:space="preserve"> 90% ticamības intervāls (108,26% – 125,60%) nedaudz pārsniedza standarta bioekvivalences </w:t>
      </w:r>
      <w:r w:rsidR="007B2B7C">
        <w:rPr>
          <w:szCs w:val="22"/>
          <w:lang w:val="lv-LV" w:eastAsia="ar-SA"/>
        </w:rPr>
        <w:t xml:space="preserve">augšējo </w:t>
      </w:r>
      <w:r w:rsidRPr="0016482A">
        <w:rPr>
          <w:szCs w:val="22"/>
          <w:lang w:val="lv-LV" w:eastAsia="ar-SA"/>
        </w:rPr>
        <w:t>robež</w:t>
      </w:r>
      <w:r w:rsidR="007B2B7C">
        <w:rPr>
          <w:szCs w:val="22"/>
          <w:lang w:val="lv-LV" w:eastAsia="ar-SA"/>
        </w:rPr>
        <w:t>vērtību</w:t>
      </w:r>
      <w:r w:rsidRPr="0016482A">
        <w:rPr>
          <w:szCs w:val="22"/>
          <w:lang w:val="lv-LV" w:eastAsia="ar-SA"/>
        </w:rPr>
        <w:t xml:space="preserve"> (90% TI: 80</w:t>
      </w:r>
      <w:r w:rsidR="007B2B7C">
        <w:rPr>
          <w:szCs w:val="22"/>
          <w:lang w:val="lv-LV" w:eastAsia="ar-SA"/>
        </w:rPr>
        <w:t>,</w:t>
      </w:r>
      <w:r w:rsidRPr="0016482A">
        <w:rPr>
          <w:szCs w:val="22"/>
          <w:lang w:val="lv-LV" w:eastAsia="ar-SA"/>
        </w:rPr>
        <w:t>00% - 125</w:t>
      </w:r>
      <w:r w:rsidR="007B2B7C">
        <w:rPr>
          <w:szCs w:val="22"/>
          <w:lang w:val="lv-LV" w:eastAsia="ar-SA"/>
        </w:rPr>
        <w:t>,</w:t>
      </w:r>
      <w:r w:rsidRPr="0016482A">
        <w:rPr>
          <w:szCs w:val="22"/>
          <w:lang w:val="lv-LV" w:eastAsia="ar-SA"/>
        </w:rPr>
        <w:t xml:space="preserve">00%). Uztura ietekme uz perorāli lietota pirfenidona AUC </w:t>
      </w:r>
      <w:r w:rsidR="007B2B7C">
        <w:rPr>
          <w:szCs w:val="22"/>
          <w:lang w:val="lv-LV" w:eastAsia="ar-SA"/>
        </w:rPr>
        <w:t xml:space="preserve">bija līdzīga </w:t>
      </w:r>
      <w:r w:rsidRPr="0016482A">
        <w:rPr>
          <w:szCs w:val="22"/>
          <w:lang w:val="lv-LV" w:eastAsia="ar-SA"/>
        </w:rPr>
        <w:t>tablešu un kapsulu zāļu formai. Salīdzinot ar lietošanu tukšā dūšā, abu zāļu form</w:t>
      </w:r>
      <w:r w:rsidR="007B2B7C">
        <w:rPr>
          <w:szCs w:val="22"/>
          <w:lang w:val="lv-LV" w:eastAsia="ar-SA"/>
        </w:rPr>
        <w:t>u</w:t>
      </w:r>
      <w:r w:rsidRPr="0016482A">
        <w:rPr>
          <w:szCs w:val="22"/>
          <w:lang w:val="lv-LV" w:eastAsia="ar-SA"/>
        </w:rPr>
        <w:t xml:space="preserve"> lietošana kopā ar uzturu samazināja pirfenidona C</w:t>
      </w:r>
      <w:r w:rsidRPr="00227DA3">
        <w:rPr>
          <w:szCs w:val="22"/>
          <w:vertAlign w:val="subscript"/>
          <w:lang w:val="lv-LV" w:eastAsia="ar-SA"/>
        </w:rPr>
        <w:t>max</w:t>
      </w:r>
      <w:r w:rsidRPr="0016482A">
        <w:rPr>
          <w:szCs w:val="22"/>
          <w:lang w:val="lv-LV" w:eastAsia="ar-SA"/>
        </w:rPr>
        <w:t xml:space="preserve"> – Esbriet tabletes samazināja C</w:t>
      </w:r>
      <w:r w:rsidRPr="00227DA3">
        <w:rPr>
          <w:szCs w:val="22"/>
          <w:vertAlign w:val="subscript"/>
          <w:lang w:val="lv-LV" w:eastAsia="ar-SA"/>
        </w:rPr>
        <w:t>max</w:t>
      </w:r>
      <w:r w:rsidRPr="0016482A">
        <w:rPr>
          <w:szCs w:val="22"/>
          <w:lang w:val="lv-LV" w:eastAsia="ar-SA"/>
        </w:rPr>
        <w:t xml:space="preserve"> nedaudz mazāk (par 40%) nekā Esbriet kapsulas (par 50%). Pacientiem, kuri lietoja zāles pēc ēšanas salīdzinājumā ar grupu, kura lietoja zāles tukšā dūšā, retāk tika novērotas nevēlamās blakusparādības (slikta dūša un reibonis). Tādēļ ir ieteicams lietot Esbriet kopā ar uzturu, lai samazinātu sliktas dūšas un reiboņa sastopamību.</w:t>
      </w:r>
    </w:p>
    <w:p w14:paraId="34B73DF4" w14:textId="77777777" w:rsidR="0016482A" w:rsidRPr="0016482A" w:rsidRDefault="0016482A" w:rsidP="0016482A">
      <w:pPr>
        <w:suppressAutoHyphens/>
        <w:spacing w:line="240" w:lineRule="exact"/>
        <w:rPr>
          <w:szCs w:val="22"/>
          <w:lang w:val="lv-LV" w:eastAsia="ar-SA"/>
        </w:rPr>
      </w:pPr>
    </w:p>
    <w:p w14:paraId="74D07C66" w14:textId="77777777" w:rsidR="0016482A" w:rsidRPr="0016482A" w:rsidRDefault="0016482A" w:rsidP="0016482A">
      <w:pPr>
        <w:suppressAutoHyphens/>
        <w:spacing w:line="240" w:lineRule="exact"/>
        <w:rPr>
          <w:szCs w:val="22"/>
          <w:lang w:val="lv-LV" w:eastAsia="ar-SA"/>
        </w:rPr>
      </w:pPr>
      <w:r w:rsidRPr="0016482A">
        <w:rPr>
          <w:szCs w:val="22"/>
          <w:lang w:val="lv-LV" w:eastAsia="ar-SA"/>
        </w:rPr>
        <w:t>Pirfenidona absolūtā biopieejamība cilvēkiem nav noteikta.</w:t>
      </w:r>
    </w:p>
    <w:p w14:paraId="7D414F2F" w14:textId="77777777" w:rsidR="0016482A" w:rsidRPr="0016482A" w:rsidRDefault="0016482A" w:rsidP="0016482A">
      <w:pPr>
        <w:suppressAutoHyphens/>
        <w:spacing w:line="240" w:lineRule="exact"/>
        <w:rPr>
          <w:szCs w:val="22"/>
          <w:lang w:val="lv-LV" w:eastAsia="ar-SA"/>
        </w:rPr>
      </w:pPr>
    </w:p>
    <w:p w14:paraId="4D87C146" w14:textId="77777777" w:rsidR="0016482A" w:rsidRPr="0016482A" w:rsidRDefault="0016482A" w:rsidP="0016482A">
      <w:pPr>
        <w:keepNext/>
        <w:suppressAutoHyphens/>
        <w:spacing w:line="240" w:lineRule="exact"/>
        <w:rPr>
          <w:szCs w:val="22"/>
          <w:u w:val="single"/>
          <w:lang w:val="lv-LV" w:eastAsia="ar-SA"/>
        </w:rPr>
      </w:pPr>
      <w:r w:rsidRPr="0016482A">
        <w:rPr>
          <w:szCs w:val="22"/>
          <w:u w:val="single"/>
          <w:lang w:val="lv-LV" w:eastAsia="ar-SA"/>
        </w:rPr>
        <w:t>Izkliede</w:t>
      </w:r>
    </w:p>
    <w:p w14:paraId="6C0E765D" w14:textId="77777777" w:rsidR="0016482A" w:rsidRPr="0016482A" w:rsidRDefault="0016482A" w:rsidP="0016482A">
      <w:pPr>
        <w:keepNext/>
        <w:suppressAutoHyphens/>
        <w:spacing w:line="240" w:lineRule="exact"/>
        <w:rPr>
          <w:szCs w:val="22"/>
          <w:u w:val="single"/>
          <w:lang w:val="lv-LV" w:eastAsia="ar-SA"/>
        </w:rPr>
      </w:pPr>
    </w:p>
    <w:p w14:paraId="01DFC91F" w14:textId="77777777" w:rsidR="0016482A" w:rsidRPr="0016482A" w:rsidRDefault="0016482A" w:rsidP="0016482A">
      <w:pPr>
        <w:suppressAutoHyphens/>
        <w:spacing w:line="240" w:lineRule="exact"/>
        <w:rPr>
          <w:szCs w:val="22"/>
          <w:u w:val="single"/>
          <w:lang w:val="lv-LV" w:eastAsia="ar-SA"/>
        </w:rPr>
      </w:pPr>
      <w:r w:rsidRPr="0016482A">
        <w:rPr>
          <w:szCs w:val="22"/>
          <w:lang w:val="lv-LV" w:eastAsia="ar-SA"/>
        </w:rPr>
        <w:t xml:space="preserve">Pirfenidons saistās ar cilvēka plazmas proteīniem, galvenokārt ar seruma albumīnu. Kopējā vidējā saistīšanās bija robežās no 50% līdz 58% koncentrācijā, kāda novērota klīniskajos pētījumos (no 1 līdz 100 μg/ml). </w:t>
      </w:r>
      <w:r w:rsidRPr="0016482A">
        <w:rPr>
          <w:noProof/>
          <w:szCs w:val="22"/>
          <w:lang w:val="lv-LV" w:eastAsia="ar-SA"/>
        </w:rPr>
        <w:t>Vidējais</w:t>
      </w:r>
      <w:r w:rsidRPr="0016482A">
        <w:rPr>
          <w:szCs w:val="22"/>
          <w:lang w:val="lv-LV" w:eastAsia="ar-SA"/>
        </w:rPr>
        <w:t xml:space="preserve"> </w:t>
      </w:r>
      <w:r w:rsidRPr="0016482A">
        <w:rPr>
          <w:noProof/>
          <w:szCs w:val="22"/>
          <w:lang w:val="lv-LV" w:eastAsia="ar-SA"/>
        </w:rPr>
        <w:t>šķietamais perorālais</w:t>
      </w:r>
      <w:r w:rsidRPr="0016482A">
        <w:rPr>
          <w:szCs w:val="22"/>
          <w:lang w:val="lv-LV" w:eastAsia="ar-SA"/>
        </w:rPr>
        <w:t xml:space="preserve"> </w:t>
      </w:r>
      <w:r w:rsidRPr="0016482A">
        <w:rPr>
          <w:noProof/>
          <w:szCs w:val="22"/>
          <w:lang w:val="lv-LV" w:eastAsia="ar-SA"/>
        </w:rPr>
        <w:t>līdzsvara</w:t>
      </w:r>
      <w:r w:rsidRPr="0016482A">
        <w:rPr>
          <w:szCs w:val="22"/>
          <w:lang w:val="lv-LV" w:eastAsia="ar-SA"/>
        </w:rPr>
        <w:t xml:space="preserve"> </w:t>
      </w:r>
      <w:r w:rsidRPr="0016482A">
        <w:rPr>
          <w:noProof/>
          <w:szCs w:val="22"/>
          <w:lang w:val="lv-LV" w:eastAsia="ar-SA"/>
        </w:rPr>
        <w:t>stāvokļa izkliedes tilpums</w:t>
      </w:r>
      <w:r w:rsidRPr="0016482A">
        <w:rPr>
          <w:szCs w:val="22"/>
          <w:lang w:val="lv-LV" w:eastAsia="ar-SA"/>
        </w:rPr>
        <w:t xml:space="preserve"> </w:t>
      </w:r>
      <w:r w:rsidRPr="0016482A">
        <w:rPr>
          <w:noProof/>
          <w:szCs w:val="22"/>
          <w:lang w:val="lv-LV" w:eastAsia="ar-SA"/>
        </w:rPr>
        <w:t>ir aptuveni</w:t>
      </w:r>
      <w:r w:rsidRPr="0016482A">
        <w:rPr>
          <w:szCs w:val="22"/>
          <w:lang w:val="lv-LV" w:eastAsia="ar-SA"/>
        </w:rPr>
        <w:t xml:space="preserve"> </w:t>
      </w:r>
      <w:r w:rsidRPr="0016482A">
        <w:rPr>
          <w:noProof/>
          <w:szCs w:val="22"/>
          <w:lang w:val="lv-LV" w:eastAsia="ar-SA"/>
        </w:rPr>
        <w:t>70</w:t>
      </w:r>
      <w:r w:rsidRPr="0016482A">
        <w:rPr>
          <w:szCs w:val="22"/>
          <w:lang w:val="lv-LV" w:eastAsia="ar-SA"/>
        </w:rPr>
        <w:t xml:space="preserve"> </w:t>
      </w:r>
      <w:r w:rsidRPr="0016482A">
        <w:rPr>
          <w:noProof/>
          <w:szCs w:val="22"/>
          <w:lang w:val="lv-LV" w:eastAsia="ar-SA"/>
        </w:rPr>
        <w:t>l</w:t>
      </w:r>
      <w:r w:rsidRPr="0016482A">
        <w:rPr>
          <w:szCs w:val="22"/>
          <w:lang w:val="lv-LV" w:eastAsia="ar-SA"/>
        </w:rPr>
        <w:t>, kas norāda, ka pirfenidona izkliede audos ir neliela.</w:t>
      </w:r>
    </w:p>
    <w:p w14:paraId="01335D24" w14:textId="77777777" w:rsidR="0016482A" w:rsidRPr="0016482A" w:rsidRDefault="0016482A" w:rsidP="0016482A">
      <w:pPr>
        <w:suppressAutoHyphens/>
        <w:spacing w:line="240" w:lineRule="exact"/>
        <w:rPr>
          <w:szCs w:val="22"/>
          <w:u w:val="single"/>
          <w:lang w:val="lv-LV" w:eastAsia="ar-SA"/>
        </w:rPr>
      </w:pPr>
    </w:p>
    <w:p w14:paraId="2A88EE5F" w14:textId="77777777" w:rsidR="0016482A" w:rsidRPr="0016482A" w:rsidRDefault="0016482A" w:rsidP="00227DA3">
      <w:pPr>
        <w:keepNext/>
        <w:suppressAutoHyphens/>
        <w:spacing w:line="240" w:lineRule="exact"/>
        <w:rPr>
          <w:szCs w:val="22"/>
          <w:lang w:val="lv-LV" w:eastAsia="ar-SA"/>
        </w:rPr>
      </w:pPr>
      <w:r w:rsidRPr="0016482A">
        <w:rPr>
          <w:szCs w:val="22"/>
          <w:u w:val="single"/>
          <w:lang w:val="lv-LV" w:eastAsia="ar-SA"/>
        </w:rPr>
        <w:t>Biotransformācija</w:t>
      </w:r>
    </w:p>
    <w:p w14:paraId="622D7723" w14:textId="77777777" w:rsidR="0016482A" w:rsidRPr="0016482A" w:rsidRDefault="0016482A" w:rsidP="00227DA3">
      <w:pPr>
        <w:keepNext/>
        <w:suppressAutoHyphens/>
        <w:spacing w:line="240" w:lineRule="exact"/>
        <w:rPr>
          <w:szCs w:val="22"/>
          <w:lang w:val="lv-LV" w:eastAsia="ar-SA"/>
        </w:rPr>
      </w:pPr>
    </w:p>
    <w:p w14:paraId="05407576" w14:textId="77777777" w:rsidR="0016482A" w:rsidRPr="0016482A" w:rsidRDefault="0016482A" w:rsidP="00227DA3">
      <w:pPr>
        <w:keepNext/>
        <w:suppressAutoHyphens/>
        <w:spacing w:line="240" w:lineRule="exact"/>
        <w:rPr>
          <w:szCs w:val="22"/>
          <w:lang w:val="lv-LV" w:eastAsia="ar-SA"/>
        </w:rPr>
      </w:pPr>
      <w:r w:rsidRPr="0016482A">
        <w:rPr>
          <w:szCs w:val="22"/>
          <w:lang w:val="lv-LV" w:eastAsia="ar-SA"/>
        </w:rPr>
        <w:t>Aptuveni 70-80</w:t>
      </w:r>
      <w:r w:rsidRPr="0016482A">
        <w:rPr>
          <w:bCs/>
          <w:szCs w:val="22"/>
          <w:lang w:val="lv-LV" w:eastAsia="ar-SA"/>
        </w:rPr>
        <w:t xml:space="preserve">% </w:t>
      </w:r>
      <w:r w:rsidRPr="0016482A">
        <w:rPr>
          <w:szCs w:val="22"/>
          <w:lang w:val="lv-LV" w:eastAsia="ar-SA"/>
        </w:rPr>
        <w:t>pirfenidona tiek metabolizēti ar CYP1A2 palīdzību, nedaudz iesaistoties citiem CYP izoenzīmiem, ieskaitot CYP2C9, 2C19, 2D6 un 2E1.</w:t>
      </w:r>
      <w:r w:rsidRPr="0016482A">
        <w:rPr>
          <w:i/>
          <w:szCs w:val="22"/>
          <w:lang w:val="lv-LV" w:eastAsia="ar-SA"/>
        </w:rPr>
        <w:t xml:space="preserve"> In vitro</w:t>
      </w:r>
      <w:r w:rsidR="007B58B4">
        <w:rPr>
          <w:szCs w:val="22"/>
          <w:lang w:val="lv-LV" w:eastAsia="ar-SA"/>
        </w:rPr>
        <w:t xml:space="preserve"> dati </w:t>
      </w:r>
      <w:r w:rsidR="007B58B4">
        <w:rPr>
          <w:szCs w:val="22"/>
          <w:lang w:val="lv-LV"/>
        </w:rPr>
        <w:t>uzrāda zināmu farmakoloģiski būtisku</w:t>
      </w:r>
      <w:r w:rsidRPr="0016482A">
        <w:rPr>
          <w:szCs w:val="22"/>
          <w:lang w:val="lv-LV" w:eastAsia="ar-SA"/>
        </w:rPr>
        <w:t xml:space="preserve"> galvenā metabolīta (5</w:t>
      </w:r>
      <w:r w:rsidRPr="0016482A">
        <w:rPr>
          <w:szCs w:val="22"/>
          <w:lang w:val="lv-LV" w:eastAsia="ar-SA"/>
        </w:rPr>
        <w:noBreakHyphen/>
        <w:t>karboksi-pirfenidons) aktivitāt</w:t>
      </w:r>
      <w:r w:rsidR="00063331">
        <w:rPr>
          <w:szCs w:val="22"/>
          <w:lang w:val="lv-LV" w:eastAsia="ar-SA"/>
        </w:rPr>
        <w:t>i</w:t>
      </w:r>
      <w:r w:rsidRPr="0016482A">
        <w:rPr>
          <w:szCs w:val="22"/>
          <w:lang w:val="lv-LV" w:eastAsia="ar-SA"/>
        </w:rPr>
        <w:t xml:space="preserve"> koncentrācijās, kas pārsniedz</w:t>
      </w:r>
      <w:r w:rsidR="004A544E">
        <w:rPr>
          <w:szCs w:val="22"/>
          <w:lang w:val="lv-LV" w:eastAsia="ar-SA"/>
        </w:rPr>
        <w:t xml:space="preserve"> </w:t>
      </w:r>
      <w:r w:rsidR="00C7788D">
        <w:rPr>
          <w:szCs w:val="22"/>
          <w:lang w:val="lv-LV"/>
        </w:rPr>
        <w:t>maksimālās koncentrācijas IPF slimnieku plazmā</w:t>
      </w:r>
      <w:r w:rsidR="00C7788D">
        <w:rPr>
          <w:szCs w:val="22"/>
          <w:lang w:val="lv-LV" w:eastAsia="ar-SA"/>
        </w:rPr>
        <w:t xml:space="preserve"> </w:t>
      </w:r>
      <w:r w:rsidRPr="0016482A">
        <w:rPr>
          <w:szCs w:val="22"/>
          <w:lang w:val="lv-LV" w:eastAsia="ar-SA"/>
        </w:rPr>
        <w:t>koncentrāciju un devas, kas saistītas ar pirfenidona aktivitāti.</w:t>
      </w:r>
      <w:r w:rsidR="00C7788D">
        <w:rPr>
          <w:szCs w:val="22"/>
          <w:lang w:val="lv-LV" w:eastAsia="ar-SA"/>
        </w:rPr>
        <w:t xml:space="preserve"> </w:t>
      </w:r>
      <w:r w:rsidR="00C7788D">
        <w:rPr>
          <w:szCs w:val="22"/>
          <w:lang w:val="lv-LV"/>
        </w:rPr>
        <w:t xml:space="preserve">Tas var būt klīniski nozīmīgi pacientiem ar vidēji smagiem nieru darbības traucējumiem, kuriem 5-karboksipirfenidona </w:t>
      </w:r>
      <w:r w:rsidR="00517507">
        <w:rPr>
          <w:szCs w:val="22"/>
          <w:lang w:val="lv-LV"/>
        </w:rPr>
        <w:t>iedarbība</w:t>
      </w:r>
      <w:r w:rsidR="00C7788D">
        <w:rPr>
          <w:szCs w:val="22"/>
          <w:lang w:val="lv-LV"/>
        </w:rPr>
        <w:t xml:space="preserve"> plazmā ir palielināta.</w:t>
      </w:r>
    </w:p>
    <w:p w14:paraId="14E6F5B4" w14:textId="77777777" w:rsidR="0016482A" w:rsidRPr="0016482A" w:rsidRDefault="0016482A" w:rsidP="0016482A">
      <w:pPr>
        <w:suppressAutoHyphens/>
        <w:spacing w:line="240" w:lineRule="exact"/>
        <w:rPr>
          <w:szCs w:val="22"/>
          <w:lang w:val="lv-LV" w:eastAsia="ar-SA"/>
        </w:rPr>
      </w:pPr>
    </w:p>
    <w:p w14:paraId="7B6CB8F4" w14:textId="77777777" w:rsidR="0016482A" w:rsidRPr="0016482A" w:rsidRDefault="0016482A" w:rsidP="0016482A">
      <w:pPr>
        <w:suppressAutoHyphens/>
        <w:spacing w:line="240" w:lineRule="exact"/>
        <w:rPr>
          <w:szCs w:val="22"/>
          <w:u w:val="single"/>
          <w:lang w:val="lv-LV" w:eastAsia="ar-SA"/>
        </w:rPr>
      </w:pPr>
      <w:r w:rsidRPr="0016482A">
        <w:rPr>
          <w:szCs w:val="22"/>
          <w:u w:val="single"/>
          <w:lang w:val="lv-LV" w:eastAsia="ar-SA"/>
        </w:rPr>
        <w:t>Eliminācija</w:t>
      </w:r>
    </w:p>
    <w:p w14:paraId="15005C2F" w14:textId="77777777" w:rsidR="0016482A" w:rsidRPr="0016482A" w:rsidRDefault="0016482A" w:rsidP="0016482A">
      <w:pPr>
        <w:suppressAutoHyphens/>
        <w:spacing w:line="240" w:lineRule="exact"/>
        <w:rPr>
          <w:szCs w:val="22"/>
          <w:u w:val="single"/>
          <w:lang w:val="lv-LV" w:eastAsia="ar-SA"/>
        </w:rPr>
      </w:pPr>
    </w:p>
    <w:p w14:paraId="49DD2E25" w14:textId="77777777" w:rsidR="0016482A" w:rsidRPr="0016482A" w:rsidRDefault="0016482A" w:rsidP="0016482A">
      <w:pPr>
        <w:suppressAutoHyphens/>
        <w:spacing w:line="240" w:lineRule="exact"/>
        <w:rPr>
          <w:i/>
          <w:szCs w:val="22"/>
          <w:lang w:val="lv-LV" w:eastAsia="ar-SA"/>
        </w:rPr>
      </w:pPr>
      <w:r w:rsidRPr="0016482A">
        <w:rPr>
          <w:szCs w:val="22"/>
          <w:lang w:val="lv-LV" w:eastAsia="ar-SA"/>
        </w:rPr>
        <w:t>Pirfenidona perorālais klīrenss ir vidēji piesātināms. Daudzkārtēju devu, devu diapazona maiņas pētījumā veseliem gados vecākiem pieaugušajiem, lietojot devas diapazonā no 267 mg līdz 1335 mg trīs reizes dienā, vidējais klīrenss samazinājās par aptuveni 25%, lietojot devas virs 801 mg trīs reizes dienā. Pēc vienas atsevišķas pirfenidona devas lietošanas veseliem gados vecākiem pieaugušajiem vidējais šķietamais terminālais eliminācijas pusperiods bija aptuveni 2,4 stundas. Aptuveni 80% no perorāli lietotās pirfenidona devas izdalās urīnā 24 stundu laikā. Lielākā daļa pirfenidona izdalās kā 5</w:t>
      </w:r>
      <w:r w:rsidRPr="0016482A">
        <w:rPr>
          <w:szCs w:val="22"/>
          <w:lang w:val="lv-LV" w:eastAsia="ar-SA"/>
        </w:rPr>
        <w:noBreakHyphen/>
        <w:t>karboksi-pirfenidona metabolīts (&gt;95% no tā tiek atgūts), un mazāk kā 1% pirfenidona izdalās urīnā neizmainītā veidā.</w:t>
      </w:r>
    </w:p>
    <w:p w14:paraId="45402EB0" w14:textId="77777777" w:rsidR="0016482A" w:rsidRPr="0016482A" w:rsidRDefault="0016482A" w:rsidP="0016482A">
      <w:pPr>
        <w:suppressAutoHyphens/>
        <w:spacing w:line="240" w:lineRule="exact"/>
        <w:rPr>
          <w:i/>
          <w:szCs w:val="22"/>
          <w:lang w:val="lv-LV" w:eastAsia="ar-SA"/>
        </w:rPr>
      </w:pPr>
    </w:p>
    <w:p w14:paraId="4A4BE955" w14:textId="77777777" w:rsidR="0016482A" w:rsidRPr="0016482A" w:rsidRDefault="0016482A" w:rsidP="0016482A">
      <w:pPr>
        <w:keepNext/>
        <w:suppressAutoHyphens/>
        <w:spacing w:line="240" w:lineRule="exact"/>
        <w:rPr>
          <w:i/>
          <w:szCs w:val="22"/>
          <w:u w:val="single"/>
          <w:lang w:val="lv-LV" w:eastAsia="ar-SA"/>
        </w:rPr>
      </w:pPr>
      <w:r w:rsidRPr="0016482A">
        <w:rPr>
          <w:szCs w:val="22"/>
          <w:u w:val="single"/>
          <w:lang w:val="lv-LV" w:eastAsia="ar-SA"/>
        </w:rPr>
        <w:t>Īpašas pacientu grupas</w:t>
      </w:r>
    </w:p>
    <w:p w14:paraId="5D434216" w14:textId="77777777" w:rsidR="0016482A" w:rsidRPr="0016482A" w:rsidRDefault="0016482A" w:rsidP="0016482A">
      <w:pPr>
        <w:keepNext/>
        <w:suppressAutoHyphens/>
        <w:spacing w:line="240" w:lineRule="exact"/>
        <w:rPr>
          <w:i/>
          <w:szCs w:val="22"/>
          <w:u w:val="single"/>
          <w:lang w:val="lv-LV" w:eastAsia="ar-SA"/>
        </w:rPr>
      </w:pPr>
    </w:p>
    <w:p w14:paraId="784B2885" w14:textId="77777777" w:rsidR="0016482A" w:rsidRDefault="0016482A" w:rsidP="0016482A">
      <w:pPr>
        <w:suppressAutoHyphens/>
        <w:spacing w:line="240" w:lineRule="exact"/>
        <w:rPr>
          <w:i/>
          <w:szCs w:val="22"/>
          <w:u w:val="single"/>
          <w:lang w:val="lv-LV" w:eastAsia="ar-SA"/>
        </w:rPr>
      </w:pPr>
      <w:r w:rsidRPr="0016482A">
        <w:rPr>
          <w:i/>
          <w:szCs w:val="22"/>
          <w:u w:val="single"/>
          <w:lang w:val="lv-LV" w:eastAsia="ar-SA"/>
        </w:rPr>
        <w:t>Aknu darbības traucējumi</w:t>
      </w:r>
    </w:p>
    <w:p w14:paraId="765E710C" w14:textId="77777777" w:rsidR="00BB2EF8" w:rsidRPr="0016482A" w:rsidRDefault="00BB2EF8" w:rsidP="0016482A">
      <w:pPr>
        <w:suppressAutoHyphens/>
        <w:spacing w:line="240" w:lineRule="exact"/>
        <w:rPr>
          <w:szCs w:val="22"/>
          <w:lang w:val="lv-LV" w:eastAsia="ar-SA"/>
        </w:rPr>
      </w:pPr>
    </w:p>
    <w:p w14:paraId="2023C795" w14:textId="77777777" w:rsidR="0016482A" w:rsidRPr="0016482A" w:rsidRDefault="0016482A" w:rsidP="0016482A">
      <w:pPr>
        <w:suppressAutoHyphens/>
        <w:spacing w:line="240" w:lineRule="exact"/>
        <w:rPr>
          <w:i/>
          <w:szCs w:val="22"/>
          <w:lang w:val="lv-LV" w:eastAsia="ar-SA"/>
        </w:rPr>
      </w:pPr>
      <w:r w:rsidRPr="0016482A">
        <w:rPr>
          <w:szCs w:val="22"/>
          <w:lang w:val="lv-LV" w:eastAsia="ar-SA"/>
        </w:rPr>
        <w:t>Pirfenidona un 5</w:t>
      </w:r>
      <w:r w:rsidRPr="0016482A">
        <w:rPr>
          <w:szCs w:val="22"/>
          <w:lang w:val="lv-LV" w:eastAsia="ar-SA"/>
        </w:rPr>
        <w:noBreakHyphen/>
        <w:t>karboksi-pirfenidona metabolīta farmakokinētiku salīdzināja pacientiem ar vidēji smagiem aknu darbības traucējumiem (B kategorija pēc</w:t>
      </w:r>
      <w:r w:rsidRPr="0016482A">
        <w:rPr>
          <w:i/>
          <w:szCs w:val="22"/>
          <w:lang w:val="lv-LV" w:eastAsia="ar-SA"/>
        </w:rPr>
        <w:t xml:space="preserve"> Child</w:t>
      </w:r>
      <w:r w:rsidRPr="0016482A">
        <w:rPr>
          <w:i/>
          <w:szCs w:val="22"/>
          <w:lang w:val="lv-LV" w:eastAsia="ar-SA"/>
        </w:rPr>
        <w:noBreakHyphen/>
        <w:t>Pugh</w:t>
      </w:r>
      <w:r w:rsidRPr="0016482A">
        <w:rPr>
          <w:szCs w:val="22"/>
          <w:lang w:val="lv-LV" w:eastAsia="ar-SA"/>
        </w:rPr>
        <w:t xml:space="preserve">) un pacientiem ar normālu aknu darbību. Rezultāti liecināja, ka pacientiem ar vidēji smagiem aknu darbības traucējumiem pēc atsevišķas 801 mg pirfenidona devas (3 x 267 mg kapsula) lietošanas pirfenidona iedarbības palielināšanās vidēji bija 60%. Pacientiem ar viegliem un vidēji smagiem aknu darbības traucējumiem pirfenidons jālieto piesardzīgi, un pacienti rūpīgi jānovēro, vai nerodas toksicitātes pazīmes, īpaši, ja pacienti vienlaicīgi saņem zināmu CYP1A2 inhibitoru (skatīt 4.2. un 4.4. apakšpunktu). Esbriet ir </w:t>
      </w:r>
      <w:r w:rsidRPr="0016482A">
        <w:rPr>
          <w:szCs w:val="22"/>
          <w:lang w:val="lv-LV" w:eastAsia="ar-SA"/>
        </w:rPr>
        <w:lastRenderedPageBreak/>
        <w:t>kontrindicēts smagu aknu darbības traucējumu un aknu slimības terminālā stadijā gadījumos (skatīt 4.2. un 4.3. apakšpunktu).</w:t>
      </w:r>
    </w:p>
    <w:p w14:paraId="17AC5A1A" w14:textId="77777777" w:rsidR="0016482A" w:rsidRPr="0016482A" w:rsidRDefault="0016482A" w:rsidP="0016482A">
      <w:pPr>
        <w:suppressAutoHyphens/>
        <w:spacing w:line="240" w:lineRule="exact"/>
        <w:rPr>
          <w:i/>
          <w:szCs w:val="22"/>
          <w:lang w:val="lv-LV" w:eastAsia="ar-SA"/>
        </w:rPr>
      </w:pPr>
    </w:p>
    <w:p w14:paraId="4A09490C" w14:textId="77777777" w:rsidR="0016482A" w:rsidRDefault="0016482A" w:rsidP="0016482A">
      <w:pPr>
        <w:suppressAutoHyphens/>
        <w:spacing w:line="240" w:lineRule="exact"/>
        <w:rPr>
          <w:i/>
          <w:szCs w:val="22"/>
          <w:u w:val="single"/>
          <w:lang w:val="lv-LV" w:eastAsia="ar-SA"/>
        </w:rPr>
      </w:pPr>
      <w:r w:rsidRPr="0016482A">
        <w:rPr>
          <w:i/>
          <w:szCs w:val="22"/>
          <w:u w:val="single"/>
          <w:lang w:val="lv-LV" w:eastAsia="ar-SA"/>
        </w:rPr>
        <w:t>Nieru darbības traucējumi</w:t>
      </w:r>
    </w:p>
    <w:p w14:paraId="614434A3" w14:textId="77777777" w:rsidR="00BB2EF8" w:rsidRPr="0016482A" w:rsidRDefault="00BB2EF8" w:rsidP="0016482A">
      <w:pPr>
        <w:suppressAutoHyphens/>
        <w:spacing w:line="240" w:lineRule="exact"/>
        <w:rPr>
          <w:szCs w:val="22"/>
          <w:lang w:val="lv-LV" w:eastAsia="ar-SA"/>
        </w:rPr>
      </w:pPr>
    </w:p>
    <w:p w14:paraId="10A444E8" w14:textId="77777777" w:rsidR="00C7788D" w:rsidRDefault="0016482A" w:rsidP="0016482A">
      <w:pPr>
        <w:suppressAutoHyphens/>
        <w:spacing w:line="240" w:lineRule="exact"/>
        <w:rPr>
          <w:szCs w:val="22"/>
          <w:lang w:val="lv-LV" w:eastAsia="ar-SA"/>
        </w:rPr>
      </w:pPr>
      <w:r w:rsidRPr="0016482A">
        <w:rPr>
          <w:szCs w:val="22"/>
          <w:lang w:val="lv-LV" w:eastAsia="ar-SA"/>
        </w:rPr>
        <w:t>Pacientiem ar viegliem un vidēji smagiem nieru darbības traucējumiem nenovēroja klīniski būtiskas atšķirības pirfenidona farmakokinētikā salīdzinājumā ar pacientiem ar normālu nieru darbību. Pamatviela tiek galvenokārt metabolizēta par 5</w:t>
      </w:r>
      <w:r w:rsidRPr="0016482A">
        <w:rPr>
          <w:szCs w:val="22"/>
          <w:lang w:val="lv-LV" w:eastAsia="ar-SA"/>
        </w:rPr>
        <w:noBreakHyphen/>
        <w:t>karboksi-pirfenidonu</w:t>
      </w:r>
      <w:r w:rsidR="004E29A7">
        <w:rPr>
          <w:szCs w:val="22"/>
          <w:lang w:val="lv-LV" w:eastAsia="ar-SA"/>
        </w:rPr>
        <w:t>.</w:t>
      </w:r>
      <w:r w:rsidRPr="0016482A">
        <w:rPr>
          <w:szCs w:val="22"/>
          <w:lang w:val="lv-LV" w:eastAsia="ar-SA"/>
        </w:rPr>
        <w:t xml:space="preserve"> </w:t>
      </w:r>
      <w:r w:rsidR="004A544E">
        <w:rPr>
          <w:szCs w:val="22"/>
          <w:lang w:val="lv-LV"/>
        </w:rPr>
        <w:t>5-karboksi-pirfenidona vidējais (SN) AUC</w:t>
      </w:r>
      <w:r w:rsidR="004A544E" w:rsidRPr="00DB4A52">
        <w:rPr>
          <w:szCs w:val="22"/>
          <w:vertAlign w:val="subscript"/>
          <w:lang w:val="lv-LV"/>
        </w:rPr>
        <w:t>0-∞</w:t>
      </w:r>
      <w:r w:rsidR="004A544E" w:rsidRPr="00DB2748">
        <w:rPr>
          <w:szCs w:val="22"/>
          <w:lang w:val="lv-LV"/>
        </w:rPr>
        <w:t xml:space="preserve"> </w:t>
      </w:r>
      <w:r w:rsidR="004A544E">
        <w:rPr>
          <w:szCs w:val="22"/>
          <w:lang w:val="lv-LV"/>
        </w:rPr>
        <w:t>pacientu grupās ar vidēji smagiem (p= 0,009) un smagiem (p &lt; 0,0001) nieru darbības traucējumiem bija ievērojami lielāks nekā pacientu grupā ar normālu nieru darbību; attiecīgi 100 (26,3) </w:t>
      </w:r>
      <w:r w:rsidR="004A544E" w:rsidRPr="006C3D02">
        <w:rPr>
          <w:rFonts w:eastAsia="Calibri"/>
          <w:lang w:val="lv-LV"/>
        </w:rPr>
        <w:t xml:space="preserve">mg•h/l </w:t>
      </w:r>
      <w:r w:rsidR="004A544E">
        <w:rPr>
          <w:szCs w:val="22"/>
          <w:lang w:val="lv-LV"/>
        </w:rPr>
        <w:t>un 168 (67,4) </w:t>
      </w:r>
      <w:r w:rsidR="004A544E" w:rsidRPr="00E4237A">
        <w:rPr>
          <w:rFonts w:eastAsia="Calibri"/>
          <w:lang w:val="lv-LV"/>
        </w:rPr>
        <w:t>mg•h/</w:t>
      </w:r>
      <w:r w:rsidR="004A544E">
        <w:rPr>
          <w:rFonts w:eastAsia="Calibri"/>
          <w:lang w:val="lv-LV"/>
        </w:rPr>
        <w:t>l,</w:t>
      </w:r>
      <w:r w:rsidR="004A544E">
        <w:rPr>
          <w:szCs w:val="22"/>
          <w:lang w:val="lv-LV"/>
        </w:rPr>
        <w:t xml:space="preserve"> salīdzinot ar 28,7 (4,99)</w:t>
      </w:r>
      <w:r w:rsidR="004A544E">
        <w:rPr>
          <w:rFonts w:eastAsia="Calibri"/>
          <w:lang w:val="lv-LV"/>
        </w:rPr>
        <w:t> </w:t>
      </w:r>
      <w:r w:rsidR="004A544E" w:rsidRPr="00E4237A">
        <w:rPr>
          <w:rFonts w:eastAsia="Calibri"/>
          <w:lang w:val="lv-LV"/>
        </w:rPr>
        <w:t>mg•h/</w:t>
      </w:r>
      <w:r w:rsidR="004A544E">
        <w:rPr>
          <w:rFonts w:eastAsia="Calibri"/>
          <w:lang w:val="lv-LV"/>
        </w:rPr>
        <w:t>l</w:t>
      </w:r>
      <w:r w:rsidR="00E4237A">
        <w:rPr>
          <w:rFonts w:eastAsia="Calibri"/>
          <w:lang w:val="lv-LV"/>
        </w:rPr>
        <w:t>.</w:t>
      </w:r>
      <w:r w:rsidRPr="0016482A">
        <w:rPr>
          <w:szCs w:val="22"/>
          <w:lang w:val="lv-LV" w:eastAsia="ar-SA"/>
        </w:rPr>
        <w:t xml:space="preserve"> </w:t>
      </w:r>
    </w:p>
    <w:p w14:paraId="08F43D25" w14:textId="77777777" w:rsidR="00C7788D" w:rsidRDefault="00C7788D" w:rsidP="0016482A">
      <w:pPr>
        <w:suppressAutoHyphens/>
        <w:spacing w:line="240" w:lineRule="exact"/>
        <w:rPr>
          <w:szCs w:val="22"/>
          <w:lang w:val="lv-LV" w:eastAsia="ar-SA"/>
        </w:rPr>
      </w:pPr>
    </w:p>
    <w:tbl>
      <w:tblPr>
        <w:tblW w:w="5000" w:type="pct"/>
        <w:tblCellMar>
          <w:left w:w="0" w:type="dxa"/>
          <w:right w:w="0" w:type="dxa"/>
        </w:tblCellMar>
        <w:tblLook w:val="01E0" w:firstRow="1" w:lastRow="1" w:firstColumn="1" w:lastColumn="1" w:noHBand="0" w:noVBand="0"/>
      </w:tblPr>
      <w:tblGrid>
        <w:gridCol w:w="1570"/>
        <w:gridCol w:w="2228"/>
        <w:gridCol w:w="2633"/>
        <w:gridCol w:w="2624"/>
      </w:tblGrid>
      <w:tr w:rsidR="00C7788D" w:rsidRPr="00786389" w14:paraId="14139D84" w14:textId="77777777" w:rsidTr="00896C32">
        <w:trPr>
          <w:trHeight w:hRule="exact" w:val="350"/>
        </w:trPr>
        <w:tc>
          <w:tcPr>
            <w:tcW w:w="867" w:type="pct"/>
            <w:vMerge w:val="restart"/>
            <w:tcBorders>
              <w:top w:val="single" w:sz="6" w:space="0" w:color="000000"/>
              <w:left w:val="single" w:sz="6" w:space="0" w:color="000000"/>
              <w:right w:val="single" w:sz="6" w:space="0" w:color="000000"/>
            </w:tcBorders>
          </w:tcPr>
          <w:p w14:paraId="1CDA6526" w14:textId="77777777" w:rsidR="00C7788D" w:rsidRPr="00786389" w:rsidRDefault="00C7788D" w:rsidP="00517507">
            <w:pPr>
              <w:keepNext/>
              <w:keepLines/>
              <w:spacing w:before="50" w:after="50" w:line="240" w:lineRule="exact"/>
              <w:jc w:val="center"/>
              <w:rPr>
                <w:rFonts w:eastAsia="SimSun"/>
                <w:b/>
                <w:sz w:val="20"/>
                <w:szCs w:val="24"/>
                <w:lang w:eastAsia="zh-CN"/>
              </w:rPr>
            </w:pPr>
            <w:r>
              <w:rPr>
                <w:rFonts w:eastAsia="SimSun"/>
                <w:b/>
                <w:spacing w:val="-1"/>
                <w:sz w:val="20"/>
                <w:szCs w:val="24"/>
                <w:lang w:eastAsia="zh-CN"/>
              </w:rPr>
              <w:t xml:space="preserve">Nieru </w:t>
            </w:r>
            <w:proofErr w:type="spellStart"/>
            <w:r>
              <w:rPr>
                <w:rFonts w:eastAsia="SimSun"/>
                <w:b/>
                <w:spacing w:val="-1"/>
                <w:sz w:val="20"/>
                <w:szCs w:val="24"/>
                <w:lang w:eastAsia="zh-CN"/>
              </w:rPr>
              <w:t>darbības</w:t>
            </w:r>
            <w:proofErr w:type="spellEnd"/>
            <w:r>
              <w:rPr>
                <w:rFonts w:eastAsia="SimSun"/>
                <w:b/>
                <w:spacing w:val="-1"/>
                <w:sz w:val="20"/>
                <w:szCs w:val="24"/>
                <w:lang w:eastAsia="zh-CN"/>
              </w:rPr>
              <w:t xml:space="preserve"> </w:t>
            </w:r>
            <w:proofErr w:type="spellStart"/>
            <w:r>
              <w:rPr>
                <w:rFonts w:eastAsia="SimSun"/>
                <w:b/>
                <w:spacing w:val="-1"/>
                <w:sz w:val="20"/>
                <w:szCs w:val="24"/>
                <w:lang w:eastAsia="zh-CN"/>
              </w:rPr>
              <w:t>traucējumu</w:t>
            </w:r>
            <w:proofErr w:type="spellEnd"/>
            <w:r>
              <w:rPr>
                <w:rFonts w:eastAsia="SimSun"/>
                <w:b/>
                <w:spacing w:val="-1"/>
                <w:sz w:val="20"/>
                <w:szCs w:val="24"/>
                <w:lang w:eastAsia="zh-CN"/>
              </w:rPr>
              <w:t xml:space="preserve"> </w:t>
            </w:r>
            <w:proofErr w:type="spellStart"/>
            <w:r>
              <w:rPr>
                <w:rFonts w:eastAsia="SimSun"/>
                <w:b/>
                <w:spacing w:val="-1"/>
                <w:sz w:val="20"/>
                <w:szCs w:val="24"/>
                <w:lang w:eastAsia="zh-CN"/>
              </w:rPr>
              <w:t>grupa</w:t>
            </w:r>
            <w:proofErr w:type="spellEnd"/>
          </w:p>
        </w:tc>
        <w:tc>
          <w:tcPr>
            <w:tcW w:w="1230" w:type="pct"/>
            <w:vMerge w:val="restart"/>
            <w:tcBorders>
              <w:top w:val="single" w:sz="6" w:space="0" w:color="000000"/>
              <w:left w:val="single" w:sz="6" w:space="0" w:color="000000"/>
              <w:right w:val="single" w:sz="6" w:space="0" w:color="000000"/>
            </w:tcBorders>
          </w:tcPr>
          <w:p w14:paraId="016718D5" w14:textId="77777777" w:rsidR="00C7788D" w:rsidRPr="00786389" w:rsidRDefault="00C7788D" w:rsidP="00DB4A52">
            <w:pPr>
              <w:keepNext/>
              <w:keepLines/>
              <w:spacing w:before="50" w:after="50" w:line="240" w:lineRule="exact"/>
              <w:jc w:val="center"/>
              <w:rPr>
                <w:rFonts w:eastAsia="Calibri"/>
                <w:b/>
                <w:sz w:val="20"/>
                <w:szCs w:val="24"/>
              </w:rPr>
            </w:pPr>
          </w:p>
          <w:p w14:paraId="6B30556E" w14:textId="77777777" w:rsidR="00C7788D" w:rsidRPr="00786389" w:rsidRDefault="00C7788D" w:rsidP="00DB4A52">
            <w:pPr>
              <w:keepNext/>
              <w:keepLines/>
              <w:spacing w:before="50" w:after="50" w:line="240" w:lineRule="exact"/>
              <w:jc w:val="center"/>
              <w:rPr>
                <w:rFonts w:eastAsia="SimSun"/>
                <w:b/>
                <w:sz w:val="20"/>
                <w:szCs w:val="24"/>
              </w:rPr>
            </w:pPr>
            <w:proofErr w:type="spellStart"/>
            <w:r w:rsidRPr="00786389">
              <w:rPr>
                <w:rFonts w:eastAsia="SimSun"/>
                <w:b/>
                <w:spacing w:val="-1"/>
                <w:sz w:val="20"/>
                <w:szCs w:val="24"/>
              </w:rPr>
              <w:t>Statisti</w:t>
            </w:r>
            <w:r>
              <w:rPr>
                <w:rFonts w:eastAsia="SimSun"/>
                <w:b/>
                <w:spacing w:val="-1"/>
                <w:sz w:val="20"/>
                <w:szCs w:val="24"/>
              </w:rPr>
              <w:t>ka</w:t>
            </w:r>
            <w:proofErr w:type="spellEnd"/>
          </w:p>
        </w:tc>
        <w:tc>
          <w:tcPr>
            <w:tcW w:w="2903" w:type="pct"/>
            <w:gridSpan w:val="2"/>
            <w:tcBorders>
              <w:top w:val="single" w:sz="6" w:space="0" w:color="000000"/>
              <w:left w:val="single" w:sz="6" w:space="0" w:color="000000"/>
              <w:bottom w:val="single" w:sz="5" w:space="0" w:color="000000"/>
              <w:right w:val="single" w:sz="6" w:space="0" w:color="000000"/>
            </w:tcBorders>
          </w:tcPr>
          <w:p w14:paraId="384A43B1" w14:textId="77777777" w:rsidR="00C7788D" w:rsidRPr="00786389" w:rsidRDefault="00C7788D" w:rsidP="00DB4A52">
            <w:pPr>
              <w:keepNext/>
              <w:keepLines/>
              <w:spacing w:before="50" w:after="50" w:line="240" w:lineRule="exact"/>
              <w:jc w:val="center"/>
              <w:rPr>
                <w:rFonts w:eastAsia="SimSun"/>
                <w:b/>
                <w:sz w:val="20"/>
                <w:szCs w:val="24"/>
              </w:rPr>
            </w:pPr>
            <w:r w:rsidRPr="00786389">
              <w:rPr>
                <w:rFonts w:eastAsia="SimSun"/>
                <w:b/>
                <w:spacing w:val="-3"/>
                <w:sz w:val="20"/>
                <w:szCs w:val="24"/>
              </w:rPr>
              <w:t>A</w:t>
            </w:r>
            <w:r w:rsidRPr="00786389">
              <w:rPr>
                <w:rFonts w:eastAsia="SimSun"/>
                <w:b/>
                <w:sz w:val="20"/>
                <w:szCs w:val="24"/>
              </w:rPr>
              <w:t>UC</w:t>
            </w:r>
            <w:r w:rsidRPr="00786389">
              <w:rPr>
                <w:rFonts w:eastAsia="SimSun"/>
                <w:b/>
                <w:position w:val="-1"/>
                <w:sz w:val="12"/>
                <w:szCs w:val="12"/>
              </w:rPr>
              <w:t>0</w:t>
            </w:r>
            <w:r w:rsidRPr="00786389">
              <w:rPr>
                <w:rFonts w:eastAsia="SimSun"/>
                <w:b/>
                <w:spacing w:val="-1"/>
                <w:position w:val="-1"/>
                <w:sz w:val="12"/>
                <w:szCs w:val="12"/>
              </w:rPr>
              <w:t>-</w:t>
            </w:r>
            <w:r w:rsidRPr="00786389">
              <w:rPr>
                <w:rFonts w:eastAsia="SimSun"/>
                <w:b/>
                <w:position w:val="-2"/>
                <w:sz w:val="12"/>
                <w:szCs w:val="12"/>
              </w:rPr>
              <w:t xml:space="preserve">∞ </w:t>
            </w:r>
            <w:r w:rsidRPr="00786389">
              <w:rPr>
                <w:rFonts w:eastAsia="SimSun"/>
                <w:b/>
                <w:sz w:val="20"/>
                <w:szCs w:val="24"/>
              </w:rPr>
              <w:t>(</w:t>
            </w:r>
            <w:proofErr w:type="spellStart"/>
            <w:r w:rsidRPr="00786389">
              <w:rPr>
                <w:rFonts w:eastAsia="SimSun"/>
                <w:b/>
                <w:sz w:val="20"/>
                <w:szCs w:val="24"/>
              </w:rPr>
              <w:t>mg•h</w:t>
            </w:r>
            <w:r w:rsidRPr="00786389">
              <w:rPr>
                <w:rFonts w:eastAsia="SimSun"/>
                <w:b/>
                <w:spacing w:val="-2"/>
                <w:sz w:val="20"/>
                <w:szCs w:val="24"/>
              </w:rPr>
              <w:t>r</w:t>
            </w:r>
            <w:proofErr w:type="spellEnd"/>
            <w:r w:rsidRPr="00786389">
              <w:rPr>
                <w:rFonts w:eastAsia="SimSun"/>
                <w:b/>
                <w:sz w:val="20"/>
                <w:szCs w:val="24"/>
              </w:rPr>
              <w:t>/L)</w:t>
            </w:r>
          </w:p>
        </w:tc>
      </w:tr>
      <w:tr w:rsidR="00C7788D" w:rsidRPr="00786389" w14:paraId="53F58F54" w14:textId="77777777" w:rsidTr="00896C32">
        <w:trPr>
          <w:trHeight w:hRule="exact" w:val="401"/>
        </w:trPr>
        <w:tc>
          <w:tcPr>
            <w:tcW w:w="867" w:type="pct"/>
            <w:vMerge/>
            <w:tcBorders>
              <w:left w:val="single" w:sz="6" w:space="0" w:color="000000"/>
              <w:bottom w:val="single" w:sz="5" w:space="0" w:color="000000"/>
              <w:right w:val="single" w:sz="6" w:space="0" w:color="000000"/>
            </w:tcBorders>
          </w:tcPr>
          <w:p w14:paraId="4F8E9DFB" w14:textId="77777777" w:rsidR="00C7788D" w:rsidRPr="00786389" w:rsidRDefault="00C7788D" w:rsidP="00DB4A52">
            <w:pPr>
              <w:keepNext/>
              <w:keepLines/>
              <w:spacing w:before="50" w:after="50" w:line="240" w:lineRule="exact"/>
              <w:jc w:val="center"/>
              <w:rPr>
                <w:rFonts w:eastAsia="Calibri"/>
                <w:b/>
                <w:szCs w:val="22"/>
              </w:rPr>
            </w:pPr>
          </w:p>
        </w:tc>
        <w:tc>
          <w:tcPr>
            <w:tcW w:w="1230" w:type="pct"/>
            <w:vMerge/>
            <w:tcBorders>
              <w:left w:val="single" w:sz="6" w:space="0" w:color="000000"/>
              <w:bottom w:val="single" w:sz="5" w:space="0" w:color="000000"/>
              <w:right w:val="single" w:sz="6" w:space="0" w:color="000000"/>
            </w:tcBorders>
          </w:tcPr>
          <w:p w14:paraId="2D4F7589" w14:textId="77777777" w:rsidR="00C7788D" w:rsidRPr="00786389" w:rsidRDefault="00C7788D" w:rsidP="00DB4A52">
            <w:pPr>
              <w:keepNext/>
              <w:keepLines/>
              <w:spacing w:before="50" w:after="50" w:line="240" w:lineRule="exact"/>
              <w:jc w:val="center"/>
              <w:rPr>
                <w:rFonts w:eastAsia="Calibri"/>
                <w:b/>
                <w:szCs w:val="22"/>
              </w:rPr>
            </w:pPr>
          </w:p>
        </w:tc>
        <w:tc>
          <w:tcPr>
            <w:tcW w:w="1454" w:type="pct"/>
            <w:tcBorders>
              <w:top w:val="single" w:sz="5" w:space="0" w:color="000000"/>
              <w:left w:val="single" w:sz="6" w:space="0" w:color="000000"/>
              <w:bottom w:val="single" w:sz="5" w:space="0" w:color="000000"/>
              <w:right w:val="single" w:sz="6" w:space="0" w:color="000000"/>
            </w:tcBorders>
          </w:tcPr>
          <w:p w14:paraId="5C5CC9F5" w14:textId="77777777" w:rsidR="00C7788D" w:rsidRPr="00786389" w:rsidRDefault="00C7788D" w:rsidP="00DB4A52">
            <w:pPr>
              <w:keepNext/>
              <w:keepLines/>
              <w:spacing w:before="50" w:after="50" w:line="240" w:lineRule="exact"/>
              <w:jc w:val="center"/>
              <w:rPr>
                <w:rFonts w:eastAsia="SimSun"/>
                <w:b/>
                <w:sz w:val="20"/>
                <w:szCs w:val="24"/>
              </w:rPr>
            </w:pPr>
            <w:proofErr w:type="spellStart"/>
            <w:r w:rsidRPr="00786389">
              <w:rPr>
                <w:rFonts w:eastAsia="SimSun"/>
                <w:b/>
                <w:sz w:val="20"/>
                <w:szCs w:val="24"/>
              </w:rPr>
              <w:t>Pirf</w:t>
            </w:r>
            <w:r w:rsidRPr="00786389">
              <w:rPr>
                <w:rFonts w:eastAsia="SimSun"/>
                <w:b/>
                <w:spacing w:val="-1"/>
                <w:sz w:val="20"/>
                <w:szCs w:val="24"/>
              </w:rPr>
              <w:t>e</w:t>
            </w:r>
            <w:r w:rsidR="00E76126">
              <w:rPr>
                <w:rFonts w:eastAsia="SimSun"/>
                <w:b/>
                <w:sz w:val="20"/>
                <w:szCs w:val="24"/>
              </w:rPr>
              <w:t>nidons</w:t>
            </w:r>
            <w:proofErr w:type="spellEnd"/>
          </w:p>
        </w:tc>
        <w:tc>
          <w:tcPr>
            <w:tcW w:w="1449" w:type="pct"/>
            <w:tcBorders>
              <w:top w:val="single" w:sz="5" w:space="0" w:color="000000"/>
              <w:left w:val="single" w:sz="6" w:space="0" w:color="000000"/>
              <w:bottom w:val="single" w:sz="5" w:space="0" w:color="000000"/>
              <w:right w:val="single" w:sz="6" w:space="0" w:color="000000"/>
            </w:tcBorders>
          </w:tcPr>
          <w:p w14:paraId="6EBC96E4" w14:textId="77777777" w:rsidR="00C7788D" w:rsidRPr="00786389" w:rsidRDefault="00C7788D" w:rsidP="00DB4A52">
            <w:pPr>
              <w:keepNext/>
              <w:keepLines/>
              <w:spacing w:before="50" w:after="50" w:line="240" w:lineRule="exact"/>
              <w:jc w:val="center"/>
              <w:rPr>
                <w:rFonts w:eastAsia="SimSun"/>
                <w:b/>
                <w:sz w:val="20"/>
                <w:szCs w:val="24"/>
              </w:rPr>
            </w:pPr>
            <w:r w:rsidRPr="00786389">
              <w:rPr>
                <w:rFonts w:eastAsia="SimSun"/>
                <w:b/>
                <w:spacing w:val="-1"/>
                <w:sz w:val="20"/>
                <w:szCs w:val="24"/>
              </w:rPr>
              <w:t>5</w:t>
            </w:r>
            <w:r w:rsidRPr="00786389">
              <w:rPr>
                <w:rFonts w:eastAsia="SimSun"/>
                <w:b/>
                <w:sz w:val="20"/>
                <w:szCs w:val="24"/>
              </w:rPr>
              <w:t>-</w:t>
            </w:r>
            <w:r w:rsidR="00E76126">
              <w:rPr>
                <w:rFonts w:eastAsia="SimSun"/>
                <w:b/>
                <w:sz w:val="20"/>
                <w:szCs w:val="24"/>
              </w:rPr>
              <w:t>k</w:t>
            </w:r>
            <w:r w:rsidRPr="00786389">
              <w:rPr>
                <w:rFonts w:eastAsia="SimSun"/>
                <w:b/>
                <w:spacing w:val="-1"/>
                <w:sz w:val="20"/>
                <w:szCs w:val="24"/>
              </w:rPr>
              <w:t>a</w:t>
            </w:r>
            <w:r w:rsidRPr="00786389">
              <w:rPr>
                <w:rFonts w:eastAsia="SimSun"/>
                <w:b/>
                <w:sz w:val="20"/>
                <w:szCs w:val="24"/>
              </w:rPr>
              <w:t>rbo</w:t>
            </w:r>
            <w:r w:rsidR="00E76126">
              <w:rPr>
                <w:rFonts w:eastAsia="SimSun"/>
                <w:b/>
                <w:sz w:val="20"/>
                <w:szCs w:val="24"/>
              </w:rPr>
              <w:t>ksi-p</w:t>
            </w:r>
            <w:r w:rsidRPr="00786389">
              <w:rPr>
                <w:rFonts w:eastAsia="SimSun"/>
                <w:b/>
                <w:sz w:val="20"/>
                <w:szCs w:val="24"/>
              </w:rPr>
              <w:t>irf</w:t>
            </w:r>
            <w:r w:rsidRPr="00786389">
              <w:rPr>
                <w:rFonts w:eastAsia="SimSun"/>
                <w:b/>
                <w:spacing w:val="-1"/>
                <w:sz w:val="20"/>
                <w:szCs w:val="24"/>
              </w:rPr>
              <w:t>e</w:t>
            </w:r>
            <w:r w:rsidR="00E76126">
              <w:rPr>
                <w:rFonts w:eastAsia="SimSun"/>
                <w:b/>
                <w:sz w:val="20"/>
                <w:szCs w:val="24"/>
              </w:rPr>
              <w:t>nidons</w:t>
            </w:r>
          </w:p>
        </w:tc>
      </w:tr>
      <w:tr w:rsidR="00C7788D" w:rsidRPr="00786389" w14:paraId="6A57AC80" w14:textId="77777777" w:rsidTr="00896C32">
        <w:trPr>
          <w:trHeight w:hRule="exact" w:val="280"/>
        </w:trPr>
        <w:tc>
          <w:tcPr>
            <w:tcW w:w="867" w:type="pct"/>
            <w:tcBorders>
              <w:top w:val="single" w:sz="5" w:space="0" w:color="000000"/>
              <w:left w:val="single" w:sz="6" w:space="0" w:color="000000"/>
              <w:bottom w:val="nil"/>
              <w:right w:val="single" w:sz="6" w:space="0" w:color="000000"/>
            </w:tcBorders>
          </w:tcPr>
          <w:p w14:paraId="0E8875F1" w14:textId="77777777" w:rsidR="00C7788D" w:rsidRPr="00786389" w:rsidRDefault="00C7788D" w:rsidP="00517507">
            <w:pPr>
              <w:keepNext/>
              <w:keepLines/>
              <w:spacing w:before="50" w:after="50" w:line="240" w:lineRule="exact"/>
              <w:jc w:val="center"/>
              <w:rPr>
                <w:rFonts w:eastAsia="SimSun"/>
                <w:sz w:val="20"/>
              </w:rPr>
            </w:pPr>
            <w:proofErr w:type="spellStart"/>
            <w:r w:rsidRPr="00786389">
              <w:rPr>
                <w:rFonts w:eastAsia="SimSun"/>
                <w:sz w:val="20"/>
              </w:rPr>
              <w:t>Nor</w:t>
            </w:r>
            <w:r w:rsidRPr="00786389">
              <w:rPr>
                <w:rFonts w:eastAsia="SimSun"/>
                <w:spacing w:val="-3"/>
                <w:sz w:val="20"/>
              </w:rPr>
              <w:t>m</w:t>
            </w:r>
            <w:r>
              <w:rPr>
                <w:rFonts w:eastAsia="SimSun"/>
                <w:sz w:val="20"/>
              </w:rPr>
              <w:t>āla</w:t>
            </w:r>
            <w:proofErr w:type="spellEnd"/>
            <w:r>
              <w:rPr>
                <w:rFonts w:eastAsia="SimSun"/>
                <w:sz w:val="20"/>
              </w:rPr>
              <w:t xml:space="preserve"> </w:t>
            </w:r>
            <w:proofErr w:type="spellStart"/>
            <w:r>
              <w:rPr>
                <w:rFonts w:eastAsia="SimSun"/>
                <w:sz w:val="20"/>
              </w:rPr>
              <w:t>darbība</w:t>
            </w:r>
            <w:proofErr w:type="spellEnd"/>
          </w:p>
        </w:tc>
        <w:tc>
          <w:tcPr>
            <w:tcW w:w="1230" w:type="pct"/>
            <w:tcBorders>
              <w:top w:val="single" w:sz="5" w:space="0" w:color="000000"/>
              <w:left w:val="single" w:sz="6" w:space="0" w:color="000000"/>
              <w:bottom w:val="nil"/>
              <w:right w:val="single" w:sz="6" w:space="0" w:color="000000"/>
            </w:tcBorders>
          </w:tcPr>
          <w:p w14:paraId="24214BA9" w14:textId="77777777" w:rsidR="00C7788D" w:rsidRPr="00786389" w:rsidRDefault="00C7788D" w:rsidP="00DB4A52">
            <w:pPr>
              <w:keepNext/>
              <w:keepLines/>
              <w:spacing w:before="50" w:after="50" w:line="240" w:lineRule="exact"/>
              <w:jc w:val="center"/>
              <w:rPr>
                <w:rFonts w:eastAsia="SimSun"/>
                <w:sz w:val="20"/>
              </w:rPr>
            </w:pPr>
            <w:proofErr w:type="spellStart"/>
            <w:r>
              <w:rPr>
                <w:rFonts w:eastAsia="SimSun"/>
                <w:sz w:val="20"/>
              </w:rPr>
              <w:t>Vidējais</w:t>
            </w:r>
            <w:proofErr w:type="spellEnd"/>
            <w:r>
              <w:rPr>
                <w:rFonts w:eastAsia="SimSun"/>
                <w:sz w:val="20"/>
              </w:rPr>
              <w:t xml:space="preserve"> (SN)</w:t>
            </w:r>
          </w:p>
        </w:tc>
        <w:tc>
          <w:tcPr>
            <w:tcW w:w="1454" w:type="pct"/>
            <w:tcBorders>
              <w:top w:val="single" w:sz="5" w:space="0" w:color="000000"/>
              <w:left w:val="single" w:sz="6" w:space="0" w:color="000000"/>
              <w:bottom w:val="nil"/>
              <w:right w:val="single" w:sz="6" w:space="0" w:color="000000"/>
            </w:tcBorders>
          </w:tcPr>
          <w:p w14:paraId="2C605336" w14:textId="77777777" w:rsidR="00C7788D" w:rsidRPr="00786389" w:rsidRDefault="00C7788D" w:rsidP="00DB4A52">
            <w:pPr>
              <w:keepNext/>
              <w:keepLines/>
              <w:spacing w:before="50" w:after="50" w:line="240" w:lineRule="exact"/>
              <w:jc w:val="center"/>
              <w:rPr>
                <w:rFonts w:eastAsia="SimSun"/>
                <w:sz w:val="20"/>
              </w:rPr>
            </w:pPr>
            <w:r w:rsidRPr="00786389">
              <w:rPr>
                <w:rFonts w:eastAsia="SimSun"/>
                <w:sz w:val="20"/>
              </w:rPr>
              <w:t>42</w:t>
            </w:r>
            <w:r>
              <w:rPr>
                <w:rFonts w:eastAsia="SimSun"/>
                <w:sz w:val="20"/>
              </w:rPr>
              <w:t>,</w:t>
            </w:r>
            <w:r w:rsidRPr="00786389">
              <w:rPr>
                <w:rFonts w:eastAsia="SimSun"/>
                <w:sz w:val="20"/>
              </w:rPr>
              <w:t>6 (17</w:t>
            </w:r>
            <w:r>
              <w:rPr>
                <w:rFonts w:eastAsia="SimSun"/>
                <w:sz w:val="20"/>
              </w:rPr>
              <w:t>,</w:t>
            </w:r>
            <w:r w:rsidRPr="00786389">
              <w:rPr>
                <w:rFonts w:eastAsia="SimSun"/>
                <w:sz w:val="20"/>
              </w:rPr>
              <w:t>9)</w:t>
            </w:r>
          </w:p>
        </w:tc>
        <w:tc>
          <w:tcPr>
            <w:tcW w:w="1449" w:type="pct"/>
            <w:tcBorders>
              <w:top w:val="single" w:sz="5" w:space="0" w:color="000000"/>
              <w:left w:val="single" w:sz="6" w:space="0" w:color="000000"/>
              <w:bottom w:val="nil"/>
              <w:right w:val="single" w:sz="6" w:space="0" w:color="000000"/>
            </w:tcBorders>
          </w:tcPr>
          <w:p w14:paraId="0664F6AB" w14:textId="77777777" w:rsidR="00C7788D" w:rsidRPr="00786389" w:rsidRDefault="00C7788D" w:rsidP="00DB4A52">
            <w:pPr>
              <w:keepNext/>
              <w:keepLines/>
              <w:spacing w:before="50" w:after="50" w:line="240" w:lineRule="exact"/>
              <w:jc w:val="center"/>
              <w:rPr>
                <w:rFonts w:eastAsia="SimSun"/>
                <w:sz w:val="20"/>
              </w:rPr>
            </w:pPr>
            <w:r w:rsidRPr="00786389">
              <w:rPr>
                <w:rFonts w:eastAsia="SimSun"/>
                <w:sz w:val="20"/>
              </w:rPr>
              <w:t>28</w:t>
            </w:r>
            <w:r>
              <w:rPr>
                <w:rFonts w:eastAsia="SimSun"/>
                <w:sz w:val="20"/>
              </w:rPr>
              <w:t>,</w:t>
            </w:r>
            <w:r w:rsidRPr="00786389">
              <w:rPr>
                <w:rFonts w:eastAsia="SimSun"/>
                <w:sz w:val="20"/>
              </w:rPr>
              <w:t>7 (4</w:t>
            </w:r>
            <w:r>
              <w:rPr>
                <w:rFonts w:eastAsia="SimSun"/>
                <w:sz w:val="20"/>
              </w:rPr>
              <w:t>,</w:t>
            </w:r>
            <w:r w:rsidRPr="00786389">
              <w:rPr>
                <w:rFonts w:eastAsia="SimSun"/>
                <w:sz w:val="20"/>
              </w:rPr>
              <w:t>99)</w:t>
            </w:r>
          </w:p>
        </w:tc>
      </w:tr>
      <w:tr w:rsidR="00C7788D" w:rsidRPr="001E3A6B" w14:paraId="0ACBF604" w14:textId="77777777" w:rsidTr="00896C32">
        <w:trPr>
          <w:trHeight w:hRule="exact" w:val="306"/>
        </w:trPr>
        <w:tc>
          <w:tcPr>
            <w:tcW w:w="867" w:type="pct"/>
            <w:tcBorders>
              <w:top w:val="nil"/>
              <w:left w:val="single" w:sz="6" w:space="0" w:color="000000"/>
              <w:bottom w:val="single" w:sz="6" w:space="0" w:color="000000"/>
              <w:right w:val="single" w:sz="6" w:space="0" w:color="000000"/>
            </w:tcBorders>
          </w:tcPr>
          <w:p w14:paraId="4081950C" w14:textId="77777777" w:rsidR="00C7788D" w:rsidRPr="00786389" w:rsidRDefault="00C7788D" w:rsidP="00517507">
            <w:pPr>
              <w:keepNext/>
              <w:keepLines/>
              <w:spacing w:before="50" w:after="50" w:line="240" w:lineRule="exact"/>
              <w:jc w:val="center"/>
              <w:rPr>
                <w:rFonts w:eastAsia="SimSun"/>
                <w:sz w:val="20"/>
              </w:rPr>
            </w:pPr>
            <w:r w:rsidRPr="00786389">
              <w:rPr>
                <w:rFonts w:eastAsia="SimSun"/>
                <w:sz w:val="20"/>
              </w:rPr>
              <w:t>n</w:t>
            </w:r>
            <w:r w:rsidRPr="00786389">
              <w:rPr>
                <w:rFonts w:eastAsia="SimSun"/>
                <w:sz w:val="10"/>
              </w:rPr>
              <w:t> </w:t>
            </w:r>
            <w:r w:rsidRPr="00786389">
              <w:rPr>
                <w:rFonts w:eastAsia="SimSun"/>
                <w:sz w:val="20"/>
              </w:rPr>
              <w:sym w:font="Symbol" w:char="F03D"/>
            </w:r>
            <w:r w:rsidRPr="00786389">
              <w:rPr>
                <w:rFonts w:eastAsia="SimSun"/>
                <w:sz w:val="10"/>
              </w:rPr>
              <w:t> </w:t>
            </w:r>
            <w:r w:rsidRPr="00786389">
              <w:rPr>
                <w:rFonts w:eastAsia="SimSun"/>
                <w:sz w:val="20"/>
              </w:rPr>
              <w:t>6</w:t>
            </w:r>
          </w:p>
        </w:tc>
        <w:tc>
          <w:tcPr>
            <w:tcW w:w="1230" w:type="pct"/>
            <w:tcBorders>
              <w:top w:val="nil"/>
              <w:left w:val="single" w:sz="6" w:space="0" w:color="000000"/>
              <w:bottom w:val="single" w:sz="6" w:space="0" w:color="000000"/>
              <w:right w:val="single" w:sz="6" w:space="0" w:color="000000"/>
            </w:tcBorders>
          </w:tcPr>
          <w:p w14:paraId="463FD270" w14:textId="77777777" w:rsidR="00C7788D" w:rsidRPr="00786389" w:rsidRDefault="00C7788D" w:rsidP="00DB4A52">
            <w:pPr>
              <w:keepNext/>
              <w:keepLines/>
              <w:spacing w:before="50" w:after="50" w:line="240" w:lineRule="exact"/>
              <w:jc w:val="center"/>
              <w:rPr>
                <w:rFonts w:eastAsia="SimSun"/>
                <w:sz w:val="20"/>
              </w:rPr>
            </w:pPr>
            <w:r w:rsidRPr="009D2500">
              <w:rPr>
                <w:rFonts w:eastAsia="SimSun"/>
                <w:sz w:val="20"/>
              </w:rPr>
              <w:t>Mediāna (25.-75</w:t>
            </w:r>
            <w:r>
              <w:rPr>
                <w:rFonts w:eastAsia="SimSun"/>
                <w:sz w:val="20"/>
              </w:rPr>
              <w:t>.</w:t>
            </w:r>
            <w:r w:rsidRPr="009D2500">
              <w:rPr>
                <w:rFonts w:eastAsia="SimSun"/>
                <w:sz w:val="20"/>
              </w:rPr>
              <w:t>)</w:t>
            </w:r>
          </w:p>
        </w:tc>
        <w:tc>
          <w:tcPr>
            <w:tcW w:w="1454" w:type="pct"/>
            <w:tcBorders>
              <w:top w:val="nil"/>
              <w:left w:val="single" w:sz="6" w:space="0" w:color="000000"/>
              <w:bottom w:val="single" w:sz="6" w:space="0" w:color="000000"/>
              <w:right w:val="single" w:sz="6" w:space="0" w:color="000000"/>
            </w:tcBorders>
          </w:tcPr>
          <w:p w14:paraId="1978EDCE" w14:textId="77777777" w:rsidR="00C7788D" w:rsidRPr="001E3A6B" w:rsidRDefault="00C7788D" w:rsidP="00DB4A52">
            <w:pPr>
              <w:keepNext/>
              <w:keepLines/>
              <w:spacing w:before="50" w:after="50" w:line="240" w:lineRule="exact"/>
              <w:jc w:val="center"/>
              <w:rPr>
                <w:rFonts w:eastAsia="SimSun"/>
                <w:sz w:val="20"/>
              </w:rPr>
            </w:pPr>
            <w:r w:rsidRPr="001E3A6B">
              <w:rPr>
                <w:rFonts w:eastAsia="SimSun"/>
                <w:sz w:val="20"/>
              </w:rPr>
              <w:t>42</w:t>
            </w:r>
            <w:r>
              <w:rPr>
                <w:rFonts w:eastAsia="SimSun"/>
                <w:sz w:val="20"/>
              </w:rPr>
              <w:t>,</w:t>
            </w:r>
            <w:r w:rsidRPr="001E3A6B">
              <w:rPr>
                <w:rFonts w:eastAsia="SimSun"/>
                <w:sz w:val="20"/>
              </w:rPr>
              <w:t>0 (33</w:t>
            </w:r>
            <w:r>
              <w:rPr>
                <w:rFonts w:eastAsia="SimSun"/>
                <w:sz w:val="20"/>
              </w:rPr>
              <w:t>,</w:t>
            </w:r>
            <w:r w:rsidRPr="001E3A6B">
              <w:rPr>
                <w:rFonts w:eastAsia="SimSun"/>
                <w:sz w:val="20"/>
              </w:rPr>
              <w:t>1–55</w:t>
            </w:r>
            <w:r>
              <w:rPr>
                <w:rFonts w:eastAsia="SimSun"/>
                <w:sz w:val="20"/>
              </w:rPr>
              <w:t>,</w:t>
            </w:r>
            <w:r w:rsidRPr="001E3A6B">
              <w:rPr>
                <w:rFonts w:eastAsia="SimSun"/>
                <w:sz w:val="20"/>
              </w:rPr>
              <w:t>6)</w:t>
            </w:r>
          </w:p>
        </w:tc>
        <w:tc>
          <w:tcPr>
            <w:tcW w:w="1449" w:type="pct"/>
            <w:tcBorders>
              <w:top w:val="nil"/>
              <w:left w:val="single" w:sz="6" w:space="0" w:color="000000"/>
              <w:bottom w:val="single" w:sz="6" w:space="0" w:color="000000"/>
              <w:right w:val="single" w:sz="6" w:space="0" w:color="000000"/>
            </w:tcBorders>
          </w:tcPr>
          <w:p w14:paraId="4F47A684" w14:textId="77777777" w:rsidR="00C7788D" w:rsidRPr="001E3A6B" w:rsidRDefault="00C7788D" w:rsidP="00DB4A52">
            <w:pPr>
              <w:keepNext/>
              <w:keepLines/>
              <w:spacing w:before="50" w:after="50" w:line="240" w:lineRule="exact"/>
              <w:jc w:val="center"/>
              <w:rPr>
                <w:rFonts w:eastAsia="SimSun"/>
                <w:sz w:val="20"/>
              </w:rPr>
            </w:pPr>
            <w:r w:rsidRPr="001E3A6B">
              <w:rPr>
                <w:rFonts w:eastAsia="SimSun"/>
                <w:sz w:val="20"/>
              </w:rPr>
              <w:t>30</w:t>
            </w:r>
            <w:r>
              <w:rPr>
                <w:rFonts w:eastAsia="SimSun"/>
                <w:sz w:val="20"/>
              </w:rPr>
              <w:t>,</w:t>
            </w:r>
            <w:r w:rsidRPr="001E3A6B">
              <w:rPr>
                <w:rFonts w:eastAsia="SimSun"/>
                <w:sz w:val="20"/>
              </w:rPr>
              <w:t>8 (24</w:t>
            </w:r>
            <w:r>
              <w:rPr>
                <w:rFonts w:eastAsia="SimSun"/>
                <w:sz w:val="20"/>
              </w:rPr>
              <w:t>,</w:t>
            </w:r>
            <w:r w:rsidRPr="001E3A6B">
              <w:rPr>
                <w:rFonts w:eastAsia="SimSun"/>
                <w:sz w:val="20"/>
              </w:rPr>
              <w:t>1–32</w:t>
            </w:r>
            <w:r>
              <w:rPr>
                <w:rFonts w:eastAsia="SimSun"/>
                <w:sz w:val="20"/>
              </w:rPr>
              <w:t>,</w:t>
            </w:r>
            <w:r w:rsidRPr="001E3A6B">
              <w:rPr>
                <w:rFonts w:eastAsia="SimSun"/>
                <w:sz w:val="20"/>
              </w:rPr>
              <w:t>1)</w:t>
            </w:r>
          </w:p>
        </w:tc>
      </w:tr>
      <w:tr w:rsidR="00C7788D" w:rsidRPr="001E3A6B" w14:paraId="2063C78B" w14:textId="77777777" w:rsidTr="00896C32">
        <w:trPr>
          <w:trHeight w:hRule="exact" w:val="280"/>
        </w:trPr>
        <w:tc>
          <w:tcPr>
            <w:tcW w:w="867" w:type="pct"/>
            <w:tcBorders>
              <w:top w:val="single" w:sz="5" w:space="0" w:color="000000"/>
              <w:left w:val="single" w:sz="6" w:space="0" w:color="000000"/>
              <w:bottom w:val="nil"/>
              <w:right w:val="single" w:sz="6" w:space="0" w:color="000000"/>
            </w:tcBorders>
          </w:tcPr>
          <w:p w14:paraId="4DA9A5AF" w14:textId="77777777" w:rsidR="00C7788D" w:rsidRPr="001E3A6B" w:rsidRDefault="00C7788D" w:rsidP="00517507">
            <w:pPr>
              <w:keepNext/>
              <w:keepLines/>
              <w:spacing w:before="50" w:after="50" w:line="240" w:lineRule="exact"/>
              <w:jc w:val="center"/>
              <w:rPr>
                <w:rFonts w:eastAsia="SimSun"/>
                <w:sz w:val="20"/>
              </w:rPr>
            </w:pPr>
            <w:proofErr w:type="spellStart"/>
            <w:r>
              <w:rPr>
                <w:rFonts w:eastAsia="SimSun"/>
                <w:sz w:val="20"/>
              </w:rPr>
              <w:t>Viegli</w:t>
            </w:r>
            <w:proofErr w:type="spellEnd"/>
            <w:r>
              <w:rPr>
                <w:rFonts w:eastAsia="SimSun"/>
                <w:sz w:val="20"/>
              </w:rPr>
              <w:t xml:space="preserve"> </w:t>
            </w:r>
            <w:proofErr w:type="spellStart"/>
            <w:r>
              <w:rPr>
                <w:rFonts w:eastAsia="SimSun"/>
                <w:sz w:val="20"/>
              </w:rPr>
              <w:t>traucējumi</w:t>
            </w:r>
            <w:proofErr w:type="spellEnd"/>
          </w:p>
        </w:tc>
        <w:tc>
          <w:tcPr>
            <w:tcW w:w="1230" w:type="pct"/>
            <w:tcBorders>
              <w:top w:val="single" w:sz="5" w:space="0" w:color="000000"/>
              <w:left w:val="single" w:sz="6" w:space="0" w:color="000000"/>
              <w:bottom w:val="nil"/>
              <w:right w:val="single" w:sz="6" w:space="0" w:color="000000"/>
            </w:tcBorders>
          </w:tcPr>
          <w:p w14:paraId="00460731" w14:textId="77777777" w:rsidR="00C7788D" w:rsidRPr="001E3A6B" w:rsidRDefault="00C7788D" w:rsidP="00DB4A52">
            <w:pPr>
              <w:keepNext/>
              <w:keepLines/>
              <w:spacing w:before="50" w:after="50" w:line="240" w:lineRule="exact"/>
              <w:jc w:val="center"/>
              <w:rPr>
                <w:rFonts w:eastAsia="SimSun"/>
                <w:sz w:val="20"/>
              </w:rPr>
            </w:pPr>
            <w:proofErr w:type="spellStart"/>
            <w:r>
              <w:rPr>
                <w:rFonts w:eastAsia="SimSun"/>
                <w:sz w:val="20"/>
              </w:rPr>
              <w:t>Vidējais</w:t>
            </w:r>
            <w:proofErr w:type="spellEnd"/>
            <w:r>
              <w:rPr>
                <w:rFonts w:eastAsia="SimSun"/>
                <w:sz w:val="20"/>
              </w:rPr>
              <w:t xml:space="preserve"> (SN)</w:t>
            </w:r>
          </w:p>
        </w:tc>
        <w:tc>
          <w:tcPr>
            <w:tcW w:w="1454" w:type="pct"/>
            <w:tcBorders>
              <w:top w:val="single" w:sz="5" w:space="0" w:color="000000"/>
              <w:left w:val="single" w:sz="6" w:space="0" w:color="000000"/>
              <w:bottom w:val="nil"/>
              <w:right w:val="single" w:sz="6" w:space="0" w:color="000000"/>
            </w:tcBorders>
          </w:tcPr>
          <w:p w14:paraId="198E8366" w14:textId="77777777" w:rsidR="00C7788D" w:rsidRPr="001E3A6B" w:rsidRDefault="00C7788D" w:rsidP="00DB4A52">
            <w:pPr>
              <w:keepNext/>
              <w:keepLines/>
              <w:spacing w:before="50" w:after="50" w:line="240" w:lineRule="exact"/>
              <w:jc w:val="center"/>
              <w:rPr>
                <w:rFonts w:eastAsia="SimSun"/>
                <w:sz w:val="20"/>
              </w:rPr>
            </w:pPr>
            <w:r w:rsidRPr="001E3A6B">
              <w:rPr>
                <w:rFonts w:eastAsia="SimSun"/>
                <w:sz w:val="20"/>
              </w:rPr>
              <w:t>59</w:t>
            </w:r>
            <w:r>
              <w:rPr>
                <w:rFonts w:eastAsia="SimSun"/>
                <w:sz w:val="20"/>
              </w:rPr>
              <w:t>,</w:t>
            </w:r>
            <w:r w:rsidRPr="001E3A6B">
              <w:rPr>
                <w:rFonts w:eastAsia="SimSun"/>
                <w:sz w:val="20"/>
              </w:rPr>
              <w:t>1 (21</w:t>
            </w:r>
            <w:r>
              <w:rPr>
                <w:rFonts w:eastAsia="SimSun"/>
                <w:sz w:val="20"/>
              </w:rPr>
              <w:t>,</w:t>
            </w:r>
            <w:r w:rsidRPr="001E3A6B">
              <w:rPr>
                <w:rFonts w:eastAsia="SimSun"/>
                <w:sz w:val="20"/>
              </w:rPr>
              <w:t>5)</w:t>
            </w:r>
          </w:p>
        </w:tc>
        <w:tc>
          <w:tcPr>
            <w:tcW w:w="1449" w:type="pct"/>
            <w:tcBorders>
              <w:top w:val="single" w:sz="5" w:space="0" w:color="000000"/>
              <w:left w:val="single" w:sz="6" w:space="0" w:color="000000"/>
              <w:bottom w:val="nil"/>
              <w:right w:val="single" w:sz="6" w:space="0" w:color="000000"/>
            </w:tcBorders>
          </w:tcPr>
          <w:p w14:paraId="0B53940F" w14:textId="77777777" w:rsidR="00C7788D" w:rsidRPr="001E3A6B" w:rsidRDefault="00C7788D" w:rsidP="00DB4A52">
            <w:pPr>
              <w:keepNext/>
              <w:keepLines/>
              <w:spacing w:before="50" w:after="50" w:line="240" w:lineRule="exact"/>
              <w:jc w:val="center"/>
              <w:rPr>
                <w:rFonts w:eastAsia="SimSun"/>
                <w:sz w:val="20"/>
              </w:rPr>
            </w:pPr>
            <w:r w:rsidRPr="001E3A6B">
              <w:rPr>
                <w:rFonts w:eastAsia="SimSun"/>
                <w:sz w:val="20"/>
              </w:rPr>
              <w:t>49</w:t>
            </w:r>
            <w:r>
              <w:rPr>
                <w:rFonts w:eastAsia="SimSun"/>
                <w:sz w:val="20"/>
              </w:rPr>
              <w:t>,</w:t>
            </w:r>
            <w:r w:rsidRPr="001E3A6B">
              <w:rPr>
                <w:rFonts w:eastAsia="SimSun"/>
                <w:sz w:val="20"/>
              </w:rPr>
              <w:t>3</w:t>
            </w:r>
            <w:r w:rsidRPr="001E3A6B">
              <w:rPr>
                <w:rFonts w:eastAsia="SimSun"/>
                <w:position w:val="9"/>
                <w:sz w:val="20"/>
                <w:vertAlign w:val="superscript"/>
              </w:rPr>
              <w:t>a</w:t>
            </w:r>
            <w:r w:rsidRPr="001E3A6B">
              <w:rPr>
                <w:rFonts w:eastAsia="SimSun"/>
                <w:spacing w:val="15"/>
                <w:position w:val="9"/>
                <w:sz w:val="20"/>
                <w:vertAlign w:val="superscript"/>
              </w:rPr>
              <w:t xml:space="preserve"> </w:t>
            </w:r>
            <w:r w:rsidRPr="001E3A6B">
              <w:rPr>
                <w:rFonts w:eastAsia="SimSun"/>
                <w:sz w:val="20"/>
              </w:rPr>
              <w:t>(14</w:t>
            </w:r>
            <w:r>
              <w:rPr>
                <w:rFonts w:eastAsia="SimSun"/>
                <w:sz w:val="20"/>
              </w:rPr>
              <w:t>,</w:t>
            </w:r>
            <w:r w:rsidRPr="001E3A6B">
              <w:rPr>
                <w:rFonts w:eastAsia="SimSun"/>
                <w:sz w:val="20"/>
              </w:rPr>
              <w:t>6)</w:t>
            </w:r>
          </w:p>
        </w:tc>
      </w:tr>
      <w:tr w:rsidR="00C7788D" w:rsidRPr="00786389" w14:paraId="2D7FE30C" w14:textId="77777777" w:rsidTr="00896C32">
        <w:trPr>
          <w:trHeight w:hRule="exact" w:val="306"/>
        </w:trPr>
        <w:tc>
          <w:tcPr>
            <w:tcW w:w="867" w:type="pct"/>
            <w:tcBorders>
              <w:top w:val="nil"/>
              <w:left w:val="single" w:sz="6" w:space="0" w:color="000000"/>
              <w:bottom w:val="single" w:sz="5" w:space="0" w:color="000000"/>
              <w:right w:val="single" w:sz="6" w:space="0" w:color="000000"/>
            </w:tcBorders>
          </w:tcPr>
          <w:p w14:paraId="2EEADF18" w14:textId="77777777" w:rsidR="00C7788D" w:rsidRPr="00786389" w:rsidRDefault="00C7788D" w:rsidP="00517507">
            <w:pPr>
              <w:keepNext/>
              <w:keepLines/>
              <w:spacing w:before="50" w:after="50" w:line="240" w:lineRule="exact"/>
              <w:jc w:val="center"/>
              <w:rPr>
                <w:rFonts w:eastAsia="SimSun"/>
                <w:sz w:val="20"/>
              </w:rPr>
            </w:pPr>
            <w:r w:rsidRPr="001E3A6B">
              <w:rPr>
                <w:rFonts w:eastAsia="SimSun"/>
                <w:sz w:val="20"/>
              </w:rPr>
              <w:t>n</w:t>
            </w:r>
            <w:r w:rsidRPr="001E3A6B">
              <w:rPr>
                <w:rFonts w:eastAsia="SimSun"/>
                <w:sz w:val="10"/>
              </w:rPr>
              <w:t> </w:t>
            </w:r>
            <w:r w:rsidRPr="00786389">
              <w:rPr>
                <w:rFonts w:eastAsia="SimSun"/>
                <w:sz w:val="20"/>
              </w:rPr>
              <w:sym w:font="Symbol" w:char="F03D"/>
            </w:r>
            <w:r w:rsidRPr="00786389">
              <w:rPr>
                <w:rFonts w:eastAsia="SimSun"/>
                <w:sz w:val="10"/>
              </w:rPr>
              <w:t> </w:t>
            </w:r>
            <w:r w:rsidRPr="00786389">
              <w:rPr>
                <w:rFonts w:eastAsia="SimSun"/>
                <w:sz w:val="20"/>
              </w:rPr>
              <w:t>6</w:t>
            </w:r>
          </w:p>
        </w:tc>
        <w:tc>
          <w:tcPr>
            <w:tcW w:w="1230" w:type="pct"/>
            <w:tcBorders>
              <w:top w:val="nil"/>
              <w:left w:val="single" w:sz="6" w:space="0" w:color="000000"/>
              <w:bottom w:val="single" w:sz="5" w:space="0" w:color="000000"/>
              <w:right w:val="single" w:sz="6" w:space="0" w:color="000000"/>
            </w:tcBorders>
          </w:tcPr>
          <w:p w14:paraId="037D5F3C" w14:textId="77777777" w:rsidR="00C7788D" w:rsidRPr="00786389" w:rsidRDefault="00C7788D" w:rsidP="00DB4A52">
            <w:pPr>
              <w:keepNext/>
              <w:keepLines/>
              <w:spacing w:before="50" w:after="50" w:line="240" w:lineRule="exact"/>
              <w:jc w:val="center"/>
              <w:rPr>
                <w:rFonts w:eastAsia="SimSun"/>
                <w:sz w:val="20"/>
              </w:rPr>
            </w:pPr>
            <w:r w:rsidRPr="009D2500">
              <w:rPr>
                <w:rFonts w:eastAsia="SimSun"/>
                <w:sz w:val="20"/>
              </w:rPr>
              <w:t>Mediāna (25</w:t>
            </w:r>
            <w:r>
              <w:rPr>
                <w:rFonts w:eastAsia="SimSun"/>
                <w:sz w:val="20"/>
              </w:rPr>
              <w:t>.</w:t>
            </w:r>
            <w:r w:rsidRPr="009D2500">
              <w:rPr>
                <w:rFonts w:eastAsia="SimSun"/>
                <w:sz w:val="20"/>
              </w:rPr>
              <w:t>-75</w:t>
            </w:r>
            <w:r>
              <w:rPr>
                <w:rFonts w:eastAsia="SimSun"/>
                <w:sz w:val="20"/>
              </w:rPr>
              <w:t>.</w:t>
            </w:r>
            <w:r w:rsidRPr="009D2500">
              <w:rPr>
                <w:rFonts w:eastAsia="SimSun"/>
                <w:sz w:val="20"/>
              </w:rPr>
              <w:t>)</w:t>
            </w:r>
          </w:p>
        </w:tc>
        <w:tc>
          <w:tcPr>
            <w:tcW w:w="1454" w:type="pct"/>
            <w:tcBorders>
              <w:top w:val="nil"/>
              <w:left w:val="single" w:sz="6" w:space="0" w:color="000000"/>
              <w:bottom w:val="single" w:sz="5" w:space="0" w:color="000000"/>
              <w:right w:val="single" w:sz="6" w:space="0" w:color="000000"/>
            </w:tcBorders>
          </w:tcPr>
          <w:p w14:paraId="7BBB2728" w14:textId="77777777" w:rsidR="00C7788D" w:rsidRPr="00786389" w:rsidRDefault="00C7788D" w:rsidP="00DB4A52">
            <w:pPr>
              <w:keepNext/>
              <w:keepLines/>
              <w:spacing w:before="50" w:after="50" w:line="240" w:lineRule="exact"/>
              <w:jc w:val="center"/>
              <w:rPr>
                <w:rFonts w:eastAsia="SimSun"/>
                <w:sz w:val="20"/>
              </w:rPr>
            </w:pPr>
            <w:r w:rsidRPr="00786389">
              <w:rPr>
                <w:rFonts w:eastAsia="SimSun"/>
                <w:sz w:val="20"/>
              </w:rPr>
              <w:t>51</w:t>
            </w:r>
            <w:r>
              <w:rPr>
                <w:rFonts w:eastAsia="SimSun"/>
                <w:sz w:val="20"/>
              </w:rPr>
              <w:t>,</w:t>
            </w:r>
            <w:r w:rsidRPr="00786389">
              <w:rPr>
                <w:rFonts w:eastAsia="SimSun"/>
                <w:sz w:val="20"/>
              </w:rPr>
              <w:t>6 (43</w:t>
            </w:r>
            <w:r>
              <w:rPr>
                <w:rFonts w:eastAsia="SimSun"/>
                <w:sz w:val="20"/>
              </w:rPr>
              <w:t>,</w:t>
            </w:r>
            <w:r w:rsidRPr="00786389">
              <w:rPr>
                <w:rFonts w:eastAsia="SimSun"/>
                <w:sz w:val="20"/>
              </w:rPr>
              <w:t>7–80</w:t>
            </w:r>
            <w:r>
              <w:rPr>
                <w:rFonts w:eastAsia="SimSun"/>
                <w:sz w:val="20"/>
              </w:rPr>
              <w:t>,</w:t>
            </w:r>
            <w:r w:rsidRPr="00786389">
              <w:rPr>
                <w:rFonts w:eastAsia="SimSun"/>
                <w:sz w:val="20"/>
              </w:rPr>
              <w:t>3)</w:t>
            </w:r>
          </w:p>
        </w:tc>
        <w:tc>
          <w:tcPr>
            <w:tcW w:w="1449" w:type="pct"/>
            <w:tcBorders>
              <w:top w:val="nil"/>
              <w:left w:val="single" w:sz="6" w:space="0" w:color="000000"/>
              <w:bottom w:val="single" w:sz="5" w:space="0" w:color="000000"/>
              <w:right w:val="single" w:sz="6" w:space="0" w:color="000000"/>
            </w:tcBorders>
          </w:tcPr>
          <w:p w14:paraId="55DA29BC" w14:textId="77777777" w:rsidR="00C7788D" w:rsidRPr="00786389" w:rsidRDefault="00C7788D" w:rsidP="00DB4A52">
            <w:pPr>
              <w:keepNext/>
              <w:keepLines/>
              <w:spacing w:before="50" w:after="50" w:line="240" w:lineRule="exact"/>
              <w:jc w:val="center"/>
              <w:rPr>
                <w:rFonts w:eastAsia="SimSun"/>
                <w:sz w:val="20"/>
              </w:rPr>
            </w:pPr>
            <w:r w:rsidRPr="00786389">
              <w:rPr>
                <w:rFonts w:eastAsia="SimSun"/>
                <w:sz w:val="20"/>
              </w:rPr>
              <w:t>43</w:t>
            </w:r>
            <w:r>
              <w:rPr>
                <w:rFonts w:eastAsia="SimSun"/>
                <w:sz w:val="20"/>
              </w:rPr>
              <w:t>,</w:t>
            </w:r>
            <w:r w:rsidRPr="00786389">
              <w:rPr>
                <w:rFonts w:eastAsia="SimSun"/>
                <w:sz w:val="20"/>
              </w:rPr>
              <w:t>0 (38</w:t>
            </w:r>
            <w:r>
              <w:rPr>
                <w:rFonts w:eastAsia="SimSun"/>
                <w:sz w:val="20"/>
              </w:rPr>
              <w:t>,</w:t>
            </w:r>
            <w:r w:rsidRPr="00786389">
              <w:rPr>
                <w:rFonts w:eastAsia="SimSun"/>
                <w:sz w:val="20"/>
              </w:rPr>
              <w:t>8–56</w:t>
            </w:r>
            <w:r>
              <w:rPr>
                <w:rFonts w:eastAsia="SimSun"/>
                <w:sz w:val="20"/>
              </w:rPr>
              <w:t>,</w:t>
            </w:r>
            <w:r w:rsidRPr="00786389">
              <w:rPr>
                <w:rFonts w:eastAsia="SimSun"/>
                <w:sz w:val="20"/>
              </w:rPr>
              <w:t>8)</w:t>
            </w:r>
          </w:p>
        </w:tc>
      </w:tr>
      <w:tr w:rsidR="00C7788D" w:rsidRPr="00786389" w14:paraId="171C1E84" w14:textId="77777777" w:rsidTr="00DB4A52">
        <w:trPr>
          <w:trHeight w:hRule="exact" w:val="633"/>
        </w:trPr>
        <w:tc>
          <w:tcPr>
            <w:tcW w:w="867" w:type="pct"/>
            <w:tcBorders>
              <w:top w:val="single" w:sz="5" w:space="0" w:color="000000"/>
              <w:left w:val="single" w:sz="6" w:space="0" w:color="000000"/>
              <w:bottom w:val="nil"/>
              <w:right w:val="single" w:sz="6" w:space="0" w:color="000000"/>
            </w:tcBorders>
          </w:tcPr>
          <w:p w14:paraId="1E35FD5B" w14:textId="77777777" w:rsidR="00C7788D" w:rsidRPr="00786389" w:rsidRDefault="00C7788D" w:rsidP="00517507">
            <w:pPr>
              <w:keepNext/>
              <w:keepLines/>
              <w:spacing w:before="50" w:after="50" w:line="240" w:lineRule="exact"/>
              <w:jc w:val="center"/>
              <w:rPr>
                <w:rFonts w:eastAsia="SimSun"/>
                <w:sz w:val="20"/>
              </w:rPr>
            </w:pPr>
            <w:proofErr w:type="spellStart"/>
            <w:r>
              <w:rPr>
                <w:rFonts w:eastAsia="SimSun"/>
                <w:sz w:val="20"/>
              </w:rPr>
              <w:t>Vidēji</w:t>
            </w:r>
            <w:proofErr w:type="spellEnd"/>
            <w:r>
              <w:rPr>
                <w:rFonts w:eastAsia="SimSun"/>
                <w:sz w:val="20"/>
              </w:rPr>
              <w:t xml:space="preserve"> </w:t>
            </w:r>
            <w:proofErr w:type="spellStart"/>
            <w:r>
              <w:rPr>
                <w:rFonts w:eastAsia="SimSun"/>
                <w:sz w:val="20"/>
              </w:rPr>
              <w:t>smagi</w:t>
            </w:r>
            <w:proofErr w:type="spellEnd"/>
            <w:r>
              <w:rPr>
                <w:rFonts w:eastAsia="SimSun"/>
                <w:sz w:val="20"/>
              </w:rPr>
              <w:t xml:space="preserve"> </w:t>
            </w:r>
            <w:proofErr w:type="spellStart"/>
            <w:r>
              <w:rPr>
                <w:rFonts w:eastAsia="SimSun"/>
                <w:sz w:val="20"/>
              </w:rPr>
              <w:t>traucējumi</w:t>
            </w:r>
            <w:proofErr w:type="spellEnd"/>
          </w:p>
        </w:tc>
        <w:tc>
          <w:tcPr>
            <w:tcW w:w="1230" w:type="pct"/>
            <w:tcBorders>
              <w:top w:val="single" w:sz="5" w:space="0" w:color="000000"/>
              <w:left w:val="single" w:sz="6" w:space="0" w:color="000000"/>
              <w:bottom w:val="nil"/>
              <w:right w:val="single" w:sz="6" w:space="0" w:color="000000"/>
            </w:tcBorders>
          </w:tcPr>
          <w:p w14:paraId="1845562A" w14:textId="77777777" w:rsidR="00C7788D" w:rsidRPr="00786389" w:rsidRDefault="00C7788D" w:rsidP="00DB4A52">
            <w:pPr>
              <w:keepNext/>
              <w:keepLines/>
              <w:spacing w:before="50" w:after="50" w:line="240" w:lineRule="exact"/>
              <w:jc w:val="center"/>
              <w:rPr>
                <w:rFonts w:eastAsia="SimSun"/>
                <w:sz w:val="20"/>
              </w:rPr>
            </w:pPr>
            <w:proofErr w:type="spellStart"/>
            <w:r>
              <w:rPr>
                <w:rFonts w:eastAsia="SimSun"/>
                <w:sz w:val="20"/>
              </w:rPr>
              <w:t>Vidējais</w:t>
            </w:r>
            <w:proofErr w:type="spellEnd"/>
            <w:r>
              <w:rPr>
                <w:rFonts w:eastAsia="SimSun"/>
                <w:sz w:val="20"/>
              </w:rPr>
              <w:t xml:space="preserve"> (SN)</w:t>
            </w:r>
          </w:p>
        </w:tc>
        <w:tc>
          <w:tcPr>
            <w:tcW w:w="1454" w:type="pct"/>
            <w:tcBorders>
              <w:top w:val="single" w:sz="5" w:space="0" w:color="000000"/>
              <w:left w:val="single" w:sz="6" w:space="0" w:color="000000"/>
              <w:bottom w:val="nil"/>
              <w:right w:val="single" w:sz="6" w:space="0" w:color="000000"/>
            </w:tcBorders>
          </w:tcPr>
          <w:p w14:paraId="37075563" w14:textId="77777777" w:rsidR="00C7788D" w:rsidRPr="00786389" w:rsidRDefault="00C7788D" w:rsidP="00DB4A52">
            <w:pPr>
              <w:keepNext/>
              <w:keepLines/>
              <w:spacing w:before="50" w:after="50" w:line="240" w:lineRule="exact"/>
              <w:jc w:val="center"/>
              <w:rPr>
                <w:rFonts w:eastAsia="SimSun"/>
                <w:sz w:val="20"/>
              </w:rPr>
            </w:pPr>
            <w:r w:rsidRPr="00786389">
              <w:rPr>
                <w:rFonts w:eastAsia="SimSun"/>
                <w:sz w:val="20"/>
              </w:rPr>
              <w:t>63</w:t>
            </w:r>
            <w:r>
              <w:rPr>
                <w:rFonts w:eastAsia="SimSun"/>
                <w:sz w:val="20"/>
              </w:rPr>
              <w:t>,</w:t>
            </w:r>
            <w:r w:rsidRPr="00786389">
              <w:rPr>
                <w:rFonts w:eastAsia="SimSun"/>
                <w:sz w:val="20"/>
              </w:rPr>
              <w:t>5 (19</w:t>
            </w:r>
            <w:r>
              <w:rPr>
                <w:rFonts w:eastAsia="SimSun"/>
                <w:sz w:val="20"/>
              </w:rPr>
              <w:t>,</w:t>
            </w:r>
            <w:r w:rsidRPr="00786389">
              <w:rPr>
                <w:rFonts w:eastAsia="SimSun"/>
                <w:sz w:val="20"/>
              </w:rPr>
              <w:t>5)</w:t>
            </w:r>
          </w:p>
        </w:tc>
        <w:tc>
          <w:tcPr>
            <w:tcW w:w="1449" w:type="pct"/>
            <w:tcBorders>
              <w:top w:val="single" w:sz="5" w:space="0" w:color="000000"/>
              <w:left w:val="single" w:sz="6" w:space="0" w:color="000000"/>
              <w:bottom w:val="nil"/>
              <w:right w:val="single" w:sz="6" w:space="0" w:color="000000"/>
            </w:tcBorders>
          </w:tcPr>
          <w:p w14:paraId="2F637F6C" w14:textId="77777777" w:rsidR="00C7788D" w:rsidRPr="00786389" w:rsidRDefault="00C7788D" w:rsidP="00DB4A52">
            <w:pPr>
              <w:keepNext/>
              <w:keepLines/>
              <w:spacing w:before="50" w:after="50" w:line="240" w:lineRule="exact"/>
              <w:jc w:val="center"/>
              <w:rPr>
                <w:rFonts w:eastAsia="SimSun"/>
                <w:sz w:val="20"/>
              </w:rPr>
            </w:pPr>
            <w:r w:rsidRPr="00786389">
              <w:rPr>
                <w:rFonts w:eastAsia="SimSun"/>
                <w:sz w:val="20"/>
              </w:rPr>
              <w:t>100</w:t>
            </w:r>
            <w:r w:rsidRPr="00786389">
              <w:rPr>
                <w:rFonts w:eastAsia="SimSun"/>
                <w:position w:val="9"/>
                <w:sz w:val="20"/>
                <w:vertAlign w:val="superscript"/>
              </w:rPr>
              <w:t>b</w:t>
            </w:r>
            <w:r w:rsidRPr="00786389">
              <w:rPr>
                <w:rFonts w:eastAsia="SimSun"/>
                <w:spacing w:val="15"/>
                <w:position w:val="9"/>
                <w:sz w:val="20"/>
                <w:vertAlign w:val="superscript"/>
              </w:rPr>
              <w:t xml:space="preserve"> </w:t>
            </w:r>
            <w:r w:rsidRPr="00786389">
              <w:rPr>
                <w:rFonts w:eastAsia="SimSun"/>
                <w:sz w:val="20"/>
              </w:rPr>
              <w:t>(26</w:t>
            </w:r>
            <w:r>
              <w:rPr>
                <w:rFonts w:eastAsia="SimSun"/>
                <w:sz w:val="20"/>
              </w:rPr>
              <w:t>,</w:t>
            </w:r>
            <w:r w:rsidRPr="00786389">
              <w:rPr>
                <w:rFonts w:eastAsia="SimSun"/>
                <w:sz w:val="20"/>
              </w:rPr>
              <w:t>3)</w:t>
            </w:r>
          </w:p>
        </w:tc>
      </w:tr>
      <w:tr w:rsidR="00C7788D" w:rsidRPr="001E3A6B" w14:paraId="0A6B6888" w14:textId="77777777" w:rsidTr="00896C32">
        <w:trPr>
          <w:trHeight w:hRule="exact" w:val="306"/>
        </w:trPr>
        <w:tc>
          <w:tcPr>
            <w:tcW w:w="867" w:type="pct"/>
            <w:tcBorders>
              <w:top w:val="nil"/>
              <w:left w:val="single" w:sz="6" w:space="0" w:color="000000"/>
              <w:bottom w:val="single" w:sz="5" w:space="0" w:color="000000"/>
              <w:right w:val="single" w:sz="6" w:space="0" w:color="000000"/>
            </w:tcBorders>
          </w:tcPr>
          <w:p w14:paraId="2CCB5DFC" w14:textId="77777777" w:rsidR="00C7788D" w:rsidRPr="00786389" w:rsidRDefault="00C7788D" w:rsidP="00517507">
            <w:pPr>
              <w:keepNext/>
              <w:keepLines/>
              <w:spacing w:before="50" w:after="50" w:line="240" w:lineRule="exact"/>
              <w:jc w:val="center"/>
              <w:rPr>
                <w:rFonts w:eastAsia="SimSun"/>
                <w:sz w:val="20"/>
              </w:rPr>
            </w:pPr>
            <w:r w:rsidRPr="00786389">
              <w:rPr>
                <w:rFonts w:eastAsia="SimSun"/>
                <w:sz w:val="20"/>
              </w:rPr>
              <w:t>n</w:t>
            </w:r>
            <w:r w:rsidRPr="00786389">
              <w:rPr>
                <w:rFonts w:eastAsia="SimSun"/>
                <w:sz w:val="10"/>
              </w:rPr>
              <w:t> </w:t>
            </w:r>
            <w:r w:rsidRPr="00786389">
              <w:rPr>
                <w:rFonts w:eastAsia="SimSun"/>
                <w:sz w:val="20"/>
              </w:rPr>
              <w:sym w:font="Symbol" w:char="F03D"/>
            </w:r>
            <w:r w:rsidRPr="00786389">
              <w:rPr>
                <w:rFonts w:eastAsia="SimSun"/>
                <w:sz w:val="10"/>
              </w:rPr>
              <w:t> </w:t>
            </w:r>
            <w:r w:rsidRPr="00786389">
              <w:rPr>
                <w:rFonts w:eastAsia="SimSun"/>
                <w:sz w:val="20"/>
              </w:rPr>
              <w:t>6</w:t>
            </w:r>
          </w:p>
        </w:tc>
        <w:tc>
          <w:tcPr>
            <w:tcW w:w="1230" w:type="pct"/>
            <w:tcBorders>
              <w:top w:val="nil"/>
              <w:left w:val="single" w:sz="6" w:space="0" w:color="000000"/>
              <w:bottom w:val="single" w:sz="5" w:space="0" w:color="000000"/>
              <w:right w:val="single" w:sz="6" w:space="0" w:color="000000"/>
            </w:tcBorders>
          </w:tcPr>
          <w:p w14:paraId="10E15096" w14:textId="77777777" w:rsidR="00C7788D" w:rsidRPr="00786389" w:rsidRDefault="00C7788D" w:rsidP="00DB4A52">
            <w:pPr>
              <w:keepNext/>
              <w:keepLines/>
              <w:spacing w:before="50" w:after="50" w:line="240" w:lineRule="exact"/>
              <w:jc w:val="center"/>
              <w:rPr>
                <w:rFonts w:eastAsia="SimSun"/>
                <w:sz w:val="20"/>
              </w:rPr>
            </w:pPr>
            <w:r w:rsidRPr="009D2500">
              <w:rPr>
                <w:rFonts w:eastAsia="SimSun"/>
                <w:sz w:val="20"/>
              </w:rPr>
              <w:t>Mediāna (25</w:t>
            </w:r>
            <w:r>
              <w:rPr>
                <w:rFonts w:eastAsia="SimSun"/>
                <w:sz w:val="20"/>
              </w:rPr>
              <w:t>.</w:t>
            </w:r>
            <w:r w:rsidRPr="009D2500">
              <w:rPr>
                <w:rFonts w:eastAsia="SimSun"/>
                <w:sz w:val="20"/>
              </w:rPr>
              <w:t>-75</w:t>
            </w:r>
            <w:r>
              <w:rPr>
                <w:rFonts w:eastAsia="SimSun"/>
                <w:sz w:val="20"/>
              </w:rPr>
              <w:t>.</w:t>
            </w:r>
            <w:r w:rsidRPr="009D2500">
              <w:rPr>
                <w:rFonts w:eastAsia="SimSun"/>
                <w:sz w:val="20"/>
              </w:rPr>
              <w:t>)</w:t>
            </w:r>
          </w:p>
        </w:tc>
        <w:tc>
          <w:tcPr>
            <w:tcW w:w="1454" w:type="pct"/>
            <w:tcBorders>
              <w:top w:val="nil"/>
              <w:left w:val="single" w:sz="6" w:space="0" w:color="000000"/>
              <w:bottom w:val="single" w:sz="5" w:space="0" w:color="000000"/>
              <w:right w:val="single" w:sz="6" w:space="0" w:color="000000"/>
            </w:tcBorders>
          </w:tcPr>
          <w:p w14:paraId="2EDD3B46" w14:textId="77777777" w:rsidR="00C7788D" w:rsidRPr="001E3A6B" w:rsidRDefault="00C7788D" w:rsidP="00DB4A52">
            <w:pPr>
              <w:keepNext/>
              <w:keepLines/>
              <w:spacing w:before="50" w:after="50" w:line="240" w:lineRule="exact"/>
              <w:jc w:val="center"/>
              <w:rPr>
                <w:rFonts w:eastAsia="SimSun"/>
                <w:sz w:val="20"/>
              </w:rPr>
            </w:pPr>
            <w:r w:rsidRPr="001E3A6B">
              <w:rPr>
                <w:rFonts w:eastAsia="SimSun"/>
                <w:sz w:val="20"/>
              </w:rPr>
              <w:t>66</w:t>
            </w:r>
            <w:r>
              <w:rPr>
                <w:rFonts w:eastAsia="SimSun"/>
                <w:sz w:val="20"/>
              </w:rPr>
              <w:t>,</w:t>
            </w:r>
            <w:r w:rsidRPr="001E3A6B">
              <w:rPr>
                <w:rFonts w:eastAsia="SimSun"/>
                <w:sz w:val="20"/>
              </w:rPr>
              <w:t>7 (47</w:t>
            </w:r>
            <w:r>
              <w:rPr>
                <w:rFonts w:eastAsia="SimSun"/>
                <w:sz w:val="20"/>
              </w:rPr>
              <w:t>,</w:t>
            </w:r>
            <w:r w:rsidRPr="001E3A6B">
              <w:rPr>
                <w:rFonts w:eastAsia="SimSun"/>
                <w:sz w:val="20"/>
              </w:rPr>
              <w:t>7–76</w:t>
            </w:r>
            <w:r>
              <w:rPr>
                <w:rFonts w:eastAsia="SimSun"/>
                <w:sz w:val="20"/>
              </w:rPr>
              <w:t>,</w:t>
            </w:r>
            <w:r w:rsidRPr="001E3A6B">
              <w:rPr>
                <w:rFonts w:eastAsia="SimSun"/>
                <w:sz w:val="20"/>
              </w:rPr>
              <w:t>7)</w:t>
            </w:r>
          </w:p>
        </w:tc>
        <w:tc>
          <w:tcPr>
            <w:tcW w:w="1449" w:type="pct"/>
            <w:tcBorders>
              <w:top w:val="nil"/>
              <w:left w:val="single" w:sz="6" w:space="0" w:color="000000"/>
              <w:bottom w:val="single" w:sz="5" w:space="0" w:color="000000"/>
              <w:right w:val="single" w:sz="6" w:space="0" w:color="000000"/>
            </w:tcBorders>
          </w:tcPr>
          <w:p w14:paraId="7837A96B" w14:textId="77777777" w:rsidR="00C7788D" w:rsidRPr="001E3A6B" w:rsidRDefault="00C7788D" w:rsidP="00DB4A52">
            <w:pPr>
              <w:keepNext/>
              <w:keepLines/>
              <w:spacing w:before="50" w:after="50" w:line="240" w:lineRule="exact"/>
              <w:jc w:val="center"/>
              <w:rPr>
                <w:rFonts w:eastAsia="SimSun"/>
                <w:sz w:val="20"/>
              </w:rPr>
            </w:pPr>
            <w:r w:rsidRPr="001E3A6B">
              <w:rPr>
                <w:rFonts w:eastAsia="SimSun"/>
                <w:sz w:val="20"/>
              </w:rPr>
              <w:t>96</w:t>
            </w:r>
            <w:r>
              <w:rPr>
                <w:rFonts w:eastAsia="SimSun"/>
                <w:sz w:val="20"/>
              </w:rPr>
              <w:t>,</w:t>
            </w:r>
            <w:r w:rsidRPr="001E3A6B">
              <w:rPr>
                <w:rFonts w:eastAsia="SimSun"/>
                <w:sz w:val="20"/>
              </w:rPr>
              <w:t>3 (75</w:t>
            </w:r>
            <w:r>
              <w:rPr>
                <w:rFonts w:eastAsia="SimSun"/>
                <w:sz w:val="20"/>
              </w:rPr>
              <w:t>,</w:t>
            </w:r>
            <w:r w:rsidRPr="001E3A6B">
              <w:rPr>
                <w:rFonts w:eastAsia="SimSun"/>
                <w:sz w:val="20"/>
              </w:rPr>
              <w:t>2–123)</w:t>
            </w:r>
          </w:p>
        </w:tc>
      </w:tr>
      <w:tr w:rsidR="00C7788D" w:rsidRPr="001E3A6B" w14:paraId="24A530C2" w14:textId="77777777" w:rsidTr="00896C32">
        <w:trPr>
          <w:trHeight w:hRule="exact" w:val="281"/>
        </w:trPr>
        <w:tc>
          <w:tcPr>
            <w:tcW w:w="867" w:type="pct"/>
            <w:tcBorders>
              <w:top w:val="single" w:sz="5" w:space="0" w:color="000000"/>
              <w:left w:val="single" w:sz="6" w:space="0" w:color="000000"/>
              <w:bottom w:val="nil"/>
              <w:right w:val="single" w:sz="6" w:space="0" w:color="000000"/>
            </w:tcBorders>
          </w:tcPr>
          <w:p w14:paraId="5595EA38" w14:textId="77777777" w:rsidR="00C7788D" w:rsidRPr="001E3A6B" w:rsidRDefault="00C7788D" w:rsidP="00517507">
            <w:pPr>
              <w:keepNext/>
              <w:keepLines/>
              <w:spacing w:before="50" w:after="50" w:line="240" w:lineRule="exact"/>
              <w:jc w:val="center"/>
              <w:rPr>
                <w:rFonts w:eastAsia="SimSun"/>
                <w:sz w:val="20"/>
              </w:rPr>
            </w:pPr>
            <w:proofErr w:type="spellStart"/>
            <w:r>
              <w:rPr>
                <w:rFonts w:eastAsia="SimSun"/>
                <w:sz w:val="20"/>
              </w:rPr>
              <w:t>Smagi</w:t>
            </w:r>
            <w:proofErr w:type="spellEnd"/>
            <w:r>
              <w:rPr>
                <w:rFonts w:eastAsia="SimSun"/>
                <w:sz w:val="20"/>
              </w:rPr>
              <w:t xml:space="preserve"> </w:t>
            </w:r>
            <w:proofErr w:type="spellStart"/>
            <w:r>
              <w:rPr>
                <w:rFonts w:eastAsia="SimSun"/>
                <w:sz w:val="20"/>
              </w:rPr>
              <w:t>traucējumi</w:t>
            </w:r>
            <w:proofErr w:type="spellEnd"/>
          </w:p>
        </w:tc>
        <w:tc>
          <w:tcPr>
            <w:tcW w:w="1230" w:type="pct"/>
            <w:tcBorders>
              <w:top w:val="single" w:sz="5" w:space="0" w:color="000000"/>
              <w:left w:val="single" w:sz="6" w:space="0" w:color="000000"/>
              <w:bottom w:val="nil"/>
              <w:right w:val="single" w:sz="6" w:space="0" w:color="000000"/>
            </w:tcBorders>
          </w:tcPr>
          <w:p w14:paraId="734744C0" w14:textId="77777777" w:rsidR="00C7788D" w:rsidRPr="001E3A6B" w:rsidRDefault="00C7788D" w:rsidP="00DB4A52">
            <w:pPr>
              <w:keepNext/>
              <w:keepLines/>
              <w:spacing w:before="50" w:after="50" w:line="240" w:lineRule="exact"/>
              <w:jc w:val="center"/>
              <w:rPr>
                <w:rFonts w:eastAsia="SimSun"/>
                <w:sz w:val="20"/>
              </w:rPr>
            </w:pPr>
            <w:proofErr w:type="spellStart"/>
            <w:r>
              <w:rPr>
                <w:rFonts w:eastAsia="SimSun"/>
                <w:sz w:val="20"/>
              </w:rPr>
              <w:t>Vidējais</w:t>
            </w:r>
            <w:proofErr w:type="spellEnd"/>
            <w:r>
              <w:rPr>
                <w:rFonts w:eastAsia="SimSun"/>
                <w:sz w:val="20"/>
              </w:rPr>
              <w:t xml:space="preserve"> (SN)</w:t>
            </w:r>
          </w:p>
        </w:tc>
        <w:tc>
          <w:tcPr>
            <w:tcW w:w="1454" w:type="pct"/>
            <w:tcBorders>
              <w:top w:val="single" w:sz="5" w:space="0" w:color="000000"/>
              <w:left w:val="single" w:sz="6" w:space="0" w:color="000000"/>
              <w:bottom w:val="nil"/>
              <w:right w:val="single" w:sz="6" w:space="0" w:color="000000"/>
            </w:tcBorders>
          </w:tcPr>
          <w:p w14:paraId="102574DC" w14:textId="77777777" w:rsidR="00C7788D" w:rsidRPr="001E3A6B" w:rsidRDefault="00C7788D" w:rsidP="00DB4A52">
            <w:pPr>
              <w:keepNext/>
              <w:keepLines/>
              <w:spacing w:before="50" w:after="50" w:line="240" w:lineRule="exact"/>
              <w:jc w:val="center"/>
              <w:rPr>
                <w:rFonts w:eastAsia="SimSun"/>
                <w:sz w:val="20"/>
              </w:rPr>
            </w:pPr>
            <w:r w:rsidRPr="001E3A6B">
              <w:rPr>
                <w:rFonts w:eastAsia="SimSun"/>
                <w:sz w:val="20"/>
              </w:rPr>
              <w:t>46</w:t>
            </w:r>
            <w:r>
              <w:rPr>
                <w:rFonts w:eastAsia="SimSun"/>
                <w:sz w:val="20"/>
              </w:rPr>
              <w:t>,</w:t>
            </w:r>
            <w:r w:rsidRPr="001E3A6B">
              <w:rPr>
                <w:rFonts w:eastAsia="SimSun"/>
                <w:sz w:val="20"/>
              </w:rPr>
              <w:t>7 (10</w:t>
            </w:r>
            <w:r>
              <w:rPr>
                <w:rFonts w:eastAsia="SimSun"/>
                <w:sz w:val="20"/>
              </w:rPr>
              <w:t>,</w:t>
            </w:r>
            <w:r w:rsidRPr="001E3A6B">
              <w:rPr>
                <w:rFonts w:eastAsia="SimSun"/>
                <w:sz w:val="20"/>
              </w:rPr>
              <w:t>9)</w:t>
            </w:r>
          </w:p>
        </w:tc>
        <w:tc>
          <w:tcPr>
            <w:tcW w:w="1449" w:type="pct"/>
            <w:tcBorders>
              <w:top w:val="single" w:sz="5" w:space="0" w:color="000000"/>
              <w:left w:val="single" w:sz="6" w:space="0" w:color="000000"/>
              <w:bottom w:val="nil"/>
              <w:right w:val="single" w:sz="6" w:space="0" w:color="000000"/>
            </w:tcBorders>
          </w:tcPr>
          <w:p w14:paraId="0800E02F" w14:textId="77777777" w:rsidR="00C7788D" w:rsidRPr="001E3A6B" w:rsidRDefault="00C7788D" w:rsidP="00DB4A52">
            <w:pPr>
              <w:keepNext/>
              <w:keepLines/>
              <w:spacing w:before="50" w:after="50" w:line="240" w:lineRule="exact"/>
              <w:jc w:val="center"/>
              <w:rPr>
                <w:rFonts w:eastAsia="SimSun"/>
                <w:sz w:val="20"/>
              </w:rPr>
            </w:pPr>
            <w:r w:rsidRPr="001E3A6B">
              <w:rPr>
                <w:rFonts w:eastAsia="SimSun"/>
                <w:sz w:val="20"/>
              </w:rPr>
              <w:t>168</w:t>
            </w:r>
            <w:r w:rsidRPr="001E3A6B">
              <w:rPr>
                <w:rFonts w:eastAsia="SimSun"/>
                <w:position w:val="9"/>
                <w:sz w:val="20"/>
                <w:vertAlign w:val="superscript"/>
              </w:rPr>
              <w:t>c</w:t>
            </w:r>
            <w:r w:rsidRPr="001E3A6B">
              <w:rPr>
                <w:rFonts w:eastAsia="SimSun"/>
                <w:spacing w:val="15"/>
                <w:position w:val="9"/>
                <w:sz w:val="20"/>
                <w:vertAlign w:val="superscript"/>
              </w:rPr>
              <w:t xml:space="preserve"> </w:t>
            </w:r>
            <w:r w:rsidRPr="001E3A6B">
              <w:rPr>
                <w:rFonts w:eastAsia="SimSun"/>
                <w:sz w:val="20"/>
              </w:rPr>
              <w:t>(67</w:t>
            </w:r>
            <w:r>
              <w:rPr>
                <w:rFonts w:eastAsia="SimSun"/>
                <w:sz w:val="20"/>
              </w:rPr>
              <w:t>,</w:t>
            </w:r>
            <w:r w:rsidRPr="001E3A6B">
              <w:rPr>
                <w:rFonts w:eastAsia="SimSun"/>
                <w:sz w:val="20"/>
              </w:rPr>
              <w:t>4)</w:t>
            </w:r>
          </w:p>
        </w:tc>
      </w:tr>
      <w:tr w:rsidR="00C7788D" w:rsidRPr="00786389" w14:paraId="56904BF4" w14:textId="77777777" w:rsidTr="00896C32">
        <w:trPr>
          <w:trHeight w:hRule="exact" w:val="306"/>
        </w:trPr>
        <w:tc>
          <w:tcPr>
            <w:tcW w:w="867" w:type="pct"/>
            <w:tcBorders>
              <w:top w:val="nil"/>
              <w:left w:val="single" w:sz="6" w:space="0" w:color="000000"/>
              <w:bottom w:val="single" w:sz="5" w:space="0" w:color="000000"/>
              <w:right w:val="single" w:sz="6" w:space="0" w:color="000000"/>
            </w:tcBorders>
          </w:tcPr>
          <w:p w14:paraId="704C5977" w14:textId="77777777" w:rsidR="00C7788D" w:rsidRPr="00786389" w:rsidRDefault="00C7788D" w:rsidP="00517507">
            <w:pPr>
              <w:keepNext/>
              <w:keepLines/>
              <w:spacing w:before="50" w:after="50" w:line="240" w:lineRule="exact"/>
              <w:jc w:val="center"/>
              <w:rPr>
                <w:rFonts w:eastAsia="SimSun"/>
                <w:sz w:val="20"/>
              </w:rPr>
            </w:pPr>
            <w:r w:rsidRPr="00786389">
              <w:rPr>
                <w:rFonts w:eastAsia="SimSun"/>
                <w:sz w:val="20"/>
              </w:rPr>
              <w:t>n</w:t>
            </w:r>
            <w:r w:rsidRPr="00786389">
              <w:rPr>
                <w:rFonts w:eastAsia="SimSun"/>
                <w:sz w:val="10"/>
              </w:rPr>
              <w:t> </w:t>
            </w:r>
            <w:r w:rsidRPr="00786389">
              <w:rPr>
                <w:rFonts w:eastAsia="SimSun"/>
                <w:sz w:val="20"/>
              </w:rPr>
              <w:sym w:font="Symbol" w:char="F03D"/>
            </w:r>
            <w:r w:rsidRPr="00786389">
              <w:rPr>
                <w:rFonts w:eastAsia="SimSun"/>
                <w:sz w:val="10"/>
              </w:rPr>
              <w:t> </w:t>
            </w:r>
            <w:r w:rsidRPr="00786389">
              <w:rPr>
                <w:rFonts w:eastAsia="SimSun"/>
                <w:sz w:val="20"/>
              </w:rPr>
              <w:t>6</w:t>
            </w:r>
          </w:p>
        </w:tc>
        <w:tc>
          <w:tcPr>
            <w:tcW w:w="1230" w:type="pct"/>
            <w:tcBorders>
              <w:top w:val="nil"/>
              <w:left w:val="single" w:sz="6" w:space="0" w:color="000000"/>
              <w:bottom w:val="single" w:sz="5" w:space="0" w:color="000000"/>
              <w:right w:val="single" w:sz="6" w:space="0" w:color="000000"/>
            </w:tcBorders>
          </w:tcPr>
          <w:p w14:paraId="3C112603" w14:textId="77777777" w:rsidR="00C7788D" w:rsidRPr="00786389" w:rsidRDefault="00C7788D" w:rsidP="00DB4A52">
            <w:pPr>
              <w:keepNext/>
              <w:keepLines/>
              <w:spacing w:before="50" w:after="50" w:line="240" w:lineRule="exact"/>
              <w:jc w:val="center"/>
              <w:rPr>
                <w:rFonts w:eastAsia="SimSun"/>
                <w:sz w:val="20"/>
              </w:rPr>
            </w:pPr>
            <w:r w:rsidRPr="009D2500">
              <w:rPr>
                <w:rFonts w:eastAsia="SimSun"/>
                <w:sz w:val="20"/>
              </w:rPr>
              <w:t>Mediāna (25.-75</w:t>
            </w:r>
            <w:r>
              <w:rPr>
                <w:rFonts w:eastAsia="SimSun"/>
                <w:sz w:val="20"/>
              </w:rPr>
              <w:t>.</w:t>
            </w:r>
            <w:r w:rsidRPr="009D2500">
              <w:rPr>
                <w:rFonts w:eastAsia="SimSun"/>
                <w:sz w:val="20"/>
              </w:rPr>
              <w:t>)</w:t>
            </w:r>
          </w:p>
        </w:tc>
        <w:tc>
          <w:tcPr>
            <w:tcW w:w="1454" w:type="pct"/>
            <w:tcBorders>
              <w:top w:val="nil"/>
              <w:left w:val="single" w:sz="6" w:space="0" w:color="000000"/>
              <w:bottom w:val="single" w:sz="5" w:space="0" w:color="000000"/>
              <w:right w:val="single" w:sz="6" w:space="0" w:color="000000"/>
            </w:tcBorders>
          </w:tcPr>
          <w:p w14:paraId="78EC1DA0" w14:textId="77777777" w:rsidR="00C7788D" w:rsidRPr="00786389" w:rsidRDefault="00C7788D" w:rsidP="00DB4A52">
            <w:pPr>
              <w:keepNext/>
              <w:keepLines/>
              <w:spacing w:before="50" w:after="50" w:line="240" w:lineRule="exact"/>
              <w:jc w:val="center"/>
              <w:rPr>
                <w:rFonts w:eastAsia="SimSun"/>
                <w:sz w:val="20"/>
              </w:rPr>
            </w:pPr>
            <w:r w:rsidRPr="00786389">
              <w:rPr>
                <w:rFonts w:eastAsia="SimSun"/>
                <w:sz w:val="20"/>
              </w:rPr>
              <w:t>49</w:t>
            </w:r>
            <w:r>
              <w:rPr>
                <w:rFonts w:eastAsia="SimSun"/>
                <w:sz w:val="20"/>
              </w:rPr>
              <w:t>,</w:t>
            </w:r>
            <w:r w:rsidRPr="00786389">
              <w:rPr>
                <w:rFonts w:eastAsia="SimSun"/>
                <w:sz w:val="20"/>
              </w:rPr>
              <w:t>4 (40</w:t>
            </w:r>
            <w:r>
              <w:rPr>
                <w:rFonts w:eastAsia="SimSun"/>
                <w:sz w:val="20"/>
              </w:rPr>
              <w:t>,</w:t>
            </w:r>
            <w:r w:rsidRPr="00786389">
              <w:rPr>
                <w:rFonts w:eastAsia="SimSun"/>
                <w:sz w:val="20"/>
              </w:rPr>
              <w:t>7–55</w:t>
            </w:r>
            <w:r>
              <w:rPr>
                <w:rFonts w:eastAsia="SimSun"/>
                <w:sz w:val="20"/>
              </w:rPr>
              <w:t>,</w:t>
            </w:r>
            <w:r w:rsidRPr="00786389">
              <w:rPr>
                <w:rFonts w:eastAsia="SimSun"/>
                <w:sz w:val="20"/>
              </w:rPr>
              <w:t>8)</w:t>
            </w:r>
          </w:p>
        </w:tc>
        <w:tc>
          <w:tcPr>
            <w:tcW w:w="1449" w:type="pct"/>
            <w:tcBorders>
              <w:top w:val="nil"/>
              <w:left w:val="single" w:sz="6" w:space="0" w:color="000000"/>
              <w:bottom w:val="single" w:sz="5" w:space="0" w:color="000000"/>
              <w:right w:val="single" w:sz="6" w:space="0" w:color="000000"/>
            </w:tcBorders>
          </w:tcPr>
          <w:p w14:paraId="1539697B" w14:textId="77777777" w:rsidR="00C7788D" w:rsidRPr="00786389" w:rsidRDefault="00C7788D" w:rsidP="00DB4A52">
            <w:pPr>
              <w:keepNext/>
              <w:keepLines/>
              <w:spacing w:before="50" w:after="50" w:line="240" w:lineRule="exact"/>
              <w:jc w:val="center"/>
              <w:rPr>
                <w:rFonts w:eastAsia="SimSun"/>
                <w:sz w:val="20"/>
              </w:rPr>
            </w:pPr>
            <w:r w:rsidRPr="00786389">
              <w:rPr>
                <w:rFonts w:eastAsia="SimSun"/>
                <w:sz w:val="20"/>
              </w:rPr>
              <w:t>150 (123–248)</w:t>
            </w:r>
          </w:p>
        </w:tc>
      </w:tr>
    </w:tbl>
    <w:p w14:paraId="78BEB949" w14:textId="77777777" w:rsidR="00C7788D" w:rsidRPr="00786389" w:rsidRDefault="00C7788D" w:rsidP="00517507">
      <w:pPr>
        <w:keepNext/>
        <w:keepLines/>
        <w:spacing w:line="240" w:lineRule="exact"/>
      </w:pPr>
    </w:p>
    <w:p w14:paraId="47D72A11" w14:textId="77777777" w:rsidR="00C7788D" w:rsidRPr="00DB4A52" w:rsidRDefault="00C7788D" w:rsidP="00DB4A52">
      <w:pPr>
        <w:keepNext/>
        <w:keepLines/>
        <w:rPr>
          <w:sz w:val="20"/>
        </w:rPr>
      </w:pPr>
      <w:r w:rsidRPr="00DB4A52">
        <w:rPr>
          <w:sz w:val="20"/>
        </w:rPr>
        <w:t>AUC</w:t>
      </w:r>
      <w:r w:rsidRPr="00DB4A52">
        <w:rPr>
          <w:sz w:val="20"/>
          <w:vertAlign w:val="subscript"/>
        </w:rPr>
        <w:t>0-∞</w:t>
      </w:r>
      <w:r w:rsidRPr="00DB4A52">
        <w:rPr>
          <w:sz w:val="20"/>
        </w:rPr>
        <w:t xml:space="preserve">  </w:t>
      </w:r>
      <w:r w:rsidRPr="00DB4A52">
        <w:rPr>
          <w:sz w:val="20"/>
        </w:rPr>
        <w:sym w:font="Symbol" w:char="F03D"/>
      </w:r>
      <w:r w:rsidRPr="00DB4A52">
        <w:rPr>
          <w:sz w:val="20"/>
        </w:rPr>
        <w:t> </w:t>
      </w:r>
      <w:proofErr w:type="spellStart"/>
      <w:r w:rsidRPr="00DB4A52">
        <w:rPr>
          <w:sz w:val="20"/>
        </w:rPr>
        <w:t>laukums</w:t>
      </w:r>
      <w:proofErr w:type="spellEnd"/>
      <w:r w:rsidRPr="00DB4A52">
        <w:rPr>
          <w:sz w:val="20"/>
        </w:rPr>
        <w:t xml:space="preserve"> </w:t>
      </w:r>
      <w:proofErr w:type="spellStart"/>
      <w:r w:rsidRPr="00DB4A52">
        <w:rPr>
          <w:sz w:val="20"/>
        </w:rPr>
        <w:t>zem</w:t>
      </w:r>
      <w:proofErr w:type="spellEnd"/>
      <w:r w:rsidRPr="00DB4A52">
        <w:rPr>
          <w:sz w:val="20"/>
        </w:rPr>
        <w:t xml:space="preserve"> </w:t>
      </w:r>
      <w:proofErr w:type="spellStart"/>
      <w:r w:rsidRPr="00DB4A52">
        <w:rPr>
          <w:sz w:val="20"/>
        </w:rPr>
        <w:t>koncentrācijas-laika</w:t>
      </w:r>
      <w:proofErr w:type="spellEnd"/>
      <w:r w:rsidRPr="00DB4A52">
        <w:rPr>
          <w:sz w:val="20"/>
        </w:rPr>
        <w:t xml:space="preserve"> </w:t>
      </w:r>
      <w:proofErr w:type="spellStart"/>
      <w:r w:rsidRPr="00DB4A52">
        <w:rPr>
          <w:sz w:val="20"/>
        </w:rPr>
        <w:t>līknes</w:t>
      </w:r>
      <w:proofErr w:type="spellEnd"/>
      <w:r w:rsidRPr="00DB4A52">
        <w:rPr>
          <w:sz w:val="20"/>
        </w:rPr>
        <w:t xml:space="preserve"> no </w:t>
      </w:r>
      <w:proofErr w:type="spellStart"/>
      <w:r w:rsidRPr="00DB4A52">
        <w:rPr>
          <w:sz w:val="20"/>
        </w:rPr>
        <w:t>nulles</w:t>
      </w:r>
      <w:proofErr w:type="spellEnd"/>
      <w:r w:rsidRPr="00DB4A52">
        <w:rPr>
          <w:sz w:val="20"/>
        </w:rPr>
        <w:t xml:space="preserve"> </w:t>
      </w:r>
      <w:proofErr w:type="spellStart"/>
      <w:r w:rsidRPr="00DB4A52">
        <w:rPr>
          <w:sz w:val="20"/>
        </w:rPr>
        <w:t>līdz</w:t>
      </w:r>
      <w:proofErr w:type="spellEnd"/>
      <w:r w:rsidRPr="00DB4A52">
        <w:rPr>
          <w:sz w:val="20"/>
        </w:rPr>
        <w:t xml:space="preserve"> </w:t>
      </w:r>
      <w:proofErr w:type="spellStart"/>
      <w:r w:rsidRPr="00DB4A52">
        <w:rPr>
          <w:sz w:val="20"/>
        </w:rPr>
        <w:t>bezgalībai</w:t>
      </w:r>
      <w:proofErr w:type="spellEnd"/>
      <w:r w:rsidRPr="00DB4A52">
        <w:rPr>
          <w:sz w:val="20"/>
        </w:rPr>
        <w:t>.</w:t>
      </w:r>
    </w:p>
    <w:p w14:paraId="2475B474" w14:textId="77777777" w:rsidR="00C7788D" w:rsidRPr="00DB4A52" w:rsidRDefault="00C7788D" w:rsidP="00DB4A52">
      <w:pPr>
        <w:keepNext/>
        <w:keepLines/>
        <w:rPr>
          <w:sz w:val="20"/>
          <w:lang w:eastAsia="en-US"/>
        </w:rPr>
      </w:pPr>
      <w:r w:rsidRPr="00DB4A52">
        <w:rPr>
          <w:position w:val="9"/>
          <w:sz w:val="20"/>
          <w:lang w:eastAsia="en-US"/>
        </w:rPr>
        <w:t>a</w:t>
      </w:r>
      <w:r w:rsidRPr="00DB4A52">
        <w:rPr>
          <w:spacing w:val="-2"/>
          <w:position w:val="9"/>
          <w:sz w:val="20"/>
          <w:lang w:eastAsia="en-US"/>
        </w:rPr>
        <w:t xml:space="preserve"> </w:t>
      </w:r>
      <w:r w:rsidRPr="00DB4A52">
        <w:rPr>
          <w:sz w:val="20"/>
          <w:lang w:eastAsia="en-US"/>
        </w:rPr>
        <w:t xml:space="preserve">p </w:t>
      </w:r>
      <w:proofErr w:type="spellStart"/>
      <w:r w:rsidR="004A544E" w:rsidRPr="00DB4A52">
        <w:rPr>
          <w:sz w:val="20"/>
          <w:lang w:eastAsia="en-US"/>
        </w:rPr>
        <w:t>vērtība</w:t>
      </w:r>
      <w:proofErr w:type="spellEnd"/>
      <w:r w:rsidR="00FD49FC" w:rsidRPr="00DB4A52">
        <w:rPr>
          <w:sz w:val="20"/>
          <w:lang w:eastAsia="en-US"/>
        </w:rPr>
        <w:t xml:space="preserve"> </w:t>
      </w:r>
      <w:proofErr w:type="spellStart"/>
      <w:r w:rsidR="00FD49FC" w:rsidRPr="00DB4A52">
        <w:rPr>
          <w:sz w:val="20"/>
          <w:lang w:eastAsia="en-US"/>
        </w:rPr>
        <w:t>salīdzinājumā</w:t>
      </w:r>
      <w:proofErr w:type="spellEnd"/>
      <w:r w:rsidRPr="00DB4A52">
        <w:rPr>
          <w:sz w:val="20"/>
          <w:lang w:eastAsia="en-US"/>
        </w:rPr>
        <w:t xml:space="preserve"> </w:t>
      </w:r>
      <w:proofErr w:type="spellStart"/>
      <w:r w:rsidRPr="00DB4A52">
        <w:rPr>
          <w:sz w:val="20"/>
          <w:lang w:eastAsia="en-US"/>
        </w:rPr>
        <w:t>ar</w:t>
      </w:r>
      <w:proofErr w:type="spellEnd"/>
      <w:r w:rsidRPr="00DB4A52">
        <w:rPr>
          <w:sz w:val="20"/>
          <w:lang w:eastAsia="en-US"/>
        </w:rPr>
        <w:t xml:space="preserve"> </w:t>
      </w:r>
      <w:proofErr w:type="spellStart"/>
      <w:r w:rsidRPr="00DB4A52">
        <w:rPr>
          <w:sz w:val="20"/>
          <w:lang w:eastAsia="en-US"/>
        </w:rPr>
        <w:t>normu</w:t>
      </w:r>
      <w:proofErr w:type="spellEnd"/>
      <w:r w:rsidRPr="00DB4A52">
        <w:rPr>
          <w:sz w:val="20"/>
          <w:lang w:eastAsia="en-US"/>
        </w:rPr>
        <w:t xml:space="preserve"> = 1,00 (</w:t>
      </w:r>
      <w:proofErr w:type="spellStart"/>
      <w:r w:rsidRPr="00DB4A52">
        <w:rPr>
          <w:sz w:val="20"/>
          <w:lang w:eastAsia="en-US"/>
        </w:rPr>
        <w:t>pāru</w:t>
      </w:r>
      <w:proofErr w:type="spellEnd"/>
      <w:r w:rsidRPr="00DB4A52">
        <w:rPr>
          <w:sz w:val="20"/>
          <w:lang w:eastAsia="en-US"/>
        </w:rPr>
        <w:t xml:space="preserve"> </w:t>
      </w:r>
      <w:proofErr w:type="spellStart"/>
      <w:r w:rsidRPr="00DB4A52">
        <w:rPr>
          <w:sz w:val="20"/>
          <w:lang w:eastAsia="en-US"/>
        </w:rPr>
        <w:t>salīdzinājums</w:t>
      </w:r>
      <w:proofErr w:type="spellEnd"/>
      <w:r w:rsidRPr="00DB4A52">
        <w:rPr>
          <w:sz w:val="20"/>
          <w:lang w:eastAsia="en-US"/>
        </w:rPr>
        <w:t xml:space="preserve"> </w:t>
      </w:r>
      <w:proofErr w:type="spellStart"/>
      <w:r w:rsidRPr="00DB4A52">
        <w:rPr>
          <w:sz w:val="20"/>
          <w:lang w:eastAsia="en-US"/>
        </w:rPr>
        <w:t>ar</w:t>
      </w:r>
      <w:proofErr w:type="spellEnd"/>
      <w:r w:rsidRPr="00DB4A52">
        <w:rPr>
          <w:sz w:val="20"/>
          <w:lang w:eastAsia="en-US"/>
        </w:rPr>
        <w:t xml:space="preserve"> </w:t>
      </w:r>
      <w:r w:rsidRPr="00DB4A52">
        <w:rPr>
          <w:i/>
          <w:sz w:val="20"/>
          <w:lang w:eastAsia="en-US"/>
        </w:rPr>
        <w:t>Bonf</w:t>
      </w:r>
      <w:r w:rsidRPr="00DB4A52">
        <w:rPr>
          <w:i/>
          <w:spacing w:val="-2"/>
          <w:sz w:val="20"/>
          <w:lang w:eastAsia="en-US"/>
        </w:rPr>
        <w:t>e</w:t>
      </w:r>
      <w:r w:rsidRPr="00DB4A52">
        <w:rPr>
          <w:i/>
          <w:sz w:val="20"/>
          <w:lang w:eastAsia="en-US"/>
        </w:rPr>
        <w:t>rroni</w:t>
      </w:r>
      <w:r w:rsidRPr="00DB4A52">
        <w:rPr>
          <w:sz w:val="20"/>
          <w:lang w:eastAsia="en-US"/>
        </w:rPr>
        <w:t>)</w:t>
      </w:r>
    </w:p>
    <w:p w14:paraId="52989DA8" w14:textId="77777777" w:rsidR="00C7788D" w:rsidRPr="00DB4A52" w:rsidRDefault="00C7788D" w:rsidP="00DB4A52">
      <w:pPr>
        <w:keepNext/>
        <w:keepLines/>
        <w:rPr>
          <w:sz w:val="20"/>
          <w:lang w:eastAsia="en-US"/>
        </w:rPr>
      </w:pPr>
      <w:r w:rsidRPr="00DB4A52">
        <w:rPr>
          <w:position w:val="9"/>
          <w:sz w:val="20"/>
          <w:lang w:eastAsia="en-US"/>
        </w:rPr>
        <w:t>b</w:t>
      </w:r>
      <w:r w:rsidRPr="00DB4A52">
        <w:rPr>
          <w:spacing w:val="-2"/>
          <w:position w:val="9"/>
          <w:sz w:val="20"/>
          <w:lang w:eastAsia="en-US"/>
        </w:rPr>
        <w:t xml:space="preserve"> </w:t>
      </w:r>
      <w:r w:rsidRPr="00DB4A52">
        <w:rPr>
          <w:sz w:val="20"/>
          <w:lang w:eastAsia="en-US"/>
        </w:rPr>
        <w:t xml:space="preserve">p </w:t>
      </w:r>
      <w:proofErr w:type="spellStart"/>
      <w:r w:rsidR="004A544E" w:rsidRPr="00DB4A52">
        <w:rPr>
          <w:sz w:val="20"/>
          <w:lang w:eastAsia="en-US"/>
        </w:rPr>
        <w:t>vērtība</w:t>
      </w:r>
      <w:proofErr w:type="spellEnd"/>
      <w:r w:rsidR="00FD49FC" w:rsidRPr="00DB4A52">
        <w:rPr>
          <w:sz w:val="20"/>
          <w:lang w:eastAsia="en-US"/>
        </w:rPr>
        <w:t xml:space="preserve"> </w:t>
      </w:r>
      <w:proofErr w:type="spellStart"/>
      <w:r w:rsidR="00FD49FC" w:rsidRPr="00DB4A52">
        <w:rPr>
          <w:sz w:val="20"/>
          <w:lang w:eastAsia="en-US"/>
        </w:rPr>
        <w:t>salīdzinājumā</w:t>
      </w:r>
      <w:proofErr w:type="spellEnd"/>
      <w:r w:rsidRPr="00DB4A52">
        <w:rPr>
          <w:sz w:val="20"/>
          <w:lang w:eastAsia="en-US"/>
        </w:rPr>
        <w:t xml:space="preserve"> </w:t>
      </w:r>
      <w:proofErr w:type="spellStart"/>
      <w:r w:rsidRPr="00DB4A52">
        <w:rPr>
          <w:sz w:val="20"/>
          <w:lang w:eastAsia="en-US"/>
        </w:rPr>
        <w:t>ar</w:t>
      </w:r>
      <w:proofErr w:type="spellEnd"/>
      <w:r w:rsidRPr="00DB4A52">
        <w:rPr>
          <w:sz w:val="20"/>
          <w:lang w:eastAsia="en-US"/>
        </w:rPr>
        <w:t xml:space="preserve"> </w:t>
      </w:r>
      <w:proofErr w:type="spellStart"/>
      <w:r w:rsidRPr="00DB4A52">
        <w:rPr>
          <w:sz w:val="20"/>
          <w:lang w:eastAsia="en-US"/>
        </w:rPr>
        <w:t>normu</w:t>
      </w:r>
      <w:proofErr w:type="spellEnd"/>
      <w:r w:rsidRPr="00DB4A52">
        <w:rPr>
          <w:sz w:val="20"/>
          <w:lang w:eastAsia="en-US"/>
        </w:rPr>
        <w:t xml:space="preserve"> = 0,009 (</w:t>
      </w:r>
      <w:proofErr w:type="spellStart"/>
      <w:r w:rsidRPr="00DB4A52">
        <w:rPr>
          <w:sz w:val="20"/>
          <w:lang w:eastAsia="en-US"/>
        </w:rPr>
        <w:t>pāru</w:t>
      </w:r>
      <w:proofErr w:type="spellEnd"/>
      <w:r w:rsidRPr="00DB4A52">
        <w:rPr>
          <w:sz w:val="20"/>
          <w:lang w:eastAsia="en-US"/>
        </w:rPr>
        <w:t xml:space="preserve"> </w:t>
      </w:r>
      <w:proofErr w:type="spellStart"/>
      <w:r w:rsidRPr="00DB4A52">
        <w:rPr>
          <w:sz w:val="20"/>
          <w:lang w:eastAsia="en-US"/>
        </w:rPr>
        <w:t>salīdzinājums</w:t>
      </w:r>
      <w:proofErr w:type="spellEnd"/>
      <w:r w:rsidRPr="00DB4A52">
        <w:rPr>
          <w:sz w:val="20"/>
          <w:lang w:eastAsia="en-US"/>
        </w:rPr>
        <w:t xml:space="preserve"> </w:t>
      </w:r>
      <w:proofErr w:type="spellStart"/>
      <w:r w:rsidRPr="00DB4A52">
        <w:rPr>
          <w:sz w:val="20"/>
          <w:lang w:eastAsia="en-US"/>
        </w:rPr>
        <w:t>ar</w:t>
      </w:r>
      <w:proofErr w:type="spellEnd"/>
      <w:r w:rsidRPr="00DB4A52">
        <w:rPr>
          <w:sz w:val="20"/>
          <w:lang w:eastAsia="en-US"/>
        </w:rPr>
        <w:t xml:space="preserve"> </w:t>
      </w:r>
      <w:r w:rsidRPr="00DB4A52">
        <w:rPr>
          <w:i/>
          <w:sz w:val="20"/>
          <w:lang w:eastAsia="en-US"/>
        </w:rPr>
        <w:t>Bonf</w:t>
      </w:r>
      <w:r w:rsidRPr="00DB4A52">
        <w:rPr>
          <w:i/>
          <w:spacing w:val="-2"/>
          <w:sz w:val="20"/>
          <w:lang w:eastAsia="en-US"/>
        </w:rPr>
        <w:t>e</w:t>
      </w:r>
      <w:r w:rsidRPr="00DB4A52">
        <w:rPr>
          <w:i/>
          <w:sz w:val="20"/>
          <w:lang w:eastAsia="en-US"/>
        </w:rPr>
        <w:t>rroni</w:t>
      </w:r>
      <w:r w:rsidRPr="00DB4A52">
        <w:rPr>
          <w:sz w:val="20"/>
          <w:lang w:eastAsia="en-US"/>
        </w:rPr>
        <w:t>)</w:t>
      </w:r>
    </w:p>
    <w:p w14:paraId="43E515DD" w14:textId="77777777" w:rsidR="00C7788D" w:rsidRPr="00517507" w:rsidRDefault="00C7788D" w:rsidP="000D2FCF">
      <w:pPr>
        <w:keepLines/>
        <w:rPr>
          <w:sz w:val="20"/>
        </w:rPr>
      </w:pPr>
      <w:r w:rsidRPr="00517507">
        <w:rPr>
          <w:position w:val="9"/>
          <w:sz w:val="20"/>
          <w:lang w:eastAsia="en-US"/>
        </w:rPr>
        <w:t>c</w:t>
      </w:r>
      <w:r w:rsidRPr="00517507">
        <w:rPr>
          <w:spacing w:val="-2"/>
          <w:position w:val="9"/>
          <w:sz w:val="20"/>
          <w:lang w:eastAsia="en-US"/>
        </w:rPr>
        <w:t xml:space="preserve"> </w:t>
      </w:r>
      <w:r w:rsidRPr="00517507">
        <w:rPr>
          <w:sz w:val="20"/>
          <w:lang w:eastAsia="en-US"/>
        </w:rPr>
        <w:t xml:space="preserve">p </w:t>
      </w:r>
      <w:proofErr w:type="spellStart"/>
      <w:r w:rsidR="004A544E" w:rsidRPr="00517507">
        <w:rPr>
          <w:sz w:val="20"/>
          <w:lang w:eastAsia="en-US"/>
        </w:rPr>
        <w:t>vērtība</w:t>
      </w:r>
      <w:proofErr w:type="spellEnd"/>
      <w:r w:rsidR="00FD49FC" w:rsidRPr="00517507">
        <w:rPr>
          <w:sz w:val="20"/>
          <w:lang w:eastAsia="en-US"/>
        </w:rPr>
        <w:t xml:space="preserve"> </w:t>
      </w:r>
      <w:proofErr w:type="spellStart"/>
      <w:r w:rsidR="00FD49FC" w:rsidRPr="00517507">
        <w:rPr>
          <w:sz w:val="20"/>
          <w:lang w:eastAsia="en-US"/>
        </w:rPr>
        <w:t>salīdzinājumā</w:t>
      </w:r>
      <w:proofErr w:type="spellEnd"/>
      <w:r w:rsidRPr="00517507">
        <w:rPr>
          <w:sz w:val="20"/>
          <w:lang w:eastAsia="en-US"/>
        </w:rPr>
        <w:t xml:space="preserve"> </w:t>
      </w:r>
      <w:proofErr w:type="spellStart"/>
      <w:r w:rsidRPr="00517507">
        <w:rPr>
          <w:sz w:val="20"/>
          <w:lang w:eastAsia="en-US"/>
        </w:rPr>
        <w:t>ar</w:t>
      </w:r>
      <w:proofErr w:type="spellEnd"/>
      <w:r w:rsidRPr="00517507">
        <w:rPr>
          <w:sz w:val="20"/>
          <w:lang w:eastAsia="en-US"/>
        </w:rPr>
        <w:t xml:space="preserve"> </w:t>
      </w:r>
      <w:proofErr w:type="spellStart"/>
      <w:r w:rsidRPr="00517507">
        <w:rPr>
          <w:sz w:val="20"/>
          <w:lang w:eastAsia="en-US"/>
        </w:rPr>
        <w:t>normu</w:t>
      </w:r>
      <w:proofErr w:type="spellEnd"/>
      <w:r w:rsidRPr="00517507">
        <w:rPr>
          <w:sz w:val="20"/>
          <w:lang w:eastAsia="en-US"/>
        </w:rPr>
        <w:t xml:space="preserve"> &lt; 0,0001 (</w:t>
      </w:r>
      <w:proofErr w:type="spellStart"/>
      <w:r w:rsidRPr="00517507">
        <w:rPr>
          <w:sz w:val="20"/>
          <w:lang w:eastAsia="en-US"/>
        </w:rPr>
        <w:t>pāru</w:t>
      </w:r>
      <w:proofErr w:type="spellEnd"/>
      <w:r w:rsidRPr="00517507">
        <w:rPr>
          <w:sz w:val="20"/>
          <w:lang w:eastAsia="en-US"/>
        </w:rPr>
        <w:t xml:space="preserve"> </w:t>
      </w:r>
      <w:proofErr w:type="spellStart"/>
      <w:r w:rsidRPr="00517507">
        <w:rPr>
          <w:sz w:val="20"/>
          <w:lang w:eastAsia="en-US"/>
        </w:rPr>
        <w:t>salīdzinājums</w:t>
      </w:r>
      <w:proofErr w:type="spellEnd"/>
      <w:r w:rsidRPr="00517507">
        <w:rPr>
          <w:sz w:val="20"/>
          <w:lang w:eastAsia="en-US"/>
        </w:rPr>
        <w:t xml:space="preserve"> </w:t>
      </w:r>
      <w:proofErr w:type="spellStart"/>
      <w:r w:rsidRPr="00517507">
        <w:rPr>
          <w:sz w:val="20"/>
          <w:lang w:eastAsia="en-US"/>
        </w:rPr>
        <w:t>ar</w:t>
      </w:r>
      <w:proofErr w:type="spellEnd"/>
      <w:r w:rsidRPr="00517507">
        <w:rPr>
          <w:sz w:val="20"/>
          <w:lang w:eastAsia="en-US"/>
        </w:rPr>
        <w:t xml:space="preserve"> </w:t>
      </w:r>
      <w:r w:rsidRPr="00517507">
        <w:rPr>
          <w:i/>
          <w:sz w:val="20"/>
          <w:lang w:eastAsia="en-US"/>
        </w:rPr>
        <w:t>Bonf</w:t>
      </w:r>
      <w:r w:rsidRPr="00517507">
        <w:rPr>
          <w:i/>
          <w:spacing w:val="-2"/>
          <w:sz w:val="20"/>
          <w:lang w:eastAsia="en-US"/>
        </w:rPr>
        <w:t>e</w:t>
      </w:r>
      <w:r w:rsidRPr="00517507">
        <w:rPr>
          <w:i/>
          <w:sz w:val="20"/>
          <w:lang w:eastAsia="en-US"/>
        </w:rPr>
        <w:t>rroni</w:t>
      </w:r>
      <w:r w:rsidRPr="00517507">
        <w:rPr>
          <w:sz w:val="20"/>
          <w:lang w:eastAsia="en-US"/>
        </w:rPr>
        <w:t>)</w:t>
      </w:r>
    </w:p>
    <w:p w14:paraId="4684A556" w14:textId="77777777" w:rsidR="00C7788D" w:rsidRPr="00786389" w:rsidRDefault="00C7788D" w:rsidP="00DB4A52">
      <w:pPr>
        <w:rPr>
          <w:lang w:eastAsia="en-US"/>
        </w:rPr>
      </w:pPr>
    </w:p>
    <w:p w14:paraId="69C7BD37" w14:textId="77777777" w:rsidR="0016482A" w:rsidRPr="0016482A" w:rsidRDefault="00805F15" w:rsidP="00DB4A52">
      <w:pPr>
        <w:keepNext/>
        <w:keepLines/>
        <w:suppressAutoHyphens/>
        <w:spacing w:line="240" w:lineRule="exact"/>
        <w:rPr>
          <w:szCs w:val="22"/>
          <w:u w:val="single"/>
          <w:lang w:val="lv-LV" w:eastAsia="ar-SA"/>
        </w:rPr>
      </w:pPr>
      <w:r>
        <w:rPr>
          <w:szCs w:val="22"/>
          <w:lang w:val="lv-LV"/>
        </w:rPr>
        <w:t>Pacientiem ar vidēji smagiem nieru darbības traucējumiem 5-karboksi-pirfenidona iedarbība palielinājās 3,5 vai vairāk reizes. Pacientiem ar vidēji smagiem nieru darbības traucējumiem</w:t>
      </w:r>
      <w:r w:rsidRPr="004A544E">
        <w:rPr>
          <w:szCs w:val="22"/>
          <w:lang w:val="lv-LV"/>
        </w:rPr>
        <w:t xml:space="preserve"> </w:t>
      </w:r>
      <w:r>
        <w:rPr>
          <w:szCs w:val="22"/>
          <w:lang w:val="lv-LV"/>
        </w:rPr>
        <w:t xml:space="preserve">nevar izslēgt metabolīta klīniski </w:t>
      </w:r>
      <w:r w:rsidR="00517507">
        <w:rPr>
          <w:szCs w:val="22"/>
          <w:lang w:val="lv-LV"/>
        </w:rPr>
        <w:t>nozīmīgu</w:t>
      </w:r>
      <w:r>
        <w:rPr>
          <w:szCs w:val="22"/>
          <w:lang w:val="lv-LV"/>
        </w:rPr>
        <w:t xml:space="preserve"> farmakodinamisku iedarbību</w:t>
      </w:r>
      <w:r w:rsidR="0021326E">
        <w:rPr>
          <w:szCs w:val="22"/>
          <w:lang w:val="lv-LV" w:eastAsia="ar-SA"/>
        </w:rPr>
        <w:t xml:space="preserve">. </w:t>
      </w:r>
      <w:r w:rsidR="0016482A" w:rsidRPr="0016482A">
        <w:rPr>
          <w:szCs w:val="22"/>
          <w:lang w:val="lv-LV" w:eastAsia="ar-SA"/>
        </w:rPr>
        <w:t xml:space="preserve">Pacientiem ar viegliem nieru darbības traucējumiem, kuri saņem pirfenidonu, devas pielāgošana nav nepieciešama. </w:t>
      </w:r>
      <w:r w:rsidR="004E29A7">
        <w:rPr>
          <w:szCs w:val="22"/>
          <w:lang w:val="lv-LV"/>
        </w:rPr>
        <w:t xml:space="preserve">Pirfenidonu jālieto piesardzīgi pacientiem ar vidēji smagiem nieru darbības traucējumiem. </w:t>
      </w:r>
      <w:r w:rsidR="0016482A" w:rsidRPr="0016482A">
        <w:rPr>
          <w:szCs w:val="22"/>
          <w:lang w:val="lv-LV" w:eastAsia="ar-SA"/>
        </w:rPr>
        <w:t>Pirfenidona lietošana ir kontrindicēta pacientiem ar smagiem nieru darbības traucējumiem (CrCl &lt;30ml/min) un nieru slimību terminālā stadijā, kad nepieciešama dialīze (skatīt 4.2. un 4.3. apakšpunktu).</w:t>
      </w:r>
    </w:p>
    <w:p w14:paraId="2EB2D32E" w14:textId="77777777" w:rsidR="0016482A" w:rsidRPr="0016482A" w:rsidRDefault="0016482A" w:rsidP="0016482A">
      <w:pPr>
        <w:suppressAutoHyphens/>
        <w:spacing w:line="240" w:lineRule="exact"/>
        <w:rPr>
          <w:szCs w:val="22"/>
          <w:u w:val="single"/>
          <w:lang w:val="lv-LV" w:eastAsia="ar-SA"/>
        </w:rPr>
      </w:pPr>
    </w:p>
    <w:p w14:paraId="1D5C4A47"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Populācijas farmakokinētikas analīze no 4 pētījumiem, kuros piedalījās veseli pacienti vai pacienti ar nieru darbības traucējumiem, un viena pētījuma, kurā piedalījās IPF pacienti, neuzrādīja klīniski būtisku vecuma, dzimuma vai ķermeņa lieluma ietekmi uz pirfenidona farmakokinētiku. </w:t>
      </w:r>
    </w:p>
    <w:p w14:paraId="789A52F7" w14:textId="77777777" w:rsidR="0016482A" w:rsidRPr="0016482A" w:rsidRDefault="0016482A" w:rsidP="0016482A">
      <w:pPr>
        <w:suppressAutoHyphens/>
        <w:spacing w:line="240" w:lineRule="exact"/>
        <w:rPr>
          <w:szCs w:val="22"/>
          <w:lang w:val="lv-LV" w:eastAsia="ar-SA"/>
        </w:rPr>
      </w:pPr>
    </w:p>
    <w:p w14:paraId="536DD161" w14:textId="77777777" w:rsidR="0016482A" w:rsidRPr="0016482A" w:rsidRDefault="0016482A" w:rsidP="0016482A">
      <w:pPr>
        <w:suppressAutoHyphens/>
        <w:spacing w:line="240" w:lineRule="exact"/>
        <w:ind w:left="567" w:hanging="567"/>
        <w:rPr>
          <w:szCs w:val="22"/>
          <w:lang w:val="lv-LV" w:eastAsia="ar-SA"/>
        </w:rPr>
      </w:pPr>
      <w:r w:rsidRPr="0016482A">
        <w:rPr>
          <w:b/>
          <w:szCs w:val="22"/>
          <w:lang w:val="lv-LV" w:eastAsia="ar-SA"/>
        </w:rPr>
        <w:t>5.3.</w:t>
      </w:r>
      <w:r w:rsidRPr="0016482A">
        <w:rPr>
          <w:b/>
          <w:szCs w:val="22"/>
          <w:lang w:val="lv-LV" w:eastAsia="ar-SA"/>
        </w:rPr>
        <w:tab/>
        <w:t>Preklīniskie dati par drošumu</w:t>
      </w:r>
    </w:p>
    <w:p w14:paraId="3706559F" w14:textId="77777777" w:rsidR="0016482A" w:rsidRPr="0016482A" w:rsidRDefault="0016482A" w:rsidP="0016482A">
      <w:pPr>
        <w:suppressAutoHyphens/>
        <w:spacing w:line="240" w:lineRule="exact"/>
        <w:rPr>
          <w:szCs w:val="22"/>
          <w:lang w:val="lv-LV" w:eastAsia="ar-SA"/>
        </w:rPr>
      </w:pPr>
    </w:p>
    <w:p w14:paraId="090F975F"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Neklīniskajos standartpētījumos iegūtie dati par farmakoloģisko drošumu, atkārtotu devu toksicitāti, genotoksicitāti un iespējamu kancerogenitāti neliecina par īpašu risku cilvēkam. </w:t>
      </w:r>
    </w:p>
    <w:p w14:paraId="362ECC7D" w14:textId="77777777" w:rsidR="0016482A" w:rsidRPr="0016482A" w:rsidRDefault="0016482A" w:rsidP="0016482A">
      <w:pPr>
        <w:suppressAutoHyphens/>
        <w:spacing w:line="240" w:lineRule="exact"/>
        <w:rPr>
          <w:szCs w:val="22"/>
          <w:lang w:val="lv-LV" w:eastAsia="ar-SA"/>
        </w:rPr>
      </w:pPr>
    </w:p>
    <w:p w14:paraId="3C679AFF" w14:textId="77777777" w:rsidR="0016482A" w:rsidRPr="0016482A" w:rsidRDefault="0016482A" w:rsidP="0016482A">
      <w:pPr>
        <w:suppressAutoHyphens/>
        <w:autoSpaceDE w:val="0"/>
        <w:rPr>
          <w:szCs w:val="22"/>
          <w:lang w:val="lv-LV" w:eastAsia="ar-SA"/>
        </w:rPr>
      </w:pPr>
      <w:r w:rsidRPr="0016482A">
        <w:rPr>
          <w:szCs w:val="22"/>
          <w:lang w:val="lv-LV" w:eastAsia="ar-SA"/>
        </w:rPr>
        <w:t xml:space="preserve">Atkārtotas devas toksicitātes pētījumos aknu masas palielināšanos novēroja pelēm, žurkām un suņiem; bieži kombinācijā ar centrilobulāru aknu šūnu hipertrofiju. Pēc terapijas pārtraukšanas novēroja stāvokļa atjaunošanos sākotnējā līmenī. Kancerogenitātes pētījumos ar žurkām un pelēm novēroja aknu audzēju sastopamības palielināšanos. Šī atrade attiecībā uz aknām ir atbilstoša aknu mikrosomālo enzīmu inducēšanai – iedarbībai, ko nenovēroja pacientiem, kuri saņem Esbriet. Uzskata, ka šī atrade nav attiecināma uz cilvēkiem.  </w:t>
      </w:r>
    </w:p>
    <w:p w14:paraId="6DB1FC54" w14:textId="77777777" w:rsidR="0016482A" w:rsidRPr="0016482A" w:rsidRDefault="0016482A" w:rsidP="0016482A">
      <w:pPr>
        <w:suppressAutoHyphens/>
        <w:spacing w:line="240" w:lineRule="exact"/>
        <w:rPr>
          <w:szCs w:val="22"/>
          <w:lang w:val="lv-LV" w:eastAsia="ar-SA"/>
        </w:rPr>
      </w:pPr>
    </w:p>
    <w:p w14:paraId="602A1E98"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Žurkām, kas saņēma 1500 mg/kg/dienā, kas ir 37 reizes augstāka deva salīdzinājumā ar cilvēku devu 2403 mg/dienā, novēroja statistiski nozīmīgu dzemdes audzēju gadījumu skaita palielināšanos. </w:t>
      </w:r>
      <w:r w:rsidRPr="0016482A">
        <w:rPr>
          <w:szCs w:val="22"/>
          <w:lang w:val="lv-LV" w:eastAsia="ar-SA"/>
        </w:rPr>
        <w:lastRenderedPageBreak/>
        <w:t>Mehānisma pētījumu rezultāti liecina, ka dzemdes audzēju gadījumi, iespējams, ir saistīti ar hroniskiem dopamīna mediētiem dzimumhormonu līdzsvara traucējumiem, kas saistīts ar sugai specifisku endokrīnu mehānismu žurkām, kas nav cilvēkiem.</w:t>
      </w:r>
    </w:p>
    <w:p w14:paraId="4AE4A5A1" w14:textId="77777777" w:rsidR="0016482A" w:rsidRPr="0016482A" w:rsidRDefault="0016482A" w:rsidP="0016482A">
      <w:pPr>
        <w:suppressAutoHyphens/>
        <w:spacing w:line="240" w:lineRule="exact"/>
        <w:rPr>
          <w:szCs w:val="22"/>
          <w:lang w:val="lv-LV" w:eastAsia="ar-SA"/>
        </w:rPr>
      </w:pPr>
    </w:p>
    <w:p w14:paraId="40B2E75B" w14:textId="77777777" w:rsidR="0016482A" w:rsidRPr="0016482A" w:rsidRDefault="0016482A" w:rsidP="0016482A">
      <w:pPr>
        <w:suppressAutoHyphens/>
        <w:spacing w:line="240" w:lineRule="exact"/>
        <w:rPr>
          <w:szCs w:val="22"/>
          <w:lang w:val="lv-LV" w:eastAsia="ar-SA"/>
        </w:rPr>
      </w:pPr>
      <w:r w:rsidRPr="0016482A">
        <w:rPr>
          <w:szCs w:val="22"/>
          <w:lang w:val="lv-LV" w:eastAsia="ar-SA"/>
        </w:rPr>
        <w:t>Reproduktīvās toksicitātes pētījumi neliecināja par negatīvu ietekmi uz tēviņu un mātīšu fertilitāti vai postnatālo attīstību žurku pēcnācējiem, un nebija pierādījumu par teratogēnitāti žurkām (1000 mg/kg/dienā) vai trušiem (300 mg/kg/dienā). Dzīvniekiem pirfenidons un/ vai tā metabolīti šķērso placentu, un iespējama pirfenidona un/ vai tā metabolītu uzkrāšanos augļūdeņos. Lietojot lielas devas (≥450 mg/kg/dienā), žurkām pagarinājās meklēšanās cikls un bieži bija neregulārs cikls. Lietojot lielas devas (≥1000 mg/kg/dienā), žurkām pagarinājās gestācijas periods un samazinājās augļa dzīvotspēja. Pētījumi ar žurkām laktācijas periodā liecina, ka pirfenidons un/vai tā metabolīti izdalās pienā ar iespējamu pirfenidona un/vai tā metabolītu uzkrāšanos pienā.</w:t>
      </w:r>
    </w:p>
    <w:p w14:paraId="2A626E0B" w14:textId="77777777" w:rsidR="0016482A" w:rsidRPr="0016482A" w:rsidRDefault="0016482A" w:rsidP="0016482A">
      <w:pPr>
        <w:suppressAutoHyphens/>
        <w:spacing w:line="240" w:lineRule="exact"/>
        <w:rPr>
          <w:szCs w:val="22"/>
          <w:lang w:val="lv-LV" w:eastAsia="ar-SA"/>
        </w:rPr>
      </w:pPr>
    </w:p>
    <w:p w14:paraId="1D2469A0" w14:textId="77777777" w:rsidR="0016482A" w:rsidRPr="0016482A" w:rsidRDefault="0016482A" w:rsidP="0016482A">
      <w:pPr>
        <w:suppressAutoHyphens/>
        <w:spacing w:line="240" w:lineRule="exact"/>
        <w:rPr>
          <w:szCs w:val="22"/>
          <w:lang w:val="lv-LV" w:eastAsia="ar-SA"/>
        </w:rPr>
      </w:pPr>
      <w:r w:rsidRPr="0016482A">
        <w:rPr>
          <w:szCs w:val="22"/>
          <w:lang w:val="lv-LV" w:eastAsia="ar-SA"/>
        </w:rPr>
        <w:t>Pirfenidonam nebija mutagēnas vai genotoksiskas iedarbības standarta testu sērijās, un tas nebija mutagēns, veicot testus UV staru iedarbībā. Veicot testus UV staru iedarbībā, pirfenidonam bija pozitīvs rezultāts fotoklastogēnā testā Ķīnas kāmju plaušu šūnās.</w:t>
      </w:r>
    </w:p>
    <w:p w14:paraId="18F4D97F" w14:textId="77777777" w:rsidR="0016482A" w:rsidRPr="0016482A" w:rsidRDefault="0016482A" w:rsidP="0016482A">
      <w:pPr>
        <w:suppressAutoHyphens/>
        <w:spacing w:line="240" w:lineRule="exact"/>
        <w:rPr>
          <w:szCs w:val="22"/>
          <w:lang w:val="lv-LV" w:eastAsia="ar-SA"/>
        </w:rPr>
      </w:pPr>
    </w:p>
    <w:p w14:paraId="0448A3B9"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Pēc perorālas pirfenidona lietošanas jūrascūciņām un UVA/UVB gaismas iedarbībā jūrascūciņām novēroja fototoksicitāti un kairinājumu. Fototoksisko bojājumu smaguma pakāpe samazinājās, lietojot saules aizsarglīdzekli.  </w:t>
      </w:r>
    </w:p>
    <w:p w14:paraId="71BDA7BA" w14:textId="77777777" w:rsidR="0016482A" w:rsidRPr="0016482A" w:rsidRDefault="0016482A" w:rsidP="0016482A">
      <w:pPr>
        <w:suppressAutoHyphens/>
        <w:spacing w:line="240" w:lineRule="exact"/>
        <w:rPr>
          <w:szCs w:val="22"/>
          <w:lang w:val="lv-LV" w:eastAsia="ar-SA"/>
        </w:rPr>
      </w:pPr>
    </w:p>
    <w:p w14:paraId="13D87B44" w14:textId="77777777" w:rsidR="0016482A" w:rsidRPr="00227DA3" w:rsidRDefault="0016482A" w:rsidP="0016482A">
      <w:pPr>
        <w:suppressAutoHyphens/>
        <w:spacing w:line="240" w:lineRule="exact"/>
        <w:ind w:left="567" w:hanging="567"/>
        <w:rPr>
          <w:szCs w:val="22"/>
          <w:lang w:val="lv-LV" w:eastAsia="ar-SA"/>
        </w:rPr>
      </w:pPr>
    </w:p>
    <w:p w14:paraId="72FD9A5F" w14:textId="77777777" w:rsidR="0016482A" w:rsidRPr="0016482A" w:rsidRDefault="0016482A" w:rsidP="0016482A">
      <w:pPr>
        <w:keepNext/>
        <w:suppressAutoHyphens/>
        <w:spacing w:line="240" w:lineRule="exact"/>
        <w:ind w:left="567" w:hanging="567"/>
        <w:rPr>
          <w:szCs w:val="22"/>
          <w:lang w:val="lv-LV" w:eastAsia="ar-SA"/>
        </w:rPr>
      </w:pPr>
      <w:r w:rsidRPr="0016482A">
        <w:rPr>
          <w:b/>
          <w:szCs w:val="22"/>
          <w:lang w:val="lv-LV" w:eastAsia="ar-SA"/>
        </w:rPr>
        <w:t>6.</w:t>
      </w:r>
      <w:r w:rsidRPr="0016482A">
        <w:rPr>
          <w:b/>
          <w:szCs w:val="22"/>
          <w:lang w:val="lv-LV" w:eastAsia="ar-SA"/>
        </w:rPr>
        <w:tab/>
        <w:t>FARMACEITISKĀ INFORMĀCIJA</w:t>
      </w:r>
    </w:p>
    <w:p w14:paraId="061810F9" w14:textId="77777777" w:rsidR="0016482A" w:rsidRPr="0016482A" w:rsidRDefault="0016482A" w:rsidP="0016482A">
      <w:pPr>
        <w:keepNext/>
        <w:suppressAutoHyphens/>
        <w:spacing w:line="240" w:lineRule="exact"/>
        <w:rPr>
          <w:szCs w:val="22"/>
          <w:lang w:val="lv-LV" w:eastAsia="ar-SA"/>
        </w:rPr>
      </w:pPr>
    </w:p>
    <w:p w14:paraId="644FC7A5" w14:textId="77777777" w:rsidR="0016482A" w:rsidRPr="0016482A" w:rsidRDefault="0016482A" w:rsidP="0016482A">
      <w:pPr>
        <w:keepNext/>
        <w:suppressAutoHyphens/>
        <w:spacing w:line="240" w:lineRule="exact"/>
        <w:ind w:left="567" w:hanging="567"/>
        <w:rPr>
          <w:szCs w:val="22"/>
          <w:lang w:val="lv-LV" w:eastAsia="ar-SA"/>
        </w:rPr>
      </w:pPr>
      <w:r w:rsidRPr="0016482A">
        <w:rPr>
          <w:b/>
          <w:szCs w:val="22"/>
          <w:lang w:val="lv-LV" w:eastAsia="ar-SA"/>
        </w:rPr>
        <w:t>6.1.</w:t>
      </w:r>
      <w:r w:rsidRPr="0016482A">
        <w:rPr>
          <w:b/>
          <w:szCs w:val="22"/>
          <w:lang w:val="lv-LV" w:eastAsia="ar-SA"/>
        </w:rPr>
        <w:tab/>
        <w:t>Palīgvielu saraksts</w:t>
      </w:r>
    </w:p>
    <w:p w14:paraId="63AADEB4" w14:textId="77777777" w:rsidR="0016482A" w:rsidRPr="0016482A" w:rsidRDefault="0016482A" w:rsidP="0016482A">
      <w:pPr>
        <w:suppressAutoHyphens/>
        <w:autoSpaceDE w:val="0"/>
        <w:spacing w:line="240" w:lineRule="exact"/>
        <w:rPr>
          <w:szCs w:val="22"/>
          <w:lang w:val="lv-LV" w:eastAsia="ar-SA"/>
        </w:rPr>
      </w:pPr>
    </w:p>
    <w:p w14:paraId="2D2E9075" w14:textId="77777777" w:rsidR="0016482A" w:rsidRPr="0016482A" w:rsidRDefault="0016482A" w:rsidP="0016482A">
      <w:pPr>
        <w:suppressAutoHyphens/>
        <w:autoSpaceDE w:val="0"/>
        <w:spacing w:line="240" w:lineRule="exact"/>
        <w:rPr>
          <w:szCs w:val="22"/>
          <w:u w:val="single"/>
          <w:lang w:val="lv-LV" w:eastAsia="ar-SA"/>
        </w:rPr>
      </w:pPr>
      <w:r w:rsidRPr="0016482A">
        <w:rPr>
          <w:szCs w:val="22"/>
          <w:u w:val="single"/>
          <w:lang w:val="lv-LV" w:eastAsia="ar-SA"/>
        </w:rPr>
        <w:t xml:space="preserve">Tabletes </w:t>
      </w:r>
      <w:r w:rsidR="007B2B7C">
        <w:rPr>
          <w:szCs w:val="22"/>
          <w:u w:val="single"/>
          <w:lang w:val="lv-LV" w:eastAsia="ar-SA"/>
        </w:rPr>
        <w:t>kodols</w:t>
      </w:r>
    </w:p>
    <w:p w14:paraId="6E68B603" w14:textId="77777777" w:rsidR="0016482A" w:rsidRPr="00227DA3" w:rsidRDefault="0016482A" w:rsidP="0016482A">
      <w:pPr>
        <w:suppressAutoHyphens/>
        <w:autoSpaceDE w:val="0"/>
        <w:spacing w:line="240" w:lineRule="exact"/>
        <w:rPr>
          <w:szCs w:val="22"/>
          <w:lang w:val="lv-LV" w:eastAsia="ar-SA"/>
        </w:rPr>
      </w:pPr>
    </w:p>
    <w:p w14:paraId="421B854E" w14:textId="77777777" w:rsidR="0016482A" w:rsidRPr="0016482A" w:rsidRDefault="0016482A" w:rsidP="0016482A">
      <w:pPr>
        <w:suppressAutoHyphens/>
        <w:autoSpaceDE w:val="0"/>
        <w:spacing w:line="240" w:lineRule="exact"/>
        <w:rPr>
          <w:szCs w:val="22"/>
          <w:lang w:val="lv-LV" w:eastAsia="ar-SA"/>
        </w:rPr>
      </w:pPr>
      <w:r w:rsidRPr="0016482A">
        <w:rPr>
          <w:szCs w:val="22"/>
          <w:lang w:val="lv-LV" w:eastAsia="ar-SA"/>
        </w:rPr>
        <w:t>Mikrokristāliskā celuloze</w:t>
      </w:r>
    </w:p>
    <w:p w14:paraId="34D5D0B0" w14:textId="77777777" w:rsidR="0016482A" w:rsidRPr="0016482A" w:rsidRDefault="0016482A" w:rsidP="0016482A">
      <w:pPr>
        <w:suppressAutoHyphens/>
        <w:autoSpaceDE w:val="0"/>
        <w:spacing w:line="240" w:lineRule="exact"/>
        <w:rPr>
          <w:szCs w:val="22"/>
          <w:lang w:val="lv-LV" w:eastAsia="ar-SA"/>
        </w:rPr>
      </w:pPr>
      <w:r w:rsidRPr="0016482A">
        <w:rPr>
          <w:szCs w:val="22"/>
          <w:lang w:val="lv-LV" w:eastAsia="ar-SA"/>
        </w:rPr>
        <w:t>Kroskarmelozes nātrij</w:t>
      </w:r>
      <w:r w:rsidR="007B2B7C">
        <w:rPr>
          <w:szCs w:val="22"/>
          <w:lang w:val="lv-LV" w:eastAsia="ar-SA"/>
        </w:rPr>
        <w:t>a sāls</w:t>
      </w:r>
    </w:p>
    <w:p w14:paraId="09B3B121" w14:textId="77777777" w:rsidR="0016482A" w:rsidRPr="0016482A" w:rsidRDefault="0016482A" w:rsidP="0016482A">
      <w:pPr>
        <w:suppressAutoHyphens/>
        <w:autoSpaceDE w:val="0"/>
        <w:spacing w:line="240" w:lineRule="exact"/>
        <w:rPr>
          <w:szCs w:val="22"/>
          <w:lang w:val="lv-LV" w:eastAsia="ar-SA"/>
        </w:rPr>
      </w:pPr>
      <w:r w:rsidRPr="0016482A">
        <w:rPr>
          <w:szCs w:val="22"/>
          <w:lang w:val="lv-LV" w:eastAsia="ar-SA"/>
        </w:rPr>
        <w:t>Povidons K30</w:t>
      </w:r>
    </w:p>
    <w:p w14:paraId="4D9EF383" w14:textId="77777777" w:rsidR="0016482A" w:rsidRPr="0016482A" w:rsidRDefault="00B06473" w:rsidP="0016482A">
      <w:pPr>
        <w:suppressAutoHyphens/>
        <w:autoSpaceDE w:val="0"/>
        <w:spacing w:line="240" w:lineRule="exact"/>
        <w:rPr>
          <w:szCs w:val="22"/>
          <w:lang w:val="lv-LV" w:eastAsia="ar-SA"/>
        </w:rPr>
      </w:pPr>
      <w:r w:rsidRPr="0016482A">
        <w:rPr>
          <w:szCs w:val="22"/>
          <w:lang w:val="lv-LV" w:eastAsia="ar-SA"/>
        </w:rPr>
        <w:t>Koloidāls bezūdens silīcija dioksīds</w:t>
      </w:r>
    </w:p>
    <w:p w14:paraId="65F0CF17" w14:textId="77777777" w:rsidR="0016482A" w:rsidRPr="0016482A" w:rsidRDefault="0016482A" w:rsidP="0016482A">
      <w:pPr>
        <w:suppressAutoHyphens/>
        <w:autoSpaceDE w:val="0"/>
        <w:spacing w:line="240" w:lineRule="exact"/>
        <w:rPr>
          <w:szCs w:val="22"/>
          <w:lang w:val="lv-LV" w:eastAsia="ar-SA"/>
        </w:rPr>
      </w:pPr>
      <w:r w:rsidRPr="0016482A">
        <w:rPr>
          <w:szCs w:val="22"/>
          <w:lang w:val="lv-LV" w:eastAsia="ar-SA"/>
        </w:rPr>
        <w:t>Magnija stearāts</w:t>
      </w:r>
    </w:p>
    <w:p w14:paraId="624591C6" w14:textId="77777777" w:rsidR="0016482A" w:rsidRPr="0016482A" w:rsidRDefault="0016482A" w:rsidP="0016482A">
      <w:pPr>
        <w:suppressAutoHyphens/>
        <w:autoSpaceDE w:val="0"/>
        <w:spacing w:line="240" w:lineRule="exact"/>
        <w:rPr>
          <w:szCs w:val="22"/>
          <w:lang w:val="lv-LV" w:eastAsia="ar-SA"/>
        </w:rPr>
      </w:pPr>
    </w:p>
    <w:p w14:paraId="21F652C4" w14:textId="77777777" w:rsidR="0016482A" w:rsidRPr="0016482A" w:rsidRDefault="0016482A" w:rsidP="0016482A">
      <w:pPr>
        <w:keepNext/>
        <w:suppressAutoHyphens/>
        <w:autoSpaceDE w:val="0"/>
        <w:spacing w:line="240" w:lineRule="exact"/>
        <w:rPr>
          <w:szCs w:val="22"/>
          <w:u w:val="single"/>
          <w:lang w:val="lv-LV" w:eastAsia="ar-SA"/>
        </w:rPr>
      </w:pPr>
      <w:r w:rsidRPr="0016482A">
        <w:rPr>
          <w:szCs w:val="22"/>
          <w:u w:val="single"/>
          <w:lang w:val="lv-LV" w:eastAsia="ar-SA"/>
        </w:rPr>
        <w:t>Apvalks</w:t>
      </w:r>
    </w:p>
    <w:p w14:paraId="01D1EA05" w14:textId="77777777" w:rsidR="0016482A" w:rsidRPr="0016482A" w:rsidRDefault="0016482A" w:rsidP="0016482A">
      <w:pPr>
        <w:keepNext/>
        <w:suppressAutoHyphens/>
        <w:autoSpaceDE w:val="0"/>
        <w:spacing w:line="240" w:lineRule="exact"/>
        <w:rPr>
          <w:szCs w:val="22"/>
          <w:lang w:val="lv-LV" w:eastAsia="ar-SA"/>
        </w:rPr>
      </w:pPr>
    </w:p>
    <w:p w14:paraId="6D0B79DC" w14:textId="77777777" w:rsidR="00B06473" w:rsidRPr="0016482A" w:rsidRDefault="00B06473" w:rsidP="00B06473">
      <w:pPr>
        <w:keepNext/>
        <w:suppressAutoHyphens/>
        <w:autoSpaceDE w:val="0"/>
        <w:spacing w:line="240" w:lineRule="exact"/>
        <w:rPr>
          <w:szCs w:val="22"/>
          <w:lang w:val="lv-LV" w:eastAsia="ar-SA"/>
        </w:rPr>
      </w:pPr>
      <w:r w:rsidRPr="0016482A">
        <w:rPr>
          <w:szCs w:val="22"/>
          <w:lang w:val="lv-LV" w:eastAsia="ar-SA"/>
        </w:rPr>
        <w:t>Polivinilspirts</w:t>
      </w:r>
    </w:p>
    <w:p w14:paraId="6C4EE807" w14:textId="77777777" w:rsidR="0016482A" w:rsidRPr="00227DA3" w:rsidRDefault="0016482A" w:rsidP="0016482A">
      <w:pPr>
        <w:suppressAutoHyphens/>
        <w:autoSpaceDE w:val="0"/>
        <w:spacing w:line="240" w:lineRule="exact"/>
        <w:rPr>
          <w:szCs w:val="22"/>
          <w:lang w:val="lv-LV" w:eastAsia="ar-SA"/>
        </w:rPr>
      </w:pPr>
      <w:r w:rsidRPr="0016482A">
        <w:rPr>
          <w:szCs w:val="22"/>
          <w:lang w:val="lv-LV" w:eastAsia="ar-SA"/>
        </w:rPr>
        <w:t>Titāna dioksīds (E171)</w:t>
      </w:r>
    </w:p>
    <w:p w14:paraId="2A285618" w14:textId="77777777" w:rsidR="0016482A" w:rsidRPr="0016482A" w:rsidRDefault="0016482A" w:rsidP="0016482A">
      <w:pPr>
        <w:suppressAutoHyphens/>
        <w:spacing w:line="240" w:lineRule="exact"/>
        <w:rPr>
          <w:szCs w:val="22"/>
          <w:lang w:val="lv-LV" w:eastAsia="ar-SA"/>
        </w:rPr>
      </w:pPr>
      <w:r w:rsidRPr="00227DA3">
        <w:rPr>
          <w:szCs w:val="22"/>
          <w:lang w:val="lv-LV" w:eastAsia="ar-SA"/>
        </w:rPr>
        <w:t>Makrogols 3350</w:t>
      </w:r>
    </w:p>
    <w:p w14:paraId="687BB2CE" w14:textId="77777777" w:rsidR="004E29A7" w:rsidRDefault="0016482A" w:rsidP="0016482A">
      <w:pPr>
        <w:suppressAutoHyphens/>
        <w:spacing w:line="240" w:lineRule="exact"/>
        <w:rPr>
          <w:szCs w:val="22"/>
          <w:lang w:val="lv-LV" w:eastAsia="ar-SA"/>
        </w:rPr>
      </w:pPr>
      <w:r w:rsidRPr="0016482A">
        <w:rPr>
          <w:szCs w:val="22"/>
          <w:lang w:val="lv-LV" w:eastAsia="ar-SA"/>
        </w:rPr>
        <w:t>Talks</w:t>
      </w:r>
    </w:p>
    <w:p w14:paraId="6C876BBD" w14:textId="77777777" w:rsidR="0016482A" w:rsidRDefault="0016482A" w:rsidP="0016482A">
      <w:pPr>
        <w:suppressAutoHyphens/>
        <w:spacing w:line="240" w:lineRule="exact"/>
        <w:rPr>
          <w:i/>
          <w:szCs w:val="22"/>
          <w:u w:val="single"/>
          <w:lang w:val="lv-LV" w:eastAsia="ar-SA"/>
        </w:rPr>
      </w:pPr>
      <w:r w:rsidRPr="00227DA3">
        <w:rPr>
          <w:i/>
          <w:szCs w:val="22"/>
          <w:u w:val="single"/>
          <w:lang w:val="lv-LV" w:eastAsia="ar-SA"/>
        </w:rPr>
        <w:t>267 mg tablete</w:t>
      </w:r>
    </w:p>
    <w:p w14:paraId="223D28E0" w14:textId="77777777" w:rsidR="00BB2EF8" w:rsidRPr="00227DA3" w:rsidRDefault="00BB2EF8" w:rsidP="0016482A">
      <w:pPr>
        <w:suppressAutoHyphens/>
        <w:spacing w:line="240" w:lineRule="exact"/>
        <w:rPr>
          <w:i/>
          <w:szCs w:val="22"/>
          <w:u w:val="single"/>
          <w:lang w:val="lv-LV" w:eastAsia="ar-SA"/>
        </w:rPr>
      </w:pPr>
    </w:p>
    <w:p w14:paraId="1F55CC8E" w14:textId="77777777" w:rsidR="0016482A" w:rsidRPr="0016482A" w:rsidRDefault="0016482A" w:rsidP="0016482A">
      <w:pPr>
        <w:suppressAutoHyphens/>
        <w:spacing w:line="240" w:lineRule="exact"/>
        <w:rPr>
          <w:szCs w:val="22"/>
          <w:lang w:val="lv-LV" w:eastAsia="ar-SA"/>
        </w:rPr>
      </w:pPr>
      <w:r w:rsidRPr="0016482A">
        <w:rPr>
          <w:szCs w:val="22"/>
          <w:lang w:val="lv-LV" w:eastAsia="ar-SA"/>
        </w:rPr>
        <w:t>Dzeltenais dzelzs oksīds (E172)</w:t>
      </w:r>
    </w:p>
    <w:p w14:paraId="39951963" w14:textId="77777777" w:rsidR="0016482A" w:rsidRDefault="0016482A" w:rsidP="0016482A">
      <w:pPr>
        <w:suppressAutoHyphens/>
        <w:spacing w:line="240" w:lineRule="exact"/>
        <w:rPr>
          <w:i/>
          <w:szCs w:val="22"/>
          <w:u w:val="single"/>
          <w:lang w:val="lv-LV" w:eastAsia="ar-SA"/>
        </w:rPr>
      </w:pPr>
      <w:r w:rsidRPr="0016482A">
        <w:rPr>
          <w:i/>
          <w:szCs w:val="22"/>
          <w:u w:val="single"/>
          <w:lang w:val="lv-LV" w:eastAsia="ar-SA"/>
        </w:rPr>
        <w:t>534 mg tablete</w:t>
      </w:r>
    </w:p>
    <w:p w14:paraId="27FBAE7A" w14:textId="77777777" w:rsidR="00BB2EF8" w:rsidRPr="0016482A" w:rsidRDefault="00BB2EF8" w:rsidP="0016482A">
      <w:pPr>
        <w:suppressAutoHyphens/>
        <w:spacing w:line="240" w:lineRule="exact"/>
        <w:rPr>
          <w:szCs w:val="22"/>
          <w:lang w:val="lv-LV" w:eastAsia="ar-SA"/>
        </w:rPr>
      </w:pPr>
    </w:p>
    <w:p w14:paraId="7D614B0B" w14:textId="77777777" w:rsidR="0016482A" w:rsidRPr="0016482A" w:rsidRDefault="0016482A" w:rsidP="0016482A">
      <w:pPr>
        <w:suppressAutoHyphens/>
        <w:spacing w:line="240" w:lineRule="exact"/>
        <w:rPr>
          <w:szCs w:val="22"/>
          <w:lang w:val="lv-LV" w:eastAsia="ar-SA"/>
        </w:rPr>
      </w:pPr>
      <w:r w:rsidRPr="0016482A">
        <w:rPr>
          <w:szCs w:val="22"/>
          <w:lang w:val="lv-LV" w:eastAsia="ar-SA"/>
        </w:rPr>
        <w:t>Dzeltenais dzelzs oksīds (E172)</w:t>
      </w:r>
    </w:p>
    <w:p w14:paraId="1888E533" w14:textId="77777777" w:rsidR="0016482A" w:rsidRPr="0016482A" w:rsidRDefault="0016482A" w:rsidP="0016482A">
      <w:pPr>
        <w:suppressAutoHyphens/>
        <w:spacing w:line="240" w:lineRule="exact"/>
        <w:rPr>
          <w:szCs w:val="22"/>
          <w:lang w:val="lv-LV" w:eastAsia="ar-SA"/>
        </w:rPr>
      </w:pPr>
      <w:r w:rsidRPr="0016482A">
        <w:rPr>
          <w:szCs w:val="22"/>
          <w:lang w:val="lv-LV" w:eastAsia="ar-SA"/>
        </w:rPr>
        <w:t>Sarkanais dzelzs oksīds (E172)</w:t>
      </w:r>
    </w:p>
    <w:p w14:paraId="56CDA746" w14:textId="77777777" w:rsidR="0016482A" w:rsidRDefault="0016482A" w:rsidP="0016482A">
      <w:pPr>
        <w:suppressAutoHyphens/>
        <w:spacing w:line="240" w:lineRule="exact"/>
        <w:rPr>
          <w:szCs w:val="22"/>
          <w:lang w:val="lv-LV" w:eastAsia="ar-SA"/>
        </w:rPr>
      </w:pPr>
      <w:r w:rsidRPr="0016482A">
        <w:rPr>
          <w:i/>
          <w:szCs w:val="22"/>
          <w:u w:val="single"/>
          <w:lang w:val="lv-LV" w:eastAsia="ar-SA"/>
        </w:rPr>
        <w:t>801 mg tablete</w:t>
      </w:r>
      <w:r w:rsidRPr="0016482A">
        <w:rPr>
          <w:szCs w:val="22"/>
          <w:lang w:val="lv-LV" w:eastAsia="ar-SA"/>
        </w:rPr>
        <w:t xml:space="preserve"> </w:t>
      </w:r>
    </w:p>
    <w:p w14:paraId="2A9708CA" w14:textId="77777777" w:rsidR="00BB2EF8" w:rsidRPr="0016482A" w:rsidRDefault="00BB2EF8" w:rsidP="0016482A">
      <w:pPr>
        <w:suppressAutoHyphens/>
        <w:spacing w:line="240" w:lineRule="exact"/>
        <w:rPr>
          <w:szCs w:val="22"/>
          <w:lang w:val="lv-LV" w:eastAsia="ar-SA"/>
        </w:rPr>
      </w:pPr>
    </w:p>
    <w:p w14:paraId="7F38F77C" w14:textId="77777777" w:rsidR="0016482A" w:rsidRPr="0016482A" w:rsidRDefault="0016482A" w:rsidP="0016482A">
      <w:pPr>
        <w:suppressAutoHyphens/>
        <w:spacing w:line="240" w:lineRule="exact"/>
        <w:rPr>
          <w:szCs w:val="22"/>
          <w:lang w:val="lv-LV" w:eastAsia="ar-SA"/>
        </w:rPr>
      </w:pPr>
      <w:r w:rsidRPr="0016482A">
        <w:rPr>
          <w:szCs w:val="22"/>
          <w:lang w:val="lv-LV" w:eastAsia="ar-SA"/>
        </w:rPr>
        <w:t>Sarkanais dzelzs oksīds (E172)</w:t>
      </w:r>
    </w:p>
    <w:p w14:paraId="477B428A" w14:textId="77777777" w:rsidR="0016482A" w:rsidRDefault="0016482A" w:rsidP="0016482A">
      <w:pPr>
        <w:suppressAutoHyphens/>
        <w:spacing w:line="240" w:lineRule="exact"/>
        <w:rPr>
          <w:szCs w:val="22"/>
          <w:lang w:val="lv-LV" w:eastAsia="ar-SA"/>
        </w:rPr>
      </w:pPr>
      <w:r w:rsidRPr="0016482A">
        <w:rPr>
          <w:szCs w:val="22"/>
          <w:lang w:val="lv-LV" w:eastAsia="ar-SA"/>
        </w:rPr>
        <w:t>Melnais dzelzs oksīds (E172)</w:t>
      </w:r>
    </w:p>
    <w:p w14:paraId="5EB47096" w14:textId="77777777" w:rsidR="006C53F9" w:rsidRPr="0016482A" w:rsidRDefault="006C53F9" w:rsidP="0016482A">
      <w:pPr>
        <w:suppressAutoHyphens/>
        <w:spacing w:line="240" w:lineRule="exact"/>
        <w:rPr>
          <w:szCs w:val="22"/>
          <w:lang w:val="lv-LV" w:eastAsia="ar-SA"/>
        </w:rPr>
      </w:pPr>
    </w:p>
    <w:p w14:paraId="4B501D22" w14:textId="77777777" w:rsidR="0016482A" w:rsidRPr="0016482A" w:rsidRDefault="0016482A" w:rsidP="0016482A">
      <w:pPr>
        <w:suppressAutoHyphens/>
        <w:spacing w:line="240" w:lineRule="exact"/>
        <w:ind w:left="567" w:hanging="567"/>
        <w:rPr>
          <w:szCs w:val="22"/>
          <w:lang w:val="lv-LV" w:eastAsia="ar-SA"/>
        </w:rPr>
      </w:pPr>
      <w:r w:rsidRPr="0016482A">
        <w:rPr>
          <w:b/>
          <w:szCs w:val="22"/>
          <w:lang w:val="lv-LV" w:eastAsia="ar-SA"/>
        </w:rPr>
        <w:t>6.2.</w:t>
      </w:r>
      <w:r w:rsidRPr="0016482A">
        <w:rPr>
          <w:b/>
          <w:szCs w:val="22"/>
          <w:lang w:val="lv-LV" w:eastAsia="ar-SA"/>
        </w:rPr>
        <w:tab/>
        <w:t>Nesaderība</w:t>
      </w:r>
    </w:p>
    <w:p w14:paraId="5B7A77BE" w14:textId="77777777" w:rsidR="0016482A" w:rsidRPr="0016482A" w:rsidRDefault="0016482A" w:rsidP="0016482A">
      <w:pPr>
        <w:suppressAutoHyphens/>
        <w:spacing w:line="240" w:lineRule="exact"/>
        <w:rPr>
          <w:szCs w:val="22"/>
          <w:lang w:val="lv-LV" w:eastAsia="ar-SA"/>
        </w:rPr>
      </w:pPr>
    </w:p>
    <w:p w14:paraId="04509E6D" w14:textId="77777777" w:rsidR="0016482A" w:rsidRPr="0016482A" w:rsidRDefault="0016482A" w:rsidP="0016482A">
      <w:pPr>
        <w:suppressAutoHyphens/>
        <w:spacing w:line="240" w:lineRule="exact"/>
        <w:rPr>
          <w:szCs w:val="22"/>
          <w:lang w:val="lv-LV" w:eastAsia="ar-SA"/>
        </w:rPr>
      </w:pPr>
      <w:r w:rsidRPr="0016482A">
        <w:rPr>
          <w:szCs w:val="22"/>
          <w:lang w:val="lv-LV" w:eastAsia="ar-SA"/>
        </w:rPr>
        <w:t>Nav piemērojama.</w:t>
      </w:r>
    </w:p>
    <w:p w14:paraId="23DA6C61" w14:textId="77777777" w:rsidR="0016482A" w:rsidRPr="0016482A" w:rsidRDefault="0016482A" w:rsidP="0016482A">
      <w:pPr>
        <w:suppressAutoHyphens/>
        <w:spacing w:line="240" w:lineRule="exact"/>
        <w:rPr>
          <w:szCs w:val="22"/>
          <w:lang w:val="lv-LV" w:eastAsia="ar-SA"/>
        </w:rPr>
      </w:pPr>
    </w:p>
    <w:p w14:paraId="0D7C823C" w14:textId="77777777" w:rsidR="0016482A" w:rsidRPr="0016482A" w:rsidRDefault="0016482A" w:rsidP="00227DA3">
      <w:pPr>
        <w:keepNext/>
        <w:suppressAutoHyphens/>
        <w:spacing w:line="240" w:lineRule="exact"/>
        <w:ind w:left="567" w:hanging="567"/>
        <w:rPr>
          <w:szCs w:val="22"/>
          <w:lang w:val="lv-LV" w:eastAsia="ar-SA"/>
        </w:rPr>
      </w:pPr>
      <w:r w:rsidRPr="0016482A">
        <w:rPr>
          <w:b/>
          <w:szCs w:val="22"/>
          <w:lang w:val="lv-LV" w:eastAsia="ar-SA"/>
        </w:rPr>
        <w:lastRenderedPageBreak/>
        <w:t>6.3.</w:t>
      </w:r>
      <w:r w:rsidRPr="0016482A">
        <w:rPr>
          <w:b/>
          <w:szCs w:val="22"/>
          <w:lang w:val="lv-LV" w:eastAsia="ar-SA"/>
        </w:rPr>
        <w:tab/>
        <w:t>Uzglabāšanas laiks</w:t>
      </w:r>
    </w:p>
    <w:p w14:paraId="7C9CE5B9" w14:textId="77777777" w:rsidR="0016482A" w:rsidRDefault="0016482A" w:rsidP="00227DA3">
      <w:pPr>
        <w:keepNext/>
        <w:suppressAutoHyphens/>
        <w:spacing w:line="240" w:lineRule="exact"/>
        <w:rPr>
          <w:szCs w:val="22"/>
          <w:lang w:val="lv-LV" w:eastAsia="ar-SA"/>
        </w:rPr>
      </w:pPr>
    </w:p>
    <w:p w14:paraId="2A25F7AC" w14:textId="77777777" w:rsidR="003B3CEF" w:rsidRDefault="003B3CEF" w:rsidP="00227DA3">
      <w:pPr>
        <w:keepNext/>
        <w:suppressAutoHyphens/>
        <w:spacing w:line="240" w:lineRule="exact"/>
        <w:rPr>
          <w:i/>
          <w:szCs w:val="22"/>
          <w:u w:val="single"/>
          <w:lang w:val="lv-LV" w:eastAsia="ar-SA"/>
        </w:rPr>
      </w:pPr>
      <w:r w:rsidRPr="000D2FCF">
        <w:rPr>
          <w:i/>
          <w:szCs w:val="22"/>
          <w:u w:val="single"/>
          <w:lang w:val="lv-LV" w:eastAsia="ar-SA"/>
        </w:rPr>
        <w:t xml:space="preserve">267 mg tabletes </w:t>
      </w:r>
      <w:r w:rsidR="0047799C" w:rsidRPr="000D2FCF">
        <w:rPr>
          <w:i/>
          <w:szCs w:val="22"/>
          <w:u w:val="single"/>
          <w:lang w:val="lv-LV" w:eastAsia="ar-SA"/>
        </w:rPr>
        <w:t xml:space="preserve">un </w:t>
      </w:r>
      <w:r w:rsidRPr="000D2FCF">
        <w:rPr>
          <w:i/>
          <w:szCs w:val="22"/>
          <w:u w:val="single"/>
          <w:lang w:val="lv-LV" w:eastAsia="ar-SA"/>
        </w:rPr>
        <w:t>801 mg tabletes</w:t>
      </w:r>
    </w:p>
    <w:p w14:paraId="0D9B58EE" w14:textId="77777777" w:rsidR="00BB2EF8" w:rsidRPr="000D2FCF" w:rsidRDefault="00BB2EF8" w:rsidP="00227DA3">
      <w:pPr>
        <w:keepNext/>
        <w:suppressAutoHyphens/>
        <w:spacing w:line="240" w:lineRule="exact"/>
        <w:rPr>
          <w:i/>
          <w:szCs w:val="22"/>
          <w:u w:val="single"/>
          <w:lang w:val="lv-LV" w:eastAsia="ar-SA"/>
        </w:rPr>
      </w:pPr>
    </w:p>
    <w:p w14:paraId="1BAF54F7" w14:textId="77777777" w:rsidR="007D0321" w:rsidRPr="007D0321" w:rsidRDefault="007D0321" w:rsidP="007D0321">
      <w:pPr>
        <w:keepNext/>
        <w:suppressAutoHyphens/>
        <w:spacing w:line="240" w:lineRule="exact"/>
        <w:rPr>
          <w:szCs w:val="22"/>
          <w:lang w:val="lv-LV" w:eastAsia="ar-SA"/>
        </w:rPr>
      </w:pPr>
      <w:r>
        <w:rPr>
          <w:szCs w:val="22"/>
          <w:lang w:val="lv-LV" w:eastAsia="ar-SA"/>
        </w:rPr>
        <w:t>3</w:t>
      </w:r>
      <w:r w:rsidRPr="007D0321">
        <w:rPr>
          <w:szCs w:val="22"/>
          <w:lang w:val="lv-LV" w:eastAsia="ar-SA"/>
        </w:rPr>
        <w:t xml:space="preserve"> gadi blisteriem.</w:t>
      </w:r>
    </w:p>
    <w:p w14:paraId="305B4B8B" w14:textId="77777777" w:rsidR="003B3CEF" w:rsidRDefault="007D0321" w:rsidP="007D0321">
      <w:pPr>
        <w:keepNext/>
        <w:suppressAutoHyphens/>
        <w:spacing w:line="240" w:lineRule="exact"/>
        <w:rPr>
          <w:szCs w:val="22"/>
          <w:lang w:val="lv-LV" w:eastAsia="ar-SA"/>
        </w:rPr>
      </w:pPr>
      <w:r>
        <w:rPr>
          <w:szCs w:val="22"/>
          <w:lang w:val="lv-LV" w:eastAsia="ar-SA"/>
        </w:rPr>
        <w:t>4</w:t>
      </w:r>
      <w:r w:rsidRPr="007D0321">
        <w:rPr>
          <w:szCs w:val="22"/>
          <w:lang w:val="lv-LV" w:eastAsia="ar-SA"/>
        </w:rPr>
        <w:t xml:space="preserve"> gadi pudelēm.</w:t>
      </w:r>
    </w:p>
    <w:p w14:paraId="396DD5BC" w14:textId="77777777" w:rsidR="00805676" w:rsidRDefault="00805676" w:rsidP="007D0321">
      <w:pPr>
        <w:keepNext/>
        <w:suppressAutoHyphens/>
        <w:spacing w:line="240" w:lineRule="exact"/>
        <w:rPr>
          <w:szCs w:val="22"/>
          <w:lang w:val="lv-LV" w:eastAsia="ar-SA"/>
        </w:rPr>
      </w:pPr>
    </w:p>
    <w:p w14:paraId="45AD56A7" w14:textId="77777777" w:rsidR="003B3CEF" w:rsidRDefault="003B3CEF" w:rsidP="007D0321">
      <w:pPr>
        <w:keepNext/>
        <w:suppressAutoHyphens/>
        <w:spacing w:line="240" w:lineRule="exact"/>
        <w:rPr>
          <w:i/>
          <w:szCs w:val="22"/>
          <w:u w:val="single"/>
          <w:lang w:val="lv-LV" w:eastAsia="ar-SA"/>
        </w:rPr>
      </w:pPr>
      <w:r w:rsidRPr="000D2FCF">
        <w:rPr>
          <w:i/>
          <w:szCs w:val="22"/>
          <w:u w:val="single"/>
          <w:lang w:val="lv-LV" w:eastAsia="ar-SA"/>
        </w:rPr>
        <w:t>534 mg tabletes</w:t>
      </w:r>
    </w:p>
    <w:p w14:paraId="25E217D7" w14:textId="77777777" w:rsidR="00BB2EF8" w:rsidRPr="000D2FCF" w:rsidRDefault="00BB2EF8" w:rsidP="007D0321">
      <w:pPr>
        <w:keepNext/>
        <w:suppressAutoHyphens/>
        <w:spacing w:line="240" w:lineRule="exact"/>
        <w:rPr>
          <w:i/>
          <w:szCs w:val="22"/>
          <w:u w:val="single"/>
          <w:lang w:val="lv-LV" w:eastAsia="ar-SA"/>
        </w:rPr>
      </w:pPr>
    </w:p>
    <w:p w14:paraId="6DB95E68" w14:textId="77777777" w:rsidR="003B3CEF" w:rsidRPr="003B3CEF" w:rsidRDefault="003B3CEF" w:rsidP="007D0321">
      <w:pPr>
        <w:keepNext/>
        <w:suppressAutoHyphens/>
        <w:spacing w:line="240" w:lineRule="exact"/>
        <w:rPr>
          <w:szCs w:val="22"/>
          <w:lang w:val="lv-LV" w:eastAsia="ar-SA"/>
        </w:rPr>
      </w:pPr>
      <w:r>
        <w:rPr>
          <w:szCs w:val="22"/>
          <w:lang w:val="lv-LV" w:eastAsia="ar-SA"/>
        </w:rPr>
        <w:t>2 gadi</w:t>
      </w:r>
      <w:r w:rsidR="00595FA1">
        <w:rPr>
          <w:szCs w:val="22"/>
          <w:lang w:val="lv-LV" w:eastAsia="ar-SA"/>
        </w:rPr>
        <w:t>.</w:t>
      </w:r>
    </w:p>
    <w:p w14:paraId="7B67AAAC" w14:textId="77777777" w:rsidR="0016482A" w:rsidRPr="0016482A" w:rsidRDefault="0016482A" w:rsidP="00227DA3">
      <w:pPr>
        <w:keepNext/>
        <w:suppressAutoHyphens/>
        <w:spacing w:line="240" w:lineRule="exact"/>
        <w:rPr>
          <w:szCs w:val="22"/>
          <w:lang w:val="lv-LV" w:eastAsia="ar-SA"/>
        </w:rPr>
      </w:pPr>
    </w:p>
    <w:p w14:paraId="530B8218" w14:textId="77777777" w:rsidR="0016482A" w:rsidRPr="0016482A" w:rsidRDefault="0016482A" w:rsidP="00227DA3">
      <w:pPr>
        <w:keepNext/>
        <w:suppressAutoHyphens/>
        <w:spacing w:line="240" w:lineRule="exact"/>
        <w:ind w:left="567" w:hanging="567"/>
        <w:rPr>
          <w:szCs w:val="22"/>
          <w:lang w:val="lv-LV" w:eastAsia="ar-SA"/>
        </w:rPr>
      </w:pPr>
      <w:r w:rsidRPr="0016482A">
        <w:rPr>
          <w:b/>
          <w:szCs w:val="22"/>
          <w:lang w:val="lv-LV" w:eastAsia="ar-SA"/>
        </w:rPr>
        <w:t>6.4.</w:t>
      </w:r>
      <w:r w:rsidRPr="0016482A">
        <w:rPr>
          <w:b/>
          <w:szCs w:val="22"/>
          <w:lang w:val="lv-LV" w:eastAsia="ar-SA"/>
        </w:rPr>
        <w:tab/>
        <w:t>Īpaši uzglabāšanas nosacījumi</w:t>
      </w:r>
    </w:p>
    <w:p w14:paraId="7B8AA510" w14:textId="77777777" w:rsidR="0016482A" w:rsidRPr="0016482A" w:rsidRDefault="0016482A" w:rsidP="00227DA3">
      <w:pPr>
        <w:keepNext/>
        <w:suppressAutoHyphens/>
        <w:spacing w:line="240" w:lineRule="exact"/>
        <w:rPr>
          <w:szCs w:val="22"/>
          <w:lang w:val="lv-LV" w:eastAsia="ar-SA"/>
        </w:rPr>
      </w:pPr>
    </w:p>
    <w:p w14:paraId="10EB488F" w14:textId="77777777" w:rsidR="0016482A" w:rsidRPr="0016482A" w:rsidRDefault="0016482A" w:rsidP="0016482A">
      <w:pPr>
        <w:keepNext/>
        <w:keepLines/>
        <w:suppressAutoHyphens/>
        <w:spacing w:line="240" w:lineRule="exact"/>
        <w:rPr>
          <w:lang w:val="lv-LV" w:eastAsia="ar-SA"/>
        </w:rPr>
      </w:pPr>
      <w:r w:rsidRPr="0016482A">
        <w:rPr>
          <w:lang w:val="lv-LV" w:eastAsia="ar-SA"/>
        </w:rPr>
        <w:t>Zālēm nav nepieciešami īpaši uzglabāšanas apstākļi.</w:t>
      </w:r>
    </w:p>
    <w:p w14:paraId="2D4B3F3C" w14:textId="77777777" w:rsidR="0016482A" w:rsidRPr="0016482A" w:rsidRDefault="0016482A" w:rsidP="0016482A">
      <w:pPr>
        <w:suppressAutoHyphens/>
        <w:spacing w:line="240" w:lineRule="exact"/>
        <w:rPr>
          <w:szCs w:val="22"/>
          <w:lang w:val="lv-LV" w:eastAsia="ar-SA"/>
        </w:rPr>
      </w:pPr>
    </w:p>
    <w:p w14:paraId="3AC5BDDC" w14:textId="77777777" w:rsidR="0016482A" w:rsidRPr="0016482A" w:rsidRDefault="0016482A" w:rsidP="0016482A">
      <w:pPr>
        <w:keepNext/>
        <w:suppressAutoHyphens/>
        <w:spacing w:line="240" w:lineRule="exact"/>
        <w:rPr>
          <w:b/>
          <w:szCs w:val="22"/>
          <w:lang w:val="lv-LV" w:eastAsia="ar-SA"/>
        </w:rPr>
      </w:pPr>
      <w:r w:rsidRPr="0016482A">
        <w:rPr>
          <w:b/>
          <w:szCs w:val="22"/>
          <w:lang w:val="lv-LV" w:eastAsia="ar-SA"/>
        </w:rPr>
        <w:t>6.5.</w:t>
      </w:r>
      <w:r w:rsidRPr="0016482A">
        <w:rPr>
          <w:b/>
          <w:szCs w:val="22"/>
          <w:lang w:val="lv-LV" w:eastAsia="ar-SA"/>
        </w:rPr>
        <w:tab/>
        <w:t xml:space="preserve">Iepakojuma veids un saturs </w:t>
      </w:r>
    </w:p>
    <w:p w14:paraId="4F116B53" w14:textId="77777777" w:rsidR="0016482A" w:rsidRPr="0016482A" w:rsidRDefault="0016482A" w:rsidP="0016482A">
      <w:pPr>
        <w:keepNext/>
        <w:suppressAutoHyphens/>
        <w:spacing w:line="240" w:lineRule="exact"/>
        <w:rPr>
          <w:b/>
          <w:szCs w:val="22"/>
          <w:lang w:val="lv-LV" w:eastAsia="ar-SA"/>
        </w:rPr>
      </w:pPr>
    </w:p>
    <w:p w14:paraId="6A4F3727" w14:textId="77777777" w:rsidR="0016482A" w:rsidRPr="0016482A" w:rsidRDefault="0016482A" w:rsidP="0016482A">
      <w:pPr>
        <w:keepNext/>
        <w:suppressAutoHyphens/>
        <w:spacing w:line="240" w:lineRule="exact"/>
        <w:rPr>
          <w:szCs w:val="22"/>
          <w:u w:val="single"/>
          <w:lang w:val="lv-LV" w:eastAsia="ar-SA"/>
        </w:rPr>
      </w:pPr>
      <w:r w:rsidRPr="0016482A">
        <w:rPr>
          <w:szCs w:val="22"/>
          <w:lang w:val="lv-LV" w:eastAsia="ar-SA"/>
        </w:rPr>
        <w:t>Augsta blīvuma polietilēna (ABPE) pudele ar bērniem neatveramu un par atvēršanu liecinošu uzskrūvējamu vāciņu</w:t>
      </w:r>
    </w:p>
    <w:p w14:paraId="7C03B180" w14:textId="77777777" w:rsidR="0016482A" w:rsidRPr="0016482A" w:rsidRDefault="0016482A" w:rsidP="0016482A">
      <w:pPr>
        <w:keepNext/>
        <w:suppressAutoHyphens/>
        <w:spacing w:line="240" w:lineRule="exact"/>
        <w:rPr>
          <w:szCs w:val="22"/>
          <w:u w:val="single"/>
          <w:lang w:val="lv-LV" w:eastAsia="ar-SA"/>
        </w:rPr>
      </w:pPr>
    </w:p>
    <w:p w14:paraId="34BD6FA4" w14:textId="77777777" w:rsidR="0016482A" w:rsidRPr="0016482A" w:rsidRDefault="0016482A" w:rsidP="0016482A">
      <w:pPr>
        <w:keepNext/>
        <w:suppressAutoHyphens/>
        <w:spacing w:line="240" w:lineRule="exact"/>
        <w:rPr>
          <w:szCs w:val="22"/>
          <w:u w:val="single"/>
          <w:lang w:val="lv-LV" w:eastAsia="ar-SA"/>
        </w:rPr>
      </w:pPr>
      <w:r w:rsidRPr="0016482A">
        <w:rPr>
          <w:szCs w:val="22"/>
          <w:u w:val="single"/>
          <w:lang w:val="lv-LV" w:eastAsia="ar-SA"/>
        </w:rPr>
        <w:t>Iepakojuma lielumi</w:t>
      </w:r>
    </w:p>
    <w:p w14:paraId="6270AF08" w14:textId="77777777" w:rsidR="0016482A" w:rsidRPr="0016482A" w:rsidRDefault="0016482A" w:rsidP="0016482A">
      <w:pPr>
        <w:keepNext/>
        <w:suppressAutoHyphens/>
        <w:spacing w:line="240" w:lineRule="exact"/>
        <w:rPr>
          <w:szCs w:val="22"/>
          <w:u w:val="single"/>
          <w:lang w:val="lv-LV" w:eastAsia="ar-SA"/>
        </w:rPr>
      </w:pPr>
    </w:p>
    <w:p w14:paraId="17F7B88D" w14:textId="77777777" w:rsidR="0016482A" w:rsidRDefault="0016482A" w:rsidP="0016482A">
      <w:pPr>
        <w:keepNext/>
        <w:suppressAutoHyphens/>
        <w:spacing w:line="240" w:lineRule="exact"/>
        <w:rPr>
          <w:i/>
          <w:szCs w:val="22"/>
          <w:u w:val="single"/>
          <w:lang w:val="lv-LV" w:eastAsia="ar-SA"/>
        </w:rPr>
      </w:pPr>
      <w:r w:rsidRPr="0016482A">
        <w:rPr>
          <w:i/>
          <w:szCs w:val="22"/>
          <w:u w:val="single"/>
          <w:lang w:val="lv-LV" w:eastAsia="ar-SA"/>
        </w:rPr>
        <w:t>267 mg apvalkotās tabletes</w:t>
      </w:r>
    </w:p>
    <w:p w14:paraId="156FA941" w14:textId="77777777" w:rsidR="00BB2EF8" w:rsidRPr="0016482A" w:rsidRDefault="00BB2EF8" w:rsidP="0016482A">
      <w:pPr>
        <w:keepNext/>
        <w:suppressAutoHyphens/>
        <w:spacing w:line="240" w:lineRule="exact"/>
        <w:rPr>
          <w:i/>
          <w:szCs w:val="22"/>
          <w:u w:val="single"/>
          <w:lang w:val="lv-LV" w:eastAsia="ar-SA"/>
        </w:rPr>
      </w:pPr>
    </w:p>
    <w:p w14:paraId="77BCE6A5" w14:textId="77777777" w:rsidR="0016482A" w:rsidRPr="0016482A" w:rsidRDefault="0016482A" w:rsidP="0016482A">
      <w:pPr>
        <w:keepNext/>
        <w:suppressAutoHyphens/>
        <w:spacing w:line="240" w:lineRule="exact"/>
        <w:rPr>
          <w:szCs w:val="22"/>
          <w:lang w:val="lv-LV" w:eastAsia="ar-SA"/>
        </w:rPr>
      </w:pPr>
      <w:r w:rsidRPr="0016482A">
        <w:rPr>
          <w:szCs w:val="22"/>
          <w:lang w:val="lv-LV" w:eastAsia="ar-SA"/>
        </w:rPr>
        <w:t>1 pudele, kas satur 90 apvalkotu tablešu</w:t>
      </w:r>
    </w:p>
    <w:p w14:paraId="24E94573" w14:textId="77777777" w:rsidR="0016482A" w:rsidRDefault="0016482A" w:rsidP="0016482A">
      <w:pPr>
        <w:keepNext/>
        <w:suppressAutoHyphens/>
        <w:spacing w:line="240" w:lineRule="exact"/>
        <w:rPr>
          <w:szCs w:val="22"/>
          <w:lang w:val="lv-LV" w:eastAsia="ar-SA"/>
        </w:rPr>
      </w:pPr>
      <w:r w:rsidRPr="0016482A">
        <w:rPr>
          <w:szCs w:val="22"/>
          <w:lang w:val="lv-LV" w:eastAsia="ar-SA"/>
        </w:rPr>
        <w:t>2 pudeles, katrā pa 90 apvalkotu tablešu (kopā 180 apvalkotu tablešu)</w:t>
      </w:r>
    </w:p>
    <w:p w14:paraId="241A09D9" w14:textId="77777777" w:rsidR="0016482A" w:rsidRPr="0016482A" w:rsidRDefault="0016482A" w:rsidP="0016482A">
      <w:pPr>
        <w:keepNext/>
        <w:suppressAutoHyphens/>
        <w:spacing w:line="240" w:lineRule="exact"/>
        <w:rPr>
          <w:szCs w:val="22"/>
          <w:lang w:val="lv-LV" w:eastAsia="ar-SA"/>
        </w:rPr>
      </w:pPr>
    </w:p>
    <w:p w14:paraId="15F87EBC" w14:textId="77777777" w:rsidR="0016482A" w:rsidRDefault="0016482A" w:rsidP="0016482A">
      <w:pPr>
        <w:keepNext/>
        <w:suppressAutoHyphens/>
        <w:spacing w:line="240" w:lineRule="exact"/>
        <w:rPr>
          <w:i/>
          <w:szCs w:val="22"/>
          <w:u w:val="single"/>
          <w:lang w:val="lv-LV" w:eastAsia="ar-SA"/>
        </w:rPr>
      </w:pPr>
      <w:r w:rsidRPr="0016482A">
        <w:rPr>
          <w:i/>
          <w:szCs w:val="22"/>
          <w:u w:val="single"/>
          <w:lang w:val="lv-LV" w:eastAsia="ar-SA"/>
        </w:rPr>
        <w:t>534 mg apvalkotās tabletes</w:t>
      </w:r>
    </w:p>
    <w:p w14:paraId="7922AEE9" w14:textId="77777777" w:rsidR="00BB2EF8" w:rsidRPr="0016482A" w:rsidRDefault="00BB2EF8" w:rsidP="0016482A">
      <w:pPr>
        <w:keepNext/>
        <w:suppressAutoHyphens/>
        <w:spacing w:line="240" w:lineRule="exact"/>
        <w:rPr>
          <w:i/>
          <w:szCs w:val="22"/>
          <w:u w:val="single"/>
          <w:lang w:val="lv-LV" w:eastAsia="ar-SA"/>
        </w:rPr>
      </w:pPr>
    </w:p>
    <w:p w14:paraId="429D1ED3" w14:textId="77777777" w:rsidR="0016482A" w:rsidRPr="0016482A" w:rsidRDefault="0016482A" w:rsidP="0016482A">
      <w:pPr>
        <w:keepNext/>
        <w:suppressAutoHyphens/>
        <w:spacing w:line="240" w:lineRule="exact"/>
        <w:rPr>
          <w:szCs w:val="22"/>
          <w:lang w:val="lv-LV" w:eastAsia="ar-SA"/>
        </w:rPr>
      </w:pPr>
      <w:r w:rsidRPr="0016482A">
        <w:rPr>
          <w:szCs w:val="22"/>
          <w:lang w:val="lv-LV" w:eastAsia="ar-SA"/>
        </w:rPr>
        <w:t>1 pudele, kas satur 21 apvalkotu tableti</w:t>
      </w:r>
    </w:p>
    <w:p w14:paraId="20B459FF" w14:textId="77777777" w:rsidR="0016482A" w:rsidRPr="0016482A" w:rsidRDefault="0016482A" w:rsidP="0016482A">
      <w:pPr>
        <w:keepNext/>
        <w:suppressAutoHyphens/>
        <w:spacing w:line="240" w:lineRule="exact"/>
        <w:rPr>
          <w:szCs w:val="22"/>
          <w:lang w:val="lv-LV" w:eastAsia="ar-SA"/>
        </w:rPr>
      </w:pPr>
      <w:r w:rsidRPr="0016482A">
        <w:rPr>
          <w:szCs w:val="22"/>
          <w:lang w:val="lv-LV" w:eastAsia="ar-SA"/>
        </w:rPr>
        <w:t>1 pudele, kas satur 90 apvalkotu tablešu</w:t>
      </w:r>
    </w:p>
    <w:p w14:paraId="41ED6134" w14:textId="77777777" w:rsidR="0016482A" w:rsidRPr="0016482A" w:rsidRDefault="0016482A" w:rsidP="0016482A">
      <w:pPr>
        <w:keepNext/>
        <w:suppressAutoHyphens/>
        <w:spacing w:line="240" w:lineRule="exact"/>
        <w:rPr>
          <w:szCs w:val="22"/>
          <w:lang w:val="lv-LV" w:eastAsia="ar-SA"/>
        </w:rPr>
      </w:pPr>
    </w:p>
    <w:p w14:paraId="4AB6F25D" w14:textId="77777777" w:rsidR="0016482A" w:rsidRDefault="0016482A" w:rsidP="0016482A">
      <w:pPr>
        <w:keepNext/>
        <w:suppressAutoHyphens/>
        <w:spacing w:line="240" w:lineRule="exact"/>
        <w:rPr>
          <w:i/>
          <w:szCs w:val="22"/>
          <w:u w:val="single"/>
          <w:lang w:val="lv-LV" w:eastAsia="ar-SA"/>
        </w:rPr>
      </w:pPr>
      <w:r w:rsidRPr="0016482A">
        <w:rPr>
          <w:i/>
          <w:szCs w:val="22"/>
          <w:u w:val="single"/>
          <w:lang w:val="lv-LV" w:eastAsia="ar-SA"/>
        </w:rPr>
        <w:t>801 mg apvalkotās tabletes</w:t>
      </w:r>
    </w:p>
    <w:p w14:paraId="677CB7E5" w14:textId="77777777" w:rsidR="00BB2EF8" w:rsidRPr="0016482A" w:rsidRDefault="00BB2EF8" w:rsidP="0016482A">
      <w:pPr>
        <w:keepNext/>
        <w:suppressAutoHyphens/>
        <w:spacing w:line="240" w:lineRule="exact"/>
        <w:rPr>
          <w:i/>
          <w:szCs w:val="22"/>
          <w:u w:val="single"/>
          <w:lang w:val="lv-LV" w:eastAsia="ar-SA"/>
        </w:rPr>
      </w:pPr>
    </w:p>
    <w:p w14:paraId="36A7AB6D" w14:textId="77777777" w:rsidR="0016482A" w:rsidRPr="0016482A" w:rsidRDefault="0016482A" w:rsidP="0016482A">
      <w:pPr>
        <w:keepNext/>
        <w:suppressAutoHyphens/>
        <w:spacing w:line="240" w:lineRule="exact"/>
        <w:rPr>
          <w:szCs w:val="22"/>
          <w:lang w:val="lv-LV" w:eastAsia="ar-SA"/>
        </w:rPr>
      </w:pPr>
      <w:r w:rsidRPr="0016482A">
        <w:rPr>
          <w:szCs w:val="22"/>
          <w:lang w:val="lv-LV" w:eastAsia="ar-SA"/>
        </w:rPr>
        <w:t>1 pudele, kas satur 90 apvalkotu tablešu</w:t>
      </w:r>
    </w:p>
    <w:p w14:paraId="59684944" w14:textId="77777777" w:rsidR="0016482A" w:rsidRDefault="0016482A" w:rsidP="0016482A">
      <w:pPr>
        <w:suppressAutoHyphens/>
        <w:spacing w:line="240" w:lineRule="exact"/>
        <w:rPr>
          <w:szCs w:val="22"/>
          <w:lang w:val="lv-LV" w:eastAsia="ar-SA"/>
        </w:rPr>
      </w:pPr>
    </w:p>
    <w:p w14:paraId="10CF9949" w14:textId="77777777" w:rsidR="009B2498" w:rsidRPr="009B2498" w:rsidRDefault="009B2498" w:rsidP="009B2498">
      <w:pPr>
        <w:keepNext/>
        <w:spacing w:line="240" w:lineRule="exact"/>
        <w:outlineLvl w:val="0"/>
        <w:rPr>
          <w:szCs w:val="22"/>
          <w:lang w:val="lv-LV"/>
        </w:rPr>
      </w:pPr>
      <w:r>
        <w:rPr>
          <w:szCs w:val="22"/>
          <w:lang w:val="lv-LV"/>
        </w:rPr>
        <w:t xml:space="preserve">PVH/Aclar (PHTFE) </w:t>
      </w:r>
      <w:r w:rsidRPr="00DB2748">
        <w:rPr>
          <w:szCs w:val="22"/>
          <w:lang w:val="lv-LV"/>
        </w:rPr>
        <w:t xml:space="preserve">alumīnija folijas blistera </w:t>
      </w:r>
      <w:r w:rsidR="00117744">
        <w:rPr>
          <w:szCs w:val="22"/>
          <w:lang w:val="lv-LV"/>
        </w:rPr>
        <w:t>iepakojumi</w:t>
      </w:r>
    </w:p>
    <w:p w14:paraId="0738485C" w14:textId="77777777" w:rsidR="009B2498" w:rsidRPr="00117744" w:rsidRDefault="009B2498" w:rsidP="009B2498">
      <w:pPr>
        <w:keepNext/>
        <w:spacing w:line="240" w:lineRule="exact"/>
        <w:outlineLvl w:val="0"/>
        <w:rPr>
          <w:szCs w:val="22"/>
          <w:u w:val="single"/>
          <w:lang w:val="lv-LV" w:eastAsia="ar-SA"/>
        </w:rPr>
      </w:pPr>
      <w:r w:rsidRPr="00117744">
        <w:rPr>
          <w:szCs w:val="22"/>
          <w:u w:val="single"/>
          <w:lang w:val="lv-LV" w:eastAsia="ar-SA"/>
        </w:rPr>
        <w:t>267 mg apvalkotās tabletes</w:t>
      </w:r>
    </w:p>
    <w:p w14:paraId="153CA5CD" w14:textId="77777777" w:rsidR="009B2498" w:rsidRPr="00117744" w:rsidRDefault="009B2498" w:rsidP="009B2498">
      <w:pPr>
        <w:keepNext/>
        <w:spacing w:line="240" w:lineRule="exact"/>
        <w:outlineLvl w:val="0"/>
        <w:rPr>
          <w:szCs w:val="22"/>
          <w:lang w:val="lv-LV" w:eastAsia="ar-SA"/>
        </w:rPr>
      </w:pPr>
    </w:p>
    <w:p w14:paraId="52B15BAC" w14:textId="77777777" w:rsidR="009B2498" w:rsidRPr="00117744" w:rsidRDefault="00EB6166" w:rsidP="009B2498">
      <w:pPr>
        <w:keepNext/>
        <w:spacing w:line="240" w:lineRule="exact"/>
        <w:outlineLvl w:val="0"/>
        <w:rPr>
          <w:szCs w:val="22"/>
          <w:lang w:val="lv-LV"/>
        </w:rPr>
      </w:pPr>
      <w:r w:rsidRPr="00117744">
        <w:rPr>
          <w:szCs w:val="22"/>
          <w:lang w:val="lv-LV"/>
        </w:rPr>
        <w:t>1 blister</w:t>
      </w:r>
      <w:r w:rsidR="006C443D">
        <w:rPr>
          <w:szCs w:val="22"/>
          <w:lang w:val="lv-LV"/>
        </w:rPr>
        <w:t>i</w:t>
      </w:r>
      <w:r w:rsidRPr="00117744">
        <w:rPr>
          <w:szCs w:val="22"/>
          <w:lang w:val="lv-LV"/>
        </w:rPr>
        <w:t>s, kas satur 21 apvalkotu tableti (kopā 21)</w:t>
      </w:r>
    </w:p>
    <w:p w14:paraId="7916CA25" w14:textId="77777777" w:rsidR="00EB6166" w:rsidRPr="00117744" w:rsidRDefault="00EB6166" w:rsidP="00EB6166">
      <w:pPr>
        <w:keepNext/>
        <w:spacing w:line="240" w:lineRule="exact"/>
        <w:outlineLvl w:val="0"/>
        <w:rPr>
          <w:szCs w:val="22"/>
          <w:lang w:val="lv-LV"/>
        </w:rPr>
      </w:pPr>
      <w:r w:rsidRPr="00117744">
        <w:rPr>
          <w:szCs w:val="22"/>
          <w:lang w:val="lv-LV"/>
        </w:rPr>
        <w:t>2 blisteri, katrā pa 21 apvalkotu tableti (kopā 42)</w:t>
      </w:r>
    </w:p>
    <w:p w14:paraId="7A55E686" w14:textId="77777777" w:rsidR="00EB6166" w:rsidRPr="00117744" w:rsidRDefault="00EB6166" w:rsidP="00EB6166">
      <w:pPr>
        <w:keepNext/>
        <w:spacing w:line="240" w:lineRule="exact"/>
        <w:outlineLvl w:val="0"/>
        <w:rPr>
          <w:szCs w:val="22"/>
          <w:lang w:val="lv-LV"/>
        </w:rPr>
      </w:pPr>
      <w:r w:rsidRPr="00117744">
        <w:rPr>
          <w:szCs w:val="22"/>
          <w:lang w:val="lv-LV"/>
        </w:rPr>
        <w:t>4 blisteri, katrā pa 21 apvalkotu tableti (kopā 84)</w:t>
      </w:r>
    </w:p>
    <w:p w14:paraId="4C7990E6" w14:textId="77777777" w:rsidR="00EB6166" w:rsidRPr="00117744" w:rsidRDefault="00EB6166" w:rsidP="00EB6166">
      <w:pPr>
        <w:keepNext/>
        <w:spacing w:line="240" w:lineRule="exact"/>
        <w:outlineLvl w:val="0"/>
        <w:rPr>
          <w:szCs w:val="22"/>
          <w:lang w:val="lv-LV"/>
        </w:rPr>
      </w:pPr>
      <w:r w:rsidRPr="00117744">
        <w:rPr>
          <w:szCs w:val="22"/>
          <w:lang w:val="lv-LV"/>
        </w:rPr>
        <w:t>8 blisteri, katrā pa 21 apvalkotu tableti (kopā 168)</w:t>
      </w:r>
    </w:p>
    <w:p w14:paraId="6EB8A8E2" w14:textId="77777777" w:rsidR="00EB6166" w:rsidRPr="00117744" w:rsidRDefault="00EB6166" w:rsidP="009B2498">
      <w:pPr>
        <w:keepNext/>
        <w:spacing w:line="240" w:lineRule="exact"/>
        <w:outlineLvl w:val="0"/>
        <w:rPr>
          <w:szCs w:val="22"/>
          <w:lang w:val="lv-LV"/>
        </w:rPr>
      </w:pPr>
    </w:p>
    <w:p w14:paraId="3D33E46E" w14:textId="77777777" w:rsidR="009B2498" w:rsidRPr="00117744" w:rsidRDefault="009B2498" w:rsidP="009B2498">
      <w:pPr>
        <w:keepNext/>
        <w:spacing w:line="240" w:lineRule="exact"/>
        <w:outlineLvl w:val="0"/>
        <w:rPr>
          <w:szCs w:val="22"/>
          <w:lang w:val="lv-LV"/>
        </w:rPr>
      </w:pPr>
      <w:r w:rsidRPr="00117744">
        <w:rPr>
          <w:szCs w:val="22"/>
          <w:lang w:val="lv-LV"/>
        </w:rPr>
        <w:t>2</w:t>
      </w:r>
      <w:r w:rsidRPr="00117744">
        <w:rPr>
          <w:szCs w:val="22"/>
          <w:lang w:val="lv-LV"/>
        </w:rPr>
        <w:noBreakHyphen/>
        <w:t>nedēļu terapijas uzsākšanas iepakojums</w:t>
      </w:r>
      <w:r w:rsidR="00EB6166" w:rsidRPr="00117744">
        <w:rPr>
          <w:szCs w:val="22"/>
          <w:lang w:val="lv-LV"/>
        </w:rPr>
        <w:t>: daudzdevu iepakojums, kas satur 63 (1 iepakojums ar 1 blisteri pa 21 un 1 iepakojums ar 2 blisteriem, katra pa 21)</w:t>
      </w:r>
      <w:r w:rsidR="00730A5E" w:rsidRPr="00117744">
        <w:rPr>
          <w:szCs w:val="22"/>
          <w:lang w:val="lv-LV"/>
        </w:rPr>
        <w:t xml:space="preserve"> </w:t>
      </w:r>
      <w:r w:rsidR="00F277FC" w:rsidRPr="00117744">
        <w:rPr>
          <w:szCs w:val="22"/>
          <w:lang w:val="lv-LV"/>
        </w:rPr>
        <w:t>apvalkotā</w:t>
      </w:r>
      <w:r w:rsidR="00730A5E" w:rsidRPr="00117744">
        <w:rPr>
          <w:szCs w:val="22"/>
          <w:lang w:val="lv-LV"/>
        </w:rPr>
        <w:t>s tabletes</w:t>
      </w:r>
      <w:r w:rsidR="00EB6166" w:rsidRPr="00117744">
        <w:rPr>
          <w:szCs w:val="22"/>
          <w:lang w:val="lv-LV"/>
        </w:rPr>
        <w:t>.</w:t>
      </w:r>
    </w:p>
    <w:p w14:paraId="0ACF3365" w14:textId="77777777" w:rsidR="00EB6166" w:rsidRPr="00117744" w:rsidRDefault="00EB6166" w:rsidP="009B2498">
      <w:pPr>
        <w:keepNext/>
        <w:spacing w:line="240" w:lineRule="exact"/>
        <w:outlineLvl w:val="0"/>
        <w:rPr>
          <w:szCs w:val="22"/>
          <w:lang w:val="lv-LV"/>
        </w:rPr>
      </w:pPr>
    </w:p>
    <w:p w14:paraId="49F35E97" w14:textId="77777777" w:rsidR="00EB6166" w:rsidRPr="00117744" w:rsidRDefault="00EB6166" w:rsidP="009B2498">
      <w:pPr>
        <w:keepNext/>
        <w:spacing w:line="240" w:lineRule="exact"/>
        <w:outlineLvl w:val="0"/>
        <w:rPr>
          <w:szCs w:val="22"/>
          <w:lang w:val="lv-LV"/>
        </w:rPr>
      </w:pPr>
      <w:r w:rsidRPr="00117744">
        <w:rPr>
          <w:szCs w:val="22"/>
          <w:lang w:val="lv-LV"/>
        </w:rPr>
        <w:t>Uzturošās terapijas iepakojums: daudzdevu iepakojums, kas satur 252</w:t>
      </w:r>
      <w:r w:rsidR="00730A5E" w:rsidRPr="00117744">
        <w:rPr>
          <w:szCs w:val="22"/>
          <w:lang w:val="lv-LV"/>
        </w:rPr>
        <w:t xml:space="preserve"> (3 iepakojumi, katrā 4 blisteri pa 21) </w:t>
      </w:r>
      <w:r w:rsidR="00F277FC" w:rsidRPr="00117744">
        <w:rPr>
          <w:szCs w:val="22"/>
          <w:lang w:val="lv-LV"/>
        </w:rPr>
        <w:t>apvalkotā</w:t>
      </w:r>
      <w:r w:rsidR="00730A5E" w:rsidRPr="00117744">
        <w:rPr>
          <w:szCs w:val="22"/>
          <w:lang w:val="lv-LV"/>
        </w:rPr>
        <w:t>s tabletes.</w:t>
      </w:r>
    </w:p>
    <w:p w14:paraId="1880A9D7" w14:textId="77777777" w:rsidR="00EB6166" w:rsidRPr="00117744" w:rsidRDefault="00EB6166" w:rsidP="009B2498">
      <w:pPr>
        <w:keepNext/>
        <w:spacing w:line="240" w:lineRule="exact"/>
        <w:outlineLvl w:val="0"/>
        <w:rPr>
          <w:szCs w:val="22"/>
          <w:lang w:val="lv-LV"/>
        </w:rPr>
      </w:pPr>
    </w:p>
    <w:p w14:paraId="1B004E90" w14:textId="77777777" w:rsidR="009B2498" w:rsidRPr="00117744" w:rsidRDefault="00F277FC" w:rsidP="00F277FC">
      <w:pPr>
        <w:spacing w:line="240" w:lineRule="exact"/>
        <w:rPr>
          <w:szCs w:val="22"/>
          <w:lang w:val="lv-LV"/>
        </w:rPr>
      </w:pPr>
      <w:r w:rsidRPr="00117744">
        <w:rPr>
          <w:szCs w:val="22"/>
          <w:u w:val="single"/>
          <w:lang w:val="lv-LV" w:eastAsia="ar-SA"/>
        </w:rPr>
        <w:t>801 mg apvalkotās tabletes</w:t>
      </w:r>
    </w:p>
    <w:p w14:paraId="75D2994A" w14:textId="77777777" w:rsidR="009B2498" w:rsidRPr="006B59EC" w:rsidRDefault="009B2498" w:rsidP="0016482A">
      <w:pPr>
        <w:suppressAutoHyphens/>
        <w:spacing w:line="240" w:lineRule="exact"/>
        <w:rPr>
          <w:szCs w:val="22"/>
          <w:lang w:val="lv-LV" w:eastAsia="ar-SA"/>
        </w:rPr>
      </w:pPr>
    </w:p>
    <w:p w14:paraId="2B4FA7D1" w14:textId="77777777" w:rsidR="00F277FC" w:rsidRPr="00117744" w:rsidRDefault="00F277FC" w:rsidP="00F277FC">
      <w:pPr>
        <w:keepNext/>
        <w:spacing w:line="240" w:lineRule="exact"/>
        <w:outlineLvl w:val="0"/>
        <w:rPr>
          <w:szCs w:val="22"/>
          <w:lang w:val="lv-LV"/>
        </w:rPr>
      </w:pPr>
      <w:r w:rsidRPr="00117744">
        <w:rPr>
          <w:szCs w:val="22"/>
          <w:lang w:val="lv-LV"/>
        </w:rPr>
        <w:t>4 blisteri, katrā pa 21 apvalkotu tableti (kopā 84)</w:t>
      </w:r>
    </w:p>
    <w:p w14:paraId="29E5C130" w14:textId="77777777" w:rsidR="00F277FC" w:rsidRPr="00117744" w:rsidRDefault="00F277FC" w:rsidP="00F277FC">
      <w:pPr>
        <w:keepNext/>
        <w:spacing w:line="240" w:lineRule="exact"/>
        <w:outlineLvl w:val="0"/>
        <w:rPr>
          <w:szCs w:val="22"/>
          <w:lang w:val="lv-LV"/>
        </w:rPr>
      </w:pPr>
    </w:p>
    <w:p w14:paraId="6E31141E" w14:textId="77777777" w:rsidR="00F277FC" w:rsidRPr="00117744" w:rsidRDefault="00F277FC" w:rsidP="00F277FC">
      <w:pPr>
        <w:keepNext/>
        <w:spacing w:line="240" w:lineRule="exact"/>
        <w:outlineLvl w:val="0"/>
        <w:rPr>
          <w:szCs w:val="22"/>
          <w:lang w:val="lv-LV"/>
        </w:rPr>
      </w:pPr>
      <w:r w:rsidRPr="00117744">
        <w:rPr>
          <w:szCs w:val="22"/>
          <w:lang w:val="lv-LV"/>
        </w:rPr>
        <w:t>Uzturošās terapijas iepakojums: daudzdevu iepakojums, kas satur 252 (3 iepakojumi, katrā 4 blisteri pa 21) apvalkotās tabletes.</w:t>
      </w:r>
    </w:p>
    <w:p w14:paraId="6BDDC040" w14:textId="77777777" w:rsidR="003E063C" w:rsidRPr="003E063C" w:rsidRDefault="003E063C" w:rsidP="0016482A">
      <w:pPr>
        <w:suppressAutoHyphens/>
        <w:spacing w:line="240" w:lineRule="exact"/>
        <w:rPr>
          <w:szCs w:val="22"/>
          <w:lang w:val="lv-LV" w:eastAsia="ar-SA"/>
        </w:rPr>
      </w:pPr>
    </w:p>
    <w:p w14:paraId="3525531C" w14:textId="77777777" w:rsidR="0016482A" w:rsidRPr="0016482A" w:rsidRDefault="0016482A" w:rsidP="0016482A">
      <w:pPr>
        <w:suppressAutoHyphens/>
        <w:spacing w:line="240" w:lineRule="exact"/>
        <w:rPr>
          <w:szCs w:val="22"/>
          <w:lang w:val="lv-LV" w:eastAsia="ar-SA"/>
        </w:rPr>
      </w:pPr>
      <w:r w:rsidRPr="0016482A">
        <w:rPr>
          <w:szCs w:val="22"/>
          <w:lang w:val="lv-LV" w:eastAsia="ar-SA"/>
        </w:rPr>
        <w:t>Visi iepakojuma lielumi tirgū var nebūt pieejami.</w:t>
      </w:r>
    </w:p>
    <w:p w14:paraId="73F21663" w14:textId="77777777" w:rsidR="0016482A" w:rsidRPr="0016482A" w:rsidRDefault="0016482A" w:rsidP="0016482A">
      <w:pPr>
        <w:suppressAutoHyphens/>
        <w:spacing w:line="240" w:lineRule="exact"/>
        <w:rPr>
          <w:szCs w:val="22"/>
          <w:lang w:val="lv-LV" w:eastAsia="ar-SA"/>
        </w:rPr>
      </w:pPr>
    </w:p>
    <w:p w14:paraId="2951BD2A" w14:textId="77777777" w:rsidR="0016482A" w:rsidRPr="0016482A" w:rsidRDefault="0016482A" w:rsidP="0016482A">
      <w:pPr>
        <w:keepNext/>
        <w:suppressAutoHyphens/>
        <w:spacing w:line="240" w:lineRule="exact"/>
        <w:ind w:left="567" w:hanging="567"/>
        <w:rPr>
          <w:szCs w:val="22"/>
          <w:lang w:val="lv-LV" w:eastAsia="ar-SA"/>
        </w:rPr>
      </w:pPr>
      <w:r w:rsidRPr="0016482A">
        <w:rPr>
          <w:b/>
          <w:szCs w:val="22"/>
          <w:lang w:val="lv-LV" w:eastAsia="ar-SA"/>
        </w:rPr>
        <w:lastRenderedPageBreak/>
        <w:t>6.6.</w:t>
      </w:r>
      <w:r w:rsidRPr="0016482A">
        <w:rPr>
          <w:b/>
          <w:szCs w:val="22"/>
          <w:lang w:val="lv-LV" w:eastAsia="ar-SA"/>
        </w:rPr>
        <w:tab/>
      </w:r>
      <w:r w:rsidRPr="0016482A">
        <w:rPr>
          <w:b/>
          <w:color w:val="000000"/>
          <w:szCs w:val="22"/>
          <w:lang w:val="lv-LV" w:eastAsia="ar-SA"/>
        </w:rPr>
        <w:t>Īpaši norādījumi atkritumu likvidēšanai</w:t>
      </w:r>
    </w:p>
    <w:p w14:paraId="3FD2CEFF" w14:textId="77777777" w:rsidR="0016482A" w:rsidRPr="0016482A" w:rsidRDefault="0016482A" w:rsidP="0016482A">
      <w:pPr>
        <w:keepNext/>
        <w:suppressAutoHyphens/>
        <w:spacing w:line="240" w:lineRule="exact"/>
        <w:rPr>
          <w:szCs w:val="22"/>
          <w:lang w:val="lv-LV" w:eastAsia="ar-SA"/>
        </w:rPr>
      </w:pPr>
    </w:p>
    <w:p w14:paraId="155BE534" w14:textId="77777777" w:rsidR="0016482A" w:rsidRPr="0016482A" w:rsidRDefault="0016482A" w:rsidP="0016482A">
      <w:pPr>
        <w:suppressAutoHyphens/>
        <w:spacing w:line="240" w:lineRule="exact"/>
        <w:rPr>
          <w:szCs w:val="22"/>
          <w:lang w:val="lv-LV" w:eastAsia="ar-SA"/>
        </w:rPr>
      </w:pPr>
      <w:r w:rsidRPr="0016482A">
        <w:rPr>
          <w:lang w:val="lv-LV" w:eastAsia="ar-SA"/>
        </w:rPr>
        <w:t>Neizlietotās zāles vai izlietotie materiāli jāiznīcina atbilstoši vietējām prasībām</w:t>
      </w:r>
      <w:r w:rsidRPr="0016482A">
        <w:rPr>
          <w:szCs w:val="22"/>
          <w:lang w:val="lv-LV" w:eastAsia="ar-SA"/>
        </w:rPr>
        <w:t>.</w:t>
      </w:r>
    </w:p>
    <w:p w14:paraId="0174CA32" w14:textId="77777777" w:rsidR="0016482A" w:rsidRPr="0016482A" w:rsidRDefault="0016482A" w:rsidP="0016482A">
      <w:pPr>
        <w:suppressAutoHyphens/>
        <w:spacing w:line="240" w:lineRule="exact"/>
        <w:rPr>
          <w:szCs w:val="22"/>
          <w:lang w:val="lv-LV" w:eastAsia="ar-SA"/>
        </w:rPr>
      </w:pPr>
    </w:p>
    <w:p w14:paraId="787D8C85" w14:textId="77777777" w:rsidR="0016482A" w:rsidRPr="0016482A" w:rsidRDefault="0016482A" w:rsidP="0016482A">
      <w:pPr>
        <w:suppressAutoHyphens/>
        <w:spacing w:line="240" w:lineRule="exact"/>
        <w:ind w:left="567" w:hanging="567"/>
        <w:rPr>
          <w:b/>
          <w:szCs w:val="22"/>
          <w:lang w:val="lv-LV" w:eastAsia="ar-SA"/>
        </w:rPr>
      </w:pPr>
    </w:p>
    <w:p w14:paraId="0384B88B" w14:textId="77777777" w:rsidR="0016482A" w:rsidRPr="0016482A" w:rsidRDefault="0016482A" w:rsidP="00DB4A52">
      <w:pPr>
        <w:widowControl w:val="0"/>
        <w:spacing w:line="240" w:lineRule="exact"/>
        <w:ind w:left="567" w:hanging="567"/>
        <w:rPr>
          <w:szCs w:val="22"/>
          <w:lang w:val="lv-LV" w:eastAsia="ar-SA"/>
        </w:rPr>
      </w:pPr>
      <w:r w:rsidRPr="0016482A">
        <w:rPr>
          <w:b/>
          <w:szCs w:val="22"/>
          <w:lang w:val="lv-LV" w:eastAsia="ar-SA"/>
        </w:rPr>
        <w:t>7.</w:t>
      </w:r>
      <w:r w:rsidRPr="0016482A">
        <w:rPr>
          <w:b/>
          <w:szCs w:val="22"/>
          <w:lang w:val="lv-LV" w:eastAsia="ar-SA"/>
        </w:rPr>
        <w:tab/>
        <w:t>REĢISTRĀCIJAS APLIECĪBAS ĪPAŠNIEKS</w:t>
      </w:r>
    </w:p>
    <w:p w14:paraId="15A84CA5" w14:textId="77777777" w:rsidR="0016482A" w:rsidRPr="0016482A" w:rsidRDefault="0016482A" w:rsidP="00DB4A52">
      <w:pPr>
        <w:widowControl w:val="0"/>
        <w:spacing w:line="240" w:lineRule="exact"/>
        <w:rPr>
          <w:szCs w:val="22"/>
          <w:lang w:val="lv-LV" w:eastAsia="ar-SA"/>
        </w:rPr>
      </w:pPr>
    </w:p>
    <w:p w14:paraId="1143CBAE" w14:textId="77777777" w:rsidR="0081261C" w:rsidRPr="0081261C" w:rsidRDefault="0081261C" w:rsidP="0081261C">
      <w:pPr>
        <w:keepNext/>
        <w:keepLines/>
        <w:tabs>
          <w:tab w:val="left" w:pos="567"/>
        </w:tabs>
        <w:rPr>
          <w:ins w:id="0" w:author="Author"/>
          <w:szCs w:val="22"/>
          <w:lang w:val="fr-FR"/>
        </w:rPr>
      </w:pPr>
      <w:ins w:id="1" w:author="Author">
        <w:r w:rsidRPr="0081261C">
          <w:rPr>
            <w:szCs w:val="22"/>
            <w:lang w:val="fr-FR"/>
          </w:rPr>
          <w:t>H.A.C. Pharma</w:t>
        </w:r>
      </w:ins>
    </w:p>
    <w:p w14:paraId="70E987A2" w14:textId="77777777" w:rsidR="0081261C" w:rsidRPr="0081261C" w:rsidRDefault="0081261C" w:rsidP="0081261C">
      <w:pPr>
        <w:keepNext/>
        <w:keepLines/>
        <w:tabs>
          <w:tab w:val="left" w:pos="567"/>
        </w:tabs>
        <w:rPr>
          <w:ins w:id="2" w:author="Author"/>
          <w:szCs w:val="22"/>
          <w:lang w:val="fr-FR"/>
        </w:rPr>
      </w:pPr>
      <w:ins w:id="3" w:author="Author">
        <w:r w:rsidRPr="0081261C">
          <w:rPr>
            <w:szCs w:val="22"/>
            <w:lang w:val="fr-FR"/>
          </w:rPr>
          <w:t>Péricentre 2</w:t>
        </w:r>
      </w:ins>
    </w:p>
    <w:p w14:paraId="4A053F3F" w14:textId="77777777" w:rsidR="0081261C" w:rsidRPr="0081261C" w:rsidRDefault="0081261C" w:rsidP="0081261C">
      <w:pPr>
        <w:keepNext/>
        <w:keepLines/>
        <w:tabs>
          <w:tab w:val="left" w:pos="567"/>
        </w:tabs>
        <w:rPr>
          <w:ins w:id="4" w:author="Author"/>
          <w:szCs w:val="22"/>
          <w:lang w:val="fr-FR"/>
        </w:rPr>
      </w:pPr>
      <w:ins w:id="5" w:author="Author">
        <w:r w:rsidRPr="0081261C">
          <w:rPr>
            <w:szCs w:val="22"/>
            <w:lang w:val="fr-FR"/>
          </w:rPr>
          <w:t>43 Avenue de la Côte de Nacre</w:t>
        </w:r>
      </w:ins>
    </w:p>
    <w:p w14:paraId="46583538" w14:textId="77777777" w:rsidR="0081261C" w:rsidRPr="0081261C" w:rsidRDefault="0081261C" w:rsidP="0081261C">
      <w:pPr>
        <w:keepNext/>
        <w:keepLines/>
        <w:tabs>
          <w:tab w:val="left" w:pos="567"/>
        </w:tabs>
        <w:rPr>
          <w:ins w:id="6" w:author="Author"/>
          <w:szCs w:val="22"/>
          <w:lang w:val="fr-FR"/>
        </w:rPr>
      </w:pPr>
      <w:ins w:id="7" w:author="Author">
        <w:r w:rsidRPr="0081261C">
          <w:rPr>
            <w:szCs w:val="22"/>
            <w:lang w:val="fr-FR"/>
          </w:rPr>
          <w:t>14000 Caen</w:t>
        </w:r>
      </w:ins>
    </w:p>
    <w:p w14:paraId="7491067E" w14:textId="1DF3D237" w:rsidR="008E4DC0" w:rsidRPr="00060A03" w:rsidDel="0081261C" w:rsidRDefault="0081261C" w:rsidP="0081261C">
      <w:pPr>
        <w:shd w:val="clear" w:color="auto" w:fill="FFFFFF"/>
        <w:spacing w:line="253" w:lineRule="atLeast"/>
        <w:rPr>
          <w:del w:id="8" w:author="Author"/>
          <w:rFonts w:ascii="Calibri" w:hAnsi="Calibri"/>
          <w:color w:val="222222"/>
          <w:szCs w:val="22"/>
          <w:lang w:val="lv-LV" w:eastAsia="en-US"/>
        </w:rPr>
      </w:pPr>
      <w:ins w:id="9" w:author="Author">
        <w:r w:rsidRPr="0081261C">
          <w:rPr>
            <w:szCs w:val="22"/>
            <w:lang w:val="fr-FR"/>
          </w:rPr>
          <w:t>Franc</w:t>
        </w:r>
        <w:proofErr w:type="spellStart"/>
        <w:r>
          <w:rPr>
            <w:szCs w:val="22"/>
          </w:rPr>
          <w:t>ija</w:t>
        </w:r>
      </w:ins>
      <w:proofErr w:type="spellEnd"/>
      <w:del w:id="10" w:author="Author">
        <w:r w:rsidR="008E4DC0" w:rsidRPr="00060A03" w:rsidDel="0081261C">
          <w:rPr>
            <w:color w:val="222222"/>
            <w:szCs w:val="22"/>
            <w:lang w:val="lv-LV" w:eastAsia="en-US"/>
          </w:rPr>
          <w:delText>Roche Registration GmbH</w:delText>
        </w:r>
      </w:del>
    </w:p>
    <w:p w14:paraId="7AB30495" w14:textId="1E134194" w:rsidR="008E4DC0" w:rsidRPr="008E4DC0" w:rsidDel="0081261C" w:rsidRDefault="008E4DC0" w:rsidP="008E4DC0">
      <w:pPr>
        <w:shd w:val="clear" w:color="auto" w:fill="FFFFFF"/>
        <w:spacing w:line="253" w:lineRule="atLeast"/>
        <w:rPr>
          <w:del w:id="11" w:author="Author"/>
          <w:rFonts w:ascii="Calibri" w:hAnsi="Calibri"/>
          <w:color w:val="222222"/>
          <w:szCs w:val="22"/>
          <w:lang w:val="de-CH" w:eastAsia="en-US"/>
        </w:rPr>
      </w:pPr>
      <w:del w:id="12" w:author="Author">
        <w:r w:rsidRPr="008E4DC0" w:rsidDel="0081261C">
          <w:rPr>
            <w:color w:val="222222"/>
            <w:szCs w:val="22"/>
            <w:lang w:val="de-CH" w:eastAsia="en-US"/>
          </w:rPr>
          <w:delText>Emil-Barell-Strasse 1</w:delText>
        </w:r>
      </w:del>
    </w:p>
    <w:p w14:paraId="40C3CF3A" w14:textId="33D378B0" w:rsidR="008E4DC0" w:rsidRPr="00060A03" w:rsidDel="0081261C" w:rsidRDefault="008E4DC0" w:rsidP="008E4DC0">
      <w:pPr>
        <w:shd w:val="clear" w:color="auto" w:fill="FFFFFF"/>
        <w:spacing w:line="253" w:lineRule="atLeast"/>
        <w:rPr>
          <w:del w:id="13" w:author="Author"/>
          <w:rFonts w:ascii="Calibri" w:hAnsi="Calibri"/>
          <w:color w:val="222222"/>
          <w:szCs w:val="22"/>
          <w:lang w:val="de-DE" w:eastAsia="en-US"/>
        </w:rPr>
      </w:pPr>
      <w:del w:id="14" w:author="Author">
        <w:r w:rsidRPr="008E4DC0" w:rsidDel="0081261C">
          <w:rPr>
            <w:color w:val="222222"/>
            <w:szCs w:val="22"/>
            <w:lang w:val="de-CH" w:eastAsia="en-US"/>
          </w:rPr>
          <w:delText>79639 Grenzach-Wyhlen</w:delText>
        </w:r>
      </w:del>
    </w:p>
    <w:p w14:paraId="32F1AABB" w14:textId="2E836BCC" w:rsidR="008E4DC0" w:rsidRPr="00060A03" w:rsidRDefault="008E4DC0" w:rsidP="008E4DC0">
      <w:pPr>
        <w:shd w:val="clear" w:color="auto" w:fill="FFFFFF"/>
        <w:spacing w:line="253" w:lineRule="atLeast"/>
        <w:rPr>
          <w:rFonts w:ascii="Calibri" w:hAnsi="Calibri"/>
          <w:color w:val="222222"/>
          <w:szCs w:val="22"/>
          <w:lang w:val="de-DE" w:eastAsia="en-US"/>
        </w:rPr>
      </w:pPr>
      <w:del w:id="15" w:author="Author">
        <w:r w:rsidRPr="00060A03" w:rsidDel="0081261C">
          <w:rPr>
            <w:color w:val="222222"/>
            <w:szCs w:val="22"/>
            <w:lang w:val="de-DE" w:eastAsia="en-US"/>
          </w:rPr>
          <w:delText>Vācija</w:delText>
        </w:r>
      </w:del>
    </w:p>
    <w:p w14:paraId="7C2F866C" w14:textId="77777777" w:rsidR="0016482A" w:rsidRPr="0016482A" w:rsidRDefault="0016482A" w:rsidP="00DB4A52">
      <w:pPr>
        <w:widowControl w:val="0"/>
        <w:rPr>
          <w:rFonts w:eastAsia="MS Mincho"/>
          <w:szCs w:val="22"/>
          <w:lang w:val="lv-LV" w:eastAsia="ar-SA"/>
        </w:rPr>
      </w:pPr>
    </w:p>
    <w:p w14:paraId="4644C9CE" w14:textId="77777777" w:rsidR="0016482A" w:rsidRPr="0016482A" w:rsidRDefault="0016482A" w:rsidP="00DB4A52">
      <w:pPr>
        <w:widowControl w:val="0"/>
        <w:spacing w:line="240" w:lineRule="exact"/>
        <w:rPr>
          <w:szCs w:val="22"/>
          <w:lang w:val="lv-LV" w:eastAsia="ar-SA"/>
        </w:rPr>
      </w:pPr>
    </w:p>
    <w:p w14:paraId="57FEC551" w14:textId="77777777" w:rsidR="0016482A" w:rsidRPr="0016482A" w:rsidRDefault="0016482A" w:rsidP="00260E03">
      <w:pPr>
        <w:keepNext/>
        <w:keepLines/>
        <w:widowControl w:val="0"/>
        <w:spacing w:line="240" w:lineRule="exact"/>
        <w:ind w:left="567" w:hanging="567"/>
        <w:rPr>
          <w:rFonts w:eastAsia="MS Mincho"/>
          <w:szCs w:val="22"/>
          <w:lang w:val="lv-LV" w:eastAsia="ar-SA"/>
        </w:rPr>
      </w:pPr>
      <w:r w:rsidRPr="0016482A">
        <w:rPr>
          <w:b/>
          <w:szCs w:val="22"/>
          <w:lang w:val="lv-LV" w:eastAsia="ar-SA"/>
        </w:rPr>
        <w:t>8.</w:t>
      </w:r>
      <w:r w:rsidRPr="0016482A">
        <w:rPr>
          <w:b/>
          <w:szCs w:val="22"/>
          <w:lang w:val="lv-LV" w:eastAsia="ar-SA"/>
        </w:rPr>
        <w:tab/>
        <w:t xml:space="preserve">REĢISTRĀCIJAS APLIECĪBAS NUMURS(-I) </w:t>
      </w:r>
    </w:p>
    <w:p w14:paraId="63E49A54" w14:textId="77777777" w:rsidR="0016482A" w:rsidRPr="00060A03" w:rsidRDefault="0016482A" w:rsidP="00260E03">
      <w:pPr>
        <w:keepNext/>
        <w:keepLines/>
        <w:widowControl w:val="0"/>
        <w:rPr>
          <w:rFonts w:eastAsia="MS Mincho"/>
          <w:lang w:val="pt-BR" w:eastAsia="ar-SA"/>
        </w:rPr>
      </w:pPr>
      <w:r w:rsidRPr="00060A03">
        <w:rPr>
          <w:rFonts w:eastAsia="MS Mincho"/>
          <w:lang w:val="pt-BR" w:eastAsia="ar-SA"/>
        </w:rPr>
        <w:t>EU/1/11/667/</w:t>
      </w:r>
      <w:r w:rsidRPr="00060A03">
        <w:rPr>
          <w:rFonts w:eastAsia="MS Mincho"/>
          <w:lang w:val="pt-BR"/>
        </w:rPr>
        <w:t>007</w:t>
      </w:r>
    </w:p>
    <w:p w14:paraId="5401638D" w14:textId="77777777" w:rsidR="0016482A" w:rsidRPr="00060A03" w:rsidRDefault="0016482A" w:rsidP="004905E7">
      <w:pPr>
        <w:keepNext/>
        <w:keepLines/>
        <w:suppressAutoHyphens/>
        <w:rPr>
          <w:rFonts w:eastAsia="MS Mincho"/>
          <w:lang w:val="pt-BR"/>
        </w:rPr>
      </w:pPr>
      <w:r w:rsidRPr="00060A03">
        <w:rPr>
          <w:rFonts w:eastAsia="MS Mincho"/>
          <w:lang w:val="pt-BR"/>
        </w:rPr>
        <w:t>EU/1/11/667/008</w:t>
      </w:r>
    </w:p>
    <w:p w14:paraId="54550CA9" w14:textId="77777777" w:rsidR="0016482A" w:rsidRPr="00060A03" w:rsidRDefault="0016482A" w:rsidP="004905E7">
      <w:pPr>
        <w:keepNext/>
        <w:keepLines/>
        <w:suppressAutoHyphens/>
        <w:rPr>
          <w:rFonts w:eastAsia="MS Mincho"/>
          <w:lang w:val="pt-BR"/>
        </w:rPr>
      </w:pPr>
      <w:r w:rsidRPr="00060A03">
        <w:rPr>
          <w:rFonts w:eastAsia="MS Mincho"/>
          <w:lang w:val="pt-BR"/>
        </w:rPr>
        <w:t>EU/1/11/667/009</w:t>
      </w:r>
    </w:p>
    <w:p w14:paraId="5DD39392" w14:textId="77777777" w:rsidR="0016482A" w:rsidRPr="00060A03" w:rsidRDefault="0016482A" w:rsidP="004905E7">
      <w:pPr>
        <w:keepNext/>
        <w:keepLines/>
        <w:suppressAutoHyphens/>
        <w:rPr>
          <w:rFonts w:eastAsia="MS Mincho"/>
          <w:lang w:val="pt-BR"/>
        </w:rPr>
      </w:pPr>
      <w:r w:rsidRPr="00060A03">
        <w:rPr>
          <w:rFonts w:eastAsia="MS Mincho"/>
          <w:lang w:val="pt-BR"/>
        </w:rPr>
        <w:t>EU/1/11/667/010</w:t>
      </w:r>
    </w:p>
    <w:p w14:paraId="18D142A0" w14:textId="77777777" w:rsidR="0016482A" w:rsidRPr="00060A03" w:rsidRDefault="0016482A" w:rsidP="004905E7">
      <w:pPr>
        <w:keepNext/>
        <w:keepLines/>
        <w:suppressAutoHyphens/>
        <w:rPr>
          <w:rFonts w:eastAsia="MS Mincho"/>
          <w:lang w:val="pt-BR" w:eastAsia="ar-SA"/>
        </w:rPr>
      </w:pPr>
      <w:r w:rsidRPr="00060A03">
        <w:rPr>
          <w:rFonts w:eastAsia="MS Mincho"/>
          <w:lang w:val="pt-BR" w:eastAsia="ar-SA"/>
        </w:rPr>
        <w:t>EU/1/11/667/011</w:t>
      </w:r>
    </w:p>
    <w:p w14:paraId="2EF5ADE5" w14:textId="77777777" w:rsidR="003E063C" w:rsidRPr="00060A03" w:rsidRDefault="003E063C" w:rsidP="003E063C">
      <w:pPr>
        <w:tabs>
          <w:tab w:val="left" w:pos="567"/>
        </w:tabs>
        <w:spacing w:line="260" w:lineRule="exact"/>
        <w:rPr>
          <w:rFonts w:eastAsia="MS Mincho"/>
          <w:lang w:val="pt-BR" w:eastAsia="en-US"/>
        </w:rPr>
      </w:pPr>
      <w:r w:rsidRPr="00060A03">
        <w:rPr>
          <w:rFonts w:eastAsia="MS Mincho"/>
          <w:lang w:val="pt-BR" w:eastAsia="en-US"/>
        </w:rPr>
        <w:t>EU/1/11/667/012</w:t>
      </w:r>
    </w:p>
    <w:p w14:paraId="221D05C2" w14:textId="77777777" w:rsidR="003E063C" w:rsidRPr="00060A03" w:rsidRDefault="003E063C" w:rsidP="003E063C">
      <w:pPr>
        <w:tabs>
          <w:tab w:val="left" w:pos="567"/>
        </w:tabs>
        <w:spacing w:line="260" w:lineRule="exact"/>
        <w:rPr>
          <w:rFonts w:eastAsia="MS Mincho"/>
          <w:lang w:val="pt-BR" w:eastAsia="en-US"/>
        </w:rPr>
      </w:pPr>
      <w:r w:rsidRPr="00060A03">
        <w:rPr>
          <w:rFonts w:eastAsia="MS Mincho"/>
          <w:lang w:val="pt-BR" w:eastAsia="en-US"/>
        </w:rPr>
        <w:t>EU/1/11/667/013</w:t>
      </w:r>
    </w:p>
    <w:p w14:paraId="4E72959A" w14:textId="77777777" w:rsidR="003E063C" w:rsidRPr="00060A03" w:rsidRDefault="003E063C" w:rsidP="003E063C">
      <w:pPr>
        <w:tabs>
          <w:tab w:val="left" w:pos="567"/>
        </w:tabs>
        <w:spacing w:line="260" w:lineRule="exact"/>
        <w:rPr>
          <w:rFonts w:eastAsia="MS Mincho"/>
          <w:lang w:val="pt-BR" w:eastAsia="en-US"/>
        </w:rPr>
      </w:pPr>
      <w:r w:rsidRPr="00060A03">
        <w:rPr>
          <w:rFonts w:eastAsia="MS Mincho"/>
          <w:lang w:val="pt-BR" w:eastAsia="en-US"/>
        </w:rPr>
        <w:t>EU/1/11/667/014</w:t>
      </w:r>
    </w:p>
    <w:p w14:paraId="1CE222A5" w14:textId="77777777" w:rsidR="003E063C" w:rsidRPr="00060A03" w:rsidRDefault="003E063C" w:rsidP="003E063C">
      <w:pPr>
        <w:tabs>
          <w:tab w:val="left" w:pos="567"/>
        </w:tabs>
        <w:spacing w:line="260" w:lineRule="exact"/>
        <w:rPr>
          <w:rFonts w:eastAsia="MS Mincho"/>
          <w:lang w:val="pt-BR" w:eastAsia="en-US"/>
        </w:rPr>
      </w:pPr>
      <w:r w:rsidRPr="00060A03">
        <w:rPr>
          <w:rFonts w:eastAsia="MS Mincho"/>
          <w:lang w:val="pt-BR" w:eastAsia="en-US"/>
        </w:rPr>
        <w:t>EU/1/11/667/015</w:t>
      </w:r>
    </w:p>
    <w:p w14:paraId="2A57C46C" w14:textId="77777777" w:rsidR="003E063C" w:rsidRPr="00060A03" w:rsidRDefault="003E063C" w:rsidP="003E063C">
      <w:pPr>
        <w:tabs>
          <w:tab w:val="left" w:pos="567"/>
        </w:tabs>
        <w:spacing w:line="260" w:lineRule="exact"/>
        <w:rPr>
          <w:rFonts w:eastAsia="MS Mincho"/>
          <w:lang w:val="pt-BR" w:eastAsia="en-US"/>
        </w:rPr>
      </w:pPr>
      <w:r w:rsidRPr="00060A03">
        <w:rPr>
          <w:rFonts w:eastAsia="MS Mincho"/>
          <w:lang w:val="pt-BR" w:eastAsia="en-US"/>
        </w:rPr>
        <w:t>EU/1/11/667/016</w:t>
      </w:r>
    </w:p>
    <w:p w14:paraId="04172AB8" w14:textId="77777777" w:rsidR="003E063C" w:rsidRPr="00060A03" w:rsidRDefault="003E063C" w:rsidP="003E063C">
      <w:pPr>
        <w:tabs>
          <w:tab w:val="left" w:pos="567"/>
        </w:tabs>
        <w:spacing w:line="260" w:lineRule="exact"/>
        <w:rPr>
          <w:rFonts w:eastAsia="MS Mincho"/>
          <w:lang w:val="pt-BR" w:eastAsia="en-US"/>
        </w:rPr>
      </w:pPr>
      <w:r w:rsidRPr="00060A03">
        <w:rPr>
          <w:rFonts w:eastAsia="MS Mincho"/>
          <w:lang w:val="pt-BR" w:eastAsia="en-US"/>
        </w:rPr>
        <w:t>EU/1/11/667/017</w:t>
      </w:r>
    </w:p>
    <w:p w14:paraId="07CE9343" w14:textId="77777777" w:rsidR="003E063C" w:rsidRPr="00060A03" w:rsidRDefault="003E063C" w:rsidP="003E063C">
      <w:pPr>
        <w:tabs>
          <w:tab w:val="left" w:pos="567"/>
        </w:tabs>
        <w:spacing w:line="260" w:lineRule="exact"/>
        <w:rPr>
          <w:rFonts w:eastAsia="MS Mincho"/>
          <w:lang w:val="pt-BR" w:eastAsia="en-US"/>
        </w:rPr>
      </w:pPr>
      <w:r w:rsidRPr="00060A03">
        <w:rPr>
          <w:rFonts w:eastAsia="MS Mincho"/>
          <w:lang w:val="pt-BR" w:eastAsia="en-US"/>
        </w:rPr>
        <w:t>EU/1/11/667/018</w:t>
      </w:r>
    </w:p>
    <w:p w14:paraId="1AF43095" w14:textId="77777777" w:rsidR="0016482A" w:rsidRPr="00060A03" w:rsidRDefault="003E063C" w:rsidP="003E063C">
      <w:pPr>
        <w:suppressAutoHyphens/>
        <w:spacing w:line="240" w:lineRule="exact"/>
        <w:rPr>
          <w:rFonts w:eastAsia="MS Mincho"/>
          <w:lang w:val="pt-BR" w:eastAsia="en-US"/>
        </w:rPr>
      </w:pPr>
      <w:r w:rsidRPr="00060A03">
        <w:rPr>
          <w:rFonts w:eastAsia="MS Mincho"/>
          <w:lang w:val="pt-BR" w:eastAsia="en-US"/>
        </w:rPr>
        <w:t>EU/1/11/667/019</w:t>
      </w:r>
    </w:p>
    <w:p w14:paraId="24F8834C" w14:textId="77777777" w:rsidR="0016482A" w:rsidRDefault="0016482A" w:rsidP="0016482A">
      <w:pPr>
        <w:suppressAutoHyphens/>
        <w:spacing w:line="240" w:lineRule="exact"/>
        <w:rPr>
          <w:szCs w:val="22"/>
          <w:lang w:val="lv-LV" w:eastAsia="ar-SA"/>
        </w:rPr>
      </w:pPr>
    </w:p>
    <w:p w14:paraId="6CD1B2CE" w14:textId="77777777" w:rsidR="003E063C" w:rsidRPr="0016482A" w:rsidRDefault="003E063C" w:rsidP="0016482A">
      <w:pPr>
        <w:suppressAutoHyphens/>
        <w:spacing w:line="240" w:lineRule="exact"/>
        <w:rPr>
          <w:szCs w:val="22"/>
          <w:lang w:val="lv-LV" w:eastAsia="ar-SA"/>
        </w:rPr>
      </w:pPr>
    </w:p>
    <w:p w14:paraId="43C56B84" w14:textId="77777777" w:rsidR="0016482A" w:rsidRPr="0016482A" w:rsidRDefault="0016482A" w:rsidP="0016482A">
      <w:pPr>
        <w:keepNext/>
        <w:suppressAutoHyphens/>
        <w:spacing w:line="240" w:lineRule="exact"/>
        <w:ind w:left="567" w:hanging="567"/>
        <w:rPr>
          <w:i/>
          <w:szCs w:val="22"/>
          <w:lang w:val="lv-LV" w:eastAsia="ar-SA"/>
        </w:rPr>
      </w:pPr>
      <w:r w:rsidRPr="0016482A">
        <w:rPr>
          <w:b/>
          <w:szCs w:val="22"/>
          <w:lang w:val="lv-LV" w:eastAsia="ar-SA"/>
        </w:rPr>
        <w:t>9.</w:t>
      </w:r>
      <w:r w:rsidRPr="0016482A">
        <w:rPr>
          <w:b/>
          <w:szCs w:val="22"/>
          <w:lang w:val="lv-LV" w:eastAsia="ar-SA"/>
        </w:rPr>
        <w:tab/>
        <w:t>PIRMĀS REĢISTRĀCIJAS/PĀRREĢISTRĀCIJAS DATUMS</w:t>
      </w:r>
    </w:p>
    <w:p w14:paraId="07BA8956" w14:textId="77777777" w:rsidR="0016482A" w:rsidRPr="0016482A" w:rsidRDefault="0016482A" w:rsidP="0016482A">
      <w:pPr>
        <w:suppressAutoHyphens/>
        <w:spacing w:line="240" w:lineRule="exact"/>
        <w:rPr>
          <w:i/>
          <w:szCs w:val="22"/>
          <w:lang w:val="lv-LV" w:eastAsia="ar-SA"/>
        </w:rPr>
      </w:pPr>
    </w:p>
    <w:p w14:paraId="1A336EAD"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Pirmās reģistrācijas datums: 2011. gada 28. februāris </w:t>
      </w:r>
    </w:p>
    <w:p w14:paraId="4229B2CC" w14:textId="77777777" w:rsidR="0016482A" w:rsidRPr="0016482A" w:rsidRDefault="0016482A" w:rsidP="0016482A">
      <w:pPr>
        <w:suppressAutoHyphens/>
        <w:spacing w:line="240" w:lineRule="exact"/>
        <w:rPr>
          <w:szCs w:val="22"/>
          <w:lang w:val="lv-LV" w:eastAsia="ar-SA"/>
        </w:rPr>
      </w:pPr>
      <w:r w:rsidRPr="0016482A">
        <w:rPr>
          <w:szCs w:val="22"/>
          <w:lang w:val="lv-LV" w:eastAsia="ar-SA"/>
        </w:rPr>
        <w:t>Pēdējās pārreģistrācijas datums: 2015. gada 8. septembris</w:t>
      </w:r>
    </w:p>
    <w:p w14:paraId="54BD0EAE" w14:textId="77777777" w:rsidR="0016482A" w:rsidRPr="0016482A" w:rsidRDefault="0016482A" w:rsidP="0016482A">
      <w:pPr>
        <w:suppressAutoHyphens/>
        <w:spacing w:line="240" w:lineRule="exact"/>
        <w:rPr>
          <w:szCs w:val="22"/>
          <w:lang w:val="lv-LV" w:eastAsia="ar-SA"/>
        </w:rPr>
      </w:pPr>
    </w:p>
    <w:p w14:paraId="73E9097E" w14:textId="77777777" w:rsidR="0016482A" w:rsidRPr="0016482A" w:rsidRDefault="0016482A" w:rsidP="0016482A">
      <w:pPr>
        <w:suppressAutoHyphens/>
        <w:spacing w:line="240" w:lineRule="exact"/>
        <w:rPr>
          <w:szCs w:val="22"/>
          <w:lang w:val="lv-LV" w:eastAsia="ar-SA"/>
        </w:rPr>
      </w:pPr>
    </w:p>
    <w:p w14:paraId="4E1E1046" w14:textId="77777777" w:rsidR="0016482A" w:rsidRPr="0016482A" w:rsidRDefault="0016482A" w:rsidP="0016482A">
      <w:pPr>
        <w:suppressAutoHyphens/>
        <w:spacing w:line="240" w:lineRule="exact"/>
        <w:ind w:left="567" w:hanging="567"/>
        <w:rPr>
          <w:szCs w:val="22"/>
          <w:lang w:val="lv-LV" w:eastAsia="ar-SA"/>
        </w:rPr>
      </w:pPr>
      <w:r w:rsidRPr="0016482A">
        <w:rPr>
          <w:b/>
          <w:szCs w:val="22"/>
          <w:lang w:val="lv-LV" w:eastAsia="ar-SA"/>
        </w:rPr>
        <w:t>10.</w:t>
      </w:r>
      <w:r w:rsidRPr="0016482A">
        <w:rPr>
          <w:b/>
          <w:szCs w:val="22"/>
          <w:lang w:val="lv-LV" w:eastAsia="ar-SA"/>
        </w:rPr>
        <w:tab/>
        <w:t>TEKSTA PĀRSKATĪŠANAS DATUMS</w:t>
      </w:r>
    </w:p>
    <w:p w14:paraId="72631DAD" w14:textId="77777777" w:rsidR="0016482A" w:rsidRPr="0016482A" w:rsidRDefault="0016482A" w:rsidP="0016482A">
      <w:pPr>
        <w:suppressAutoHyphens/>
        <w:spacing w:line="240" w:lineRule="exact"/>
        <w:rPr>
          <w:szCs w:val="22"/>
          <w:lang w:val="lv-LV" w:eastAsia="ar-SA"/>
        </w:rPr>
      </w:pPr>
    </w:p>
    <w:p w14:paraId="5F76644A" w14:textId="72235BFB" w:rsidR="0016482A" w:rsidRPr="00227DA3" w:rsidRDefault="0016482A" w:rsidP="0016482A">
      <w:pPr>
        <w:suppressAutoHyphens/>
        <w:spacing w:line="240" w:lineRule="exact"/>
        <w:ind w:right="-2"/>
        <w:rPr>
          <w:lang w:val="lv-LV" w:eastAsia="ar-SA"/>
        </w:rPr>
      </w:pPr>
      <w:r w:rsidRPr="0016482A">
        <w:rPr>
          <w:szCs w:val="22"/>
          <w:lang w:val="lv-LV" w:eastAsia="ar-SA"/>
        </w:rPr>
        <w:t xml:space="preserve">Sīkāka informācija par šīm zālēm ir pieejama Eiropas Zāļu aģentūras tīmekļa vietnē </w:t>
      </w:r>
      <w:ins w:id="16" w:author="Author">
        <w:r w:rsidR="00DA53E5">
          <w:rPr>
            <w:noProof/>
            <w:color w:val="0000FF"/>
            <w:szCs w:val="22"/>
            <w:u w:val="single"/>
            <w:lang w:val="lv-LV" w:eastAsia="ar-SA"/>
          </w:rPr>
          <w:fldChar w:fldCharType="begin"/>
        </w:r>
        <w:r w:rsidR="00DA53E5">
          <w:rPr>
            <w:noProof/>
            <w:color w:val="0000FF"/>
            <w:szCs w:val="22"/>
            <w:u w:val="single"/>
            <w:lang w:val="lv-LV" w:eastAsia="ar-SA"/>
          </w:rPr>
          <w:instrText>HYPERLINK "</w:instrText>
        </w:r>
      </w:ins>
      <w:r w:rsidR="00DA53E5" w:rsidRPr="00227DA3">
        <w:rPr>
          <w:noProof/>
          <w:color w:val="0000FF"/>
          <w:szCs w:val="22"/>
          <w:u w:val="single"/>
          <w:lang w:val="lv-LV" w:eastAsia="ar-SA"/>
        </w:rPr>
        <w:instrText>http</w:instrText>
      </w:r>
      <w:ins w:id="17" w:author="Author">
        <w:r w:rsidR="00DA53E5">
          <w:rPr>
            <w:noProof/>
            <w:color w:val="0000FF"/>
            <w:szCs w:val="22"/>
            <w:u w:val="single"/>
            <w:lang w:val="lv-LV" w:eastAsia="ar-SA"/>
          </w:rPr>
          <w:instrText>s</w:instrText>
        </w:r>
      </w:ins>
      <w:r w:rsidR="00DA53E5" w:rsidRPr="00227DA3">
        <w:rPr>
          <w:noProof/>
          <w:color w:val="0000FF"/>
          <w:szCs w:val="22"/>
          <w:u w:val="single"/>
          <w:lang w:val="lv-LV" w:eastAsia="ar-SA"/>
        </w:rPr>
        <w:instrText>://www.ema.europa.eu</w:instrText>
      </w:r>
      <w:ins w:id="18" w:author="Author">
        <w:r w:rsidR="00DA53E5">
          <w:rPr>
            <w:noProof/>
            <w:color w:val="0000FF"/>
            <w:szCs w:val="22"/>
            <w:u w:val="single"/>
            <w:lang w:val="lv-LV" w:eastAsia="ar-SA"/>
          </w:rPr>
          <w:instrText>"</w:instrText>
        </w:r>
        <w:r w:rsidR="00DA53E5">
          <w:rPr>
            <w:noProof/>
            <w:color w:val="0000FF"/>
            <w:szCs w:val="22"/>
            <w:u w:val="single"/>
            <w:lang w:val="lv-LV" w:eastAsia="ar-SA"/>
          </w:rPr>
        </w:r>
        <w:r w:rsidR="00DA53E5">
          <w:rPr>
            <w:noProof/>
            <w:color w:val="0000FF"/>
            <w:szCs w:val="22"/>
            <w:u w:val="single"/>
            <w:lang w:val="lv-LV" w:eastAsia="ar-SA"/>
          </w:rPr>
          <w:fldChar w:fldCharType="separate"/>
        </w:r>
      </w:ins>
      <w:r w:rsidR="00DA53E5" w:rsidRPr="004F6149">
        <w:rPr>
          <w:rStyle w:val="Hyperlink"/>
          <w:noProof/>
          <w:szCs w:val="22"/>
          <w:lang w:val="lv-LV" w:eastAsia="ar-SA"/>
        </w:rPr>
        <w:t>http</w:t>
      </w:r>
      <w:ins w:id="19" w:author="Author">
        <w:r w:rsidR="00DA53E5" w:rsidRPr="004F6149">
          <w:rPr>
            <w:rStyle w:val="Hyperlink"/>
            <w:noProof/>
            <w:szCs w:val="22"/>
            <w:lang w:val="lv-LV" w:eastAsia="ar-SA"/>
          </w:rPr>
          <w:t>s</w:t>
        </w:r>
      </w:ins>
      <w:r w:rsidR="00DA53E5" w:rsidRPr="004F6149">
        <w:rPr>
          <w:rStyle w:val="Hyperlink"/>
          <w:noProof/>
          <w:szCs w:val="22"/>
          <w:lang w:val="lv-LV" w:eastAsia="ar-SA"/>
        </w:rPr>
        <w:t>://www.ema.europa.eu</w:t>
      </w:r>
      <w:ins w:id="20" w:author="Author">
        <w:r w:rsidR="00DA53E5">
          <w:rPr>
            <w:noProof/>
            <w:color w:val="0000FF"/>
            <w:szCs w:val="22"/>
            <w:u w:val="single"/>
            <w:lang w:val="lv-LV" w:eastAsia="ar-SA"/>
          </w:rPr>
          <w:fldChar w:fldCharType="end"/>
        </w:r>
      </w:ins>
    </w:p>
    <w:p w14:paraId="5BF26131" w14:textId="77777777" w:rsidR="002668A0" w:rsidRDefault="002668A0" w:rsidP="0016482A">
      <w:pPr>
        <w:spacing w:line="240" w:lineRule="exact"/>
        <w:rPr>
          <w:lang w:val="lv-LV" w:eastAsia="ar-SA"/>
        </w:rPr>
      </w:pPr>
    </w:p>
    <w:p w14:paraId="7C878DBB" w14:textId="77777777" w:rsidR="008D6F99" w:rsidRPr="00DB2748" w:rsidRDefault="0016482A" w:rsidP="0016482A">
      <w:pPr>
        <w:spacing w:line="240" w:lineRule="exact"/>
        <w:rPr>
          <w:szCs w:val="22"/>
          <w:lang w:val="lv-LV"/>
        </w:rPr>
      </w:pPr>
      <w:r w:rsidRPr="00227DA3">
        <w:rPr>
          <w:lang w:val="lv-LV" w:eastAsia="ar-SA"/>
        </w:rPr>
        <w:br w:type="page"/>
      </w:r>
    </w:p>
    <w:p w14:paraId="77554594" w14:textId="77777777" w:rsidR="000B4E36" w:rsidRPr="00DB2748" w:rsidRDefault="000B4E36" w:rsidP="000B4E36">
      <w:pPr>
        <w:jc w:val="center"/>
        <w:rPr>
          <w:b/>
          <w:szCs w:val="22"/>
          <w:lang w:val="lv-LV"/>
        </w:rPr>
      </w:pPr>
    </w:p>
    <w:p w14:paraId="1D5B2858" w14:textId="77777777" w:rsidR="005402C8" w:rsidRPr="00DB2748" w:rsidRDefault="005402C8" w:rsidP="0085490C">
      <w:pPr>
        <w:jc w:val="center"/>
        <w:rPr>
          <w:b/>
          <w:szCs w:val="22"/>
          <w:lang w:val="lv-LV"/>
        </w:rPr>
      </w:pPr>
    </w:p>
    <w:p w14:paraId="4D2768E5" w14:textId="77777777" w:rsidR="005402C8" w:rsidRPr="00DB2748" w:rsidRDefault="005402C8" w:rsidP="0085490C">
      <w:pPr>
        <w:jc w:val="center"/>
        <w:rPr>
          <w:b/>
          <w:szCs w:val="22"/>
          <w:lang w:val="lv-LV"/>
        </w:rPr>
      </w:pPr>
    </w:p>
    <w:p w14:paraId="7BF00A7B" w14:textId="77777777" w:rsidR="005402C8" w:rsidRPr="00DB2748" w:rsidRDefault="005402C8" w:rsidP="0085490C">
      <w:pPr>
        <w:jc w:val="center"/>
        <w:rPr>
          <w:b/>
          <w:szCs w:val="22"/>
          <w:lang w:val="lv-LV"/>
        </w:rPr>
      </w:pPr>
    </w:p>
    <w:p w14:paraId="42CF0319" w14:textId="77777777" w:rsidR="005402C8" w:rsidRPr="00DB2748" w:rsidRDefault="005402C8" w:rsidP="0085490C">
      <w:pPr>
        <w:jc w:val="center"/>
        <w:rPr>
          <w:b/>
          <w:szCs w:val="22"/>
          <w:lang w:val="lv-LV"/>
        </w:rPr>
      </w:pPr>
    </w:p>
    <w:p w14:paraId="1AB6BE03" w14:textId="77777777" w:rsidR="005402C8" w:rsidRPr="00DB2748" w:rsidRDefault="005402C8" w:rsidP="0085490C">
      <w:pPr>
        <w:jc w:val="center"/>
        <w:rPr>
          <w:b/>
          <w:szCs w:val="22"/>
          <w:lang w:val="lv-LV"/>
        </w:rPr>
      </w:pPr>
    </w:p>
    <w:p w14:paraId="6FA42A17" w14:textId="77777777" w:rsidR="005402C8" w:rsidRPr="00DB2748" w:rsidRDefault="005402C8" w:rsidP="0085490C">
      <w:pPr>
        <w:jc w:val="center"/>
        <w:rPr>
          <w:b/>
          <w:szCs w:val="22"/>
          <w:lang w:val="lv-LV"/>
        </w:rPr>
      </w:pPr>
    </w:p>
    <w:p w14:paraId="07EFAC9E" w14:textId="77777777" w:rsidR="005402C8" w:rsidRPr="00DB2748" w:rsidRDefault="005402C8" w:rsidP="0085490C">
      <w:pPr>
        <w:jc w:val="center"/>
        <w:rPr>
          <w:b/>
          <w:szCs w:val="22"/>
          <w:lang w:val="lv-LV"/>
        </w:rPr>
      </w:pPr>
    </w:p>
    <w:p w14:paraId="10BDF168" w14:textId="77777777" w:rsidR="005402C8" w:rsidRPr="00DB2748" w:rsidRDefault="005402C8" w:rsidP="0085490C">
      <w:pPr>
        <w:jc w:val="center"/>
        <w:rPr>
          <w:b/>
          <w:szCs w:val="22"/>
          <w:lang w:val="lv-LV"/>
        </w:rPr>
      </w:pPr>
    </w:p>
    <w:p w14:paraId="61E2EB9C" w14:textId="77777777" w:rsidR="005402C8" w:rsidRPr="00DB2748" w:rsidRDefault="005402C8" w:rsidP="0085490C">
      <w:pPr>
        <w:jc w:val="center"/>
        <w:rPr>
          <w:b/>
          <w:szCs w:val="22"/>
          <w:lang w:val="lv-LV"/>
        </w:rPr>
      </w:pPr>
    </w:p>
    <w:p w14:paraId="5975AECA" w14:textId="77777777" w:rsidR="005402C8" w:rsidRPr="00DB2748" w:rsidRDefault="005402C8" w:rsidP="0085490C">
      <w:pPr>
        <w:jc w:val="center"/>
        <w:rPr>
          <w:b/>
          <w:szCs w:val="22"/>
          <w:lang w:val="lv-LV"/>
        </w:rPr>
      </w:pPr>
    </w:p>
    <w:p w14:paraId="12BF6389" w14:textId="77777777" w:rsidR="005402C8" w:rsidRPr="00DB2748" w:rsidRDefault="005402C8" w:rsidP="0085490C">
      <w:pPr>
        <w:jc w:val="center"/>
        <w:rPr>
          <w:b/>
          <w:szCs w:val="22"/>
          <w:lang w:val="lv-LV"/>
        </w:rPr>
      </w:pPr>
    </w:p>
    <w:p w14:paraId="535A44AD" w14:textId="77777777" w:rsidR="005402C8" w:rsidRPr="00DB2748" w:rsidRDefault="005402C8" w:rsidP="0085490C">
      <w:pPr>
        <w:jc w:val="center"/>
        <w:rPr>
          <w:b/>
          <w:szCs w:val="22"/>
          <w:lang w:val="lv-LV"/>
        </w:rPr>
      </w:pPr>
    </w:p>
    <w:p w14:paraId="49098CBF" w14:textId="77777777" w:rsidR="005402C8" w:rsidRPr="00DB2748" w:rsidRDefault="005402C8" w:rsidP="0085490C">
      <w:pPr>
        <w:jc w:val="center"/>
        <w:rPr>
          <w:b/>
          <w:szCs w:val="22"/>
          <w:lang w:val="lv-LV"/>
        </w:rPr>
      </w:pPr>
    </w:p>
    <w:p w14:paraId="0E694472" w14:textId="77777777" w:rsidR="005402C8" w:rsidRPr="00DB2748" w:rsidRDefault="005402C8" w:rsidP="0085490C">
      <w:pPr>
        <w:jc w:val="center"/>
        <w:rPr>
          <w:b/>
          <w:szCs w:val="22"/>
          <w:lang w:val="lv-LV"/>
        </w:rPr>
      </w:pPr>
    </w:p>
    <w:p w14:paraId="777380B5" w14:textId="77777777" w:rsidR="005402C8" w:rsidRPr="00DB2748" w:rsidRDefault="005402C8" w:rsidP="0085490C">
      <w:pPr>
        <w:jc w:val="center"/>
        <w:rPr>
          <w:b/>
          <w:szCs w:val="22"/>
          <w:lang w:val="lv-LV"/>
        </w:rPr>
      </w:pPr>
    </w:p>
    <w:p w14:paraId="251DA1E8" w14:textId="77777777" w:rsidR="005402C8" w:rsidRPr="00DB2748" w:rsidRDefault="005402C8" w:rsidP="0085490C">
      <w:pPr>
        <w:jc w:val="center"/>
        <w:rPr>
          <w:b/>
          <w:szCs w:val="22"/>
          <w:lang w:val="lv-LV"/>
        </w:rPr>
      </w:pPr>
    </w:p>
    <w:p w14:paraId="7CD90863" w14:textId="77777777" w:rsidR="005402C8" w:rsidRPr="00DB2748" w:rsidRDefault="005402C8" w:rsidP="0085490C">
      <w:pPr>
        <w:jc w:val="center"/>
        <w:rPr>
          <w:b/>
          <w:szCs w:val="22"/>
          <w:lang w:val="lv-LV"/>
        </w:rPr>
      </w:pPr>
    </w:p>
    <w:p w14:paraId="2D23A644" w14:textId="77777777" w:rsidR="005402C8" w:rsidRPr="00DB2748" w:rsidRDefault="005402C8" w:rsidP="0085490C">
      <w:pPr>
        <w:jc w:val="center"/>
        <w:rPr>
          <w:b/>
          <w:szCs w:val="22"/>
          <w:lang w:val="lv-LV"/>
        </w:rPr>
      </w:pPr>
    </w:p>
    <w:p w14:paraId="4BAE528C" w14:textId="77777777" w:rsidR="005402C8" w:rsidRPr="00DB2748" w:rsidRDefault="005402C8" w:rsidP="0085490C">
      <w:pPr>
        <w:jc w:val="center"/>
        <w:rPr>
          <w:b/>
          <w:szCs w:val="22"/>
          <w:lang w:val="lv-LV"/>
        </w:rPr>
      </w:pPr>
    </w:p>
    <w:p w14:paraId="79A1A883" w14:textId="77777777" w:rsidR="005402C8" w:rsidRPr="00DB2748" w:rsidRDefault="005402C8" w:rsidP="0085490C">
      <w:pPr>
        <w:jc w:val="center"/>
        <w:rPr>
          <w:b/>
          <w:szCs w:val="22"/>
          <w:lang w:val="lv-LV"/>
        </w:rPr>
      </w:pPr>
    </w:p>
    <w:p w14:paraId="49CA99C2" w14:textId="77777777" w:rsidR="005402C8" w:rsidRDefault="005402C8" w:rsidP="0085490C">
      <w:pPr>
        <w:jc w:val="center"/>
        <w:rPr>
          <w:b/>
          <w:szCs w:val="22"/>
          <w:lang w:val="lv-LV"/>
        </w:rPr>
      </w:pPr>
    </w:p>
    <w:p w14:paraId="777F740F" w14:textId="77777777" w:rsidR="001F53F2" w:rsidRPr="00DB2748" w:rsidRDefault="001F53F2" w:rsidP="0085490C">
      <w:pPr>
        <w:jc w:val="center"/>
        <w:rPr>
          <w:b/>
          <w:szCs w:val="22"/>
          <w:lang w:val="lv-LV"/>
        </w:rPr>
      </w:pPr>
    </w:p>
    <w:p w14:paraId="7C797E2A" w14:textId="77777777" w:rsidR="0085490C" w:rsidRPr="00DB2748" w:rsidRDefault="00304DD6" w:rsidP="0085490C">
      <w:pPr>
        <w:jc w:val="center"/>
        <w:rPr>
          <w:b/>
          <w:szCs w:val="22"/>
          <w:lang w:val="lv-LV"/>
        </w:rPr>
      </w:pPr>
      <w:r w:rsidRPr="00DB2748">
        <w:rPr>
          <w:b/>
          <w:szCs w:val="22"/>
          <w:lang w:val="lv-LV"/>
        </w:rPr>
        <w:t xml:space="preserve">II </w:t>
      </w:r>
      <w:r w:rsidR="0085490C" w:rsidRPr="00DB2748">
        <w:rPr>
          <w:b/>
          <w:szCs w:val="22"/>
          <w:lang w:val="lv-LV"/>
        </w:rPr>
        <w:t xml:space="preserve">PIELIKUMS </w:t>
      </w:r>
    </w:p>
    <w:p w14:paraId="5BEA1787" w14:textId="77777777" w:rsidR="000B4E36" w:rsidRPr="00DB2748" w:rsidRDefault="000B4E36" w:rsidP="000B4E36">
      <w:pPr>
        <w:ind w:left="1701" w:right="1416" w:hanging="567"/>
        <w:rPr>
          <w:szCs w:val="22"/>
          <w:lang w:val="lv-LV"/>
        </w:rPr>
      </w:pPr>
    </w:p>
    <w:p w14:paraId="3E958310" w14:textId="77777777" w:rsidR="000B4E36" w:rsidRPr="00DB2748" w:rsidRDefault="000B4E36" w:rsidP="000B4E36">
      <w:pPr>
        <w:ind w:left="1701" w:right="1416" w:hanging="708"/>
        <w:rPr>
          <w:b/>
          <w:szCs w:val="22"/>
          <w:lang w:val="lv-LV"/>
        </w:rPr>
      </w:pPr>
      <w:r w:rsidRPr="00DB2748">
        <w:rPr>
          <w:b/>
          <w:szCs w:val="22"/>
          <w:lang w:val="lv-LV"/>
        </w:rPr>
        <w:t>A.</w:t>
      </w:r>
      <w:r w:rsidRPr="00DB2748">
        <w:rPr>
          <w:b/>
          <w:szCs w:val="22"/>
          <w:lang w:val="lv-LV"/>
        </w:rPr>
        <w:tab/>
      </w:r>
      <w:r w:rsidR="00FF7BC2" w:rsidRPr="00DB2748">
        <w:rPr>
          <w:b/>
          <w:szCs w:val="22"/>
          <w:lang w:val="lv-LV"/>
        </w:rPr>
        <w:t>RAŽOTĀJS</w:t>
      </w:r>
      <w:r w:rsidR="0085490C" w:rsidRPr="00DB2748">
        <w:rPr>
          <w:b/>
          <w:szCs w:val="22"/>
          <w:lang w:val="lv-LV"/>
        </w:rPr>
        <w:t>(</w:t>
      </w:r>
      <w:r w:rsidR="00630A04" w:rsidRPr="00DB2748">
        <w:rPr>
          <w:b/>
          <w:szCs w:val="22"/>
          <w:lang w:val="lv-LV"/>
        </w:rPr>
        <w:t>-</w:t>
      </w:r>
      <w:r w:rsidR="0085490C" w:rsidRPr="00DB2748">
        <w:rPr>
          <w:b/>
          <w:szCs w:val="22"/>
          <w:lang w:val="lv-LV"/>
        </w:rPr>
        <w:t xml:space="preserve">I), </w:t>
      </w:r>
      <w:r w:rsidR="00A069CE" w:rsidRPr="00DB2748">
        <w:rPr>
          <w:b/>
          <w:szCs w:val="22"/>
          <w:lang w:val="lv-LV"/>
        </w:rPr>
        <w:t>KAS</w:t>
      </w:r>
      <w:r w:rsidR="00730E60" w:rsidRPr="00DB2748">
        <w:rPr>
          <w:b/>
          <w:szCs w:val="22"/>
          <w:lang w:val="lv-LV"/>
        </w:rPr>
        <w:t xml:space="preserve"> </w:t>
      </w:r>
      <w:r w:rsidR="0085490C" w:rsidRPr="00DB2748">
        <w:rPr>
          <w:b/>
          <w:szCs w:val="22"/>
          <w:lang w:val="lv-LV"/>
        </w:rPr>
        <w:t>ATBILD PAR SĒRIJAS IZLAIDI</w:t>
      </w:r>
    </w:p>
    <w:p w14:paraId="08D1E1AB" w14:textId="77777777" w:rsidR="000B4E36" w:rsidRPr="00DB2748" w:rsidRDefault="000B4E36" w:rsidP="000B4E36">
      <w:pPr>
        <w:ind w:left="567" w:hanging="567"/>
        <w:rPr>
          <w:szCs w:val="22"/>
          <w:lang w:val="lv-LV"/>
        </w:rPr>
      </w:pPr>
    </w:p>
    <w:p w14:paraId="76CB2353" w14:textId="77777777" w:rsidR="000B4E36" w:rsidRPr="00DB2748" w:rsidRDefault="000B4E36" w:rsidP="00DB2748">
      <w:pPr>
        <w:ind w:left="1698" w:right="1416" w:hanging="705"/>
        <w:rPr>
          <w:b/>
          <w:szCs w:val="22"/>
          <w:lang w:val="lv-LV"/>
        </w:rPr>
      </w:pPr>
      <w:r w:rsidRPr="00DB2748">
        <w:rPr>
          <w:b/>
          <w:szCs w:val="22"/>
          <w:lang w:val="lv-LV"/>
        </w:rPr>
        <w:t>B.</w:t>
      </w:r>
      <w:r w:rsidRPr="00DB2748">
        <w:rPr>
          <w:b/>
          <w:szCs w:val="22"/>
          <w:lang w:val="lv-LV"/>
        </w:rPr>
        <w:tab/>
      </w:r>
      <w:r w:rsidR="00FF7BC2" w:rsidRPr="00DB2748">
        <w:rPr>
          <w:b/>
          <w:szCs w:val="22"/>
          <w:lang w:val="lv-LV"/>
        </w:rPr>
        <w:t>IZSNIEGŠANAS KĀRTĪBAS UN LIETOŠANAS</w:t>
      </w:r>
      <w:r w:rsidR="0085490C" w:rsidRPr="00DB2748">
        <w:rPr>
          <w:b/>
          <w:szCs w:val="22"/>
          <w:lang w:val="lv-LV"/>
        </w:rPr>
        <w:t xml:space="preserve"> NOSACĪJUMI</w:t>
      </w:r>
      <w:r w:rsidR="00FF7BC2" w:rsidRPr="00DB2748">
        <w:rPr>
          <w:b/>
          <w:szCs w:val="22"/>
          <w:lang w:val="lv-LV"/>
        </w:rPr>
        <w:t xml:space="preserve"> VAI IEROBEŽOJUMI</w:t>
      </w:r>
    </w:p>
    <w:p w14:paraId="6A172EEC" w14:textId="77777777" w:rsidR="000672DE" w:rsidRPr="00DB2748" w:rsidRDefault="000672DE" w:rsidP="00DB2748">
      <w:pPr>
        <w:ind w:left="1698" w:right="1416" w:hanging="705"/>
        <w:rPr>
          <w:b/>
          <w:szCs w:val="22"/>
          <w:lang w:val="lv-LV"/>
        </w:rPr>
      </w:pPr>
    </w:p>
    <w:p w14:paraId="166FF2AC" w14:textId="77777777" w:rsidR="000672DE" w:rsidRPr="00DB2748" w:rsidRDefault="000672DE" w:rsidP="00DB2748">
      <w:pPr>
        <w:ind w:left="1698" w:right="1416" w:hanging="705"/>
        <w:rPr>
          <w:b/>
          <w:szCs w:val="22"/>
          <w:lang w:val="lv-LV"/>
        </w:rPr>
      </w:pPr>
      <w:r w:rsidRPr="00DB2748">
        <w:rPr>
          <w:b/>
          <w:szCs w:val="22"/>
          <w:lang w:val="lv-LV"/>
        </w:rPr>
        <w:t>C.</w:t>
      </w:r>
      <w:r w:rsidRPr="00DB2748">
        <w:rPr>
          <w:b/>
          <w:szCs w:val="22"/>
          <w:lang w:val="lv-LV"/>
        </w:rPr>
        <w:tab/>
        <w:t>CITI REĢISTRĀCIJAS NOSACĪJUMI UN PRASĪBAS</w:t>
      </w:r>
    </w:p>
    <w:p w14:paraId="5FBD6947" w14:textId="77777777" w:rsidR="00A72476" w:rsidRPr="00DB2748" w:rsidRDefault="00A72476" w:rsidP="00DB2748">
      <w:pPr>
        <w:ind w:left="1698" w:right="1416" w:hanging="705"/>
        <w:rPr>
          <w:b/>
          <w:szCs w:val="22"/>
          <w:lang w:val="lv-LV"/>
        </w:rPr>
      </w:pPr>
    </w:p>
    <w:p w14:paraId="007CBCDC" w14:textId="77777777" w:rsidR="00A72476" w:rsidRPr="00DB2748" w:rsidRDefault="00A72476" w:rsidP="00DB2748">
      <w:pPr>
        <w:ind w:left="1698" w:right="1416" w:hanging="705"/>
        <w:rPr>
          <w:b/>
          <w:szCs w:val="22"/>
          <w:lang w:val="lv-LV"/>
        </w:rPr>
      </w:pPr>
      <w:r w:rsidRPr="00DB2748">
        <w:rPr>
          <w:b/>
          <w:szCs w:val="22"/>
          <w:lang w:val="lv-LV"/>
        </w:rPr>
        <w:t>D.</w:t>
      </w:r>
      <w:r w:rsidRPr="00DB2748">
        <w:rPr>
          <w:b/>
          <w:szCs w:val="22"/>
          <w:lang w:val="lv-LV"/>
        </w:rPr>
        <w:tab/>
        <w:t>NOSACĪJUMI VAI IEROBEŽOJUMI ATTIECĪBĀ UZ DROŠU UN EFEKTĪVU ZĀĻU LIETOŠANU</w:t>
      </w:r>
    </w:p>
    <w:p w14:paraId="4C660542" w14:textId="77777777" w:rsidR="000B4E36" w:rsidRPr="00DB2748" w:rsidRDefault="000B4E36" w:rsidP="000B4E36">
      <w:pPr>
        <w:spacing w:line="240" w:lineRule="exact"/>
        <w:rPr>
          <w:b/>
          <w:szCs w:val="22"/>
          <w:lang w:val="lv-LV"/>
        </w:rPr>
      </w:pPr>
    </w:p>
    <w:p w14:paraId="00E49DCE" w14:textId="77777777" w:rsidR="000B4E36" w:rsidRPr="00DB2748" w:rsidRDefault="000B4E36" w:rsidP="00DC68B6">
      <w:pPr>
        <w:pStyle w:val="AnnexHeading"/>
        <w:rPr>
          <w:lang w:val="lv-LV"/>
        </w:rPr>
      </w:pPr>
      <w:r w:rsidRPr="00DB2748">
        <w:rPr>
          <w:lang w:val="lv-LV"/>
        </w:rPr>
        <w:br w:type="page"/>
      </w:r>
      <w:r w:rsidRPr="00DB2748">
        <w:rPr>
          <w:lang w:val="lv-LV"/>
        </w:rPr>
        <w:lastRenderedPageBreak/>
        <w:t>A.</w:t>
      </w:r>
      <w:r w:rsidRPr="00DB2748">
        <w:rPr>
          <w:lang w:val="lv-LV"/>
        </w:rPr>
        <w:tab/>
      </w:r>
      <w:r w:rsidR="00637559" w:rsidRPr="00DB2748">
        <w:rPr>
          <w:lang w:val="lv-LV"/>
        </w:rPr>
        <w:t>RAŽOTĀJS</w:t>
      </w:r>
      <w:r w:rsidR="0085490C" w:rsidRPr="00DB2748">
        <w:rPr>
          <w:lang w:val="lv-LV"/>
        </w:rPr>
        <w:t>(</w:t>
      </w:r>
      <w:r w:rsidR="00630A04" w:rsidRPr="00DB2748">
        <w:rPr>
          <w:lang w:val="lv-LV"/>
        </w:rPr>
        <w:t>-</w:t>
      </w:r>
      <w:r w:rsidR="0085490C" w:rsidRPr="00DB2748">
        <w:rPr>
          <w:lang w:val="lv-LV"/>
        </w:rPr>
        <w:t xml:space="preserve">I), </w:t>
      </w:r>
      <w:r w:rsidR="007A4A32" w:rsidRPr="00DB2748">
        <w:rPr>
          <w:lang w:val="lv-LV"/>
        </w:rPr>
        <w:t>KAS</w:t>
      </w:r>
      <w:r w:rsidR="00630A04" w:rsidRPr="00DB2748">
        <w:rPr>
          <w:lang w:val="lv-LV"/>
        </w:rPr>
        <w:t xml:space="preserve"> </w:t>
      </w:r>
      <w:r w:rsidR="0085490C" w:rsidRPr="00DB2748">
        <w:rPr>
          <w:lang w:val="lv-LV"/>
        </w:rPr>
        <w:t>ATBILD PAR SĒRIJAS IZLAIDI</w:t>
      </w:r>
    </w:p>
    <w:p w14:paraId="5D86AB32" w14:textId="77777777" w:rsidR="000B4E36" w:rsidRPr="00DB2748" w:rsidRDefault="000B4E36" w:rsidP="000B4E36">
      <w:pPr>
        <w:rPr>
          <w:szCs w:val="22"/>
          <w:lang w:val="lv-LV"/>
        </w:rPr>
      </w:pPr>
    </w:p>
    <w:p w14:paraId="12628252" w14:textId="77777777" w:rsidR="0085490C" w:rsidRPr="00DB2748" w:rsidRDefault="0085490C" w:rsidP="0085490C">
      <w:pPr>
        <w:jc w:val="both"/>
        <w:rPr>
          <w:szCs w:val="22"/>
          <w:lang w:val="lv-LV"/>
        </w:rPr>
      </w:pPr>
      <w:r w:rsidRPr="00DB2748">
        <w:rPr>
          <w:szCs w:val="22"/>
          <w:u w:val="single"/>
          <w:lang w:val="lv-LV"/>
        </w:rPr>
        <w:t xml:space="preserve">Ražotāja(-u), </w:t>
      </w:r>
      <w:r w:rsidR="00536CC3" w:rsidRPr="00DB2748">
        <w:rPr>
          <w:szCs w:val="22"/>
          <w:u w:val="single"/>
          <w:lang w:val="lv-LV"/>
        </w:rPr>
        <w:t>kas</w:t>
      </w:r>
      <w:r w:rsidRPr="00DB2748">
        <w:rPr>
          <w:szCs w:val="22"/>
          <w:u w:val="single"/>
          <w:lang w:val="lv-LV"/>
        </w:rPr>
        <w:t xml:space="preserve"> atbild par sērijas izlaidi, nosaukums un adrese</w:t>
      </w:r>
    </w:p>
    <w:p w14:paraId="682E4AF8" w14:textId="77777777" w:rsidR="000B4E36" w:rsidRPr="00DB2748" w:rsidRDefault="000B4E36" w:rsidP="00131291">
      <w:pPr>
        <w:outlineLvl w:val="0"/>
        <w:rPr>
          <w:szCs w:val="22"/>
          <w:lang w:val="lv-LV"/>
        </w:rPr>
      </w:pPr>
    </w:p>
    <w:p w14:paraId="52FEFB5D" w14:textId="77777777" w:rsidR="00D76850" w:rsidRPr="00D01221" w:rsidRDefault="00D76850" w:rsidP="00D76850">
      <w:pPr>
        <w:rPr>
          <w:szCs w:val="22"/>
          <w:lang w:val="lv-LV"/>
        </w:rPr>
      </w:pPr>
      <w:r w:rsidRPr="00D01221">
        <w:rPr>
          <w:szCs w:val="22"/>
          <w:lang w:val="lv-LV"/>
        </w:rPr>
        <w:t>Roche Pharma AG</w:t>
      </w:r>
      <w:r w:rsidRPr="00D01221">
        <w:rPr>
          <w:szCs w:val="22"/>
          <w:lang w:val="lv-LV"/>
        </w:rPr>
        <w:br/>
        <w:t>Emil-Barell-Strasse 1</w:t>
      </w:r>
      <w:r w:rsidRPr="00D01221">
        <w:rPr>
          <w:szCs w:val="22"/>
          <w:lang w:val="lv-LV"/>
        </w:rPr>
        <w:br/>
        <w:t>D-79639 Grenzach-Whylen</w:t>
      </w:r>
      <w:r w:rsidRPr="00D01221">
        <w:rPr>
          <w:szCs w:val="22"/>
          <w:lang w:val="lv-LV"/>
        </w:rPr>
        <w:br/>
        <w:t>Vācija</w:t>
      </w:r>
    </w:p>
    <w:p w14:paraId="1AFDEE83" w14:textId="77777777" w:rsidR="000B4E36" w:rsidRPr="00DB2748" w:rsidRDefault="000B4E36" w:rsidP="000B4E36">
      <w:pPr>
        <w:rPr>
          <w:szCs w:val="22"/>
          <w:lang w:val="lv-LV"/>
        </w:rPr>
      </w:pPr>
    </w:p>
    <w:p w14:paraId="1AB3D542" w14:textId="77777777" w:rsidR="000B4E36" w:rsidRPr="00DB2748" w:rsidRDefault="00637559" w:rsidP="000B4E36">
      <w:pPr>
        <w:rPr>
          <w:szCs w:val="22"/>
          <w:lang w:val="lv-LV"/>
        </w:rPr>
      </w:pPr>
      <w:r w:rsidRPr="00DB2748">
        <w:rPr>
          <w:szCs w:val="22"/>
          <w:lang w:val="lv-LV"/>
        </w:rPr>
        <w:t xml:space="preserve">Drukātajā </w:t>
      </w:r>
      <w:r w:rsidR="0085490C" w:rsidRPr="00DB2748">
        <w:rPr>
          <w:szCs w:val="22"/>
          <w:lang w:val="lv-LV"/>
        </w:rPr>
        <w:t xml:space="preserve">lietošanas instrukcijā </w:t>
      </w:r>
      <w:r w:rsidRPr="00DB2748">
        <w:rPr>
          <w:szCs w:val="22"/>
          <w:lang w:val="lv-LV"/>
        </w:rPr>
        <w:t xml:space="preserve">jānorāda </w:t>
      </w:r>
      <w:r w:rsidR="0085490C" w:rsidRPr="00DB2748">
        <w:rPr>
          <w:szCs w:val="22"/>
          <w:lang w:val="lv-LV"/>
        </w:rPr>
        <w:t>ražotāja, kas atbild par attiecīgās sērijas izlaidi, nosaukums un adrese</w:t>
      </w:r>
      <w:r w:rsidR="000B4E36" w:rsidRPr="00DB2748">
        <w:rPr>
          <w:szCs w:val="22"/>
          <w:lang w:val="lv-LV"/>
        </w:rPr>
        <w:t>.</w:t>
      </w:r>
    </w:p>
    <w:p w14:paraId="00090B43" w14:textId="77777777" w:rsidR="000B4E36" w:rsidRPr="00DB2748" w:rsidRDefault="000B4E36" w:rsidP="000B4E36">
      <w:pPr>
        <w:rPr>
          <w:szCs w:val="22"/>
          <w:lang w:val="lv-LV"/>
        </w:rPr>
      </w:pPr>
    </w:p>
    <w:p w14:paraId="7601CB59" w14:textId="77777777" w:rsidR="00131291" w:rsidRPr="00DB2748" w:rsidRDefault="00131291" w:rsidP="00131291">
      <w:pPr>
        <w:rPr>
          <w:szCs w:val="22"/>
          <w:lang w:val="lv-LV"/>
        </w:rPr>
      </w:pPr>
    </w:p>
    <w:p w14:paraId="3DE31683" w14:textId="77777777" w:rsidR="000B4E36" w:rsidRPr="00DB2748" w:rsidRDefault="000B4E36" w:rsidP="00DC68B6">
      <w:pPr>
        <w:pStyle w:val="AnnexHeading"/>
        <w:rPr>
          <w:lang w:val="lv-LV"/>
        </w:rPr>
      </w:pPr>
      <w:r w:rsidRPr="00DB2748">
        <w:rPr>
          <w:lang w:val="lv-LV"/>
        </w:rPr>
        <w:t>B.</w:t>
      </w:r>
      <w:r w:rsidRPr="00DB2748">
        <w:rPr>
          <w:lang w:val="lv-LV"/>
        </w:rPr>
        <w:tab/>
      </w:r>
      <w:r w:rsidR="00637559" w:rsidRPr="00DB2748">
        <w:rPr>
          <w:lang w:val="lv-LV"/>
        </w:rPr>
        <w:t xml:space="preserve">IZSNIEGŠANAS KĀRTĪBAS UN LIETOŠANAS NOSACĪJUMI VAI IEROBEŽOJUMI </w:t>
      </w:r>
    </w:p>
    <w:p w14:paraId="4BE3668C" w14:textId="77777777" w:rsidR="000B4E36" w:rsidRPr="00DB2748" w:rsidRDefault="000B4E36" w:rsidP="000B4E36">
      <w:pPr>
        <w:rPr>
          <w:szCs w:val="22"/>
          <w:lang w:val="lv-LV"/>
        </w:rPr>
      </w:pPr>
    </w:p>
    <w:p w14:paraId="6DE1E338" w14:textId="77777777" w:rsidR="000B4E36" w:rsidRPr="00DB2748" w:rsidRDefault="0085490C" w:rsidP="000B4E36">
      <w:pPr>
        <w:numPr>
          <w:ilvl w:val="12"/>
          <w:numId w:val="0"/>
        </w:numPr>
        <w:rPr>
          <w:szCs w:val="22"/>
          <w:lang w:val="lv-LV"/>
        </w:rPr>
      </w:pPr>
      <w:r w:rsidRPr="00DB2748">
        <w:rPr>
          <w:szCs w:val="22"/>
          <w:lang w:val="lv-LV"/>
        </w:rPr>
        <w:t>Zāles ar parakstīšanas ierobežojumiem</w:t>
      </w:r>
      <w:r w:rsidR="000B4E36" w:rsidRPr="00DB2748">
        <w:rPr>
          <w:szCs w:val="22"/>
          <w:lang w:val="lv-LV"/>
        </w:rPr>
        <w:t xml:space="preserve"> (</w:t>
      </w:r>
      <w:r w:rsidR="00637559" w:rsidRPr="00DB2748">
        <w:rPr>
          <w:szCs w:val="22"/>
          <w:lang w:val="lv-LV"/>
        </w:rPr>
        <w:t xml:space="preserve">skatīt </w:t>
      </w:r>
      <w:r w:rsidR="00CC22A0" w:rsidRPr="00DB2748">
        <w:rPr>
          <w:szCs w:val="22"/>
          <w:lang w:val="lv-LV"/>
        </w:rPr>
        <w:t xml:space="preserve">I </w:t>
      </w:r>
      <w:r w:rsidR="00C61B36" w:rsidRPr="00DB2748">
        <w:rPr>
          <w:szCs w:val="22"/>
          <w:lang w:val="lv-LV"/>
        </w:rPr>
        <w:t>p</w:t>
      </w:r>
      <w:r w:rsidRPr="00DB2748">
        <w:rPr>
          <w:szCs w:val="22"/>
          <w:lang w:val="lv-LV"/>
        </w:rPr>
        <w:t xml:space="preserve">ielikumu: </w:t>
      </w:r>
      <w:r w:rsidR="00637559" w:rsidRPr="00DB2748">
        <w:rPr>
          <w:szCs w:val="22"/>
          <w:lang w:val="lv-LV"/>
        </w:rPr>
        <w:t xml:space="preserve">zāļu </w:t>
      </w:r>
      <w:r w:rsidRPr="00DB2748">
        <w:rPr>
          <w:szCs w:val="22"/>
          <w:lang w:val="lv-LV"/>
        </w:rPr>
        <w:t xml:space="preserve">apraksts, </w:t>
      </w:r>
      <w:r w:rsidR="00CC22A0" w:rsidRPr="00DB2748">
        <w:rPr>
          <w:szCs w:val="22"/>
          <w:lang w:val="lv-LV"/>
        </w:rPr>
        <w:t>4.2.</w:t>
      </w:r>
      <w:r w:rsidRPr="00DB2748">
        <w:rPr>
          <w:szCs w:val="22"/>
          <w:lang w:val="lv-LV"/>
        </w:rPr>
        <w:t>apakšpunkts</w:t>
      </w:r>
      <w:r w:rsidR="000B4E36" w:rsidRPr="00DB2748">
        <w:rPr>
          <w:rFonts w:eastAsia="MS Mincho"/>
          <w:szCs w:val="22"/>
          <w:lang w:val="lv-LV"/>
        </w:rPr>
        <w:t>)</w:t>
      </w:r>
      <w:r w:rsidR="00637559" w:rsidRPr="00DB2748">
        <w:rPr>
          <w:rFonts w:eastAsia="MS Mincho"/>
          <w:szCs w:val="22"/>
          <w:lang w:val="lv-LV"/>
        </w:rPr>
        <w:t>.</w:t>
      </w:r>
    </w:p>
    <w:p w14:paraId="0DD6DDCC" w14:textId="77777777" w:rsidR="000672DE" w:rsidRPr="00DB2748" w:rsidRDefault="000672DE" w:rsidP="000B4E36">
      <w:pPr>
        <w:numPr>
          <w:ilvl w:val="12"/>
          <w:numId w:val="0"/>
        </w:numPr>
        <w:rPr>
          <w:szCs w:val="22"/>
          <w:lang w:val="lv-LV"/>
        </w:rPr>
      </w:pPr>
    </w:p>
    <w:p w14:paraId="070797BB" w14:textId="77777777" w:rsidR="000672DE" w:rsidRPr="00DB2748" w:rsidRDefault="000672DE" w:rsidP="000B4E36">
      <w:pPr>
        <w:numPr>
          <w:ilvl w:val="12"/>
          <w:numId w:val="0"/>
        </w:numPr>
        <w:rPr>
          <w:szCs w:val="22"/>
          <w:lang w:val="lv-LV"/>
        </w:rPr>
      </w:pPr>
    </w:p>
    <w:p w14:paraId="49549263" w14:textId="77777777" w:rsidR="000672DE" w:rsidRPr="00DB2748" w:rsidRDefault="000672DE" w:rsidP="00DC68B6">
      <w:pPr>
        <w:pStyle w:val="AnnexHeading"/>
        <w:rPr>
          <w:lang w:val="lv-LV"/>
        </w:rPr>
      </w:pPr>
      <w:r w:rsidRPr="00DB2748">
        <w:rPr>
          <w:lang w:val="lv-LV"/>
        </w:rPr>
        <w:t>C.</w:t>
      </w:r>
      <w:r w:rsidRPr="00DB2748">
        <w:rPr>
          <w:lang w:val="lv-LV"/>
        </w:rPr>
        <w:tab/>
        <w:t>CITI REĢISTRĀCIJAS NOSACĪJUMI UN PRASĪBAS</w:t>
      </w:r>
    </w:p>
    <w:p w14:paraId="4C80B54F" w14:textId="77777777" w:rsidR="005C2B37" w:rsidRPr="00DB2748" w:rsidRDefault="005C2B37" w:rsidP="00131291">
      <w:pPr>
        <w:rPr>
          <w:szCs w:val="22"/>
          <w:u w:val="single"/>
          <w:lang w:val="lv-LV"/>
        </w:rPr>
      </w:pPr>
    </w:p>
    <w:p w14:paraId="00B86D46" w14:textId="77777777" w:rsidR="009F2EFB" w:rsidRPr="00227055" w:rsidRDefault="00D5472E" w:rsidP="00D5472E">
      <w:pPr>
        <w:suppressLineNumbers/>
        <w:ind w:right="-1"/>
        <w:rPr>
          <w:b/>
          <w:szCs w:val="24"/>
          <w:lang w:val="lv-LV"/>
        </w:rPr>
      </w:pPr>
      <w:r w:rsidRPr="00BA1051">
        <w:rPr>
          <w:sz w:val="18"/>
          <w:szCs w:val="18"/>
          <w:lang w:val="bg-BG"/>
        </w:rPr>
        <w:t>●</w:t>
      </w:r>
      <w:r w:rsidRPr="00BA1051">
        <w:rPr>
          <w:lang w:val="bg-BG"/>
        </w:rPr>
        <w:tab/>
      </w:r>
      <w:r w:rsidR="009F2EFB" w:rsidRPr="00227055">
        <w:rPr>
          <w:b/>
          <w:szCs w:val="24"/>
          <w:lang w:val="lv-LV"/>
        </w:rPr>
        <w:t>Periodiski atjaunojamais drošuma ziņojums</w:t>
      </w:r>
      <w:r w:rsidR="00124483">
        <w:rPr>
          <w:b/>
          <w:szCs w:val="24"/>
          <w:lang w:val="lv-LV"/>
        </w:rPr>
        <w:t xml:space="preserve"> (PSUR)</w:t>
      </w:r>
    </w:p>
    <w:p w14:paraId="3E44B42D" w14:textId="77777777" w:rsidR="0085490C" w:rsidRPr="00DB2748" w:rsidRDefault="0085490C" w:rsidP="0085490C">
      <w:pPr>
        <w:ind w:right="-1"/>
        <w:jc w:val="both"/>
        <w:rPr>
          <w:szCs w:val="22"/>
          <w:u w:val="single"/>
          <w:lang w:val="lv-LV"/>
        </w:rPr>
      </w:pPr>
    </w:p>
    <w:p w14:paraId="6CC10075" w14:textId="77777777" w:rsidR="0085490C" w:rsidRPr="00DB2748" w:rsidRDefault="00227055" w:rsidP="00903746">
      <w:pPr>
        <w:tabs>
          <w:tab w:val="left" w:pos="0"/>
        </w:tabs>
        <w:ind w:right="567"/>
        <w:rPr>
          <w:szCs w:val="22"/>
          <w:lang w:val="lv-LV"/>
        </w:rPr>
      </w:pPr>
      <w:r>
        <w:rPr>
          <w:szCs w:val="24"/>
          <w:lang w:val="lv-LV"/>
        </w:rPr>
        <w:t>Š</w:t>
      </w:r>
      <w:r w:rsidR="007357D7" w:rsidRPr="00DB2748">
        <w:rPr>
          <w:szCs w:val="24"/>
          <w:lang w:val="lv-LV"/>
        </w:rPr>
        <w:t>o zāļu periodiski atjaunojam</w:t>
      </w:r>
      <w:r>
        <w:rPr>
          <w:szCs w:val="24"/>
          <w:lang w:val="lv-LV"/>
        </w:rPr>
        <w:t>o</w:t>
      </w:r>
      <w:r w:rsidR="007357D7" w:rsidRPr="00DB2748">
        <w:rPr>
          <w:szCs w:val="24"/>
          <w:lang w:val="lv-LV"/>
        </w:rPr>
        <w:t xml:space="preserve"> drošuma ziņojum</w:t>
      </w:r>
      <w:r>
        <w:rPr>
          <w:szCs w:val="24"/>
          <w:lang w:val="lv-LV"/>
        </w:rPr>
        <w:t>u iesniegšanas prasības ir norādītas</w:t>
      </w:r>
      <w:r w:rsidR="007357D7" w:rsidRPr="00DB2748">
        <w:rPr>
          <w:szCs w:val="24"/>
          <w:lang w:val="lv-LV"/>
        </w:rPr>
        <w:t xml:space="preserve"> Eiropas Savienības </w:t>
      </w:r>
      <w:r w:rsidR="007357D7" w:rsidRPr="00DB2748">
        <w:rPr>
          <w:rStyle w:val="Emphasis"/>
          <w:b w:val="0"/>
          <w:lang w:val="lv-LV"/>
        </w:rPr>
        <w:t>atsauces datumu</w:t>
      </w:r>
      <w:r w:rsidR="007357D7" w:rsidRPr="00DB2748">
        <w:rPr>
          <w:rStyle w:val="st"/>
          <w:rFonts w:eastAsia="SimSun"/>
          <w:lang w:val="lv-LV"/>
        </w:rPr>
        <w:t xml:space="preserve"> </w:t>
      </w:r>
      <w:r w:rsidR="0067197C">
        <w:rPr>
          <w:rStyle w:val="st"/>
          <w:rFonts w:eastAsia="SimSun"/>
          <w:lang w:val="lv-LV"/>
        </w:rPr>
        <w:t xml:space="preserve">un periodisko ziņojumu iesniegšanas biežuma </w:t>
      </w:r>
      <w:r w:rsidR="007357D7" w:rsidRPr="00DB2748">
        <w:rPr>
          <w:szCs w:val="24"/>
          <w:lang w:val="lv-LV"/>
        </w:rPr>
        <w:t>sarakst</w:t>
      </w:r>
      <w:r w:rsidR="0067197C">
        <w:rPr>
          <w:szCs w:val="24"/>
          <w:lang w:val="lv-LV"/>
        </w:rPr>
        <w:t>ā</w:t>
      </w:r>
      <w:r w:rsidR="007357D7" w:rsidRPr="00DB2748">
        <w:rPr>
          <w:szCs w:val="24"/>
          <w:lang w:val="lv-LV"/>
        </w:rPr>
        <w:t xml:space="preserve"> (</w:t>
      </w:r>
      <w:r w:rsidR="007357D7" w:rsidRPr="00DB2748">
        <w:rPr>
          <w:i/>
          <w:szCs w:val="24"/>
          <w:lang w:val="lv-LV"/>
        </w:rPr>
        <w:t>EURD</w:t>
      </w:r>
      <w:r w:rsidR="007357D7" w:rsidRPr="00DB2748">
        <w:rPr>
          <w:szCs w:val="24"/>
          <w:lang w:val="lv-LV"/>
        </w:rPr>
        <w:t xml:space="preserve"> sarakst</w:t>
      </w:r>
      <w:r w:rsidR="0067197C">
        <w:rPr>
          <w:szCs w:val="24"/>
          <w:lang w:val="lv-LV"/>
        </w:rPr>
        <w:t>ā</w:t>
      </w:r>
      <w:r w:rsidR="007357D7" w:rsidRPr="00DB2748">
        <w:rPr>
          <w:szCs w:val="24"/>
          <w:lang w:val="lv-LV"/>
        </w:rPr>
        <w:t>), kas sagatavots saskaņā ar Direktīvas 2001/83/EK 107.c panta 7. punktu</w:t>
      </w:r>
      <w:r w:rsidR="0067197C">
        <w:rPr>
          <w:szCs w:val="24"/>
          <w:lang w:val="lv-LV"/>
        </w:rPr>
        <w:t>,</w:t>
      </w:r>
      <w:r w:rsidR="007357D7" w:rsidRPr="00DB2748">
        <w:rPr>
          <w:szCs w:val="24"/>
          <w:lang w:val="lv-LV"/>
        </w:rPr>
        <w:t xml:space="preserve"> un </w:t>
      </w:r>
      <w:r w:rsidR="0067197C">
        <w:rPr>
          <w:szCs w:val="24"/>
          <w:lang w:val="lv-LV"/>
        </w:rPr>
        <w:t xml:space="preserve">visos turpmākajos saraksta atjauninājumos, kas </w:t>
      </w:r>
      <w:r w:rsidR="007357D7" w:rsidRPr="00DB2748">
        <w:rPr>
          <w:szCs w:val="24"/>
          <w:lang w:val="lv-LV"/>
        </w:rPr>
        <w:t>publicēt</w:t>
      </w:r>
      <w:r w:rsidR="0067197C">
        <w:rPr>
          <w:szCs w:val="24"/>
          <w:lang w:val="lv-LV"/>
        </w:rPr>
        <w:t>i</w:t>
      </w:r>
      <w:r w:rsidR="007357D7" w:rsidRPr="00DB2748">
        <w:rPr>
          <w:szCs w:val="24"/>
          <w:lang w:val="lv-LV"/>
        </w:rPr>
        <w:t xml:space="preserve"> Eiropas Zāļu aģentūras tīmekļa vietnē</w:t>
      </w:r>
      <w:r w:rsidR="00131291" w:rsidRPr="00DB2748">
        <w:rPr>
          <w:szCs w:val="22"/>
          <w:lang w:val="lv-LV"/>
        </w:rPr>
        <w:t>.</w:t>
      </w:r>
    </w:p>
    <w:p w14:paraId="433B7334" w14:textId="77777777" w:rsidR="007678CA" w:rsidRPr="00DB2748" w:rsidRDefault="007678CA" w:rsidP="00903746">
      <w:pPr>
        <w:tabs>
          <w:tab w:val="left" w:pos="0"/>
        </w:tabs>
        <w:ind w:right="567"/>
        <w:rPr>
          <w:szCs w:val="22"/>
          <w:lang w:val="lv-LV"/>
        </w:rPr>
      </w:pPr>
    </w:p>
    <w:p w14:paraId="5ABF5E8A" w14:textId="77777777" w:rsidR="004C6062" w:rsidRPr="00DB2748" w:rsidRDefault="004C6062" w:rsidP="00903746">
      <w:pPr>
        <w:tabs>
          <w:tab w:val="left" w:pos="0"/>
        </w:tabs>
        <w:ind w:right="567"/>
        <w:rPr>
          <w:szCs w:val="22"/>
          <w:lang w:val="lv-LV"/>
        </w:rPr>
      </w:pPr>
    </w:p>
    <w:p w14:paraId="7A9ACD5D" w14:textId="77777777" w:rsidR="007678CA" w:rsidRPr="00C934CB" w:rsidRDefault="007678CA" w:rsidP="003441F2">
      <w:pPr>
        <w:pStyle w:val="AnnexHeading"/>
        <w:rPr>
          <w:szCs w:val="22"/>
          <w:lang w:val="lv-LV"/>
        </w:rPr>
      </w:pPr>
      <w:r w:rsidRPr="00DB2748">
        <w:rPr>
          <w:lang w:val="lv-LV"/>
        </w:rPr>
        <w:t>D.</w:t>
      </w:r>
      <w:r w:rsidRPr="00DB2748">
        <w:rPr>
          <w:lang w:val="lv-LV"/>
        </w:rPr>
        <w:tab/>
        <w:t>NOSACĪJUMI VAI IEROBEŽOJUMI ATTIECĪBĀ UZ DROŠU UN EFEKTĪVU ZĀĻU</w:t>
      </w:r>
      <w:r w:rsidR="003441F2">
        <w:rPr>
          <w:lang w:val="lv-LV"/>
        </w:rPr>
        <w:t xml:space="preserve"> </w:t>
      </w:r>
      <w:r w:rsidRPr="00C934CB">
        <w:rPr>
          <w:szCs w:val="22"/>
          <w:lang w:val="lv-LV"/>
        </w:rPr>
        <w:t>LIETOŠANU</w:t>
      </w:r>
    </w:p>
    <w:p w14:paraId="1FC564F2" w14:textId="77777777" w:rsidR="000B4E36" w:rsidRPr="00DB2748" w:rsidRDefault="000B4E36" w:rsidP="000D0336">
      <w:pPr>
        <w:tabs>
          <w:tab w:val="left" w:pos="0"/>
        </w:tabs>
        <w:ind w:right="567"/>
        <w:rPr>
          <w:szCs w:val="22"/>
          <w:lang w:val="lv-LV"/>
        </w:rPr>
      </w:pPr>
    </w:p>
    <w:p w14:paraId="72BE4AA3" w14:textId="77777777" w:rsidR="0085490C" w:rsidRPr="00DB2748" w:rsidRDefault="00D5472E" w:rsidP="00D5472E">
      <w:pPr>
        <w:ind w:right="-1"/>
        <w:jc w:val="both"/>
        <w:rPr>
          <w:b/>
          <w:szCs w:val="22"/>
          <w:lang w:val="lv-LV"/>
        </w:rPr>
      </w:pPr>
      <w:r w:rsidRPr="00BA1051">
        <w:rPr>
          <w:sz w:val="18"/>
          <w:szCs w:val="18"/>
          <w:lang w:val="bg-BG"/>
        </w:rPr>
        <w:t>●</w:t>
      </w:r>
      <w:r w:rsidRPr="00BA1051">
        <w:rPr>
          <w:lang w:val="bg-BG"/>
        </w:rPr>
        <w:tab/>
      </w:r>
      <w:r w:rsidR="0085490C" w:rsidRPr="00DB2748">
        <w:rPr>
          <w:b/>
          <w:szCs w:val="22"/>
          <w:lang w:val="lv-LV"/>
        </w:rPr>
        <w:t>Risk</w:t>
      </w:r>
      <w:r w:rsidR="009B4086" w:rsidRPr="00DB2748">
        <w:rPr>
          <w:b/>
          <w:szCs w:val="22"/>
          <w:lang w:val="lv-LV"/>
        </w:rPr>
        <w:t>a pār</w:t>
      </w:r>
      <w:r w:rsidR="0085490C" w:rsidRPr="00DB2748">
        <w:rPr>
          <w:b/>
          <w:szCs w:val="22"/>
          <w:lang w:val="lv-LV"/>
        </w:rPr>
        <w:t>va</w:t>
      </w:r>
      <w:r w:rsidR="009B4086" w:rsidRPr="00DB2748">
        <w:rPr>
          <w:b/>
          <w:szCs w:val="22"/>
          <w:lang w:val="lv-LV"/>
        </w:rPr>
        <w:t>l</w:t>
      </w:r>
      <w:r w:rsidR="0085490C" w:rsidRPr="00DB2748">
        <w:rPr>
          <w:b/>
          <w:szCs w:val="22"/>
          <w:lang w:val="lv-LV"/>
        </w:rPr>
        <w:t>dības plāns</w:t>
      </w:r>
      <w:r w:rsidR="00B20928" w:rsidRPr="00DB2748">
        <w:rPr>
          <w:b/>
          <w:szCs w:val="22"/>
          <w:lang w:val="lv-LV"/>
        </w:rPr>
        <w:t xml:space="preserve"> (R</w:t>
      </w:r>
      <w:r w:rsidR="009B4086" w:rsidRPr="00DB2748">
        <w:rPr>
          <w:b/>
          <w:szCs w:val="22"/>
          <w:lang w:val="lv-LV"/>
        </w:rPr>
        <w:t>P</w:t>
      </w:r>
      <w:r w:rsidR="00B20928" w:rsidRPr="00DB2748">
        <w:rPr>
          <w:b/>
          <w:szCs w:val="22"/>
          <w:lang w:val="lv-LV"/>
        </w:rPr>
        <w:t>P)</w:t>
      </w:r>
    </w:p>
    <w:p w14:paraId="09424E4C" w14:textId="77777777" w:rsidR="004C6062" w:rsidRPr="00DB2748" w:rsidRDefault="004C6062" w:rsidP="00DB2748">
      <w:pPr>
        <w:ind w:left="360" w:right="-1"/>
        <w:jc w:val="both"/>
        <w:rPr>
          <w:b/>
          <w:szCs w:val="22"/>
          <w:u w:val="single"/>
          <w:lang w:val="lv-LV"/>
        </w:rPr>
      </w:pPr>
    </w:p>
    <w:p w14:paraId="4FC26F7B" w14:textId="77777777" w:rsidR="0085490C" w:rsidRPr="00DB2748" w:rsidRDefault="0085490C" w:rsidP="00903746">
      <w:pPr>
        <w:tabs>
          <w:tab w:val="left" w:pos="0"/>
        </w:tabs>
        <w:ind w:right="567"/>
        <w:rPr>
          <w:szCs w:val="22"/>
          <w:lang w:val="lv-LV"/>
        </w:rPr>
      </w:pPr>
      <w:r w:rsidRPr="00DB2748">
        <w:rPr>
          <w:szCs w:val="22"/>
          <w:lang w:val="lv-LV" w:eastAsia="zh-CN"/>
        </w:rPr>
        <w:t xml:space="preserve">Reģistrācijas apliecības </w:t>
      </w:r>
      <w:r w:rsidR="00D8387B" w:rsidRPr="00DB2748">
        <w:rPr>
          <w:szCs w:val="22"/>
          <w:lang w:val="lv-LV" w:eastAsia="zh-CN"/>
        </w:rPr>
        <w:t>īpašniekam jāveic</w:t>
      </w:r>
      <w:r w:rsidR="006E6EFC" w:rsidRPr="00DB2748">
        <w:rPr>
          <w:szCs w:val="22"/>
          <w:lang w:val="lv-LV" w:eastAsia="zh-CN"/>
        </w:rPr>
        <w:t xml:space="preserve"> nepieciešamās</w:t>
      </w:r>
      <w:r w:rsidRPr="00DB2748">
        <w:rPr>
          <w:szCs w:val="22"/>
          <w:lang w:val="lv-LV" w:eastAsia="zh-CN"/>
        </w:rPr>
        <w:t xml:space="preserve"> farmakovigilances </w:t>
      </w:r>
      <w:r w:rsidR="00C31403" w:rsidRPr="00DB2748">
        <w:rPr>
          <w:szCs w:val="22"/>
          <w:lang w:val="lv-LV" w:eastAsia="zh-CN"/>
        </w:rPr>
        <w:t xml:space="preserve">darbības un </w:t>
      </w:r>
      <w:r w:rsidRPr="00DB2748">
        <w:rPr>
          <w:szCs w:val="22"/>
          <w:lang w:val="lv-LV" w:eastAsia="zh-CN"/>
        </w:rPr>
        <w:t>pasākum</w:t>
      </w:r>
      <w:r w:rsidR="001006B7" w:rsidRPr="00DB2748">
        <w:rPr>
          <w:szCs w:val="22"/>
          <w:lang w:val="lv-LV" w:eastAsia="zh-CN"/>
        </w:rPr>
        <w:t>i</w:t>
      </w:r>
      <w:r w:rsidRPr="00DB2748">
        <w:rPr>
          <w:szCs w:val="22"/>
          <w:lang w:val="lv-LV" w:eastAsia="zh-CN"/>
        </w:rPr>
        <w:t xml:space="preserve">, kas sīkāk aprakstīti </w:t>
      </w:r>
      <w:r w:rsidR="001006B7" w:rsidRPr="00DB2748">
        <w:rPr>
          <w:szCs w:val="22"/>
          <w:lang w:val="lv-LV" w:eastAsia="zh-CN"/>
        </w:rPr>
        <w:t>r</w:t>
      </w:r>
      <w:r w:rsidRPr="00DB2748">
        <w:rPr>
          <w:szCs w:val="22"/>
          <w:lang w:val="lv-LV" w:eastAsia="zh-CN"/>
        </w:rPr>
        <w:t>eģistrācijas</w:t>
      </w:r>
      <w:r w:rsidR="001006B7" w:rsidRPr="00DB2748">
        <w:rPr>
          <w:szCs w:val="22"/>
          <w:lang w:val="lv-LV" w:eastAsia="zh-CN"/>
        </w:rPr>
        <w:t xml:space="preserve"> pieteikuma</w:t>
      </w:r>
      <w:r w:rsidRPr="00DB2748">
        <w:rPr>
          <w:szCs w:val="22"/>
          <w:lang w:val="lv-LV" w:eastAsia="zh-CN"/>
        </w:rPr>
        <w:t xml:space="preserve"> 1.8.2</w:t>
      </w:r>
      <w:r w:rsidR="009A2A48">
        <w:rPr>
          <w:szCs w:val="22"/>
          <w:lang w:val="lv-LV" w:eastAsia="zh-CN"/>
        </w:rPr>
        <w:t>.</w:t>
      </w:r>
      <w:r w:rsidRPr="00DB2748">
        <w:rPr>
          <w:szCs w:val="22"/>
          <w:lang w:val="lv-LV" w:eastAsia="zh-CN"/>
        </w:rPr>
        <w:t xml:space="preserve"> modulī </w:t>
      </w:r>
      <w:r w:rsidR="00C31403" w:rsidRPr="00DB2748">
        <w:rPr>
          <w:szCs w:val="22"/>
          <w:lang w:val="lv-LV" w:eastAsia="zh-CN"/>
        </w:rPr>
        <w:t xml:space="preserve">iekļautajā </w:t>
      </w:r>
      <w:r w:rsidRPr="00DB2748">
        <w:rPr>
          <w:szCs w:val="22"/>
          <w:lang w:val="lv-LV" w:eastAsia="zh-CN"/>
        </w:rPr>
        <w:t>apstiprinātaj</w:t>
      </w:r>
      <w:r w:rsidR="00C31403" w:rsidRPr="00DB2748">
        <w:rPr>
          <w:szCs w:val="22"/>
          <w:lang w:val="lv-LV" w:eastAsia="zh-CN"/>
        </w:rPr>
        <w:t>ā</w:t>
      </w:r>
      <w:r w:rsidRPr="00DB2748">
        <w:rPr>
          <w:szCs w:val="22"/>
          <w:lang w:val="lv-LV" w:eastAsia="zh-CN"/>
        </w:rPr>
        <w:t xml:space="preserve"> </w:t>
      </w:r>
      <w:r w:rsidR="00B20928" w:rsidRPr="00DB2748">
        <w:rPr>
          <w:szCs w:val="22"/>
          <w:lang w:val="lv-LV" w:eastAsia="zh-CN"/>
        </w:rPr>
        <w:t>R</w:t>
      </w:r>
      <w:r w:rsidR="00C31403" w:rsidRPr="00DB2748">
        <w:rPr>
          <w:szCs w:val="22"/>
          <w:lang w:val="lv-LV" w:eastAsia="zh-CN"/>
        </w:rPr>
        <w:t>P</w:t>
      </w:r>
      <w:r w:rsidR="00B20928" w:rsidRPr="00DB2748">
        <w:rPr>
          <w:szCs w:val="22"/>
          <w:lang w:val="lv-LV" w:eastAsia="zh-CN"/>
        </w:rPr>
        <w:t>P</w:t>
      </w:r>
      <w:r w:rsidRPr="00DB2748">
        <w:rPr>
          <w:szCs w:val="22"/>
          <w:lang w:val="lv-LV" w:eastAsia="zh-CN"/>
        </w:rPr>
        <w:t xml:space="preserve"> </w:t>
      </w:r>
      <w:r w:rsidR="00C31403" w:rsidRPr="00DB2748">
        <w:rPr>
          <w:szCs w:val="22"/>
          <w:lang w:val="lv-LV"/>
        </w:rPr>
        <w:t xml:space="preserve">un visos </w:t>
      </w:r>
      <w:r w:rsidR="00C31403" w:rsidRPr="00DB2748">
        <w:rPr>
          <w:szCs w:val="24"/>
          <w:lang w:val="lv-LV"/>
        </w:rPr>
        <w:t>turpmākajos atjaunotajos apstiprinātajos RPP</w:t>
      </w:r>
      <w:r w:rsidR="00131291" w:rsidRPr="00DB2748">
        <w:rPr>
          <w:szCs w:val="22"/>
          <w:lang w:val="lv-LV"/>
        </w:rPr>
        <w:t>.</w:t>
      </w:r>
    </w:p>
    <w:p w14:paraId="713BB286" w14:textId="77777777" w:rsidR="000B4E36" w:rsidRPr="00DB2748" w:rsidRDefault="000B4E36" w:rsidP="000B4E36">
      <w:pPr>
        <w:ind w:right="-1"/>
        <w:rPr>
          <w:szCs w:val="22"/>
          <w:lang w:val="lv-LV"/>
        </w:rPr>
      </w:pPr>
    </w:p>
    <w:p w14:paraId="1A3CADA7" w14:textId="77777777" w:rsidR="000B4E36" w:rsidRPr="00DB2748" w:rsidRDefault="00CE1477" w:rsidP="000B4E36">
      <w:pPr>
        <w:ind w:right="-1"/>
        <w:rPr>
          <w:szCs w:val="22"/>
          <w:lang w:val="lv-LV"/>
        </w:rPr>
      </w:pPr>
      <w:r w:rsidRPr="00DB2748">
        <w:rPr>
          <w:szCs w:val="22"/>
          <w:lang w:val="lv-LV"/>
        </w:rPr>
        <w:t>P</w:t>
      </w:r>
      <w:r w:rsidR="004D0EF6" w:rsidRPr="00DB2748">
        <w:rPr>
          <w:szCs w:val="22"/>
          <w:lang w:val="lv-LV"/>
        </w:rPr>
        <w:t>apildināts R</w:t>
      </w:r>
      <w:r w:rsidR="00EE12DD">
        <w:rPr>
          <w:szCs w:val="22"/>
          <w:lang w:val="lv-LV"/>
        </w:rPr>
        <w:t>P</w:t>
      </w:r>
      <w:r w:rsidR="004D0EF6" w:rsidRPr="00DB2748">
        <w:rPr>
          <w:szCs w:val="22"/>
          <w:lang w:val="lv-LV"/>
        </w:rPr>
        <w:t>P jāiesniedz</w:t>
      </w:r>
      <w:r w:rsidR="000B4E36" w:rsidRPr="00DB2748">
        <w:rPr>
          <w:szCs w:val="22"/>
          <w:lang w:val="lv-LV"/>
        </w:rPr>
        <w:t>:</w:t>
      </w:r>
    </w:p>
    <w:p w14:paraId="24DE9398" w14:textId="77777777" w:rsidR="004C6062" w:rsidRPr="00DB2748" w:rsidRDefault="00D24A83" w:rsidP="00E640D8">
      <w:pPr>
        <w:suppressLineNumbers/>
        <w:ind w:left="567" w:hanging="567"/>
        <w:rPr>
          <w:szCs w:val="22"/>
          <w:lang w:val="lv-LV"/>
        </w:rPr>
      </w:pPr>
      <w:r w:rsidRPr="00BA1051">
        <w:rPr>
          <w:sz w:val="18"/>
          <w:szCs w:val="18"/>
          <w:lang w:val="bg-BG"/>
        </w:rPr>
        <w:t>●</w:t>
      </w:r>
      <w:r w:rsidRPr="00BA1051">
        <w:rPr>
          <w:lang w:val="bg-BG"/>
        </w:rPr>
        <w:tab/>
      </w:r>
      <w:r w:rsidR="00CE1477" w:rsidRPr="00DB2748">
        <w:rPr>
          <w:szCs w:val="22"/>
          <w:lang w:val="lv-LV"/>
        </w:rPr>
        <w:t>pēc Eiropas Zāļu aģentūras pieprasījuma</w:t>
      </w:r>
      <w:r w:rsidR="009F0E3D" w:rsidRPr="00DB2748">
        <w:rPr>
          <w:szCs w:val="22"/>
          <w:lang w:val="lv-LV"/>
        </w:rPr>
        <w:t>;</w:t>
      </w:r>
    </w:p>
    <w:p w14:paraId="09D10357" w14:textId="77777777" w:rsidR="00B20928" w:rsidRPr="00DB2748" w:rsidRDefault="00D24A83" w:rsidP="007B1DFC">
      <w:pPr>
        <w:suppressLineNumbers/>
        <w:ind w:left="561" w:hanging="561"/>
        <w:rPr>
          <w:szCs w:val="22"/>
          <w:lang w:val="lv-LV"/>
        </w:rPr>
      </w:pPr>
      <w:r w:rsidRPr="00BA1051">
        <w:rPr>
          <w:sz w:val="18"/>
          <w:szCs w:val="18"/>
          <w:lang w:val="bg-BG"/>
        </w:rPr>
        <w:t>●</w:t>
      </w:r>
      <w:r w:rsidRPr="00BA1051">
        <w:rPr>
          <w:lang w:val="bg-BG"/>
        </w:rPr>
        <w:tab/>
      </w:r>
      <w:r w:rsidR="00CE1477" w:rsidRPr="00DB2748">
        <w:rPr>
          <w:szCs w:val="24"/>
          <w:lang w:val="lv-LV"/>
        </w:rPr>
        <w:t>ja ieviesti grozījumi riska pārvaldības sistēmā, jo īpaši gadījumos, kad saņemta jauna</w:t>
      </w:r>
      <w:r w:rsidR="00903C9D">
        <w:rPr>
          <w:szCs w:val="24"/>
          <w:lang w:val="lv-LV"/>
        </w:rPr>
        <w:t xml:space="preserve"> </w:t>
      </w:r>
      <w:r w:rsidR="00CE1477" w:rsidRPr="00DB2748">
        <w:rPr>
          <w:szCs w:val="24"/>
          <w:lang w:val="lv-LV"/>
        </w:rPr>
        <w:t>informācija, kas var būtiski ietekmēt ieguvumu/riska profilu, vai</w:t>
      </w:r>
      <w:r w:rsidR="00CE1477" w:rsidRPr="00DB2748">
        <w:rPr>
          <w:i/>
          <w:szCs w:val="24"/>
          <w:lang w:val="lv-LV"/>
        </w:rPr>
        <w:t xml:space="preserve"> </w:t>
      </w:r>
      <w:r w:rsidR="00CE1477" w:rsidRPr="00DB2748">
        <w:rPr>
          <w:szCs w:val="24"/>
          <w:lang w:val="lv-LV"/>
        </w:rPr>
        <w:t>nozīmīgu (farmakovigilances</w:t>
      </w:r>
      <w:r w:rsidR="004C6062" w:rsidRPr="00DB2748">
        <w:rPr>
          <w:szCs w:val="24"/>
          <w:lang w:val="lv-LV"/>
        </w:rPr>
        <w:t xml:space="preserve"> </w:t>
      </w:r>
      <w:r w:rsidR="00CE1477" w:rsidRPr="00DB2748">
        <w:rPr>
          <w:szCs w:val="24"/>
          <w:lang w:val="lv-LV"/>
        </w:rPr>
        <w:t>vai riska mazināšanas) rezultātu sasniegšanas gadījumā</w:t>
      </w:r>
      <w:r w:rsidR="00CE1477" w:rsidRPr="00DB2748">
        <w:rPr>
          <w:szCs w:val="22"/>
          <w:lang w:val="lv-LV"/>
        </w:rPr>
        <w:t>.</w:t>
      </w:r>
    </w:p>
    <w:p w14:paraId="3279E145" w14:textId="77777777" w:rsidR="00B20928" w:rsidRPr="00DB2748" w:rsidRDefault="00B20928" w:rsidP="00DB2748">
      <w:pPr>
        <w:ind w:right="-1"/>
        <w:rPr>
          <w:szCs w:val="22"/>
          <w:u w:val="single"/>
          <w:lang w:val="lv-LV"/>
        </w:rPr>
      </w:pPr>
    </w:p>
    <w:p w14:paraId="08C3E48B" w14:textId="77777777" w:rsidR="00C80729" w:rsidRPr="00DB2748" w:rsidRDefault="00C962A8" w:rsidP="00E640D8">
      <w:pPr>
        <w:ind w:left="567" w:hanging="567"/>
        <w:jc w:val="both"/>
        <w:rPr>
          <w:szCs w:val="22"/>
          <w:lang w:val="lv-LV"/>
        </w:rPr>
      </w:pPr>
      <w:r w:rsidRPr="00BA1051">
        <w:rPr>
          <w:sz w:val="18"/>
          <w:szCs w:val="18"/>
          <w:lang w:val="bg-BG"/>
        </w:rPr>
        <w:t>●</w:t>
      </w:r>
      <w:r w:rsidRPr="00BA1051">
        <w:rPr>
          <w:lang w:val="bg-BG"/>
        </w:rPr>
        <w:tab/>
      </w:r>
      <w:r w:rsidR="006A4AEA" w:rsidRPr="009A2A48">
        <w:rPr>
          <w:b/>
          <w:lang w:val="lv-LV"/>
        </w:rPr>
        <w:t>Papildu</w:t>
      </w:r>
      <w:r w:rsidR="006A4AEA">
        <w:rPr>
          <w:lang w:val="lv-LV"/>
        </w:rPr>
        <w:t xml:space="preserve"> </w:t>
      </w:r>
      <w:r w:rsidR="006A4AEA" w:rsidRPr="003441F2">
        <w:rPr>
          <w:b/>
          <w:szCs w:val="24"/>
          <w:lang w:val="lv-LV"/>
        </w:rPr>
        <w:t>r</w:t>
      </w:r>
      <w:r w:rsidR="00C80729" w:rsidRPr="003441F2">
        <w:rPr>
          <w:b/>
          <w:szCs w:val="24"/>
          <w:lang w:val="lv-LV"/>
        </w:rPr>
        <w:t>iska mazināšanas pasākumi</w:t>
      </w:r>
    </w:p>
    <w:p w14:paraId="5E235F1E" w14:textId="77777777" w:rsidR="00B20928" w:rsidRPr="00DB2748" w:rsidRDefault="00B20928" w:rsidP="00C80729">
      <w:pPr>
        <w:rPr>
          <w:szCs w:val="22"/>
          <w:u w:val="single"/>
          <w:lang w:val="lv-LV"/>
        </w:rPr>
      </w:pPr>
    </w:p>
    <w:p w14:paraId="0E04EBB3" w14:textId="77777777" w:rsidR="001041BC" w:rsidRPr="00DB2748" w:rsidRDefault="001041BC" w:rsidP="00C962A8">
      <w:pPr>
        <w:keepNext/>
        <w:keepLines/>
        <w:rPr>
          <w:szCs w:val="22"/>
          <w:lang w:val="lv-LV"/>
        </w:rPr>
      </w:pPr>
      <w:r w:rsidRPr="00DB2748">
        <w:rPr>
          <w:szCs w:val="22"/>
          <w:lang w:val="lv-LV"/>
        </w:rPr>
        <w:t>Reģistrācijas apliecības īpašnieks nodrošina, lai tirdzniecības uzsākšanas brīdī visi ārsti, kuri varētu nozīmēt Esbriet, saņemtu ārstiem paredzēto informāciju, kas satur vismaz:</w:t>
      </w:r>
    </w:p>
    <w:p w14:paraId="6DD2F7C8" w14:textId="77777777" w:rsidR="001041BC" w:rsidRPr="00DB2748" w:rsidRDefault="001041BC" w:rsidP="00C962A8">
      <w:pPr>
        <w:keepNext/>
        <w:keepLines/>
        <w:rPr>
          <w:szCs w:val="22"/>
          <w:lang w:val="lv-LV"/>
        </w:rPr>
      </w:pPr>
    </w:p>
    <w:p w14:paraId="5178B7FB" w14:textId="77777777" w:rsidR="001041BC" w:rsidRPr="00DB2748" w:rsidRDefault="00C962A8" w:rsidP="00C962A8">
      <w:pPr>
        <w:keepNext/>
        <w:keepLines/>
        <w:ind w:left="567" w:hanging="567"/>
        <w:rPr>
          <w:szCs w:val="22"/>
          <w:lang w:val="lv-LV"/>
        </w:rPr>
      </w:pPr>
      <w:r w:rsidRPr="00BA1051">
        <w:rPr>
          <w:sz w:val="18"/>
          <w:szCs w:val="18"/>
          <w:lang w:val="bg-BG"/>
        </w:rPr>
        <w:t>●</w:t>
      </w:r>
      <w:r w:rsidRPr="00BA1051">
        <w:rPr>
          <w:lang w:val="bg-BG"/>
        </w:rPr>
        <w:tab/>
      </w:r>
      <w:r w:rsidR="009A2A48">
        <w:rPr>
          <w:szCs w:val="22"/>
          <w:lang w:val="lv-LV"/>
        </w:rPr>
        <w:t>z</w:t>
      </w:r>
      <w:r w:rsidR="009A2A48" w:rsidRPr="00DB2748">
        <w:rPr>
          <w:szCs w:val="22"/>
          <w:lang w:val="lv-LV"/>
        </w:rPr>
        <w:t xml:space="preserve">āļu </w:t>
      </w:r>
      <w:r w:rsidR="001041BC" w:rsidRPr="00DB2748">
        <w:rPr>
          <w:szCs w:val="22"/>
          <w:lang w:val="lv-LV"/>
        </w:rPr>
        <w:t xml:space="preserve">aprakstu </w:t>
      </w:r>
      <w:r w:rsidR="001041BC" w:rsidRPr="00DB2748">
        <w:rPr>
          <w:iCs/>
          <w:szCs w:val="22"/>
          <w:lang w:val="lv-LV"/>
        </w:rPr>
        <w:t>(</w:t>
      </w:r>
      <w:r w:rsidR="009A2A48">
        <w:rPr>
          <w:iCs/>
          <w:szCs w:val="22"/>
          <w:lang w:val="lv-LV"/>
        </w:rPr>
        <w:t>ZA</w:t>
      </w:r>
      <w:r w:rsidR="001041BC" w:rsidRPr="00DB2748">
        <w:rPr>
          <w:iCs/>
          <w:szCs w:val="22"/>
          <w:lang w:val="lv-LV"/>
        </w:rPr>
        <w:t>)</w:t>
      </w:r>
      <w:r w:rsidR="000278AF">
        <w:rPr>
          <w:iCs/>
          <w:szCs w:val="22"/>
          <w:lang w:val="lv-LV"/>
        </w:rPr>
        <w:t>;</w:t>
      </w:r>
    </w:p>
    <w:p w14:paraId="1F36E9A2" w14:textId="77777777" w:rsidR="001041BC" w:rsidRPr="00DB2748" w:rsidRDefault="00C962A8" w:rsidP="00C962A8">
      <w:pPr>
        <w:keepNext/>
        <w:keepLines/>
        <w:ind w:left="567" w:hanging="567"/>
        <w:rPr>
          <w:szCs w:val="22"/>
          <w:lang w:val="lv-LV"/>
        </w:rPr>
      </w:pPr>
      <w:r w:rsidRPr="00BA1051">
        <w:rPr>
          <w:sz w:val="18"/>
          <w:szCs w:val="18"/>
          <w:lang w:val="bg-BG"/>
        </w:rPr>
        <w:t>●</w:t>
      </w:r>
      <w:r w:rsidRPr="00BA1051">
        <w:rPr>
          <w:lang w:val="bg-BG"/>
        </w:rPr>
        <w:tab/>
      </w:r>
      <w:r w:rsidR="009A2A48">
        <w:rPr>
          <w:szCs w:val="22"/>
          <w:lang w:val="lv-LV"/>
        </w:rPr>
        <w:t>i</w:t>
      </w:r>
      <w:r w:rsidR="001041BC" w:rsidRPr="001577A1">
        <w:rPr>
          <w:szCs w:val="22"/>
          <w:lang w:val="lv-LV"/>
        </w:rPr>
        <w:t>nformāciju ārstiem</w:t>
      </w:r>
      <w:r w:rsidR="001041BC" w:rsidRPr="00DB2748">
        <w:rPr>
          <w:szCs w:val="22"/>
          <w:lang w:val="lv-LV"/>
        </w:rPr>
        <w:t xml:space="preserve"> (drošības pārbaudes jautājumu saraksti)</w:t>
      </w:r>
      <w:r w:rsidR="000278AF">
        <w:rPr>
          <w:szCs w:val="22"/>
          <w:lang w:val="lv-LV"/>
        </w:rPr>
        <w:t>;</w:t>
      </w:r>
    </w:p>
    <w:p w14:paraId="18ADB057" w14:textId="77777777" w:rsidR="001041BC" w:rsidRPr="00DB2748" w:rsidRDefault="00C962A8" w:rsidP="00C962A8">
      <w:pPr>
        <w:keepNext/>
        <w:keepLines/>
        <w:ind w:left="567" w:hanging="567"/>
        <w:rPr>
          <w:szCs w:val="22"/>
          <w:lang w:val="lv-LV"/>
        </w:rPr>
      </w:pPr>
      <w:r w:rsidRPr="00C962A8">
        <w:rPr>
          <w:sz w:val="18"/>
          <w:szCs w:val="18"/>
          <w:lang w:val="lv-LV"/>
        </w:rPr>
        <w:t>●</w:t>
      </w:r>
      <w:r w:rsidRPr="00C962A8">
        <w:rPr>
          <w:szCs w:val="22"/>
          <w:lang w:val="lv-LV"/>
        </w:rPr>
        <w:tab/>
      </w:r>
      <w:r w:rsidR="009A2A48">
        <w:rPr>
          <w:iCs/>
          <w:szCs w:val="22"/>
          <w:lang w:val="lv-LV"/>
        </w:rPr>
        <w:t>i</w:t>
      </w:r>
      <w:r w:rsidR="001041BC" w:rsidRPr="00DB2748">
        <w:rPr>
          <w:iCs/>
          <w:szCs w:val="22"/>
          <w:lang w:val="lv-LV"/>
        </w:rPr>
        <w:t>nformāciju pacientiem</w:t>
      </w:r>
      <w:r w:rsidR="001041BC" w:rsidRPr="00DB2748">
        <w:rPr>
          <w:szCs w:val="22"/>
          <w:lang w:val="lv-LV"/>
        </w:rPr>
        <w:t xml:space="preserve"> (</w:t>
      </w:r>
      <w:r w:rsidR="009A2A48">
        <w:rPr>
          <w:szCs w:val="22"/>
          <w:lang w:val="lv-LV"/>
        </w:rPr>
        <w:t>LI</w:t>
      </w:r>
      <w:r w:rsidR="001041BC" w:rsidRPr="00DB2748">
        <w:rPr>
          <w:szCs w:val="22"/>
          <w:lang w:val="lv-LV"/>
        </w:rPr>
        <w:t>)</w:t>
      </w:r>
      <w:r w:rsidR="000278AF">
        <w:rPr>
          <w:szCs w:val="22"/>
          <w:lang w:val="lv-LV"/>
        </w:rPr>
        <w:t>.</w:t>
      </w:r>
    </w:p>
    <w:p w14:paraId="5A52ADD4" w14:textId="77777777" w:rsidR="001041BC" w:rsidRPr="00DB2748" w:rsidRDefault="001041BC" w:rsidP="001041BC">
      <w:pPr>
        <w:ind w:left="360"/>
        <w:rPr>
          <w:szCs w:val="22"/>
          <w:lang w:val="lv-LV"/>
        </w:rPr>
      </w:pPr>
    </w:p>
    <w:p w14:paraId="30E38F02" w14:textId="77777777" w:rsidR="001041BC" w:rsidRPr="00DB2748" w:rsidRDefault="001041BC" w:rsidP="001041BC">
      <w:pPr>
        <w:rPr>
          <w:szCs w:val="22"/>
          <w:lang w:val="lv-LV"/>
        </w:rPr>
      </w:pPr>
      <w:r w:rsidRPr="00DB2748">
        <w:rPr>
          <w:szCs w:val="22"/>
          <w:lang w:val="lv-LV"/>
        </w:rPr>
        <w:t xml:space="preserve">Drošības pārbaudes jautājumu sarakstā par Esbriet jāiekļauj vismaz šeit norādītie galvenie elementi saistībā ar aknu </w:t>
      </w:r>
      <w:r w:rsidR="009A2A48">
        <w:rPr>
          <w:szCs w:val="22"/>
          <w:lang w:val="lv-LV"/>
        </w:rPr>
        <w:t>darbību</w:t>
      </w:r>
      <w:r w:rsidR="00053D04">
        <w:rPr>
          <w:szCs w:val="22"/>
          <w:lang w:val="lv-LV"/>
        </w:rPr>
        <w:t>,</w:t>
      </w:r>
      <w:r w:rsidR="009A2A48" w:rsidRPr="00DB2748">
        <w:rPr>
          <w:szCs w:val="22"/>
          <w:lang w:val="lv-LV"/>
        </w:rPr>
        <w:t xml:space="preserve"> </w:t>
      </w:r>
      <w:r w:rsidR="00053D04">
        <w:rPr>
          <w:szCs w:val="22"/>
          <w:lang w:val="lv-LV"/>
        </w:rPr>
        <w:t>z</w:t>
      </w:r>
      <w:r w:rsidR="00053D04">
        <w:rPr>
          <w:lang w:val="lv-LV"/>
        </w:rPr>
        <w:t>āļu ierosinātu aknu bojājumu</w:t>
      </w:r>
      <w:r w:rsidR="00053D04" w:rsidRPr="00DB2748">
        <w:rPr>
          <w:szCs w:val="22"/>
          <w:lang w:val="lv-LV"/>
        </w:rPr>
        <w:t xml:space="preserve"> </w:t>
      </w:r>
      <w:r w:rsidRPr="00DB2748">
        <w:rPr>
          <w:szCs w:val="22"/>
          <w:lang w:val="lv-LV"/>
        </w:rPr>
        <w:t>un fotosensitivitāti</w:t>
      </w:r>
      <w:r w:rsidR="009A2A48">
        <w:rPr>
          <w:szCs w:val="22"/>
          <w:lang w:val="lv-LV"/>
        </w:rPr>
        <w:t>.</w:t>
      </w:r>
    </w:p>
    <w:p w14:paraId="24F21645" w14:textId="77777777" w:rsidR="001041BC" w:rsidRPr="00DB2748" w:rsidRDefault="001041BC" w:rsidP="001041BC">
      <w:pPr>
        <w:rPr>
          <w:szCs w:val="22"/>
          <w:lang w:val="lv-LV"/>
        </w:rPr>
      </w:pPr>
    </w:p>
    <w:p w14:paraId="764D2709" w14:textId="77777777" w:rsidR="009B2B0C" w:rsidRPr="00DB2748" w:rsidRDefault="009B2B0C" w:rsidP="00B02AC2">
      <w:pPr>
        <w:keepNext/>
        <w:keepLines/>
        <w:rPr>
          <w:i/>
          <w:lang w:val="lv-LV"/>
        </w:rPr>
      </w:pPr>
      <w:r w:rsidRPr="00DB2748">
        <w:rPr>
          <w:i/>
          <w:lang w:val="lv-LV"/>
        </w:rPr>
        <w:lastRenderedPageBreak/>
        <w:t xml:space="preserve">Aknu </w:t>
      </w:r>
      <w:r w:rsidR="009A2A48">
        <w:rPr>
          <w:i/>
          <w:szCs w:val="22"/>
          <w:lang w:val="lv-LV"/>
        </w:rPr>
        <w:t>darbība</w:t>
      </w:r>
      <w:r w:rsidR="00053D04" w:rsidRPr="000D2FCF">
        <w:rPr>
          <w:i/>
          <w:lang w:val="lv-LV"/>
        </w:rPr>
        <w:t>, zāļu ierosināts aknu bojājums</w:t>
      </w:r>
    </w:p>
    <w:p w14:paraId="08DF7989" w14:textId="77777777" w:rsidR="009B2B0C" w:rsidRPr="00872C08" w:rsidRDefault="00C962A8" w:rsidP="00B02AC2">
      <w:pPr>
        <w:keepNext/>
        <w:keepLines/>
        <w:ind w:left="567" w:hanging="567"/>
        <w:rPr>
          <w:iCs/>
          <w:szCs w:val="22"/>
          <w:lang w:val="lv-LV"/>
        </w:rPr>
      </w:pPr>
      <w:r w:rsidRPr="00BA1051">
        <w:rPr>
          <w:sz w:val="18"/>
          <w:szCs w:val="18"/>
          <w:lang w:val="bg-BG"/>
        </w:rPr>
        <w:t>●</w:t>
      </w:r>
      <w:r w:rsidRPr="00BA1051">
        <w:rPr>
          <w:lang w:val="bg-BG"/>
        </w:rPr>
        <w:tab/>
      </w:r>
      <w:r w:rsidR="009B2B0C" w:rsidRPr="001577A1">
        <w:rPr>
          <w:iCs/>
          <w:szCs w:val="22"/>
          <w:lang w:val="lv-LV"/>
        </w:rPr>
        <w:t>Esbriet ir kontrindicēts pacientie</w:t>
      </w:r>
      <w:r w:rsidR="009B2B0C" w:rsidRPr="00872C08">
        <w:rPr>
          <w:iCs/>
          <w:szCs w:val="22"/>
          <w:lang w:val="lv-LV"/>
        </w:rPr>
        <w:t xml:space="preserve">m ar smagiem aknu darbības traucējumiem un aknu </w:t>
      </w:r>
      <w:r w:rsidR="00F3229C" w:rsidRPr="00F3229C">
        <w:rPr>
          <w:iCs/>
          <w:szCs w:val="22"/>
          <w:lang w:val="lv-LV"/>
        </w:rPr>
        <w:t xml:space="preserve">slimību terminālā </w:t>
      </w:r>
      <w:r w:rsidR="009B2B0C" w:rsidRPr="00872C08">
        <w:rPr>
          <w:iCs/>
          <w:szCs w:val="22"/>
          <w:lang w:val="lv-LV"/>
        </w:rPr>
        <w:t>stadijā.</w:t>
      </w:r>
    </w:p>
    <w:p w14:paraId="00463A97" w14:textId="77777777" w:rsidR="009B2B0C" w:rsidRPr="001577A1" w:rsidRDefault="00C962A8" w:rsidP="00C962A8">
      <w:pPr>
        <w:keepNext/>
        <w:keepLines/>
        <w:ind w:left="567" w:hanging="567"/>
        <w:rPr>
          <w:iCs/>
          <w:szCs w:val="22"/>
          <w:lang w:val="lv-LV"/>
        </w:rPr>
      </w:pPr>
      <w:r w:rsidRPr="00C962A8">
        <w:rPr>
          <w:iCs/>
          <w:sz w:val="18"/>
          <w:szCs w:val="18"/>
          <w:lang w:val="lv-LV"/>
        </w:rPr>
        <w:t>●</w:t>
      </w:r>
      <w:r w:rsidRPr="00C962A8">
        <w:rPr>
          <w:iCs/>
          <w:szCs w:val="22"/>
          <w:lang w:val="lv-LV"/>
        </w:rPr>
        <w:tab/>
      </w:r>
      <w:r w:rsidR="009B2B0C" w:rsidRPr="001577A1">
        <w:rPr>
          <w:iCs/>
          <w:szCs w:val="22"/>
          <w:lang w:val="lv-LV"/>
        </w:rPr>
        <w:t>Ārstēšanas ar Esbriet laikā var paaugstināties transamināžu līmenis</w:t>
      </w:r>
      <w:r w:rsidR="00F3229C">
        <w:rPr>
          <w:iCs/>
          <w:szCs w:val="22"/>
          <w:lang w:val="lv-LV"/>
        </w:rPr>
        <w:t xml:space="preserve"> se</w:t>
      </w:r>
      <w:r w:rsidR="009A2A48">
        <w:rPr>
          <w:iCs/>
          <w:szCs w:val="22"/>
          <w:lang w:val="lv-LV"/>
        </w:rPr>
        <w:t>rumā</w:t>
      </w:r>
      <w:r w:rsidR="009B2B0C" w:rsidRPr="001577A1">
        <w:rPr>
          <w:iCs/>
          <w:szCs w:val="22"/>
          <w:lang w:val="lv-LV"/>
        </w:rPr>
        <w:t>.</w:t>
      </w:r>
    </w:p>
    <w:p w14:paraId="214260B7" w14:textId="77777777" w:rsidR="009B2B0C" w:rsidRPr="005F6C38" w:rsidRDefault="00C962A8" w:rsidP="00C962A8">
      <w:pPr>
        <w:keepNext/>
        <w:keepLines/>
        <w:ind w:left="567" w:hanging="567"/>
        <w:rPr>
          <w:iCs/>
          <w:szCs w:val="22"/>
          <w:lang w:val="lv-LV"/>
        </w:rPr>
      </w:pPr>
      <w:r w:rsidRPr="00C962A8">
        <w:rPr>
          <w:iCs/>
          <w:sz w:val="18"/>
          <w:szCs w:val="18"/>
          <w:lang w:val="lv-LV"/>
        </w:rPr>
        <w:t>●</w:t>
      </w:r>
      <w:r w:rsidRPr="00C962A8">
        <w:rPr>
          <w:iCs/>
          <w:szCs w:val="22"/>
          <w:lang w:val="lv-LV"/>
        </w:rPr>
        <w:tab/>
      </w:r>
      <w:r w:rsidR="009B2B0C" w:rsidRPr="001577A1">
        <w:rPr>
          <w:iCs/>
          <w:szCs w:val="22"/>
          <w:lang w:val="lv-LV"/>
        </w:rPr>
        <w:t xml:space="preserve">Pirms Esbriet terapijas uzsākšanas un pēc tam regulāri jāveic aknu </w:t>
      </w:r>
      <w:r w:rsidR="009B2B0C" w:rsidRPr="00872C08">
        <w:rPr>
          <w:iCs/>
          <w:szCs w:val="22"/>
          <w:lang w:val="lv-LV"/>
        </w:rPr>
        <w:t>funkcionālie</w:t>
      </w:r>
      <w:r w:rsidR="009B2B0C" w:rsidRPr="005F6C38">
        <w:rPr>
          <w:iCs/>
          <w:szCs w:val="22"/>
          <w:lang w:val="lv-LV"/>
        </w:rPr>
        <w:t xml:space="preserve"> testi.</w:t>
      </w:r>
    </w:p>
    <w:p w14:paraId="0A850641" w14:textId="77777777" w:rsidR="009B2B0C" w:rsidRDefault="00C962A8" w:rsidP="00C962A8">
      <w:pPr>
        <w:keepNext/>
        <w:keepLines/>
        <w:ind w:left="567" w:hanging="567"/>
        <w:rPr>
          <w:lang w:val="lv-LV"/>
        </w:rPr>
      </w:pPr>
      <w:r w:rsidRPr="00C962A8">
        <w:rPr>
          <w:iCs/>
          <w:sz w:val="18"/>
          <w:szCs w:val="18"/>
          <w:lang w:val="lv-LV"/>
        </w:rPr>
        <w:t>●</w:t>
      </w:r>
      <w:r w:rsidRPr="00C962A8">
        <w:rPr>
          <w:iCs/>
          <w:szCs w:val="22"/>
          <w:lang w:val="lv-LV"/>
        </w:rPr>
        <w:tab/>
      </w:r>
      <w:r w:rsidR="009B2B0C" w:rsidRPr="001577A1">
        <w:rPr>
          <w:iCs/>
          <w:szCs w:val="22"/>
          <w:lang w:val="lv-LV"/>
        </w:rPr>
        <w:t>Visiem pacie</w:t>
      </w:r>
      <w:r w:rsidR="009B2B0C" w:rsidRPr="00872C08">
        <w:rPr>
          <w:iCs/>
          <w:szCs w:val="22"/>
          <w:lang w:val="lv-LV"/>
        </w:rPr>
        <w:t>ntiem, kuriem novēro aknu enzīmu līmeņa paaugstināšanos, nepieciešama rūpīga novērošan</w:t>
      </w:r>
      <w:r w:rsidR="009B2B0C" w:rsidRPr="00DB2748">
        <w:rPr>
          <w:lang w:val="lv-LV"/>
        </w:rPr>
        <w:t>a, atbilstoši pielāgojot devu vai terapiju pārtraucot.</w:t>
      </w:r>
    </w:p>
    <w:p w14:paraId="2C4DAF33" w14:textId="77777777" w:rsidR="00053D04" w:rsidRPr="00DB2748" w:rsidRDefault="00053D04" w:rsidP="00C962A8">
      <w:pPr>
        <w:keepNext/>
        <w:keepLines/>
        <w:ind w:left="567" w:hanging="567"/>
        <w:rPr>
          <w:i/>
          <w:lang w:val="lv-LV"/>
        </w:rPr>
      </w:pPr>
      <w:r w:rsidRPr="00C962A8">
        <w:rPr>
          <w:iCs/>
          <w:sz w:val="18"/>
          <w:szCs w:val="18"/>
          <w:lang w:val="lv-LV"/>
        </w:rPr>
        <w:t>●</w:t>
      </w:r>
      <w:r w:rsidRPr="00C962A8">
        <w:rPr>
          <w:iCs/>
          <w:szCs w:val="22"/>
          <w:lang w:val="lv-LV"/>
        </w:rPr>
        <w:tab/>
      </w:r>
      <w:r w:rsidR="002063F1">
        <w:rPr>
          <w:iCs/>
          <w:szCs w:val="22"/>
          <w:lang w:val="lv-LV"/>
        </w:rPr>
        <w:t>P</w:t>
      </w:r>
      <w:r w:rsidR="00C939D5">
        <w:rPr>
          <w:iCs/>
          <w:szCs w:val="22"/>
          <w:lang w:val="lv-LV"/>
        </w:rPr>
        <w:t>acienti, kuriem rodas pazīmes vai simptomi</w:t>
      </w:r>
      <w:r w:rsidR="002063F1" w:rsidRPr="002063F1">
        <w:rPr>
          <w:iCs/>
          <w:szCs w:val="22"/>
          <w:lang w:val="lv-LV"/>
        </w:rPr>
        <w:t xml:space="preserve">, kas </w:t>
      </w:r>
      <w:r w:rsidR="00C939D5">
        <w:rPr>
          <w:iCs/>
          <w:szCs w:val="22"/>
          <w:lang w:val="lv-LV"/>
        </w:rPr>
        <w:t>liecina</w:t>
      </w:r>
      <w:r w:rsidR="002063F1" w:rsidRPr="002063F1">
        <w:rPr>
          <w:iCs/>
          <w:szCs w:val="22"/>
          <w:lang w:val="lv-LV"/>
        </w:rPr>
        <w:t xml:space="preserve"> par aknu bojājumu, nekavējoties klīniski jāizvertē </w:t>
      </w:r>
      <w:r w:rsidR="002063F1">
        <w:rPr>
          <w:iCs/>
          <w:szCs w:val="22"/>
          <w:lang w:val="lv-LV"/>
        </w:rPr>
        <w:t xml:space="preserve">un </w:t>
      </w:r>
      <w:r w:rsidR="00C939D5">
        <w:rPr>
          <w:iCs/>
          <w:szCs w:val="22"/>
          <w:lang w:val="lv-LV"/>
        </w:rPr>
        <w:t xml:space="preserve">tiem </w:t>
      </w:r>
      <w:r w:rsidR="002063F1" w:rsidRPr="002063F1">
        <w:rPr>
          <w:iCs/>
          <w:szCs w:val="22"/>
          <w:lang w:val="lv-LV"/>
        </w:rPr>
        <w:t>javeic aknu funkcionālie testi.</w:t>
      </w:r>
    </w:p>
    <w:p w14:paraId="3B470B39" w14:textId="77777777" w:rsidR="001041BC" w:rsidRPr="00DB2748" w:rsidRDefault="001041BC" w:rsidP="001041BC">
      <w:pPr>
        <w:rPr>
          <w:szCs w:val="22"/>
          <w:lang w:val="lv-LV"/>
        </w:rPr>
      </w:pPr>
    </w:p>
    <w:p w14:paraId="2F865F6D" w14:textId="77777777" w:rsidR="001041BC" w:rsidRPr="00DB2748" w:rsidRDefault="001041BC" w:rsidP="001041BC">
      <w:pPr>
        <w:rPr>
          <w:i/>
          <w:szCs w:val="22"/>
          <w:lang w:val="lv-LV"/>
        </w:rPr>
      </w:pPr>
      <w:r w:rsidRPr="00DB2748">
        <w:rPr>
          <w:i/>
          <w:szCs w:val="22"/>
          <w:lang w:val="lv-LV"/>
        </w:rPr>
        <w:t>Fotosensitivitāte</w:t>
      </w:r>
    </w:p>
    <w:p w14:paraId="5107AAA5" w14:textId="77777777" w:rsidR="001041BC" w:rsidRPr="00DB2748" w:rsidRDefault="00C962A8" w:rsidP="00ED57C6">
      <w:pPr>
        <w:keepNext/>
        <w:keepLines/>
        <w:ind w:left="567" w:hanging="567"/>
        <w:rPr>
          <w:szCs w:val="22"/>
          <w:lang w:val="lv-LV"/>
        </w:rPr>
      </w:pPr>
      <w:r w:rsidRPr="00BA1051">
        <w:rPr>
          <w:sz w:val="18"/>
          <w:szCs w:val="18"/>
          <w:lang w:val="bg-BG"/>
        </w:rPr>
        <w:t>●</w:t>
      </w:r>
      <w:r w:rsidRPr="00BA1051">
        <w:rPr>
          <w:lang w:val="bg-BG"/>
        </w:rPr>
        <w:tab/>
      </w:r>
      <w:r w:rsidR="001041BC" w:rsidRPr="00DB2748">
        <w:rPr>
          <w:iCs/>
          <w:szCs w:val="22"/>
          <w:lang w:val="lv-LV"/>
        </w:rPr>
        <w:t>Pacienti jāinformē, ka ir zināms, ka</w:t>
      </w:r>
      <w:r w:rsidR="001041BC" w:rsidRPr="00DB2748">
        <w:rPr>
          <w:szCs w:val="22"/>
          <w:lang w:val="lv-LV"/>
        </w:rPr>
        <w:t xml:space="preserve"> Esbriet lietošana saistīta ar fotosensitivitātes reakciju, un ka nepieciešams ievērot atbilstošus profilakses pasākumus.</w:t>
      </w:r>
    </w:p>
    <w:p w14:paraId="2E2A51D0" w14:textId="77777777" w:rsidR="001041BC" w:rsidRPr="00DB2748" w:rsidRDefault="00C962A8" w:rsidP="00ED57C6">
      <w:pPr>
        <w:keepNext/>
        <w:keepLines/>
        <w:ind w:left="567" w:hanging="567"/>
        <w:rPr>
          <w:szCs w:val="22"/>
          <w:lang w:val="lv-LV"/>
        </w:rPr>
      </w:pPr>
      <w:r w:rsidRPr="00BA1051">
        <w:rPr>
          <w:sz w:val="18"/>
          <w:szCs w:val="18"/>
          <w:lang w:val="bg-BG"/>
        </w:rPr>
        <w:t>●</w:t>
      </w:r>
      <w:r w:rsidRPr="00BA1051">
        <w:rPr>
          <w:lang w:val="bg-BG"/>
        </w:rPr>
        <w:tab/>
      </w:r>
      <w:r w:rsidR="001041BC" w:rsidRPr="00DB2748">
        <w:rPr>
          <w:iCs/>
          <w:szCs w:val="22"/>
          <w:lang w:val="lv-LV"/>
        </w:rPr>
        <w:t xml:space="preserve">Pacientiem </w:t>
      </w:r>
      <w:r w:rsidR="009A2A48">
        <w:rPr>
          <w:iCs/>
          <w:szCs w:val="22"/>
          <w:lang w:val="lv-LV"/>
        </w:rPr>
        <w:t>jā</w:t>
      </w:r>
      <w:r w:rsidR="001041BC" w:rsidRPr="00DB2748">
        <w:rPr>
          <w:iCs/>
          <w:szCs w:val="22"/>
          <w:lang w:val="lv-LV"/>
        </w:rPr>
        <w:t>dod norādījum</w:t>
      </w:r>
      <w:r w:rsidR="009A2A48">
        <w:rPr>
          <w:iCs/>
          <w:szCs w:val="22"/>
          <w:lang w:val="lv-LV"/>
        </w:rPr>
        <w:t>i</w:t>
      </w:r>
      <w:r w:rsidR="001041BC" w:rsidRPr="00DB2748">
        <w:rPr>
          <w:iCs/>
          <w:szCs w:val="22"/>
          <w:lang w:val="lv-LV"/>
        </w:rPr>
        <w:t xml:space="preserve"> izvairīties no tiešu saules staru (</w:t>
      </w:r>
      <w:r w:rsidR="00C424DB">
        <w:rPr>
          <w:iCs/>
          <w:szCs w:val="22"/>
          <w:lang w:val="lv-LV"/>
        </w:rPr>
        <w:t>tai skaitā</w:t>
      </w:r>
      <w:r w:rsidR="001041BC" w:rsidRPr="00DB2748">
        <w:rPr>
          <w:iCs/>
          <w:szCs w:val="22"/>
          <w:lang w:val="lv-LV"/>
        </w:rPr>
        <w:t xml:space="preserve"> kalnu saules </w:t>
      </w:r>
      <w:r w:rsidR="009A2A48">
        <w:rPr>
          <w:iCs/>
          <w:szCs w:val="22"/>
          <w:lang w:val="lv-LV"/>
        </w:rPr>
        <w:t>spuldzes</w:t>
      </w:r>
      <w:r w:rsidR="001041BC" w:rsidRPr="00DB2748">
        <w:rPr>
          <w:iCs/>
          <w:szCs w:val="22"/>
          <w:lang w:val="lv-LV"/>
        </w:rPr>
        <w:t>) iedarbības vai samazināt to</w:t>
      </w:r>
      <w:r w:rsidR="001041BC" w:rsidRPr="00DB2748">
        <w:rPr>
          <w:szCs w:val="22"/>
          <w:lang w:val="lv-LV"/>
        </w:rPr>
        <w:t>.</w:t>
      </w:r>
    </w:p>
    <w:p w14:paraId="2891522F" w14:textId="77777777" w:rsidR="001041BC" w:rsidRPr="00DB2748" w:rsidRDefault="00C962A8" w:rsidP="00ED57C6">
      <w:pPr>
        <w:keepNext/>
        <w:keepLines/>
        <w:ind w:left="567" w:hanging="567"/>
        <w:rPr>
          <w:szCs w:val="22"/>
          <w:lang w:val="lv-LV"/>
        </w:rPr>
      </w:pPr>
      <w:r w:rsidRPr="00BA1051">
        <w:rPr>
          <w:sz w:val="18"/>
          <w:szCs w:val="18"/>
          <w:lang w:val="bg-BG"/>
        </w:rPr>
        <w:t>●</w:t>
      </w:r>
      <w:r w:rsidRPr="00BA1051">
        <w:rPr>
          <w:lang w:val="bg-BG"/>
        </w:rPr>
        <w:tab/>
      </w:r>
      <w:r w:rsidR="001041BC" w:rsidRPr="00DB2748">
        <w:rPr>
          <w:iCs/>
          <w:szCs w:val="22"/>
          <w:lang w:val="lv-LV"/>
        </w:rPr>
        <w:t>Pacientiem jādod norādījumi katru dienu lietot saules aizsarglīdzekli, valkāt apģērbu, kas aizsargā pret saules iedarbību</w:t>
      </w:r>
      <w:r w:rsidR="00E47357">
        <w:rPr>
          <w:iCs/>
          <w:szCs w:val="22"/>
          <w:lang w:val="lv-LV"/>
        </w:rPr>
        <w:t>,</w:t>
      </w:r>
      <w:r w:rsidR="001041BC" w:rsidRPr="00DB2748">
        <w:rPr>
          <w:iCs/>
          <w:szCs w:val="22"/>
          <w:lang w:val="lv-LV"/>
        </w:rPr>
        <w:t xml:space="preserve"> un izvairīties no citām zālēm, par kurām zināms, ka tās izraisa fotosensitivitāti</w:t>
      </w:r>
      <w:r w:rsidR="001041BC" w:rsidRPr="00DB2748">
        <w:rPr>
          <w:szCs w:val="22"/>
          <w:lang w:val="lv-LV"/>
        </w:rPr>
        <w:t>.</w:t>
      </w:r>
    </w:p>
    <w:p w14:paraId="6A0AA2B3" w14:textId="77777777" w:rsidR="001041BC" w:rsidRPr="008B26AC" w:rsidRDefault="001041BC" w:rsidP="008B26AC">
      <w:pPr>
        <w:spacing w:line="240" w:lineRule="exact"/>
        <w:rPr>
          <w:szCs w:val="22"/>
          <w:lang w:val="lv-LV"/>
        </w:rPr>
      </w:pPr>
    </w:p>
    <w:p w14:paraId="35108DC3" w14:textId="77777777" w:rsidR="001041BC" w:rsidRPr="008B26AC" w:rsidRDefault="001041BC" w:rsidP="008B26AC">
      <w:pPr>
        <w:spacing w:line="240" w:lineRule="exact"/>
        <w:rPr>
          <w:szCs w:val="22"/>
          <w:lang w:val="lv-LV"/>
        </w:rPr>
      </w:pPr>
      <w:r w:rsidRPr="008B26AC">
        <w:rPr>
          <w:szCs w:val="22"/>
          <w:lang w:val="lv-LV"/>
        </w:rPr>
        <w:t xml:space="preserve">Informācijā ārstiem zāļu izrakstītāji jāaicina ziņot par nopietnām blakusparādībām un klīniski nozīmīgām nevēlamām blakusparādībām (ADR), kas rada īpašu interesi, </w:t>
      </w:r>
      <w:r w:rsidR="00C424DB">
        <w:rPr>
          <w:szCs w:val="22"/>
          <w:lang w:val="lv-LV"/>
        </w:rPr>
        <w:t>tai skaitā</w:t>
      </w:r>
      <w:r w:rsidRPr="008B26AC">
        <w:rPr>
          <w:szCs w:val="22"/>
          <w:lang w:val="lv-LV"/>
        </w:rPr>
        <w:t>:</w:t>
      </w:r>
    </w:p>
    <w:p w14:paraId="571B386C" w14:textId="77777777" w:rsidR="001041BC" w:rsidRPr="008B26AC" w:rsidRDefault="001041BC" w:rsidP="008B26AC">
      <w:pPr>
        <w:spacing w:line="240" w:lineRule="exact"/>
        <w:rPr>
          <w:szCs w:val="22"/>
          <w:lang w:val="lv-LV"/>
        </w:rPr>
      </w:pPr>
    </w:p>
    <w:p w14:paraId="4A50651F" w14:textId="77777777" w:rsidR="001041BC" w:rsidRPr="00DB2748" w:rsidRDefault="00C962A8" w:rsidP="00ED57C6">
      <w:pPr>
        <w:keepNext/>
        <w:keepLines/>
        <w:ind w:left="567" w:hanging="567"/>
        <w:rPr>
          <w:szCs w:val="22"/>
          <w:lang w:val="lv-LV"/>
        </w:rPr>
      </w:pPr>
      <w:r w:rsidRPr="00BA1051">
        <w:rPr>
          <w:sz w:val="18"/>
          <w:szCs w:val="18"/>
          <w:lang w:val="bg-BG"/>
        </w:rPr>
        <w:t>●</w:t>
      </w:r>
      <w:r w:rsidRPr="00BA1051">
        <w:rPr>
          <w:lang w:val="bg-BG"/>
        </w:rPr>
        <w:tab/>
      </w:r>
      <w:r w:rsidR="009A2A48">
        <w:rPr>
          <w:iCs/>
          <w:szCs w:val="22"/>
          <w:lang w:val="lv-LV"/>
        </w:rPr>
        <w:t>f</w:t>
      </w:r>
      <w:r w:rsidR="001041BC" w:rsidRPr="00DB2748">
        <w:rPr>
          <w:iCs/>
          <w:szCs w:val="22"/>
          <w:lang w:val="lv-LV"/>
        </w:rPr>
        <w:t>otosensitivitātes reakcija un ādas izsitumi</w:t>
      </w:r>
      <w:r w:rsidR="000278AF">
        <w:rPr>
          <w:iCs/>
          <w:szCs w:val="22"/>
          <w:lang w:val="lv-LV"/>
        </w:rPr>
        <w:t>;</w:t>
      </w:r>
    </w:p>
    <w:p w14:paraId="09442098" w14:textId="77777777" w:rsidR="001041BC" w:rsidRDefault="00C962A8" w:rsidP="00ED57C6">
      <w:pPr>
        <w:keepNext/>
        <w:keepLines/>
        <w:ind w:left="567" w:hanging="567"/>
        <w:rPr>
          <w:iCs/>
          <w:szCs w:val="22"/>
          <w:lang w:val="lv-LV"/>
        </w:rPr>
      </w:pPr>
      <w:r w:rsidRPr="00BA1051">
        <w:rPr>
          <w:sz w:val="18"/>
          <w:szCs w:val="18"/>
          <w:lang w:val="bg-BG"/>
        </w:rPr>
        <w:t>●</w:t>
      </w:r>
      <w:r w:rsidRPr="00BA1051">
        <w:rPr>
          <w:lang w:val="bg-BG"/>
        </w:rPr>
        <w:tab/>
      </w:r>
      <w:r w:rsidR="009A2A48">
        <w:rPr>
          <w:iCs/>
          <w:szCs w:val="22"/>
          <w:lang w:val="lv-LV"/>
        </w:rPr>
        <w:t>n</w:t>
      </w:r>
      <w:r w:rsidR="001041BC" w:rsidRPr="00DB2748">
        <w:rPr>
          <w:iCs/>
          <w:szCs w:val="22"/>
          <w:lang w:val="lv-LV"/>
        </w:rPr>
        <w:t>ovirzes aknu funkci</w:t>
      </w:r>
      <w:r w:rsidR="009A2A48">
        <w:rPr>
          <w:iCs/>
          <w:szCs w:val="22"/>
          <w:lang w:val="lv-LV"/>
        </w:rPr>
        <w:t>onālajos</w:t>
      </w:r>
      <w:r w:rsidR="001041BC" w:rsidRPr="00DB2748">
        <w:rPr>
          <w:iCs/>
          <w:szCs w:val="22"/>
          <w:lang w:val="lv-LV"/>
        </w:rPr>
        <w:t xml:space="preserve"> testos</w:t>
      </w:r>
      <w:r w:rsidR="000278AF">
        <w:rPr>
          <w:iCs/>
          <w:szCs w:val="22"/>
          <w:lang w:val="lv-LV"/>
        </w:rPr>
        <w:t>;</w:t>
      </w:r>
    </w:p>
    <w:p w14:paraId="15A321E4" w14:textId="77777777" w:rsidR="00053D04" w:rsidRPr="00DB2748" w:rsidRDefault="00053D04" w:rsidP="00ED57C6">
      <w:pPr>
        <w:keepNext/>
        <w:keepLines/>
        <w:ind w:left="567" w:hanging="567"/>
        <w:rPr>
          <w:szCs w:val="22"/>
          <w:lang w:val="lv-LV"/>
        </w:rPr>
      </w:pPr>
      <w:r w:rsidRPr="00BA1051">
        <w:rPr>
          <w:sz w:val="18"/>
          <w:szCs w:val="18"/>
          <w:lang w:val="bg-BG"/>
        </w:rPr>
        <w:t>●</w:t>
      </w:r>
      <w:r w:rsidRPr="00BA1051">
        <w:rPr>
          <w:lang w:val="bg-BG"/>
        </w:rPr>
        <w:tab/>
      </w:r>
      <w:r>
        <w:rPr>
          <w:lang w:val="lv-LV"/>
        </w:rPr>
        <w:t>zāļu ierosināts aknu bojājums;</w:t>
      </w:r>
    </w:p>
    <w:p w14:paraId="2E57E3EC" w14:textId="77777777" w:rsidR="001041BC" w:rsidRPr="00DB2748" w:rsidRDefault="00C962A8" w:rsidP="00ED57C6">
      <w:pPr>
        <w:keepNext/>
        <w:keepLines/>
        <w:ind w:left="567" w:hanging="567"/>
        <w:rPr>
          <w:szCs w:val="22"/>
          <w:lang w:val="lv-LV"/>
        </w:rPr>
      </w:pPr>
      <w:r w:rsidRPr="00BA1051">
        <w:rPr>
          <w:sz w:val="18"/>
          <w:szCs w:val="18"/>
          <w:lang w:val="bg-BG"/>
        </w:rPr>
        <w:t>●</w:t>
      </w:r>
      <w:r w:rsidRPr="00BA1051">
        <w:rPr>
          <w:lang w:val="bg-BG"/>
        </w:rPr>
        <w:tab/>
      </w:r>
      <w:r w:rsidR="009A2A48">
        <w:rPr>
          <w:iCs/>
          <w:szCs w:val="22"/>
          <w:lang w:val="lv-LV"/>
        </w:rPr>
        <w:t>j</w:t>
      </w:r>
      <w:r w:rsidR="001041BC" w:rsidRPr="001577A1">
        <w:rPr>
          <w:iCs/>
          <w:szCs w:val="22"/>
          <w:lang w:val="lv-LV"/>
        </w:rPr>
        <w:t>ebkādas</w:t>
      </w:r>
      <w:r w:rsidR="001041BC" w:rsidRPr="00DB2748">
        <w:rPr>
          <w:szCs w:val="22"/>
          <w:lang w:val="lv-LV"/>
        </w:rPr>
        <w:t xml:space="preserve"> citas klīniski nozīmīgas nevēlamas blakusparādības, pamatojoties uz ārsta viedokli</w:t>
      </w:r>
      <w:r w:rsidR="000278AF">
        <w:rPr>
          <w:szCs w:val="22"/>
          <w:lang w:val="lv-LV"/>
        </w:rPr>
        <w:t>.</w:t>
      </w:r>
    </w:p>
    <w:p w14:paraId="7CCFA222" w14:textId="77777777" w:rsidR="00600A42" w:rsidRPr="00DB2748" w:rsidRDefault="00600A42" w:rsidP="006B22F2">
      <w:pPr>
        <w:ind w:right="-1"/>
        <w:rPr>
          <w:szCs w:val="22"/>
          <w:lang w:val="lv-LV"/>
        </w:rPr>
      </w:pPr>
    </w:p>
    <w:p w14:paraId="448BE48B" w14:textId="77777777" w:rsidR="008D6F99" w:rsidRPr="00DB2748" w:rsidRDefault="000B4E36" w:rsidP="00C03364">
      <w:pPr>
        <w:spacing w:line="240" w:lineRule="exact"/>
        <w:jc w:val="center"/>
        <w:rPr>
          <w:szCs w:val="22"/>
          <w:lang w:val="lv-LV"/>
        </w:rPr>
      </w:pPr>
      <w:r w:rsidRPr="00DB2748">
        <w:rPr>
          <w:b/>
          <w:szCs w:val="22"/>
          <w:lang w:val="lv-LV"/>
        </w:rPr>
        <w:br w:type="page"/>
      </w:r>
    </w:p>
    <w:p w14:paraId="45CB7B71" w14:textId="77777777" w:rsidR="008D6F99" w:rsidRPr="00DB2748" w:rsidRDefault="008D6F99" w:rsidP="00C03364">
      <w:pPr>
        <w:spacing w:line="240" w:lineRule="exact"/>
        <w:jc w:val="center"/>
        <w:rPr>
          <w:szCs w:val="22"/>
          <w:lang w:val="lv-LV"/>
        </w:rPr>
      </w:pPr>
    </w:p>
    <w:p w14:paraId="2A4B7AD0" w14:textId="77777777" w:rsidR="008D6F99" w:rsidRPr="00DB2748" w:rsidRDefault="008D6F99" w:rsidP="00C03364">
      <w:pPr>
        <w:spacing w:line="240" w:lineRule="exact"/>
        <w:jc w:val="center"/>
        <w:rPr>
          <w:szCs w:val="22"/>
          <w:lang w:val="lv-LV"/>
        </w:rPr>
      </w:pPr>
    </w:p>
    <w:p w14:paraId="2CB35275" w14:textId="77777777" w:rsidR="008D6F99" w:rsidRPr="00DB2748" w:rsidRDefault="008D6F99" w:rsidP="00C03364">
      <w:pPr>
        <w:spacing w:line="240" w:lineRule="exact"/>
        <w:jc w:val="center"/>
        <w:rPr>
          <w:szCs w:val="22"/>
          <w:lang w:val="lv-LV"/>
        </w:rPr>
      </w:pPr>
    </w:p>
    <w:p w14:paraId="766F249F" w14:textId="77777777" w:rsidR="008D6F99" w:rsidRPr="00DB2748" w:rsidRDefault="008D6F99" w:rsidP="00C03364">
      <w:pPr>
        <w:spacing w:line="240" w:lineRule="exact"/>
        <w:jc w:val="center"/>
        <w:rPr>
          <w:szCs w:val="22"/>
          <w:lang w:val="lv-LV"/>
        </w:rPr>
      </w:pPr>
    </w:p>
    <w:p w14:paraId="20DCEAF7" w14:textId="77777777" w:rsidR="008D6F99" w:rsidRPr="00DB2748" w:rsidRDefault="008D6F99" w:rsidP="00C03364">
      <w:pPr>
        <w:spacing w:line="240" w:lineRule="exact"/>
        <w:jc w:val="center"/>
        <w:rPr>
          <w:szCs w:val="22"/>
          <w:lang w:val="lv-LV"/>
        </w:rPr>
      </w:pPr>
    </w:p>
    <w:p w14:paraId="562EBB4E" w14:textId="77777777" w:rsidR="008D6F99" w:rsidRPr="00DB2748" w:rsidRDefault="008D6F99" w:rsidP="00C03364">
      <w:pPr>
        <w:spacing w:line="240" w:lineRule="exact"/>
        <w:jc w:val="center"/>
        <w:rPr>
          <w:szCs w:val="22"/>
          <w:lang w:val="lv-LV"/>
        </w:rPr>
      </w:pPr>
    </w:p>
    <w:p w14:paraId="59D4744E" w14:textId="77777777" w:rsidR="008D6F99" w:rsidRPr="00DB2748" w:rsidRDefault="008D6F99" w:rsidP="00C03364">
      <w:pPr>
        <w:spacing w:line="240" w:lineRule="exact"/>
        <w:jc w:val="center"/>
        <w:rPr>
          <w:szCs w:val="22"/>
          <w:lang w:val="lv-LV"/>
        </w:rPr>
      </w:pPr>
    </w:p>
    <w:p w14:paraId="467EAD6D" w14:textId="77777777" w:rsidR="008D6F99" w:rsidRPr="00DB2748" w:rsidRDefault="008D6F99" w:rsidP="00C03364">
      <w:pPr>
        <w:spacing w:line="240" w:lineRule="exact"/>
        <w:jc w:val="center"/>
        <w:rPr>
          <w:szCs w:val="22"/>
          <w:lang w:val="lv-LV"/>
        </w:rPr>
      </w:pPr>
    </w:p>
    <w:p w14:paraId="04D00751" w14:textId="77777777" w:rsidR="008D6F99" w:rsidRPr="00DB2748" w:rsidRDefault="008D6F99" w:rsidP="00C03364">
      <w:pPr>
        <w:spacing w:line="240" w:lineRule="exact"/>
        <w:jc w:val="center"/>
        <w:rPr>
          <w:szCs w:val="22"/>
          <w:lang w:val="lv-LV"/>
        </w:rPr>
      </w:pPr>
    </w:p>
    <w:p w14:paraId="3BB5644D" w14:textId="77777777" w:rsidR="008D6F99" w:rsidRPr="00DB2748" w:rsidRDefault="008D6F99" w:rsidP="00C03364">
      <w:pPr>
        <w:spacing w:line="240" w:lineRule="exact"/>
        <w:jc w:val="center"/>
        <w:outlineLvl w:val="0"/>
        <w:rPr>
          <w:b/>
          <w:szCs w:val="22"/>
          <w:lang w:val="lv-LV"/>
        </w:rPr>
      </w:pPr>
    </w:p>
    <w:p w14:paraId="38D5A874" w14:textId="77777777" w:rsidR="008D6F99" w:rsidRPr="00DB2748" w:rsidRDefault="008D6F99" w:rsidP="00C03364">
      <w:pPr>
        <w:spacing w:line="240" w:lineRule="exact"/>
        <w:jc w:val="center"/>
        <w:outlineLvl w:val="0"/>
        <w:rPr>
          <w:b/>
          <w:szCs w:val="22"/>
          <w:lang w:val="lv-LV"/>
        </w:rPr>
      </w:pPr>
    </w:p>
    <w:p w14:paraId="77AC32BE" w14:textId="77777777" w:rsidR="008D6F99" w:rsidRPr="00DB2748" w:rsidRDefault="008D6F99" w:rsidP="00C03364">
      <w:pPr>
        <w:spacing w:line="240" w:lineRule="exact"/>
        <w:jc w:val="center"/>
        <w:outlineLvl w:val="0"/>
        <w:rPr>
          <w:b/>
          <w:szCs w:val="22"/>
          <w:lang w:val="lv-LV"/>
        </w:rPr>
      </w:pPr>
    </w:p>
    <w:p w14:paraId="2423A39A" w14:textId="77777777" w:rsidR="008D6F99" w:rsidRPr="00DB2748" w:rsidRDefault="008D6F99" w:rsidP="00C03364">
      <w:pPr>
        <w:spacing w:line="240" w:lineRule="exact"/>
        <w:jc w:val="center"/>
        <w:outlineLvl w:val="0"/>
        <w:rPr>
          <w:b/>
          <w:szCs w:val="22"/>
          <w:lang w:val="lv-LV"/>
        </w:rPr>
      </w:pPr>
    </w:p>
    <w:p w14:paraId="06481919" w14:textId="77777777" w:rsidR="008D6F99" w:rsidRPr="00DB2748" w:rsidRDefault="008D6F99" w:rsidP="00C03364">
      <w:pPr>
        <w:spacing w:line="240" w:lineRule="exact"/>
        <w:jc w:val="center"/>
        <w:outlineLvl w:val="0"/>
        <w:rPr>
          <w:b/>
          <w:szCs w:val="22"/>
          <w:lang w:val="lv-LV"/>
        </w:rPr>
      </w:pPr>
    </w:p>
    <w:p w14:paraId="16F798DE" w14:textId="77777777" w:rsidR="008D6F99" w:rsidRPr="00DB2748" w:rsidRDefault="008D6F99" w:rsidP="00C03364">
      <w:pPr>
        <w:spacing w:line="240" w:lineRule="exact"/>
        <w:jc w:val="center"/>
        <w:outlineLvl w:val="0"/>
        <w:rPr>
          <w:b/>
          <w:szCs w:val="22"/>
          <w:lang w:val="lv-LV"/>
        </w:rPr>
      </w:pPr>
    </w:p>
    <w:p w14:paraId="33B04CBF" w14:textId="77777777" w:rsidR="000B4E36" w:rsidRPr="00DB2748" w:rsidRDefault="000B4E36" w:rsidP="00C03364">
      <w:pPr>
        <w:spacing w:line="240" w:lineRule="exact"/>
        <w:jc w:val="center"/>
        <w:outlineLvl w:val="0"/>
        <w:rPr>
          <w:b/>
          <w:szCs w:val="22"/>
          <w:lang w:val="lv-LV"/>
        </w:rPr>
      </w:pPr>
    </w:p>
    <w:p w14:paraId="0D7D1BE6" w14:textId="77777777" w:rsidR="000B4E36" w:rsidRPr="00DB2748" w:rsidRDefault="000B4E36" w:rsidP="00C03364">
      <w:pPr>
        <w:spacing w:line="240" w:lineRule="exact"/>
        <w:jc w:val="center"/>
        <w:outlineLvl w:val="0"/>
        <w:rPr>
          <w:b/>
          <w:szCs w:val="22"/>
          <w:lang w:val="lv-LV"/>
        </w:rPr>
      </w:pPr>
    </w:p>
    <w:p w14:paraId="13A3F83C" w14:textId="77777777" w:rsidR="000B4E36" w:rsidRPr="00DB2748" w:rsidRDefault="000B4E36" w:rsidP="00C03364">
      <w:pPr>
        <w:spacing w:line="240" w:lineRule="exact"/>
        <w:jc w:val="center"/>
        <w:outlineLvl w:val="0"/>
        <w:rPr>
          <w:b/>
          <w:szCs w:val="22"/>
          <w:lang w:val="lv-LV"/>
        </w:rPr>
      </w:pPr>
    </w:p>
    <w:p w14:paraId="1476D9AF" w14:textId="77777777" w:rsidR="005402C8" w:rsidRPr="00DB2748" w:rsidRDefault="005402C8" w:rsidP="004D0EF6">
      <w:pPr>
        <w:ind w:left="567" w:hanging="567"/>
        <w:jc w:val="center"/>
        <w:rPr>
          <w:b/>
          <w:szCs w:val="22"/>
          <w:lang w:val="lv-LV"/>
        </w:rPr>
      </w:pPr>
    </w:p>
    <w:p w14:paraId="2E89D7C8" w14:textId="77777777" w:rsidR="005402C8" w:rsidRPr="00DB2748" w:rsidRDefault="005402C8" w:rsidP="004D0EF6">
      <w:pPr>
        <w:ind w:left="567" w:hanging="567"/>
        <w:jc w:val="center"/>
        <w:rPr>
          <w:b/>
          <w:szCs w:val="22"/>
          <w:lang w:val="lv-LV"/>
        </w:rPr>
      </w:pPr>
    </w:p>
    <w:p w14:paraId="7927D8E3" w14:textId="77777777" w:rsidR="005402C8" w:rsidRPr="00DB2748" w:rsidRDefault="005402C8" w:rsidP="004D0EF6">
      <w:pPr>
        <w:ind w:left="567" w:hanging="567"/>
        <w:jc w:val="center"/>
        <w:rPr>
          <w:b/>
          <w:szCs w:val="22"/>
          <w:lang w:val="lv-LV"/>
        </w:rPr>
      </w:pPr>
    </w:p>
    <w:p w14:paraId="08B87660" w14:textId="77777777" w:rsidR="005402C8" w:rsidRDefault="005402C8" w:rsidP="004D0EF6">
      <w:pPr>
        <w:ind w:left="567" w:hanging="567"/>
        <w:jc w:val="center"/>
        <w:rPr>
          <w:b/>
          <w:szCs w:val="22"/>
          <w:lang w:val="lv-LV"/>
        </w:rPr>
      </w:pPr>
    </w:p>
    <w:p w14:paraId="52F85A7F" w14:textId="77777777" w:rsidR="009A7603" w:rsidRPr="00DB2748" w:rsidRDefault="009A7603" w:rsidP="004D0EF6">
      <w:pPr>
        <w:ind w:left="567" w:hanging="567"/>
        <w:jc w:val="center"/>
        <w:rPr>
          <w:b/>
          <w:szCs w:val="22"/>
          <w:lang w:val="lv-LV"/>
        </w:rPr>
      </w:pPr>
    </w:p>
    <w:p w14:paraId="27A208BC" w14:textId="77777777" w:rsidR="004D0EF6" w:rsidRPr="00DB2748" w:rsidRDefault="00304DD6" w:rsidP="004D0EF6">
      <w:pPr>
        <w:ind w:left="567" w:hanging="567"/>
        <w:jc w:val="center"/>
        <w:rPr>
          <w:b/>
          <w:szCs w:val="22"/>
          <w:lang w:val="lv-LV"/>
        </w:rPr>
      </w:pPr>
      <w:r w:rsidRPr="00DB2748">
        <w:rPr>
          <w:b/>
          <w:szCs w:val="22"/>
          <w:lang w:val="lv-LV"/>
        </w:rPr>
        <w:t xml:space="preserve">III </w:t>
      </w:r>
      <w:r w:rsidR="004D0EF6" w:rsidRPr="00DB2748">
        <w:rPr>
          <w:b/>
          <w:szCs w:val="22"/>
          <w:lang w:val="lv-LV"/>
        </w:rPr>
        <w:t xml:space="preserve">PIELIKUMS </w:t>
      </w:r>
    </w:p>
    <w:p w14:paraId="0E35CF32" w14:textId="77777777" w:rsidR="004D0EF6" w:rsidRPr="00DB2748" w:rsidRDefault="004D0EF6" w:rsidP="004D0EF6">
      <w:pPr>
        <w:ind w:left="567" w:hanging="567"/>
        <w:jc w:val="center"/>
        <w:rPr>
          <w:b/>
          <w:szCs w:val="22"/>
          <w:lang w:val="lv-LV"/>
        </w:rPr>
      </w:pPr>
    </w:p>
    <w:p w14:paraId="415A5BCC" w14:textId="77777777" w:rsidR="008D6F99" w:rsidRPr="00DB2748" w:rsidRDefault="004D0EF6" w:rsidP="00DB2748">
      <w:pPr>
        <w:spacing w:line="240" w:lineRule="exact"/>
        <w:jc w:val="center"/>
        <w:outlineLvl w:val="0"/>
        <w:rPr>
          <w:i/>
          <w:szCs w:val="22"/>
          <w:lang w:val="lv-LV"/>
        </w:rPr>
      </w:pPr>
      <w:r w:rsidRPr="00DB2748">
        <w:rPr>
          <w:b/>
          <w:szCs w:val="22"/>
          <w:lang w:val="lv-LV"/>
        </w:rPr>
        <w:t>MARĶĒJUMA TEKSTS UN LIETOŠANAS INSTRUKCIJA</w:t>
      </w:r>
    </w:p>
    <w:p w14:paraId="42808883" w14:textId="77777777" w:rsidR="008D6F99" w:rsidRPr="00DB2748" w:rsidRDefault="008D6F99" w:rsidP="00C03364">
      <w:pPr>
        <w:spacing w:line="240" w:lineRule="exact"/>
        <w:rPr>
          <w:szCs w:val="22"/>
          <w:lang w:val="lv-LV"/>
        </w:rPr>
      </w:pPr>
      <w:r w:rsidRPr="00DB2748">
        <w:rPr>
          <w:szCs w:val="22"/>
          <w:lang w:val="lv-LV"/>
        </w:rPr>
        <w:br w:type="page"/>
      </w:r>
    </w:p>
    <w:p w14:paraId="5801D68A" w14:textId="77777777" w:rsidR="008D6F99" w:rsidRPr="00DB2748" w:rsidRDefault="008D6F99" w:rsidP="00C03364">
      <w:pPr>
        <w:spacing w:line="240" w:lineRule="exact"/>
        <w:jc w:val="center"/>
        <w:rPr>
          <w:szCs w:val="22"/>
          <w:lang w:val="lv-LV"/>
        </w:rPr>
      </w:pPr>
    </w:p>
    <w:p w14:paraId="59905AE0" w14:textId="77777777" w:rsidR="008D6F99" w:rsidRPr="00DB2748" w:rsidRDefault="008D6F99" w:rsidP="00C03364">
      <w:pPr>
        <w:spacing w:line="240" w:lineRule="exact"/>
        <w:jc w:val="center"/>
        <w:rPr>
          <w:szCs w:val="22"/>
          <w:lang w:val="lv-LV"/>
        </w:rPr>
      </w:pPr>
    </w:p>
    <w:p w14:paraId="11FB2F0D" w14:textId="77777777" w:rsidR="008D6F99" w:rsidRPr="00DB2748" w:rsidRDefault="008D6F99" w:rsidP="00C03364">
      <w:pPr>
        <w:spacing w:line="240" w:lineRule="exact"/>
        <w:jc w:val="center"/>
        <w:rPr>
          <w:szCs w:val="22"/>
          <w:lang w:val="lv-LV"/>
        </w:rPr>
      </w:pPr>
    </w:p>
    <w:p w14:paraId="6C48B9DF" w14:textId="77777777" w:rsidR="008D6F99" w:rsidRPr="00DB2748" w:rsidRDefault="008D6F99" w:rsidP="00C03364">
      <w:pPr>
        <w:spacing w:line="240" w:lineRule="exact"/>
        <w:jc w:val="center"/>
        <w:rPr>
          <w:szCs w:val="22"/>
          <w:lang w:val="lv-LV"/>
        </w:rPr>
      </w:pPr>
    </w:p>
    <w:p w14:paraId="3D0F8A09" w14:textId="77777777" w:rsidR="008D6F99" w:rsidRPr="00DB2748" w:rsidRDefault="008D6F99" w:rsidP="00C03364">
      <w:pPr>
        <w:spacing w:line="240" w:lineRule="exact"/>
        <w:jc w:val="center"/>
        <w:rPr>
          <w:szCs w:val="22"/>
          <w:lang w:val="lv-LV"/>
        </w:rPr>
      </w:pPr>
    </w:p>
    <w:p w14:paraId="182F5603" w14:textId="77777777" w:rsidR="008D6F99" w:rsidRPr="00DB2748" w:rsidRDefault="008D6F99" w:rsidP="00C03364">
      <w:pPr>
        <w:spacing w:line="240" w:lineRule="exact"/>
        <w:jc w:val="center"/>
        <w:rPr>
          <w:szCs w:val="22"/>
          <w:lang w:val="lv-LV"/>
        </w:rPr>
      </w:pPr>
    </w:p>
    <w:p w14:paraId="6B03634A" w14:textId="77777777" w:rsidR="008D6F99" w:rsidRPr="00DB2748" w:rsidRDefault="008D6F99" w:rsidP="00C03364">
      <w:pPr>
        <w:spacing w:line="240" w:lineRule="exact"/>
        <w:jc w:val="center"/>
        <w:rPr>
          <w:szCs w:val="22"/>
          <w:lang w:val="lv-LV"/>
        </w:rPr>
      </w:pPr>
    </w:p>
    <w:p w14:paraId="7C05028B" w14:textId="77777777" w:rsidR="008D6F99" w:rsidRPr="00DB2748" w:rsidRDefault="008D6F99" w:rsidP="00C03364">
      <w:pPr>
        <w:spacing w:line="240" w:lineRule="exact"/>
        <w:jc w:val="center"/>
        <w:rPr>
          <w:szCs w:val="22"/>
          <w:lang w:val="lv-LV"/>
        </w:rPr>
      </w:pPr>
    </w:p>
    <w:p w14:paraId="673F87A7" w14:textId="77777777" w:rsidR="008D6F99" w:rsidRPr="00DB2748" w:rsidRDefault="008D6F99" w:rsidP="00C03364">
      <w:pPr>
        <w:spacing w:line="240" w:lineRule="exact"/>
        <w:jc w:val="center"/>
        <w:rPr>
          <w:szCs w:val="22"/>
          <w:lang w:val="lv-LV"/>
        </w:rPr>
      </w:pPr>
    </w:p>
    <w:p w14:paraId="0B4406EF" w14:textId="77777777" w:rsidR="008D6F99" w:rsidRPr="00DB2748" w:rsidRDefault="008D6F99" w:rsidP="00C03364">
      <w:pPr>
        <w:spacing w:line="240" w:lineRule="exact"/>
        <w:jc w:val="center"/>
        <w:rPr>
          <w:szCs w:val="22"/>
          <w:lang w:val="lv-LV"/>
        </w:rPr>
      </w:pPr>
    </w:p>
    <w:p w14:paraId="4BCABC91" w14:textId="77777777" w:rsidR="008D6F99" w:rsidRPr="00DB2748" w:rsidRDefault="008D6F99" w:rsidP="00C03364">
      <w:pPr>
        <w:spacing w:line="240" w:lineRule="exact"/>
        <w:jc w:val="center"/>
        <w:rPr>
          <w:szCs w:val="22"/>
          <w:lang w:val="lv-LV"/>
        </w:rPr>
      </w:pPr>
    </w:p>
    <w:p w14:paraId="3BB0D3ED" w14:textId="77777777" w:rsidR="008D6F99" w:rsidRPr="00DB2748" w:rsidRDefault="008D6F99" w:rsidP="00C03364">
      <w:pPr>
        <w:spacing w:line="240" w:lineRule="exact"/>
        <w:jc w:val="center"/>
        <w:rPr>
          <w:szCs w:val="22"/>
          <w:lang w:val="lv-LV"/>
        </w:rPr>
      </w:pPr>
    </w:p>
    <w:p w14:paraId="09BF0F5B" w14:textId="77777777" w:rsidR="008D6F99" w:rsidRPr="00DB2748" w:rsidRDefault="008D6F99" w:rsidP="00C03364">
      <w:pPr>
        <w:spacing w:line="240" w:lineRule="exact"/>
        <w:jc w:val="center"/>
        <w:rPr>
          <w:szCs w:val="22"/>
          <w:lang w:val="lv-LV"/>
        </w:rPr>
      </w:pPr>
    </w:p>
    <w:p w14:paraId="01BCCAE3" w14:textId="77777777" w:rsidR="008D6F99" w:rsidRPr="00DB2748" w:rsidRDefault="008D6F99" w:rsidP="00C03364">
      <w:pPr>
        <w:spacing w:line="240" w:lineRule="exact"/>
        <w:jc w:val="center"/>
        <w:rPr>
          <w:szCs w:val="22"/>
          <w:lang w:val="lv-LV"/>
        </w:rPr>
      </w:pPr>
    </w:p>
    <w:p w14:paraId="42C01C1D" w14:textId="77777777" w:rsidR="008D6F99" w:rsidRPr="00DB2748" w:rsidRDefault="008D6F99" w:rsidP="00C03364">
      <w:pPr>
        <w:spacing w:line="240" w:lineRule="exact"/>
        <w:jc w:val="center"/>
        <w:rPr>
          <w:szCs w:val="22"/>
          <w:lang w:val="lv-LV"/>
        </w:rPr>
      </w:pPr>
    </w:p>
    <w:p w14:paraId="5F036079" w14:textId="77777777" w:rsidR="008D6F99" w:rsidRPr="00DB2748" w:rsidRDefault="008D6F99" w:rsidP="00C03364">
      <w:pPr>
        <w:spacing w:line="240" w:lineRule="exact"/>
        <w:jc w:val="center"/>
        <w:rPr>
          <w:szCs w:val="22"/>
          <w:lang w:val="lv-LV"/>
        </w:rPr>
      </w:pPr>
    </w:p>
    <w:p w14:paraId="1F98EDEE" w14:textId="77777777" w:rsidR="008D6F99" w:rsidRPr="00DB2748" w:rsidRDefault="008D6F99" w:rsidP="00C03364">
      <w:pPr>
        <w:spacing w:line="240" w:lineRule="exact"/>
        <w:jc w:val="center"/>
        <w:rPr>
          <w:szCs w:val="22"/>
          <w:lang w:val="lv-LV"/>
        </w:rPr>
      </w:pPr>
    </w:p>
    <w:p w14:paraId="48EC937C" w14:textId="77777777" w:rsidR="008D6F99" w:rsidRPr="00DB2748" w:rsidRDefault="008D6F99" w:rsidP="00C03364">
      <w:pPr>
        <w:spacing w:line="240" w:lineRule="exact"/>
        <w:jc w:val="center"/>
        <w:rPr>
          <w:szCs w:val="22"/>
          <w:lang w:val="lv-LV"/>
        </w:rPr>
      </w:pPr>
    </w:p>
    <w:p w14:paraId="36E2D596" w14:textId="77777777" w:rsidR="008D6F99" w:rsidRPr="00DB2748" w:rsidRDefault="008D6F99" w:rsidP="00C03364">
      <w:pPr>
        <w:spacing w:line="240" w:lineRule="exact"/>
        <w:jc w:val="center"/>
        <w:rPr>
          <w:szCs w:val="22"/>
          <w:lang w:val="lv-LV"/>
        </w:rPr>
      </w:pPr>
    </w:p>
    <w:p w14:paraId="3728B7A8" w14:textId="77777777" w:rsidR="008D6F99" w:rsidRPr="00DB2748" w:rsidRDefault="008D6F99" w:rsidP="00C03364">
      <w:pPr>
        <w:spacing w:line="240" w:lineRule="exact"/>
        <w:jc w:val="center"/>
        <w:rPr>
          <w:szCs w:val="22"/>
          <w:lang w:val="lv-LV"/>
        </w:rPr>
      </w:pPr>
    </w:p>
    <w:p w14:paraId="301A6B8B" w14:textId="77777777" w:rsidR="008D6F99" w:rsidRDefault="008D6F99" w:rsidP="00C03364">
      <w:pPr>
        <w:spacing w:line="240" w:lineRule="exact"/>
        <w:jc w:val="center"/>
        <w:rPr>
          <w:szCs w:val="22"/>
          <w:lang w:val="lv-LV"/>
        </w:rPr>
      </w:pPr>
    </w:p>
    <w:p w14:paraId="00C94090" w14:textId="77777777" w:rsidR="009A7603" w:rsidRPr="00DB2748" w:rsidRDefault="009A7603" w:rsidP="00C03364">
      <w:pPr>
        <w:spacing w:line="240" w:lineRule="exact"/>
        <w:jc w:val="center"/>
        <w:rPr>
          <w:szCs w:val="22"/>
          <w:lang w:val="lv-LV"/>
        </w:rPr>
      </w:pPr>
    </w:p>
    <w:p w14:paraId="009C803A" w14:textId="77777777" w:rsidR="008D6F99" w:rsidRPr="00DB2748" w:rsidRDefault="008D6F99" w:rsidP="00C03364">
      <w:pPr>
        <w:spacing w:line="240" w:lineRule="exact"/>
        <w:jc w:val="center"/>
        <w:rPr>
          <w:szCs w:val="22"/>
          <w:lang w:val="lv-LV"/>
        </w:rPr>
      </w:pPr>
    </w:p>
    <w:p w14:paraId="0EEFE48D" w14:textId="77777777" w:rsidR="008D6F99" w:rsidRPr="00DB2748" w:rsidRDefault="008D6F99" w:rsidP="00A8533B">
      <w:pPr>
        <w:pStyle w:val="Annex"/>
        <w:rPr>
          <w:lang w:val="lv-LV"/>
        </w:rPr>
      </w:pPr>
      <w:r w:rsidRPr="00DB2748">
        <w:rPr>
          <w:lang w:val="lv-LV"/>
        </w:rPr>
        <w:t xml:space="preserve">A. </w:t>
      </w:r>
      <w:r w:rsidR="004D0EF6" w:rsidRPr="00DB2748">
        <w:rPr>
          <w:lang w:val="lv-LV"/>
        </w:rPr>
        <w:t>MARĶĒJUMA TEKSTS</w:t>
      </w:r>
    </w:p>
    <w:p w14:paraId="241FA089" w14:textId="77777777" w:rsidR="00F46FFE" w:rsidRPr="00DB2748" w:rsidRDefault="00A8533B" w:rsidP="00A8533B">
      <w:pPr>
        <w:spacing w:line="240" w:lineRule="exact"/>
        <w:rPr>
          <w:szCs w:val="22"/>
          <w:lang w:val="lv-LV"/>
        </w:rPr>
      </w:pPr>
      <w:r>
        <w:rPr>
          <w:szCs w:val="22"/>
          <w:lang w:val="lv-LV"/>
        </w:rPr>
        <w:br w:type="page"/>
      </w:r>
    </w:p>
    <w:p w14:paraId="3A5FC328"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lastRenderedPageBreak/>
        <w:t>INFORMĀCIJA, KAS JĀNORĀDA UZ ĀRĒJĀ IEPAKOJUMA</w:t>
      </w:r>
    </w:p>
    <w:p w14:paraId="06CE99F2"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p>
    <w:p w14:paraId="3EF4862C"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KARTONA KASTĪTE</w:t>
      </w:r>
    </w:p>
    <w:p w14:paraId="45CC14BC" w14:textId="77777777" w:rsidR="0016482A" w:rsidRPr="0016482A" w:rsidRDefault="0016482A" w:rsidP="0016482A">
      <w:pPr>
        <w:shd w:val="clear" w:color="auto" w:fill="FFFFFF"/>
        <w:suppressAutoHyphens/>
        <w:spacing w:line="240" w:lineRule="exact"/>
        <w:rPr>
          <w:szCs w:val="22"/>
          <w:lang w:val="lv-LV" w:eastAsia="ar-SA"/>
        </w:rPr>
      </w:pPr>
    </w:p>
    <w:p w14:paraId="41444677" w14:textId="77777777" w:rsidR="0016482A" w:rsidRPr="0016482A" w:rsidRDefault="0016482A" w:rsidP="0016482A">
      <w:pPr>
        <w:shd w:val="clear" w:color="auto" w:fill="FFFFFF"/>
        <w:suppressAutoHyphens/>
        <w:spacing w:line="240" w:lineRule="exact"/>
        <w:rPr>
          <w:szCs w:val="22"/>
          <w:lang w:val="lv-LV" w:eastAsia="ar-SA"/>
        </w:rPr>
      </w:pPr>
    </w:p>
    <w:p w14:paraId="735018B9"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1.</w:t>
      </w:r>
      <w:r w:rsidRPr="0016482A">
        <w:rPr>
          <w:b/>
          <w:szCs w:val="22"/>
          <w:lang w:val="lv-LV" w:eastAsia="ar-SA"/>
        </w:rPr>
        <w:tab/>
        <w:t>ZĀĻU NOSAUKUMS</w:t>
      </w:r>
    </w:p>
    <w:p w14:paraId="62D154B6" w14:textId="77777777" w:rsidR="0016482A" w:rsidRPr="0016482A" w:rsidRDefault="0016482A" w:rsidP="0016482A">
      <w:pPr>
        <w:suppressAutoHyphens/>
        <w:spacing w:line="240" w:lineRule="exact"/>
        <w:rPr>
          <w:szCs w:val="22"/>
          <w:lang w:val="lv-LV" w:eastAsia="ar-SA"/>
        </w:rPr>
      </w:pPr>
    </w:p>
    <w:p w14:paraId="13ABAC5A" w14:textId="77777777" w:rsidR="0016482A" w:rsidRPr="0016482A" w:rsidRDefault="0016482A" w:rsidP="0016482A">
      <w:pPr>
        <w:suppressAutoHyphens/>
        <w:spacing w:line="240" w:lineRule="exact"/>
        <w:rPr>
          <w:szCs w:val="22"/>
          <w:lang w:val="lv-LV" w:eastAsia="ar-SA"/>
        </w:rPr>
      </w:pPr>
      <w:r w:rsidRPr="0016482A">
        <w:rPr>
          <w:szCs w:val="22"/>
          <w:lang w:val="lv-LV" w:eastAsia="ar-SA"/>
        </w:rPr>
        <w:t>Esbriet 267 mg apvalkotās tabletes</w:t>
      </w:r>
    </w:p>
    <w:p w14:paraId="3BFFB131" w14:textId="77777777" w:rsidR="0016482A" w:rsidRPr="0016482A" w:rsidRDefault="0016482A" w:rsidP="0016482A">
      <w:pPr>
        <w:suppressAutoHyphens/>
        <w:spacing w:line="240" w:lineRule="exact"/>
        <w:rPr>
          <w:szCs w:val="22"/>
          <w:lang w:val="lv-LV" w:eastAsia="ar-SA"/>
        </w:rPr>
      </w:pPr>
    </w:p>
    <w:p w14:paraId="5B3D7CFD" w14:textId="77777777" w:rsidR="0016482A" w:rsidRPr="0016482A" w:rsidRDefault="00124483" w:rsidP="0016482A">
      <w:pPr>
        <w:suppressAutoHyphens/>
        <w:autoSpaceDE w:val="0"/>
        <w:spacing w:line="240" w:lineRule="exact"/>
        <w:rPr>
          <w:szCs w:val="22"/>
          <w:lang w:val="lv-LV" w:eastAsia="ar-SA"/>
        </w:rPr>
      </w:pPr>
      <w:r>
        <w:rPr>
          <w:szCs w:val="22"/>
          <w:lang w:val="lv-LV" w:eastAsia="ar-SA"/>
        </w:rPr>
        <w:t>p</w:t>
      </w:r>
      <w:r w:rsidR="0016482A" w:rsidRPr="0016482A">
        <w:rPr>
          <w:szCs w:val="22"/>
          <w:lang w:val="lv-LV" w:eastAsia="ar-SA"/>
        </w:rPr>
        <w:t>irfenidone</w:t>
      </w:r>
    </w:p>
    <w:p w14:paraId="60F0EE18" w14:textId="77777777" w:rsidR="0016482A" w:rsidRPr="0016482A" w:rsidRDefault="0016482A" w:rsidP="0016482A">
      <w:pPr>
        <w:suppressAutoHyphens/>
        <w:autoSpaceDE w:val="0"/>
        <w:spacing w:line="240" w:lineRule="exact"/>
        <w:rPr>
          <w:szCs w:val="22"/>
          <w:lang w:val="lv-LV" w:eastAsia="ar-SA"/>
        </w:rPr>
      </w:pPr>
    </w:p>
    <w:p w14:paraId="15EAF60C" w14:textId="77777777" w:rsidR="0016482A" w:rsidRPr="0016482A" w:rsidRDefault="0016482A" w:rsidP="0016482A">
      <w:pPr>
        <w:suppressAutoHyphens/>
        <w:spacing w:line="240" w:lineRule="exact"/>
        <w:rPr>
          <w:szCs w:val="22"/>
          <w:lang w:val="lv-LV" w:eastAsia="ar-SA"/>
        </w:rPr>
      </w:pPr>
    </w:p>
    <w:p w14:paraId="71EDF057" w14:textId="77777777" w:rsidR="0016482A" w:rsidRPr="0016482A" w:rsidRDefault="0016482A" w:rsidP="0016482A">
      <w:pPr>
        <w:pBdr>
          <w:top w:val="single" w:sz="4" w:space="1" w:color="000000"/>
          <w:left w:val="single" w:sz="4" w:space="4" w:color="000000"/>
          <w:bottom w:val="single" w:sz="4" w:space="4" w:color="000000"/>
          <w:right w:val="single" w:sz="4" w:space="4" w:color="000000"/>
        </w:pBdr>
        <w:suppressAutoHyphens/>
        <w:spacing w:line="240" w:lineRule="exact"/>
        <w:ind w:left="567" w:hanging="567"/>
        <w:rPr>
          <w:szCs w:val="22"/>
          <w:lang w:val="lv-LV" w:eastAsia="ar-SA"/>
        </w:rPr>
      </w:pPr>
      <w:r w:rsidRPr="0016482A">
        <w:rPr>
          <w:b/>
          <w:szCs w:val="22"/>
          <w:lang w:val="lv-LV" w:eastAsia="ar-SA"/>
        </w:rPr>
        <w:t>2.</w:t>
      </w:r>
      <w:r w:rsidRPr="0016482A">
        <w:rPr>
          <w:b/>
          <w:szCs w:val="22"/>
          <w:lang w:val="lv-LV" w:eastAsia="ar-SA"/>
        </w:rPr>
        <w:tab/>
        <w:t>AKTĪVĀS(-O) VIELAS(-U) NOSAUKUMS(-I) UN DAUDZUMS(-I)</w:t>
      </w:r>
    </w:p>
    <w:p w14:paraId="502A2C78" w14:textId="77777777" w:rsidR="0016482A" w:rsidRPr="0016482A" w:rsidRDefault="0016482A" w:rsidP="0016482A">
      <w:pPr>
        <w:suppressAutoHyphens/>
        <w:spacing w:line="240" w:lineRule="exact"/>
        <w:rPr>
          <w:szCs w:val="22"/>
          <w:lang w:val="lv-LV" w:eastAsia="ar-SA"/>
        </w:rPr>
      </w:pPr>
    </w:p>
    <w:p w14:paraId="7CF8E2F6" w14:textId="77777777" w:rsidR="0016482A" w:rsidRPr="0016482A" w:rsidRDefault="0016482A" w:rsidP="0016482A">
      <w:pPr>
        <w:suppressAutoHyphens/>
        <w:spacing w:line="240" w:lineRule="exact"/>
        <w:rPr>
          <w:szCs w:val="22"/>
          <w:lang w:val="lv-LV" w:eastAsia="ar-SA"/>
        </w:rPr>
      </w:pPr>
      <w:r w:rsidRPr="0016482A">
        <w:rPr>
          <w:szCs w:val="22"/>
          <w:lang w:val="lv-LV" w:eastAsia="ar-SA"/>
        </w:rPr>
        <w:t>Katra tablete satur 267 mg pirfenidona.</w:t>
      </w:r>
    </w:p>
    <w:p w14:paraId="732802BB" w14:textId="77777777" w:rsidR="0016482A" w:rsidRPr="0016482A" w:rsidRDefault="0016482A" w:rsidP="0016482A">
      <w:pPr>
        <w:suppressAutoHyphens/>
        <w:spacing w:line="240" w:lineRule="exact"/>
        <w:rPr>
          <w:szCs w:val="22"/>
          <w:lang w:val="lv-LV" w:eastAsia="ar-SA"/>
        </w:rPr>
      </w:pPr>
    </w:p>
    <w:p w14:paraId="60FDBA71" w14:textId="77777777" w:rsidR="0016482A" w:rsidRPr="0016482A" w:rsidRDefault="0016482A" w:rsidP="0016482A">
      <w:pPr>
        <w:suppressAutoHyphens/>
        <w:spacing w:line="240" w:lineRule="exact"/>
        <w:rPr>
          <w:szCs w:val="22"/>
          <w:lang w:val="lv-LV" w:eastAsia="ar-SA"/>
        </w:rPr>
      </w:pPr>
    </w:p>
    <w:p w14:paraId="00E65A4B"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3.</w:t>
      </w:r>
      <w:r w:rsidRPr="0016482A">
        <w:rPr>
          <w:b/>
          <w:szCs w:val="22"/>
          <w:lang w:val="lv-LV" w:eastAsia="ar-SA"/>
        </w:rPr>
        <w:tab/>
        <w:t>PALĪGVIELU SARAKSTS</w:t>
      </w:r>
    </w:p>
    <w:p w14:paraId="2022AF89" w14:textId="77777777" w:rsidR="0016482A" w:rsidRPr="0016482A" w:rsidRDefault="0016482A" w:rsidP="0016482A">
      <w:pPr>
        <w:suppressAutoHyphens/>
        <w:spacing w:line="240" w:lineRule="exact"/>
        <w:rPr>
          <w:szCs w:val="22"/>
          <w:lang w:val="lv-LV" w:eastAsia="ar-SA"/>
        </w:rPr>
      </w:pPr>
    </w:p>
    <w:p w14:paraId="6DB4EEC3" w14:textId="77777777" w:rsidR="0016482A" w:rsidRPr="0016482A" w:rsidRDefault="0016482A" w:rsidP="0016482A">
      <w:pPr>
        <w:suppressAutoHyphens/>
        <w:spacing w:line="240" w:lineRule="exact"/>
        <w:rPr>
          <w:szCs w:val="22"/>
          <w:lang w:val="lv-LV" w:eastAsia="ar-SA"/>
        </w:rPr>
      </w:pPr>
    </w:p>
    <w:p w14:paraId="5138ABEF"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4.</w:t>
      </w:r>
      <w:r w:rsidRPr="0016482A">
        <w:rPr>
          <w:b/>
          <w:szCs w:val="22"/>
          <w:lang w:val="lv-LV" w:eastAsia="ar-SA"/>
        </w:rPr>
        <w:tab/>
        <w:t>ZĀĻU FORMA UN SATURS</w:t>
      </w:r>
    </w:p>
    <w:p w14:paraId="0628C014" w14:textId="77777777" w:rsidR="0016482A" w:rsidRPr="0016482A" w:rsidRDefault="0016482A" w:rsidP="0016482A">
      <w:pPr>
        <w:suppressAutoHyphens/>
        <w:spacing w:line="240" w:lineRule="exact"/>
        <w:rPr>
          <w:szCs w:val="22"/>
          <w:lang w:val="lv-LV" w:eastAsia="ar-SA"/>
        </w:rPr>
      </w:pPr>
    </w:p>
    <w:p w14:paraId="645D60FB" w14:textId="77777777" w:rsidR="0016482A" w:rsidRPr="0016482A" w:rsidRDefault="0016482A" w:rsidP="0016482A">
      <w:pPr>
        <w:suppressAutoHyphens/>
        <w:spacing w:line="240" w:lineRule="exact"/>
        <w:rPr>
          <w:szCs w:val="22"/>
          <w:shd w:val="pct15" w:color="auto" w:fill="FFFFFF"/>
          <w:lang w:val="lv-LV" w:eastAsia="ar-SA"/>
        </w:rPr>
      </w:pPr>
      <w:r w:rsidRPr="0016482A">
        <w:rPr>
          <w:szCs w:val="22"/>
          <w:shd w:val="pct15" w:color="auto" w:fill="FFFFFF"/>
          <w:lang w:val="lv-LV" w:eastAsia="ar-SA"/>
        </w:rPr>
        <w:t>Apvalkotā tablete</w:t>
      </w:r>
    </w:p>
    <w:p w14:paraId="6D5E7358" w14:textId="77777777" w:rsidR="0016482A" w:rsidRPr="0016482A" w:rsidRDefault="0016482A" w:rsidP="0016482A">
      <w:pPr>
        <w:suppressAutoHyphens/>
        <w:spacing w:line="240" w:lineRule="exact"/>
        <w:rPr>
          <w:szCs w:val="22"/>
          <w:lang w:val="lv-LV" w:eastAsia="ar-SA"/>
        </w:rPr>
      </w:pPr>
    </w:p>
    <w:p w14:paraId="5B7BE1F7" w14:textId="77777777" w:rsidR="0016482A" w:rsidRPr="004905E7" w:rsidRDefault="0016482A" w:rsidP="0016482A">
      <w:pPr>
        <w:suppressAutoHyphens/>
        <w:spacing w:line="240" w:lineRule="exact"/>
        <w:rPr>
          <w:szCs w:val="22"/>
          <w:lang w:val="lv-LV" w:eastAsia="ar-SA"/>
        </w:rPr>
      </w:pPr>
      <w:r w:rsidRPr="004905E7">
        <w:rPr>
          <w:szCs w:val="22"/>
          <w:lang w:val="lv-LV" w:eastAsia="ar-SA"/>
        </w:rPr>
        <w:t>90 table</w:t>
      </w:r>
      <w:r w:rsidR="000A3B4F" w:rsidRPr="004905E7">
        <w:rPr>
          <w:szCs w:val="22"/>
          <w:lang w:val="lv-LV" w:eastAsia="ar-SA"/>
        </w:rPr>
        <w:t>tes</w:t>
      </w:r>
    </w:p>
    <w:p w14:paraId="3A98A942" w14:textId="77777777" w:rsidR="0016482A" w:rsidRPr="0016482A" w:rsidRDefault="0016482A" w:rsidP="0016482A">
      <w:pPr>
        <w:suppressAutoHyphens/>
        <w:spacing w:line="240" w:lineRule="exact"/>
        <w:rPr>
          <w:szCs w:val="22"/>
          <w:shd w:val="pct15" w:color="auto" w:fill="FFFFFF"/>
          <w:lang w:val="lv-LV" w:eastAsia="ar-SA"/>
        </w:rPr>
      </w:pPr>
      <w:r w:rsidRPr="00A3078A">
        <w:rPr>
          <w:szCs w:val="22"/>
          <w:shd w:val="pct15" w:color="auto" w:fill="FFFFFF"/>
          <w:lang w:val="lv-LV" w:eastAsia="ar-SA"/>
        </w:rPr>
        <w:t>180 table</w:t>
      </w:r>
      <w:r w:rsidR="000A3B4F" w:rsidRPr="00A3078A">
        <w:rPr>
          <w:szCs w:val="22"/>
          <w:shd w:val="pct15" w:color="auto" w:fill="FFFFFF"/>
          <w:lang w:val="lv-LV" w:eastAsia="ar-SA"/>
        </w:rPr>
        <w:t>tes</w:t>
      </w:r>
    </w:p>
    <w:p w14:paraId="0DA20B5E" w14:textId="77777777" w:rsidR="0016482A" w:rsidRPr="0016482A" w:rsidRDefault="0016482A" w:rsidP="0016482A">
      <w:pPr>
        <w:suppressAutoHyphens/>
        <w:spacing w:line="240" w:lineRule="exact"/>
        <w:rPr>
          <w:szCs w:val="22"/>
          <w:lang w:val="lv-LV" w:eastAsia="ar-SA"/>
        </w:rPr>
      </w:pPr>
    </w:p>
    <w:p w14:paraId="1C9AC614" w14:textId="77777777" w:rsidR="0016482A" w:rsidRPr="0016482A" w:rsidRDefault="0016482A" w:rsidP="0016482A">
      <w:pPr>
        <w:suppressAutoHyphens/>
        <w:spacing w:line="240" w:lineRule="exact"/>
        <w:rPr>
          <w:szCs w:val="22"/>
          <w:lang w:val="lv-LV" w:eastAsia="ar-SA"/>
        </w:rPr>
      </w:pPr>
    </w:p>
    <w:p w14:paraId="78ADB831"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i/>
          <w:szCs w:val="22"/>
          <w:lang w:val="lv-LV" w:eastAsia="ar-SA"/>
        </w:rPr>
      </w:pPr>
      <w:r w:rsidRPr="0016482A">
        <w:rPr>
          <w:b/>
          <w:szCs w:val="22"/>
          <w:lang w:val="lv-LV" w:eastAsia="ar-SA"/>
        </w:rPr>
        <w:t>5.</w:t>
      </w:r>
      <w:r w:rsidRPr="0016482A">
        <w:rPr>
          <w:b/>
          <w:szCs w:val="22"/>
          <w:lang w:val="lv-LV" w:eastAsia="ar-SA"/>
        </w:rPr>
        <w:tab/>
        <w:t>LIETOŠANAS UN IEVADĪŠANAS VEIDS(-I)</w:t>
      </w:r>
    </w:p>
    <w:p w14:paraId="3B802238" w14:textId="77777777" w:rsidR="0016482A" w:rsidRPr="0016482A" w:rsidRDefault="0016482A" w:rsidP="0016482A">
      <w:pPr>
        <w:suppressAutoHyphens/>
        <w:spacing w:line="240" w:lineRule="exact"/>
        <w:rPr>
          <w:i/>
          <w:szCs w:val="22"/>
          <w:lang w:val="lv-LV" w:eastAsia="ar-SA"/>
        </w:rPr>
      </w:pPr>
    </w:p>
    <w:p w14:paraId="3DAD7FE8"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Pirms lietošanas izlasiet lietošanas instrukciju </w:t>
      </w:r>
    </w:p>
    <w:p w14:paraId="4410BEA6" w14:textId="77777777" w:rsidR="0016482A" w:rsidRPr="0016482A" w:rsidRDefault="0016482A" w:rsidP="0016482A">
      <w:pPr>
        <w:suppressAutoHyphens/>
        <w:spacing w:line="240" w:lineRule="exact"/>
        <w:rPr>
          <w:szCs w:val="22"/>
          <w:lang w:val="lv-LV" w:eastAsia="ar-SA"/>
        </w:rPr>
      </w:pPr>
      <w:r w:rsidRPr="0016482A">
        <w:rPr>
          <w:szCs w:val="22"/>
          <w:lang w:val="lv-LV" w:eastAsia="ar-SA"/>
        </w:rPr>
        <w:t>Iekšķīgai lietošanai</w:t>
      </w:r>
    </w:p>
    <w:p w14:paraId="516EB833" w14:textId="77777777" w:rsidR="0016482A" w:rsidRPr="0016482A" w:rsidRDefault="0016482A" w:rsidP="0016482A">
      <w:pPr>
        <w:suppressAutoHyphens/>
        <w:spacing w:line="240" w:lineRule="exact"/>
        <w:rPr>
          <w:szCs w:val="22"/>
          <w:lang w:val="lv-LV" w:eastAsia="ar-SA"/>
        </w:rPr>
      </w:pPr>
    </w:p>
    <w:p w14:paraId="1F9D6AD3" w14:textId="77777777" w:rsidR="0016482A" w:rsidRPr="0016482A" w:rsidRDefault="0016482A" w:rsidP="0016482A">
      <w:pPr>
        <w:suppressAutoHyphens/>
        <w:spacing w:line="240" w:lineRule="exact"/>
        <w:rPr>
          <w:szCs w:val="22"/>
          <w:lang w:val="lv-LV" w:eastAsia="ar-SA"/>
        </w:rPr>
      </w:pPr>
    </w:p>
    <w:p w14:paraId="7517E283"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6.</w:t>
      </w:r>
      <w:r w:rsidRPr="0016482A">
        <w:rPr>
          <w:b/>
          <w:szCs w:val="22"/>
          <w:lang w:val="lv-LV" w:eastAsia="ar-SA"/>
        </w:rPr>
        <w:tab/>
        <w:t>ĪPAŠI BRĪDINĀJUMI PAR ZĀĻU UZGLABĀŠANU BĒRNIEM NEREDZAMĀ UN NEPIEEJAMĀ VIETĀ</w:t>
      </w:r>
    </w:p>
    <w:p w14:paraId="3059AED5" w14:textId="77777777" w:rsidR="0016482A" w:rsidRPr="0016482A" w:rsidRDefault="0016482A" w:rsidP="0016482A">
      <w:pPr>
        <w:suppressAutoHyphens/>
        <w:spacing w:line="240" w:lineRule="exact"/>
        <w:rPr>
          <w:szCs w:val="22"/>
          <w:lang w:val="lv-LV" w:eastAsia="ar-SA"/>
        </w:rPr>
      </w:pPr>
    </w:p>
    <w:p w14:paraId="7B94E2F0" w14:textId="77777777" w:rsidR="0016482A" w:rsidRPr="0016482A" w:rsidRDefault="0016482A" w:rsidP="0016482A">
      <w:pPr>
        <w:suppressAutoHyphens/>
        <w:spacing w:line="240" w:lineRule="exact"/>
        <w:rPr>
          <w:szCs w:val="22"/>
          <w:lang w:val="lv-LV" w:eastAsia="ar-SA"/>
        </w:rPr>
      </w:pPr>
      <w:r w:rsidRPr="0016482A">
        <w:rPr>
          <w:szCs w:val="22"/>
          <w:lang w:val="lv-LV" w:eastAsia="ar-SA"/>
        </w:rPr>
        <w:t>Uzglabāt bērniem neredzamā un nepieejamā vietā</w:t>
      </w:r>
    </w:p>
    <w:p w14:paraId="19D30EEB" w14:textId="77777777" w:rsidR="0016482A" w:rsidRPr="0016482A" w:rsidRDefault="0016482A" w:rsidP="0016482A">
      <w:pPr>
        <w:suppressAutoHyphens/>
        <w:spacing w:line="240" w:lineRule="exact"/>
        <w:rPr>
          <w:szCs w:val="22"/>
          <w:lang w:val="lv-LV" w:eastAsia="ar-SA"/>
        </w:rPr>
      </w:pPr>
    </w:p>
    <w:p w14:paraId="50F01F6B" w14:textId="77777777" w:rsidR="0016482A" w:rsidRPr="0016482A" w:rsidRDefault="0016482A" w:rsidP="0016482A">
      <w:pPr>
        <w:suppressAutoHyphens/>
        <w:spacing w:line="240" w:lineRule="exact"/>
        <w:rPr>
          <w:szCs w:val="22"/>
          <w:lang w:val="lv-LV" w:eastAsia="ar-SA"/>
        </w:rPr>
      </w:pPr>
    </w:p>
    <w:p w14:paraId="26F221BE"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7.</w:t>
      </w:r>
      <w:r w:rsidRPr="0016482A">
        <w:rPr>
          <w:b/>
          <w:szCs w:val="22"/>
          <w:lang w:val="lv-LV" w:eastAsia="ar-SA"/>
        </w:rPr>
        <w:tab/>
        <w:t>CITI ĪPAŠI BRĪDINĀJUMI, JA NEPIECIEŠAMS</w:t>
      </w:r>
    </w:p>
    <w:p w14:paraId="32052FA5" w14:textId="77777777" w:rsidR="0016482A" w:rsidRPr="0016482A" w:rsidRDefault="0016482A" w:rsidP="0016482A">
      <w:pPr>
        <w:suppressAutoHyphens/>
        <w:spacing w:line="240" w:lineRule="exact"/>
        <w:rPr>
          <w:szCs w:val="22"/>
          <w:lang w:val="lv-LV" w:eastAsia="ar-SA"/>
        </w:rPr>
      </w:pPr>
    </w:p>
    <w:p w14:paraId="0C019A92" w14:textId="77777777" w:rsidR="0016482A" w:rsidRPr="0016482A" w:rsidRDefault="0016482A" w:rsidP="0016482A">
      <w:pPr>
        <w:suppressAutoHyphens/>
        <w:autoSpaceDE w:val="0"/>
        <w:spacing w:line="240" w:lineRule="exact"/>
        <w:rPr>
          <w:szCs w:val="22"/>
          <w:lang w:val="lv-LV" w:eastAsia="ar-SA"/>
        </w:rPr>
      </w:pPr>
    </w:p>
    <w:p w14:paraId="34938D69"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i/>
          <w:szCs w:val="22"/>
          <w:lang w:val="lv-LV" w:eastAsia="ar-SA"/>
        </w:rPr>
      </w:pPr>
      <w:r w:rsidRPr="0016482A">
        <w:rPr>
          <w:b/>
          <w:szCs w:val="22"/>
          <w:lang w:val="lv-LV" w:eastAsia="ar-SA"/>
        </w:rPr>
        <w:t>8.</w:t>
      </w:r>
      <w:r w:rsidRPr="0016482A">
        <w:rPr>
          <w:b/>
          <w:szCs w:val="22"/>
          <w:lang w:val="lv-LV" w:eastAsia="ar-SA"/>
        </w:rPr>
        <w:tab/>
        <w:t>DERĪGUMA TERMIŅŠ</w:t>
      </w:r>
    </w:p>
    <w:p w14:paraId="1BA4BBBB" w14:textId="77777777" w:rsidR="0016482A" w:rsidRPr="0016482A" w:rsidRDefault="0016482A" w:rsidP="0016482A">
      <w:pPr>
        <w:suppressAutoHyphens/>
        <w:spacing w:line="240" w:lineRule="exact"/>
        <w:rPr>
          <w:i/>
          <w:szCs w:val="22"/>
          <w:lang w:val="lv-LV" w:eastAsia="ar-SA"/>
        </w:rPr>
      </w:pPr>
    </w:p>
    <w:p w14:paraId="19C2AC75" w14:textId="7C1AB5A9" w:rsidR="0016482A" w:rsidRPr="0016482A" w:rsidRDefault="009B7E57" w:rsidP="0016482A">
      <w:pPr>
        <w:suppressAutoHyphens/>
        <w:spacing w:line="240" w:lineRule="exact"/>
        <w:rPr>
          <w:szCs w:val="22"/>
          <w:lang w:val="lv-LV" w:eastAsia="ar-SA"/>
        </w:rPr>
      </w:pPr>
      <w:r>
        <w:rPr>
          <w:szCs w:val="22"/>
          <w:lang w:val="lv-LV" w:eastAsia="ar-SA"/>
        </w:rPr>
        <w:t>EXP</w:t>
      </w:r>
    </w:p>
    <w:p w14:paraId="5C5ECED5" w14:textId="77777777" w:rsidR="0016482A" w:rsidRPr="0016482A" w:rsidRDefault="0016482A" w:rsidP="0016482A">
      <w:pPr>
        <w:suppressAutoHyphens/>
        <w:spacing w:line="240" w:lineRule="exact"/>
        <w:rPr>
          <w:szCs w:val="22"/>
          <w:lang w:val="lv-LV" w:eastAsia="ar-SA"/>
        </w:rPr>
      </w:pPr>
    </w:p>
    <w:p w14:paraId="3C31A269" w14:textId="77777777" w:rsidR="0016482A" w:rsidRPr="0016482A" w:rsidRDefault="0016482A" w:rsidP="0016482A">
      <w:pPr>
        <w:suppressAutoHyphens/>
        <w:spacing w:line="240" w:lineRule="exact"/>
        <w:rPr>
          <w:szCs w:val="22"/>
          <w:lang w:val="lv-LV" w:eastAsia="ar-SA"/>
        </w:rPr>
      </w:pPr>
    </w:p>
    <w:p w14:paraId="57307899" w14:textId="77777777" w:rsidR="0016482A" w:rsidRPr="0016482A" w:rsidRDefault="0016482A" w:rsidP="000D2FCF">
      <w:pPr>
        <w:keepNext/>
        <w:keepLines/>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lastRenderedPageBreak/>
        <w:t>9.</w:t>
      </w:r>
      <w:r w:rsidRPr="0016482A">
        <w:rPr>
          <w:b/>
          <w:szCs w:val="22"/>
          <w:lang w:val="lv-LV" w:eastAsia="ar-SA"/>
        </w:rPr>
        <w:tab/>
        <w:t>ĪPAŠI UZGLABĀŠANAS NOSACĪJUMI</w:t>
      </w:r>
    </w:p>
    <w:p w14:paraId="798F7958" w14:textId="77777777" w:rsidR="0016482A" w:rsidRPr="0016482A" w:rsidRDefault="0016482A" w:rsidP="000D2FCF">
      <w:pPr>
        <w:keepNext/>
        <w:keepLines/>
        <w:suppressAutoHyphens/>
        <w:spacing w:line="240" w:lineRule="exact"/>
        <w:ind w:left="567" w:hanging="567"/>
        <w:rPr>
          <w:szCs w:val="22"/>
          <w:lang w:val="lv-LV" w:eastAsia="ar-SA"/>
        </w:rPr>
      </w:pPr>
    </w:p>
    <w:p w14:paraId="102F172A" w14:textId="77777777" w:rsidR="0016482A" w:rsidRPr="0016482A" w:rsidRDefault="0016482A" w:rsidP="000D2FCF">
      <w:pPr>
        <w:keepNext/>
        <w:keepLines/>
        <w:suppressAutoHyphens/>
        <w:spacing w:line="240" w:lineRule="exact"/>
        <w:ind w:left="567" w:hanging="567"/>
        <w:rPr>
          <w:szCs w:val="22"/>
          <w:lang w:val="lv-LV" w:eastAsia="ar-SA"/>
        </w:rPr>
      </w:pPr>
    </w:p>
    <w:p w14:paraId="799852D6" w14:textId="77777777" w:rsidR="0016482A" w:rsidRPr="0016482A" w:rsidRDefault="0016482A" w:rsidP="000D2FCF">
      <w:pPr>
        <w:keepNext/>
        <w:keepLines/>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10.</w:t>
      </w:r>
      <w:r w:rsidRPr="0016482A">
        <w:rPr>
          <w:b/>
          <w:szCs w:val="22"/>
          <w:lang w:val="lv-LV" w:eastAsia="ar-SA"/>
        </w:rPr>
        <w:tab/>
        <w:t xml:space="preserve">ĪPAŠI PIESARDZĪBAS PASĀKUMI, IZNĪCINOT NEIZLIETOTĀS ZĀLES VAI </w:t>
      </w:r>
      <w:r w:rsidRPr="0016482A">
        <w:rPr>
          <w:b/>
          <w:szCs w:val="22"/>
          <w:lang w:val="lv-LV" w:eastAsia="ar-SA"/>
        </w:rPr>
        <w:tab/>
        <w:t xml:space="preserve">IZMANTOTOS MATERIĀLUS, KAS BIJUŠI SASKARĒ AR ŠĪM ZĀLĒM, JA </w:t>
      </w:r>
      <w:r w:rsidRPr="0016482A">
        <w:rPr>
          <w:b/>
          <w:szCs w:val="22"/>
          <w:lang w:val="lv-LV" w:eastAsia="ar-SA"/>
        </w:rPr>
        <w:tab/>
        <w:t>PIEMĒROJAMS</w:t>
      </w:r>
    </w:p>
    <w:p w14:paraId="63AEDEDD" w14:textId="77777777" w:rsidR="0016482A" w:rsidRPr="0016482A" w:rsidRDefault="0016482A" w:rsidP="000D2FCF">
      <w:pPr>
        <w:keepNext/>
        <w:keepLines/>
        <w:suppressAutoHyphens/>
        <w:spacing w:line="240" w:lineRule="exact"/>
        <w:rPr>
          <w:szCs w:val="22"/>
          <w:lang w:val="lv-LV" w:eastAsia="ar-SA"/>
        </w:rPr>
      </w:pPr>
    </w:p>
    <w:p w14:paraId="46A8BFB1" w14:textId="77777777" w:rsidR="0016482A" w:rsidRPr="0016482A" w:rsidRDefault="0016482A" w:rsidP="000D2FCF">
      <w:pPr>
        <w:keepNext/>
        <w:keepLines/>
        <w:suppressAutoHyphens/>
        <w:spacing w:line="240" w:lineRule="exact"/>
        <w:rPr>
          <w:szCs w:val="22"/>
          <w:lang w:val="lv-LV" w:eastAsia="ar-SA"/>
        </w:rPr>
      </w:pPr>
    </w:p>
    <w:p w14:paraId="52CEC95C" w14:textId="77777777" w:rsidR="0016482A" w:rsidRPr="0016482A" w:rsidRDefault="0016482A" w:rsidP="000D2FCF">
      <w:pPr>
        <w:keepNext/>
        <w:keepLines/>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11.</w:t>
      </w:r>
      <w:r w:rsidRPr="0016482A">
        <w:rPr>
          <w:b/>
          <w:szCs w:val="22"/>
          <w:lang w:val="lv-LV" w:eastAsia="ar-SA"/>
        </w:rPr>
        <w:tab/>
        <w:t>REĢISTRĀCIJAS APLIECĪBAS ĪPAŠNIEKA NOSAUKUMS UN ADRESE</w:t>
      </w:r>
    </w:p>
    <w:p w14:paraId="620FA304" w14:textId="77777777" w:rsidR="0016482A" w:rsidRPr="0016482A" w:rsidRDefault="0016482A" w:rsidP="000D2FCF">
      <w:pPr>
        <w:keepNext/>
        <w:keepLines/>
        <w:suppressAutoHyphens/>
        <w:spacing w:line="240" w:lineRule="exact"/>
        <w:rPr>
          <w:szCs w:val="22"/>
          <w:lang w:val="lv-LV" w:eastAsia="ar-SA"/>
        </w:rPr>
      </w:pPr>
    </w:p>
    <w:p w14:paraId="7669DF3C" w14:textId="77777777" w:rsidR="0081261C" w:rsidRPr="0081261C" w:rsidRDefault="0081261C" w:rsidP="0081261C">
      <w:pPr>
        <w:keepNext/>
        <w:keepLines/>
        <w:tabs>
          <w:tab w:val="left" w:pos="567"/>
        </w:tabs>
        <w:rPr>
          <w:ins w:id="21" w:author="Author"/>
          <w:szCs w:val="22"/>
          <w:lang w:val="fr-FR"/>
        </w:rPr>
      </w:pPr>
      <w:ins w:id="22" w:author="Author">
        <w:r w:rsidRPr="0081261C">
          <w:rPr>
            <w:szCs w:val="22"/>
            <w:lang w:val="fr-FR"/>
          </w:rPr>
          <w:t>H.A.C. Pharma</w:t>
        </w:r>
      </w:ins>
    </w:p>
    <w:p w14:paraId="56A6038C" w14:textId="77777777" w:rsidR="0081261C" w:rsidRPr="0081261C" w:rsidRDefault="0081261C" w:rsidP="0081261C">
      <w:pPr>
        <w:keepNext/>
        <w:keepLines/>
        <w:tabs>
          <w:tab w:val="left" w:pos="567"/>
        </w:tabs>
        <w:rPr>
          <w:ins w:id="23" w:author="Author"/>
          <w:szCs w:val="22"/>
          <w:lang w:val="fr-FR"/>
        </w:rPr>
      </w:pPr>
      <w:ins w:id="24" w:author="Author">
        <w:r w:rsidRPr="0081261C">
          <w:rPr>
            <w:szCs w:val="22"/>
            <w:lang w:val="fr-FR"/>
          </w:rPr>
          <w:t>Péricentre 2</w:t>
        </w:r>
      </w:ins>
    </w:p>
    <w:p w14:paraId="39E2EA5A" w14:textId="77777777" w:rsidR="0081261C" w:rsidRPr="0081261C" w:rsidRDefault="0081261C" w:rsidP="0081261C">
      <w:pPr>
        <w:keepNext/>
        <w:keepLines/>
        <w:tabs>
          <w:tab w:val="left" w:pos="567"/>
        </w:tabs>
        <w:rPr>
          <w:ins w:id="25" w:author="Author"/>
          <w:szCs w:val="22"/>
          <w:lang w:val="fr-FR"/>
        </w:rPr>
      </w:pPr>
      <w:ins w:id="26" w:author="Author">
        <w:r w:rsidRPr="0081261C">
          <w:rPr>
            <w:szCs w:val="22"/>
            <w:lang w:val="fr-FR"/>
          </w:rPr>
          <w:t>43 Avenue de la Côte de Nacre</w:t>
        </w:r>
      </w:ins>
    </w:p>
    <w:p w14:paraId="51454607" w14:textId="77777777" w:rsidR="0081261C" w:rsidRPr="0081261C" w:rsidRDefault="0081261C" w:rsidP="0081261C">
      <w:pPr>
        <w:keepNext/>
        <w:keepLines/>
        <w:tabs>
          <w:tab w:val="left" w:pos="567"/>
        </w:tabs>
        <w:rPr>
          <w:ins w:id="27" w:author="Author"/>
          <w:szCs w:val="22"/>
          <w:lang w:val="fr-FR"/>
        </w:rPr>
      </w:pPr>
      <w:ins w:id="28" w:author="Author">
        <w:r w:rsidRPr="0081261C">
          <w:rPr>
            <w:szCs w:val="22"/>
            <w:lang w:val="fr-FR"/>
          </w:rPr>
          <w:t>14000 Caen</w:t>
        </w:r>
      </w:ins>
    </w:p>
    <w:p w14:paraId="0CEDAD11" w14:textId="1D5D0012" w:rsidR="008E4DC0" w:rsidRPr="008E4DC0" w:rsidDel="0081261C" w:rsidRDefault="0081261C" w:rsidP="0081261C">
      <w:pPr>
        <w:keepNext/>
        <w:keepLines/>
        <w:shd w:val="clear" w:color="auto" w:fill="FFFFFF"/>
        <w:spacing w:line="253" w:lineRule="atLeast"/>
        <w:rPr>
          <w:del w:id="29" w:author="Author"/>
          <w:rFonts w:ascii="Calibri" w:hAnsi="Calibri"/>
          <w:color w:val="222222"/>
          <w:szCs w:val="22"/>
          <w:lang w:val="de-CH" w:eastAsia="en-US"/>
        </w:rPr>
      </w:pPr>
      <w:ins w:id="30" w:author="Author">
        <w:r w:rsidRPr="0081261C">
          <w:rPr>
            <w:szCs w:val="22"/>
            <w:lang w:val="fr-FR"/>
          </w:rPr>
          <w:t>Franc</w:t>
        </w:r>
        <w:proofErr w:type="spellStart"/>
        <w:r>
          <w:rPr>
            <w:szCs w:val="22"/>
          </w:rPr>
          <w:t>ija</w:t>
        </w:r>
      </w:ins>
      <w:proofErr w:type="spellEnd"/>
      <w:del w:id="31" w:author="Author">
        <w:r w:rsidR="008E4DC0" w:rsidRPr="008E4DC0" w:rsidDel="0081261C">
          <w:rPr>
            <w:color w:val="222222"/>
            <w:szCs w:val="22"/>
            <w:lang w:val="de-CH" w:eastAsia="en-US"/>
          </w:rPr>
          <w:delText>Roche Registration GmbH</w:delText>
        </w:r>
      </w:del>
    </w:p>
    <w:p w14:paraId="15152C23" w14:textId="41AB0CAF" w:rsidR="008E4DC0" w:rsidRPr="008E4DC0" w:rsidDel="0081261C" w:rsidRDefault="008E4DC0" w:rsidP="000D2FCF">
      <w:pPr>
        <w:keepNext/>
        <w:keepLines/>
        <w:shd w:val="clear" w:color="auto" w:fill="FFFFFF"/>
        <w:spacing w:line="253" w:lineRule="atLeast"/>
        <w:rPr>
          <w:del w:id="32" w:author="Author"/>
          <w:rFonts w:ascii="Calibri" w:hAnsi="Calibri"/>
          <w:color w:val="222222"/>
          <w:szCs w:val="22"/>
          <w:lang w:val="de-CH" w:eastAsia="en-US"/>
        </w:rPr>
      </w:pPr>
      <w:del w:id="33" w:author="Author">
        <w:r w:rsidRPr="008E4DC0" w:rsidDel="0081261C">
          <w:rPr>
            <w:color w:val="222222"/>
            <w:szCs w:val="22"/>
            <w:lang w:val="de-CH" w:eastAsia="en-US"/>
          </w:rPr>
          <w:delText>Emil-Barell-Strasse 1</w:delText>
        </w:r>
      </w:del>
    </w:p>
    <w:p w14:paraId="684AEEB7" w14:textId="59F2DCC8" w:rsidR="008E4DC0" w:rsidRPr="00927A32" w:rsidDel="0081261C" w:rsidRDefault="008E4DC0" w:rsidP="0081261C">
      <w:pPr>
        <w:shd w:val="clear" w:color="auto" w:fill="FFFFFF"/>
        <w:spacing w:line="253" w:lineRule="atLeast"/>
        <w:rPr>
          <w:del w:id="34" w:author="Author"/>
          <w:rFonts w:ascii="Calibri" w:hAnsi="Calibri"/>
          <w:color w:val="222222"/>
          <w:szCs w:val="22"/>
          <w:lang w:val="de-DE" w:eastAsia="en-US"/>
        </w:rPr>
      </w:pPr>
      <w:del w:id="35" w:author="Author">
        <w:r w:rsidRPr="008E4DC0" w:rsidDel="0081261C">
          <w:rPr>
            <w:color w:val="222222"/>
            <w:szCs w:val="22"/>
            <w:lang w:val="de-CH" w:eastAsia="en-US"/>
          </w:rPr>
          <w:delText>79639 Grenzach-Wyhlen</w:delText>
        </w:r>
      </w:del>
    </w:p>
    <w:p w14:paraId="1DB4BE92" w14:textId="3F15FAD0" w:rsidR="008E4DC0" w:rsidRPr="00927A32" w:rsidRDefault="008E4DC0" w:rsidP="0081261C">
      <w:pPr>
        <w:shd w:val="clear" w:color="auto" w:fill="FFFFFF"/>
        <w:spacing w:line="253" w:lineRule="atLeast"/>
        <w:rPr>
          <w:rFonts w:ascii="Calibri" w:hAnsi="Calibri"/>
          <w:color w:val="222222"/>
          <w:szCs w:val="22"/>
          <w:lang w:val="pt-BR" w:eastAsia="en-US"/>
        </w:rPr>
      </w:pPr>
      <w:del w:id="36" w:author="Author">
        <w:r w:rsidRPr="00927A32" w:rsidDel="0081261C">
          <w:rPr>
            <w:color w:val="222222"/>
            <w:szCs w:val="22"/>
            <w:lang w:val="pt-BR" w:eastAsia="en-US"/>
          </w:rPr>
          <w:delText>Vācija</w:delText>
        </w:r>
      </w:del>
    </w:p>
    <w:p w14:paraId="39FFA395" w14:textId="77777777" w:rsidR="0016482A" w:rsidRPr="0016482A" w:rsidRDefault="0016482A" w:rsidP="0016482A">
      <w:pPr>
        <w:suppressAutoHyphens/>
        <w:spacing w:line="240" w:lineRule="exact"/>
        <w:rPr>
          <w:szCs w:val="22"/>
          <w:lang w:val="lv-LV" w:eastAsia="ar-SA"/>
        </w:rPr>
      </w:pPr>
    </w:p>
    <w:p w14:paraId="1F335BFB" w14:textId="77777777" w:rsidR="0016482A" w:rsidRPr="0016482A" w:rsidRDefault="0016482A" w:rsidP="0016482A">
      <w:pPr>
        <w:suppressAutoHyphens/>
        <w:spacing w:line="240" w:lineRule="exact"/>
        <w:rPr>
          <w:szCs w:val="22"/>
          <w:lang w:val="lv-LV" w:eastAsia="ar-SA"/>
        </w:rPr>
      </w:pPr>
    </w:p>
    <w:p w14:paraId="105C5F4A"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12.</w:t>
      </w:r>
      <w:r w:rsidRPr="0016482A">
        <w:rPr>
          <w:b/>
          <w:szCs w:val="22"/>
          <w:lang w:val="lv-LV" w:eastAsia="ar-SA"/>
        </w:rPr>
        <w:tab/>
        <w:t xml:space="preserve">REĢISTRĀCIJAS APLIECĪBAS NUMURS(-I) </w:t>
      </w:r>
    </w:p>
    <w:p w14:paraId="42C048B7" w14:textId="77777777" w:rsidR="0016482A" w:rsidRPr="0016482A" w:rsidRDefault="0016482A" w:rsidP="0016482A">
      <w:pPr>
        <w:suppressAutoHyphens/>
        <w:spacing w:line="240" w:lineRule="exact"/>
        <w:rPr>
          <w:szCs w:val="22"/>
          <w:lang w:val="lv-LV" w:eastAsia="ar-SA"/>
        </w:rPr>
      </w:pPr>
    </w:p>
    <w:p w14:paraId="65B25C1C" w14:textId="77777777" w:rsidR="0016482A" w:rsidRPr="00060A03" w:rsidRDefault="0016482A" w:rsidP="0016482A">
      <w:pPr>
        <w:suppressAutoHyphens/>
        <w:spacing w:line="240" w:lineRule="exact"/>
        <w:rPr>
          <w:szCs w:val="22"/>
          <w:shd w:val="pct15" w:color="auto" w:fill="FFFFFF"/>
          <w:lang w:val="lv-LV" w:eastAsia="ar-SA"/>
        </w:rPr>
      </w:pPr>
      <w:r w:rsidRPr="004905E7">
        <w:rPr>
          <w:szCs w:val="22"/>
          <w:lang w:val="lv-LV" w:eastAsia="ar-SA"/>
        </w:rPr>
        <w:t xml:space="preserve">EU/1/11/667/007 </w:t>
      </w:r>
      <w:r w:rsidRPr="00060A03">
        <w:rPr>
          <w:szCs w:val="22"/>
          <w:shd w:val="pct15" w:color="auto" w:fill="FFFFFF"/>
          <w:lang w:val="lv-LV" w:eastAsia="ar-SA"/>
        </w:rPr>
        <w:t>90 table</w:t>
      </w:r>
      <w:r w:rsidR="00A51A20" w:rsidRPr="00060A03">
        <w:rPr>
          <w:szCs w:val="22"/>
          <w:shd w:val="pct15" w:color="auto" w:fill="FFFFFF"/>
          <w:lang w:val="lv-LV" w:eastAsia="ar-SA"/>
        </w:rPr>
        <w:t>tes</w:t>
      </w:r>
    </w:p>
    <w:p w14:paraId="068490E4" w14:textId="77777777" w:rsidR="0016482A" w:rsidRPr="00060A03" w:rsidRDefault="0016482A" w:rsidP="0016482A">
      <w:pPr>
        <w:suppressAutoHyphens/>
        <w:spacing w:line="240" w:lineRule="exact"/>
        <w:rPr>
          <w:szCs w:val="22"/>
          <w:shd w:val="pct15" w:color="auto" w:fill="FFFFFF"/>
          <w:lang w:val="lv-LV" w:eastAsia="ar-SA"/>
        </w:rPr>
      </w:pPr>
      <w:r w:rsidRPr="00060A03">
        <w:rPr>
          <w:szCs w:val="22"/>
          <w:shd w:val="pct15" w:color="auto" w:fill="FFFFFF"/>
          <w:lang w:val="lv-LV" w:eastAsia="ar-SA"/>
        </w:rPr>
        <w:t xml:space="preserve">EU/1/11/667/008 </w:t>
      </w:r>
      <w:r w:rsidR="00A51A20" w:rsidRPr="00060A03">
        <w:rPr>
          <w:szCs w:val="22"/>
          <w:shd w:val="pct15" w:color="auto" w:fill="FFFFFF"/>
          <w:lang w:val="lv-LV" w:eastAsia="ar-SA"/>
        </w:rPr>
        <w:t>180 tabletes</w:t>
      </w:r>
      <w:r w:rsidRPr="00060A03">
        <w:rPr>
          <w:szCs w:val="22"/>
          <w:shd w:val="pct15" w:color="auto" w:fill="FFFFFF"/>
          <w:lang w:val="lv-LV" w:eastAsia="ar-SA"/>
        </w:rPr>
        <w:t xml:space="preserve"> (2 x 90)</w:t>
      </w:r>
    </w:p>
    <w:p w14:paraId="26B731D4" w14:textId="77777777" w:rsidR="00B26C12" w:rsidRDefault="00B26C12" w:rsidP="0016482A">
      <w:pPr>
        <w:suppressAutoHyphens/>
        <w:spacing w:line="240" w:lineRule="exact"/>
        <w:rPr>
          <w:rFonts w:eastAsia="MS Mincho"/>
          <w:szCs w:val="22"/>
          <w:lang w:val="lv-LV" w:eastAsia="ar-SA"/>
        </w:rPr>
      </w:pPr>
    </w:p>
    <w:p w14:paraId="5CFF51EE" w14:textId="77777777" w:rsidR="0016482A" w:rsidRPr="0016482A" w:rsidRDefault="0016482A" w:rsidP="0016482A">
      <w:pPr>
        <w:suppressAutoHyphens/>
        <w:spacing w:line="240" w:lineRule="exact"/>
        <w:rPr>
          <w:szCs w:val="22"/>
          <w:lang w:val="lv-LV" w:eastAsia="ar-SA"/>
        </w:rPr>
      </w:pPr>
    </w:p>
    <w:p w14:paraId="49F6EEFA"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13.</w:t>
      </w:r>
      <w:r w:rsidRPr="0016482A">
        <w:rPr>
          <w:b/>
          <w:szCs w:val="22"/>
          <w:lang w:val="lv-LV" w:eastAsia="ar-SA"/>
        </w:rPr>
        <w:tab/>
        <w:t>SĒRIJAS NUMURS</w:t>
      </w:r>
    </w:p>
    <w:p w14:paraId="213ACCA8" w14:textId="77777777" w:rsidR="0016482A" w:rsidRPr="0016482A" w:rsidRDefault="0016482A" w:rsidP="0016482A">
      <w:pPr>
        <w:suppressAutoHyphens/>
        <w:spacing w:line="240" w:lineRule="exact"/>
        <w:rPr>
          <w:szCs w:val="22"/>
          <w:lang w:val="lv-LV" w:eastAsia="ar-SA"/>
        </w:rPr>
      </w:pPr>
    </w:p>
    <w:p w14:paraId="67CA08B8" w14:textId="27B81F2A" w:rsidR="0016482A" w:rsidRPr="0016482A" w:rsidRDefault="009B7E57" w:rsidP="0016482A">
      <w:pPr>
        <w:suppressAutoHyphens/>
        <w:spacing w:line="240" w:lineRule="exact"/>
        <w:rPr>
          <w:szCs w:val="22"/>
          <w:lang w:val="lv-LV" w:eastAsia="ar-SA"/>
        </w:rPr>
      </w:pPr>
      <w:r>
        <w:rPr>
          <w:szCs w:val="22"/>
          <w:lang w:val="lv-LV" w:eastAsia="ar-SA"/>
        </w:rPr>
        <w:t>Lot</w:t>
      </w:r>
    </w:p>
    <w:p w14:paraId="4CBD63D1" w14:textId="77777777" w:rsidR="0016482A" w:rsidRPr="0016482A" w:rsidRDefault="0016482A" w:rsidP="0016482A">
      <w:pPr>
        <w:suppressAutoHyphens/>
        <w:spacing w:line="240" w:lineRule="exact"/>
        <w:rPr>
          <w:szCs w:val="22"/>
          <w:lang w:val="lv-LV" w:eastAsia="ar-SA"/>
        </w:rPr>
      </w:pPr>
    </w:p>
    <w:p w14:paraId="18AB3520" w14:textId="77777777" w:rsidR="0016482A" w:rsidRPr="0016482A" w:rsidRDefault="0016482A" w:rsidP="0016482A">
      <w:pPr>
        <w:suppressAutoHyphens/>
        <w:spacing w:line="240" w:lineRule="exact"/>
        <w:rPr>
          <w:szCs w:val="22"/>
          <w:lang w:val="lv-LV" w:eastAsia="ar-SA"/>
        </w:rPr>
      </w:pPr>
    </w:p>
    <w:p w14:paraId="7B21CB30"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14.</w:t>
      </w:r>
      <w:r w:rsidRPr="0016482A">
        <w:rPr>
          <w:b/>
          <w:szCs w:val="22"/>
          <w:lang w:val="lv-LV" w:eastAsia="ar-SA"/>
        </w:rPr>
        <w:tab/>
        <w:t>IZSNIEGŠANAS KĀRTĪBA</w:t>
      </w:r>
    </w:p>
    <w:p w14:paraId="5A7CE3FA" w14:textId="77777777" w:rsidR="0016482A" w:rsidRPr="0016482A" w:rsidRDefault="0016482A" w:rsidP="0016482A">
      <w:pPr>
        <w:suppressAutoHyphens/>
        <w:spacing w:line="240" w:lineRule="exact"/>
        <w:rPr>
          <w:szCs w:val="22"/>
          <w:lang w:val="lv-LV" w:eastAsia="ar-SA"/>
        </w:rPr>
      </w:pPr>
    </w:p>
    <w:p w14:paraId="0442CB43" w14:textId="77777777" w:rsidR="0016482A" w:rsidRPr="0016482A" w:rsidRDefault="0016482A" w:rsidP="0016482A">
      <w:pPr>
        <w:suppressAutoHyphens/>
        <w:spacing w:line="240" w:lineRule="exact"/>
        <w:rPr>
          <w:szCs w:val="22"/>
          <w:lang w:val="lv-LV" w:eastAsia="ar-SA"/>
        </w:rPr>
      </w:pPr>
    </w:p>
    <w:p w14:paraId="117C69DD"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15.</w:t>
      </w:r>
      <w:r w:rsidRPr="0016482A">
        <w:rPr>
          <w:b/>
          <w:szCs w:val="22"/>
          <w:lang w:val="lv-LV" w:eastAsia="ar-SA"/>
        </w:rPr>
        <w:tab/>
        <w:t>NORĀDĪJUMI PAR LIETOŠANU</w:t>
      </w:r>
    </w:p>
    <w:p w14:paraId="6CF5F051" w14:textId="77777777" w:rsidR="0016482A" w:rsidRPr="0016482A" w:rsidRDefault="0016482A" w:rsidP="0016482A">
      <w:pPr>
        <w:suppressAutoHyphens/>
        <w:spacing w:line="240" w:lineRule="exact"/>
        <w:rPr>
          <w:szCs w:val="22"/>
          <w:lang w:val="lv-LV" w:eastAsia="ar-SA"/>
        </w:rPr>
      </w:pPr>
    </w:p>
    <w:p w14:paraId="321133A3" w14:textId="77777777" w:rsidR="0016482A" w:rsidRPr="0016482A" w:rsidRDefault="0016482A" w:rsidP="0016482A">
      <w:pPr>
        <w:suppressAutoHyphens/>
        <w:spacing w:line="240" w:lineRule="exact"/>
        <w:rPr>
          <w:szCs w:val="22"/>
          <w:lang w:val="lv-LV" w:eastAsia="ar-SA"/>
        </w:rPr>
      </w:pPr>
    </w:p>
    <w:p w14:paraId="58F6B062"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16.</w:t>
      </w:r>
      <w:r w:rsidRPr="0016482A">
        <w:rPr>
          <w:b/>
          <w:szCs w:val="22"/>
          <w:lang w:val="lv-LV" w:eastAsia="ar-SA"/>
        </w:rPr>
        <w:tab/>
        <w:t>INFORMĀCIJA BRAILA RAKSTĀ</w:t>
      </w:r>
    </w:p>
    <w:p w14:paraId="0AD973F9" w14:textId="77777777" w:rsidR="0016482A" w:rsidRPr="0016482A" w:rsidRDefault="0016482A" w:rsidP="0016482A">
      <w:pPr>
        <w:suppressAutoHyphens/>
        <w:spacing w:line="240" w:lineRule="exact"/>
        <w:rPr>
          <w:szCs w:val="22"/>
          <w:lang w:val="lv-LV" w:eastAsia="ar-SA"/>
        </w:rPr>
      </w:pPr>
    </w:p>
    <w:p w14:paraId="5342DF2A" w14:textId="77777777" w:rsidR="0016482A" w:rsidRPr="0016482A" w:rsidRDefault="0016482A" w:rsidP="0016482A">
      <w:pPr>
        <w:suppressAutoHyphens/>
        <w:spacing w:line="240" w:lineRule="exact"/>
        <w:rPr>
          <w:szCs w:val="22"/>
          <w:lang w:val="lv-LV" w:eastAsia="ar-SA"/>
        </w:rPr>
      </w:pPr>
      <w:r w:rsidRPr="0016482A">
        <w:rPr>
          <w:szCs w:val="22"/>
          <w:lang w:val="lv-LV" w:eastAsia="ar-SA"/>
        </w:rPr>
        <w:t>esbriet</w:t>
      </w:r>
      <w:r w:rsidRPr="0016482A">
        <w:rPr>
          <w:i/>
          <w:szCs w:val="22"/>
          <w:lang w:val="lv-LV" w:eastAsia="ar-SA"/>
        </w:rPr>
        <w:t xml:space="preserve"> </w:t>
      </w:r>
      <w:r w:rsidRPr="0016482A">
        <w:rPr>
          <w:szCs w:val="22"/>
          <w:lang w:val="lv-LV" w:eastAsia="ar-SA"/>
        </w:rPr>
        <w:t>267 mg tabletes</w:t>
      </w:r>
    </w:p>
    <w:p w14:paraId="47782194" w14:textId="77777777" w:rsidR="0016482A" w:rsidRPr="0016482A" w:rsidRDefault="0016482A" w:rsidP="0016482A">
      <w:pPr>
        <w:suppressAutoHyphens/>
        <w:spacing w:line="240" w:lineRule="exact"/>
        <w:rPr>
          <w:szCs w:val="22"/>
          <w:lang w:val="lv-LV" w:eastAsia="ar-SA"/>
        </w:rPr>
      </w:pPr>
    </w:p>
    <w:p w14:paraId="66AD0401" w14:textId="77777777" w:rsidR="0016482A" w:rsidRPr="0016482A" w:rsidRDefault="0016482A" w:rsidP="0016482A">
      <w:pPr>
        <w:suppressAutoHyphens/>
        <w:spacing w:line="240" w:lineRule="exact"/>
        <w:rPr>
          <w:szCs w:val="22"/>
          <w:lang w:val="lv-LV" w:eastAsia="ar-SA"/>
        </w:rPr>
      </w:pPr>
    </w:p>
    <w:p w14:paraId="167F8105" w14:textId="77777777" w:rsidR="0016482A" w:rsidRPr="0016482A" w:rsidRDefault="0016482A" w:rsidP="0016482A">
      <w:pPr>
        <w:keepNext/>
        <w:pBdr>
          <w:top w:val="single" w:sz="4" w:space="1" w:color="000000"/>
          <w:left w:val="single" w:sz="4" w:space="4" w:color="000000"/>
          <w:bottom w:val="single" w:sz="4" w:space="1" w:color="000000"/>
          <w:right w:val="single" w:sz="4" w:space="4" w:color="000000"/>
        </w:pBdr>
        <w:tabs>
          <w:tab w:val="left" w:pos="567"/>
        </w:tabs>
        <w:suppressAutoHyphens/>
        <w:ind w:left="-3"/>
        <w:rPr>
          <w:lang w:val="lv-LV" w:eastAsia="lv-LV" w:bidi="lv-LV"/>
        </w:rPr>
      </w:pPr>
      <w:r w:rsidRPr="0016482A">
        <w:rPr>
          <w:b/>
          <w:lang w:val="lv-LV" w:eastAsia="lv-LV" w:bidi="lv-LV"/>
        </w:rPr>
        <w:t>17.</w:t>
      </w:r>
      <w:r w:rsidRPr="0016482A">
        <w:rPr>
          <w:b/>
          <w:lang w:val="lv-LV" w:eastAsia="lv-LV" w:bidi="lv-LV"/>
        </w:rPr>
        <w:tab/>
        <w:t>UNIKĀLS IDENTIFIKATORS – 2D SVĪTRKODS</w:t>
      </w:r>
    </w:p>
    <w:p w14:paraId="34854A73" w14:textId="77777777" w:rsidR="0016482A" w:rsidRPr="0016482A" w:rsidRDefault="0016482A" w:rsidP="0016482A">
      <w:pPr>
        <w:suppressAutoHyphens/>
        <w:rPr>
          <w:lang w:val="lv-LV" w:eastAsia="lv-LV" w:bidi="lv-LV"/>
        </w:rPr>
      </w:pPr>
    </w:p>
    <w:p w14:paraId="7885E901" w14:textId="77777777" w:rsidR="0016482A" w:rsidRPr="0016482A" w:rsidRDefault="0016482A" w:rsidP="0016482A">
      <w:pPr>
        <w:suppressAutoHyphens/>
        <w:rPr>
          <w:szCs w:val="22"/>
          <w:shd w:val="clear" w:color="auto" w:fill="CCCCCC"/>
          <w:lang w:val="lv-LV" w:eastAsia="lv-LV" w:bidi="lv-LV"/>
        </w:rPr>
      </w:pPr>
      <w:r w:rsidRPr="0016482A">
        <w:rPr>
          <w:shd w:val="clear" w:color="auto" w:fill="C0C0C0"/>
          <w:lang w:val="lv-LV" w:eastAsia="lv-LV" w:bidi="lv-LV"/>
        </w:rPr>
        <w:t>2D svītrkods, kurā iekļauts unikāls identifikators.</w:t>
      </w:r>
    </w:p>
    <w:p w14:paraId="4448B34A" w14:textId="77777777" w:rsidR="0016482A" w:rsidRPr="0016482A" w:rsidRDefault="0016482A" w:rsidP="0016482A">
      <w:pPr>
        <w:suppressAutoHyphens/>
        <w:rPr>
          <w:szCs w:val="22"/>
          <w:shd w:val="clear" w:color="auto" w:fill="CCCCCC"/>
          <w:lang w:val="lv-LV" w:eastAsia="lv-LV" w:bidi="lv-LV"/>
        </w:rPr>
      </w:pPr>
    </w:p>
    <w:p w14:paraId="3412F553" w14:textId="77777777" w:rsidR="0016482A" w:rsidRPr="0016482A" w:rsidRDefault="0016482A" w:rsidP="0016482A">
      <w:pPr>
        <w:suppressAutoHyphens/>
        <w:rPr>
          <w:lang w:val="lv-LV" w:eastAsia="lv-LV" w:bidi="lv-LV"/>
        </w:rPr>
      </w:pPr>
    </w:p>
    <w:p w14:paraId="565A4A04" w14:textId="77777777" w:rsidR="0016482A" w:rsidRPr="0016482A" w:rsidRDefault="0016482A" w:rsidP="0016482A">
      <w:pPr>
        <w:keepNext/>
        <w:pBdr>
          <w:top w:val="single" w:sz="4" w:space="1" w:color="000000"/>
          <w:left w:val="single" w:sz="4" w:space="4" w:color="000000"/>
          <w:bottom w:val="single" w:sz="4" w:space="1" w:color="000000"/>
          <w:right w:val="single" w:sz="4" w:space="4" w:color="000000"/>
        </w:pBdr>
        <w:tabs>
          <w:tab w:val="left" w:pos="567"/>
        </w:tabs>
        <w:suppressAutoHyphens/>
        <w:ind w:left="-3"/>
        <w:rPr>
          <w:lang w:val="lv-LV" w:eastAsia="lv-LV" w:bidi="lv-LV"/>
        </w:rPr>
      </w:pPr>
      <w:r w:rsidRPr="0016482A">
        <w:rPr>
          <w:b/>
          <w:lang w:val="lv-LV" w:eastAsia="lv-LV" w:bidi="lv-LV"/>
        </w:rPr>
        <w:t>18.</w:t>
      </w:r>
      <w:r w:rsidRPr="0016482A">
        <w:rPr>
          <w:b/>
          <w:lang w:val="lv-LV" w:eastAsia="lv-LV" w:bidi="lv-LV"/>
        </w:rPr>
        <w:tab/>
        <w:t>UNIKĀLS IDENTIFIKATORS – DATI, KURUS VAR NOLASĪT PERSONA</w:t>
      </w:r>
    </w:p>
    <w:p w14:paraId="60D665A0" w14:textId="77777777" w:rsidR="0016482A" w:rsidRPr="0016482A" w:rsidRDefault="0016482A" w:rsidP="0016482A">
      <w:pPr>
        <w:suppressAutoHyphens/>
        <w:rPr>
          <w:lang w:val="lv-LV" w:eastAsia="lv-LV" w:bidi="lv-LV"/>
        </w:rPr>
      </w:pPr>
    </w:p>
    <w:p w14:paraId="1C0593BA" w14:textId="77777777" w:rsidR="0016482A" w:rsidRPr="0016482A" w:rsidRDefault="0016482A" w:rsidP="0016482A">
      <w:pPr>
        <w:suppressAutoHyphens/>
        <w:rPr>
          <w:lang w:val="lv-LV" w:eastAsia="lv-LV" w:bidi="lv-LV"/>
        </w:rPr>
      </w:pPr>
      <w:r w:rsidRPr="0016482A">
        <w:rPr>
          <w:lang w:val="lv-LV" w:eastAsia="lv-LV" w:bidi="lv-LV"/>
        </w:rPr>
        <w:t xml:space="preserve">PC </w:t>
      </w:r>
    </w:p>
    <w:p w14:paraId="1D010FED" w14:textId="77777777" w:rsidR="0016482A" w:rsidRPr="0016482A" w:rsidRDefault="0016482A" w:rsidP="0016482A">
      <w:pPr>
        <w:suppressAutoHyphens/>
        <w:rPr>
          <w:lang w:val="lv-LV" w:eastAsia="lv-LV" w:bidi="lv-LV"/>
        </w:rPr>
      </w:pPr>
      <w:r w:rsidRPr="0016482A">
        <w:rPr>
          <w:lang w:val="lv-LV" w:eastAsia="lv-LV" w:bidi="lv-LV"/>
        </w:rPr>
        <w:t xml:space="preserve">SN </w:t>
      </w:r>
    </w:p>
    <w:p w14:paraId="4CCCCA45" w14:textId="77777777" w:rsidR="0016482A" w:rsidRPr="0016482A" w:rsidRDefault="0016482A" w:rsidP="0016482A">
      <w:pPr>
        <w:suppressAutoHyphens/>
        <w:rPr>
          <w:szCs w:val="22"/>
          <w:lang w:val="lv-LV" w:eastAsia="ar-SA"/>
        </w:rPr>
      </w:pPr>
      <w:r w:rsidRPr="0016482A">
        <w:rPr>
          <w:lang w:val="lv-LV" w:eastAsia="lv-LV" w:bidi="lv-LV"/>
        </w:rPr>
        <w:t xml:space="preserve">NN </w:t>
      </w:r>
    </w:p>
    <w:p w14:paraId="6778845E" w14:textId="77777777" w:rsidR="00B4097E" w:rsidRDefault="00B4097E" w:rsidP="0016482A">
      <w:pPr>
        <w:suppressAutoHyphens/>
        <w:spacing w:line="240" w:lineRule="exact"/>
        <w:rPr>
          <w:szCs w:val="22"/>
          <w:lang w:val="lv-LV" w:eastAsia="ar-SA"/>
        </w:rPr>
      </w:pPr>
    </w:p>
    <w:p w14:paraId="157AF90C" w14:textId="77777777" w:rsidR="0016482A" w:rsidRPr="0016482A" w:rsidRDefault="0016482A" w:rsidP="0016482A">
      <w:pPr>
        <w:suppressAutoHyphens/>
        <w:spacing w:line="240" w:lineRule="exact"/>
        <w:rPr>
          <w:szCs w:val="22"/>
          <w:lang w:val="lv-LV" w:eastAsia="ar-SA"/>
        </w:rPr>
      </w:pPr>
      <w:r w:rsidRPr="0016482A">
        <w:rPr>
          <w:szCs w:val="22"/>
          <w:lang w:val="lv-LV" w:eastAsia="ar-SA"/>
        </w:rPr>
        <w:br w:type="page"/>
      </w:r>
    </w:p>
    <w:p w14:paraId="29B0EE3E" w14:textId="77777777" w:rsidR="0016482A" w:rsidRPr="0016482A" w:rsidRDefault="0016482A" w:rsidP="00227DA3">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lastRenderedPageBreak/>
        <w:t>INFORMĀCIJA, KAS JĀNORĀDA UZ ĀRĒJĀ IEPAKOJUMA</w:t>
      </w:r>
    </w:p>
    <w:p w14:paraId="03B092CC"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p>
    <w:p w14:paraId="27FC6085"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 xml:space="preserve">KARTONA KASTĪTE </w:t>
      </w:r>
    </w:p>
    <w:p w14:paraId="180FA1F0" w14:textId="77777777" w:rsidR="0016482A" w:rsidRPr="0016482A" w:rsidRDefault="0016482A" w:rsidP="0016482A">
      <w:pPr>
        <w:shd w:val="clear" w:color="auto" w:fill="FFFFFF"/>
        <w:suppressAutoHyphens/>
        <w:spacing w:line="240" w:lineRule="exact"/>
        <w:rPr>
          <w:szCs w:val="22"/>
          <w:lang w:val="lv-LV" w:eastAsia="ar-SA"/>
        </w:rPr>
      </w:pPr>
    </w:p>
    <w:p w14:paraId="2AC442F0" w14:textId="77777777" w:rsidR="0016482A" w:rsidRPr="0016482A" w:rsidRDefault="0016482A" w:rsidP="0016482A">
      <w:pPr>
        <w:shd w:val="clear" w:color="auto" w:fill="FFFFFF"/>
        <w:suppressAutoHyphens/>
        <w:spacing w:line="240" w:lineRule="exact"/>
        <w:rPr>
          <w:szCs w:val="22"/>
          <w:lang w:val="lv-LV" w:eastAsia="ar-SA"/>
        </w:rPr>
      </w:pPr>
    </w:p>
    <w:p w14:paraId="4648C75B"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1.</w:t>
      </w:r>
      <w:r w:rsidRPr="0016482A">
        <w:rPr>
          <w:b/>
          <w:szCs w:val="22"/>
          <w:lang w:val="lv-LV" w:eastAsia="ar-SA"/>
        </w:rPr>
        <w:tab/>
        <w:t>ZĀĻU NOSAUKUMS</w:t>
      </w:r>
    </w:p>
    <w:p w14:paraId="7114C38D" w14:textId="77777777" w:rsidR="0016482A" w:rsidRPr="0016482A" w:rsidRDefault="0016482A" w:rsidP="0016482A">
      <w:pPr>
        <w:suppressAutoHyphens/>
        <w:spacing w:line="240" w:lineRule="exact"/>
        <w:rPr>
          <w:szCs w:val="22"/>
          <w:lang w:val="lv-LV" w:eastAsia="ar-SA"/>
        </w:rPr>
      </w:pPr>
    </w:p>
    <w:p w14:paraId="449EDBBA"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Esbriet 534 mg apvalkotās tabletes </w:t>
      </w:r>
    </w:p>
    <w:p w14:paraId="1D6050CE" w14:textId="77777777" w:rsidR="0016482A" w:rsidRPr="0016482A" w:rsidRDefault="0016482A" w:rsidP="0016482A">
      <w:pPr>
        <w:suppressAutoHyphens/>
        <w:spacing w:line="240" w:lineRule="exact"/>
        <w:rPr>
          <w:szCs w:val="22"/>
          <w:lang w:val="lv-LV" w:eastAsia="ar-SA"/>
        </w:rPr>
      </w:pPr>
    </w:p>
    <w:p w14:paraId="1308A756" w14:textId="77777777" w:rsidR="0016482A" w:rsidRPr="0016482A" w:rsidRDefault="00124483" w:rsidP="0016482A">
      <w:pPr>
        <w:suppressAutoHyphens/>
        <w:autoSpaceDE w:val="0"/>
        <w:spacing w:line="240" w:lineRule="exact"/>
        <w:rPr>
          <w:szCs w:val="22"/>
          <w:lang w:val="lv-LV" w:eastAsia="ar-SA"/>
        </w:rPr>
      </w:pPr>
      <w:r>
        <w:rPr>
          <w:szCs w:val="22"/>
          <w:lang w:val="lv-LV" w:eastAsia="ar-SA"/>
        </w:rPr>
        <w:t>p</w:t>
      </w:r>
      <w:r w:rsidR="0016482A" w:rsidRPr="0016482A">
        <w:rPr>
          <w:szCs w:val="22"/>
          <w:lang w:val="lv-LV" w:eastAsia="ar-SA"/>
        </w:rPr>
        <w:t>irfenidone</w:t>
      </w:r>
    </w:p>
    <w:p w14:paraId="4E084012" w14:textId="77777777" w:rsidR="0016482A" w:rsidRPr="0016482A" w:rsidRDefault="0016482A" w:rsidP="0016482A">
      <w:pPr>
        <w:suppressAutoHyphens/>
        <w:spacing w:line="240" w:lineRule="exact"/>
        <w:rPr>
          <w:szCs w:val="22"/>
          <w:lang w:val="lv-LV" w:eastAsia="ar-SA"/>
        </w:rPr>
      </w:pPr>
    </w:p>
    <w:p w14:paraId="2D8EC45D" w14:textId="77777777" w:rsidR="0016482A" w:rsidRPr="0016482A" w:rsidRDefault="0016482A" w:rsidP="0016482A">
      <w:pPr>
        <w:suppressAutoHyphens/>
        <w:spacing w:line="240" w:lineRule="exact"/>
        <w:rPr>
          <w:szCs w:val="22"/>
          <w:lang w:val="lv-LV" w:eastAsia="ar-SA"/>
        </w:rPr>
      </w:pPr>
    </w:p>
    <w:p w14:paraId="590FE4BF"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2.</w:t>
      </w:r>
      <w:r w:rsidRPr="0016482A">
        <w:rPr>
          <w:b/>
          <w:szCs w:val="22"/>
          <w:lang w:val="lv-LV" w:eastAsia="ar-SA"/>
        </w:rPr>
        <w:tab/>
        <w:t>AKTĪVĀS(-O) VIELAS(-U) NOSAUKUMS(-I) UN DAUDZUMS(-I)</w:t>
      </w:r>
    </w:p>
    <w:p w14:paraId="51C75FBB" w14:textId="77777777" w:rsidR="0016482A" w:rsidRPr="0016482A" w:rsidRDefault="0016482A" w:rsidP="0016482A">
      <w:pPr>
        <w:suppressAutoHyphens/>
        <w:spacing w:line="240" w:lineRule="exact"/>
        <w:rPr>
          <w:szCs w:val="22"/>
          <w:lang w:val="lv-LV" w:eastAsia="ar-SA"/>
        </w:rPr>
      </w:pPr>
    </w:p>
    <w:p w14:paraId="68B07BCC" w14:textId="77777777" w:rsidR="0016482A" w:rsidRPr="0016482A" w:rsidRDefault="0016482A" w:rsidP="0016482A">
      <w:pPr>
        <w:suppressAutoHyphens/>
        <w:spacing w:line="240" w:lineRule="exact"/>
        <w:rPr>
          <w:szCs w:val="22"/>
          <w:lang w:val="lv-LV" w:eastAsia="ar-SA"/>
        </w:rPr>
      </w:pPr>
      <w:r w:rsidRPr="0016482A">
        <w:rPr>
          <w:szCs w:val="22"/>
          <w:lang w:val="lv-LV" w:eastAsia="ar-SA"/>
        </w:rPr>
        <w:t>Katra tablete satur 534 mg pirfenidona.</w:t>
      </w:r>
    </w:p>
    <w:p w14:paraId="558A2C68" w14:textId="77777777" w:rsidR="0016482A" w:rsidRPr="0016482A" w:rsidRDefault="0016482A" w:rsidP="0016482A">
      <w:pPr>
        <w:suppressAutoHyphens/>
        <w:spacing w:line="240" w:lineRule="exact"/>
        <w:rPr>
          <w:szCs w:val="22"/>
          <w:lang w:val="lv-LV" w:eastAsia="ar-SA"/>
        </w:rPr>
      </w:pPr>
    </w:p>
    <w:p w14:paraId="30D66FD1" w14:textId="77777777" w:rsidR="0016482A" w:rsidRPr="0016482A" w:rsidRDefault="0016482A" w:rsidP="0016482A">
      <w:pPr>
        <w:suppressAutoHyphens/>
        <w:spacing w:line="240" w:lineRule="exact"/>
        <w:rPr>
          <w:szCs w:val="22"/>
          <w:lang w:val="lv-LV" w:eastAsia="ar-SA"/>
        </w:rPr>
      </w:pPr>
    </w:p>
    <w:p w14:paraId="2D8C7D31"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3.</w:t>
      </w:r>
      <w:r w:rsidRPr="0016482A">
        <w:rPr>
          <w:b/>
          <w:szCs w:val="22"/>
          <w:lang w:val="lv-LV" w:eastAsia="ar-SA"/>
        </w:rPr>
        <w:tab/>
        <w:t>PALĪGVIELU SARAKSTS</w:t>
      </w:r>
    </w:p>
    <w:p w14:paraId="01AB9998" w14:textId="77777777" w:rsidR="0016482A" w:rsidRPr="0016482A" w:rsidRDefault="0016482A" w:rsidP="0016482A">
      <w:pPr>
        <w:suppressAutoHyphens/>
        <w:spacing w:line="240" w:lineRule="exact"/>
        <w:rPr>
          <w:szCs w:val="22"/>
          <w:lang w:val="lv-LV" w:eastAsia="ar-SA"/>
        </w:rPr>
      </w:pPr>
    </w:p>
    <w:p w14:paraId="2F301910" w14:textId="77777777" w:rsidR="0016482A" w:rsidRPr="0016482A" w:rsidRDefault="0016482A" w:rsidP="0016482A">
      <w:pPr>
        <w:suppressAutoHyphens/>
        <w:spacing w:line="240" w:lineRule="exact"/>
        <w:rPr>
          <w:szCs w:val="22"/>
          <w:lang w:val="lv-LV" w:eastAsia="ar-SA"/>
        </w:rPr>
      </w:pPr>
    </w:p>
    <w:p w14:paraId="633E412C"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4.</w:t>
      </w:r>
      <w:r w:rsidRPr="0016482A">
        <w:rPr>
          <w:b/>
          <w:szCs w:val="22"/>
          <w:lang w:val="lv-LV" w:eastAsia="ar-SA"/>
        </w:rPr>
        <w:tab/>
        <w:t>ZĀĻU FORMA UN SATURS</w:t>
      </w:r>
    </w:p>
    <w:p w14:paraId="665714F7" w14:textId="77777777" w:rsidR="0016482A" w:rsidRPr="0016482A" w:rsidRDefault="0016482A" w:rsidP="0016482A">
      <w:pPr>
        <w:suppressAutoHyphens/>
        <w:spacing w:line="240" w:lineRule="exact"/>
        <w:rPr>
          <w:szCs w:val="22"/>
          <w:lang w:val="lv-LV" w:eastAsia="ar-SA"/>
        </w:rPr>
      </w:pPr>
    </w:p>
    <w:p w14:paraId="35CC3BB8" w14:textId="77777777" w:rsidR="0016482A" w:rsidRPr="0016482A" w:rsidRDefault="0016482A" w:rsidP="0016482A">
      <w:pPr>
        <w:suppressAutoHyphens/>
        <w:spacing w:line="240" w:lineRule="exact"/>
        <w:rPr>
          <w:szCs w:val="22"/>
          <w:lang w:val="lv-LV" w:eastAsia="ar-SA"/>
        </w:rPr>
      </w:pPr>
      <w:r w:rsidRPr="0016482A">
        <w:rPr>
          <w:szCs w:val="22"/>
          <w:shd w:val="clear" w:color="auto" w:fill="C0C0C0"/>
          <w:lang w:val="lv-LV" w:eastAsia="ar-SA"/>
        </w:rPr>
        <w:t>Apvalkotā tablete</w:t>
      </w:r>
    </w:p>
    <w:p w14:paraId="771BE293" w14:textId="77777777" w:rsidR="0016482A" w:rsidRPr="0016482A" w:rsidRDefault="0016482A" w:rsidP="0016482A">
      <w:pPr>
        <w:suppressAutoHyphens/>
        <w:spacing w:line="240" w:lineRule="exact"/>
        <w:rPr>
          <w:szCs w:val="22"/>
          <w:lang w:val="lv-LV" w:eastAsia="ar-SA"/>
        </w:rPr>
      </w:pPr>
    </w:p>
    <w:p w14:paraId="03D00E5A" w14:textId="77777777" w:rsidR="0016482A" w:rsidRPr="00227DA3" w:rsidRDefault="0016482A" w:rsidP="0016482A">
      <w:pPr>
        <w:suppressAutoHyphens/>
        <w:spacing w:line="240" w:lineRule="exact"/>
        <w:rPr>
          <w:szCs w:val="22"/>
          <w:lang w:val="lv-LV" w:eastAsia="ar-SA"/>
        </w:rPr>
      </w:pPr>
      <w:r w:rsidRPr="00227DA3">
        <w:rPr>
          <w:szCs w:val="22"/>
          <w:lang w:val="lv-LV" w:eastAsia="ar-SA"/>
        </w:rPr>
        <w:t>21 tablete</w:t>
      </w:r>
    </w:p>
    <w:p w14:paraId="5FC34A5E" w14:textId="77777777" w:rsidR="0016482A" w:rsidRPr="00227DA3" w:rsidRDefault="0016482A" w:rsidP="0016482A">
      <w:pPr>
        <w:suppressAutoHyphens/>
        <w:spacing w:line="240" w:lineRule="exact"/>
        <w:rPr>
          <w:szCs w:val="22"/>
          <w:shd w:val="pct15" w:color="auto" w:fill="FFFFFF"/>
          <w:lang w:val="lv-LV" w:eastAsia="ar-SA"/>
        </w:rPr>
      </w:pPr>
      <w:r w:rsidRPr="00227DA3">
        <w:rPr>
          <w:szCs w:val="22"/>
          <w:shd w:val="pct15" w:color="auto" w:fill="FFFFFF"/>
          <w:lang w:val="lv-LV" w:eastAsia="ar-SA"/>
        </w:rPr>
        <w:t>90 table</w:t>
      </w:r>
      <w:r w:rsidR="00A51A20">
        <w:rPr>
          <w:szCs w:val="22"/>
          <w:shd w:val="pct15" w:color="auto" w:fill="FFFFFF"/>
          <w:lang w:val="lv-LV" w:eastAsia="ar-SA"/>
        </w:rPr>
        <w:t>tes</w:t>
      </w:r>
    </w:p>
    <w:p w14:paraId="6208D06A" w14:textId="77777777" w:rsidR="0016482A" w:rsidRPr="0016482A" w:rsidRDefault="0016482A" w:rsidP="0016482A">
      <w:pPr>
        <w:suppressAutoHyphens/>
        <w:spacing w:line="240" w:lineRule="exact"/>
        <w:rPr>
          <w:szCs w:val="22"/>
          <w:lang w:val="lv-LV" w:eastAsia="ar-SA"/>
        </w:rPr>
      </w:pPr>
    </w:p>
    <w:p w14:paraId="07304B4D" w14:textId="77777777" w:rsidR="0016482A" w:rsidRPr="0016482A" w:rsidRDefault="0016482A" w:rsidP="0016482A">
      <w:pPr>
        <w:suppressAutoHyphens/>
        <w:spacing w:line="240" w:lineRule="exact"/>
        <w:rPr>
          <w:szCs w:val="22"/>
          <w:lang w:val="lv-LV" w:eastAsia="ar-SA"/>
        </w:rPr>
      </w:pPr>
    </w:p>
    <w:p w14:paraId="62C585D0"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i/>
          <w:szCs w:val="22"/>
          <w:lang w:val="lv-LV" w:eastAsia="ar-SA"/>
        </w:rPr>
      </w:pPr>
      <w:r w:rsidRPr="0016482A">
        <w:rPr>
          <w:b/>
          <w:szCs w:val="22"/>
          <w:lang w:val="lv-LV" w:eastAsia="ar-SA"/>
        </w:rPr>
        <w:t>5.</w:t>
      </w:r>
      <w:r w:rsidRPr="0016482A">
        <w:rPr>
          <w:b/>
          <w:szCs w:val="22"/>
          <w:lang w:val="lv-LV" w:eastAsia="ar-SA"/>
        </w:rPr>
        <w:tab/>
        <w:t>LIETOŠANAS UN IEVADĪŠANAS VEIDS(-I)</w:t>
      </w:r>
    </w:p>
    <w:p w14:paraId="4EAB6948" w14:textId="77777777" w:rsidR="0016482A" w:rsidRPr="0016482A" w:rsidRDefault="0016482A" w:rsidP="0016482A">
      <w:pPr>
        <w:suppressAutoHyphens/>
        <w:spacing w:line="240" w:lineRule="exact"/>
        <w:rPr>
          <w:i/>
          <w:szCs w:val="22"/>
          <w:lang w:val="lv-LV" w:eastAsia="ar-SA"/>
        </w:rPr>
      </w:pPr>
    </w:p>
    <w:p w14:paraId="20F2DE80"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Pirms lietošanas izlasiet lietošanas instrukciju </w:t>
      </w:r>
    </w:p>
    <w:p w14:paraId="204EAB32" w14:textId="77777777" w:rsidR="0016482A" w:rsidRPr="0016482A" w:rsidRDefault="0016482A" w:rsidP="0016482A">
      <w:pPr>
        <w:suppressAutoHyphens/>
        <w:spacing w:line="240" w:lineRule="exact"/>
        <w:rPr>
          <w:szCs w:val="22"/>
          <w:lang w:val="lv-LV" w:eastAsia="ar-SA"/>
        </w:rPr>
      </w:pPr>
      <w:r w:rsidRPr="0016482A">
        <w:rPr>
          <w:szCs w:val="22"/>
          <w:lang w:val="lv-LV" w:eastAsia="ar-SA"/>
        </w:rPr>
        <w:t>Iekšķīgai lietošanai</w:t>
      </w:r>
    </w:p>
    <w:p w14:paraId="050A56B7" w14:textId="77777777" w:rsidR="0016482A" w:rsidRPr="0016482A" w:rsidRDefault="0016482A" w:rsidP="0016482A">
      <w:pPr>
        <w:suppressAutoHyphens/>
        <w:spacing w:line="240" w:lineRule="exact"/>
        <w:rPr>
          <w:szCs w:val="22"/>
          <w:lang w:val="lv-LV" w:eastAsia="ar-SA"/>
        </w:rPr>
      </w:pPr>
    </w:p>
    <w:p w14:paraId="78AD4AC5" w14:textId="77777777" w:rsidR="0016482A" w:rsidRPr="0016482A" w:rsidRDefault="0016482A" w:rsidP="0016482A">
      <w:pPr>
        <w:suppressAutoHyphens/>
        <w:spacing w:line="240" w:lineRule="exact"/>
        <w:rPr>
          <w:szCs w:val="22"/>
          <w:lang w:val="lv-LV" w:eastAsia="ar-SA"/>
        </w:rPr>
      </w:pPr>
    </w:p>
    <w:p w14:paraId="2B1A72C9"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6.</w:t>
      </w:r>
      <w:r w:rsidRPr="0016482A">
        <w:rPr>
          <w:b/>
          <w:szCs w:val="22"/>
          <w:lang w:val="lv-LV" w:eastAsia="ar-SA"/>
        </w:rPr>
        <w:tab/>
        <w:t>ĪPAŠI BRĪDINĀJUMI PAR ZĀĻU UZGLABĀŠANU BĒRNIEM NEREDZAMĀ UN NEPIEEJAMĀ VIETĀ</w:t>
      </w:r>
    </w:p>
    <w:p w14:paraId="30B24F61" w14:textId="77777777" w:rsidR="0016482A" w:rsidRPr="0016482A" w:rsidRDefault="0016482A" w:rsidP="0016482A">
      <w:pPr>
        <w:suppressAutoHyphens/>
        <w:spacing w:line="240" w:lineRule="exact"/>
        <w:rPr>
          <w:szCs w:val="22"/>
          <w:lang w:val="lv-LV" w:eastAsia="ar-SA"/>
        </w:rPr>
      </w:pPr>
    </w:p>
    <w:p w14:paraId="439C0538" w14:textId="77777777" w:rsidR="0016482A" w:rsidRPr="0016482A" w:rsidRDefault="0016482A" w:rsidP="0016482A">
      <w:pPr>
        <w:suppressAutoHyphens/>
        <w:spacing w:line="240" w:lineRule="exact"/>
        <w:rPr>
          <w:szCs w:val="22"/>
          <w:lang w:val="lv-LV" w:eastAsia="ar-SA"/>
        </w:rPr>
      </w:pPr>
      <w:r w:rsidRPr="0016482A">
        <w:rPr>
          <w:szCs w:val="22"/>
          <w:lang w:val="lv-LV" w:eastAsia="ar-SA"/>
        </w:rPr>
        <w:t>Uzglabāt bērniem neredzamā un nepieejamā vietā</w:t>
      </w:r>
    </w:p>
    <w:p w14:paraId="53810C09" w14:textId="77777777" w:rsidR="0016482A" w:rsidRPr="0016482A" w:rsidRDefault="0016482A" w:rsidP="0016482A">
      <w:pPr>
        <w:suppressAutoHyphens/>
        <w:spacing w:line="240" w:lineRule="exact"/>
        <w:rPr>
          <w:szCs w:val="22"/>
          <w:lang w:val="lv-LV" w:eastAsia="ar-SA"/>
        </w:rPr>
      </w:pPr>
    </w:p>
    <w:p w14:paraId="18B7952E" w14:textId="77777777" w:rsidR="0016482A" w:rsidRPr="0016482A" w:rsidRDefault="0016482A" w:rsidP="0016482A">
      <w:pPr>
        <w:suppressAutoHyphens/>
        <w:spacing w:line="240" w:lineRule="exact"/>
        <w:rPr>
          <w:szCs w:val="22"/>
          <w:lang w:val="lv-LV" w:eastAsia="ar-SA"/>
        </w:rPr>
      </w:pPr>
    </w:p>
    <w:p w14:paraId="55E2CC5E"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7.</w:t>
      </w:r>
      <w:r w:rsidRPr="0016482A">
        <w:rPr>
          <w:b/>
          <w:szCs w:val="22"/>
          <w:lang w:val="lv-LV" w:eastAsia="ar-SA"/>
        </w:rPr>
        <w:tab/>
        <w:t>CITI ĪPAŠI BRĪDINĀJUMI, JA NEPIECIEŠAMS</w:t>
      </w:r>
    </w:p>
    <w:p w14:paraId="78C71700" w14:textId="77777777" w:rsidR="0016482A" w:rsidRPr="0016482A" w:rsidRDefault="0016482A" w:rsidP="0016482A">
      <w:pPr>
        <w:suppressAutoHyphens/>
        <w:spacing w:line="240" w:lineRule="exact"/>
        <w:rPr>
          <w:szCs w:val="22"/>
          <w:lang w:val="lv-LV" w:eastAsia="ar-SA"/>
        </w:rPr>
      </w:pPr>
    </w:p>
    <w:p w14:paraId="08CA4793" w14:textId="77777777" w:rsidR="0016482A" w:rsidRPr="0016482A" w:rsidRDefault="0016482A" w:rsidP="0016482A">
      <w:pPr>
        <w:suppressAutoHyphens/>
        <w:autoSpaceDE w:val="0"/>
        <w:spacing w:line="240" w:lineRule="exact"/>
        <w:rPr>
          <w:szCs w:val="22"/>
          <w:lang w:val="lv-LV" w:eastAsia="ar-SA"/>
        </w:rPr>
      </w:pPr>
    </w:p>
    <w:p w14:paraId="53288D85" w14:textId="77777777" w:rsidR="0016482A" w:rsidRPr="0016482A" w:rsidRDefault="0016482A" w:rsidP="0016482A">
      <w:pPr>
        <w:keepNext/>
        <w:pBdr>
          <w:top w:val="single" w:sz="4" w:space="1" w:color="000000"/>
          <w:left w:val="single" w:sz="4" w:space="4" w:color="000000"/>
          <w:bottom w:val="single" w:sz="4" w:space="1" w:color="000000"/>
          <w:right w:val="single" w:sz="4" w:space="4" w:color="000000"/>
        </w:pBdr>
        <w:suppressAutoHyphens/>
        <w:spacing w:line="240" w:lineRule="exact"/>
        <w:ind w:left="567" w:hanging="567"/>
        <w:rPr>
          <w:i/>
          <w:szCs w:val="22"/>
          <w:lang w:val="lv-LV" w:eastAsia="ar-SA"/>
        </w:rPr>
      </w:pPr>
      <w:r w:rsidRPr="0016482A">
        <w:rPr>
          <w:b/>
          <w:szCs w:val="22"/>
          <w:lang w:val="lv-LV" w:eastAsia="ar-SA"/>
        </w:rPr>
        <w:t>8.</w:t>
      </w:r>
      <w:r w:rsidRPr="0016482A">
        <w:rPr>
          <w:b/>
          <w:szCs w:val="22"/>
          <w:lang w:val="lv-LV" w:eastAsia="ar-SA"/>
        </w:rPr>
        <w:tab/>
        <w:t>DERĪGUMA TERMIŅŠ</w:t>
      </w:r>
    </w:p>
    <w:p w14:paraId="55CA0D38" w14:textId="77777777" w:rsidR="0016482A" w:rsidRPr="0016482A" w:rsidRDefault="0016482A" w:rsidP="0016482A">
      <w:pPr>
        <w:keepNext/>
        <w:suppressAutoHyphens/>
        <w:spacing w:line="240" w:lineRule="exact"/>
        <w:rPr>
          <w:i/>
          <w:szCs w:val="22"/>
          <w:lang w:val="lv-LV" w:eastAsia="ar-SA"/>
        </w:rPr>
      </w:pPr>
    </w:p>
    <w:p w14:paraId="4369F862" w14:textId="5D905104" w:rsidR="0016482A" w:rsidRPr="0016482A" w:rsidRDefault="009B7E57" w:rsidP="0016482A">
      <w:pPr>
        <w:keepNext/>
        <w:suppressAutoHyphens/>
        <w:spacing w:line="240" w:lineRule="exact"/>
        <w:rPr>
          <w:szCs w:val="22"/>
          <w:lang w:val="lv-LV" w:eastAsia="ar-SA"/>
        </w:rPr>
      </w:pPr>
      <w:r>
        <w:rPr>
          <w:szCs w:val="22"/>
          <w:lang w:val="lv-LV" w:eastAsia="ar-SA"/>
        </w:rPr>
        <w:t>EXP</w:t>
      </w:r>
    </w:p>
    <w:p w14:paraId="536A95AD" w14:textId="77777777" w:rsidR="0016482A" w:rsidRPr="0016482A" w:rsidRDefault="0016482A" w:rsidP="0016482A">
      <w:pPr>
        <w:keepNext/>
        <w:suppressAutoHyphens/>
        <w:spacing w:line="240" w:lineRule="exact"/>
        <w:rPr>
          <w:szCs w:val="22"/>
          <w:lang w:val="lv-LV" w:eastAsia="ar-SA"/>
        </w:rPr>
      </w:pPr>
    </w:p>
    <w:p w14:paraId="3AFCF207" w14:textId="77777777" w:rsidR="0016482A" w:rsidRPr="0016482A" w:rsidRDefault="0016482A" w:rsidP="0016482A">
      <w:pPr>
        <w:suppressAutoHyphens/>
        <w:spacing w:line="240" w:lineRule="exact"/>
        <w:rPr>
          <w:szCs w:val="22"/>
          <w:lang w:val="lv-LV" w:eastAsia="ar-SA"/>
        </w:rPr>
      </w:pPr>
    </w:p>
    <w:p w14:paraId="14DDCAC4" w14:textId="77777777" w:rsidR="0016482A" w:rsidRPr="0016482A" w:rsidRDefault="0016482A" w:rsidP="000D2FCF">
      <w:pPr>
        <w:keepNext/>
        <w:keepLines/>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9.</w:t>
      </w:r>
      <w:r w:rsidRPr="0016482A">
        <w:rPr>
          <w:b/>
          <w:szCs w:val="22"/>
          <w:lang w:val="lv-LV" w:eastAsia="ar-SA"/>
        </w:rPr>
        <w:tab/>
        <w:t>ĪPAŠI UZGLABĀŠANAS NOSACĪJUMI</w:t>
      </w:r>
    </w:p>
    <w:p w14:paraId="1BB87AFA" w14:textId="77777777" w:rsidR="0016482A" w:rsidRPr="0016482A" w:rsidRDefault="0016482A" w:rsidP="000D2FCF">
      <w:pPr>
        <w:keepNext/>
        <w:keepLines/>
        <w:suppressAutoHyphens/>
        <w:spacing w:line="240" w:lineRule="exact"/>
        <w:ind w:left="567" w:hanging="567"/>
        <w:rPr>
          <w:szCs w:val="22"/>
          <w:lang w:val="lv-LV" w:eastAsia="ar-SA"/>
        </w:rPr>
      </w:pPr>
    </w:p>
    <w:p w14:paraId="0F527E06" w14:textId="77777777" w:rsidR="0016482A" w:rsidRPr="0016482A" w:rsidRDefault="0016482A" w:rsidP="00D24932">
      <w:pPr>
        <w:suppressAutoHyphens/>
        <w:spacing w:line="240" w:lineRule="exact"/>
        <w:ind w:left="567" w:hanging="567"/>
        <w:rPr>
          <w:szCs w:val="22"/>
          <w:lang w:val="lv-LV" w:eastAsia="ar-SA"/>
        </w:rPr>
      </w:pPr>
    </w:p>
    <w:p w14:paraId="6AB95E4E" w14:textId="77777777" w:rsidR="0016482A" w:rsidRPr="0016482A" w:rsidRDefault="0016482A" w:rsidP="000D2FCF">
      <w:pPr>
        <w:keepNext/>
        <w:keepLines/>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lastRenderedPageBreak/>
        <w:t>10.</w:t>
      </w:r>
      <w:r w:rsidRPr="0016482A">
        <w:rPr>
          <w:b/>
          <w:szCs w:val="22"/>
          <w:lang w:val="lv-LV" w:eastAsia="ar-SA"/>
        </w:rPr>
        <w:tab/>
        <w:t xml:space="preserve">ĪPAŠI PIESARDZĪBAS PASĀKUMI, IZNĪCINOT NEIZLIETOTĀS ZĀLES VAI </w:t>
      </w:r>
      <w:r w:rsidRPr="0016482A">
        <w:rPr>
          <w:b/>
          <w:szCs w:val="22"/>
          <w:lang w:val="lv-LV" w:eastAsia="ar-SA"/>
        </w:rPr>
        <w:tab/>
        <w:t xml:space="preserve">IZMANTOTOS MATERIĀLUS, KAS BIJUŠI SASKARĒ AR ŠĪM ZĀLĒM, JA </w:t>
      </w:r>
      <w:r w:rsidRPr="0016482A">
        <w:rPr>
          <w:b/>
          <w:szCs w:val="22"/>
          <w:lang w:val="lv-LV" w:eastAsia="ar-SA"/>
        </w:rPr>
        <w:tab/>
        <w:t>PIEMĒROJAMS</w:t>
      </w:r>
    </w:p>
    <w:p w14:paraId="6463C407" w14:textId="77777777" w:rsidR="0016482A" w:rsidRPr="0016482A" w:rsidRDefault="0016482A" w:rsidP="000D2FCF">
      <w:pPr>
        <w:keepNext/>
        <w:keepLines/>
        <w:suppressAutoHyphens/>
        <w:spacing w:line="240" w:lineRule="exact"/>
        <w:rPr>
          <w:szCs w:val="22"/>
          <w:lang w:val="lv-LV" w:eastAsia="ar-SA"/>
        </w:rPr>
      </w:pPr>
    </w:p>
    <w:p w14:paraId="62643DBF" w14:textId="77777777" w:rsidR="0016482A" w:rsidRPr="0016482A" w:rsidRDefault="0016482A" w:rsidP="000D2FCF">
      <w:pPr>
        <w:keepNext/>
        <w:keepLines/>
        <w:suppressAutoHyphens/>
        <w:spacing w:line="240" w:lineRule="exact"/>
        <w:rPr>
          <w:szCs w:val="22"/>
          <w:lang w:val="lv-LV" w:eastAsia="ar-SA"/>
        </w:rPr>
      </w:pPr>
    </w:p>
    <w:p w14:paraId="3AA1B63B" w14:textId="77777777" w:rsidR="0016482A" w:rsidRPr="0016482A" w:rsidRDefault="0016482A" w:rsidP="000D2FCF">
      <w:pPr>
        <w:keepNext/>
        <w:keepLines/>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11.</w:t>
      </w:r>
      <w:r w:rsidRPr="0016482A">
        <w:rPr>
          <w:b/>
          <w:szCs w:val="22"/>
          <w:lang w:val="lv-LV" w:eastAsia="ar-SA"/>
        </w:rPr>
        <w:tab/>
        <w:t>REĢISTRĀCIJAS APLIECĪBAS ĪPAŠNIEKA NOSAUKUMS UN ADRESE</w:t>
      </w:r>
    </w:p>
    <w:p w14:paraId="68D8DA36" w14:textId="77777777" w:rsidR="0016482A" w:rsidRPr="0016482A" w:rsidRDefault="0016482A" w:rsidP="000D2FCF">
      <w:pPr>
        <w:keepNext/>
        <w:keepLines/>
        <w:suppressAutoHyphens/>
        <w:spacing w:line="240" w:lineRule="exact"/>
        <w:rPr>
          <w:szCs w:val="22"/>
          <w:lang w:val="lv-LV" w:eastAsia="ar-SA"/>
        </w:rPr>
      </w:pPr>
    </w:p>
    <w:p w14:paraId="035FF644" w14:textId="77777777" w:rsidR="0081261C" w:rsidRPr="0081261C" w:rsidRDefault="0081261C" w:rsidP="0081261C">
      <w:pPr>
        <w:keepNext/>
        <w:keepLines/>
        <w:tabs>
          <w:tab w:val="left" w:pos="567"/>
        </w:tabs>
        <w:rPr>
          <w:ins w:id="37" w:author="Author"/>
          <w:szCs w:val="22"/>
          <w:lang w:val="fr-FR"/>
        </w:rPr>
      </w:pPr>
      <w:ins w:id="38" w:author="Author">
        <w:r w:rsidRPr="0081261C">
          <w:rPr>
            <w:szCs w:val="22"/>
            <w:lang w:val="fr-FR"/>
          </w:rPr>
          <w:t>H.A.C. Pharma</w:t>
        </w:r>
      </w:ins>
    </w:p>
    <w:p w14:paraId="1377469A" w14:textId="77777777" w:rsidR="0081261C" w:rsidRPr="0081261C" w:rsidRDefault="0081261C" w:rsidP="0081261C">
      <w:pPr>
        <w:keepNext/>
        <w:keepLines/>
        <w:tabs>
          <w:tab w:val="left" w:pos="567"/>
        </w:tabs>
        <w:rPr>
          <w:ins w:id="39" w:author="Author"/>
          <w:szCs w:val="22"/>
          <w:lang w:val="fr-FR"/>
        </w:rPr>
      </w:pPr>
      <w:ins w:id="40" w:author="Author">
        <w:r w:rsidRPr="0081261C">
          <w:rPr>
            <w:szCs w:val="22"/>
            <w:lang w:val="fr-FR"/>
          </w:rPr>
          <w:t>Péricentre 2</w:t>
        </w:r>
      </w:ins>
    </w:p>
    <w:p w14:paraId="61DC48C0" w14:textId="77777777" w:rsidR="0081261C" w:rsidRPr="0081261C" w:rsidRDefault="0081261C" w:rsidP="0081261C">
      <w:pPr>
        <w:keepNext/>
        <w:keepLines/>
        <w:tabs>
          <w:tab w:val="left" w:pos="567"/>
        </w:tabs>
        <w:rPr>
          <w:ins w:id="41" w:author="Author"/>
          <w:szCs w:val="22"/>
          <w:lang w:val="fr-FR"/>
        </w:rPr>
      </w:pPr>
      <w:ins w:id="42" w:author="Author">
        <w:r w:rsidRPr="0081261C">
          <w:rPr>
            <w:szCs w:val="22"/>
            <w:lang w:val="fr-FR"/>
          </w:rPr>
          <w:t>43 Avenue de la Côte de Nacre</w:t>
        </w:r>
      </w:ins>
    </w:p>
    <w:p w14:paraId="5ADFE08A" w14:textId="77777777" w:rsidR="0081261C" w:rsidRPr="0081261C" w:rsidRDefault="0081261C" w:rsidP="0081261C">
      <w:pPr>
        <w:keepNext/>
        <w:keepLines/>
        <w:tabs>
          <w:tab w:val="left" w:pos="567"/>
        </w:tabs>
        <w:rPr>
          <w:ins w:id="43" w:author="Author"/>
          <w:szCs w:val="22"/>
          <w:lang w:val="fr-FR"/>
        </w:rPr>
      </w:pPr>
      <w:ins w:id="44" w:author="Author">
        <w:r w:rsidRPr="0081261C">
          <w:rPr>
            <w:szCs w:val="22"/>
            <w:lang w:val="fr-FR"/>
          </w:rPr>
          <w:t>14000 Caen</w:t>
        </w:r>
      </w:ins>
    </w:p>
    <w:p w14:paraId="62382F38" w14:textId="06335B0D" w:rsidR="008E4DC0" w:rsidRPr="008E4DC0" w:rsidDel="0081261C" w:rsidRDefault="0081261C" w:rsidP="0081261C">
      <w:pPr>
        <w:shd w:val="clear" w:color="auto" w:fill="FFFFFF"/>
        <w:spacing w:line="253" w:lineRule="atLeast"/>
        <w:rPr>
          <w:del w:id="45" w:author="Author"/>
          <w:rFonts w:ascii="Calibri" w:hAnsi="Calibri"/>
          <w:color w:val="222222"/>
          <w:szCs w:val="22"/>
          <w:lang w:val="de-CH" w:eastAsia="en-US"/>
        </w:rPr>
      </w:pPr>
      <w:ins w:id="46" w:author="Author">
        <w:r w:rsidRPr="0081261C">
          <w:rPr>
            <w:szCs w:val="22"/>
            <w:lang w:val="fr-FR"/>
          </w:rPr>
          <w:t>Franc</w:t>
        </w:r>
        <w:proofErr w:type="spellStart"/>
        <w:r>
          <w:rPr>
            <w:szCs w:val="22"/>
          </w:rPr>
          <w:t>ija</w:t>
        </w:r>
      </w:ins>
      <w:proofErr w:type="spellEnd"/>
      <w:del w:id="47" w:author="Author">
        <w:r w:rsidR="008E4DC0" w:rsidRPr="008E4DC0" w:rsidDel="0081261C">
          <w:rPr>
            <w:color w:val="222222"/>
            <w:szCs w:val="22"/>
            <w:lang w:val="de-CH" w:eastAsia="en-US"/>
          </w:rPr>
          <w:delText>Roche Registration GmbH</w:delText>
        </w:r>
      </w:del>
    </w:p>
    <w:p w14:paraId="20785CE0" w14:textId="2EA9083D" w:rsidR="008E4DC0" w:rsidRPr="008E4DC0" w:rsidDel="0081261C" w:rsidRDefault="008E4DC0" w:rsidP="008E4DC0">
      <w:pPr>
        <w:shd w:val="clear" w:color="auto" w:fill="FFFFFF"/>
        <w:spacing w:line="253" w:lineRule="atLeast"/>
        <w:rPr>
          <w:del w:id="48" w:author="Author"/>
          <w:rFonts w:ascii="Calibri" w:hAnsi="Calibri"/>
          <w:color w:val="222222"/>
          <w:szCs w:val="22"/>
          <w:lang w:val="de-CH" w:eastAsia="en-US"/>
        </w:rPr>
      </w:pPr>
      <w:del w:id="49" w:author="Author">
        <w:r w:rsidRPr="008E4DC0" w:rsidDel="0081261C">
          <w:rPr>
            <w:color w:val="222222"/>
            <w:szCs w:val="22"/>
            <w:lang w:val="de-CH" w:eastAsia="en-US"/>
          </w:rPr>
          <w:delText>Emil-Barell-Strasse 1</w:delText>
        </w:r>
      </w:del>
    </w:p>
    <w:p w14:paraId="448FB592" w14:textId="08971899" w:rsidR="008E4DC0" w:rsidRPr="00927A32" w:rsidDel="0081261C" w:rsidRDefault="008E4DC0" w:rsidP="008E4DC0">
      <w:pPr>
        <w:shd w:val="clear" w:color="auto" w:fill="FFFFFF"/>
        <w:spacing w:line="253" w:lineRule="atLeast"/>
        <w:rPr>
          <w:del w:id="50" w:author="Author"/>
          <w:rFonts w:ascii="Calibri" w:hAnsi="Calibri"/>
          <w:color w:val="222222"/>
          <w:szCs w:val="22"/>
          <w:lang w:val="de-DE" w:eastAsia="en-US"/>
        </w:rPr>
      </w:pPr>
      <w:del w:id="51" w:author="Author">
        <w:r w:rsidRPr="008E4DC0" w:rsidDel="0081261C">
          <w:rPr>
            <w:color w:val="222222"/>
            <w:szCs w:val="22"/>
            <w:lang w:val="de-CH" w:eastAsia="en-US"/>
          </w:rPr>
          <w:delText>79639 Grenzach-Wyhlen</w:delText>
        </w:r>
      </w:del>
    </w:p>
    <w:p w14:paraId="583584B8" w14:textId="0404293C" w:rsidR="008E4DC0" w:rsidRPr="00927A32" w:rsidRDefault="008E4DC0" w:rsidP="008E4DC0">
      <w:pPr>
        <w:shd w:val="clear" w:color="auto" w:fill="FFFFFF"/>
        <w:spacing w:line="253" w:lineRule="atLeast"/>
        <w:rPr>
          <w:rFonts w:ascii="Calibri" w:hAnsi="Calibri"/>
          <w:color w:val="222222"/>
          <w:szCs w:val="22"/>
          <w:lang w:val="pt-BR" w:eastAsia="en-US"/>
        </w:rPr>
      </w:pPr>
      <w:del w:id="52" w:author="Author">
        <w:r w:rsidRPr="00927A32" w:rsidDel="0081261C">
          <w:rPr>
            <w:color w:val="222222"/>
            <w:szCs w:val="22"/>
            <w:lang w:val="pt-BR" w:eastAsia="en-US"/>
          </w:rPr>
          <w:delText>Vācija</w:delText>
        </w:r>
      </w:del>
    </w:p>
    <w:p w14:paraId="18316927" w14:textId="77777777" w:rsidR="0016482A" w:rsidRPr="0016482A" w:rsidRDefault="0016482A" w:rsidP="0016482A">
      <w:pPr>
        <w:suppressAutoHyphens/>
        <w:spacing w:line="240" w:lineRule="exact"/>
        <w:rPr>
          <w:szCs w:val="22"/>
          <w:lang w:val="lv-LV" w:eastAsia="ar-SA"/>
        </w:rPr>
      </w:pPr>
    </w:p>
    <w:p w14:paraId="3A9BBCA2" w14:textId="77777777" w:rsidR="0016482A" w:rsidRPr="0016482A" w:rsidRDefault="0016482A" w:rsidP="0016482A">
      <w:pPr>
        <w:suppressAutoHyphens/>
        <w:spacing w:line="240" w:lineRule="exact"/>
        <w:rPr>
          <w:szCs w:val="22"/>
          <w:lang w:val="lv-LV" w:eastAsia="ar-SA"/>
        </w:rPr>
      </w:pPr>
    </w:p>
    <w:p w14:paraId="03A066ED"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12.</w:t>
      </w:r>
      <w:r w:rsidRPr="0016482A">
        <w:rPr>
          <w:b/>
          <w:szCs w:val="22"/>
          <w:lang w:val="lv-LV" w:eastAsia="ar-SA"/>
        </w:rPr>
        <w:tab/>
        <w:t xml:space="preserve">REĢISTRĀCIJAS APLIECĪBAS NUMURS(-I) </w:t>
      </w:r>
    </w:p>
    <w:p w14:paraId="3B993DEE" w14:textId="77777777" w:rsidR="0016482A" w:rsidRPr="0016482A" w:rsidRDefault="0016482A" w:rsidP="0016482A">
      <w:pPr>
        <w:suppressAutoHyphens/>
        <w:spacing w:line="240" w:lineRule="exact"/>
        <w:rPr>
          <w:szCs w:val="22"/>
          <w:lang w:val="lv-LV" w:eastAsia="ar-SA"/>
        </w:rPr>
      </w:pPr>
    </w:p>
    <w:p w14:paraId="00E9B745" w14:textId="77777777" w:rsidR="0016482A" w:rsidRPr="00227DA3" w:rsidRDefault="0016482A" w:rsidP="0016482A">
      <w:pPr>
        <w:suppressAutoHyphens/>
        <w:rPr>
          <w:rFonts w:eastAsia="MS Mincho"/>
          <w:shd w:val="pct15" w:color="auto" w:fill="FFFFFF"/>
          <w:lang w:val="lv-LV" w:eastAsia="ar-SA"/>
        </w:rPr>
      </w:pPr>
      <w:r w:rsidRPr="0016482A">
        <w:rPr>
          <w:rFonts w:eastAsia="MS Mincho"/>
          <w:lang w:val="lv-LV" w:eastAsia="ar-SA"/>
        </w:rPr>
        <w:t>EU/1/11/667/009</w:t>
      </w:r>
      <w:r w:rsidRPr="00227DA3">
        <w:rPr>
          <w:rFonts w:eastAsia="MS Mincho"/>
          <w:lang w:val="lv-LV"/>
        </w:rPr>
        <w:t xml:space="preserve"> </w:t>
      </w:r>
      <w:r w:rsidRPr="00227DA3">
        <w:rPr>
          <w:rFonts w:eastAsia="MS Mincho"/>
          <w:shd w:val="pct15" w:color="auto" w:fill="FFFFFF"/>
          <w:lang w:val="lv-LV"/>
        </w:rPr>
        <w:t>21 tablete</w:t>
      </w:r>
    </w:p>
    <w:p w14:paraId="21288372" w14:textId="77777777" w:rsidR="0016482A" w:rsidRPr="00227DA3" w:rsidRDefault="0016482A" w:rsidP="0016482A">
      <w:pPr>
        <w:suppressAutoHyphens/>
        <w:spacing w:line="240" w:lineRule="exact"/>
        <w:rPr>
          <w:szCs w:val="22"/>
          <w:shd w:val="pct15" w:color="auto" w:fill="FFFFFF"/>
          <w:lang w:val="lv-LV" w:eastAsia="ar-SA"/>
        </w:rPr>
      </w:pPr>
      <w:r w:rsidRPr="00227DA3">
        <w:rPr>
          <w:szCs w:val="22"/>
          <w:shd w:val="pct15" w:color="auto" w:fill="FFFFFF"/>
          <w:lang w:val="lv-LV" w:eastAsia="ar-SA"/>
        </w:rPr>
        <w:t>EU/1/11/667/0</w:t>
      </w:r>
      <w:r w:rsidRPr="0016482A">
        <w:rPr>
          <w:szCs w:val="22"/>
          <w:shd w:val="pct15" w:color="auto" w:fill="FFFFFF"/>
          <w:lang w:val="lv-LV" w:eastAsia="ar-SA"/>
        </w:rPr>
        <w:t>1</w:t>
      </w:r>
      <w:r w:rsidRPr="00227DA3">
        <w:rPr>
          <w:szCs w:val="22"/>
          <w:shd w:val="pct15" w:color="auto" w:fill="FFFFFF"/>
          <w:lang w:val="lv-LV" w:eastAsia="ar-SA"/>
        </w:rPr>
        <w:t>0 90 table</w:t>
      </w:r>
      <w:r w:rsidR="00A51A20">
        <w:rPr>
          <w:szCs w:val="22"/>
          <w:shd w:val="pct15" w:color="auto" w:fill="FFFFFF"/>
          <w:lang w:val="lv-LV" w:eastAsia="ar-SA"/>
        </w:rPr>
        <w:t>tes</w:t>
      </w:r>
    </w:p>
    <w:p w14:paraId="2A477ACB" w14:textId="77777777" w:rsidR="0016482A" w:rsidRPr="0016482A" w:rsidRDefault="0016482A" w:rsidP="0016482A">
      <w:pPr>
        <w:suppressAutoHyphens/>
        <w:rPr>
          <w:szCs w:val="22"/>
          <w:lang w:val="lv-LV" w:eastAsia="ar-SA"/>
        </w:rPr>
      </w:pPr>
    </w:p>
    <w:p w14:paraId="133E7C94" w14:textId="77777777" w:rsidR="0016482A" w:rsidRPr="0016482A" w:rsidRDefault="0016482A" w:rsidP="0016482A">
      <w:pPr>
        <w:suppressAutoHyphens/>
        <w:spacing w:line="240" w:lineRule="exact"/>
        <w:rPr>
          <w:szCs w:val="22"/>
          <w:lang w:val="lv-LV" w:eastAsia="ar-SA"/>
        </w:rPr>
      </w:pPr>
    </w:p>
    <w:p w14:paraId="5F3DE5C9"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13.</w:t>
      </w:r>
      <w:r w:rsidRPr="0016482A">
        <w:rPr>
          <w:b/>
          <w:szCs w:val="22"/>
          <w:lang w:val="lv-LV" w:eastAsia="ar-SA"/>
        </w:rPr>
        <w:tab/>
        <w:t>SĒRIJAS NUMURS</w:t>
      </w:r>
    </w:p>
    <w:p w14:paraId="64A53210" w14:textId="77777777" w:rsidR="0016482A" w:rsidRPr="0016482A" w:rsidRDefault="0016482A" w:rsidP="0016482A">
      <w:pPr>
        <w:suppressAutoHyphens/>
        <w:spacing w:line="240" w:lineRule="exact"/>
        <w:rPr>
          <w:szCs w:val="22"/>
          <w:lang w:val="lv-LV" w:eastAsia="ar-SA"/>
        </w:rPr>
      </w:pPr>
    </w:p>
    <w:p w14:paraId="307E7079" w14:textId="04810097" w:rsidR="0016482A" w:rsidRPr="0016482A" w:rsidRDefault="009B7E57" w:rsidP="0016482A">
      <w:pPr>
        <w:suppressAutoHyphens/>
        <w:spacing w:line="240" w:lineRule="exact"/>
        <w:rPr>
          <w:szCs w:val="22"/>
          <w:lang w:val="lv-LV" w:eastAsia="ar-SA"/>
        </w:rPr>
      </w:pPr>
      <w:r>
        <w:rPr>
          <w:szCs w:val="22"/>
          <w:lang w:val="lv-LV" w:eastAsia="ar-SA"/>
        </w:rPr>
        <w:t>Lot</w:t>
      </w:r>
    </w:p>
    <w:p w14:paraId="7DAD9191" w14:textId="77777777" w:rsidR="0016482A" w:rsidRPr="0016482A" w:rsidRDefault="0016482A" w:rsidP="0016482A">
      <w:pPr>
        <w:suppressAutoHyphens/>
        <w:spacing w:line="240" w:lineRule="exact"/>
        <w:rPr>
          <w:szCs w:val="22"/>
          <w:lang w:val="lv-LV" w:eastAsia="ar-SA"/>
        </w:rPr>
      </w:pPr>
    </w:p>
    <w:p w14:paraId="06B6700D" w14:textId="77777777" w:rsidR="0016482A" w:rsidRPr="0016482A" w:rsidRDefault="0016482A" w:rsidP="0016482A">
      <w:pPr>
        <w:suppressAutoHyphens/>
        <w:spacing w:line="240" w:lineRule="exact"/>
        <w:rPr>
          <w:szCs w:val="22"/>
          <w:lang w:val="lv-LV" w:eastAsia="ar-SA"/>
        </w:rPr>
      </w:pPr>
    </w:p>
    <w:p w14:paraId="1FF54651"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14.</w:t>
      </w:r>
      <w:r w:rsidRPr="0016482A">
        <w:rPr>
          <w:b/>
          <w:szCs w:val="22"/>
          <w:lang w:val="lv-LV" w:eastAsia="ar-SA"/>
        </w:rPr>
        <w:tab/>
        <w:t>IZSNIEGŠANAS KĀRTĪBA</w:t>
      </w:r>
    </w:p>
    <w:p w14:paraId="1F974F9E" w14:textId="77777777" w:rsidR="0016482A" w:rsidRPr="0016482A" w:rsidRDefault="0016482A" w:rsidP="0016482A">
      <w:pPr>
        <w:suppressAutoHyphens/>
        <w:spacing w:line="240" w:lineRule="exact"/>
        <w:rPr>
          <w:szCs w:val="22"/>
          <w:lang w:val="lv-LV" w:eastAsia="ar-SA"/>
        </w:rPr>
      </w:pPr>
    </w:p>
    <w:p w14:paraId="0AD6311A" w14:textId="77777777" w:rsidR="0016482A" w:rsidRPr="0016482A" w:rsidRDefault="0016482A" w:rsidP="0016482A">
      <w:pPr>
        <w:suppressAutoHyphens/>
        <w:spacing w:line="240" w:lineRule="exact"/>
        <w:rPr>
          <w:szCs w:val="22"/>
          <w:lang w:val="lv-LV" w:eastAsia="ar-SA"/>
        </w:rPr>
      </w:pPr>
    </w:p>
    <w:p w14:paraId="5626579C"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15.</w:t>
      </w:r>
      <w:r w:rsidRPr="0016482A">
        <w:rPr>
          <w:b/>
          <w:szCs w:val="22"/>
          <w:lang w:val="lv-LV" w:eastAsia="ar-SA"/>
        </w:rPr>
        <w:tab/>
        <w:t>NORĀDĪJUMI PAR LIETOŠANU</w:t>
      </w:r>
    </w:p>
    <w:p w14:paraId="17FBD91C" w14:textId="77777777" w:rsidR="0016482A" w:rsidRPr="0016482A" w:rsidRDefault="0016482A" w:rsidP="0016482A">
      <w:pPr>
        <w:suppressAutoHyphens/>
        <w:spacing w:line="240" w:lineRule="exact"/>
        <w:rPr>
          <w:szCs w:val="22"/>
          <w:lang w:val="lv-LV" w:eastAsia="ar-SA"/>
        </w:rPr>
      </w:pPr>
    </w:p>
    <w:p w14:paraId="33C4CE0E" w14:textId="77777777" w:rsidR="0016482A" w:rsidRPr="0016482A" w:rsidRDefault="0016482A" w:rsidP="0016482A">
      <w:pPr>
        <w:suppressAutoHyphens/>
        <w:spacing w:line="240" w:lineRule="exact"/>
        <w:rPr>
          <w:szCs w:val="22"/>
          <w:lang w:val="lv-LV" w:eastAsia="ar-SA"/>
        </w:rPr>
      </w:pPr>
    </w:p>
    <w:p w14:paraId="2021C27C"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16.</w:t>
      </w:r>
      <w:r w:rsidRPr="0016482A">
        <w:rPr>
          <w:b/>
          <w:szCs w:val="22"/>
          <w:lang w:val="lv-LV" w:eastAsia="ar-SA"/>
        </w:rPr>
        <w:tab/>
        <w:t>INFORMĀCIJA BRAILA RAKSTĀ</w:t>
      </w:r>
    </w:p>
    <w:p w14:paraId="4A2EC8E4" w14:textId="77777777" w:rsidR="0016482A" w:rsidRPr="0016482A" w:rsidRDefault="0016482A" w:rsidP="0016482A">
      <w:pPr>
        <w:suppressAutoHyphens/>
        <w:spacing w:line="240" w:lineRule="exact"/>
        <w:rPr>
          <w:szCs w:val="22"/>
          <w:lang w:val="lv-LV" w:eastAsia="ar-SA"/>
        </w:rPr>
      </w:pPr>
    </w:p>
    <w:p w14:paraId="7FDDB55B" w14:textId="77777777" w:rsidR="0016482A" w:rsidRPr="0016482A" w:rsidRDefault="0016482A" w:rsidP="0016482A">
      <w:pPr>
        <w:suppressAutoHyphens/>
        <w:spacing w:line="240" w:lineRule="exact"/>
        <w:rPr>
          <w:b/>
          <w:szCs w:val="22"/>
          <w:lang w:val="lv-LV" w:eastAsia="ar-SA"/>
        </w:rPr>
      </w:pPr>
      <w:r w:rsidRPr="0016482A">
        <w:rPr>
          <w:szCs w:val="22"/>
          <w:lang w:val="lv-LV" w:eastAsia="ar-SA"/>
        </w:rPr>
        <w:t>esbriet</w:t>
      </w:r>
      <w:r w:rsidRPr="0016482A">
        <w:rPr>
          <w:i/>
          <w:szCs w:val="22"/>
          <w:lang w:val="lv-LV" w:eastAsia="ar-SA"/>
        </w:rPr>
        <w:t xml:space="preserve"> </w:t>
      </w:r>
      <w:r w:rsidRPr="0016482A">
        <w:rPr>
          <w:szCs w:val="22"/>
          <w:lang w:val="lv-LV" w:eastAsia="ar-SA"/>
        </w:rPr>
        <w:t>534 mg tabletes</w:t>
      </w:r>
    </w:p>
    <w:p w14:paraId="77835ECA" w14:textId="77777777" w:rsidR="0016482A" w:rsidRPr="0016482A" w:rsidRDefault="0016482A" w:rsidP="0016482A">
      <w:pPr>
        <w:suppressAutoHyphens/>
        <w:spacing w:line="240" w:lineRule="exact"/>
        <w:rPr>
          <w:b/>
          <w:szCs w:val="22"/>
          <w:lang w:val="lv-LV" w:eastAsia="ar-SA"/>
        </w:rPr>
      </w:pPr>
    </w:p>
    <w:p w14:paraId="05D8599B" w14:textId="77777777" w:rsidR="0016482A" w:rsidRPr="0016482A" w:rsidRDefault="0016482A" w:rsidP="0016482A">
      <w:pPr>
        <w:suppressAutoHyphens/>
        <w:spacing w:line="240" w:lineRule="exact"/>
        <w:rPr>
          <w:b/>
          <w:szCs w:val="22"/>
          <w:lang w:val="lv-LV" w:eastAsia="ar-SA"/>
        </w:rPr>
      </w:pPr>
    </w:p>
    <w:p w14:paraId="57F24A47" w14:textId="77777777" w:rsidR="0016482A" w:rsidRPr="0016482A" w:rsidRDefault="0016482A" w:rsidP="0016482A">
      <w:pPr>
        <w:keepNext/>
        <w:pBdr>
          <w:top w:val="single" w:sz="4" w:space="1" w:color="000000"/>
          <w:left w:val="single" w:sz="4" w:space="4" w:color="000000"/>
          <w:bottom w:val="single" w:sz="4" w:space="1" w:color="000000"/>
          <w:right w:val="single" w:sz="4" w:space="4" w:color="000000"/>
        </w:pBdr>
        <w:tabs>
          <w:tab w:val="left" w:pos="567"/>
        </w:tabs>
        <w:suppressAutoHyphens/>
        <w:rPr>
          <w:lang w:val="lv-LV" w:eastAsia="lv-LV" w:bidi="lv-LV"/>
        </w:rPr>
      </w:pPr>
      <w:r w:rsidRPr="0016482A">
        <w:rPr>
          <w:b/>
          <w:lang w:val="lv-LV" w:eastAsia="lv-LV" w:bidi="lv-LV"/>
        </w:rPr>
        <w:t>17.</w:t>
      </w:r>
      <w:r w:rsidRPr="0016482A">
        <w:rPr>
          <w:b/>
          <w:lang w:val="lv-LV" w:eastAsia="lv-LV" w:bidi="lv-LV"/>
        </w:rPr>
        <w:tab/>
        <w:t>UNIKĀLS IDENTIFIKATORS – 2D SVĪTRKODS</w:t>
      </w:r>
    </w:p>
    <w:p w14:paraId="05185DC3" w14:textId="77777777" w:rsidR="0016482A" w:rsidRPr="0016482A" w:rsidRDefault="0016482A" w:rsidP="0016482A">
      <w:pPr>
        <w:suppressAutoHyphens/>
        <w:rPr>
          <w:lang w:val="lv-LV" w:eastAsia="lv-LV" w:bidi="lv-LV"/>
        </w:rPr>
      </w:pPr>
    </w:p>
    <w:p w14:paraId="12D1BEC2" w14:textId="77777777" w:rsidR="0016482A" w:rsidRPr="0016482A" w:rsidRDefault="0016482A" w:rsidP="0016482A">
      <w:pPr>
        <w:suppressAutoHyphens/>
        <w:rPr>
          <w:szCs w:val="22"/>
          <w:shd w:val="clear" w:color="auto" w:fill="CCCCCC"/>
          <w:lang w:val="lv-LV" w:eastAsia="lv-LV" w:bidi="lv-LV"/>
        </w:rPr>
      </w:pPr>
      <w:r w:rsidRPr="0016482A">
        <w:rPr>
          <w:shd w:val="clear" w:color="auto" w:fill="C0C0C0"/>
          <w:lang w:val="lv-LV" w:eastAsia="lv-LV" w:bidi="lv-LV"/>
        </w:rPr>
        <w:t>2D svītrkods, kurā iekļauts unikāls identifikators.</w:t>
      </w:r>
    </w:p>
    <w:p w14:paraId="138FE5CE" w14:textId="77777777" w:rsidR="0016482A" w:rsidRPr="0016482A" w:rsidRDefault="0016482A" w:rsidP="0016482A">
      <w:pPr>
        <w:suppressAutoHyphens/>
        <w:rPr>
          <w:szCs w:val="22"/>
          <w:shd w:val="clear" w:color="auto" w:fill="CCCCCC"/>
          <w:lang w:val="lv-LV" w:eastAsia="lv-LV" w:bidi="lv-LV"/>
        </w:rPr>
      </w:pPr>
    </w:p>
    <w:p w14:paraId="126FD4B3" w14:textId="77777777" w:rsidR="0016482A" w:rsidRPr="0016482A" w:rsidRDefault="0016482A" w:rsidP="0016482A">
      <w:pPr>
        <w:suppressAutoHyphens/>
        <w:rPr>
          <w:lang w:val="lv-LV" w:eastAsia="lv-LV" w:bidi="lv-LV"/>
        </w:rPr>
      </w:pPr>
    </w:p>
    <w:p w14:paraId="673F87BB" w14:textId="77777777" w:rsidR="0016482A" w:rsidRPr="0016482A" w:rsidRDefault="0016482A" w:rsidP="0016482A">
      <w:pPr>
        <w:keepNext/>
        <w:pBdr>
          <w:top w:val="single" w:sz="4" w:space="1" w:color="000000"/>
          <w:left w:val="single" w:sz="4" w:space="4" w:color="000000"/>
          <w:bottom w:val="single" w:sz="4" w:space="1" w:color="000000"/>
          <w:right w:val="single" w:sz="4" w:space="4" w:color="000000"/>
        </w:pBdr>
        <w:tabs>
          <w:tab w:val="left" w:pos="567"/>
        </w:tabs>
        <w:suppressAutoHyphens/>
        <w:rPr>
          <w:lang w:val="lv-LV" w:eastAsia="lv-LV" w:bidi="lv-LV"/>
        </w:rPr>
      </w:pPr>
      <w:r w:rsidRPr="0016482A">
        <w:rPr>
          <w:b/>
          <w:lang w:val="lv-LV" w:eastAsia="lv-LV" w:bidi="lv-LV"/>
        </w:rPr>
        <w:t>18.</w:t>
      </w:r>
      <w:r w:rsidRPr="0016482A">
        <w:rPr>
          <w:b/>
          <w:lang w:val="lv-LV" w:eastAsia="lv-LV" w:bidi="lv-LV"/>
        </w:rPr>
        <w:tab/>
        <w:t>UNIKĀLS IDENTIFIKATORS – DATI, KURUS VAR NOLASĪT PERSONA</w:t>
      </w:r>
    </w:p>
    <w:p w14:paraId="0B46ED53" w14:textId="77777777" w:rsidR="0016482A" w:rsidRPr="0016482A" w:rsidRDefault="0016482A" w:rsidP="0016482A">
      <w:pPr>
        <w:suppressAutoHyphens/>
        <w:rPr>
          <w:lang w:val="lv-LV" w:eastAsia="lv-LV" w:bidi="lv-LV"/>
        </w:rPr>
      </w:pPr>
    </w:p>
    <w:p w14:paraId="3B0B3B34" w14:textId="77777777" w:rsidR="0016482A" w:rsidRPr="0016482A" w:rsidRDefault="0016482A" w:rsidP="0016482A">
      <w:pPr>
        <w:suppressAutoHyphens/>
        <w:rPr>
          <w:lang w:val="lv-LV" w:eastAsia="lv-LV" w:bidi="lv-LV"/>
        </w:rPr>
      </w:pPr>
      <w:r w:rsidRPr="0016482A">
        <w:rPr>
          <w:lang w:val="lv-LV" w:eastAsia="lv-LV" w:bidi="lv-LV"/>
        </w:rPr>
        <w:t xml:space="preserve">PC </w:t>
      </w:r>
    </w:p>
    <w:p w14:paraId="38EB209E" w14:textId="77777777" w:rsidR="0016482A" w:rsidRPr="0016482A" w:rsidRDefault="0016482A" w:rsidP="0016482A">
      <w:pPr>
        <w:suppressAutoHyphens/>
        <w:rPr>
          <w:lang w:val="lv-LV" w:eastAsia="lv-LV" w:bidi="lv-LV"/>
        </w:rPr>
      </w:pPr>
      <w:r w:rsidRPr="0016482A">
        <w:rPr>
          <w:lang w:val="lv-LV" w:eastAsia="lv-LV" w:bidi="lv-LV"/>
        </w:rPr>
        <w:t xml:space="preserve">SN </w:t>
      </w:r>
    </w:p>
    <w:p w14:paraId="2F4F285D" w14:textId="77777777" w:rsidR="0016482A" w:rsidRPr="0016482A" w:rsidRDefault="0016482A" w:rsidP="0016482A">
      <w:pPr>
        <w:suppressAutoHyphens/>
        <w:rPr>
          <w:szCs w:val="22"/>
          <w:lang w:val="lv-LV" w:eastAsia="ar-SA"/>
        </w:rPr>
      </w:pPr>
      <w:r w:rsidRPr="0016482A">
        <w:rPr>
          <w:lang w:val="lv-LV" w:eastAsia="lv-LV" w:bidi="lv-LV"/>
        </w:rPr>
        <w:t xml:space="preserve">NN </w:t>
      </w:r>
    </w:p>
    <w:p w14:paraId="0ACC3EE5" w14:textId="77777777" w:rsidR="00B4097E" w:rsidRDefault="00B4097E" w:rsidP="0016482A">
      <w:pPr>
        <w:suppressAutoHyphens/>
        <w:spacing w:line="240" w:lineRule="exact"/>
        <w:rPr>
          <w:szCs w:val="22"/>
          <w:lang w:val="lv-LV" w:eastAsia="ar-SA"/>
        </w:rPr>
      </w:pPr>
    </w:p>
    <w:p w14:paraId="58959921" w14:textId="77777777" w:rsidR="0016482A" w:rsidRPr="0016482A" w:rsidRDefault="0016482A" w:rsidP="0016482A">
      <w:pPr>
        <w:suppressAutoHyphens/>
        <w:spacing w:line="240" w:lineRule="exact"/>
        <w:rPr>
          <w:szCs w:val="22"/>
          <w:lang w:val="lv-LV" w:eastAsia="ar-SA"/>
        </w:rPr>
      </w:pPr>
      <w:r w:rsidRPr="0016482A">
        <w:rPr>
          <w:szCs w:val="22"/>
          <w:lang w:val="lv-LV" w:eastAsia="ar-SA"/>
        </w:rPr>
        <w:br w:type="page"/>
      </w:r>
    </w:p>
    <w:p w14:paraId="7E205AD4" w14:textId="77777777" w:rsidR="0016482A" w:rsidRPr="0016482A" w:rsidRDefault="0016482A" w:rsidP="00227DA3">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lastRenderedPageBreak/>
        <w:t>INFORMĀCIJA, KAS JĀNORĀDA UZ ĀRĒJĀ IEPAKOJUMA</w:t>
      </w:r>
    </w:p>
    <w:p w14:paraId="3A498109"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p>
    <w:p w14:paraId="30E8003A"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 xml:space="preserve">KARTONA KASTĪTE </w:t>
      </w:r>
    </w:p>
    <w:p w14:paraId="4F5D6F43" w14:textId="77777777" w:rsidR="0016482A" w:rsidRPr="0016482A" w:rsidRDefault="0016482A" w:rsidP="0016482A">
      <w:pPr>
        <w:shd w:val="clear" w:color="auto" w:fill="FFFFFF"/>
        <w:suppressAutoHyphens/>
        <w:spacing w:line="240" w:lineRule="exact"/>
        <w:rPr>
          <w:szCs w:val="22"/>
          <w:lang w:val="lv-LV" w:eastAsia="ar-SA"/>
        </w:rPr>
      </w:pPr>
    </w:p>
    <w:p w14:paraId="4E822E09" w14:textId="77777777" w:rsidR="0016482A" w:rsidRPr="0016482A" w:rsidRDefault="0016482A" w:rsidP="0016482A">
      <w:pPr>
        <w:shd w:val="clear" w:color="auto" w:fill="FFFFFF"/>
        <w:suppressAutoHyphens/>
        <w:spacing w:line="240" w:lineRule="exact"/>
        <w:rPr>
          <w:szCs w:val="22"/>
          <w:lang w:val="lv-LV" w:eastAsia="ar-SA"/>
        </w:rPr>
      </w:pPr>
    </w:p>
    <w:p w14:paraId="732D0128" w14:textId="77777777" w:rsidR="0016482A" w:rsidRPr="0016482A" w:rsidRDefault="0016482A" w:rsidP="0016482A">
      <w:pPr>
        <w:pBdr>
          <w:top w:val="single" w:sz="4" w:space="3"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1.</w:t>
      </w:r>
      <w:r w:rsidRPr="0016482A">
        <w:rPr>
          <w:b/>
          <w:szCs w:val="22"/>
          <w:lang w:val="lv-LV" w:eastAsia="ar-SA"/>
        </w:rPr>
        <w:tab/>
        <w:t>ZĀĻU NOSAUKUMS</w:t>
      </w:r>
    </w:p>
    <w:p w14:paraId="20925F55" w14:textId="77777777" w:rsidR="0016482A" w:rsidRPr="0016482A" w:rsidRDefault="0016482A" w:rsidP="0016482A">
      <w:pPr>
        <w:suppressAutoHyphens/>
        <w:spacing w:line="240" w:lineRule="exact"/>
        <w:rPr>
          <w:szCs w:val="22"/>
          <w:lang w:val="lv-LV" w:eastAsia="ar-SA"/>
        </w:rPr>
      </w:pPr>
    </w:p>
    <w:p w14:paraId="2A6006D6"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Esbriet 801 mg apvalkotās tabletes </w:t>
      </w:r>
    </w:p>
    <w:p w14:paraId="40F31A1B" w14:textId="77777777" w:rsidR="0016482A" w:rsidRPr="0016482A" w:rsidRDefault="0016482A" w:rsidP="0016482A">
      <w:pPr>
        <w:suppressAutoHyphens/>
        <w:spacing w:line="240" w:lineRule="exact"/>
        <w:rPr>
          <w:szCs w:val="22"/>
          <w:lang w:val="lv-LV" w:eastAsia="ar-SA"/>
        </w:rPr>
      </w:pPr>
    </w:p>
    <w:p w14:paraId="493D59E5" w14:textId="77777777" w:rsidR="0016482A" w:rsidRPr="0016482A" w:rsidRDefault="00124483" w:rsidP="0016482A">
      <w:pPr>
        <w:suppressAutoHyphens/>
        <w:autoSpaceDE w:val="0"/>
        <w:spacing w:line="240" w:lineRule="exact"/>
        <w:rPr>
          <w:szCs w:val="22"/>
          <w:lang w:val="lv-LV" w:eastAsia="ar-SA"/>
        </w:rPr>
      </w:pPr>
      <w:r>
        <w:rPr>
          <w:szCs w:val="22"/>
          <w:lang w:val="lv-LV" w:eastAsia="ar-SA"/>
        </w:rPr>
        <w:t>p</w:t>
      </w:r>
      <w:r w:rsidR="0016482A" w:rsidRPr="0016482A">
        <w:rPr>
          <w:szCs w:val="22"/>
          <w:lang w:val="lv-LV" w:eastAsia="ar-SA"/>
        </w:rPr>
        <w:t>irfenidone</w:t>
      </w:r>
    </w:p>
    <w:p w14:paraId="51AE8919" w14:textId="77777777" w:rsidR="0016482A" w:rsidRPr="0016482A" w:rsidRDefault="0016482A" w:rsidP="0016482A">
      <w:pPr>
        <w:suppressAutoHyphens/>
        <w:spacing w:line="240" w:lineRule="exact"/>
        <w:rPr>
          <w:szCs w:val="22"/>
          <w:lang w:val="lv-LV" w:eastAsia="ar-SA"/>
        </w:rPr>
      </w:pPr>
    </w:p>
    <w:p w14:paraId="2FCE54EE" w14:textId="77777777" w:rsidR="0016482A" w:rsidRPr="0016482A" w:rsidRDefault="0016482A" w:rsidP="0016482A">
      <w:pPr>
        <w:suppressAutoHyphens/>
        <w:spacing w:line="240" w:lineRule="exact"/>
        <w:rPr>
          <w:szCs w:val="22"/>
          <w:lang w:val="lv-LV" w:eastAsia="ar-SA"/>
        </w:rPr>
      </w:pPr>
    </w:p>
    <w:p w14:paraId="199D07EE"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2.</w:t>
      </w:r>
      <w:r w:rsidRPr="0016482A">
        <w:rPr>
          <w:b/>
          <w:szCs w:val="22"/>
          <w:lang w:val="lv-LV" w:eastAsia="ar-SA"/>
        </w:rPr>
        <w:tab/>
        <w:t>AKTĪVĀS(-O) VIELAS(-U) NOSAUKUMS(-I) UN DAUDZUMS(-I)</w:t>
      </w:r>
    </w:p>
    <w:p w14:paraId="3845E44B" w14:textId="77777777" w:rsidR="0016482A" w:rsidRPr="0016482A" w:rsidRDefault="0016482A" w:rsidP="0016482A">
      <w:pPr>
        <w:suppressAutoHyphens/>
        <w:spacing w:line="240" w:lineRule="exact"/>
        <w:rPr>
          <w:szCs w:val="22"/>
          <w:lang w:val="lv-LV" w:eastAsia="ar-SA"/>
        </w:rPr>
      </w:pPr>
    </w:p>
    <w:p w14:paraId="6C53D8E0" w14:textId="77777777" w:rsidR="0016482A" w:rsidRPr="0016482A" w:rsidRDefault="0016482A" w:rsidP="0016482A">
      <w:pPr>
        <w:suppressAutoHyphens/>
        <w:spacing w:line="240" w:lineRule="exact"/>
        <w:rPr>
          <w:szCs w:val="22"/>
          <w:lang w:val="lv-LV" w:eastAsia="ar-SA"/>
        </w:rPr>
      </w:pPr>
      <w:r w:rsidRPr="0016482A">
        <w:rPr>
          <w:szCs w:val="22"/>
          <w:lang w:val="lv-LV" w:eastAsia="ar-SA"/>
        </w:rPr>
        <w:t>Katra tablete satur 801 mg pirfenidona.</w:t>
      </w:r>
    </w:p>
    <w:p w14:paraId="67B3FC17" w14:textId="77777777" w:rsidR="0016482A" w:rsidRPr="0016482A" w:rsidRDefault="0016482A" w:rsidP="0016482A">
      <w:pPr>
        <w:suppressAutoHyphens/>
        <w:spacing w:line="240" w:lineRule="exact"/>
        <w:rPr>
          <w:szCs w:val="22"/>
          <w:lang w:val="lv-LV" w:eastAsia="ar-SA"/>
        </w:rPr>
      </w:pPr>
    </w:p>
    <w:p w14:paraId="7EDADBCA" w14:textId="77777777" w:rsidR="0016482A" w:rsidRPr="0016482A" w:rsidRDefault="0016482A" w:rsidP="0016482A">
      <w:pPr>
        <w:suppressAutoHyphens/>
        <w:spacing w:line="240" w:lineRule="exact"/>
        <w:rPr>
          <w:szCs w:val="22"/>
          <w:lang w:val="lv-LV" w:eastAsia="ar-SA"/>
        </w:rPr>
      </w:pPr>
    </w:p>
    <w:p w14:paraId="2D2EC1A1"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3.</w:t>
      </w:r>
      <w:r w:rsidRPr="0016482A">
        <w:rPr>
          <w:b/>
          <w:szCs w:val="22"/>
          <w:lang w:val="lv-LV" w:eastAsia="ar-SA"/>
        </w:rPr>
        <w:tab/>
        <w:t>PALĪGVIELU SARAKSTS</w:t>
      </w:r>
    </w:p>
    <w:p w14:paraId="75C71108" w14:textId="77777777" w:rsidR="0016482A" w:rsidRPr="0016482A" w:rsidRDefault="0016482A" w:rsidP="0016482A">
      <w:pPr>
        <w:suppressAutoHyphens/>
        <w:spacing w:line="240" w:lineRule="exact"/>
        <w:rPr>
          <w:szCs w:val="22"/>
          <w:lang w:val="lv-LV" w:eastAsia="ar-SA"/>
        </w:rPr>
      </w:pPr>
    </w:p>
    <w:p w14:paraId="70E54E0C" w14:textId="77777777" w:rsidR="0016482A" w:rsidRPr="0016482A" w:rsidRDefault="0016482A" w:rsidP="0016482A">
      <w:pPr>
        <w:suppressAutoHyphens/>
        <w:spacing w:line="240" w:lineRule="exact"/>
        <w:rPr>
          <w:szCs w:val="22"/>
          <w:lang w:val="lv-LV" w:eastAsia="ar-SA"/>
        </w:rPr>
      </w:pPr>
    </w:p>
    <w:p w14:paraId="27F0232A"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4.</w:t>
      </w:r>
      <w:r w:rsidRPr="0016482A">
        <w:rPr>
          <w:b/>
          <w:szCs w:val="22"/>
          <w:lang w:val="lv-LV" w:eastAsia="ar-SA"/>
        </w:rPr>
        <w:tab/>
        <w:t>ZĀĻU FORMA UN SATURS</w:t>
      </w:r>
    </w:p>
    <w:p w14:paraId="4281BF06" w14:textId="77777777" w:rsidR="0016482A" w:rsidRPr="0016482A" w:rsidRDefault="0016482A" w:rsidP="0016482A">
      <w:pPr>
        <w:suppressAutoHyphens/>
        <w:spacing w:line="240" w:lineRule="exact"/>
        <w:rPr>
          <w:szCs w:val="22"/>
          <w:lang w:val="lv-LV" w:eastAsia="ar-SA"/>
        </w:rPr>
      </w:pPr>
    </w:p>
    <w:p w14:paraId="068A2EF0" w14:textId="77777777" w:rsidR="0016482A" w:rsidRPr="0016482A" w:rsidRDefault="0016482A" w:rsidP="0016482A">
      <w:pPr>
        <w:suppressAutoHyphens/>
        <w:spacing w:line="240" w:lineRule="exact"/>
        <w:rPr>
          <w:szCs w:val="22"/>
          <w:lang w:val="lv-LV" w:eastAsia="ar-SA"/>
        </w:rPr>
      </w:pPr>
      <w:r w:rsidRPr="0016482A">
        <w:rPr>
          <w:szCs w:val="22"/>
          <w:shd w:val="clear" w:color="auto" w:fill="C0C0C0"/>
          <w:lang w:val="lv-LV" w:eastAsia="ar-SA"/>
        </w:rPr>
        <w:t>Apvalkotā tablete</w:t>
      </w:r>
    </w:p>
    <w:p w14:paraId="7E3753EC" w14:textId="77777777" w:rsidR="0016482A" w:rsidRPr="0016482A" w:rsidRDefault="0016482A" w:rsidP="0016482A">
      <w:pPr>
        <w:suppressAutoHyphens/>
        <w:spacing w:line="240" w:lineRule="exact"/>
        <w:rPr>
          <w:szCs w:val="22"/>
          <w:lang w:val="lv-LV" w:eastAsia="ar-SA"/>
        </w:rPr>
      </w:pPr>
    </w:p>
    <w:p w14:paraId="2B9B816B" w14:textId="77777777" w:rsidR="0016482A" w:rsidRPr="0016482A" w:rsidRDefault="0016482A" w:rsidP="0016482A">
      <w:pPr>
        <w:suppressAutoHyphens/>
        <w:spacing w:line="240" w:lineRule="exact"/>
        <w:rPr>
          <w:szCs w:val="22"/>
          <w:lang w:val="lv-LV" w:eastAsia="ar-SA"/>
        </w:rPr>
      </w:pPr>
      <w:r w:rsidRPr="0016482A">
        <w:rPr>
          <w:szCs w:val="22"/>
          <w:lang w:val="lv-LV" w:eastAsia="ar-SA"/>
        </w:rPr>
        <w:t>90 table</w:t>
      </w:r>
      <w:r w:rsidR="00A51A20">
        <w:rPr>
          <w:szCs w:val="22"/>
          <w:lang w:val="lv-LV" w:eastAsia="ar-SA"/>
        </w:rPr>
        <w:t>tes</w:t>
      </w:r>
    </w:p>
    <w:p w14:paraId="07C0A2F1" w14:textId="77777777" w:rsidR="0016482A" w:rsidRPr="0016482A" w:rsidRDefault="0016482A" w:rsidP="0016482A">
      <w:pPr>
        <w:suppressAutoHyphens/>
        <w:spacing w:line="240" w:lineRule="exact"/>
        <w:rPr>
          <w:szCs w:val="22"/>
          <w:lang w:val="lv-LV" w:eastAsia="ar-SA"/>
        </w:rPr>
      </w:pPr>
    </w:p>
    <w:p w14:paraId="0437AC74" w14:textId="77777777" w:rsidR="0016482A" w:rsidRPr="0016482A" w:rsidRDefault="0016482A" w:rsidP="0016482A">
      <w:pPr>
        <w:suppressAutoHyphens/>
        <w:spacing w:line="240" w:lineRule="exact"/>
        <w:rPr>
          <w:szCs w:val="22"/>
          <w:lang w:val="lv-LV" w:eastAsia="ar-SA"/>
        </w:rPr>
      </w:pPr>
    </w:p>
    <w:p w14:paraId="66DF9AC1" w14:textId="77777777" w:rsidR="0016482A" w:rsidRPr="0016482A" w:rsidRDefault="0016482A" w:rsidP="0016482A">
      <w:pPr>
        <w:pBdr>
          <w:top w:val="single" w:sz="4" w:space="2" w:color="000000"/>
          <w:left w:val="single" w:sz="4" w:space="4" w:color="000000"/>
          <w:bottom w:val="single" w:sz="4" w:space="1" w:color="000000"/>
          <w:right w:val="single" w:sz="4" w:space="4" w:color="000000"/>
        </w:pBdr>
        <w:suppressAutoHyphens/>
        <w:spacing w:line="240" w:lineRule="exact"/>
        <w:ind w:left="567" w:hanging="567"/>
        <w:rPr>
          <w:i/>
          <w:szCs w:val="22"/>
          <w:lang w:val="lv-LV" w:eastAsia="ar-SA"/>
        </w:rPr>
      </w:pPr>
      <w:r w:rsidRPr="0016482A">
        <w:rPr>
          <w:b/>
          <w:szCs w:val="22"/>
          <w:lang w:val="lv-LV" w:eastAsia="ar-SA"/>
        </w:rPr>
        <w:t>5.</w:t>
      </w:r>
      <w:r w:rsidRPr="0016482A">
        <w:rPr>
          <w:b/>
          <w:szCs w:val="22"/>
          <w:lang w:val="lv-LV" w:eastAsia="ar-SA"/>
        </w:rPr>
        <w:tab/>
        <w:t>LIETOŠANAS UN IEVADĪŠANAS VEIDS(-I)</w:t>
      </w:r>
    </w:p>
    <w:p w14:paraId="2B40DC4B" w14:textId="77777777" w:rsidR="0016482A" w:rsidRPr="0016482A" w:rsidRDefault="0016482A" w:rsidP="0016482A">
      <w:pPr>
        <w:suppressAutoHyphens/>
        <w:spacing w:line="240" w:lineRule="exact"/>
        <w:rPr>
          <w:i/>
          <w:szCs w:val="22"/>
          <w:lang w:val="lv-LV" w:eastAsia="ar-SA"/>
        </w:rPr>
      </w:pPr>
    </w:p>
    <w:p w14:paraId="724FFE96" w14:textId="77777777" w:rsidR="0016482A" w:rsidRPr="0016482A" w:rsidRDefault="0016482A" w:rsidP="0016482A">
      <w:pPr>
        <w:suppressAutoHyphens/>
        <w:spacing w:line="240" w:lineRule="exact"/>
        <w:rPr>
          <w:szCs w:val="22"/>
          <w:lang w:val="lv-LV" w:eastAsia="ar-SA"/>
        </w:rPr>
      </w:pPr>
      <w:r w:rsidRPr="0016482A">
        <w:rPr>
          <w:szCs w:val="22"/>
          <w:lang w:val="lv-LV" w:eastAsia="ar-SA"/>
        </w:rPr>
        <w:t xml:space="preserve">Pirms lietošanas izlasiet lietošanas instrukciju </w:t>
      </w:r>
    </w:p>
    <w:p w14:paraId="01E6BC6D" w14:textId="77777777" w:rsidR="0016482A" w:rsidRPr="0016482A" w:rsidRDefault="0016482A" w:rsidP="0016482A">
      <w:pPr>
        <w:suppressAutoHyphens/>
        <w:spacing w:line="240" w:lineRule="exact"/>
        <w:rPr>
          <w:szCs w:val="22"/>
          <w:lang w:val="lv-LV" w:eastAsia="ar-SA"/>
        </w:rPr>
      </w:pPr>
      <w:r w:rsidRPr="0016482A">
        <w:rPr>
          <w:szCs w:val="22"/>
          <w:lang w:val="lv-LV" w:eastAsia="ar-SA"/>
        </w:rPr>
        <w:t>Iekšķīgai lietošanai</w:t>
      </w:r>
    </w:p>
    <w:p w14:paraId="0BD765DC" w14:textId="77777777" w:rsidR="0016482A" w:rsidRPr="0016482A" w:rsidRDefault="0016482A" w:rsidP="0016482A">
      <w:pPr>
        <w:suppressAutoHyphens/>
        <w:spacing w:line="240" w:lineRule="exact"/>
        <w:rPr>
          <w:szCs w:val="22"/>
          <w:lang w:val="lv-LV" w:eastAsia="ar-SA"/>
        </w:rPr>
      </w:pPr>
    </w:p>
    <w:p w14:paraId="616B6E9B" w14:textId="77777777" w:rsidR="0016482A" w:rsidRPr="0016482A" w:rsidRDefault="0016482A" w:rsidP="0016482A">
      <w:pPr>
        <w:suppressAutoHyphens/>
        <w:spacing w:line="240" w:lineRule="exact"/>
        <w:rPr>
          <w:szCs w:val="22"/>
          <w:lang w:val="lv-LV" w:eastAsia="ar-SA"/>
        </w:rPr>
      </w:pPr>
    </w:p>
    <w:p w14:paraId="717F1E4B"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6.</w:t>
      </w:r>
      <w:r w:rsidRPr="0016482A">
        <w:rPr>
          <w:b/>
          <w:szCs w:val="22"/>
          <w:lang w:val="lv-LV" w:eastAsia="ar-SA"/>
        </w:rPr>
        <w:tab/>
        <w:t>ĪPAŠI BRĪDINĀJUMI PAR ZĀĻU UZGLABĀŠANU BĒRNIEM NEREDZAMĀ UN NEPIEEJAMĀ VIETĀ</w:t>
      </w:r>
    </w:p>
    <w:p w14:paraId="34BA06AD" w14:textId="77777777" w:rsidR="0016482A" w:rsidRPr="0016482A" w:rsidRDefault="0016482A" w:rsidP="0016482A">
      <w:pPr>
        <w:suppressAutoHyphens/>
        <w:spacing w:line="240" w:lineRule="exact"/>
        <w:rPr>
          <w:szCs w:val="22"/>
          <w:lang w:val="lv-LV" w:eastAsia="ar-SA"/>
        </w:rPr>
      </w:pPr>
    </w:p>
    <w:p w14:paraId="5F9EF62F" w14:textId="77777777" w:rsidR="0016482A" w:rsidRPr="0016482A" w:rsidRDefault="0016482A" w:rsidP="0016482A">
      <w:pPr>
        <w:suppressAutoHyphens/>
        <w:spacing w:line="240" w:lineRule="exact"/>
        <w:rPr>
          <w:szCs w:val="22"/>
          <w:lang w:val="lv-LV" w:eastAsia="ar-SA"/>
        </w:rPr>
      </w:pPr>
      <w:r w:rsidRPr="0016482A">
        <w:rPr>
          <w:szCs w:val="22"/>
          <w:lang w:val="lv-LV" w:eastAsia="ar-SA"/>
        </w:rPr>
        <w:t>Uzglabāt bērniem neredzamā un nepieejamā vietā</w:t>
      </w:r>
    </w:p>
    <w:p w14:paraId="70575305" w14:textId="77777777" w:rsidR="0016482A" w:rsidRPr="0016482A" w:rsidRDefault="0016482A" w:rsidP="0016482A">
      <w:pPr>
        <w:suppressAutoHyphens/>
        <w:spacing w:line="240" w:lineRule="exact"/>
        <w:rPr>
          <w:szCs w:val="22"/>
          <w:lang w:val="lv-LV" w:eastAsia="ar-SA"/>
        </w:rPr>
      </w:pPr>
    </w:p>
    <w:p w14:paraId="6118E0DF" w14:textId="77777777" w:rsidR="0016482A" w:rsidRPr="0016482A" w:rsidRDefault="0016482A" w:rsidP="0016482A">
      <w:pPr>
        <w:suppressAutoHyphens/>
        <w:spacing w:line="240" w:lineRule="exact"/>
        <w:rPr>
          <w:szCs w:val="22"/>
          <w:lang w:val="lv-LV" w:eastAsia="ar-SA"/>
        </w:rPr>
      </w:pPr>
    </w:p>
    <w:p w14:paraId="1277C72C"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7.</w:t>
      </w:r>
      <w:r w:rsidRPr="0016482A">
        <w:rPr>
          <w:b/>
          <w:szCs w:val="22"/>
          <w:lang w:val="lv-LV" w:eastAsia="ar-SA"/>
        </w:rPr>
        <w:tab/>
        <w:t>CITI ĪPAŠI BRĪDINĀJUMI, JA NEPIECIEŠAMS</w:t>
      </w:r>
    </w:p>
    <w:p w14:paraId="182095A3" w14:textId="77777777" w:rsidR="0016482A" w:rsidRPr="0016482A" w:rsidRDefault="0016482A" w:rsidP="0016482A">
      <w:pPr>
        <w:suppressAutoHyphens/>
        <w:spacing w:line="240" w:lineRule="exact"/>
        <w:rPr>
          <w:szCs w:val="22"/>
          <w:lang w:val="lv-LV" w:eastAsia="ar-SA"/>
        </w:rPr>
      </w:pPr>
    </w:p>
    <w:p w14:paraId="35195FF6" w14:textId="77777777" w:rsidR="0016482A" w:rsidRPr="0016482A" w:rsidRDefault="0016482A" w:rsidP="0016482A">
      <w:pPr>
        <w:suppressAutoHyphens/>
        <w:autoSpaceDE w:val="0"/>
        <w:spacing w:line="240" w:lineRule="exact"/>
        <w:rPr>
          <w:szCs w:val="22"/>
          <w:lang w:val="lv-LV" w:eastAsia="ar-SA"/>
        </w:rPr>
      </w:pPr>
    </w:p>
    <w:p w14:paraId="298340BA"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i/>
          <w:szCs w:val="22"/>
          <w:lang w:val="lv-LV" w:eastAsia="ar-SA"/>
        </w:rPr>
      </w:pPr>
      <w:r w:rsidRPr="0016482A">
        <w:rPr>
          <w:b/>
          <w:szCs w:val="22"/>
          <w:lang w:val="lv-LV" w:eastAsia="ar-SA"/>
        </w:rPr>
        <w:t>8.</w:t>
      </w:r>
      <w:r w:rsidRPr="0016482A">
        <w:rPr>
          <w:b/>
          <w:szCs w:val="22"/>
          <w:lang w:val="lv-LV" w:eastAsia="ar-SA"/>
        </w:rPr>
        <w:tab/>
        <w:t>DERĪGUMA TERMIŅŠ</w:t>
      </w:r>
    </w:p>
    <w:p w14:paraId="2B56E9AD" w14:textId="77777777" w:rsidR="0016482A" w:rsidRPr="0016482A" w:rsidRDefault="0016482A" w:rsidP="0016482A">
      <w:pPr>
        <w:suppressAutoHyphens/>
        <w:spacing w:line="240" w:lineRule="exact"/>
        <w:rPr>
          <w:i/>
          <w:szCs w:val="22"/>
          <w:lang w:val="lv-LV" w:eastAsia="ar-SA"/>
        </w:rPr>
      </w:pPr>
    </w:p>
    <w:p w14:paraId="404F5DFA" w14:textId="6400572D" w:rsidR="0016482A" w:rsidRPr="0016482A" w:rsidRDefault="009B7E57" w:rsidP="0016482A">
      <w:pPr>
        <w:suppressAutoHyphens/>
        <w:spacing w:line="240" w:lineRule="exact"/>
        <w:rPr>
          <w:szCs w:val="22"/>
          <w:lang w:val="lv-LV" w:eastAsia="ar-SA"/>
        </w:rPr>
      </w:pPr>
      <w:r>
        <w:rPr>
          <w:szCs w:val="22"/>
          <w:lang w:val="lv-LV" w:eastAsia="ar-SA"/>
        </w:rPr>
        <w:t>EXP</w:t>
      </w:r>
    </w:p>
    <w:p w14:paraId="3FD50847" w14:textId="77777777" w:rsidR="0016482A" w:rsidRPr="0016482A" w:rsidRDefault="0016482A" w:rsidP="0016482A">
      <w:pPr>
        <w:suppressAutoHyphens/>
        <w:spacing w:line="240" w:lineRule="exact"/>
        <w:rPr>
          <w:szCs w:val="22"/>
          <w:lang w:val="lv-LV" w:eastAsia="ar-SA"/>
        </w:rPr>
      </w:pPr>
    </w:p>
    <w:p w14:paraId="6AAB5811" w14:textId="77777777" w:rsidR="0016482A" w:rsidRPr="0016482A" w:rsidRDefault="0016482A" w:rsidP="0016482A">
      <w:pPr>
        <w:suppressAutoHyphens/>
        <w:spacing w:line="240" w:lineRule="exact"/>
        <w:rPr>
          <w:szCs w:val="22"/>
          <w:lang w:val="lv-LV" w:eastAsia="ar-SA"/>
        </w:rPr>
      </w:pPr>
    </w:p>
    <w:p w14:paraId="4A5E80EE" w14:textId="77777777" w:rsidR="0016482A" w:rsidRPr="0016482A" w:rsidRDefault="0016482A" w:rsidP="000D2FCF">
      <w:pPr>
        <w:keepNext/>
        <w:keepLines/>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9.</w:t>
      </w:r>
      <w:r w:rsidRPr="0016482A">
        <w:rPr>
          <w:b/>
          <w:szCs w:val="22"/>
          <w:lang w:val="lv-LV" w:eastAsia="ar-SA"/>
        </w:rPr>
        <w:tab/>
        <w:t>ĪPAŠI UZGLABĀŠANAS NOSACĪJUMI</w:t>
      </w:r>
    </w:p>
    <w:p w14:paraId="268514DC" w14:textId="77777777" w:rsidR="0016482A" w:rsidRPr="0016482A" w:rsidRDefault="0016482A" w:rsidP="000D2FCF">
      <w:pPr>
        <w:keepNext/>
        <w:keepLines/>
        <w:suppressAutoHyphens/>
        <w:spacing w:line="240" w:lineRule="exact"/>
        <w:rPr>
          <w:szCs w:val="22"/>
          <w:lang w:val="lv-LV" w:eastAsia="ar-SA"/>
        </w:rPr>
      </w:pPr>
    </w:p>
    <w:p w14:paraId="5A7E1310" w14:textId="77777777" w:rsidR="0016482A" w:rsidRPr="0016482A" w:rsidRDefault="0016482A" w:rsidP="00D24932">
      <w:pPr>
        <w:suppressAutoHyphens/>
        <w:spacing w:line="240" w:lineRule="exact"/>
        <w:ind w:left="567" w:hanging="567"/>
        <w:rPr>
          <w:szCs w:val="22"/>
          <w:lang w:val="lv-LV" w:eastAsia="ar-SA"/>
        </w:rPr>
      </w:pPr>
    </w:p>
    <w:p w14:paraId="31AE302B" w14:textId="77777777" w:rsidR="0016482A" w:rsidRPr="0016482A" w:rsidRDefault="0016482A" w:rsidP="000D2FCF">
      <w:pPr>
        <w:keepNext/>
        <w:keepLines/>
        <w:pBdr>
          <w:top w:val="single" w:sz="4" w:space="1" w:color="000000"/>
          <w:left w:val="single" w:sz="4" w:space="4" w:color="000000"/>
          <w:bottom w:val="single" w:sz="4" w:space="2" w:color="000000"/>
          <w:right w:val="single" w:sz="4" w:space="4" w:color="000000"/>
        </w:pBdr>
        <w:suppressAutoHyphens/>
        <w:spacing w:line="240" w:lineRule="exact"/>
        <w:ind w:left="567" w:hanging="567"/>
        <w:rPr>
          <w:szCs w:val="22"/>
          <w:lang w:val="lv-LV" w:eastAsia="ar-SA"/>
        </w:rPr>
      </w:pPr>
      <w:r w:rsidRPr="0016482A">
        <w:rPr>
          <w:b/>
          <w:szCs w:val="22"/>
          <w:lang w:val="lv-LV" w:eastAsia="ar-SA"/>
        </w:rPr>
        <w:lastRenderedPageBreak/>
        <w:t>10.</w:t>
      </w:r>
      <w:r w:rsidRPr="0016482A">
        <w:rPr>
          <w:b/>
          <w:szCs w:val="22"/>
          <w:lang w:val="lv-LV" w:eastAsia="ar-SA"/>
        </w:rPr>
        <w:tab/>
        <w:t>ĪPAŠI PIESARDZĪBAS PASĀKUMI, IZNĪCINOT NEIZLIETOTĀS ZĀLES VAI IZMANTOTOS MATERIĀLUS, KAS BIJUŠI SASKARĒ AR ŠĪM ZĀLĒM, JA PIEMĒROJAMS</w:t>
      </w:r>
    </w:p>
    <w:p w14:paraId="027AB5EB" w14:textId="77777777" w:rsidR="0016482A" w:rsidRPr="0016482A" w:rsidRDefault="0016482A" w:rsidP="000D2FCF">
      <w:pPr>
        <w:keepNext/>
        <w:keepLines/>
        <w:suppressAutoHyphens/>
        <w:spacing w:line="240" w:lineRule="exact"/>
        <w:rPr>
          <w:szCs w:val="22"/>
          <w:lang w:val="lv-LV" w:eastAsia="ar-SA"/>
        </w:rPr>
      </w:pPr>
    </w:p>
    <w:p w14:paraId="38A1B91C" w14:textId="77777777" w:rsidR="0016482A" w:rsidRPr="0016482A" w:rsidRDefault="0016482A" w:rsidP="000D2FCF">
      <w:pPr>
        <w:keepNext/>
        <w:keepLines/>
        <w:suppressAutoHyphens/>
        <w:spacing w:line="240" w:lineRule="exact"/>
        <w:rPr>
          <w:szCs w:val="22"/>
          <w:lang w:val="lv-LV" w:eastAsia="ar-SA"/>
        </w:rPr>
      </w:pPr>
    </w:p>
    <w:p w14:paraId="2F473E9E" w14:textId="77777777" w:rsidR="0016482A" w:rsidRPr="0016482A" w:rsidRDefault="0016482A" w:rsidP="000D2FCF">
      <w:pPr>
        <w:keepNext/>
        <w:keepLines/>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11.</w:t>
      </w:r>
      <w:r w:rsidRPr="0016482A">
        <w:rPr>
          <w:b/>
          <w:szCs w:val="22"/>
          <w:lang w:val="lv-LV" w:eastAsia="ar-SA"/>
        </w:rPr>
        <w:tab/>
        <w:t>REĢISTRĀCIJAS APLIECĪBAS ĪPAŠNIEKA NOSAUKUMS UN ADRESE</w:t>
      </w:r>
    </w:p>
    <w:p w14:paraId="5B39FCE7" w14:textId="77777777" w:rsidR="0016482A" w:rsidRPr="0016482A" w:rsidRDefault="0016482A" w:rsidP="000D2FCF">
      <w:pPr>
        <w:keepNext/>
        <w:keepLines/>
        <w:suppressAutoHyphens/>
        <w:spacing w:line="240" w:lineRule="exact"/>
        <w:rPr>
          <w:szCs w:val="22"/>
          <w:lang w:val="lv-LV" w:eastAsia="ar-SA"/>
        </w:rPr>
      </w:pPr>
    </w:p>
    <w:p w14:paraId="30BC4ED9" w14:textId="77777777" w:rsidR="0081261C" w:rsidRPr="0081261C" w:rsidRDefault="0081261C" w:rsidP="0081261C">
      <w:pPr>
        <w:keepNext/>
        <w:keepLines/>
        <w:tabs>
          <w:tab w:val="left" w:pos="567"/>
        </w:tabs>
        <w:rPr>
          <w:ins w:id="53" w:author="Author"/>
          <w:szCs w:val="22"/>
          <w:lang w:val="fr-FR"/>
        </w:rPr>
      </w:pPr>
      <w:ins w:id="54" w:author="Author">
        <w:r w:rsidRPr="0081261C">
          <w:rPr>
            <w:szCs w:val="22"/>
            <w:lang w:val="fr-FR"/>
          </w:rPr>
          <w:t>H.A.C. Pharma</w:t>
        </w:r>
      </w:ins>
    </w:p>
    <w:p w14:paraId="4329A516" w14:textId="77777777" w:rsidR="0081261C" w:rsidRPr="0081261C" w:rsidRDefault="0081261C" w:rsidP="0081261C">
      <w:pPr>
        <w:keepNext/>
        <w:keepLines/>
        <w:tabs>
          <w:tab w:val="left" w:pos="567"/>
        </w:tabs>
        <w:rPr>
          <w:ins w:id="55" w:author="Author"/>
          <w:szCs w:val="22"/>
          <w:lang w:val="fr-FR"/>
        </w:rPr>
      </w:pPr>
      <w:ins w:id="56" w:author="Author">
        <w:r w:rsidRPr="0081261C">
          <w:rPr>
            <w:szCs w:val="22"/>
            <w:lang w:val="fr-FR"/>
          </w:rPr>
          <w:t>Péricentre 2</w:t>
        </w:r>
      </w:ins>
    </w:p>
    <w:p w14:paraId="2FAF170F" w14:textId="77777777" w:rsidR="0081261C" w:rsidRPr="0081261C" w:rsidRDefault="0081261C" w:rsidP="0081261C">
      <w:pPr>
        <w:keepNext/>
        <w:keepLines/>
        <w:tabs>
          <w:tab w:val="left" w:pos="567"/>
        </w:tabs>
        <w:rPr>
          <w:ins w:id="57" w:author="Author"/>
          <w:szCs w:val="22"/>
          <w:lang w:val="fr-FR"/>
        </w:rPr>
      </w:pPr>
      <w:ins w:id="58" w:author="Author">
        <w:r w:rsidRPr="0081261C">
          <w:rPr>
            <w:szCs w:val="22"/>
            <w:lang w:val="fr-FR"/>
          </w:rPr>
          <w:t>43 Avenue de la Côte de Nacre</w:t>
        </w:r>
      </w:ins>
    </w:p>
    <w:p w14:paraId="6B145AA9" w14:textId="77777777" w:rsidR="0081261C" w:rsidRPr="0081261C" w:rsidRDefault="0081261C" w:rsidP="0081261C">
      <w:pPr>
        <w:keepNext/>
        <w:keepLines/>
        <w:tabs>
          <w:tab w:val="left" w:pos="567"/>
        </w:tabs>
        <w:rPr>
          <w:ins w:id="59" w:author="Author"/>
          <w:szCs w:val="22"/>
          <w:lang w:val="fr-FR"/>
        </w:rPr>
      </w:pPr>
      <w:ins w:id="60" w:author="Author">
        <w:r w:rsidRPr="0081261C">
          <w:rPr>
            <w:szCs w:val="22"/>
            <w:lang w:val="fr-FR"/>
          </w:rPr>
          <w:t>14000 Caen</w:t>
        </w:r>
      </w:ins>
    </w:p>
    <w:p w14:paraId="5AA80B06" w14:textId="52C29A60" w:rsidR="008E4DC0" w:rsidRPr="008E4DC0" w:rsidDel="0081261C" w:rsidRDefault="0081261C" w:rsidP="0081261C">
      <w:pPr>
        <w:shd w:val="clear" w:color="auto" w:fill="FFFFFF"/>
        <w:spacing w:line="253" w:lineRule="atLeast"/>
        <w:rPr>
          <w:del w:id="61" w:author="Author"/>
          <w:rFonts w:ascii="Calibri" w:hAnsi="Calibri"/>
          <w:color w:val="222222"/>
          <w:szCs w:val="22"/>
          <w:lang w:val="de-CH" w:eastAsia="en-US"/>
        </w:rPr>
      </w:pPr>
      <w:ins w:id="62" w:author="Author">
        <w:r w:rsidRPr="0081261C">
          <w:rPr>
            <w:szCs w:val="22"/>
            <w:lang w:val="fr-FR"/>
          </w:rPr>
          <w:t>Franc</w:t>
        </w:r>
        <w:proofErr w:type="spellStart"/>
        <w:r>
          <w:rPr>
            <w:szCs w:val="22"/>
          </w:rPr>
          <w:t>ija</w:t>
        </w:r>
      </w:ins>
      <w:proofErr w:type="spellEnd"/>
      <w:del w:id="63" w:author="Author">
        <w:r w:rsidR="008E4DC0" w:rsidRPr="008E4DC0" w:rsidDel="0081261C">
          <w:rPr>
            <w:color w:val="222222"/>
            <w:szCs w:val="22"/>
            <w:lang w:val="de-CH" w:eastAsia="en-US"/>
          </w:rPr>
          <w:delText>Roche Registration GmbH</w:delText>
        </w:r>
      </w:del>
    </w:p>
    <w:p w14:paraId="7BBBCE9A" w14:textId="4E694C93" w:rsidR="008E4DC0" w:rsidRPr="008E4DC0" w:rsidDel="0081261C" w:rsidRDefault="008E4DC0" w:rsidP="008E4DC0">
      <w:pPr>
        <w:shd w:val="clear" w:color="auto" w:fill="FFFFFF"/>
        <w:spacing w:line="253" w:lineRule="atLeast"/>
        <w:rPr>
          <w:del w:id="64" w:author="Author"/>
          <w:rFonts w:ascii="Calibri" w:hAnsi="Calibri"/>
          <w:color w:val="222222"/>
          <w:szCs w:val="22"/>
          <w:lang w:val="de-CH" w:eastAsia="en-US"/>
        </w:rPr>
      </w:pPr>
      <w:del w:id="65" w:author="Author">
        <w:r w:rsidRPr="008E4DC0" w:rsidDel="0081261C">
          <w:rPr>
            <w:color w:val="222222"/>
            <w:szCs w:val="22"/>
            <w:lang w:val="de-CH" w:eastAsia="en-US"/>
          </w:rPr>
          <w:delText>Emil-Barell-Strasse 1</w:delText>
        </w:r>
      </w:del>
    </w:p>
    <w:p w14:paraId="6EF1D996" w14:textId="4FBE40DD" w:rsidR="008E4DC0" w:rsidRPr="00927A32" w:rsidDel="0081261C" w:rsidRDefault="008E4DC0" w:rsidP="008E4DC0">
      <w:pPr>
        <w:shd w:val="clear" w:color="auto" w:fill="FFFFFF"/>
        <w:spacing w:line="253" w:lineRule="atLeast"/>
        <w:rPr>
          <w:del w:id="66" w:author="Author"/>
          <w:rFonts w:ascii="Calibri" w:hAnsi="Calibri"/>
          <w:color w:val="222222"/>
          <w:szCs w:val="22"/>
          <w:lang w:val="de-DE" w:eastAsia="en-US"/>
        </w:rPr>
      </w:pPr>
      <w:del w:id="67" w:author="Author">
        <w:r w:rsidRPr="008E4DC0" w:rsidDel="0081261C">
          <w:rPr>
            <w:color w:val="222222"/>
            <w:szCs w:val="22"/>
            <w:lang w:val="de-CH" w:eastAsia="en-US"/>
          </w:rPr>
          <w:delText>79639 Grenzach-Wyhlen</w:delText>
        </w:r>
      </w:del>
    </w:p>
    <w:p w14:paraId="4F354235" w14:textId="312F6326" w:rsidR="008E4DC0" w:rsidRPr="00927A32" w:rsidRDefault="008E4DC0" w:rsidP="008E4DC0">
      <w:pPr>
        <w:shd w:val="clear" w:color="auto" w:fill="FFFFFF"/>
        <w:spacing w:line="253" w:lineRule="atLeast"/>
        <w:rPr>
          <w:rFonts w:ascii="Calibri" w:hAnsi="Calibri"/>
          <w:color w:val="222222"/>
          <w:szCs w:val="22"/>
          <w:lang w:val="pt-BR" w:eastAsia="en-US"/>
        </w:rPr>
      </w:pPr>
      <w:del w:id="68" w:author="Author">
        <w:r w:rsidRPr="00927A32" w:rsidDel="0081261C">
          <w:rPr>
            <w:color w:val="222222"/>
            <w:szCs w:val="22"/>
            <w:lang w:val="pt-BR" w:eastAsia="en-US"/>
          </w:rPr>
          <w:delText>Vācija</w:delText>
        </w:r>
      </w:del>
    </w:p>
    <w:p w14:paraId="4939C8B0" w14:textId="77777777" w:rsidR="0016482A" w:rsidRPr="00927A32" w:rsidRDefault="0016482A" w:rsidP="0016482A">
      <w:pPr>
        <w:suppressAutoHyphens/>
        <w:spacing w:line="240" w:lineRule="exact"/>
        <w:rPr>
          <w:szCs w:val="22"/>
          <w:lang w:val="pt-BR" w:eastAsia="ar-SA"/>
        </w:rPr>
      </w:pPr>
    </w:p>
    <w:p w14:paraId="48D4F52F" w14:textId="77777777" w:rsidR="0016482A" w:rsidRPr="00927A32" w:rsidRDefault="0016482A" w:rsidP="0016482A">
      <w:pPr>
        <w:suppressAutoHyphens/>
        <w:spacing w:line="240" w:lineRule="exact"/>
        <w:rPr>
          <w:szCs w:val="22"/>
          <w:lang w:val="pt-BR" w:eastAsia="ar-SA"/>
        </w:rPr>
      </w:pPr>
    </w:p>
    <w:p w14:paraId="2CCEDF79" w14:textId="77777777" w:rsidR="0016482A" w:rsidRPr="00927A32"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pt-BR" w:eastAsia="ar-SA"/>
        </w:rPr>
      </w:pPr>
      <w:r w:rsidRPr="00927A32">
        <w:rPr>
          <w:b/>
          <w:szCs w:val="22"/>
          <w:lang w:val="pt-BR" w:eastAsia="ar-SA"/>
        </w:rPr>
        <w:t>12.</w:t>
      </w:r>
      <w:r w:rsidRPr="00927A32">
        <w:rPr>
          <w:b/>
          <w:szCs w:val="22"/>
          <w:lang w:val="pt-BR" w:eastAsia="ar-SA"/>
        </w:rPr>
        <w:tab/>
      </w:r>
      <w:r w:rsidRPr="0016482A">
        <w:rPr>
          <w:b/>
          <w:szCs w:val="22"/>
          <w:lang w:val="lv-LV" w:eastAsia="ar-SA"/>
        </w:rPr>
        <w:t>REĢISTRĀCIJAS APLIECĪBAS NUMURS(-I)</w:t>
      </w:r>
    </w:p>
    <w:p w14:paraId="175FDECE" w14:textId="77777777" w:rsidR="0016482A" w:rsidRPr="00927A32" w:rsidRDefault="0016482A" w:rsidP="0016482A">
      <w:pPr>
        <w:suppressAutoHyphens/>
        <w:spacing w:line="240" w:lineRule="exact"/>
        <w:rPr>
          <w:szCs w:val="22"/>
          <w:lang w:val="pt-BR" w:eastAsia="ar-SA"/>
        </w:rPr>
      </w:pPr>
    </w:p>
    <w:p w14:paraId="53F34101" w14:textId="77777777" w:rsidR="0016482A" w:rsidRPr="00927A32" w:rsidRDefault="0016482A" w:rsidP="0016482A">
      <w:pPr>
        <w:suppressAutoHyphens/>
        <w:rPr>
          <w:szCs w:val="22"/>
          <w:lang w:val="pt-BR" w:eastAsia="ar-SA"/>
        </w:rPr>
      </w:pPr>
      <w:r w:rsidRPr="00927A32">
        <w:rPr>
          <w:rFonts w:eastAsia="MS Mincho"/>
          <w:lang w:val="pt-BR" w:eastAsia="ar-SA"/>
        </w:rPr>
        <w:t xml:space="preserve">EU/1/11/667/011 </w:t>
      </w:r>
      <w:r w:rsidRPr="00927A32">
        <w:rPr>
          <w:rFonts w:eastAsia="MS Mincho"/>
          <w:highlight w:val="lightGray"/>
          <w:lang w:val="pt-BR" w:eastAsia="ar-SA"/>
        </w:rPr>
        <w:t>90 table</w:t>
      </w:r>
      <w:r w:rsidR="00A51A20" w:rsidRPr="00927A32">
        <w:rPr>
          <w:rFonts w:eastAsia="MS Mincho"/>
          <w:highlight w:val="lightGray"/>
          <w:lang w:val="pt-BR" w:eastAsia="ar-SA"/>
        </w:rPr>
        <w:t>tes</w:t>
      </w:r>
    </w:p>
    <w:p w14:paraId="361197BC" w14:textId="77777777" w:rsidR="0016482A" w:rsidRPr="00927A32" w:rsidRDefault="0016482A" w:rsidP="0016482A">
      <w:pPr>
        <w:suppressAutoHyphens/>
        <w:spacing w:line="240" w:lineRule="exact"/>
        <w:rPr>
          <w:szCs w:val="22"/>
          <w:lang w:val="pt-BR" w:eastAsia="ar-SA"/>
        </w:rPr>
      </w:pPr>
    </w:p>
    <w:p w14:paraId="5BF6CF00" w14:textId="77777777" w:rsidR="0016482A" w:rsidRPr="00927A32" w:rsidRDefault="0016482A" w:rsidP="0016482A">
      <w:pPr>
        <w:suppressAutoHyphens/>
        <w:spacing w:line="240" w:lineRule="exact"/>
        <w:rPr>
          <w:szCs w:val="22"/>
          <w:lang w:val="pt-BR" w:eastAsia="ar-SA"/>
        </w:rPr>
      </w:pPr>
    </w:p>
    <w:p w14:paraId="26702CAF" w14:textId="77777777" w:rsidR="0016482A" w:rsidRPr="00927A32"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pt-BR" w:eastAsia="ar-SA"/>
        </w:rPr>
      </w:pPr>
      <w:r w:rsidRPr="00927A32">
        <w:rPr>
          <w:b/>
          <w:szCs w:val="22"/>
          <w:lang w:val="pt-BR" w:eastAsia="ar-SA"/>
        </w:rPr>
        <w:t>13.</w:t>
      </w:r>
      <w:r w:rsidRPr="00927A32">
        <w:rPr>
          <w:b/>
          <w:szCs w:val="22"/>
          <w:lang w:val="pt-BR" w:eastAsia="ar-SA"/>
        </w:rPr>
        <w:tab/>
      </w:r>
      <w:r w:rsidRPr="0016482A">
        <w:rPr>
          <w:b/>
          <w:szCs w:val="22"/>
          <w:lang w:val="lv-LV" w:eastAsia="ar-SA"/>
        </w:rPr>
        <w:t>SĒRIJAS NUMURS</w:t>
      </w:r>
    </w:p>
    <w:p w14:paraId="386F0ED1" w14:textId="77777777" w:rsidR="0016482A" w:rsidRPr="00927A32" w:rsidRDefault="0016482A" w:rsidP="0016482A">
      <w:pPr>
        <w:suppressAutoHyphens/>
        <w:spacing w:line="240" w:lineRule="exact"/>
        <w:rPr>
          <w:szCs w:val="22"/>
          <w:lang w:val="pt-BR" w:eastAsia="ar-SA"/>
        </w:rPr>
      </w:pPr>
    </w:p>
    <w:p w14:paraId="17982838" w14:textId="7C1D4DA2" w:rsidR="0016482A" w:rsidRPr="00927A32" w:rsidRDefault="009B7E57" w:rsidP="0016482A">
      <w:pPr>
        <w:suppressAutoHyphens/>
        <w:spacing w:line="240" w:lineRule="exact"/>
        <w:rPr>
          <w:szCs w:val="22"/>
          <w:lang w:val="pt-BR" w:eastAsia="ar-SA"/>
        </w:rPr>
      </w:pPr>
      <w:r>
        <w:rPr>
          <w:szCs w:val="22"/>
          <w:lang w:val="pt-BR" w:eastAsia="ar-SA"/>
        </w:rPr>
        <w:t>Lot</w:t>
      </w:r>
    </w:p>
    <w:p w14:paraId="434B99FA" w14:textId="77777777" w:rsidR="0016482A" w:rsidRPr="00927A32" w:rsidRDefault="0016482A" w:rsidP="0016482A">
      <w:pPr>
        <w:suppressAutoHyphens/>
        <w:spacing w:line="240" w:lineRule="exact"/>
        <w:rPr>
          <w:szCs w:val="22"/>
          <w:lang w:val="pt-BR" w:eastAsia="ar-SA"/>
        </w:rPr>
      </w:pPr>
    </w:p>
    <w:p w14:paraId="465ED70C" w14:textId="77777777" w:rsidR="0016482A" w:rsidRPr="00927A32" w:rsidRDefault="0016482A" w:rsidP="0016482A">
      <w:pPr>
        <w:suppressAutoHyphens/>
        <w:spacing w:line="240" w:lineRule="exact"/>
        <w:rPr>
          <w:szCs w:val="22"/>
          <w:lang w:val="pt-BR" w:eastAsia="ar-SA"/>
        </w:rPr>
      </w:pPr>
    </w:p>
    <w:p w14:paraId="3F6CCF49"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927A32">
        <w:rPr>
          <w:b/>
          <w:szCs w:val="22"/>
          <w:lang w:val="pt-BR" w:eastAsia="ar-SA"/>
        </w:rPr>
        <w:t>14.</w:t>
      </w:r>
      <w:r w:rsidRPr="00927A32">
        <w:rPr>
          <w:b/>
          <w:szCs w:val="22"/>
          <w:lang w:val="pt-BR" w:eastAsia="ar-SA"/>
        </w:rPr>
        <w:tab/>
      </w:r>
      <w:r w:rsidRPr="0016482A">
        <w:rPr>
          <w:b/>
          <w:szCs w:val="22"/>
          <w:lang w:val="lv-LV" w:eastAsia="ar-SA"/>
        </w:rPr>
        <w:t>IZSNIEGŠANAS KĀRTĪBA</w:t>
      </w:r>
    </w:p>
    <w:p w14:paraId="4C58FAE3" w14:textId="77777777" w:rsidR="0016482A" w:rsidRPr="0016482A" w:rsidRDefault="0016482A" w:rsidP="0016482A">
      <w:pPr>
        <w:suppressAutoHyphens/>
        <w:spacing w:line="240" w:lineRule="exact"/>
        <w:rPr>
          <w:szCs w:val="22"/>
          <w:lang w:val="lv-LV" w:eastAsia="ar-SA"/>
        </w:rPr>
      </w:pPr>
    </w:p>
    <w:p w14:paraId="0C9DA85D" w14:textId="77777777" w:rsidR="0016482A" w:rsidRPr="0016482A" w:rsidRDefault="0016482A" w:rsidP="0016482A">
      <w:pPr>
        <w:suppressAutoHyphens/>
        <w:spacing w:line="240" w:lineRule="exact"/>
        <w:rPr>
          <w:szCs w:val="22"/>
          <w:lang w:val="lv-LV" w:eastAsia="ar-SA"/>
        </w:rPr>
      </w:pPr>
    </w:p>
    <w:p w14:paraId="1750BFB8"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15.</w:t>
      </w:r>
      <w:r w:rsidRPr="0016482A">
        <w:rPr>
          <w:b/>
          <w:szCs w:val="22"/>
          <w:lang w:val="lv-LV" w:eastAsia="ar-SA"/>
        </w:rPr>
        <w:tab/>
        <w:t>NORĀDĪJUMI PAR LIETOŠANU</w:t>
      </w:r>
    </w:p>
    <w:p w14:paraId="0FD7B7B6" w14:textId="77777777" w:rsidR="0016482A" w:rsidRPr="0016482A" w:rsidRDefault="0016482A" w:rsidP="0016482A">
      <w:pPr>
        <w:suppressAutoHyphens/>
        <w:spacing w:line="240" w:lineRule="exact"/>
        <w:rPr>
          <w:szCs w:val="22"/>
          <w:lang w:val="lv-LV" w:eastAsia="ar-SA"/>
        </w:rPr>
      </w:pPr>
    </w:p>
    <w:p w14:paraId="61AF67A1" w14:textId="77777777" w:rsidR="0016482A" w:rsidRPr="0016482A" w:rsidRDefault="0016482A" w:rsidP="0016482A">
      <w:pPr>
        <w:suppressAutoHyphens/>
        <w:spacing w:line="240" w:lineRule="exact"/>
        <w:rPr>
          <w:szCs w:val="22"/>
          <w:lang w:val="lv-LV" w:eastAsia="ar-SA"/>
        </w:rPr>
      </w:pPr>
    </w:p>
    <w:p w14:paraId="21277344"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16.</w:t>
      </w:r>
      <w:r w:rsidRPr="0016482A">
        <w:rPr>
          <w:b/>
          <w:szCs w:val="22"/>
          <w:lang w:val="lv-LV" w:eastAsia="ar-SA"/>
        </w:rPr>
        <w:tab/>
        <w:t>INFORMĀCIJA BRAILA RAKSTĀ</w:t>
      </w:r>
    </w:p>
    <w:p w14:paraId="017DC123" w14:textId="77777777" w:rsidR="0016482A" w:rsidRPr="0016482A" w:rsidRDefault="0016482A" w:rsidP="0016482A">
      <w:pPr>
        <w:suppressAutoHyphens/>
        <w:spacing w:line="240" w:lineRule="exact"/>
        <w:rPr>
          <w:szCs w:val="22"/>
          <w:lang w:val="lv-LV" w:eastAsia="ar-SA"/>
        </w:rPr>
      </w:pPr>
    </w:p>
    <w:p w14:paraId="50670F7D" w14:textId="77777777" w:rsidR="0016482A" w:rsidRPr="0016482A" w:rsidRDefault="0016482A" w:rsidP="0016482A">
      <w:pPr>
        <w:suppressAutoHyphens/>
        <w:spacing w:line="240" w:lineRule="exact"/>
        <w:rPr>
          <w:szCs w:val="22"/>
          <w:lang w:val="lv-LV" w:eastAsia="ar-SA"/>
        </w:rPr>
      </w:pPr>
      <w:r w:rsidRPr="0016482A">
        <w:rPr>
          <w:szCs w:val="22"/>
          <w:lang w:val="lv-LV" w:eastAsia="ar-SA"/>
        </w:rPr>
        <w:t>esbriet 801 mg tabletes</w:t>
      </w:r>
    </w:p>
    <w:p w14:paraId="1CCA1BF5" w14:textId="77777777" w:rsidR="0016482A" w:rsidRPr="0016482A" w:rsidRDefault="0016482A" w:rsidP="0016482A">
      <w:pPr>
        <w:suppressAutoHyphens/>
        <w:spacing w:line="240" w:lineRule="exact"/>
        <w:rPr>
          <w:szCs w:val="22"/>
          <w:lang w:val="lv-LV" w:eastAsia="ar-SA"/>
        </w:rPr>
      </w:pPr>
    </w:p>
    <w:p w14:paraId="109F5A60" w14:textId="77777777" w:rsidR="0016482A" w:rsidRPr="0016482A" w:rsidRDefault="0016482A" w:rsidP="0016482A">
      <w:pPr>
        <w:suppressAutoHyphens/>
        <w:spacing w:line="240" w:lineRule="exact"/>
        <w:rPr>
          <w:szCs w:val="22"/>
          <w:lang w:val="lv-LV" w:eastAsia="ar-SA"/>
        </w:rPr>
      </w:pPr>
    </w:p>
    <w:p w14:paraId="4C5ADC95" w14:textId="77777777" w:rsidR="0016482A" w:rsidRPr="0016482A" w:rsidRDefault="0016482A" w:rsidP="0016482A">
      <w:pPr>
        <w:keepNext/>
        <w:pBdr>
          <w:top w:val="single" w:sz="4" w:space="1" w:color="000000"/>
          <w:left w:val="single" w:sz="4" w:space="4" w:color="000000"/>
          <w:bottom w:val="single" w:sz="4" w:space="1" w:color="000000"/>
          <w:right w:val="single" w:sz="4" w:space="4" w:color="000000"/>
        </w:pBdr>
        <w:tabs>
          <w:tab w:val="left" w:pos="567"/>
        </w:tabs>
        <w:suppressAutoHyphens/>
        <w:rPr>
          <w:lang w:val="lv-LV" w:eastAsia="lv-LV" w:bidi="lv-LV"/>
        </w:rPr>
      </w:pPr>
      <w:r w:rsidRPr="0016482A">
        <w:rPr>
          <w:b/>
          <w:lang w:val="lv-LV" w:eastAsia="lv-LV" w:bidi="lv-LV"/>
        </w:rPr>
        <w:t>17.</w:t>
      </w:r>
      <w:r w:rsidRPr="0016482A">
        <w:rPr>
          <w:b/>
          <w:lang w:val="lv-LV" w:eastAsia="lv-LV" w:bidi="lv-LV"/>
        </w:rPr>
        <w:tab/>
        <w:t>UNIKĀLS IDENTIFIKATORS – 2D SVĪTRKODS</w:t>
      </w:r>
    </w:p>
    <w:p w14:paraId="54CD1373" w14:textId="77777777" w:rsidR="0016482A" w:rsidRPr="0016482A" w:rsidRDefault="0016482A" w:rsidP="0016482A">
      <w:pPr>
        <w:suppressAutoHyphens/>
        <w:rPr>
          <w:lang w:val="lv-LV" w:eastAsia="lv-LV" w:bidi="lv-LV"/>
        </w:rPr>
      </w:pPr>
    </w:p>
    <w:p w14:paraId="5A6FFC04" w14:textId="77777777" w:rsidR="0016482A" w:rsidRPr="0016482A" w:rsidRDefault="0016482A" w:rsidP="0016482A">
      <w:pPr>
        <w:suppressAutoHyphens/>
        <w:rPr>
          <w:szCs w:val="22"/>
          <w:shd w:val="clear" w:color="auto" w:fill="CCCCCC"/>
          <w:lang w:val="lv-LV" w:eastAsia="lv-LV" w:bidi="lv-LV"/>
        </w:rPr>
      </w:pPr>
      <w:r w:rsidRPr="0016482A">
        <w:rPr>
          <w:shd w:val="clear" w:color="auto" w:fill="C0C0C0"/>
          <w:lang w:val="lv-LV" w:eastAsia="lv-LV" w:bidi="lv-LV"/>
        </w:rPr>
        <w:t>2D svītrkods, kurā iekļauts unikāls identifikators.</w:t>
      </w:r>
    </w:p>
    <w:p w14:paraId="15240C1C" w14:textId="77777777" w:rsidR="0016482A" w:rsidRPr="0016482A" w:rsidRDefault="0016482A" w:rsidP="0016482A">
      <w:pPr>
        <w:suppressAutoHyphens/>
        <w:rPr>
          <w:szCs w:val="22"/>
          <w:shd w:val="clear" w:color="auto" w:fill="CCCCCC"/>
          <w:lang w:val="lv-LV" w:eastAsia="lv-LV" w:bidi="lv-LV"/>
        </w:rPr>
      </w:pPr>
    </w:p>
    <w:p w14:paraId="22F13BCE" w14:textId="77777777" w:rsidR="0016482A" w:rsidRPr="0016482A" w:rsidRDefault="0016482A" w:rsidP="0016482A">
      <w:pPr>
        <w:suppressAutoHyphens/>
        <w:rPr>
          <w:lang w:val="lv-LV" w:eastAsia="lv-LV" w:bidi="lv-LV"/>
        </w:rPr>
      </w:pPr>
    </w:p>
    <w:p w14:paraId="1B901911" w14:textId="77777777" w:rsidR="0016482A" w:rsidRPr="0016482A" w:rsidRDefault="0016482A" w:rsidP="0016482A">
      <w:pPr>
        <w:keepNext/>
        <w:pBdr>
          <w:top w:val="single" w:sz="4" w:space="1" w:color="000000"/>
          <w:left w:val="single" w:sz="4" w:space="4" w:color="000000"/>
          <w:bottom w:val="single" w:sz="4" w:space="1" w:color="000000"/>
          <w:right w:val="single" w:sz="4" w:space="4" w:color="000000"/>
        </w:pBdr>
        <w:tabs>
          <w:tab w:val="left" w:pos="567"/>
        </w:tabs>
        <w:suppressAutoHyphens/>
        <w:rPr>
          <w:lang w:val="lv-LV" w:eastAsia="lv-LV" w:bidi="lv-LV"/>
        </w:rPr>
      </w:pPr>
      <w:r w:rsidRPr="0016482A">
        <w:rPr>
          <w:b/>
          <w:lang w:val="lv-LV" w:eastAsia="lv-LV" w:bidi="lv-LV"/>
        </w:rPr>
        <w:t>18.</w:t>
      </w:r>
      <w:r w:rsidRPr="0016482A">
        <w:rPr>
          <w:b/>
          <w:lang w:val="lv-LV" w:eastAsia="lv-LV" w:bidi="lv-LV"/>
        </w:rPr>
        <w:tab/>
        <w:t>UNIKĀLS IDENTIFIKATORS – DATI, KURUS VAR NOLASĪT PERSONA</w:t>
      </w:r>
    </w:p>
    <w:p w14:paraId="021E62BE" w14:textId="77777777" w:rsidR="0016482A" w:rsidRPr="0016482A" w:rsidRDefault="0016482A" w:rsidP="0016482A">
      <w:pPr>
        <w:suppressAutoHyphens/>
        <w:rPr>
          <w:lang w:val="lv-LV" w:eastAsia="lv-LV" w:bidi="lv-LV"/>
        </w:rPr>
      </w:pPr>
    </w:p>
    <w:p w14:paraId="62BEC406" w14:textId="77777777" w:rsidR="0016482A" w:rsidRPr="0016482A" w:rsidRDefault="0016482A" w:rsidP="0016482A">
      <w:pPr>
        <w:suppressAutoHyphens/>
        <w:rPr>
          <w:lang w:val="lv-LV" w:eastAsia="lv-LV" w:bidi="lv-LV"/>
        </w:rPr>
      </w:pPr>
      <w:r w:rsidRPr="0016482A">
        <w:rPr>
          <w:lang w:val="lv-LV" w:eastAsia="lv-LV" w:bidi="lv-LV"/>
        </w:rPr>
        <w:t xml:space="preserve">PC </w:t>
      </w:r>
    </w:p>
    <w:p w14:paraId="4B731271" w14:textId="77777777" w:rsidR="0016482A" w:rsidRPr="0016482A" w:rsidRDefault="0016482A" w:rsidP="0016482A">
      <w:pPr>
        <w:suppressAutoHyphens/>
        <w:rPr>
          <w:lang w:val="lv-LV" w:eastAsia="lv-LV" w:bidi="lv-LV"/>
        </w:rPr>
      </w:pPr>
      <w:r w:rsidRPr="0016482A">
        <w:rPr>
          <w:lang w:val="lv-LV" w:eastAsia="lv-LV" w:bidi="lv-LV"/>
        </w:rPr>
        <w:t xml:space="preserve">SN </w:t>
      </w:r>
    </w:p>
    <w:p w14:paraId="189757FD" w14:textId="77777777" w:rsidR="0016482A" w:rsidRPr="0016482A" w:rsidRDefault="0016482A" w:rsidP="0016482A">
      <w:pPr>
        <w:suppressAutoHyphens/>
        <w:rPr>
          <w:lang w:val="lv-LV" w:eastAsia="lv-LV" w:bidi="lv-LV"/>
        </w:rPr>
      </w:pPr>
      <w:r w:rsidRPr="0016482A">
        <w:rPr>
          <w:lang w:val="lv-LV" w:eastAsia="lv-LV" w:bidi="lv-LV"/>
        </w:rPr>
        <w:t xml:space="preserve">NN </w:t>
      </w:r>
    </w:p>
    <w:p w14:paraId="01173DB6" w14:textId="77777777" w:rsidR="00B4097E" w:rsidRDefault="00B4097E" w:rsidP="003E063C">
      <w:pPr>
        <w:suppressAutoHyphens/>
        <w:rPr>
          <w:lang w:val="lv-LV" w:eastAsia="ar-SA"/>
        </w:rPr>
      </w:pPr>
    </w:p>
    <w:p w14:paraId="73A71674" w14:textId="77777777" w:rsidR="003E063C" w:rsidRPr="0016482A" w:rsidRDefault="00117427" w:rsidP="003E063C">
      <w:pPr>
        <w:suppressAutoHyphens/>
        <w:rPr>
          <w:lang w:val="lv-LV" w:eastAsia="ar-SA"/>
        </w:rPr>
      </w:pPr>
      <w:r>
        <w:rPr>
          <w:lang w:val="lv-LV" w:eastAsia="ar-SA"/>
        </w:rPr>
        <w:br w:type="page"/>
      </w:r>
    </w:p>
    <w:p w14:paraId="6C1547D7" w14:textId="77777777" w:rsidR="003E063C" w:rsidRPr="0016482A" w:rsidRDefault="003E063C" w:rsidP="003E063C">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lastRenderedPageBreak/>
        <w:t>INFORMĀCIJA, KAS JĀNORĀDA UZ ĀRĒJĀ IEPAKOJUMA</w:t>
      </w:r>
    </w:p>
    <w:p w14:paraId="0771F779" w14:textId="77777777" w:rsidR="003E063C" w:rsidRPr="0016482A" w:rsidRDefault="003E063C" w:rsidP="003E063C">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p>
    <w:p w14:paraId="3A2F93E1" w14:textId="77777777" w:rsidR="003E063C" w:rsidRPr="0016482A" w:rsidRDefault="003E063C" w:rsidP="003E063C">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KARTONA KASTĪTE</w:t>
      </w:r>
      <w:r w:rsidR="00117427">
        <w:rPr>
          <w:b/>
          <w:szCs w:val="22"/>
          <w:lang w:val="lv-LV" w:eastAsia="ar-SA"/>
        </w:rPr>
        <w:t xml:space="preserve"> Apvalkotās tabletes blisteros</w:t>
      </w:r>
    </w:p>
    <w:p w14:paraId="4E48FE0C" w14:textId="77777777" w:rsidR="003E063C" w:rsidRPr="0016482A" w:rsidRDefault="003E063C" w:rsidP="003E063C">
      <w:pPr>
        <w:shd w:val="clear" w:color="auto" w:fill="FFFFFF"/>
        <w:suppressAutoHyphens/>
        <w:spacing w:line="240" w:lineRule="exact"/>
        <w:rPr>
          <w:szCs w:val="22"/>
          <w:lang w:val="lv-LV" w:eastAsia="ar-SA"/>
        </w:rPr>
      </w:pPr>
    </w:p>
    <w:p w14:paraId="6146EDFF" w14:textId="77777777" w:rsidR="003E063C" w:rsidRPr="0016482A" w:rsidRDefault="003E063C" w:rsidP="003E063C">
      <w:pPr>
        <w:shd w:val="clear" w:color="auto" w:fill="FFFFFF"/>
        <w:suppressAutoHyphens/>
        <w:spacing w:line="240" w:lineRule="exact"/>
        <w:rPr>
          <w:szCs w:val="22"/>
          <w:lang w:val="lv-LV" w:eastAsia="ar-SA"/>
        </w:rPr>
      </w:pPr>
    </w:p>
    <w:p w14:paraId="79252F18" w14:textId="77777777" w:rsidR="003E063C" w:rsidRPr="0016482A" w:rsidRDefault="003E063C" w:rsidP="003E063C">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1.</w:t>
      </w:r>
      <w:r w:rsidRPr="0016482A">
        <w:rPr>
          <w:b/>
          <w:szCs w:val="22"/>
          <w:lang w:val="lv-LV" w:eastAsia="ar-SA"/>
        </w:rPr>
        <w:tab/>
        <w:t>ZĀĻU NOSAUKUMS</w:t>
      </w:r>
    </w:p>
    <w:p w14:paraId="228C954B" w14:textId="77777777" w:rsidR="003E063C" w:rsidRPr="0016482A" w:rsidRDefault="003E063C" w:rsidP="003E063C">
      <w:pPr>
        <w:suppressAutoHyphens/>
        <w:spacing w:line="240" w:lineRule="exact"/>
        <w:rPr>
          <w:szCs w:val="22"/>
          <w:lang w:val="lv-LV" w:eastAsia="ar-SA"/>
        </w:rPr>
      </w:pPr>
    </w:p>
    <w:p w14:paraId="0648358B" w14:textId="77777777" w:rsidR="003E063C" w:rsidRPr="0016482A" w:rsidRDefault="003E063C" w:rsidP="003E063C">
      <w:pPr>
        <w:suppressAutoHyphens/>
        <w:spacing w:line="240" w:lineRule="exact"/>
        <w:rPr>
          <w:szCs w:val="22"/>
          <w:lang w:val="lv-LV" w:eastAsia="ar-SA"/>
        </w:rPr>
      </w:pPr>
      <w:r w:rsidRPr="0016482A">
        <w:rPr>
          <w:szCs w:val="22"/>
          <w:lang w:val="lv-LV" w:eastAsia="ar-SA"/>
        </w:rPr>
        <w:t>Esbriet 267 mg apvalkotās tabletes</w:t>
      </w:r>
    </w:p>
    <w:p w14:paraId="1B3ABA10" w14:textId="77777777" w:rsidR="003E063C" w:rsidRPr="0016482A" w:rsidRDefault="003E063C" w:rsidP="003E063C">
      <w:pPr>
        <w:suppressAutoHyphens/>
        <w:spacing w:line="240" w:lineRule="exact"/>
        <w:rPr>
          <w:szCs w:val="22"/>
          <w:lang w:val="lv-LV" w:eastAsia="ar-SA"/>
        </w:rPr>
      </w:pPr>
    </w:p>
    <w:p w14:paraId="3700C3DE" w14:textId="77777777" w:rsidR="003E063C" w:rsidRPr="0016482A" w:rsidRDefault="00124483" w:rsidP="003E063C">
      <w:pPr>
        <w:suppressAutoHyphens/>
        <w:autoSpaceDE w:val="0"/>
        <w:spacing w:line="240" w:lineRule="exact"/>
        <w:rPr>
          <w:szCs w:val="22"/>
          <w:lang w:val="lv-LV" w:eastAsia="ar-SA"/>
        </w:rPr>
      </w:pPr>
      <w:r>
        <w:rPr>
          <w:szCs w:val="22"/>
          <w:lang w:val="lv-LV" w:eastAsia="ar-SA"/>
        </w:rPr>
        <w:t>p</w:t>
      </w:r>
      <w:r w:rsidR="003E063C" w:rsidRPr="0016482A">
        <w:rPr>
          <w:szCs w:val="22"/>
          <w:lang w:val="lv-LV" w:eastAsia="ar-SA"/>
        </w:rPr>
        <w:t>irfenidone</w:t>
      </w:r>
    </w:p>
    <w:p w14:paraId="3366DD23" w14:textId="77777777" w:rsidR="003E063C" w:rsidRPr="0016482A" w:rsidRDefault="003E063C" w:rsidP="003E063C">
      <w:pPr>
        <w:suppressAutoHyphens/>
        <w:autoSpaceDE w:val="0"/>
        <w:spacing w:line="240" w:lineRule="exact"/>
        <w:rPr>
          <w:szCs w:val="22"/>
          <w:lang w:val="lv-LV" w:eastAsia="ar-SA"/>
        </w:rPr>
      </w:pPr>
    </w:p>
    <w:p w14:paraId="0C3E581E" w14:textId="77777777" w:rsidR="003E063C" w:rsidRPr="0016482A" w:rsidRDefault="003E063C" w:rsidP="003E063C">
      <w:pPr>
        <w:suppressAutoHyphens/>
        <w:spacing w:line="240" w:lineRule="exact"/>
        <w:rPr>
          <w:szCs w:val="22"/>
          <w:lang w:val="lv-LV" w:eastAsia="ar-SA"/>
        </w:rPr>
      </w:pPr>
    </w:p>
    <w:p w14:paraId="4EC7268D" w14:textId="77777777" w:rsidR="003E063C" w:rsidRPr="0016482A" w:rsidRDefault="003E063C" w:rsidP="003E063C">
      <w:pPr>
        <w:pBdr>
          <w:top w:val="single" w:sz="4" w:space="1" w:color="000000"/>
          <w:left w:val="single" w:sz="4" w:space="4" w:color="000000"/>
          <w:bottom w:val="single" w:sz="4" w:space="4" w:color="000000"/>
          <w:right w:val="single" w:sz="4" w:space="4" w:color="000000"/>
        </w:pBdr>
        <w:suppressAutoHyphens/>
        <w:spacing w:line="240" w:lineRule="exact"/>
        <w:ind w:left="567" w:hanging="567"/>
        <w:rPr>
          <w:szCs w:val="22"/>
          <w:lang w:val="lv-LV" w:eastAsia="ar-SA"/>
        </w:rPr>
      </w:pPr>
      <w:r w:rsidRPr="0016482A">
        <w:rPr>
          <w:b/>
          <w:szCs w:val="22"/>
          <w:lang w:val="lv-LV" w:eastAsia="ar-SA"/>
        </w:rPr>
        <w:t>2.</w:t>
      </w:r>
      <w:r w:rsidRPr="0016482A">
        <w:rPr>
          <w:b/>
          <w:szCs w:val="22"/>
          <w:lang w:val="lv-LV" w:eastAsia="ar-SA"/>
        </w:rPr>
        <w:tab/>
        <w:t>AKTĪVĀS(-O) VIELAS(-U) NOSAUKUMS(-I) UN DAUDZUMS(-I)</w:t>
      </w:r>
    </w:p>
    <w:p w14:paraId="491EDD24" w14:textId="77777777" w:rsidR="003E063C" w:rsidRPr="0016482A" w:rsidRDefault="003E063C" w:rsidP="003E063C">
      <w:pPr>
        <w:suppressAutoHyphens/>
        <w:spacing w:line="240" w:lineRule="exact"/>
        <w:rPr>
          <w:szCs w:val="22"/>
          <w:lang w:val="lv-LV" w:eastAsia="ar-SA"/>
        </w:rPr>
      </w:pPr>
    </w:p>
    <w:p w14:paraId="401699D3" w14:textId="77777777" w:rsidR="003E063C" w:rsidRPr="0016482A" w:rsidRDefault="003E063C" w:rsidP="003E063C">
      <w:pPr>
        <w:suppressAutoHyphens/>
        <w:spacing w:line="240" w:lineRule="exact"/>
        <w:rPr>
          <w:szCs w:val="22"/>
          <w:lang w:val="lv-LV" w:eastAsia="ar-SA"/>
        </w:rPr>
      </w:pPr>
      <w:r w:rsidRPr="0016482A">
        <w:rPr>
          <w:szCs w:val="22"/>
          <w:lang w:val="lv-LV" w:eastAsia="ar-SA"/>
        </w:rPr>
        <w:t>Katra tablete satur 267 mg pirfenidona.</w:t>
      </w:r>
    </w:p>
    <w:p w14:paraId="3E181522" w14:textId="77777777" w:rsidR="003E063C" w:rsidRPr="0016482A" w:rsidRDefault="003E063C" w:rsidP="003E063C">
      <w:pPr>
        <w:suppressAutoHyphens/>
        <w:spacing w:line="240" w:lineRule="exact"/>
        <w:rPr>
          <w:szCs w:val="22"/>
          <w:lang w:val="lv-LV" w:eastAsia="ar-SA"/>
        </w:rPr>
      </w:pPr>
    </w:p>
    <w:p w14:paraId="3CEF9F41" w14:textId="77777777" w:rsidR="003E063C" w:rsidRPr="0016482A" w:rsidRDefault="003E063C" w:rsidP="003E063C">
      <w:pPr>
        <w:suppressAutoHyphens/>
        <w:spacing w:line="240" w:lineRule="exact"/>
        <w:rPr>
          <w:szCs w:val="22"/>
          <w:lang w:val="lv-LV" w:eastAsia="ar-SA"/>
        </w:rPr>
      </w:pPr>
    </w:p>
    <w:p w14:paraId="4FBD5BA7" w14:textId="77777777" w:rsidR="003E063C" w:rsidRPr="0016482A" w:rsidRDefault="003E063C" w:rsidP="003E063C">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3.</w:t>
      </w:r>
      <w:r w:rsidRPr="0016482A">
        <w:rPr>
          <w:b/>
          <w:szCs w:val="22"/>
          <w:lang w:val="lv-LV" w:eastAsia="ar-SA"/>
        </w:rPr>
        <w:tab/>
        <w:t>PALĪGVIELU SARAKSTS</w:t>
      </w:r>
    </w:p>
    <w:p w14:paraId="2E71E3BF" w14:textId="77777777" w:rsidR="003E063C" w:rsidRPr="0016482A" w:rsidRDefault="003E063C" w:rsidP="003E063C">
      <w:pPr>
        <w:suppressAutoHyphens/>
        <w:spacing w:line="240" w:lineRule="exact"/>
        <w:rPr>
          <w:szCs w:val="22"/>
          <w:lang w:val="lv-LV" w:eastAsia="ar-SA"/>
        </w:rPr>
      </w:pPr>
    </w:p>
    <w:p w14:paraId="623AD433" w14:textId="77777777" w:rsidR="003E063C" w:rsidRPr="0016482A" w:rsidRDefault="003E063C" w:rsidP="003E063C">
      <w:pPr>
        <w:suppressAutoHyphens/>
        <w:spacing w:line="240" w:lineRule="exact"/>
        <w:rPr>
          <w:szCs w:val="22"/>
          <w:lang w:val="lv-LV" w:eastAsia="ar-SA"/>
        </w:rPr>
      </w:pPr>
    </w:p>
    <w:p w14:paraId="05EBA31D" w14:textId="77777777" w:rsidR="003E063C" w:rsidRPr="0016482A" w:rsidRDefault="003E063C" w:rsidP="003E063C">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4.</w:t>
      </w:r>
      <w:r w:rsidRPr="0016482A">
        <w:rPr>
          <w:b/>
          <w:szCs w:val="22"/>
          <w:lang w:val="lv-LV" w:eastAsia="ar-SA"/>
        </w:rPr>
        <w:tab/>
        <w:t>ZĀĻU FORMA UN SATURS</w:t>
      </w:r>
    </w:p>
    <w:p w14:paraId="3BDD494E" w14:textId="77777777" w:rsidR="003E063C" w:rsidRPr="0016482A" w:rsidRDefault="003E063C" w:rsidP="003E063C">
      <w:pPr>
        <w:suppressAutoHyphens/>
        <w:spacing w:line="240" w:lineRule="exact"/>
        <w:rPr>
          <w:szCs w:val="22"/>
          <w:lang w:val="lv-LV" w:eastAsia="ar-SA"/>
        </w:rPr>
      </w:pPr>
    </w:p>
    <w:p w14:paraId="335210E6" w14:textId="77777777" w:rsidR="003E063C" w:rsidRPr="0016482A" w:rsidRDefault="003E063C" w:rsidP="003E063C">
      <w:pPr>
        <w:suppressAutoHyphens/>
        <w:spacing w:line="240" w:lineRule="exact"/>
        <w:rPr>
          <w:szCs w:val="22"/>
          <w:shd w:val="pct15" w:color="auto" w:fill="FFFFFF"/>
          <w:lang w:val="lv-LV" w:eastAsia="ar-SA"/>
        </w:rPr>
      </w:pPr>
      <w:r w:rsidRPr="0065722D">
        <w:rPr>
          <w:szCs w:val="22"/>
          <w:highlight w:val="lightGray"/>
          <w:lang w:val="lv-LV" w:eastAsia="ar-SA"/>
        </w:rPr>
        <w:t>Apvalkotā tablete</w:t>
      </w:r>
    </w:p>
    <w:p w14:paraId="6E5F200B" w14:textId="77777777" w:rsidR="003E063C" w:rsidRPr="0016482A" w:rsidRDefault="003E063C" w:rsidP="003E063C">
      <w:pPr>
        <w:suppressAutoHyphens/>
        <w:spacing w:line="240" w:lineRule="exact"/>
        <w:rPr>
          <w:szCs w:val="22"/>
          <w:lang w:val="lv-LV" w:eastAsia="ar-SA"/>
        </w:rPr>
      </w:pPr>
    </w:p>
    <w:p w14:paraId="525D33B1" w14:textId="77777777" w:rsidR="00117427" w:rsidRPr="00117427" w:rsidRDefault="00117427" w:rsidP="00117427">
      <w:pPr>
        <w:keepNext/>
        <w:spacing w:line="240" w:lineRule="exact"/>
        <w:outlineLvl w:val="0"/>
        <w:rPr>
          <w:szCs w:val="22"/>
          <w:lang w:val="lv-LV"/>
        </w:rPr>
      </w:pPr>
      <w:r w:rsidRPr="00117427">
        <w:rPr>
          <w:szCs w:val="22"/>
          <w:lang w:val="lv-LV"/>
        </w:rPr>
        <w:t>1 blister</w:t>
      </w:r>
      <w:r w:rsidR="006C443D">
        <w:rPr>
          <w:szCs w:val="22"/>
          <w:lang w:val="lv-LV"/>
        </w:rPr>
        <w:t>i</w:t>
      </w:r>
      <w:r w:rsidRPr="00117427">
        <w:rPr>
          <w:szCs w:val="22"/>
          <w:lang w:val="lv-LV"/>
        </w:rPr>
        <w:t>s, kas satur 21 apvalkotu tableti (kopā 21)</w:t>
      </w:r>
    </w:p>
    <w:p w14:paraId="5C94E424" w14:textId="77777777" w:rsidR="00117427" w:rsidRPr="00117427" w:rsidRDefault="00117427" w:rsidP="00117427">
      <w:pPr>
        <w:keepNext/>
        <w:spacing w:line="240" w:lineRule="exact"/>
        <w:outlineLvl w:val="0"/>
        <w:rPr>
          <w:szCs w:val="22"/>
          <w:lang w:val="lv-LV"/>
        </w:rPr>
      </w:pPr>
      <w:r w:rsidRPr="00117427">
        <w:rPr>
          <w:szCs w:val="22"/>
          <w:lang w:val="lv-LV"/>
        </w:rPr>
        <w:t>2 blisteri, katrā pa 21 apvalkotu tableti (kopā 42)</w:t>
      </w:r>
    </w:p>
    <w:p w14:paraId="570126EC" w14:textId="77777777" w:rsidR="00117427" w:rsidRPr="00117427" w:rsidRDefault="00117427" w:rsidP="00117427">
      <w:pPr>
        <w:keepNext/>
        <w:spacing w:line="240" w:lineRule="exact"/>
        <w:outlineLvl w:val="0"/>
        <w:rPr>
          <w:szCs w:val="22"/>
          <w:lang w:val="lv-LV"/>
        </w:rPr>
      </w:pPr>
      <w:r w:rsidRPr="00117427">
        <w:rPr>
          <w:szCs w:val="22"/>
          <w:lang w:val="lv-LV"/>
        </w:rPr>
        <w:t>4 blisteri, katrā pa 21 apvalkotu tableti (kopā 84)</w:t>
      </w:r>
    </w:p>
    <w:p w14:paraId="623F1083" w14:textId="77777777" w:rsidR="00117427" w:rsidRPr="00117427" w:rsidRDefault="00117427" w:rsidP="00117427">
      <w:pPr>
        <w:keepNext/>
        <w:spacing w:line="240" w:lineRule="exact"/>
        <w:outlineLvl w:val="0"/>
        <w:rPr>
          <w:szCs w:val="22"/>
          <w:lang w:val="lv-LV"/>
        </w:rPr>
      </w:pPr>
      <w:r w:rsidRPr="00117427">
        <w:rPr>
          <w:szCs w:val="22"/>
          <w:lang w:val="lv-LV"/>
        </w:rPr>
        <w:t>8 blisteri, katrā pa 21 apvalkotu tableti (kopā 168)</w:t>
      </w:r>
    </w:p>
    <w:p w14:paraId="28695732" w14:textId="77777777" w:rsidR="003E063C" w:rsidRPr="0016482A" w:rsidRDefault="003E063C" w:rsidP="003E063C">
      <w:pPr>
        <w:suppressAutoHyphens/>
        <w:spacing w:line="240" w:lineRule="exact"/>
        <w:rPr>
          <w:szCs w:val="22"/>
          <w:lang w:val="lv-LV" w:eastAsia="ar-SA"/>
        </w:rPr>
      </w:pPr>
    </w:p>
    <w:p w14:paraId="6C42D854" w14:textId="77777777" w:rsidR="003E063C" w:rsidRPr="0016482A" w:rsidRDefault="003E063C" w:rsidP="003E063C">
      <w:pPr>
        <w:suppressAutoHyphens/>
        <w:spacing w:line="240" w:lineRule="exact"/>
        <w:rPr>
          <w:szCs w:val="22"/>
          <w:lang w:val="lv-LV" w:eastAsia="ar-SA"/>
        </w:rPr>
      </w:pPr>
    </w:p>
    <w:p w14:paraId="5B71ED13" w14:textId="77777777" w:rsidR="003E063C" w:rsidRPr="0016482A" w:rsidRDefault="003E063C" w:rsidP="003E063C">
      <w:pPr>
        <w:pBdr>
          <w:top w:val="single" w:sz="4" w:space="1" w:color="000000"/>
          <w:left w:val="single" w:sz="4" w:space="4" w:color="000000"/>
          <w:bottom w:val="single" w:sz="4" w:space="1" w:color="000000"/>
          <w:right w:val="single" w:sz="4" w:space="4" w:color="000000"/>
        </w:pBdr>
        <w:suppressAutoHyphens/>
        <w:spacing w:line="240" w:lineRule="exact"/>
        <w:ind w:left="567" w:hanging="567"/>
        <w:rPr>
          <w:i/>
          <w:szCs w:val="22"/>
          <w:lang w:val="lv-LV" w:eastAsia="ar-SA"/>
        </w:rPr>
      </w:pPr>
      <w:r w:rsidRPr="0016482A">
        <w:rPr>
          <w:b/>
          <w:szCs w:val="22"/>
          <w:lang w:val="lv-LV" w:eastAsia="ar-SA"/>
        </w:rPr>
        <w:t>5.</w:t>
      </w:r>
      <w:r w:rsidRPr="0016482A">
        <w:rPr>
          <w:b/>
          <w:szCs w:val="22"/>
          <w:lang w:val="lv-LV" w:eastAsia="ar-SA"/>
        </w:rPr>
        <w:tab/>
        <w:t>LIETOŠANAS UN IEVADĪŠANAS VEIDS(-I)</w:t>
      </w:r>
    </w:p>
    <w:p w14:paraId="3CA0D4BC" w14:textId="77777777" w:rsidR="003E063C" w:rsidRPr="0016482A" w:rsidRDefault="003E063C" w:rsidP="003E063C">
      <w:pPr>
        <w:suppressAutoHyphens/>
        <w:spacing w:line="240" w:lineRule="exact"/>
        <w:rPr>
          <w:i/>
          <w:szCs w:val="22"/>
          <w:lang w:val="lv-LV" w:eastAsia="ar-SA"/>
        </w:rPr>
      </w:pPr>
    </w:p>
    <w:p w14:paraId="010DFA2E" w14:textId="77777777" w:rsidR="003E063C" w:rsidRPr="0016482A" w:rsidRDefault="003E063C" w:rsidP="003E063C">
      <w:pPr>
        <w:suppressAutoHyphens/>
        <w:spacing w:line="240" w:lineRule="exact"/>
        <w:rPr>
          <w:szCs w:val="22"/>
          <w:lang w:val="lv-LV" w:eastAsia="ar-SA"/>
        </w:rPr>
      </w:pPr>
      <w:r w:rsidRPr="0016482A">
        <w:rPr>
          <w:szCs w:val="22"/>
          <w:lang w:val="lv-LV" w:eastAsia="ar-SA"/>
        </w:rPr>
        <w:t xml:space="preserve">Pirms lietošanas izlasiet lietošanas instrukciju </w:t>
      </w:r>
    </w:p>
    <w:p w14:paraId="10436DF0" w14:textId="77777777" w:rsidR="003E063C" w:rsidRPr="0016482A" w:rsidRDefault="003E063C" w:rsidP="003E063C">
      <w:pPr>
        <w:suppressAutoHyphens/>
        <w:spacing w:line="240" w:lineRule="exact"/>
        <w:rPr>
          <w:szCs w:val="22"/>
          <w:lang w:val="lv-LV" w:eastAsia="ar-SA"/>
        </w:rPr>
      </w:pPr>
      <w:r w:rsidRPr="0016482A">
        <w:rPr>
          <w:szCs w:val="22"/>
          <w:lang w:val="lv-LV" w:eastAsia="ar-SA"/>
        </w:rPr>
        <w:t>Iekšķīgai lietošanai</w:t>
      </w:r>
    </w:p>
    <w:p w14:paraId="05DD3EA6" w14:textId="77777777" w:rsidR="003E063C" w:rsidRPr="0016482A" w:rsidRDefault="003E063C" w:rsidP="003E063C">
      <w:pPr>
        <w:suppressAutoHyphens/>
        <w:spacing w:line="240" w:lineRule="exact"/>
        <w:rPr>
          <w:szCs w:val="22"/>
          <w:lang w:val="lv-LV" w:eastAsia="ar-SA"/>
        </w:rPr>
      </w:pPr>
    </w:p>
    <w:p w14:paraId="13B91699" w14:textId="77777777" w:rsidR="003E063C" w:rsidRPr="0016482A" w:rsidRDefault="003E063C" w:rsidP="003E063C">
      <w:pPr>
        <w:suppressAutoHyphens/>
        <w:spacing w:line="240" w:lineRule="exact"/>
        <w:rPr>
          <w:szCs w:val="22"/>
          <w:lang w:val="lv-LV" w:eastAsia="ar-SA"/>
        </w:rPr>
      </w:pPr>
    </w:p>
    <w:p w14:paraId="3EA4B4D3" w14:textId="77777777" w:rsidR="003E063C" w:rsidRPr="0016482A" w:rsidRDefault="003E063C" w:rsidP="003E063C">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6.</w:t>
      </w:r>
      <w:r w:rsidRPr="0016482A">
        <w:rPr>
          <w:b/>
          <w:szCs w:val="22"/>
          <w:lang w:val="lv-LV" w:eastAsia="ar-SA"/>
        </w:rPr>
        <w:tab/>
        <w:t>ĪPAŠI BRĪDINĀJUMI PAR ZĀĻU UZGLABĀŠANU BĒRNIEM NEREDZAMĀ UN NEPIEEJAMĀ VIETĀ</w:t>
      </w:r>
    </w:p>
    <w:p w14:paraId="4FB9DE8D" w14:textId="77777777" w:rsidR="003E063C" w:rsidRPr="0016482A" w:rsidRDefault="003E063C" w:rsidP="003E063C">
      <w:pPr>
        <w:suppressAutoHyphens/>
        <w:spacing w:line="240" w:lineRule="exact"/>
        <w:rPr>
          <w:szCs w:val="22"/>
          <w:lang w:val="lv-LV" w:eastAsia="ar-SA"/>
        </w:rPr>
      </w:pPr>
    </w:p>
    <w:p w14:paraId="289BABEE" w14:textId="77777777" w:rsidR="003E063C" w:rsidRPr="0016482A" w:rsidRDefault="003E063C" w:rsidP="003E063C">
      <w:pPr>
        <w:suppressAutoHyphens/>
        <w:spacing w:line="240" w:lineRule="exact"/>
        <w:rPr>
          <w:szCs w:val="22"/>
          <w:lang w:val="lv-LV" w:eastAsia="ar-SA"/>
        </w:rPr>
      </w:pPr>
      <w:r w:rsidRPr="0016482A">
        <w:rPr>
          <w:szCs w:val="22"/>
          <w:lang w:val="lv-LV" w:eastAsia="ar-SA"/>
        </w:rPr>
        <w:t>Uzglabāt bērniem neredzamā un nepieejamā vietā</w:t>
      </w:r>
    </w:p>
    <w:p w14:paraId="771F81BB" w14:textId="77777777" w:rsidR="003E063C" w:rsidRPr="0016482A" w:rsidRDefault="003E063C" w:rsidP="003E063C">
      <w:pPr>
        <w:suppressAutoHyphens/>
        <w:spacing w:line="240" w:lineRule="exact"/>
        <w:rPr>
          <w:szCs w:val="22"/>
          <w:lang w:val="lv-LV" w:eastAsia="ar-SA"/>
        </w:rPr>
      </w:pPr>
    </w:p>
    <w:p w14:paraId="0EC0CC96" w14:textId="77777777" w:rsidR="003E063C" w:rsidRPr="0016482A" w:rsidRDefault="003E063C" w:rsidP="003E063C">
      <w:pPr>
        <w:suppressAutoHyphens/>
        <w:spacing w:line="240" w:lineRule="exact"/>
        <w:rPr>
          <w:szCs w:val="22"/>
          <w:lang w:val="lv-LV" w:eastAsia="ar-SA"/>
        </w:rPr>
      </w:pPr>
    </w:p>
    <w:p w14:paraId="15754E77" w14:textId="77777777" w:rsidR="003E063C" w:rsidRPr="0016482A" w:rsidRDefault="003E063C" w:rsidP="003E063C">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7.</w:t>
      </w:r>
      <w:r w:rsidRPr="0016482A">
        <w:rPr>
          <w:b/>
          <w:szCs w:val="22"/>
          <w:lang w:val="lv-LV" w:eastAsia="ar-SA"/>
        </w:rPr>
        <w:tab/>
        <w:t>CITI ĪPAŠI BRĪDINĀJUMI, JA NEPIECIEŠAMS</w:t>
      </w:r>
    </w:p>
    <w:p w14:paraId="504FF901" w14:textId="77777777" w:rsidR="003E063C" w:rsidRPr="0016482A" w:rsidRDefault="003E063C" w:rsidP="003E063C">
      <w:pPr>
        <w:suppressAutoHyphens/>
        <w:spacing w:line="240" w:lineRule="exact"/>
        <w:rPr>
          <w:szCs w:val="22"/>
          <w:lang w:val="lv-LV" w:eastAsia="ar-SA"/>
        </w:rPr>
      </w:pPr>
    </w:p>
    <w:p w14:paraId="27108A09" w14:textId="77777777" w:rsidR="003E063C" w:rsidRPr="0016482A" w:rsidRDefault="003E063C" w:rsidP="003E063C">
      <w:pPr>
        <w:suppressAutoHyphens/>
        <w:autoSpaceDE w:val="0"/>
        <w:spacing w:line="240" w:lineRule="exact"/>
        <w:rPr>
          <w:szCs w:val="22"/>
          <w:lang w:val="lv-LV" w:eastAsia="ar-SA"/>
        </w:rPr>
      </w:pPr>
    </w:p>
    <w:p w14:paraId="408C399C" w14:textId="77777777" w:rsidR="003E063C" w:rsidRPr="0016482A" w:rsidRDefault="003E063C" w:rsidP="003E063C">
      <w:pPr>
        <w:pBdr>
          <w:top w:val="single" w:sz="4" w:space="1" w:color="000000"/>
          <w:left w:val="single" w:sz="4" w:space="4" w:color="000000"/>
          <w:bottom w:val="single" w:sz="4" w:space="1" w:color="000000"/>
          <w:right w:val="single" w:sz="4" w:space="4" w:color="000000"/>
        </w:pBdr>
        <w:suppressAutoHyphens/>
        <w:spacing w:line="240" w:lineRule="exact"/>
        <w:ind w:left="567" w:hanging="567"/>
        <w:rPr>
          <w:i/>
          <w:szCs w:val="22"/>
          <w:lang w:val="lv-LV" w:eastAsia="ar-SA"/>
        </w:rPr>
      </w:pPr>
      <w:r w:rsidRPr="0016482A">
        <w:rPr>
          <w:b/>
          <w:szCs w:val="22"/>
          <w:lang w:val="lv-LV" w:eastAsia="ar-SA"/>
        </w:rPr>
        <w:t>8.</w:t>
      </w:r>
      <w:r w:rsidRPr="0016482A">
        <w:rPr>
          <w:b/>
          <w:szCs w:val="22"/>
          <w:lang w:val="lv-LV" w:eastAsia="ar-SA"/>
        </w:rPr>
        <w:tab/>
        <w:t>DERĪGUMA TERMIŅŠ</w:t>
      </w:r>
    </w:p>
    <w:p w14:paraId="5E8AF44E" w14:textId="77777777" w:rsidR="003E063C" w:rsidRPr="0016482A" w:rsidRDefault="003E063C" w:rsidP="003E063C">
      <w:pPr>
        <w:suppressAutoHyphens/>
        <w:spacing w:line="240" w:lineRule="exact"/>
        <w:rPr>
          <w:i/>
          <w:szCs w:val="22"/>
          <w:lang w:val="lv-LV" w:eastAsia="ar-SA"/>
        </w:rPr>
      </w:pPr>
    </w:p>
    <w:p w14:paraId="13CB3DFD" w14:textId="0B383C76" w:rsidR="003E063C" w:rsidRPr="0016482A" w:rsidRDefault="009B7E57" w:rsidP="003E063C">
      <w:pPr>
        <w:suppressAutoHyphens/>
        <w:spacing w:line="240" w:lineRule="exact"/>
        <w:rPr>
          <w:szCs w:val="22"/>
          <w:lang w:val="lv-LV" w:eastAsia="ar-SA"/>
        </w:rPr>
      </w:pPr>
      <w:r>
        <w:rPr>
          <w:szCs w:val="22"/>
          <w:lang w:val="lv-LV" w:eastAsia="ar-SA"/>
        </w:rPr>
        <w:t>EXP</w:t>
      </w:r>
    </w:p>
    <w:p w14:paraId="7715CABB" w14:textId="77777777" w:rsidR="003E063C" w:rsidRPr="0016482A" w:rsidRDefault="003E063C" w:rsidP="003E063C">
      <w:pPr>
        <w:suppressAutoHyphens/>
        <w:spacing w:line="240" w:lineRule="exact"/>
        <w:rPr>
          <w:szCs w:val="22"/>
          <w:lang w:val="lv-LV" w:eastAsia="ar-SA"/>
        </w:rPr>
      </w:pPr>
    </w:p>
    <w:p w14:paraId="1A0F4E23" w14:textId="77777777" w:rsidR="003E063C" w:rsidRPr="0016482A" w:rsidRDefault="003E063C" w:rsidP="003E063C">
      <w:pPr>
        <w:suppressAutoHyphens/>
        <w:spacing w:line="240" w:lineRule="exact"/>
        <w:rPr>
          <w:szCs w:val="22"/>
          <w:lang w:val="lv-LV" w:eastAsia="ar-SA"/>
        </w:rPr>
      </w:pPr>
    </w:p>
    <w:p w14:paraId="58356543" w14:textId="77777777" w:rsidR="003E063C" w:rsidRPr="0016482A" w:rsidRDefault="003E063C" w:rsidP="000D2FCF">
      <w:pPr>
        <w:keepNext/>
        <w:keepLines/>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9.</w:t>
      </w:r>
      <w:r w:rsidRPr="0016482A">
        <w:rPr>
          <w:b/>
          <w:szCs w:val="22"/>
          <w:lang w:val="lv-LV" w:eastAsia="ar-SA"/>
        </w:rPr>
        <w:tab/>
        <w:t>ĪPAŠI UZGLABĀŠANAS NOSACĪJUMI</w:t>
      </w:r>
    </w:p>
    <w:p w14:paraId="137A9F4C" w14:textId="77777777" w:rsidR="003E063C" w:rsidRPr="0016482A" w:rsidRDefault="003E063C" w:rsidP="000D2FCF">
      <w:pPr>
        <w:keepNext/>
        <w:keepLines/>
        <w:suppressAutoHyphens/>
        <w:spacing w:line="240" w:lineRule="exact"/>
        <w:ind w:left="567" w:hanging="567"/>
        <w:rPr>
          <w:szCs w:val="22"/>
          <w:lang w:val="lv-LV" w:eastAsia="ar-SA"/>
        </w:rPr>
      </w:pPr>
    </w:p>
    <w:p w14:paraId="623DE5EC" w14:textId="77777777" w:rsidR="003E063C" w:rsidRPr="0016482A" w:rsidRDefault="003E063C" w:rsidP="00D24932">
      <w:pPr>
        <w:suppressAutoHyphens/>
        <w:spacing w:line="240" w:lineRule="exact"/>
        <w:ind w:left="567" w:hanging="567"/>
        <w:rPr>
          <w:szCs w:val="22"/>
          <w:lang w:val="lv-LV" w:eastAsia="ar-SA"/>
        </w:rPr>
      </w:pPr>
    </w:p>
    <w:p w14:paraId="7BAA7B3A" w14:textId="77777777" w:rsidR="003E063C" w:rsidRPr="0016482A" w:rsidRDefault="003E063C" w:rsidP="000D2FCF">
      <w:pPr>
        <w:keepNext/>
        <w:keepLines/>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lastRenderedPageBreak/>
        <w:t>10.</w:t>
      </w:r>
      <w:r w:rsidRPr="0016482A">
        <w:rPr>
          <w:b/>
          <w:szCs w:val="22"/>
          <w:lang w:val="lv-LV" w:eastAsia="ar-SA"/>
        </w:rPr>
        <w:tab/>
        <w:t xml:space="preserve">ĪPAŠI PIESARDZĪBAS PASĀKUMI, IZNĪCINOT NEIZLIETOTĀS ZĀLES VAI </w:t>
      </w:r>
      <w:r w:rsidRPr="0016482A">
        <w:rPr>
          <w:b/>
          <w:szCs w:val="22"/>
          <w:lang w:val="lv-LV" w:eastAsia="ar-SA"/>
        </w:rPr>
        <w:tab/>
        <w:t xml:space="preserve">IZMANTOTOS MATERIĀLUS, KAS BIJUŠI SASKARĒ AR ŠĪM ZĀLĒM, JA </w:t>
      </w:r>
      <w:r w:rsidRPr="0016482A">
        <w:rPr>
          <w:b/>
          <w:szCs w:val="22"/>
          <w:lang w:val="lv-LV" w:eastAsia="ar-SA"/>
        </w:rPr>
        <w:tab/>
        <w:t>PIEMĒROJAMS</w:t>
      </w:r>
    </w:p>
    <w:p w14:paraId="564660DF" w14:textId="77777777" w:rsidR="003E063C" w:rsidRPr="0016482A" w:rsidRDefault="003E063C" w:rsidP="000D2FCF">
      <w:pPr>
        <w:keepNext/>
        <w:keepLines/>
        <w:suppressAutoHyphens/>
        <w:spacing w:line="240" w:lineRule="exact"/>
        <w:rPr>
          <w:szCs w:val="22"/>
          <w:lang w:val="lv-LV" w:eastAsia="ar-SA"/>
        </w:rPr>
      </w:pPr>
    </w:p>
    <w:p w14:paraId="64FF2E24" w14:textId="77777777" w:rsidR="003E063C" w:rsidRPr="0016482A" w:rsidRDefault="003E063C" w:rsidP="000D2FCF">
      <w:pPr>
        <w:keepNext/>
        <w:keepLines/>
        <w:suppressAutoHyphens/>
        <w:spacing w:line="240" w:lineRule="exact"/>
        <w:rPr>
          <w:szCs w:val="22"/>
          <w:lang w:val="lv-LV" w:eastAsia="ar-SA"/>
        </w:rPr>
      </w:pPr>
    </w:p>
    <w:p w14:paraId="2C9A00D5" w14:textId="77777777" w:rsidR="003E063C" w:rsidRPr="0016482A" w:rsidRDefault="003E063C" w:rsidP="003E063C">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11.</w:t>
      </w:r>
      <w:r w:rsidRPr="0016482A">
        <w:rPr>
          <w:b/>
          <w:szCs w:val="22"/>
          <w:lang w:val="lv-LV" w:eastAsia="ar-SA"/>
        </w:rPr>
        <w:tab/>
        <w:t>REĢISTRĀCIJAS APLIECĪBAS ĪPAŠNIEKA NOSAUKUMS UN ADRESE</w:t>
      </w:r>
    </w:p>
    <w:p w14:paraId="2B1EB87B" w14:textId="77777777" w:rsidR="003E063C" w:rsidRPr="0016482A" w:rsidRDefault="003E063C" w:rsidP="003E063C">
      <w:pPr>
        <w:suppressAutoHyphens/>
        <w:spacing w:line="240" w:lineRule="exact"/>
        <w:rPr>
          <w:szCs w:val="22"/>
          <w:lang w:val="lv-LV" w:eastAsia="ar-SA"/>
        </w:rPr>
      </w:pPr>
    </w:p>
    <w:p w14:paraId="4288EFAD" w14:textId="77777777" w:rsidR="0081261C" w:rsidRPr="0081261C" w:rsidRDefault="0081261C" w:rsidP="0081261C">
      <w:pPr>
        <w:keepNext/>
        <w:keepLines/>
        <w:tabs>
          <w:tab w:val="left" w:pos="567"/>
        </w:tabs>
        <w:rPr>
          <w:ins w:id="69" w:author="Author"/>
          <w:szCs w:val="22"/>
          <w:lang w:val="fr-FR"/>
        </w:rPr>
      </w:pPr>
      <w:ins w:id="70" w:author="Author">
        <w:r w:rsidRPr="0081261C">
          <w:rPr>
            <w:szCs w:val="22"/>
            <w:lang w:val="fr-FR"/>
          </w:rPr>
          <w:t>H.A.C. Pharma</w:t>
        </w:r>
      </w:ins>
    </w:p>
    <w:p w14:paraId="1A5F86BC" w14:textId="77777777" w:rsidR="0081261C" w:rsidRPr="0081261C" w:rsidRDefault="0081261C" w:rsidP="0081261C">
      <w:pPr>
        <w:keepNext/>
        <w:keepLines/>
        <w:tabs>
          <w:tab w:val="left" w:pos="567"/>
        </w:tabs>
        <w:rPr>
          <w:ins w:id="71" w:author="Author"/>
          <w:szCs w:val="22"/>
          <w:lang w:val="fr-FR"/>
        </w:rPr>
      </w:pPr>
      <w:ins w:id="72" w:author="Author">
        <w:r w:rsidRPr="0081261C">
          <w:rPr>
            <w:szCs w:val="22"/>
            <w:lang w:val="fr-FR"/>
          </w:rPr>
          <w:t>Péricentre 2</w:t>
        </w:r>
      </w:ins>
    </w:p>
    <w:p w14:paraId="5DC08754" w14:textId="77777777" w:rsidR="0081261C" w:rsidRPr="0081261C" w:rsidRDefault="0081261C" w:rsidP="0081261C">
      <w:pPr>
        <w:keepNext/>
        <w:keepLines/>
        <w:tabs>
          <w:tab w:val="left" w:pos="567"/>
        </w:tabs>
        <w:rPr>
          <w:ins w:id="73" w:author="Author"/>
          <w:szCs w:val="22"/>
          <w:lang w:val="fr-FR"/>
        </w:rPr>
      </w:pPr>
      <w:ins w:id="74" w:author="Author">
        <w:r w:rsidRPr="0081261C">
          <w:rPr>
            <w:szCs w:val="22"/>
            <w:lang w:val="fr-FR"/>
          </w:rPr>
          <w:t>43 Avenue de la Côte de Nacre</w:t>
        </w:r>
      </w:ins>
    </w:p>
    <w:p w14:paraId="3E1481B9" w14:textId="77777777" w:rsidR="0081261C" w:rsidRPr="0081261C" w:rsidRDefault="0081261C" w:rsidP="0081261C">
      <w:pPr>
        <w:keepNext/>
        <w:keepLines/>
        <w:tabs>
          <w:tab w:val="left" w:pos="567"/>
        </w:tabs>
        <w:rPr>
          <w:ins w:id="75" w:author="Author"/>
          <w:szCs w:val="22"/>
          <w:lang w:val="fr-FR"/>
        </w:rPr>
      </w:pPr>
      <w:ins w:id="76" w:author="Author">
        <w:r w:rsidRPr="0081261C">
          <w:rPr>
            <w:szCs w:val="22"/>
            <w:lang w:val="fr-FR"/>
          </w:rPr>
          <w:t>14000 Caen</w:t>
        </w:r>
      </w:ins>
    </w:p>
    <w:p w14:paraId="54981D00" w14:textId="62E0E4CB" w:rsidR="008E4DC0" w:rsidRPr="008E4DC0" w:rsidDel="0081261C" w:rsidRDefault="0081261C" w:rsidP="0081261C">
      <w:pPr>
        <w:shd w:val="clear" w:color="auto" w:fill="FFFFFF"/>
        <w:spacing w:line="253" w:lineRule="atLeast"/>
        <w:rPr>
          <w:del w:id="77" w:author="Author"/>
          <w:rFonts w:ascii="Calibri" w:hAnsi="Calibri"/>
          <w:color w:val="222222"/>
          <w:szCs w:val="22"/>
          <w:lang w:val="de-CH" w:eastAsia="en-US"/>
        </w:rPr>
      </w:pPr>
      <w:ins w:id="78" w:author="Author">
        <w:r w:rsidRPr="0081261C">
          <w:rPr>
            <w:szCs w:val="22"/>
            <w:lang w:val="fr-FR"/>
          </w:rPr>
          <w:t>Franc</w:t>
        </w:r>
        <w:proofErr w:type="spellStart"/>
        <w:r>
          <w:rPr>
            <w:szCs w:val="22"/>
          </w:rPr>
          <w:t>ija</w:t>
        </w:r>
      </w:ins>
      <w:proofErr w:type="spellEnd"/>
      <w:del w:id="79" w:author="Author">
        <w:r w:rsidR="008E4DC0" w:rsidRPr="008E4DC0" w:rsidDel="0081261C">
          <w:rPr>
            <w:color w:val="222222"/>
            <w:szCs w:val="22"/>
            <w:lang w:val="de-CH" w:eastAsia="en-US"/>
          </w:rPr>
          <w:delText>Roche Registration GmbH</w:delText>
        </w:r>
      </w:del>
    </w:p>
    <w:p w14:paraId="6A9D6C6D" w14:textId="6C07AF6A" w:rsidR="008E4DC0" w:rsidRPr="008E4DC0" w:rsidDel="0081261C" w:rsidRDefault="008E4DC0" w:rsidP="008E4DC0">
      <w:pPr>
        <w:shd w:val="clear" w:color="auto" w:fill="FFFFFF"/>
        <w:spacing w:line="253" w:lineRule="atLeast"/>
        <w:rPr>
          <w:del w:id="80" w:author="Author"/>
          <w:rFonts w:ascii="Calibri" w:hAnsi="Calibri"/>
          <w:color w:val="222222"/>
          <w:szCs w:val="22"/>
          <w:lang w:val="de-CH" w:eastAsia="en-US"/>
        </w:rPr>
      </w:pPr>
      <w:del w:id="81" w:author="Author">
        <w:r w:rsidRPr="008E4DC0" w:rsidDel="0081261C">
          <w:rPr>
            <w:color w:val="222222"/>
            <w:szCs w:val="22"/>
            <w:lang w:val="de-CH" w:eastAsia="en-US"/>
          </w:rPr>
          <w:delText>Emil-Barell-Strasse 1</w:delText>
        </w:r>
      </w:del>
    </w:p>
    <w:p w14:paraId="3455933A" w14:textId="4B5410F9" w:rsidR="008E4DC0" w:rsidRPr="00927A32" w:rsidDel="0081261C" w:rsidRDefault="008E4DC0" w:rsidP="008E4DC0">
      <w:pPr>
        <w:shd w:val="clear" w:color="auto" w:fill="FFFFFF"/>
        <w:spacing w:line="253" w:lineRule="atLeast"/>
        <w:rPr>
          <w:del w:id="82" w:author="Author"/>
          <w:rFonts w:ascii="Calibri" w:hAnsi="Calibri"/>
          <w:color w:val="222222"/>
          <w:szCs w:val="22"/>
          <w:lang w:val="de-DE" w:eastAsia="en-US"/>
        </w:rPr>
      </w:pPr>
      <w:del w:id="83" w:author="Author">
        <w:r w:rsidRPr="008E4DC0" w:rsidDel="0081261C">
          <w:rPr>
            <w:color w:val="222222"/>
            <w:szCs w:val="22"/>
            <w:lang w:val="de-CH" w:eastAsia="en-US"/>
          </w:rPr>
          <w:delText>79639 Grenzach-Wyhlen</w:delText>
        </w:r>
      </w:del>
    </w:p>
    <w:p w14:paraId="51FDD4B0" w14:textId="731BFD4A" w:rsidR="008E4DC0" w:rsidRPr="00927A32" w:rsidRDefault="008E4DC0" w:rsidP="008E4DC0">
      <w:pPr>
        <w:shd w:val="clear" w:color="auto" w:fill="FFFFFF"/>
        <w:spacing w:line="253" w:lineRule="atLeast"/>
        <w:rPr>
          <w:rFonts w:ascii="Calibri" w:hAnsi="Calibri"/>
          <w:color w:val="222222"/>
          <w:szCs w:val="22"/>
          <w:lang w:val="pt-BR" w:eastAsia="en-US"/>
        </w:rPr>
      </w:pPr>
      <w:del w:id="84" w:author="Author">
        <w:r w:rsidRPr="00927A32" w:rsidDel="0081261C">
          <w:rPr>
            <w:color w:val="222222"/>
            <w:szCs w:val="22"/>
            <w:lang w:val="pt-BR" w:eastAsia="en-US"/>
          </w:rPr>
          <w:delText>Vācija</w:delText>
        </w:r>
      </w:del>
    </w:p>
    <w:p w14:paraId="11D53BC2" w14:textId="77777777" w:rsidR="003E063C" w:rsidRPr="0016482A" w:rsidRDefault="003E063C" w:rsidP="003E063C">
      <w:pPr>
        <w:suppressAutoHyphens/>
        <w:spacing w:line="240" w:lineRule="exact"/>
        <w:rPr>
          <w:szCs w:val="22"/>
          <w:lang w:val="lv-LV" w:eastAsia="ar-SA"/>
        </w:rPr>
      </w:pPr>
    </w:p>
    <w:p w14:paraId="3C623075" w14:textId="77777777" w:rsidR="003E063C" w:rsidRPr="0016482A" w:rsidRDefault="003E063C" w:rsidP="003E063C">
      <w:pPr>
        <w:suppressAutoHyphens/>
        <w:spacing w:line="240" w:lineRule="exact"/>
        <w:rPr>
          <w:szCs w:val="22"/>
          <w:lang w:val="lv-LV" w:eastAsia="ar-SA"/>
        </w:rPr>
      </w:pPr>
    </w:p>
    <w:p w14:paraId="1DE9CE13" w14:textId="77777777" w:rsidR="003E063C" w:rsidRPr="0016482A" w:rsidRDefault="003E063C" w:rsidP="003E063C">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12.</w:t>
      </w:r>
      <w:r w:rsidRPr="0016482A">
        <w:rPr>
          <w:b/>
          <w:szCs w:val="22"/>
          <w:lang w:val="lv-LV" w:eastAsia="ar-SA"/>
        </w:rPr>
        <w:tab/>
        <w:t xml:space="preserve">REĢISTRĀCIJAS APLIECĪBAS NUMURS(-I) </w:t>
      </w:r>
    </w:p>
    <w:p w14:paraId="2D937303" w14:textId="77777777" w:rsidR="003E063C" w:rsidRPr="0016482A" w:rsidRDefault="003E063C" w:rsidP="003E063C">
      <w:pPr>
        <w:suppressAutoHyphens/>
        <w:spacing w:line="240" w:lineRule="exact"/>
        <w:rPr>
          <w:szCs w:val="22"/>
          <w:lang w:val="lv-LV" w:eastAsia="ar-SA"/>
        </w:rPr>
      </w:pPr>
    </w:p>
    <w:p w14:paraId="0CB01834" w14:textId="77777777" w:rsidR="003E063C" w:rsidRPr="004905E7" w:rsidRDefault="003E063C" w:rsidP="00CD47F7">
      <w:pPr>
        <w:suppressAutoHyphens/>
        <w:rPr>
          <w:rFonts w:eastAsia="MS Mincho"/>
          <w:szCs w:val="22"/>
          <w:highlight w:val="lightGray"/>
          <w:lang w:val="lv-LV" w:eastAsia="ar-SA"/>
        </w:rPr>
      </w:pPr>
      <w:r w:rsidRPr="0016482A">
        <w:rPr>
          <w:rFonts w:eastAsia="MS Mincho"/>
          <w:szCs w:val="22"/>
          <w:lang w:val="lv-LV" w:eastAsia="ar-SA"/>
        </w:rPr>
        <w:t>EU/1/11/667/0</w:t>
      </w:r>
      <w:r w:rsidR="00117427">
        <w:rPr>
          <w:rFonts w:eastAsia="MS Mincho"/>
          <w:szCs w:val="22"/>
          <w:lang w:val="lv-LV" w:eastAsia="ar-SA"/>
        </w:rPr>
        <w:t>12</w:t>
      </w:r>
      <w:r w:rsidRPr="00060A03">
        <w:rPr>
          <w:rFonts w:eastAsia="MS Mincho"/>
          <w:lang w:val="lv-LV"/>
        </w:rPr>
        <w:t xml:space="preserve"> </w:t>
      </w:r>
      <w:r w:rsidRPr="004905E7">
        <w:rPr>
          <w:rFonts w:eastAsia="MS Mincho"/>
          <w:szCs w:val="22"/>
          <w:highlight w:val="lightGray"/>
          <w:lang w:val="lv-LV" w:eastAsia="ar-SA"/>
        </w:rPr>
        <w:t>21 tablete</w:t>
      </w:r>
    </w:p>
    <w:p w14:paraId="5A9D3BC3" w14:textId="77777777" w:rsidR="003E063C" w:rsidRPr="004905E7" w:rsidRDefault="003E063C" w:rsidP="00CD47F7">
      <w:pPr>
        <w:suppressAutoHyphens/>
        <w:rPr>
          <w:rFonts w:eastAsia="MS Mincho"/>
          <w:szCs w:val="22"/>
          <w:highlight w:val="lightGray"/>
          <w:lang w:val="lv-LV" w:eastAsia="ar-SA"/>
        </w:rPr>
      </w:pPr>
      <w:r w:rsidRPr="004905E7">
        <w:rPr>
          <w:rFonts w:eastAsia="MS Mincho"/>
          <w:szCs w:val="22"/>
          <w:highlight w:val="lightGray"/>
          <w:lang w:val="lv-LV" w:eastAsia="ar-SA"/>
        </w:rPr>
        <w:t>EU/1/11/667/0</w:t>
      </w:r>
      <w:r w:rsidR="00117427" w:rsidRPr="004905E7">
        <w:rPr>
          <w:rFonts w:eastAsia="MS Mincho"/>
          <w:szCs w:val="22"/>
          <w:highlight w:val="lightGray"/>
          <w:lang w:val="lv-LV" w:eastAsia="ar-SA"/>
        </w:rPr>
        <w:t>13</w:t>
      </w:r>
      <w:r w:rsidRPr="004905E7">
        <w:rPr>
          <w:rFonts w:eastAsia="MS Mincho"/>
          <w:szCs w:val="22"/>
          <w:highlight w:val="lightGray"/>
          <w:lang w:val="lv-LV" w:eastAsia="ar-SA"/>
        </w:rPr>
        <w:t xml:space="preserve"> 42 tabletes (2 x 21)</w:t>
      </w:r>
    </w:p>
    <w:p w14:paraId="5D0A7C82" w14:textId="77777777" w:rsidR="003E063C" w:rsidRPr="004905E7" w:rsidRDefault="003E063C" w:rsidP="00CD47F7">
      <w:pPr>
        <w:suppressAutoHyphens/>
        <w:spacing w:line="240" w:lineRule="exact"/>
        <w:rPr>
          <w:rFonts w:eastAsia="MS Mincho"/>
          <w:szCs w:val="22"/>
          <w:highlight w:val="lightGray"/>
          <w:lang w:val="lv-LV" w:eastAsia="ar-SA"/>
        </w:rPr>
      </w:pPr>
      <w:r w:rsidRPr="004905E7">
        <w:rPr>
          <w:rFonts w:eastAsia="MS Mincho"/>
          <w:szCs w:val="22"/>
          <w:highlight w:val="lightGray"/>
          <w:lang w:val="lv-LV" w:eastAsia="ar-SA"/>
        </w:rPr>
        <w:t>EU/1/11/667/0</w:t>
      </w:r>
      <w:r w:rsidR="00117427" w:rsidRPr="004905E7">
        <w:rPr>
          <w:rFonts w:eastAsia="MS Mincho"/>
          <w:szCs w:val="22"/>
          <w:highlight w:val="lightGray"/>
          <w:lang w:val="lv-LV" w:eastAsia="ar-SA"/>
        </w:rPr>
        <w:t>14</w:t>
      </w:r>
      <w:r w:rsidRPr="004905E7">
        <w:rPr>
          <w:rFonts w:eastAsia="MS Mincho"/>
          <w:szCs w:val="22"/>
          <w:highlight w:val="lightGray"/>
          <w:lang w:val="lv-LV" w:eastAsia="ar-SA"/>
        </w:rPr>
        <w:t xml:space="preserve"> </w:t>
      </w:r>
      <w:r w:rsidR="00117427" w:rsidRPr="004905E7">
        <w:rPr>
          <w:rFonts w:eastAsia="MS Mincho"/>
          <w:szCs w:val="22"/>
          <w:highlight w:val="lightGray"/>
          <w:lang w:val="lv-LV" w:eastAsia="ar-SA"/>
        </w:rPr>
        <w:t>84</w:t>
      </w:r>
      <w:r w:rsidRPr="004905E7">
        <w:rPr>
          <w:rFonts w:eastAsia="MS Mincho"/>
          <w:szCs w:val="22"/>
          <w:highlight w:val="lightGray"/>
          <w:lang w:val="lv-LV" w:eastAsia="ar-SA"/>
        </w:rPr>
        <w:t xml:space="preserve"> tabletes</w:t>
      </w:r>
      <w:r w:rsidR="00117427" w:rsidRPr="004905E7">
        <w:rPr>
          <w:rFonts w:eastAsia="MS Mincho"/>
          <w:szCs w:val="22"/>
          <w:highlight w:val="lightGray"/>
          <w:lang w:val="lv-LV" w:eastAsia="ar-SA"/>
        </w:rPr>
        <w:t xml:space="preserve"> (4 x 21)</w:t>
      </w:r>
    </w:p>
    <w:p w14:paraId="76576ACE" w14:textId="77777777" w:rsidR="003E063C" w:rsidRPr="001E50AB" w:rsidRDefault="003E063C" w:rsidP="00CD47F7">
      <w:pPr>
        <w:suppressAutoHyphens/>
        <w:spacing w:line="240" w:lineRule="exact"/>
        <w:rPr>
          <w:rFonts w:eastAsia="MS Mincho"/>
          <w:szCs w:val="22"/>
          <w:lang w:val="lv-LV" w:eastAsia="ar-SA"/>
        </w:rPr>
      </w:pPr>
      <w:r w:rsidRPr="004905E7">
        <w:rPr>
          <w:rFonts w:eastAsia="MS Mincho"/>
          <w:szCs w:val="22"/>
          <w:highlight w:val="lightGray"/>
          <w:lang w:val="lv-LV" w:eastAsia="ar-SA"/>
        </w:rPr>
        <w:t>EU/1/11/667/0</w:t>
      </w:r>
      <w:r w:rsidR="00117427" w:rsidRPr="004905E7">
        <w:rPr>
          <w:rFonts w:eastAsia="MS Mincho"/>
          <w:szCs w:val="22"/>
          <w:highlight w:val="lightGray"/>
          <w:lang w:val="lv-LV" w:eastAsia="ar-SA"/>
        </w:rPr>
        <w:t>15</w:t>
      </w:r>
      <w:r w:rsidRPr="004905E7">
        <w:rPr>
          <w:rFonts w:eastAsia="MS Mincho"/>
          <w:szCs w:val="22"/>
          <w:highlight w:val="lightGray"/>
          <w:lang w:val="lv-LV" w:eastAsia="ar-SA"/>
        </w:rPr>
        <w:t xml:space="preserve"> 1</w:t>
      </w:r>
      <w:r w:rsidR="00117427" w:rsidRPr="004905E7">
        <w:rPr>
          <w:rFonts w:eastAsia="MS Mincho"/>
          <w:szCs w:val="22"/>
          <w:highlight w:val="lightGray"/>
          <w:lang w:val="lv-LV" w:eastAsia="ar-SA"/>
        </w:rPr>
        <w:t>6</w:t>
      </w:r>
      <w:r w:rsidRPr="004905E7">
        <w:rPr>
          <w:rFonts w:eastAsia="MS Mincho"/>
          <w:szCs w:val="22"/>
          <w:highlight w:val="lightGray"/>
          <w:lang w:val="lv-LV" w:eastAsia="ar-SA"/>
        </w:rPr>
        <w:t>8 tabletes</w:t>
      </w:r>
      <w:r w:rsidR="00117427" w:rsidRPr="004905E7">
        <w:rPr>
          <w:rFonts w:eastAsia="MS Mincho"/>
          <w:szCs w:val="22"/>
          <w:highlight w:val="lightGray"/>
          <w:lang w:val="lv-LV" w:eastAsia="ar-SA"/>
        </w:rPr>
        <w:t xml:space="preserve"> (8</w:t>
      </w:r>
      <w:r w:rsidRPr="004905E7">
        <w:rPr>
          <w:rFonts w:eastAsia="MS Mincho"/>
          <w:szCs w:val="22"/>
          <w:highlight w:val="lightGray"/>
          <w:lang w:val="lv-LV" w:eastAsia="ar-SA"/>
        </w:rPr>
        <w:t xml:space="preserve"> x </w:t>
      </w:r>
      <w:r w:rsidR="00117427" w:rsidRPr="004905E7">
        <w:rPr>
          <w:rFonts w:eastAsia="MS Mincho"/>
          <w:szCs w:val="22"/>
          <w:highlight w:val="lightGray"/>
          <w:lang w:val="lv-LV" w:eastAsia="ar-SA"/>
        </w:rPr>
        <w:t>21</w:t>
      </w:r>
      <w:r w:rsidRPr="004905E7">
        <w:rPr>
          <w:rFonts w:eastAsia="MS Mincho"/>
          <w:szCs w:val="22"/>
          <w:highlight w:val="lightGray"/>
          <w:lang w:val="lv-LV" w:eastAsia="ar-SA"/>
        </w:rPr>
        <w:t>)</w:t>
      </w:r>
    </w:p>
    <w:p w14:paraId="12A94A0A" w14:textId="77777777" w:rsidR="003E063C" w:rsidRDefault="003E063C" w:rsidP="003E063C">
      <w:pPr>
        <w:suppressAutoHyphens/>
        <w:spacing w:line="240" w:lineRule="exact"/>
        <w:rPr>
          <w:rFonts w:eastAsia="MS Mincho"/>
          <w:szCs w:val="22"/>
          <w:lang w:val="lv-LV" w:eastAsia="ar-SA"/>
        </w:rPr>
      </w:pPr>
    </w:p>
    <w:p w14:paraId="038A1603" w14:textId="77777777" w:rsidR="003E063C" w:rsidRPr="0016482A" w:rsidRDefault="003E063C" w:rsidP="003E063C">
      <w:pPr>
        <w:suppressAutoHyphens/>
        <w:spacing w:line="240" w:lineRule="exact"/>
        <w:rPr>
          <w:szCs w:val="22"/>
          <w:lang w:val="lv-LV" w:eastAsia="ar-SA"/>
        </w:rPr>
      </w:pPr>
    </w:p>
    <w:p w14:paraId="637B234A" w14:textId="77777777" w:rsidR="003E063C" w:rsidRPr="0016482A" w:rsidRDefault="003E063C" w:rsidP="003E063C">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13.</w:t>
      </w:r>
      <w:r w:rsidRPr="0016482A">
        <w:rPr>
          <w:b/>
          <w:szCs w:val="22"/>
          <w:lang w:val="lv-LV" w:eastAsia="ar-SA"/>
        </w:rPr>
        <w:tab/>
        <w:t>SĒRIJAS NUMURS</w:t>
      </w:r>
    </w:p>
    <w:p w14:paraId="0605C28D" w14:textId="77777777" w:rsidR="003E063C" w:rsidRPr="0016482A" w:rsidRDefault="003E063C" w:rsidP="003E063C">
      <w:pPr>
        <w:suppressAutoHyphens/>
        <w:spacing w:line="240" w:lineRule="exact"/>
        <w:rPr>
          <w:szCs w:val="22"/>
          <w:lang w:val="lv-LV" w:eastAsia="ar-SA"/>
        </w:rPr>
      </w:pPr>
    </w:p>
    <w:p w14:paraId="26054795" w14:textId="0774310B" w:rsidR="003E063C" w:rsidRPr="0016482A" w:rsidRDefault="009B7E57" w:rsidP="003E063C">
      <w:pPr>
        <w:suppressAutoHyphens/>
        <w:spacing w:line="240" w:lineRule="exact"/>
        <w:rPr>
          <w:szCs w:val="22"/>
          <w:lang w:val="lv-LV" w:eastAsia="ar-SA"/>
        </w:rPr>
      </w:pPr>
      <w:r>
        <w:rPr>
          <w:szCs w:val="22"/>
          <w:lang w:val="lv-LV" w:eastAsia="ar-SA"/>
        </w:rPr>
        <w:t>Lot</w:t>
      </w:r>
    </w:p>
    <w:p w14:paraId="3397E6FC" w14:textId="77777777" w:rsidR="003E063C" w:rsidRPr="0016482A" w:rsidRDefault="003E063C" w:rsidP="003E063C">
      <w:pPr>
        <w:suppressAutoHyphens/>
        <w:spacing w:line="240" w:lineRule="exact"/>
        <w:rPr>
          <w:szCs w:val="22"/>
          <w:lang w:val="lv-LV" w:eastAsia="ar-SA"/>
        </w:rPr>
      </w:pPr>
    </w:p>
    <w:p w14:paraId="658532CD" w14:textId="77777777" w:rsidR="003E063C" w:rsidRPr="0016482A" w:rsidRDefault="003E063C" w:rsidP="003E063C">
      <w:pPr>
        <w:suppressAutoHyphens/>
        <w:spacing w:line="240" w:lineRule="exact"/>
        <w:rPr>
          <w:szCs w:val="22"/>
          <w:lang w:val="lv-LV" w:eastAsia="ar-SA"/>
        </w:rPr>
      </w:pPr>
    </w:p>
    <w:p w14:paraId="41FAD9D5" w14:textId="77777777" w:rsidR="003E063C" w:rsidRPr="0016482A" w:rsidRDefault="003E063C" w:rsidP="003E063C">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14.</w:t>
      </w:r>
      <w:r w:rsidRPr="0016482A">
        <w:rPr>
          <w:b/>
          <w:szCs w:val="22"/>
          <w:lang w:val="lv-LV" w:eastAsia="ar-SA"/>
        </w:rPr>
        <w:tab/>
        <w:t>IZSNIEGŠANAS KĀRTĪBA</w:t>
      </w:r>
    </w:p>
    <w:p w14:paraId="4F83A7C8" w14:textId="77777777" w:rsidR="003E063C" w:rsidRPr="0016482A" w:rsidRDefault="003E063C" w:rsidP="003E063C">
      <w:pPr>
        <w:suppressAutoHyphens/>
        <w:spacing w:line="240" w:lineRule="exact"/>
        <w:rPr>
          <w:szCs w:val="22"/>
          <w:lang w:val="lv-LV" w:eastAsia="ar-SA"/>
        </w:rPr>
      </w:pPr>
    </w:p>
    <w:p w14:paraId="08C8709C" w14:textId="77777777" w:rsidR="003E063C" w:rsidRPr="0016482A" w:rsidRDefault="003E063C" w:rsidP="003E063C">
      <w:pPr>
        <w:suppressAutoHyphens/>
        <w:spacing w:line="240" w:lineRule="exact"/>
        <w:rPr>
          <w:szCs w:val="22"/>
          <w:lang w:val="lv-LV" w:eastAsia="ar-SA"/>
        </w:rPr>
      </w:pPr>
    </w:p>
    <w:p w14:paraId="0C94D90E" w14:textId="77777777" w:rsidR="003E063C" w:rsidRPr="0016482A" w:rsidRDefault="003E063C" w:rsidP="003E063C">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15.</w:t>
      </w:r>
      <w:r w:rsidRPr="0016482A">
        <w:rPr>
          <w:b/>
          <w:szCs w:val="22"/>
          <w:lang w:val="lv-LV" w:eastAsia="ar-SA"/>
        </w:rPr>
        <w:tab/>
        <w:t>NORĀDĪJUMI PAR LIETOŠANU</w:t>
      </w:r>
    </w:p>
    <w:p w14:paraId="4557B365" w14:textId="77777777" w:rsidR="003E063C" w:rsidRPr="0016482A" w:rsidRDefault="003E063C" w:rsidP="003E063C">
      <w:pPr>
        <w:suppressAutoHyphens/>
        <w:spacing w:line="240" w:lineRule="exact"/>
        <w:rPr>
          <w:szCs w:val="22"/>
          <w:lang w:val="lv-LV" w:eastAsia="ar-SA"/>
        </w:rPr>
      </w:pPr>
    </w:p>
    <w:p w14:paraId="508A0434" w14:textId="77777777" w:rsidR="003E063C" w:rsidRPr="0016482A" w:rsidRDefault="003E063C" w:rsidP="003E063C">
      <w:pPr>
        <w:suppressAutoHyphens/>
        <w:spacing w:line="240" w:lineRule="exact"/>
        <w:rPr>
          <w:szCs w:val="22"/>
          <w:lang w:val="lv-LV" w:eastAsia="ar-SA"/>
        </w:rPr>
      </w:pPr>
    </w:p>
    <w:p w14:paraId="59D028EA" w14:textId="77777777" w:rsidR="003E063C" w:rsidRPr="0016482A" w:rsidRDefault="003E063C" w:rsidP="003E063C">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16.</w:t>
      </w:r>
      <w:r w:rsidRPr="0016482A">
        <w:rPr>
          <w:b/>
          <w:szCs w:val="22"/>
          <w:lang w:val="lv-LV" w:eastAsia="ar-SA"/>
        </w:rPr>
        <w:tab/>
        <w:t>INFORMĀCIJA BRAILA RAKSTĀ</w:t>
      </w:r>
    </w:p>
    <w:p w14:paraId="21BE73AC" w14:textId="77777777" w:rsidR="003E063C" w:rsidRPr="0016482A" w:rsidRDefault="003E063C" w:rsidP="003E063C">
      <w:pPr>
        <w:suppressAutoHyphens/>
        <w:spacing w:line="240" w:lineRule="exact"/>
        <w:rPr>
          <w:szCs w:val="22"/>
          <w:lang w:val="lv-LV" w:eastAsia="ar-SA"/>
        </w:rPr>
      </w:pPr>
    </w:p>
    <w:p w14:paraId="22685F15" w14:textId="77777777" w:rsidR="003E063C" w:rsidRPr="0016482A" w:rsidRDefault="003E063C" w:rsidP="003E063C">
      <w:pPr>
        <w:suppressAutoHyphens/>
        <w:spacing w:line="240" w:lineRule="exact"/>
        <w:rPr>
          <w:szCs w:val="22"/>
          <w:lang w:val="lv-LV" w:eastAsia="ar-SA"/>
        </w:rPr>
      </w:pPr>
      <w:r w:rsidRPr="0016482A">
        <w:rPr>
          <w:szCs w:val="22"/>
          <w:lang w:val="lv-LV" w:eastAsia="ar-SA"/>
        </w:rPr>
        <w:t>esbriet</w:t>
      </w:r>
      <w:r w:rsidRPr="0016482A">
        <w:rPr>
          <w:i/>
          <w:szCs w:val="22"/>
          <w:lang w:val="lv-LV" w:eastAsia="ar-SA"/>
        </w:rPr>
        <w:t xml:space="preserve"> </w:t>
      </w:r>
      <w:r w:rsidRPr="0016482A">
        <w:rPr>
          <w:szCs w:val="22"/>
          <w:lang w:val="lv-LV" w:eastAsia="ar-SA"/>
        </w:rPr>
        <w:t>267 mg tabletes</w:t>
      </w:r>
    </w:p>
    <w:p w14:paraId="19147B0D" w14:textId="77777777" w:rsidR="003E063C" w:rsidRPr="0016482A" w:rsidRDefault="003E063C" w:rsidP="003E063C">
      <w:pPr>
        <w:suppressAutoHyphens/>
        <w:spacing w:line="240" w:lineRule="exact"/>
        <w:rPr>
          <w:szCs w:val="22"/>
          <w:lang w:val="lv-LV" w:eastAsia="ar-SA"/>
        </w:rPr>
      </w:pPr>
    </w:p>
    <w:p w14:paraId="41C17412" w14:textId="77777777" w:rsidR="003E063C" w:rsidRPr="0016482A" w:rsidRDefault="003E063C" w:rsidP="003E063C">
      <w:pPr>
        <w:suppressAutoHyphens/>
        <w:spacing w:line="240" w:lineRule="exact"/>
        <w:rPr>
          <w:szCs w:val="22"/>
          <w:lang w:val="lv-LV" w:eastAsia="ar-SA"/>
        </w:rPr>
      </w:pPr>
    </w:p>
    <w:p w14:paraId="358EA1EB" w14:textId="77777777" w:rsidR="003E063C" w:rsidRPr="0016482A" w:rsidRDefault="003E063C" w:rsidP="003E063C">
      <w:pPr>
        <w:keepNext/>
        <w:pBdr>
          <w:top w:val="single" w:sz="4" w:space="1" w:color="000000"/>
          <w:left w:val="single" w:sz="4" w:space="4" w:color="000000"/>
          <w:bottom w:val="single" w:sz="4" w:space="1" w:color="000000"/>
          <w:right w:val="single" w:sz="4" w:space="4" w:color="000000"/>
        </w:pBdr>
        <w:tabs>
          <w:tab w:val="left" w:pos="567"/>
        </w:tabs>
        <w:suppressAutoHyphens/>
        <w:ind w:left="-3"/>
        <w:rPr>
          <w:lang w:val="lv-LV" w:eastAsia="lv-LV" w:bidi="lv-LV"/>
        </w:rPr>
      </w:pPr>
      <w:r w:rsidRPr="0016482A">
        <w:rPr>
          <w:b/>
          <w:lang w:val="lv-LV" w:eastAsia="lv-LV" w:bidi="lv-LV"/>
        </w:rPr>
        <w:t>17.</w:t>
      </w:r>
      <w:r w:rsidRPr="0016482A">
        <w:rPr>
          <w:b/>
          <w:lang w:val="lv-LV" w:eastAsia="lv-LV" w:bidi="lv-LV"/>
        </w:rPr>
        <w:tab/>
        <w:t>UNIKĀLS IDENTIFIKATORS – 2D SVĪTRKODS</w:t>
      </w:r>
    </w:p>
    <w:p w14:paraId="3BE683DF" w14:textId="77777777" w:rsidR="003E063C" w:rsidRPr="0016482A" w:rsidRDefault="003E063C" w:rsidP="003E063C">
      <w:pPr>
        <w:suppressAutoHyphens/>
        <w:rPr>
          <w:lang w:val="lv-LV" w:eastAsia="lv-LV" w:bidi="lv-LV"/>
        </w:rPr>
      </w:pPr>
    </w:p>
    <w:p w14:paraId="155DD124" w14:textId="77777777" w:rsidR="003E063C" w:rsidRPr="0016482A" w:rsidRDefault="003E063C" w:rsidP="003E063C">
      <w:pPr>
        <w:suppressAutoHyphens/>
        <w:rPr>
          <w:szCs w:val="22"/>
          <w:shd w:val="clear" w:color="auto" w:fill="CCCCCC"/>
          <w:lang w:val="lv-LV" w:eastAsia="lv-LV" w:bidi="lv-LV"/>
        </w:rPr>
      </w:pPr>
      <w:r w:rsidRPr="0016482A">
        <w:rPr>
          <w:shd w:val="clear" w:color="auto" w:fill="C0C0C0"/>
          <w:lang w:val="lv-LV" w:eastAsia="lv-LV" w:bidi="lv-LV"/>
        </w:rPr>
        <w:t>2D svītrkods, kurā iekļauts unikāls identifikators.</w:t>
      </w:r>
    </w:p>
    <w:p w14:paraId="4B2CFE5C" w14:textId="77777777" w:rsidR="003E063C" w:rsidRPr="0016482A" w:rsidRDefault="003E063C" w:rsidP="003E063C">
      <w:pPr>
        <w:suppressAutoHyphens/>
        <w:rPr>
          <w:szCs w:val="22"/>
          <w:shd w:val="clear" w:color="auto" w:fill="CCCCCC"/>
          <w:lang w:val="lv-LV" w:eastAsia="lv-LV" w:bidi="lv-LV"/>
        </w:rPr>
      </w:pPr>
    </w:p>
    <w:p w14:paraId="1826F6AD" w14:textId="77777777" w:rsidR="003E063C" w:rsidRPr="0016482A" w:rsidRDefault="003E063C" w:rsidP="003E063C">
      <w:pPr>
        <w:suppressAutoHyphens/>
        <w:rPr>
          <w:lang w:val="lv-LV" w:eastAsia="lv-LV" w:bidi="lv-LV"/>
        </w:rPr>
      </w:pPr>
    </w:p>
    <w:p w14:paraId="29D209DD" w14:textId="77777777" w:rsidR="003E063C" w:rsidRPr="0016482A" w:rsidRDefault="003E063C" w:rsidP="003E063C">
      <w:pPr>
        <w:keepNext/>
        <w:pBdr>
          <w:top w:val="single" w:sz="4" w:space="1" w:color="000000"/>
          <w:left w:val="single" w:sz="4" w:space="4" w:color="000000"/>
          <w:bottom w:val="single" w:sz="4" w:space="1" w:color="000000"/>
          <w:right w:val="single" w:sz="4" w:space="4" w:color="000000"/>
        </w:pBdr>
        <w:tabs>
          <w:tab w:val="left" w:pos="567"/>
        </w:tabs>
        <w:suppressAutoHyphens/>
        <w:ind w:left="-3"/>
        <w:rPr>
          <w:lang w:val="lv-LV" w:eastAsia="lv-LV" w:bidi="lv-LV"/>
        </w:rPr>
      </w:pPr>
      <w:r w:rsidRPr="0016482A">
        <w:rPr>
          <w:b/>
          <w:lang w:val="lv-LV" w:eastAsia="lv-LV" w:bidi="lv-LV"/>
        </w:rPr>
        <w:t>18.</w:t>
      </w:r>
      <w:r w:rsidRPr="0016482A">
        <w:rPr>
          <w:b/>
          <w:lang w:val="lv-LV" w:eastAsia="lv-LV" w:bidi="lv-LV"/>
        </w:rPr>
        <w:tab/>
        <w:t>UNIKĀLS IDENTIFIKATORS – DATI, KURUS VAR NOLASĪT PERSONA</w:t>
      </w:r>
    </w:p>
    <w:p w14:paraId="79D133E8" w14:textId="77777777" w:rsidR="003E063C" w:rsidRPr="0016482A" w:rsidRDefault="003E063C" w:rsidP="003E063C">
      <w:pPr>
        <w:suppressAutoHyphens/>
        <w:rPr>
          <w:lang w:val="lv-LV" w:eastAsia="lv-LV" w:bidi="lv-LV"/>
        </w:rPr>
      </w:pPr>
    </w:p>
    <w:p w14:paraId="69C13634" w14:textId="77777777" w:rsidR="003E063C" w:rsidRPr="0016482A" w:rsidRDefault="003E063C" w:rsidP="003E063C">
      <w:pPr>
        <w:suppressAutoHyphens/>
        <w:rPr>
          <w:lang w:val="lv-LV" w:eastAsia="lv-LV" w:bidi="lv-LV"/>
        </w:rPr>
      </w:pPr>
      <w:r w:rsidRPr="0016482A">
        <w:rPr>
          <w:lang w:val="lv-LV" w:eastAsia="lv-LV" w:bidi="lv-LV"/>
        </w:rPr>
        <w:t xml:space="preserve">PC </w:t>
      </w:r>
    </w:p>
    <w:p w14:paraId="34494A86" w14:textId="77777777" w:rsidR="003E063C" w:rsidRPr="0016482A" w:rsidRDefault="003E063C" w:rsidP="003E063C">
      <w:pPr>
        <w:suppressAutoHyphens/>
        <w:rPr>
          <w:lang w:val="lv-LV" w:eastAsia="lv-LV" w:bidi="lv-LV"/>
        </w:rPr>
      </w:pPr>
      <w:r w:rsidRPr="0016482A">
        <w:rPr>
          <w:lang w:val="lv-LV" w:eastAsia="lv-LV" w:bidi="lv-LV"/>
        </w:rPr>
        <w:t xml:space="preserve">SN </w:t>
      </w:r>
    </w:p>
    <w:p w14:paraId="7ABCC427" w14:textId="77777777" w:rsidR="003E063C" w:rsidRDefault="003E063C" w:rsidP="003E063C">
      <w:pPr>
        <w:suppressAutoHyphens/>
        <w:rPr>
          <w:lang w:val="lv-LV" w:eastAsia="lv-LV" w:bidi="lv-LV"/>
        </w:rPr>
      </w:pPr>
      <w:r w:rsidRPr="0016482A">
        <w:rPr>
          <w:lang w:val="lv-LV" w:eastAsia="lv-LV" w:bidi="lv-LV"/>
        </w:rPr>
        <w:t xml:space="preserve">NN </w:t>
      </w:r>
    </w:p>
    <w:p w14:paraId="36BE0554" w14:textId="77777777" w:rsidR="00B4097E" w:rsidRDefault="00B4097E" w:rsidP="003E063C">
      <w:pPr>
        <w:suppressAutoHyphens/>
        <w:rPr>
          <w:lang w:val="lv-LV" w:eastAsia="lv-LV" w:bidi="lv-LV"/>
        </w:rPr>
      </w:pPr>
    </w:p>
    <w:p w14:paraId="32DF366B" w14:textId="77777777" w:rsidR="003E063C" w:rsidRPr="0016482A" w:rsidRDefault="003E063C" w:rsidP="003E063C">
      <w:pPr>
        <w:suppressAutoHyphens/>
        <w:rPr>
          <w:szCs w:val="22"/>
          <w:lang w:val="lv-LV" w:eastAsia="ar-SA"/>
        </w:rPr>
      </w:pPr>
      <w:r>
        <w:rPr>
          <w:lang w:val="lv-LV" w:eastAsia="lv-LV" w:bidi="lv-LV"/>
        </w:rPr>
        <w:br w:type="page"/>
      </w:r>
    </w:p>
    <w:p w14:paraId="3837649D" w14:textId="77777777" w:rsidR="003E063C" w:rsidRPr="00DB2748" w:rsidRDefault="003E063C" w:rsidP="003E063C">
      <w:pPr>
        <w:pBdr>
          <w:top w:val="single" w:sz="4" w:space="1" w:color="auto"/>
          <w:left w:val="single" w:sz="4" w:space="4" w:color="auto"/>
          <w:bottom w:val="single" w:sz="4" w:space="1" w:color="auto"/>
          <w:right w:val="single" w:sz="4" w:space="4" w:color="auto"/>
        </w:pBdr>
        <w:spacing w:line="240" w:lineRule="exact"/>
        <w:rPr>
          <w:b/>
          <w:szCs w:val="22"/>
          <w:lang w:val="lv-LV"/>
        </w:rPr>
      </w:pPr>
      <w:r w:rsidRPr="00DB2748">
        <w:rPr>
          <w:b/>
          <w:szCs w:val="22"/>
          <w:lang w:val="lv-LV"/>
        </w:rPr>
        <w:lastRenderedPageBreak/>
        <w:t>INFORMĀCIJA, KAS JĀNORĀDA UZ ĀRĒJĀ IEPAKOJUMA</w:t>
      </w:r>
    </w:p>
    <w:p w14:paraId="401BA849" w14:textId="77777777" w:rsidR="003E063C" w:rsidRPr="00DB2748" w:rsidRDefault="003E063C" w:rsidP="003E063C">
      <w:pPr>
        <w:pBdr>
          <w:top w:val="single" w:sz="4" w:space="1" w:color="auto"/>
          <w:left w:val="single" w:sz="4" w:space="4" w:color="auto"/>
          <w:bottom w:val="single" w:sz="4" w:space="1" w:color="auto"/>
          <w:right w:val="single" w:sz="4" w:space="4" w:color="auto"/>
        </w:pBdr>
        <w:spacing w:line="240" w:lineRule="exact"/>
        <w:ind w:left="567" w:hanging="567"/>
        <w:rPr>
          <w:szCs w:val="22"/>
          <w:lang w:val="lv-LV"/>
        </w:rPr>
      </w:pPr>
    </w:p>
    <w:p w14:paraId="0013DCC7" w14:textId="77777777" w:rsidR="003E063C" w:rsidRPr="00DB2748" w:rsidRDefault="003E063C" w:rsidP="00117427">
      <w:pPr>
        <w:pBdr>
          <w:top w:val="single" w:sz="4" w:space="1" w:color="auto"/>
          <w:left w:val="single" w:sz="4" w:space="4" w:color="auto"/>
          <w:bottom w:val="single" w:sz="4" w:space="1" w:color="auto"/>
          <w:right w:val="single" w:sz="4" w:space="4" w:color="auto"/>
        </w:pBdr>
        <w:spacing w:line="240" w:lineRule="exact"/>
        <w:rPr>
          <w:szCs w:val="22"/>
          <w:lang w:val="lv-LV"/>
        </w:rPr>
      </w:pPr>
      <w:r w:rsidRPr="00DB2748">
        <w:rPr>
          <w:b/>
          <w:szCs w:val="22"/>
          <w:lang w:val="lv-LV"/>
        </w:rPr>
        <w:t xml:space="preserve">KARTONA KASTĪTE </w:t>
      </w:r>
      <w:r w:rsidR="00117427">
        <w:rPr>
          <w:b/>
          <w:szCs w:val="22"/>
          <w:lang w:val="lv-LV" w:eastAsia="ar-SA"/>
        </w:rPr>
        <w:t xml:space="preserve">Apvalkotās tabletes blisteros Daudzdevu iepakojums 63 – (IESKAITOT </w:t>
      </w:r>
      <w:r w:rsidR="00117427" w:rsidRPr="002235A7">
        <w:rPr>
          <w:b/>
          <w:i/>
          <w:szCs w:val="22"/>
          <w:lang w:val="lv-LV" w:eastAsia="ar-SA"/>
        </w:rPr>
        <w:t>BLUE BOX</w:t>
      </w:r>
      <w:r w:rsidR="00117427">
        <w:rPr>
          <w:b/>
          <w:szCs w:val="22"/>
          <w:lang w:val="lv-LV" w:eastAsia="ar-SA"/>
        </w:rPr>
        <w:t>)</w:t>
      </w:r>
    </w:p>
    <w:p w14:paraId="1509731F" w14:textId="77777777" w:rsidR="003E063C" w:rsidRDefault="003E063C" w:rsidP="003E063C">
      <w:pPr>
        <w:shd w:val="clear" w:color="auto" w:fill="FFFFFF"/>
        <w:spacing w:line="240" w:lineRule="exact"/>
        <w:rPr>
          <w:szCs w:val="22"/>
          <w:lang w:val="lv-LV"/>
        </w:rPr>
      </w:pPr>
    </w:p>
    <w:p w14:paraId="269221EA" w14:textId="77777777" w:rsidR="003C336F" w:rsidRPr="00DB2748" w:rsidRDefault="003C336F" w:rsidP="003E063C">
      <w:pPr>
        <w:shd w:val="clear" w:color="auto" w:fill="FFFFFF"/>
        <w:spacing w:line="240" w:lineRule="exact"/>
        <w:rPr>
          <w:szCs w:val="22"/>
          <w:lang w:val="lv-LV"/>
        </w:rPr>
      </w:pPr>
    </w:p>
    <w:p w14:paraId="4F2BD13D" w14:textId="77777777" w:rsidR="003E063C" w:rsidRPr="00DB2748" w:rsidRDefault="003E063C" w:rsidP="003E063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1.</w:t>
      </w:r>
      <w:r w:rsidRPr="00DB2748">
        <w:rPr>
          <w:b/>
          <w:szCs w:val="22"/>
          <w:lang w:val="lv-LV"/>
        </w:rPr>
        <w:tab/>
        <w:t>ZĀĻU NOSAUKUMS</w:t>
      </w:r>
    </w:p>
    <w:p w14:paraId="5F06E082" w14:textId="77777777" w:rsidR="003E063C" w:rsidRPr="00DB2748" w:rsidRDefault="003E063C" w:rsidP="003E063C">
      <w:pPr>
        <w:spacing w:line="240" w:lineRule="exact"/>
        <w:rPr>
          <w:szCs w:val="22"/>
          <w:lang w:val="lv-LV"/>
        </w:rPr>
      </w:pPr>
    </w:p>
    <w:p w14:paraId="25DFC2C8" w14:textId="77777777" w:rsidR="003E063C" w:rsidRPr="00DB2748" w:rsidRDefault="003E063C" w:rsidP="003E063C">
      <w:pPr>
        <w:spacing w:line="240" w:lineRule="exact"/>
        <w:rPr>
          <w:szCs w:val="22"/>
          <w:lang w:val="lv-LV"/>
        </w:rPr>
      </w:pPr>
      <w:r w:rsidRPr="008B26AC">
        <w:rPr>
          <w:szCs w:val="22"/>
          <w:lang w:val="lv-LV"/>
        </w:rPr>
        <w:t>Esbriet</w:t>
      </w:r>
      <w:r w:rsidRPr="00DB2748">
        <w:rPr>
          <w:szCs w:val="22"/>
          <w:lang w:val="lv-LV"/>
        </w:rPr>
        <w:t xml:space="preserve"> 267 mg </w:t>
      </w:r>
      <w:r w:rsidR="00117427">
        <w:rPr>
          <w:szCs w:val="22"/>
          <w:lang w:val="lv-LV"/>
        </w:rPr>
        <w:t>apvalkotās tabletes</w:t>
      </w:r>
      <w:r w:rsidRPr="00DB2748">
        <w:rPr>
          <w:szCs w:val="22"/>
          <w:lang w:val="lv-LV"/>
        </w:rPr>
        <w:t xml:space="preserve"> </w:t>
      </w:r>
    </w:p>
    <w:p w14:paraId="1440272F" w14:textId="77777777" w:rsidR="003E063C" w:rsidRPr="00DB2748" w:rsidRDefault="003E063C" w:rsidP="003E063C">
      <w:pPr>
        <w:spacing w:line="240" w:lineRule="exact"/>
        <w:rPr>
          <w:szCs w:val="22"/>
          <w:lang w:val="lv-LV"/>
        </w:rPr>
      </w:pPr>
    </w:p>
    <w:p w14:paraId="7C2BF636" w14:textId="77777777" w:rsidR="003E063C" w:rsidRPr="00DB2748" w:rsidRDefault="00124483" w:rsidP="003E063C">
      <w:pPr>
        <w:autoSpaceDE w:val="0"/>
        <w:autoSpaceDN w:val="0"/>
        <w:adjustRightInd w:val="0"/>
        <w:spacing w:line="240" w:lineRule="exact"/>
        <w:rPr>
          <w:szCs w:val="22"/>
          <w:lang w:val="lv-LV"/>
        </w:rPr>
      </w:pPr>
      <w:r>
        <w:rPr>
          <w:szCs w:val="22"/>
          <w:lang w:val="lv-LV"/>
        </w:rPr>
        <w:t>p</w:t>
      </w:r>
      <w:r w:rsidR="003E063C" w:rsidRPr="00DB2748">
        <w:rPr>
          <w:szCs w:val="22"/>
          <w:lang w:val="lv-LV"/>
        </w:rPr>
        <w:t>irfenidone</w:t>
      </w:r>
    </w:p>
    <w:p w14:paraId="3D91620A" w14:textId="77777777" w:rsidR="003E063C" w:rsidRPr="00DB2748" w:rsidRDefault="003E063C" w:rsidP="003E063C">
      <w:pPr>
        <w:spacing w:line="240" w:lineRule="exact"/>
        <w:rPr>
          <w:szCs w:val="22"/>
          <w:lang w:val="lv-LV"/>
        </w:rPr>
      </w:pPr>
    </w:p>
    <w:p w14:paraId="0D6AED2E" w14:textId="77777777" w:rsidR="003E063C" w:rsidRPr="00DB2748" w:rsidRDefault="003E063C" w:rsidP="003E063C">
      <w:pPr>
        <w:spacing w:line="240" w:lineRule="exact"/>
        <w:rPr>
          <w:szCs w:val="22"/>
          <w:lang w:val="lv-LV"/>
        </w:rPr>
      </w:pPr>
    </w:p>
    <w:p w14:paraId="5A19C57E" w14:textId="77777777" w:rsidR="003E063C" w:rsidRPr="00DB2748" w:rsidRDefault="003E063C" w:rsidP="003E063C">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v-LV"/>
        </w:rPr>
      </w:pPr>
      <w:r w:rsidRPr="00DB2748">
        <w:rPr>
          <w:b/>
          <w:szCs w:val="22"/>
          <w:lang w:val="lv-LV"/>
        </w:rPr>
        <w:t>2.</w:t>
      </w:r>
      <w:r w:rsidRPr="00DB2748">
        <w:rPr>
          <w:b/>
          <w:szCs w:val="22"/>
          <w:lang w:val="lv-LV"/>
        </w:rPr>
        <w:tab/>
        <w:t>AKTĪVĀS(-O) VIELAS(-U) NOSAUKUMS(-I) UN DAUDZUMS(-I)</w:t>
      </w:r>
    </w:p>
    <w:p w14:paraId="29BA4D10" w14:textId="77777777" w:rsidR="003E063C" w:rsidRPr="00DB2748" w:rsidRDefault="003E063C" w:rsidP="003E063C">
      <w:pPr>
        <w:spacing w:line="240" w:lineRule="exact"/>
        <w:rPr>
          <w:szCs w:val="22"/>
          <w:lang w:val="lv-LV"/>
        </w:rPr>
      </w:pPr>
    </w:p>
    <w:p w14:paraId="6B2B33EE" w14:textId="77777777" w:rsidR="003E063C" w:rsidRPr="00DB2748" w:rsidRDefault="003E063C" w:rsidP="003E063C">
      <w:pPr>
        <w:spacing w:line="240" w:lineRule="exact"/>
        <w:rPr>
          <w:szCs w:val="22"/>
          <w:lang w:val="lv-LV"/>
        </w:rPr>
      </w:pPr>
      <w:r w:rsidRPr="00DB2748">
        <w:rPr>
          <w:szCs w:val="22"/>
          <w:lang w:val="lv-LV"/>
        </w:rPr>
        <w:t xml:space="preserve">Katra </w:t>
      </w:r>
      <w:r w:rsidR="00117427">
        <w:rPr>
          <w:szCs w:val="22"/>
          <w:lang w:val="lv-LV"/>
        </w:rPr>
        <w:t>tablete</w:t>
      </w:r>
      <w:r w:rsidRPr="00DB2748">
        <w:rPr>
          <w:szCs w:val="22"/>
          <w:lang w:val="lv-LV"/>
        </w:rPr>
        <w:t xml:space="preserve"> satur 267 mg pirfenidona.</w:t>
      </w:r>
    </w:p>
    <w:p w14:paraId="7374187C" w14:textId="77777777" w:rsidR="003E063C" w:rsidRPr="00DB2748" w:rsidRDefault="003E063C" w:rsidP="003E063C">
      <w:pPr>
        <w:spacing w:line="240" w:lineRule="exact"/>
        <w:rPr>
          <w:szCs w:val="22"/>
          <w:lang w:val="lv-LV"/>
        </w:rPr>
      </w:pPr>
    </w:p>
    <w:p w14:paraId="47DC43F5" w14:textId="77777777" w:rsidR="003E063C" w:rsidRPr="00DB2748" w:rsidRDefault="003E063C" w:rsidP="003E063C">
      <w:pPr>
        <w:spacing w:line="240" w:lineRule="exact"/>
        <w:rPr>
          <w:szCs w:val="22"/>
          <w:lang w:val="lv-LV"/>
        </w:rPr>
      </w:pPr>
    </w:p>
    <w:p w14:paraId="6827F208" w14:textId="77777777" w:rsidR="003E063C" w:rsidRPr="00DB2748" w:rsidRDefault="003E063C" w:rsidP="003E063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3.</w:t>
      </w:r>
      <w:r w:rsidRPr="00DB2748">
        <w:rPr>
          <w:b/>
          <w:szCs w:val="22"/>
          <w:lang w:val="lv-LV"/>
        </w:rPr>
        <w:tab/>
        <w:t>PALĪGVIELU SARAKSTS</w:t>
      </w:r>
    </w:p>
    <w:p w14:paraId="5F7D098D" w14:textId="77777777" w:rsidR="003E063C" w:rsidRPr="00DB2748" w:rsidRDefault="003E063C" w:rsidP="003E063C">
      <w:pPr>
        <w:spacing w:line="240" w:lineRule="exact"/>
        <w:rPr>
          <w:szCs w:val="22"/>
          <w:lang w:val="lv-LV"/>
        </w:rPr>
      </w:pPr>
    </w:p>
    <w:p w14:paraId="5AE44E99" w14:textId="77777777" w:rsidR="003E063C" w:rsidRPr="00DB2748" w:rsidRDefault="003E063C" w:rsidP="003E063C">
      <w:pPr>
        <w:spacing w:line="240" w:lineRule="exact"/>
        <w:rPr>
          <w:szCs w:val="22"/>
          <w:lang w:val="lv-LV"/>
        </w:rPr>
      </w:pPr>
    </w:p>
    <w:p w14:paraId="03A81E66" w14:textId="77777777" w:rsidR="003E063C" w:rsidRPr="00DB2748" w:rsidRDefault="003E063C" w:rsidP="003E063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4.</w:t>
      </w:r>
      <w:r w:rsidRPr="00DB2748">
        <w:rPr>
          <w:b/>
          <w:szCs w:val="22"/>
          <w:lang w:val="lv-LV"/>
        </w:rPr>
        <w:tab/>
        <w:t>ZĀĻU FORMA UN SATURS</w:t>
      </w:r>
    </w:p>
    <w:p w14:paraId="63A2E839" w14:textId="77777777" w:rsidR="003E063C" w:rsidRPr="00DB2748" w:rsidRDefault="003E063C" w:rsidP="003E063C">
      <w:pPr>
        <w:spacing w:line="240" w:lineRule="exact"/>
        <w:rPr>
          <w:szCs w:val="22"/>
          <w:lang w:val="lv-LV"/>
        </w:rPr>
      </w:pPr>
    </w:p>
    <w:p w14:paraId="7BB3C33F" w14:textId="77777777" w:rsidR="003E063C" w:rsidRDefault="00117427" w:rsidP="003E063C">
      <w:pPr>
        <w:spacing w:line="240" w:lineRule="exact"/>
        <w:rPr>
          <w:szCs w:val="22"/>
          <w:shd w:val="pct15" w:color="auto" w:fill="FFFFFF"/>
          <w:lang w:val="lv-LV" w:eastAsia="ar-SA"/>
        </w:rPr>
      </w:pPr>
      <w:r w:rsidRPr="0065722D">
        <w:rPr>
          <w:szCs w:val="22"/>
          <w:highlight w:val="lightGray"/>
          <w:lang w:val="lv-LV" w:eastAsia="ar-SA"/>
        </w:rPr>
        <w:t>Apvalkotā tablete</w:t>
      </w:r>
    </w:p>
    <w:p w14:paraId="3A564159" w14:textId="77777777" w:rsidR="00117427" w:rsidRPr="005665F6" w:rsidRDefault="00117427" w:rsidP="00117427">
      <w:pPr>
        <w:keepNext/>
        <w:spacing w:line="240" w:lineRule="exact"/>
        <w:outlineLvl w:val="0"/>
        <w:rPr>
          <w:szCs w:val="22"/>
          <w:lang w:val="lv-LV"/>
        </w:rPr>
      </w:pPr>
    </w:p>
    <w:p w14:paraId="1A15B7BF" w14:textId="77777777" w:rsidR="00117427" w:rsidRPr="005665F6" w:rsidRDefault="005665F6" w:rsidP="00117427">
      <w:pPr>
        <w:keepNext/>
        <w:spacing w:line="240" w:lineRule="exact"/>
        <w:outlineLvl w:val="0"/>
        <w:rPr>
          <w:szCs w:val="22"/>
          <w:lang w:val="lv-LV"/>
        </w:rPr>
      </w:pPr>
      <w:r>
        <w:rPr>
          <w:szCs w:val="22"/>
          <w:lang w:val="lv-LV"/>
        </w:rPr>
        <w:t>D</w:t>
      </w:r>
      <w:r w:rsidR="00117427" w:rsidRPr="005665F6">
        <w:rPr>
          <w:szCs w:val="22"/>
          <w:lang w:val="lv-LV"/>
        </w:rPr>
        <w:t>audzdevu iepakojums</w:t>
      </w:r>
      <w:r>
        <w:rPr>
          <w:szCs w:val="22"/>
          <w:lang w:val="lv-LV"/>
        </w:rPr>
        <w:t>: 6</w:t>
      </w:r>
      <w:r w:rsidR="00117427" w:rsidRPr="005665F6">
        <w:rPr>
          <w:szCs w:val="22"/>
          <w:lang w:val="lv-LV"/>
        </w:rPr>
        <w:t>3 (1 iepakojums ar 1 blisteri pa 21 un 1 iepakojums ar 2 blisteriem, katra pa 21) apvalkotās tabletes</w:t>
      </w:r>
    </w:p>
    <w:p w14:paraId="4E36C7A5" w14:textId="77777777" w:rsidR="00117427" w:rsidRPr="00DB2748" w:rsidRDefault="00117427" w:rsidP="003E063C">
      <w:pPr>
        <w:spacing w:line="240" w:lineRule="exact"/>
        <w:rPr>
          <w:szCs w:val="22"/>
          <w:lang w:val="lv-LV"/>
        </w:rPr>
      </w:pPr>
    </w:p>
    <w:p w14:paraId="2695D3B1" w14:textId="77777777" w:rsidR="003E063C" w:rsidRPr="00DB2748" w:rsidRDefault="003E063C" w:rsidP="003E063C">
      <w:pPr>
        <w:spacing w:line="240" w:lineRule="exact"/>
        <w:rPr>
          <w:szCs w:val="22"/>
          <w:lang w:val="lv-LV"/>
        </w:rPr>
      </w:pPr>
    </w:p>
    <w:p w14:paraId="5CE70378" w14:textId="77777777" w:rsidR="003E063C" w:rsidRPr="00DB2748" w:rsidRDefault="003E063C" w:rsidP="003E063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5.</w:t>
      </w:r>
      <w:r w:rsidRPr="00DB2748">
        <w:rPr>
          <w:b/>
          <w:szCs w:val="22"/>
          <w:lang w:val="lv-LV"/>
        </w:rPr>
        <w:tab/>
        <w:t>LIETOŠANAS UN IEVADĪŠANAS VEIDS(-I)</w:t>
      </w:r>
    </w:p>
    <w:p w14:paraId="257CE817" w14:textId="77777777" w:rsidR="003E063C" w:rsidRPr="00DB2748" w:rsidRDefault="003E063C" w:rsidP="003E063C">
      <w:pPr>
        <w:spacing w:line="240" w:lineRule="exact"/>
        <w:rPr>
          <w:i/>
          <w:szCs w:val="22"/>
          <w:lang w:val="lv-LV"/>
        </w:rPr>
      </w:pPr>
    </w:p>
    <w:p w14:paraId="43E0777F" w14:textId="77777777" w:rsidR="003E063C" w:rsidRPr="00DB2748" w:rsidRDefault="003E063C" w:rsidP="003E063C">
      <w:pPr>
        <w:spacing w:line="240" w:lineRule="exact"/>
        <w:rPr>
          <w:szCs w:val="22"/>
          <w:lang w:val="lv-LV"/>
        </w:rPr>
      </w:pPr>
      <w:r w:rsidRPr="00DB2748">
        <w:rPr>
          <w:szCs w:val="22"/>
          <w:lang w:val="lv-LV"/>
        </w:rPr>
        <w:t>Pirms lietošanas i</w:t>
      </w:r>
      <w:r w:rsidR="002235A7">
        <w:rPr>
          <w:szCs w:val="22"/>
          <w:lang w:val="lv-LV"/>
        </w:rPr>
        <w:t>zlasiet lietošanas instrukciju</w:t>
      </w:r>
    </w:p>
    <w:p w14:paraId="1555255F" w14:textId="77777777" w:rsidR="003E063C" w:rsidRPr="00DB2748" w:rsidRDefault="003E063C" w:rsidP="003E063C">
      <w:pPr>
        <w:spacing w:line="240" w:lineRule="exact"/>
        <w:rPr>
          <w:szCs w:val="22"/>
          <w:lang w:val="lv-LV"/>
        </w:rPr>
      </w:pPr>
      <w:r w:rsidRPr="006F26CC">
        <w:rPr>
          <w:szCs w:val="22"/>
          <w:lang w:val="lv-LV"/>
        </w:rPr>
        <w:t>Iekšķīgai lietošanai</w:t>
      </w:r>
    </w:p>
    <w:p w14:paraId="7E876601" w14:textId="77777777" w:rsidR="003E063C" w:rsidRPr="00DB2748" w:rsidRDefault="003E063C" w:rsidP="003E063C">
      <w:pPr>
        <w:spacing w:line="240" w:lineRule="exact"/>
        <w:rPr>
          <w:szCs w:val="22"/>
          <w:lang w:val="lv-LV"/>
        </w:rPr>
      </w:pPr>
    </w:p>
    <w:p w14:paraId="2B6132EB" w14:textId="77777777" w:rsidR="003E063C" w:rsidRPr="00DB2748" w:rsidRDefault="003E063C" w:rsidP="003E063C">
      <w:pPr>
        <w:spacing w:line="240" w:lineRule="exact"/>
        <w:rPr>
          <w:szCs w:val="22"/>
          <w:lang w:val="lv-LV"/>
        </w:rPr>
      </w:pPr>
    </w:p>
    <w:p w14:paraId="4AEB3344" w14:textId="77777777" w:rsidR="003E063C" w:rsidRPr="00DB2748" w:rsidRDefault="003E063C" w:rsidP="003E063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6.</w:t>
      </w:r>
      <w:r w:rsidRPr="00DB2748">
        <w:rPr>
          <w:b/>
          <w:szCs w:val="22"/>
          <w:lang w:val="lv-LV"/>
        </w:rPr>
        <w:tab/>
        <w:t>ĪPAŠI BRĪDINĀJUMI PAR ZĀĻU UZGLABĀŠANU BĒRNIEM NEREDZAMĀ UN NEPIEEJAMĀ VIETĀ</w:t>
      </w:r>
    </w:p>
    <w:p w14:paraId="3C1AA600" w14:textId="77777777" w:rsidR="003E063C" w:rsidRPr="00DB2748" w:rsidRDefault="003E063C" w:rsidP="003E063C">
      <w:pPr>
        <w:spacing w:line="240" w:lineRule="exact"/>
        <w:rPr>
          <w:szCs w:val="22"/>
          <w:lang w:val="lv-LV"/>
        </w:rPr>
      </w:pPr>
    </w:p>
    <w:p w14:paraId="655F0FDC" w14:textId="77777777" w:rsidR="003E063C" w:rsidRPr="00DB2748" w:rsidRDefault="003E063C" w:rsidP="003E063C">
      <w:pPr>
        <w:spacing w:line="240" w:lineRule="exact"/>
        <w:outlineLvl w:val="0"/>
        <w:rPr>
          <w:szCs w:val="22"/>
          <w:lang w:val="lv-LV"/>
        </w:rPr>
      </w:pPr>
      <w:r w:rsidRPr="00DB2748">
        <w:rPr>
          <w:szCs w:val="22"/>
          <w:lang w:val="lv-LV"/>
        </w:rPr>
        <w:t xml:space="preserve">Uzglabāt bērniem neredzamā un nepieejamā </w:t>
      </w:r>
      <w:r w:rsidR="002235A7">
        <w:rPr>
          <w:szCs w:val="22"/>
          <w:lang w:val="lv-LV"/>
        </w:rPr>
        <w:t>vietā</w:t>
      </w:r>
    </w:p>
    <w:p w14:paraId="0AF05E2A" w14:textId="77777777" w:rsidR="003E063C" w:rsidRPr="00DB2748" w:rsidRDefault="003E063C" w:rsidP="003E063C">
      <w:pPr>
        <w:spacing w:line="240" w:lineRule="exact"/>
        <w:outlineLvl w:val="0"/>
        <w:rPr>
          <w:szCs w:val="22"/>
          <w:lang w:val="lv-LV"/>
        </w:rPr>
      </w:pPr>
    </w:p>
    <w:p w14:paraId="425932AC" w14:textId="77777777" w:rsidR="003E063C" w:rsidRPr="00DB2748" w:rsidRDefault="003E063C" w:rsidP="003E063C">
      <w:pPr>
        <w:spacing w:line="240" w:lineRule="exact"/>
        <w:outlineLvl w:val="0"/>
        <w:rPr>
          <w:szCs w:val="22"/>
          <w:lang w:val="lv-LV"/>
        </w:rPr>
      </w:pPr>
    </w:p>
    <w:p w14:paraId="72F9B9E9" w14:textId="77777777" w:rsidR="003E063C" w:rsidRPr="00DB2748" w:rsidRDefault="003E063C" w:rsidP="003E063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7.</w:t>
      </w:r>
      <w:r w:rsidRPr="00DB2748">
        <w:rPr>
          <w:b/>
          <w:szCs w:val="22"/>
          <w:lang w:val="lv-LV"/>
        </w:rPr>
        <w:tab/>
        <w:t>CITI ĪPAŠI BRĪDINĀJUMI, JA NEPIECIEŠAMS</w:t>
      </w:r>
    </w:p>
    <w:p w14:paraId="715E2025" w14:textId="77777777" w:rsidR="003E063C" w:rsidRPr="00DB2748" w:rsidRDefault="003E063C" w:rsidP="003E063C">
      <w:pPr>
        <w:spacing w:line="240" w:lineRule="exact"/>
        <w:rPr>
          <w:szCs w:val="22"/>
          <w:lang w:val="lv-LV"/>
        </w:rPr>
      </w:pPr>
    </w:p>
    <w:p w14:paraId="43041910" w14:textId="77777777" w:rsidR="003E063C" w:rsidRPr="00DB2748" w:rsidRDefault="003E063C" w:rsidP="003E063C">
      <w:pPr>
        <w:autoSpaceDE w:val="0"/>
        <w:autoSpaceDN w:val="0"/>
        <w:adjustRightInd w:val="0"/>
        <w:spacing w:line="240" w:lineRule="exact"/>
        <w:rPr>
          <w:szCs w:val="22"/>
          <w:lang w:val="lv-LV"/>
        </w:rPr>
      </w:pPr>
    </w:p>
    <w:p w14:paraId="0F424AC4" w14:textId="77777777" w:rsidR="003E063C" w:rsidRPr="00DB2748" w:rsidRDefault="003E063C" w:rsidP="003E063C">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8.</w:t>
      </w:r>
      <w:r w:rsidRPr="00DB2748">
        <w:rPr>
          <w:b/>
          <w:szCs w:val="22"/>
          <w:lang w:val="lv-LV"/>
        </w:rPr>
        <w:tab/>
        <w:t>DERĪGUMA TERMIŅŠ</w:t>
      </w:r>
    </w:p>
    <w:p w14:paraId="7D3AED68" w14:textId="77777777" w:rsidR="003E063C" w:rsidRPr="00DB2748" w:rsidRDefault="003E063C" w:rsidP="003E063C">
      <w:pPr>
        <w:keepNext/>
        <w:spacing w:line="240" w:lineRule="exact"/>
        <w:rPr>
          <w:i/>
          <w:szCs w:val="22"/>
          <w:lang w:val="lv-LV"/>
        </w:rPr>
      </w:pPr>
    </w:p>
    <w:p w14:paraId="58B2B56D" w14:textId="08EA2A9F" w:rsidR="003E063C" w:rsidRPr="00DB2748" w:rsidRDefault="009B7E57" w:rsidP="003E063C">
      <w:pPr>
        <w:keepNext/>
        <w:spacing w:line="240" w:lineRule="exact"/>
        <w:rPr>
          <w:szCs w:val="22"/>
          <w:lang w:val="lv-LV"/>
        </w:rPr>
      </w:pPr>
      <w:r>
        <w:rPr>
          <w:szCs w:val="22"/>
          <w:lang w:val="lv-LV"/>
        </w:rPr>
        <w:t>EXP</w:t>
      </w:r>
    </w:p>
    <w:p w14:paraId="5AE7002C" w14:textId="77777777" w:rsidR="003E063C" w:rsidRPr="00DB2748" w:rsidRDefault="003E063C" w:rsidP="003E063C">
      <w:pPr>
        <w:keepNext/>
        <w:spacing w:line="240" w:lineRule="exact"/>
        <w:rPr>
          <w:szCs w:val="22"/>
          <w:lang w:val="lv-LV"/>
        </w:rPr>
      </w:pPr>
    </w:p>
    <w:p w14:paraId="6AFE6F33" w14:textId="77777777" w:rsidR="003E063C" w:rsidRPr="00DB2748" w:rsidRDefault="003E063C" w:rsidP="003E063C">
      <w:pPr>
        <w:spacing w:line="240" w:lineRule="exact"/>
        <w:rPr>
          <w:szCs w:val="22"/>
          <w:lang w:val="lv-LV"/>
        </w:rPr>
      </w:pPr>
    </w:p>
    <w:p w14:paraId="3DFCE1DA" w14:textId="77777777" w:rsidR="003E063C" w:rsidRPr="00DB2748" w:rsidRDefault="003E063C" w:rsidP="00684B7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9.</w:t>
      </w:r>
      <w:r w:rsidRPr="00DB2748">
        <w:rPr>
          <w:b/>
          <w:szCs w:val="22"/>
          <w:lang w:val="lv-LV"/>
        </w:rPr>
        <w:tab/>
        <w:t>ĪPAŠI UZGLABĀŠANAS NOSACĪJUMI</w:t>
      </w:r>
    </w:p>
    <w:p w14:paraId="29713872" w14:textId="77777777" w:rsidR="003E063C" w:rsidRPr="00DB2748" w:rsidRDefault="003E063C" w:rsidP="00684B7B">
      <w:pPr>
        <w:spacing w:line="240" w:lineRule="exact"/>
        <w:rPr>
          <w:szCs w:val="22"/>
          <w:lang w:val="lv-LV"/>
        </w:rPr>
      </w:pPr>
    </w:p>
    <w:p w14:paraId="778F357E" w14:textId="77777777" w:rsidR="003E063C" w:rsidRPr="00DB2748" w:rsidRDefault="003E063C" w:rsidP="00684B7B">
      <w:pPr>
        <w:spacing w:line="240" w:lineRule="exact"/>
        <w:ind w:left="567" w:hanging="567"/>
        <w:rPr>
          <w:szCs w:val="22"/>
          <w:lang w:val="lv-LV"/>
        </w:rPr>
      </w:pPr>
    </w:p>
    <w:p w14:paraId="4C0418EF" w14:textId="77777777" w:rsidR="003E063C" w:rsidRPr="00DB2748" w:rsidRDefault="003E063C" w:rsidP="000D2FCF">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v-LV"/>
        </w:rPr>
      </w:pPr>
      <w:r w:rsidRPr="00DB2748">
        <w:rPr>
          <w:b/>
          <w:szCs w:val="22"/>
          <w:lang w:val="lv-LV"/>
        </w:rPr>
        <w:lastRenderedPageBreak/>
        <w:t>10.</w:t>
      </w:r>
      <w:r w:rsidRPr="00DB2748">
        <w:rPr>
          <w:b/>
          <w:szCs w:val="22"/>
          <w:lang w:val="lv-LV"/>
        </w:rPr>
        <w:tab/>
        <w:t xml:space="preserve">ĪPAŠI PIESARDZĪBAS PASĀKUMI, IZNĪCINOT NEIZLIETOTĀS ZĀLES VAI </w:t>
      </w:r>
      <w:r>
        <w:rPr>
          <w:b/>
          <w:szCs w:val="22"/>
          <w:lang w:val="lv-LV"/>
        </w:rPr>
        <w:tab/>
      </w:r>
      <w:r w:rsidRPr="00DB2748">
        <w:rPr>
          <w:b/>
          <w:szCs w:val="22"/>
          <w:lang w:val="lv-LV"/>
        </w:rPr>
        <w:t xml:space="preserve">IZMANTOTOS MATERIĀLUS, KAS BIJUŠI SASKARĒ AR ŠĪM ZĀLĒM, JA </w:t>
      </w:r>
      <w:r>
        <w:rPr>
          <w:b/>
          <w:szCs w:val="22"/>
          <w:lang w:val="lv-LV"/>
        </w:rPr>
        <w:tab/>
      </w:r>
      <w:r w:rsidRPr="00DB2748">
        <w:rPr>
          <w:b/>
          <w:szCs w:val="22"/>
          <w:lang w:val="lv-LV"/>
        </w:rPr>
        <w:t>PIEMĒROJAMS</w:t>
      </w:r>
    </w:p>
    <w:p w14:paraId="543D73E5" w14:textId="77777777" w:rsidR="003E063C" w:rsidRPr="00DB2748" w:rsidRDefault="003E063C" w:rsidP="000D2FCF">
      <w:pPr>
        <w:keepNext/>
        <w:keepLines/>
        <w:spacing w:line="240" w:lineRule="exact"/>
        <w:rPr>
          <w:szCs w:val="22"/>
          <w:lang w:val="lv-LV"/>
        </w:rPr>
      </w:pPr>
    </w:p>
    <w:p w14:paraId="549407AF" w14:textId="77777777" w:rsidR="003E063C" w:rsidRPr="00DB2748" w:rsidRDefault="003E063C" w:rsidP="000D2FCF">
      <w:pPr>
        <w:keepNext/>
        <w:keepLines/>
        <w:spacing w:line="240" w:lineRule="exact"/>
        <w:rPr>
          <w:szCs w:val="22"/>
          <w:lang w:val="lv-LV"/>
        </w:rPr>
      </w:pPr>
    </w:p>
    <w:p w14:paraId="4DF7A934" w14:textId="77777777" w:rsidR="003E063C" w:rsidRPr="00DB2748" w:rsidRDefault="003E063C" w:rsidP="000D2FCF">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v-LV"/>
        </w:rPr>
      </w:pPr>
      <w:r w:rsidRPr="00DB2748">
        <w:rPr>
          <w:b/>
          <w:szCs w:val="22"/>
          <w:lang w:val="lv-LV"/>
        </w:rPr>
        <w:t>11.</w:t>
      </w:r>
      <w:r w:rsidRPr="00DB2748">
        <w:rPr>
          <w:b/>
          <w:szCs w:val="22"/>
          <w:lang w:val="lv-LV"/>
        </w:rPr>
        <w:tab/>
        <w:t>REĢISTRĀCIJAS APLIECĪBAS ĪPAŠNIEKA NOSAUKUMS UN ADRESE</w:t>
      </w:r>
    </w:p>
    <w:p w14:paraId="3123078F" w14:textId="77777777" w:rsidR="003E063C" w:rsidRPr="00DB2748" w:rsidRDefault="003E063C" w:rsidP="000D2FCF">
      <w:pPr>
        <w:keepNext/>
        <w:keepLines/>
        <w:spacing w:line="240" w:lineRule="exact"/>
        <w:rPr>
          <w:szCs w:val="22"/>
          <w:lang w:val="lv-LV"/>
        </w:rPr>
      </w:pPr>
    </w:p>
    <w:p w14:paraId="50E56CAE" w14:textId="77777777" w:rsidR="0081261C" w:rsidRPr="0081261C" w:rsidRDefault="0081261C" w:rsidP="0081261C">
      <w:pPr>
        <w:keepNext/>
        <w:keepLines/>
        <w:tabs>
          <w:tab w:val="left" w:pos="567"/>
        </w:tabs>
        <w:rPr>
          <w:ins w:id="85" w:author="Author"/>
          <w:szCs w:val="22"/>
          <w:lang w:val="fr-FR"/>
        </w:rPr>
      </w:pPr>
      <w:ins w:id="86" w:author="Author">
        <w:r w:rsidRPr="0081261C">
          <w:rPr>
            <w:szCs w:val="22"/>
            <w:lang w:val="fr-FR"/>
          </w:rPr>
          <w:t>H.A.C. Pharma</w:t>
        </w:r>
      </w:ins>
    </w:p>
    <w:p w14:paraId="0C873E8F" w14:textId="77777777" w:rsidR="0081261C" w:rsidRPr="0081261C" w:rsidRDefault="0081261C" w:rsidP="0081261C">
      <w:pPr>
        <w:keepNext/>
        <w:keepLines/>
        <w:tabs>
          <w:tab w:val="left" w:pos="567"/>
        </w:tabs>
        <w:rPr>
          <w:ins w:id="87" w:author="Author"/>
          <w:szCs w:val="22"/>
          <w:lang w:val="fr-FR"/>
        </w:rPr>
      </w:pPr>
      <w:ins w:id="88" w:author="Author">
        <w:r w:rsidRPr="0081261C">
          <w:rPr>
            <w:szCs w:val="22"/>
            <w:lang w:val="fr-FR"/>
          </w:rPr>
          <w:t>Péricentre 2</w:t>
        </w:r>
      </w:ins>
    </w:p>
    <w:p w14:paraId="3B77A447" w14:textId="77777777" w:rsidR="0081261C" w:rsidRPr="0081261C" w:rsidRDefault="0081261C" w:rsidP="0081261C">
      <w:pPr>
        <w:keepNext/>
        <w:keepLines/>
        <w:tabs>
          <w:tab w:val="left" w:pos="567"/>
        </w:tabs>
        <w:rPr>
          <w:ins w:id="89" w:author="Author"/>
          <w:szCs w:val="22"/>
          <w:lang w:val="fr-FR"/>
        </w:rPr>
      </w:pPr>
      <w:ins w:id="90" w:author="Author">
        <w:r w:rsidRPr="0081261C">
          <w:rPr>
            <w:szCs w:val="22"/>
            <w:lang w:val="fr-FR"/>
          </w:rPr>
          <w:t>43 Avenue de la Côte de Nacre</w:t>
        </w:r>
      </w:ins>
    </w:p>
    <w:p w14:paraId="77E617B3" w14:textId="77777777" w:rsidR="0081261C" w:rsidRPr="0081261C" w:rsidRDefault="0081261C" w:rsidP="0081261C">
      <w:pPr>
        <w:keepNext/>
        <w:keepLines/>
        <w:tabs>
          <w:tab w:val="left" w:pos="567"/>
        </w:tabs>
        <w:rPr>
          <w:ins w:id="91" w:author="Author"/>
          <w:szCs w:val="22"/>
          <w:lang w:val="fr-FR"/>
        </w:rPr>
      </w:pPr>
      <w:ins w:id="92" w:author="Author">
        <w:r w:rsidRPr="0081261C">
          <w:rPr>
            <w:szCs w:val="22"/>
            <w:lang w:val="fr-FR"/>
          </w:rPr>
          <w:t>14000 Caen</w:t>
        </w:r>
      </w:ins>
    </w:p>
    <w:p w14:paraId="27E5C05C" w14:textId="5E0D26E0" w:rsidR="008E4DC0" w:rsidRPr="008E4DC0" w:rsidDel="0081261C" w:rsidRDefault="0081261C" w:rsidP="0081261C">
      <w:pPr>
        <w:keepNext/>
        <w:keepLines/>
        <w:shd w:val="clear" w:color="auto" w:fill="FFFFFF"/>
        <w:spacing w:line="253" w:lineRule="atLeast"/>
        <w:rPr>
          <w:del w:id="93" w:author="Author"/>
          <w:rFonts w:ascii="Calibri" w:hAnsi="Calibri"/>
          <w:color w:val="222222"/>
          <w:szCs w:val="22"/>
          <w:lang w:val="de-CH" w:eastAsia="en-US"/>
        </w:rPr>
      </w:pPr>
      <w:ins w:id="94" w:author="Author">
        <w:r w:rsidRPr="0081261C">
          <w:rPr>
            <w:szCs w:val="22"/>
            <w:lang w:val="fr-FR"/>
          </w:rPr>
          <w:t>Franc</w:t>
        </w:r>
        <w:proofErr w:type="spellStart"/>
        <w:r>
          <w:rPr>
            <w:szCs w:val="22"/>
          </w:rPr>
          <w:t>ija</w:t>
        </w:r>
      </w:ins>
      <w:proofErr w:type="spellEnd"/>
      <w:del w:id="95" w:author="Author">
        <w:r w:rsidR="008E4DC0" w:rsidRPr="008E4DC0" w:rsidDel="0081261C">
          <w:rPr>
            <w:color w:val="222222"/>
            <w:szCs w:val="22"/>
            <w:lang w:val="de-CH" w:eastAsia="en-US"/>
          </w:rPr>
          <w:delText>Roche Registration GmbH</w:delText>
        </w:r>
      </w:del>
    </w:p>
    <w:p w14:paraId="341140DF" w14:textId="47B5BEE4" w:rsidR="008E4DC0" w:rsidRPr="008E4DC0" w:rsidDel="0081261C" w:rsidRDefault="008E4DC0" w:rsidP="000D2FCF">
      <w:pPr>
        <w:keepNext/>
        <w:keepLines/>
        <w:shd w:val="clear" w:color="auto" w:fill="FFFFFF"/>
        <w:spacing w:line="253" w:lineRule="atLeast"/>
        <w:rPr>
          <w:del w:id="96" w:author="Author"/>
          <w:rFonts w:ascii="Calibri" w:hAnsi="Calibri"/>
          <w:color w:val="222222"/>
          <w:szCs w:val="22"/>
          <w:lang w:val="de-CH" w:eastAsia="en-US"/>
        </w:rPr>
      </w:pPr>
      <w:del w:id="97" w:author="Author">
        <w:r w:rsidRPr="008E4DC0" w:rsidDel="0081261C">
          <w:rPr>
            <w:color w:val="222222"/>
            <w:szCs w:val="22"/>
            <w:lang w:val="de-CH" w:eastAsia="en-US"/>
          </w:rPr>
          <w:delText>Emil-Barell-Strasse 1</w:delText>
        </w:r>
      </w:del>
    </w:p>
    <w:p w14:paraId="14F26E60" w14:textId="425BA18C" w:rsidR="008E4DC0" w:rsidRPr="00927A32" w:rsidDel="0081261C" w:rsidRDefault="008E4DC0" w:rsidP="000D2FCF">
      <w:pPr>
        <w:keepNext/>
        <w:keepLines/>
        <w:shd w:val="clear" w:color="auto" w:fill="FFFFFF"/>
        <w:spacing w:line="253" w:lineRule="atLeast"/>
        <w:rPr>
          <w:del w:id="98" w:author="Author"/>
          <w:rFonts w:ascii="Calibri" w:hAnsi="Calibri"/>
          <w:color w:val="222222"/>
          <w:szCs w:val="22"/>
          <w:lang w:val="de-DE" w:eastAsia="en-US"/>
        </w:rPr>
      </w:pPr>
      <w:del w:id="99" w:author="Author">
        <w:r w:rsidRPr="008E4DC0" w:rsidDel="0081261C">
          <w:rPr>
            <w:color w:val="222222"/>
            <w:szCs w:val="22"/>
            <w:lang w:val="de-CH" w:eastAsia="en-US"/>
          </w:rPr>
          <w:delText>79639 Grenzach-Wyhlen</w:delText>
        </w:r>
      </w:del>
    </w:p>
    <w:p w14:paraId="338117AA" w14:textId="21B8565B" w:rsidR="008E4DC0" w:rsidRPr="00927A32" w:rsidRDefault="008E4DC0" w:rsidP="000D2FCF">
      <w:pPr>
        <w:keepNext/>
        <w:keepLines/>
        <w:shd w:val="clear" w:color="auto" w:fill="FFFFFF"/>
        <w:spacing w:line="253" w:lineRule="atLeast"/>
        <w:rPr>
          <w:rFonts w:ascii="Calibri" w:hAnsi="Calibri"/>
          <w:color w:val="222222"/>
          <w:szCs w:val="22"/>
          <w:lang w:val="pt-BR" w:eastAsia="en-US"/>
        </w:rPr>
      </w:pPr>
      <w:del w:id="100" w:author="Author">
        <w:r w:rsidRPr="00927A32" w:rsidDel="0081261C">
          <w:rPr>
            <w:color w:val="222222"/>
            <w:szCs w:val="22"/>
            <w:lang w:val="pt-BR" w:eastAsia="en-US"/>
          </w:rPr>
          <w:delText>Vācija</w:delText>
        </w:r>
      </w:del>
    </w:p>
    <w:p w14:paraId="7A75B6D6" w14:textId="77777777" w:rsidR="003E063C" w:rsidRPr="00DB2748" w:rsidRDefault="003E063C" w:rsidP="000D2FCF">
      <w:pPr>
        <w:keepNext/>
        <w:keepLines/>
        <w:spacing w:line="240" w:lineRule="exact"/>
        <w:rPr>
          <w:szCs w:val="22"/>
          <w:lang w:val="lv-LV"/>
        </w:rPr>
      </w:pPr>
    </w:p>
    <w:p w14:paraId="10F42708" w14:textId="77777777" w:rsidR="003E063C" w:rsidRPr="00DB2748" w:rsidRDefault="003E063C" w:rsidP="000D2FCF">
      <w:pPr>
        <w:keepNext/>
        <w:keepLines/>
        <w:spacing w:line="240" w:lineRule="exact"/>
        <w:rPr>
          <w:szCs w:val="22"/>
          <w:lang w:val="lv-LV"/>
        </w:rPr>
      </w:pPr>
    </w:p>
    <w:p w14:paraId="018A17FB" w14:textId="77777777" w:rsidR="003E063C" w:rsidRPr="00DB2748" w:rsidRDefault="003E063C" w:rsidP="000D2FCF">
      <w:pPr>
        <w:keepNext/>
        <w:keepLines/>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12.</w:t>
      </w:r>
      <w:r w:rsidRPr="00DB2748">
        <w:rPr>
          <w:b/>
          <w:szCs w:val="22"/>
          <w:lang w:val="lv-LV"/>
        </w:rPr>
        <w:tab/>
        <w:t xml:space="preserve">REĢISTRĀCIJAS </w:t>
      </w:r>
      <w:r>
        <w:rPr>
          <w:b/>
          <w:szCs w:val="22"/>
          <w:lang w:val="lv-LV"/>
        </w:rPr>
        <w:t xml:space="preserve">APLIECĪBAS </w:t>
      </w:r>
      <w:r w:rsidRPr="00DB2748">
        <w:rPr>
          <w:b/>
          <w:szCs w:val="22"/>
          <w:lang w:val="lv-LV"/>
        </w:rPr>
        <w:t xml:space="preserve">NUMURS(-I) </w:t>
      </w:r>
    </w:p>
    <w:p w14:paraId="29C6A2E5" w14:textId="77777777" w:rsidR="003E063C" w:rsidRPr="00DB2748" w:rsidRDefault="003E063C" w:rsidP="000D2FCF">
      <w:pPr>
        <w:keepNext/>
        <w:keepLines/>
        <w:spacing w:line="240" w:lineRule="exact"/>
        <w:rPr>
          <w:szCs w:val="22"/>
          <w:lang w:val="lv-LV"/>
        </w:rPr>
      </w:pPr>
    </w:p>
    <w:p w14:paraId="4463F333" w14:textId="77777777" w:rsidR="003E063C" w:rsidRPr="005A3C47" w:rsidRDefault="003E063C" w:rsidP="000D2FCF">
      <w:pPr>
        <w:keepNext/>
        <w:keepLines/>
        <w:rPr>
          <w:rFonts w:eastAsia="MS Mincho"/>
          <w:lang w:val="lv-LV"/>
        </w:rPr>
      </w:pPr>
      <w:r w:rsidRPr="005A3C47">
        <w:rPr>
          <w:rFonts w:eastAsia="MS Mincho"/>
          <w:lang w:val="lv-LV"/>
        </w:rPr>
        <w:t>EU/1/11/667/0</w:t>
      </w:r>
      <w:r w:rsidR="005665F6">
        <w:rPr>
          <w:rFonts w:eastAsia="MS Mincho"/>
          <w:lang w:val="lv-LV"/>
        </w:rPr>
        <w:t>16 63 tabletes (21 + 42)</w:t>
      </w:r>
    </w:p>
    <w:p w14:paraId="4975BFDC" w14:textId="77777777" w:rsidR="003E063C" w:rsidRPr="00DB2748" w:rsidRDefault="003E063C" w:rsidP="000D2FCF">
      <w:pPr>
        <w:keepNext/>
        <w:keepLines/>
        <w:spacing w:line="240" w:lineRule="exact"/>
        <w:rPr>
          <w:szCs w:val="22"/>
          <w:lang w:val="lv-LV"/>
        </w:rPr>
      </w:pPr>
    </w:p>
    <w:p w14:paraId="454E324A" w14:textId="77777777" w:rsidR="003E063C" w:rsidRPr="00DB2748" w:rsidRDefault="003E063C" w:rsidP="000D2FCF">
      <w:pPr>
        <w:keepNext/>
        <w:keepLines/>
        <w:spacing w:line="240" w:lineRule="exact"/>
        <w:rPr>
          <w:szCs w:val="22"/>
          <w:lang w:val="lv-LV"/>
        </w:rPr>
      </w:pPr>
    </w:p>
    <w:p w14:paraId="63EC12C7" w14:textId="77777777" w:rsidR="003E063C" w:rsidRPr="00DB2748" w:rsidRDefault="003E063C" w:rsidP="003E063C">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13.</w:t>
      </w:r>
      <w:r w:rsidRPr="00DB2748">
        <w:rPr>
          <w:b/>
          <w:szCs w:val="22"/>
          <w:lang w:val="lv-LV"/>
        </w:rPr>
        <w:tab/>
        <w:t>SĒRIJAS NUMURS</w:t>
      </w:r>
    </w:p>
    <w:p w14:paraId="72994A96" w14:textId="77777777" w:rsidR="003E063C" w:rsidRPr="00DB2748" w:rsidRDefault="003E063C" w:rsidP="003E063C">
      <w:pPr>
        <w:spacing w:line="240" w:lineRule="exact"/>
        <w:rPr>
          <w:szCs w:val="22"/>
          <w:lang w:val="lv-LV"/>
        </w:rPr>
      </w:pPr>
    </w:p>
    <w:p w14:paraId="7DCF44B7" w14:textId="1A71D5D4" w:rsidR="003E063C" w:rsidRPr="00DB2748" w:rsidRDefault="009B7E57" w:rsidP="003E063C">
      <w:pPr>
        <w:spacing w:line="240" w:lineRule="exact"/>
        <w:rPr>
          <w:szCs w:val="22"/>
          <w:lang w:val="lv-LV"/>
        </w:rPr>
      </w:pPr>
      <w:r>
        <w:rPr>
          <w:szCs w:val="22"/>
          <w:lang w:val="lv-LV"/>
        </w:rPr>
        <w:t>Lot</w:t>
      </w:r>
    </w:p>
    <w:p w14:paraId="138C13CC" w14:textId="77777777" w:rsidR="003E063C" w:rsidRPr="00DB2748" w:rsidRDefault="003E063C" w:rsidP="003E063C">
      <w:pPr>
        <w:spacing w:line="240" w:lineRule="exact"/>
        <w:rPr>
          <w:szCs w:val="22"/>
          <w:lang w:val="lv-LV"/>
        </w:rPr>
      </w:pPr>
    </w:p>
    <w:p w14:paraId="7FE04190" w14:textId="77777777" w:rsidR="003E063C" w:rsidRPr="00DB2748" w:rsidRDefault="003E063C" w:rsidP="003E063C">
      <w:pPr>
        <w:spacing w:line="240" w:lineRule="exact"/>
        <w:rPr>
          <w:szCs w:val="22"/>
          <w:lang w:val="lv-LV"/>
        </w:rPr>
      </w:pPr>
    </w:p>
    <w:p w14:paraId="594023F4" w14:textId="77777777" w:rsidR="003E063C" w:rsidRPr="00DB2748" w:rsidRDefault="003E063C" w:rsidP="003E063C">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14.</w:t>
      </w:r>
      <w:r w:rsidRPr="00DB2748">
        <w:rPr>
          <w:b/>
          <w:szCs w:val="22"/>
          <w:lang w:val="lv-LV"/>
        </w:rPr>
        <w:tab/>
        <w:t>IZSNIEGŠANAS KĀRTĪBA</w:t>
      </w:r>
    </w:p>
    <w:p w14:paraId="0CB01E30" w14:textId="77777777" w:rsidR="003E063C" w:rsidRPr="00DB2748" w:rsidRDefault="003E063C" w:rsidP="003E063C">
      <w:pPr>
        <w:spacing w:line="240" w:lineRule="exact"/>
        <w:rPr>
          <w:szCs w:val="22"/>
          <w:lang w:val="lv-LV"/>
        </w:rPr>
      </w:pPr>
    </w:p>
    <w:p w14:paraId="5B82C30B" w14:textId="77777777" w:rsidR="003E063C" w:rsidRPr="00DB2748" w:rsidRDefault="003E063C" w:rsidP="003E063C">
      <w:pPr>
        <w:spacing w:line="240" w:lineRule="exact"/>
        <w:rPr>
          <w:szCs w:val="22"/>
          <w:lang w:val="lv-LV"/>
        </w:rPr>
      </w:pPr>
    </w:p>
    <w:p w14:paraId="42817242" w14:textId="77777777" w:rsidR="003E063C" w:rsidRPr="00DB2748" w:rsidRDefault="003E063C" w:rsidP="003E063C">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15.</w:t>
      </w:r>
      <w:r w:rsidRPr="00DB2748">
        <w:rPr>
          <w:b/>
          <w:szCs w:val="22"/>
          <w:lang w:val="lv-LV"/>
        </w:rPr>
        <w:tab/>
        <w:t>NORĀDĪJUMI PAR LIETOŠANU</w:t>
      </w:r>
    </w:p>
    <w:p w14:paraId="7B093214" w14:textId="77777777" w:rsidR="003E063C" w:rsidRPr="00DB2748" w:rsidRDefault="003E063C" w:rsidP="003E063C">
      <w:pPr>
        <w:spacing w:line="240" w:lineRule="exact"/>
        <w:rPr>
          <w:szCs w:val="22"/>
          <w:lang w:val="lv-LV"/>
        </w:rPr>
      </w:pPr>
    </w:p>
    <w:p w14:paraId="2AD31CE2" w14:textId="77777777" w:rsidR="003E063C" w:rsidRPr="00DB2748" w:rsidRDefault="003E063C" w:rsidP="003E063C">
      <w:pPr>
        <w:spacing w:line="240" w:lineRule="exact"/>
        <w:rPr>
          <w:szCs w:val="22"/>
          <w:lang w:val="lv-LV"/>
        </w:rPr>
      </w:pPr>
    </w:p>
    <w:p w14:paraId="0007C812" w14:textId="77777777" w:rsidR="003E063C" w:rsidRPr="00DB2748" w:rsidRDefault="003E063C" w:rsidP="003E063C">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16.</w:t>
      </w:r>
      <w:r w:rsidRPr="00DB2748">
        <w:rPr>
          <w:b/>
          <w:szCs w:val="22"/>
          <w:lang w:val="lv-LV"/>
        </w:rPr>
        <w:tab/>
        <w:t>INFORMĀCIJA BRAILA RAKSTĀ</w:t>
      </w:r>
    </w:p>
    <w:p w14:paraId="45931655" w14:textId="77777777" w:rsidR="003E063C" w:rsidRPr="00DB2748" w:rsidRDefault="003E063C" w:rsidP="003E063C">
      <w:pPr>
        <w:spacing w:line="240" w:lineRule="exact"/>
        <w:rPr>
          <w:szCs w:val="22"/>
          <w:lang w:val="lv-LV"/>
        </w:rPr>
      </w:pPr>
    </w:p>
    <w:p w14:paraId="36CC92C6" w14:textId="77777777" w:rsidR="005665F6" w:rsidRPr="0016482A" w:rsidRDefault="005665F6" w:rsidP="005665F6">
      <w:pPr>
        <w:suppressAutoHyphens/>
        <w:spacing w:line="240" w:lineRule="exact"/>
        <w:rPr>
          <w:szCs w:val="22"/>
          <w:lang w:val="lv-LV" w:eastAsia="ar-SA"/>
        </w:rPr>
      </w:pPr>
      <w:r w:rsidRPr="0016482A">
        <w:rPr>
          <w:szCs w:val="22"/>
          <w:lang w:val="lv-LV" w:eastAsia="ar-SA"/>
        </w:rPr>
        <w:t>esbriet</w:t>
      </w:r>
      <w:r w:rsidRPr="0016482A">
        <w:rPr>
          <w:i/>
          <w:szCs w:val="22"/>
          <w:lang w:val="lv-LV" w:eastAsia="ar-SA"/>
        </w:rPr>
        <w:t xml:space="preserve"> </w:t>
      </w:r>
      <w:r w:rsidRPr="0016482A">
        <w:rPr>
          <w:szCs w:val="22"/>
          <w:lang w:val="lv-LV" w:eastAsia="ar-SA"/>
        </w:rPr>
        <w:t>267 mg tabletes</w:t>
      </w:r>
    </w:p>
    <w:p w14:paraId="61277983" w14:textId="77777777" w:rsidR="003E063C" w:rsidRDefault="003E063C" w:rsidP="003E063C">
      <w:pPr>
        <w:spacing w:line="240" w:lineRule="exact"/>
        <w:rPr>
          <w:b/>
          <w:szCs w:val="22"/>
          <w:lang w:val="lv-LV"/>
        </w:rPr>
      </w:pPr>
    </w:p>
    <w:p w14:paraId="426D90A6" w14:textId="77777777" w:rsidR="003E063C" w:rsidRDefault="003E063C" w:rsidP="003E063C">
      <w:pPr>
        <w:spacing w:line="240" w:lineRule="exact"/>
        <w:rPr>
          <w:b/>
          <w:szCs w:val="22"/>
          <w:lang w:val="lv-LV"/>
        </w:rPr>
      </w:pPr>
    </w:p>
    <w:p w14:paraId="00530607" w14:textId="77777777" w:rsidR="003E063C" w:rsidRPr="004C62DC" w:rsidRDefault="003E063C" w:rsidP="003E063C">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17.</w:t>
      </w:r>
      <w:r>
        <w:rPr>
          <w:b/>
          <w:noProof/>
          <w:lang w:val="lv-LV" w:eastAsia="lv-LV" w:bidi="lv-LV"/>
        </w:rPr>
        <w:tab/>
      </w:r>
      <w:r w:rsidRPr="004C62DC">
        <w:rPr>
          <w:b/>
          <w:noProof/>
          <w:lang w:val="lv-LV" w:eastAsia="lv-LV" w:bidi="lv-LV"/>
        </w:rPr>
        <w:t>UNIKĀLS IDENTIFIKATORS – 2D SVĪTRKODS</w:t>
      </w:r>
    </w:p>
    <w:p w14:paraId="0C1AE63B" w14:textId="77777777" w:rsidR="003E063C" w:rsidRPr="004C62DC" w:rsidRDefault="003E063C" w:rsidP="003E063C">
      <w:pPr>
        <w:rPr>
          <w:noProof/>
          <w:lang w:val="lv-LV" w:eastAsia="lv-LV" w:bidi="lv-LV"/>
        </w:rPr>
      </w:pPr>
    </w:p>
    <w:p w14:paraId="7EFF14F0" w14:textId="77777777" w:rsidR="003E063C" w:rsidRPr="004C62DC" w:rsidRDefault="003E063C" w:rsidP="003E063C">
      <w:pPr>
        <w:rPr>
          <w:noProof/>
          <w:szCs w:val="22"/>
          <w:shd w:val="clear" w:color="auto" w:fill="CCCCCC"/>
          <w:lang w:val="lv-LV" w:eastAsia="lv-LV" w:bidi="lv-LV"/>
        </w:rPr>
      </w:pPr>
      <w:r w:rsidRPr="004C62DC">
        <w:rPr>
          <w:noProof/>
          <w:highlight w:val="lightGray"/>
          <w:lang w:val="lv-LV" w:eastAsia="lv-LV" w:bidi="lv-LV"/>
        </w:rPr>
        <w:t>2D svītrkods, kurā i</w:t>
      </w:r>
      <w:r w:rsidR="00892442">
        <w:rPr>
          <w:noProof/>
          <w:highlight w:val="lightGray"/>
          <w:lang w:val="lv-LV" w:eastAsia="lv-LV" w:bidi="lv-LV"/>
        </w:rPr>
        <w:t>ekļauts unikāls identifikators.</w:t>
      </w:r>
    </w:p>
    <w:p w14:paraId="1AD3298D" w14:textId="77777777" w:rsidR="003E063C" w:rsidRPr="004C62DC" w:rsidRDefault="003E063C" w:rsidP="003E063C">
      <w:pPr>
        <w:rPr>
          <w:noProof/>
          <w:szCs w:val="22"/>
          <w:shd w:val="clear" w:color="auto" w:fill="CCCCCC"/>
          <w:lang w:val="lv-LV" w:eastAsia="lv-LV" w:bidi="lv-LV"/>
        </w:rPr>
      </w:pPr>
    </w:p>
    <w:p w14:paraId="31EDBFD8" w14:textId="77777777" w:rsidR="003E063C" w:rsidRPr="004C62DC" w:rsidRDefault="003E063C" w:rsidP="003E063C">
      <w:pPr>
        <w:rPr>
          <w:noProof/>
          <w:lang w:val="lv-LV" w:eastAsia="lv-LV" w:bidi="lv-LV"/>
        </w:rPr>
      </w:pPr>
    </w:p>
    <w:p w14:paraId="08E58F19" w14:textId="77777777" w:rsidR="003E063C" w:rsidRPr="004C62DC" w:rsidRDefault="003E063C" w:rsidP="003E063C">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18.</w:t>
      </w:r>
      <w:r>
        <w:rPr>
          <w:b/>
          <w:noProof/>
          <w:lang w:val="lv-LV" w:eastAsia="lv-LV" w:bidi="lv-LV"/>
        </w:rPr>
        <w:tab/>
      </w:r>
      <w:r w:rsidRPr="004C62DC">
        <w:rPr>
          <w:b/>
          <w:noProof/>
          <w:lang w:val="lv-LV" w:eastAsia="lv-LV" w:bidi="lv-LV"/>
        </w:rPr>
        <w:t>UNIKĀLS IDENTIFIKATORS – DATI</w:t>
      </w:r>
      <w:r>
        <w:rPr>
          <w:b/>
          <w:noProof/>
          <w:lang w:val="lv-LV" w:eastAsia="lv-LV" w:bidi="lv-LV"/>
        </w:rPr>
        <w:t>, KURUS VAR NOLASĪT PERSONA</w:t>
      </w:r>
    </w:p>
    <w:p w14:paraId="69AF6C73" w14:textId="77777777" w:rsidR="003E063C" w:rsidRPr="004C62DC" w:rsidRDefault="003E063C" w:rsidP="003E063C">
      <w:pPr>
        <w:rPr>
          <w:noProof/>
          <w:lang w:val="lv-LV" w:eastAsia="lv-LV" w:bidi="lv-LV"/>
        </w:rPr>
      </w:pPr>
    </w:p>
    <w:p w14:paraId="09E064BA" w14:textId="77777777" w:rsidR="003E063C" w:rsidRPr="004C62DC" w:rsidRDefault="003E063C" w:rsidP="003E063C">
      <w:pPr>
        <w:rPr>
          <w:color w:val="008000"/>
          <w:szCs w:val="22"/>
          <w:lang w:val="lv-LV" w:eastAsia="lv-LV" w:bidi="lv-LV"/>
        </w:rPr>
      </w:pPr>
      <w:r w:rsidRPr="004C62DC">
        <w:rPr>
          <w:lang w:val="lv-LV" w:eastAsia="lv-LV" w:bidi="lv-LV"/>
        </w:rPr>
        <w:t xml:space="preserve">PC </w:t>
      </w:r>
    </w:p>
    <w:p w14:paraId="0084EB19" w14:textId="77777777" w:rsidR="003E063C" w:rsidRPr="004C62DC" w:rsidRDefault="003E063C" w:rsidP="003E063C">
      <w:pPr>
        <w:rPr>
          <w:szCs w:val="22"/>
          <w:lang w:val="lv-LV" w:eastAsia="lv-LV" w:bidi="lv-LV"/>
        </w:rPr>
      </w:pPr>
      <w:r w:rsidRPr="004C62DC">
        <w:rPr>
          <w:lang w:val="lv-LV" w:eastAsia="lv-LV" w:bidi="lv-LV"/>
        </w:rPr>
        <w:t xml:space="preserve">SN </w:t>
      </w:r>
    </w:p>
    <w:p w14:paraId="063BC20D" w14:textId="77777777" w:rsidR="003E063C" w:rsidRPr="006D7FDE" w:rsidRDefault="003E063C" w:rsidP="003E063C">
      <w:pPr>
        <w:rPr>
          <w:szCs w:val="22"/>
          <w:lang w:val="lv-LV"/>
        </w:rPr>
      </w:pPr>
      <w:r w:rsidRPr="004C62DC">
        <w:rPr>
          <w:lang w:val="lv-LV" w:eastAsia="lv-LV" w:bidi="lv-LV"/>
        </w:rPr>
        <w:t xml:space="preserve">NN </w:t>
      </w:r>
    </w:p>
    <w:p w14:paraId="3D902765" w14:textId="77777777" w:rsidR="003E063C" w:rsidRDefault="003E063C" w:rsidP="003E063C">
      <w:pPr>
        <w:spacing w:line="240" w:lineRule="exact"/>
        <w:rPr>
          <w:szCs w:val="22"/>
          <w:lang w:val="lv-LV"/>
        </w:rPr>
      </w:pPr>
    </w:p>
    <w:p w14:paraId="5E441547" w14:textId="77777777" w:rsidR="002235A7" w:rsidRPr="0016482A" w:rsidRDefault="002235A7" w:rsidP="002235A7">
      <w:pPr>
        <w:suppressAutoHyphens/>
        <w:rPr>
          <w:szCs w:val="22"/>
          <w:lang w:val="lv-LV" w:eastAsia="ar-SA"/>
        </w:rPr>
      </w:pPr>
      <w:r>
        <w:rPr>
          <w:szCs w:val="22"/>
          <w:lang w:val="lv-LV" w:eastAsia="ar-SA"/>
        </w:rPr>
        <w:br w:type="page"/>
      </w:r>
    </w:p>
    <w:p w14:paraId="74F13F99" w14:textId="77777777" w:rsidR="002235A7" w:rsidRPr="00DB2748" w:rsidRDefault="002235A7" w:rsidP="002235A7">
      <w:pPr>
        <w:pBdr>
          <w:top w:val="single" w:sz="4" w:space="1" w:color="auto"/>
          <w:left w:val="single" w:sz="4" w:space="4" w:color="auto"/>
          <w:bottom w:val="single" w:sz="4" w:space="1" w:color="auto"/>
          <w:right w:val="single" w:sz="4" w:space="4" w:color="auto"/>
        </w:pBdr>
        <w:spacing w:line="240" w:lineRule="exact"/>
        <w:rPr>
          <w:b/>
          <w:szCs w:val="22"/>
          <w:lang w:val="lv-LV"/>
        </w:rPr>
      </w:pPr>
      <w:r w:rsidRPr="00DB2748">
        <w:rPr>
          <w:b/>
          <w:szCs w:val="22"/>
          <w:lang w:val="lv-LV"/>
        </w:rPr>
        <w:lastRenderedPageBreak/>
        <w:t>INFORMĀCIJA, KAS JĀNORĀDA UZ ĀRĒJĀ IEPAKOJUMA</w:t>
      </w:r>
    </w:p>
    <w:p w14:paraId="6621C59E" w14:textId="77777777" w:rsidR="002235A7" w:rsidRPr="00DB2748" w:rsidRDefault="002235A7" w:rsidP="002235A7">
      <w:pPr>
        <w:pBdr>
          <w:top w:val="single" w:sz="4" w:space="1" w:color="auto"/>
          <w:left w:val="single" w:sz="4" w:space="4" w:color="auto"/>
          <w:bottom w:val="single" w:sz="4" w:space="1" w:color="auto"/>
          <w:right w:val="single" w:sz="4" w:space="4" w:color="auto"/>
        </w:pBdr>
        <w:spacing w:line="240" w:lineRule="exact"/>
        <w:ind w:left="567" w:hanging="567"/>
        <w:rPr>
          <w:szCs w:val="22"/>
          <w:lang w:val="lv-LV"/>
        </w:rPr>
      </w:pPr>
    </w:p>
    <w:p w14:paraId="38A7341D" w14:textId="77777777" w:rsidR="002235A7" w:rsidRPr="00DB2748" w:rsidRDefault="002235A7" w:rsidP="002235A7">
      <w:pPr>
        <w:pBdr>
          <w:top w:val="single" w:sz="4" w:space="1" w:color="auto"/>
          <w:left w:val="single" w:sz="4" w:space="4" w:color="auto"/>
          <w:bottom w:val="single" w:sz="4" w:space="1" w:color="auto"/>
          <w:right w:val="single" w:sz="4" w:space="4" w:color="auto"/>
        </w:pBdr>
        <w:spacing w:line="240" w:lineRule="exact"/>
        <w:rPr>
          <w:szCs w:val="22"/>
          <w:lang w:val="lv-LV"/>
        </w:rPr>
      </w:pPr>
      <w:r w:rsidRPr="00DB2748">
        <w:rPr>
          <w:b/>
          <w:szCs w:val="22"/>
          <w:lang w:val="lv-LV"/>
        </w:rPr>
        <w:t xml:space="preserve">KARTONA KASTĪTE </w:t>
      </w:r>
      <w:r>
        <w:rPr>
          <w:b/>
          <w:szCs w:val="22"/>
          <w:lang w:val="lv-LV" w:eastAsia="ar-SA"/>
        </w:rPr>
        <w:t xml:space="preserve">Apvalkotās tabletes blisteros Daudzdevu iepakojums 252 – (IESKAITOT </w:t>
      </w:r>
      <w:r w:rsidRPr="00497F18">
        <w:rPr>
          <w:b/>
          <w:i/>
          <w:szCs w:val="22"/>
          <w:lang w:val="lv-LV" w:eastAsia="ar-SA"/>
        </w:rPr>
        <w:t>BLUE BOX</w:t>
      </w:r>
      <w:r>
        <w:rPr>
          <w:b/>
          <w:szCs w:val="22"/>
          <w:lang w:val="lv-LV" w:eastAsia="ar-SA"/>
        </w:rPr>
        <w:t>)</w:t>
      </w:r>
    </w:p>
    <w:p w14:paraId="0186FDBA" w14:textId="77777777" w:rsidR="002235A7" w:rsidRDefault="002235A7" w:rsidP="002235A7">
      <w:pPr>
        <w:shd w:val="clear" w:color="auto" w:fill="FFFFFF"/>
        <w:spacing w:line="240" w:lineRule="exact"/>
        <w:rPr>
          <w:szCs w:val="22"/>
          <w:lang w:val="lv-LV"/>
        </w:rPr>
      </w:pPr>
    </w:p>
    <w:p w14:paraId="32C07D19" w14:textId="77777777" w:rsidR="003C336F" w:rsidRPr="00DB2748" w:rsidRDefault="003C336F" w:rsidP="002235A7">
      <w:pPr>
        <w:shd w:val="clear" w:color="auto" w:fill="FFFFFF"/>
        <w:spacing w:line="240" w:lineRule="exact"/>
        <w:rPr>
          <w:szCs w:val="22"/>
          <w:lang w:val="lv-LV"/>
        </w:rPr>
      </w:pPr>
    </w:p>
    <w:p w14:paraId="1D8BE839" w14:textId="77777777" w:rsidR="002235A7" w:rsidRPr="00DB2748" w:rsidRDefault="002235A7" w:rsidP="002235A7">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1.</w:t>
      </w:r>
      <w:r w:rsidRPr="00DB2748">
        <w:rPr>
          <w:b/>
          <w:szCs w:val="22"/>
          <w:lang w:val="lv-LV"/>
        </w:rPr>
        <w:tab/>
        <w:t>ZĀĻU NOSAUKUMS</w:t>
      </w:r>
    </w:p>
    <w:p w14:paraId="1B58A445" w14:textId="77777777" w:rsidR="002235A7" w:rsidRPr="00DB2748" w:rsidRDefault="002235A7" w:rsidP="002235A7">
      <w:pPr>
        <w:spacing w:line="240" w:lineRule="exact"/>
        <w:rPr>
          <w:szCs w:val="22"/>
          <w:lang w:val="lv-LV"/>
        </w:rPr>
      </w:pPr>
    </w:p>
    <w:p w14:paraId="32A2A6D3" w14:textId="77777777" w:rsidR="002235A7" w:rsidRPr="00DB2748" w:rsidRDefault="002235A7" w:rsidP="002235A7">
      <w:pPr>
        <w:spacing w:line="240" w:lineRule="exact"/>
        <w:rPr>
          <w:szCs w:val="22"/>
          <w:lang w:val="lv-LV"/>
        </w:rPr>
      </w:pPr>
      <w:r w:rsidRPr="008B26AC">
        <w:rPr>
          <w:szCs w:val="22"/>
          <w:lang w:val="lv-LV"/>
        </w:rPr>
        <w:t>Esbriet</w:t>
      </w:r>
      <w:r w:rsidRPr="00DB2748">
        <w:rPr>
          <w:szCs w:val="22"/>
          <w:lang w:val="lv-LV"/>
        </w:rPr>
        <w:t xml:space="preserve"> 267 mg </w:t>
      </w:r>
      <w:r>
        <w:rPr>
          <w:szCs w:val="22"/>
          <w:lang w:val="lv-LV"/>
        </w:rPr>
        <w:t>apvalkotās tabletes</w:t>
      </w:r>
      <w:r w:rsidRPr="00DB2748">
        <w:rPr>
          <w:szCs w:val="22"/>
          <w:lang w:val="lv-LV"/>
        </w:rPr>
        <w:t xml:space="preserve"> </w:t>
      </w:r>
    </w:p>
    <w:p w14:paraId="24E6ADE1" w14:textId="77777777" w:rsidR="002235A7" w:rsidRPr="00DB2748" w:rsidRDefault="002235A7" w:rsidP="002235A7">
      <w:pPr>
        <w:spacing w:line="240" w:lineRule="exact"/>
        <w:rPr>
          <w:szCs w:val="22"/>
          <w:lang w:val="lv-LV"/>
        </w:rPr>
      </w:pPr>
    </w:p>
    <w:p w14:paraId="40A95BEE" w14:textId="77777777" w:rsidR="002235A7" w:rsidRPr="00DB2748" w:rsidRDefault="00124483" w:rsidP="002235A7">
      <w:pPr>
        <w:autoSpaceDE w:val="0"/>
        <w:autoSpaceDN w:val="0"/>
        <w:adjustRightInd w:val="0"/>
        <w:spacing w:line="240" w:lineRule="exact"/>
        <w:rPr>
          <w:szCs w:val="22"/>
          <w:lang w:val="lv-LV"/>
        </w:rPr>
      </w:pPr>
      <w:r>
        <w:rPr>
          <w:szCs w:val="22"/>
          <w:lang w:val="lv-LV"/>
        </w:rPr>
        <w:t>p</w:t>
      </w:r>
      <w:r w:rsidR="002235A7" w:rsidRPr="00DB2748">
        <w:rPr>
          <w:szCs w:val="22"/>
          <w:lang w:val="lv-LV"/>
        </w:rPr>
        <w:t>irfenidone</w:t>
      </w:r>
    </w:p>
    <w:p w14:paraId="3C388AB9" w14:textId="77777777" w:rsidR="002235A7" w:rsidRPr="00DB2748" w:rsidRDefault="002235A7" w:rsidP="002235A7">
      <w:pPr>
        <w:spacing w:line="240" w:lineRule="exact"/>
        <w:rPr>
          <w:szCs w:val="22"/>
          <w:lang w:val="lv-LV"/>
        </w:rPr>
      </w:pPr>
    </w:p>
    <w:p w14:paraId="602EA17D" w14:textId="77777777" w:rsidR="002235A7" w:rsidRPr="00DB2748" w:rsidRDefault="002235A7" w:rsidP="002235A7">
      <w:pPr>
        <w:spacing w:line="240" w:lineRule="exact"/>
        <w:rPr>
          <w:szCs w:val="22"/>
          <w:lang w:val="lv-LV"/>
        </w:rPr>
      </w:pPr>
    </w:p>
    <w:p w14:paraId="77F620C8" w14:textId="77777777" w:rsidR="002235A7" w:rsidRPr="00DB2748" w:rsidRDefault="002235A7" w:rsidP="002235A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v-LV"/>
        </w:rPr>
      </w:pPr>
      <w:r w:rsidRPr="00DB2748">
        <w:rPr>
          <w:b/>
          <w:szCs w:val="22"/>
          <w:lang w:val="lv-LV"/>
        </w:rPr>
        <w:t>2.</w:t>
      </w:r>
      <w:r w:rsidRPr="00DB2748">
        <w:rPr>
          <w:b/>
          <w:szCs w:val="22"/>
          <w:lang w:val="lv-LV"/>
        </w:rPr>
        <w:tab/>
        <w:t>AKTĪVĀS(-O) VIELAS(-U) NOSAUKUMS(-I) UN DAUDZUMS(-I)</w:t>
      </w:r>
    </w:p>
    <w:p w14:paraId="385499D5" w14:textId="77777777" w:rsidR="002235A7" w:rsidRPr="00DB2748" w:rsidRDefault="002235A7" w:rsidP="002235A7">
      <w:pPr>
        <w:spacing w:line="240" w:lineRule="exact"/>
        <w:rPr>
          <w:szCs w:val="22"/>
          <w:lang w:val="lv-LV"/>
        </w:rPr>
      </w:pPr>
    </w:p>
    <w:p w14:paraId="209E5FEA" w14:textId="77777777" w:rsidR="002235A7" w:rsidRPr="00DB2748" w:rsidRDefault="002235A7" w:rsidP="002235A7">
      <w:pPr>
        <w:spacing w:line="240" w:lineRule="exact"/>
        <w:rPr>
          <w:szCs w:val="22"/>
          <w:lang w:val="lv-LV"/>
        </w:rPr>
      </w:pPr>
      <w:r w:rsidRPr="00DB2748">
        <w:rPr>
          <w:szCs w:val="22"/>
          <w:lang w:val="lv-LV"/>
        </w:rPr>
        <w:t xml:space="preserve">Katra </w:t>
      </w:r>
      <w:r>
        <w:rPr>
          <w:szCs w:val="22"/>
          <w:lang w:val="lv-LV"/>
        </w:rPr>
        <w:t>tablete</w:t>
      </w:r>
      <w:r w:rsidRPr="00DB2748">
        <w:rPr>
          <w:szCs w:val="22"/>
          <w:lang w:val="lv-LV"/>
        </w:rPr>
        <w:t xml:space="preserve"> satur 267 mg pirfenidona.</w:t>
      </w:r>
    </w:p>
    <w:p w14:paraId="76D25E2F" w14:textId="77777777" w:rsidR="002235A7" w:rsidRPr="00DB2748" w:rsidRDefault="002235A7" w:rsidP="002235A7">
      <w:pPr>
        <w:spacing w:line="240" w:lineRule="exact"/>
        <w:rPr>
          <w:szCs w:val="22"/>
          <w:lang w:val="lv-LV"/>
        </w:rPr>
      </w:pPr>
    </w:p>
    <w:p w14:paraId="7F742A88" w14:textId="77777777" w:rsidR="002235A7" w:rsidRPr="00DB2748" w:rsidRDefault="002235A7" w:rsidP="002235A7">
      <w:pPr>
        <w:spacing w:line="240" w:lineRule="exact"/>
        <w:rPr>
          <w:szCs w:val="22"/>
          <w:lang w:val="lv-LV"/>
        </w:rPr>
      </w:pPr>
    </w:p>
    <w:p w14:paraId="26908E2E" w14:textId="77777777" w:rsidR="002235A7" w:rsidRPr="00DB2748" w:rsidRDefault="002235A7" w:rsidP="002235A7">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3.</w:t>
      </w:r>
      <w:r w:rsidRPr="00DB2748">
        <w:rPr>
          <w:b/>
          <w:szCs w:val="22"/>
          <w:lang w:val="lv-LV"/>
        </w:rPr>
        <w:tab/>
        <w:t>PALĪGVIELU SARAKSTS</w:t>
      </w:r>
    </w:p>
    <w:p w14:paraId="12AB4E69" w14:textId="77777777" w:rsidR="002235A7" w:rsidRPr="00DB2748" w:rsidRDefault="002235A7" w:rsidP="002235A7">
      <w:pPr>
        <w:spacing w:line="240" w:lineRule="exact"/>
        <w:rPr>
          <w:szCs w:val="22"/>
          <w:lang w:val="lv-LV"/>
        </w:rPr>
      </w:pPr>
    </w:p>
    <w:p w14:paraId="50EBC180" w14:textId="77777777" w:rsidR="002235A7" w:rsidRPr="00DB2748" w:rsidRDefault="002235A7" w:rsidP="002235A7">
      <w:pPr>
        <w:spacing w:line="240" w:lineRule="exact"/>
        <w:rPr>
          <w:szCs w:val="22"/>
          <w:lang w:val="lv-LV"/>
        </w:rPr>
      </w:pPr>
    </w:p>
    <w:p w14:paraId="7F6B1D8B" w14:textId="77777777" w:rsidR="002235A7" w:rsidRPr="00DB2748" w:rsidRDefault="002235A7" w:rsidP="002235A7">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4.</w:t>
      </w:r>
      <w:r w:rsidRPr="00DB2748">
        <w:rPr>
          <w:b/>
          <w:szCs w:val="22"/>
          <w:lang w:val="lv-LV"/>
        </w:rPr>
        <w:tab/>
        <w:t>ZĀĻU FORMA UN SATURS</w:t>
      </w:r>
    </w:p>
    <w:p w14:paraId="4B5959BA" w14:textId="77777777" w:rsidR="002235A7" w:rsidRPr="00DB2748" w:rsidRDefault="002235A7" w:rsidP="002235A7">
      <w:pPr>
        <w:spacing w:line="240" w:lineRule="exact"/>
        <w:rPr>
          <w:szCs w:val="22"/>
          <w:lang w:val="lv-LV"/>
        </w:rPr>
      </w:pPr>
    </w:p>
    <w:p w14:paraId="3DD414B4" w14:textId="77777777" w:rsidR="002235A7" w:rsidRDefault="002235A7" w:rsidP="002235A7">
      <w:pPr>
        <w:spacing w:line="240" w:lineRule="exact"/>
        <w:rPr>
          <w:szCs w:val="22"/>
          <w:shd w:val="pct15" w:color="auto" w:fill="FFFFFF"/>
          <w:lang w:val="lv-LV" w:eastAsia="ar-SA"/>
        </w:rPr>
      </w:pPr>
      <w:r w:rsidRPr="00F47809">
        <w:rPr>
          <w:szCs w:val="22"/>
          <w:highlight w:val="lightGray"/>
          <w:lang w:val="lv-LV"/>
        </w:rPr>
        <w:t>Apvalkotā tablete</w:t>
      </w:r>
    </w:p>
    <w:p w14:paraId="0C2B18F5" w14:textId="77777777" w:rsidR="002235A7" w:rsidRPr="005665F6" w:rsidRDefault="002235A7" w:rsidP="002235A7">
      <w:pPr>
        <w:keepNext/>
        <w:spacing w:line="240" w:lineRule="exact"/>
        <w:outlineLvl w:val="0"/>
        <w:rPr>
          <w:szCs w:val="22"/>
          <w:lang w:val="lv-LV"/>
        </w:rPr>
      </w:pPr>
    </w:p>
    <w:p w14:paraId="6C692121" w14:textId="77777777" w:rsidR="002235A7" w:rsidRPr="002235A7" w:rsidRDefault="002235A7" w:rsidP="002235A7">
      <w:pPr>
        <w:keepNext/>
        <w:spacing w:line="240" w:lineRule="exact"/>
        <w:outlineLvl w:val="0"/>
        <w:rPr>
          <w:szCs w:val="22"/>
          <w:lang w:val="lv-LV"/>
        </w:rPr>
      </w:pPr>
      <w:r>
        <w:rPr>
          <w:szCs w:val="22"/>
          <w:lang w:val="lv-LV"/>
        </w:rPr>
        <w:t>D</w:t>
      </w:r>
      <w:r w:rsidRPr="005665F6">
        <w:rPr>
          <w:szCs w:val="22"/>
          <w:lang w:val="lv-LV"/>
        </w:rPr>
        <w:t>audzdevu iepakojums</w:t>
      </w:r>
      <w:r>
        <w:rPr>
          <w:szCs w:val="22"/>
          <w:lang w:val="lv-LV"/>
        </w:rPr>
        <w:t xml:space="preserve"> satur 252 </w:t>
      </w:r>
      <w:r w:rsidRPr="002235A7">
        <w:rPr>
          <w:szCs w:val="22"/>
          <w:lang w:val="lv-LV"/>
        </w:rPr>
        <w:t>(3 iepakojumi, katrā 4 blisteri pa 21) apvalkotās tabletes</w:t>
      </w:r>
    </w:p>
    <w:p w14:paraId="1828DCB0" w14:textId="77777777" w:rsidR="002235A7" w:rsidRPr="00DB2748" w:rsidRDefault="002235A7" w:rsidP="002235A7">
      <w:pPr>
        <w:spacing w:line="240" w:lineRule="exact"/>
        <w:rPr>
          <w:szCs w:val="22"/>
          <w:lang w:val="lv-LV"/>
        </w:rPr>
      </w:pPr>
    </w:p>
    <w:p w14:paraId="72A6FC6A" w14:textId="77777777" w:rsidR="002235A7" w:rsidRPr="00DB2748" w:rsidRDefault="002235A7" w:rsidP="002235A7">
      <w:pPr>
        <w:spacing w:line="240" w:lineRule="exact"/>
        <w:rPr>
          <w:szCs w:val="22"/>
          <w:lang w:val="lv-LV"/>
        </w:rPr>
      </w:pPr>
    </w:p>
    <w:p w14:paraId="0B2E5C5B" w14:textId="77777777" w:rsidR="002235A7" w:rsidRPr="00DB2748" w:rsidRDefault="002235A7" w:rsidP="002235A7">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5.</w:t>
      </w:r>
      <w:r w:rsidRPr="00DB2748">
        <w:rPr>
          <w:b/>
          <w:szCs w:val="22"/>
          <w:lang w:val="lv-LV"/>
        </w:rPr>
        <w:tab/>
        <w:t>LIETOŠANAS UN IEVADĪŠANAS VEIDS(-I)</w:t>
      </w:r>
    </w:p>
    <w:p w14:paraId="0C99CDA1" w14:textId="77777777" w:rsidR="002235A7" w:rsidRPr="00DB2748" w:rsidRDefault="002235A7" w:rsidP="002235A7">
      <w:pPr>
        <w:spacing w:line="240" w:lineRule="exact"/>
        <w:rPr>
          <w:i/>
          <w:szCs w:val="22"/>
          <w:lang w:val="lv-LV"/>
        </w:rPr>
      </w:pPr>
    </w:p>
    <w:p w14:paraId="0372404E" w14:textId="77777777" w:rsidR="002235A7" w:rsidRPr="00DB2748" w:rsidRDefault="002235A7" w:rsidP="002235A7">
      <w:pPr>
        <w:spacing w:line="240" w:lineRule="exact"/>
        <w:rPr>
          <w:szCs w:val="22"/>
          <w:lang w:val="lv-LV"/>
        </w:rPr>
      </w:pPr>
      <w:r w:rsidRPr="00DB2748">
        <w:rPr>
          <w:szCs w:val="22"/>
          <w:lang w:val="lv-LV"/>
        </w:rPr>
        <w:t>Pirms lietošanas i</w:t>
      </w:r>
      <w:r>
        <w:rPr>
          <w:szCs w:val="22"/>
          <w:lang w:val="lv-LV"/>
        </w:rPr>
        <w:t>zlasiet lietošanas instrukciju</w:t>
      </w:r>
    </w:p>
    <w:p w14:paraId="5119A742" w14:textId="77777777" w:rsidR="002235A7" w:rsidRPr="00DB2748" w:rsidRDefault="002235A7" w:rsidP="002235A7">
      <w:pPr>
        <w:spacing w:line="240" w:lineRule="exact"/>
        <w:rPr>
          <w:szCs w:val="22"/>
          <w:lang w:val="lv-LV"/>
        </w:rPr>
      </w:pPr>
      <w:r w:rsidRPr="006F26CC">
        <w:rPr>
          <w:szCs w:val="22"/>
          <w:lang w:val="lv-LV"/>
        </w:rPr>
        <w:t>Iekšķīgai lietošanai</w:t>
      </w:r>
    </w:p>
    <w:p w14:paraId="60326E49" w14:textId="77777777" w:rsidR="002235A7" w:rsidRPr="00DB2748" w:rsidRDefault="002235A7" w:rsidP="002235A7">
      <w:pPr>
        <w:spacing w:line="240" w:lineRule="exact"/>
        <w:rPr>
          <w:szCs w:val="22"/>
          <w:lang w:val="lv-LV"/>
        </w:rPr>
      </w:pPr>
    </w:p>
    <w:p w14:paraId="09BDC229" w14:textId="77777777" w:rsidR="002235A7" w:rsidRPr="00DB2748" w:rsidRDefault="002235A7" w:rsidP="002235A7">
      <w:pPr>
        <w:spacing w:line="240" w:lineRule="exact"/>
        <w:rPr>
          <w:szCs w:val="22"/>
          <w:lang w:val="lv-LV"/>
        </w:rPr>
      </w:pPr>
    </w:p>
    <w:p w14:paraId="4FCE57FD" w14:textId="77777777" w:rsidR="002235A7" w:rsidRPr="00DB2748" w:rsidRDefault="002235A7" w:rsidP="002235A7">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6.</w:t>
      </w:r>
      <w:r w:rsidRPr="00DB2748">
        <w:rPr>
          <w:b/>
          <w:szCs w:val="22"/>
          <w:lang w:val="lv-LV"/>
        </w:rPr>
        <w:tab/>
        <w:t>ĪPAŠI BRĪDINĀJUMI PAR ZĀĻU UZGLABĀŠANU BĒRNIEM NEREDZAMĀ UN NEPIEEJAMĀ VIETĀ</w:t>
      </w:r>
    </w:p>
    <w:p w14:paraId="3A126E7C" w14:textId="77777777" w:rsidR="002235A7" w:rsidRPr="00DB2748" w:rsidRDefault="002235A7" w:rsidP="002235A7">
      <w:pPr>
        <w:spacing w:line="240" w:lineRule="exact"/>
        <w:rPr>
          <w:szCs w:val="22"/>
          <w:lang w:val="lv-LV"/>
        </w:rPr>
      </w:pPr>
    </w:p>
    <w:p w14:paraId="70256243" w14:textId="77777777" w:rsidR="002235A7" w:rsidRPr="00DB2748" w:rsidRDefault="002235A7" w:rsidP="002235A7">
      <w:pPr>
        <w:spacing w:line="240" w:lineRule="exact"/>
        <w:outlineLvl w:val="0"/>
        <w:rPr>
          <w:szCs w:val="22"/>
          <w:lang w:val="lv-LV"/>
        </w:rPr>
      </w:pPr>
      <w:r w:rsidRPr="00DB2748">
        <w:rPr>
          <w:szCs w:val="22"/>
          <w:lang w:val="lv-LV"/>
        </w:rPr>
        <w:t xml:space="preserve">Uzglabāt bērniem neredzamā un nepieejamā </w:t>
      </w:r>
      <w:r>
        <w:rPr>
          <w:szCs w:val="22"/>
          <w:lang w:val="lv-LV"/>
        </w:rPr>
        <w:t>vietā</w:t>
      </w:r>
    </w:p>
    <w:p w14:paraId="65378EA9" w14:textId="77777777" w:rsidR="002235A7" w:rsidRPr="00DB2748" w:rsidRDefault="002235A7" w:rsidP="002235A7">
      <w:pPr>
        <w:spacing w:line="240" w:lineRule="exact"/>
        <w:outlineLvl w:val="0"/>
        <w:rPr>
          <w:szCs w:val="22"/>
          <w:lang w:val="lv-LV"/>
        </w:rPr>
      </w:pPr>
    </w:p>
    <w:p w14:paraId="1F68E002" w14:textId="77777777" w:rsidR="002235A7" w:rsidRPr="00DB2748" w:rsidRDefault="002235A7" w:rsidP="002235A7">
      <w:pPr>
        <w:spacing w:line="240" w:lineRule="exact"/>
        <w:outlineLvl w:val="0"/>
        <w:rPr>
          <w:szCs w:val="22"/>
          <w:lang w:val="lv-LV"/>
        </w:rPr>
      </w:pPr>
    </w:p>
    <w:p w14:paraId="156674CF" w14:textId="77777777" w:rsidR="002235A7" w:rsidRPr="00DB2748" w:rsidRDefault="002235A7" w:rsidP="002235A7">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7.</w:t>
      </w:r>
      <w:r w:rsidRPr="00DB2748">
        <w:rPr>
          <w:b/>
          <w:szCs w:val="22"/>
          <w:lang w:val="lv-LV"/>
        </w:rPr>
        <w:tab/>
        <w:t>CITI ĪPAŠI BRĪDINĀJUMI, JA NEPIECIEŠAMS</w:t>
      </w:r>
    </w:p>
    <w:p w14:paraId="169BF900" w14:textId="77777777" w:rsidR="002235A7" w:rsidRPr="00DB2748" w:rsidRDefault="002235A7" w:rsidP="002235A7">
      <w:pPr>
        <w:spacing w:line="240" w:lineRule="exact"/>
        <w:rPr>
          <w:szCs w:val="22"/>
          <w:lang w:val="lv-LV"/>
        </w:rPr>
      </w:pPr>
    </w:p>
    <w:p w14:paraId="78AC39A2" w14:textId="77777777" w:rsidR="002235A7" w:rsidRPr="00DB2748" w:rsidRDefault="002235A7" w:rsidP="002235A7">
      <w:pPr>
        <w:autoSpaceDE w:val="0"/>
        <w:autoSpaceDN w:val="0"/>
        <w:adjustRightInd w:val="0"/>
        <w:spacing w:line="240" w:lineRule="exact"/>
        <w:rPr>
          <w:szCs w:val="22"/>
          <w:lang w:val="lv-LV"/>
        </w:rPr>
      </w:pPr>
    </w:p>
    <w:p w14:paraId="022BE461" w14:textId="77777777" w:rsidR="002235A7" w:rsidRPr="00DB2748" w:rsidRDefault="002235A7" w:rsidP="002235A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8.</w:t>
      </w:r>
      <w:r w:rsidRPr="00DB2748">
        <w:rPr>
          <w:b/>
          <w:szCs w:val="22"/>
          <w:lang w:val="lv-LV"/>
        </w:rPr>
        <w:tab/>
        <w:t>DERĪGUMA TERMIŅŠ</w:t>
      </w:r>
    </w:p>
    <w:p w14:paraId="68E51FB3" w14:textId="77777777" w:rsidR="002235A7" w:rsidRPr="00DB2748" w:rsidRDefault="002235A7" w:rsidP="002235A7">
      <w:pPr>
        <w:keepNext/>
        <w:spacing w:line="240" w:lineRule="exact"/>
        <w:rPr>
          <w:i/>
          <w:szCs w:val="22"/>
          <w:lang w:val="lv-LV"/>
        </w:rPr>
      </w:pPr>
    </w:p>
    <w:p w14:paraId="38FDF44A" w14:textId="22F973DC" w:rsidR="002235A7" w:rsidRPr="00DB2748" w:rsidRDefault="009B7E57" w:rsidP="002235A7">
      <w:pPr>
        <w:keepNext/>
        <w:spacing w:line="240" w:lineRule="exact"/>
        <w:rPr>
          <w:szCs w:val="22"/>
          <w:lang w:val="lv-LV"/>
        </w:rPr>
      </w:pPr>
      <w:r>
        <w:rPr>
          <w:szCs w:val="22"/>
          <w:lang w:val="lv-LV"/>
        </w:rPr>
        <w:t>EXP</w:t>
      </w:r>
    </w:p>
    <w:p w14:paraId="019198B2" w14:textId="77777777" w:rsidR="002235A7" w:rsidRPr="00DB2748" w:rsidRDefault="002235A7" w:rsidP="002235A7">
      <w:pPr>
        <w:keepNext/>
        <w:spacing w:line="240" w:lineRule="exact"/>
        <w:rPr>
          <w:szCs w:val="22"/>
          <w:lang w:val="lv-LV"/>
        </w:rPr>
      </w:pPr>
    </w:p>
    <w:p w14:paraId="499BA806" w14:textId="77777777" w:rsidR="002235A7" w:rsidRPr="00DB2748" w:rsidRDefault="002235A7" w:rsidP="002235A7">
      <w:pPr>
        <w:spacing w:line="240" w:lineRule="exact"/>
        <w:rPr>
          <w:szCs w:val="22"/>
          <w:lang w:val="lv-LV"/>
        </w:rPr>
      </w:pPr>
    </w:p>
    <w:p w14:paraId="7389D355" w14:textId="77777777" w:rsidR="002235A7" w:rsidRPr="00DB2748" w:rsidRDefault="002235A7" w:rsidP="000D2FCF">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9.</w:t>
      </w:r>
      <w:r w:rsidRPr="00DB2748">
        <w:rPr>
          <w:b/>
          <w:szCs w:val="22"/>
          <w:lang w:val="lv-LV"/>
        </w:rPr>
        <w:tab/>
        <w:t>ĪPAŠI UZGLABĀŠANAS NOSACĪJUMI</w:t>
      </w:r>
    </w:p>
    <w:p w14:paraId="097D516E" w14:textId="77777777" w:rsidR="002235A7" w:rsidRPr="00DB2748" w:rsidRDefault="002235A7" w:rsidP="000D2FCF">
      <w:pPr>
        <w:keepNext/>
        <w:keepLines/>
        <w:spacing w:line="240" w:lineRule="exact"/>
        <w:rPr>
          <w:szCs w:val="22"/>
          <w:lang w:val="lv-LV"/>
        </w:rPr>
      </w:pPr>
    </w:p>
    <w:p w14:paraId="27A98BA8" w14:textId="77777777" w:rsidR="002235A7" w:rsidRPr="00DB2748" w:rsidRDefault="002235A7" w:rsidP="00D24932">
      <w:pPr>
        <w:spacing w:line="240" w:lineRule="exact"/>
        <w:ind w:left="567" w:hanging="567"/>
        <w:rPr>
          <w:szCs w:val="22"/>
          <w:lang w:val="lv-LV"/>
        </w:rPr>
      </w:pPr>
    </w:p>
    <w:p w14:paraId="2E5F6354" w14:textId="77777777" w:rsidR="002235A7" w:rsidRPr="00DB2748" w:rsidRDefault="002235A7" w:rsidP="000D2FCF">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v-LV"/>
        </w:rPr>
      </w:pPr>
      <w:r w:rsidRPr="00DB2748">
        <w:rPr>
          <w:b/>
          <w:szCs w:val="22"/>
          <w:lang w:val="lv-LV"/>
        </w:rPr>
        <w:lastRenderedPageBreak/>
        <w:t>10.</w:t>
      </w:r>
      <w:r w:rsidRPr="00DB2748">
        <w:rPr>
          <w:b/>
          <w:szCs w:val="22"/>
          <w:lang w:val="lv-LV"/>
        </w:rPr>
        <w:tab/>
        <w:t xml:space="preserve">ĪPAŠI PIESARDZĪBAS PASĀKUMI, IZNĪCINOT NEIZLIETOTĀS ZĀLES VAI </w:t>
      </w:r>
      <w:r>
        <w:rPr>
          <w:b/>
          <w:szCs w:val="22"/>
          <w:lang w:val="lv-LV"/>
        </w:rPr>
        <w:tab/>
      </w:r>
      <w:r w:rsidRPr="00DB2748">
        <w:rPr>
          <w:b/>
          <w:szCs w:val="22"/>
          <w:lang w:val="lv-LV"/>
        </w:rPr>
        <w:t xml:space="preserve">IZMANTOTOS MATERIĀLUS, KAS BIJUŠI SASKARĒ AR ŠĪM ZĀLĒM, JA </w:t>
      </w:r>
      <w:r>
        <w:rPr>
          <w:b/>
          <w:szCs w:val="22"/>
          <w:lang w:val="lv-LV"/>
        </w:rPr>
        <w:tab/>
      </w:r>
      <w:r w:rsidRPr="00DB2748">
        <w:rPr>
          <w:b/>
          <w:szCs w:val="22"/>
          <w:lang w:val="lv-LV"/>
        </w:rPr>
        <w:t>PIEMĒROJAMS</w:t>
      </w:r>
    </w:p>
    <w:p w14:paraId="1C72694E" w14:textId="77777777" w:rsidR="002235A7" w:rsidRPr="00DB2748" w:rsidRDefault="002235A7" w:rsidP="000D2FCF">
      <w:pPr>
        <w:keepNext/>
        <w:keepLines/>
        <w:spacing w:line="240" w:lineRule="exact"/>
        <w:rPr>
          <w:szCs w:val="22"/>
          <w:lang w:val="lv-LV"/>
        </w:rPr>
      </w:pPr>
    </w:p>
    <w:p w14:paraId="6C3E9C5E" w14:textId="77777777" w:rsidR="002235A7" w:rsidRPr="00DB2748" w:rsidRDefault="002235A7" w:rsidP="000D2FCF">
      <w:pPr>
        <w:keepNext/>
        <w:keepLines/>
        <w:spacing w:line="240" w:lineRule="exact"/>
        <w:rPr>
          <w:szCs w:val="22"/>
          <w:lang w:val="lv-LV"/>
        </w:rPr>
      </w:pPr>
    </w:p>
    <w:p w14:paraId="3901A37B" w14:textId="77777777" w:rsidR="002235A7" w:rsidRPr="00DB2748" w:rsidRDefault="002235A7" w:rsidP="000D2FCF">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v-LV"/>
        </w:rPr>
      </w:pPr>
      <w:r w:rsidRPr="00DB2748">
        <w:rPr>
          <w:b/>
          <w:szCs w:val="22"/>
          <w:lang w:val="lv-LV"/>
        </w:rPr>
        <w:t>11.</w:t>
      </w:r>
      <w:r w:rsidRPr="00DB2748">
        <w:rPr>
          <w:b/>
          <w:szCs w:val="22"/>
          <w:lang w:val="lv-LV"/>
        </w:rPr>
        <w:tab/>
        <w:t>REĢISTRĀCIJAS APLIECĪBAS ĪPAŠNIEKA NOSAUKUMS UN ADRESE</w:t>
      </w:r>
    </w:p>
    <w:p w14:paraId="0EE97DBA" w14:textId="77777777" w:rsidR="002235A7" w:rsidRPr="00DB2748" w:rsidRDefault="002235A7" w:rsidP="000D2FCF">
      <w:pPr>
        <w:keepNext/>
        <w:keepLines/>
        <w:spacing w:line="240" w:lineRule="exact"/>
        <w:rPr>
          <w:szCs w:val="22"/>
          <w:lang w:val="lv-LV"/>
        </w:rPr>
      </w:pPr>
    </w:p>
    <w:p w14:paraId="12ABB1BD" w14:textId="77777777" w:rsidR="0081261C" w:rsidRPr="0081261C" w:rsidRDefault="0081261C" w:rsidP="0081261C">
      <w:pPr>
        <w:keepNext/>
        <w:keepLines/>
        <w:tabs>
          <w:tab w:val="left" w:pos="567"/>
        </w:tabs>
        <w:rPr>
          <w:ins w:id="101" w:author="Author"/>
          <w:szCs w:val="22"/>
          <w:lang w:val="fr-FR"/>
        </w:rPr>
      </w:pPr>
      <w:ins w:id="102" w:author="Author">
        <w:r w:rsidRPr="0081261C">
          <w:rPr>
            <w:szCs w:val="22"/>
            <w:lang w:val="fr-FR"/>
          </w:rPr>
          <w:t>H.A.C. Pharma</w:t>
        </w:r>
      </w:ins>
    </w:p>
    <w:p w14:paraId="5FCE547C" w14:textId="77777777" w:rsidR="0081261C" w:rsidRPr="0081261C" w:rsidRDefault="0081261C" w:rsidP="0081261C">
      <w:pPr>
        <w:keepNext/>
        <w:keepLines/>
        <w:tabs>
          <w:tab w:val="left" w:pos="567"/>
        </w:tabs>
        <w:rPr>
          <w:ins w:id="103" w:author="Author"/>
          <w:szCs w:val="22"/>
          <w:lang w:val="fr-FR"/>
        </w:rPr>
      </w:pPr>
      <w:ins w:id="104" w:author="Author">
        <w:r w:rsidRPr="0081261C">
          <w:rPr>
            <w:szCs w:val="22"/>
            <w:lang w:val="fr-FR"/>
          </w:rPr>
          <w:t>Péricentre 2</w:t>
        </w:r>
      </w:ins>
    </w:p>
    <w:p w14:paraId="098BF510" w14:textId="77777777" w:rsidR="0081261C" w:rsidRPr="0081261C" w:rsidRDefault="0081261C" w:rsidP="0081261C">
      <w:pPr>
        <w:keepNext/>
        <w:keepLines/>
        <w:tabs>
          <w:tab w:val="left" w:pos="567"/>
        </w:tabs>
        <w:rPr>
          <w:ins w:id="105" w:author="Author"/>
          <w:szCs w:val="22"/>
          <w:lang w:val="fr-FR"/>
        </w:rPr>
      </w:pPr>
      <w:ins w:id="106" w:author="Author">
        <w:r w:rsidRPr="0081261C">
          <w:rPr>
            <w:szCs w:val="22"/>
            <w:lang w:val="fr-FR"/>
          </w:rPr>
          <w:t>43 Avenue de la Côte de Nacre</w:t>
        </w:r>
      </w:ins>
    </w:p>
    <w:p w14:paraId="59451C63" w14:textId="77777777" w:rsidR="0081261C" w:rsidRPr="0081261C" w:rsidRDefault="0081261C" w:rsidP="0081261C">
      <w:pPr>
        <w:keepNext/>
        <w:keepLines/>
        <w:tabs>
          <w:tab w:val="left" w:pos="567"/>
        </w:tabs>
        <w:rPr>
          <w:ins w:id="107" w:author="Author"/>
          <w:szCs w:val="22"/>
          <w:lang w:val="fr-FR"/>
        </w:rPr>
      </w:pPr>
      <w:ins w:id="108" w:author="Author">
        <w:r w:rsidRPr="0081261C">
          <w:rPr>
            <w:szCs w:val="22"/>
            <w:lang w:val="fr-FR"/>
          </w:rPr>
          <w:t>14000 Caen</w:t>
        </w:r>
      </w:ins>
    </w:p>
    <w:p w14:paraId="2E890C75" w14:textId="733E5224" w:rsidR="008E4DC0" w:rsidRPr="008E4DC0" w:rsidDel="0081261C" w:rsidRDefault="0081261C" w:rsidP="0081261C">
      <w:pPr>
        <w:keepNext/>
        <w:keepLines/>
        <w:shd w:val="clear" w:color="auto" w:fill="FFFFFF"/>
        <w:spacing w:line="253" w:lineRule="atLeast"/>
        <w:rPr>
          <w:del w:id="109" w:author="Author"/>
          <w:rFonts w:ascii="Calibri" w:hAnsi="Calibri"/>
          <w:color w:val="222222"/>
          <w:szCs w:val="22"/>
          <w:lang w:val="de-CH" w:eastAsia="en-US"/>
        </w:rPr>
      </w:pPr>
      <w:ins w:id="110" w:author="Author">
        <w:r w:rsidRPr="0081261C">
          <w:rPr>
            <w:szCs w:val="22"/>
            <w:lang w:val="fr-FR"/>
          </w:rPr>
          <w:t>Franc</w:t>
        </w:r>
        <w:proofErr w:type="spellStart"/>
        <w:r>
          <w:rPr>
            <w:szCs w:val="22"/>
          </w:rPr>
          <w:t>ija</w:t>
        </w:r>
      </w:ins>
      <w:proofErr w:type="spellEnd"/>
      <w:del w:id="111" w:author="Author">
        <w:r w:rsidR="008E4DC0" w:rsidRPr="008E4DC0" w:rsidDel="0081261C">
          <w:rPr>
            <w:color w:val="222222"/>
            <w:szCs w:val="22"/>
            <w:lang w:val="de-CH" w:eastAsia="en-US"/>
          </w:rPr>
          <w:delText>Roche Registration GmbH</w:delText>
        </w:r>
      </w:del>
    </w:p>
    <w:p w14:paraId="5AAFADB5" w14:textId="62AC7FCF" w:rsidR="008E4DC0" w:rsidRPr="008E4DC0" w:rsidDel="0081261C" w:rsidRDefault="008E4DC0" w:rsidP="000D2FCF">
      <w:pPr>
        <w:keepNext/>
        <w:keepLines/>
        <w:shd w:val="clear" w:color="auto" w:fill="FFFFFF"/>
        <w:spacing w:line="253" w:lineRule="atLeast"/>
        <w:rPr>
          <w:del w:id="112" w:author="Author"/>
          <w:rFonts w:ascii="Calibri" w:hAnsi="Calibri"/>
          <w:color w:val="222222"/>
          <w:szCs w:val="22"/>
          <w:lang w:val="de-CH" w:eastAsia="en-US"/>
        </w:rPr>
      </w:pPr>
      <w:del w:id="113" w:author="Author">
        <w:r w:rsidRPr="008E4DC0" w:rsidDel="0081261C">
          <w:rPr>
            <w:color w:val="222222"/>
            <w:szCs w:val="22"/>
            <w:lang w:val="de-CH" w:eastAsia="en-US"/>
          </w:rPr>
          <w:delText>Emil-Barell-Strasse 1</w:delText>
        </w:r>
      </w:del>
    </w:p>
    <w:p w14:paraId="20A7E45A" w14:textId="065CBC1F" w:rsidR="008E4DC0" w:rsidRPr="00927A32" w:rsidDel="0081261C" w:rsidRDefault="008E4DC0" w:rsidP="000D2FCF">
      <w:pPr>
        <w:keepNext/>
        <w:keepLines/>
        <w:shd w:val="clear" w:color="auto" w:fill="FFFFFF"/>
        <w:spacing w:line="253" w:lineRule="atLeast"/>
        <w:rPr>
          <w:del w:id="114" w:author="Author"/>
          <w:rFonts w:ascii="Calibri" w:hAnsi="Calibri"/>
          <w:color w:val="222222"/>
          <w:szCs w:val="22"/>
          <w:lang w:val="de-DE" w:eastAsia="en-US"/>
        </w:rPr>
      </w:pPr>
      <w:del w:id="115" w:author="Author">
        <w:r w:rsidRPr="008E4DC0" w:rsidDel="0081261C">
          <w:rPr>
            <w:color w:val="222222"/>
            <w:szCs w:val="22"/>
            <w:lang w:val="de-CH" w:eastAsia="en-US"/>
          </w:rPr>
          <w:delText>79639 Grenzach-Wyhlen</w:delText>
        </w:r>
      </w:del>
    </w:p>
    <w:p w14:paraId="63F0243D" w14:textId="7E398357" w:rsidR="008E4DC0" w:rsidRPr="00927A32" w:rsidRDefault="008E4DC0" w:rsidP="000D2FCF">
      <w:pPr>
        <w:keepNext/>
        <w:keepLines/>
        <w:shd w:val="clear" w:color="auto" w:fill="FFFFFF"/>
        <w:spacing w:line="253" w:lineRule="atLeast"/>
        <w:rPr>
          <w:rFonts w:ascii="Calibri" w:hAnsi="Calibri"/>
          <w:color w:val="222222"/>
          <w:szCs w:val="22"/>
          <w:lang w:val="pt-BR" w:eastAsia="en-US"/>
        </w:rPr>
      </w:pPr>
      <w:del w:id="116" w:author="Author">
        <w:r w:rsidRPr="00927A32" w:rsidDel="0081261C">
          <w:rPr>
            <w:color w:val="222222"/>
            <w:szCs w:val="22"/>
            <w:lang w:val="pt-BR" w:eastAsia="en-US"/>
          </w:rPr>
          <w:delText>Vācija</w:delText>
        </w:r>
      </w:del>
    </w:p>
    <w:p w14:paraId="0EAB264F" w14:textId="77777777" w:rsidR="002235A7" w:rsidRPr="00DB2748" w:rsidRDefault="002235A7" w:rsidP="000D2FCF">
      <w:pPr>
        <w:keepNext/>
        <w:keepLines/>
        <w:spacing w:line="240" w:lineRule="exact"/>
        <w:rPr>
          <w:szCs w:val="22"/>
          <w:lang w:val="lv-LV"/>
        </w:rPr>
      </w:pPr>
    </w:p>
    <w:p w14:paraId="56E958A0" w14:textId="77777777" w:rsidR="002235A7" w:rsidRPr="00DB2748" w:rsidRDefault="002235A7" w:rsidP="000D2FCF">
      <w:pPr>
        <w:keepNext/>
        <w:keepLines/>
        <w:spacing w:line="240" w:lineRule="exact"/>
        <w:rPr>
          <w:szCs w:val="22"/>
          <w:lang w:val="lv-LV"/>
        </w:rPr>
      </w:pPr>
    </w:p>
    <w:p w14:paraId="50F9C73E" w14:textId="77777777" w:rsidR="002235A7" w:rsidRPr="00DB2748" w:rsidRDefault="002235A7" w:rsidP="000D2FCF">
      <w:pPr>
        <w:keepNext/>
        <w:keepLines/>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12.</w:t>
      </w:r>
      <w:r w:rsidRPr="00DB2748">
        <w:rPr>
          <w:b/>
          <w:szCs w:val="22"/>
          <w:lang w:val="lv-LV"/>
        </w:rPr>
        <w:tab/>
        <w:t xml:space="preserve">REĢISTRĀCIJAS </w:t>
      </w:r>
      <w:r>
        <w:rPr>
          <w:b/>
          <w:szCs w:val="22"/>
          <w:lang w:val="lv-LV"/>
        </w:rPr>
        <w:t xml:space="preserve">APLIECĪBAS </w:t>
      </w:r>
      <w:r w:rsidRPr="00DB2748">
        <w:rPr>
          <w:b/>
          <w:szCs w:val="22"/>
          <w:lang w:val="lv-LV"/>
        </w:rPr>
        <w:t xml:space="preserve">NUMURS(-I) </w:t>
      </w:r>
    </w:p>
    <w:p w14:paraId="195D7C8D" w14:textId="77777777" w:rsidR="002235A7" w:rsidRPr="00DB2748" w:rsidRDefault="002235A7" w:rsidP="002235A7">
      <w:pPr>
        <w:spacing w:line="240" w:lineRule="exact"/>
        <w:rPr>
          <w:szCs w:val="22"/>
          <w:lang w:val="lv-LV"/>
        </w:rPr>
      </w:pPr>
    </w:p>
    <w:p w14:paraId="327FFDB2" w14:textId="77777777" w:rsidR="002235A7" w:rsidRPr="005A3C47" w:rsidRDefault="002235A7" w:rsidP="002235A7">
      <w:pPr>
        <w:rPr>
          <w:rFonts w:eastAsia="MS Mincho"/>
          <w:lang w:val="lv-LV"/>
        </w:rPr>
      </w:pPr>
      <w:r w:rsidRPr="005A3C47">
        <w:rPr>
          <w:rFonts w:eastAsia="MS Mincho"/>
          <w:lang w:val="lv-LV"/>
        </w:rPr>
        <w:t>EU/1/11/667/0</w:t>
      </w:r>
      <w:r>
        <w:rPr>
          <w:rFonts w:eastAsia="MS Mincho"/>
          <w:lang w:val="lv-LV"/>
        </w:rPr>
        <w:t>17 252 tabletes (3 x 84)</w:t>
      </w:r>
    </w:p>
    <w:p w14:paraId="733472A6" w14:textId="77777777" w:rsidR="002235A7" w:rsidRPr="00DB2748" w:rsidRDefault="002235A7" w:rsidP="002235A7">
      <w:pPr>
        <w:spacing w:line="240" w:lineRule="exact"/>
        <w:rPr>
          <w:szCs w:val="22"/>
          <w:lang w:val="lv-LV"/>
        </w:rPr>
      </w:pPr>
    </w:p>
    <w:p w14:paraId="3E1F341B" w14:textId="77777777" w:rsidR="002235A7" w:rsidRPr="00DB2748" w:rsidRDefault="002235A7" w:rsidP="002235A7">
      <w:pPr>
        <w:spacing w:line="240" w:lineRule="exact"/>
        <w:rPr>
          <w:szCs w:val="22"/>
          <w:lang w:val="lv-LV"/>
        </w:rPr>
      </w:pPr>
    </w:p>
    <w:p w14:paraId="4E1EB591" w14:textId="77777777" w:rsidR="002235A7" w:rsidRPr="00DB2748" w:rsidRDefault="002235A7" w:rsidP="002235A7">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13.</w:t>
      </w:r>
      <w:r w:rsidRPr="00DB2748">
        <w:rPr>
          <w:b/>
          <w:szCs w:val="22"/>
          <w:lang w:val="lv-LV"/>
        </w:rPr>
        <w:tab/>
        <w:t>SĒRIJAS NUMURS</w:t>
      </w:r>
    </w:p>
    <w:p w14:paraId="0B2859A4" w14:textId="77777777" w:rsidR="002235A7" w:rsidRPr="00DB2748" w:rsidRDefault="002235A7" w:rsidP="002235A7">
      <w:pPr>
        <w:spacing w:line="240" w:lineRule="exact"/>
        <w:rPr>
          <w:szCs w:val="22"/>
          <w:lang w:val="lv-LV"/>
        </w:rPr>
      </w:pPr>
    </w:p>
    <w:p w14:paraId="26039384" w14:textId="56DE7A7D" w:rsidR="002235A7" w:rsidRPr="00DB2748" w:rsidRDefault="009B7E57" w:rsidP="002235A7">
      <w:pPr>
        <w:spacing w:line="240" w:lineRule="exact"/>
        <w:rPr>
          <w:szCs w:val="22"/>
          <w:lang w:val="lv-LV"/>
        </w:rPr>
      </w:pPr>
      <w:r>
        <w:rPr>
          <w:szCs w:val="22"/>
          <w:lang w:val="lv-LV"/>
        </w:rPr>
        <w:t>Lot</w:t>
      </w:r>
    </w:p>
    <w:p w14:paraId="723EE580" w14:textId="77777777" w:rsidR="002235A7" w:rsidRPr="00DB2748" w:rsidRDefault="002235A7" w:rsidP="002235A7">
      <w:pPr>
        <w:spacing w:line="240" w:lineRule="exact"/>
        <w:rPr>
          <w:szCs w:val="22"/>
          <w:lang w:val="lv-LV"/>
        </w:rPr>
      </w:pPr>
    </w:p>
    <w:p w14:paraId="71F74254" w14:textId="77777777" w:rsidR="002235A7" w:rsidRPr="00DB2748" w:rsidRDefault="002235A7" w:rsidP="002235A7">
      <w:pPr>
        <w:spacing w:line="240" w:lineRule="exact"/>
        <w:rPr>
          <w:szCs w:val="22"/>
          <w:lang w:val="lv-LV"/>
        </w:rPr>
      </w:pPr>
    </w:p>
    <w:p w14:paraId="35B880D6" w14:textId="77777777" w:rsidR="002235A7" w:rsidRPr="00DB2748" w:rsidRDefault="002235A7" w:rsidP="002235A7">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14.</w:t>
      </w:r>
      <w:r w:rsidRPr="00DB2748">
        <w:rPr>
          <w:b/>
          <w:szCs w:val="22"/>
          <w:lang w:val="lv-LV"/>
        </w:rPr>
        <w:tab/>
        <w:t>IZSNIEGŠANAS KĀRTĪBA</w:t>
      </w:r>
    </w:p>
    <w:p w14:paraId="02335003" w14:textId="77777777" w:rsidR="002235A7" w:rsidRPr="00DB2748" w:rsidRDefault="002235A7" w:rsidP="002235A7">
      <w:pPr>
        <w:spacing w:line="240" w:lineRule="exact"/>
        <w:rPr>
          <w:szCs w:val="22"/>
          <w:lang w:val="lv-LV"/>
        </w:rPr>
      </w:pPr>
    </w:p>
    <w:p w14:paraId="05913466" w14:textId="77777777" w:rsidR="002235A7" w:rsidRPr="00DB2748" w:rsidRDefault="002235A7" w:rsidP="002235A7">
      <w:pPr>
        <w:spacing w:line="240" w:lineRule="exact"/>
        <w:rPr>
          <w:szCs w:val="22"/>
          <w:lang w:val="lv-LV"/>
        </w:rPr>
      </w:pPr>
    </w:p>
    <w:p w14:paraId="2E93CE1A" w14:textId="77777777" w:rsidR="002235A7" w:rsidRPr="00DB2748" w:rsidRDefault="002235A7" w:rsidP="002235A7">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15.</w:t>
      </w:r>
      <w:r w:rsidRPr="00DB2748">
        <w:rPr>
          <w:b/>
          <w:szCs w:val="22"/>
          <w:lang w:val="lv-LV"/>
        </w:rPr>
        <w:tab/>
        <w:t>NORĀDĪJUMI PAR LIETOŠANU</w:t>
      </w:r>
    </w:p>
    <w:p w14:paraId="775689E2" w14:textId="77777777" w:rsidR="002235A7" w:rsidRPr="00DB2748" w:rsidRDefault="002235A7" w:rsidP="002235A7">
      <w:pPr>
        <w:spacing w:line="240" w:lineRule="exact"/>
        <w:rPr>
          <w:szCs w:val="22"/>
          <w:lang w:val="lv-LV"/>
        </w:rPr>
      </w:pPr>
    </w:p>
    <w:p w14:paraId="4DF49AE0" w14:textId="77777777" w:rsidR="002235A7" w:rsidRPr="00DB2748" w:rsidRDefault="002235A7" w:rsidP="002235A7">
      <w:pPr>
        <w:spacing w:line="240" w:lineRule="exact"/>
        <w:rPr>
          <w:szCs w:val="22"/>
          <w:lang w:val="lv-LV"/>
        </w:rPr>
      </w:pPr>
    </w:p>
    <w:p w14:paraId="3BE657AB" w14:textId="77777777" w:rsidR="002235A7" w:rsidRPr="00DB2748" w:rsidRDefault="002235A7" w:rsidP="002235A7">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16.</w:t>
      </w:r>
      <w:r w:rsidRPr="00DB2748">
        <w:rPr>
          <w:b/>
          <w:szCs w:val="22"/>
          <w:lang w:val="lv-LV"/>
        </w:rPr>
        <w:tab/>
        <w:t>INFORMĀCIJA BRAILA RAKSTĀ</w:t>
      </w:r>
    </w:p>
    <w:p w14:paraId="0EBE223A" w14:textId="77777777" w:rsidR="002235A7" w:rsidRPr="00DB2748" w:rsidRDefault="002235A7" w:rsidP="002235A7">
      <w:pPr>
        <w:spacing w:line="240" w:lineRule="exact"/>
        <w:rPr>
          <w:szCs w:val="22"/>
          <w:lang w:val="lv-LV"/>
        </w:rPr>
      </w:pPr>
    </w:p>
    <w:p w14:paraId="2F33BC26" w14:textId="77777777" w:rsidR="002235A7" w:rsidRPr="0016482A" w:rsidRDefault="002235A7" w:rsidP="002235A7">
      <w:pPr>
        <w:suppressAutoHyphens/>
        <w:spacing w:line="240" w:lineRule="exact"/>
        <w:rPr>
          <w:szCs w:val="22"/>
          <w:lang w:val="lv-LV" w:eastAsia="ar-SA"/>
        </w:rPr>
      </w:pPr>
      <w:r w:rsidRPr="0016482A">
        <w:rPr>
          <w:szCs w:val="22"/>
          <w:lang w:val="lv-LV" w:eastAsia="ar-SA"/>
        </w:rPr>
        <w:t>esbriet</w:t>
      </w:r>
      <w:r w:rsidRPr="0016482A">
        <w:rPr>
          <w:i/>
          <w:szCs w:val="22"/>
          <w:lang w:val="lv-LV" w:eastAsia="ar-SA"/>
        </w:rPr>
        <w:t xml:space="preserve"> </w:t>
      </w:r>
      <w:r w:rsidRPr="0016482A">
        <w:rPr>
          <w:szCs w:val="22"/>
          <w:lang w:val="lv-LV" w:eastAsia="ar-SA"/>
        </w:rPr>
        <w:t>267 mg tabletes</w:t>
      </w:r>
    </w:p>
    <w:p w14:paraId="6EC5D6AB" w14:textId="77777777" w:rsidR="002235A7" w:rsidRDefault="002235A7" w:rsidP="002235A7">
      <w:pPr>
        <w:spacing w:line="240" w:lineRule="exact"/>
        <w:rPr>
          <w:b/>
          <w:szCs w:val="22"/>
          <w:lang w:val="lv-LV"/>
        </w:rPr>
      </w:pPr>
    </w:p>
    <w:p w14:paraId="36C9484C" w14:textId="77777777" w:rsidR="002235A7" w:rsidRDefault="002235A7" w:rsidP="002235A7">
      <w:pPr>
        <w:spacing w:line="240" w:lineRule="exact"/>
        <w:rPr>
          <w:b/>
          <w:szCs w:val="22"/>
          <w:lang w:val="lv-LV"/>
        </w:rPr>
      </w:pPr>
    </w:p>
    <w:p w14:paraId="62E74DEB" w14:textId="77777777" w:rsidR="002235A7" w:rsidRPr="004C62DC" w:rsidRDefault="002235A7" w:rsidP="002235A7">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17.</w:t>
      </w:r>
      <w:r>
        <w:rPr>
          <w:b/>
          <w:noProof/>
          <w:lang w:val="lv-LV" w:eastAsia="lv-LV" w:bidi="lv-LV"/>
        </w:rPr>
        <w:tab/>
      </w:r>
      <w:r w:rsidRPr="004C62DC">
        <w:rPr>
          <w:b/>
          <w:noProof/>
          <w:lang w:val="lv-LV" w:eastAsia="lv-LV" w:bidi="lv-LV"/>
        </w:rPr>
        <w:t>UNIKĀLS IDENTIFIKATORS – 2D SVĪTRKODS</w:t>
      </w:r>
    </w:p>
    <w:p w14:paraId="5EA5270E" w14:textId="77777777" w:rsidR="002235A7" w:rsidRPr="004C62DC" w:rsidRDefault="002235A7" w:rsidP="002235A7">
      <w:pPr>
        <w:rPr>
          <w:noProof/>
          <w:lang w:val="lv-LV" w:eastAsia="lv-LV" w:bidi="lv-LV"/>
        </w:rPr>
      </w:pPr>
    </w:p>
    <w:p w14:paraId="00D83981" w14:textId="77777777" w:rsidR="002235A7" w:rsidRPr="004C62DC" w:rsidRDefault="002235A7" w:rsidP="002235A7">
      <w:pPr>
        <w:rPr>
          <w:noProof/>
          <w:szCs w:val="22"/>
          <w:shd w:val="clear" w:color="auto" w:fill="CCCCCC"/>
          <w:lang w:val="lv-LV" w:eastAsia="lv-LV" w:bidi="lv-LV"/>
        </w:rPr>
      </w:pPr>
      <w:r w:rsidRPr="004C62DC">
        <w:rPr>
          <w:noProof/>
          <w:highlight w:val="lightGray"/>
          <w:lang w:val="lv-LV" w:eastAsia="lv-LV" w:bidi="lv-LV"/>
        </w:rPr>
        <w:t>2D svītrkods, kurā i</w:t>
      </w:r>
      <w:r w:rsidR="00892442">
        <w:rPr>
          <w:noProof/>
          <w:highlight w:val="lightGray"/>
          <w:lang w:val="lv-LV" w:eastAsia="lv-LV" w:bidi="lv-LV"/>
        </w:rPr>
        <w:t>ekļauts unikāls identifikators.</w:t>
      </w:r>
    </w:p>
    <w:p w14:paraId="0222AF2F" w14:textId="77777777" w:rsidR="002235A7" w:rsidRPr="004C62DC" w:rsidRDefault="002235A7" w:rsidP="002235A7">
      <w:pPr>
        <w:rPr>
          <w:noProof/>
          <w:szCs w:val="22"/>
          <w:shd w:val="clear" w:color="auto" w:fill="CCCCCC"/>
          <w:lang w:val="lv-LV" w:eastAsia="lv-LV" w:bidi="lv-LV"/>
        </w:rPr>
      </w:pPr>
    </w:p>
    <w:p w14:paraId="07A73CBA" w14:textId="77777777" w:rsidR="002235A7" w:rsidRPr="004C62DC" w:rsidRDefault="002235A7" w:rsidP="002235A7">
      <w:pPr>
        <w:rPr>
          <w:noProof/>
          <w:lang w:val="lv-LV" w:eastAsia="lv-LV" w:bidi="lv-LV"/>
        </w:rPr>
      </w:pPr>
    </w:p>
    <w:p w14:paraId="35D14F59" w14:textId="77777777" w:rsidR="002235A7" w:rsidRPr="004C62DC" w:rsidRDefault="002235A7" w:rsidP="002235A7">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18.</w:t>
      </w:r>
      <w:r>
        <w:rPr>
          <w:b/>
          <w:noProof/>
          <w:lang w:val="lv-LV" w:eastAsia="lv-LV" w:bidi="lv-LV"/>
        </w:rPr>
        <w:tab/>
      </w:r>
      <w:r w:rsidRPr="004C62DC">
        <w:rPr>
          <w:b/>
          <w:noProof/>
          <w:lang w:val="lv-LV" w:eastAsia="lv-LV" w:bidi="lv-LV"/>
        </w:rPr>
        <w:t>UNIKĀLS IDENTIFIKATORS – DATI</w:t>
      </w:r>
      <w:r>
        <w:rPr>
          <w:b/>
          <w:noProof/>
          <w:lang w:val="lv-LV" w:eastAsia="lv-LV" w:bidi="lv-LV"/>
        </w:rPr>
        <w:t>, KURUS VAR NOLASĪT PERSONA</w:t>
      </w:r>
    </w:p>
    <w:p w14:paraId="39DDD522" w14:textId="77777777" w:rsidR="002235A7" w:rsidRPr="004C62DC" w:rsidRDefault="002235A7" w:rsidP="002235A7">
      <w:pPr>
        <w:rPr>
          <w:noProof/>
          <w:lang w:val="lv-LV" w:eastAsia="lv-LV" w:bidi="lv-LV"/>
        </w:rPr>
      </w:pPr>
    </w:p>
    <w:p w14:paraId="0E4644E2" w14:textId="77777777" w:rsidR="002235A7" w:rsidRPr="004C62DC" w:rsidRDefault="002235A7" w:rsidP="002235A7">
      <w:pPr>
        <w:rPr>
          <w:color w:val="008000"/>
          <w:szCs w:val="22"/>
          <w:lang w:val="lv-LV" w:eastAsia="lv-LV" w:bidi="lv-LV"/>
        </w:rPr>
      </w:pPr>
      <w:r w:rsidRPr="004C62DC">
        <w:rPr>
          <w:lang w:val="lv-LV" w:eastAsia="lv-LV" w:bidi="lv-LV"/>
        </w:rPr>
        <w:t xml:space="preserve">PC </w:t>
      </w:r>
    </w:p>
    <w:p w14:paraId="38CD492D" w14:textId="77777777" w:rsidR="002235A7" w:rsidRPr="004C62DC" w:rsidRDefault="002235A7" w:rsidP="002235A7">
      <w:pPr>
        <w:rPr>
          <w:szCs w:val="22"/>
          <w:lang w:val="lv-LV" w:eastAsia="lv-LV" w:bidi="lv-LV"/>
        </w:rPr>
      </w:pPr>
      <w:r w:rsidRPr="004C62DC">
        <w:rPr>
          <w:lang w:val="lv-LV" w:eastAsia="lv-LV" w:bidi="lv-LV"/>
        </w:rPr>
        <w:t xml:space="preserve">SN </w:t>
      </w:r>
    </w:p>
    <w:p w14:paraId="367D0A3B" w14:textId="77777777" w:rsidR="002235A7" w:rsidRPr="006D7FDE" w:rsidRDefault="002235A7" w:rsidP="002235A7">
      <w:pPr>
        <w:rPr>
          <w:szCs w:val="22"/>
          <w:lang w:val="lv-LV"/>
        </w:rPr>
      </w:pPr>
      <w:r w:rsidRPr="004C62DC">
        <w:rPr>
          <w:lang w:val="lv-LV" w:eastAsia="lv-LV" w:bidi="lv-LV"/>
        </w:rPr>
        <w:t xml:space="preserve">NN </w:t>
      </w:r>
    </w:p>
    <w:p w14:paraId="75FE4CD3" w14:textId="77777777" w:rsidR="002235A7" w:rsidRDefault="002235A7" w:rsidP="002235A7">
      <w:pPr>
        <w:spacing w:line="240" w:lineRule="exact"/>
        <w:rPr>
          <w:szCs w:val="22"/>
          <w:lang w:val="lv-LV"/>
        </w:rPr>
      </w:pPr>
    </w:p>
    <w:p w14:paraId="37D64139" w14:textId="77777777" w:rsidR="002235A7" w:rsidRPr="0016482A" w:rsidRDefault="002235A7" w:rsidP="002235A7">
      <w:pPr>
        <w:suppressAutoHyphens/>
        <w:spacing w:line="240" w:lineRule="exact"/>
        <w:rPr>
          <w:szCs w:val="22"/>
          <w:lang w:val="lv-LV" w:eastAsia="ar-SA"/>
        </w:rPr>
      </w:pPr>
      <w:r>
        <w:rPr>
          <w:szCs w:val="22"/>
          <w:lang w:val="lv-LV" w:eastAsia="ar-SA"/>
        </w:rPr>
        <w:br w:type="page"/>
      </w:r>
    </w:p>
    <w:p w14:paraId="31910A3D"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lastRenderedPageBreak/>
        <w:t>INFORMĀCIJA, KAS JĀNORĀDA UZ ĀRĒJĀ IEPAKOJUMA</w:t>
      </w:r>
    </w:p>
    <w:p w14:paraId="24429A88"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p>
    <w:p w14:paraId="2A2F1B1D"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 xml:space="preserve">KARTONA KASTĪTE </w:t>
      </w:r>
      <w:r>
        <w:rPr>
          <w:b/>
          <w:szCs w:val="22"/>
          <w:lang w:val="lv-LV" w:eastAsia="ar-SA"/>
        </w:rPr>
        <w:t>Apvalkotās tabletes blisteros</w:t>
      </w:r>
    </w:p>
    <w:p w14:paraId="6C2FFADA" w14:textId="77777777" w:rsidR="002235A7" w:rsidRPr="0016482A" w:rsidRDefault="002235A7" w:rsidP="002235A7">
      <w:pPr>
        <w:shd w:val="clear" w:color="auto" w:fill="FFFFFF"/>
        <w:suppressAutoHyphens/>
        <w:spacing w:line="240" w:lineRule="exact"/>
        <w:rPr>
          <w:szCs w:val="22"/>
          <w:lang w:val="lv-LV" w:eastAsia="ar-SA"/>
        </w:rPr>
      </w:pPr>
    </w:p>
    <w:p w14:paraId="07B77CCD" w14:textId="77777777" w:rsidR="002235A7" w:rsidRPr="0016482A" w:rsidRDefault="002235A7" w:rsidP="002235A7">
      <w:pPr>
        <w:shd w:val="clear" w:color="auto" w:fill="FFFFFF"/>
        <w:suppressAutoHyphens/>
        <w:spacing w:line="240" w:lineRule="exact"/>
        <w:rPr>
          <w:szCs w:val="22"/>
          <w:lang w:val="lv-LV" w:eastAsia="ar-SA"/>
        </w:rPr>
      </w:pPr>
    </w:p>
    <w:p w14:paraId="253B84D7" w14:textId="77777777" w:rsidR="002235A7" w:rsidRPr="0016482A" w:rsidRDefault="002235A7" w:rsidP="002235A7">
      <w:pPr>
        <w:pBdr>
          <w:top w:val="single" w:sz="4" w:space="3"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1.</w:t>
      </w:r>
      <w:r w:rsidRPr="0016482A">
        <w:rPr>
          <w:b/>
          <w:szCs w:val="22"/>
          <w:lang w:val="lv-LV" w:eastAsia="ar-SA"/>
        </w:rPr>
        <w:tab/>
        <w:t>ZĀĻU NOSAUKUMS</w:t>
      </w:r>
    </w:p>
    <w:p w14:paraId="7763E0B4" w14:textId="77777777" w:rsidR="002235A7" w:rsidRPr="0016482A" w:rsidRDefault="002235A7" w:rsidP="002235A7">
      <w:pPr>
        <w:suppressAutoHyphens/>
        <w:spacing w:line="240" w:lineRule="exact"/>
        <w:rPr>
          <w:szCs w:val="22"/>
          <w:lang w:val="lv-LV" w:eastAsia="ar-SA"/>
        </w:rPr>
      </w:pPr>
    </w:p>
    <w:p w14:paraId="4DB046DC" w14:textId="77777777" w:rsidR="002235A7" w:rsidRPr="0016482A" w:rsidRDefault="002235A7" w:rsidP="002235A7">
      <w:pPr>
        <w:suppressAutoHyphens/>
        <w:spacing w:line="240" w:lineRule="exact"/>
        <w:rPr>
          <w:szCs w:val="22"/>
          <w:lang w:val="lv-LV" w:eastAsia="ar-SA"/>
        </w:rPr>
      </w:pPr>
      <w:r w:rsidRPr="0016482A">
        <w:rPr>
          <w:szCs w:val="22"/>
          <w:lang w:val="lv-LV" w:eastAsia="ar-SA"/>
        </w:rPr>
        <w:t xml:space="preserve">Esbriet 801 mg apvalkotās tabletes </w:t>
      </w:r>
    </w:p>
    <w:p w14:paraId="7E9B4E4B" w14:textId="77777777" w:rsidR="002235A7" w:rsidRPr="0016482A" w:rsidRDefault="002235A7" w:rsidP="002235A7">
      <w:pPr>
        <w:suppressAutoHyphens/>
        <w:spacing w:line="240" w:lineRule="exact"/>
        <w:rPr>
          <w:szCs w:val="22"/>
          <w:lang w:val="lv-LV" w:eastAsia="ar-SA"/>
        </w:rPr>
      </w:pPr>
    </w:p>
    <w:p w14:paraId="2717946D" w14:textId="77777777" w:rsidR="002235A7" w:rsidRPr="0016482A" w:rsidRDefault="00124483" w:rsidP="002235A7">
      <w:pPr>
        <w:suppressAutoHyphens/>
        <w:autoSpaceDE w:val="0"/>
        <w:spacing w:line="240" w:lineRule="exact"/>
        <w:rPr>
          <w:szCs w:val="22"/>
          <w:lang w:val="lv-LV" w:eastAsia="ar-SA"/>
        </w:rPr>
      </w:pPr>
      <w:r>
        <w:rPr>
          <w:szCs w:val="22"/>
          <w:lang w:val="lv-LV" w:eastAsia="ar-SA"/>
        </w:rPr>
        <w:t>p</w:t>
      </w:r>
      <w:r w:rsidR="002235A7" w:rsidRPr="0016482A">
        <w:rPr>
          <w:szCs w:val="22"/>
          <w:lang w:val="lv-LV" w:eastAsia="ar-SA"/>
        </w:rPr>
        <w:t>irfenidone</w:t>
      </w:r>
    </w:p>
    <w:p w14:paraId="4EA5D2C4" w14:textId="77777777" w:rsidR="002235A7" w:rsidRPr="0016482A" w:rsidRDefault="002235A7" w:rsidP="002235A7">
      <w:pPr>
        <w:suppressAutoHyphens/>
        <w:spacing w:line="240" w:lineRule="exact"/>
        <w:rPr>
          <w:szCs w:val="22"/>
          <w:lang w:val="lv-LV" w:eastAsia="ar-SA"/>
        </w:rPr>
      </w:pPr>
    </w:p>
    <w:p w14:paraId="4A9399BF" w14:textId="77777777" w:rsidR="002235A7" w:rsidRPr="0016482A" w:rsidRDefault="002235A7" w:rsidP="002235A7">
      <w:pPr>
        <w:suppressAutoHyphens/>
        <w:spacing w:line="240" w:lineRule="exact"/>
        <w:rPr>
          <w:szCs w:val="22"/>
          <w:lang w:val="lv-LV" w:eastAsia="ar-SA"/>
        </w:rPr>
      </w:pPr>
    </w:p>
    <w:p w14:paraId="1B7E077C"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2.</w:t>
      </w:r>
      <w:r w:rsidRPr="0016482A">
        <w:rPr>
          <w:b/>
          <w:szCs w:val="22"/>
          <w:lang w:val="lv-LV" w:eastAsia="ar-SA"/>
        </w:rPr>
        <w:tab/>
        <w:t>AKTĪVĀS(-O) VIELAS(-U) NOSAUKUMS(-I) UN DAUDZUMS(-I)</w:t>
      </w:r>
    </w:p>
    <w:p w14:paraId="4CF1E462" w14:textId="77777777" w:rsidR="002235A7" w:rsidRPr="0016482A" w:rsidRDefault="002235A7" w:rsidP="002235A7">
      <w:pPr>
        <w:suppressAutoHyphens/>
        <w:spacing w:line="240" w:lineRule="exact"/>
        <w:rPr>
          <w:szCs w:val="22"/>
          <w:lang w:val="lv-LV" w:eastAsia="ar-SA"/>
        </w:rPr>
      </w:pPr>
    </w:p>
    <w:p w14:paraId="76D35040" w14:textId="77777777" w:rsidR="002235A7" w:rsidRPr="0016482A" w:rsidRDefault="002235A7" w:rsidP="002235A7">
      <w:pPr>
        <w:suppressAutoHyphens/>
        <w:spacing w:line="240" w:lineRule="exact"/>
        <w:rPr>
          <w:szCs w:val="22"/>
          <w:lang w:val="lv-LV" w:eastAsia="ar-SA"/>
        </w:rPr>
      </w:pPr>
      <w:r w:rsidRPr="0016482A">
        <w:rPr>
          <w:szCs w:val="22"/>
          <w:lang w:val="lv-LV" w:eastAsia="ar-SA"/>
        </w:rPr>
        <w:t>Katra tablete satur 801 mg pirfenidona.</w:t>
      </w:r>
    </w:p>
    <w:p w14:paraId="23BAA07C" w14:textId="77777777" w:rsidR="002235A7" w:rsidRPr="0016482A" w:rsidRDefault="002235A7" w:rsidP="002235A7">
      <w:pPr>
        <w:suppressAutoHyphens/>
        <w:spacing w:line="240" w:lineRule="exact"/>
        <w:rPr>
          <w:szCs w:val="22"/>
          <w:lang w:val="lv-LV" w:eastAsia="ar-SA"/>
        </w:rPr>
      </w:pPr>
    </w:p>
    <w:p w14:paraId="49AB8AFD" w14:textId="77777777" w:rsidR="002235A7" w:rsidRPr="0016482A" w:rsidRDefault="002235A7" w:rsidP="002235A7">
      <w:pPr>
        <w:suppressAutoHyphens/>
        <w:spacing w:line="240" w:lineRule="exact"/>
        <w:rPr>
          <w:szCs w:val="22"/>
          <w:lang w:val="lv-LV" w:eastAsia="ar-SA"/>
        </w:rPr>
      </w:pPr>
    </w:p>
    <w:p w14:paraId="54FFF2DC"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3.</w:t>
      </w:r>
      <w:r w:rsidRPr="0016482A">
        <w:rPr>
          <w:b/>
          <w:szCs w:val="22"/>
          <w:lang w:val="lv-LV" w:eastAsia="ar-SA"/>
        </w:rPr>
        <w:tab/>
        <w:t>PALĪGVIELU SARAKSTS</w:t>
      </w:r>
    </w:p>
    <w:p w14:paraId="7A14D1C9" w14:textId="77777777" w:rsidR="002235A7" w:rsidRPr="0016482A" w:rsidRDefault="002235A7" w:rsidP="002235A7">
      <w:pPr>
        <w:suppressAutoHyphens/>
        <w:spacing w:line="240" w:lineRule="exact"/>
        <w:rPr>
          <w:szCs w:val="22"/>
          <w:lang w:val="lv-LV" w:eastAsia="ar-SA"/>
        </w:rPr>
      </w:pPr>
    </w:p>
    <w:p w14:paraId="0BC1137E" w14:textId="77777777" w:rsidR="002235A7" w:rsidRPr="0016482A" w:rsidRDefault="002235A7" w:rsidP="002235A7">
      <w:pPr>
        <w:suppressAutoHyphens/>
        <w:spacing w:line="240" w:lineRule="exact"/>
        <w:rPr>
          <w:szCs w:val="22"/>
          <w:lang w:val="lv-LV" w:eastAsia="ar-SA"/>
        </w:rPr>
      </w:pPr>
    </w:p>
    <w:p w14:paraId="09158BD7"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4.</w:t>
      </w:r>
      <w:r w:rsidRPr="0016482A">
        <w:rPr>
          <w:b/>
          <w:szCs w:val="22"/>
          <w:lang w:val="lv-LV" w:eastAsia="ar-SA"/>
        </w:rPr>
        <w:tab/>
        <w:t>ZĀĻU FORMA UN SATURS</w:t>
      </w:r>
    </w:p>
    <w:p w14:paraId="1AA25A06" w14:textId="77777777" w:rsidR="002235A7" w:rsidRPr="0016482A" w:rsidRDefault="002235A7" w:rsidP="002235A7">
      <w:pPr>
        <w:suppressAutoHyphens/>
        <w:spacing w:line="240" w:lineRule="exact"/>
        <w:rPr>
          <w:szCs w:val="22"/>
          <w:lang w:val="lv-LV" w:eastAsia="ar-SA"/>
        </w:rPr>
      </w:pPr>
    </w:p>
    <w:p w14:paraId="61646461" w14:textId="77777777" w:rsidR="002235A7" w:rsidRPr="0016482A" w:rsidRDefault="002235A7" w:rsidP="002235A7">
      <w:pPr>
        <w:suppressAutoHyphens/>
        <w:spacing w:line="240" w:lineRule="exact"/>
        <w:rPr>
          <w:szCs w:val="22"/>
          <w:lang w:val="lv-LV" w:eastAsia="ar-SA"/>
        </w:rPr>
      </w:pPr>
      <w:r w:rsidRPr="0016482A">
        <w:rPr>
          <w:szCs w:val="22"/>
          <w:shd w:val="clear" w:color="auto" w:fill="C0C0C0"/>
          <w:lang w:val="lv-LV" w:eastAsia="ar-SA"/>
        </w:rPr>
        <w:t>Apvalkotā tablete</w:t>
      </w:r>
    </w:p>
    <w:p w14:paraId="636BD306" w14:textId="77777777" w:rsidR="002235A7" w:rsidRPr="0016482A" w:rsidRDefault="002235A7" w:rsidP="002235A7">
      <w:pPr>
        <w:suppressAutoHyphens/>
        <w:spacing w:line="240" w:lineRule="exact"/>
        <w:rPr>
          <w:szCs w:val="22"/>
          <w:lang w:val="lv-LV" w:eastAsia="ar-SA"/>
        </w:rPr>
      </w:pPr>
    </w:p>
    <w:p w14:paraId="3A8B7BB3" w14:textId="77777777" w:rsidR="002235A7" w:rsidRPr="002235A7" w:rsidRDefault="002235A7" w:rsidP="002235A7">
      <w:pPr>
        <w:keepNext/>
        <w:spacing w:line="240" w:lineRule="exact"/>
        <w:outlineLvl w:val="0"/>
        <w:rPr>
          <w:szCs w:val="22"/>
          <w:lang w:val="lv-LV"/>
        </w:rPr>
      </w:pPr>
      <w:r w:rsidRPr="002235A7">
        <w:rPr>
          <w:szCs w:val="22"/>
          <w:lang w:val="lv-LV"/>
        </w:rPr>
        <w:t>4 blisteri, katrā pa 21 apvalkotu tableti (kopā 84)</w:t>
      </w:r>
    </w:p>
    <w:p w14:paraId="141558CC" w14:textId="77777777" w:rsidR="002235A7" w:rsidRPr="0016482A" w:rsidRDefault="002235A7" w:rsidP="002235A7">
      <w:pPr>
        <w:suppressAutoHyphens/>
        <w:spacing w:line="240" w:lineRule="exact"/>
        <w:rPr>
          <w:szCs w:val="22"/>
          <w:lang w:val="lv-LV" w:eastAsia="ar-SA"/>
        </w:rPr>
      </w:pPr>
    </w:p>
    <w:p w14:paraId="11FC4AA0" w14:textId="77777777" w:rsidR="002235A7" w:rsidRPr="0016482A" w:rsidRDefault="002235A7" w:rsidP="002235A7">
      <w:pPr>
        <w:suppressAutoHyphens/>
        <w:spacing w:line="240" w:lineRule="exact"/>
        <w:rPr>
          <w:szCs w:val="22"/>
          <w:lang w:val="lv-LV" w:eastAsia="ar-SA"/>
        </w:rPr>
      </w:pPr>
    </w:p>
    <w:p w14:paraId="16C79EAA" w14:textId="77777777" w:rsidR="002235A7" w:rsidRPr="0016482A" w:rsidRDefault="002235A7" w:rsidP="002235A7">
      <w:pPr>
        <w:pBdr>
          <w:top w:val="single" w:sz="4" w:space="2" w:color="000000"/>
          <w:left w:val="single" w:sz="4" w:space="4" w:color="000000"/>
          <w:bottom w:val="single" w:sz="4" w:space="1" w:color="000000"/>
          <w:right w:val="single" w:sz="4" w:space="4" w:color="000000"/>
        </w:pBdr>
        <w:suppressAutoHyphens/>
        <w:spacing w:line="240" w:lineRule="exact"/>
        <w:ind w:left="567" w:hanging="567"/>
        <w:rPr>
          <w:i/>
          <w:szCs w:val="22"/>
          <w:lang w:val="lv-LV" w:eastAsia="ar-SA"/>
        </w:rPr>
      </w:pPr>
      <w:r w:rsidRPr="0016482A">
        <w:rPr>
          <w:b/>
          <w:szCs w:val="22"/>
          <w:lang w:val="lv-LV" w:eastAsia="ar-SA"/>
        </w:rPr>
        <w:t>5.</w:t>
      </w:r>
      <w:r w:rsidRPr="0016482A">
        <w:rPr>
          <w:b/>
          <w:szCs w:val="22"/>
          <w:lang w:val="lv-LV" w:eastAsia="ar-SA"/>
        </w:rPr>
        <w:tab/>
        <w:t>LIETOŠANAS UN IEVADĪŠANAS VEIDS(-I)</w:t>
      </w:r>
    </w:p>
    <w:p w14:paraId="031E9EA0" w14:textId="77777777" w:rsidR="002235A7" w:rsidRPr="0016482A" w:rsidRDefault="002235A7" w:rsidP="002235A7">
      <w:pPr>
        <w:suppressAutoHyphens/>
        <w:spacing w:line="240" w:lineRule="exact"/>
        <w:rPr>
          <w:i/>
          <w:szCs w:val="22"/>
          <w:lang w:val="lv-LV" w:eastAsia="ar-SA"/>
        </w:rPr>
      </w:pPr>
    </w:p>
    <w:p w14:paraId="48B822D0" w14:textId="77777777" w:rsidR="002235A7" w:rsidRPr="0016482A" w:rsidRDefault="002235A7" w:rsidP="002235A7">
      <w:pPr>
        <w:suppressAutoHyphens/>
        <w:spacing w:line="240" w:lineRule="exact"/>
        <w:rPr>
          <w:szCs w:val="22"/>
          <w:lang w:val="lv-LV" w:eastAsia="ar-SA"/>
        </w:rPr>
      </w:pPr>
      <w:r w:rsidRPr="0016482A">
        <w:rPr>
          <w:szCs w:val="22"/>
          <w:lang w:val="lv-LV" w:eastAsia="ar-SA"/>
        </w:rPr>
        <w:t xml:space="preserve">Pirms lietošanas izlasiet lietošanas instrukciju </w:t>
      </w:r>
    </w:p>
    <w:p w14:paraId="5B1C525D" w14:textId="77777777" w:rsidR="002235A7" w:rsidRPr="0016482A" w:rsidRDefault="002235A7" w:rsidP="002235A7">
      <w:pPr>
        <w:suppressAutoHyphens/>
        <w:spacing w:line="240" w:lineRule="exact"/>
        <w:rPr>
          <w:szCs w:val="22"/>
          <w:lang w:val="lv-LV" w:eastAsia="ar-SA"/>
        </w:rPr>
      </w:pPr>
      <w:r w:rsidRPr="0016482A">
        <w:rPr>
          <w:szCs w:val="22"/>
          <w:lang w:val="lv-LV" w:eastAsia="ar-SA"/>
        </w:rPr>
        <w:t>Iekšķīgai lietošanai</w:t>
      </w:r>
    </w:p>
    <w:p w14:paraId="6890B198" w14:textId="77777777" w:rsidR="002235A7" w:rsidRPr="0016482A" w:rsidRDefault="002235A7" w:rsidP="002235A7">
      <w:pPr>
        <w:suppressAutoHyphens/>
        <w:spacing w:line="240" w:lineRule="exact"/>
        <w:rPr>
          <w:szCs w:val="22"/>
          <w:lang w:val="lv-LV" w:eastAsia="ar-SA"/>
        </w:rPr>
      </w:pPr>
    </w:p>
    <w:p w14:paraId="11F9FF12" w14:textId="77777777" w:rsidR="002235A7" w:rsidRPr="0016482A" w:rsidRDefault="002235A7" w:rsidP="002235A7">
      <w:pPr>
        <w:suppressAutoHyphens/>
        <w:spacing w:line="240" w:lineRule="exact"/>
        <w:rPr>
          <w:szCs w:val="22"/>
          <w:lang w:val="lv-LV" w:eastAsia="ar-SA"/>
        </w:rPr>
      </w:pPr>
    </w:p>
    <w:p w14:paraId="3EBB09C4"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6.</w:t>
      </w:r>
      <w:r w:rsidRPr="0016482A">
        <w:rPr>
          <w:b/>
          <w:szCs w:val="22"/>
          <w:lang w:val="lv-LV" w:eastAsia="ar-SA"/>
        </w:rPr>
        <w:tab/>
        <w:t>ĪPAŠI BRĪDINĀJUMI PAR ZĀĻU UZGLABĀŠANU BĒRNIEM NEREDZAMĀ UN NEPIEEJAMĀ VIETĀ</w:t>
      </w:r>
    </w:p>
    <w:p w14:paraId="28726ED5" w14:textId="77777777" w:rsidR="002235A7" w:rsidRPr="0016482A" w:rsidRDefault="002235A7" w:rsidP="002235A7">
      <w:pPr>
        <w:suppressAutoHyphens/>
        <w:spacing w:line="240" w:lineRule="exact"/>
        <w:rPr>
          <w:szCs w:val="22"/>
          <w:lang w:val="lv-LV" w:eastAsia="ar-SA"/>
        </w:rPr>
      </w:pPr>
    </w:p>
    <w:p w14:paraId="4912B7EC" w14:textId="77777777" w:rsidR="002235A7" w:rsidRPr="0016482A" w:rsidRDefault="002235A7" w:rsidP="002235A7">
      <w:pPr>
        <w:suppressAutoHyphens/>
        <w:spacing w:line="240" w:lineRule="exact"/>
        <w:rPr>
          <w:szCs w:val="22"/>
          <w:lang w:val="lv-LV" w:eastAsia="ar-SA"/>
        </w:rPr>
      </w:pPr>
      <w:r w:rsidRPr="0016482A">
        <w:rPr>
          <w:szCs w:val="22"/>
          <w:lang w:val="lv-LV" w:eastAsia="ar-SA"/>
        </w:rPr>
        <w:t>Uzglabāt bērniem neredzamā un nepieejamā vietā</w:t>
      </w:r>
    </w:p>
    <w:p w14:paraId="6E26AAB4" w14:textId="77777777" w:rsidR="002235A7" w:rsidRPr="0016482A" w:rsidRDefault="002235A7" w:rsidP="002235A7">
      <w:pPr>
        <w:suppressAutoHyphens/>
        <w:spacing w:line="240" w:lineRule="exact"/>
        <w:rPr>
          <w:szCs w:val="22"/>
          <w:lang w:val="lv-LV" w:eastAsia="ar-SA"/>
        </w:rPr>
      </w:pPr>
    </w:p>
    <w:p w14:paraId="5C6FB0A7" w14:textId="77777777" w:rsidR="002235A7" w:rsidRPr="0016482A" w:rsidRDefault="002235A7" w:rsidP="002235A7">
      <w:pPr>
        <w:suppressAutoHyphens/>
        <w:spacing w:line="240" w:lineRule="exact"/>
        <w:rPr>
          <w:szCs w:val="22"/>
          <w:lang w:val="lv-LV" w:eastAsia="ar-SA"/>
        </w:rPr>
      </w:pPr>
    </w:p>
    <w:p w14:paraId="43D8DAD9"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7.</w:t>
      </w:r>
      <w:r w:rsidRPr="0016482A">
        <w:rPr>
          <w:b/>
          <w:szCs w:val="22"/>
          <w:lang w:val="lv-LV" w:eastAsia="ar-SA"/>
        </w:rPr>
        <w:tab/>
        <w:t>CITI ĪPAŠI BRĪDINĀJUMI, JA NEPIECIEŠAMS</w:t>
      </w:r>
    </w:p>
    <w:p w14:paraId="71508B0C" w14:textId="77777777" w:rsidR="002235A7" w:rsidRPr="0016482A" w:rsidRDefault="002235A7" w:rsidP="002235A7">
      <w:pPr>
        <w:suppressAutoHyphens/>
        <w:spacing w:line="240" w:lineRule="exact"/>
        <w:rPr>
          <w:szCs w:val="22"/>
          <w:lang w:val="lv-LV" w:eastAsia="ar-SA"/>
        </w:rPr>
      </w:pPr>
    </w:p>
    <w:p w14:paraId="39F351DB" w14:textId="77777777" w:rsidR="002235A7" w:rsidRPr="0016482A" w:rsidRDefault="002235A7" w:rsidP="002235A7">
      <w:pPr>
        <w:suppressAutoHyphens/>
        <w:autoSpaceDE w:val="0"/>
        <w:spacing w:line="240" w:lineRule="exact"/>
        <w:rPr>
          <w:szCs w:val="22"/>
          <w:lang w:val="lv-LV" w:eastAsia="ar-SA"/>
        </w:rPr>
      </w:pPr>
    </w:p>
    <w:p w14:paraId="46981A32"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ind w:left="567" w:hanging="567"/>
        <w:rPr>
          <w:i/>
          <w:szCs w:val="22"/>
          <w:lang w:val="lv-LV" w:eastAsia="ar-SA"/>
        </w:rPr>
      </w:pPr>
      <w:r w:rsidRPr="0016482A">
        <w:rPr>
          <w:b/>
          <w:szCs w:val="22"/>
          <w:lang w:val="lv-LV" w:eastAsia="ar-SA"/>
        </w:rPr>
        <w:t>8.</w:t>
      </w:r>
      <w:r w:rsidRPr="0016482A">
        <w:rPr>
          <w:b/>
          <w:szCs w:val="22"/>
          <w:lang w:val="lv-LV" w:eastAsia="ar-SA"/>
        </w:rPr>
        <w:tab/>
        <w:t>DERĪGUMA TERMIŅŠ</w:t>
      </w:r>
    </w:p>
    <w:p w14:paraId="5431CF9F" w14:textId="77777777" w:rsidR="002235A7" w:rsidRPr="0016482A" w:rsidRDefault="002235A7" w:rsidP="002235A7">
      <w:pPr>
        <w:suppressAutoHyphens/>
        <w:spacing w:line="240" w:lineRule="exact"/>
        <w:rPr>
          <w:i/>
          <w:szCs w:val="22"/>
          <w:lang w:val="lv-LV" w:eastAsia="ar-SA"/>
        </w:rPr>
      </w:pPr>
    </w:p>
    <w:p w14:paraId="15F6F057" w14:textId="300DF6C3" w:rsidR="002235A7" w:rsidRPr="0016482A" w:rsidRDefault="009B7E57" w:rsidP="002235A7">
      <w:pPr>
        <w:suppressAutoHyphens/>
        <w:spacing w:line="240" w:lineRule="exact"/>
        <w:rPr>
          <w:szCs w:val="22"/>
          <w:lang w:val="lv-LV" w:eastAsia="ar-SA"/>
        </w:rPr>
      </w:pPr>
      <w:r>
        <w:rPr>
          <w:szCs w:val="22"/>
          <w:lang w:val="lv-LV" w:eastAsia="ar-SA"/>
        </w:rPr>
        <w:t>EXP</w:t>
      </w:r>
    </w:p>
    <w:p w14:paraId="3D6EEA76" w14:textId="77777777" w:rsidR="002235A7" w:rsidRPr="0016482A" w:rsidRDefault="002235A7" w:rsidP="002235A7">
      <w:pPr>
        <w:suppressAutoHyphens/>
        <w:spacing w:line="240" w:lineRule="exact"/>
        <w:rPr>
          <w:szCs w:val="22"/>
          <w:lang w:val="lv-LV" w:eastAsia="ar-SA"/>
        </w:rPr>
      </w:pPr>
    </w:p>
    <w:p w14:paraId="632574D3" w14:textId="77777777" w:rsidR="002235A7" w:rsidRPr="0016482A" w:rsidRDefault="002235A7" w:rsidP="002235A7">
      <w:pPr>
        <w:suppressAutoHyphens/>
        <w:spacing w:line="240" w:lineRule="exact"/>
        <w:rPr>
          <w:szCs w:val="22"/>
          <w:lang w:val="lv-LV" w:eastAsia="ar-SA"/>
        </w:rPr>
      </w:pPr>
    </w:p>
    <w:p w14:paraId="2EFFB931" w14:textId="77777777" w:rsidR="002235A7" w:rsidRPr="0016482A" w:rsidRDefault="002235A7" w:rsidP="000D2FCF">
      <w:pPr>
        <w:keepNext/>
        <w:keepLines/>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9.</w:t>
      </w:r>
      <w:r w:rsidRPr="0016482A">
        <w:rPr>
          <w:b/>
          <w:szCs w:val="22"/>
          <w:lang w:val="lv-LV" w:eastAsia="ar-SA"/>
        </w:rPr>
        <w:tab/>
        <w:t>ĪPAŠI UZGLABĀŠANAS NOSACĪJUMI</w:t>
      </w:r>
    </w:p>
    <w:p w14:paraId="23704DEA" w14:textId="77777777" w:rsidR="002235A7" w:rsidRPr="0016482A" w:rsidRDefault="002235A7" w:rsidP="000D2FCF">
      <w:pPr>
        <w:keepNext/>
        <w:keepLines/>
        <w:suppressAutoHyphens/>
        <w:spacing w:line="240" w:lineRule="exact"/>
        <w:rPr>
          <w:szCs w:val="22"/>
          <w:lang w:val="lv-LV" w:eastAsia="ar-SA"/>
        </w:rPr>
      </w:pPr>
    </w:p>
    <w:p w14:paraId="2669DDEE" w14:textId="77777777" w:rsidR="002235A7" w:rsidRPr="0016482A" w:rsidRDefault="002235A7" w:rsidP="00D24932">
      <w:pPr>
        <w:suppressAutoHyphens/>
        <w:spacing w:line="240" w:lineRule="exact"/>
        <w:ind w:left="567" w:hanging="567"/>
        <w:rPr>
          <w:szCs w:val="22"/>
          <w:lang w:val="lv-LV" w:eastAsia="ar-SA"/>
        </w:rPr>
      </w:pPr>
    </w:p>
    <w:p w14:paraId="4673B7B8" w14:textId="77777777" w:rsidR="002235A7" w:rsidRPr="0016482A" w:rsidRDefault="002235A7" w:rsidP="000D2FCF">
      <w:pPr>
        <w:keepNext/>
        <w:keepLines/>
        <w:pBdr>
          <w:top w:val="single" w:sz="4" w:space="1" w:color="000000"/>
          <w:left w:val="single" w:sz="4" w:space="4" w:color="000000"/>
          <w:bottom w:val="single" w:sz="4" w:space="2" w:color="000000"/>
          <w:right w:val="single" w:sz="4" w:space="4" w:color="000000"/>
        </w:pBdr>
        <w:suppressAutoHyphens/>
        <w:spacing w:line="240" w:lineRule="exact"/>
        <w:ind w:left="567" w:hanging="567"/>
        <w:rPr>
          <w:szCs w:val="22"/>
          <w:lang w:val="lv-LV" w:eastAsia="ar-SA"/>
        </w:rPr>
      </w:pPr>
      <w:r w:rsidRPr="0016482A">
        <w:rPr>
          <w:b/>
          <w:szCs w:val="22"/>
          <w:lang w:val="lv-LV" w:eastAsia="ar-SA"/>
        </w:rPr>
        <w:lastRenderedPageBreak/>
        <w:t>10.</w:t>
      </w:r>
      <w:r w:rsidRPr="0016482A">
        <w:rPr>
          <w:b/>
          <w:szCs w:val="22"/>
          <w:lang w:val="lv-LV" w:eastAsia="ar-SA"/>
        </w:rPr>
        <w:tab/>
        <w:t>ĪPAŠI PIESARDZĪBAS PASĀKUMI, IZNĪCINOT NEIZLIETOTĀS ZĀLES VAI IZMANTOTOS MATERIĀLUS, KAS BIJUŠI SASKARĒ AR ŠĪM ZĀLĒM, JA PIEMĒROJAMS</w:t>
      </w:r>
    </w:p>
    <w:p w14:paraId="605BF9E4" w14:textId="77777777" w:rsidR="002235A7" w:rsidRPr="0016482A" w:rsidRDefault="002235A7" w:rsidP="000D2FCF">
      <w:pPr>
        <w:keepNext/>
        <w:keepLines/>
        <w:suppressAutoHyphens/>
        <w:spacing w:line="240" w:lineRule="exact"/>
        <w:rPr>
          <w:szCs w:val="22"/>
          <w:lang w:val="lv-LV" w:eastAsia="ar-SA"/>
        </w:rPr>
      </w:pPr>
    </w:p>
    <w:p w14:paraId="438E76D2" w14:textId="77777777" w:rsidR="002235A7" w:rsidRPr="0016482A" w:rsidRDefault="002235A7" w:rsidP="000D2FCF">
      <w:pPr>
        <w:keepNext/>
        <w:keepLines/>
        <w:suppressAutoHyphens/>
        <w:spacing w:line="240" w:lineRule="exact"/>
        <w:rPr>
          <w:szCs w:val="22"/>
          <w:lang w:val="lv-LV" w:eastAsia="ar-SA"/>
        </w:rPr>
      </w:pPr>
    </w:p>
    <w:p w14:paraId="4B712BB5" w14:textId="77777777" w:rsidR="002235A7" w:rsidRPr="0016482A" w:rsidRDefault="002235A7" w:rsidP="000D2FCF">
      <w:pPr>
        <w:keepNext/>
        <w:keepLines/>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11.</w:t>
      </w:r>
      <w:r w:rsidRPr="0016482A">
        <w:rPr>
          <w:b/>
          <w:szCs w:val="22"/>
          <w:lang w:val="lv-LV" w:eastAsia="ar-SA"/>
        </w:rPr>
        <w:tab/>
        <w:t>REĢISTRĀCIJAS APLIECĪBAS ĪPAŠNIEKA NOSAUKUMS UN ADRESE</w:t>
      </w:r>
    </w:p>
    <w:p w14:paraId="4FA69B4A" w14:textId="77777777" w:rsidR="002235A7" w:rsidRPr="0016482A" w:rsidRDefault="002235A7" w:rsidP="000D2FCF">
      <w:pPr>
        <w:keepNext/>
        <w:keepLines/>
        <w:suppressAutoHyphens/>
        <w:spacing w:line="240" w:lineRule="exact"/>
        <w:rPr>
          <w:szCs w:val="22"/>
          <w:lang w:val="lv-LV" w:eastAsia="ar-SA"/>
        </w:rPr>
      </w:pPr>
    </w:p>
    <w:p w14:paraId="550575BC" w14:textId="77777777" w:rsidR="0081261C" w:rsidRPr="0081261C" w:rsidRDefault="0081261C" w:rsidP="0081261C">
      <w:pPr>
        <w:keepNext/>
        <w:keepLines/>
        <w:tabs>
          <w:tab w:val="left" w:pos="567"/>
        </w:tabs>
        <w:rPr>
          <w:ins w:id="117" w:author="Author"/>
          <w:szCs w:val="22"/>
          <w:lang w:val="fr-FR"/>
        </w:rPr>
      </w:pPr>
      <w:ins w:id="118" w:author="Author">
        <w:r w:rsidRPr="0081261C">
          <w:rPr>
            <w:szCs w:val="22"/>
            <w:lang w:val="fr-FR"/>
          </w:rPr>
          <w:t>H.A.C. Pharma</w:t>
        </w:r>
      </w:ins>
    </w:p>
    <w:p w14:paraId="4D829D8A" w14:textId="77777777" w:rsidR="0081261C" w:rsidRPr="0081261C" w:rsidRDefault="0081261C" w:rsidP="0081261C">
      <w:pPr>
        <w:keepNext/>
        <w:keepLines/>
        <w:tabs>
          <w:tab w:val="left" w:pos="567"/>
        </w:tabs>
        <w:rPr>
          <w:ins w:id="119" w:author="Author"/>
          <w:szCs w:val="22"/>
          <w:lang w:val="fr-FR"/>
        </w:rPr>
      </w:pPr>
      <w:ins w:id="120" w:author="Author">
        <w:r w:rsidRPr="0081261C">
          <w:rPr>
            <w:szCs w:val="22"/>
            <w:lang w:val="fr-FR"/>
          </w:rPr>
          <w:t>Péricentre 2</w:t>
        </w:r>
      </w:ins>
    </w:p>
    <w:p w14:paraId="26E294B8" w14:textId="77777777" w:rsidR="0081261C" w:rsidRPr="0081261C" w:rsidRDefault="0081261C" w:rsidP="0081261C">
      <w:pPr>
        <w:keepNext/>
        <w:keepLines/>
        <w:tabs>
          <w:tab w:val="left" w:pos="567"/>
        </w:tabs>
        <w:rPr>
          <w:ins w:id="121" w:author="Author"/>
          <w:szCs w:val="22"/>
          <w:lang w:val="fr-FR"/>
        </w:rPr>
      </w:pPr>
      <w:ins w:id="122" w:author="Author">
        <w:r w:rsidRPr="0081261C">
          <w:rPr>
            <w:szCs w:val="22"/>
            <w:lang w:val="fr-FR"/>
          </w:rPr>
          <w:t>43 Avenue de la Côte de Nacre</w:t>
        </w:r>
      </w:ins>
    </w:p>
    <w:p w14:paraId="5D702BA9" w14:textId="77777777" w:rsidR="0081261C" w:rsidRPr="0081261C" w:rsidRDefault="0081261C" w:rsidP="0081261C">
      <w:pPr>
        <w:keepNext/>
        <w:keepLines/>
        <w:tabs>
          <w:tab w:val="left" w:pos="567"/>
        </w:tabs>
        <w:rPr>
          <w:ins w:id="123" w:author="Author"/>
          <w:szCs w:val="22"/>
          <w:lang w:val="fr-FR"/>
        </w:rPr>
      </w:pPr>
      <w:ins w:id="124" w:author="Author">
        <w:r w:rsidRPr="0081261C">
          <w:rPr>
            <w:szCs w:val="22"/>
            <w:lang w:val="fr-FR"/>
          </w:rPr>
          <w:t>14000 Caen</w:t>
        </w:r>
      </w:ins>
    </w:p>
    <w:p w14:paraId="45A04C3C" w14:textId="20BB6E39" w:rsidR="008E4DC0" w:rsidRPr="008E4DC0" w:rsidDel="0081261C" w:rsidRDefault="0081261C" w:rsidP="0081261C">
      <w:pPr>
        <w:keepNext/>
        <w:keepLines/>
        <w:shd w:val="clear" w:color="auto" w:fill="FFFFFF"/>
        <w:spacing w:line="253" w:lineRule="atLeast"/>
        <w:rPr>
          <w:del w:id="125" w:author="Author"/>
          <w:rFonts w:ascii="Calibri" w:hAnsi="Calibri"/>
          <w:color w:val="222222"/>
          <w:szCs w:val="22"/>
          <w:lang w:val="de-CH" w:eastAsia="en-US"/>
        </w:rPr>
      </w:pPr>
      <w:ins w:id="126" w:author="Author">
        <w:r w:rsidRPr="0081261C">
          <w:rPr>
            <w:szCs w:val="22"/>
            <w:lang w:val="fr-FR"/>
          </w:rPr>
          <w:t>Franc</w:t>
        </w:r>
        <w:proofErr w:type="spellStart"/>
        <w:r>
          <w:rPr>
            <w:szCs w:val="22"/>
          </w:rPr>
          <w:t>ija</w:t>
        </w:r>
      </w:ins>
      <w:proofErr w:type="spellEnd"/>
      <w:del w:id="127" w:author="Author">
        <w:r w:rsidR="008E4DC0" w:rsidRPr="008E4DC0" w:rsidDel="0081261C">
          <w:rPr>
            <w:color w:val="222222"/>
            <w:szCs w:val="22"/>
            <w:lang w:val="de-CH" w:eastAsia="en-US"/>
          </w:rPr>
          <w:delText>Roche Registration GmbH</w:delText>
        </w:r>
      </w:del>
    </w:p>
    <w:p w14:paraId="31997848" w14:textId="3212464E" w:rsidR="008E4DC0" w:rsidRPr="008E4DC0" w:rsidDel="0081261C" w:rsidRDefault="008E4DC0" w:rsidP="000D2FCF">
      <w:pPr>
        <w:keepNext/>
        <w:keepLines/>
        <w:shd w:val="clear" w:color="auto" w:fill="FFFFFF"/>
        <w:spacing w:line="253" w:lineRule="atLeast"/>
        <w:rPr>
          <w:del w:id="128" w:author="Author"/>
          <w:rFonts w:ascii="Calibri" w:hAnsi="Calibri"/>
          <w:color w:val="222222"/>
          <w:szCs w:val="22"/>
          <w:lang w:val="de-CH" w:eastAsia="en-US"/>
        </w:rPr>
      </w:pPr>
      <w:del w:id="129" w:author="Author">
        <w:r w:rsidRPr="008E4DC0" w:rsidDel="0081261C">
          <w:rPr>
            <w:color w:val="222222"/>
            <w:szCs w:val="22"/>
            <w:lang w:val="de-CH" w:eastAsia="en-US"/>
          </w:rPr>
          <w:delText>Emil-Barell-Strasse 1</w:delText>
        </w:r>
      </w:del>
    </w:p>
    <w:p w14:paraId="67A83DDE" w14:textId="248CF491" w:rsidR="008E4DC0" w:rsidRPr="00927A32" w:rsidDel="0081261C" w:rsidRDefault="008E4DC0" w:rsidP="000D2FCF">
      <w:pPr>
        <w:keepNext/>
        <w:keepLines/>
        <w:shd w:val="clear" w:color="auto" w:fill="FFFFFF"/>
        <w:spacing w:line="253" w:lineRule="atLeast"/>
        <w:rPr>
          <w:del w:id="130" w:author="Author"/>
          <w:rFonts w:ascii="Calibri" w:hAnsi="Calibri"/>
          <w:color w:val="222222"/>
          <w:szCs w:val="22"/>
          <w:lang w:val="de-DE" w:eastAsia="en-US"/>
        </w:rPr>
      </w:pPr>
      <w:del w:id="131" w:author="Author">
        <w:r w:rsidRPr="008E4DC0" w:rsidDel="0081261C">
          <w:rPr>
            <w:color w:val="222222"/>
            <w:szCs w:val="22"/>
            <w:lang w:val="de-CH" w:eastAsia="en-US"/>
          </w:rPr>
          <w:delText>79639 Grenzach-Wyhlen</w:delText>
        </w:r>
      </w:del>
    </w:p>
    <w:p w14:paraId="3C5A5413" w14:textId="3D42C4A5" w:rsidR="008E4DC0" w:rsidRPr="00927A32" w:rsidRDefault="008E4DC0" w:rsidP="000D2FCF">
      <w:pPr>
        <w:keepNext/>
        <w:keepLines/>
        <w:shd w:val="clear" w:color="auto" w:fill="FFFFFF"/>
        <w:spacing w:line="253" w:lineRule="atLeast"/>
        <w:rPr>
          <w:rFonts w:ascii="Calibri" w:hAnsi="Calibri"/>
          <w:color w:val="222222"/>
          <w:szCs w:val="22"/>
          <w:lang w:val="pt-BR" w:eastAsia="en-US"/>
        </w:rPr>
      </w:pPr>
      <w:del w:id="132" w:author="Author">
        <w:r w:rsidRPr="00927A32" w:rsidDel="0081261C">
          <w:rPr>
            <w:color w:val="222222"/>
            <w:szCs w:val="22"/>
            <w:lang w:val="pt-BR" w:eastAsia="en-US"/>
          </w:rPr>
          <w:delText>Vācija</w:delText>
        </w:r>
      </w:del>
    </w:p>
    <w:p w14:paraId="7058425A" w14:textId="77777777" w:rsidR="002235A7" w:rsidRPr="00927A32" w:rsidRDefault="002235A7" w:rsidP="000D2FCF">
      <w:pPr>
        <w:keepNext/>
        <w:keepLines/>
        <w:suppressAutoHyphens/>
        <w:spacing w:line="240" w:lineRule="exact"/>
        <w:rPr>
          <w:szCs w:val="22"/>
          <w:lang w:val="pt-BR" w:eastAsia="ar-SA"/>
        </w:rPr>
      </w:pPr>
    </w:p>
    <w:p w14:paraId="04F674A7" w14:textId="77777777" w:rsidR="002235A7" w:rsidRPr="00927A32" w:rsidRDefault="002235A7" w:rsidP="000D2FCF">
      <w:pPr>
        <w:keepNext/>
        <w:keepLines/>
        <w:suppressAutoHyphens/>
        <w:spacing w:line="240" w:lineRule="exact"/>
        <w:rPr>
          <w:szCs w:val="22"/>
          <w:lang w:val="pt-BR" w:eastAsia="ar-SA"/>
        </w:rPr>
      </w:pPr>
    </w:p>
    <w:p w14:paraId="7DE5EB2E" w14:textId="77777777" w:rsidR="002235A7" w:rsidRPr="00927A32" w:rsidRDefault="002235A7" w:rsidP="000D2FCF">
      <w:pPr>
        <w:keepNext/>
        <w:keepLines/>
        <w:pBdr>
          <w:top w:val="single" w:sz="4" w:space="1" w:color="000000"/>
          <w:left w:val="single" w:sz="4" w:space="4" w:color="000000"/>
          <w:bottom w:val="single" w:sz="4" w:space="1" w:color="000000"/>
          <w:right w:val="single" w:sz="4" w:space="4" w:color="000000"/>
        </w:pBdr>
        <w:suppressAutoHyphens/>
        <w:spacing w:line="240" w:lineRule="exact"/>
        <w:rPr>
          <w:szCs w:val="22"/>
          <w:lang w:val="pt-BR" w:eastAsia="ar-SA"/>
        </w:rPr>
      </w:pPr>
      <w:r w:rsidRPr="00927A32">
        <w:rPr>
          <w:b/>
          <w:szCs w:val="22"/>
          <w:lang w:val="pt-BR" w:eastAsia="ar-SA"/>
        </w:rPr>
        <w:t>12.</w:t>
      </w:r>
      <w:r w:rsidRPr="00927A32">
        <w:rPr>
          <w:b/>
          <w:szCs w:val="22"/>
          <w:lang w:val="pt-BR" w:eastAsia="ar-SA"/>
        </w:rPr>
        <w:tab/>
      </w:r>
      <w:r w:rsidRPr="0016482A">
        <w:rPr>
          <w:b/>
          <w:szCs w:val="22"/>
          <w:lang w:val="lv-LV" w:eastAsia="ar-SA"/>
        </w:rPr>
        <w:t>REĢISTRĀCIJAS APLIECĪBAS NUMURS(-I)</w:t>
      </w:r>
    </w:p>
    <w:p w14:paraId="787C2C9C" w14:textId="77777777" w:rsidR="002235A7" w:rsidRPr="00927A32" w:rsidRDefault="002235A7" w:rsidP="002235A7">
      <w:pPr>
        <w:suppressAutoHyphens/>
        <w:spacing w:line="240" w:lineRule="exact"/>
        <w:rPr>
          <w:szCs w:val="22"/>
          <w:lang w:val="pt-BR" w:eastAsia="ar-SA"/>
        </w:rPr>
      </w:pPr>
    </w:p>
    <w:p w14:paraId="4EC841E6" w14:textId="77777777" w:rsidR="002235A7" w:rsidRPr="00927A32" w:rsidRDefault="002235A7" w:rsidP="002235A7">
      <w:pPr>
        <w:suppressAutoHyphens/>
        <w:rPr>
          <w:szCs w:val="22"/>
          <w:lang w:val="pt-BR" w:eastAsia="ar-SA"/>
        </w:rPr>
      </w:pPr>
      <w:r w:rsidRPr="00927A32">
        <w:rPr>
          <w:rFonts w:eastAsia="MS Mincho"/>
          <w:lang w:val="pt-BR" w:eastAsia="ar-SA"/>
        </w:rPr>
        <w:t>EU/1/11/667/018 84 tabletes (4 x 21)</w:t>
      </w:r>
    </w:p>
    <w:p w14:paraId="7394FDAD" w14:textId="77777777" w:rsidR="002235A7" w:rsidRPr="00927A32" w:rsidRDefault="002235A7" w:rsidP="002235A7">
      <w:pPr>
        <w:suppressAutoHyphens/>
        <w:spacing w:line="240" w:lineRule="exact"/>
        <w:rPr>
          <w:szCs w:val="22"/>
          <w:lang w:val="pt-BR" w:eastAsia="ar-SA"/>
        </w:rPr>
      </w:pPr>
    </w:p>
    <w:p w14:paraId="35D4CFFB" w14:textId="77777777" w:rsidR="002235A7" w:rsidRPr="00927A32" w:rsidRDefault="002235A7" w:rsidP="002235A7">
      <w:pPr>
        <w:suppressAutoHyphens/>
        <w:spacing w:line="240" w:lineRule="exact"/>
        <w:rPr>
          <w:szCs w:val="22"/>
          <w:lang w:val="pt-BR" w:eastAsia="ar-SA"/>
        </w:rPr>
      </w:pPr>
    </w:p>
    <w:p w14:paraId="403BAD05" w14:textId="77777777" w:rsidR="002235A7" w:rsidRPr="00927A32"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rPr>
          <w:szCs w:val="22"/>
          <w:lang w:val="pt-BR" w:eastAsia="ar-SA"/>
        </w:rPr>
      </w:pPr>
      <w:r w:rsidRPr="00927A32">
        <w:rPr>
          <w:b/>
          <w:szCs w:val="22"/>
          <w:lang w:val="pt-BR" w:eastAsia="ar-SA"/>
        </w:rPr>
        <w:t>13.</w:t>
      </w:r>
      <w:r w:rsidRPr="00927A32">
        <w:rPr>
          <w:b/>
          <w:szCs w:val="22"/>
          <w:lang w:val="pt-BR" w:eastAsia="ar-SA"/>
        </w:rPr>
        <w:tab/>
      </w:r>
      <w:r w:rsidRPr="0016482A">
        <w:rPr>
          <w:b/>
          <w:szCs w:val="22"/>
          <w:lang w:val="lv-LV" w:eastAsia="ar-SA"/>
        </w:rPr>
        <w:t>SĒRIJAS NUMURS</w:t>
      </w:r>
    </w:p>
    <w:p w14:paraId="4C6974AE" w14:textId="77777777" w:rsidR="002235A7" w:rsidRPr="00927A32" w:rsidRDefault="002235A7" w:rsidP="002235A7">
      <w:pPr>
        <w:suppressAutoHyphens/>
        <w:spacing w:line="240" w:lineRule="exact"/>
        <w:rPr>
          <w:szCs w:val="22"/>
          <w:lang w:val="pt-BR" w:eastAsia="ar-SA"/>
        </w:rPr>
      </w:pPr>
    </w:p>
    <w:p w14:paraId="04AE0537" w14:textId="22C05927" w:rsidR="002235A7" w:rsidRPr="00927A32" w:rsidRDefault="009B7E57" w:rsidP="002235A7">
      <w:pPr>
        <w:suppressAutoHyphens/>
        <w:spacing w:line="240" w:lineRule="exact"/>
        <w:rPr>
          <w:szCs w:val="22"/>
          <w:lang w:val="pt-BR" w:eastAsia="ar-SA"/>
        </w:rPr>
      </w:pPr>
      <w:r>
        <w:rPr>
          <w:szCs w:val="22"/>
          <w:lang w:val="pt-BR" w:eastAsia="ar-SA"/>
        </w:rPr>
        <w:t>Lot</w:t>
      </w:r>
    </w:p>
    <w:p w14:paraId="230AC5D4" w14:textId="77777777" w:rsidR="002235A7" w:rsidRPr="00927A32" w:rsidRDefault="002235A7" w:rsidP="002235A7">
      <w:pPr>
        <w:suppressAutoHyphens/>
        <w:spacing w:line="240" w:lineRule="exact"/>
        <w:rPr>
          <w:szCs w:val="22"/>
          <w:lang w:val="pt-BR" w:eastAsia="ar-SA"/>
        </w:rPr>
      </w:pPr>
    </w:p>
    <w:p w14:paraId="6F542E5B" w14:textId="77777777" w:rsidR="002235A7" w:rsidRPr="00927A32" w:rsidRDefault="002235A7" w:rsidP="002235A7">
      <w:pPr>
        <w:suppressAutoHyphens/>
        <w:spacing w:line="240" w:lineRule="exact"/>
        <w:rPr>
          <w:szCs w:val="22"/>
          <w:lang w:val="pt-BR" w:eastAsia="ar-SA"/>
        </w:rPr>
      </w:pPr>
    </w:p>
    <w:p w14:paraId="0B8338D2"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927A32">
        <w:rPr>
          <w:b/>
          <w:szCs w:val="22"/>
          <w:lang w:val="pt-BR" w:eastAsia="ar-SA"/>
        </w:rPr>
        <w:t>14.</w:t>
      </w:r>
      <w:r w:rsidRPr="00927A32">
        <w:rPr>
          <w:b/>
          <w:szCs w:val="22"/>
          <w:lang w:val="pt-BR" w:eastAsia="ar-SA"/>
        </w:rPr>
        <w:tab/>
      </w:r>
      <w:r w:rsidRPr="0016482A">
        <w:rPr>
          <w:b/>
          <w:szCs w:val="22"/>
          <w:lang w:val="lv-LV" w:eastAsia="ar-SA"/>
        </w:rPr>
        <w:t>IZSNIEGŠANAS KĀRTĪBA</w:t>
      </w:r>
    </w:p>
    <w:p w14:paraId="44278929" w14:textId="77777777" w:rsidR="002235A7" w:rsidRPr="0016482A" w:rsidRDefault="002235A7" w:rsidP="002235A7">
      <w:pPr>
        <w:suppressAutoHyphens/>
        <w:spacing w:line="240" w:lineRule="exact"/>
        <w:rPr>
          <w:szCs w:val="22"/>
          <w:lang w:val="lv-LV" w:eastAsia="ar-SA"/>
        </w:rPr>
      </w:pPr>
    </w:p>
    <w:p w14:paraId="3BC5BE90" w14:textId="77777777" w:rsidR="002235A7" w:rsidRPr="0016482A" w:rsidRDefault="002235A7" w:rsidP="002235A7">
      <w:pPr>
        <w:suppressAutoHyphens/>
        <w:spacing w:line="240" w:lineRule="exact"/>
        <w:rPr>
          <w:szCs w:val="22"/>
          <w:lang w:val="lv-LV" w:eastAsia="ar-SA"/>
        </w:rPr>
      </w:pPr>
    </w:p>
    <w:p w14:paraId="2C2C7DE5"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15.</w:t>
      </w:r>
      <w:r w:rsidRPr="0016482A">
        <w:rPr>
          <w:b/>
          <w:szCs w:val="22"/>
          <w:lang w:val="lv-LV" w:eastAsia="ar-SA"/>
        </w:rPr>
        <w:tab/>
        <w:t>NORĀDĪJUMI PAR LIETOŠANU</w:t>
      </w:r>
    </w:p>
    <w:p w14:paraId="41E67D07" w14:textId="77777777" w:rsidR="002235A7" w:rsidRPr="0016482A" w:rsidRDefault="002235A7" w:rsidP="002235A7">
      <w:pPr>
        <w:suppressAutoHyphens/>
        <w:spacing w:line="240" w:lineRule="exact"/>
        <w:rPr>
          <w:szCs w:val="22"/>
          <w:lang w:val="lv-LV" w:eastAsia="ar-SA"/>
        </w:rPr>
      </w:pPr>
    </w:p>
    <w:p w14:paraId="42575048" w14:textId="77777777" w:rsidR="002235A7" w:rsidRPr="0016482A" w:rsidRDefault="002235A7" w:rsidP="002235A7">
      <w:pPr>
        <w:suppressAutoHyphens/>
        <w:spacing w:line="240" w:lineRule="exact"/>
        <w:rPr>
          <w:szCs w:val="22"/>
          <w:lang w:val="lv-LV" w:eastAsia="ar-SA"/>
        </w:rPr>
      </w:pPr>
    </w:p>
    <w:p w14:paraId="2AAFB2B9"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16.</w:t>
      </w:r>
      <w:r w:rsidRPr="0016482A">
        <w:rPr>
          <w:b/>
          <w:szCs w:val="22"/>
          <w:lang w:val="lv-LV" w:eastAsia="ar-SA"/>
        </w:rPr>
        <w:tab/>
        <w:t>INFORMĀCIJA BRAILA RAKSTĀ</w:t>
      </w:r>
    </w:p>
    <w:p w14:paraId="31683182" w14:textId="77777777" w:rsidR="002235A7" w:rsidRPr="0016482A" w:rsidRDefault="002235A7" w:rsidP="002235A7">
      <w:pPr>
        <w:suppressAutoHyphens/>
        <w:spacing w:line="240" w:lineRule="exact"/>
        <w:rPr>
          <w:szCs w:val="22"/>
          <w:lang w:val="lv-LV" w:eastAsia="ar-SA"/>
        </w:rPr>
      </w:pPr>
    </w:p>
    <w:p w14:paraId="05401AF4" w14:textId="77777777" w:rsidR="002235A7" w:rsidRPr="0016482A" w:rsidRDefault="002235A7" w:rsidP="002235A7">
      <w:pPr>
        <w:suppressAutoHyphens/>
        <w:spacing w:line="240" w:lineRule="exact"/>
        <w:rPr>
          <w:szCs w:val="22"/>
          <w:lang w:val="lv-LV" w:eastAsia="ar-SA"/>
        </w:rPr>
      </w:pPr>
      <w:r w:rsidRPr="0016482A">
        <w:rPr>
          <w:szCs w:val="22"/>
          <w:lang w:val="lv-LV" w:eastAsia="ar-SA"/>
        </w:rPr>
        <w:t>esbriet 801 mg tabletes</w:t>
      </w:r>
    </w:p>
    <w:p w14:paraId="0756A423" w14:textId="77777777" w:rsidR="002235A7" w:rsidRPr="0016482A" w:rsidRDefault="002235A7" w:rsidP="002235A7">
      <w:pPr>
        <w:suppressAutoHyphens/>
        <w:spacing w:line="240" w:lineRule="exact"/>
        <w:rPr>
          <w:szCs w:val="22"/>
          <w:lang w:val="lv-LV" w:eastAsia="ar-SA"/>
        </w:rPr>
      </w:pPr>
    </w:p>
    <w:p w14:paraId="21E38D9C" w14:textId="77777777" w:rsidR="002235A7" w:rsidRPr="0016482A" w:rsidRDefault="002235A7" w:rsidP="002235A7">
      <w:pPr>
        <w:suppressAutoHyphens/>
        <w:spacing w:line="240" w:lineRule="exact"/>
        <w:rPr>
          <w:szCs w:val="22"/>
          <w:lang w:val="lv-LV" w:eastAsia="ar-SA"/>
        </w:rPr>
      </w:pPr>
    </w:p>
    <w:p w14:paraId="31BC6AAC" w14:textId="77777777" w:rsidR="002235A7" w:rsidRPr="0016482A" w:rsidRDefault="002235A7" w:rsidP="002235A7">
      <w:pPr>
        <w:keepNext/>
        <w:pBdr>
          <w:top w:val="single" w:sz="4" w:space="1" w:color="000000"/>
          <w:left w:val="single" w:sz="4" w:space="4" w:color="000000"/>
          <w:bottom w:val="single" w:sz="4" w:space="1" w:color="000000"/>
          <w:right w:val="single" w:sz="4" w:space="4" w:color="000000"/>
        </w:pBdr>
        <w:tabs>
          <w:tab w:val="left" w:pos="567"/>
        </w:tabs>
        <w:suppressAutoHyphens/>
        <w:rPr>
          <w:lang w:val="lv-LV" w:eastAsia="lv-LV" w:bidi="lv-LV"/>
        </w:rPr>
      </w:pPr>
      <w:r w:rsidRPr="0016482A">
        <w:rPr>
          <w:b/>
          <w:lang w:val="lv-LV" w:eastAsia="lv-LV" w:bidi="lv-LV"/>
        </w:rPr>
        <w:t>17.</w:t>
      </w:r>
      <w:r w:rsidRPr="0016482A">
        <w:rPr>
          <w:b/>
          <w:lang w:val="lv-LV" w:eastAsia="lv-LV" w:bidi="lv-LV"/>
        </w:rPr>
        <w:tab/>
        <w:t>UNIKĀLS IDENTIFIKATORS – 2D SVĪTRKODS</w:t>
      </w:r>
    </w:p>
    <w:p w14:paraId="24550986" w14:textId="77777777" w:rsidR="002235A7" w:rsidRPr="0016482A" w:rsidRDefault="002235A7" w:rsidP="002235A7">
      <w:pPr>
        <w:suppressAutoHyphens/>
        <w:rPr>
          <w:lang w:val="lv-LV" w:eastAsia="lv-LV" w:bidi="lv-LV"/>
        </w:rPr>
      </w:pPr>
    </w:p>
    <w:p w14:paraId="6D5B26A1" w14:textId="77777777" w:rsidR="002235A7" w:rsidRPr="0016482A" w:rsidRDefault="002235A7" w:rsidP="002235A7">
      <w:pPr>
        <w:suppressAutoHyphens/>
        <w:rPr>
          <w:szCs w:val="22"/>
          <w:shd w:val="clear" w:color="auto" w:fill="CCCCCC"/>
          <w:lang w:val="lv-LV" w:eastAsia="lv-LV" w:bidi="lv-LV"/>
        </w:rPr>
      </w:pPr>
      <w:r w:rsidRPr="0016482A">
        <w:rPr>
          <w:shd w:val="clear" w:color="auto" w:fill="C0C0C0"/>
          <w:lang w:val="lv-LV" w:eastAsia="lv-LV" w:bidi="lv-LV"/>
        </w:rPr>
        <w:t>2D svītrkods, kurā iekļauts unikāls identifikators.</w:t>
      </w:r>
    </w:p>
    <w:p w14:paraId="5CE5DD3B" w14:textId="77777777" w:rsidR="002235A7" w:rsidRPr="0016482A" w:rsidRDefault="002235A7" w:rsidP="002235A7">
      <w:pPr>
        <w:suppressAutoHyphens/>
        <w:rPr>
          <w:szCs w:val="22"/>
          <w:shd w:val="clear" w:color="auto" w:fill="CCCCCC"/>
          <w:lang w:val="lv-LV" w:eastAsia="lv-LV" w:bidi="lv-LV"/>
        </w:rPr>
      </w:pPr>
    </w:p>
    <w:p w14:paraId="79650C41" w14:textId="77777777" w:rsidR="002235A7" w:rsidRPr="0016482A" w:rsidRDefault="002235A7" w:rsidP="002235A7">
      <w:pPr>
        <w:suppressAutoHyphens/>
        <w:rPr>
          <w:lang w:val="lv-LV" w:eastAsia="lv-LV" w:bidi="lv-LV"/>
        </w:rPr>
      </w:pPr>
    </w:p>
    <w:p w14:paraId="34940210" w14:textId="77777777" w:rsidR="002235A7" w:rsidRPr="0016482A" w:rsidRDefault="002235A7" w:rsidP="002235A7">
      <w:pPr>
        <w:keepNext/>
        <w:pBdr>
          <w:top w:val="single" w:sz="4" w:space="1" w:color="000000"/>
          <w:left w:val="single" w:sz="4" w:space="4" w:color="000000"/>
          <w:bottom w:val="single" w:sz="4" w:space="1" w:color="000000"/>
          <w:right w:val="single" w:sz="4" w:space="4" w:color="000000"/>
        </w:pBdr>
        <w:tabs>
          <w:tab w:val="left" w:pos="567"/>
        </w:tabs>
        <w:suppressAutoHyphens/>
        <w:rPr>
          <w:lang w:val="lv-LV" w:eastAsia="lv-LV" w:bidi="lv-LV"/>
        </w:rPr>
      </w:pPr>
      <w:r w:rsidRPr="0016482A">
        <w:rPr>
          <w:b/>
          <w:lang w:val="lv-LV" w:eastAsia="lv-LV" w:bidi="lv-LV"/>
        </w:rPr>
        <w:t>18.</w:t>
      </w:r>
      <w:r w:rsidRPr="0016482A">
        <w:rPr>
          <w:b/>
          <w:lang w:val="lv-LV" w:eastAsia="lv-LV" w:bidi="lv-LV"/>
        </w:rPr>
        <w:tab/>
        <w:t>UNIKĀLS IDENTIFIKATORS – DATI, KURUS VAR NOLASĪT PERSONA</w:t>
      </w:r>
    </w:p>
    <w:p w14:paraId="2D2001BF" w14:textId="77777777" w:rsidR="002235A7" w:rsidRPr="0016482A" w:rsidRDefault="002235A7" w:rsidP="002235A7">
      <w:pPr>
        <w:suppressAutoHyphens/>
        <w:rPr>
          <w:lang w:val="lv-LV" w:eastAsia="lv-LV" w:bidi="lv-LV"/>
        </w:rPr>
      </w:pPr>
    </w:p>
    <w:p w14:paraId="3FEFBF5F" w14:textId="77777777" w:rsidR="002235A7" w:rsidRPr="0016482A" w:rsidRDefault="002235A7" w:rsidP="002235A7">
      <w:pPr>
        <w:suppressAutoHyphens/>
        <w:rPr>
          <w:lang w:val="lv-LV" w:eastAsia="lv-LV" w:bidi="lv-LV"/>
        </w:rPr>
      </w:pPr>
      <w:r w:rsidRPr="0016482A">
        <w:rPr>
          <w:lang w:val="lv-LV" w:eastAsia="lv-LV" w:bidi="lv-LV"/>
        </w:rPr>
        <w:t xml:space="preserve">PC </w:t>
      </w:r>
    </w:p>
    <w:p w14:paraId="6B8D882F" w14:textId="77777777" w:rsidR="002235A7" w:rsidRPr="0016482A" w:rsidRDefault="002235A7" w:rsidP="002235A7">
      <w:pPr>
        <w:suppressAutoHyphens/>
        <w:rPr>
          <w:lang w:val="lv-LV" w:eastAsia="lv-LV" w:bidi="lv-LV"/>
        </w:rPr>
      </w:pPr>
      <w:r w:rsidRPr="0016482A">
        <w:rPr>
          <w:lang w:val="lv-LV" w:eastAsia="lv-LV" w:bidi="lv-LV"/>
        </w:rPr>
        <w:t xml:space="preserve">SN </w:t>
      </w:r>
    </w:p>
    <w:p w14:paraId="2FAE69C3" w14:textId="77777777" w:rsidR="002235A7" w:rsidRPr="0016482A" w:rsidRDefault="002235A7" w:rsidP="002235A7">
      <w:pPr>
        <w:suppressAutoHyphens/>
        <w:rPr>
          <w:lang w:val="lv-LV" w:eastAsia="lv-LV" w:bidi="lv-LV"/>
        </w:rPr>
      </w:pPr>
      <w:r w:rsidRPr="0016482A">
        <w:rPr>
          <w:lang w:val="lv-LV" w:eastAsia="lv-LV" w:bidi="lv-LV"/>
        </w:rPr>
        <w:t xml:space="preserve">NN </w:t>
      </w:r>
    </w:p>
    <w:p w14:paraId="511C2CE3" w14:textId="77777777" w:rsidR="00151EC2" w:rsidRDefault="00151EC2" w:rsidP="002235A7">
      <w:pPr>
        <w:suppressAutoHyphens/>
        <w:spacing w:line="240" w:lineRule="exact"/>
        <w:rPr>
          <w:szCs w:val="22"/>
          <w:lang w:val="lv-LV" w:eastAsia="ar-SA"/>
        </w:rPr>
      </w:pPr>
    </w:p>
    <w:p w14:paraId="40F2F282" w14:textId="77777777" w:rsidR="002235A7" w:rsidRPr="0016482A" w:rsidRDefault="00497F18" w:rsidP="002235A7">
      <w:pPr>
        <w:suppressAutoHyphens/>
        <w:spacing w:line="240" w:lineRule="exact"/>
        <w:rPr>
          <w:szCs w:val="22"/>
          <w:lang w:val="lv-LV" w:eastAsia="ar-SA"/>
        </w:rPr>
      </w:pPr>
      <w:r>
        <w:rPr>
          <w:szCs w:val="22"/>
          <w:lang w:val="lv-LV" w:eastAsia="ar-SA"/>
        </w:rPr>
        <w:br w:type="page"/>
      </w:r>
    </w:p>
    <w:p w14:paraId="434E2A3C"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lastRenderedPageBreak/>
        <w:t>INFORMĀCIJA, KAS JĀNORĀDA UZ ĀRĒJĀ IEPAKOJUMA</w:t>
      </w:r>
    </w:p>
    <w:p w14:paraId="28B724CD"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p>
    <w:p w14:paraId="150BA09F"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 xml:space="preserve">KARTONA KASTĪTE </w:t>
      </w:r>
      <w:r>
        <w:rPr>
          <w:b/>
          <w:szCs w:val="22"/>
          <w:lang w:val="lv-LV" w:eastAsia="ar-SA"/>
        </w:rPr>
        <w:t>Apvalkotās tabletes blisteros</w:t>
      </w:r>
      <w:r w:rsidR="00497F18">
        <w:rPr>
          <w:b/>
          <w:szCs w:val="22"/>
          <w:lang w:val="lv-LV" w:eastAsia="ar-SA"/>
        </w:rPr>
        <w:t xml:space="preserve"> 252 Daudzdevu iepakojums (IESKAITOT </w:t>
      </w:r>
      <w:r w:rsidR="00497F18" w:rsidRPr="00497F18">
        <w:rPr>
          <w:b/>
          <w:i/>
          <w:szCs w:val="22"/>
          <w:lang w:val="lv-LV" w:eastAsia="ar-SA"/>
        </w:rPr>
        <w:t>BLUE BOX</w:t>
      </w:r>
      <w:r w:rsidR="00497F18">
        <w:rPr>
          <w:b/>
          <w:szCs w:val="22"/>
          <w:lang w:val="lv-LV" w:eastAsia="ar-SA"/>
        </w:rPr>
        <w:t>)</w:t>
      </w:r>
    </w:p>
    <w:p w14:paraId="7A1DA68F" w14:textId="77777777" w:rsidR="002235A7" w:rsidRPr="0016482A" w:rsidRDefault="002235A7" w:rsidP="002235A7">
      <w:pPr>
        <w:shd w:val="clear" w:color="auto" w:fill="FFFFFF"/>
        <w:suppressAutoHyphens/>
        <w:spacing w:line="240" w:lineRule="exact"/>
        <w:rPr>
          <w:szCs w:val="22"/>
          <w:lang w:val="lv-LV" w:eastAsia="ar-SA"/>
        </w:rPr>
      </w:pPr>
    </w:p>
    <w:p w14:paraId="5E8BC1FF" w14:textId="77777777" w:rsidR="002235A7" w:rsidRPr="0016482A" w:rsidRDefault="002235A7" w:rsidP="002235A7">
      <w:pPr>
        <w:shd w:val="clear" w:color="auto" w:fill="FFFFFF"/>
        <w:suppressAutoHyphens/>
        <w:spacing w:line="240" w:lineRule="exact"/>
        <w:rPr>
          <w:szCs w:val="22"/>
          <w:lang w:val="lv-LV" w:eastAsia="ar-SA"/>
        </w:rPr>
      </w:pPr>
    </w:p>
    <w:p w14:paraId="329E2BD4" w14:textId="77777777" w:rsidR="002235A7" w:rsidRPr="0016482A" w:rsidRDefault="002235A7" w:rsidP="002235A7">
      <w:pPr>
        <w:pBdr>
          <w:top w:val="single" w:sz="4" w:space="3"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1.</w:t>
      </w:r>
      <w:r w:rsidRPr="0016482A">
        <w:rPr>
          <w:b/>
          <w:szCs w:val="22"/>
          <w:lang w:val="lv-LV" w:eastAsia="ar-SA"/>
        </w:rPr>
        <w:tab/>
        <w:t>ZĀĻU NOSAUKUMS</w:t>
      </w:r>
    </w:p>
    <w:p w14:paraId="790435D6" w14:textId="77777777" w:rsidR="002235A7" w:rsidRPr="0016482A" w:rsidRDefault="002235A7" w:rsidP="002235A7">
      <w:pPr>
        <w:suppressAutoHyphens/>
        <w:spacing w:line="240" w:lineRule="exact"/>
        <w:rPr>
          <w:szCs w:val="22"/>
          <w:lang w:val="lv-LV" w:eastAsia="ar-SA"/>
        </w:rPr>
      </w:pPr>
    </w:p>
    <w:p w14:paraId="31923A12" w14:textId="77777777" w:rsidR="002235A7" w:rsidRPr="0016482A" w:rsidRDefault="002235A7" w:rsidP="002235A7">
      <w:pPr>
        <w:suppressAutoHyphens/>
        <w:spacing w:line="240" w:lineRule="exact"/>
        <w:rPr>
          <w:szCs w:val="22"/>
          <w:lang w:val="lv-LV" w:eastAsia="ar-SA"/>
        </w:rPr>
      </w:pPr>
      <w:r w:rsidRPr="0016482A">
        <w:rPr>
          <w:szCs w:val="22"/>
          <w:lang w:val="lv-LV" w:eastAsia="ar-SA"/>
        </w:rPr>
        <w:t>Esb</w:t>
      </w:r>
      <w:r w:rsidR="00014509">
        <w:rPr>
          <w:szCs w:val="22"/>
          <w:lang w:val="lv-LV" w:eastAsia="ar-SA"/>
        </w:rPr>
        <w:t>riet 801 mg apvalkotās tabletes</w:t>
      </w:r>
    </w:p>
    <w:p w14:paraId="51CA8A99" w14:textId="77777777" w:rsidR="002235A7" w:rsidRPr="0016482A" w:rsidRDefault="002235A7" w:rsidP="002235A7">
      <w:pPr>
        <w:suppressAutoHyphens/>
        <w:spacing w:line="240" w:lineRule="exact"/>
        <w:rPr>
          <w:szCs w:val="22"/>
          <w:lang w:val="lv-LV" w:eastAsia="ar-SA"/>
        </w:rPr>
      </w:pPr>
    </w:p>
    <w:p w14:paraId="6233E30D" w14:textId="77777777" w:rsidR="002235A7" w:rsidRPr="0016482A" w:rsidRDefault="00124483" w:rsidP="002235A7">
      <w:pPr>
        <w:suppressAutoHyphens/>
        <w:autoSpaceDE w:val="0"/>
        <w:spacing w:line="240" w:lineRule="exact"/>
        <w:rPr>
          <w:szCs w:val="22"/>
          <w:lang w:val="lv-LV" w:eastAsia="ar-SA"/>
        </w:rPr>
      </w:pPr>
      <w:r>
        <w:rPr>
          <w:szCs w:val="22"/>
          <w:lang w:val="lv-LV" w:eastAsia="ar-SA"/>
        </w:rPr>
        <w:t>p</w:t>
      </w:r>
      <w:r w:rsidR="002235A7" w:rsidRPr="0016482A">
        <w:rPr>
          <w:szCs w:val="22"/>
          <w:lang w:val="lv-LV" w:eastAsia="ar-SA"/>
        </w:rPr>
        <w:t>irfenidone</w:t>
      </w:r>
    </w:p>
    <w:p w14:paraId="7B9A50E5" w14:textId="77777777" w:rsidR="002235A7" w:rsidRPr="0016482A" w:rsidRDefault="002235A7" w:rsidP="002235A7">
      <w:pPr>
        <w:suppressAutoHyphens/>
        <w:spacing w:line="240" w:lineRule="exact"/>
        <w:rPr>
          <w:szCs w:val="22"/>
          <w:lang w:val="lv-LV" w:eastAsia="ar-SA"/>
        </w:rPr>
      </w:pPr>
    </w:p>
    <w:p w14:paraId="6A1E65F6" w14:textId="77777777" w:rsidR="002235A7" w:rsidRPr="0016482A" w:rsidRDefault="002235A7" w:rsidP="002235A7">
      <w:pPr>
        <w:suppressAutoHyphens/>
        <w:spacing w:line="240" w:lineRule="exact"/>
        <w:rPr>
          <w:szCs w:val="22"/>
          <w:lang w:val="lv-LV" w:eastAsia="ar-SA"/>
        </w:rPr>
      </w:pPr>
    </w:p>
    <w:p w14:paraId="2B3A897A"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2.</w:t>
      </w:r>
      <w:r w:rsidRPr="0016482A">
        <w:rPr>
          <w:b/>
          <w:szCs w:val="22"/>
          <w:lang w:val="lv-LV" w:eastAsia="ar-SA"/>
        </w:rPr>
        <w:tab/>
        <w:t>AKTĪVĀS(-O) VIELAS(-U) NOSAUKUMS(-I) UN DAUDZUMS(-I)</w:t>
      </w:r>
    </w:p>
    <w:p w14:paraId="7FB8D180" w14:textId="77777777" w:rsidR="002235A7" w:rsidRPr="0016482A" w:rsidRDefault="002235A7" w:rsidP="002235A7">
      <w:pPr>
        <w:suppressAutoHyphens/>
        <w:spacing w:line="240" w:lineRule="exact"/>
        <w:rPr>
          <w:szCs w:val="22"/>
          <w:lang w:val="lv-LV" w:eastAsia="ar-SA"/>
        </w:rPr>
      </w:pPr>
    </w:p>
    <w:p w14:paraId="704A26F0" w14:textId="77777777" w:rsidR="002235A7" w:rsidRPr="0016482A" w:rsidRDefault="002235A7" w:rsidP="002235A7">
      <w:pPr>
        <w:suppressAutoHyphens/>
        <w:spacing w:line="240" w:lineRule="exact"/>
        <w:rPr>
          <w:szCs w:val="22"/>
          <w:lang w:val="lv-LV" w:eastAsia="ar-SA"/>
        </w:rPr>
      </w:pPr>
      <w:r w:rsidRPr="0016482A">
        <w:rPr>
          <w:szCs w:val="22"/>
          <w:lang w:val="lv-LV" w:eastAsia="ar-SA"/>
        </w:rPr>
        <w:t>Katra tablete satur 801 mg pirfenidona.</w:t>
      </w:r>
    </w:p>
    <w:p w14:paraId="67C4C6BD" w14:textId="77777777" w:rsidR="002235A7" w:rsidRPr="0016482A" w:rsidRDefault="002235A7" w:rsidP="002235A7">
      <w:pPr>
        <w:suppressAutoHyphens/>
        <w:spacing w:line="240" w:lineRule="exact"/>
        <w:rPr>
          <w:szCs w:val="22"/>
          <w:lang w:val="lv-LV" w:eastAsia="ar-SA"/>
        </w:rPr>
      </w:pPr>
    </w:p>
    <w:p w14:paraId="03091CC0" w14:textId="77777777" w:rsidR="002235A7" w:rsidRPr="0016482A" w:rsidRDefault="002235A7" w:rsidP="002235A7">
      <w:pPr>
        <w:suppressAutoHyphens/>
        <w:spacing w:line="240" w:lineRule="exact"/>
        <w:rPr>
          <w:szCs w:val="22"/>
          <w:lang w:val="lv-LV" w:eastAsia="ar-SA"/>
        </w:rPr>
      </w:pPr>
    </w:p>
    <w:p w14:paraId="0FA0AE4C"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3.</w:t>
      </w:r>
      <w:r w:rsidRPr="0016482A">
        <w:rPr>
          <w:b/>
          <w:szCs w:val="22"/>
          <w:lang w:val="lv-LV" w:eastAsia="ar-SA"/>
        </w:rPr>
        <w:tab/>
        <w:t>PALĪGVIELU SARAKSTS</w:t>
      </w:r>
    </w:p>
    <w:p w14:paraId="224B4419" w14:textId="77777777" w:rsidR="002235A7" w:rsidRPr="0016482A" w:rsidRDefault="002235A7" w:rsidP="002235A7">
      <w:pPr>
        <w:suppressAutoHyphens/>
        <w:spacing w:line="240" w:lineRule="exact"/>
        <w:rPr>
          <w:szCs w:val="22"/>
          <w:lang w:val="lv-LV" w:eastAsia="ar-SA"/>
        </w:rPr>
      </w:pPr>
    </w:p>
    <w:p w14:paraId="3C803D30" w14:textId="77777777" w:rsidR="002235A7" w:rsidRPr="0016482A" w:rsidRDefault="002235A7" w:rsidP="002235A7">
      <w:pPr>
        <w:suppressAutoHyphens/>
        <w:spacing w:line="240" w:lineRule="exact"/>
        <w:rPr>
          <w:szCs w:val="22"/>
          <w:lang w:val="lv-LV" w:eastAsia="ar-SA"/>
        </w:rPr>
      </w:pPr>
    </w:p>
    <w:p w14:paraId="1EB82691"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4.</w:t>
      </w:r>
      <w:r w:rsidRPr="0016482A">
        <w:rPr>
          <w:b/>
          <w:szCs w:val="22"/>
          <w:lang w:val="lv-LV" w:eastAsia="ar-SA"/>
        </w:rPr>
        <w:tab/>
        <w:t>ZĀĻU FORMA UN SATURS</w:t>
      </w:r>
    </w:p>
    <w:p w14:paraId="19AC5122" w14:textId="77777777" w:rsidR="002235A7" w:rsidRPr="0016482A" w:rsidRDefault="002235A7" w:rsidP="002235A7">
      <w:pPr>
        <w:suppressAutoHyphens/>
        <w:spacing w:line="240" w:lineRule="exact"/>
        <w:rPr>
          <w:szCs w:val="22"/>
          <w:lang w:val="lv-LV" w:eastAsia="ar-SA"/>
        </w:rPr>
      </w:pPr>
    </w:p>
    <w:p w14:paraId="02B151A2" w14:textId="77777777" w:rsidR="002235A7" w:rsidRPr="0016482A" w:rsidRDefault="002235A7" w:rsidP="002235A7">
      <w:pPr>
        <w:suppressAutoHyphens/>
        <w:spacing w:line="240" w:lineRule="exact"/>
        <w:rPr>
          <w:szCs w:val="22"/>
          <w:lang w:val="lv-LV" w:eastAsia="ar-SA"/>
        </w:rPr>
      </w:pPr>
      <w:r w:rsidRPr="0016482A">
        <w:rPr>
          <w:szCs w:val="22"/>
          <w:shd w:val="clear" w:color="auto" w:fill="C0C0C0"/>
          <w:lang w:val="lv-LV" w:eastAsia="ar-SA"/>
        </w:rPr>
        <w:t>Apvalkotā tablete</w:t>
      </w:r>
    </w:p>
    <w:p w14:paraId="679563E1" w14:textId="77777777" w:rsidR="002235A7" w:rsidRPr="0016482A" w:rsidRDefault="002235A7" w:rsidP="002235A7">
      <w:pPr>
        <w:suppressAutoHyphens/>
        <w:spacing w:line="240" w:lineRule="exact"/>
        <w:rPr>
          <w:szCs w:val="22"/>
          <w:lang w:val="lv-LV" w:eastAsia="ar-SA"/>
        </w:rPr>
      </w:pPr>
    </w:p>
    <w:p w14:paraId="69259923" w14:textId="77777777" w:rsidR="002235A7" w:rsidRDefault="00497F18" w:rsidP="002235A7">
      <w:pPr>
        <w:suppressAutoHyphens/>
        <w:spacing w:line="240" w:lineRule="exact"/>
        <w:rPr>
          <w:szCs w:val="22"/>
          <w:lang w:val="lv-LV"/>
        </w:rPr>
      </w:pPr>
      <w:r w:rsidRPr="00497F18">
        <w:rPr>
          <w:szCs w:val="22"/>
          <w:lang w:val="lv-LV"/>
        </w:rPr>
        <w:t>Daudzdevu iepakojums satur 252 (3 iepakojumi, katrā 4 blisteri pa 21) apvalkotās tabletes</w:t>
      </w:r>
    </w:p>
    <w:p w14:paraId="6270C1DC" w14:textId="77777777" w:rsidR="00277F12" w:rsidRDefault="00277F12" w:rsidP="002235A7">
      <w:pPr>
        <w:suppressAutoHyphens/>
        <w:spacing w:line="240" w:lineRule="exact"/>
        <w:rPr>
          <w:szCs w:val="22"/>
          <w:lang w:val="lv-LV" w:eastAsia="ar-SA"/>
        </w:rPr>
      </w:pPr>
    </w:p>
    <w:p w14:paraId="1AC9EF37" w14:textId="77777777" w:rsidR="00217C13" w:rsidRPr="0016482A" w:rsidRDefault="00217C13" w:rsidP="002235A7">
      <w:pPr>
        <w:suppressAutoHyphens/>
        <w:spacing w:line="240" w:lineRule="exact"/>
        <w:rPr>
          <w:szCs w:val="22"/>
          <w:lang w:val="lv-LV" w:eastAsia="ar-SA"/>
        </w:rPr>
      </w:pPr>
    </w:p>
    <w:p w14:paraId="4FEABFBC" w14:textId="77777777" w:rsidR="002235A7" w:rsidRPr="0016482A" w:rsidRDefault="002235A7" w:rsidP="002235A7">
      <w:pPr>
        <w:pBdr>
          <w:top w:val="single" w:sz="4" w:space="2" w:color="000000"/>
          <w:left w:val="single" w:sz="4" w:space="4" w:color="000000"/>
          <w:bottom w:val="single" w:sz="4" w:space="1" w:color="000000"/>
          <w:right w:val="single" w:sz="4" w:space="4" w:color="000000"/>
        </w:pBdr>
        <w:suppressAutoHyphens/>
        <w:spacing w:line="240" w:lineRule="exact"/>
        <w:ind w:left="567" w:hanging="567"/>
        <w:rPr>
          <w:i/>
          <w:szCs w:val="22"/>
          <w:lang w:val="lv-LV" w:eastAsia="ar-SA"/>
        </w:rPr>
      </w:pPr>
      <w:r w:rsidRPr="0016482A">
        <w:rPr>
          <w:b/>
          <w:szCs w:val="22"/>
          <w:lang w:val="lv-LV" w:eastAsia="ar-SA"/>
        </w:rPr>
        <w:t>5.</w:t>
      </w:r>
      <w:r w:rsidRPr="0016482A">
        <w:rPr>
          <w:b/>
          <w:szCs w:val="22"/>
          <w:lang w:val="lv-LV" w:eastAsia="ar-SA"/>
        </w:rPr>
        <w:tab/>
        <w:t>LIETOŠANAS UN IEVADĪŠANAS VEIDS(-I)</w:t>
      </w:r>
    </w:p>
    <w:p w14:paraId="7BCA7652" w14:textId="77777777" w:rsidR="002235A7" w:rsidRPr="0016482A" w:rsidRDefault="002235A7" w:rsidP="002235A7">
      <w:pPr>
        <w:suppressAutoHyphens/>
        <w:spacing w:line="240" w:lineRule="exact"/>
        <w:rPr>
          <w:i/>
          <w:szCs w:val="22"/>
          <w:lang w:val="lv-LV" w:eastAsia="ar-SA"/>
        </w:rPr>
      </w:pPr>
    </w:p>
    <w:p w14:paraId="212A1EA1" w14:textId="77777777" w:rsidR="002235A7" w:rsidRPr="0016482A" w:rsidRDefault="002235A7" w:rsidP="002235A7">
      <w:pPr>
        <w:suppressAutoHyphens/>
        <w:spacing w:line="240" w:lineRule="exact"/>
        <w:rPr>
          <w:szCs w:val="22"/>
          <w:lang w:val="lv-LV" w:eastAsia="ar-SA"/>
        </w:rPr>
      </w:pPr>
      <w:r w:rsidRPr="0016482A">
        <w:rPr>
          <w:szCs w:val="22"/>
          <w:lang w:val="lv-LV" w:eastAsia="ar-SA"/>
        </w:rPr>
        <w:t xml:space="preserve">Pirms lietošanas izlasiet lietošanas instrukciju </w:t>
      </w:r>
    </w:p>
    <w:p w14:paraId="67E5BD42" w14:textId="77777777" w:rsidR="002235A7" w:rsidRPr="0016482A" w:rsidRDefault="002235A7" w:rsidP="002235A7">
      <w:pPr>
        <w:suppressAutoHyphens/>
        <w:spacing w:line="240" w:lineRule="exact"/>
        <w:rPr>
          <w:szCs w:val="22"/>
          <w:lang w:val="lv-LV" w:eastAsia="ar-SA"/>
        </w:rPr>
      </w:pPr>
      <w:r w:rsidRPr="0016482A">
        <w:rPr>
          <w:szCs w:val="22"/>
          <w:lang w:val="lv-LV" w:eastAsia="ar-SA"/>
        </w:rPr>
        <w:t>Iekšķīgai lietošanai</w:t>
      </w:r>
    </w:p>
    <w:p w14:paraId="739A84B6" w14:textId="77777777" w:rsidR="002235A7" w:rsidRPr="0016482A" w:rsidRDefault="002235A7" w:rsidP="002235A7">
      <w:pPr>
        <w:suppressAutoHyphens/>
        <w:spacing w:line="240" w:lineRule="exact"/>
        <w:rPr>
          <w:szCs w:val="22"/>
          <w:lang w:val="lv-LV" w:eastAsia="ar-SA"/>
        </w:rPr>
      </w:pPr>
    </w:p>
    <w:p w14:paraId="09E21E00" w14:textId="77777777" w:rsidR="002235A7" w:rsidRPr="0016482A" w:rsidRDefault="002235A7" w:rsidP="002235A7">
      <w:pPr>
        <w:suppressAutoHyphens/>
        <w:spacing w:line="240" w:lineRule="exact"/>
        <w:rPr>
          <w:szCs w:val="22"/>
          <w:lang w:val="lv-LV" w:eastAsia="ar-SA"/>
        </w:rPr>
      </w:pPr>
    </w:p>
    <w:p w14:paraId="42A59E6C"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6.</w:t>
      </w:r>
      <w:r w:rsidRPr="0016482A">
        <w:rPr>
          <w:b/>
          <w:szCs w:val="22"/>
          <w:lang w:val="lv-LV" w:eastAsia="ar-SA"/>
        </w:rPr>
        <w:tab/>
        <w:t>ĪPAŠI BRĪDINĀJUMI PAR ZĀĻU UZGLABĀŠANU BĒRNIEM NEREDZAMĀ UN NEPIEEJAMĀ VIETĀ</w:t>
      </w:r>
    </w:p>
    <w:p w14:paraId="66BB6674" w14:textId="77777777" w:rsidR="002235A7" w:rsidRPr="0016482A" w:rsidRDefault="002235A7" w:rsidP="002235A7">
      <w:pPr>
        <w:suppressAutoHyphens/>
        <w:spacing w:line="240" w:lineRule="exact"/>
        <w:rPr>
          <w:szCs w:val="22"/>
          <w:lang w:val="lv-LV" w:eastAsia="ar-SA"/>
        </w:rPr>
      </w:pPr>
    </w:p>
    <w:p w14:paraId="3E566C72" w14:textId="77777777" w:rsidR="002235A7" w:rsidRPr="0016482A" w:rsidRDefault="002235A7" w:rsidP="002235A7">
      <w:pPr>
        <w:suppressAutoHyphens/>
        <w:spacing w:line="240" w:lineRule="exact"/>
        <w:rPr>
          <w:szCs w:val="22"/>
          <w:lang w:val="lv-LV" w:eastAsia="ar-SA"/>
        </w:rPr>
      </w:pPr>
      <w:r w:rsidRPr="0016482A">
        <w:rPr>
          <w:szCs w:val="22"/>
          <w:lang w:val="lv-LV" w:eastAsia="ar-SA"/>
        </w:rPr>
        <w:t>Uzglabāt bērniem neredzamā un nepieejamā vietā</w:t>
      </w:r>
    </w:p>
    <w:p w14:paraId="148B385E" w14:textId="77777777" w:rsidR="002235A7" w:rsidRPr="0016482A" w:rsidRDefault="002235A7" w:rsidP="002235A7">
      <w:pPr>
        <w:suppressAutoHyphens/>
        <w:spacing w:line="240" w:lineRule="exact"/>
        <w:rPr>
          <w:szCs w:val="22"/>
          <w:lang w:val="lv-LV" w:eastAsia="ar-SA"/>
        </w:rPr>
      </w:pPr>
    </w:p>
    <w:p w14:paraId="3BFE37A7" w14:textId="77777777" w:rsidR="002235A7" w:rsidRPr="0016482A" w:rsidRDefault="002235A7" w:rsidP="002235A7">
      <w:pPr>
        <w:suppressAutoHyphens/>
        <w:spacing w:line="240" w:lineRule="exact"/>
        <w:rPr>
          <w:szCs w:val="22"/>
          <w:lang w:val="lv-LV" w:eastAsia="ar-SA"/>
        </w:rPr>
      </w:pPr>
    </w:p>
    <w:p w14:paraId="22A9E2C7"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7.</w:t>
      </w:r>
      <w:r w:rsidRPr="0016482A">
        <w:rPr>
          <w:b/>
          <w:szCs w:val="22"/>
          <w:lang w:val="lv-LV" w:eastAsia="ar-SA"/>
        </w:rPr>
        <w:tab/>
        <w:t>CITI ĪPAŠI BRĪDINĀJUMI, JA NEPIECIEŠAMS</w:t>
      </w:r>
    </w:p>
    <w:p w14:paraId="6A6DAF5A" w14:textId="77777777" w:rsidR="002235A7" w:rsidRPr="0016482A" w:rsidRDefault="002235A7" w:rsidP="002235A7">
      <w:pPr>
        <w:suppressAutoHyphens/>
        <w:spacing w:line="240" w:lineRule="exact"/>
        <w:rPr>
          <w:szCs w:val="22"/>
          <w:lang w:val="lv-LV" w:eastAsia="ar-SA"/>
        </w:rPr>
      </w:pPr>
    </w:p>
    <w:p w14:paraId="0CECFF58" w14:textId="77777777" w:rsidR="002235A7" w:rsidRPr="0016482A" w:rsidRDefault="002235A7" w:rsidP="002235A7">
      <w:pPr>
        <w:suppressAutoHyphens/>
        <w:autoSpaceDE w:val="0"/>
        <w:spacing w:line="240" w:lineRule="exact"/>
        <w:rPr>
          <w:szCs w:val="22"/>
          <w:lang w:val="lv-LV" w:eastAsia="ar-SA"/>
        </w:rPr>
      </w:pPr>
    </w:p>
    <w:p w14:paraId="7B0C78CE"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ind w:left="567" w:hanging="567"/>
        <w:rPr>
          <w:i/>
          <w:szCs w:val="22"/>
          <w:lang w:val="lv-LV" w:eastAsia="ar-SA"/>
        </w:rPr>
      </w:pPr>
      <w:r w:rsidRPr="0016482A">
        <w:rPr>
          <w:b/>
          <w:szCs w:val="22"/>
          <w:lang w:val="lv-LV" w:eastAsia="ar-SA"/>
        </w:rPr>
        <w:t>8.</w:t>
      </w:r>
      <w:r w:rsidRPr="0016482A">
        <w:rPr>
          <w:b/>
          <w:szCs w:val="22"/>
          <w:lang w:val="lv-LV" w:eastAsia="ar-SA"/>
        </w:rPr>
        <w:tab/>
        <w:t>DERĪGUMA TERMIŅŠ</w:t>
      </w:r>
    </w:p>
    <w:p w14:paraId="28836CA0" w14:textId="77777777" w:rsidR="002235A7" w:rsidRPr="0016482A" w:rsidRDefault="002235A7" w:rsidP="002235A7">
      <w:pPr>
        <w:suppressAutoHyphens/>
        <w:spacing w:line="240" w:lineRule="exact"/>
        <w:rPr>
          <w:i/>
          <w:szCs w:val="22"/>
          <w:lang w:val="lv-LV" w:eastAsia="ar-SA"/>
        </w:rPr>
      </w:pPr>
    </w:p>
    <w:p w14:paraId="54EAFE48" w14:textId="4828FD7E" w:rsidR="002235A7" w:rsidRPr="0016482A" w:rsidRDefault="009B7E57" w:rsidP="002235A7">
      <w:pPr>
        <w:suppressAutoHyphens/>
        <w:spacing w:line="240" w:lineRule="exact"/>
        <w:rPr>
          <w:szCs w:val="22"/>
          <w:lang w:val="lv-LV" w:eastAsia="ar-SA"/>
        </w:rPr>
      </w:pPr>
      <w:r>
        <w:rPr>
          <w:szCs w:val="22"/>
          <w:lang w:val="lv-LV" w:eastAsia="ar-SA"/>
        </w:rPr>
        <w:t>EXP</w:t>
      </w:r>
    </w:p>
    <w:p w14:paraId="5629E6EC" w14:textId="77777777" w:rsidR="002235A7" w:rsidRPr="0016482A" w:rsidRDefault="002235A7" w:rsidP="002235A7">
      <w:pPr>
        <w:suppressAutoHyphens/>
        <w:spacing w:line="240" w:lineRule="exact"/>
        <w:rPr>
          <w:szCs w:val="22"/>
          <w:lang w:val="lv-LV" w:eastAsia="ar-SA"/>
        </w:rPr>
      </w:pPr>
    </w:p>
    <w:p w14:paraId="208CD29D" w14:textId="77777777" w:rsidR="002235A7" w:rsidRPr="0016482A" w:rsidRDefault="002235A7" w:rsidP="002235A7">
      <w:pPr>
        <w:suppressAutoHyphens/>
        <w:spacing w:line="240" w:lineRule="exact"/>
        <w:rPr>
          <w:szCs w:val="22"/>
          <w:lang w:val="lv-LV" w:eastAsia="ar-SA"/>
        </w:rPr>
      </w:pPr>
    </w:p>
    <w:p w14:paraId="55789392" w14:textId="77777777" w:rsidR="002235A7" w:rsidRPr="0016482A" w:rsidRDefault="002235A7" w:rsidP="00684B7B">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9.</w:t>
      </w:r>
      <w:r w:rsidRPr="0016482A">
        <w:rPr>
          <w:b/>
          <w:szCs w:val="22"/>
          <w:lang w:val="lv-LV" w:eastAsia="ar-SA"/>
        </w:rPr>
        <w:tab/>
        <w:t>ĪPAŠI UZGLABĀŠANAS NOSACĪJUMI</w:t>
      </w:r>
    </w:p>
    <w:p w14:paraId="0DC22D45" w14:textId="77777777" w:rsidR="002235A7" w:rsidRPr="0016482A" w:rsidRDefault="002235A7" w:rsidP="00684B7B">
      <w:pPr>
        <w:suppressAutoHyphens/>
        <w:spacing w:line="240" w:lineRule="exact"/>
        <w:rPr>
          <w:szCs w:val="22"/>
          <w:lang w:val="lv-LV" w:eastAsia="ar-SA"/>
        </w:rPr>
      </w:pPr>
    </w:p>
    <w:p w14:paraId="6D4F72C0" w14:textId="77777777" w:rsidR="002235A7" w:rsidRPr="0016482A" w:rsidRDefault="002235A7" w:rsidP="00684B7B">
      <w:pPr>
        <w:suppressAutoHyphens/>
        <w:spacing w:line="240" w:lineRule="exact"/>
        <w:ind w:left="567" w:hanging="567"/>
        <w:rPr>
          <w:szCs w:val="22"/>
          <w:lang w:val="lv-LV" w:eastAsia="ar-SA"/>
        </w:rPr>
      </w:pPr>
    </w:p>
    <w:p w14:paraId="1BF222EB" w14:textId="77777777" w:rsidR="002235A7" w:rsidRPr="0016482A" w:rsidRDefault="002235A7" w:rsidP="000D2FCF">
      <w:pPr>
        <w:keepNext/>
        <w:keepLines/>
        <w:pBdr>
          <w:top w:val="single" w:sz="4" w:space="1" w:color="000000"/>
          <w:left w:val="single" w:sz="4" w:space="4" w:color="000000"/>
          <w:bottom w:val="single" w:sz="4" w:space="2" w:color="000000"/>
          <w:right w:val="single" w:sz="4" w:space="4" w:color="000000"/>
        </w:pBdr>
        <w:suppressAutoHyphens/>
        <w:spacing w:line="240" w:lineRule="exact"/>
        <w:ind w:left="567" w:hanging="567"/>
        <w:rPr>
          <w:szCs w:val="22"/>
          <w:lang w:val="lv-LV" w:eastAsia="ar-SA"/>
        </w:rPr>
      </w:pPr>
      <w:r w:rsidRPr="0016482A">
        <w:rPr>
          <w:b/>
          <w:szCs w:val="22"/>
          <w:lang w:val="lv-LV" w:eastAsia="ar-SA"/>
        </w:rPr>
        <w:lastRenderedPageBreak/>
        <w:t>10.</w:t>
      </w:r>
      <w:r w:rsidRPr="0016482A">
        <w:rPr>
          <w:b/>
          <w:szCs w:val="22"/>
          <w:lang w:val="lv-LV" w:eastAsia="ar-SA"/>
        </w:rPr>
        <w:tab/>
        <w:t>ĪPAŠI PIESARDZĪBAS PASĀKUMI, IZNĪCINOT NEIZLIETOTĀS ZĀLES VAI IZMANTOTOS MATERIĀLUS, KAS BIJUŠI SASKARĒ AR ŠĪM ZĀLĒM, JA PIEMĒROJAMS</w:t>
      </w:r>
    </w:p>
    <w:p w14:paraId="33324BE4" w14:textId="77777777" w:rsidR="002235A7" w:rsidRPr="0016482A" w:rsidRDefault="002235A7" w:rsidP="000D2FCF">
      <w:pPr>
        <w:keepNext/>
        <w:keepLines/>
        <w:suppressAutoHyphens/>
        <w:spacing w:line="240" w:lineRule="exact"/>
        <w:rPr>
          <w:szCs w:val="22"/>
          <w:lang w:val="lv-LV" w:eastAsia="ar-SA"/>
        </w:rPr>
      </w:pPr>
    </w:p>
    <w:p w14:paraId="2B963E59" w14:textId="77777777" w:rsidR="002235A7" w:rsidRPr="0016482A" w:rsidRDefault="002235A7" w:rsidP="000D2FCF">
      <w:pPr>
        <w:keepNext/>
        <w:keepLines/>
        <w:suppressAutoHyphens/>
        <w:spacing w:line="240" w:lineRule="exact"/>
        <w:rPr>
          <w:szCs w:val="22"/>
          <w:lang w:val="lv-LV" w:eastAsia="ar-SA"/>
        </w:rPr>
      </w:pPr>
    </w:p>
    <w:p w14:paraId="3DE2B1FA" w14:textId="77777777" w:rsidR="002235A7" w:rsidRPr="0016482A" w:rsidRDefault="002235A7" w:rsidP="000D2FCF">
      <w:pPr>
        <w:keepNext/>
        <w:keepLines/>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11.</w:t>
      </w:r>
      <w:r w:rsidRPr="0016482A">
        <w:rPr>
          <w:b/>
          <w:szCs w:val="22"/>
          <w:lang w:val="lv-LV" w:eastAsia="ar-SA"/>
        </w:rPr>
        <w:tab/>
        <w:t>REĢISTRĀCIJAS APLIECĪBAS ĪPAŠNIEKA NOSAUKUMS UN ADRESE</w:t>
      </w:r>
    </w:p>
    <w:p w14:paraId="3CD28EE6" w14:textId="77777777" w:rsidR="002235A7" w:rsidRPr="0016482A" w:rsidRDefault="002235A7" w:rsidP="000D2FCF">
      <w:pPr>
        <w:keepNext/>
        <w:keepLines/>
        <w:suppressAutoHyphens/>
        <w:spacing w:line="240" w:lineRule="exact"/>
        <w:rPr>
          <w:szCs w:val="22"/>
          <w:lang w:val="lv-LV" w:eastAsia="ar-SA"/>
        </w:rPr>
      </w:pPr>
    </w:p>
    <w:p w14:paraId="38B5F759" w14:textId="77777777" w:rsidR="0081261C" w:rsidRPr="0081261C" w:rsidRDefault="0081261C" w:rsidP="0081261C">
      <w:pPr>
        <w:keepNext/>
        <w:keepLines/>
        <w:tabs>
          <w:tab w:val="left" w:pos="567"/>
        </w:tabs>
        <w:rPr>
          <w:ins w:id="133" w:author="Author"/>
          <w:szCs w:val="22"/>
          <w:lang w:val="fr-FR"/>
        </w:rPr>
      </w:pPr>
      <w:ins w:id="134" w:author="Author">
        <w:r w:rsidRPr="0081261C">
          <w:rPr>
            <w:szCs w:val="22"/>
            <w:lang w:val="fr-FR"/>
          </w:rPr>
          <w:t>H.A.C. Pharma</w:t>
        </w:r>
      </w:ins>
    </w:p>
    <w:p w14:paraId="37DEF13E" w14:textId="77777777" w:rsidR="0081261C" w:rsidRPr="0081261C" w:rsidRDefault="0081261C" w:rsidP="0081261C">
      <w:pPr>
        <w:keepNext/>
        <w:keepLines/>
        <w:tabs>
          <w:tab w:val="left" w:pos="567"/>
        </w:tabs>
        <w:rPr>
          <w:ins w:id="135" w:author="Author"/>
          <w:szCs w:val="22"/>
          <w:lang w:val="fr-FR"/>
        </w:rPr>
      </w:pPr>
      <w:ins w:id="136" w:author="Author">
        <w:r w:rsidRPr="0081261C">
          <w:rPr>
            <w:szCs w:val="22"/>
            <w:lang w:val="fr-FR"/>
          </w:rPr>
          <w:t>Péricentre 2</w:t>
        </w:r>
      </w:ins>
    </w:p>
    <w:p w14:paraId="7ED99E2D" w14:textId="77777777" w:rsidR="0081261C" w:rsidRPr="0081261C" w:rsidRDefault="0081261C" w:rsidP="0081261C">
      <w:pPr>
        <w:keepNext/>
        <w:keepLines/>
        <w:tabs>
          <w:tab w:val="left" w:pos="567"/>
        </w:tabs>
        <w:rPr>
          <w:ins w:id="137" w:author="Author"/>
          <w:szCs w:val="22"/>
          <w:lang w:val="fr-FR"/>
        </w:rPr>
      </w:pPr>
      <w:ins w:id="138" w:author="Author">
        <w:r w:rsidRPr="0081261C">
          <w:rPr>
            <w:szCs w:val="22"/>
            <w:lang w:val="fr-FR"/>
          </w:rPr>
          <w:t>43 Avenue de la Côte de Nacre</w:t>
        </w:r>
      </w:ins>
    </w:p>
    <w:p w14:paraId="7D962F90" w14:textId="77777777" w:rsidR="0081261C" w:rsidRPr="0081261C" w:rsidRDefault="0081261C" w:rsidP="0081261C">
      <w:pPr>
        <w:keepNext/>
        <w:keepLines/>
        <w:tabs>
          <w:tab w:val="left" w:pos="567"/>
        </w:tabs>
        <w:rPr>
          <w:ins w:id="139" w:author="Author"/>
          <w:szCs w:val="22"/>
          <w:lang w:val="fr-FR"/>
        </w:rPr>
      </w:pPr>
      <w:ins w:id="140" w:author="Author">
        <w:r w:rsidRPr="0081261C">
          <w:rPr>
            <w:szCs w:val="22"/>
            <w:lang w:val="fr-FR"/>
          </w:rPr>
          <w:t>14000 Caen</w:t>
        </w:r>
      </w:ins>
    </w:p>
    <w:p w14:paraId="74C0E78A" w14:textId="0BDFDC8B" w:rsidR="008E4DC0" w:rsidRPr="008E4DC0" w:rsidDel="0081261C" w:rsidRDefault="0081261C" w:rsidP="0081261C">
      <w:pPr>
        <w:keepNext/>
        <w:keepLines/>
        <w:shd w:val="clear" w:color="auto" w:fill="FFFFFF"/>
        <w:spacing w:line="253" w:lineRule="atLeast"/>
        <w:rPr>
          <w:del w:id="141" w:author="Author"/>
          <w:rFonts w:ascii="Calibri" w:hAnsi="Calibri"/>
          <w:color w:val="222222"/>
          <w:szCs w:val="22"/>
          <w:lang w:val="de-CH" w:eastAsia="en-US"/>
        </w:rPr>
      </w:pPr>
      <w:ins w:id="142" w:author="Author">
        <w:r w:rsidRPr="0081261C">
          <w:rPr>
            <w:szCs w:val="22"/>
            <w:lang w:val="fr-FR"/>
          </w:rPr>
          <w:t>Franc</w:t>
        </w:r>
        <w:proofErr w:type="spellStart"/>
        <w:r>
          <w:rPr>
            <w:szCs w:val="22"/>
          </w:rPr>
          <w:t>ija</w:t>
        </w:r>
      </w:ins>
      <w:proofErr w:type="spellEnd"/>
      <w:del w:id="143" w:author="Author">
        <w:r w:rsidR="008E4DC0" w:rsidRPr="008E4DC0" w:rsidDel="0081261C">
          <w:rPr>
            <w:color w:val="222222"/>
            <w:szCs w:val="22"/>
            <w:lang w:val="de-CH" w:eastAsia="en-US"/>
          </w:rPr>
          <w:delText>Roche Registration GmbH</w:delText>
        </w:r>
      </w:del>
    </w:p>
    <w:p w14:paraId="277F9F1B" w14:textId="32C50CC2" w:rsidR="008E4DC0" w:rsidRPr="008E4DC0" w:rsidDel="0081261C" w:rsidRDefault="008E4DC0" w:rsidP="0081261C">
      <w:pPr>
        <w:shd w:val="clear" w:color="auto" w:fill="FFFFFF"/>
        <w:spacing w:line="253" w:lineRule="atLeast"/>
        <w:rPr>
          <w:del w:id="144" w:author="Author"/>
          <w:rFonts w:ascii="Calibri" w:hAnsi="Calibri"/>
          <w:color w:val="222222"/>
          <w:szCs w:val="22"/>
          <w:lang w:val="de-CH" w:eastAsia="en-US"/>
        </w:rPr>
      </w:pPr>
      <w:del w:id="145" w:author="Author">
        <w:r w:rsidRPr="008E4DC0" w:rsidDel="0081261C">
          <w:rPr>
            <w:color w:val="222222"/>
            <w:szCs w:val="22"/>
            <w:lang w:val="de-CH" w:eastAsia="en-US"/>
          </w:rPr>
          <w:delText>Emil-Barell-Strasse 1</w:delText>
        </w:r>
      </w:del>
    </w:p>
    <w:p w14:paraId="66079FF4" w14:textId="093EE6B0" w:rsidR="008E4DC0" w:rsidRPr="00927A32" w:rsidDel="0081261C" w:rsidRDefault="008E4DC0" w:rsidP="0081261C">
      <w:pPr>
        <w:shd w:val="clear" w:color="auto" w:fill="FFFFFF"/>
        <w:spacing w:line="253" w:lineRule="atLeast"/>
        <w:rPr>
          <w:del w:id="146" w:author="Author"/>
          <w:rFonts w:ascii="Calibri" w:hAnsi="Calibri"/>
          <w:color w:val="222222"/>
          <w:szCs w:val="22"/>
          <w:lang w:val="de-DE" w:eastAsia="en-US"/>
        </w:rPr>
      </w:pPr>
      <w:del w:id="147" w:author="Author">
        <w:r w:rsidRPr="008E4DC0" w:rsidDel="0081261C">
          <w:rPr>
            <w:color w:val="222222"/>
            <w:szCs w:val="22"/>
            <w:lang w:val="de-CH" w:eastAsia="en-US"/>
          </w:rPr>
          <w:delText>79639 Grenzach-Wyhlen</w:delText>
        </w:r>
      </w:del>
    </w:p>
    <w:p w14:paraId="4D9048FA" w14:textId="45699322" w:rsidR="008E4DC0" w:rsidRPr="00927A32" w:rsidRDefault="008E4DC0" w:rsidP="0081261C">
      <w:pPr>
        <w:shd w:val="clear" w:color="auto" w:fill="FFFFFF"/>
        <w:spacing w:line="253" w:lineRule="atLeast"/>
        <w:rPr>
          <w:rFonts w:ascii="Calibri" w:hAnsi="Calibri"/>
          <w:color w:val="222222"/>
          <w:szCs w:val="22"/>
          <w:lang w:val="pt-BR" w:eastAsia="en-US"/>
        </w:rPr>
      </w:pPr>
      <w:del w:id="148" w:author="Author">
        <w:r w:rsidRPr="00927A32" w:rsidDel="0081261C">
          <w:rPr>
            <w:color w:val="222222"/>
            <w:szCs w:val="22"/>
            <w:lang w:val="pt-BR" w:eastAsia="en-US"/>
          </w:rPr>
          <w:delText>Vācija</w:delText>
        </w:r>
      </w:del>
    </w:p>
    <w:p w14:paraId="334C89E5" w14:textId="77777777" w:rsidR="002235A7" w:rsidRPr="00927A32" w:rsidRDefault="002235A7" w:rsidP="002235A7">
      <w:pPr>
        <w:suppressAutoHyphens/>
        <w:spacing w:line="240" w:lineRule="exact"/>
        <w:rPr>
          <w:szCs w:val="22"/>
          <w:lang w:val="pt-BR" w:eastAsia="ar-SA"/>
        </w:rPr>
      </w:pPr>
    </w:p>
    <w:p w14:paraId="1A52DF53" w14:textId="77777777" w:rsidR="002235A7" w:rsidRPr="00927A32" w:rsidRDefault="002235A7" w:rsidP="002235A7">
      <w:pPr>
        <w:suppressAutoHyphens/>
        <w:spacing w:line="240" w:lineRule="exact"/>
        <w:rPr>
          <w:szCs w:val="22"/>
          <w:lang w:val="pt-BR" w:eastAsia="ar-SA"/>
        </w:rPr>
      </w:pPr>
    </w:p>
    <w:p w14:paraId="784E316A" w14:textId="77777777" w:rsidR="002235A7" w:rsidRPr="00927A32"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rPr>
          <w:szCs w:val="22"/>
          <w:lang w:val="pt-BR" w:eastAsia="ar-SA"/>
        </w:rPr>
      </w:pPr>
      <w:r w:rsidRPr="00927A32">
        <w:rPr>
          <w:b/>
          <w:szCs w:val="22"/>
          <w:lang w:val="pt-BR" w:eastAsia="ar-SA"/>
        </w:rPr>
        <w:t>12.</w:t>
      </w:r>
      <w:r w:rsidRPr="00927A32">
        <w:rPr>
          <w:b/>
          <w:szCs w:val="22"/>
          <w:lang w:val="pt-BR" w:eastAsia="ar-SA"/>
        </w:rPr>
        <w:tab/>
      </w:r>
      <w:r w:rsidRPr="0016482A">
        <w:rPr>
          <w:b/>
          <w:szCs w:val="22"/>
          <w:lang w:val="lv-LV" w:eastAsia="ar-SA"/>
        </w:rPr>
        <w:t>REĢISTRĀCIJAS APLIECĪBAS NUMURS(-I)</w:t>
      </w:r>
    </w:p>
    <w:p w14:paraId="6ACAAD89" w14:textId="77777777" w:rsidR="002235A7" w:rsidRPr="00927A32" w:rsidRDefault="002235A7" w:rsidP="002235A7">
      <w:pPr>
        <w:suppressAutoHyphens/>
        <w:spacing w:line="240" w:lineRule="exact"/>
        <w:rPr>
          <w:szCs w:val="22"/>
          <w:lang w:val="pt-BR" w:eastAsia="ar-SA"/>
        </w:rPr>
      </w:pPr>
    </w:p>
    <w:p w14:paraId="7C704EB0" w14:textId="77777777" w:rsidR="002235A7" w:rsidRPr="00927A32" w:rsidRDefault="002235A7" w:rsidP="002235A7">
      <w:pPr>
        <w:suppressAutoHyphens/>
        <w:rPr>
          <w:szCs w:val="22"/>
          <w:lang w:val="pt-BR" w:eastAsia="ar-SA"/>
        </w:rPr>
      </w:pPr>
      <w:r w:rsidRPr="00927A32">
        <w:rPr>
          <w:rFonts w:eastAsia="MS Mincho"/>
          <w:lang w:val="pt-BR" w:eastAsia="ar-SA"/>
        </w:rPr>
        <w:t>EU/1/11/667/01</w:t>
      </w:r>
      <w:r w:rsidR="00497F18" w:rsidRPr="00927A32">
        <w:rPr>
          <w:rFonts w:eastAsia="MS Mincho"/>
          <w:lang w:val="pt-BR" w:eastAsia="ar-SA"/>
        </w:rPr>
        <w:t>9</w:t>
      </w:r>
      <w:r w:rsidRPr="00927A32">
        <w:rPr>
          <w:rFonts w:eastAsia="MS Mincho"/>
          <w:lang w:val="pt-BR" w:eastAsia="ar-SA"/>
        </w:rPr>
        <w:t xml:space="preserve"> </w:t>
      </w:r>
      <w:r w:rsidR="00497F18" w:rsidRPr="00927A32">
        <w:rPr>
          <w:rFonts w:eastAsia="MS Mincho"/>
          <w:lang w:val="pt-BR" w:eastAsia="ar-SA"/>
        </w:rPr>
        <w:t>252</w:t>
      </w:r>
      <w:r w:rsidRPr="00927A32">
        <w:rPr>
          <w:rFonts w:eastAsia="MS Mincho"/>
          <w:lang w:val="pt-BR" w:eastAsia="ar-SA"/>
        </w:rPr>
        <w:t xml:space="preserve"> tabletes (</w:t>
      </w:r>
      <w:r w:rsidR="00497F18" w:rsidRPr="00927A32">
        <w:rPr>
          <w:rFonts w:eastAsia="MS Mincho"/>
          <w:lang w:val="pt-BR" w:eastAsia="ar-SA"/>
        </w:rPr>
        <w:t>3</w:t>
      </w:r>
      <w:r w:rsidRPr="00927A32">
        <w:rPr>
          <w:rFonts w:eastAsia="MS Mincho"/>
          <w:lang w:val="pt-BR" w:eastAsia="ar-SA"/>
        </w:rPr>
        <w:t xml:space="preserve"> x </w:t>
      </w:r>
      <w:r w:rsidR="00497F18" w:rsidRPr="00927A32">
        <w:rPr>
          <w:rFonts w:eastAsia="MS Mincho"/>
          <w:lang w:val="pt-BR" w:eastAsia="ar-SA"/>
        </w:rPr>
        <w:t>84</w:t>
      </w:r>
      <w:r w:rsidRPr="00927A32">
        <w:rPr>
          <w:rFonts w:eastAsia="MS Mincho"/>
          <w:lang w:val="pt-BR" w:eastAsia="ar-SA"/>
        </w:rPr>
        <w:t>)</w:t>
      </w:r>
    </w:p>
    <w:p w14:paraId="7B87A1C2" w14:textId="77777777" w:rsidR="002235A7" w:rsidRPr="00927A32" w:rsidRDefault="002235A7" w:rsidP="002235A7">
      <w:pPr>
        <w:suppressAutoHyphens/>
        <w:spacing w:line="240" w:lineRule="exact"/>
        <w:rPr>
          <w:szCs w:val="22"/>
          <w:lang w:val="pt-BR" w:eastAsia="ar-SA"/>
        </w:rPr>
      </w:pPr>
    </w:p>
    <w:p w14:paraId="1D557801" w14:textId="77777777" w:rsidR="002235A7" w:rsidRPr="00927A32" w:rsidRDefault="002235A7" w:rsidP="002235A7">
      <w:pPr>
        <w:suppressAutoHyphens/>
        <w:spacing w:line="240" w:lineRule="exact"/>
        <w:rPr>
          <w:szCs w:val="22"/>
          <w:lang w:val="pt-BR" w:eastAsia="ar-SA"/>
        </w:rPr>
      </w:pPr>
    </w:p>
    <w:p w14:paraId="72E980D2" w14:textId="77777777" w:rsidR="002235A7" w:rsidRPr="00927A32"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rPr>
          <w:szCs w:val="22"/>
          <w:lang w:val="pt-BR" w:eastAsia="ar-SA"/>
        </w:rPr>
      </w:pPr>
      <w:r w:rsidRPr="00927A32">
        <w:rPr>
          <w:b/>
          <w:szCs w:val="22"/>
          <w:lang w:val="pt-BR" w:eastAsia="ar-SA"/>
        </w:rPr>
        <w:t>13.</w:t>
      </w:r>
      <w:r w:rsidRPr="00927A32">
        <w:rPr>
          <w:b/>
          <w:szCs w:val="22"/>
          <w:lang w:val="pt-BR" w:eastAsia="ar-SA"/>
        </w:rPr>
        <w:tab/>
      </w:r>
      <w:r w:rsidRPr="0016482A">
        <w:rPr>
          <w:b/>
          <w:szCs w:val="22"/>
          <w:lang w:val="lv-LV" w:eastAsia="ar-SA"/>
        </w:rPr>
        <w:t>SĒRIJAS NUMURS</w:t>
      </w:r>
    </w:p>
    <w:p w14:paraId="02FFFCEB" w14:textId="77777777" w:rsidR="002235A7" w:rsidRPr="00927A32" w:rsidRDefault="002235A7" w:rsidP="002235A7">
      <w:pPr>
        <w:suppressAutoHyphens/>
        <w:spacing w:line="240" w:lineRule="exact"/>
        <w:rPr>
          <w:szCs w:val="22"/>
          <w:lang w:val="pt-BR" w:eastAsia="ar-SA"/>
        </w:rPr>
      </w:pPr>
    </w:p>
    <w:p w14:paraId="319663F7" w14:textId="679199D2" w:rsidR="002235A7" w:rsidRPr="00927A32" w:rsidRDefault="009B7E57" w:rsidP="002235A7">
      <w:pPr>
        <w:suppressAutoHyphens/>
        <w:spacing w:line="240" w:lineRule="exact"/>
        <w:rPr>
          <w:szCs w:val="22"/>
          <w:lang w:val="pt-BR" w:eastAsia="ar-SA"/>
        </w:rPr>
      </w:pPr>
      <w:r>
        <w:rPr>
          <w:szCs w:val="22"/>
          <w:lang w:val="pt-BR" w:eastAsia="ar-SA"/>
        </w:rPr>
        <w:t>Lot</w:t>
      </w:r>
    </w:p>
    <w:p w14:paraId="7185D518" w14:textId="77777777" w:rsidR="002235A7" w:rsidRPr="00927A32" w:rsidRDefault="002235A7" w:rsidP="002235A7">
      <w:pPr>
        <w:suppressAutoHyphens/>
        <w:spacing w:line="240" w:lineRule="exact"/>
        <w:rPr>
          <w:szCs w:val="22"/>
          <w:lang w:val="pt-BR" w:eastAsia="ar-SA"/>
        </w:rPr>
      </w:pPr>
    </w:p>
    <w:p w14:paraId="364CECCF" w14:textId="77777777" w:rsidR="002235A7" w:rsidRPr="00927A32" w:rsidRDefault="002235A7" w:rsidP="002235A7">
      <w:pPr>
        <w:suppressAutoHyphens/>
        <w:spacing w:line="240" w:lineRule="exact"/>
        <w:rPr>
          <w:szCs w:val="22"/>
          <w:lang w:val="pt-BR" w:eastAsia="ar-SA"/>
        </w:rPr>
      </w:pPr>
    </w:p>
    <w:p w14:paraId="40259B0A"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927A32">
        <w:rPr>
          <w:b/>
          <w:szCs w:val="22"/>
          <w:lang w:val="pt-BR" w:eastAsia="ar-SA"/>
        </w:rPr>
        <w:t>14.</w:t>
      </w:r>
      <w:r w:rsidRPr="00927A32">
        <w:rPr>
          <w:b/>
          <w:szCs w:val="22"/>
          <w:lang w:val="pt-BR" w:eastAsia="ar-SA"/>
        </w:rPr>
        <w:tab/>
      </w:r>
      <w:r w:rsidRPr="0016482A">
        <w:rPr>
          <w:b/>
          <w:szCs w:val="22"/>
          <w:lang w:val="lv-LV" w:eastAsia="ar-SA"/>
        </w:rPr>
        <w:t>IZSNIEGŠANAS KĀRTĪBA</w:t>
      </w:r>
    </w:p>
    <w:p w14:paraId="7DB9A04D" w14:textId="77777777" w:rsidR="002235A7" w:rsidRPr="0016482A" w:rsidRDefault="002235A7" w:rsidP="002235A7">
      <w:pPr>
        <w:suppressAutoHyphens/>
        <w:spacing w:line="240" w:lineRule="exact"/>
        <w:rPr>
          <w:szCs w:val="22"/>
          <w:lang w:val="lv-LV" w:eastAsia="ar-SA"/>
        </w:rPr>
      </w:pPr>
    </w:p>
    <w:p w14:paraId="5547A9B9" w14:textId="77777777" w:rsidR="002235A7" w:rsidRPr="0016482A" w:rsidRDefault="002235A7" w:rsidP="002235A7">
      <w:pPr>
        <w:suppressAutoHyphens/>
        <w:spacing w:line="240" w:lineRule="exact"/>
        <w:rPr>
          <w:szCs w:val="22"/>
          <w:lang w:val="lv-LV" w:eastAsia="ar-SA"/>
        </w:rPr>
      </w:pPr>
    </w:p>
    <w:p w14:paraId="394712DF"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15.</w:t>
      </w:r>
      <w:r w:rsidRPr="0016482A">
        <w:rPr>
          <w:b/>
          <w:szCs w:val="22"/>
          <w:lang w:val="lv-LV" w:eastAsia="ar-SA"/>
        </w:rPr>
        <w:tab/>
        <w:t>NORĀDĪJUMI PAR LIETOŠANU</w:t>
      </w:r>
    </w:p>
    <w:p w14:paraId="76ABC7BB" w14:textId="77777777" w:rsidR="002235A7" w:rsidRPr="0016482A" w:rsidRDefault="002235A7" w:rsidP="002235A7">
      <w:pPr>
        <w:suppressAutoHyphens/>
        <w:spacing w:line="240" w:lineRule="exact"/>
        <w:rPr>
          <w:szCs w:val="22"/>
          <w:lang w:val="lv-LV" w:eastAsia="ar-SA"/>
        </w:rPr>
      </w:pPr>
    </w:p>
    <w:p w14:paraId="371A3F27" w14:textId="77777777" w:rsidR="002235A7" w:rsidRPr="0016482A" w:rsidRDefault="002235A7" w:rsidP="002235A7">
      <w:pPr>
        <w:suppressAutoHyphens/>
        <w:spacing w:line="240" w:lineRule="exact"/>
        <w:rPr>
          <w:szCs w:val="22"/>
          <w:lang w:val="lv-LV" w:eastAsia="ar-SA"/>
        </w:rPr>
      </w:pPr>
    </w:p>
    <w:p w14:paraId="04F59C81" w14:textId="77777777" w:rsidR="002235A7" w:rsidRPr="0016482A" w:rsidRDefault="002235A7" w:rsidP="002235A7">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16.</w:t>
      </w:r>
      <w:r w:rsidRPr="0016482A">
        <w:rPr>
          <w:b/>
          <w:szCs w:val="22"/>
          <w:lang w:val="lv-LV" w:eastAsia="ar-SA"/>
        </w:rPr>
        <w:tab/>
        <w:t>INFORMĀCIJA BRAILA RAKSTĀ</w:t>
      </w:r>
    </w:p>
    <w:p w14:paraId="5D81B277" w14:textId="77777777" w:rsidR="002235A7" w:rsidRPr="0016482A" w:rsidRDefault="002235A7" w:rsidP="002235A7">
      <w:pPr>
        <w:suppressAutoHyphens/>
        <w:spacing w:line="240" w:lineRule="exact"/>
        <w:rPr>
          <w:szCs w:val="22"/>
          <w:lang w:val="lv-LV" w:eastAsia="ar-SA"/>
        </w:rPr>
      </w:pPr>
    </w:p>
    <w:p w14:paraId="53A86282" w14:textId="77777777" w:rsidR="002235A7" w:rsidRPr="0016482A" w:rsidRDefault="002235A7" w:rsidP="002235A7">
      <w:pPr>
        <w:suppressAutoHyphens/>
        <w:spacing w:line="240" w:lineRule="exact"/>
        <w:rPr>
          <w:szCs w:val="22"/>
          <w:lang w:val="lv-LV" w:eastAsia="ar-SA"/>
        </w:rPr>
      </w:pPr>
      <w:r w:rsidRPr="0016482A">
        <w:rPr>
          <w:szCs w:val="22"/>
          <w:lang w:val="lv-LV" w:eastAsia="ar-SA"/>
        </w:rPr>
        <w:t>esbriet 801 mg tabletes</w:t>
      </w:r>
    </w:p>
    <w:p w14:paraId="7DD808EA" w14:textId="77777777" w:rsidR="002235A7" w:rsidRPr="0016482A" w:rsidRDefault="002235A7" w:rsidP="002235A7">
      <w:pPr>
        <w:suppressAutoHyphens/>
        <w:spacing w:line="240" w:lineRule="exact"/>
        <w:rPr>
          <w:szCs w:val="22"/>
          <w:lang w:val="lv-LV" w:eastAsia="ar-SA"/>
        </w:rPr>
      </w:pPr>
    </w:p>
    <w:p w14:paraId="63DAE43A" w14:textId="77777777" w:rsidR="002235A7" w:rsidRPr="0016482A" w:rsidRDefault="002235A7" w:rsidP="002235A7">
      <w:pPr>
        <w:suppressAutoHyphens/>
        <w:spacing w:line="240" w:lineRule="exact"/>
        <w:rPr>
          <w:szCs w:val="22"/>
          <w:lang w:val="lv-LV" w:eastAsia="ar-SA"/>
        </w:rPr>
      </w:pPr>
    </w:p>
    <w:p w14:paraId="5F728293" w14:textId="77777777" w:rsidR="002235A7" w:rsidRPr="0016482A" w:rsidRDefault="002235A7" w:rsidP="002235A7">
      <w:pPr>
        <w:keepNext/>
        <w:pBdr>
          <w:top w:val="single" w:sz="4" w:space="1" w:color="000000"/>
          <w:left w:val="single" w:sz="4" w:space="4" w:color="000000"/>
          <w:bottom w:val="single" w:sz="4" w:space="1" w:color="000000"/>
          <w:right w:val="single" w:sz="4" w:space="4" w:color="000000"/>
        </w:pBdr>
        <w:tabs>
          <w:tab w:val="left" w:pos="567"/>
        </w:tabs>
        <w:suppressAutoHyphens/>
        <w:rPr>
          <w:lang w:val="lv-LV" w:eastAsia="lv-LV" w:bidi="lv-LV"/>
        </w:rPr>
      </w:pPr>
      <w:r w:rsidRPr="0016482A">
        <w:rPr>
          <w:b/>
          <w:lang w:val="lv-LV" w:eastAsia="lv-LV" w:bidi="lv-LV"/>
        </w:rPr>
        <w:t>17.</w:t>
      </w:r>
      <w:r w:rsidRPr="0016482A">
        <w:rPr>
          <w:b/>
          <w:lang w:val="lv-LV" w:eastAsia="lv-LV" w:bidi="lv-LV"/>
        </w:rPr>
        <w:tab/>
        <w:t>UNIKĀLS IDENTIFIKATORS – 2D SVĪTRKODS</w:t>
      </w:r>
    </w:p>
    <w:p w14:paraId="470824C2" w14:textId="77777777" w:rsidR="002235A7" w:rsidRPr="0016482A" w:rsidRDefault="002235A7" w:rsidP="002235A7">
      <w:pPr>
        <w:suppressAutoHyphens/>
        <w:rPr>
          <w:lang w:val="lv-LV" w:eastAsia="lv-LV" w:bidi="lv-LV"/>
        </w:rPr>
      </w:pPr>
    </w:p>
    <w:p w14:paraId="1E76FAC6" w14:textId="77777777" w:rsidR="002235A7" w:rsidRPr="0016482A" w:rsidRDefault="002235A7" w:rsidP="002235A7">
      <w:pPr>
        <w:suppressAutoHyphens/>
        <w:rPr>
          <w:szCs w:val="22"/>
          <w:shd w:val="clear" w:color="auto" w:fill="CCCCCC"/>
          <w:lang w:val="lv-LV" w:eastAsia="lv-LV" w:bidi="lv-LV"/>
        </w:rPr>
      </w:pPr>
      <w:r w:rsidRPr="0016482A">
        <w:rPr>
          <w:shd w:val="clear" w:color="auto" w:fill="C0C0C0"/>
          <w:lang w:val="lv-LV" w:eastAsia="lv-LV" w:bidi="lv-LV"/>
        </w:rPr>
        <w:t>2D svītrkods, kurā iekļauts unikāls identifikators.</w:t>
      </w:r>
    </w:p>
    <w:p w14:paraId="557F3EAB" w14:textId="77777777" w:rsidR="002235A7" w:rsidRPr="0016482A" w:rsidRDefault="002235A7" w:rsidP="002235A7">
      <w:pPr>
        <w:suppressAutoHyphens/>
        <w:rPr>
          <w:szCs w:val="22"/>
          <w:shd w:val="clear" w:color="auto" w:fill="CCCCCC"/>
          <w:lang w:val="lv-LV" w:eastAsia="lv-LV" w:bidi="lv-LV"/>
        </w:rPr>
      </w:pPr>
    </w:p>
    <w:p w14:paraId="0D93FD91" w14:textId="77777777" w:rsidR="002235A7" w:rsidRPr="0016482A" w:rsidRDefault="002235A7" w:rsidP="002235A7">
      <w:pPr>
        <w:suppressAutoHyphens/>
        <w:rPr>
          <w:lang w:val="lv-LV" w:eastAsia="lv-LV" w:bidi="lv-LV"/>
        </w:rPr>
      </w:pPr>
    </w:p>
    <w:p w14:paraId="0173562E" w14:textId="77777777" w:rsidR="002235A7" w:rsidRPr="0016482A" w:rsidRDefault="002235A7" w:rsidP="002235A7">
      <w:pPr>
        <w:keepNext/>
        <w:pBdr>
          <w:top w:val="single" w:sz="4" w:space="1" w:color="000000"/>
          <w:left w:val="single" w:sz="4" w:space="4" w:color="000000"/>
          <w:bottom w:val="single" w:sz="4" w:space="1" w:color="000000"/>
          <w:right w:val="single" w:sz="4" w:space="4" w:color="000000"/>
        </w:pBdr>
        <w:tabs>
          <w:tab w:val="left" w:pos="567"/>
        </w:tabs>
        <w:suppressAutoHyphens/>
        <w:rPr>
          <w:lang w:val="lv-LV" w:eastAsia="lv-LV" w:bidi="lv-LV"/>
        </w:rPr>
      </w:pPr>
      <w:r w:rsidRPr="0016482A">
        <w:rPr>
          <w:b/>
          <w:lang w:val="lv-LV" w:eastAsia="lv-LV" w:bidi="lv-LV"/>
        </w:rPr>
        <w:t>18.</w:t>
      </w:r>
      <w:r w:rsidRPr="0016482A">
        <w:rPr>
          <w:b/>
          <w:lang w:val="lv-LV" w:eastAsia="lv-LV" w:bidi="lv-LV"/>
        </w:rPr>
        <w:tab/>
        <w:t>UNIKĀLS IDENTIFIKATORS – DATI, KURUS VAR NOLASĪT PERSONA</w:t>
      </w:r>
    </w:p>
    <w:p w14:paraId="40BDE685" w14:textId="77777777" w:rsidR="002235A7" w:rsidRPr="0016482A" w:rsidRDefault="002235A7" w:rsidP="002235A7">
      <w:pPr>
        <w:suppressAutoHyphens/>
        <w:rPr>
          <w:lang w:val="lv-LV" w:eastAsia="lv-LV" w:bidi="lv-LV"/>
        </w:rPr>
      </w:pPr>
    </w:p>
    <w:p w14:paraId="504164EB" w14:textId="77777777" w:rsidR="002235A7" w:rsidRPr="0016482A" w:rsidRDefault="002235A7" w:rsidP="002235A7">
      <w:pPr>
        <w:suppressAutoHyphens/>
        <w:rPr>
          <w:lang w:val="lv-LV" w:eastAsia="lv-LV" w:bidi="lv-LV"/>
        </w:rPr>
      </w:pPr>
      <w:r w:rsidRPr="0016482A">
        <w:rPr>
          <w:lang w:val="lv-LV" w:eastAsia="lv-LV" w:bidi="lv-LV"/>
        </w:rPr>
        <w:t xml:space="preserve">PC </w:t>
      </w:r>
    </w:p>
    <w:p w14:paraId="77C96030" w14:textId="77777777" w:rsidR="002235A7" w:rsidRPr="0016482A" w:rsidRDefault="002235A7" w:rsidP="002235A7">
      <w:pPr>
        <w:suppressAutoHyphens/>
        <w:rPr>
          <w:lang w:val="lv-LV" w:eastAsia="lv-LV" w:bidi="lv-LV"/>
        </w:rPr>
      </w:pPr>
      <w:r w:rsidRPr="0016482A">
        <w:rPr>
          <w:lang w:val="lv-LV" w:eastAsia="lv-LV" w:bidi="lv-LV"/>
        </w:rPr>
        <w:t xml:space="preserve">SN </w:t>
      </w:r>
    </w:p>
    <w:p w14:paraId="037C02F5" w14:textId="77777777" w:rsidR="002235A7" w:rsidRPr="0016482A" w:rsidRDefault="002235A7" w:rsidP="002235A7">
      <w:pPr>
        <w:suppressAutoHyphens/>
        <w:rPr>
          <w:lang w:val="lv-LV" w:eastAsia="lv-LV" w:bidi="lv-LV"/>
        </w:rPr>
      </w:pPr>
      <w:r w:rsidRPr="0016482A">
        <w:rPr>
          <w:lang w:val="lv-LV" w:eastAsia="lv-LV" w:bidi="lv-LV"/>
        </w:rPr>
        <w:t xml:space="preserve">NN </w:t>
      </w:r>
    </w:p>
    <w:p w14:paraId="478A2BAC" w14:textId="77777777" w:rsidR="002668A0" w:rsidRDefault="002668A0" w:rsidP="00497F18">
      <w:pPr>
        <w:suppressAutoHyphens/>
        <w:rPr>
          <w:szCs w:val="22"/>
          <w:lang w:val="lv-LV" w:eastAsia="ar-SA"/>
        </w:rPr>
      </w:pPr>
    </w:p>
    <w:p w14:paraId="1ABA47F1" w14:textId="77777777" w:rsidR="00497F18" w:rsidRPr="0016482A" w:rsidRDefault="00497F18" w:rsidP="00497F18">
      <w:pPr>
        <w:suppressAutoHyphens/>
        <w:rPr>
          <w:szCs w:val="22"/>
          <w:lang w:val="lv-LV" w:eastAsia="ar-SA"/>
        </w:rPr>
      </w:pPr>
      <w:r>
        <w:rPr>
          <w:szCs w:val="22"/>
          <w:lang w:val="lv-LV" w:eastAsia="ar-SA"/>
        </w:rPr>
        <w:br w:type="page"/>
      </w:r>
    </w:p>
    <w:p w14:paraId="7766B5F3" w14:textId="77777777" w:rsidR="00497F18" w:rsidRPr="00DB2748" w:rsidRDefault="00497F18" w:rsidP="00497F18">
      <w:pPr>
        <w:pBdr>
          <w:top w:val="single" w:sz="4" w:space="1" w:color="auto"/>
          <w:left w:val="single" w:sz="4" w:space="4" w:color="auto"/>
          <w:bottom w:val="single" w:sz="4" w:space="1" w:color="auto"/>
          <w:right w:val="single" w:sz="4" w:space="4" w:color="auto"/>
        </w:pBdr>
        <w:spacing w:line="240" w:lineRule="exact"/>
        <w:rPr>
          <w:b/>
          <w:szCs w:val="22"/>
          <w:lang w:val="lv-LV"/>
        </w:rPr>
      </w:pPr>
      <w:r w:rsidRPr="00DB2748">
        <w:rPr>
          <w:b/>
          <w:szCs w:val="22"/>
          <w:lang w:val="lv-LV"/>
        </w:rPr>
        <w:lastRenderedPageBreak/>
        <w:t>INFORMĀCIJA, KAS JĀNORĀDA UZ ĀRĒJĀ IEPAKOJUMA</w:t>
      </w:r>
    </w:p>
    <w:p w14:paraId="3A5F1D78" w14:textId="77777777" w:rsidR="00497F18" w:rsidRPr="00DB2748" w:rsidRDefault="00497F18" w:rsidP="00497F18">
      <w:pPr>
        <w:pBdr>
          <w:top w:val="single" w:sz="4" w:space="1" w:color="auto"/>
          <w:left w:val="single" w:sz="4" w:space="4" w:color="auto"/>
          <w:bottom w:val="single" w:sz="4" w:space="1" w:color="auto"/>
          <w:right w:val="single" w:sz="4" w:space="4" w:color="auto"/>
        </w:pBdr>
        <w:spacing w:line="240" w:lineRule="exact"/>
        <w:ind w:left="567" w:hanging="567"/>
        <w:rPr>
          <w:szCs w:val="22"/>
          <w:lang w:val="lv-LV"/>
        </w:rPr>
      </w:pPr>
    </w:p>
    <w:p w14:paraId="6DFA5789" w14:textId="77777777" w:rsidR="00497F18" w:rsidRPr="00DB2748" w:rsidRDefault="00497F18" w:rsidP="00497F18">
      <w:pPr>
        <w:pBdr>
          <w:top w:val="single" w:sz="4" w:space="1" w:color="auto"/>
          <w:left w:val="single" w:sz="4" w:space="4" w:color="auto"/>
          <w:bottom w:val="single" w:sz="4" w:space="1" w:color="auto"/>
          <w:right w:val="single" w:sz="4" w:space="4" w:color="auto"/>
        </w:pBdr>
        <w:spacing w:line="240" w:lineRule="exact"/>
        <w:rPr>
          <w:szCs w:val="22"/>
          <w:lang w:val="lv-LV"/>
        </w:rPr>
      </w:pPr>
      <w:r>
        <w:rPr>
          <w:b/>
          <w:szCs w:val="22"/>
          <w:lang w:val="lv-LV"/>
        </w:rPr>
        <w:t xml:space="preserve">ETIĶETE - </w:t>
      </w:r>
      <w:r w:rsidR="00A50168">
        <w:rPr>
          <w:b/>
          <w:szCs w:val="22"/>
          <w:lang w:val="lv-LV"/>
        </w:rPr>
        <w:t>TIEŠĀ</w:t>
      </w:r>
      <w:r w:rsidRPr="00DB2748">
        <w:rPr>
          <w:b/>
          <w:szCs w:val="22"/>
          <w:lang w:val="lv-LV"/>
        </w:rPr>
        <w:t xml:space="preserve"> KASTĪTE</w:t>
      </w:r>
      <w:r>
        <w:rPr>
          <w:b/>
          <w:szCs w:val="22"/>
          <w:lang w:val="lv-LV"/>
        </w:rPr>
        <w:t xml:space="preserve"> DAUDZDEVU IEPAKOJUMIEM</w:t>
      </w:r>
      <w:r w:rsidRPr="00DB2748">
        <w:rPr>
          <w:b/>
          <w:szCs w:val="22"/>
          <w:lang w:val="lv-LV"/>
        </w:rPr>
        <w:t xml:space="preserve"> </w:t>
      </w:r>
      <w:r>
        <w:rPr>
          <w:b/>
          <w:szCs w:val="22"/>
          <w:lang w:val="lv-LV" w:eastAsia="ar-SA"/>
        </w:rPr>
        <w:t xml:space="preserve">(BEZ </w:t>
      </w:r>
      <w:r w:rsidRPr="00497F18">
        <w:rPr>
          <w:b/>
          <w:i/>
          <w:szCs w:val="22"/>
          <w:lang w:val="lv-LV" w:eastAsia="ar-SA"/>
        </w:rPr>
        <w:t>BLUE BOX</w:t>
      </w:r>
      <w:r>
        <w:rPr>
          <w:b/>
          <w:szCs w:val="22"/>
          <w:lang w:val="lv-LV" w:eastAsia="ar-SA"/>
        </w:rPr>
        <w:t>)</w:t>
      </w:r>
    </w:p>
    <w:p w14:paraId="37FD25E5" w14:textId="77777777" w:rsidR="00497F18" w:rsidRDefault="00497F18" w:rsidP="00497F18">
      <w:pPr>
        <w:shd w:val="clear" w:color="auto" w:fill="FFFFFF"/>
        <w:spacing w:line="240" w:lineRule="exact"/>
        <w:rPr>
          <w:szCs w:val="22"/>
          <w:lang w:val="lv-LV"/>
        </w:rPr>
      </w:pPr>
    </w:p>
    <w:p w14:paraId="05A3973D" w14:textId="77777777" w:rsidR="003C336F" w:rsidRPr="00DB2748" w:rsidRDefault="003C336F" w:rsidP="00497F18">
      <w:pPr>
        <w:shd w:val="clear" w:color="auto" w:fill="FFFFFF"/>
        <w:spacing w:line="240" w:lineRule="exact"/>
        <w:rPr>
          <w:szCs w:val="22"/>
          <w:lang w:val="lv-LV"/>
        </w:rPr>
      </w:pPr>
    </w:p>
    <w:p w14:paraId="6FEDB8DA" w14:textId="77777777" w:rsidR="00497F18" w:rsidRPr="00DB2748" w:rsidRDefault="00497F18" w:rsidP="00497F1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1.</w:t>
      </w:r>
      <w:r w:rsidRPr="00DB2748">
        <w:rPr>
          <w:b/>
          <w:szCs w:val="22"/>
          <w:lang w:val="lv-LV"/>
        </w:rPr>
        <w:tab/>
        <w:t>ZĀĻU NOSAUKUMS</w:t>
      </w:r>
    </w:p>
    <w:p w14:paraId="0DD97E28" w14:textId="77777777" w:rsidR="00497F18" w:rsidRPr="00DB2748" w:rsidRDefault="00497F18" w:rsidP="00497F18">
      <w:pPr>
        <w:spacing w:line="240" w:lineRule="exact"/>
        <w:rPr>
          <w:szCs w:val="22"/>
          <w:lang w:val="lv-LV"/>
        </w:rPr>
      </w:pPr>
    </w:p>
    <w:p w14:paraId="6BC97ADA" w14:textId="77777777" w:rsidR="00497F18" w:rsidRPr="00DB2748" w:rsidRDefault="00497F18" w:rsidP="00497F18">
      <w:pPr>
        <w:spacing w:line="240" w:lineRule="exact"/>
        <w:rPr>
          <w:szCs w:val="22"/>
          <w:lang w:val="lv-LV"/>
        </w:rPr>
      </w:pPr>
      <w:r w:rsidRPr="008B26AC">
        <w:rPr>
          <w:szCs w:val="22"/>
          <w:lang w:val="lv-LV"/>
        </w:rPr>
        <w:t>Esbriet</w:t>
      </w:r>
      <w:r w:rsidRPr="00DB2748">
        <w:rPr>
          <w:szCs w:val="22"/>
          <w:lang w:val="lv-LV"/>
        </w:rPr>
        <w:t xml:space="preserve"> 267 mg </w:t>
      </w:r>
      <w:r>
        <w:rPr>
          <w:szCs w:val="22"/>
          <w:lang w:val="lv-LV"/>
        </w:rPr>
        <w:t>apvalkotās tabletes</w:t>
      </w:r>
      <w:r w:rsidRPr="00DB2748">
        <w:rPr>
          <w:szCs w:val="22"/>
          <w:lang w:val="lv-LV"/>
        </w:rPr>
        <w:t xml:space="preserve"> </w:t>
      </w:r>
    </w:p>
    <w:p w14:paraId="2B7AF17C" w14:textId="77777777" w:rsidR="00497F18" w:rsidRPr="00DB2748" w:rsidRDefault="00497F18" w:rsidP="00497F18">
      <w:pPr>
        <w:spacing w:line="240" w:lineRule="exact"/>
        <w:rPr>
          <w:szCs w:val="22"/>
          <w:lang w:val="lv-LV"/>
        </w:rPr>
      </w:pPr>
    </w:p>
    <w:p w14:paraId="268EF84B" w14:textId="77777777" w:rsidR="00497F18" w:rsidRPr="00DB2748" w:rsidRDefault="00124483" w:rsidP="00497F18">
      <w:pPr>
        <w:autoSpaceDE w:val="0"/>
        <w:autoSpaceDN w:val="0"/>
        <w:adjustRightInd w:val="0"/>
        <w:spacing w:line="240" w:lineRule="exact"/>
        <w:rPr>
          <w:szCs w:val="22"/>
          <w:lang w:val="lv-LV"/>
        </w:rPr>
      </w:pPr>
      <w:r>
        <w:rPr>
          <w:szCs w:val="22"/>
          <w:lang w:val="lv-LV"/>
        </w:rPr>
        <w:t>p</w:t>
      </w:r>
      <w:r w:rsidR="00497F18" w:rsidRPr="00DB2748">
        <w:rPr>
          <w:szCs w:val="22"/>
          <w:lang w:val="lv-LV"/>
        </w:rPr>
        <w:t>irfenidone</w:t>
      </w:r>
    </w:p>
    <w:p w14:paraId="55D80B58" w14:textId="77777777" w:rsidR="00497F18" w:rsidRPr="00DB2748" w:rsidRDefault="00497F18" w:rsidP="00497F18">
      <w:pPr>
        <w:spacing w:line="240" w:lineRule="exact"/>
        <w:rPr>
          <w:szCs w:val="22"/>
          <w:lang w:val="lv-LV"/>
        </w:rPr>
      </w:pPr>
    </w:p>
    <w:p w14:paraId="5C380E5A" w14:textId="77777777" w:rsidR="00497F18" w:rsidRPr="00DB2748" w:rsidRDefault="00497F18" w:rsidP="00497F18">
      <w:pPr>
        <w:spacing w:line="240" w:lineRule="exact"/>
        <w:rPr>
          <w:szCs w:val="22"/>
          <w:lang w:val="lv-LV"/>
        </w:rPr>
      </w:pPr>
    </w:p>
    <w:p w14:paraId="6D8B754C" w14:textId="77777777" w:rsidR="00497F18" w:rsidRPr="00DB2748" w:rsidRDefault="00497F18" w:rsidP="00497F1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v-LV"/>
        </w:rPr>
      </w:pPr>
      <w:r w:rsidRPr="00DB2748">
        <w:rPr>
          <w:b/>
          <w:szCs w:val="22"/>
          <w:lang w:val="lv-LV"/>
        </w:rPr>
        <w:t>2.</w:t>
      </w:r>
      <w:r w:rsidRPr="00DB2748">
        <w:rPr>
          <w:b/>
          <w:szCs w:val="22"/>
          <w:lang w:val="lv-LV"/>
        </w:rPr>
        <w:tab/>
        <w:t>AKTĪVĀS(-O) VIELAS(-U) NOSAUKUMS(-I) UN DAUDZUMS(-I)</w:t>
      </w:r>
    </w:p>
    <w:p w14:paraId="1A1FE650" w14:textId="77777777" w:rsidR="00497F18" w:rsidRPr="00DB2748" w:rsidRDefault="00497F18" w:rsidP="00497F18">
      <w:pPr>
        <w:spacing w:line="240" w:lineRule="exact"/>
        <w:rPr>
          <w:szCs w:val="22"/>
          <w:lang w:val="lv-LV"/>
        </w:rPr>
      </w:pPr>
    </w:p>
    <w:p w14:paraId="54D34EB9" w14:textId="77777777" w:rsidR="00497F18" w:rsidRPr="00DB2748" w:rsidRDefault="00497F18" w:rsidP="00497F18">
      <w:pPr>
        <w:spacing w:line="240" w:lineRule="exact"/>
        <w:rPr>
          <w:szCs w:val="22"/>
          <w:lang w:val="lv-LV"/>
        </w:rPr>
      </w:pPr>
      <w:r w:rsidRPr="00DB2748">
        <w:rPr>
          <w:szCs w:val="22"/>
          <w:lang w:val="lv-LV"/>
        </w:rPr>
        <w:t xml:space="preserve">Katra </w:t>
      </w:r>
      <w:r>
        <w:rPr>
          <w:szCs w:val="22"/>
          <w:lang w:val="lv-LV"/>
        </w:rPr>
        <w:t>tablete</w:t>
      </w:r>
      <w:r w:rsidRPr="00DB2748">
        <w:rPr>
          <w:szCs w:val="22"/>
          <w:lang w:val="lv-LV"/>
        </w:rPr>
        <w:t xml:space="preserve"> satur 267 mg pirfenidona.</w:t>
      </w:r>
    </w:p>
    <w:p w14:paraId="497FE9DF" w14:textId="77777777" w:rsidR="00497F18" w:rsidRPr="00DB2748" w:rsidRDefault="00497F18" w:rsidP="00497F18">
      <w:pPr>
        <w:spacing w:line="240" w:lineRule="exact"/>
        <w:rPr>
          <w:szCs w:val="22"/>
          <w:lang w:val="lv-LV"/>
        </w:rPr>
      </w:pPr>
    </w:p>
    <w:p w14:paraId="4B3BE19C" w14:textId="77777777" w:rsidR="00497F18" w:rsidRPr="00DB2748" w:rsidRDefault="00497F18" w:rsidP="00497F18">
      <w:pPr>
        <w:spacing w:line="240" w:lineRule="exact"/>
        <w:rPr>
          <w:szCs w:val="22"/>
          <w:lang w:val="lv-LV"/>
        </w:rPr>
      </w:pPr>
    </w:p>
    <w:p w14:paraId="534AF018" w14:textId="77777777" w:rsidR="00497F18" w:rsidRPr="00DB2748" w:rsidRDefault="00497F18" w:rsidP="00497F1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3.</w:t>
      </w:r>
      <w:r w:rsidRPr="00DB2748">
        <w:rPr>
          <w:b/>
          <w:szCs w:val="22"/>
          <w:lang w:val="lv-LV"/>
        </w:rPr>
        <w:tab/>
        <w:t>PALĪGVIELU SARAKSTS</w:t>
      </w:r>
    </w:p>
    <w:p w14:paraId="7CE99B10" w14:textId="77777777" w:rsidR="00497F18" w:rsidRPr="00DB2748" w:rsidRDefault="00497F18" w:rsidP="00497F18">
      <w:pPr>
        <w:spacing w:line="240" w:lineRule="exact"/>
        <w:rPr>
          <w:szCs w:val="22"/>
          <w:lang w:val="lv-LV"/>
        </w:rPr>
      </w:pPr>
    </w:p>
    <w:p w14:paraId="28EEA68E" w14:textId="77777777" w:rsidR="00497F18" w:rsidRPr="00DB2748" w:rsidRDefault="00497F18" w:rsidP="00497F18">
      <w:pPr>
        <w:spacing w:line="240" w:lineRule="exact"/>
        <w:rPr>
          <w:szCs w:val="22"/>
          <w:lang w:val="lv-LV"/>
        </w:rPr>
      </w:pPr>
    </w:p>
    <w:p w14:paraId="6678653C" w14:textId="77777777" w:rsidR="00497F18" w:rsidRPr="00DB2748" w:rsidRDefault="00497F18" w:rsidP="00497F1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4.</w:t>
      </w:r>
      <w:r w:rsidRPr="00DB2748">
        <w:rPr>
          <w:b/>
          <w:szCs w:val="22"/>
          <w:lang w:val="lv-LV"/>
        </w:rPr>
        <w:tab/>
        <w:t>ZĀĻU FORMA UN SATURS</w:t>
      </w:r>
    </w:p>
    <w:p w14:paraId="33D08BDC" w14:textId="77777777" w:rsidR="00497F18" w:rsidRPr="00DB2748" w:rsidRDefault="00497F18" w:rsidP="00497F18">
      <w:pPr>
        <w:spacing w:line="240" w:lineRule="exact"/>
        <w:rPr>
          <w:szCs w:val="22"/>
          <w:lang w:val="lv-LV"/>
        </w:rPr>
      </w:pPr>
    </w:p>
    <w:p w14:paraId="62924153" w14:textId="77777777" w:rsidR="00497F18" w:rsidRDefault="00497F18" w:rsidP="00497F18">
      <w:pPr>
        <w:spacing w:line="240" w:lineRule="exact"/>
        <w:rPr>
          <w:szCs w:val="22"/>
          <w:shd w:val="pct15" w:color="auto" w:fill="FFFFFF"/>
          <w:lang w:val="lv-LV" w:eastAsia="ar-SA"/>
        </w:rPr>
      </w:pPr>
      <w:r w:rsidRPr="0016482A">
        <w:rPr>
          <w:szCs w:val="22"/>
          <w:shd w:val="pct15" w:color="auto" w:fill="FFFFFF"/>
          <w:lang w:val="lv-LV" w:eastAsia="ar-SA"/>
        </w:rPr>
        <w:t>Apvalkotā tablete</w:t>
      </w:r>
    </w:p>
    <w:p w14:paraId="1FE0F528" w14:textId="77777777" w:rsidR="00497F18" w:rsidRPr="005665F6" w:rsidRDefault="00497F18" w:rsidP="00497F18">
      <w:pPr>
        <w:keepNext/>
        <w:spacing w:line="240" w:lineRule="exact"/>
        <w:outlineLvl w:val="0"/>
        <w:rPr>
          <w:szCs w:val="22"/>
          <w:lang w:val="lv-LV"/>
        </w:rPr>
      </w:pPr>
    </w:p>
    <w:p w14:paraId="1429B781" w14:textId="77777777" w:rsidR="00F853D6" w:rsidRPr="00117427" w:rsidRDefault="00F853D6" w:rsidP="00F853D6">
      <w:pPr>
        <w:keepNext/>
        <w:spacing w:line="240" w:lineRule="exact"/>
        <w:outlineLvl w:val="0"/>
        <w:rPr>
          <w:szCs w:val="22"/>
          <w:lang w:val="lv-LV"/>
        </w:rPr>
      </w:pPr>
      <w:r w:rsidRPr="00117427">
        <w:rPr>
          <w:szCs w:val="22"/>
          <w:lang w:val="lv-LV"/>
        </w:rPr>
        <w:t>21 apvalkot</w:t>
      </w:r>
      <w:r w:rsidR="0029586D">
        <w:rPr>
          <w:szCs w:val="22"/>
          <w:lang w:val="lv-LV"/>
        </w:rPr>
        <w:t>ā</w:t>
      </w:r>
      <w:r w:rsidRPr="00117427">
        <w:rPr>
          <w:szCs w:val="22"/>
          <w:lang w:val="lv-LV"/>
        </w:rPr>
        <w:t xml:space="preserve"> tablet</w:t>
      </w:r>
      <w:r w:rsidR="0029586D">
        <w:rPr>
          <w:szCs w:val="22"/>
          <w:lang w:val="lv-LV"/>
        </w:rPr>
        <w:t>e</w:t>
      </w:r>
      <w:r w:rsidR="009751AD">
        <w:rPr>
          <w:szCs w:val="22"/>
          <w:lang w:val="lv-LV"/>
        </w:rPr>
        <w:t>.</w:t>
      </w:r>
      <w:r>
        <w:rPr>
          <w:szCs w:val="22"/>
          <w:lang w:val="lv-LV"/>
        </w:rPr>
        <w:t xml:space="preserve"> Daudzdevu iepakojuma sastāvdaļa, nedrīkst pārdot atsevišķi</w:t>
      </w:r>
    </w:p>
    <w:p w14:paraId="1F719DA4" w14:textId="77777777" w:rsidR="00497F18" w:rsidRPr="00DB2748" w:rsidRDefault="00497F18" w:rsidP="00497F18">
      <w:pPr>
        <w:spacing w:line="240" w:lineRule="exact"/>
        <w:rPr>
          <w:szCs w:val="22"/>
          <w:lang w:val="lv-LV"/>
        </w:rPr>
      </w:pPr>
    </w:p>
    <w:p w14:paraId="64B964E2" w14:textId="77777777" w:rsidR="00497F18" w:rsidRPr="00DB2748" w:rsidRDefault="00497F18" w:rsidP="00497F18">
      <w:pPr>
        <w:spacing w:line="240" w:lineRule="exact"/>
        <w:rPr>
          <w:szCs w:val="22"/>
          <w:lang w:val="lv-LV"/>
        </w:rPr>
      </w:pPr>
    </w:p>
    <w:p w14:paraId="376016CE" w14:textId="77777777" w:rsidR="00497F18" w:rsidRPr="00DB2748" w:rsidRDefault="00497F18" w:rsidP="00497F1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5.</w:t>
      </w:r>
      <w:r w:rsidRPr="00DB2748">
        <w:rPr>
          <w:b/>
          <w:szCs w:val="22"/>
          <w:lang w:val="lv-LV"/>
        </w:rPr>
        <w:tab/>
        <w:t>LIETOŠANAS UN IEVADĪŠANAS VEIDS(-I)</w:t>
      </w:r>
    </w:p>
    <w:p w14:paraId="7C57BB78" w14:textId="77777777" w:rsidR="00497F18" w:rsidRPr="00DB2748" w:rsidRDefault="00497F18" w:rsidP="00497F18">
      <w:pPr>
        <w:spacing w:line="240" w:lineRule="exact"/>
        <w:rPr>
          <w:i/>
          <w:szCs w:val="22"/>
          <w:lang w:val="lv-LV"/>
        </w:rPr>
      </w:pPr>
    </w:p>
    <w:p w14:paraId="4CBFD43E" w14:textId="77777777" w:rsidR="00497F18" w:rsidRPr="00DB2748" w:rsidRDefault="00497F18" w:rsidP="00497F18">
      <w:pPr>
        <w:spacing w:line="240" w:lineRule="exact"/>
        <w:rPr>
          <w:szCs w:val="22"/>
          <w:lang w:val="lv-LV"/>
        </w:rPr>
      </w:pPr>
      <w:r w:rsidRPr="00DB2748">
        <w:rPr>
          <w:szCs w:val="22"/>
          <w:lang w:val="lv-LV"/>
        </w:rPr>
        <w:t>Pirms lietošanas i</w:t>
      </w:r>
      <w:r>
        <w:rPr>
          <w:szCs w:val="22"/>
          <w:lang w:val="lv-LV"/>
        </w:rPr>
        <w:t>zlasiet lietošanas instrukciju</w:t>
      </w:r>
    </w:p>
    <w:p w14:paraId="763E2CDB" w14:textId="77777777" w:rsidR="00497F18" w:rsidRPr="00DB2748" w:rsidRDefault="00497F18" w:rsidP="00497F18">
      <w:pPr>
        <w:spacing w:line="240" w:lineRule="exact"/>
        <w:rPr>
          <w:szCs w:val="22"/>
          <w:lang w:val="lv-LV"/>
        </w:rPr>
      </w:pPr>
      <w:r w:rsidRPr="006F26CC">
        <w:rPr>
          <w:szCs w:val="22"/>
          <w:lang w:val="lv-LV"/>
        </w:rPr>
        <w:t>Iekšķīgai lietošanai</w:t>
      </w:r>
    </w:p>
    <w:p w14:paraId="4A4BC1B2" w14:textId="77777777" w:rsidR="00497F18" w:rsidRPr="00DB2748" w:rsidRDefault="00497F18" w:rsidP="00497F18">
      <w:pPr>
        <w:spacing w:line="240" w:lineRule="exact"/>
        <w:rPr>
          <w:szCs w:val="22"/>
          <w:lang w:val="lv-LV"/>
        </w:rPr>
      </w:pPr>
    </w:p>
    <w:p w14:paraId="5752B87B" w14:textId="77777777" w:rsidR="00497F18" w:rsidRPr="00DB2748" w:rsidRDefault="00497F18" w:rsidP="00497F18">
      <w:pPr>
        <w:spacing w:line="240" w:lineRule="exact"/>
        <w:rPr>
          <w:szCs w:val="22"/>
          <w:lang w:val="lv-LV"/>
        </w:rPr>
      </w:pPr>
    </w:p>
    <w:p w14:paraId="1B7C3954" w14:textId="77777777" w:rsidR="00497F18" w:rsidRPr="00DB2748" w:rsidRDefault="00497F18" w:rsidP="00497F1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6.</w:t>
      </w:r>
      <w:r w:rsidRPr="00DB2748">
        <w:rPr>
          <w:b/>
          <w:szCs w:val="22"/>
          <w:lang w:val="lv-LV"/>
        </w:rPr>
        <w:tab/>
        <w:t>ĪPAŠI BRĪDINĀJUMI PAR ZĀĻU UZGLABĀŠANU BĒRNIEM NEREDZAMĀ UN NEPIEEJAMĀ VIETĀ</w:t>
      </w:r>
    </w:p>
    <w:p w14:paraId="07AFFB8C" w14:textId="77777777" w:rsidR="00497F18" w:rsidRPr="00DB2748" w:rsidRDefault="00497F18" w:rsidP="00497F18">
      <w:pPr>
        <w:spacing w:line="240" w:lineRule="exact"/>
        <w:rPr>
          <w:szCs w:val="22"/>
          <w:lang w:val="lv-LV"/>
        </w:rPr>
      </w:pPr>
    </w:p>
    <w:p w14:paraId="0551EDE6" w14:textId="77777777" w:rsidR="00497F18" w:rsidRPr="00DB2748" w:rsidRDefault="00497F18" w:rsidP="00497F18">
      <w:pPr>
        <w:spacing w:line="240" w:lineRule="exact"/>
        <w:outlineLvl w:val="0"/>
        <w:rPr>
          <w:szCs w:val="22"/>
          <w:lang w:val="lv-LV"/>
        </w:rPr>
      </w:pPr>
      <w:r w:rsidRPr="00DB2748">
        <w:rPr>
          <w:szCs w:val="22"/>
          <w:lang w:val="lv-LV"/>
        </w:rPr>
        <w:t xml:space="preserve">Uzglabāt bērniem neredzamā un nepieejamā </w:t>
      </w:r>
      <w:r>
        <w:rPr>
          <w:szCs w:val="22"/>
          <w:lang w:val="lv-LV"/>
        </w:rPr>
        <w:t>vietā</w:t>
      </w:r>
    </w:p>
    <w:p w14:paraId="33204156" w14:textId="77777777" w:rsidR="00497F18" w:rsidRPr="00DB2748" w:rsidRDefault="00497F18" w:rsidP="00497F18">
      <w:pPr>
        <w:spacing w:line="240" w:lineRule="exact"/>
        <w:outlineLvl w:val="0"/>
        <w:rPr>
          <w:szCs w:val="22"/>
          <w:lang w:val="lv-LV"/>
        </w:rPr>
      </w:pPr>
    </w:p>
    <w:p w14:paraId="77773D3B" w14:textId="77777777" w:rsidR="00497F18" w:rsidRPr="00DB2748" w:rsidRDefault="00497F18" w:rsidP="00497F18">
      <w:pPr>
        <w:spacing w:line="240" w:lineRule="exact"/>
        <w:outlineLvl w:val="0"/>
        <w:rPr>
          <w:szCs w:val="22"/>
          <w:lang w:val="lv-LV"/>
        </w:rPr>
      </w:pPr>
    </w:p>
    <w:p w14:paraId="3474FB18" w14:textId="77777777" w:rsidR="00497F18" w:rsidRPr="00DB2748" w:rsidRDefault="00497F18" w:rsidP="00497F1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7.</w:t>
      </w:r>
      <w:r w:rsidRPr="00DB2748">
        <w:rPr>
          <w:b/>
          <w:szCs w:val="22"/>
          <w:lang w:val="lv-LV"/>
        </w:rPr>
        <w:tab/>
        <w:t>CITI ĪPAŠI BRĪDINĀJUMI, JA NEPIECIEŠAMS</w:t>
      </w:r>
    </w:p>
    <w:p w14:paraId="06D18889" w14:textId="77777777" w:rsidR="00497F18" w:rsidRPr="00DB2748" w:rsidRDefault="00497F18" w:rsidP="00497F18">
      <w:pPr>
        <w:spacing w:line="240" w:lineRule="exact"/>
        <w:rPr>
          <w:szCs w:val="22"/>
          <w:lang w:val="lv-LV"/>
        </w:rPr>
      </w:pPr>
    </w:p>
    <w:p w14:paraId="2F6FA7D1" w14:textId="77777777" w:rsidR="00497F18" w:rsidRPr="00DB2748" w:rsidRDefault="00497F18" w:rsidP="00497F18">
      <w:pPr>
        <w:autoSpaceDE w:val="0"/>
        <w:autoSpaceDN w:val="0"/>
        <w:adjustRightInd w:val="0"/>
        <w:spacing w:line="240" w:lineRule="exact"/>
        <w:rPr>
          <w:szCs w:val="22"/>
          <w:lang w:val="lv-LV"/>
        </w:rPr>
      </w:pPr>
    </w:p>
    <w:p w14:paraId="6985D1AB" w14:textId="77777777" w:rsidR="00497F18" w:rsidRPr="00DB2748" w:rsidRDefault="00497F18" w:rsidP="00497F18">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8.</w:t>
      </w:r>
      <w:r w:rsidRPr="00DB2748">
        <w:rPr>
          <w:b/>
          <w:szCs w:val="22"/>
          <w:lang w:val="lv-LV"/>
        </w:rPr>
        <w:tab/>
        <w:t>DERĪGUMA TERMIŅŠ</w:t>
      </w:r>
    </w:p>
    <w:p w14:paraId="4DC977AB" w14:textId="77777777" w:rsidR="00497F18" w:rsidRPr="00DB2748" w:rsidRDefault="00497F18" w:rsidP="00497F18">
      <w:pPr>
        <w:keepNext/>
        <w:spacing w:line="240" w:lineRule="exact"/>
        <w:rPr>
          <w:i/>
          <w:szCs w:val="22"/>
          <w:lang w:val="lv-LV"/>
        </w:rPr>
      </w:pPr>
    </w:p>
    <w:p w14:paraId="4500C033" w14:textId="5319FD78" w:rsidR="00497F18" w:rsidRPr="00DB2748" w:rsidRDefault="009B7E57" w:rsidP="00497F18">
      <w:pPr>
        <w:keepNext/>
        <w:spacing w:line="240" w:lineRule="exact"/>
        <w:rPr>
          <w:szCs w:val="22"/>
          <w:lang w:val="lv-LV"/>
        </w:rPr>
      </w:pPr>
      <w:r>
        <w:rPr>
          <w:szCs w:val="22"/>
          <w:lang w:val="lv-LV"/>
        </w:rPr>
        <w:t>EXP</w:t>
      </w:r>
    </w:p>
    <w:p w14:paraId="48DA3FA4" w14:textId="77777777" w:rsidR="00497F18" w:rsidRPr="00DB2748" w:rsidRDefault="00497F18" w:rsidP="00497F18">
      <w:pPr>
        <w:keepNext/>
        <w:spacing w:line="240" w:lineRule="exact"/>
        <w:rPr>
          <w:szCs w:val="22"/>
          <w:lang w:val="lv-LV"/>
        </w:rPr>
      </w:pPr>
    </w:p>
    <w:p w14:paraId="77C84B9E" w14:textId="77777777" w:rsidR="00497F18" w:rsidRPr="00DB2748" w:rsidRDefault="00497F18" w:rsidP="00497F18">
      <w:pPr>
        <w:spacing w:line="240" w:lineRule="exact"/>
        <w:rPr>
          <w:szCs w:val="22"/>
          <w:lang w:val="lv-LV"/>
        </w:rPr>
      </w:pPr>
    </w:p>
    <w:p w14:paraId="5A09F2D2" w14:textId="77777777" w:rsidR="00497F18" w:rsidRPr="00DB2748" w:rsidRDefault="00497F18" w:rsidP="00684B7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9.</w:t>
      </w:r>
      <w:r w:rsidRPr="00DB2748">
        <w:rPr>
          <w:b/>
          <w:szCs w:val="22"/>
          <w:lang w:val="lv-LV"/>
        </w:rPr>
        <w:tab/>
        <w:t>ĪPAŠI UZGLABĀŠANAS NOSACĪJUMI</w:t>
      </w:r>
    </w:p>
    <w:p w14:paraId="4AB53708" w14:textId="77777777" w:rsidR="00497F18" w:rsidRPr="00DB2748" w:rsidRDefault="00497F18" w:rsidP="00684B7B">
      <w:pPr>
        <w:spacing w:line="240" w:lineRule="exact"/>
        <w:rPr>
          <w:szCs w:val="22"/>
          <w:lang w:val="lv-LV"/>
        </w:rPr>
      </w:pPr>
    </w:p>
    <w:p w14:paraId="250D1875" w14:textId="77777777" w:rsidR="00497F18" w:rsidRPr="00DB2748" w:rsidRDefault="00497F18" w:rsidP="00684B7B">
      <w:pPr>
        <w:spacing w:line="240" w:lineRule="exact"/>
        <w:ind w:left="567" w:hanging="567"/>
        <w:rPr>
          <w:szCs w:val="22"/>
          <w:lang w:val="lv-LV"/>
        </w:rPr>
      </w:pPr>
    </w:p>
    <w:p w14:paraId="026FFF39" w14:textId="77777777" w:rsidR="00497F18" w:rsidRPr="00DB2748" w:rsidRDefault="00497F18" w:rsidP="007B1DFC">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v-LV"/>
        </w:rPr>
      </w:pPr>
      <w:r w:rsidRPr="00DB2748">
        <w:rPr>
          <w:b/>
          <w:szCs w:val="22"/>
          <w:lang w:val="lv-LV"/>
        </w:rPr>
        <w:t>10.</w:t>
      </w:r>
      <w:r w:rsidRPr="00DB2748">
        <w:rPr>
          <w:b/>
          <w:szCs w:val="22"/>
          <w:lang w:val="lv-LV"/>
        </w:rPr>
        <w:tab/>
        <w:t>ĪPAŠI PIESARDZĪBAS PASĀKUMI, IZNĪCINOT NEIZLIETOTĀS ZĀLES VAI IZMANTOTOS MATERIĀLUS, KAS BIJUŠI SASKARĒ AR ŠĪM ZĀLĒM, JA PIEMĒROJAMS</w:t>
      </w:r>
    </w:p>
    <w:p w14:paraId="1D9EE275" w14:textId="77777777" w:rsidR="00497F18" w:rsidRPr="00DB2748" w:rsidRDefault="00497F18" w:rsidP="00684B7B">
      <w:pPr>
        <w:spacing w:line="240" w:lineRule="exact"/>
        <w:rPr>
          <w:szCs w:val="22"/>
          <w:lang w:val="lv-LV"/>
        </w:rPr>
      </w:pPr>
    </w:p>
    <w:p w14:paraId="7362778C" w14:textId="77777777" w:rsidR="00497F18" w:rsidRPr="00DB2748" w:rsidRDefault="00497F18" w:rsidP="00684B7B">
      <w:pPr>
        <w:spacing w:line="240" w:lineRule="exact"/>
        <w:rPr>
          <w:szCs w:val="22"/>
          <w:lang w:val="lv-LV"/>
        </w:rPr>
      </w:pPr>
    </w:p>
    <w:p w14:paraId="23912CEC" w14:textId="77777777" w:rsidR="00497F18" w:rsidRPr="00DB2748" w:rsidRDefault="00497F18" w:rsidP="000D2FCF">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v-LV"/>
        </w:rPr>
      </w:pPr>
      <w:r w:rsidRPr="00DB2748">
        <w:rPr>
          <w:b/>
          <w:szCs w:val="22"/>
          <w:lang w:val="lv-LV"/>
        </w:rPr>
        <w:lastRenderedPageBreak/>
        <w:t>11.</w:t>
      </w:r>
      <w:r w:rsidRPr="00DB2748">
        <w:rPr>
          <w:b/>
          <w:szCs w:val="22"/>
          <w:lang w:val="lv-LV"/>
        </w:rPr>
        <w:tab/>
        <w:t>REĢISTRĀCIJAS APLIECĪBAS ĪPAŠNIEKA NOSAUKUMS UN ADRESE</w:t>
      </w:r>
    </w:p>
    <w:p w14:paraId="13752557" w14:textId="77777777" w:rsidR="00497F18" w:rsidRPr="00DB2748" w:rsidRDefault="00497F18" w:rsidP="000D2FCF">
      <w:pPr>
        <w:keepNext/>
        <w:keepLines/>
        <w:spacing w:line="240" w:lineRule="exact"/>
        <w:rPr>
          <w:szCs w:val="22"/>
          <w:lang w:val="lv-LV"/>
        </w:rPr>
      </w:pPr>
    </w:p>
    <w:p w14:paraId="00115E42" w14:textId="77777777" w:rsidR="0081261C" w:rsidRPr="0081261C" w:rsidRDefault="0081261C" w:rsidP="0081261C">
      <w:pPr>
        <w:keepNext/>
        <w:keepLines/>
        <w:tabs>
          <w:tab w:val="left" w:pos="567"/>
        </w:tabs>
        <w:rPr>
          <w:ins w:id="149" w:author="Author"/>
          <w:szCs w:val="22"/>
          <w:lang w:val="fr-FR"/>
        </w:rPr>
      </w:pPr>
      <w:ins w:id="150" w:author="Author">
        <w:r w:rsidRPr="0081261C">
          <w:rPr>
            <w:szCs w:val="22"/>
            <w:lang w:val="fr-FR"/>
          </w:rPr>
          <w:t>H.A.C. Pharma</w:t>
        </w:r>
      </w:ins>
    </w:p>
    <w:p w14:paraId="3559CB51" w14:textId="77777777" w:rsidR="0081261C" w:rsidRPr="0081261C" w:rsidRDefault="0081261C" w:rsidP="0081261C">
      <w:pPr>
        <w:keepNext/>
        <w:keepLines/>
        <w:tabs>
          <w:tab w:val="left" w:pos="567"/>
        </w:tabs>
        <w:rPr>
          <w:ins w:id="151" w:author="Author"/>
          <w:szCs w:val="22"/>
          <w:lang w:val="fr-FR"/>
        </w:rPr>
      </w:pPr>
      <w:ins w:id="152" w:author="Author">
        <w:r w:rsidRPr="0081261C">
          <w:rPr>
            <w:szCs w:val="22"/>
            <w:lang w:val="fr-FR"/>
          </w:rPr>
          <w:t>Péricentre 2</w:t>
        </w:r>
      </w:ins>
    </w:p>
    <w:p w14:paraId="50D9A4E3" w14:textId="77777777" w:rsidR="0081261C" w:rsidRPr="0081261C" w:rsidRDefault="0081261C" w:rsidP="0081261C">
      <w:pPr>
        <w:keepNext/>
        <w:keepLines/>
        <w:tabs>
          <w:tab w:val="left" w:pos="567"/>
        </w:tabs>
        <w:rPr>
          <w:ins w:id="153" w:author="Author"/>
          <w:szCs w:val="22"/>
          <w:lang w:val="fr-FR"/>
        </w:rPr>
      </w:pPr>
      <w:ins w:id="154" w:author="Author">
        <w:r w:rsidRPr="0081261C">
          <w:rPr>
            <w:szCs w:val="22"/>
            <w:lang w:val="fr-FR"/>
          </w:rPr>
          <w:t>43 Avenue de la Côte de Nacre</w:t>
        </w:r>
      </w:ins>
    </w:p>
    <w:p w14:paraId="4897845D" w14:textId="77777777" w:rsidR="0081261C" w:rsidRPr="0081261C" w:rsidRDefault="0081261C" w:rsidP="0081261C">
      <w:pPr>
        <w:keepNext/>
        <w:keepLines/>
        <w:tabs>
          <w:tab w:val="left" w:pos="567"/>
        </w:tabs>
        <w:rPr>
          <w:ins w:id="155" w:author="Author"/>
          <w:szCs w:val="22"/>
          <w:lang w:val="fr-FR"/>
        </w:rPr>
      </w:pPr>
      <w:ins w:id="156" w:author="Author">
        <w:r w:rsidRPr="0081261C">
          <w:rPr>
            <w:szCs w:val="22"/>
            <w:lang w:val="fr-FR"/>
          </w:rPr>
          <w:t>14000 Caen</w:t>
        </w:r>
      </w:ins>
    </w:p>
    <w:p w14:paraId="102638A6" w14:textId="1FA1BA1F" w:rsidR="008E4DC0" w:rsidRPr="008E4DC0" w:rsidDel="0081261C" w:rsidRDefault="0081261C" w:rsidP="0081261C">
      <w:pPr>
        <w:keepNext/>
        <w:keepLines/>
        <w:shd w:val="clear" w:color="auto" w:fill="FFFFFF"/>
        <w:spacing w:line="253" w:lineRule="atLeast"/>
        <w:rPr>
          <w:del w:id="157" w:author="Author"/>
          <w:rFonts w:ascii="Calibri" w:hAnsi="Calibri"/>
          <w:color w:val="222222"/>
          <w:szCs w:val="22"/>
          <w:lang w:val="de-CH" w:eastAsia="en-US"/>
        </w:rPr>
      </w:pPr>
      <w:ins w:id="158" w:author="Author">
        <w:r w:rsidRPr="0081261C">
          <w:rPr>
            <w:szCs w:val="22"/>
            <w:lang w:val="fr-FR"/>
          </w:rPr>
          <w:t>Franc</w:t>
        </w:r>
        <w:proofErr w:type="spellStart"/>
        <w:r>
          <w:rPr>
            <w:szCs w:val="22"/>
          </w:rPr>
          <w:t>ija</w:t>
        </w:r>
      </w:ins>
      <w:proofErr w:type="spellEnd"/>
      <w:del w:id="159" w:author="Author">
        <w:r w:rsidR="008E4DC0" w:rsidRPr="008E4DC0" w:rsidDel="0081261C">
          <w:rPr>
            <w:color w:val="222222"/>
            <w:szCs w:val="22"/>
            <w:lang w:val="de-CH" w:eastAsia="en-US"/>
          </w:rPr>
          <w:delText>Roche Registration GmbH</w:delText>
        </w:r>
      </w:del>
    </w:p>
    <w:p w14:paraId="2557FB11" w14:textId="5002C99D" w:rsidR="008E4DC0" w:rsidRPr="008E4DC0" w:rsidDel="0081261C" w:rsidRDefault="008E4DC0" w:rsidP="000D2FCF">
      <w:pPr>
        <w:keepNext/>
        <w:keepLines/>
        <w:shd w:val="clear" w:color="auto" w:fill="FFFFFF"/>
        <w:spacing w:line="253" w:lineRule="atLeast"/>
        <w:rPr>
          <w:del w:id="160" w:author="Author"/>
          <w:rFonts w:ascii="Calibri" w:hAnsi="Calibri"/>
          <w:color w:val="222222"/>
          <w:szCs w:val="22"/>
          <w:lang w:val="de-CH" w:eastAsia="en-US"/>
        </w:rPr>
      </w:pPr>
      <w:del w:id="161" w:author="Author">
        <w:r w:rsidRPr="008E4DC0" w:rsidDel="0081261C">
          <w:rPr>
            <w:color w:val="222222"/>
            <w:szCs w:val="22"/>
            <w:lang w:val="de-CH" w:eastAsia="en-US"/>
          </w:rPr>
          <w:delText>Emil-Barell-Strasse 1</w:delText>
        </w:r>
      </w:del>
    </w:p>
    <w:p w14:paraId="3B478EF2" w14:textId="314F4DF0" w:rsidR="008E4DC0" w:rsidRPr="00927A32" w:rsidDel="0081261C" w:rsidRDefault="008E4DC0" w:rsidP="000D2FCF">
      <w:pPr>
        <w:keepNext/>
        <w:keepLines/>
        <w:shd w:val="clear" w:color="auto" w:fill="FFFFFF"/>
        <w:spacing w:line="253" w:lineRule="atLeast"/>
        <w:rPr>
          <w:del w:id="162" w:author="Author"/>
          <w:rFonts w:ascii="Calibri" w:hAnsi="Calibri"/>
          <w:color w:val="222222"/>
          <w:szCs w:val="22"/>
          <w:lang w:val="de-DE" w:eastAsia="en-US"/>
        </w:rPr>
      </w:pPr>
      <w:del w:id="163" w:author="Author">
        <w:r w:rsidRPr="008E4DC0" w:rsidDel="0081261C">
          <w:rPr>
            <w:color w:val="222222"/>
            <w:szCs w:val="22"/>
            <w:lang w:val="de-CH" w:eastAsia="en-US"/>
          </w:rPr>
          <w:delText>79639 Grenzach-Wyhlen</w:delText>
        </w:r>
      </w:del>
    </w:p>
    <w:p w14:paraId="4343B69A" w14:textId="77163207" w:rsidR="008E4DC0" w:rsidRPr="00927A32" w:rsidRDefault="008E4DC0" w:rsidP="000D2FCF">
      <w:pPr>
        <w:keepNext/>
        <w:keepLines/>
        <w:shd w:val="clear" w:color="auto" w:fill="FFFFFF"/>
        <w:spacing w:line="253" w:lineRule="atLeast"/>
        <w:rPr>
          <w:rFonts w:ascii="Calibri" w:hAnsi="Calibri"/>
          <w:color w:val="222222"/>
          <w:szCs w:val="22"/>
          <w:lang w:val="pt-BR" w:eastAsia="en-US"/>
        </w:rPr>
      </w:pPr>
      <w:del w:id="164" w:author="Author">
        <w:r w:rsidRPr="00927A32" w:rsidDel="0081261C">
          <w:rPr>
            <w:color w:val="222222"/>
            <w:szCs w:val="22"/>
            <w:lang w:val="pt-BR" w:eastAsia="en-US"/>
          </w:rPr>
          <w:delText>Vācija</w:delText>
        </w:r>
      </w:del>
    </w:p>
    <w:p w14:paraId="17C0FFE0" w14:textId="77777777" w:rsidR="00497F18" w:rsidRPr="00DB2748" w:rsidRDefault="00497F18" w:rsidP="000D2FCF">
      <w:pPr>
        <w:keepNext/>
        <w:keepLines/>
        <w:spacing w:line="240" w:lineRule="exact"/>
        <w:rPr>
          <w:szCs w:val="22"/>
          <w:lang w:val="lv-LV"/>
        </w:rPr>
      </w:pPr>
    </w:p>
    <w:p w14:paraId="6224E441" w14:textId="77777777" w:rsidR="00497F18" w:rsidRPr="00DB2748" w:rsidRDefault="00497F18" w:rsidP="000D2FCF">
      <w:pPr>
        <w:keepNext/>
        <w:keepLines/>
        <w:spacing w:line="240" w:lineRule="exact"/>
        <w:rPr>
          <w:szCs w:val="22"/>
          <w:lang w:val="lv-LV"/>
        </w:rPr>
      </w:pPr>
    </w:p>
    <w:p w14:paraId="3C556E13" w14:textId="77777777" w:rsidR="00497F18" w:rsidRPr="00DB2748" w:rsidRDefault="00497F18" w:rsidP="00497F1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12.</w:t>
      </w:r>
      <w:r w:rsidRPr="00DB2748">
        <w:rPr>
          <w:b/>
          <w:szCs w:val="22"/>
          <w:lang w:val="lv-LV"/>
        </w:rPr>
        <w:tab/>
        <w:t xml:space="preserve">REĢISTRĀCIJAS </w:t>
      </w:r>
      <w:r>
        <w:rPr>
          <w:b/>
          <w:szCs w:val="22"/>
          <w:lang w:val="lv-LV"/>
        </w:rPr>
        <w:t xml:space="preserve">APLIECĪBAS </w:t>
      </w:r>
      <w:r w:rsidRPr="00DB2748">
        <w:rPr>
          <w:b/>
          <w:szCs w:val="22"/>
          <w:lang w:val="lv-LV"/>
        </w:rPr>
        <w:t xml:space="preserve">NUMURS(-I) </w:t>
      </w:r>
    </w:p>
    <w:p w14:paraId="346CAE49" w14:textId="77777777" w:rsidR="00497F18" w:rsidRPr="00DB2748" w:rsidRDefault="00497F18" w:rsidP="00497F18">
      <w:pPr>
        <w:spacing w:line="240" w:lineRule="exact"/>
        <w:rPr>
          <w:szCs w:val="22"/>
          <w:lang w:val="lv-LV"/>
        </w:rPr>
      </w:pPr>
    </w:p>
    <w:p w14:paraId="48670920" w14:textId="77777777" w:rsidR="00497F18" w:rsidRPr="005A3C47" w:rsidRDefault="00497F18" w:rsidP="00497F18">
      <w:pPr>
        <w:rPr>
          <w:rFonts w:eastAsia="MS Mincho"/>
          <w:lang w:val="lv-LV"/>
        </w:rPr>
      </w:pPr>
      <w:r w:rsidRPr="005A3C47">
        <w:rPr>
          <w:rFonts w:eastAsia="MS Mincho"/>
          <w:lang w:val="lv-LV"/>
        </w:rPr>
        <w:t>EU/1/11/667/0</w:t>
      </w:r>
      <w:r>
        <w:rPr>
          <w:rFonts w:eastAsia="MS Mincho"/>
          <w:lang w:val="lv-LV"/>
        </w:rPr>
        <w:t>1</w:t>
      </w:r>
      <w:r w:rsidR="00A50168">
        <w:rPr>
          <w:rFonts w:eastAsia="MS Mincho"/>
          <w:lang w:val="lv-LV"/>
        </w:rPr>
        <w:t>6</w:t>
      </w:r>
      <w:r>
        <w:rPr>
          <w:rFonts w:eastAsia="MS Mincho"/>
          <w:lang w:val="lv-LV"/>
        </w:rPr>
        <w:t xml:space="preserve"> </w:t>
      </w:r>
      <w:r w:rsidR="00A50168">
        <w:rPr>
          <w:rFonts w:eastAsia="MS Mincho"/>
          <w:lang w:val="lv-LV"/>
        </w:rPr>
        <w:t>63</w:t>
      </w:r>
      <w:r>
        <w:rPr>
          <w:rFonts w:eastAsia="MS Mincho"/>
          <w:lang w:val="lv-LV"/>
        </w:rPr>
        <w:t xml:space="preserve"> tabletes (</w:t>
      </w:r>
      <w:r w:rsidR="00A50168">
        <w:rPr>
          <w:rFonts w:eastAsia="MS Mincho"/>
          <w:lang w:val="lv-LV"/>
        </w:rPr>
        <w:t xml:space="preserve">21 + </w:t>
      </w:r>
      <w:r>
        <w:rPr>
          <w:rFonts w:eastAsia="MS Mincho"/>
          <w:lang w:val="lv-LV"/>
        </w:rPr>
        <w:t>4</w:t>
      </w:r>
      <w:r w:rsidR="00A50168">
        <w:rPr>
          <w:rFonts w:eastAsia="MS Mincho"/>
          <w:lang w:val="lv-LV"/>
        </w:rPr>
        <w:t>2</w:t>
      </w:r>
      <w:r>
        <w:rPr>
          <w:rFonts w:eastAsia="MS Mincho"/>
          <w:lang w:val="lv-LV"/>
        </w:rPr>
        <w:t>)</w:t>
      </w:r>
    </w:p>
    <w:p w14:paraId="33D5EBF7" w14:textId="77777777" w:rsidR="00497F18" w:rsidRPr="00DB2748" w:rsidRDefault="00497F18" w:rsidP="00497F18">
      <w:pPr>
        <w:spacing w:line="240" w:lineRule="exact"/>
        <w:rPr>
          <w:szCs w:val="22"/>
          <w:lang w:val="lv-LV"/>
        </w:rPr>
      </w:pPr>
    </w:p>
    <w:p w14:paraId="30CA2651" w14:textId="77777777" w:rsidR="00497F18" w:rsidRPr="00DB2748" w:rsidRDefault="00497F18" w:rsidP="00497F18">
      <w:pPr>
        <w:spacing w:line="240" w:lineRule="exact"/>
        <w:rPr>
          <w:szCs w:val="22"/>
          <w:lang w:val="lv-LV"/>
        </w:rPr>
      </w:pPr>
    </w:p>
    <w:p w14:paraId="562CC51F" w14:textId="77777777" w:rsidR="00497F18" w:rsidRPr="00DB2748" w:rsidRDefault="00497F18" w:rsidP="00497F1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13.</w:t>
      </w:r>
      <w:r w:rsidRPr="00DB2748">
        <w:rPr>
          <w:b/>
          <w:szCs w:val="22"/>
          <w:lang w:val="lv-LV"/>
        </w:rPr>
        <w:tab/>
        <w:t>SĒRIJAS NUMURS</w:t>
      </w:r>
    </w:p>
    <w:p w14:paraId="0E930BFC" w14:textId="77777777" w:rsidR="00497F18" w:rsidRPr="00DB2748" w:rsidRDefault="00497F18" w:rsidP="00497F18">
      <w:pPr>
        <w:spacing w:line="240" w:lineRule="exact"/>
        <w:rPr>
          <w:szCs w:val="22"/>
          <w:lang w:val="lv-LV"/>
        </w:rPr>
      </w:pPr>
    </w:p>
    <w:p w14:paraId="3A3F6E3B" w14:textId="271DB8BD" w:rsidR="00497F18" w:rsidRPr="00DB2748" w:rsidRDefault="009B7E57" w:rsidP="00497F18">
      <w:pPr>
        <w:spacing w:line="240" w:lineRule="exact"/>
        <w:rPr>
          <w:szCs w:val="22"/>
          <w:lang w:val="lv-LV"/>
        </w:rPr>
      </w:pPr>
      <w:r>
        <w:rPr>
          <w:szCs w:val="22"/>
          <w:lang w:val="lv-LV"/>
        </w:rPr>
        <w:t>Lot</w:t>
      </w:r>
    </w:p>
    <w:p w14:paraId="2E74A34E" w14:textId="77777777" w:rsidR="00497F18" w:rsidRPr="00DB2748" w:rsidRDefault="00497F18" w:rsidP="00497F18">
      <w:pPr>
        <w:spacing w:line="240" w:lineRule="exact"/>
        <w:rPr>
          <w:szCs w:val="22"/>
          <w:lang w:val="lv-LV"/>
        </w:rPr>
      </w:pPr>
    </w:p>
    <w:p w14:paraId="4BA9A0F5" w14:textId="77777777" w:rsidR="00497F18" w:rsidRPr="00DB2748" w:rsidRDefault="00497F18" w:rsidP="00497F18">
      <w:pPr>
        <w:spacing w:line="240" w:lineRule="exact"/>
        <w:rPr>
          <w:szCs w:val="22"/>
          <w:lang w:val="lv-LV"/>
        </w:rPr>
      </w:pPr>
    </w:p>
    <w:p w14:paraId="4590A4A1" w14:textId="77777777" w:rsidR="00497F18" w:rsidRPr="00DB2748" w:rsidRDefault="00497F18" w:rsidP="00497F1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14.</w:t>
      </w:r>
      <w:r w:rsidRPr="00DB2748">
        <w:rPr>
          <w:b/>
          <w:szCs w:val="22"/>
          <w:lang w:val="lv-LV"/>
        </w:rPr>
        <w:tab/>
        <w:t>IZSNIEGŠANAS KĀRTĪBA</w:t>
      </w:r>
    </w:p>
    <w:p w14:paraId="59089538" w14:textId="77777777" w:rsidR="00497F18" w:rsidRPr="00DB2748" w:rsidRDefault="00497F18" w:rsidP="00497F18">
      <w:pPr>
        <w:spacing w:line="240" w:lineRule="exact"/>
        <w:rPr>
          <w:szCs w:val="22"/>
          <w:lang w:val="lv-LV"/>
        </w:rPr>
      </w:pPr>
    </w:p>
    <w:p w14:paraId="3951724A" w14:textId="77777777" w:rsidR="00497F18" w:rsidRPr="00DB2748" w:rsidRDefault="00497F18" w:rsidP="00497F18">
      <w:pPr>
        <w:spacing w:line="240" w:lineRule="exact"/>
        <w:rPr>
          <w:szCs w:val="22"/>
          <w:lang w:val="lv-LV"/>
        </w:rPr>
      </w:pPr>
    </w:p>
    <w:p w14:paraId="049A5EC6" w14:textId="77777777" w:rsidR="00497F18" w:rsidRPr="00DB2748" w:rsidRDefault="00497F18" w:rsidP="00497F1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15.</w:t>
      </w:r>
      <w:r w:rsidRPr="00DB2748">
        <w:rPr>
          <w:b/>
          <w:szCs w:val="22"/>
          <w:lang w:val="lv-LV"/>
        </w:rPr>
        <w:tab/>
        <w:t>NORĀDĪJUMI PAR LIETOŠANU</w:t>
      </w:r>
    </w:p>
    <w:p w14:paraId="313275E6" w14:textId="77777777" w:rsidR="00497F18" w:rsidRPr="00DB2748" w:rsidRDefault="00497F18" w:rsidP="00497F18">
      <w:pPr>
        <w:spacing w:line="240" w:lineRule="exact"/>
        <w:rPr>
          <w:szCs w:val="22"/>
          <w:lang w:val="lv-LV"/>
        </w:rPr>
      </w:pPr>
    </w:p>
    <w:p w14:paraId="77E1B338" w14:textId="77777777" w:rsidR="00497F18" w:rsidRPr="00DB2748" w:rsidRDefault="00497F18" w:rsidP="00497F18">
      <w:pPr>
        <w:spacing w:line="240" w:lineRule="exact"/>
        <w:rPr>
          <w:szCs w:val="22"/>
          <w:lang w:val="lv-LV"/>
        </w:rPr>
      </w:pPr>
    </w:p>
    <w:p w14:paraId="28A5742A" w14:textId="77777777" w:rsidR="00497F18" w:rsidRPr="00DB2748" w:rsidRDefault="00497F18" w:rsidP="00497F1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16.</w:t>
      </w:r>
      <w:r w:rsidRPr="00DB2748">
        <w:rPr>
          <w:b/>
          <w:szCs w:val="22"/>
          <w:lang w:val="lv-LV"/>
        </w:rPr>
        <w:tab/>
        <w:t>INFORMĀCIJA BRAILA RAKSTĀ</w:t>
      </w:r>
    </w:p>
    <w:p w14:paraId="6E663CCE" w14:textId="77777777" w:rsidR="00497F18" w:rsidRPr="00DB2748" w:rsidRDefault="00497F18" w:rsidP="00497F18">
      <w:pPr>
        <w:spacing w:line="240" w:lineRule="exact"/>
        <w:rPr>
          <w:szCs w:val="22"/>
          <w:lang w:val="lv-LV"/>
        </w:rPr>
      </w:pPr>
    </w:p>
    <w:p w14:paraId="6337AAF6" w14:textId="77777777" w:rsidR="00497F18" w:rsidRPr="0016482A" w:rsidRDefault="00497F18" w:rsidP="00497F18">
      <w:pPr>
        <w:suppressAutoHyphens/>
        <w:spacing w:line="240" w:lineRule="exact"/>
        <w:rPr>
          <w:szCs w:val="22"/>
          <w:lang w:val="lv-LV" w:eastAsia="ar-SA"/>
        </w:rPr>
      </w:pPr>
      <w:r w:rsidRPr="0016482A">
        <w:rPr>
          <w:szCs w:val="22"/>
          <w:lang w:val="lv-LV" w:eastAsia="ar-SA"/>
        </w:rPr>
        <w:t>esbriet</w:t>
      </w:r>
      <w:r w:rsidRPr="0016482A">
        <w:rPr>
          <w:i/>
          <w:szCs w:val="22"/>
          <w:lang w:val="lv-LV" w:eastAsia="ar-SA"/>
        </w:rPr>
        <w:t xml:space="preserve"> </w:t>
      </w:r>
      <w:r w:rsidRPr="0016482A">
        <w:rPr>
          <w:szCs w:val="22"/>
          <w:lang w:val="lv-LV" w:eastAsia="ar-SA"/>
        </w:rPr>
        <w:t>267 mg tabletes</w:t>
      </w:r>
    </w:p>
    <w:p w14:paraId="69A69095" w14:textId="77777777" w:rsidR="00497F18" w:rsidRDefault="00497F18" w:rsidP="00497F18">
      <w:pPr>
        <w:spacing w:line="240" w:lineRule="exact"/>
        <w:rPr>
          <w:b/>
          <w:szCs w:val="22"/>
          <w:lang w:val="lv-LV"/>
        </w:rPr>
      </w:pPr>
    </w:p>
    <w:p w14:paraId="36058F94" w14:textId="77777777" w:rsidR="00497F18" w:rsidRDefault="00497F18" w:rsidP="00497F18">
      <w:pPr>
        <w:spacing w:line="240" w:lineRule="exact"/>
        <w:rPr>
          <w:b/>
          <w:szCs w:val="22"/>
          <w:lang w:val="lv-LV"/>
        </w:rPr>
      </w:pPr>
    </w:p>
    <w:p w14:paraId="0E61E661" w14:textId="77777777" w:rsidR="00497F18" w:rsidRPr="004C62DC" w:rsidRDefault="00497F18" w:rsidP="00497F18">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17.</w:t>
      </w:r>
      <w:r>
        <w:rPr>
          <w:b/>
          <w:noProof/>
          <w:lang w:val="lv-LV" w:eastAsia="lv-LV" w:bidi="lv-LV"/>
        </w:rPr>
        <w:tab/>
      </w:r>
      <w:r w:rsidRPr="004C62DC">
        <w:rPr>
          <w:b/>
          <w:noProof/>
          <w:lang w:val="lv-LV" w:eastAsia="lv-LV" w:bidi="lv-LV"/>
        </w:rPr>
        <w:t>UNIKĀLS IDENTIFIKATORS – 2D SVĪTRKODS</w:t>
      </w:r>
    </w:p>
    <w:p w14:paraId="5CCFC0E6" w14:textId="77777777" w:rsidR="00497F18" w:rsidRPr="004C62DC" w:rsidRDefault="00497F18" w:rsidP="00497F18">
      <w:pPr>
        <w:rPr>
          <w:noProof/>
          <w:lang w:val="lv-LV" w:eastAsia="lv-LV" w:bidi="lv-LV"/>
        </w:rPr>
      </w:pPr>
    </w:p>
    <w:p w14:paraId="29281119" w14:textId="77777777" w:rsidR="00497F18" w:rsidRPr="004C62DC" w:rsidRDefault="00497F18" w:rsidP="00497F18">
      <w:pPr>
        <w:rPr>
          <w:noProof/>
          <w:szCs w:val="22"/>
          <w:shd w:val="clear" w:color="auto" w:fill="CCCCCC"/>
          <w:lang w:val="lv-LV" w:eastAsia="lv-LV" w:bidi="lv-LV"/>
        </w:rPr>
      </w:pPr>
      <w:r w:rsidRPr="004C62DC">
        <w:rPr>
          <w:noProof/>
          <w:highlight w:val="lightGray"/>
          <w:lang w:val="lv-LV" w:eastAsia="lv-LV" w:bidi="lv-LV"/>
        </w:rPr>
        <w:t>2D svītrkods, kurā i</w:t>
      </w:r>
      <w:r w:rsidR="0027572B">
        <w:rPr>
          <w:noProof/>
          <w:highlight w:val="lightGray"/>
          <w:lang w:val="lv-LV" w:eastAsia="lv-LV" w:bidi="lv-LV"/>
        </w:rPr>
        <w:t>ekļauts unikāls identifikators.</w:t>
      </w:r>
    </w:p>
    <w:p w14:paraId="0124A1E2" w14:textId="77777777" w:rsidR="00497F18" w:rsidRPr="004C62DC" w:rsidRDefault="00497F18" w:rsidP="00497F18">
      <w:pPr>
        <w:rPr>
          <w:noProof/>
          <w:szCs w:val="22"/>
          <w:shd w:val="clear" w:color="auto" w:fill="CCCCCC"/>
          <w:lang w:val="lv-LV" w:eastAsia="lv-LV" w:bidi="lv-LV"/>
        </w:rPr>
      </w:pPr>
    </w:p>
    <w:p w14:paraId="75631E9C" w14:textId="77777777" w:rsidR="00497F18" w:rsidRPr="004C62DC" w:rsidRDefault="00497F18" w:rsidP="00497F18">
      <w:pPr>
        <w:rPr>
          <w:noProof/>
          <w:lang w:val="lv-LV" w:eastAsia="lv-LV" w:bidi="lv-LV"/>
        </w:rPr>
      </w:pPr>
    </w:p>
    <w:p w14:paraId="769A39C3" w14:textId="77777777" w:rsidR="00497F18" w:rsidRPr="004C62DC" w:rsidRDefault="00497F18" w:rsidP="00497F18">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18.</w:t>
      </w:r>
      <w:r>
        <w:rPr>
          <w:b/>
          <w:noProof/>
          <w:lang w:val="lv-LV" w:eastAsia="lv-LV" w:bidi="lv-LV"/>
        </w:rPr>
        <w:tab/>
      </w:r>
      <w:r w:rsidRPr="004C62DC">
        <w:rPr>
          <w:b/>
          <w:noProof/>
          <w:lang w:val="lv-LV" w:eastAsia="lv-LV" w:bidi="lv-LV"/>
        </w:rPr>
        <w:t>UNIKĀLS IDENTIFIKATORS – DATI</w:t>
      </w:r>
      <w:r>
        <w:rPr>
          <w:b/>
          <w:noProof/>
          <w:lang w:val="lv-LV" w:eastAsia="lv-LV" w:bidi="lv-LV"/>
        </w:rPr>
        <w:t>, KURUS VAR NOLASĪT PERSONA</w:t>
      </w:r>
    </w:p>
    <w:p w14:paraId="15A6D339" w14:textId="77777777" w:rsidR="00497F18" w:rsidRPr="004C62DC" w:rsidRDefault="00497F18" w:rsidP="00497F18">
      <w:pPr>
        <w:rPr>
          <w:noProof/>
          <w:lang w:val="lv-LV" w:eastAsia="lv-LV" w:bidi="lv-LV"/>
        </w:rPr>
      </w:pPr>
    </w:p>
    <w:p w14:paraId="3C01DC0B" w14:textId="77777777" w:rsidR="00497F18" w:rsidRPr="004C62DC" w:rsidRDefault="00497F18" w:rsidP="00497F18">
      <w:pPr>
        <w:rPr>
          <w:color w:val="008000"/>
          <w:szCs w:val="22"/>
          <w:lang w:val="lv-LV" w:eastAsia="lv-LV" w:bidi="lv-LV"/>
        </w:rPr>
      </w:pPr>
      <w:r w:rsidRPr="004C62DC">
        <w:rPr>
          <w:lang w:val="lv-LV" w:eastAsia="lv-LV" w:bidi="lv-LV"/>
        </w:rPr>
        <w:t xml:space="preserve">PC </w:t>
      </w:r>
    </w:p>
    <w:p w14:paraId="2E635D86" w14:textId="77777777" w:rsidR="00497F18" w:rsidRPr="004C62DC" w:rsidRDefault="00497F18" w:rsidP="00497F18">
      <w:pPr>
        <w:rPr>
          <w:szCs w:val="22"/>
          <w:lang w:val="lv-LV" w:eastAsia="lv-LV" w:bidi="lv-LV"/>
        </w:rPr>
      </w:pPr>
      <w:r w:rsidRPr="004C62DC">
        <w:rPr>
          <w:lang w:val="lv-LV" w:eastAsia="lv-LV" w:bidi="lv-LV"/>
        </w:rPr>
        <w:t xml:space="preserve">SN </w:t>
      </w:r>
    </w:p>
    <w:p w14:paraId="3507BB1E" w14:textId="77777777" w:rsidR="00497F18" w:rsidRPr="006D7FDE" w:rsidRDefault="00497F18" w:rsidP="00497F18">
      <w:pPr>
        <w:rPr>
          <w:szCs w:val="22"/>
          <w:lang w:val="lv-LV"/>
        </w:rPr>
      </w:pPr>
      <w:r w:rsidRPr="004C62DC">
        <w:rPr>
          <w:lang w:val="lv-LV" w:eastAsia="lv-LV" w:bidi="lv-LV"/>
        </w:rPr>
        <w:t xml:space="preserve">NN </w:t>
      </w:r>
    </w:p>
    <w:p w14:paraId="04A234C9" w14:textId="77777777" w:rsidR="002668A0" w:rsidRDefault="002668A0" w:rsidP="00F7312F">
      <w:pPr>
        <w:suppressAutoHyphens/>
        <w:rPr>
          <w:szCs w:val="22"/>
          <w:lang w:val="lv-LV"/>
        </w:rPr>
      </w:pPr>
    </w:p>
    <w:p w14:paraId="5DCFB00D" w14:textId="77777777" w:rsidR="00A50168" w:rsidRPr="0016482A" w:rsidRDefault="00A50168" w:rsidP="00F7312F">
      <w:pPr>
        <w:suppressAutoHyphens/>
        <w:rPr>
          <w:szCs w:val="22"/>
          <w:lang w:val="lv-LV" w:eastAsia="ar-SA"/>
        </w:rPr>
      </w:pPr>
      <w:r>
        <w:rPr>
          <w:szCs w:val="22"/>
          <w:lang w:val="lv-LV"/>
        </w:rPr>
        <w:br w:type="page"/>
      </w:r>
    </w:p>
    <w:p w14:paraId="03A1C2EF"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rPr>
          <w:b/>
          <w:szCs w:val="22"/>
          <w:lang w:val="lv-LV"/>
        </w:rPr>
      </w:pPr>
      <w:r w:rsidRPr="00DB2748">
        <w:rPr>
          <w:b/>
          <w:szCs w:val="22"/>
          <w:lang w:val="lv-LV"/>
        </w:rPr>
        <w:lastRenderedPageBreak/>
        <w:t>INFORMĀCIJA, KAS JĀNORĀDA UZ ĀRĒJĀ IEPAKOJUMA</w:t>
      </w:r>
    </w:p>
    <w:p w14:paraId="6FC006FD"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rPr>
          <w:szCs w:val="22"/>
          <w:lang w:val="lv-LV"/>
        </w:rPr>
      </w:pPr>
    </w:p>
    <w:p w14:paraId="34D912A5"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rPr>
          <w:szCs w:val="22"/>
          <w:lang w:val="lv-LV"/>
        </w:rPr>
      </w:pPr>
      <w:r>
        <w:rPr>
          <w:b/>
          <w:szCs w:val="22"/>
          <w:lang w:val="lv-LV"/>
        </w:rPr>
        <w:t>ETIĶETE - TIEŠĀ</w:t>
      </w:r>
      <w:r w:rsidRPr="00DB2748">
        <w:rPr>
          <w:b/>
          <w:szCs w:val="22"/>
          <w:lang w:val="lv-LV"/>
        </w:rPr>
        <w:t xml:space="preserve"> KASTĪTE</w:t>
      </w:r>
      <w:r>
        <w:rPr>
          <w:b/>
          <w:szCs w:val="22"/>
          <w:lang w:val="lv-LV"/>
        </w:rPr>
        <w:t xml:space="preserve"> DAUDZDEVU IEPAKOJUMIEM</w:t>
      </w:r>
      <w:r w:rsidRPr="00DB2748">
        <w:rPr>
          <w:b/>
          <w:szCs w:val="22"/>
          <w:lang w:val="lv-LV"/>
        </w:rPr>
        <w:t xml:space="preserve"> </w:t>
      </w:r>
      <w:r>
        <w:rPr>
          <w:b/>
          <w:szCs w:val="22"/>
          <w:lang w:val="lv-LV" w:eastAsia="ar-SA"/>
        </w:rPr>
        <w:t xml:space="preserve">(BEZ </w:t>
      </w:r>
      <w:r w:rsidRPr="00497F18">
        <w:rPr>
          <w:b/>
          <w:i/>
          <w:szCs w:val="22"/>
          <w:lang w:val="lv-LV" w:eastAsia="ar-SA"/>
        </w:rPr>
        <w:t>BLUE BOX</w:t>
      </w:r>
      <w:r>
        <w:rPr>
          <w:b/>
          <w:szCs w:val="22"/>
          <w:lang w:val="lv-LV" w:eastAsia="ar-SA"/>
        </w:rPr>
        <w:t>)</w:t>
      </w:r>
    </w:p>
    <w:p w14:paraId="06AD0BCD" w14:textId="77777777" w:rsidR="00A50168" w:rsidRDefault="00A50168" w:rsidP="00A50168">
      <w:pPr>
        <w:shd w:val="clear" w:color="auto" w:fill="FFFFFF"/>
        <w:spacing w:line="240" w:lineRule="exact"/>
        <w:rPr>
          <w:szCs w:val="22"/>
          <w:lang w:val="lv-LV"/>
        </w:rPr>
      </w:pPr>
    </w:p>
    <w:p w14:paraId="37AA725E" w14:textId="77777777" w:rsidR="003C336F" w:rsidRPr="00DB2748" w:rsidRDefault="003C336F" w:rsidP="00A50168">
      <w:pPr>
        <w:shd w:val="clear" w:color="auto" w:fill="FFFFFF"/>
        <w:spacing w:line="240" w:lineRule="exact"/>
        <w:rPr>
          <w:szCs w:val="22"/>
          <w:lang w:val="lv-LV"/>
        </w:rPr>
      </w:pPr>
    </w:p>
    <w:p w14:paraId="20F25126"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1.</w:t>
      </w:r>
      <w:r w:rsidRPr="00DB2748">
        <w:rPr>
          <w:b/>
          <w:szCs w:val="22"/>
          <w:lang w:val="lv-LV"/>
        </w:rPr>
        <w:tab/>
        <w:t>ZĀĻU NOSAUKUMS</w:t>
      </w:r>
    </w:p>
    <w:p w14:paraId="0B1FDFD9" w14:textId="77777777" w:rsidR="00A50168" w:rsidRPr="00DB2748" w:rsidRDefault="00A50168" w:rsidP="00A50168">
      <w:pPr>
        <w:spacing w:line="240" w:lineRule="exact"/>
        <w:rPr>
          <w:szCs w:val="22"/>
          <w:lang w:val="lv-LV"/>
        </w:rPr>
      </w:pPr>
    </w:p>
    <w:p w14:paraId="60DB2E6B" w14:textId="77777777" w:rsidR="00A50168" w:rsidRPr="00DB2748" w:rsidRDefault="00A50168" w:rsidP="00A50168">
      <w:pPr>
        <w:spacing w:line="240" w:lineRule="exact"/>
        <w:rPr>
          <w:szCs w:val="22"/>
          <w:lang w:val="lv-LV"/>
        </w:rPr>
      </w:pPr>
      <w:r w:rsidRPr="008B26AC">
        <w:rPr>
          <w:szCs w:val="22"/>
          <w:lang w:val="lv-LV"/>
        </w:rPr>
        <w:t>Esbriet</w:t>
      </w:r>
      <w:r w:rsidRPr="00DB2748">
        <w:rPr>
          <w:szCs w:val="22"/>
          <w:lang w:val="lv-LV"/>
        </w:rPr>
        <w:t xml:space="preserve"> 267 mg </w:t>
      </w:r>
      <w:r>
        <w:rPr>
          <w:szCs w:val="22"/>
          <w:lang w:val="lv-LV"/>
        </w:rPr>
        <w:t>apvalkotās tabletes</w:t>
      </w:r>
      <w:r w:rsidRPr="00DB2748">
        <w:rPr>
          <w:szCs w:val="22"/>
          <w:lang w:val="lv-LV"/>
        </w:rPr>
        <w:t xml:space="preserve"> </w:t>
      </w:r>
    </w:p>
    <w:p w14:paraId="5390AD9D" w14:textId="77777777" w:rsidR="00A50168" w:rsidRPr="00DB2748" w:rsidRDefault="00A50168" w:rsidP="00A50168">
      <w:pPr>
        <w:spacing w:line="240" w:lineRule="exact"/>
        <w:rPr>
          <w:szCs w:val="22"/>
          <w:lang w:val="lv-LV"/>
        </w:rPr>
      </w:pPr>
    </w:p>
    <w:p w14:paraId="70614BB4" w14:textId="77777777" w:rsidR="00A50168" w:rsidRPr="00DB2748" w:rsidRDefault="00124483" w:rsidP="00A50168">
      <w:pPr>
        <w:autoSpaceDE w:val="0"/>
        <w:autoSpaceDN w:val="0"/>
        <w:adjustRightInd w:val="0"/>
        <w:spacing w:line="240" w:lineRule="exact"/>
        <w:rPr>
          <w:szCs w:val="22"/>
          <w:lang w:val="lv-LV"/>
        </w:rPr>
      </w:pPr>
      <w:r>
        <w:rPr>
          <w:szCs w:val="22"/>
          <w:lang w:val="lv-LV"/>
        </w:rPr>
        <w:t>p</w:t>
      </w:r>
      <w:r w:rsidR="00A50168" w:rsidRPr="00DB2748">
        <w:rPr>
          <w:szCs w:val="22"/>
          <w:lang w:val="lv-LV"/>
        </w:rPr>
        <w:t>irfenidone</w:t>
      </w:r>
    </w:p>
    <w:p w14:paraId="5FA23944" w14:textId="77777777" w:rsidR="00A50168" w:rsidRPr="00DB2748" w:rsidRDefault="00A50168" w:rsidP="00A50168">
      <w:pPr>
        <w:spacing w:line="240" w:lineRule="exact"/>
        <w:rPr>
          <w:szCs w:val="22"/>
          <w:lang w:val="lv-LV"/>
        </w:rPr>
      </w:pPr>
    </w:p>
    <w:p w14:paraId="6D7BCFB9" w14:textId="77777777" w:rsidR="00A50168" w:rsidRPr="00DB2748" w:rsidRDefault="00A50168" w:rsidP="00A50168">
      <w:pPr>
        <w:spacing w:line="240" w:lineRule="exact"/>
        <w:rPr>
          <w:szCs w:val="22"/>
          <w:lang w:val="lv-LV"/>
        </w:rPr>
      </w:pPr>
    </w:p>
    <w:p w14:paraId="41DCED3C"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v-LV"/>
        </w:rPr>
      </w:pPr>
      <w:r w:rsidRPr="00DB2748">
        <w:rPr>
          <w:b/>
          <w:szCs w:val="22"/>
          <w:lang w:val="lv-LV"/>
        </w:rPr>
        <w:t>2.</w:t>
      </w:r>
      <w:r w:rsidRPr="00DB2748">
        <w:rPr>
          <w:b/>
          <w:szCs w:val="22"/>
          <w:lang w:val="lv-LV"/>
        </w:rPr>
        <w:tab/>
        <w:t>AKTĪVĀS(-O) VIELAS(-U) NOSAUKUMS(-I) UN DAUDZUMS(-I)</w:t>
      </w:r>
    </w:p>
    <w:p w14:paraId="5385E88B" w14:textId="77777777" w:rsidR="00A50168" w:rsidRPr="00DB2748" w:rsidRDefault="00A50168" w:rsidP="00A50168">
      <w:pPr>
        <w:spacing w:line="240" w:lineRule="exact"/>
        <w:rPr>
          <w:szCs w:val="22"/>
          <w:lang w:val="lv-LV"/>
        </w:rPr>
      </w:pPr>
    </w:p>
    <w:p w14:paraId="5336FCDA" w14:textId="77777777" w:rsidR="00A50168" w:rsidRPr="00DB2748" w:rsidRDefault="00A50168" w:rsidP="00A50168">
      <w:pPr>
        <w:spacing w:line="240" w:lineRule="exact"/>
        <w:rPr>
          <w:szCs w:val="22"/>
          <w:lang w:val="lv-LV"/>
        </w:rPr>
      </w:pPr>
      <w:r w:rsidRPr="00DB2748">
        <w:rPr>
          <w:szCs w:val="22"/>
          <w:lang w:val="lv-LV"/>
        </w:rPr>
        <w:t xml:space="preserve">Katra </w:t>
      </w:r>
      <w:r>
        <w:rPr>
          <w:szCs w:val="22"/>
          <w:lang w:val="lv-LV"/>
        </w:rPr>
        <w:t>tablete</w:t>
      </w:r>
      <w:r w:rsidRPr="00DB2748">
        <w:rPr>
          <w:szCs w:val="22"/>
          <w:lang w:val="lv-LV"/>
        </w:rPr>
        <w:t xml:space="preserve"> satur 267 mg pirfenidona.</w:t>
      </w:r>
    </w:p>
    <w:p w14:paraId="7F8F27A9" w14:textId="77777777" w:rsidR="00A50168" w:rsidRPr="00DB2748" w:rsidRDefault="00A50168" w:rsidP="00A50168">
      <w:pPr>
        <w:spacing w:line="240" w:lineRule="exact"/>
        <w:rPr>
          <w:szCs w:val="22"/>
          <w:lang w:val="lv-LV"/>
        </w:rPr>
      </w:pPr>
    </w:p>
    <w:p w14:paraId="31F170E3" w14:textId="77777777" w:rsidR="00A50168" w:rsidRPr="00DB2748" w:rsidRDefault="00A50168" w:rsidP="00A50168">
      <w:pPr>
        <w:spacing w:line="240" w:lineRule="exact"/>
        <w:rPr>
          <w:szCs w:val="22"/>
          <w:lang w:val="lv-LV"/>
        </w:rPr>
      </w:pPr>
    </w:p>
    <w:p w14:paraId="16847CEC"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3.</w:t>
      </w:r>
      <w:r w:rsidRPr="00DB2748">
        <w:rPr>
          <w:b/>
          <w:szCs w:val="22"/>
          <w:lang w:val="lv-LV"/>
        </w:rPr>
        <w:tab/>
        <w:t>PALĪGVIELU SARAKSTS</w:t>
      </w:r>
    </w:p>
    <w:p w14:paraId="73B93602" w14:textId="77777777" w:rsidR="00A50168" w:rsidRPr="00DB2748" w:rsidRDefault="00A50168" w:rsidP="00A50168">
      <w:pPr>
        <w:spacing w:line="240" w:lineRule="exact"/>
        <w:rPr>
          <w:szCs w:val="22"/>
          <w:lang w:val="lv-LV"/>
        </w:rPr>
      </w:pPr>
    </w:p>
    <w:p w14:paraId="2359E77C" w14:textId="77777777" w:rsidR="00A50168" w:rsidRPr="00DB2748" w:rsidRDefault="00A50168" w:rsidP="00A50168">
      <w:pPr>
        <w:spacing w:line="240" w:lineRule="exact"/>
        <w:rPr>
          <w:szCs w:val="22"/>
          <w:lang w:val="lv-LV"/>
        </w:rPr>
      </w:pPr>
    </w:p>
    <w:p w14:paraId="4B124428"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4.</w:t>
      </w:r>
      <w:r w:rsidRPr="00DB2748">
        <w:rPr>
          <w:b/>
          <w:szCs w:val="22"/>
          <w:lang w:val="lv-LV"/>
        </w:rPr>
        <w:tab/>
        <w:t>ZĀĻU FORMA UN SATURS</w:t>
      </w:r>
    </w:p>
    <w:p w14:paraId="16CD90A5" w14:textId="77777777" w:rsidR="00A50168" w:rsidRPr="00DB2748" w:rsidRDefault="00A50168" w:rsidP="00A50168">
      <w:pPr>
        <w:spacing w:line="240" w:lineRule="exact"/>
        <w:rPr>
          <w:szCs w:val="22"/>
          <w:lang w:val="lv-LV"/>
        </w:rPr>
      </w:pPr>
    </w:p>
    <w:p w14:paraId="6732C2CF" w14:textId="77777777" w:rsidR="00A50168" w:rsidRDefault="00A50168" w:rsidP="00A50168">
      <w:pPr>
        <w:spacing w:line="240" w:lineRule="exact"/>
        <w:rPr>
          <w:szCs w:val="22"/>
          <w:shd w:val="pct15" w:color="auto" w:fill="FFFFFF"/>
          <w:lang w:val="lv-LV" w:eastAsia="ar-SA"/>
        </w:rPr>
      </w:pPr>
      <w:r w:rsidRPr="0016482A">
        <w:rPr>
          <w:szCs w:val="22"/>
          <w:shd w:val="pct15" w:color="auto" w:fill="FFFFFF"/>
          <w:lang w:val="lv-LV" w:eastAsia="ar-SA"/>
        </w:rPr>
        <w:t>Apvalkotā tablete</w:t>
      </w:r>
    </w:p>
    <w:p w14:paraId="21687A3C" w14:textId="77777777" w:rsidR="00A50168" w:rsidRPr="005665F6" w:rsidRDefault="00A50168" w:rsidP="00A50168">
      <w:pPr>
        <w:keepNext/>
        <w:spacing w:line="240" w:lineRule="exact"/>
        <w:outlineLvl w:val="0"/>
        <w:rPr>
          <w:szCs w:val="22"/>
          <w:lang w:val="lv-LV"/>
        </w:rPr>
      </w:pPr>
    </w:p>
    <w:p w14:paraId="40260D03" w14:textId="77777777" w:rsidR="00A50168" w:rsidRPr="00117427" w:rsidRDefault="0029586D" w:rsidP="00A50168">
      <w:pPr>
        <w:keepNext/>
        <w:spacing w:line="240" w:lineRule="exact"/>
        <w:outlineLvl w:val="0"/>
        <w:rPr>
          <w:szCs w:val="22"/>
          <w:lang w:val="lv-LV"/>
        </w:rPr>
      </w:pPr>
      <w:r>
        <w:rPr>
          <w:szCs w:val="22"/>
          <w:lang w:val="lv-LV"/>
        </w:rPr>
        <w:t>42</w:t>
      </w:r>
      <w:r w:rsidR="00A50168" w:rsidRPr="00A50168">
        <w:rPr>
          <w:szCs w:val="22"/>
          <w:lang w:val="lv-LV"/>
        </w:rPr>
        <w:t xml:space="preserve"> apvalkot</w:t>
      </w:r>
      <w:r>
        <w:rPr>
          <w:szCs w:val="22"/>
          <w:lang w:val="lv-LV"/>
        </w:rPr>
        <w:t>ās</w:t>
      </w:r>
      <w:r w:rsidR="00A50168" w:rsidRPr="00A50168">
        <w:rPr>
          <w:szCs w:val="22"/>
          <w:lang w:val="lv-LV"/>
        </w:rPr>
        <w:t xml:space="preserve"> tablet</w:t>
      </w:r>
      <w:r>
        <w:rPr>
          <w:szCs w:val="22"/>
          <w:lang w:val="lv-LV"/>
        </w:rPr>
        <w:t>es</w:t>
      </w:r>
      <w:r w:rsidR="00A50168">
        <w:rPr>
          <w:szCs w:val="22"/>
          <w:lang w:val="lv-LV"/>
        </w:rPr>
        <w:t>. Daudzdevu iepakojuma sastāvdaļa, nedrīkst pārdot atsevišķi</w:t>
      </w:r>
    </w:p>
    <w:p w14:paraId="0ECE154B" w14:textId="77777777" w:rsidR="00A50168" w:rsidRPr="00DB2748" w:rsidRDefault="00A50168" w:rsidP="00A50168">
      <w:pPr>
        <w:spacing w:line="240" w:lineRule="exact"/>
        <w:rPr>
          <w:szCs w:val="22"/>
          <w:lang w:val="lv-LV"/>
        </w:rPr>
      </w:pPr>
    </w:p>
    <w:p w14:paraId="131392A0" w14:textId="77777777" w:rsidR="00A50168" w:rsidRPr="00DB2748" w:rsidRDefault="00A50168" w:rsidP="00A50168">
      <w:pPr>
        <w:spacing w:line="240" w:lineRule="exact"/>
        <w:rPr>
          <w:szCs w:val="22"/>
          <w:lang w:val="lv-LV"/>
        </w:rPr>
      </w:pPr>
    </w:p>
    <w:p w14:paraId="70ECB653"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5.</w:t>
      </w:r>
      <w:r w:rsidRPr="00DB2748">
        <w:rPr>
          <w:b/>
          <w:szCs w:val="22"/>
          <w:lang w:val="lv-LV"/>
        </w:rPr>
        <w:tab/>
        <w:t>LIETOŠANAS UN IEVADĪŠANAS VEIDS(-I)</w:t>
      </w:r>
    </w:p>
    <w:p w14:paraId="441B82D1" w14:textId="77777777" w:rsidR="00A50168" w:rsidRPr="00DB2748" w:rsidRDefault="00A50168" w:rsidP="00A50168">
      <w:pPr>
        <w:spacing w:line="240" w:lineRule="exact"/>
        <w:rPr>
          <w:i/>
          <w:szCs w:val="22"/>
          <w:lang w:val="lv-LV"/>
        </w:rPr>
      </w:pPr>
    </w:p>
    <w:p w14:paraId="6E765EB8" w14:textId="77777777" w:rsidR="00A50168" w:rsidRPr="00DB2748" w:rsidRDefault="00A50168" w:rsidP="00A50168">
      <w:pPr>
        <w:spacing w:line="240" w:lineRule="exact"/>
        <w:rPr>
          <w:szCs w:val="22"/>
          <w:lang w:val="lv-LV"/>
        </w:rPr>
      </w:pPr>
      <w:r w:rsidRPr="00DB2748">
        <w:rPr>
          <w:szCs w:val="22"/>
          <w:lang w:val="lv-LV"/>
        </w:rPr>
        <w:t>Pirms lietošanas i</w:t>
      </w:r>
      <w:r>
        <w:rPr>
          <w:szCs w:val="22"/>
          <w:lang w:val="lv-LV"/>
        </w:rPr>
        <w:t>zlasiet lietošanas instrukciju</w:t>
      </w:r>
    </w:p>
    <w:p w14:paraId="4E1CAE08" w14:textId="77777777" w:rsidR="00A50168" w:rsidRPr="00DB2748" w:rsidRDefault="00A50168" w:rsidP="00A50168">
      <w:pPr>
        <w:spacing w:line="240" w:lineRule="exact"/>
        <w:rPr>
          <w:szCs w:val="22"/>
          <w:lang w:val="lv-LV"/>
        </w:rPr>
      </w:pPr>
      <w:r w:rsidRPr="006F26CC">
        <w:rPr>
          <w:szCs w:val="22"/>
          <w:lang w:val="lv-LV"/>
        </w:rPr>
        <w:t>Iekšķīgai lietošanai</w:t>
      </w:r>
    </w:p>
    <w:p w14:paraId="3D4D460B" w14:textId="77777777" w:rsidR="00A50168" w:rsidRPr="00DB2748" w:rsidRDefault="00A50168" w:rsidP="00A50168">
      <w:pPr>
        <w:spacing w:line="240" w:lineRule="exact"/>
        <w:rPr>
          <w:szCs w:val="22"/>
          <w:lang w:val="lv-LV"/>
        </w:rPr>
      </w:pPr>
    </w:p>
    <w:p w14:paraId="5884E55E" w14:textId="77777777" w:rsidR="00A50168" w:rsidRPr="00DB2748" w:rsidRDefault="00A50168" w:rsidP="00A50168">
      <w:pPr>
        <w:spacing w:line="240" w:lineRule="exact"/>
        <w:rPr>
          <w:szCs w:val="22"/>
          <w:lang w:val="lv-LV"/>
        </w:rPr>
      </w:pPr>
    </w:p>
    <w:p w14:paraId="7D602B06"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6.</w:t>
      </w:r>
      <w:r w:rsidRPr="00DB2748">
        <w:rPr>
          <w:b/>
          <w:szCs w:val="22"/>
          <w:lang w:val="lv-LV"/>
        </w:rPr>
        <w:tab/>
        <w:t>ĪPAŠI BRĪDINĀJUMI PAR ZĀĻU UZGLABĀŠANU BĒRNIEM NEREDZAMĀ UN NEPIEEJAMĀ VIETĀ</w:t>
      </w:r>
    </w:p>
    <w:p w14:paraId="6D5F8A40" w14:textId="77777777" w:rsidR="00A50168" w:rsidRPr="00DB2748" w:rsidRDefault="00A50168" w:rsidP="00A50168">
      <w:pPr>
        <w:spacing w:line="240" w:lineRule="exact"/>
        <w:rPr>
          <w:szCs w:val="22"/>
          <w:lang w:val="lv-LV"/>
        </w:rPr>
      </w:pPr>
    </w:p>
    <w:p w14:paraId="0547A9DF" w14:textId="77777777" w:rsidR="00A50168" w:rsidRPr="00DB2748" w:rsidRDefault="00A50168" w:rsidP="00A50168">
      <w:pPr>
        <w:spacing w:line="240" w:lineRule="exact"/>
        <w:outlineLvl w:val="0"/>
        <w:rPr>
          <w:szCs w:val="22"/>
          <w:lang w:val="lv-LV"/>
        </w:rPr>
      </w:pPr>
      <w:r w:rsidRPr="00DB2748">
        <w:rPr>
          <w:szCs w:val="22"/>
          <w:lang w:val="lv-LV"/>
        </w:rPr>
        <w:t xml:space="preserve">Uzglabāt bērniem neredzamā un nepieejamā </w:t>
      </w:r>
      <w:r>
        <w:rPr>
          <w:szCs w:val="22"/>
          <w:lang w:val="lv-LV"/>
        </w:rPr>
        <w:t>vietā</w:t>
      </w:r>
    </w:p>
    <w:p w14:paraId="294C83CA" w14:textId="77777777" w:rsidR="00A50168" w:rsidRPr="00DB2748" w:rsidRDefault="00A50168" w:rsidP="00A50168">
      <w:pPr>
        <w:spacing w:line="240" w:lineRule="exact"/>
        <w:outlineLvl w:val="0"/>
        <w:rPr>
          <w:szCs w:val="22"/>
          <w:lang w:val="lv-LV"/>
        </w:rPr>
      </w:pPr>
    </w:p>
    <w:p w14:paraId="7768A390" w14:textId="77777777" w:rsidR="00A50168" w:rsidRPr="00DB2748" w:rsidRDefault="00A50168" w:rsidP="00A50168">
      <w:pPr>
        <w:spacing w:line="240" w:lineRule="exact"/>
        <w:outlineLvl w:val="0"/>
        <w:rPr>
          <w:szCs w:val="22"/>
          <w:lang w:val="lv-LV"/>
        </w:rPr>
      </w:pPr>
    </w:p>
    <w:p w14:paraId="0457BA96"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7.</w:t>
      </w:r>
      <w:r w:rsidRPr="00DB2748">
        <w:rPr>
          <w:b/>
          <w:szCs w:val="22"/>
          <w:lang w:val="lv-LV"/>
        </w:rPr>
        <w:tab/>
        <w:t>CITI ĪPAŠI BRĪDINĀJUMI, JA NEPIECIEŠAMS</w:t>
      </w:r>
    </w:p>
    <w:p w14:paraId="349DB5EE" w14:textId="77777777" w:rsidR="00A50168" w:rsidRPr="00DB2748" w:rsidRDefault="00A50168" w:rsidP="00A50168">
      <w:pPr>
        <w:spacing w:line="240" w:lineRule="exact"/>
        <w:rPr>
          <w:szCs w:val="22"/>
          <w:lang w:val="lv-LV"/>
        </w:rPr>
      </w:pPr>
    </w:p>
    <w:p w14:paraId="21593019" w14:textId="77777777" w:rsidR="00A50168" w:rsidRPr="00DB2748" w:rsidRDefault="00A50168" w:rsidP="00A50168">
      <w:pPr>
        <w:autoSpaceDE w:val="0"/>
        <w:autoSpaceDN w:val="0"/>
        <w:adjustRightInd w:val="0"/>
        <w:spacing w:line="240" w:lineRule="exact"/>
        <w:rPr>
          <w:szCs w:val="22"/>
          <w:lang w:val="lv-LV"/>
        </w:rPr>
      </w:pPr>
    </w:p>
    <w:p w14:paraId="7596F13E" w14:textId="77777777" w:rsidR="00A50168" w:rsidRPr="00DB2748" w:rsidRDefault="00A50168" w:rsidP="00A50168">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8.</w:t>
      </w:r>
      <w:r w:rsidRPr="00DB2748">
        <w:rPr>
          <w:b/>
          <w:szCs w:val="22"/>
          <w:lang w:val="lv-LV"/>
        </w:rPr>
        <w:tab/>
        <w:t>DERĪGUMA TERMIŅŠ</w:t>
      </w:r>
    </w:p>
    <w:p w14:paraId="3AB1C046" w14:textId="77777777" w:rsidR="00A50168" w:rsidRPr="00DB2748" w:rsidRDefault="00A50168" w:rsidP="00A50168">
      <w:pPr>
        <w:keepNext/>
        <w:spacing w:line="240" w:lineRule="exact"/>
        <w:rPr>
          <w:i/>
          <w:szCs w:val="22"/>
          <w:lang w:val="lv-LV"/>
        </w:rPr>
      </w:pPr>
    </w:p>
    <w:p w14:paraId="502A14DF" w14:textId="055DDC5D" w:rsidR="00A50168" w:rsidRPr="00DB2748" w:rsidRDefault="009B7E57" w:rsidP="00A50168">
      <w:pPr>
        <w:keepNext/>
        <w:spacing w:line="240" w:lineRule="exact"/>
        <w:rPr>
          <w:szCs w:val="22"/>
          <w:lang w:val="lv-LV"/>
        </w:rPr>
      </w:pPr>
      <w:r>
        <w:rPr>
          <w:szCs w:val="22"/>
          <w:lang w:val="lv-LV"/>
        </w:rPr>
        <w:t>EXP</w:t>
      </w:r>
    </w:p>
    <w:p w14:paraId="796F87E0" w14:textId="77777777" w:rsidR="00A50168" w:rsidRPr="00DB2748" w:rsidRDefault="00A50168" w:rsidP="00A50168">
      <w:pPr>
        <w:keepNext/>
        <w:spacing w:line="240" w:lineRule="exact"/>
        <w:rPr>
          <w:szCs w:val="22"/>
          <w:lang w:val="lv-LV"/>
        </w:rPr>
      </w:pPr>
    </w:p>
    <w:p w14:paraId="46BC868C" w14:textId="77777777" w:rsidR="00A50168" w:rsidRPr="00DB2748" w:rsidRDefault="00A50168" w:rsidP="00A50168">
      <w:pPr>
        <w:spacing w:line="240" w:lineRule="exact"/>
        <w:rPr>
          <w:szCs w:val="22"/>
          <w:lang w:val="lv-LV"/>
        </w:rPr>
      </w:pPr>
    </w:p>
    <w:p w14:paraId="49829189" w14:textId="77777777" w:rsidR="00A50168" w:rsidRPr="00DB2748" w:rsidRDefault="00A50168" w:rsidP="00684B7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9.</w:t>
      </w:r>
      <w:r w:rsidRPr="00DB2748">
        <w:rPr>
          <w:b/>
          <w:szCs w:val="22"/>
          <w:lang w:val="lv-LV"/>
        </w:rPr>
        <w:tab/>
        <w:t>ĪPAŠI UZGLABĀŠANAS NOSACĪJUMI</w:t>
      </w:r>
    </w:p>
    <w:p w14:paraId="31160518" w14:textId="77777777" w:rsidR="00A50168" w:rsidRPr="00DB2748" w:rsidRDefault="00A50168" w:rsidP="00684B7B">
      <w:pPr>
        <w:spacing w:line="240" w:lineRule="exact"/>
        <w:rPr>
          <w:szCs w:val="22"/>
          <w:lang w:val="lv-LV"/>
        </w:rPr>
      </w:pPr>
    </w:p>
    <w:p w14:paraId="34CE38C5" w14:textId="77777777" w:rsidR="00A50168" w:rsidRPr="00DB2748" w:rsidRDefault="00A50168" w:rsidP="00684B7B">
      <w:pPr>
        <w:spacing w:line="240" w:lineRule="exact"/>
        <w:ind w:left="567" w:hanging="567"/>
        <w:rPr>
          <w:szCs w:val="22"/>
          <w:lang w:val="lv-LV"/>
        </w:rPr>
      </w:pPr>
    </w:p>
    <w:p w14:paraId="6664A93E" w14:textId="77777777" w:rsidR="00A50168" w:rsidRPr="00DB2748" w:rsidRDefault="00A50168" w:rsidP="007B1DFC">
      <w:pPr>
        <w:pBdr>
          <w:top w:val="single" w:sz="4" w:space="1" w:color="auto"/>
          <w:left w:val="single" w:sz="4" w:space="4" w:color="auto"/>
          <w:bottom w:val="single" w:sz="4" w:space="1" w:color="auto"/>
          <w:right w:val="single" w:sz="4" w:space="4" w:color="auto"/>
        </w:pBdr>
        <w:spacing w:line="240" w:lineRule="exact"/>
        <w:ind w:left="561" w:hanging="561"/>
        <w:outlineLvl w:val="0"/>
        <w:rPr>
          <w:b/>
          <w:szCs w:val="22"/>
          <w:lang w:val="lv-LV"/>
        </w:rPr>
      </w:pPr>
      <w:r w:rsidRPr="00DB2748">
        <w:rPr>
          <w:b/>
          <w:szCs w:val="22"/>
          <w:lang w:val="lv-LV"/>
        </w:rPr>
        <w:t>10.</w:t>
      </w:r>
      <w:r w:rsidRPr="00DB2748">
        <w:rPr>
          <w:b/>
          <w:szCs w:val="22"/>
          <w:lang w:val="lv-LV"/>
        </w:rPr>
        <w:tab/>
        <w:t>ĪPAŠI PIESARDZĪBAS PASĀKUMI, IZNĪCINOT NEIZLIETOTĀS ZĀLES VAI IZMANTOTOS MATERIĀLUS, KAS BIJUŠI SASKARĒ AR ŠĪM ZĀLĒM, JA PIEMĒROJAMS</w:t>
      </w:r>
    </w:p>
    <w:p w14:paraId="3EBD9AE5" w14:textId="77777777" w:rsidR="00A50168" w:rsidRPr="00DB2748" w:rsidRDefault="00A50168" w:rsidP="00684B7B">
      <w:pPr>
        <w:spacing w:line="240" w:lineRule="exact"/>
        <w:rPr>
          <w:szCs w:val="22"/>
          <w:lang w:val="lv-LV"/>
        </w:rPr>
      </w:pPr>
    </w:p>
    <w:p w14:paraId="0AEC2833" w14:textId="77777777" w:rsidR="00A50168" w:rsidRPr="00DB2748" w:rsidRDefault="00A50168" w:rsidP="00684B7B">
      <w:pPr>
        <w:spacing w:line="240" w:lineRule="exact"/>
        <w:rPr>
          <w:szCs w:val="22"/>
          <w:lang w:val="lv-LV"/>
        </w:rPr>
      </w:pPr>
    </w:p>
    <w:p w14:paraId="20CEDA50" w14:textId="77777777" w:rsidR="00A50168" w:rsidRPr="00DB2748" w:rsidRDefault="00A50168" w:rsidP="000D2FCF">
      <w:pPr>
        <w:keepNext/>
        <w:keepLines/>
        <w:pBdr>
          <w:top w:val="single" w:sz="4" w:space="1" w:color="auto"/>
          <w:left w:val="single" w:sz="4" w:space="0" w:color="auto"/>
          <w:bottom w:val="single" w:sz="4" w:space="1" w:color="auto"/>
          <w:right w:val="single" w:sz="4" w:space="4" w:color="auto"/>
        </w:pBdr>
        <w:spacing w:line="240" w:lineRule="exact"/>
        <w:outlineLvl w:val="0"/>
        <w:rPr>
          <w:b/>
          <w:szCs w:val="22"/>
          <w:lang w:val="lv-LV"/>
        </w:rPr>
      </w:pPr>
      <w:r w:rsidRPr="00DB2748">
        <w:rPr>
          <w:b/>
          <w:szCs w:val="22"/>
          <w:lang w:val="lv-LV"/>
        </w:rPr>
        <w:lastRenderedPageBreak/>
        <w:t>11.</w:t>
      </w:r>
      <w:r w:rsidRPr="00DB2748">
        <w:rPr>
          <w:b/>
          <w:szCs w:val="22"/>
          <w:lang w:val="lv-LV"/>
        </w:rPr>
        <w:tab/>
        <w:t>REĢISTRĀCIJAS APLIECĪBAS ĪPAŠNIEKA NOSAUKUMS UN ADRESE</w:t>
      </w:r>
    </w:p>
    <w:p w14:paraId="3A99E1DD" w14:textId="77777777" w:rsidR="00A50168" w:rsidRPr="00DB2748" w:rsidRDefault="00A50168" w:rsidP="00DB4A52">
      <w:pPr>
        <w:keepNext/>
        <w:keepLines/>
        <w:spacing w:line="240" w:lineRule="exact"/>
        <w:rPr>
          <w:szCs w:val="22"/>
          <w:lang w:val="lv-LV"/>
        </w:rPr>
      </w:pPr>
    </w:p>
    <w:p w14:paraId="3531F1BD" w14:textId="77777777" w:rsidR="0081261C" w:rsidRPr="0081261C" w:rsidRDefault="0081261C" w:rsidP="0081261C">
      <w:pPr>
        <w:keepNext/>
        <w:keepLines/>
        <w:tabs>
          <w:tab w:val="left" w:pos="567"/>
        </w:tabs>
        <w:rPr>
          <w:ins w:id="165" w:author="Author"/>
          <w:szCs w:val="22"/>
          <w:lang w:val="fr-FR"/>
        </w:rPr>
      </w:pPr>
      <w:ins w:id="166" w:author="Author">
        <w:r w:rsidRPr="0081261C">
          <w:rPr>
            <w:szCs w:val="22"/>
            <w:lang w:val="fr-FR"/>
          </w:rPr>
          <w:t>H.A.C. Pharma</w:t>
        </w:r>
      </w:ins>
    </w:p>
    <w:p w14:paraId="5813AF02" w14:textId="77777777" w:rsidR="0081261C" w:rsidRPr="0081261C" w:rsidRDefault="0081261C" w:rsidP="0081261C">
      <w:pPr>
        <w:keepNext/>
        <w:keepLines/>
        <w:tabs>
          <w:tab w:val="left" w:pos="567"/>
        </w:tabs>
        <w:rPr>
          <w:ins w:id="167" w:author="Author"/>
          <w:szCs w:val="22"/>
          <w:lang w:val="fr-FR"/>
        </w:rPr>
      </w:pPr>
      <w:ins w:id="168" w:author="Author">
        <w:r w:rsidRPr="0081261C">
          <w:rPr>
            <w:szCs w:val="22"/>
            <w:lang w:val="fr-FR"/>
          </w:rPr>
          <w:t>Péricentre 2</w:t>
        </w:r>
      </w:ins>
    </w:p>
    <w:p w14:paraId="062DC748" w14:textId="77777777" w:rsidR="0081261C" w:rsidRPr="0081261C" w:rsidRDefault="0081261C" w:rsidP="0081261C">
      <w:pPr>
        <w:keepNext/>
        <w:keepLines/>
        <w:tabs>
          <w:tab w:val="left" w:pos="567"/>
        </w:tabs>
        <w:rPr>
          <w:ins w:id="169" w:author="Author"/>
          <w:szCs w:val="22"/>
          <w:lang w:val="fr-FR"/>
        </w:rPr>
      </w:pPr>
      <w:ins w:id="170" w:author="Author">
        <w:r w:rsidRPr="0081261C">
          <w:rPr>
            <w:szCs w:val="22"/>
            <w:lang w:val="fr-FR"/>
          </w:rPr>
          <w:t>43 Avenue de la Côte de Nacre</w:t>
        </w:r>
      </w:ins>
    </w:p>
    <w:p w14:paraId="2542C9AF" w14:textId="77777777" w:rsidR="0081261C" w:rsidRPr="0081261C" w:rsidRDefault="0081261C" w:rsidP="0081261C">
      <w:pPr>
        <w:keepNext/>
        <w:keepLines/>
        <w:tabs>
          <w:tab w:val="left" w:pos="567"/>
        </w:tabs>
        <w:rPr>
          <w:ins w:id="171" w:author="Author"/>
          <w:szCs w:val="22"/>
          <w:lang w:val="fr-FR"/>
        </w:rPr>
      </w:pPr>
      <w:ins w:id="172" w:author="Author">
        <w:r w:rsidRPr="0081261C">
          <w:rPr>
            <w:szCs w:val="22"/>
            <w:lang w:val="fr-FR"/>
          </w:rPr>
          <w:t>14000 Caen</w:t>
        </w:r>
      </w:ins>
    </w:p>
    <w:p w14:paraId="3C7ABAF8" w14:textId="125F99DD" w:rsidR="008E4DC0" w:rsidRPr="008E4DC0" w:rsidDel="0081261C" w:rsidRDefault="0081261C" w:rsidP="0081261C">
      <w:pPr>
        <w:shd w:val="clear" w:color="auto" w:fill="FFFFFF"/>
        <w:spacing w:line="253" w:lineRule="atLeast"/>
        <w:rPr>
          <w:del w:id="173" w:author="Author"/>
          <w:rFonts w:ascii="Calibri" w:hAnsi="Calibri"/>
          <w:color w:val="222222"/>
          <w:szCs w:val="22"/>
          <w:lang w:val="de-CH" w:eastAsia="en-US"/>
        </w:rPr>
      </w:pPr>
      <w:ins w:id="174" w:author="Author">
        <w:r w:rsidRPr="0081261C">
          <w:rPr>
            <w:szCs w:val="22"/>
            <w:lang w:val="fr-FR"/>
          </w:rPr>
          <w:t>Franc</w:t>
        </w:r>
        <w:proofErr w:type="spellStart"/>
        <w:r>
          <w:rPr>
            <w:szCs w:val="22"/>
          </w:rPr>
          <w:t>ija</w:t>
        </w:r>
      </w:ins>
      <w:proofErr w:type="spellEnd"/>
      <w:del w:id="175" w:author="Author">
        <w:r w:rsidR="008E4DC0" w:rsidRPr="008E4DC0" w:rsidDel="0081261C">
          <w:rPr>
            <w:color w:val="222222"/>
            <w:szCs w:val="22"/>
            <w:lang w:val="de-CH" w:eastAsia="en-US"/>
          </w:rPr>
          <w:delText>Roche Registration GmbH</w:delText>
        </w:r>
      </w:del>
    </w:p>
    <w:p w14:paraId="4B639436" w14:textId="216A7BE8" w:rsidR="008E4DC0" w:rsidRPr="008E4DC0" w:rsidDel="0081261C" w:rsidRDefault="008E4DC0" w:rsidP="008E4DC0">
      <w:pPr>
        <w:shd w:val="clear" w:color="auto" w:fill="FFFFFF"/>
        <w:spacing w:line="253" w:lineRule="atLeast"/>
        <w:rPr>
          <w:del w:id="176" w:author="Author"/>
          <w:rFonts w:ascii="Calibri" w:hAnsi="Calibri"/>
          <w:color w:val="222222"/>
          <w:szCs w:val="22"/>
          <w:lang w:val="de-CH" w:eastAsia="en-US"/>
        </w:rPr>
      </w:pPr>
      <w:del w:id="177" w:author="Author">
        <w:r w:rsidRPr="008E4DC0" w:rsidDel="0081261C">
          <w:rPr>
            <w:color w:val="222222"/>
            <w:szCs w:val="22"/>
            <w:lang w:val="de-CH" w:eastAsia="en-US"/>
          </w:rPr>
          <w:delText>Emil-Barell-Strasse 1</w:delText>
        </w:r>
      </w:del>
    </w:p>
    <w:p w14:paraId="4639A678" w14:textId="07F505B9" w:rsidR="008E4DC0" w:rsidRPr="00927A32" w:rsidDel="0081261C" w:rsidRDefault="008E4DC0" w:rsidP="008E4DC0">
      <w:pPr>
        <w:shd w:val="clear" w:color="auto" w:fill="FFFFFF"/>
        <w:spacing w:line="253" w:lineRule="atLeast"/>
        <w:rPr>
          <w:del w:id="178" w:author="Author"/>
          <w:rFonts w:ascii="Calibri" w:hAnsi="Calibri"/>
          <w:color w:val="222222"/>
          <w:szCs w:val="22"/>
          <w:lang w:val="de-DE" w:eastAsia="en-US"/>
        </w:rPr>
      </w:pPr>
      <w:del w:id="179" w:author="Author">
        <w:r w:rsidRPr="008E4DC0" w:rsidDel="0081261C">
          <w:rPr>
            <w:color w:val="222222"/>
            <w:szCs w:val="22"/>
            <w:lang w:val="de-CH" w:eastAsia="en-US"/>
          </w:rPr>
          <w:delText>79639 Grenzach-Wyhlen</w:delText>
        </w:r>
      </w:del>
    </w:p>
    <w:p w14:paraId="2CB4350B" w14:textId="686EC760" w:rsidR="008E4DC0" w:rsidRPr="00927A32" w:rsidRDefault="008E4DC0" w:rsidP="008E4DC0">
      <w:pPr>
        <w:shd w:val="clear" w:color="auto" w:fill="FFFFFF"/>
        <w:spacing w:line="253" w:lineRule="atLeast"/>
        <w:rPr>
          <w:rFonts w:ascii="Calibri" w:hAnsi="Calibri"/>
          <w:color w:val="222222"/>
          <w:szCs w:val="22"/>
          <w:lang w:val="pt-BR" w:eastAsia="en-US"/>
        </w:rPr>
      </w:pPr>
      <w:del w:id="180" w:author="Author">
        <w:r w:rsidRPr="00927A32" w:rsidDel="0081261C">
          <w:rPr>
            <w:color w:val="222222"/>
            <w:szCs w:val="22"/>
            <w:lang w:val="pt-BR" w:eastAsia="en-US"/>
          </w:rPr>
          <w:delText>Vācija</w:delText>
        </w:r>
      </w:del>
    </w:p>
    <w:p w14:paraId="1863AC9B" w14:textId="77777777" w:rsidR="00A50168" w:rsidRPr="00DB2748" w:rsidRDefault="00A50168" w:rsidP="00A50168">
      <w:pPr>
        <w:spacing w:line="240" w:lineRule="exact"/>
        <w:rPr>
          <w:szCs w:val="22"/>
          <w:lang w:val="lv-LV"/>
        </w:rPr>
      </w:pPr>
    </w:p>
    <w:p w14:paraId="42E18655" w14:textId="77777777" w:rsidR="00A50168" w:rsidRPr="00DB2748" w:rsidRDefault="00A50168" w:rsidP="00A50168">
      <w:pPr>
        <w:spacing w:line="240" w:lineRule="exact"/>
        <w:rPr>
          <w:szCs w:val="22"/>
          <w:lang w:val="lv-LV"/>
        </w:rPr>
      </w:pPr>
    </w:p>
    <w:p w14:paraId="60EB446B"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12.</w:t>
      </w:r>
      <w:r w:rsidRPr="00DB2748">
        <w:rPr>
          <w:b/>
          <w:szCs w:val="22"/>
          <w:lang w:val="lv-LV"/>
        </w:rPr>
        <w:tab/>
        <w:t xml:space="preserve">REĢISTRĀCIJAS </w:t>
      </w:r>
      <w:r>
        <w:rPr>
          <w:b/>
          <w:szCs w:val="22"/>
          <w:lang w:val="lv-LV"/>
        </w:rPr>
        <w:t xml:space="preserve">APLIECĪBAS </w:t>
      </w:r>
      <w:r w:rsidRPr="00DB2748">
        <w:rPr>
          <w:b/>
          <w:szCs w:val="22"/>
          <w:lang w:val="lv-LV"/>
        </w:rPr>
        <w:t xml:space="preserve">NUMURS(-I) </w:t>
      </w:r>
    </w:p>
    <w:p w14:paraId="3CAC9909" w14:textId="77777777" w:rsidR="00A50168" w:rsidRPr="00DB2748" w:rsidRDefault="00A50168" w:rsidP="00A50168">
      <w:pPr>
        <w:spacing w:line="240" w:lineRule="exact"/>
        <w:rPr>
          <w:szCs w:val="22"/>
          <w:lang w:val="lv-LV"/>
        </w:rPr>
      </w:pPr>
    </w:p>
    <w:p w14:paraId="4477B1C8" w14:textId="77777777" w:rsidR="00A50168" w:rsidRPr="005A3C47" w:rsidRDefault="00A50168" w:rsidP="00A50168">
      <w:pPr>
        <w:rPr>
          <w:rFonts w:eastAsia="MS Mincho"/>
          <w:lang w:val="lv-LV"/>
        </w:rPr>
      </w:pPr>
      <w:r w:rsidRPr="00835C9C">
        <w:rPr>
          <w:rFonts w:eastAsia="MS Mincho"/>
          <w:lang w:val="lv-LV"/>
        </w:rPr>
        <w:t>EU/1/11/667/016 63 tabletes (21 + 42)</w:t>
      </w:r>
    </w:p>
    <w:p w14:paraId="3EEC1262" w14:textId="77777777" w:rsidR="00A50168" w:rsidRPr="00DB2748" w:rsidRDefault="00A50168" w:rsidP="00A50168">
      <w:pPr>
        <w:spacing w:line="240" w:lineRule="exact"/>
        <w:rPr>
          <w:szCs w:val="22"/>
          <w:lang w:val="lv-LV"/>
        </w:rPr>
      </w:pPr>
    </w:p>
    <w:p w14:paraId="018A1372" w14:textId="77777777" w:rsidR="00A50168" w:rsidRPr="00DB2748" w:rsidRDefault="00A50168" w:rsidP="00A50168">
      <w:pPr>
        <w:spacing w:line="240" w:lineRule="exact"/>
        <w:rPr>
          <w:szCs w:val="22"/>
          <w:lang w:val="lv-LV"/>
        </w:rPr>
      </w:pPr>
    </w:p>
    <w:p w14:paraId="2918A7B9"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13.</w:t>
      </w:r>
      <w:r w:rsidRPr="00DB2748">
        <w:rPr>
          <w:b/>
          <w:szCs w:val="22"/>
          <w:lang w:val="lv-LV"/>
        </w:rPr>
        <w:tab/>
        <w:t>SĒRIJAS NUMURS</w:t>
      </w:r>
    </w:p>
    <w:p w14:paraId="31E73D99" w14:textId="77777777" w:rsidR="00A50168" w:rsidRPr="00DB2748" w:rsidRDefault="00A50168" w:rsidP="00A50168">
      <w:pPr>
        <w:spacing w:line="240" w:lineRule="exact"/>
        <w:rPr>
          <w:szCs w:val="22"/>
          <w:lang w:val="lv-LV"/>
        </w:rPr>
      </w:pPr>
    </w:p>
    <w:p w14:paraId="0F32F050" w14:textId="7CDB8046" w:rsidR="00A50168" w:rsidRPr="00DB2748" w:rsidRDefault="009B7E57" w:rsidP="00A50168">
      <w:pPr>
        <w:spacing w:line="240" w:lineRule="exact"/>
        <w:rPr>
          <w:szCs w:val="22"/>
          <w:lang w:val="lv-LV"/>
        </w:rPr>
      </w:pPr>
      <w:r>
        <w:rPr>
          <w:szCs w:val="22"/>
          <w:lang w:val="lv-LV"/>
        </w:rPr>
        <w:t>Lot</w:t>
      </w:r>
    </w:p>
    <w:p w14:paraId="3039E11A" w14:textId="77777777" w:rsidR="00A50168" w:rsidRPr="00DB2748" w:rsidRDefault="00A50168" w:rsidP="00A50168">
      <w:pPr>
        <w:spacing w:line="240" w:lineRule="exact"/>
        <w:rPr>
          <w:szCs w:val="22"/>
          <w:lang w:val="lv-LV"/>
        </w:rPr>
      </w:pPr>
    </w:p>
    <w:p w14:paraId="377D6ED6" w14:textId="77777777" w:rsidR="00A50168" w:rsidRPr="00DB2748" w:rsidRDefault="00A50168" w:rsidP="00A50168">
      <w:pPr>
        <w:spacing w:line="240" w:lineRule="exact"/>
        <w:rPr>
          <w:szCs w:val="22"/>
          <w:lang w:val="lv-LV"/>
        </w:rPr>
      </w:pPr>
    </w:p>
    <w:p w14:paraId="6211D567"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14.</w:t>
      </w:r>
      <w:r w:rsidRPr="00DB2748">
        <w:rPr>
          <w:b/>
          <w:szCs w:val="22"/>
          <w:lang w:val="lv-LV"/>
        </w:rPr>
        <w:tab/>
        <w:t>IZSNIEGŠANAS KĀRTĪBA</w:t>
      </w:r>
    </w:p>
    <w:p w14:paraId="6134C7DA" w14:textId="77777777" w:rsidR="00A50168" w:rsidRPr="00DB2748" w:rsidRDefault="00A50168" w:rsidP="00A50168">
      <w:pPr>
        <w:spacing w:line="240" w:lineRule="exact"/>
        <w:rPr>
          <w:szCs w:val="22"/>
          <w:lang w:val="lv-LV"/>
        </w:rPr>
      </w:pPr>
    </w:p>
    <w:p w14:paraId="40E3E491" w14:textId="77777777" w:rsidR="00A50168" w:rsidRPr="00DB2748" w:rsidRDefault="00A50168" w:rsidP="00A50168">
      <w:pPr>
        <w:spacing w:line="240" w:lineRule="exact"/>
        <w:rPr>
          <w:szCs w:val="22"/>
          <w:lang w:val="lv-LV"/>
        </w:rPr>
      </w:pPr>
    </w:p>
    <w:p w14:paraId="01C45783"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15.</w:t>
      </w:r>
      <w:r w:rsidRPr="00DB2748">
        <w:rPr>
          <w:b/>
          <w:szCs w:val="22"/>
          <w:lang w:val="lv-LV"/>
        </w:rPr>
        <w:tab/>
        <w:t>NORĀDĪJUMI PAR LIETOŠANU</w:t>
      </w:r>
    </w:p>
    <w:p w14:paraId="645DDEFB" w14:textId="77777777" w:rsidR="00A50168" w:rsidRPr="00DB2748" w:rsidRDefault="00A50168" w:rsidP="00A50168">
      <w:pPr>
        <w:spacing w:line="240" w:lineRule="exact"/>
        <w:rPr>
          <w:szCs w:val="22"/>
          <w:lang w:val="lv-LV"/>
        </w:rPr>
      </w:pPr>
    </w:p>
    <w:p w14:paraId="00402B57" w14:textId="77777777" w:rsidR="00A50168" w:rsidRPr="00DB2748" w:rsidRDefault="00A50168" w:rsidP="00A50168">
      <w:pPr>
        <w:spacing w:line="240" w:lineRule="exact"/>
        <w:rPr>
          <w:szCs w:val="22"/>
          <w:lang w:val="lv-LV"/>
        </w:rPr>
      </w:pPr>
    </w:p>
    <w:p w14:paraId="38CB5F27"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16.</w:t>
      </w:r>
      <w:r w:rsidRPr="00DB2748">
        <w:rPr>
          <w:b/>
          <w:szCs w:val="22"/>
          <w:lang w:val="lv-LV"/>
        </w:rPr>
        <w:tab/>
        <w:t>INFORMĀCIJA BRAILA RAKSTĀ</w:t>
      </w:r>
    </w:p>
    <w:p w14:paraId="6D0E3DFF" w14:textId="77777777" w:rsidR="00A50168" w:rsidRPr="00DB2748" w:rsidRDefault="00A50168" w:rsidP="00A50168">
      <w:pPr>
        <w:spacing w:line="240" w:lineRule="exact"/>
        <w:rPr>
          <w:szCs w:val="22"/>
          <w:lang w:val="lv-LV"/>
        </w:rPr>
      </w:pPr>
    </w:p>
    <w:p w14:paraId="566D5E44" w14:textId="77777777" w:rsidR="00A50168" w:rsidRPr="0016482A" w:rsidRDefault="00A50168" w:rsidP="00A50168">
      <w:pPr>
        <w:suppressAutoHyphens/>
        <w:spacing w:line="240" w:lineRule="exact"/>
        <w:rPr>
          <w:szCs w:val="22"/>
          <w:lang w:val="lv-LV" w:eastAsia="ar-SA"/>
        </w:rPr>
      </w:pPr>
      <w:r w:rsidRPr="0016482A">
        <w:rPr>
          <w:szCs w:val="22"/>
          <w:lang w:val="lv-LV" w:eastAsia="ar-SA"/>
        </w:rPr>
        <w:t>esbriet</w:t>
      </w:r>
      <w:r w:rsidRPr="0016482A">
        <w:rPr>
          <w:i/>
          <w:szCs w:val="22"/>
          <w:lang w:val="lv-LV" w:eastAsia="ar-SA"/>
        </w:rPr>
        <w:t xml:space="preserve"> </w:t>
      </w:r>
      <w:r w:rsidRPr="0016482A">
        <w:rPr>
          <w:szCs w:val="22"/>
          <w:lang w:val="lv-LV" w:eastAsia="ar-SA"/>
        </w:rPr>
        <w:t>267 mg tabletes</w:t>
      </w:r>
    </w:p>
    <w:p w14:paraId="3CC62FA5" w14:textId="77777777" w:rsidR="00A50168" w:rsidRDefault="00A50168" w:rsidP="00A50168">
      <w:pPr>
        <w:spacing w:line="240" w:lineRule="exact"/>
        <w:rPr>
          <w:b/>
          <w:szCs w:val="22"/>
          <w:lang w:val="lv-LV"/>
        </w:rPr>
      </w:pPr>
    </w:p>
    <w:p w14:paraId="1A1E97B9" w14:textId="77777777" w:rsidR="00A50168" w:rsidRDefault="00A50168" w:rsidP="00A50168">
      <w:pPr>
        <w:spacing w:line="240" w:lineRule="exact"/>
        <w:rPr>
          <w:b/>
          <w:szCs w:val="22"/>
          <w:lang w:val="lv-LV"/>
        </w:rPr>
      </w:pPr>
    </w:p>
    <w:p w14:paraId="22AF5253" w14:textId="77777777" w:rsidR="00A50168" w:rsidRPr="004C62DC" w:rsidRDefault="00A50168" w:rsidP="00A50168">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17.</w:t>
      </w:r>
      <w:r>
        <w:rPr>
          <w:b/>
          <w:noProof/>
          <w:lang w:val="lv-LV" w:eastAsia="lv-LV" w:bidi="lv-LV"/>
        </w:rPr>
        <w:tab/>
      </w:r>
      <w:r w:rsidRPr="004C62DC">
        <w:rPr>
          <w:b/>
          <w:noProof/>
          <w:lang w:val="lv-LV" w:eastAsia="lv-LV" w:bidi="lv-LV"/>
        </w:rPr>
        <w:t>UNIKĀLS IDENTIFIKATORS – 2D SVĪTRKODS</w:t>
      </w:r>
    </w:p>
    <w:p w14:paraId="3AF603E2" w14:textId="77777777" w:rsidR="00A50168" w:rsidRPr="004C62DC" w:rsidRDefault="00A50168" w:rsidP="00A50168">
      <w:pPr>
        <w:rPr>
          <w:noProof/>
          <w:lang w:val="lv-LV" w:eastAsia="lv-LV" w:bidi="lv-LV"/>
        </w:rPr>
      </w:pPr>
    </w:p>
    <w:p w14:paraId="0AFFC4C1" w14:textId="77777777" w:rsidR="00A50168" w:rsidRPr="004C62DC" w:rsidRDefault="00A50168" w:rsidP="00A50168">
      <w:pPr>
        <w:rPr>
          <w:noProof/>
          <w:szCs w:val="22"/>
          <w:shd w:val="clear" w:color="auto" w:fill="CCCCCC"/>
          <w:lang w:val="lv-LV" w:eastAsia="lv-LV" w:bidi="lv-LV"/>
        </w:rPr>
      </w:pPr>
      <w:r w:rsidRPr="004C62DC">
        <w:rPr>
          <w:noProof/>
          <w:highlight w:val="lightGray"/>
          <w:lang w:val="lv-LV" w:eastAsia="lv-LV" w:bidi="lv-LV"/>
        </w:rPr>
        <w:t>2D svītrkods, kurā i</w:t>
      </w:r>
      <w:r w:rsidR="0027572B">
        <w:rPr>
          <w:noProof/>
          <w:highlight w:val="lightGray"/>
          <w:lang w:val="lv-LV" w:eastAsia="lv-LV" w:bidi="lv-LV"/>
        </w:rPr>
        <w:t>ekļauts unikāls identifikators.</w:t>
      </w:r>
    </w:p>
    <w:p w14:paraId="112BD6D0" w14:textId="77777777" w:rsidR="00A50168" w:rsidRPr="004C62DC" w:rsidRDefault="00A50168" w:rsidP="00A50168">
      <w:pPr>
        <w:rPr>
          <w:noProof/>
          <w:szCs w:val="22"/>
          <w:shd w:val="clear" w:color="auto" w:fill="CCCCCC"/>
          <w:lang w:val="lv-LV" w:eastAsia="lv-LV" w:bidi="lv-LV"/>
        </w:rPr>
      </w:pPr>
    </w:p>
    <w:p w14:paraId="59DCB3F7" w14:textId="77777777" w:rsidR="00A50168" w:rsidRPr="004C62DC" w:rsidRDefault="00A50168" w:rsidP="00A50168">
      <w:pPr>
        <w:rPr>
          <w:noProof/>
          <w:lang w:val="lv-LV" w:eastAsia="lv-LV" w:bidi="lv-LV"/>
        </w:rPr>
      </w:pPr>
    </w:p>
    <w:p w14:paraId="02F0F2BC" w14:textId="77777777" w:rsidR="00A50168" w:rsidRPr="004C62DC" w:rsidRDefault="00A50168" w:rsidP="00A50168">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18.</w:t>
      </w:r>
      <w:r>
        <w:rPr>
          <w:b/>
          <w:noProof/>
          <w:lang w:val="lv-LV" w:eastAsia="lv-LV" w:bidi="lv-LV"/>
        </w:rPr>
        <w:tab/>
      </w:r>
      <w:r w:rsidRPr="004C62DC">
        <w:rPr>
          <w:b/>
          <w:noProof/>
          <w:lang w:val="lv-LV" w:eastAsia="lv-LV" w:bidi="lv-LV"/>
        </w:rPr>
        <w:t>UNIKĀLS IDENTIFIKATORS – DATI</w:t>
      </w:r>
      <w:r>
        <w:rPr>
          <w:b/>
          <w:noProof/>
          <w:lang w:val="lv-LV" w:eastAsia="lv-LV" w:bidi="lv-LV"/>
        </w:rPr>
        <w:t>, KURUS VAR NOLASĪT PERSONA</w:t>
      </w:r>
    </w:p>
    <w:p w14:paraId="709CCE44" w14:textId="77777777" w:rsidR="00A50168" w:rsidRPr="004C62DC" w:rsidRDefault="00A50168" w:rsidP="00A50168">
      <w:pPr>
        <w:rPr>
          <w:noProof/>
          <w:lang w:val="lv-LV" w:eastAsia="lv-LV" w:bidi="lv-LV"/>
        </w:rPr>
      </w:pPr>
    </w:p>
    <w:p w14:paraId="4AA1FAD8" w14:textId="77777777" w:rsidR="00A50168" w:rsidRPr="004C62DC" w:rsidRDefault="00A50168" w:rsidP="00A50168">
      <w:pPr>
        <w:rPr>
          <w:color w:val="008000"/>
          <w:szCs w:val="22"/>
          <w:lang w:val="lv-LV" w:eastAsia="lv-LV" w:bidi="lv-LV"/>
        </w:rPr>
      </w:pPr>
      <w:r w:rsidRPr="004C62DC">
        <w:rPr>
          <w:lang w:val="lv-LV" w:eastAsia="lv-LV" w:bidi="lv-LV"/>
        </w:rPr>
        <w:t xml:space="preserve">PC </w:t>
      </w:r>
    </w:p>
    <w:p w14:paraId="43210FDA" w14:textId="77777777" w:rsidR="00A50168" w:rsidRPr="004C62DC" w:rsidRDefault="00A50168" w:rsidP="00A50168">
      <w:pPr>
        <w:rPr>
          <w:szCs w:val="22"/>
          <w:lang w:val="lv-LV" w:eastAsia="lv-LV" w:bidi="lv-LV"/>
        </w:rPr>
      </w:pPr>
      <w:r w:rsidRPr="004C62DC">
        <w:rPr>
          <w:lang w:val="lv-LV" w:eastAsia="lv-LV" w:bidi="lv-LV"/>
        </w:rPr>
        <w:t xml:space="preserve">SN </w:t>
      </w:r>
    </w:p>
    <w:p w14:paraId="666A00CD" w14:textId="77777777" w:rsidR="00A50168" w:rsidRPr="006D7FDE" w:rsidRDefault="00A50168" w:rsidP="00A50168">
      <w:pPr>
        <w:rPr>
          <w:szCs w:val="22"/>
          <w:lang w:val="lv-LV"/>
        </w:rPr>
      </w:pPr>
      <w:r w:rsidRPr="004C62DC">
        <w:rPr>
          <w:lang w:val="lv-LV" w:eastAsia="lv-LV" w:bidi="lv-LV"/>
        </w:rPr>
        <w:t xml:space="preserve">NN </w:t>
      </w:r>
    </w:p>
    <w:p w14:paraId="0BAD93D0" w14:textId="77777777" w:rsidR="00A50168" w:rsidRDefault="00A50168" w:rsidP="00A50168">
      <w:pPr>
        <w:spacing w:line="240" w:lineRule="exact"/>
        <w:rPr>
          <w:szCs w:val="22"/>
          <w:lang w:val="lv-LV"/>
        </w:rPr>
      </w:pPr>
    </w:p>
    <w:p w14:paraId="1D0C5626" w14:textId="77777777" w:rsidR="00A50168" w:rsidRPr="0016482A" w:rsidRDefault="00A50168" w:rsidP="00A50168">
      <w:pPr>
        <w:spacing w:line="240" w:lineRule="exact"/>
        <w:rPr>
          <w:szCs w:val="22"/>
          <w:lang w:val="lv-LV" w:eastAsia="ar-SA"/>
        </w:rPr>
      </w:pPr>
      <w:r>
        <w:rPr>
          <w:szCs w:val="22"/>
          <w:lang w:val="lv-LV" w:eastAsia="ar-SA"/>
        </w:rPr>
        <w:br w:type="page"/>
      </w:r>
    </w:p>
    <w:p w14:paraId="7D51C37F"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rPr>
          <w:b/>
          <w:szCs w:val="22"/>
          <w:lang w:val="lv-LV"/>
        </w:rPr>
      </w:pPr>
      <w:r w:rsidRPr="00DB2748">
        <w:rPr>
          <w:b/>
          <w:szCs w:val="22"/>
          <w:lang w:val="lv-LV"/>
        </w:rPr>
        <w:lastRenderedPageBreak/>
        <w:t>INFORMĀCIJA, KAS JĀNORĀDA UZ ĀRĒJĀ IEPAKOJUMA</w:t>
      </w:r>
    </w:p>
    <w:p w14:paraId="44C5DB38"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rPr>
          <w:szCs w:val="22"/>
          <w:lang w:val="lv-LV"/>
        </w:rPr>
      </w:pPr>
    </w:p>
    <w:p w14:paraId="7577C563"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rPr>
          <w:szCs w:val="22"/>
          <w:lang w:val="lv-LV"/>
        </w:rPr>
      </w:pPr>
      <w:r>
        <w:rPr>
          <w:b/>
          <w:szCs w:val="22"/>
          <w:lang w:val="lv-LV"/>
        </w:rPr>
        <w:t>ETIĶETE - TIEŠĀ</w:t>
      </w:r>
      <w:r w:rsidRPr="00DB2748">
        <w:rPr>
          <w:b/>
          <w:szCs w:val="22"/>
          <w:lang w:val="lv-LV"/>
        </w:rPr>
        <w:t xml:space="preserve"> KASTĪTE</w:t>
      </w:r>
      <w:r>
        <w:rPr>
          <w:b/>
          <w:szCs w:val="22"/>
          <w:lang w:val="lv-LV"/>
        </w:rPr>
        <w:t xml:space="preserve"> DAUDZDEVU IEPAKOJUMIEM</w:t>
      </w:r>
      <w:r w:rsidRPr="00DB2748">
        <w:rPr>
          <w:b/>
          <w:szCs w:val="22"/>
          <w:lang w:val="lv-LV"/>
        </w:rPr>
        <w:t xml:space="preserve"> </w:t>
      </w:r>
      <w:r>
        <w:rPr>
          <w:b/>
          <w:szCs w:val="22"/>
          <w:lang w:val="lv-LV" w:eastAsia="ar-SA"/>
        </w:rPr>
        <w:t xml:space="preserve">(BEZ </w:t>
      </w:r>
      <w:r w:rsidRPr="00497F18">
        <w:rPr>
          <w:b/>
          <w:i/>
          <w:szCs w:val="22"/>
          <w:lang w:val="lv-LV" w:eastAsia="ar-SA"/>
        </w:rPr>
        <w:t>BLUE BOX</w:t>
      </w:r>
      <w:r>
        <w:rPr>
          <w:b/>
          <w:szCs w:val="22"/>
          <w:lang w:val="lv-LV" w:eastAsia="ar-SA"/>
        </w:rPr>
        <w:t>)</w:t>
      </w:r>
    </w:p>
    <w:p w14:paraId="0EDC6333" w14:textId="77777777" w:rsidR="00A50168" w:rsidRDefault="00A50168" w:rsidP="00A50168">
      <w:pPr>
        <w:shd w:val="clear" w:color="auto" w:fill="FFFFFF"/>
        <w:spacing w:line="240" w:lineRule="exact"/>
        <w:rPr>
          <w:szCs w:val="22"/>
          <w:lang w:val="lv-LV"/>
        </w:rPr>
      </w:pPr>
    </w:p>
    <w:p w14:paraId="37D6554C" w14:textId="77777777" w:rsidR="003C336F" w:rsidRPr="00DB2748" w:rsidRDefault="003C336F" w:rsidP="00A50168">
      <w:pPr>
        <w:shd w:val="clear" w:color="auto" w:fill="FFFFFF"/>
        <w:spacing w:line="240" w:lineRule="exact"/>
        <w:rPr>
          <w:szCs w:val="22"/>
          <w:lang w:val="lv-LV"/>
        </w:rPr>
      </w:pPr>
    </w:p>
    <w:p w14:paraId="3493202C"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1.</w:t>
      </w:r>
      <w:r w:rsidRPr="00DB2748">
        <w:rPr>
          <w:b/>
          <w:szCs w:val="22"/>
          <w:lang w:val="lv-LV"/>
        </w:rPr>
        <w:tab/>
        <w:t>ZĀĻU NOSAUKUMS</w:t>
      </w:r>
    </w:p>
    <w:p w14:paraId="0B46107A" w14:textId="77777777" w:rsidR="00A50168" w:rsidRPr="00DB2748" w:rsidRDefault="00A50168" w:rsidP="00A50168">
      <w:pPr>
        <w:spacing w:line="240" w:lineRule="exact"/>
        <w:rPr>
          <w:szCs w:val="22"/>
          <w:lang w:val="lv-LV"/>
        </w:rPr>
      </w:pPr>
    </w:p>
    <w:p w14:paraId="19F2DFA8" w14:textId="77777777" w:rsidR="00A50168" w:rsidRPr="00DB2748" w:rsidRDefault="00A50168" w:rsidP="00A50168">
      <w:pPr>
        <w:spacing w:line="240" w:lineRule="exact"/>
        <w:rPr>
          <w:szCs w:val="22"/>
          <w:lang w:val="lv-LV"/>
        </w:rPr>
      </w:pPr>
      <w:r w:rsidRPr="008B26AC">
        <w:rPr>
          <w:szCs w:val="22"/>
          <w:lang w:val="lv-LV"/>
        </w:rPr>
        <w:t>Esbriet</w:t>
      </w:r>
      <w:r w:rsidRPr="00DB2748">
        <w:rPr>
          <w:szCs w:val="22"/>
          <w:lang w:val="lv-LV"/>
        </w:rPr>
        <w:t xml:space="preserve"> 267 mg </w:t>
      </w:r>
      <w:r>
        <w:rPr>
          <w:szCs w:val="22"/>
          <w:lang w:val="lv-LV"/>
        </w:rPr>
        <w:t>apvalkotās tabletes</w:t>
      </w:r>
      <w:r w:rsidRPr="00DB2748">
        <w:rPr>
          <w:szCs w:val="22"/>
          <w:lang w:val="lv-LV"/>
        </w:rPr>
        <w:t xml:space="preserve"> </w:t>
      </w:r>
    </w:p>
    <w:p w14:paraId="157AE083" w14:textId="77777777" w:rsidR="00A50168" w:rsidRPr="00DB2748" w:rsidRDefault="00A50168" w:rsidP="00A50168">
      <w:pPr>
        <w:spacing w:line="240" w:lineRule="exact"/>
        <w:rPr>
          <w:szCs w:val="22"/>
          <w:lang w:val="lv-LV"/>
        </w:rPr>
      </w:pPr>
    </w:p>
    <w:p w14:paraId="2603C913" w14:textId="77777777" w:rsidR="00A50168" w:rsidRPr="00DB2748" w:rsidRDefault="00124483" w:rsidP="00A50168">
      <w:pPr>
        <w:autoSpaceDE w:val="0"/>
        <w:autoSpaceDN w:val="0"/>
        <w:adjustRightInd w:val="0"/>
        <w:spacing w:line="240" w:lineRule="exact"/>
        <w:rPr>
          <w:szCs w:val="22"/>
          <w:lang w:val="lv-LV"/>
        </w:rPr>
      </w:pPr>
      <w:r>
        <w:rPr>
          <w:szCs w:val="22"/>
          <w:lang w:val="lv-LV"/>
        </w:rPr>
        <w:t>p</w:t>
      </w:r>
      <w:r w:rsidR="00A50168" w:rsidRPr="00DB2748">
        <w:rPr>
          <w:szCs w:val="22"/>
          <w:lang w:val="lv-LV"/>
        </w:rPr>
        <w:t>irfenidone</w:t>
      </w:r>
    </w:p>
    <w:p w14:paraId="7A459C50" w14:textId="77777777" w:rsidR="00A50168" w:rsidRPr="00DB2748" w:rsidRDefault="00A50168" w:rsidP="00A50168">
      <w:pPr>
        <w:spacing w:line="240" w:lineRule="exact"/>
        <w:rPr>
          <w:szCs w:val="22"/>
          <w:lang w:val="lv-LV"/>
        </w:rPr>
      </w:pPr>
    </w:p>
    <w:p w14:paraId="5B8AB507" w14:textId="77777777" w:rsidR="00A50168" w:rsidRPr="00DB2748" w:rsidRDefault="00A50168" w:rsidP="00A50168">
      <w:pPr>
        <w:spacing w:line="240" w:lineRule="exact"/>
        <w:rPr>
          <w:szCs w:val="22"/>
          <w:lang w:val="lv-LV"/>
        </w:rPr>
      </w:pPr>
    </w:p>
    <w:p w14:paraId="734FB311"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v-LV"/>
        </w:rPr>
      </w:pPr>
      <w:r w:rsidRPr="00DB2748">
        <w:rPr>
          <w:b/>
          <w:szCs w:val="22"/>
          <w:lang w:val="lv-LV"/>
        </w:rPr>
        <w:t>2.</w:t>
      </w:r>
      <w:r w:rsidRPr="00DB2748">
        <w:rPr>
          <w:b/>
          <w:szCs w:val="22"/>
          <w:lang w:val="lv-LV"/>
        </w:rPr>
        <w:tab/>
        <w:t>AKTĪVĀS(-O) VIELAS(-U) NOSAUKUMS(-I) UN DAUDZUMS(-I)</w:t>
      </w:r>
    </w:p>
    <w:p w14:paraId="53959819" w14:textId="77777777" w:rsidR="00A50168" w:rsidRPr="00DB2748" w:rsidRDefault="00A50168" w:rsidP="00A50168">
      <w:pPr>
        <w:spacing w:line="240" w:lineRule="exact"/>
        <w:rPr>
          <w:szCs w:val="22"/>
          <w:lang w:val="lv-LV"/>
        </w:rPr>
      </w:pPr>
    </w:p>
    <w:p w14:paraId="2CF8D9EA" w14:textId="77777777" w:rsidR="00A50168" w:rsidRPr="00DB2748" w:rsidRDefault="00A50168" w:rsidP="00A50168">
      <w:pPr>
        <w:spacing w:line="240" w:lineRule="exact"/>
        <w:rPr>
          <w:szCs w:val="22"/>
          <w:lang w:val="lv-LV"/>
        </w:rPr>
      </w:pPr>
      <w:r w:rsidRPr="00DB2748">
        <w:rPr>
          <w:szCs w:val="22"/>
          <w:lang w:val="lv-LV"/>
        </w:rPr>
        <w:t xml:space="preserve">Katra </w:t>
      </w:r>
      <w:r>
        <w:rPr>
          <w:szCs w:val="22"/>
          <w:lang w:val="lv-LV"/>
        </w:rPr>
        <w:t>tablete</w:t>
      </w:r>
      <w:r w:rsidRPr="00DB2748">
        <w:rPr>
          <w:szCs w:val="22"/>
          <w:lang w:val="lv-LV"/>
        </w:rPr>
        <w:t xml:space="preserve"> satur 267 mg pirfenidona.</w:t>
      </w:r>
    </w:p>
    <w:p w14:paraId="61CCAFE3" w14:textId="77777777" w:rsidR="00A50168" w:rsidRPr="00DB2748" w:rsidRDefault="00A50168" w:rsidP="00A50168">
      <w:pPr>
        <w:spacing w:line="240" w:lineRule="exact"/>
        <w:rPr>
          <w:szCs w:val="22"/>
          <w:lang w:val="lv-LV"/>
        </w:rPr>
      </w:pPr>
    </w:p>
    <w:p w14:paraId="0484750E" w14:textId="77777777" w:rsidR="00A50168" w:rsidRPr="00DB2748" w:rsidRDefault="00A50168" w:rsidP="00A50168">
      <w:pPr>
        <w:spacing w:line="240" w:lineRule="exact"/>
        <w:rPr>
          <w:szCs w:val="22"/>
          <w:lang w:val="lv-LV"/>
        </w:rPr>
      </w:pPr>
    </w:p>
    <w:p w14:paraId="688B488A"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3.</w:t>
      </w:r>
      <w:r w:rsidRPr="00DB2748">
        <w:rPr>
          <w:b/>
          <w:szCs w:val="22"/>
          <w:lang w:val="lv-LV"/>
        </w:rPr>
        <w:tab/>
        <w:t>PALĪGVIELU SARAKSTS</w:t>
      </w:r>
    </w:p>
    <w:p w14:paraId="426AC7A6" w14:textId="77777777" w:rsidR="00A50168" w:rsidRPr="00DB2748" w:rsidRDefault="00A50168" w:rsidP="00A50168">
      <w:pPr>
        <w:spacing w:line="240" w:lineRule="exact"/>
        <w:rPr>
          <w:szCs w:val="22"/>
          <w:lang w:val="lv-LV"/>
        </w:rPr>
      </w:pPr>
    </w:p>
    <w:p w14:paraId="157A0C44" w14:textId="77777777" w:rsidR="00A50168" w:rsidRPr="00DB2748" w:rsidRDefault="00A50168" w:rsidP="00A50168">
      <w:pPr>
        <w:spacing w:line="240" w:lineRule="exact"/>
        <w:rPr>
          <w:szCs w:val="22"/>
          <w:lang w:val="lv-LV"/>
        </w:rPr>
      </w:pPr>
    </w:p>
    <w:p w14:paraId="063541D5"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4.</w:t>
      </w:r>
      <w:r w:rsidRPr="00DB2748">
        <w:rPr>
          <w:b/>
          <w:szCs w:val="22"/>
          <w:lang w:val="lv-LV"/>
        </w:rPr>
        <w:tab/>
        <w:t>ZĀĻU FORMA UN SATURS</w:t>
      </w:r>
    </w:p>
    <w:p w14:paraId="442B338A" w14:textId="77777777" w:rsidR="00A50168" w:rsidRPr="00DB2748" w:rsidRDefault="00A50168" w:rsidP="00A50168">
      <w:pPr>
        <w:spacing w:line="240" w:lineRule="exact"/>
        <w:rPr>
          <w:szCs w:val="22"/>
          <w:lang w:val="lv-LV"/>
        </w:rPr>
      </w:pPr>
    </w:p>
    <w:p w14:paraId="48650096" w14:textId="77777777" w:rsidR="00A50168" w:rsidRDefault="00A50168" w:rsidP="00A50168">
      <w:pPr>
        <w:spacing w:line="240" w:lineRule="exact"/>
        <w:rPr>
          <w:szCs w:val="22"/>
          <w:shd w:val="pct15" w:color="auto" w:fill="FFFFFF"/>
          <w:lang w:val="lv-LV" w:eastAsia="ar-SA"/>
        </w:rPr>
      </w:pPr>
      <w:r w:rsidRPr="0016482A">
        <w:rPr>
          <w:szCs w:val="22"/>
          <w:shd w:val="pct15" w:color="auto" w:fill="FFFFFF"/>
          <w:lang w:val="lv-LV" w:eastAsia="ar-SA"/>
        </w:rPr>
        <w:t>Apvalkotā tablete</w:t>
      </w:r>
    </w:p>
    <w:p w14:paraId="65D450F5" w14:textId="77777777" w:rsidR="00A50168" w:rsidRPr="005665F6" w:rsidRDefault="00A50168" w:rsidP="00A50168">
      <w:pPr>
        <w:keepNext/>
        <w:spacing w:line="240" w:lineRule="exact"/>
        <w:outlineLvl w:val="0"/>
        <w:rPr>
          <w:szCs w:val="22"/>
          <w:lang w:val="lv-LV"/>
        </w:rPr>
      </w:pPr>
    </w:p>
    <w:p w14:paraId="1D32B85F" w14:textId="77777777" w:rsidR="00A50168" w:rsidRPr="00117427" w:rsidRDefault="0029586D" w:rsidP="00A50168">
      <w:pPr>
        <w:keepNext/>
        <w:spacing w:line="240" w:lineRule="exact"/>
        <w:outlineLvl w:val="0"/>
        <w:rPr>
          <w:szCs w:val="22"/>
          <w:lang w:val="lv-LV"/>
        </w:rPr>
      </w:pPr>
      <w:r>
        <w:rPr>
          <w:szCs w:val="22"/>
          <w:lang w:val="lv-LV"/>
        </w:rPr>
        <w:t>84</w:t>
      </w:r>
      <w:r w:rsidR="00A50168" w:rsidRPr="00A50168">
        <w:rPr>
          <w:szCs w:val="22"/>
          <w:lang w:val="lv-LV"/>
        </w:rPr>
        <w:t xml:space="preserve"> apvalkot</w:t>
      </w:r>
      <w:r>
        <w:rPr>
          <w:szCs w:val="22"/>
          <w:lang w:val="lv-LV"/>
        </w:rPr>
        <w:t>ās</w:t>
      </w:r>
      <w:r w:rsidR="00A50168" w:rsidRPr="00A50168">
        <w:rPr>
          <w:szCs w:val="22"/>
          <w:lang w:val="lv-LV"/>
        </w:rPr>
        <w:t xml:space="preserve"> tablet</w:t>
      </w:r>
      <w:r>
        <w:rPr>
          <w:szCs w:val="22"/>
          <w:lang w:val="lv-LV"/>
        </w:rPr>
        <w:t>es</w:t>
      </w:r>
      <w:r w:rsidR="00A50168">
        <w:rPr>
          <w:szCs w:val="22"/>
          <w:lang w:val="lv-LV"/>
        </w:rPr>
        <w:t>. Daudzdevu iepakojuma sastāvdaļa, nedrīkst pārdot atsevišķi</w:t>
      </w:r>
    </w:p>
    <w:p w14:paraId="3DD7E788" w14:textId="77777777" w:rsidR="00A50168" w:rsidRPr="00DB2748" w:rsidRDefault="00A50168" w:rsidP="00A50168">
      <w:pPr>
        <w:spacing w:line="240" w:lineRule="exact"/>
        <w:rPr>
          <w:szCs w:val="22"/>
          <w:lang w:val="lv-LV"/>
        </w:rPr>
      </w:pPr>
    </w:p>
    <w:p w14:paraId="1EDA3023" w14:textId="77777777" w:rsidR="00A50168" w:rsidRPr="00DB2748" w:rsidRDefault="00A50168" w:rsidP="00A50168">
      <w:pPr>
        <w:spacing w:line="240" w:lineRule="exact"/>
        <w:rPr>
          <w:szCs w:val="22"/>
          <w:lang w:val="lv-LV"/>
        </w:rPr>
      </w:pPr>
    </w:p>
    <w:p w14:paraId="33757F7D"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5.</w:t>
      </w:r>
      <w:r w:rsidRPr="00DB2748">
        <w:rPr>
          <w:b/>
          <w:szCs w:val="22"/>
          <w:lang w:val="lv-LV"/>
        </w:rPr>
        <w:tab/>
        <w:t>LIETOŠANAS UN IEVADĪŠANAS VEIDS(-I)</w:t>
      </w:r>
    </w:p>
    <w:p w14:paraId="3DA8B0E8" w14:textId="77777777" w:rsidR="00A50168" w:rsidRPr="00DB2748" w:rsidRDefault="00A50168" w:rsidP="00A50168">
      <w:pPr>
        <w:spacing w:line="240" w:lineRule="exact"/>
        <w:rPr>
          <w:i/>
          <w:szCs w:val="22"/>
          <w:lang w:val="lv-LV"/>
        </w:rPr>
      </w:pPr>
    </w:p>
    <w:p w14:paraId="0B978D99" w14:textId="77777777" w:rsidR="00A50168" w:rsidRPr="00DB2748" w:rsidRDefault="00A50168" w:rsidP="00A50168">
      <w:pPr>
        <w:spacing w:line="240" w:lineRule="exact"/>
        <w:rPr>
          <w:szCs w:val="22"/>
          <w:lang w:val="lv-LV"/>
        </w:rPr>
      </w:pPr>
      <w:r w:rsidRPr="00DB2748">
        <w:rPr>
          <w:szCs w:val="22"/>
          <w:lang w:val="lv-LV"/>
        </w:rPr>
        <w:t>Pirms lietošanas i</w:t>
      </w:r>
      <w:r>
        <w:rPr>
          <w:szCs w:val="22"/>
          <w:lang w:val="lv-LV"/>
        </w:rPr>
        <w:t>zlasiet lietošanas instrukciju</w:t>
      </w:r>
    </w:p>
    <w:p w14:paraId="501FEDD7" w14:textId="77777777" w:rsidR="00A50168" w:rsidRPr="00DB2748" w:rsidRDefault="00A50168" w:rsidP="00A50168">
      <w:pPr>
        <w:spacing w:line="240" w:lineRule="exact"/>
        <w:rPr>
          <w:szCs w:val="22"/>
          <w:lang w:val="lv-LV"/>
        </w:rPr>
      </w:pPr>
      <w:r w:rsidRPr="006F26CC">
        <w:rPr>
          <w:szCs w:val="22"/>
          <w:lang w:val="lv-LV"/>
        </w:rPr>
        <w:t>Iekšķīgai lietošanai</w:t>
      </w:r>
    </w:p>
    <w:p w14:paraId="73F420FA" w14:textId="77777777" w:rsidR="00A50168" w:rsidRPr="00DB2748" w:rsidRDefault="00A50168" w:rsidP="00A50168">
      <w:pPr>
        <w:spacing w:line="240" w:lineRule="exact"/>
        <w:rPr>
          <w:szCs w:val="22"/>
          <w:lang w:val="lv-LV"/>
        </w:rPr>
      </w:pPr>
    </w:p>
    <w:p w14:paraId="77A208C8" w14:textId="77777777" w:rsidR="00A50168" w:rsidRPr="00DB2748" w:rsidRDefault="00A50168" w:rsidP="00A50168">
      <w:pPr>
        <w:spacing w:line="240" w:lineRule="exact"/>
        <w:rPr>
          <w:szCs w:val="22"/>
          <w:lang w:val="lv-LV"/>
        </w:rPr>
      </w:pPr>
    </w:p>
    <w:p w14:paraId="1E37EB80"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6.</w:t>
      </w:r>
      <w:r w:rsidRPr="00DB2748">
        <w:rPr>
          <w:b/>
          <w:szCs w:val="22"/>
          <w:lang w:val="lv-LV"/>
        </w:rPr>
        <w:tab/>
        <w:t>ĪPAŠI BRĪDINĀJUMI PAR ZĀĻU UZGLABĀŠANU BĒRNIEM NEREDZAMĀ UN NEPIEEJAMĀ VIETĀ</w:t>
      </w:r>
    </w:p>
    <w:p w14:paraId="6252574D" w14:textId="77777777" w:rsidR="00A50168" w:rsidRPr="00DB2748" w:rsidRDefault="00A50168" w:rsidP="00A50168">
      <w:pPr>
        <w:spacing w:line="240" w:lineRule="exact"/>
        <w:rPr>
          <w:szCs w:val="22"/>
          <w:lang w:val="lv-LV"/>
        </w:rPr>
      </w:pPr>
    </w:p>
    <w:p w14:paraId="0BEC21F5" w14:textId="77777777" w:rsidR="00A50168" w:rsidRPr="00DB2748" w:rsidRDefault="00A50168" w:rsidP="00A50168">
      <w:pPr>
        <w:spacing w:line="240" w:lineRule="exact"/>
        <w:outlineLvl w:val="0"/>
        <w:rPr>
          <w:szCs w:val="22"/>
          <w:lang w:val="lv-LV"/>
        </w:rPr>
      </w:pPr>
      <w:r w:rsidRPr="00DB2748">
        <w:rPr>
          <w:szCs w:val="22"/>
          <w:lang w:val="lv-LV"/>
        </w:rPr>
        <w:t xml:space="preserve">Uzglabāt bērniem neredzamā un nepieejamā </w:t>
      </w:r>
      <w:r>
        <w:rPr>
          <w:szCs w:val="22"/>
          <w:lang w:val="lv-LV"/>
        </w:rPr>
        <w:t>vietā</w:t>
      </w:r>
    </w:p>
    <w:p w14:paraId="7CDF6694" w14:textId="77777777" w:rsidR="00A50168" w:rsidRPr="00DB2748" w:rsidRDefault="00A50168" w:rsidP="00A50168">
      <w:pPr>
        <w:spacing w:line="240" w:lineRule="exact"/>
        <w:outlineLvl w:val="0"/>
        <w:rPr>
          <w:szCs w:val="22"/>
          <w:lang w:val="lv-LV"/>
        </w:rPr>
      </w:pPr>
    </w:p>
    <w:p w14:paraId="216F2CE9" w14:textId="77777777" w:rsidR="00A50168" w:rsidRPr="00DB2748" w:rsidRDefault="00A50168" w:rsidP="00A50168">
      <w:pPr>
        <w:spacing w:line="240" w:lineRule="exact"/>
        <w:outlineLvl w:val="0"/>
        <w:rPr>
          <w:szCs w:val="22"/>
          <w:lang w:val="lv-LV"/>
        </w:rPr>
      </w:pPr>
    </w:p>
    <w:p w14:paraId="411AA4E9"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7.</w:t>
      </w:r>
      <w:r w:rsidRPr="00DB2748">
        <w:rPr>
          <w:b/>
          <w:szCs w:val="22"/>
          <w:lang w:val="lv-LV"/>
        </w:rPr>
        <w:tab/>
        <w:t>CITI ĪPAŠI BRĪDINĀJUMI, JA NEPIECIEŠAMS</w:t>
      </w:r>
    </w:p>
    <w:p w14:paraId="36355650" w14:textId="77777777" w:rsidR="00A50168" w:rsidRPr="00DB2748" w:rsidRDefault="00A50168" w:rsidP="00A50168">
      <w:pPr>
        <w:spacing w:line="240" w:lineRule="exact"/>
        <w:rPr>
          <w:szCs w:val="22"/>
          <w:lang w:val="lv-LV"/>
        </w:rPr>
      </w:pPr>
    </w:p>
    <w:p w14:paraId="373D0278" w14:textId="77777777" w:rsidR="00A50168" w:rsidRPr="00DB2748" w:rsidRDefault="00A50168" w:rsidP="00A50168">
      <w:pPr>
        <w:autoSpaceDE w:val="0"/>
        <w:autoSpaceDN w:val="0"/>
        <w:adjustRightInd w:val="0"/>
        <w:spacing w:line="240" w:lineRule="exact"/>
        <w:rPr>
          <w:szCs w:val="22"/>
          <w:lang w:val="lv-LV"/>
        </w:rPr>
      </w:pPr>
    </w:p>
    <w:p w14:paraId="3A949368" w14:textId="77777777" w:rsidR="00A50168" w:rsidRPr="00DB2748" w:rsidRDefault="00A50168" w:rsidP="00A50168">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8.</w:t>
      </w:r>
      <w:r w:rsidRPr="00DB2748">
        <w:rPr>
          <w:b/>
          <w:szCs w:val="22"/>
          <w:lang w:val="lv-LV"/>
        </w:rPr>
        <w:tab/>
        <w:t>DERĪGUMA TERMIŅŠ</w:t>
      </w:r>
    </w:p>
    <w:p w14:paraId="70E7C024" w14:textId="77777777" w:rsidR="00A50168" w:rsidRPr="00DB2748" w:rsidRDefault="00A50168" w:rsidP="00A50168">
      <w:pPr>
        <w:keepNext/>
        <w:spacing w:line="240" w:lineRule="exact"/>
        <w:rPr>
          <w:i/>
          <w:szCs w:val="22"/>
          <w:lang w:val="lv-LV"/>
        </w:rPr>
      </w:pPr>
    </w:p>
    <w:p w14:paraId="05C30A3C" w14:textId="73037718" w:rsidR="00A50168" w:rsidRPr="00DB2748" w:rsidRDefault="009B7E57" w:rsidP="00A50168">
      <w:pPr>
        <w:keepNext/>
        <w:spacing w:line="240" w:lineRule="exact"/>
        <w:rPr>
          <w:szCs w:val="22"/>
          <w:lang w:val="lv-LV"/>
        </w:rPr>
      </w:pPr>
      <w:r>
        <w:rPr>
          <w:szCs w:val="22"/>
          <w:lang w:val="lv-LV"/>
        </w:rPr>
        <w:t>EXP</w:t>
      </w:r>
    </w:p>
    <w:p w14:paraId="266C5BAB" w14:textId="77777777" w:rsidR="00A50168" w:rsidRPr="00DB2748" w:rsidRDefault="00A50168" w:rsidP="00A50168">
      <w:pPr>
        <w:keepNext/>
        <w:spacing w:line="240" w:lineRule="exact"/>
        <w:rPr>
          <w:szCs w:val="22"/>
          <w:lang w:val="lv-LV"/>
        </w:rPr>
      </w:pPr>
    </w:p>
    <w:p w14:paraId="2605679E" w14:textId="77777777" w:rsidR="00A50168" w:rsidRPr="00DB2748" w:rsidRDefault="00A50168" w:rsidP="00A50168">
      <w:pPr>
        <w:spacing w:line="240" w:lineRule="exact"/>
        <w:rPr>
          <w:szCs w:val="22"/>
          <w:lang w:val="lv-LV"/>
        </w:rPr>
      </w:pPr>
    </w:p>
    <w:p w14:paraId="3864F097" w14:textId="77777777" w:rsidR="00A50168" w:rsidRPr="00DB2748" w:rsidRDefault="00A50168" w:rsidP="00684B7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9.</w:t>
      </w:r>
      <w:r w:rsidRPr="00DB2748">
        <w:rPr>
          <w:b/>
          <w:szCs w:val="22"/>
          <w:lang w:val="lv-LV"/>
        </w:rPr>
        <w:tab/>
        <w:t>ĪPAŠI UZGLABĀŠANAS NOSACĪJUMI</w:t>
      </w:r>
    </w:p>
    <w:p w14:paraId="136EA2AE" w14:textId="77777777" w:rsidR="00A50168" w:rsidRPr="00DB2748" w:rsidRDefault="00A50168" w:rsidP="00684B7B">
      <w:pPr>
        <w:spacing w:line="240" w:lineRule="exact"/>
        <w:rPr>
          <w:szCs w:val="22"/>
          <w:lang w:val="lv-LV"/>
        </w:rPr>
      </w:pPr>
    </w:p>
    <w:p w14:paraId="1663AE2D" w14:textId="77777777" w:rsidR="00A50168" w:rsidRPr="00DB2748" w:rsidRDefault="00A50168" w:rsidP="00684B7B">
      <w:pPr>
        <w:spacing w:line="240" w:lineRule="exact"/>
        <w:ind w:left="567" w:hanging="567"/>
        <w:rPr>
          <w:szCs w:val="22"/>
          <w:lang w:val="lv-LV"/>
        </w:rPr>
      </w:pPr>
    </w:p>
    <w:p w14:paraId="091DBA56" w14:textId="77777777" w:rsidR="00A50168" w:rsidRPr="00DB2748" w:rsidRDefault="00A50168" w:rsidP="007B1DFC">
      <w:pPr>
        <w:pBdr>
          <w:top w:val="single" w:sz="4" w:space="1" w:color="auto"/>
          <w:left w:val="single" w:sz="4" w:space="4" w:color="auto"/>
          <w:bottom w:val="single" w:sz="4" w:space="1" w:color="auto"/>
          <w:right w:val="single" w:sz="4" w:space="4" w:color="auto"/>
        </w:pBdr>
        <w:spacing w:line="240" w:lineRule="exact"/>
        <w:ind w:left="561" w:hanging="561"/>
        <w:outlineLvl w:val="0"/>
        <w:rPr>
          <w:b/>
          <w:szCs w:val="22"/>
          <w:lang w:val="lv-LV"/>
        </w:rPr>
      </w:pPr>
      <w:r w:rsidRPr="00DB2748">
        <w:rPr>
          <w:b/>
          <w:szCs w:val="22"/>
          <w:lang w:val="lv-LV"/>
        </w:rPr>
        <w:t>10.</w:t>
      </w:r>
      <w:r w:rsidRPr="00DB2748">
        <w:rPr>
          <w:b/>
          <w:szCs w:val="22"/>
          <w:lang w:val="lv-LV"/>
        </w:rPr>
        <w:tab/>
        <w:t>ĪPAŠI PIESARDZĪBAS PASĀKUMI, IZNĪCINOT NEIZLIETOTĀS ZĀLES VAI IZMANTOTOS MATERIĀLUS, KAS BIJUŠI SASKARĒ AR ŠĪM ZĀLĒM, JA PIEMĒROJAMS</w:t>
      </w:r>
    </w:p>
    <w:p w14:paraId="54821B61" w14:textId="77777777" w:rsidR="00A50168" w:rsidRPr="00DB2748" w:rsidRDefault="00A50168" w:rsidP="00684B7B">
      <w:pPr>
        <w:spacing w:line="240" w:lineRule="exact"/>
        <w:rPr>
          <w:szCs w:val="22"/>
          <w:lang w:val="lv-LV"/>
        </w:rPr>
      </w:pPr>
    </w:p>
    <w:p w14:paraId="1E61438A" w14:textId="77777777" w:rsidR="00A50168" w:rsidRPr="00DB2748" w:rsidRDefault="00A50168" w:rsidP="00684B7B">
      <w:pPr>
        <w:spacing w:line="240" w:lineRule="exact"/>
        <w:rPr>
          <w:szCs w:val="22"/>
          <w:lang w:val="lv-LV"/>
        </w:rPr>
      </w:pPr>
    </w:p>
    <w:p w14:paraId="1468BCCF" w14:textId="77777777" w:rsidR="00A50168" w:rsidRPr="00DB2748" w:rsidRDefault="00A50168" w:rsidP="000D2FCF">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v-LV"/>
        </w:rPr>
      </w:pPr>
      <w:r w:rsidRPr="00DB2748">
        <w:rPr>
          <w:b/>
          <w:szCs w:val="22"/>
          <w:lang w:val="lv-LV"/>
        </w:rPr>
        <w:lastRenderedPageBreak/>
        <w:t>11.</w:t>
      </w:r>
      <w:r w:rsidRPr="00DB2748">
        <w:rPr>
          <w:b/>
          <w:szCs w:val="22"/>
          <w:lang w:val="lv-LV"/>
        </w:rPr>
        <w:tab/>
        <w:t>REĢISTRĀCIJAS APLIECĪBAS ĪPAŠNIEKA NOSAUKUMS UN ADRESE</w:t>
      </w:r>
    </w:p>
    <w:p w14:paraId="1120031B" w14:textId="77777777" w:rsidR="00A50168" w:rsidRPr="00DB2748" w:rsidRDefault="00A50168" w:rsidP="000D2FCF">
      <w:pPr>
        <w:keepNext/>
        <w:keepLines/>
        <w:spacing w:line="240" w:lineRule="exact"/>
        <w:rPr>
          <w:szCs w:val="22"/>
          <w:lang w:val="lv-LV"/>
        </w:rPr>
      </w:pPr>
    </w:p>
    <w:p w14:paraId="21E99B30" w14:textId="77777777" w:rsidR="0081261C" w:rsidRPr="0081261C" w:rsidRDefault="0081261C" w:rsidP="0081261C">
      <w:pPr>
        <w:keepNext/>
        <w:keepLines/>
        <w:tabs>
          <w:tab w:val="left" w:pos="567"/>
        </w:tabs>
        <w:rPr>
          <w:ins w:id="181" w:author="Author"/>
          <w:szCs w:val="22"/>
          <w:lang w:val="fr-FR"/>
        </w:rPr>
      </w:pPr>
      <w:ins w:id="182" w:author="Author">
        <w:r w:rsidRPr="0081261C">
          <w:rPr>
            <w:szCs w:val="22"/>
            <w:lang w:val="fr-FR"/>
          </w:rPr>
          <w:t>H.A.C. Pharma</w:t>
        </w:r>
      </w:ins>
    </w:p>
    <w:p w14:paraId="19F33843" w14:textId="77777777" w:rsidR="0081261C" w:rsidRPr="0081261C" w:rsidRDefault="0081261C" w:rsidP="0081261C">
      <w:pPr>
        <w:keepNext/>
        <w:keepLines/>
        <w:tabs>
          <w:tab w:val="left" w:pos="567"/>
        </w:tabs>
        <w:rPr>
          <w:ins w:id="183" w:author="Author"/>
          <w:szCs w:val="22"/>
          <w:lang w:val="fr-FR"/>
        </w:rPr>
      </w:pPr>
      <w:ins w:id="184" w:author="Author">
        <w:r w:rsidRPr="0081261C">
          <w:rPr>
            <w:szCs w:val="22"/>
            <w:lang w:val="fr-FR"/>
          </w:rPr>
          <w:t>Péricentre 2</w:t>
        </w:r>
      </w:ins>
    </w:p>
    <w:p w14:paraId="22C2222E" w14:textId="77777777" w:rsidR="0081261C" w:rsidRPr="0081261C" w:rsidRDefault="0081261C" w:rsidP="0081261C">
      <w:pPr>
        <w:keepNext/>
        <w:keepLines/>
        <w:tabs>
          <w:tab w:val="left" w:pos="567"/>
        </w:tabs>
        <w:rPr>
          <w:ins w:id="185" w:author="Author"/>
          <w:szCs w:val="22"/>
          <w:lang w:val="fr-FR"/>
        </w:rPr>
      </w:pPr>
      <w:ins w:id="186" w:author="Author">
        <w:r w:rsidRPr="0081261C">
          <w:rPr>
            <w:szCs w:val="22"/>
            <w:lang w:val="fr-FR"/>
          </w:rPr>
          <w:t>43 Avenue de la Côte de Nacre</w:t>
        </w:r>
      </w:ins>
    </w:p>
    <w:p w14:paraId="0CA60F43" w14:textId="77777777" w:rsidR="0081261C" w:rsidRPr="0081261C" w:rsidRDefault="0081261C" w:rsidP="0081261C">
      <w:pPr>
        <w:keepNext/>
        <w:keepLines/>
        <w:tabs>
          <w:tab w:val="left" w:pos="567"/>
        </w:tabs>
        <w:rPr>
          <w:ins w:id="187" w:author="Author"/>
          <w:szCs w:val="22"/>
          <w:lang w:val="fr-FR"/>
        </w:rPr>
      </w:pPr>
      <w:ins w:id="188" w:author="Author">
        <w:r w:rsidRPr="0081261C">
          <w:rPr>
            <w:szCs w:val="22"/>
            <w:lang w:val="fr-FR"/>
          </w:rPr>
          <w:t>14000 Caen</w:t>
        </w:r>
      </w:ins>
    </w:p>
    <w:p w14:paraId="1423D53D" w14:textId="6AB236DD" w:rsidR="008E4DC0" w:rsidRPr="008E4DC0" w:rsidDel="0081261C" w:rsidRDefault="0081261C" w:rsidP="0081261C">
      <w:pPr>
        <w:keepNext/>
        <w:keepLines/>
        <w:shd w:val="clear" w:color="auto" w:fill="FFFFFF"/>
        <w:spacing w:line="253" w:lineRule="atLeast"/>
        <w:rPr>
          <w:del w:id="189" w:author="Author"/>
          <w:rFonts w:ascii="Calibri" w:hAnsi="Calibri"/>
          <w:color w:val="222222"/>
          <w:szCs w:val="22"/>
          <w:lang w:val="de-CH" w:eastAsia="en-US"/>
        </w:rPr>
      </w:pPr>
      <w:ins w:id="190" w:author="Author">
        <w:r w:rsidRPr="0081261C">
          <w:rPr>
            <w:szCs w:val="22"/>
            <w:lang w:val="fr-FR"/>
          </w:rPr>
          <w:t>Franc</w:t>
        </w:r>
        <w:proofErr w:type="spellStart"/>
        <w:r>
          <w:rPr>
            <w:szCs w:val="22"/>
          </w:rPr>
          <w:t>ija</w:t>
        </w:r>
      </w:ins>
      <w:proofErr w:type="spellEnd"/>
      <w:del w:id="191" w:author="Author">
        <w:r w:rsidR="008E4DC0" w:rsidRPr="008E4DC0" w:rsidDel="0081261C">
          <w:rPr>
            <w:color w:val="222222"/>
            <w:szCs w:val="22"/>
            <w:lang w:val="de-CH" w:eastAsia="en-US"/>
          </w:rPr>
          <w:delText>Roche Registration GmbH</w:delText>
        </w:r>
      </w:del>
    </w:p>
    <w:p w14:paraId="3DB84201" w14:textId="2DFD6CF7" w:rsidR="008E4DC0" w:rsidRPr="008E4DC0" w:rsidDel="0081261C" w:rsidRDefault="008E4DC0" w:rsidP="000D2FCF">
      <w:pPr>
        <w:keepNext/>
        <w:keepLines/>
        <w:shd w:val="clear" w:color="auto" w:fill="FFFFFF"/>
        <w:spacing w:line="253" w:lineRule="atLeast"/>
        <w:rPr>
          <w:del w:id="192" w:author="Author"/>
          <w:rFonts w:ascii="Calibri" w:hAnsi="Calibri"/>
          <w:color w:val="222222"/>
          <w:szCs w:val="22"/>
          <w:lang w:val="de-CH" w:eastAsia="en-US"/>
        </w:rPr>
      </w:pPr>
      <w:del w:id="193" w:author="Author">
        <w:r w:rsidRPr="008E4DC0" w:rsidDel="0081261C">
          <w:rPr>
            <w:color w:val="222222"/>
            <w:szCs w:val="22"/>
            <w:lang w:val="de-CH" w:eastAsia="en-US"/>
          </w:rPr>
          <w:delText>Emil-Barell-Strasse 1</w:delText>
        </w:r>
      </w:del>
    </w:p>
    <w:p w14:paraId="60C8E6B8" w14:textId="462EB0D6" w:rsidR="008E4DC0" w:rsidRPr="00927A32" w:rsidDel="0081261C" w:rsidRDefault="008E4DC0" w:rsidP="0081261C">
      <w:pPr>
        <w:shd w:val="clear" w:color="auto" w:fill="FFFFFF"/>
        <w:spacing w:line="253" w:lineRule="atLeast"/>
        <w:rPr>
          <w:del w:id="194" w:author="Author"/>
          <w:rFonts w:ascii="Calibri" w:hAnsi="Calibri"/>
          <w:color w:val="222222"/>
          <w:szCs w:val="22"/>
          <w:lang w:val="de-DE" w:eastAsia="en-US"/>
        </w:rPr>
      </w:pPr>
      <w:del w:id="195" w:author="Author">
        <w:r w:rsidRPr="008E4DC0" w:rsidDel="0081261C">
          <w:rPr>
            <w:color w:val="222222"/>
            <w:szCs w:val="22"/>
            <w:lang w:val="de-CH" w:eastAsia="en-US"/>
          </w:rPr>
          <w:delText>79639 Grenzach-Wyhlen</w:delText>
        </w:r>
      </w:del>
    </w:p>
    <w:p w14:paraId="16481031" w14:textId="369B3CAB" w:rsidR="008E4DC0" w:rsidRPr="00927A32" w:rsidRDefault="008E4DC0" w:rsidP="0081261C">
      <w:pPr>
        <w:shd w:val="clear" w:color="auto" w:fill="FFFFFF"/>
        <w:spacing w:line="253" w:lineRule="atLeast"/>
        <w:rPr>
          <w:rFonts w:ascii="Calibri" w:hAnsi="Calibri"/>
          <w:color w:val="222222"/>
          <w:szCs w:val="22"/>
          <w:lang w:val="pt-BR" w:eastAsia="en-US"/>
        </w:rPr>
      </w:pPr>
      <w:del w:id="196" w:author="Author">
        <w:r w:rsidRPr="00927A32" w:rsidDel="0081261C">
          <w:rPr>
            <w:color w:val="222222"/>
            <w:szCs w:val="22"/>
            <w:lang w:val="pt-BR" w:eastAsia="en-US"/>
          </w:rPr>
          <w:delText>Vācija</w:delText>
        </w:r>
      </w:del>
    </w:p>
    <w:p w14:paraId="65A1D821" w14:textId="77777777" w:rsidR="00A50168" w:rsidRPr="00DB2748" w:rsidRDefault="00A50168" w:rsidP="00A50168">
      <w:pPr>
        <w:spacing w:line="240" w:lineRule="exact"/>
        <w:rPr>
          <w:szCs w:val="22"/>
          <w:lang w:val="lv-LV"/>
        </w:rPr>
      </w:pPr>
    </w:p>
    <w:p w14:paraId="0CED49E6" w14:textId="77777777" w:rsidR="00A50168" w:rsidRPr="00DB2748" w:rsidRDefault="00A50168" w:rsidP="00A50168">
      <w:pPr>
        <w:spacing w:line="240" w:lineRule="exact"/>
        <w:rPr>
          <w:szCs w:val="22"/>
          <w:lang w:val="lv-LV"/>
        </w:rPr>
      </w:pPr>
    </w:p>
    <w:p w14:paraId="0638C337"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12.</w:t>
      </w:r>
      <w:r w:rsidRPr="00DB2748">
        <w:rPr>
          <w:b/>
          <w:szCs w:val="22"/>
          <w:lang w:val="lv-LV"/>
        </w:rPr>
        <w:tab/>
        <w:t xml:space="preserve">REĢISTRĀCIJAS </w:t>
      </w:r>
      <w:r>
        <w:rPr>
          <w:b/>
          <w:szCs w:val="22"/>
          <w:lang w:val="lv-LV"/>
        </w:rPr>
        <w:t xml:space="preserve">APLIECĪBAS </w:t>
      </w:r>
      <w:r w:rsidRPr="00DB2748">
        <w:rPr>
          <w:b/>
          <w:szCs w:val="22"/>
          <w:lang w:val="lv-LV"/>
        </w:rPr>
        <w:t xml:space="preserve">NUMURS(-I) </w:t>
      </w:r>
    </w:p>
    <w:p w14:paraId="4AA5D378" w14:textId="77777777" w:rsidR="00A50168" w:rsidRPr="00DB2748" w:rsidRDefault="00A50168" w:rsidP="00A50168">
      <w:pPr>
        <w:spacing w:line="240" w:lineRule="exact"/>
        <w:rPr>
          <w:szCs w:val="22"/>
          <w:lang w:val="lv-LV"/>
        </w:rPr>
      </w:pPr>
    </w:p>
    <w:p w14:paraId="56AE8F2A" w14:textId="77777777" w:rsidR="00A50168" w:rsidRPr="005A3C47" w:rsidRDefault="00A50168" w:rsidP="00A50168">
      <w:pPr>
        <w:rPr>
          <w:rFonts w:eastAsia="MS Mincho"/>
          <w:lang w:val="lv-LV"/>
        </w:rPr>
      </w:pPr>
      <w:r w:rsidRPr="005A3C47">
        <w:rPr>
          <w:rFonts w:eastAsia="MS Mincho"/>
          <w:lang w:val="lv-LV"/>
        </w:rPr>
        <w:t>EU/1/11/667/0</w:t>
      </w:r>
      <w:r>
        <w:rPr>
          <w:rFonts w:eastAsia="MS Mincho"/>
          <w:lang w:val="lv-LV"/>
        </w:rPr>
        <w:t>17 252 tabletes (3 x 84)</w:t>
      </w:r>
    </w:p>
    <w:p w14:paraId="01B71FAB" w14:textId="77777777" w:rsidR="00A50168" w:rsidRPr="00DB2748" w:rsidRDefault="00A50168" w:rsidP="00A50168">
      <w:pPr>
        <w:spacing w:line="240" w:lineRule="exact"/>
        <w:rPr>
          <w:szCs w:val="22"/>
          <w:lang w:val="lv-LV"/>
        </w:rPr>
      </w:pPr>
    </w:p>
    <w:p w14:paraId="69469BB1" w14:textId="77777777" w:rsidR="00A50168" w:rsidRPr="00DB2748" w:rsidRDefault="00A50168" w:rsidP="00A50168">
      <w:pPr>
        <w:spacing w:line="240" w:lineRule="exact"/>
        <w:rPr>
          <w:szCs w:val="22"/>
          <w:lang w:val="lv-LV"/>
        </w:rPr>
      </w:pPr>
    </w:p>
    <w:p w14:paraId="54CFB476"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13.</w:t>
      </w:r>
      <w:r w:rsidRPr="00DB2748">
        <w:rPr>
          <w:b/>
          <w:szCs w:val="22"/>
          <w:lang w:val="lv-LV"/>
        </w:rPr>
        <w:tab/>
        <w:t>SĒRIJAS NUMURS</w:t>
      </w:r>
    </w:p>
    <w:p w14:paraId="3F4AF792" w14:textId="77777777" w:rsidR="00A50168" w:rsidRPr="00DB2748" w:rsidRDefault="00A50168" w:rsidP="00A50168">
      <w:pPr>
        <w:spacing w:line="240" w:lineRule="exact"/>
        <w:rPr>
          <w:szCs w:val="22"/>
          <w:lang w:val="lv-LV"/>
        </w:rPr>
      </w:pPr>
    </w:p>
    <w:p w14:paraId="3A087AAD" w14:textId="66FCCB61" w:rsidR="00A50168" w:rsidRPr="00DB2748" w:rsidRDefault="009B7E57" w:rsidP="00A50168">
      <w:pPr>
        <w:spacing w:line="240" w:lineRule="exact"/>
        <w:rPr>
          <w:szCs w:val="22"/>
          <w:lang w:val="lv-LV"/>
        </w:rPr>
      </w:pPr>
      <w:r>
        <w:rPr>
          <w:szCs w:val="22"/>
          <w:lang w:val="lv-LV"/>
        </w:rPr>
        <w:t>Lot</w:t>
      </w:r>
    </w:p>
    <w:p w14:paraId="72570221" w14:textId="77777777" w:rsidR="00A50168" w:rsidRPr="00DB2748" w:rsidRDefault="00A50168" w:rsidP="00A50168">
      <w:pPr>
        <w:spacing w:line="240" w:lineRule="exact"/>
        <w:rPr>
          <w:szCs w:val="22"/>
          <w:lang w:val="lv-LV"/>
        </w:rPr>
      </w:pPr>
    </w:p>
    <w:p w14:paraId="0EF9B08A" w14:textId="77777777" w:rsidR="00A50168" w:rsidRPr="00DB2748" w:rsidRDefault="00A50168" w:rsidP="00A50168">
      <w:pPr>
        <w:spacing w:line="240" w:lineRule="exact"/>
        <w:rPr>
          <w:szCs w:val="22"/>
          <w:lang w:val="lv-LV"/>
        </w:rPr>
      </w:pPr>
    </w:p>
    <w:p w14:paraId="1BF65E0D"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14.</w:t>
      </w:r>
      <w:r w:rsidRPr="00DB2748">
        <w:rPr>
          <w:b/>
          <w:szCs w:val="22"/>
          <w:lang w:val="lv-LV"/>
        </w:rPr>
        <w:tab/>
        <w:t>IZSNIEGŠANAS KĀRTĪBA</w:t>
      </w:r>
    </w:p>
    <w:p w14:paraId="5582C9E0" w14:textId="77777777" w:rsidR="00A50168" w:rsidRPr="00DB2748" w:rsidRDefault="00A50168" w:rsidP="00A50168">
      <w:pPr>
        <w:spacing w:line="240" w:lineRule="exact"/>
        <w:rPr>
          <w:szCs w:val="22"/>
          <w:lang w:val="lv-LV"/>
        </w:rPr>
      </w:pPr>
    </w:p>
    <w:p w14:paraId="15877636" w14:textId="77777777" w:rsidR="00A50168" w:rsidRPr="00DB2748" w:rsidRDefault="00A50168" w:rsidP="00A50168">
      <w:pPr>
        <w:spacing w:line="240" w:lineRule="exact"/>
        <w:rPr>
          <w:szCs w:val="22"/>
          <w:lang w:val="lv-LV"/>
        </w:rPr>
      </w:pPr>
    </w:p>
    <w:p w14:paraId="08CEB54F"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15.</w:t>
      </w:r>
      <w:r w:rsidRPr="00DB2748">
        <w:rPr>
          <w:b/>
          <w:szCs w:val="22"/>
          <w:lang w:val="lv-LV"/>
        </w:rPr>
        <w:tab/>
        <w:t>NORĀDĪJUMI PAR LIETOŠANU</w:t>
      </w:r>
    </w:p>
    <w:p w14:paraId="7D0E5A4F" w14:textId="77777777" w:rsidR="00A50168" w:rsidRPr="00DB2748" w:rsidRDefault="00A50168" w:rsidP="00A50168">
      <w:pPr>
        <w:spacing w:line="240" w:lineRule="exact"/>
        <w:rPr>
          <w:szCs w:val="22"/>
          <w:lang w:val="lv-LV"/>
        </w:rPr>
      </w:pPr>
    </w:p>
    <w:p w14:paraId="2AAB74E6" w14:textId="77777777" w:rsidR="00A50168" w:rsidRPr="00DB2748" w:rsidRDefault="00A50168" w:rsidP="00A50168">
      <w:pPr>
        <w:spacing w:line="240" w:lineRule="exact"/>
        <w:rPr>
          <w:szCs w:val="22"/>
          <w:lang w:val="lv-LV"/>
        </w:rPr>
      </w:pPr>
    </w:p>
    <w:p w14:paraId="0EB05A20"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16.</w:t>
      </w:r>
      <w:r w:rsidRPr="00DB2748">
        <w:rPr>
          <w:b/>
          <w:szCs w:val="22"/>
          <w:lang w:val="lv-LV"/>
        </w:rPr>
        <w:tab/>
        <w:t>INFORMĀCIJA BRAILA RAKSTĀ</w:t>
      </w:r>
    </w:p>
    <w:p w14:paraId="1E7E2471" w14:textId="77777777" w:rsidR="00A50168" w:rsidRPr="00DB2748" w:rsidRDefault="00A50168" w:rsidP="00A50168">
      <w:pPr>
        <w:spacing w:line="240" w:lineRule="exact"/>
        <w:rPr>
          <w:szCs w:val="22"/>
          <w:lang w:val="lv-LV"/>
        </w:rPr>
      </w:pPr>
    </w:p>
    <w:p w14:paraId="6848B9F9" w14:textId="77777777" w:rsidR="00A50168" w:rsidRPr="0016482A" w:rsidRDefault="00A50168" w:rsidP="00A50168">
      <w:pPr>
        <w:suppressAutoHyphens/>
        <w:spacing w:line="240" w:lineRule="exact"/>
        <w:rPr>
          <w:szCs w:val="22"/>
          <w:lang w:val="lv-LV" w:eastAsia="ar-SA"/>
        </w:rPr>
      </w:pPr>
      <w:r w:rsidRPr="0016482A">
        <w:rPr>
          <w:szCs w:val="22"/>
          <w:lang w:val="lv-LV" w:eastAsia="ar-SA"/>
        </w:rPr>
        <w:t>esbriet</w:t>
      </w:r>
      <w:r w:rsidRPr="0016482A">
        <w:rPr>
          <w:i/>
          <w:szCs w:val="22"/>
          <w:lang w:val="lv-LV" w:eastAsia="ar-SA"/>
        </w:rPr>
        <w:t xml:space="preserve"> </w:t>
      </w:r>
      <w:r w:rsidRPr="0016482A">
        <w:rPr>
          <w:szCs w:val="22"/>
          <w:lang w:val="lv-LV" w:eastAsia="ar-SA"/>
        </w:rPr>
        <w:t>267 mg tabletes</w:t>
      </w:r>
    </w:p>
    <w:p w14:paraId="491364C4" w14:textId="77777777" w:rsidR="00A50168" w:rsidRDefault="00A50168" w:rsidP="00A50168">
      <w:pPr>
        <w:spacing w:line="240" w:lineRule="exact"/>
        <w:rPr>
          <w:b/>
          <w:szCs w:val="22"/>
          <w:lang w:val="lv-LV"/>
        </w:rPr>
      </w:pPr>
    </w:p>
    <w:p w14:paraId="080D8ED8" w14:textId="77777777" w:rsidR="00A50168" w:rsidRDefault="00A50168" w:rsidP="00A50168">
      <w:pPr>
        <w:spacing w:line="240" w:lineRule="exact"/>
        <w:rPr>
          <w:b/>
          <w:szCs w:val="22"/>
          <w:lang w:val="lv-LV"/>
        </w:rPr>
      </w:pPr>
    </w:p>
    <w:p w14:paraId="0B2DAD91" w14:textId="77777777" w:rsidR="00A50168" w:rsidRPr="004C62DC" w:rsidRDefault="00A50168" w:rsidP="00A50168">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17.</w:t>
      </w:r>
      <w:r>
        <w:rPr>
          <w:b/>
          <w:noProof/>
          <w:lang w:val="lv-LV" w:eastAsia="lv-LV" w:bidi="lv-LV"/>
        </w:rPr>
        <w:tab/>
      </w:r>
      <w:r w:rsidRPr="004C62DC">
        <w:rPr>
          <w:b/>
          <w:noProof/>
          <w:lang w:val="lv-LV" w:eastAsia="lv-LV" w:bidi="lv-LV"/>
        </w:rPr>
        <w:t>UNIKĀLS IDENTIFIKATORS – 2D SVĪTRKODS</w:t>
      </w:r>
    </w:p>
    <w:p w14:paraId="726856E2" w14:textId="77777777" w:rsidR="00A50168" w:rsidRPr="004C62DC" w:rsidRDefault="00A50168" w:rsidP="00A50168">
      <w:pPr>
        <w:rPr>
          <w:noProof/>
          <w:lang w:val="lv-LV" w:eastAsia="lv-LV" w:bidi="lv-LV"/>
        </w:rPr>
      </w:pPr>
    </w:p>
    <w:p w14:paraId="27DA19AF" w14:textId="77777777" w:rsidR="00A50168" w:rsidRPr="004C62DC" w:rsidRDefault="00A50168" w:rsidP="00A50168">
      <w:pPr>
        <w:rPr>
          <w:noProof/>
          <w:szCs w:val="22"/>
          <w:shd w:val="clear" w:color="auto" w:fill="CCCCCC"/>
          <w:lang w:val="lv-LV" w:eastAsia="lv-LV" w:bidi="lv-LV"/>
        </w:rPr>
      </w:pPr>
      <w:r w:rsidRPr="004C62DC">
        <w:rPr>
          <w:noProof/>
          <w:highlight w:val="lightGray"/>
          <w:lang w:val="lv-LV" w:eastAsia="lv-LV" w:bidi="lv-LV"/>
        </w:rPr>
        <w:t>2D svītrkods, kurā i</w:t>
      </w:r>
      <w:r w:rsidR="0027572B">
        <w:rPr>
          <w:noProof/>
          <w:highlight w:val="lightGray"/>
          <w:lang w:val="lv-LV" w:eastAsia="lv-LV" w:bidi="lv-LV"/>
        </w:rPr>
        <w:t>ekļauts unikāls identifikators.</w:t>
      </w:r>
    </w:p>
    <w:p w14:paraId="75181288" w14:textId="77777777" w:rsidR="00A50168" w:rsidRPr="004C62DC" w:rsidRDefault="00A50168" w:rsidP="00A50168">
      <w:pPr>
        <w:rPr>
          <w:noProof/>
          <w:szCs w:val="22"/>
          <w:shd w:val="clear" w:color="auto" w:fill="CCCCCC"/>
          <w:lang w:val="lv-LV" w:eastAsia="lv-LV" w:bidi="lv-LV"/>
        </w:rPr>
      </w:pPr>
    </w:p>
    <w:p w14:paraId="378BE1F2" w14:textId="77777777" w:rsidR="00A50168" w:rsidRPr="004C62DC" w:rsidRDefault="00A50168" w:rsidP="00A50168">
      <w:pPr>
        <w:rPr>
          <w:noProof/>
          <w:lang w:val="lv-LV" w:eastAsia="lv-LV" w:bidi="lv-LV"/>
        </w:rPr>
      </w:pPr>
    </w:p>
    <w:p w14:paraId="0C67C22E" w14:textId="77777777" w:rsidR="00A50168" w:rsidRPr="004C62DC" w:rsidRDefault="00A50168" w:rsidP="00A50168">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18.</w:t>
      </w:r>
      <w:r>
        <w:rPr>
          <w:b/>
          <w:noProof/>
          <w:lang w:val="lv-LV" w:eastAsia="lv-LV" w:bidi="lv-LV"/>
        </w:rPr>
        <w:tab/>
      </w:r>
      <w:r w:rsidRPr="004C62DC">
        <w:rPr>
          <w:b/>
          <w:noProof/>
          <w:lang w:val="lv-LV" w:eastAsia="lv-LV" w:bidi="lv-LV"/>
        </w:rPr>
        <w:t>UNIKĀLS IDENTIFIKATORS – DATI</w:t>
      </w:r>
      <w:r>
        <w:rPr>
          <w:b/>
          <w:noProof/>
          <w:lang w:val="lv-LV" w:eastAsia="lv-LV" w:bidi="lv-LV"/>
        </w:rPr>
        <w:t>, KURUS VAR NOLASĪT PERSONA</w:t>
      </w:r>
    </w:p>
    <w:p w14:paraId="03911A35" w14:textId="77777777" w:rsidR="00A50168" w:rsidRPr="004C62DC" w:rsidRDefault="00A50168" w:rsidP="00A50168">
      <w:pPr>
        <w:rPr>
          <w:noProof/>
          <w:lang w:val="lv-LV" w:eastAsia="lv-LV" w:bidi="lv-LV"/>
        </w:rPr>
      </w:pPr>
    </w:p>
    <w:p w14:paraId="70A71F45" w14:textId="77777777" w:rsidR="00A50168" w:rsidRPr="004C62DC" w:rsidRDefault="00A50168" w:rsidP="00A50168">
      <w:pPr>
        <w:rPr>
          <w:color w:val="008000"/>
          <w:szCs w:val="22"/>
          <w:lang w:val="lv-LV" w:eastAsia="lv-LV" w:bidi="lv-LV"/>
        </w:rPr>
      </w:pPr>
      <w:r w:rsidRPr="004C62DC">
        <w:rPr>
          <w:lang w:val="lv-LV" w:eastAsia="lv-LV" w:bidi="lv-LV"/>
        </w:rPr>
        <w:t xml:space="preserve">PC </w:t>
      </w:r>
    </w:p>
    <w:p w14:paraId="566786DC" w14:textId="77777777" w:rsidR="00A50168" w:rsidRPr="004C62DC" w:rsidRDefault="00A50168" w:rsidP="00A50168">
      <w:pPr>
        <w:rPr>
          <w:szCs w:val="22"/>
          <w:lang w:val="lv-LV" w:eastAsia="lv-LV" w:bidi="lv-LV"/>
        </w:rPr>
      </w:pPr>
      <w:r w:rsidRPr="004C62DC">
        <w:rPr>
          <w:lang w:val="lv-LV" w:eastAsia="lv-LV" w:bidi="lv-LV"/>
        </w:rPr>
        <w:t xml:space="preserve">SN </w:t>
      </w:r>
    </w:p>
    <w:p w14:paraId="5CAD9C3B" w14:textId="77777777" w:rsidR="00A50168" w:rsidRPr="006D7FDE" w:rsidRDefault="00A50168" w:rsidP="00A50168">
      <w:pPr>
        <w:rPr>
          <w:szCs w:val="22"/>
          <w:lang w:val="lv-LV"/>
        </w:rPr>
      </w:pPr>
      <w:r w:rsidRPr="004C62DC">
        <w:rPr>
          <w:lang w:val="lv-LV" w:eastAsia="lv-LV" w:bidi="lv-LV"/>
        </w:rPr>
        <w:t xml:space="preserve">NN </w:t>
      </w:r>
    </w:p>
    <w:p w14:paraId="0B4F7C5F" w14:textId="77777777" w:rsidR="00A50168" w:rsidRDefault="00A50168" w:rsidP="00A50168">
      <w:pPr>
        <w:spacing w:line="240" w:lineRule="exact"/>
        <w:rPr>
          <w:szCs w:val="22"/>
          <w:lang w:val="lv-LV"/>
        </w:rPr>
      </w:pPr>
    </w:p>
    <w:p w14:paraId="0363026F" w14:textId="77777777" w:rsidR="00A50168" w:rsidRPr="0016482A" w:rsidRDefault="00A50168" w:rsidP="00A50168">
      <w:pPr>
        <w:spacing w:line="240" w:lineRule="exact"/>
        <w:rPr>
          <w:szCs w:val="22"/>
          <w:lang w:val="lv-LV" w:eastAsia="ar-SA"/>
        </w:rPr>
      </w:pPr>
      <w:r>
        <w:rPr>
          <w:szCs w:val="22"/>
          <w:lang w:val="lv-LV" w:eastAsia="ar-SA"/>
        </w:rPr>
        <w:br w:type="page"/>
      </w:r>
    </w:p>
    <w:p w14:paraId="08611F77"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rPr>
          <w:b/>
          <w:szCs w:val="22"/>
          <w:lang w:val="lv-LV"/>
        </w:rPr>
      </w:pPr>
      <w:r w:rsidRPr="00DB2748">
        <w:rPr>
          <w:b/>
          <w:szCs w:val="22"/>
          <w:lang w:val="lv-LV"/>
        </w:rPr>
        <w:lastRenderedPageBreak/>
        <w:t>INFORMĀCIJA, KAS JĀNORĀDA UZ ĀRĒJĀ IEPAKOJUMA</w:t>
      </w:r>
    </w:p>
    <w:p w14:paraId="1100C21E"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rPr>
          <w:szCs w:val="22"/>
          <w:lang w:val="lv-LV"/>
        </w:rPr>
      </w:pPr>
    </w:p>
    <w:p w14:paraId="6523C0FA"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rPr>
          <w:szCs w:val="22"/>
          <w:lang w:val="lv-LV"/>
        </w:rPr>
      </w:pPr>
      <w:r>
        <w:rPr>
          <w:b/>
          <w:szCs w:val="22"/>
          <w:lang w:val="lv-LV"/>
        </w:rPr>
        <w:t>ETIĶETE - TIEŠĀ</w:t>
      </w:r>
      <w:r w:rsidRPr="00DB2748">
        <w:rPr>
          <w:b/>
          <w:szCs w:val="22"/>
          <w:lang w:val="lv-LV"/>
        </w:rPr>
        <w:t xml:space="preserve"> KASTĪTE</w:t>
      </w:r>
      <w:r>
        <w:rPr>
          <w:b/>
          <w:szCs w:val="22"/>
          <w:lang w:val="lv-LV"/>
        </w:rPr>
        <w:t xml:space="preserve"> DAUDZDEVU IEPAKOJUMIEM</w:t>
      </w:r>
      <w:r w:rsidRPr="00DB2748">
        <w:rPr>
          <w:b/>
          <w:szCs w:val="22"/>
          <w:lang w:val="lv-LV"/>
        </w:rPr>
        <w:t xml:space="preserve"> </w:t>
      </w:r>
      <w:r>
        <w:rPr>
          <w:b/>
          <w:szCs w:val="22"/>
          <w:lang w:val="lv-LV" w:eastAsia="ar-SA"/>
        </w:rPr>
        <w:t xml:space="preserve">(BEZ </w:t>
      </w:r>
      <w:r w:rsidRPr="00497F18">
        <w:rPr>
          <w:b/>
          <w:i/>
          <w:szCs w:val="22"/>
          <w:lang w:val="lv-LV" w:eastAsia="ar-SA"/>
        </w:rPr>
        <w:t>BLUE BOX</w:t>
      </w:r>
      <w:r>
        <w:rPr>
          <w:b/>
          <w:szCs w:val="22"/>
          <w:lang w:val="lv-LV" w:eastAsia="ar-SA"/>
        </w:rPr>
        <w:t>)</w:t>
      </w:r>
    </w:p>
    <w:p w14:paraId="27AF2CFC" w14:textId="77777777" w:rsidR="00A50168" w:rsidRDefault="00A50168" w:rsidP="00A50168">
      <w:pPr>
        <w:shd w:val="clear" w:color="auto" w:fill="FFFFFF"/>
        <w:spacing w:line="240" w:lineRule="exact"/>
        <w:rPr>
          <w:szCs w:val="22"/>
          <w:lang w:val="lv-LV"/>
        </w:rPr>
      </w:pPr>
    </w:p>
    <w:p w14:paraId="065D842F" w14:textId="77777777" w:rsidR="003C336F" w:rsidRPr="00DB2748" w:rsidRDefault="003C336F" w:rsidP="00A50168">
      <w:pPr>
        <w:shd w:val="clear" w:color="auto" w:fill="FFFFFF"/>
        <w:spacing w:line="240" w:lineRule="exact"/>
        <w:rPr>
          <w:szCs w:val="22"/>
          <w:lang w:val="lv-LV"/>
        </w:rPr>
      </w:pPr>
    </w:p>
    <w:p w14:paraId="4CA4C13C"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1.</w:t>
      </w:r>
      <w:r w:rsidRPr="00DB2748">
        <w:rPr>
          <w:b/>
          <w:szCs w:val="22"/>
          <w:lang w:val="lv-LV"/>
        </w:rPr>
        <w:tab/>
        <w:t>ZĀĻU NOSAUKUMS</w:t>
      </w:r>
    </w:p>
    <w:p w14:paraId="6796038B" w14:textId="77777777" w:rsidR="00A50168" w:rsidRPr="00DB2748" w:rsidRDefault="00A50168" w:rsidP="00A50168">
      <w:pPr>
        <w:spacing w:line="240" w:lineRule="exact"/>
        <w:rPr>
          <w:szCs w:val="22"/>
          <w:lang w:val="lv-LV"/>
        </w:rPr>
      </w:pPr>
    </w:p>
    <w:p w14:paraId="0112E928" w14:textId="77777777" w:rsidR="00A50168" w:rsidRPr="00DB2748" w:rsidRDefault="00A50168" w:rsidP="00A50168">
      <w:pPr>
        <w:spacing w:line="240" w:lineRule="exact"/>
        <w:rPr>
          <w:szCs w:val="22"/>
          <w:lang w:val="lv-LV"/>
        </w:rPr>
      </w:pPr>
      <w:r w:rsidRPr="008B26AC">
        <w:rPr>
          <w:szCs w:val="22"/>
          <w:lang w:val="lv-LV"/>
        </w:rPr>
        <w:t>Esbriet</w:t>
      </w:r>
      <w:r w:rsidRPr="00DB2748">
        <w:rPr>
          <w:szCs w:val="22"/>
          <w:lang w:val="lv-LV"/>
        </w:rPr>
        <w:t xml:space="preserve"> </w:t>
      </w:r>
      <w:r>
        <w:rPr>
          <w:szCs w:val="22"/>
          <w:lang w:val="lv-LV"/>
        </w:rPr>
        <w:t>801</w:t>
      </w:r>
      <w:r w:rsidRPr="00DB2748">
        <w:rPr>
          <w:szCs w:val="22"/>
          <w:lang w:val="lv-LV"/>
        </w:rPr>
        <w:t xml:space="preserve"> mg </w:t>
      </w:r>
      <w:r>
        <w:rPr>
          <w:szCs w:val="22"/>
          <w:lang w:val="lv-LV"/>
        </w:rPr>
        <w:t>apvalkotās tabletes</w:t>
      </w:r>
      <w:r w:rsidRPr="00DB2748">
        <w:rPr>
          <w:szCs w:val="22"/>
          <w:lang w:val="lv-LV"/>
        </w:rPr>
        <w:t xml:space="preserve"> </w:t>
      </w:r>
    </w:p>
    <w:p w14:paraId="4D874819" w14:textId="77777777" w:rsidR="00A50168" w:rsidRPr="00DB2748" w:rsidRDefault="00A50168" w:rsidP="00A50168">
      <w:pPr>
        <w:spacing w:line="240" w:lineRule="exact"/>
        <w:rPr>
          <w:szCs w:val="22"/>
          <w:lang w:val="lv-LV"/>
        </w:rPr>
      </w:pPr>
    </w:p>
    <w:p w14:paraId="59E5B322" w14:textId="77777777" w:rsidR="00A50168" w:rsidRPr="00DB2748" w:rsidRDefault="00124483" w:rsidP="00A50168">
      <w:pPr>
        <w:autoSpaceDE w:val="0"/>
        <w:autoSpaceDN w:val="0"/>
        <w:adjustRightInd w:val="0"/>
        <w:spacing w:line="240" w:lineRule="exact"/>
        <w:rPr>
          <w:szCs w:val="22"/>
          <w:lang w:val="lv-LV"/>
        </w:rPr>
      </w:pPr>
      <w:r>
        <w:rPr>
          <w:szCs w:val="22"/>
          <w:lang w:val="lv-LV"/>
        </w:rPr>
        <w:t>p</w:t>
      </w:r>
      <w:r w:rsidR="00A50168" w:rsidRPr="00DB2748">
        <w:rPr>
          <w:szCs w:val="22"/>
          <w:lang w:val="lv-LV"/>
        </w:rPr>
        <w:t>irfenidone</w:t>
      </w:r>
    </w:p>
    <w:p w14:paraId="5C1612AA" w14:textId="77777777" w:rsidR="00A50168" w:rsidRPr="00DB2748" w:rsidRDefault="00A50168" w:rsidP="00A50168">
      <w:pPr>
        <w:spacing w:line="240" w:lineRule="exact"/>
        <w:rPr>
          <w:szCs w:val="22"/>
          <w:lang w:val="lv-LV"/>
        </w:rPr>
      </w:pPr>
    </w:p>
    <w:p w14:paraId="55D6F280" w14:textId="77777777" w:rsidR="00A50168" w:rsidRPr="00DB2748" w:rsidRDefault="00A50168" w:rsidP="00A50168">
      <w:pPr>
        <w:spacing w:line="240" w:lineRule="exact"/>
        <w:rPr>
          <w:szCs w:val="22"/>
          <w:lang w:val="lv-LV"/>
        </w:rPr>
      </w:pPr>
    </w:p>
    <w:p w14:paraId="3222042C"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lang w:val="lv-LV"/>
        </w:rPr>
      </w:pPr>
      <w:r w:rsidRPr="00DB2748">
        <w:rPr>
          <w:b/>
          <w:szCs w:val="22"/>
          <w:lang w:val="lv-LV"/>
        </w:rPr>
        <w:t>2.</w:t>
      </w:r>
      <w:r w:rsidRPr="00DB2748">
        <w:rPr>
          <w:b/>
          <w:szCs w:val="22"/>
          <w:lang w:val="lv-LV"/>
        </w:rPr>
        <w:tab/>
        <w:t>AKTĪVĀS(-O) VIELAS(-U) NOSAUKUMS(-I) UN DAUDZUMS(-I)</w:t>
      </w:r>
    </w:p>
    <w:p w14:paraId="5E06E67F" w14:textId="77777777" w:rsidR="00A50168" w:rsidRPr="00DB2748" w:rsidRDefault="00A50168" w:rsidP="00A50168">
      <w:pPr>
        <w:spacing w:line="240" w:lineRule="exact"/>
        <w:rPr>
          <w:szCs w:val="22"/>
          <w:lang w:val="lv-LV"/>
        </w:rPr>
      </w:pPr>
    </w:p>
    <w:p w14:paraId="49C58029" w14:textId="77777777" w:rsidR="00A50168" w:rsidRPr="00DB2748" w:rsidRDefault="00A50168" w:rsidP="00A50168">
      <w:pPr>
        <w:spacing w:line="240" w:lineRule="exact"/>
        <w:rPr>
          <w:szCs w:val="22"/>
          <w:lang w:val="lv-LV"/>
        </w:rPr>
      </w:pPr>
      <w:r w:rsidRPr="00DB2748">
        <w:rPr>
          <w:szCs w:val="22"/>
          <w:lang w:val="lv-LV"/>
        </w:rPr>
        <w:t xml:space="preserve">Katra </w:t>
      </w:r>
      <w:r>
        <w:rPr>
          <w:szCs w:val="22"/>
          <w:lang w:val="lv-LV"/>
        </w:rPr>
        <w:t>tablete</w:t>
      </w:r>
      <w:r w:rsidRPr="00DB2748">
        <w:rPr>
          <w:szCs w:val="22"/>
          <w:lang w:val="lv-LV"/>
        </w:rPr>
        <w:t xml:space="preserve"> satur </w:t>
      </w:r>
      <w:r>
        <w:rPr>
          <w:szCs w:val="22"/>
          <w:lang w:val="lv-LV"/>
        </w:rPr>
        <w:t>801</w:t>
      </w:r>
      <w:r w:rsidRPr="00DB2748">
        <w:rPr>
          <w:szCs w:val="22"/>
          <w:lang w:val="lv-LV"/>
        </w:rPr>
        <w:t> mg pirfenidona.</w:t>
      </w:r>
    </w:p>
    <w:p w14:paraId="38D27F8F" w14:textId="77777777" w:rsidR="00A50168" w:rsidRPr="00DB2748" w:rsidRDefault="00A50168" w:rsidP="00A50168">
      <w:pPr>
        <w:spacing w:line="240" w:lineRule="exact"/>
        <w:rPr>
          <w:szCs w:val="22"/>
          <w:lang w:val="lv-LV"/>
        </w:rPr>
      </w:pPr>
    </w:p>
    <w:p w14:paraId="7E74628B" w14:textId="77777777" w:rsidR="00A50168" w:rsidRPr="00DB2748" w:rsidRDefault="00A50168" w:rsidP="00A50168">
      <w:pPr>
        <w:spacing w:line="240" w:lineRule="exact"/>
        <w:rPr>
          <w:szCs w:val="22"/>
          <w:lang w:val="lv-LV"/>
        </w:rPr>
      </w:pPr>
    </w:p>
    <w:p w14:paraId="51F56748"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3.</w:t>
      </w:r>
      <w:r w:rsidRPr="00DB2748">
        <w:rPr>
          <w:b/>
          <w:szCs w:val="22"/>
          <w:lang w:val="lv-LV"/>
        </w:rPr>
        <w:tab/>
        <w:t>PALĪGVIELU SARAKSTS</w:t>
      </w:r>
    </w:p>
    <w:p w14:paraId="4E880780" w14:textId="77777777" w:rsidR="00A50168" w:rsidRPr="00DB2748" w:rsidRDefault="00A50168" w:rsidP="00A50168">
      <w:pPr>
        <w:spacing w:line="240" w:lineRule="exact"/>
        <w:rPr>
          <w:szCs w:val="22"/>
          <w:lang w:val="lv-LV"/>
        </w:rPr>
      </w:pPr>
    </w:p>
    <w:p w14:paraId="5394AB3E" w14:textId="77777777" w:rsidR="00A50168" w:rsidRPr="00DB2748" w:rsidRDefault="00A50168" w:rsidP="00A50168">
      <w:pPr>
        <w:spacing w:line="240" w:lineRule="exact"/>
        <w:rPr>
          <w:szCs w:val="22"/>
          <w:lang w:val="lv-LV"/>
        </w:rPr>
      </w:pPr>
    </w:p>
    <w:p w14:paraId="097A3907"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4.</w:t>
      </w:r>
      <w:r w:rsidRPr="00DB2748">
        <w:rPr>
          <w:b/>
          <w:szCs w:val="22"/>
          <w:lang w:val="lv-LV"/>
        </w:rPr>
        <w:tab/>
        <w:t>ZĀĻU FORMA UN SATURS</w:t>
      </w:r>
    </w:p>
    <w:p w14:paraId="30EA6A4E" w14:textId="77777777" w:rsidR="00A50168" w:rsidRPr="00DB2748" w:rsidRDefault="00A50168" w:rsidP="00A50168">
      <w:pPr>
        <w:spacing w:line="240" w:lineRule="exact"/>
        <w:rPr>
          <w:szCs w:val="22"/>
          <w:lang w:val="lv-LV"/>
        </w:rPr>
      </w:pPr>
    </w:p>
    <w:p w14:paraId="2BFD04FC" w14:textId="77777777" w:rsidR="00A50168" w:rsidRDefault="00A50168" w:rsidP="00A50168">
      <w:pPr>
        <w:spacing w:line="240" w:lineRule="exact"/>
        <w:rPr>
          <w:szCs w:val="22"/>
          <w:shd w:val="pct15" w:color="auto" w:fill="FFFFFF"/>
          <w:lang w:val="lv-LV" w:eastAsia="ar-SA"/>
        </w:rPr>
      </w:pPr>
      <w:r w:rsidRPr="0016482A">
        <w:rPr>
          <w:szCs w:val="22"/>
          <w:shd w:val="pct15" w:color="auto" w:fill="FFFFFF"/>
          <w:lang w:val="lv-LV" w:eastAsia="ar-SA"/>
        </w:rPr>
        <w:t>Apvalkotā tablete</w:t>
      </w:r>
    </w:p>
    <w:p w14:paraId="24B4F870" w14:textId="77777777" w:rsidR="00A50168" w:rsidRPr="005665F6" w:rsidRDefault="00A50168" w:rsidP="00A50168">
      <w:pPr>
        <w:keepNext/>
        <w:spacing w:line="240" w:lineRule="exact"/>
        <w:outlineLvl w:val="0"/>
        <w:rPr>
          <w:szCs w:val="22"/>
          <w:lang w:val="lv-LV"/>
        </w:rPr>
      </w:pPr>
    </w:p>
    <w:p w14:paraId="4DAB9FB4" w14:textId="77777777" w:rsidR="00A50168" w:rsidRPr="00117427" w:rsidRDefault="0029586D" w:rsidP="00A50168">
      <w:pPr>
        <w:keepNext/>
        <w:spacing w:line="240" w:lineRule="exact"/>
        <w:outlineLvl w:val="0"/>
        <w:rPr>
          <w:szCs w:val="22"/>
          <w:lang w:val="lv-LV"/>
        </w:rPr>
      </w:pPr>
      <w:r>
        <w:rPr>
          <w:szCs w:val="22"/>
          <w:lang w:val="lv-LV"/>
        </w:rPr>
        <w:t>84</w:t>
      </w:r>
      <w:r w:rsidR="00A50168" w:rsidRPr="00A50168">
        <w:rPr>
          <w:szCs w:val="22"/>
          <w:lang w:val="lv-LV"/>
        </w:rPr>
        <w:t xml:space="preserve"> apvalkot</w:t>
      </w:r>
      <w:r>
        <w:rPr>
          <w:szCs w:val="22"/>
          <w:lang w:val="lv-LV"/>
        </w:rPr>
        <w:t>ās</w:t>
      </w:r>
      <w:r w:rsidR="00A50168" w:rsidRPr="00A50168">
        <w:rPr>
          <w:szCs w:val="22"/>
          <w:lang w:val="lv-LV"/>
        </w:rPr>
        <w:t xml:space="preserve"> tablet</w:t>
      </w:r>
      <w:r>
        <w:rPr>
          <w:szCs w:val="22"/>
          <w:lang w:val="lv-LV"/>
        </w:rPr>
        <w:t>es</w:t>
      </w:r>
      <w:r w:rsidR="00A50168">
        <w:rPr>
          <w:szCs w:val="22"/>
          <w:lang w:val="lv-LV"/>
        </w:rPr>
        <w:t>.</w:t>
      </w:r>
      <w:r w:rsidR="003C67C4" w:rsidRPr="003C67C4">
        <w:rPr>
          <w:szCs w:val="22"/>
          <w:lang w:val="lv-LV"/>
        </w:rPr>
        <w:t xml:space="preserve"> </w:t>
      </w:r>
      <w:r w:rsidR="003C67C4">
        <w:rPr>
          <w:szCs w:val="22"/>
          <w:lang w:val="lv-LV"/>
        </w:rPr>
        <w:t>Daudzdevu iepakojuma sastāvdaļa, nedrīkst pārdot atsevišķi</w:t>
      </w:r>
    </w:p>
    <w:p w14:paraId="4C1A8D03" w14:textId="77777777" w:rsidR="00A50168" w:rsidRPr="00DB2748" w:rsidRDefault="00A50168" w:rsidP="00A50168">
      <w:pPr>
        <w:spacing w:line="240" w:lineRule="exact"/>
        <w:rPr>
          <w:szCs w:val="22"/>
          <w:lang w:val="lv-LV"/>
        </w:rPr>
      </w:pPr>
    </w:p>
    <w:p w14:paraId="31A09704" w14:textId="77777777" w:rsidR="00A50168" w:rsidRPr="00DB2748" w:rsidRDefault="00A50168" w:rsidP="00A50168">
      <w:pPr>
        <w:spacing w:line="240" w:lineRule="exact"/>
        <w:rPr>
          <w:szCs w:val="22"/>
          <w:lang w:val="lv-LV"/>
        </w:rPr>
      </w:pPr>
    </w:p>
    <w:p w14:paraId="78CE2FA5"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5.</w:t>
      </w:r>
      <w:r w:rsidRPr="00DB2748">
        <w:rPr>
          <w:b/>
          <w:szCs w:val="22"/>
          <w:lang w:val="lv-LV"/>
        </w:rPr>
        <w:tab/>
        <w:t>LIETOŠANAS UN IEVADĪŠANAS VEIDS(-I)</w:t>
      </w:r>
    </w:p>
    <w:p w14:paraId="1906B9D1" w14:textId="77777777" w:rsidR="00A50168" w:rsidRPr="00DB2748" w:rsidRDefault="00A50168" w:rsidP="00A50168">
      <w:pPr>
        <w:spacing w:line="240" w:lineRule="exact"/>
        <w:rPr>
          <w:i/>
          <w:szCs w:val="22"/>
          <w:lang w:val="lv-LV"/>
        </w:rPr>
      </w:pPr>
    </w:p>
    <w:p w14:paraId="3213378E" w14:textId="77777777" w:rsidR="00A50168" w:rsidRPr="00DB2748" w:rsidRDefault="00A50168" w:rsidP="00A50168">
      <w:pPr>
        <w:spacing w:line="240" w:lineRule="exact"/>
        <w:rPr>
          <w:szCs w:val="22"/>
          <w:lang w:val="lv-LV"/>
        </w:rPr>
      </w:pPr>
      <w:r w:rsidRPr="00DB2748">
        <w:rPr>
          <w:szCs w:val="22"/>
          <w:lang w:val="lv-LV"/>
        </w:rPr>
        <w:t>Pirms lietošanas i</w:t>
      </w:r>
      <w:r>
        <w:rPr>
          <w:szCs w:val="22"/>
          <w:lang w:val="lv-LV"/>
        </w:rPr>
        <w:t>zlasiet lietošanas instrukciju</w:t>
      </w:r>
    </w:p>
    <w:p w14:paraId="26471802" w14:textId="77777777" w:rsidR="00A50168" w:rsidRPr="00DB2748" w:rsidRDefault="00A50168" w:rsidP="00A50168">
      <w:pPr>
        <w:spacing w:line="240" w:lineRule="exact"/>
        <w:rPr>
          <w:szCs w:val="22"/>
          <w:lang w:val="lv-LV"/>
        </w:rPr>
      </w:pPr>
      <w:r w:rsidRPr="006F26CC">
        <w:rPr>
          <w:szCs w:val="22"/>
          <w:lang w:val="lv-LV"/>
        </w:rPr>
        <w:t>Iekšķīgai lietošanai</w:t>
      </w:r>
    </w:p>
    <w:p w14:paraId="1070BAE7" w14:textId="77777777" w:rsidR="00A50168" w:rsidRPr="00DB2748" w:rsidRDefault="00A50168" w:rsidP="00A50168">
      <w:pPr>
        <w:spacing w:line="240" w:lineRule="exact"/>
        <w:rPr>
          <w:szCs w:val="22"/>
          <w:lang w:val="lv-LV"/>
        </w:rPr>
      </w:pPr>
    </w:p>
    <w:p w14:paraId="4FBEEFE8" w14:textId="77777777" w:rsidR="00A50168" w:rsidRPr="00DB2748" w:rsidRDefault="00A50168" w:rsidP="00A50168">
      <w:pPr>
        <w:spacing w:line="240" w:lineRule="exact"/>
        <w:rPr>
          <w:szCs w:val="22"/>
          <w:lang w:val="lv-LV"/>
        </w:rPr>
      </w:pPr>
    </w:p>
    <w:p w14:paraId="6B0675C3"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6.</w:t>
      </w:r>
      <w:r w:rsidRPr="00DB2748">
        <w:rPr>
          <w:b/>
          <w:szCs w:val="22"/>
          <w:lang w:val="lv-LV"/>
        </w:rPr>
        <w:tab/>
        <w:t>ĪPAŠI BRĪDINĀJUMI PAR ZĀĻU UZGLABĀŠANU BĒRNIEM NEREDZAMĀ UN NEPIEEJAMĀ VIETĀ</w:t>
      </w:r>
    </w:p>
    <w:p w14:paraId="71E0BBEA" w14:textId="77777777" w:rsidR="00A50168" w:rsidRPr="00DB2748" w:rsidRDefault="00A50168" w:rsidP="00A50168">
      <w:pPr>
        <w:spacing w:line="240" w:lineRule="exact"/>
        <w:rPr>
          <w:szCs w:val="22"/>
          <w:lang w:val="lv-LV"/>
        </w:rPr>
      </w:pPr>
    </w:p>
    <w:p w14:paraId="5595E66F" w14:textId="77777777" w:rsidR="00A50168" w:rsidRPr="00DB2748" w:rsidRDefault="00A50168" w:rsidP="00A50168">
      <w:pPr>
        <w:spacing w:line="240" w:lineRule="exact"/>
        <w:outlineLvl w:val="0"/>
        <w:rPr>
          <w:szCs w:val="22"/>
          <w:lang w:val="lv-LV"/>
        </w:rPr>
      </w:pPr>
      <w:r w:rsidRPr="00DB2748">
        <w:rPr>
          <w:szCs w:val="22"/>
          <w:lang w:val="lv-LV"/>
        </w:rPr>
        <w:t xml:space="preserve">Uzglabāt bērniem neredzamā un nepieejamā </w:t>
      </w:r>
      <w:r>
        <w:rPr>
          <w:szCs w:val="22"/>
          <w:lang w:val="lv-LV"/>
        </w:rPr>
        <w:t>vietā</w:t>
      </w:r>
    </w:p>
    <w:p w14:paraId="72B615D9" w14:textId="77777777" w:rsidR="00A50168" w:rsidRPr="00DB2748" w:rsidRDefault="00A50168" w:rsidP="00A50168">
      <w:pPr>
        <w:spacing w:line="240" w:lineRule="exact"/>
        <w:outlineLvl w:val="0"/>
        <w:rPr>
          <w:szCs w:val="22"/>
          <w:lang w:val="lv-LV"/>
        </w:rPr>
      </w:pPr>
    </w:p>
    <w:p w14:paraId="4E712AC1" w14:textId="77777777" w:rsidR="00A50168" w:rsidRPr="00DB2748" w:rsidRDefault="00A50168" w:rsidP="00A50168">
      <w:pPr>
        <w:spacing w:line="240" w:lineRule="exact"/>
        <w:outlineLvl w:val="0"/>
        <w:rPr>
          <w:szCs w:val="22"/>
          <w:lang w:val="lv-LV"/>
        </w:rPr>
      </w:pPr>
    </w:p>
    <w:p w14:paraId="668210F1"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7.</w:t>
      </w:r>
      <w:r w:rsidRPr="00DB2748">
        <w:rPr>
          <w:b/>
          <w:szCs w:val="22"/>
          <w:lang w:val="lv-LV"/>
        </w:rPr>
        <w:tab/>
        <w:t>CITI ĪPAŠI BRĪDINĀJUMI, JA NEPIECIEŠAMS</w:t>
      </w:r>
    </w:p>
    <w:p w14:paraId="26D0DDCC" w14:textId="77777777" w:rsidR="00A50168" w:rsidRPr="00DB2748" w:rsidRDefault="00A50168" w:rsidP="00A50168">
      <w:pPr>
        <w:spacing w:line="240" w:lineRule="exact"/>
        <w:rPr>
          <w:szCs w:val="22"/>
          <w:lang w:val="lv-LV"/>
        </w:rPr>
      </w:pPr>
    </w:p>
    <w:p w14:paraId="35D99255" w14:textId="77777777" w:rsidR="00A50168" w:rsidRPr="00DB2748" w:rsidRDefault="00A50168" w:rsidP="00A50168">
      <w:pPr>
        <w:autoSpaceDE w:val="0"/>
        <w:autoSpaceDN w:val="0"/>
        <w:adjustRightInd w:val="0"/>
        <w:spacing w:line="240" w:lineRule="exact"/>
        <w:rPr>
          <w:szCs w:val="22"/>
          <w:lang w:val="lv-LV"/>
        </w:rPr>
      </w:pPr>
    </w:p>
    <w:p w14:paraId="76CF9BB2" w14:textId="77777777" w:rsidR="00A50168" w:rsidRPr="00DB2748" w:rsidRDefault="00A50168" w:rsidP="00A50168">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8.</w:t>
      </w:r>
      <w:r w:rsidRPr="00DB2748">
        <w:rPr>
          <w:b/>
          <w:szCs w:val="22"/>
          <w:lang w:val="lv-LV"/>
        </w:rPr>
        <w:tab/>
        <w:t>DERĪGUMA TERMIŅŠ</w:t>
      </w:r>
    </w:p>
    <w:p w14:paraId="1594ED2F" w14:textId="77777777" w:rsidR="00A50168" w:rsidRPr="00DB2748" w:rsidRDefault="00A50168" w:rsidP="00A50168">
      <w:pPr>
        <w:keepNext/>
        <w:spacing w:line="240" w:lineRule="exact"/>
        <w:rPr>
          <w:i/>
          <w:szCs w:val="22"/>
          <w:lang w:val="lv-LV"/>
        </w:rPr>
      </w:pPr>
    </w:p>
    <w:p w14:paraId="0D5BDEBF" w14:textId="60A70487" w:rsidR="00A50168" w:rsidRPr="00DB2748" w:rsidRDefault="009B7E57" w:rsidP="00A50168">
      <w:pPr>
        <w:keepNext/>
        <w:spacing w:line="240" w:lineRule="exact"/>
        <w:rPr>
          <w:szCs w:val="22"/>
          <w:lang w:val="lv-LV"/>
        </w:rPr>
      </w:pPr>
      <w:r>
        <w:rPr>
          <w:szCs w:val="22"/>
          <w:lang w:val="lv-LV"/>
        </w:rPr>
        <w:t>EXP</w:t>
      </w:r>
    </w:p>
    <w:p w14:paraId="187D017B" w14:textId="77777777" w:rsidR="00A50168" w:rsidRPr="00DB2748" w:rsidRDefault="00A50168" w:rsidP="00A50168">
      <w:pPr>
        <w:keepNext/>
        <w:spacing w:line="240" w:lineRule="exact"/>
        <w:rPr>
          <w:szCs w:val="22"/>
          <w:lang w:val="lv-LV"/>
        </w:rPr>
      </w:pPr>
    </w:p>
    <w:p w14:paraId="0EAE9916" w14:textId="77777777" w:rsidR="00A50168" w:rsidRPr="00DB2748" w:rsidRDefault="00A50168" w:rsidP="00A50168">
      <w:pPr>
        <w:spacing w:line="240" w:lineRule="exact"/>
        <w:rPr>
          <w:szCs w:val="22"/>
          <w:lang w:val="lv-LV"/>
        </w:rPr>
      </w:pPr>
    </w:p>
    <w:p w14:paraId="5B33ACD1" w14:textId="77777777" w:rsidR="00A50168" w:rsidRPr="00DB2748" w:rsidRDefault="00A50168" w:rsidP="00684B7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lang w:val="lv-LV"/>
        </w:rPr>
      </w:pPr>
      <w:r w:rsidRPr="00DB2748">
        <w:rPr>
          <w:b/>
          <w:szCs w:val="22"/>
          <w:lang w:val="lv-LV"/>
        </w:rPr>
        <w:t>9.</w:t>
      </w:r>
      <w:r w:rsidRPr="00DB2748">
        <w:rPr>
          <w:b/>
          <w:szCs w:val="22"/>
          <w:lang w:val="lv-LV"/>
        </w:rPr>
        <w:tab/>
        <w:t>ĪPAŠI UZGLABĀŠANAS NOSACĪJUMI</w:t>
      </w:r>
    </w:p>
    <w:p w14:paraId="6879C73C" w14:textId="77777777" w:rsidR="00A50168" w:rsidRPr="00DB2748" w:rsidRDefault="00A50168" w:rsidP="00684B7B">
      <w:pPr>
        <w:spacing w:line="240" w:lineRule="exact"/>
        <w:rPr>
          <w:szCs w:val="22"/>
          <w:lang w:val="lv-LV"/>
        </w:rPr>
      </w:pPr>
    </w:p>
    <w:p w14:paraId="22DD258F" w14:textId="77777777" w:rsidR="00A50168" w:rsidRPr="00DB2748" w:rsidRDefault="00A50168" w:rsidP="00684B7B">
      <w:pPr>
        <w:spacing w:line="240" w:lineRule="exact"/>
        <w:ind w:left="567" w:hanging="567"/>
        <w:rPr>
          <w:szCs w:val="22"/>
          <w:lang w:val="lv-LV"/>
        </w:rPr>
      </w:pPr>
    </w:p>
    <w:p w14:paraId="18F6B3D8" w14:textId="77777777" w:rsidR="00A50168" w:rsidRPr="00DB2748" w:rsidRDefault="00A50168" w:rsidP="007B1DFC">
      <w:pPr>
        <w:pBdr>
          <w:top w:val="single" w:sz="4" w:space="1" w:color="auto"/>
          <w:left w:val="single" w:sz="4" w:space="4" w:color="auto"/>
          <w:bottom w:val="single" w:sz="4" w:space="1" w:color="auto"/>
          <w:right w:val="single" w:sz="4" w:space="4" w:color="auto"/>
        </w:pBdr>
        <w:spacing w:line="240" w:lineRule="exact"/>
        <w:ind w:left="561" w:hanging="561"/>
        <w:outlineLvl w:val="0"/>
        <w:rPr>
          <w:b/>
          <w:szCs w:val="22"/>
          <w:lang w:val="lv-LV"/>
        </w:rPr>
      </w:pPr>
      <w:r w:rsidRPr="00DB2748">
        <w:rPr>
          <w:b/>
          <w:szCs w:val="22"/>
          <w:lang w:val="lv-LV"/>
        </w:rPr>
        <w:t>10.</w:t>
      </w:r>
      <w:r w:rsidRPr="00DB2748">
        <w:rPr>
          <w:b/>
          <w:szCs w:val="22"/>
          <w:lang w:val="lv-LV"/>
        </w:rPr>
        <w:tab/>
        <w:t>ĪPAŠI PIESARDZĪBAS PASĀKUMI, IZNĪCINOT NEIZLIETOTĀS ZĀLES VAI IZMANTOTOS MATERIĀLUS, KAS BIJUŠI SASKARĒ AR ŠĪM ZĀLĒM, JA PIEMĒROJAMS</w:t>
      </w:r>
    </w:p>
    <w:p w14:paraId="4B5E3797" w14:textId="77777777" w:rsidR="00A50168" w:rsidRPr="00DB2748" w:rsidRDefault="00A50168" w:rsidP="00684B7B">
      <w:pPr>
        <w:spacing w:line="240" w:lineRule="exact"/>
        <w:rPr>
          <w:szCs w:val="22"/>
          <w:lang w:val="lv-LV"/>
        </w:rPr>
      </w:pPr>
    </w:p>
    <w:p w14:paraId="788778B0" w14:textId="77777777" w:rsidR="00A50168" w:rsidRPr="00DB2748" w:rsidRDefault="00A50168" w:rsidP="00684B7B">
      <w:pPr>
        <w:spacing w:line="240" w:lineRule="exact"/>
        <w:rPr>
          <w:szCs w:val="22"/>
          <w:lang w:val="lv-LV"/>
        </w:rPr>
      </w:pPr>
    </w:p>
    <w:p w14:paraId="002DFA2B" w14:textId="77777777" w:rsidR="00A50168" w:rsidRPr="00DB2748" w:rsidRDefault="00A50168" w:rsidP="000D2FCF">
      <w:pPr>
        <w:keepNext/>
        <w:keepLines/>
        <w:pBdr>
          <w:top w:val="single" w:sz="4" w:space="1" w:color="auto"/>
          <w:left w:val="single" w:sz="4" w:space="4" w:color="auto"/>
          <w:bottom w:val="single" w:sz="4" w:space="1" w:color="auto"/>
          <w:right w:val="single" w:sz="4" w:space="4" w:color="auto"/>
        </w:pBdr>
        <w:spacing w:line="240" w:lineRule="exact"/>
        <w:outlineLvl w:val="0"/>
        <w:rPr>
          <w:b/>
          <w:szCs w:val="22"/>
          <w:lang w:val="lv-LV"/>
        </w:rPr>
      </w:pPr>
      <w:r w:rsidRPr="00DB2748">
        <w:rPr>
          <w:b/>
          <w:szCs w:val="22"/>
          <w:lang w:val="lv-LV"/>
        </w:rPr>
        <w:lastRenderedPageBreak/>
        <w:t>11.</w:t>
      </w:r>
      <w:r w:rsidRPr="00DB2748">
        <w:rPr>
          <w:b/>
          <w:szCs w:val="22"/>
          <w:lang w:val="lv-LV"/>
        </w:rPr>
        <w:tab/>
        <w:t>REĢISTRĀCIJAS APLIECĪBAS ĪPAŠNIEKA NOSAUKUMS UN ADRESE</w:t>
      </w:r>
    </w:p>
    <w:p w14:paraId="7EE2EB68" w14:textId="77777777" w:rsidR="00A50168" w:rsidRPr="00DB2748" w:rsidRDefault="00A50168" w:rsidP="000D2FCF">
      <w:pPr>
        <w:keepNext/>
        <w:keepLines/>
        <w:spacing w:line="240" w:lineRule="exact"/>
        <w:rPr>
          <w:szCs w:val="22"/>
          <w:lang w:val="lv-LV"/>
        </w:rPr>
      </w:pPr>
    </w:p>
    <w:p w14:paraId="2E7B99FB" w14:textId="77777777" w:rsidR="0081261C" w:rsidRPr="0081261C" w:rsidRDefault="0081261C" w:rsidP="0081261C">
      <w:pPr>
        <w:keepNext/>
        <w:keepLines/>
        <w:tabs>
          <w:tab w:val="left" w:pos="567"/>
        </w:tabs>
        <w:rPr>
          <w:ins w:id="197" w:author="Author"/>
          <w:szCs w:val="22"/>
          <w:lang w:val="fr-FR"/>
        </w:rPr>
      </w:pPr>
      <w:ins w:id="198" w:author="Author">
        <w:r w:rsidRPr="0081261C">
          <w:rPr>
            <w:szCs w:val="22"/>
            <w:lang w:val="fr-FR"/>
          </w:rPr>
          <w:t>H.A.C. Pharma</w:t>
        </w:r>
      </w:ins>
    </w:p>
    <w:p w14:paraId="56CF0C06" w14:textId="77777777" w:rsidR="0081261C" w:rsidRPr="0081261C" w:rsidRDefault="0081261C" w:rsidP="0081261C">
      <w:pPr>
        <w:keepNext/>
        <w:keepLines/>
        <w:tabs>
          <w:tab w:val="left" w:pos="567"/>
        </w:tabs>
        <w:rPr>
          <w:ins w:id="199" w:author="Author"/>
          <w:szCs w:val="22"/>
          <w:lang w:val="fr-FR"/>
        </w:rPr>
      </w:pPr>
      <w:ins w:id="200" w:author="Author">
        <w:r w:rsidRPr="0081261C">
          <w:rPr>
            <w:szCs w:val="22"/>
            <w:lang w:val="fr-FR"/>
          </w:rPr>
          <w:t>Péricentre 2</w:t>
        </w:r>
      </w:ins>
    </w:p>
    <w:p w14:paraId="600D13DA" w14:textId="77777777" w:rsidR="0081261C" w:rsidRPr="0081261C" w:rsidRDefault="0081261C" w:rsidP="0081261C">
      <w:pPr>
        <w:keepNext/>
        <w:keepLines/>
        <w:tabs>
          <w:tab w:val="left" w:pos="567"/>
        </w:tabs>
        <w:rPr>
          <w:ins w:id="201" w:author="Author"/>
          <w:szCs w:val="22"/>
          <w:lang w:val="fr-FR"/>
        </w:rPr>
      </w:pPr>
      <w:ins w:id="202" w:author="Author">
        <w:r w:rsidRPr="0081261C">
          <w:rPr>
            <w:szCs w:val="22"/>
            <w:lang w:val="fr-FR"/>
          </w:rPr>
          <w:t>43 Avenue de la Côte de Nacre</w:t>
        </w:r>
      </w:ins>
    </w:p>
    <w:p w14:paraId="70BF6B95" w14:textId="77777777" w:rsidR="0081261C" w:rsidRPr="0081261C" w:rsidRDefault="0081261C" w:rsidP="0081261C">
      <w:pPr>
        <w:keepNext/>
        <w:keepLines/>
        <w:tabs>
          <w:tab w:val="left" w:pos="567"/>
        </w:tabs>
        <w:rPr>
          <w:ins w:id="203" w:author="Author"/>
          <w:szCs w:val="22"/>
          <w:lang w:val="fr-FR"/>
        </w:rPr>
      </w:pPr>
      <w:ins w:id="204" w:author="Author">
        <w:r w:rsidRPr="0081261C">
          <w:rPr>
            <w:szCs w:val="22"/>
            <w:lang w:val="fr-FR"/>
          </w:rPr>
          <w:t>14000 Caen</w:t>
        </w:r>
      </w:ins>
    </w:p>
    <w:p w14:paraId="626DDFEE" w14:textId="2F716E3C" w:rsidR="008E4DC0" w:rsidRPr="008E4DC0" w:rsidDel="0081261C" w:rsidRDefault="0081261C" w:rsidP="0081261C">
      <w:pPr>
        <w:keepNext/>
        <w:keepLines/>
        <w:shd w:val="clear" w:color="auto" w:fill="FFFFFF"/>
        <w:spacing w:line="253" w:lineRule="atLeast"/>
        <w:rPr>
          <w:del w:id="205" w:author="Author"/>
          <w:rFonts w:ascii="Calibri" w:hAnsi="Calibri"/>
          <w:color w:val="222222"/>
          <w:szCs w:val="22"/>
          <w:lang w:val="de-CH" w:eastAsia="en-US"/>
        </w:rPr>
      </w:pPr>
      <w:ins w:id="206" w:author="Author">
        <w:r w:rsidRPr="0081261C">
          <w:rPr>
            <w:szCs w:val="22"/>
            <w:lang w:val="fr-FR"/>
          </w:rPr>
          <w:t>Franc</w:t>
        </w:r>
        <w:proofErr w:type="spellStart"/>
        <w:r>
          <w:rPr>
            <w:szCs w:val="22"/>
          </w:rPr>
          <w:t>ija</w:t>
        </w:r>
      </w:ins>
      <w:proofErr w:type="spellEnd"/>
      <w:del w:id="207" w:author="Author">
        <w:r w:rsidR="008E4DC0" w:rsidRPr="008E4DC0" w:rsidDel="0081261C">
          <w:rPr>
            <w:color w:val="222222"/>
            <w:szCs w:val="22"/>
            <w:lang w:val="de-CH" w:eastAsia="en-US"/>
          </w:rPr>
          <w:delText>Roche Registration GmbH</w:delText>
        </w:r>
      </w:del>
    </w:p>
    <w:p w14:paraId="2C348BF2" w14:textId="1CB24105" w:rsidR="008E4DC0" w:rsidRPr="008E4DC0" w:rsidDel="0081261C" w:rsidRDefault="008E4DC0" w:rsidP="000D2FCF">
      <w:pPr>
        <w:keepNext/>
        <w:keepLines/>
        <w:shd w:val="clear" w:color="auto" w:fill="FFFFFF"/>
        <w:spacing w:line="253" w:lineRule="atLeast"/>
        <w:rPr>
          <w:del w:id="208" w:author="Author"/>
          <w:rFonts w:ascii="Calibri" w:hAnsi="Calibri"/>
          <w:color w:val="222222"/>
          <w:szCs w:val="22"/>
          <w:lang w:val="de-CH" w:eastAsia="en-US"/>
        </w:rPr>
      </w:pPr>
      <w:del w:id="209" w:author="Author">
        <w:r w:rsidRPr="008E4DC0" w:rsidDel="0081261C">
          <w:rPr>
            <w:color w:val="222222"/>
            <w:szCs w:val="22"/>
            <w:lang w:val="de-CH" w:eastAsia="en-US"/>
          </w:rPr>
          <w:delText>Emil-Barell-Strasse 1</w:delText>
        </w:r>
      </w:del>
    </w:p>
    <w:p w14:paraId="76E99EA0" w14:textId="2D6E74FE" w:rsidR="008E4DC0" w:rsidRPr="00927A32" w:rsidDel="0081261C" w:rsidRDefault="008E4DC0" w:rsidP="0081261C">
      <w:pPr>
        <w:shd w:val="clear" w:color="auto" w:fill="FFFFFF"/>
        <w:spacing w:line="253" w:lineRule="atLeast"/>
        <w:rPr>
          <w:del w:id="210" w:author="Author"/>
          <w:rFonts w:ascii="Calibri" w:hAnsi="Calibri"/>
          <w:color w:val="222222"/>
          <w:szCs w:val="22"/>
          <w:lang w:val="de-DE" w:eastAsia="en-US"/>
        </w:rPr>
      </w:pPr>
      <w:del w:id="211" w:author="Author">
        <w:r w:rsidRPr="008E4DC0" w:rsidDel="0081261C">
          <w:rPr>
            <w:color w:val="222222"/>
            <w:szCs w:val="22"/>
            <w:lang w:val="de-CH" w:eastAsia="en-US"/>
          </w:rPr>
          <w:delText>79639 Grenzach-Wyhlen</w:delText>
        </w:r>
      </w:del>
    </w:p>
    <w:p w14:paraId="7B77468C" w14:textId="4D91EA8A" w:rsidR="008E4DC0" w:rsidRPr="00927A32" w:rsidRDefault="008E4DC0" w:rsidP="0081261C">
      <w:pPr>
        <w:shd w:val="clear" w:color="auto" w:fill="FFFFFF"/>
        <w:spacing w:line="253" w:lineRule="atLeast"/>
        <w:rPr>
          <w:rFonts w:ascii="Calibri" w:hAnsi="Calibri"/>
          <w:color w:val="222222"/>
          <w:szCs w:val="22"/>
          <w:lang w:val="pt-BR" w:eastAsia="en-US"/>
        </w:rPr>
      </w:pPr>
      <w:del w:id="212" w:author="Author">
        <w:r w:rsidRPr="00927A32" w:rsidDel="0081261C">
          <w:rPr>
            <w:color w:val="222222"/>
            <w:szCs w:val="22"/>
            <w:lang w:val="pt-BR" w:eastAsia="en-US"/>
          </w:rPr>
          <w:delText>Vācija</w:delText>
        </w:r>
      </w:del>
    </w:p>
    <w:p w14:paraId="29DA74C1" w14:textId="77777777" w:rsidR="00A50168" w:rsidRPr="00DB2748" w:rsidRDefault="00A50168" w:rsidP="00A50168">
      <w:pPr>
        <w:spacing w:line="240" w:lineRule="exact"/>
        <w:rPr>
          <w:szCs w:val="22"/>
          <w:lang w:val="lv-LV"/>
        </w:rPr>
      </w:pPr>
    </w:p>
    <w:p w14:paraId="3CBDC863" w14:textId="77777777" w:rsidR="00A50168" w:rsidRPr="00DB2748" w:rsidRDefault="00A50168" w:rsidP="00A50168">
      <w:pPr>
        <w:spacing w:line="240" w:lineRule="exact"/>
        <w:rPr>
          <w:szCs w:val="22"/>
          <w:lang w:val="lv-LV"/>
        </w:rPr>
      </w:pPr>
    </w:p>
    <w:p w14:paraId="57BD4140"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12.</w:t>
      </w:r>
      <w:r w:rsidRPr="00DB2748">
        <w:rPr>
          <w:b/>
          <w:szCs w:val="22"/>
          <w:lang w:val="lv-LV"/>
        </w:rPr>
        <w:tab/>
        <w:t xml:space="preserve">REĢISTRĀCIJAS </w:t>
      </w:r>
      <w:r>
        <w:rPr>
          <w:b/>
          <w:szCs w:val="22"/>
          <w:lang w:val="lv-LV"/>
        </w:rPr>
        <w:t xml:space="preserve">APLIECĪBAS </w:t>
      </w:r>
      <w:r w:rsidRPr="00DB2748">
        <w:rPr>
          <w:b/>
          <w:szCs w:val="22"/>
          <w:lang w:val="lv-LV"/>
        </w:rPr>
        <w:t xml:space="preserve">NUMURS(-I) </w:t>
      </w:r>
    </w:p>
    <w:p w14:paraId="127D1270" w14:textId="77777777" w:rsidR="00A50168" w:rsidRPr="00DB2748" w:rsidRDefault="00A50168" w:rsidP="00A50168">
      <w:pPr>
        <w:spacing w:line="240" w:lineRule="exact"/>
        <w:rPr>
          <w:szCs w:val="22"/>
          <w:lang w:val="lv-LV"/>
        </w:rPr>
      </w:pPr>
    </w:p>
    <w:p w14:paraId="63391286" w14:textId="77777777" w:rsidR="00A50168" w:rsidRPr="005A3C47" w:rsidRDefault="00A50168" w:rsidP="00A50168">
      <w:pPr>
        <w:rPr>
          <w:rFonts w:eastAsia="MS Mincho"/>
          <w:lang w:val="lv-LV"/>
        </w:rPr>
      </w:pPr>
      <w:r w:rsidRPr="005A3C47">
        <w:rPr>
          <w:rFonts w:eastAsia="MS Mincho"/>
          <w:lang w:val="lv-LV"/>
        </w:rPr>
        <w:t>EU/1/11/667/0</w:t>
      </w:r>
      <w:r>
        <w:rPr>
          <w:rFonts w:eastAsia="MS Mincho"/>
          <w:lang w:val="lv-LV"/>
        </w:rPr>
        <w:t>19 252 tabletes (3 x 84)</w:t>
      </w:r>
    </w:p>
    <w:p w14:paraId="1F889598" w14:textId="77777777" w:rsidR="00A50168" w:rsidRPr="00DB2748" w:rsidRDefault="00A50168" w:rsidP="00A50168">
      <w:pPr>
        <w:spacing w:line="240" w:lineRule="exact"/>
        <w:rPr>
          <w:szCs w:val="22"/>
          <w:lang w:val="lv-LV"/>
        </w:rPr>
      </w:pPr>
    </w:p>
    <w:p w14:paraId="55DFA5CF" w14:textId="77777777" w:rsidR="00A50168" w:rsidRPr="00DB2748" w:rsidRDefault="00A50168" w:rsidP="00A50168">
      <w:pPr>
        <w:spacing w:line="240" w:lineRule="exact"/>
        <w:rPr>
          <w:szCs w:val="22"/>
          <w:lang w:val="lv-LV"/>
        </w:rPr>
      </w:pPr>
    </w:p>
    <w:p w14:paraId="7FE8DBE0"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13.</w:t>
      </w:r>
      <w:r w:rsidRPr="00DB2748">
        <w:rPr>
          <w:b/>
          <w:szCs w:val="22"/>
          <w:lang w:val="lv-LV"/>
        </w:rPr>
        <w:tab/>
        <w:t>SĒRIJAS NUMURS</w:t>
      </w:r>
    </w:p>
    <w:p w14:paraId="23480CE0" w14:textId="77777777" w:rsidR="00A50168" w:rsidRPr="00DB2748" w:rsidRDefault="00A50168" w:rsidP="00A50168">
      <w:pPr>
        <w:spacing w:line="240" w:lineRule="exact"/>
        <w:rPr>
          <w:szCs w:val="22"/>
          <w:lang w:val="lv-LV"/>
        </w:rPr>
      </w:pPr>
    </w:p>
    <w:p w14:paraId="1E22A174" w14:textId="02658CA2" w:rsidR="00A50168" w:rsidRPr="00DB2748" w:rsidRDefault="009B7E57" w:rsidP="00A50168">
      <w:pPr>
        <w:spacing w:line="240" w:lineRule="exact"/>
        <w:rPr>
          <w:szCs w:val="22"/>
          <w:lang w:val="lv-LV"/>
        </w:rPr>
      </w:pPr>
      <w:r>
        <w:rPr>
          <w:szCs w:val="22"/>
          <w:lang w:val="lv-LV"/>
        </w:rPr>
        <w:t>Lot</w:t>
      </w:r>
    </w:p>
    <w:p w14:paraId="31989BD5" w14:textId="77777777" w:rsidR="00A50168" w:rsidRPr="00DB2748" w:rsidRDefault="00A50168" w:rsidP="00A50168">
      <w:pPr>
        <w:spacing w:line="240" w:lineRule="exact"/>
        <w:rPr>
          <w:szCs w:val="22"/>
          <w:lang w:val="lv-LV"/>
        </w:rPr>
      </w:pPr>
    </w:p>
    <w:p w14:paraId="469F192A" w14:textId="77777777" w:rsidR="00A50168" w:rsidRPr="00DB2748" w:rsidRDefault="00A50168" w:rsidP="00A50168">
      <w:pPr>
        <w:spacing w:line="240" w:lineRule="exact"/>
        <w:rPr>
          <w:szCs w:val="22"/>
          <w:lang w:val="lv-LV"/>
        </w:rPr>
      </w:pPr>
    </w:p>
    <w:p w14:paraId="6095317A"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14.</w:t>
      </w:r>
      <w:r w:rsidRPr="00DB2748">
        <w:rPr>
          <w:b/>
          <w:szCs w:val="22"/>
          <w:lang w:val="lv-LV"/>
        </w:rPr>
        <w:tab/>
        <w:t>IZSNIEGŠANAS KĀRTĪBA</w:t>
      </w:r>
    </w:p>
    <w:p w14:paraId="569811A0" w14:textId="77777777" w:rsidR="00A50168" w:rsidRPr="00DB2748" w:rsidRDefault="00A50168" w:rsidP="00A50168">
      <w:pPr>
        <w:spacing w:line="240" w:lineRule="exact"/>
        <w:rPr>
          <w:szCs w:val="22"/>
          <w:lang w:val="lv-LV"/>
        </w:rPr>
      </w:pPr>
    </w:p>
    <w:p w14:paraId="22E90E14" w14:textId="77777777" w:rsidR="00A50168" w:rsidRPr="00DB2748" w:rsidRDefault="00A50168" w:rsidP="00A50168">
      <w:pPr>
        <w:spacing w:line="240" w:lineRule="exact"/>
        <w:rPr>
          <w:szCs w:val="22"/>
          <w:lang w:val="lv-LV"/>
        </w:rPr>
      </w:pPr>
    </w:p>
    <w:p w14:paraId="61CDDEC5"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15.</w:t>
      </w:r>
      <w:r w:rsidRPr="00DB2748">
        <w:rPr>
          <w:b/>
          <w:szCs w:val="22"/>
          <w:lang w:val="lv-LV"/>
        </w:rPr>
        <w:tab/>
        <w:t>NORĀDĪJUMI PAR LIETOŠANU</w:t>
      </w:r>
    </w:p>
    <w:p w14:paraId="31E80CAD" w14:textId="77777777" w:rsidR="00A50168" w:rsidRPr="00DB2748" w:rsidRDefault="00A50168" w:rsidP="00A50168">
      <w:pPr>
        <w:spacing w:line="240" w:lineRule="exact"/>
        <w:rPr>
          <w:szCs w:val="22"/>
          <w:lang w:val="lv-LV"/>
        </w:rPr>
      </w:pPr>
    </w:p>
    <w:p w14:paraId="2E3B0BE9" w14:textId="77777777" w:rsidR="00A50168" w:rsidRPr="00DB2748" w:rsidRDefault="00A50168" w:rsidP="00A50168">
      <w:pPr>
        <w:spacing w:line="240" w:lineRule="exact"/>
        <w:rPr>
          <w:szCs w:val="22"/>
          <w:lang w:val="lv-LV"/>
        </w:rPr>
      </w:pPr>
    </w:p>
    <w:p w14:paraId="2A44B2ED" w14:textId="77777777" w:rsidR="00A50168" w:rsidRPr="00DB2748" w:rsidRDefault="00A50168" w:rsidP="00A50168">
      <w:pPr>
        <w:pBdr>
          <w:top w:val="single" w:sz="4" w:space="1" w:color="auto"/>
          <w:left w:val="single" w:sz="4" w:space="4" w:color="auto"/>
          <w:bottom w:val="single" w:sz="4" w:space="1" w:color="auto"/>
          <w:right w:val="single" w:sz="4" w:space="4" w:color="auto"/>
        </w:pBdr>
        <w:spacing w:line="240" w:lineRule="exact"/>
        <w:outlineLvl w:val="0"/>
        <w:rPr>
          <w:szCs w:val="22"/>
          <w:lang w:val="lv-LV"/>
        </w:rPr>
      </w:pPr>
      <w:r w:rsidRPr="00DB2748">
        <w:rPr>
          <w:b/>
          <w:szCs w:val="22"/>
          <w:lang w:val="lv-LV"/>
        </w:rPr>
        <w:t>16.</w:t>
      </w:r>
      <w:r w:rsidRPr="00DB2748">
        <w:rPr>
          <w:b/>
          <w:szCs w:val="22"/>
          <w:lang w:val="lv-LV"/>
        </w:rPr>
        <w:tab/>
        <w:t>INFORMĀCIJA BRAILA RAKSTĀ</w:t>
      </w:r>
    </w:p>
    <w:p w14:paraId="2890FA4D" w14:textId="77777777" w:rsidR="00A50168" w:rsidRPr="00DB2748" w:rsidRDefault="00A50168" w:rsidP="00A50168">
      <w:pPr>
        <w:spacing w:line="240" w:lineRule="exact"/>
        <w:rPr>
          <w:szCs w:val="22"/>
          <w:lang w:val="lv-LV"/>
        </w:rPr>
      </w:pPr>
    </w:p>
    <w:p w14:paraId="5CDF2B65" w14:textId="77777777" w:rsidR="00A50168" w:rsidRPr="0016482A" w:rsidRDefault="00A50168" w:rsidP="00A50168">
      <w:pPr>
        <w:suppressAutoHyphens/>
        <w:spacing w:line="240" w:lineRule="exact"/>
        <w:rPr>
          <w:szCs w:val="22"/>
          <w:lang w:val="lv-LV" w:eastAsia="ar-SA"/>
        </w:rPr>
      </w:pPr>
      <w:r w:rsidRPr="0016482A">
        <w:rPr>
          <w:szCs w:val="22"/>
          <w:lang w:val="lv-LV" w:eastAsia="ar-SA"/>
        </w:rPr>
        <w:t>esbriet</w:t>
      </w:r>
      <w:r w:rsidRPr="0016482A">
        <w:rPr>
          <w:i/>
          <w:szCs w:val="22"/>
          <w:lang w:val="lv-LV" w:eastAsia="ar-SA"/>
        </w:rPr>
        <w:t xml:space="preserve"> </w:t>
      </w:r>
      <w:r w:rsidR="0027572B">
        <w:rPr>
          <w:szCs w:val="22"/>
          <w:lang w:val="lv-LV" w:eastAsia="ar-SA"/>
        </w:rPr>
        <w:t>801</w:t>
      </w:r>
      <w:r w:rsidRPr="0016482A">
        <w:rPr>
          <w:szCs w:val="22"/>
          <w:lang w:val="lv-LV" w:eastAsia="ar-SA"/>
        </w:rPr>
        <w:t> mg tabletes</w:t>
      </w:r>
    </w:p>
    <w:p w14:paraId="7890B035" w14:textId="77777777" w:rsidR="00A50168" w:rsidRDefault="00A50168" w:rsidP="00A50168">
      <w:pPr>
        <w:spacing w:line="240" w:lineRule="exact"/>
        <w:rPr>
          <w:b/>
          <w:szCs w:val="22"/>
          <w:lang w:val="lv-LV"/>
        </w:rPr>
      </w:pPr>
    </w:p>
    <w:p w14:paraId="61C4DE62" w14:textId="77777777" w:rsidR="00A50168" w:rsidRDefault="00A50168" w:rsidP="00A50168">
      <w:pPr>
        <w:spacing w:line="240" w:lineRule="exact"/>
        <w:rPr>
          <w:b/>
          <w:szCs w:val="22"/>
          <w:lang w:val="lv-LV"/>
        </w:rPr>
      </w:pPr>
    </w:p>
    <w:p w14:paraId="58943CA0" w14:textId="77777777" w:rsidR="00A50168" w:rsidRPr="004C62DC" w:rsidRDefault="00A50168" w:rsidP="00A50168">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17.</w:t>
      </w:r>
      <w:r>
        <w:rPr>
          <w:b/>
          <w:noProof/>
          <w:lang w:val="lv-LV" w:eastAsia="lv-LV" w:bidi="lv-LV"/>
        </w:rPr>
        <w:tab/>
      </w:r>
      <w:r w:rsidRPr="004C62DC">
        <w:rPr>
          <w:b/>
          <w:noProof/>
          <w:lang w:val="lv-LV" w:eastAsia="lv-LV" w:bidi="lv-LV"/>
        </w:rPr>
        <w:t>UNIKĀLS IDENTIFIKATORS – 2D SVĪTRKODS</w:t>
      </w:r>
    </w:p>
    <w:p w14:paraId="49E6BCF6" w14:textId="77777777" w:rsidR="00A50168" w:rsidRPr="004C62DC" w:rsidRDefault="00A50168" w:rsidP="00A50168">
      <w:pPr>
        <w:rPr>
          <w:noProof/>
          <w:lang w:val="lv-LV" w:eastAsia="lv-LV" w:bidi="lv-LV"/>
        </w:rPr>
      </w:pPr>
    </w:p>
    <w:p w14:paraId="33EC065B" w14:textId="77777777" w:rsidR="00A50168" w:rsidRPr="004C62DC" w:rsidRDefault="00A50168" w:rsidP="00A50168">
      <w:pPr>
        <w:rPr>
          <w:noProof/>
          <w:szCs w:val="22"/>
          <w:shd w:val="clear" w:color="auto" w:fill="CCCCCC"/>
          <w:lang w:val="lv-LV" w:eastAsia="lv-LV" w:bidi="lv-LV"/>
        </w:rPr>
      </w:pPr>
      <w:r w:rsidRPr="004C62DC">
        <w:rPr>
          <w:noProof/>
          <w:highlight w:val="lightGray"/>
          <w:lang w:val="lv-LV" w:eastAsia="lv-LV" w:bidi="lv-LV"/>
        </w:rPr>
        <w:t>2D svītrkods, kurā i</w:t>
      </w:r>
      <w:r w:rsidR="0027572B">
        <w:rPr>
          <w:noProof/>
          <w:highlight w:val="lightGray"/>
          <w:lang w:val="lv-LV" w:eastAsia="lv-LV" w:bidi="lv-LV"/>
        </w:rPr>
        <w:t>ekļauts unikāls identifikators.</w:t>
      </w:r>
    </w:p>
    <w:p w14:paraId="00BC9480" w14:textId="77777777" w:rsidR="00A50168" w:rsidRPr="004C62DC" w:rsidRDefault="00A50168" w:rsidP="00A50168">
      <w:pPr>
        <w:rPr>
          <w:noProof/>
          <w:szCs w:val="22"/>
          <w:shd w:val="clear" w:color="auto" w:fill="CCCCCC"/>
          <w:lang w:val="lv-LV" w:eastAsia="lv-LV" w:bidi="lv-LV"/>
        </w:rPr>
      </w:pPr>
    </w:p>
    <w:p w14:paraId="5D9991E5" w14:textId="77777777" w:rsidR="00A50168" w:rsidRPr="004C62DC" w:rsidRDefault="00A50168" w:rsidP="00A50168">
      <w:pPr>
        <w:rPr>
          <w:noProof/>
          <w:lang w:val="lv-LV" w:eastAsia="lv-LV" w:bidi="lv-LV"/>
        </w:rPr>
      </w:pPr>
    </w:p>
    <w:p w14:paraId="677EDC27" w14:textId="77777777" w:rsidR="00A50168" w:rsidRPr="004C62DC" w:rsidRDefault="00A50168" w:rsidP="00A50168">
      <w:pPr>
        <w:keepNext/>
        <w:pBdr>
          <w:top w:val="single" w:sz="4" w:space="1" w:color="auto"/>
          <w:left w:val="single" w:sz="4" w:space="4" w:color="auto"/>
          <w:bottom w:val="single" w:sz="4" w:space="1" w:color="auto"/>
          <w:right w:val="single" w:sz="4" w:space="4" w:color="auto"/>
        </w:pBdr>
        <w:tabs>
          <w:tab w:val="left" w:pos="567"/>
        </w:tabs>
        <w:outlineLvl w:val="0"/>
        <w:rPr>
          <w:i/>
          <w:noProof/>
          <w:lang w:val="lv-LV" w:eastAsia="lv-LV" w:bidi="lv-LV"/>
        </w:rPr>
      </w:pPr>
      <w:r>
        <w:rPr>
          <w:b/>
          <w:noProof/>
          <w:lang w:val="lv-LV" w:eastAsia="lv-LV" w:bidi="lv-LV"/>
        </w:rPr>
        <w:t>18.</w:t>
      </w:r>
      <w:r>
        <w:rPr>
          <w:b/>
          <w:noProof/>
          <w:lang w:val="lv-LV" w:eastAsia="lv-LV" w:bidi="lv-LV"/>
        </w:rPr>
        <w:tab/>
      </w:r>
      <w:r w:rsidRPr="004C62DC">
        <w:rPr>
          <w:b/>
          <w:noProof/>
          <w:lang w:val="lv-LV" w:eastAsia="lv-LV" w:bidi="lv-LV"/>
        </w:rPr>
        <w:t>UNIKĀLS IDENTIFIKATORS – DATI</w:t>
      </w:r>
      <w:r>
        <w:rPr>
          <w:b/>
          <w:noProof/>
          <w:lang w:val="lv-LV" w:eastAsia="lv-LV" w:bidi="lv-LV"/>
        </w:rPr>
        <w:t>, KURUS VAR NOLASĪT PERSONA</w:t>
      </w:r>
    </w:p>
    <w:p w14:paraId="08D0A0EF" w14:textId="77777777" w:rsidR="00A50168" w:rsidRPr="004C62DC" w:rsidRDefault="00A50168" w:rsidP="00A50168">
      <w:pPr>
        <w:rPr>
          <w:noProof/>
          <w:lang w:val="lv-LV" w:eastAsia="lv-LV" w:bidi="lv-LV"/>
        </w:rPr>
      </w:pPr>
    </w:p>
    <w:p w14:paraId="46BA9F5B" w14:textId="77777777" w:rsidR="00A50168" w:rsidRPr="004C62DC" w:rsidRDefault="00A50168" w:rsidP="00A50168">
      <w:pPr>
        <w:rPr>
          <w:color w:val="008000"/>
          <w:szCs w:val="22"/>
          <w:lang w:val="lv-LV" w:eastAsia="lv-LV" w:bidi="lv-LV"/>
        </w:rPr>
      </w:pPr>
      <w:r w:rsidRPr="004C62DC">
        <w:rPr>
          <w:lang w:val="lv-LV" w:eastAsia="lv-LV" w:bidi="lv-LV"/>
        </w:rPr>
        <w:t xml:space="preserve">PC </w:t>
      </w:r>
    </w:p>
    <w:p w14:paraId="0080382F" w14:textId="77777777" w:rsidR="00A50168" w:rsidRPr="004C62DC" w:rsidRDefault="00A50168" w:rsidP="00A50168">
      <w:pPr>
        <w:rPr>
          <w:szCs w:val="22"/>
          <w:lang w:val="lv-LV" w:eastAsia="lv-LV" w:bidi="lv-LV"/>
        </w:rPr>
      </w:pPr>
      <w:r w:rsidRPr="004C62DC">
        <w:rPr>
          <w:lang w:val="lv-LV" w:eastAsia="lv-LV" w:bidi="lv-LV"/>
        </w:rPr>
        <w:t xml:space="preserve">SN </w:t>
      </w:r>
    </w:p>
    <w:p w14:paraId="51F8198C" w14:textId="77777777" w:rsidR="00A50168" w:rsidRPr="006D7FDE" w:rsidRDefault="00A50168" w:rsidP="00A50168">
      <w:pPr>
        <w:rPr>
          <w:szCs w:val="22"/>
          <w:lang w:val="lv-LV"/>
        </w:rPr>
      </w:pPr>
      <w:r w:rsidRPr="004C62DC">
        <w:rPr>
          <w:lang w:val="lv-LV" w:eastAsia="lv-LV" w:bidi="lv-LV"/>
        </w:rPr>
        <w:t xml:space="preserve">NN </w:t>
      </w:r>
    </w:p>
    <w:p w14:paraId="35F8EBB9" w14:textId="77777777" w:rsidR="00151EC2" w:rsidRDefault="00151EC2" w:rsidP="00A50168">
      <w:pPr>
        <w:suppressAutoHyphens/>
        <w:rPr>
          <w:szCs w:val="22"/>
          <w:lang w:val="lv-LV" w:eastAsia="ar-SA"/>
        </w:rPr>
      </w:pPr>
    </w:p>
    <w:p w14:paraId="2977F1AC" w14:textId="77777777" w:rsidR="0016482A" w:rsidRPr="0016482A" w:rsidRDefault="00A50168" w:rsidP="004905E7">
      <w:pPr>
        <w:suppressAutoHyphens/>
        <w:rPr>
          <w:noProof/>
          <w:lang w:val="lv-LV" w:eastAsia="lv-LV" w:bidi="lv-LV"/>
        </w:rPr>
      </w:pPr>
      <w:r>
        <w:rPr>
          <w:szCs w:val="22"/>
          <w:lang w:val="lv-LV" w:eastAsia="ar-SA"/>
        </w:rPr>
        <w:br w:type="page"/>
      </w:r>
    </w:p>
    <w:p w14:paraId="797F28AD"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lastRenderedPageBreak/>
        <w:t>INFORMĀCIJA, KAS JĀNORĀDA UZ TIEŠĀ IEPAKOJUMA</w:t>
      </w:r>
    </w:p>
    <w:p w14:paraId="1E4862D8"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p>
    <w:p w14:paraId="5A04C4D2"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ETIĶETE - PUDELE 200 ML</w:t>
      </w:r>
    </w:p>
    <w:p w14:paraId="03FF89A7" w14:textId="77777777" w:rsidR="0016482A" w:rsidRPr="0016482A" w:rsidRDefault="0016482A" w:rsidP="0016482A">
      <w:pPr>
        <w:shd w:val="clear" w:color="auto" w:fill="FFFFFF"/>
        <w:suppressAutoHyphens/>
        <w:spacing w:line="240" w:lineRule="exact"/>
        <w:rPr>
          <w:szCs w:val="22"/>
          <w:lang w:val="lv-LV" w:eastAsia="ar-SA"/>
        </w:rPr>
      </w:pPr>
    </w:p>
    <w:p w14:paraId="7D508B94" w14:textId="77777777" w:rsidR="0016482A" w:rsidRPr="0016482A" w:rsidRDefault="0016482A" w:rsidP="0016482A">
      <w:pPr>
        <w:shd w:val="clear" w:color="auto" w:fill="FFFFFF"/>
        <w:suppressAutoHyphens/>
        <w:spacing w:line="240" w:lineRule="exact"/>
        <w:rPr>
          <w:szCs w:val="22"/>
          <w:lang w:val="lv-LV" w:eastAsia="ar-SA"/>
        </w:rPr>
      </w:pPr>
    </w:p>
    <w:p w14:paraId="1607AAA6"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1.</w:t>
      </w:r>
      <w:r w:rsidRPr="0016482A">
        <w:rPr>
          <w:b/>
          <w:szCs w:val="22"/>
          <w:lang w:val="lv-LV" w:eastAsia="ar-SA"/>
        </w:rPr>
        <w:tab/>
        <w:t>ZĀĻU NOSAUKUMS</w:t>
      </w:r>
    </w:p>
    <w:p w14:paraId="3F2A5BC6" w14:textId="77777777" w:rsidR="0016482A" w:rsidRPr="0016482A" w:rsidRDefault="0016482A" w:rsidP="0016482A">
      <w:pPr>
        <w:suppressAutoHyphens/>
        <w:spacing w:line="240" w:lineRule="exact"/>
        <w:rPr>
          <w:szCs w:val="22"/>
          <w:lang w:val="lv-LV" w:eastAsia="ar-SA"/>
        </w:rPr>
      </w:pPr>
    </w:p>
    <w:p w14:paraId="570FA0FB" w14:textId="77777777" w:rsidR="0016482A" w:rsidRPr="0016482A" w:rsidRDefault="0016482A" w:rsidP="0016482A">
      <w:pPr>
        <w:suppressAutoHyphens/>
        <w:spacing w:line="240" w:lineRule="exact"/>
        <w:ind w:left="567" w:hanging="567"/>
        <w:rPr>
          <w:szCs w:val="22"/>
          <w:lang w:val="lv-LV" w:eastAsia="ar-SA"/>
        </w:rPr>
      </w:pPr>
      <w:r w:rsidRPr="0016482A">
        <w:rPr>
          <w:szCs w:val="22"/>
          <w:lang w:val="lv-LV" w:eastAsia="ar-SA"/>
        </w:rPr>
        <w:t xml:space="preserve">Esbriet 267 mg apvalkotās tabletes </w:t>
      </w:r>
    </w:p>
    <w:p w14:paraId="0D9FA629" w14:textId="77777777" w:rsidR="0016482A" w:rsidRPr="0016482A" w:rsidRDefault="0016482A" w:rsidP="0016482A">
      <w:pPr>
        <w:suppressAutoHyphens/>
        <w:autoSpaceDE w:val="0"/>
        <w:spacing w:line="240" w:lineRule="exact"/>
        <w:rPr>
          <w:szCs w:val="22"/>
          <w:lang w:val="lv-LV" w:eastAsia="ar-SA"/>
        </w:rPr>
      </w:pPr>
    </w:p>
    <w:p w14:paraId="40B638BA" w14:textId="77777777" w:rsidR="0016482A" w:rsidRPr="0016482A" w:rsidRDefault="00124483" w:rsidP="0016482A">
      <w:pPr>
        <w:suppressAutoHyphens/>
        <w:autoSpaceDE w:val="0"/>
        <w:spacing w:line="240" w:lineRule="exact"/>
        <w:rPr>
          <w:szCs w:val="22"/>
          <w:lang w:val="lv-LV" w:eastAsia="ar-SA"/>
        </w:rPr>
      </w:pPr>
      <w:r>
        <w:rPr>
          <w:szCs w:val="22"/>
          <w:lang w:val="lv-LV" w:eastAsia="ar-SA"/>
        </w:rPr>
        <w:t>p</w:t>
      </w:r>
      <w:r w:rsidR="0016482A" w:rsidRPr="0016482A">
        <w:rPr>
          <w:szCs w:val="22"/>
          <w:lang w:val="lv-LV" w:eastAsia="ar-SA"/>
        </w:rPr>
        <w:t>irfenidone</w:t>
      </w:r>
    </w:p>
    <w:p w14:paraId="29AB1C80" w14:textId="77777777" w:rsidR="0016482A" w:rsidRPr="0016482A" w:rsidRDefault="0016482A" w:rsidP="0016482A">
      <w:pPr>
        <w:suppressAutoHyphens/>
        <w:spacing w:line="240" w:lineRule="exact"/>
        <w:rPr>
          <w:szCs w:val="22"/>
          <w:lang w:val="lv-LV" w:eastAsia="ar-SA"/>
        </w:rPr>
      </w:pPr>
    </w:p>
    <w:p w14:paraId="247127AE" w14:textId="77777777" w:rsidR="0016482A" w:rsidRPr="0016482A" w:rsidRDefault="0016482A" w:rsidP="0016482A">
      <w:pPr>
        <w:suppressAutoHyphens/>
        <w:spacing w:line="240" w:lineRule="exact"/>
        <w:rPr>
          <w:szCs w:val="22"/>
          <w:lang w:val="lv-LV" w:eastAsia="ar-SA"/>
        </w:rPr>
      </w:pPr>
    </w:p>
    <w:p w14:paraId="240BF523"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2.</w:t>
      </w:r>
      <w:r w:rsidRPr="0016482A">
        <w:rPr>
          <w:b/>
          <w:szCs w:val="22"/>
          <w:lang w:val="lv-LV" w:eastAsia="ar-SA"/>
        </w:rPr>
        <w:tab/>
        <w:t>AKTĪVĀS(-O) VIELAS(-U) NOSAUKUMS(-I) UN DAUDZUMS(-I)</w:t>
      </w:r>
    </w:p>
    <w:p w14:paraId="79C7F8A8" w14:textId="77777777" w:rsidR="0016482A" w:rsidRPr="0016482A" w:rsidRDefault="0016482A" w:rsidP="0016482A">
      <w:pPr>
        <w:suppressAutoHyphens/>
        <w:spacing w:line="240" w:lineRule="exact"/>
        <w:rPr>
          <w:szCs w:val="22"/>
          <w:lang w:val="lv-LV" w:eastAsia="ar-SA"/>
        </w:rPr>
      </w:pPr>
    </w:p>
    <w:p w14:paraId="079B4709" w14:textId="77777777" w:rsidR="0016482A" w:rsidRPr="0016482A" w:rsidRDefault="0016482A" w:rsidP="0016482A">
      <w:pPr>
        <w:suppressAutoHyphens/>
        <w:spacing w:line="240" w:lineRule="exact"/>
        <w:rPr>
          <w:szCs w:val="22"/>
          <w:lang w:val="lv-LV" w:eastAsia="ar-SA"/>
        </w:rPr>
      </w:pPr>
      <w:r w:rsidRPr="0016482A">
        <w:rPr>
          <w:szCs w:val="22"/>
          <w:lang w:val="lv-LV" w:eastAsia="ar-SA"/>
        </w:rPr>
        <w:t>Katra tablete satur 267 mg pirfenidona.</w:t>
      </w:r>
    </w:p>
    <w:p w14:paraId="6B00DD70" w14:textId="77777777" w:rsidR="0016482A" w:rsidRPr="0016482A" w:rsidRDefault="0016482A" w:rsidP="0016482A">
      <w:pPr>
        <w:suppressAutoHyphens/>
        <w:spacing w:line="240" w:lineRule="exact"/>
        <w:rPr>
          <w:szCs w:val="22"/>
          <w:lang w:val="lv-LV" w:eastAsia="ar-SA"/>
        </w:rPr>
      </w:pPr>
    </w:p>
    <w:p w14:paraId="1B3C023B" w14:textId="77777777" w:rsidR="0016482A" w:rsidRPr="0016482A" w:rsidRDefault="0016482A" w:rsidP="0016482A">
      <w:pPr>
        <w:suppressAutoHyphens/>
        <w:spacing w:line="240" w:lineRule="exact"/>
        <w:rPr>
          <w:szCs w:val="22"/>
          <w:lang w:val="lv-LV" w:eastAsia="ar-SA"/>
        </w:rPr>
      </w:pPr>
    </w:p>
    <w:p w14:paraId="682E64AD"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3.</w:t>
      </w:r>
      <w:r w:rsidRPr="0016482A">
        <w:rPr>
          <w:b/>
          <w:szCs w:val="22"/>
          <w:lang w:val="lv-LV" w:eastAsia="ar-SA"/>
        </w:rPr>
        <w:tab/>
        <w:t>PALĪGVIELU SARAKSTS</w:t>
      </w:r>
    </w:p>
    <w:p w14:paraId="56D9397B" w14:textId="77777777" w:rsidR="0016482A" w:rsidRPr="0016482A" w:rsidRDefault="0016482A" w:rsidP="0016482A">
      <w:pPr>
        <w:suppressAutoHyphens/>
        <w:spacing w:line="240" w:lineRule="exact"/>
        <w:rPr>
          <w:szCs w:val="22"/>
          <w:lang w:val="lv-LV" w:eastAsia="ar-SA"/>
        </w:rPr>
      </w:pPr>
    </w:p>
    <w:p w14:paraId="667F0E74" w14:textId="77777777" w:rsidR="0016482A" w:rsidRPr="0016482A" w:rsidRDefault="0016482A" w:rsidP="0016482A">
      <w:pPr>
        <w:suppressAutoHyphens/>
        <w:spacing w:line="240" w:lineRule="exact"/>
        <w:rPr>
          <w:szCs w:val="22"/>
          <w:lang w:val="lv-LV" w:eastAsia="ar-SA"/>
        </w:rPr>
      </w:pPr>
    </w:p>
    <w:p w14:paraId="335A7220"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4.</w:t>
      </w:r>
      <w:r w:rsidRPr="0016482A">
        <w:rPr>
          <w:b/>
          <w:szCs w:val="22"/>
          <w:lang w:val="lv-LV" w:eastAsia="ar-SA"/>
        </w:rPr>
        <w:tab/>
        <w:t>ZĀĻU FORMA UN SATURS</w:t>
      </w:r>
    </w:p>
    <w:p w14:paraId="2FD90460" w14:textId="77777777" w:rsidR="0016482A" w:rsidRPr="0016482A" w:rsidRDefault="0016482A" w:rsidP="0016482A">
      <w:pPr>
        <w:suppressAutoHyphens/>
        <w:spacing w:line="240" w:lineRule="exact"/>
        <w:rPr>
          <w:szCs w:val="22"/>
          <w:lang w:val="lv-LV" w:eastAsia="ar-SA"/>
        </w:rPr>
      </w:pPr>
    </w:p>
    <w:p w14:paraId="3389AD0B" w14:textId="77777777" w:rsidR="0016482A" w:rsidRPr="0016482A" w:rsidRDefault="0016482A" w:rsidP="0016482A">
      <w:pPr>
        <w:suppressAutoHyphens/>
        <w:spacing w:line="240" w:lineRule="exact"/>
        <w:rPr>
          <w:szCs w:val="22"/>
          <w:lang w:val="lv-LV" w:eastAsia="ar-SA"/>
        </w:rPr>
      </w:pPr>
      <w:r w:rsidRPr="0016482A">
        <w:rPr>
          <w:szCs w:val="22"/>
          <w:shd w:val="clear" w:color="auto" w:fill="C0C0C0"/>
          <w:lang w:val="lv-LV" w:eastAsia="ar-SA"/>
        </w:rPr>
        <w:t>Apvalkotā tablete</w:t>
      </w:r>
    </w:p>
    <w:p w14:paraId="43C0547D" w14:textId="77777777" w:rsidR="0016482A" w:rsidRPr="0016482A" w:rsidRDefault="0016482A" w:rsidP="0016482A">
      <w:pPr>
        <w:suppressAutoHyphens/>
        <w:spacing w:line="240" w:lineRule="exact"/>
        <w:rPr>
          <w:szCs w:val="22"/>
          <w:lang w:val="lv-LV" w:eastAsia="ar-SA"/>
        </w:rPr>
      </w:pPr>
    </w:p>
    <w:p w14:paraId="447622EA" w14:textId="77777777" w:rsidR="0016482A" w:rsidRPr="0016482A" w:rsidRDefault="0016482A" w:rsidP="0016482A">
      <w:pPr>
        <w:suppressAutoHyphens/>
        <w:spacing w:line="240" w:lineRule="exact"/>
        <w:rPr>
          <w:szCs w:val="22"/>
          <w:lang w:val="lv-LV" w:eastAsia="ar-SA"/>
        </w:rPr>
      </w:pPr>
      <w:r w:rsidRPr="0016482A">
        <w:rPr>
          <w:szCs w:val="22"/>
          <w:lang w:val="lv-LV" w:eastAsia="ar-SA"/>
        </w:rPr>
        <w:t>90 table</w:t>
      </w:r>
      <w:r w:rsidR="00A51A20">
        <w:rPr>
          <w:szCs w:val="22"/>
          <w:lang w:val="lv-LV" w:eastAsia="ar-SA"/>
        </w:rPr>
        <w:t>tes</w:t>
      </w:r>
    </w:p>
    <w:p w14:paraId="03264D3E" w14:textId="77777777" w:rsidR="0016482A" w:rsidRPr="0016482A" w:rsidRDefault="0016482A" w:rsidP="0016482A">
      <w:pPr>
        <w:suppressAutoHyphens/>
        <w:spacing w:line="240" w:lineRule="exact"/>
        <w:rPr>
          <w:szCs w:val="22"/>
          <w:lang w:val="lv-LV" w:eastAsia="ar-SA"/>
        </w:rPr>
      </w:pPr>
    </w:p>
    <w:p w14:paraId="6F6DFC04" w14:textId="77777777" w:rsidR="0016482A" w:rsidRPr="0016482A" w:rsidRDefault="0016482A" w:rsidP="0016482A">
      <w:pPr>
        <w:suppressAutoHyphens/>
        <w:spacing w:line="240" w:lineRule="exact"/>
        <w:rPr>
          <w:szCs w:val="22"/>
          <w:lang w:val="lv-LV" w:eastAsia="ar-SA"/>
        </w:rPr>
      </w:pPr>
    </w:p>
    <w:p w14:paraId="696A2402"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5.</w:t>
      </w:r>
      <w:r w:rsidRPr="0016482A">
        <w:rPr>
          <w:b/>
          <w:szCs w:val="22"/>
          <w:lang w:val="lv-LV" w:eastAsia="ar-SA"/>
        </w:rPr>
        <w:tab/>
        <w:t>LIETOŠANAS UN IEVADĪŠANAS VEIDS(-I)</w:t>
      </w:r>
    </w:p>
    <w:p w14:paraId="27F4498E" w14:textId="77777777" w:rsidR="0016482A" w:rsidRPr="0016482A" w:rsidRDefault="0016482A" w:rsidP="0016482A">
      <w:pPr>
        <w:suppressAutoHyphens/>
        <w:spacing w:line="240" w:lineRule="exact"/>
        <w:rPr>
          <w:szCs w:val="22"/>
          <w:lang w:val="lv-LV" w:eastAsia="ar-SA"/>
        </w:rPr>
      </w:pPr>
    </w:p>
    <w:p w14:paraId="61B6847B" w14:textId="77777777" w:rsidR="0016482A" w:rsidRPr="0016482A" w:rsidRDefault="0016482A" w:rsidP="0016482A">
      <w:pPr>
        <w:suppressAutoHyphens/>
        <w:spacing w:line="240" w:lineRule="exact"/>
        <w:rPr>
          <w:szCs w:val="22"/>
          <w:lang w:val="lv-LV" w:eastAsia="ar-SA"/>
        </w:rPr>
      </w:pPr>
      <w:r w:rsidRPr="0016482A">
        <w:rPr>
          <w:szCs w:val="22"/>
          <w:lang w:val="lv-LV" w:eastAsia="ar-SA"/>
        </w:rPr>
        <w:t>Pirms lietošanas izlasiet lietošanas instrukciju</w:t>
      </w:r>
    </w:p>
    <w:p w14:paraId="32054FDB" w14:textId="77777777" w:rsidR="0016482A" w:rsidRPr="0016482A" w:rsidRDefault="0016482A" w:rsidP="0016482A">
      <w:pPr>
        <w:suppressAutoHyphens/>
        <w:spacing w:line="240" w:lineRule="exact"/>
        <w:rPr>
          <w:szCs w:val="22"/>
          <w:lang w:val="lv-LV" w:eastAsia="ar-SA"/>
        </w:rPr>
      </w:pPr>
      <w:r w:rsidRPr="0016482A">
        <w:rPr>
          <w:szCs w:val="22"/>
          <w:lang w:val="lv-LV" w:eastAsia="ar-SA"/>
        </w:rPr>
        <w:t>Iekšķīgai lietošanai</w:t>
      </w:r>
    </w:p>
    <w:p w14:paraId="10D550FD" w14:textId="77777777" w:rsidR="0016482A" w:rsidRPr="0016482A" w:rsidRDefault="0016482A" w:rsidP="0016482A">
      <w:pPr>
        <w:suppressAutoHyphens/>
        <w:spacing w:line="240" w:lineRule="exact"/>
        <w:rPr>
          <w:szCs w:val="22"/>
          <w:lang w:val="lv-LV" w:eastAsia="ar-SA"/>
        </w:rPr>
      </w:pPr>
    </w:p>
    <w:p w14:paraId="6290B7E0" w14:textId="77777777" w:rsidR="0016482A" w:rsidRPr="0016482A" w:rsidRDefault="0016482A" w:rsidP="0016482A">
      <w:pPr>
        <w:suppressAutoHyphens/>
        <w:spacing w:line="240" w:lineRule="exact"/>
        <w:rPr>
          <w:szCs w:val="22"/>
          <w:lang w:val="lv-LV" w:eastAsia="ar-SA"/>
        </w:rPr>
      </w:pPr>
    </w:p>
    <w:p w14:paraId="64EAEE87"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6.</w:t>
      </w:r>
      <w:r w:rsidRPr="0016482A">
        <w:rPr>
          <w:b/>
          <w:szCs w:val="22"/>
          <w:lang w:val="lv-LV" w:eastAsia="ar-SA"/>
        </w:rPr>
        <w:tab/>
        <w:t>ĪPAŠI BRĪDINĀJUMI PAR ZĀĻU UZGLABĀŠANU BĒRNIEM NEREDZAMĀ UN NEPIEEJAMĀ VIETĀ</w:t>
      </w:r>
    </w:p>
    <w:p w14:paraId="23CDAF4D" w14:textId="77777777" w:rsidR="0016482A" w:rsidRPr="0016482A" w:rsidRDefault="0016482A" w:rsidP="0016482A">
      <w:pPr>
        <w:suppressAutoHyphens/>
        <w:spacing w:line="240" w:lineRule="exact"/>
        <w:rPr>
          <w:szCs w:val="22"/>
          <w:lang w:val="lv-LV" w:eastAsia="ar-SA"/>
        </w:rPr>
      </w:pPr>
    </w:p>
    <w:p w14:paraId="24CAD2EC" w14:textId="77777777" w:rsidR="0016482A" w:rsidRPr="0016482A" w:rsidRDefault="0016482A" w:rsidP="0016482A">
      <w:pPr>
        <w:suppressAutoHyphens/>
        <w:spacing w:line="240" w:lineRule="exact"/>
        <w:rPr>
          <w:szCs w:val="22"/>
          <w:lang w:val="lv-LV" w:eastAsia="ar-SA"/>
        </w:rPr>
      </w:pPr>
      <w:r w:rsidRPr="0016482A">
        <w:rPr>
          <w:szCs w:val="22"/>
          <w:lang w:val="lv-LV" w:eastAsia="ar-SA"/>
        </w:rPr>
        <w:t>Uzglabāt bērniem neredzamā un nepieejamā vietā</w:t>
      </w:r>
    </w:p>
    <w:p w14:paraId="140A792F" w14:textId="77777777" w:rsidR="0016482A" w:rsidRPr="0016482A" w:rsidRDefault="0016482A" w:rsidP="0016482A">
      <w:pPr>
        <w:suppressAutoHyphens/>
        <w:spacing w:line="240" w:lineRule="exact"/>
        <w:rPr>
          <w:szCs w:val="22"/>
          <w:lang w:val="lv-LV" w:eastAsia="ar-SA"/>
        </w:rPr>
      </w:pPr>
    </w:p>
    <w:p w14:paraId="70D7C48E" w14:textId="77777777" w:rsidR="0016482A" w:rsidRPr="0016482A" w:rsidRDefault="0016482A" w:rsidP="0016482A">
      <w:pPr>
        <w:suppressAutoHyphens/>
        <w:spacing w:line="240" w:lineRule="exact"/>
        <w:rPr>
          <w:szCs w:val="22"/>
          <w:lang w:val="lv-LV" w:eastAsia="ar-SA"/>
        </w:rPr>
      </w:pPr>
    </w:p>
    <w:p w14:paraId="209C7C8A"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7.</w:t>
      </w:r>
      <w:r w:rsidRPr="0016482A">
        <w:rPr>
          <w:b/>
          <w:szCs w:val="22"/>
          <w:lang w:val="lv-LV" w:eastAsia="ar-SA"/>
        </w:rPr>
        <w:tab/>
        <w:t>CITI ĪPAŠI BRĪDINĀJUMI, JA NEPIECIEŠAMS</w:t>
      </w:r>
    </w:p>
    <w:p w14:paraId="2E6284D6" w14:textId="77777777" w:rsidR="0016482A" w:rsidRPr="0016482A" w:rsidRDefault="0016482A" w:rsidP="0016482A">
      <w:pPr>
        <w:suppressAutoHyphens/>
        <w:spacing w:line="240" w:lineRule="exact"/>
        <w:rPr>
          <w:szCs w:val="22"/>
          <w:lang w:val="lv-LV" w:eastAsia="ar-SA"/>
        </w:rPr>
      </w:pPr>
    </w:p>
    <w:p w14:paraId="148EE341" w14:textId="77777777" w:rsidR="0016482A" w:rsidRPr="0016482A" w:rsidRDefault="0016482A" w:rsidP="0016482A">
      <w:pPr>
        <w:suppressAutoHyphens/>
        <w:autoSpaceDE w:val="0"/>
        <w:spacing w:line="240" w:lineRule="exact"/>
        <w:rPr>
          <w:szCs w:val="22"/>
          <w:lang w:val="lv-LV" w:eastAsia="ar-SA"/>
        </w:rPr>
      </w:pPr>
    </w:p>
    <w:p w14:paraId="48B10277"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i/>
          <w:szCs w:val="22"/>
          <w:lang w:val="lv-LV" w:eastAsia="ar-SA"/>
        </w:rPr>
      </w:pPr>
      <w:r w:rsidRPr="0016482A">
        <w:rPr>
          <w:b/>
          <w:szCs w:val="22"/>
          <w:lang w:val="lv-LV" w:eastAsia="ar-SA"/>
        </w:rPr>
        <w:t>8.</w:t>
      </w:r>
      <w:r w:rsidRPr="0016482A">
        <w:rPr>
          <w:b/>
          <w:szCs w:val="22"/>
          <w:lang w:val="lv-LV" w:eastAsia="ar-SA"/>
        </w:rPr>
        <w:tab/>
        <w:t>DERĪGUMA TERMIŅŠ</w:t>
      </w:r>
    </w:p>
    <w:p w14:paraId="49B85E81" w14:textId="77777777" w:rsidR="0016482A" w:rsidRPr="0016482A" w:rsidRDefault="0016482A" w:rsidP="00227DA3">
      <w:pPr>
        <w:suppressAutoHyphens/>
        <w:spacing w:line="240" w:lineRule="exact"/>
        <w:rPr>
          <w:i/>
          <w:szCs w:val="22"/>
          <w:lang w:val="lv-LV" w:eastAsia="ar-SA"/>
        </w:rPr>
      </w:pPr>
    </w:p>
    <w:p w14:paraId="410E5B72" w14:textId="0CD0D150" w:rsidR="0016482A" w:rsidRPr="0016482A" w:rsidRDefault="009B7E57" w:rsidP="00227DA3">
      <w:pPr>
        <w:suppressAutoHyphens/>
        <w:spacing w:line="240" w:lineRule="exact"/>
        <w:rPr>
          <w:szCs w:val="22"/>
          <w:lang w:val="lv-LV" w:eastAsia="ar-SA"/>
        </w:rPr>
      </w:pPr>
      <w:r>
        <w:rPr>
          <w:szCs w:val="22"/>
          <w:lang w:val="lv-LV" w:eastAsia="ar-SA"/>
        </w:rPr>
        <w:t>EXP</w:t>
      </w:r>
    </w:p>
    <w:p w14:paraId="5ED7036C" w14:textId="77777777" w:rsidR="0016482A" w:rsidRPr="0016482A" w:rsidRDefault="0016482A" w:rsidP="00227DA3">
      <w:pPr>
        <w:suppressAutoHyphens/>
        <w:spacing w:line="240" w:lineRule="exact"/>
        <w:rPr>
          <w:szCs w:val="22"/>
          <w:lang w:val="lv-LV" w:eastAsia="ar-SA"/>
        </w:rPr>
      </w:pPr>
    </w:p>
    <w:p w14:paraId="79AB2C5C" w14:textId="77777777" w:rsidR="0016482A" w:rsidRPr="0016482A" w:rsidRDefault="0016482A" w:rsidP="00227DA3">
      <w:pPr>
        <w:suppressAutoHyphens/>
        <w:spacing w:line="240" w:lineRule="exact"/>
        <w:rPr>
          <w:szCs w:val="22"/>
          <w:lang w:val="lv-LV" w:eastAsia="ar-SA"/>
        </w:rPr>
      </w:pPr>
    </w:p>
    <w:p w14:paraId="36D1B55E" w14:textId="77777777" w:rsidR="0016482A" w:rsidRPr="0016482A" w:rsidRDefault="0016482A" w:rsidP="00684B7B">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9.</w:t>
      </w:r>
      <w:r w:rsidRPr="0016482A">
        <w:rPr>
          <w:b/>
          <w:szCs w:val="22"/>
          <w:lang w:val="lv-LV" w:eastAsia="ar-SA"/>
        </w:rPr>
        <w:tab/>
        <w:t>ĪPAŠI UZGLABĀŠANAS NOSACĪJUMI</w:t>
      </w:r>
    </w:p>
    <w:p w14:paraId="26279903" w14:textId="77777777" w:rsidR="0016482A" w:rsidRPr="0016482A" w:rsidRDefault="0016482A" w:rsidP="00684B7B">
      <w:pPr>
        <w:suppressAutoHyphens/>
        <w:spacing w:line="240" w:lineRule="exact"/>
        <w:rPr>
          <w:szCs w:val="22"/>
          <w:lang w:val="lv-LV" w:eastAsia="ar-SA"/>
        </w:rPr>
      </w:pPr>
    </w:p>
    <w:p w14:paraId="5825D4F7" w14:textId="77777777" w:rsidR="0016482A" w:rsidRPr="0016482A" w:rsidRDefault="0016482A" w:rsidP="00684B7B">
      <w:pPr>
        <w:suppressAutoHyphens/>
        <w:spacing w:line="240" w:lineRule="exact"/>
        <w:ind w:left="567" w:hanging="567"/>
        <w:rPr>
          <w:szCs w:val="22"/>
          <w:lang w:val="lv-LV" w:eastAsia="ar-SA"/>
        </w:rPr>
      </w:pPr>
    </w:p>
    <w:p w14:paraId="3E67EF82" w14:textId="77777777" w:rsidR="0016482A" w:rsidRPr="0016482A" w:rsidRDefault="0016482A" w:rsidP="004905E7">
      <w:pPr>
        <w:keepNext/>
        <w:keepLines/>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lastRenderedPageBreak/>
        <w:t>10.</w:t>
      </w:r>
      <w:r w:rsidRPr="0016482A">
        <w:rPr>
          <w:b/>
          <w:szCs w:val="22"/>
          <w:lang w:val="lv-LV" w:eastAsia="ar-SA"/>
        </w:rPr>
        <w:tab/>
        <w:t>ĪPAŠI PIESARDZĪBAS PASĀKUMI, IZNĪCINOT NEIZLIETOTĀS ZĀLES VAI IZMANTOTOS MATERIĀLUS, KAS BIJUŠI SASKARĒ AR ŠĪM ZĀLĒM, JA PIEMĒROJAMS</w:t>
      </w:r>
    </w:p>
    <w:p w14:paraId="345C17A8" w14:textId="77777777" w:rsidR="0016482A" w:rsidRPr="0016482A" w:rsidRDefault="0016482A" w:rsidP="00260E03">
      <w:pPr>
        <w:keepNext/>
        <w:keepLines/>
        <w:suppressAutoHyphens/>
        <w:spacing w:line="240" w:lineRule="exact"/>
        <w:rPr>
          <w:szCs w:val="22"/>
          <w:lang w:val="lv-LV" w:eastAsia="ar-SA"/>
        </w:rPr>
      </w:pPr>
    </w:p>
    <w:p w14:paraId="4C04622B" w14:textId="77777777" w:rsidR="0016482A" w:rsidRPr="0016482A" w:rsidRDefault="0016482A" w:rsidP="00260E03">
      <w:pPr>
        <w:keepNext/>
        <w:keepLines/>
        <w:suppressAutoHyphens/>
        <w:spacing w:line="240" w:lineRule="exact"/>
        <w:rPr>
          <w:szCs w:val="22"/>
          <w:lang w:val="lv-LV" w:eastAsia="ar-SA"/>
        </w:rPr>
      </w:pPr>
    </w:p>
    <w:p w14:paraId="5F36F92A" w14:textId="77777777" w:rsidR="0016482A" w:rsidRPr="0016482A" w:rsidRDefault="0016482A" w:rsidP="00260E03">
      <w:pPr>
        <w:keepNext/>
        <w:keepLines/>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11.</w:t>
      </w:r>
      <w:r w:rsidRPr="0016482A">
        <w:rPr>
          <w:b/>
          <w:szCs w:val="22"/>
          <w:lang w:val="lv-LV" w:eastAsia="ar-SA"/>
        </w:rPr>
        <w:tab/>
        <w:t>REĢISTRĀCIJAS APLIECĪBAS ĪPAŠNIEKA NOSAUKUMS UN ADRESE</w:t>
      </w:r>
    </w:p>
    <w:p w14:paraId="5B01AF86" w14:textId="77777777" w:rsidR="0016482A" w:rsidRPr="0016482A" w:rsidRDefault="0016482A" w:rsidP="000D2FCF">
      <w:pPr>
        <w:keepNext/>
        <w:keepLines/>
        <w:suppressAutoHyphens/>
        <w:spacing w:line="240" w:lineRule="exact"/>
        <w:rPr>
          <w:szCs w:val="22"/>
          <w:lang w:val="lv-LV" w:eastAsia="ar-SA"/>
        </w:rPr>
      </w:pPr>
    </w:p>
    <w:p w14:paraId="6AB79DC4" w14:textId="74910323" w:rsidR="0016482A" w:rsidRPr="00927A32" w:rsidRDefault="0081261C" w:rsidP="000D2FCF">
      <w:pPr>
        <w:keepNext/>
        <w:keepLines/>
        <w:suppressAutoHyphens/>
        <w:spacing w:line="240" w:lineRule="exact"/>
        <w:rPr>
          <w:szCs w:val="22"/>
          <w:lang w:val="lv-LV" w:eastAsia="ar-SA"/>
        </w:rPr>
      </w:pPr>
      <w:ins w:id="213" w:author="Author">
        <w:r w:rsidRPr="0081261C">
          <w:rPr>
            <w:szCs w:val="22"/>
            <w:lang w:val="fr-FR"/>
          </w:rPr>
          <w:t>H.A.C. Pharma</w:t>
        </w:r>
      </w:ins>
      <w:del w:id="214" w:author="Author">
        <w:r w:rsidR="008E4DC0" w:rsidRPr="00927A32" w:rsidDel="0081261C">
          <w:rPr>
            <w:szCs w:val="22"/>
            <w:lang w:val="lv-LV" w:eastAsia="ar-SA"/>
          </w:rPr>
          <w:delText>Roche Registration GmbH</w:delText>
        </w:r>
      </w:del>
    </w:p>
    <w:p w14:paraId="212C4C3C" w14:textId="77777777" w:rsidR="0016482A" w:rsidRPr="0016482A" w:rsidRDefault="0016482A" w:rsidP="000D2FCF">
      <w:pPr>
        <w:keepNext/>
        <w:keepLines/>
        <w:suppressAutoHyphens/>
        <w:spacing w:line="240" w:lineRule="exact"/>
        <w:rPr>
          <w:b/>
          <w:szCs w:val="22"/>
          <w:lang w:val="lv-LV" w:eastAsia="ar-SA"/>
        </w:rPr>
      </w:pPr>
    </w:p>
    <w:p w14:paraId="3B756015" w14:textId="77777777" w:rsidR="0016482A" w:rsidRPr="0016482A" w:rsidRDefault="0016482A" w:rsidP="000D2FCF">
      <w:pPr>
        <w:keepNext/>
        <w:keepLines/>
        <w:suppressAutoHyphens/>
        <w:spacing w:line="240" w:lineRule="exact"/>
        <w:rPr>
          <w:szCs w:val="22"/>
          <w:lang w:val="lv-LV" w:eastAsia="ar-SA"/>
        </w:rPr>
      </w:pPr>
    </w:p>
    <w:p w14:paraId="20F3C7A5" w14:textId="77777777" w:rsidR="0016482A" w:rsidRPr="0016482A" w:rsidRDefault="0016482A" w:rsidP="000D2FCF">
      <w:pPr>
        <w:keepNext/>
        <w:keepLines/>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12.</w:t>
      </w:r>
      <w:r w:rsidRPr="0016482A">
        <w:rPr>
          <w:b/>
          <w:szCs w:val="22"/>
          <w:lang w:val="lv-LV" w:eastAsia="ar-SA"/>
        </w:rPr>
        <w:tab/>
        <w:t xml:space="preserve">REĢISTRĀCIJAS APLIECĪBAS NUMURS(-I) </w:t>
      </w:r>
    </w:p>
    <w:p w14:paraId="433EB964" w14:textId="77777777" w:rsidR="0016482A" w:rsidRPr="0016482A" w:rsidRDefault="0016482A" w:rsidP="000D2FCF">
      <w:pPr>
        <w:keepNext/>
        <w:keepLines/>
        <w:suppressAutoHyphens/>
        <w:spacing w:line="240" w:lineRule="exact"/>
        <w:rPr>
          <w:szCs w:val="22"/>
          <w:lang w:val="lv-LV" w:eastAsia="ar-SA"/>
        </w:rPr>
      </w:pPr>
    </w:p>
    <w:p w14:paraId="585B10DC" w14:textId="77777777" w:rsidR="0016482A" w:rsidRPr="0016482A" w:rsidRDefault="0016482A" w:rsidP="0016482A">
      <w:pPr>
        <w:suppressAutoHyphens/>
        <w:rPr>
          <w:rFonts w:eastAsia="MS Mincho"/>
          <w:szCs w:val="22"/>
          <w:lang w:val="lv-LV" w:eastAsia="ar-SA"/>
        </w:rPr>
      </w:pPr>
      <w:r w:rsidRPr="0016482A">
        <w:rPr>
          <w:rFonts w:eastAsia="MS Mincho"/>
          <w:szCs w:val="22"/>
          <w:lang w:val="lv-LV" w:eastAsia="ar-SA"/>
        </w:rPr>
        <w:t>EU/1/11/667/007</w:t>
      </w:r>
    </w:p>
    <w:p w14:paraId="38A2B877" w14:textId="77777777" w:rsidR="0016482A" w:rsidRPr="0016482A" w:rsidRDefault="0016482A" w:rsidP="0016482A">
      <w:pPr>
        <w:suppressAutoHyphens/>
        <w:rPr>
          <w:szCs w:val="22"/>
          <w:lang w:val="lv-LV" w:eastAsia="ar-SA"/>
        </w:rPr>
      </w:pPr>
      <w:r w:rsidRPr="0065722D">
        <w:rPr>
          <w:rFonts w:eastAsia="MS Mincho"/>
          <w:szCs w:val="22"/>
          <w:highlight w:val="lightGray"/>
          <w:lang w:val="lv-LV" w:eastAsia="ar-SA"/>
        </w:rPr>
        <w:t>EU/1/11/667/008</w:t>
      </w:r>
    </w:p>
    <w:p w14:paraId="558B8053" w14:textId="77777777" w:rsidR="0016482A" w:rsidRPr="0016482A" w:rsidRDefault="0016482A" w:rsidP="0016482A">
      <w:pPr>
        <w:suppressAutoHyphens/>
        <w:spacing w:line="240" w:lineRule="exact"/>
        <w:rPr>
          <w:szCs w:val="22"/>
          <w:lang w:val="lv-LV" w:eastAsia="ar-SA"/>
        </w:rPr>
      </w:pPr>
    </w:p>
    <w:p w14:paraId="63C6DAD9" w14:textId="77777777" w:rsidR="0016482A" w:rsidRPr="0016482A" w:rsidRDefault="0016482A" w:rsidP="0016482A">
      <w:pPr>
        <w:suppressAutoHyphens/>
        <w:spacing w:line="240" w:lineRule="exact"/>
        <w:rPr>
          <w:szCs w:val="22"/>
          <w:lang w:val="lv-LV" w:eastAsia="ar-SA"/>
        </w:rPr>
      </w:pPr>
    </w:p>
    <w:p w14:paraId="5EC6A9D8"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13.</w:t>
      </w:r>
      <w:r w:rsidRPr="0016482A">
        <w:rPr>
          <w:b/>
          <w:szCs w:val="22"/>
          <w:lang w:val="lv-LV" w:eastAsia="ar-SA"/>
        </w:rPr>
        <w:tab/>
        <w:t>SĒRIJAS NUMURS</w:t>
      </w:r>
    </w:p>
    <w:p w14:paraId="066EBCB5" w14:textId="77777777" w:rsidR="0016482A" w:rsidRPr="0016482A" w:rsidRDefault="0016482A" w:rsidP="0016482A">
      <w:pPr>
        <w:suppressAutoHyphens/>
        <w:spacing w:line="240" w:lineRule="exact"/>
        <w:rPr>
          <w:szCs w:val="22"/>
          <w:lang w:val="lv-LV" w:eastAsia="ar-SA"/>
        </w:rPr>
      </w:pPr>
    </w:p>
    <w:p w14:paraId="614A1B2F" w14:textId="41FA8EDB" w:rsidR="0016482A" w:rsidRPr="0016482A" w:rsidRDefault="009B7E57" w:rsidP="0016482A">
      <w:pPr>
        <w:suppressAutoHyphens/>
        <w:spacing w:line="240" w:lineRule="exact"/>
        <w:rPr>
          <w:szCs w:val="22"/>
          <w:lang w:val="lv-LV" w:eastAsia="ar-SA"/>
        </w:rPr>
      </w:pPr>
      <w:r>
        <w:rPr>
          <w:szCs w:val="22"/>
          <w:lang w:val="lv-LV" w:eastAsia="ar-SA"/>
        </w:rPr>
        <w:t>Lot</w:t>
      </w:r>
    </w:p>
    <w:p w14:paraId="7301B316" w14:textId="77777777" w:rsidR="0016482A" w:rsidRPr="0016482A" w:rsidRDefault="0016482A" w:rsidP="0016482A">
      <w:pPr>
        <w:suppressAutoHyphens/>
        <w:spacing w:line="240" w:lineRule="exact"/>
        <w:rPr>
          <w:szCs w:val="22"/>
          <w:lang w:val="lv-LV" w:eastAsia="ar-SA"/>
        </w:rPr>
      </w:pPr>
    </w:p>
    <w:p w14:paraId="23404B1B" w14:textId="77777777" w:rsidR="0016482A" w:rsidRPr="0016482A" w:rsidRDefault="0016482A" w:rsidP="0016482A">
      <w:pPr>
        <w:suppressAutoHyphens/>
        <w:spacing w:line="240" w:lineRule="exact"/>
        <w:rPr>
          <w:szCs w:val="22"/>
          <w:lang w:val="lv-LV" w:eastAsia="ar-SA"/>
        </w:rPr>
      </w:pPr>
    </w:p>
    <w:p w14:paraId="748E04E0"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14.</w:t>
      </w:r>
      <w:r w:rsidRPr="0016482A">
        <w:rPr>
          <w:b/>
          <w:szCs w:val="22"/>
          <w:lang w:val="lv-LV" w:eastAsia="ar-SA"/>
        </w:rPr>
        <w:tab/>
        <w:t>IZSNIEGŠANAS KĀRTĪBA</w:t>
      </w:r>
    </w:p>
    <w:p w14:paraId="075DFCD1" w14:textId="77777777" w:rsidR="0016482A" w:rsidRPr="0016482A" w:rsidRDefault="0016482A" w:rsidP="0016482A">
      <w:pPr>
        <w:suppressAutoHyphens/>
        <w:spacing w:line="240" w:lineRule="exact"/>
        <w:rPr>
          <w:szCs w:val="22"/>
          <w:lang w:val="lv-LV" w:eastAsia="ar-SA"/>
        </w:rPr>
      </w:pPr>
    </w:p>
    <w:p w14:paraId="3BB87FB8" w14:textId="77777777" w:rsidR="0016482A" w:rsidRPr="0016482A" w:rsidRDefault="0016482A" w:rsidP="0016482A">
      <w:pPr>
        <w:suppressAutoHyphens/>
        <w:spacing w:line="240" w:lineRule="exact"/>
        <w:rPr>
          <w:szCs w:val="22"/>
          <w:lang w:val="lv-LV" w:eastAsia="ar-SA"/>
        </w:rPr>
      </w:pPr>
    </w:p>
    <w:p w14:paraId="30088C9D"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15.</w:t>
      </w:r>
      <w:r w:rsidRPr="0016482A">
        <w:rPr>
          <w:b/>
          <w:szCs w:val="22"/>
          <w:lang w:val="lv-LV" w:eastAsia="ar-SA"/>
        </w:rPr>
        <w:tab/>
        <w:t>NORĀDĪJUMI PAR LIETOŠANU</w:t>
      </w:r>
    </w:p>
    <w:p w14:paraId="5307238C" w14:textId="77777777" w:rsidR="0016482A" w:rsidRPr="0016482A" w:rsidRDefault="0016482A" w:rsidP="0016482A">
      <w:pPr>
        <w:suppressAutoHyphens/>
        <w:spacing w:line="240" w:lineRule="exact"/>
        <w:rPr>
          <w:szCs w:val="22"/>
          <w:lang w:val="lv-LV" w:eastAsia="ar-SA"/>
        </w:rPr>
      </w:pPr>
    </w:p>
    <w:p w14:paraId="53EB9AC2" w14:textId="77777777" w:rsidR="0016482A" w:rsidRPr="0016482A" w:rsidRDefault="0016482A" w:rsidP="0016482A">
      <w:pPr>
        <w:suppressAutoHyphens/>
        <w:spacing w:line="240" w:lineRule="exact"/>
        <w:rPr>
          <w:szCs w:val="22"/>
          <w:lang w:val="lv-LV" w:eastAsia="ar-SA"/>
        </w:rPr>
      </w:pPr>
    </w:p>
    <w:p w14:paraId="109CE9B5"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16.</w:t>
      </w:r>
      <w:r w:rsidRPr="0016482A">
        <w:rPr>
          <w:b/>
          <w:szCs w:val="22"/>
          <w:lang w:val="lv-LV" w:eastAsia="ar-SA"/>
        </w:rPr>
        <w:tab/>
        <w:t>INFORMĀCIJA BRAILA RAKSTĀ</w:t>
      </w:r>
    </w:p>
    <w:p w14:paraId="6EBE8770" w14:textId="77777777" w:rsidR="0016482A" w:rsidRPr="0016482A" w:rsidRDefault="0016482A" w:rsidP="0016482A">
      <w:pPr>
        <w:suppressAutoHyphens/>
        <w:rPr>
          <w:lang w:val="lv-LV" w:eastAsia="lv-LV" w:bidi="lv-LV"/>
        </w:rPr>
      </w:pPr>
    </w:p>
    <w:p w14:paraId="1E5EC6DB" w14:textId="77777777" w:rsidR="0016482A" w:rsidRDefault="0016482A" w:rsidP="0016482A">
      <w:pPr>
        <w:suppressAutoHyphens/>
        <w:rPr>
          <w:lang w:val="lv-LV" w:eastAsia="lv-LV" w:bidi="lv-LV"/>
        </w:rPr>
      </w:pPr>
    </w:p>
    <w:p w14:paraId="34FF7A14" w14:textId="77777777" w:rsidR="007C3ACF" w:rsidRPr="0016482A" w:rsidRDefault="007C3ACF" w:rsidP="007C3ACF">
      <w:pPr>
        <w:keepNext/>
        <w:pBdr>
          <w:top w:val="single" w:sz="4" w:space="1" w:color="000000"/>
          <w:left w:val="single" w:sz="4" w:space="4" w:color="000000"/>
          <w:bottom w:val="single" w:sz="4" w:space="1" w:color="000000"/>
          <w:right w:val="single" w:sz="4" w:space="4" w:color="000000"/>
        </w:pBdr>
        <w:tabs>
          <w:tab w:val="left" w:pos="567"/>
        </w:tabs>
        <w:suppressAutoHyphens/>
        <w:rPr>
          <w:lang w:val="lv-LV" w:eastAsia="lv-LV" w:bidi="lv-LV"/>
        </w:rPr>
      </w:pPr>
      <w:r w:rsidRPr="0016482A">
        <w:rPr>
          <w:b/>
          <w:lang w:val="lv-LV" w:eastAsia="lv-LV" w:bidi="lv-LV"/>
        </w:rPr>
        <w:t>17.</w:t>
      </w:r>
      <w:r w:rsidRPr="0016482A">
        <w:rPr>
          <w:b/>
          <w:lang w:val="lv-LV" w:eastAsia="lv-LV" w:bidi="lv-LV"/>
        </w:rPr>
        <w:tab/>
        <w:t>UNIKĀLS IDENTIFIKATORS – 2D SVĪTRKODS</w:t>
      </w:r>
    </w:p>
    <w:p w14:paraId="47FB25C9" w14:textId="77777777" w:rsidR="007C3ACF" w:rsidRDefault="007C3ACF" w:rsidP="0016482A">
      <w:pPr>
        <w:suppressAutoHyphens/>
        <w:rPr>
          <w:lang w:val="lv-LV" w:eastAsia="lv-LV" w:bidi="lv-LV"/>
        </w:rPr>
      </w:pPr>
    </w:p>
    <w:p w14:paraId="08E565AB" w14:textId="77777777" w:rsidR="007C3ACF" w:rsidRPr="0016482A" w:rsidRDefault="007C3ACF" w:rsidP="0016482A">
      <w:pPr>
        <w:suppressAutoHyphens/>
        <w:rPr>
          <w:lang w:val="lv-LV" w:eastAsia="lv-LV" w:bidi="lv-LV"/>
        </w:rPr>
      </w:pPr>
    </w:p>
    <w:p w14:paraId="6379F5D6" w14:textId="77777777" w:rsidR="0016482A" w:rsidRPr="0016482A" w:rsidRDefault="0016482A" w:rsidP="0016482A">
      <w:pPr>
        <w:keepNext/>
        <w:pBdr>
          <w:top w:val="single" w:sz="4" w:space="1" w:color="000000"/>
          <w:left w:val="single" w:sz="4" w:space="4" w:color="000000"/>
          <w:bottom w:val="single" w:sz="4" w:space="1" w:color="000000"/>
          <w:right w:val="single" w:sz="4" w:space="4" w:color="000000"/>
        </w:pBdr>
        <w:tabs>
          <w:tab w:val="left" w:pos="567"/>
        </w:tabs>
        <w:suppressAutoHyphens/>
        <w:rPr>
          <w:lang w:val="lv-LV" w:eastAsia="lv-LV" w:bidi="lv-LV"/>
        </w:rPr>
      </w:pPr>
      <w:r w:rsidRPr="0016482A">
        <w:rPr>
          <w:b/>
          <w:lang w:val="lv-LV" w:eastAsia="lv-LV" w:bidi="lv-LV"/>
        </w:rPr>
        <w:t>18.</w:t>
      </w:r>
      <w:r w:rsidRPr="0016482A">
        <w:rPr>
          <w:b/>
          <w:lang w:val="lv-LV" w:eastAsia="lv-LV" w:bidi="lv-LV"/>
        </w:rPr>
        <w:tab/>
        <w:t>UNIKĀLS IDENTIFIKATORS – DATI, KURUS VAR NOLASĪT PERSONA</w:t>
      </w:r>
    </w:p>
    <w:p w14:paraId="58D8ECBB" w14:textId="77777777" w:rsidR="00151EC2" w:rsidRDefault="00151EC2" w:rsidP="001B3547">
      <w:pPr>
        <w:keepNext/>
        <w:keepLines/>
        <w:widowControl w:val="0"/>
        <w:rPr>
          <w:lang w:val="lv-LV" w:eastAsia="lv-LV" w:bidi="lv-LV"/>
        </w:rPr>
      </w:pPr>
    </w:p>
    <w:p w14:paraId="14FEA18C" w14:textId="77777777" w:rsidR="0016482A" w:rsidRPr="0016482A" w:rsidRDefault="00C05532" w:rsidP="004905E7">
      <w:pPr>
        <w:keepNext/>
        <w:keepLines/>
        <w:widowControl w:val="0"/>
        <w:rPr>
          <w:szCs w:val="22"/>
          <w:lang w:val="lv-LV" w:eastAsia="ar-SA"/>
        </w:rPr>
      </w:pPr>
      <w:r>
        <w:rPr>
          <w:lang w:val="lv-LV" w:eastAsia="lv-LV" w:bidi="lv-LV"/>
        </w:rPr>
        <w:br w:type="page"/>
      </w:r>
    </w:p>
    <w:p w14:paraId="078822A6"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lastRenderedPageBreak/>
        <w:t>INFORMĀCIJA, KAS JĀNORĀDA UZ TIEŠĀ IEPAKOJUMA</w:t>
      </w:r>
    </w:p>
    <w:p w14:paraId="0CA5E2EB"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p>
    <w:p w14:paraId="52FF1614"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ETIĶETE - PUDELE 70 ML</w:t>
      </w:r>
    </w:p>
    <w:p w14:paraId="1EFEECC3" w14:textId="77777777" w:rsidR="0016482A" w:rsidRPr="0016482A" w:rsidRDefault="0016482A" w:rsidP="0016482A">
      <w:pPr>
        <w:shd w:val="clear" w:color="auto" w:fill="FFFFFF"/>
        <w:suppressAutoHyphens/>
        <w:spacing w:line="240" w:lineRule="exact"/>
        <w:rPr>
          <w:szCs w:val="22"/>
          <w:lang w:val="lv-LV" w:eastAsia="ar-SA"/>
        </w:rPr>
      </w:pPr>
    </w:p>
    <w:p w14:paraId="34CDB31B" w14:textId="77777777" w:rsidR="0016482A" w:rsidRPr="0016482A" w:rsidRDefault="0016482A" w:rsidP="0016482A">
      <w:pPr>
        <w:shd w:val="clear" w:color="auto" w:fill="FFFFFF"/>
        <w:suppressAutoHyphens/>
        <w:spacing w:line="240" w:lineRule="exact"/>
        <w:rPr>
          <w:szCs w:val="22"/>
          <w:lang w:val="lv-LV" w:eastAsia="ar-SA"/>
        </w:rPr>
      </w:pPr>
    </w:p>
    <w:p w14:paraId="525CEA79"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1.</w:t>
      </w:r>
      <w:r w:rsidRPr="0016482A">
        <w:rPr>
          <w:b/>
          <w:szCs w:val="22"/>
          <w:lang w:val="lv-LV" w:eastAsia="ar-SA"/>
        </w:rPr>
        <w:tab/>
        <w:t>ZĀĻU NOSAUKUMS</w:t>
      </w:r>
    </w:p>
    <w:p w14:paraId="519C11BA" w14:textId="77777777" w:rsidR="0016482A" w:rsidRPr="0016482A" w:rsidRDefault="0016482A" w:rsidP="0016482A">
      <w:pPr>
        <w:suppressAutoHyphens/>
        <w:spacing w:line="240" w:lineRule="exact"/>
        <w:rPr>
          <w:szCs w:val="22"/>
          <w:lang w:val="lv-LV" w:eastAsia="ar-SA"/>
        </w:rPr>
      </w:pPr>
    </w:p>
    <w:p w14:paraId="6B60EA61" w14:textId="77777777" w:rsidR="0016482A" w:rsidRPr="0016482A" w:rsidRDefault="0016482A" w:rsidP="0016482A">
      <w:pPr>
        <w:suppressAutoHyphens/>
        <w:spacing w:line="240" w:lineRule="exact"/>
        <w:ind w:left="567" w:hanging="567"/>
        <w:rPr>
          <w:szCs w:val="22"/>
          <w:lang w:val="lv-LV" w:eastAsia="ar-SA"/>
        </w:rPr>
      </w:pPr>
      <w:r w:rsidRPr="0016482A">
        <w:rPr>
          <w:szCs w:val="22"/>
          <w:lang w:val="lv-LV" w:eastAsia="ar-SA"/>
        </w:rPr>
        <w:t xml:space="preserve">Esbriet 534 mg apvalkotās tabletes </w:t>
      </w:r>
    </w:p>
    <w:p w14:paraId="000C74F7" w14:textId="77777777" w:rsidR="0016482A" w:rsidRPr="0016482A" w:rsidRDefault="0016482A" w:rsidP="0016482A">
      <w:pPr>
        <w:suppressAutoHyphens/>
        <w:autoSpaceDE w:val="0"/>
        <w:spacing w:line="240" w:lineRule="exact"/>
        <w:rPr>
          <w:szCs w:val="22"/>
          <w:lang w:val="lv-LV" w:eastAsia="ar-SA"/>
        </w:rPr>
      </w:pPr>
    </w:p>
    <w:p w14:paraId="78EFE698" w14:textId="77777777" w:rsidR="0016482A" w:rsidRPr="0016482A" w:rsidRDefault="00124483" w:rsidP="0016482A">
      <w:pPr>
        <w:suppressAutoHyphens/>
        <w:autoSpaceDE w:val="0"/>
        <w:spacing w:line="240" w:lineRule="exact"/>
        <w:rPr>
          <w:szCs w:val="22"/>
          <w:lang w:val="lv-LV" w:eastAsia="ar-SA"/>
        </w:rPr>
      </w:pPr>
      <w:r>
        <w:rPr>
          <w:szCs w:val="22"/>
          <w:lang w:val="lv-LV" w:eastAsia="ar-SA"/>
        </w:rPr>
        <w:t>p</w:t>
      </w:r>
      <w:r w:rsidR="0016482A" w:rsidRPr="0016482A">
        <w:rPr>
          <w:szCs w:val="22"/>
          <w:lang w:val="lv-LV" w:eastAsia="ar-SA"/>
        </w:rPr>
        <w:t>irfenidone</w:t>
      </w:r>
    </w:p>
    <w:p w14:paraId="266E3E46" w14:textId="77777777" w:rsidR="0016482A" w:rsidRPr="0016482A" w:rsidRDefault="0016482A" w:rsidP="0016482A">
      <w:pPr>
        <w:suppressAutoHyphens/>
        <w:spacing w:line="240" w:lineRule="exact"/>
        <w:rPr>
          <w:szCs w:val="22"/>
          <w:lang w:val="lv-LV" w:eastAsia="ar-SA"/>
        </w:rPr>
      </w:pPr>
    </w:p>
    <w:p w14:paraId="6E57B7A7" w14:textId="77777777" w:rsidR="0016482A" w:rsidRPr="0016482A" w:rsidRDefault="0016482A" w:rsidP="0016482A">
      <w:pPr>
        <w:suppressAutoHyphens/>
        <w:spacing w:line="240" w:lineRule="exact"/>
        <w:rPr>
          <w:szCs w:val="22"/>
          <w:lang w:val="lv-LV" w:eastAsia="ar-SA"/>
        </w:rPr>
      </w:pPr>
    </w:p>
    <w:p w14:paraId="362D72A9"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2.</w:t>
      </w:r>
      <w:r w:rsidRPr="0016482A">
        <w:rPr>
          <w:b/>
          <w:szCs w:val="22"/>
          <w:lang w:val="lv-LV" w:eastAsia="ar-SA"/>
        </w:rPr>
        <w:tab/>
        <w:t>AKTĪVĀS(-O) VIELAS(-U) NOSAUKUMS(-I) UN DAUDZUMS(-I)</w:t>
      </w:r>
    </w:p>
    <w:p w14:paraId="089493F1" w14:textId="77777777" w:rsidR="0016482A" w:rsidRPr="0016482A" w:rsidRDefault="0016482A" w:rsidP="0016482A">
      <w:pPr>
        <w:suppressAutoHyphens/>
        <w:spacing w:line="240" w:lineRule="exact"/>
        <w:rPr>
          <w:szCs w:val="22"/>
          <w:lang w:val="lv-LV" w:eastAsia="ar-SA"/>
        </w:rPr>
      </w:pPr>
    </w:p>
    <w:p w14:paraId="46FC3029" w14:textId="77777777" w:rsidR="0016482A" w:rsidRPr="0016482A" w:rsidRDefault="0016482A" w:rsidP="0016482A">
      <w:pPr>
        <w:suppressAutoHyphens/>
        <w:spacing w:line="240" w:lineRule="exact"/>
        <w:rPr>
          <w:szCs w:val="22"/>
          <w:lang w:val="lv-LV" w:eastAsia="ar-SA"/>
        </w:rPr>
      </w:pPr>
      <w:r w:rsidRPr="0016482A">
        <w:rPr>
          <w:szCs w:val="22"/>
          <w:lang w:val="lv-LV" w:eastAsia="ar-SA"/>
        </w:rPr>
        <w:t>Katra tablete satur 534 mg pirfenidona.</w:t>
      </w:r>
    </w:p>
    <w:p w14:paraId="53D063CB" w14:textId="77777777" w:rsidR="0016482A" w:rsidRPr="0016482A" w:rsidRDefault="0016482A" w:rsidP="0016482A">
      <w:pPr>
        <w:suppressAutoHyphens/>
        <w:spacing w:line="240" w:lineRule="exact"/>
        <w:rPr>
          <w:szCs w:val="22"/>
          <w:lang w:val="lv-LV" w:eastAsia="ar-SA"/>
        </w:rPr>
      </w:pPr>
    </w:p>
    <w:p w14:paraId="7C9146D9" w14:textId="77777777" w:rsidR="0016482A" w:rsidRPr="0016482A" w:rsidRDefault="0016482A" w:rsidP="0016482A">
      <w:pPr>
        <w:suppressAutoHyphens/>
        <w:spacing w:line="240" w:lineRule="exact"/>
        <w:rPr>
          <w:szCs w:val="22"/>
          <w:lang w:val="lv-LV" w:eastAsia="ar-SA"/>
        </w:rPr>
      </w:pPr>
    </w:p>
    <w:p w14:paraId="6C57E672"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3.</w:t>
      </w:r>
      <w:r w:rsidRPr="0016482A">
        <w:rPr>
          <w:b/>
          <w:szCs w:val="22"/>
          <w:lang w:val="lv-LV" w:eastAsia="ar-SA"/>
        </w:rPr>
        <w:tab/>
        <w:t>PALĪGVIELU SARAKSTS</w:t>
      </w:r>
    </w:p>
    <w:p w14:paraId="033087BF" w14:textId="77777777" w:rsidR="0016482A" w:rsidRPr="0016482A" w:rsidRDefault="0016482A" w:rsidP="0016482A">
      <w:pPr>
        <w:suppressAutoHyphens/>
        <w:spacing w:line="240" w:lineRule="exact"/>
        <w:rPr>
          <w:szCs w:val="22"/>
          <w:lang w:val="lv-LV" w:eastAsia="ar-SA"/>
        </w:rPr>
      </w:pPr>
    </w:p>
    <w:p w14:paraId="77D46640" w14:textId="77777777" w:rsidR="0016482A" w:rsidRPr="0016482A" w:rsidRDefault="0016482A" w:rsidP="0016482A">
      <w:pPr>
        <w:suppressAutoHyphens/>
        <w:spacing w:line="240" w:lineRule="exact"/>
        <w:rPr>
          <w:szCs w:val="22"/>
          <w:lang w:val="lv-LV" w:eastAsia="ar-SA"/>
        </w:rPr>
      </w:pPr>
    </w:p>
    <w:p w14:paraId="2A63AA7A"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4.</w:t>
      </w:r>
      <w:r w:rsidRPr="0016482A">
        <w:rPr>
          <w:b/>
          <w:szCs w:val="22"/>
          <w:lang w:val="lv-LV" w:eastAsia="ar-SA"/>
        </w:rPr>
        <w:tab/>
        <w:t>ZĀĻU FORMA UN SATURS</w:t>
      </w:r>
    </w:p>
    <w:p w14:paraId="4C8FD33A" w14:textId="77777777" w:rsidR="0016482A" w:rsidRPr="0016482A" w:rsidRDefault="0016482A" w:rsidP="0016482A">
      <w:pPr>
        <w:suppressAutoHyphens/>
        <w:spacing w:line="240" w:lineRule="exact"/>
        <w:rPr>
          <w:szCs w:val="22"/>
          <w:lang w:val="lv-LV" w:eastAsia="ar-SA"/>
        </w:rPr>
      </w:pPr>
    </w:p>
    <w:p w14:paraId="44A727CB" w14:textId="77777777" w:rsidR="0016482A" w:rsidRPr="0016482A" w:rsidRDefault="0016482A" w:rsidP="0016482A">
      <w:pPr>
        <w:suppressAutoHyphens/>
        <w:spacing w:line="240" w:lineRule="exact"/>
        <w:rPr>
          <w:szCs w:val="22"/>
          <w:lang w:val="lv-LV" w:eastAsia="ar-SA"/>
        </w:rPr>
      </w:pPr>
      <w:r w:rsidRPr="0016482A">
        <w:rPr>
          <w:szCs w:val="22"/>
          <w:shd w:val="clear" w:color="auto" w:fill="C0C0C0"/>
          <w:lang w:val="lv-LV" w:eastAsia="ar-SA"/>
        </w:rPr>
        <w:t>Apvalkotā tablete</w:t>
      </w:r>
    </w:p>
    <w:p w14:paraId="5BAE7AC6" w14:textId="77777777" w:rsidR="0016482A" w:rsidRPr="0016482A" w:rsidRDefault="0016482A" w:rsidP="0016482A">
      <w:pPr>
        <w:suppressAutoHyphens/>
        <w:spacing w:line="240" w:lineRule="exact"/>
        <w:rPr>
          <w:szCs w:val="22"/>
          <w:lang w:val="lv-LV" w:eastAsia="ar-SA"/>
        </w:rPr>
      </w:pPr>
    </w:p>
    <w:p w14:paraId="4FA8EA93" w14:textId="77777777" w:rsidR="0016482A" w:rsidRPr="0016482A" w:rsidRDefault="0016482A" w:rsidP="0016482A">
      <w:pPr>
        <w:suppressAutoHyphens/>
        <w:spacing w:line="240" w:lineRule="exact"/>
        <w:rPr>
          <w:szCs w:val="22"/>
          <w:lang w:val="lv-LV" w:eastAsia="ar-SA"/>
        </w:rPr>
      </w:pPr>
      <w:r w:rsidRPr="0016482A">
        <w:rPr>
          <w:szCs w:val="22"/>
          <w:lang w:val="lv-LV" w:eastAsia="ar-SA"/>
        </w:rPr>
        <w:t>21 tablete</w:t>
      </w:r>
    </w:p>
    <w:p w14:paraId="1E3BF1C8" w14:textId="77777777" w:rsidR="0016482A" w:rsidRPr="0016482A" w:rsidRDefault="0016482A" w:rsidP="0016482A">
      <w:pPr>
        <w:suppressAutoHyphens/>
        <w:spacing w:line="240" w:lineRule="exact"/>
        <w:rPr>
          <w:szCs w:val="22"/>
          <w:lang w:val="lv-LV" w:eastAsia="ar-SA"/>
        </w:rPr>
      </w:pPr>
    </w:p>
    <w:p w14:paraId="7CB73A1A" w14:textId="77777777" w:rsidR="0016482A" w:rsidRPr="0016482A" w:rsidRDefault="0016482A" w:rsidP="0016482A">
      <w:pPr>
        <w:suppressAutoHyphens/>
        <w:spacing w:line="240" w:lineRule="exact"/>
        <w:rPr>
          <w:szCs w:val="22"/>
          <w:lang w:val="lv-LV" w:eastAsia="ar-SA"/>
        </w:rPr>
      </w:pPr>
    </w:p>
    <w:p w14:paraId="1C3CFD58"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5.</w:t>
      </w:r>
      <w:r w:rsidRPr="0016482A">
        <w:rPr>
          <w:b/>
          <w:szCs w:val="22"/>
          <w:lang w:val="lv-LV" w:eastAsia="ar-SA"/>
        </w:rPr>
        <w:tab/>
        <w:t>LIETOŠANAS UN IEVADĪŠANAS VEIDS(-I)</w:t>
      </w:r>
    </w:p>
    <w:p w14:paraId="6ACFE338" w14:textId="77777777" w:rsidR="0016482A" w:rsidRPr="0016482A" w:rsidRDefault="0016482A" w:rsidP="0016482A">
      <w:pPr>
        <w:suppressAutoHyphens/>
        <w:spacing w:line="240" w:lineRule="exact"/>
        <w:rPr>
          <w:szCs w:val="22"/>
          <w:lang w:val="lv-LV" w:eastAsia="ar-SA"/>
        </w:rPr>
      </w:pPr>
    </w:p>
    <w:p w14:paraId="444CDBC5" w14:textId="77777777" w:rsidR="0016482A" w:rsidRPr="0016482A" w:rsidRDefault="0016482A" w:rsidP="0016482A">
      <w:pPr>
        <w:suppressAutoHyphens/>
        <w:spacing w:line="240" w:lineRule="exact"/>
        <w:rPr>
          <w:szCs w:val="22"/>
          <w:lang w:val="lv-LV" w:eastAsia="ar-SA"/>
        </w:rPr>
      </w:pPr>
      <w:r w:rsidRPr="0016482A">
        <w:rPr>
          <w:szCs w:val="22"/>
          <w:lang w:val="lv-LV" w:eastAsia="ar-SA"/>
        </w:rPr>
        <w:t>Pirms lietošanas izlasiet lietošanas instrukciju</w:t>
      </w:r>
    </w:p>
    <w:p w14:paraId="5397FB4B" w14:textId="77777777" w:rsidR="0016482A" w:rsidRPr="0016482A" w:rsidRDefault="0016482A" w:rsidP="0016482A">
      <w:pPr>
        <w:suppressAutoHyphens/>
        <w:spacing w:line="240" w:lineRule="exact"/>
        <w:rPr>
          <w:szCs w:val="22"/>
          <w:lang w:val="lv-LV" w:eastAsia="ar-SA"/>
        </w:rPr>
      </w:pPr>
      <w:r w:rsidRPr="0016482A">
        <w:rPr>
          <w:szCs w:val="22"/>
          <w:lang w:val="lv-LV" w:eastAsia="ar-SA"/>
        </w:rPr>
        <w:t>Iekšķīgai lietošanai</w:t>
      </w:r>
    </w:p>
    <w:p w14:paraId="08904736" w14:textId="77777777" w:rsidR="0016482A" w:rsidRPr="0016482A" w:rsidRDefault="0016482A" w:rsidP="0016482A">
      <w:pPr>
        <w:suppressAutoHyphens/>
        <w:spacing w:line="240" w:lineRule="exact"/>
        <w:rPr>
          <w:szCs w:val="22"/>
          <w:lang w:val="lv-LV" w:eastAsia="ar-SA"/>
        </w:rPr>
      </w:pPr>
    </w:p>
    <w:p w14:paraId="2208A9BA" w14:textId="77777777" w:rsidR="0016482A" w:rsidRPr="0016482A" w:rsidRDefault="0016482A" w:rsidP="0016482A">
      <w:pPr>
        <w:suppressAutoHyphens/>
        <w:spacing w:line="240" w:lineRule="exact"/>
        <w:rPr>
          <w:szCs w:val="22"/>
          <w:lang w:val="lv-LV" w:eastAsia="ar-SA"/>
        </w:rPr>
      </w:pPr>
    </w:p>
    <w:p w14:paraId="41640682"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6.</w:t>
      </w:r>
      <w:r w:rsidRPr="0016482A">
        <w:rPr>
          <w:b/>
          <w:szCs w:val="22"/>
          <w:lang w:val="lv-LV" w:eastAsia="ar-SA"/>
        </w:rPr>
        <w:tab/>
        <w:t>ĪPAŠI BRĪDINĀJUMI PAR ZĀĻU UZGLABĀŠANU BĒRNIEM NEREDZAMĀ UN NEPIEEJAMĀ VIETĀ</w:t>
      </w:r>
    </w:p>
    <w:p w14:paraId="355A7D13" w14:textId="77777777" w:rsidR="0016482A" w:rsidRPr="0016482A" w:rsidRDefault="0016482A" w:rsidP="0016482A">
      <w:pPr>
        <w:suppressAutoHyphens/>
        <w:spacing w:line="240" w:lineRule="exact"/>
        <w:rPr>
          <w:szCs w:val="22"/>
          <w:lang w:val="lv-LV" w:eastAsia="ar-SA"/>
        </w:rPr>
      </w:pPr>
    </w:p>
    <w:p w14:paraId="6B7CFF31" w14:textId="77777777" w:rsidR="0016482A" w:rsidRPr="0016482A" w:rsidRDefault="0016482A" w:rsidP="0016482A">
      <w:pPr>
        <w:suppressAutoHyphens/>
        <w:spacing w:line="240" w:lineRule="exact"/>
        <w:rPr>
          <w:szCs w:val="22"/>
          <w:lang w:val="lv-LV" w:eastAsia="ar-SA"/>
        </w:rPr>
      </w:pPr>
      <w:r w:rsidRPr="0016482A">
        <w:rPr>
          <w:szCs w:val="22"/>
          <w:lang w:val="lv-LV" w:eastAsia="ar-SA"/>
        </w:rPr>
        <w:t>Uzglabāt bērniem neredzamā un nepieejamā vietā</w:t>
      </w:r>
    </w:p>
    <w:p w14:paraId="3556EAF8" w14:textId="77777777" w:rsidR="0016482A" w:rsidRPr="0016482A" w:rsidRDefault="0016482A" w:rsidP="0016482A">
      <w:pPr>
        <w:suppressAutoHyphens/>
        <w:spacing w:line="240" w:lineRule="exact"/>
        <w:rPr>
          <w:szCs w:val="22"/>
          <w:lang w:val="lv-LV" w:eastAsia="ar-SA"/>
        </w:rPr>
      </w:pPr>
    </w:p>
    <w:p w14:paraId="628102C9" w14:textId="77777777" w:rsidR="0016482A" w:rsidRPr="0016482A" w:rsidRDefault="0016482A" w:rsidP="0016482A">
      <w:pPr>
        <w:suppressAutoHyphens/>
        <w:spacing w:line="240" w:lineRule="exact"/>
        <w:rPr>
          <w:szCs w:val="22"/>
          <w:lang w:val="lv-LV" w:eastAsia="ar-SA"/>
        </w:rPr>
      </w:pPr>
    </w:p>
    <w:p w14:paraId="0A54B8EE"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7.</w:t>
      </w:r>
      <w:r w:rsidRPr="0016482A">
        <w:rPr>
          <w:b/>
          <w:szCs w:val="22"/>
          <w:lang w:val="lv-LV" w:eastAsia="ar-SA"/>
        </w:rPr>
        <w:tab/>
        <w:t>CITI ĪPAŠI BRĪDINĀJUMI, JA NEPIECIEŠAMS</w:t>
      </w:r>
    </w:p>
    <w:p w14:paraId="6F47491E" w14:textId="77777777" w:rsidR="0016482A" w:rsidRPr="0016482A" w:rsidRDefault="0016482A" w:rsidP="0016482A">
      <w:pPr>
        <w:suppressAutoHyphens/>
        <w:spacing w:line="240" w:lineRule="exact"/>
        <w:rPr>
          <w:szCs w:val="22"/>
          <w:lang w:val="lv-LV" w:eastAsia="ar-SA"/>
        </w:rPr>
      </w:pPr>
    </w:p>
    <w:p w14:paraId="1CCCE8C1" w14:textId="77777777" w:rsidR="0016482A" w:rsidRPr="0016482A" w:rsidRDefault="0016482A" w:rsidP="0016482A">
      <w:pPr>
        <w:suppressAutoHyphens/>
        <w:autoSpaceDE w:val="0"/>
        <w:spacing w:line="240" w:lineRule="exact"/>
        <w:rPr>
          <w:szCs w:val="22"/>
          <w:lang w:val="lv-LV" w:eastAsia="ar-SA"/>
        </w:rPr>
      </w:pPr>
    </w:p>
    <w:p w14:paraId="7C09FA78"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i/>
          <w:szCs w:val="22"/>
          <w:lang w:val="lv-LV" w:eastAsia="ar-SA"/>
        </w:rPr>
      </w:pPr>
      <w:r w:rsidRPr="0016482A">
        <w:rPr>
          <w:b/>
          <w:szCs w:val="22"/>
          <w:lang w:val="lv-LV" w:eastAsia="ar-SA"/>
        </w:rPr>
        <w:t>8.</w:t>
      </w:r>
      <w:r w:rsidRPr="0016482A">
        <w:rPr>
          <w:b/>
          <w:szCs w:val="22"/>
          <w:lang w:val="lv-LV" w:eastAsia="ar-SA"/>
        </w:rPr>
        <w:tab/>
        <w:t>DERĪGUMA TERMIŅŠ</w:t>
      </w:r>
    </w:p>
    <w:p w14:paraId="25DABCF0" w14:textId="77777777" w:rsidR="0016482A" w:rsidRPr="0016482A" w:rsidRDefault="0016482A" w:rsidP="0016482A">
      <w:pPr>
        <w:suppressAutoHyphens/>
        <w:spacing w:line="240" w:lineRule="exact"/>
        <w:rPr>
          <w:i/>
          <w:szCs w:val="22"/>
          <w:lang w:val="lv-LV" w:eastAsia="ar-SA"/>
        </w:rPr>
      </w:pPr>
    </w:p>
    <w:p w14:paraId="538F1A07" w14:textId="44473925" w:rsidR="0016482A" w:rsidRPr="0016482A" w:rsidRDefault="00A64383" w:rsidP="0016482A">
      <w:pPr>
        <w:suppressAutoHyphens/>
        <w:spacing w:line="240" w:lineRule="exact"/>
        <w:rPr>
          <w:szCs w:val="22"/>
          <w:lang w:val="lv-LV" w:eastAsia="ar-SA"/>
        </w:rPr>
      </w:pPr>
      <w:r>
        <w:rPr>
          <w:szCs w:val="22"/>
          <w:lang w:val="lv-LV" w:eastAsia="ar-SA"/>
        </w:rPr>
        <w:t>EXP</w:t>
      </w:r>
    </w:p>
    <w:p w14:paraId="33E66C64" w14:textId="77777777" w:rsidR="0016482A" w:rsidRPr="0016482A" w:rsidRDefault="0016482A" w:rsidP="0016482A">
      <w:pPr>
        <w:suppressAutoHyphens/>
        <w:spacing w:line="240" w:lineRule="exact"/>
        <w:rPr>
          <w:szCs w:val="22"/>
          <w:lang w:val="lv-LV" w:eastAsia="ar-SA"/>
        </w:rPr>
      </w:pPr>
    </w:p>
    <w:p w14:paraId="29D8F6BF" w14:textId="77777777" w:rsidR="0016482A" w:rsidRPr="0016482A" w:rsidRDefault="0016482A" w:rsidP="0016482A">
      <w:pPr>
        <w:suppressAutoHyphens/>
        <w:spacing w:line="240" w:lineRule="exact"/>
        <w:rPr>
          <w:szCs w:val="22"/>
          <w:lang w:val="lv-LV" w:eastAsia="ar-SA"/>
        </w:rPr>
      </w:pPr>
    </w:p>
    <w:p w14:paraId="037EBCA1" w14:textId="77777777" w:rsidR="0016482A" w:rsidRPr="0016482A" w:rsidRDefault="0016482A" w:rsidP="00684B7B">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9.</w:t>
      </w:r>
      <w:r w:rsidRPr="0016482A">
        <w:rPr>
          <w:b/>
          <w:szCs w:val="22"/>
          <w:lang w:val="lv-LV" w:eastAsia="ar-SA"/>
        </w:rPr>
        <w:tab/>
        <w:t>ĪPAŠI UZGLABĀŠANAS NOSACĪJUMI</w:t>
      </w:r>
    </w:p>
    <w:p w14:paraId="30172BA7" w14:textId="77777777" w:rsidR="0016482A" w:rsidRPr="0016482A" w:rsidRDefault="0016482A" w:rsidP="00684B7B">
      <w:pPr>
        <w:suppressAutoHyphens/>
        <w:spacing w:line="240" w:lineRule="exact"/>
        <w:rPr>
          <w:szCs w:val="22"/>
          <w:lang w:val="lv-LV" w:eastAsia="ar-SA"/>
        </w:rPr>
      </w:pPr>
    </w:p>
    <w:p w14:paraId="03F2843B" w14:textId="77777777" w:rsidR="0016482A" w:rsidRPr="0016482A" w:rsidRDefault="0016482A" w:rsidP="00684B7B">
      <w:pPr>
        <w:suppressAutoHyphens/>
        <w:spacing w:line="240" w:lineRule="exact"/>
        <w:ind w:left="567" w:hanging="567"/>
        <w:rPr>
          <w:szCs w:val="22"/>
          <w:lang w:val="lv-LV" w:eastAsia="ar-SA"/>
        </w:rPr>
      </w:pPr>
    </w:p>
    <w:p w14:paraId="09C787C1" w14:textId="77777777" w:rsidR="0016482A" w:rsidRPr="0016482A" w:rsidRDefault="0016482A" w:rsidP="00684B7B">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10.</w:t>
      </w:r>
      <w:r w:rsidRPr="0016482A">
        <w:rPr>
          <w:b/>
          <w:szCs w:val="22"/>
          <w:lang w:val="lv-LV" w:eastAsia="ar-SA"/>
        </w:rPr>
        <w:tab/>
        <w:t>ĪPAŠI PIESARDZĪBAS PASĀKUMI, IZNĪCINOT NEIZLIETOTĀS ZĀLES VAI IZMANTOTOS MATERIĀLUS, KAS BIJUŠI SASKARĒ AR ŠĪM ZĀLĒM, JA PIEMĒROJAMS</w:t>
      </w:r>
    </w:p>
    <w:p w14:paraId="46AFB30E" w14:textId="77777777" w:rsidR="0016482A" w:rsidRPr="0016482A" w:rsidRDefault="0016482A" w:rsidP="00684B7B">
      <w:pPr>
        <w:suppressAutoHyphens/>
        <w:spacing w:line="240" w:lineRule="exact"/>
        <w:rPr>
          <w:szCs w:val="22"/>
          <w:lang w:val="lv-LV" w:eastAsia="ar-SA"/>
        </w:rPr>
      </w:pPr>
    </w:p>
    <w:p w14:paraId="5D7505E9" w14:textId="77777777" w:rsidR="0016482A" w:rsidRPr="0016482A" w:rsidRDefault="0016482A" w:rsidP="005D354C">
      <w:pPr>
        <w:keepNext/>
        <w:keepLines/>
        <w:suppressAutoHyphens/>
        <w:spacing w:line="240" w:lineRule="exact"/>
        <w:rPr>
          <w:szCs w:val="22"/>
          <w:lang w:val="lv-LV" w:eastAsia="ar-SA"/>
        </w:rPr>
      </w:pPr>
    </w:p>
    <w:p w14:paraId="6D70B613" w14:textId="77777777" w:rsidR="0016482A" w:rsidRPr="0016482A" w:rsidRDefault="0016482A" w:rsidP="00124483">
      <w:pPr>
        <w:keepNext/>
        <w:keepLines/>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11.</w:t>
      </w:r>
      <w:r w:rsidRPr="0016482A">
        <w:rPr>
          <w:b/>
          <w:szCs w:val="22"/>
          <w:lang w:val="lv-LV" w:eastAsia="ar-SA"/>
        </w:rPr>
        <w:tab/>
        <w:t>REĢISTRĀCIJAS APLIECĪBAS ĪPAŠNIEKA NOSAUKUMS UN ADRESE</w:t>
      </w:r>
    </w:p>
    <w:p w14:paraId="1805EF77" w14:textId="77777777" w:rsidR="0016482A" w:rsidRPr="0016482A" w:rsidRDefault="0016482A" w:rsidP="00137BD6">
      <w:pPr>
        <w:keepNext/>
        <w:keepLines/>
        <w:suppressAutoHyphens/>
        <w:spacing w:line="240" w:lineRule="exact"/>
        <w:rPr>
          <w:szCs w:val="22"/>
          <w:lang w:val="lv-LV" w:eastAsia="ar-SA"/>
        </w:rPr>
      </w:pPr>
    </w:p>
    <w:p w14:paraId="36C065BF" w14:textId="2CC67531" w:rsidR="0016482A" w:rsidRPr="00927A32" w:rsidRDefault="0081261C" w:rsidP="00FF5C86">
      <w:pPr>
        <w:keepNext/>
        <w:keepLines/>
        <w:suppressAutoHyphens/>
        <w:spacing w:line="240" w:lineRule="exact"/>
        <w:rPr>
          <w:szCs w:val="22"/>
          <w:lang w:val="lv-LV" w:eastAsia="ar-SA"/>
        </w:rPr>
      </w:pPr>
      <w:ins w:id="215" w:author="Author">
        <w:r w:rsidRPr="0081261C">
          <w:rPr>
            <w:szCs w:val="22"/>
            <w:lang w:val="fr-FR"/>
          </w:rPr>
          <w:t>H.A.C. Pharma</w:t>
        </w:r>
      </w:ins>
      <w:del w:id="216" w:author="Author">
        <w:r w:rsidR="008E4DC0" w:rsidRPr="00927A32" w:rsidDel="0081261C">
          <w:rPr>
            <w:szCs w:val="22"/>
            <w:lang w:val="lv-LV" w:eastAsia="ar-SA"/>
          </w:rPr>
          <w:delText>Roche Registration GmbH</w:delText>
        </w:r>
      </w:del>
    </w:p>
    <w:p w14:paraId="0E0C2F19" w14:textId="77777777" w:rsidR="0016482A" w:rsidRPr="0016482A" w:rsidRDefault="0016482A" w:rsidP="0016482A">
      <w:pPr>
        <w:suppressAutoHyphens/>
        <w:spacing w:line="240" w:lineRule="exact"/>
        <w:rPr>
          <w:b/>
          <w:szCs w:val="22"/>
          <w:lang w:val="lv-LV" w:eastAsia="ar-SA"/>
        </w:rPr>
      </w:pPr>
    </w:p>
    <w:p w14:paraId="04779C57" w14:textId="77777777" w:rsidR="0016482A" w:rsidRPr="0016482A" w:rsidRDefault="0016482A" w:rsidP="0016482A">
      <w:pPr>
        <w:suppressAutoHyphens/>
        <w:spacing w:line="240" w:lineRule="exact"/>
        <w:rPr>
          <w:szCs w:val="22"/>
          <w:lang w:val="lv-LV" w:eastAsia="ar-SA"/>
        </w:rPr>
      </w:pPr>
    </w:p>
    <w:p w14:paraId="7BB5694D"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12.</w:t>
      </w:r>
      <w:r w:rsidRPr="0016482A">
        <w:rPr>
          <w:b/>
          <w:szCs w:val="22"/>
          <w:lang w:val="lv-LV" w:eastAsia="ar-SA"/>
        </w:rPr>
        <w:tab/>
        <w:t xml:space="preserve">REĢISTRĀCIJAS APLIECĪBAS NUMURS(-I) </w:t>
      </w:r>
    </w:p>
    <w:p w14:paraId="7995BBE9" w14:textId="77777777" w:rsidR="0016482A" w:rsidRPr="0016482A" w:rsidRDefault="0016482A" w:rsidP="0016482A">
      <w:pPr>
        <w:suppressAutoHyphens/>
        <w:spacing w:line="240" w:lineRule="exact"/>
        <w:rPr>
          <w:szCs w:val="22"/>
          <w:lang w:val="lv-LV" w:eastAsia="ar-SA"/>
        </w:rPr>
      </w:pPr>
    </w:p>
    <w:p w14:paraId="0056CD1D" w14:textId="77777777" w:rsidR="0016482A" w:rsidRPr="0016482A" w:rsidRDefault="0016482A" w:rsidP="0016482A">
      <w:pPr>
        <w:suppressAutoHyphens/>
        <w:rPr>
          <w:szCs w:val="22"/>
          <w:lang w:val="lv-LV" w:eastAsia="ar-SA"/>
        </w:rPr>
      </w:pPr>
      <w:r w:rsidRPr="0016482A">
        <w:rPr>
          <w:rFonts w:eastAsia="MS Mincho"/>
          <w:szCs w:val="22"/>
          <w:lang w:val="lv-LV" w:eastAsia="ar-SA"/>
        </w:rPr>
        <w:t>EU/1/11/667/009</w:t>
      </w:r>
    </w:p>
    <w:p w14:paraId="1D078191" w14:textId="77777777" w:rsidR="0016482A" w:rsidRPr="0016482A" w:rsidRDefault="0016482A" w:rsidP="0016482A">
      <w:pPr>
        <w:suppressAutoHyphens/>
        <w:spacing w:line="240" w:lineRule="exact"/>
        <w:rPr>
          <w:szCs w:val="22"/>
          <w:lang w:val="lv-LV" w:eastAsia="ar-SA"/>
        </w:rPr>
      </w:pPr>
    </w:p>
    <w:p w14:paraId="44025BB6" w14:textId="77777777" w:rsidR="0016482A" w:rsidRPr="0016482A" w:rsidRDefault="0016482A" w:rsidP="0016482A">
      <w:pPr>
        <w:suppressAutoHyphens/>
        <w:spacing w:line="240" w:lineRule="exact"/>
        <w:rPr>
          <w:szCs w:val="22"/>
          <w:lang w:val="lv-LV" w:eastAsia="ar-SA"/>
        </w:rPr>
      </w:pPr>
    </w:p>
    <w:p w14:paraId="29853AA6"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13.</w:t>
      </w:r>
      <w:r w:rsidRPr="0016482A">
        <w:rPr>
          <w:b/>
          <w:szCs w:val="22"/>
          <w:lang w:val="lv-LV" w:eastAsia="ar-SA"/>
        </w:rPr>
        <w:tab/>
        <w:t>SĒRIJAS NUMURS</w:t>
      </w:r>
    </w:p>
    <w:p w14:paraId="7727AA7F" w14:textId="77777777" w:rsidR="0016482A" w:rsidRPr="0016482A" w:rsidRDefault="0016482A" w:rsidP="0016482A">
      <w:pPr>
        <w:suppressAutoHyphens/>
        <w:spacing w:line="240" w:lineRule="exact"/>
        <w:rPr>
          <w:szCs w:val="22"/>
          <w:lang w:val="lv-LV" w:eastAsia="ar-SA"/>
        </w:rPr>
      </w:pPr>
    </w:p>
    <w:p w14:paraId="47C4D32E" w14:textId="7B6829F0" w:rsidR="0016482A" w:rsidRPr="0016482A" w:rsidRDefault="00A64383" w:rsidP="0016482A">
      <w:pPr>
        <w:suppressAutoHyphens/>
        <w:spacing w:line="240" w:lineRule="exact"/>
        <w:rPr>
          <w:szCs w:val="22"/>
          <w:lang w:val="lv-LV" w:eastAsia="ar-SA"/>
        </w:rPr>
      </w:pPr>
      <w:r>
        <w:rPr>
          <w:szCs w:val="22"/>
          <w:lang w:val="lv-LV" w:eastAsia="ar-SA"/>
        </w:rPr>
        <w:t>Lot</w:t>
      </w:r>
    </w:p>
    <w:p w14:paraId="64E66E17" w14:textId="77777777" w:rsidR="0016482A" w:rsidRPr="0016482A" w:rsidRDefault="0016482A" w:rsidP="0016482A">
      <w:pPr>
        <w:suppressAutoHyphens/>
        <w:spacing w:line="240" w:lineRule="exact"/>
        <w:rPr>
          <w:szCs w:val="22"/>
          <w:lang w:val="lv-LV" w:eastAsia="ar-SA"/>
        </w:rPr>
      </w:pPr>
    </w:p>
    <w:p w14:paraId="771A5526" w14:textId="77777777" w:rsidR="0016482A" w:rsidRPr="0016482A" w:rsidRDefault="0016482A" w:rsidP="0016482A">
      <w:pPr>
        <w:suppressAutoHyphens/>
        <w:spacing w:line="240" w:lineRule="exact"/>
        <w:rPr>
          <w:szCs w:val="22"/>
          <w:lang w:val="lv-LV" w:eastAsia="ar-SA"/>
        </w:rPr>
      </w:pPr>
    </w:p>
    <w:p w14:paraId="4841891E"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14.</w:t>
      </w:r>
      <w:r w:rsidRPr="0016482A">
        <w:rPr>
          <w:b/>
          <w:szCs w:val="22"/>
          <w:lang w:val="lv-LV" w:eastAsia="ar-SA"/>
        </w:rPr>
        <w:tab/>
        <w:t>IZSNIEGŠANAS KĀRTĪBA</w:t>
      </w:r>
    </w:p>
    <w:p w14:paraId="1536168C" w14:textId="77777777" w:rsidR="0016482A" w:rsidRPr="0016482A" w:rsidRDefault="0016482A" w:rsidP="0016482A">
      <w:pPr>
        <w:suppressAutoHyphens/>
        <w:spacing w:line="240" w:lineRule="exact"/>
        <w:rPr>
          <w:szCs w:val="22"/>
          <w:lang w:val="lv-LV" w:eastAsia="ar-SA"/>
        </w:rPr>
      </w:pPr>
    </w:p>
    <w:p w14:paraId="570BB9BF" w14:textId="77777777" w:rsidR="0016482A" w:rsidRPr="0016482A" w:rsidRDefault="0016482A" w:rsidP="0016482A">
      <w:pPr>
        <w:suppressAutoHyphens/>
        <w:spacing w:line="240" w:lineRule="exact"/>
        <w:rPr>
          <w:szCs w:val="22"/>
          <w:lang w:val="lv-LV" w:eastAsia="ar-SA"/>
        </w:rPr>
      </w:pPr>
    </w:p>
    <w:p w14:paraId="77E1B9C3"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15.</w:t>
      </w:r>
      <w:r w:rsidRPr="0016482A">
        <w:rPr>
          <w:b/>
          <w:szCs w:val="22"/>
          <w:lang w:val="lv-LV" w:eastAsia="ar-SA"/>
        </w:rPr>
        <w:tab/>
        <w:t>NORĀDĪJUMI PAR LIETOŠANU</w:t>
      </w:r>
    </w:p>
    <w:p w14:paraId="29A064D4" w14:textId="77777777" w:rsidR="0016482A" w:rsidRPr="0016482A" w:rsidRDefault="0016482A" w:rsidP="0016482A">
      <w:pPr>
        <w:suppressAutoHyphens/>
        <w:spacing w:line="240" w:lineRule="exact"/>
        <w:rPr>
          <w:szCs w:val="22"/>
          <w:lang w:val="lv-LV" w:eastAsia="ar-SA"/>
        </w:rPr>
      </w:pPr>
    </w:p>
    <w:p w14:paraId="0948DD94" w14:textId="77777777" w:rsidR="0016482A" w:rsidRPr="0016482A" w:rsidRDefault="0016482A" w:rsidP="0016482A">
      <w:pPr>
        <w:suppressAutoHyphens/>
        <w:spacing w:line="240" w:lineRule="exact"/>
        <w:rPr>
          <w:szCs w:val="22"/>
          <w:lang w:val="lv-LV" w:eastAsia="ar-SA"/>
        </w:rPr>
      </w:pPr>
    </w:p>
    <w:p w14:paraId="4B6931F5"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16.</w:t>
      </w:r>
      <w:r w:rsidRPr="0016482A">
        <w:rPr>
          <w:b/>
          <w:szCs w:val="22"/>
          <w:lang w:val="lv-LV" w:eastAsia="ar-SA"/>
        </w:rPr>
        <w:tab/>
        <w:t>INFORMĀCIJA BRAILA RAKSTĀ</w:t>
      </w:r>
    </w:p>
    <w:p w14:paraId="1DAE70E1" w14:textId="77777777" w:rsidR="00092905" w:rsidRPr="0016482A" w:rsidRDefault="00092905" w:rsidP="0016482A">
      <w:pPr>
        <w:suppressAutoHyphens/>
        <w:spacing w:line="240" w:lineRule="exact"/>
        <w:rPr>
          <w:szCs w:val="22"/>
          <w:lang w:val="lv-LV" w:eastAsia="ar-SA"/>
        </w:rPr>
      </w:pPr>
    </w:p>
    <w:p w14:paraId="482D184B" w14:textId="77777777" w:rsidR="0016482A" w:rsidRPr="0016482A" w:rsidRDefault="0016482A" w:rsidP="0016482A">
      <w:pPr>
        <w:suppressAutoHyphens/>
        <w:spacing w:line="240" w:lineRule="exact"/>
        <w:rPr>
          <w:szCs w:val="22"/>
          <w:lang w:val="lv-LV" w:eastAsia="ar-SA"/>
        </w:rPr>
      </w:pPr>
    </w:p>
    <w:p w14:paraId="0509C3B3" w14:textId="77777777" w:rsidR="0016482A" w:rsidRPr="0016482A" w:rsidRDefault="0016482A" w:rsidP="00227DA3">
      <w:pPr>
        <w:pBdr>
          <w:top w:val="single" w:sz="4" w:space="1" w:color="000000"/>
          <w:left w:val="single" w:sz="4" w:space="4" w:color="000000"/>
          <w:bottom w:val="single" w:sz="4" w:space="1" w:color="000000"/>
          <w:right w:val="single" w:sz="4" w:space="4" w:color="000000"/>
        </w:pBdr>
        <w:tabs>
          <w:tab w:val="left" w:pos="567"/>
        </w:tabs>
        <w:suppressAutoHyphens/>
        <w:rPr>
          <w:lang w:val="lv-LV" w:eastAsia="lv-LV" w:bidi="lv-LV"/>
        </w:rPr>
      </w:pPr>
      <w:r w:rsidRPr="0016482A">
        <w:rPr>
          <w:b/>
          <w:lang w:val="lv-LV" w:eastAsia="lv-LV" w:bidi="lv-LV"/>
        </w:rPr>
        <w:t>17.</w:t>
      </w:r>
      <w:r w:rsidRPr="0016482A">
        <w:rPr>
          <w:b/>
          <w:lang w:val="lv-LV" w:eastAsia="lv-LV" w:bidi="lv-LV"/>
        </w:rPr>
        <w:tab/>
        <w:t>UNIKĀLS IDENTIFIKATORS – 2D SVĪTRKODS</w:t>
      </w:r>
    </w:p>
    <w:p w14:paraId="62A56452" w14:textId="77777777" w:rsidR="0016482A" w:rsidRPr="0016482A" w:rsidRDefault="0016482A" w:rsidP="0016482A">
      <w:pPr>
        <w:suppressAutoHyphens/>
        <w:rPr>
          <w:lang w:val="lv-LV" w:eastAsia="lv-LV" w:bidi="lv-LV"/>
        </w:rPr>
      </w:pPr>
    </w:p>
    <w:p w14:paraId="7E0683C3" w14:textId="77777777" w:rsidR="0016482A" w:rsidRPr="0016482A" w:rsidRDefault="0016482A" w:rsidP="0016482A">
      <w:pPr>
        <w:suppressAutoHyphens/>
        <w:rPr>
          <w:szCs w:val="22"/>
          <w:shd w:val="clear" w:color="auto" w:fill="CCCCCC"/>
          <w:lang w:val="lv-LV" w:eastAsia="lv-LV" w:bidi="lv-LV"/>
        </w:rPr>
      </w:pPr>
    </w:p>
    <w:p w14:paraId="5AF9D835" w14:textId="77777777" w:rsidR="00C05532" w:rsidRDefault="0016482A" w:rsidP="00BB2EF8">
      <w:pPr>
        <w:pBdr>
          <w:top w:val="single" w:sz="4" w:space="1" w:color="000000"/>
          <w:left w:val="single" w:sz="4" w:space="4" w:color="000000"/>
          <w:bottom w:val="single" w:sz="4" w:space="1" w:color="000000"/>
          <w:right w:val="single" w:sz="4" w:space="4" w:color="000000"/>
        </w:pBdr>
        <w:tabs>
          <w:tab w:val="left" w:pos="567"/>
        </w:tabs>
        <w:suppressAutoHyphens/>
        <w:rPr>
          <w:b/>
          <w:lang w:val="lv-LV" w:eastAsia="lv-LV" w:bidi="lv-LV"/>
        </w:rPr>
      </w:pPr>
      <w:r w:rsidRPr="0016482A">
        <w:rPr>
          <w:b/>
          <w:lang w:val="lv-LV" w:eastAsia="lv-LV" w:bidi="lv-LV"/>
        </w:rPr>
        <w:t>18.</w:t>
      </w:r>
      <w:r w:rsidRPr="0016482A">
        <w:rPr>
          <w:b/>
          <w:lang w:val="lv-LV" w:eastAsia="lv-LV" w:bidi="lv-LV"/>
        </w:rPr>
        <w:tab/>
        <w:t>UNIKĀLS IDENTIFIKATORS – DATI, KURUS VAR NOLASĪT PERSONA</w:t>
      </w:r>
    </w:p>
    <w:p w14:paraId="3DE85992" w14:textId="77777777" w:rsidR="0016482A" w:rsidRPr="0016482A" w:rsidRDefault="00C05532" w:rsidP="00227DA3">
      <w:pPr>
        <w:pBdr>
          <w:top w:val="single" w:sz="4" w:space="1" w:color="000000"/>
          <w:left w:val="single" w:sz="4" w:space="4" w:color="000000"/>
          <w:bottom w:val="single" w:sz="4" w:space="1" w:color="000000"/>
          <w:right w:val="single" w:sz="4" w:space="4" w:color="000000"/>
        </w:pBdr>
        <w:tabs>
          <w:tab w:val="left" w:pos="567"/>
        </w:tabs>
        <w:suppressAutoHyphens/>
        <w:rPr>
          <w:lang w:val="lv-LV" w:eastAsia="lv-LV" w:bidi="lv-LV"/>
        </w:rPr>
      </w:pPr>
      <w:r>
        <w:rPr>
          <w:b/>
          <w:lang w:val="lv-LV" w:eastAsia="lv-LV" w:bidi="lv-LV"/>
        </w:rPr>
        <w:br w:type="page"/>
      </w:r>
    </w:p>
    <w:p w14:paraId="15C11A99"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lastRenderedPageBreak/>
        <w:t>INFORMĀCIJA, KAS JĀNORĀDA UZ TIEŠĀ IEPAKOJUMA</w:t>
      </w:r>
    </w:p>
    <w:p w14:paraId="2C2609EB"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p>
    <w:p w14:paraId="4A5747E6"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ETIĶETE - PUDELE 200 ML</w:t>
      </w:r>
    </w:p>
    <w:p w14:paraId="116E1FFE" w14:textId="77777777" w:rsidR="0016482A" w:rsidRPr="0016482A" w:rsidRDefault="0016482A" w:rsidP="0016482A">
      <w:pPr>
        <w:shd w:val="clear" w:color="auto" w:fill="FFFFFF"/>
        <w:suppressAutoHyphens/>
        <w:spacing w:line="240" w:lineRule="exact"/>
        <w:rPr>
          <w:szCs w:val="22"/>
          <w:lang w:val="lv-LV" w:eastAsia="ar-SA"/>
        </w:rPr>
      </w:pPr>
    </w:p>
    <w:p w14:paraId="48CE1A28" w14:textId="77777777" w:rsidR="0016482A" w:rsidRPr="0016482A" w:rsidRDefault="0016482A" w:rsidP="0016482A">
      <w:pPr>
        <w:shd w:val="clear" w:color="auto" w:fill="FFFFFF"/>
        <w:suppressAutoHyphens/>
        <w:spacing w:line="240" w:lineRule="exact"/>
        <w:rPr>
          <w:szCs w:val="22"/>
          <w:lang w:val="lv-LV" w:eastAsia="ar-SA"/>
        </w:rPr>
      </w:pPr>
    </w:p>
    <w:p w14:paraId="25CE43EE"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1.</w:t>
      </w:r>
      <w:r w:rsidRPr="0016482A">
        <w:rPr>
          <w:b/>
          <w:szCs w:val="22"/>
          <w:lang w:val="lv-LV" w:eastAsia="ar-SA"/>
        </w:rPr>
        <w:tab/>
        <w:t>ZĀĻU NOSAUKUMS</w:t>
      </w:r>
    </w:p>
    <w:p w14:paraId="7510BB4D" w14:textId="77777777" w:rsidR="0016482A" w:rsidRPr="0016482A" w:rsidRDefault="0016482A" w:rsidP="0016482A">
      <w:pPr>
        <w:suppressAutoHyphens/>
        <w:spacing w:line="240" w:lineRule="exact"/>
        <w:rPr>
          <w:szCs w:val="22"/>
          <w:lang w:val="lv-LV" w:eastAsia="ar-SA"/>
        </w:rPr>
      </w:pPr>
    </w:p>
    <w:p w14:paraId="1DEE81DE" w14:textId="77777777" w:rsidR="0016482A" w:rsidRPr="0016482A" w:rsidRDefault="0016482A" w:rsidP="0016482A">
      <w:pPr>
        <w:suppressAutoHyphens/>
        <w:spacing w:line="240" w:lineRule="exact"/>
        <w:ind w:left="567" w:hanging="567"/>
        <w:rPr>
          <w:szCs w:val="22"/>
          <w:lang w:val="lv-LV" w:eastAsia="ar-SA"/>
        </w:rPr>
      </w:pPr>
      <w:r w:rsidRPr="0016482A">
        <w:rPr>
          <w:szCs w:val="22"/>
          <w:lang w:val="lv-LV" w:eastAsia="ar-SA"/>
        </w:rPr>
        <w:t xml:space="preserve">Esbriet 534 mg apvalkotās tabletes </w:t>
      </w:r>
    </w:p>
    <w:p w14:paraId="61F8F617" w14:textId="77777777" w:rsidR="0016482A" w:rsidRPr="0016482A" w:rsidRDefault="0016482A" w:rsidP="0016482A">
      <w:pPr>
        <w:suppressAutoHyphens/>
        <w:autoSpaceDE w:val="0"/>
        <w:spacing w:line="240" w:lineRule="exact"/>
        <w:rPr>
          <w:szCs w:val="22"/>
          <w:lang w:val="lv-LV" w:eastAsia="ar-SA"/>
        </w:rPr>
      </w:pPr>
    </w:p>
    <w:p w14:paraId="2705C565" w14:textId="77777777" w:rsidR="0016482A" w:rsidRPr="0016482A" w:rsidRDefault="00124483" w:rsidP="0016482A">
      <w:pPr>
        <w:suppressAutoHyphens/>
        <w:autoSpaceDE w:val="0"/>
        <w:spacing w:line="240" w:lineRule="exact"/>
        <w:rPr>
          <w:szCs w:val="22"/>
          <w:lang w:val="lv-LV" w:eastAsia="ar-SA"/>
        </w:rPr>
      </w:pPr>
      <w:r>
        <w:rPr>
          <w:szCs w:val="22"/>
          <w:lang w:val="lv-LV" w:eastAsia="ar-SA"/>
        </w:rPr>
        <w:t>p</w:t>
      </w:r>
      <w:r w:rsidR="0016482A" w:rsidRPr="0016482A">
        <w:rPr>
          <w:szCs w:val="22"/>
          <w:lang w:val="lv-LV" w:eastAsia="ar-SA"/>
        </w:rPr>
        <w:t>irfenidone</w:t>
      </w:r>
    </w:p>
    <w:p w14:paraId="237282E5" w14:textId="77777777" w:rsidR="0016482A" w:rsidRPr="0016482A" w:rsidRDefault="0016482A" w:rsidP="0016482A">
      <w:pPr>
        <w:suppressAutoHyphens/>
        <w:spacing w:line="240" w:lineRule="exact"/>
        <w:rPr>
          <w:szCs w:val="22"/>
          <w:lang w:val="lv-LV" w:eastAsia="ar-SA"/>
        </w:rPr>
      </w:pPr>
    </w:p>
    <w:p w14:paraId="7B143E70" w14:textId="77777777" w:rsidR="0016482A" w:rsidRPr="0016482A" w:rsidRDefault="0016482A" w:rsidP="0016482A">
      <w:pPr>
        <w:suppressAutoHyphens/>
        <w:spacing w:line="240" w:lineRule="exact"/>
        <w:rPr>
          <w:szCs w:val="22"/>
          <w:lang w:val="lv-LV" w:eastAsia="ar-SA"/>
        </w:rPr>
      </w:pPr>
    </w:p>
    <w:p w14:paraId="52AC582E"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2.</w:t>
      </w:r>
      <w:r w:rsidRPr="0016482A">
        <w:rPr>
          <w:b/>
          <w:szCs w:val="22"/>
          <w:lang w:val="lv-LV" w:eastAsia="ar-SA"/>
        </w:rPr>
        <w:tab/>
        <w:t>AKTĪVĀS(-O) VIELAS(-U) NOSAUKUMS(-I) UN DAUDZUMS(-I)</w:t>
      </w:r>
    </w:p>
    <w:p w14:paraId="38BFC28A" w14:textId="77777777" w:rsidR="0016482A" w:rsidRPr="0016482A" w:rsidRDefault="0016482A" w:rsidP="0016482A">
      <w:pPr>
        <w:suppressAutoHyphens/>
        <w:spacing w:line="240" w:lineRule="exact"/>
        <w:rPr>
          <w:szCs w:val="22"/>
          <w:lang w:val="lv-LV" w:eastAsia="ar-SA"/>
        </w:rPr>
      </w:pPr>
    </w:p>
    <w:p w14:paraId="2F96FC34" w14:textId="77777777" w:rsidR="0016482A" w:rsidRPr="0016482A" w:rsidRDefault="0016482A" w:rsidP="0016482A">
      <w:pPr>
        <w:suppressAutoHyphens/>
        <w:spacing w:line="240" w:lineRule="exact"/>
        <w:rPr>
          <w:szCs w:val="22"/>
          <w:lang w:val="lv-LV" w:eastAsia="ar-SA"/>
        </w:rPr>
      </w:pPr>
      <w:r w:rsidRPr="0016482A">
        <w:rPr>
          <w:szCs w:val="22"/>
          <w:lang w:val="lv-LV" w:eastAsia="ar-SA"/>
        </w:rPr>
        <w:t>Katra tablete satur 534 mg pirfenidona.</w:t>
      </w:r>
    </w:p>
    <w:p w14:paraId="4E562916" w14:textId="77777777" w:rsidR="0016482A" w:rsidRPr="0016482A" w:rsidRDefault="0016482A" w:rsidP="0016482A">
      <w:pPr>
        <w:suppressAutoHyphens/>
        <w:spacing w:line="240" w:lineRule="exact"/>
        <w:rPr>
          <w:szCs w:val="22"/>
          <w:lang w:val="lv-LV" w:eastAsia="ar-SA"/>
        </w:rPr>
      </w:pPr>
    </w:p>
    <w:p w14:paraId="5A7314CC" w14:textId="77777777" w:rsidR="0016482A" w:rsidRPr="0016482A" w:rsidRDefault="0016482A" w:rsidP="0016482A">
      <w:pPr>
        <w:suppressAutoHyphens/>
        <w:spacing w:line="240" w:lineRule="exact"/>
        <w:rPr>
          <w:szCs w:val="22"/>
          <w:lang w:val="lv-LV" w:eastAsia="ar-SA"/>
        </w:rPr>
      </w:pPr>
    </w:p>
    <w:p w14:paraId="0BF1ADDB"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3.</w:t>
      </w:r>
      <w:r w:rsidRPr="0016482A">
        <w:rPr>
          <w:b/>
          <w:szCs w:val="22"/>
          <w:lang w:val="lv-LV" w:eastAsia="ar-SA"/>
        </w:rPr>
        <w:tab/>
        <w:t>PALĪGVIELU SARAKSTS</w:t>
      </w:r>
    </w:p>
    <w:p w14:paraId="51A75292" w14:textId="77777777" w:rsidR="0016482A" w:rsidRPr="0016482A" w:rsidRDefault="0016482A" w:rsidP="0016482A">
      <w:pPr>
        <w:suppressAutoHyphens/>
        <w:spacing w:line="240" w:lineRule="exact"/>
        <w:rPr>
          <w:szCs w:val="22"/>
          <w:lang w:val="lv-LV" w:eastAsia="ar-SA"/>
        </w:rPr>
      </w:pPr>
    </w:p>
    <w:p w14:paraId="1B1784BB" w14:textId="77777777" w:rsidR="0016482A" w:rsidRPr="0016482A" w:rsidRDefault="0016482A" w:rsidP="0016482A">
      <w:pPr>
        <w:suppressAutoHyphens/>
        <w:spacing w:line="240" w:lineRule="exact"/>
        <w:rPr>
          <w:szCs w:val="22"/>
          <w:lang w:val="lv-LV" w:eastAsia="ar-SA"/>
        </w:rPr>
      </w:pPr>
    </w:p>
    <w:p w14:paraId="704BBDAB"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4.</w:t>
      </w:r>
      <w:r w:rsidRPr="0016482A">
        <w:rPr>
          <w:b/>
          <w:szCs w:val="22"/>
          <w:lang w:val="lv-LV" w:eastAsia="ar-SA"/>
        </w:rPr>
        <w:tab/>
        <w:t>ZĀĻU FORMA UN SATURS</w:t>
      </w:r>
    </w:p>
    <w:p w14:paraId="24B82AC1" w14:textId="77777777" w:rsidR="0016482A" w:rsidRPr="0016482A" w:rsidRDefault="0016482A" w:rsidP="0016482A">
      <w:pPr>
        <w:suppressAutoHyphens/>
        <w:spacing w:line="240" w:lineRule="exact"/>
        <w:rPr>
          <w:szCs w:val="22"/>
          <w:lang w:val="lv-LV" w:eastAsia="ar-SA"/>
        </w:rPr>
      </w:pPr>
    </w:p>
    <w:p w14:paraId="484CFBAA" w14:textId="77777777" w:rsidR="0016482A" w:rsidRPr="0016482A" w:rsidRDefault="0016482A" w:rsidP="0016482A">
      <w:pPr>
        <w:suppressAutoHyphens/>
        <w:spacing w:line="240" w:lineRule="exact"/>
        <w:rPr>
          <w:szCs w:val="22"/>
          <w:lang w:val="lv-LV" w:eastAsia="ar-SA"/>
        </w:rPr>
      </w:pPr>
      <w:r w:rsidRPr="0016482A">
        <w:rPr>
          <w:szCs w:val="22"/>
          <w:shd w:val="clear" w:color="auto" w:fill="C0C0C0"/>
          <w:lang w:val="lv-LV" w:eastAsia="ar-SA"/>
        </w:rPr>
        <w:t>Apvalkotā tablete</w:t>
      </w:r>
    </w:p>
    <w:p w14:paraId="4C5F8285" w14:textId="77777777" w:rsidR="0016482A" w:rsidRPr="0016482A" w:rsidRDefault="0016482A" w:rsidP="0016482A">
      <w:pPr>
        <w:suppressAutoHyphens/>
        <w:spacing w:line="240" w:lineRule="exact"/>
        <w:rPr>
          <w:szCs w:val="22"/>
          <w:lang w:val="lv-LV" w:eastAsia="ar-SA"/>
        </w:rPr>
      </w:pPr>
    </w:p>
    <w:p w14:paraId="071F1963" w14:textId="77777777" w:rsidR="0016482A" w:rsidRPr="0016482A" w:rsidRDefault="0016482A" w:rsidP="0016482A">
      <w:pPr>
        <w:suppressAutoHyphens/>
        <w:spacing w:line="240" w:lineRule="exact"/>
        <w:rPr>
          <w:szCs w:val="22"/>
          <w:lang w:val="lv-LV" w:eastAsia="ar-SA"/>
        </w:rPr>
      </w:pPr>
      <w:r w:rsidRPr="0016482A">
        <w:rPr>
          <w:szCs w:val="22"/>
          <w:lang w:val="lv-LV" w:eastAsia="ar-SA"/>
        </w:rPr>
        <w:t>90 table</w:t>
      </w:r>
      <w:r w:rsidR="00A51A20">
        <w:rPr>
          <w:szCs w:val="22"/>
          <w:lang w:val="lv-LV" w:eastAsia="ar-SA"/>
        </w:rPr>
        <w:t>tes</w:t>
      </w:r>
    </w:p>
    <w:p w14:paraId="4F1DA21D" w14:textId="77777777" w:rsidR="0016482A" w:rsidRPr="0016482A" w:rsidRDefault="0016482A" w:rsidP="0016482A">
      <w:pPr>
        <w:suppressAutoHyphens/>
        <w:spacing w:line="240" w:lineRule="exact"/>
        <w:rPr>
          <w:szCs w:val="22"/>
          <w:lang w:val="lv-LV" w:eastAsia="ar-SA"/>
        </w:rPr>
      </w:pPr>
    </w:p>
    <w:p w14:paraId="3EE10063" w14:textId="77777777" w:rsidR="0016482A" w:rsidRPr="0016482A" w:rsidRDefault="0016482A" w:rsidP="0016482A">
      <w:pPr>
        <w:suppressAutoHyphens/>
        <w:spacing w:line="240" w:lineRule="exact"/>
        <w:rPr>
          <w:szCs w:val="22"/>
          <w:lang w:val="lv-LV" w:eastAsia="ar-SA"/>
        </w:rPr>
      </w:pPr>
    </w:p>
    <w:p w14:paraId="58D8A53D"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5.</w:t>
      </w:r>
      <w:r w:rsidRPr="0016482A">
        <w:rPr>
          <w:b/>
          <w:szCs w:val="22"/>
          <w:lang w:val="lv-LV" w:eastAsia="ar-SA"/>
        </w:rPr>
        <w:tab/>
        <w:t>LIETOŠANAS UN IEVADĪŠANAS VEIDS(-I)</w:t>
      </w:r>
    </w:p>
    <w:p w14:paraId="0A47F5BF" w14:textId="77777777" w:rsidR="0016482A" w:rsidRPr="0016482A" w:rsidRDefault="0016482A" w:rsidP="0016482A">
      <w:pPr>
        <w:suppressAutoHyphens/>
        <w:spacing w:line="240" w:lineRule="exact"/>
        <w:rPr>
          <w:szCs w:val="22"/>
          <w:lang w:val="lv-LV" w:eastAsia="ar-SA"/>
        </w:rPr>
      </w:pPr>
    </w:p>
    <w:p w14:paraId="05AB5909" w14:textId="77777777" w:rsidR="0016482A" w:rsidRPr="0016482A" w:rsidRDefault="0016482A" w:rsidP="0016482A">
      <w:pPr>
        <w:suppressAutoHyphens/>
        <w:spacing w:line="240" w:lineRule="exact"/>
        <w:rPr>
          <w:szCs w:val="22"/>
          <w:lang w:val="lv-LV" w:eastAsia="ar-SA"/>
        </w:rPr>
      </w:pPr>
      <w:r w:rsidRPr="0016482A">
        <w:rPr>
          <w:szCs w:val="22"/>
          <w:lang w:val="lv-LV" w:eastAsia="ar-SA"/>
        </w:rPr>
        <w:t>Pirms lietošanas izlasiet lietošanas instrukciju</w:t>
      </w:r>
    </w:p>
    <w:p w14:paraId="19836E09" w14:textId="77777777" w:rsidR="0016482A" w:rsidRPr="0016482A" w:rsidRDefault="0016482A" w:rsidP="0016482A">
      <w:pPr>
        <w:suppressAutoHyphens/>
        <w:spacing w:line="240" w:lineRule="exact"/>
        <w:rPr>
          <w:szCs w:val="22"/>
          <w:lang w:val="lv-LV" w:eastAsia="ar-SA"/>
        </w:rPr>
      </w:pPr>
      <w:r w:rsidRPr="0016482A">
        <w:rPr>
          <w:szCs w:val="22"/>
          <w:lang w:val="lv-LV" w:eastAsia="ar-SA"/>
        </w:rPr>
        <w:t>Iekšķīgai lietošanai</w:t>
      </w:r>
    </w:p>
    <w:p w14:paraId="622118D9" w14:textId="77777777" w:rsidR="0016482A" w:rsidRPr="0016482A" w:rsidRDefault="0016482A" w:rsidP="0016482A">
      <w:pPr>
        <w:suppressAutoHyphens/>
        <w:spacing w:line="240" w:lineRule="exact"/>
        <w:rPr>
          <w:szCs w:val="22"/>
          <w:lang w:val="lv-LV" w:eastAsia="ar-SA"/>
        </w:rPr>
      </w:pPr>
    </w:p>
    <w:p w14:paraId="2AC324E9" w14:textId="77777777" w:rsidR="0016482A" w:rsidRPr="0016482A" w:rsidRDefault="0016482A" w:rsidP="0016482A">
      <w:pPr>
        <w:suppressAutoHyphens/>
        <w:spacing w:line="240" w:lineRule="exact"/>
        <w:rPr>
          <w:szCs w:val="22"/>
          <w:lang w:val="lv-LV" w:eastAsia="ar-SA"/>
        </w:rPr>
      </w:pPr>
    </w:p>
    <w:p w14:paraId="1B6BBD96"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6.</w:t>
      </w:r>
      <w:r w:rsidRPr="0016482A">
        <w:rPr>
          <w:b/>
          <w:szCs w:val="22"/>
          <w:lang w:val="lv-LV" w:eastAsia="ar-SA"/>
        </w:rPr>
        <w:tab/>
        <w:t>ĪPAŠI BRĪDINĀJUMI PAR ZĀĻU UZGLABĀŠANU BĒRNIEM NEREDZAMĀ UN NEPIEEJAMĀ VIETĀ</w:t>
      </w:r>
    </w:p>
    <w:p w14:paraId="0F54ED26" w14:textId="77777777" w:rsidR="0016482A" w:rsidRPr="0016482A" w:rsidRDefault="0016482A" w:rsidP="0016482A">
      <w:pPr>
        <w:suppressAutoHyphens/>
        <w:spacing w:line="240" w:lineRule="exact"/>
        <w:rPr>
          <w:szCs w:val="22"/>
          <w:lang w:val="lv-LV" w:eastAsia="ar-SA"/>
        </w:rPr>
      </w:pPr>
    </w:p>
    <w:p w14:paraId="481A937C" w14:textId="77777777" w:rsidR="0016482A" w:rsidRPr="0016482A" w:rsidRDefault="0016482A" w:rsidP="0016482A">
      <w:pPr>
        <w:suppressAutoHyphens/>
        <w:spacing w:line="240" w:lineRule="exact"/>
        <w:rPr>
          <w:szCs w:val="22"/>
          <w:lang w:val="lv-LV" w:eastAsia="ar-SA"/>
        </w:rPr>
      </w:pPr>
      <w:r w:rsidRPr="0016482A">
        <w:rPr>
          <w:szCs w:val="22"/>
          <w:lang w:val="lv-LV" w:eastAsia="ar-SA"/>
        </w:rPr>
        <w:t>Uzglabāt bērniem neredzamā un nepieejamā vietā</w:t>
      </w:r>
    </w:p>
    <w:p w14:paraId="3E98DD3B" w14:textId="77777777" w:rsidR="0016482A" w:rsidRPr="0016482A" w:rsidRDefault="0016482A" w:rsidP="0016482A">
      <w:pPr>
        <w:suppressAutoHyphens/>
        <w:spacing w:line="240" w:lineRule="exact"/>
        <w:rPr>
          <w:szCs w:val="22"/>
          <w:lang w:val="lv-LV" w:eastAsia="ar-SA"/>
        </w:rPr>
      </w:pPr>
    </w:p>
    <w:p w14:paraId="096BEA77" w14:textId="77777777" w:rsidR="0016482A" w:rsidRPr="0016482A" w:rsidRDefault="0016482A" w:rsidP="0016482A">
      <w:pPr>
        <w:suppressAutoHyphens/>
        <w:spacing w:line="240" w:lineRule="exact"/>
        <w:rPr>
          <w:szCs w:val="22"/>
          <w:lang w:val="lv-LV" w:eastAsia="ar-SA"/>
        </w:rPr>
      </w:pPr>
    </w:p>
    <w:p w14:paraId="0C0E9C65"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7.</w:t>
      </w:r>
      <w:r w:rsidRPr="0016482A">
        <w:rPr>
          <w:b/>
          <w:szCs w:val="22"/>
          <w:lang w:val="lv-LV" w:eastAsia="ar-SA"/>
        </w:rPr>
        <w:tab/>
        <w:t>CITI ĪPAŠI BRĪDINĀJUMI, JA NEPIECIEŠAMS</w:t>
      </w:r>
    </w:p>
    <w:p w14:paraId="279274E8" w14:textId="77777777" w:rsidR="0016482A" w:rsidRPr="0016482A" w:rsidRDefault="0016482A" w:rsidP="0016482A">
      <w:pPr>
        <w:suppressAutoHyphens/>
        <w:spacing w:line="240" w:lineRule="exact"/>
        <w:rPr>
          <w:szCs w:val="22"/>
          <w:lang w:val="lv-LV" w:eastAsia="ar-SA"/>
        </w:rPr>
      </w:pPr>
    </w:p>
    <w:p w14:paraId="389BB42F" w14:textId="77777777" w:rsidR="0016482A" w:rsidRPr="0016482A" w:rsidRDefault="0016482A" w:rsidP="0016482A">
      <w:pPr>
        <w:suppressAutoHyphens/>
        <w:autoSpaceDE w:val="0"/>
        <w:spacing w:line="240" w:lineRule="exact"/>
        <w:rPr>
          <w:szCs w:val="22"/>
          <w:lang w:val="lv-LV" w:eastAsia="ar-SA"/>
        </w:rPr>
      </w:pPr>
    </w:p>
    <w:p w14:paraId="485C48FD"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ind w:left="567" w:hanging="567"/>
        <w:rPr>
          <w:i/>
          <w:szCs w:val="22"/>
          <w:lang w:val="lv-LV" w:eastAsia="ar-SA"/>
        </w:rPr>
      </w:pPr>
      <w:r w:rsidRPr="0016482A">
        <w:rPr>
          <w:b/>
          <w:szCs w:val="22"/>
          <w:lang w:val="lv-LV" w:eastAsia="ar-SA"/>
        </w:rPr>
        <w:t>8.</w:t>
      </w:r>
      <w:r w:rsidRPr="0016482A">
        <w:rPr>
          <w:b/>
          <w:szCs w:val="22"/>
          <w:lang w:val="lv-LV" w:eastAsia="ar-SA"/>
        </w:rPr>
        <w:tab/>
        <w:t>DERĪGUMA TERMIŅŠ</w:t>
      </w:r>
    </w:p>
    <w:p w14:paraId="1768EA8E" w14:textId="77777777" w:rsidR="0016482A" w:rsidRPr="0016482A" w:rsidRDefault="0016482A" w:rsidP="00227DA3">
      <w:pPr>
        <w:suppressAutoHyphens/>
        <w:spacing w:line="240" w:lineRule="exact"/>
        <w:rPr>
          <w:i/>
          <w:szCs w:val="22"/>
          <w:lang w:val="lv-LV" w:eastAsia="ar-SA"/>
        </w:rPr>
      </w:pPr>
    </w:p>
    <w:p w14:paraId="2EFAF87E" w14:textId="661DD2CC" w:rsidR="0016482A" w:rsidRPr="0016482A" w:rsidRDefault="00A64383" w:rsidP="00227DA3">
      <w:pPr>
        <w:suppressAutoHyphens/>
        <w:spacing w:line="240" w:lineRule="exact"/>
        <w:rPr>
          <w:szCs w:val="22"/>
          <w:lang w:val="lv-LV" w:eastAsia="ar-SA"/>
        </w:rPr>
      </w:pPr>
      <w:r>
        <w:rPr>
          <w:szCs w:val="22"/>
          <w:lang w:val="lv-LV" w:eastAsia="ar-SA"/>
        </w:rPr>
        <w:t>EXP</w:t>
      </w:r>
    </w:p>
    <w:p w14:paraId="6D1BC85F" w14:textId="77777777" w:rsidR="0016482A" w:rsidRPr="0016482A" w:rsidRDefault="0016482A" w:rsidP="00227DA3">
      <w:pPr>
        <w:suppressAutoHyphens/>
        <w:spacing w:line="240" w:lineRule="exact"/>
        <w:rPr>
          <w:szCs w:val="22"/>
          <w:lang w:val="lv-LV" w:eastAsia="ar-SA"/>
        </w:rPr>
      </w:pPr>
    </w:p>
    <w:p w14:paraId="5DE2D31B" w14:textId="77777777" w:rsidR="0016482A" w:rsidRPr="0016482A" w:rsidRDefault="0016482A" w:rsidP="00227DA3">
      <w:pPr>
        <w:suppressAutoHyphens/>
        <w:spacing w:line="240" w:lineRule="exact"/>
        <w:rPr>
          <w:szCs w:val="22"/>
          <w:lang w:val="lv-LV" w:eastAsia="ar-SA"/>
        </w:rPr>
      </w:pPr>
    </w:p>
    <w:p w14:paraId="61C9908B" w14:textId="77777777" w:rsidR="0016482A" w:rsidRPr="0016482A" w:rsidRDefault="0016482A" w:rsidP="00684B7B">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9.</w:t>
      </w:r>
      <w:r w:rsidRPr="0016482A">
        <w:rPr>
          <w:b/>
          <w:szCs w:val="22"/>
          <w:lang w:val="lv-LV" w:eastAsia="ar-SA"/>
        </w:rPr>
        <w:tab/>
        <w:t>ĪPAŠI UZGLABĀŠANAS NOSACĪJUMI</w:t>
      </w:r>
    </w:p>
    <w:p w14:paraId="0CBB0741" w14:textId="77777777" w:rsidR="0016482A" w:rsidRPr="0016482A" w:rsidRDefault="0016482A" w:rsidP="00684B7B">
      <w:pPr>
        <w:suppressAutoHyphens/>
        <w:spacing w:line="240" w:lineRule="exact"/>
        <w:rPr>
          <w:szCs w:val="22"/>
          <w:lang w:val="lv-LV" w:eastAsia="ar-SA"/>
        </w:rPr>
      </w:pPr>
    </w:p>
    <w:p w14:paraId="7E120B85" w14:textId="77777777" w:rsidR="0016482A" w:rsidRPr="0016482A" w:rsidRDefault="0016482A" w:rsidP="00684B7B">
      <w:pPr>
        <w:suppressAutoHyphens/>
        <w:spacing w:line="240" w:lineRule="exact"/>
        <w:ind w:left="567" w:hanging="567"/>
        <w:rPr>
          <w:szCs w:val="22"/>
          <w:lang w:val="lv-LV" w:eastAsia="ar-SA"/>
        </w:rPr>
      </w:pPr>
    </w:p>
    <w:p w14:paraId="1550F564" w14:textId="77777777" w:rsidR="0016482A" w:rsidRPr="0016482A" w:rsidRDefault="0016482A" w:rsidP="00684B7B">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10.</w:t>
      </w:r>
      <w:r w:rsidRPr="0016482A">
        <w:rPr>
          <w:b/>
          <w:szCs w:val="22"/>
          <w:lang w:val="lv-LV" w:eastAsia="ar-SA"/>
        </w:rPr>
        <w:tab/>
        <w:t>ĪPAŠI PIESARDZĪBAS PASĀKUMI, IZNĪCINOT NEIZLIETOTĀS ZĀLES VAI IZMANTOTOS MATERIĀLUS, KAS BIJUŠI SASKARĒ AR ŠĪM ZĀLĒM, JA PIEMĒROJAMS</w:t>
      </w:r>
    </w:p>
    <w:p w14:paraId="5DE2AB68" w14:textId="77777777" w:rsidR="0016482A" w:rsidRPr="0016482A" w:rsidRDefault="0016482A" w:rsidP="00684B7B">
      <w:pPr>
        <w:suppressAutoHyphens/>
        <w:spacing w:line="240" w:lineRule="exact"/>
        <w:rPr>
          <w:szCs w:val="22"/>
          <w:lang w:val="lv-LV" w:eastAsia="ar-SA"/>
        </w:rPr>
      </w:pPr>
    </w:p>
    <w:p w14:paraId="5BD6A9D1" w14:textId="77777777" w:rsidR="0016482A" w:rsidRPr="0016482A" w:rsidRDefault="0016482A" w:rsidP="00684B7B">
      <w:pPr>
        <w:suppressAutoHyphens/>
        <w:spacing w:line="240" w:lineRule="exact"/>
        <w:rPr>
          <w:szCs w:val="22"/>
          <w:lang w:val="lv-LV" w:eastAsia="ar-SA"/>
        </w:rPr>
      </w:pPr>
    </w:p>
    <w:p w14:paraId="553DAC7D" w14:textId="77777777" w:rsidR="0016482A" w:rsidRPr="0016482A" w:rsidRDefault="0016482A" w:rsidP="000D2FCF">
      <w:pPr>
        <w:keepNext/>
        <w:keepLines/>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lastRenderedPageBreak/>
        <w:t>11.</w:t>
      </w:r>
      <w:r w:rsidRPr="0016482A">
        <w:rPr>
          <w:b/>
          <w:szCs w:val="22"/>
          <w:lang w:val="lv-LV" w:eastAsia="ar-SA"/>
        </w:rPr>
        <w:tab/>
        <w:t>REĢISTRĀCIJAS APLIECĪBAS ĪPAŠNIEKA NOSAUKUMS UN ADRESE</w:t>
      </w:r>
    </w:p>
    <w:p w14:paraId="3A0F1106" w14:textId="77777777" w:rsidR="0016482A" w:rsidRPr="0016482A" w:rsidRDefault="0016482A" w:rsidP="000D2FCF">
      <w:pPr>
        <w:keepNext/>
        <w:keepLines/>
        <w:suppressAutoHyphens/>
        <w:spacing w:line="240" w:lineRule="exact"/>
        <w:rPr>
          <w:szCs w:val="22"/>
          <w:lang w:val="lv-LV" w:eastAsia="ar-SA"/>
        </w:rPr>
      </w:pPr>
    </w:p>
    <w:p w14:paraId="6F0CF64F" w14:textId="763C8CC9" w:rsidR="0016482A" w:rsidRPr="00060A03" w:rsidRDefault="0081261C" w:rsidP="0016482A">
      <w:pPr>
        <w:keepNext/>
        <w:keepLines/>
        <w:suppressAutoHyphens/>
        <w:spacing w:line="240" w:lineRule="exact"/>
        <w:rPr>
          <w:szCs w:val="22"/>
          <w:lang w:val="lv-LV" w:eastAsia="ar-SA"/>
        </w:rPr>
      </w:pPr>
      <w:ins w:id="217" w:author="Author">
        <w:r w:rsidRPr="0081261C">
          <w:rPr>
            <w:szCs w:val="22"/>
            <w:lang w:val="fr-FR"/>
          </w:rPr>
          <w:t>H.A.C. Pharma</w:t>
        </w:r>
      </w:ins>
      <w:del w:id="218" w:author="Author">
        <w:r w:rsidR="008E4DC0" w:rsidRPr="00060A03" w:rsidDel="0081261C">
          <w:rPr>
            <w:szCs w:val="22"/>
            <w:lang w:val="lv-LV" w:eastAsia="ar-SA"/>
          </w:rPr>
          <w:delText>Roche Registration GmbH</w:delText>
        </w:r>
      </w:del>
    </w:p>
    <w:p w14:paraId="5F521A73" w14:textId="77777777" w:rsidR="0016482A" w:rsidRPr="0016482A" w:rsidRDefault="0016482A" w:rsidP="0016482A">
      <w:pPr>
        <w:suppressAutoHyphens/>
        <w:spacing w:line="240" w:lineRule="exact"/>
        <w:rPr>
          <w:b/>
          <w:szCs w:val="22"/>
          <w:lang w:val="lv-LV" w:eastAsia="ar-SA"/>
        </w:rPr>
      </w:pPr>
    </w:p>
    <w:p w14:paraId="6BCDA164" w14:textId="77777777" w:rsidR="0016482A" w:rsidRPr="0016482A" w:rsidRDefault="0016482A" w:rsidP="0016482A">
      <w:pPr>
        <w:suppressAutoHyphens/>
        <w:spacing w:line="240" w:lineRule="exact"/>
        <w:rPr>
          <w:szCs w:val="22"/>
          <w:lang w:val="lv-LV" w:eastAsia="ar-SA"/>
        </w:rPr>
      </w:pPr>
    </w:p>
    <w:p w14:paraId="4AB55D95"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12.</w:t>
      </w:r>
      <w:r w:rsidRPr="0016482A">
        <w:rPr>
          <w:b/>
          <w:szCs w:val="22"/>
          <w:lang w:val="lv-LV" w:eastAsia="ar-SA"/>
        </w:rPr>
        <w:tab/>
        <w:t xml:space="preserve">REĢISTRĀCIJAS APLIECĪBAS NUMURS(-I) </w:t>
      </w:r>
    </w:p>
    <w:p w14:paraId="2AD3F878" w14:textId="77777777" w:rsidR="0016482A" w:rsidRPr="0016482A" w:rsidRDefault="0016482A" w:rsidP="0016482A">
      <w:pPr>
        <w:suppressAutoHyphens/>
        <w:spacing w:line="240" w:lineRule="exact"/>
        <w:rPr>
          <w:szCs w:val="22"/>
          <w:lang w:val="lv-LV" w:eastAsia="ar-SA"/>
        </w:rPr>
      </w:pPr>
    </w:p>
    <w:p w14:paraId="20EFD72E" w14:textId="77777777" w:rsidR="0016482A" w:rsidRPr="0016482A" w:rsidRDefault="0016482A" w:rsidP="0016482A">
      <w:pPr>
        <w:suppressAutoHyphens/>
        <w:rPr>
          <w:szCs w:val="22"/>
          <w:lang w:val="lv-LV" w:eastAsia="ar-SA"/>
        </w:rPr>
      </w:pPr>
      <w:r w:rsidRPr="0016482A">
        <w:rPr>
          <w:rFonts w:eastAsia="MS Mincho"/>
          <w:szCs w:val="22"/>
          <w:lang w:val="lv-LV" w:eastAsia="ar-SA"/>
        </w:rPr>
        <w:t>EU/1/11/667/010</w:t>
      </w:r>
    </w:p>
    <w:p w14:paraId="2C1ED368" w14:textId="77777777" w:rsidR="0016482A" w:rsidRPr="0016482A" w:rsidRDefault="0016482A" w:rsidP="0016482A">
      <w:pPr>
        <w:suppressAutoHyphens/>
        <w:spacing w:line="240" w:lineRule="exact"/>
        <w:rPr>
          <w:szCs w:val="22"/>
          <w:lang w:val="lv-LV" w:eastAsia="ar-SA"/>
        </w:rPr>
      </w:pPr>
    </w:p>
    <w:p w14:paraId="35A11280" w14:textId="77777777" w:rsidR="0016482A" w:rsidRPr="0016482A" w:rsidRDefault="0016482A" w:rsidP="0016482A">
      <w:pPr>
        <w:suppressAutoHyphens/>
        <w:spacing w:line="240" w:lineRule="exact"/>
        <w:rPr>
          <w:szCs w:val="22"/>
          <w:lang w:val="lv-LV" w:eastAsia="ar-SA"/>
        </w:rPr>
      </w:pPr>
    </w:p>
    <w:p w14:paraId="7F4F8A8B"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13.</w:t>
      </w:r>
      <w:r w:rsidRPr="0016482A">
        <w:rPr>
          <w:b/>
          <w:szCs w:val="22"/>
          <w:lang w:val="lv-LV" w:eastAsia="ar-SA"/>
        </w:rPr>
        <w:tab/>
        <w:t>SĒRIJAS NUMURS</w:t>
      </w:r>
    </w:p>
    <w:p w14:paraId="2982F2BB" w14:textId="77777777" w:rsidR="0016482A" w:rsidRPr="0016482A" w:rsidRDefault="0016482A" w:rsidP="0016482A">
      <w:pPr>
        <w:suppressAutoHyphens/>
        <w:spacing w:line="240" w:lineRule="exact"/>
        <w:rPr>
          <w:szCs w:val="22"/>
          <w:lang w:val="lv-LV" w:eastAsia="ar-SA"/>
        </w:rPr>
      </w:pPr>
    </w:p>
    <w:p w14:paraId="1FA6A9B5" w14:textId="212CCAA1" w:rsidR="0016482A" w:rsidRPr="0016482A" w:rsidRDefault="00A64383" w:rsidP="0016482A">
      <w:pPr>
        <w:suppressAutoHyphens/>
        <w:spacing w:line="240" w:lineRule="exact"/>
        <w:rPr>
          <w:szCs w:val="22"/>
          <w:lang w:val="lv-LV" w:eastAsia="ar-SA"/>
        </w:rPr>
      </w:pPr>
      <w:r>
        <w:rPr>
          <w:szCs w:val="22"/>
          <w:lang w:val="lv-LV" w:eastAsia="ar-SA"/>
        </w:rPr>
        <w:t>Lot</w:t>
      </w:r>
    </w:p>
    <w:p w14:paraId="57C939F4" w14:textId="77777777" w:rsidR="0016482A" w:rsidRPr="0016482A" w:rsidRDefault="0016482A" w:rsidP="0016482A">
      <w:pPr>
        <w:suppressAutoHyphens/>
        <w:spacing w:line="240" w:lineRule="exact"/>
        <w:rPr>
          <w:szCs w:val="22"/>
          <w:lang w:val="lv-LV" w:eastAsia="ar-SA"/>
        </w:rPr>
      </w:pPr>
    </w:p>
    <w:p w14:paraId="5DC11E21" w14:textId="77777777" w:rsidR="0016482A" w:rsidRPr="0016482A" w:rsidRDefault="0016482A" w:rsidP="0016482A">
      <w:pPr>
        <w:suppressAutoHyphens/>
        <w:spacing w:line="240" w:lineRule="exact"/>
        <w:rPr>
          <w:szCs w:val="22"/>
          <w:lang w:val="lv-LV" w:eastAsia="ar-SA"/>
        </w:rPr>
      </w:pPr>
    </w:p>
    <w:p w14:paraId="54ADC5AF"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14.</w:t>
      </w:r>
      <w:r w:rsidRPr="0016482A">
        <w:rPr>
          <w:b/>
          <w:szCs w:val="22"/>
          <w:lang w:val="lv-LV" w:eastAsia="ar-SA"/>
        </w:rPr>
        <w:tab/>
        <w:t>IZSNIEGŠANAS KĀRTĪBA</w:t>
      </w:r>
    </w:p>
    <w:p w14:paraId="2985A16B" w14:textId="77777777" w:rsidR="0016482A" w:rsidRPr="0016482A" w:rsidRDefault="0016482A" w:rsidP="0016482A">
      <w:pPr>
        <w:suppressAutoHyphens/>
        <w:spacing w:line="240" w:lineRule="exact"/>
        <w:rPr>
          <w:szCs w:val="22"/>
          <w:lang w:val="lv-LV" w:eastAsia="ar-SA"/>
        </w:rPr>
      </w:pPr>
    </w:p>
    <w:p w14:paraId="068E4D5B" w14:textId="77777777" w:rsidR="0016482A" w:rsidRPr="0016482A" w:rsidRDefault="0016482A" w:rsidP="0016482A">
      <w:pPr>
        <w:suppressAutoHyphens/>
        <w:spacing w:line="240" w:lineRule="exact"/>
        <w:rPr>
          <w:szCs w:val="22"/>
          <w:lang w:val="lv-LV" w:eastAsia="ar-SA"/>
        </w:rPr>
      </w:pPr>
    </w:p>
    <w:p w14:paraId="1C3A5A7A"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15.</w:t>
      </w:r>
      <w:r w:rsidRPr="0016482A">
        <w:rPr>
          <w:b/>
          <w:szCs w:val="22"/>
          <w:lang w:val="lv-LV" w:eastAsia="ar-SA"/>
        </w:rPr>
        <w:tab/>
        <w:t>NORĀDĪJUMI PAR LIETOŠANU</w:t>
      </w:r>
    </w:p>
    <w:p w14:paraId="05ADB990" w14:textId="77777777" w:rsidR="0016482A" w:rsidRDefault="0016482A" w:rsidP="0016482A">
      <w:pPr>
        <w:suppressAutoHyphens/>
        <w:spacing w:line="240" w:lineRule="exact"/>
        <w:rPr>
          <w:szCs w:val="22"/>
          <w:lang w:val="lv-LV" w:eastAsia="ar-SA"/>
        </w:rPr>
      </w:pPr>
    </w:p>
    <w:p w14:paraId="74B48879" w14:textId="77777777" w:rsidR="00D52BE8" w:rsidRPr="0016482A" w:rsidRDefault="00D52BE8" w:rsidP="00D52BE8">
      <w:pPr>
        <w:suppressAutoHyphens/>
        <w:spacing w:line="240" w:lineRule="exact"/>
        <w:rPr>
          <w:szCs w:val="22"/>
          <w:lang w:val="lv-LV" w:eastAsia="ar-SA"/>
        </w:rPr>
      </w:pPr>
    </w:p>
    <w:p w14:paraId="4CE48EE1" w14:textId="77777777" w:rsidR="00D52BE8" w:rsidRDefault="00D52BE8" w:rsidP="00D52BE8">
      <w:pPr>
        <w:pBdr>
          <w:top w:val="single" w:sz="4" w:space="1" w:color="000000"/>
          <w:left w:val="single" w:sz="4" w:space="4" w:color="000000"/>
          <w:bottom w:val="single" w:sz="4" w:space="1" w:color="000000"/>
          <w:right w:val="single" w:sz="4" w:space="4" w:color="000000"/>
        </w:pBdr>
        <w:suppressAutoHyphens/>
        <w:spacing w:line="240" w:lineRule="exact"/>
        <w:rPr>
          <w:b/>
          <w:szCs w:val="22"/>
          <w:lang w:val="lv-LV" w:eastAsia="ar-SA"/>
        </w:rPr>
      </w:pPr>
      <w:r w:rsidRPr="0016482A">
        <w:rPr>
          <w:b/>
          <w:szCs w:val="22"/>
          <w:lang w:val="lv-LV" w:eastAsia="ar-SA"/>
        </w:rPr>
        <w:t>16.</w:t>
      </w:r>
      <w:r w:rsidRPr="0016482A">
        <w:rPr>
          <w:b/>
          <w:szCs w:val="22"/>
          <w:lang w:val="lv-LV" w:eastAsia="ar-SA"/>
        </w:rPr>
        <w:tab/>
        <w:t>INFORMĀCIJA BRAILA RAKSTĀ</w:t>
      </w:r>
    </w:p>
    <w:p w14:paraId="774A3091" w14:textId="77777777" w:rsidR="00D52BE8" w:rsidRPr="0016482A" w:rsidRDefault="00D52BE8" w:rsidP="00D52BE8">
      <w:pPr>
        <w:suppressAutoHyphens/>
        <w:spacing w:line="240" w:lineRule="exact"/>
        <w:rPr>
          <w:szCs w:val="22"/>
          <w:lang w:val="lv-LV" w:eastAsia="ar-SA"/>
        </w:rPr>
      </w:pPr>
    </w:p>
    <w:p w14:paraId="74361AEA" w14:textId="77777777" w:rsidR="00D52BE8" w:rsidRPr="0016482A" w:rsidRDefault="00D52BE8" w:rsidP="00D52BE8">
      <w:pPr>
        <w:suppressAutoHyphens/>
        <w:spacing w:line="240" w:lineRule="exact"/>
        <w:rPr>
          <w:szCs w:val="22"/>
          <w:lang w:val="lv-LV" w:eastAsia="ar-SA"/>
        </w:rPr>
      </w:pPr>
    </w:p>
    <w:p w14:paraId="5AB3871B" w14:textId="77777777" w:rsidR="00D52BE8" w:rsidRDefault="00D52BE8" w:rsidP="00D52BE8">
      <w:pPr>
        <w:keepNext/>
        <w:pBdr>
          <w:top w:val="single" w:sz="4" w:space="1" w:color="000000"/>
          <w:left w:val="single" w:sz="4" w:space="4" w:color="000000"/>
          <w:bottom w:val="single" w:sz="4" w:space="1" w:color="000000"/>
          <w:right w:val="single" w:sz="4" w:space="4" w:color="000000"/>
        </w:pBdr>
        <w:tabs>
          <w:tab w:val="left" w:pos="567"/>
        </w:tabs>
        <w:suppressAutoHyphens/>
        <w:rPr>
          <w:b/>
          <w:lang w:val="lv-LV" w:eastAsia="lv-LV" w:bidi="lv-LV"/>
        </w:rPr>
      </w:pPr>
      <w:r w:rsidRPr="0016482A">
        <w:rPr>
          <w:b/>
          <w:lang w:val="lv-LV" w:eastAsia="lv-LV" w:bidi="lv-LV"/>
        </w:rPr>
        <w:t>17.</w:t>
      </w:r>
      <w:r w:rsidRPr="0016482A">
        <w:rPr>
          <w:b/>
          <w:lang w:val="lv-LV" w:eastAsia="lv-LV" w:bidi="lv-LV"/>
        </w:rPr>
        <w:tab/>
        <w:t>UNIKĀLS IDENTIFIKATORS – 2D SVĪTRKODS</w:t>
      </w:r>
    </w:p>
    <w:p w14:paraId="3452F9A4" w14:textId="77777777" w:rsidR="00D52BE8" w:rsidRPr="0016482A" w:rsidRDefault="00D52BE8" w:rsidP="00D52BE8">
      <w:pPr>
        <w:suppressAutoHyphens/>
        <w:spacing w:line="240" w:lineRule="exact"/>
        <w:rPr>
          <w:szCs w:val="22"/>
          <w:lang w:val="lv-LV" w:eastAsia="ar-SA"/>
        </w:rPr>
      </w:pPr>
    </w:p>
    <w:p w14:paraId="6E3FD274" w14:textId="77777777" w:rsidR="0016482A" w:rsidRPr="0016482A" w:rsidRDefault="0016482A" w:rsidP="0016482A">
      <w:pPr>
        <w:suppressAutoHyphens/>
        <w:spacing w:line="240" w:lineRule="exact"/>
        <w:rPr>
          <w:szCs w:val="22"/>
          <w:lang w:val="lv-LV" w:eastAsia="ar-SA"/>
        </w:rPr>
      </w:pPr>
    </w:p>
    <w:p w14:paraId="2179B017" w14:textId="77777777" w:rsidR="00D52BE8" w:rsidRPr="0016482A" w:rsidRDefault="00D52BE8" w:rsidP="00D52BE8">
      <w:pPr>
        <w:keepNext/>
        <w:pBdr>
          <w:top w:val="single" w:sz="4" w:space="1" w:color="000000"/>
          <w:left w:val="single" w:sz="4" w:space="4" w:color="000000"/>
          <w:bottom w:val="single" w:sz="4" w:space="1" w:color="000000"/>
          <w:right w:val="single" w:sz="4" w:space="4" w:color="000000"/>
        </w:pBdr>
        <w:tabs>
          <w:tab w:val="left" w:pos="567"/>
        </w:tabs>
        <w:suppressAutoHyphens/>
        <w:rPr>
          <w:lang w:val="lv-LV" w:eastAsia="lv-LV" w:bidi="lv-LV"/>
        </w:rPr>
      </w:pPr>
      <w:r w:rsidRPr="0016482A">
        <w:rPr>
          <w:b/>
          <w:lang w:val="lv-LV" w:eastAsia="lv-LV" w:bidi="lv-LV"/>
        </w:rPr>
        <w:t>18.</w:t>
      </w:r>
      <w:r w:rsidRPr="0016482A">
        <w:rPr>
          <w:b/>
          <w:lang w:val="lv-LV" w:eastAsia="lv-LV" w:bidi="lv-LV"/>
        </w:rPr>
        <w:tab/>
        <w:t>UNIKĀLS IDENTIFIKATORS – DATI, KURUS VAR NOLASĪT PERSONA</w:t>
      </w:r>
    </w:p>
    <w:p w14:paraId="54653740" w14:textId="77777777" w:rsidR="00B923AB" w:rsidRDefault="00B923AB" w:rsidP="00227DA3">
      <w:pPr>
        <w:suppressAutoHyphens/>
        <w:spacing w:line="240" w:lineRule="exact"/>
        <w:rPr>
          <w:b/>
          <w:lang w:val="lv-LV" w:eastAsia="lv-LV" w:bidi="lv-LV"/>
        </w:rPr>
      </w:pPr>
    </w:p>
    <w:p w14:paraId="4A05645F" w14:textId="77777777" w:rsidR="0016482A" w:rsidRPr="0016482A" w:rsidRDefault="00D52BE8" w:rsidP="00227DA3">
      <w:pPr>
        <w:suppressAutoHyphens/>
        <w:spacing w:line="240" w:lineRule="exact"/>
        <w:rPr>
          <w:szCs w:val="22"/>
          <w:lang w:val="lv-LV" w:eastAsia="ar-SA"/>
        </w:rPr>
      </w:pPr>
      <w:r>
        <w:rPr>
          <w:b/>
          <w:lang w:val="lv-LV" w:eastAsia="lv-LV" w:bidi="lv-LV"/>
        </w:rPr>
        <w:br w:type="page"/>
      </w:r>
    </w:p>
    <w:p w14:paraId="4BE86D59" w14:textId="77777777" w:rsidR="0016482A" w:rsidRPr="0016482A" w:rsidRDefault="0016482A" w:rsidP="00C0712F">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lastRenderedPageBreak/>
        <w:t>INFORMĀCIJA, KAS JĀNORĀDA UZ TIEŠĀ IEPAKOJUMA</w:t>
      </w:r>
    </w:p>
    <w:p w14:paraId="2EB7CB32" w14:textId="77777777" w:rsidR="0016482A" w:rsidRPr="0016482A" w:rsidRDefault="0016482A" w:rsidP="007B2B7C">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p>
    <w:p w14:paraId="5BFB0B2A" w14:textId="77777777" w:rsidR="0016482A" w:rsidRPr="0016482A" w:rsidRDefault="0016482A" w:rsidP="00E34F80">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ETIĶETE - PUDELE 200 ML</w:t>
      </w:r>
    </w:p>
    <w:p w14:paraId="48E82778" w14:textId="77777777" w:rsidR="0016482A" w:rsidRPr="0016482A" w:rsidRDefault="0016482A" w:rsidP="005E24ED">
      <w:pPr>
        <w:shd w:val="clear" w:color="auto" w:fill="FFFFFF"/>
        <w:suppressAutoHyphens/>
        <w:spacing w:line="240" w:lineRule="exact"/>
        <w:rPr>
          <w:szCs w:val="22"/>
          <w:lang w:val="lv-LV" w:eastAsia="ar-SA"/>
        </w:rPr>
      </w:pPr>
    </w:p>
    <w:p w14:paraId="0D3EFEF0" w14:textId="77777777" w:rsidR="0016482A" w:rsidRPr="0016482A" w:rsidRDefault="0016482A" w:rsidP="00227DA3">
      <w:pPr>
        <w:shd w:val="clear" w:color="auto" w:fill="FFFFFF"/>
        <w:suppressAutoHyphens/>
        <w:spacing w:line="240" w:lineRule="exact"/>
        <w:rPr>
          <w:szCs w:val="22"/>
          <w:lang w:val="lv-LV" w:eastAsia="ar-SA"/>
        </w:rPr>
      </w:pPr>
    </w:p>
    <w:p w14:paraId="44C6F695" w14:textId="77777777" w:rsidR="0016482A" w:rsidRPr="0016482A" w:rsidRDefault="0016482A" w:rsidP="00227DA3">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1.</w:t>
      </w:r>
      <w:r w:rsidRPr="0016482A">
        <w:rPr>
          <w:b/>
          <w:szCs w:val="22"/>
          <w:lang w:val="lv-LV" w:eastAsia="ar-SA"/>
        </w:rPr>
        <w:tab/>
        <w:t>ZĀĻU NOSAUKUMS</w:t>
      </w:r>
    </w:p>
    <w:p w14:paraId="1FEE9137" w14:textId="77777777" w:rsidR="0016482A" w:rsidRPr="0016482A" w:rsidRDefault="0016482A" w:rsidP="00227DA3">
      <w:pPr>
        <w:suppressAutoHyphens/>
        <w:spacing w:line="240" w:lineRule="exact"/>
        <w:rPr>
          <w:szCs w:val="22"/>
          <w:lang w:val="lv-LV" w:eastAsia="ar-SA"/>
        </w:rPr>
      </w:pPr>
    </w:p>
    <w:p w14:paraId="1E45B1B7" w14:textId="77777777" w:rsidR="0016482A" w:rsidRPr="0016482A" w:rsidRDefault="0016482A" w:rsidP="00227DA3">
      <w:pPr>
        <w:suppressAutoHyphens/>
        <w:spacing w:line="240" w:lineRule="exact"/>
        <w:ind w:left="567" w:hanging="567"/>
        <w:rPr>
          <w:szCs w:val="22"/>
          <w:lang w:val="lv-LV" w:eastAsia="ar-SA"/>
        </w:rPr>
      </w:pPr>
      <w:r w:rsidRPr="0016482A">
        <w:rPr>
          <w:szCs w:val="22"/>
          <w:lang w:val="lv-LV" w:eastAsia="ar-SA"/>
        </w:rPr>
        <w:t xml:space="preserve">Esbriet 801 mg apvalkotās tabletes </w:t>
      </w:r>
    </w:p>
    <w:p w14:paraId="72BF7EF0" w14:textId="77777777" w:rsidR="0016482A" w:rsidRPr="0016482A" w:rsidRDefault="0016482A" w:rsidP="00227DA3">
      <w:pPr>
        <w:suppressAutoHyphens/>
        <w:autoSpaceDE w:val="0"/>
        <w:spacing w:line="240" w:lineRule="exact"/>
        <w:rPr>
          <w:szCs w:val="22"/>
          <w:lang w:val="lv-LV" w:eastAsia="ar-SA"/>
        </w:rPr>
      </w:pPr>
    </w:p>
    <w:p w14:paraId="3775A5A3" w14:textId="77777777" w:rsidR="0016482A" w:rsidRPr="0016482A" w:rsidRDefault="00124483" w:rsidP="00227DA3">
      <w:pPr>
        <w:suppressAutoHyphens/>
        <w:autoSpaceDE w:val="0"/>
        <w:spacing w:line="240" w:lineRule="exact"/>
        <w:rPr>
          <w:szCs w:val="22"/>
          <w:lang w:val="lv-LV" w:eastAsia="ar-SA"/>
        </w:rPr>
      </w:pPr>
      <w:r>
        <w:rPr>
          <w:szCs w:val="22"/>
          <w:lang w:val="lv-LV" w:eastAsia="ar-SA"/>
        </w:rPr>
        <w:t>p</w:t>
      </w:r>
      <w:r w:rsidR="0016482A" w:rsidRPr="0016482A">
        <w:rPr>
          <w:szCs w:val="22"/>
          <w:lang w:val="lv-LV" w:eastAsia="ar-SA"/>
        </w:rPr>
        <w:t>irfenidone</w:t>
      </w:r>
    </w:p>
    <w:p w14:paraId="37604026" w14:textId="77777777" w:rsidR="0016482A" w:rsidRPr="0016482A" w:rsidRDefault="0016482A" w:rsidP="00227DA3">
      <w:pPr>
        <w:suppressAutoHyphens/>
        <w:spacing w:line="240" w:lineRule="exact"/>
        <w:rPr>
          <w:szCs w:val="22"/>
          <w:lang w:val="lv-LV" w:eastAsia="ar-SA"/>
        </w:rPr>
      </w:pPr>
    </w:p>
    <w:p w14:paraId="0289B4CB" w14:textId="77777777" w:rsidR="0016482A" w:rsidRPr="0016482A" w:rsidRDefault="0016482A" w:rsidP="00227DA3">
      <w:pPr>
        <w:suppressAutoHyphens/>
        <w:spacing w:line="240" w:lineRule="exact"/>
        <w:rPr>
          <w:szCs w:val="22"/>
          <w:lang w:val="lv-LV" w:eastAsia="ar-SA"/>
        </w:rPr>
      </w:pPr>
    </w:p>
    <w:p w14:paraId="77E9920E" w14:textId="77777777" w:rsidR="0016482A" w:rsidRPr="0016482A" w:rsidRDefault="0016482A" w:rsidP="00227DA3">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2.</w:t>
      </w:r>
      <w:r w:rsidRPr="0016482A">
        <w:rPr>
          <w:b/>
          <w:szCs w:val="22"/>
          <w:lang w:val="lv-LV" w:eastAsia="ar-SA"/>
        </w:rPr>
        <w:tab/>
        <w:t>AKTĪVĀS(-O) VIELAS(-U) NOSAUKUMS(-I) UN DAUDZUMS(-I)</w:t>
      </w:r>
    </w:p>
    <w:p w14:paraId="569519C6" w14:textId="77777777" w:rsidR="0016482A" w:rsidRPr="0016482A" w:rsidRDefault="0016482A" w:rsidP="00227DA3">
      <w:pPr>
        <w:suppressAutoHyphens/>
        <w:spacing w:line="240" w:lineRule="exact"/>
        <w:rPr>
          <w:szCs w:val="22"/>
          <w:lang w:val="lv-LV" w:eastAsia="ar-SA"/>
        </w:rPr>
      </w:pPr>
    </w:p>
    <w:p w14:paraId="310AA70F" w14:textId="77777777" w:rsidR="0016482A" w:rsidRPr="0016482A" w:rsidRDefault="0016482A" w:rsidP="00227DA3">
      <w:pPr>
        <w:suppressAutoHyphens/>
        <w:spacing w:line="240" w:lineRule="exact"/>
        <w:rPr>
          <w:szCs w:val="22"/>
          <w:lang w:val="lv-LV" w:eastAsia="ar-SA"/>
        </w:rPr>
      </w:pPr>
      <w:r w:rsidRPr="0016482A">
        <w:rPr>
          <w:szCs w:val="22"/>
          <w:lang w:val="lv-LV" w:eastAsia="ar-SA"/>
        </w:rPr>
        <w:t>Katra tablete satur 801 mg pirfenidona.</w:t>
      </w:r>
    </w:p>
    <w:p w14:paraId="00B7B408" w14:textId="77777777" w:rsidR="0016482A" w:rsidRPr="0016482A" w:rsidRDefault="0016482A" w:rsidP="00227DA3">
      <w:pPr>
        <w:suppressAutoHyphens/>
        <w:spacing w:line="240" w:lineRule="exact"/>
        <w:rPr>
          <w:szCs w:val="22"/>
          <w:lang w:val="lv-LV" w:eastAsia="ar-SA"/>
        </w:rPr>
      </w:pPr>
    </w:p>
    <w:p w14:paraId="2282589F" w14:textId="77777777" w:rsidR="0016482A" w:rsidRPr="0016482A" w:rsidRDefault="0016482A" w:rsidP="00227DA3">
      <w:pPr>
        <w:suppressAutoHyphens/>
        <w:spacing w:line="240" w:lineRule="exact"/>
        <w:rPr>
          <w:szCs w:val="22"/>
          <w:lang w:val="lv-LV" w:eastAsia="ar-SA"/>
        </w:rPr>
      </w:pPr>
    </w:p>
    <w:p w14:paraId="7D8E8AB3" w14:textId="77777777" w:rsidR="0016482A" w:rsidRPr="0016482A" w:rsidRDefault="0016482A" w:rsidP="00227DA3">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3.</w:t>
      </w:r>
      <w:r w:rsidRPr="0016482A">
        <w:rPr>
          <w:b/>
          <w:szCs w:val="22"/>
          <w:lang w:val="lv-LV" w:eastAsia="ar-SA"/>
        </w:rPr>
        <w:tab/>
        <w:t>PALĪGVIELU SARAKSTS</w:t>
      </w:r>
    </w:p>
    <w:p w14:paraId="606BF08C" w14:textId="77777777" w:rsidR="0016482A" w:rsidRPr="0016482A" w:rsidRDefault="0016482A" w:rsidP="00227DA3">
      <w:pPr>
        <w:suppressAutoHyphens/>
        <w:spacing w:line="240" w:lineRule="exact"/>
        <w:rPr>
          <w:szCs w:val="22"/>
          <w:lang w:val="lv-LV" w:eastAsia="ar-SA"/>
        </w:rPr>
      </w:pPr>
    </w:p>
    <w:p w14:paraId="27F8024D" w14:textId="77777777" w:rsidR="0016482A" w:rsidRPr="0016482A" w:rsidRDefault="0016482A" w:rsidP="00227DA3">
      <w:pPr>
        <w:suppressAutoHyphens/>
        <w:spacing w:line="240" w:lineRule="exact"/>
        <w:rPr>
          <w:szCs w:val="22"/>
          <w:lang w:val="lv-LV" w:eastAsia="ar-SA"/>
        </w:rPr>
      </w:pPr>
    </w:p>
    <w:p w14:paraId="707D1CD6" w14:textId="77777777" w:rsidR="0016482A" w:rsidRPr="0016482A" w:rsidRDefault="0016482A" w:rsidP="00227DA3">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4.</w:t>
      </w:r>
      <w:r w:rsidRPr="0016482A">
        <w:rPr>
          <w:b/>
          <w:szCs w:val="22"/>
          <w:lang w:val="lv-LV" w:eastAsia="ar-SA"/>
        </w:rPr>
        <w:tab/>
        <w:t>ZĀĻU FORMA UN SATURS</w:t>
      </w:r>
    </w:p>
    <w:p w14:paraId="0AC827EB" w14:textId="77777777" w:rsidR="0016482A" w:rsidRPr="0016482A" w:rsidRDefault="0016482A" w:rsidP="00227DA3">
      <w:pPr>
        <w:suppressAutoHyphens/>
        <w:spacing w:line="240" w:lineRule="exact"/>
        <w:rPr>
          <w:szCs w:val="22"/>
          <w:lang w:val="lv-LV" w:eastAsia="ar-SA"/>
        </w:rPr>
      </w:pPr>
    </w:p>
    <w:p w14:paraId="3BB024AF" w14:textId="77777777" w:rsidR="0016482A" w:rsidRPr="0016482A" w:rsidRDefault="0016482A" w:rsidP="00227DA3">
      <w:pPr>
        <w:suppressAutoHyphens/>
        <w:spacing w:line="240" w:lineRule="exact"/>
        <w:rPr>
          <w:szCs w:val="22"/>
          <w:lang w:val="lv-LV" w:eastAsia="ar-SA"/>
        </w:rPr>
      </w:pPr>
      <w:r w:rsidRPr="0016482A">
        <w:rPr>
          <w:szCs w:val="22"/>
          <w:shd w:val="clear" w:color="auto" w:fill="C0C0C0"/>
          <w:lang w:val="lv-LV" w:eastAsia="ar-SA"/>
        </w:rPr>
        <w:t>Apvalkotā tablete</w:t>
      </w:r>
    </w:p>
    <w:p w14:paraId="6F7C1DE5" w14:textId="77777777" w:rsidR="0016482A" w:rsidRPr="0016482A" w:rsidRDefault="0016482A" w:rsidP="00227DA3">
      <w:pPr>
        <w:suppressAutoHyphens/>
        <w:spacing w:line="240" w:lineRule="exact"/>
        <w:rPr>
          <w:szCs w:val="22"/>
          <w:lang w:val="lv-LV" w:eastAsia="ar-SA"/>
        </w:rPr>
      </w:pPr>
    </w:p>
    <w:p w14:paraId="0793CF9C" w14:textId="77777777" w:rsidR="0016482A" w:rsidRPr="0016482A" w:rsidRDefault="0016482A" w:rsidP="00227DA3">
      <w:pPr>
        <w:suppressAutoHyphens/>
        <w:spacing w:line="240" w:lineRule="exact"/>
        <w:rPr>
          <w:szCs w:val="22"/>
          <w:lang w:val="lv-LV" w:eastAsia="ar-SA"/>
        </w:rPr>
      </w:pPr>
      <w:r w:rsidRPr="0016482A">
        <w:rPr>
          <w:szCs w:val="22"/>
          <w:lang w:val="lv-LV" w:eastAsia="ar-SA"/>
        </w:rPr>
        <w:t>90 table</w:t>
      </w:r>
      <w:r w:rsidR="00A51A20">
        <w:rPr>
          <w:szCs w:val="22"/>
          <w:lang w:val="lv-LV" w:eastAsia="ar-SA"/>
        </w:rPr>
        <w:t>tes</w:t>
      </w:r>
    </w:p>
    <w:p w14:paraId="4C903910" w14:textId="77777777" w:rsidR="0016482A" w:rsidRPr="0016482A" w:rsidRDefault="0016482A" w:rsidP="00227DA3">
      <w:pPr>
        <w:suppressAutoHyphens/>
        <w:spacing w:line="240" w:lineRule="exact"/>
        <w:rPr>
          <w:szCs w:val="22"/>
          <w:lang w:val="lv-LV" w:eastAsia="ar-SA"/>
        </w:rPr>
      </w:pPr>
    </w:p>
    <w:p w14:paraId="53E9E6CA" w14:textId="77777777" w:rsidR="0016482A" w:rsidRPr="0016482A" w:rsidRDefault="0016482A" w:rsidP="00227DA3">
      <w:pPr>
        <w:suppressAutoHyphens/>
        <w:spacing w:line="240" w:lineRule="exact"/>
        <w:rPr>
          <w:szCs w:val="22"/>
          <w:lang w:val="lv-LV" w:eastAsia="ar-SA"/>
        </w:rPr>
      </w:pPr>
    </w:p>
    <w:p w14:paraId="4F47B444" w14:textId="77777777" w:rsidR="0016482A" w:rsidRPr="0016482A" w:rsidRDefault="0016482A" w:rsidP="00227DA3">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5.</w:t>
      </w:r>
      <w:r w:rsidRPr="0016482A">
        <w:rPr>
          <w:b/>
          <w:szCs w:val="22"/>
          <w:lang w:val="lv-LV" w:eastAsia="ar-SA"/>
        </w:rPr>
        <w:tab/>
        <w:t>LIETOŠANAS UN IEVADĪŠANAS VEIDS(-I)</w:t>
      </w:r>
    </w:p>
    <w:p w14:paraId="0CDB693A" w14:textId="77777777" w:rsidR="0016482A" w:rsidRPr="0016482A" w:rsidRDefault="0016482A" w:rsidP="00227DA3">
      <w:pPr>
        <w:suppressAutoHyphens/>
        <w:spacing w:line="240" w:lineRule="exact"/>
        <w:rPr>
          <w:szCs w:val="22"/>
          <w:lang w:val="lv-LV" w:eastAsia="ar-SA"/>
        </w:rPr>
      </w:pPr>
    </w:p>
    <w:p w14:paraId="58608559" w14:textId="77777777" w:rsidR="0016482A" w:rsidRPr="0016482A" w:rsidRDefault="0016482A" w:rsidP="00227DA3">
      <w:pPr>
        <w:suppressAutoHyphens/>
        <w:spacing w:line="240" w:lineRule="exact"/>
        <w:rPr>
          <w:szCs w:val="22"/>
          <w:lang w:val="lv-LV" w:eastAsia="ar-SA"/>
        </w:rPr>
      </w:pPr>
      <w:r w:rsidRPr="0016482A">
        <w:rPr>
          <w:szCs w:val="22"/>
          <w:lang w:val="lv-LV" w:eastAsia="ar-SA"/>
        </w:rPr>
        <w:t>Pirms lietošanas izlasiet lietošanas instrukciju</w:t>
      </w:r>
    </w:p>
    <w:p w14:paraId="09E898C7" w14:textId="77777777" w:rsidR="0016482A" w:rsidRPr="0016482A" w:rsidRDefault="0016482A" w:rsidP="00227DA3">
      <w:pPr>
        <w:suppressAutoHyphens/>
        <w:spacing w:line="240" w:lineRule="exact"/>
        <w:rPr>
          <w:szCs w:val="22"/>
          <w:lang w:val="lv-LV" w:eastAsia="ar-SA"/>
        </w:rPr>
      </w:pPr>
      <w:r w:rsidRPr="0016482A">
        <w:rPr>
          <w:szCs w:val="22"/>
          <w:lang w:val="lv-LV" w:eastAsia="ar-SA"/>
        </w:rPr>
        <w:t>Iekšķīgai lietošanai</w:t>
      </w:r>
    </w:p>
    <w:p w14:paraId="3B39BDEB" w14:textId="77777777" w:rsidR="0016482A" w:rsidRPr="0016482A" w:rsidRDefault="0016482A" w:rsidP="00227DA3">
      <w:pPr>
        <w:suppressAutoHyphens/>
        <w:spacing w:line="240" w:lineRule="exact"/>
        <w:rPr>
          <w:szCs w:val="22"/>
          <w:lang w:val="lv-LV" w:eastAsia="ar-SA"/>
        </w:rPr>
      </w:pPr>
    </w:p>
    <w:p w14:paraId="3137BFFB" w14:textId="77777777" w:rsidR="0016482A" w:rsidRPr="0016482A" w:rsidRDefault="0016482A" w:rsidP="00227DA3">
      <w:pPr>
        <w:suppressAutoHyphens/>
        <w:spacing w:line="240" w:lineRule="exact"/>
        <w:rPr>
          <w:szCs w:val="22"/>
          <w:lang w:val="lv-LV" w:eastAsia="ar-SA"/>
        </w:rPr>
      </w:pPr>
    </w:p>
    <w:p w14:paraId="42CCD155" w14:textId="77777777" w:rsidR="0016482A" w:rsidRPr="0016482A" w:rsidRDefault="0016482A" w:rsidP="00227DA3">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6.</w:t>
      </w:r>
      <w:r w:rsidRPr="0016482A">
        <w:rPr>
          <w:b/>
          <w:szCs w:val="22"/>
          <w:lang w:val="lv-LV" w:eastAsia="ar-SA"/>
        </w:rPr>
        <w:tab/>
        <w:t>ĪPAŠI BRĪDINĀJUMI PAR ZĀĻU UZGLABĀŠANU BĒRNIEM NEREDZAMĀ UN NEPIEEJAMĀ VIETĀ</w:t>
      </w:r>
    </w:p>
    <w:p w14:paraId="468778DA" w14:textId="77777777" w:rsidR="0016482A" w:rsidRPr="0016482A" w:rsidRDefault="0016482A" w:rsidP="00227DA3">
      <w:pPr>
        <w:suppressAutoHyphens/>
        <w:spacing w:line="240" w:lineRule="exact"/>
        <w:rPr>
          <w:szCs w:val="22"/>
          <w:lang w:val="lv-LV" w:eastAsia="ar-SA"/>
        </w:rPr>
      </w:pPr>
    </w:p>
    <w:p w14:paraId="56342E44" w14:textId="77777777" w:rsidR="0016482A" w:rsidRPr="0016482A" w:rsidRDefault="0016482A" w:rsidP="00227DA3">
      <w:pPr>
        <w:suppressAutoHyphens/>
        <w:spacing w:line="240" w:lineRule="exact"/>
        <w:rPr>
          <w:szCs w:val="22"/>
          <w:lang w:val="lv-LV" w:eastAsia="ar-SA"/>
        </w:rPr>
      </w:pPr>
      <w:r w:rsidRPr="0016482A">
        <w:rPr>
          <w:szCs w:val="22"/>
          <w:lang w:val="lv-LV" w:eastAsia="ar-SA"/>
        </w:rPr>
        <w:t>Uzglabāt bērniem neredzamā un nepieejamā vietā</w:t>
      </w:r>
    </w:p>
    <w:p w14:paraId="2ADFD633" w14:textId="77777777" w:rsidR="0016482A" w:rsidRPr="0016482A" w:rsidRDefault="0016482A" w:rsidP="00227DA3">
      <w:pPr>
        <w:suppressAutoHyphens/>
        <w:spacing w:line="240" w:lineRule="exact"/>
        <w:rPr>
          <w:szCs w:val="22"/>
          <w:lang w:val="lv-LV" w:eastAsia="ar-SA"/>
        </w:rPr>
      </w:pPr>
    </w:p>
    <w:p w14:paraId="682920CA" w14:textId="77777777" w:rsidR="0016482A" w:rsidRPr="0016482A" w:rsidRDefault="0016482A" w:rsidP="00227DA3">
      <w:pPr>
        <w:suppressAutoHyphens/>
        <w:spacing w:line="240" w:lineRule="exact"/>
        <w:rPr>
          <w:szCs w:val="22"/>
          <w:lang w:val="lv-LV" w:eastAsia="ar-SA"/>
        </w:rPr>
      </w:pPr>
    </w:p>
    <w:p w14:paraId="0CDBE36A" w14:textId="77777777" w:rsidR="0016482A" w:rsidRPr="0016482A" w:rsidRDefault="0016482A" w:rsidP="00227DA3">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7.</w:t>
      </w:r>
      <w:r w:rsidRPr="0016482A">
        <w:rPr>
          <w:b/>
          <w:szCs w:val="22"/>
          <w:lang w:val="lv-LV" w:eastAsia="ar-SA"/>
        </w:rPr>
        <w:tab/>
        <w:t>CITI ĪPAŠI BRĪDINĀJUMI, JA NEPIECIEŠAMS</w:t>
      </w:r>
    </w:p>
    <w:p w14:paraId="6AB020EA" w14:textId="77777777" w:rsidR="0016482A" w:rsidRPr="0016482A" w:rsidRDefault="0016482A" w:rsidP="00227DA3">
      <w:pPr>
        <w:suppressAutoHyphens/>
        <w:spacing w:line="240" w:lineRule="exact"/>
        <w:rPr>
          <w:szCs w:val="22"/>
          <w:lang w:val="lv-LV" w:eastAsia="ar-SA"/>
        </w:rPr>
      </w:pPr>
    </w:p>
    <w:p w14:paraId="01EB8ED2" w14:textId="77777777" w:rsidR="0016482A" w:rsidRPr="0016482A" w:rsidRDefault="0016482A" w:rsidP="00227DA3">
      <w:pPr>
        <w:suppressAutoHyphens/>
        <w:autoSpaceDE w:val="0"/>
        <w:spacing w:line="240" w:lineRule="exact"/>
        <w:rPr>
          <w:szCs w:val="22"/>
          <w:lang w:val="lv-LV" w:eastAsia="ar-SA"/>
        </w:rPr>
      </w:pPr>
    </w:p>
    <w:p w14:paraId="44D2D1A6" w14:textId="77777777" w:rsidR="0016482A" w:rsidRPr="0016482A" w:rsidRDefault="0016482A" w:rsidP="00227DA3">
      <w:pPr>
        <w:pBdr>
          <w:top w:val="single" w:sz="4" w:space="1" w:color="000000"/>
          <w:left w:val="single" w:sz="4" w:space="4" w:color="000000"/>
          <w:bottom w:val="single" w:sz="4" w:space="1" w:color="000000"/>
          <w:right w:val="single" w:sz="4" w:space="4" w:color="000000"/>
        </w:pBdr>
        <w:suppressAutoHyphens/>
        <w:spacing w:line="240" w:lineRule="exact"/>
        <w:ind w:left="567" w:hanging="567"/>
        <w:rPr>
          <w:i/>
          <w:szCs w:val="22"/>
          <w:lang w:val="lv-LV" w:eastAsia="ar-SA"/>
        </w:rPr>
      </w:pPr>
      <w:r w:rsidRPr="0016482A">
        <w:rPr>
          <w:b/>
          <w:szCs w:val="22"/>
          <w:lang w:val="lv-LV" w:eastAsia="ar-SA"/>
        </w:rPr>
        <w:t>8.</w:t>
      </w:r>
      <w:r w:rsidRPr="0016482A">
        <w:rPr>
          <w:b/>
          <w:szCs w:val="22"/>
          <w:lang w:val="lv-LV" w:eastAsia="ar-SA"/>
        </w:rPr>
        <w:tab/>
        <w:t>DERĪGUMA TERMIŅŠ</w:t>
      </w:r>
    </w:p>
    <w:p w14:paraId="66C1B275" w14:textId="77777777" w:rsidR="0016482A" w:rsidRPr="0016482A" w:rsidRDefault="0016482A" w:rsidP="00227DA3">
      <w:pPr>
        <w:suppressAutoHyphens/>
        <w:spacing w:line="240" w:lineRule="exact"/>
        <w:rPr>
          <w:i/>
          <w:szCs w:val="22"/>
          <w:lang w:val="lv-LV" w:eastAsia="ar-SA"/>
        </w:rPr>
      </w:pPr>
    </w:p>
    <w:p w14:paraId="2FE82B97" w14:textId="4E665941" w:rsidR="0016482A" w:rsidRPr="0016482A" w:rsidRDefault="00A64383" w:rsidP="00227DA3">
      <w:pPr>
        <w:suppressAutoHyphens/>
        <w:spacing w:line="240" w:lineRule="exact"/>
        <w:rPr>
          <w:szCs w:val="22"/>
          <w:lang w:val="lv-LV" w:eastAsia="ar-SA"/>
        </w:rPr>
      </w:pPr>
      <w:r>
        <w:rPr>
          <w:szCs w:val="22"/>
          <w:lang w:val="lv-LV" w:eastAsia="ar-SA"/>
        </w:rPr>
        <w:t>EXP</w:t>
      </w:r>
    </w:p>
    <w:p w14:paraId="78DD07B5" w14:textId="77777777" w:rsidR="0016482A" w:rsidRPr="0016482A" w:rsidRDefault="0016482A" w:rsidP="00227DA3">
      <w:pPr>
        <w:suppressAutoHyphens/>
        <w:spacing w:line="240" w:lineRule="exact"/>
        <w:rPr>
          <w:szCs w:val="22"/>
          <w:lang w:val="lv-LV" w:eastAsia="ar-SA"/>
        </w:rPr>
      </w:pPr>
    </w:p>
    <w:p w14:paraId="527DB260" w14:textId="77777777" w:rsidR="0016482A" w:rsidRPr="0016482A" w:rsidRDefault="0016482A" w:rsidP="00C0712F">
      <w:pPr>
        <w:suppressAutoHyphens/>
        <w:spacing w:line="240" w:lineRule="exact"/>
        <w:rPr>
          <w:szCs w:val="22"/>
          <w:lang w:val="lv-LV" w:eastAsia="ar-SA"/>
        </w:rPr>
      </w:pPr>
    </w:p>
    <w:p w14:paraId="3B30DE06" w14:textId="77777777" w:rsidR="0016482A" w:rsidRPr="0016482A" w:rsidRDefault="0016482A" w:rsidP="00684B7B">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9.</w:t>
      </w:r>
      <w:r w:rsidRPr="0016482A">
        <w:rPr>
          <w:b/>
          <w:szCs w:val="22"/>
          <w:lang w:val="lv-LV" w:eastAsia="ar-SA"/>
        </w:rPr>
        <w:tab/>
        <w:t>ĪPAŠI UZGLABĀŠANAS NOSACĪJUMI</w:t>
      </w:r>
    </w:p>
    <w:p w14:paraId="5CC25B27" w14:textId="77777777" w:rsidR="0016482A" w:rsidRPr="0016482A" w:rsidRDefault="0016482A" w:rsidP="00684B7B">
      <w:pPr>
        <w:suppressAutoHyphens/>
        <w:spacing w:line="240" w:lineRule="exact"/>
        <w:rPr>
          <w:szCs w:val="22"/>
          <w:lang w:val="lv-LV" w:eastAsia="ar-SA"/>
        </w:rPr>
      </w:pPr>
    </w:p>
    <w:p w14:paraId="272FD23E" w14:textId="77777777" w:rsidR="0016482A" w:rsidRPr="0016482A" w:rsidRDefault="0016482A" w:rsidP="00684B7B">
      <w:pPr>
        <w:suppressAutoHyphens/>
        <w:spacing w:line="240" w:lineRule="exact"/>
        <w:ind w:left="567" w:hanging="567"/>
        <w:rPr>
          <w:szCs w:val="22"/>
          <w:lang w:val="lv-LV" w:eastAsia="ar-SA"/>
        </w:rPr>
      </w:pPr>
    </w:p>
    <w:p w14:paraId="70A15DA7" w14:textId="77777777" w:rsidR="0016482A" w:rsidRPr="0016482A" w:rsidRDefault="0016482A" w:rsidP="004905E7">
      <w:pPr>
        <w:keepNext/>
        <w:keepLines/>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lastRenderedPageBreak/>
        <w:t>10.</w:t>
      </w:r>
      <w:r w:rsidRPr="0016482A">
        <w:rPr>
          <w:b/>
          <w:szCs w:val="22"/>
          <w:lang w:val="lv-LV" w:eastAsia="ar-SA"/>
        </w:rPr>
        <w:tab/>
        <w:t>ĪPAŠI PIESARDZĪBAS PASĀKUMI, IZNĪCINOT NEIZLIETOTĀS ZĀLES VAI IZMANTOTOS MATERIĀLUS, KAS BIJUŠI SASKARĒ AR ŠĪM ZĀLĒM, JA PIEMĒROJAMS</w:t>
      </w:r>
    </w:p>
    <w:p w14:paraId="7992B44B" w14:textId="77777777" w:rsidR="0016482A" w:rsidRPr="0016482A" w:rsidRDefault="0016482A" w:rsidP="00260E03">
      <w:pPr>
        <w:keepNext/>
        <w:keepLines/>
        <w:suppressAutoHyphens/>
        <w:spacing w:line="240" w:lineRule="exact"/>
        <w:rPr>
          <w:szCs w:val="22"/>
          <w:lang w:val="lv-LV" w:eastAsia="ar-SA"/>
        </w:rPr>
      </w:pPr>
    </w:p>
    <w:p w14:paraId="0C1B9F5B" w14:textId="77777777" w:rsidR="0016482A" w:rsidRPr="0016482A" w:rsidRDefault="0016482A" w:rsidP="00260E03">
      <w:pPr>
        <w:keepNext/>
        <w:keepLines/>
        <w:suppressAutoHyphens/>
        <w:spacing w:line="240" w:lineRule="exact"/>
        <w:rPr>
          <w:szCs w:val="22"/>
          <w:lang w:val="lv-LV" w:eastAsia="ar-SA"/>
        </w:rPr>
      </w:pPr>
    </w:p>
    <w:p w14:paraId="1ABD0E26" w14:textId="77777777" w:rsidR="0016482A" w:rsidRPr="0016482A" w:rsidRDefault="0016482A" w:rsidP="00260E03">
      <w:pPr>
        <w:keepNext/>
        <w:keepLines/>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11.</w:t>
      </w:r>
      <w:r w:rsidRPr="0016482A">
        <w:rPr>
          <w:b/>
          <w:szCs w:val="22"/>
          <w:lang w:val="lv-LV" w:eastAsia="ar-SA"/>
        </w:rPr>
        <w:tab/>
        <w:t>REĢISTRĀCIJAS APLIECĪBAS ĪPAŠNIEKA NOSAUKUMS UN ADRESE</w:t>
      </w:r>
    </w:p>
    <w:p w14:paraId="61D48219" w14:textId="77777777" w:rsidR="0016482A" w:rsidRPr="0016482A" w:rsidRDefault="0016482A" w:rsidP="000D2FCF">
      <w:pPr>
        <w:keepNext/>
        <w:keepLines/>
        <w:suppressAutoHyphens/>
        <w:spacing w:line="240" w:lineRule="exact"/>
        <w:rPr>
          <w:szCs w:val="22"/>
          <w:lang w:val="lv-LV" w:eastAsia="ar-SA"/>
        </w:rPr>
      </w:pPr>
    </w:p>
    <w:p w14:paraId="308FDF10" w14:textId="2BD203C1" w:rsidR="0016482A" w:rsidRPr="00060A03" w:rsidRDefault="0081261C" w:rsidP="0016482A">
      <w:pPr>
        <w:keepNext/>
        <w:keepLines/>
        <w:suppressAutoHyphens/>
        <w:spacing w:line="240" w:lineRule="exact"/>
        <w:rPr>
          <w:szCs w:val="22"/>
          <w:lang w:val="lv-LV" w:eastAsia="ar-SA"/>
        </w:rPr>
      </w:pPr>
      <w:ins w:id="219" w:author="Author">
        <w:r w:rsidRPr="0081261C">
          <w:rPr>
            <w:szCs w:val="22"/>
            <w:lang w:val="fr-FR"/>
          </w:rPr>
          <w:t>H.A.C. Pharma</w:t>
        </w:r>
      </w:ins>
      <w:del w:id="220" w:author="Author">
        <w:r w:rsidR="008E4DC0" w:rsidRPr="00060A03" w:rsidDel="0081261C">
          <w:rPr>
            <w:szCs w:val="22"/>
            <w:lang w:val="lv-LV" w:eastAsia="ar-SA"/>
          </w:rPr>
          <w:delText>Roche Registration GmbH</w:delText>
        </w:r>
      </w:del>
    </w:p>
    <w:p w14:paraId="1A6D2475" w14:textId="77777777" w:rsidR="0016482A" w:rsidRPr="0016482A" w:rsidRDefault="0016482A" w:rsidP="0016482A">
      <w:pPr>
        <w:suppressAutoHyphens/>
        <w:spacing w:line="240" w:lineRule="exact"/>
        <w:rPr>
          <w:b/>
          <w:szCs w:val="22"/>
          <w:lang w:val="lv-LV" w:eastAsia="ar-SA"/>
        </w:rPr>
      </w:pPr>
    </w:p>
    <w:p w14:paraId="681C6675" w14:textId="77777777" w:rsidR="0016482A" w:rsidRPr="0016482A" w:rsidRDefault="0016482A" w:rsidP="0016482A">
      <w:pPr>
        <w:suppressAutoHyphens/>
        <w:spacing w:line="240" w:lineRule="exact"/>
        <w:rPr>
          <w:szCs w:val="22"/>
          <w:lang w:val="lv-LV" w:eastAsia="ar-SA"/>
        </w:rPr>
      </w:pPr>
    </w:p>
    <w:p w14:paraId="24937B0F"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12.</w:t>
      </w:r>
      <w:r w:rsidRPr="0016482A">
        <w:rPr>
          <w:b/>
          <w:szCs w:val="22"/>
          <w:lang w:val="lv-LV" w:eastAsia="ar-SA"/>
        </w:rPr>
        <w:tab/>
        <w:t xml:space="preserve">REĢISTRĀCIJAS APLIECĪBAS NUMURS(-I) </w:t>
      </w:r>
    </w:p>
    <w:p w14:paraId="48E4BF26" w14:textId="77777777" w:rsidR="0016482A" w:rsidRPr="0016482A" w:rsidRDefault="0016482A" w:rsidP="0016482A">
      <w:pPr>
        <w:suppressAutoHyphens/>
        <w:spacing w:line="240" w:lineRule="exact"/>
        <w:rPr>
          <w:szCs w:val="22"/>
          <w:lang w:val="lv-LV" w:eastAsia="ar-SA"/>
        </w:rPr>
      </w:pPr>
    </w:p>
    <w:p w14:paraId="0A85E056" w14:textId="77777777" w:rsidR="0016482A" w:rsidRPr="0016482A" w:rsidRDefault="0016482A" w:rsidP="0016482A">
      <w:pPr>
        <w:suppressAutoHyphens/>
        <w:rPr>
          <w:szCs w:val="22"/>
          <w:lang w:val="lv-LV" w:eastAsia="ar-SA"/>
        </w:rPr>
      </w:pPr>
      <w:r w:rsidRPr="0016482A">
        <w:rPr>
          <w:rFonts w:eastAsia="MS Mincho"/>
          <w:szCs w:val="22"/>
          <w:lang w:val="lv-LV" w:eastAsia="ar-SA"/>
        </w:rPr>
        <w:t>EU/1/11/667/011</w:t>
      </w:r>
    </w:p>
    <w:p w14:paraId="4CFBFA50" w14:textId="77777777" w:rsidR="0016482A" w:rsidRPr="0016482A" w:rsidRDefault="0016482A" w:rsidP="0016482A">
      <w:pPr>
        <w:suppressAutoHyphens/>
        <w:spacing w:line="240" w:lineRule="exact"/>
        <w:rPr>
          <w:szCs w:val="22"/>
          <w:lang w:val="lv-LV" w:eastAsia="ar-SA"/>
        </w:rPr>
      </w:pPr>
    </w:p>
    <w:p w14:paraId="79BEBC4E" w14:textId="77777777" w:rsidR="0016482A" w:rsidRPr="0016482A" w:rsidRDefault="0016482A" w:rsidP="0016482A">
      <w:pPr>
        <w:suppressAutoHyphens/>
        <w:spacing w:line="240" w:lineRule="exact"/>
        <w:rPr>
          <w:szCs w:val="22"/>
          <w:lang w:val="lv-LV" w:eastAsia="ar-SA"/>
        </w:rPr>
      </w:pPr>
    </w:p>
    <w:p w14:paraId="254AF619"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13.</w:t>
      </w:r>
      <w:r w:rsidRPr="0016482A">
        <w:rPr>
          <w:b/>
          <w:szCs w:val="22"/>
          <w:lang w:val="lv-LV" w:eastAsia="ar-SA"/>
        </w:rPr>
        <w:tab/>
        <w:t>SĒRIJAS NUMURS</w:t>
      </w:r>
    </w:p>
    <w:p w14:paraId="47CFD700" w14:textId="77777777" w:rsidR="0016482A" w:rsidRPr="0016482A" w:rsidRDefault="0016482A" w:rsidP="0016482A">
      <w:pPr>
        <w:suppressAutoHyphens/>
        <w:spacing w:line="240" w:lineRule="exact"/>
        <w:rPr>
          <w:szCs w:val="22"/>
          <w:lang w:val="lv-LV" w:eastAsia="ar-SA"/>
        </w:rPr>
      </w:pPr>
    </w:p>
    <w:p w14:paraId="0B780481" w14:textId="477AF97D" w:rsidR="0016482A" w:rsidRPr="0016482A" w:rsidRDefault="00A64383" w:rsidP="0016482A">
      <w:pPr>
        <w:suppressAutoHyphens/>
        <w:spacing w:line="240" w:lineRule="exact"/>
        <w:rPr>
          <w:szCs w:val="22"/>
          <w:lang w:val="lv-LV" w:eastAsia="ar-SA"/>
        </w:rPr>
      </w:pPr>
      <w:r>
        <w:rPr>
          <w:szCs w:val="22"/>
          <w:lang w:val="lv-LV" w:eastAsia="ar-SA"/>
        </w:rPr>
        <w:t>Lot</w:t>
      </w:r>
    </w:p>
    <w:p w14:paraId="165172C0" w14:textId="77777777" w:rsidR="0016482A" w:rsidRPr="0016482A" w:rsidRDefault="0016482A" w:rsidP="0016482A">
      <w:pPr>
        <w:suppressAutoHyphens/>
        <w:spacing w:line="240" w:lineRule="exact"/>
        <w:rPr>
          <w:szCs w:val="22"/>
          <w:lang w:val="lv-LV" w:eastAsia="ar-SA"/>
        </w:rPr>
      </w:pPr>
    </w:p>
    <w:p w14:paraId="4DABF7D5" w14:textId="77777777" w:rsidR="0016482A" w:rsidRPr="0016482A" w:rsidRDefault="0016482A" w:rsidP="0016482A">
      <w:pPr>
        <w:suppressAutoHyphens/>
        <w:spacing w:line="240" w:lineRule="exact"/>
        <w:rPr>
          <w:szCs w:val="22"/>
          <w:lang w:val="lv-LV" w:eastAsia="ar-SA"/>
        </w:rPr>
      </w:pPr>
    </w:p>
    <w:p w14:paraId="594F762D"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14.</w:t>
      </w:r>
      <w:r w:rsidRPr="0016482A">
        <w:rPr>
          <w:b/>
          <w:szCs w:val="22"/>
          <w:lang w:val="lv-LV" w:eastAsia="ar-SA"/>
        </w:rPr>
        <w:tab/>
        <w:t>IZSNIEGŠANAS KĀRTĪBA</w:t>
      </w:r>
    </w:p>
    <w:p w14:paraId="58758758" w14:textId="77777777" w:rsidR="0016482A" w:rsidRPr="0016482A" w:rsidRDefault="0016482A" w:rsidP="0016482A">
      <w:pPr>
        <w:suppressAutoHyphens/>
        <w:spacing w:line="240" w:lineRule="exact"/>
        <w:rPr>
          <w:szCs w:val="22"/>
          <w:lang w:val="lv-LV" w:eastAsia="ar-SA"/>
        </w:rPr>
      </w:pPr>
    </w:p>
    <w:p w14:paraId="2FD6237F" w14:textId="77777777" w:rsidR="0016482A" w:rsidRPr="0016482A" w:rsidRDefault="0016482A" w:rsidP="0016482A">
      <w:pPr>
        <w:suppressAutoHyphens/>
        <w:spacing w:line="240" w:lineRule="exact"/>
        <w:rPr>
          <w:szCs w:val="22"/>
          <w:lang w:val="lv-LV" w:eastAsia="ar-SA"/>
        </w:rPr>
      </w:pPr>
    </w:p>
    <w:p w14:paraId="451C8186"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15.</w:t>
      </w:r>
      <w:r w:rsidRPr="0016482A">
        <w:rPr>
          <w:b/>
          <w:szCs w:val="22"/>
          <w:lang w:val="lv-LV" w:eastAsia="ar-SA"/>
        </w:rPr>
        <w:tab/>
        <w:t>NORĀDĪJUMI PAR LIETOŠANU</w:t>
      </w:r>
    </w:p>
    <w:p w14:paraId="71A1C8F8" w14:textId="77777777" w:rsidR="0016482A" w:rsidRPr="0016482A" w:rsidRDefault="0016482A" w:rsidP="0016482A">
      <w:pPr>
        <w:suppressAutoHyphens/>
        <w:spacing w:line="240" w:lineRule="exact"/>
        <w:rPr>
          <w:szCs w:val="22"/>
          <w:lang w:val="lv-LV" w:eastAsia="ar-SA"/>
        </w:rPr>
      </w:pPr>
    </w:p>
    <w:p w14:paraId="66A7C362" w14:textId="77777777" w:rsidR="0016482A" w:rsidRPr="0016482A" w:rsidRDefault="0016482A" w:rsidP="0016482A">
      <w:pPr>
        <w:suppressAutoHyphens/>
        <w:spacing w:line="240" w:lineRule="exact"/>
        <w:rPr>
          <w:szCs w:val="22"/>
          <w:lang w:val="lv-LV" w:eastAsia="ar-SA"/>
        </w:rPr>
      </w:pPr>
    </w:p>
    <w:p w14:paraId="4CFF7904" w14:textId="77777777" w:rsidR="0016482A" w:rsidRPr="0016482A" w:rsidRDefault="0016482A" w:rsidP="0016482A">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sidRPr="0016482A">
        <w:rPr>
          <w:b/>
          <w:szCs w:val="22"/>
          <w:lang w:val="lv-LV" w:eastAsia="ar-SA"/>
        </w:rPr>
        <w:t>16.</w:t>
      </w:r>
      <w:r w:rsidRPr="0016482A">
        <w:rPr>
          <w:b/>
          <w:szCs w:val="22"/>
          <w:lang w:val="lv-LV" w:eastAsia="ar-SA"/>
        </w:rPr>
        <w:tab/>
        <w:t>INFORMĀCIJA BRAILA RAKSTĀ</w:t>
      </w:r>
    </w:p>
    <w:p w14:paraId="7FD2764D" w14:textId="77777777" w:rsidR="0016482A" w:rsidRPr="0016482A" w:rsidRDefault="0016482A" w:rsidP="0016482A">
      <w:pPr>
        <w:suppressAutoHyphens/>
        <w:spacing w:line="240" w:lineRule="exact"/>
        <w:rPr>
          <w:szCs w:val="22"/>
          <w:lang w:val="lv-LV" w:eastAsia="ar-SA"/>
        </w:rPr>
      </w:pPr>
    </w:p>
    <w:p w14:paraId="48115EBC" w14:textId="77777777" w:rsidR="0016482A" w:rsidRPr="0016482A" w:rsidRDefault="0016482A" w:rsidP="0016482A">
      <w:pPr>
        <w:suppressAutoHyphens/>
        <w:spacing w:line="240" w:lineRule="exact"/>
        <w:rPr>
          <w:szCs w:val="22"/>
          <w:lang w:val="lv-LV" w:eastAsia="ar-SA"/>
        </w:rPr>
      </w:pPr>
    </w:p>
    <w:p w14:paraId="5D6C2863" w14:textId="77777777" w:rsidR="0016482A" w:rsidRPr="0016482A" w:rsidRDefault="0016482A" w:rsidP="00227DA3">
      <w:pPr>
        <w:pBdr>
          <w:top w:val="single" w:sz="4" w:space="1" w:color="000000"/>
          <w:left w:val="single" w:sz="4" w:space="4" w:color="000000"/>
          <w:bottom w:val="single" w:sz="4" w:space="1" w:color="000000"/>
          <w:right w:val="single" w:sz="4" w:space="4" w:color="000000"/>
        </w:pBdr>
        <w:tabs>
          <w:tab w:val="left" w:pos="567"/>
        </w:tabs>
        <w:suppressAutoHyphens/>
        <w:rPr>
          <w:lang w:val="lv-LV" w:eastAsia="lv-LV" w:bidi="lv-LV"/>
        </w:rPr>
      </w:pPr>
      <w:r w:rsidRPr="0016482A">
        <w:rPr>
          <w:b/>
          <w:lang w:val="lv-LV" w:eastAsia="lv-LV" w:bidi="lv-LV"/>
        </w:rPr>
        <w:t>17.</w:t>
      </w:r>
      <w:r w:rsidRPr="0016482A">
        <w:rPr>
          <w:b/>
          <w:lang w:val="lv-LV" w:eastAsia="lv-LV" w:bidi="lv-LV"/>
        </w:rPr>
        <w:tab/>
        <w:t>UNIKĀLS IDENTIFIKATORS – 2D SVĪTRKODS</w:t>
      </w:r>
    </w:p>
    <w:p w14:paraId="195652DB" w14:textId="77777777" w:rsidR="0016482A" w:rsidRPr="0016482A" w:rsidRDefault="0016482A" w:rsidP="0016482A">
      <w:pPr>
        <w:suppressAutoHyphens/>
        <w:rPr>
          <w:lang w:val="lv-LV" w:eastAsia="lv-LV" w:bidi="lv-LV"/>
        </w:rPr>
      </w:pPr>
    </w:p>
    <w:p w14:paraId="1FB55CD3" w14:textId="77777777" w:rsidR="0016482A" w:rsidRPr="0016482A" w:rsidRDefault="0016482A" w:rsidP="0016482A">
      <w:pPr>
        <w:suppressAutoHyphens/>
        <w:rPr>
          <w:lang w:val="lv-LV" w:eastAsia="lv-LV" w:bidi="lv-LV"/>
        </w:rPr>
      </w:pPr>
    </w:p>
    <w:p w14:paraId="0BB6C626" w14:textId="77777777" w:rsidR="0016482A" w:rsidRPr="0016482A" w:rsidRDefault="0016482A" w:rsidP="00227DA3">
      <w:pPr>
        <w:pBdr>
          <w:top w:val="single" w:sz="4" w:space="1" w:color="000000"/>
          <w:left w:val="single" w:sz="4" w:space="4" w:color="000000"/>
          <w:bottom w:val="single" w:sz="4" w:space="1" w:color="000000"/>
          <w:right w:val="single" w:sz="4" w:space="4" w:color="000000"/>
        </w:pBdr>
        <w:tabs>
          <w:tab w:val="left" w:pos="567"/>
        </w:tabs>
        <w:suppressAutoHyphens/>
        <w:rPr>
          <w:lang w:val="lv-LV" w:eastAsia="lv-LV" w:bidi="lv-LV"/>
        </w:rPr>
      </w:pPr>
      <w:r w:rsidRPr="0016482A">
        <w:rPr>
          <w:b/>
          <w:lang w:val="lv-LV" w:eastAsia="lv-LV" w:bidi="lv-LV"/>
        </w:rPr>
        <w:t>18.</w:t>
      </w:r>
      <w:r w:rsidRPr="0016482A">
        <w:rPr>
          <w:b/>
          <w:lang w:val="lv-LV" w:eastAsia="lv-LV" w:bidi="lv-LV"/>
        </w:rPr>
        <w:tab/>
        <w:t>UNIKĀLS IDENTIFIKATORS – DATI, KURUS VAR NOLASĪT PERSONA</w:t>
      </w:r>
    </w:p>
    <w:p w14:paraId="7DDC5BD2" w14:textId="77777777" w:rsidR="00B46DE5" w:rsidRDefault="00B46DE5" w:rsidP="0027572B">
      <w:pPr>
        <w:suppressAutoHyphens/>
        <w:spacing w:line="240" w:lineRule="exact"/>
        <w:rPr>
          <w:szCs w:val="22"/>
          <w:lang w:val="lv-LV" w:eastAsia="ar-SA"/>
        </w:rPr>
      </w:pPr>
    </w:p>
    <w:p w14:paraId="09BB7417" w14:textId="77777777" w:rsidR="0027572B" w:rsidRPr="0016482A" w:rsidRDefault="0027572B" w:rsidP="0027572B">
      <w:pPr>
        <w:suppressAutoHyphens/>
        <w:spacing w:line="240" w:lineRule="exact"/>
        <w:rPr>
          <w:szCs w:val="22"/>
          <w:lang w:val="lv-LV" w:eastAsia="ar-SA"/>
        </w:rPr>
      </w:pPr>
      <w:r>
        <w:rPr>
          <w:szCs w:val="22"/>
          <w:lang w:val="lv-LV" w:eastAsia="ar-SA"/>
        </w:rPr>
        <w:br w:type="page"/>
      </w:r>
    </w:p>
    <w:p w14:paraId="77613FF0" w14:textId="77777777" w:rsidR="0027572B" w:rsidRPr="0016482A" w:rsidRDefault="0027572B" w:rsidP="0027572B">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Pr>
          <w:b/>
          <w:szCs w:val="22"/>
          <w:lang w:val="lv-LV" w:eastAsia="ar-SA"/>
        </w:rPr>
        <w:lastRenderedPageBreak/>
        <w:t xml:space="preserve">MINIMĀLĀ </w:t>
      </w:r>
      <w:r w:rsidRPr="0016482A">
        <w:rPr>
          <w:b/>
          <w:szCs w:val="22"/>
          <w:lang w:val="lv-LV" w:eastAsia="ar-SA"/>
        </w:rPr>
        <w:t xml:space="preserve">INFORMĀCIJA, KAS JĀNORĀDA UZ </w:t>
      </w:r>
      <w:r>
        <w:rPr>
          <w:b/>
          <w:szCs w:val="22"/>
          <w:lang w:val="lv-LV" w:eastAsia="ar-SA"/>
        </w:rPr>
        <w:t>BLISTERA VAI PLĀKSNĪTĒM</w:t>
      </w:r>
    </w:p>
    <w:p w14:paraId="68DED31F" w14:textId="77777777" w:rsidR="0027572B" w:rsidRPr="0016482A" w:rsidRDefault="0027572B" w:rsidP="0027572B">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p>
    <w:p w14:paraId="47562CB2" w14:textId="77777777" w:rsidR="0027572B" w:rsidRPr="0016482A" w:rsidRDefault="0027572B" w:rsidP="0027572B">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Pr>
          <w:b/>
          <w:szCs w:val="22"/>
          <w:lang w:val="lv-LV" w:eastAsia="ar-SA"/>
        </w:rPr>
        <w:t>BLISTERA PLĀKSNĪTES</w:t>
      </w:r>
    </w:p>
    <w:p w14:paraId="4FFD79BC" w14:textId="77777777" w:rsidR="0027572B" w:rsidRPr="0016482A" w:rsidRDefault="0027572B" w:rsidP="0027572B">
      <w:pPr>
        <w:shd w:val="clear" w:color="auto" w:fill="FFFFFF"/>
        <w:suppressAutoHyphens/>
        <w:spacing w:line="240" w:lineRule="exact"/>
        <w:rPr>
          <w:szCs w:val="22"/>
          <w:lang w:val="lv-LV" w:eastAsia="ar-SA"/>
        </w:rPr>
      </w:pPr>
    </w:p>
    <w:p w14:paraId="4A340FAA" w14:textId="77777777" w:rsidR="0027572B" w:rsidRPr="0016482A" w:rsidRDefault="0027572B" w:rsidP="0027572B">
      <w:pPr>
        <w:shd w:val="clear" w:color="auto" w:fill="FFFFFF"/>
        <w:suppressAutoHyphens/>
        <w:spacing w:line="240" w:lineRule="exact"/>
        <w:rPr>
          <w:szCs w:val="22"/>
          <w:lang w:val="lv-LV" w:eastAsia="ar-SA"/>
        </w:rPr>
      </w:pPr>
    </w:p>
    <w:p w14:paraId="4A49DBF3" w14:textId="77777777" w:rsidR="0027572B" w:rsidRPr="0016482A" w:rsidRDefault="0027572B" w:rsidP="0027572B">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1.</w:t>
      </w:r>
      <w:r w:rsidRPr="0016482A">
        <w:rPr>
          <w:b/>
          <w:szCs w:val="22"/>
          <w:lang w:val="lv-LV" w:eastAsia="ar-SA"/>
        </w:rPr>
        <w:tab/>
        <w:t>ZĀĻU NOSAUKUMS</w:t>
      </w:r>
    </w:p>
    <w:p w14:paraId="0E87E866" w14:textId="77777777" w:rsidR="0027572B" w:rsidRPr="0016482A" w:rsidRDefault="0027572B" w:rsidP="0027572B">
      <w:pPr>
        <w:suppressAutoHyphens/>
        <w:spacing w:line="240" w:lineRule="exact"/>
        <w:rPr>
          <w:szCs w:val="22"/>
          <w:lang w:val="lv-LV" w:eastAsia="ar-SA"/>
        </w:rPr>
      </w:pPr>
    </w:p>
    <w:p w14:paraId="0EEB52D8" w14:textId="77777777" w:rsidR="0027572B" w:rsidRPr="0016482A" w:rsidRDefault="0027572B" w:rsidP="0027572B">
      <w:pPr>
        <w:suppressAutoHyphens/>
        <w:spacing w:line="240" w:lineRule="exact"/>
        <w:ind w:left="567" w:hanging="567"/>
        <w:rPr>
          <w:szCs w:val="22"/>
          <w:lang w:val="lv-LV" w:eastAsia="ar-SA"/>
        </w:rPr>
      </w:pPr>
      <w:r w:rsidRPr="0016482A">
        <w:rPr>
          <w:szCs w:val="22"/>
          <w:lang w:val="lv-LV" w:eastAsia="ar-SA"/>
        </w:rPr>
        <w:t xml:space="preserve">Esbriet </w:t>
      </w:r>
      <w:r>
        <w:rPr>
          <w:szCs w:val="22"/>
          <w:lang w:val="lv-LV" w:eastAsia="ar-SA"/>
        </w:rPr>
        <w:t>267</w:t>
      </w:r>
      <w:r w:rsidRPr="0016482A">
        <w:rPr>
          <w:szCs w:val="22"/>
          <w:lang w:val="lv-LV" w:eastAsia="ar-SA"/>
        </w:rPr>
        <w:t xml:space="preserve"> mg apvalkotās tabletes </w:t>
      </w:r>
    </w:p>
    <w:p w14:paraId="74D5EE60" w14:textId="77777777" w:rsidR="0027572B" w:rsidRPr="0016482A" w:rsidRDefault="0027572B" w:rsidP="0027572B">
      <w:pPr>
        <w:suppressAutoHyphens/>
        <w:autoSpaceDE w:val="0"/>
        <w:spacing w:line="240" w:lineRule="exact"/>
        <w:rPr>
          <w:szCs w:val="22"/>
          <w:lang w:val="lv-LV" w:eastAsia="ar-SA"/>
        </w:rPr>
      </w:pPr>
    </w:p>
    <w:p w14:paraId="4E26C4C5" w14:textId="77777777" w:rsidR="0027572B" w:rsidRPr="0016482A" w:rsidRDefault="00124483" w:rsidP="0027572B">
      <w:pPr>
        <w:suppressAutoHyphens/>
        <w:autoSpaceDE w:val="0"/>
        <w:spacing w:line="240" w:lineRule="exact"/>
        <w:rPr>
          <w:szCs w:val="22"/>
          <w:lang w:val="lv-LV" w:eastAsia="ar-SA"/>
        </w:rPr>
      </w:pPr>
      <w:r>
        <w:rPr>
          <w:szCs w:val="22"/>
          <w:lang w:val="lv-LV" w:eastAsia="ar-SA"/>
        </w:rPr>
        <w:t>p</w:t>
      </w:r>
      <w:r w:rsidR="0027572B" w:rsidRPr="0016482A">
        <w:rPr>
          <w:szCs w:val="22"/>
          <w:lang w:val="lv-LV" w:eastAsia="ar-SA"/>
        </w:rPr>
        <w:t>irfenidone</w:t>
      </w:r>
    </w:p>
    <w:p w14:paraId="4057A8FC" w14:textId="77777777" w:rsidR="0027572B" w:rsidRPr="0016482A" w:rsidRDefault="0027572B" w:rsidP="0027572B">
      <w:pPr>
        <w:suppressAutoHyphens/>
        <w:spacing w:line="240" w:lineRule="exact"/>
        <w:rPr>
          <w:szCs w:val="22"/>
          <w:lang w:val="lv-LV" w:eastAsia="ar-SA"/>
        </w:rPr>
      </w:pPr>
    </w:p>
    <w:p w14:paraId="7DFAA934" w14:textId="77777777" w:rsidR="0027572B" w:rsidRPr="0016482A" w:rsidRDefault="0027572B" w:rsidP="0027572B">
      <w:pPr>
        <w:suppressAutoHyphens/>
        <w:spacing w:line="240" w:lineRule="exact"/>
        <w:rPr>
          <w:szCs w:val="22"/>
          <w:lang w:val="lv-LV" w:eastAsia="ar-SA"/>
        </w:rPr>
      </w:pPr>
    </w:p>
    <w:p w14:paraId="143A320B" w14:textId="77777777" w:rsidR="0027572B" w:rsidRPr="0016482A" w:rsidRDefault="0027572B" w:rsidP="0027572B">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2.</w:t>
      </w:r>
      <w:r w:rsidRPr="0016482A">
        <w:rPr>
          <w:b/>
          <w:szCs w:val="22"/>
          <w:lang w:val="lv-LV" w:eastAsia="ar-SA"/>
        </w:rPr>
        <w:tab/>
        <w:t>REĢISTRĀCIJAS APLIECĪBAS ĪPAŠNIEKA NOSAUKUMS</w:t>
      </w:r>
    </w:p>
    <w:p w14:paraId="179E971B" w14:textId="77777777" w:rsidR="0027572B" w:rsidRDefault="0027572B" w:rsidP="0027572B">
      <w:pPr>
        <w:suppressAutoHyphens/>
        <w:spacing w:line="240" w:lineRule="exact"/>
        <w:rPr>
          <w:szCs w:val="22"/>
          <w:lang w:val="lv-LV" w:eastAsia="ar-SA"/>
        </w:rPr>
      </w:pPr>
    </w:p>
    <w:p w14:paraId="3A17A8BF" w14:textId="2624F0FB" w:rsidR="0027572B" w:rsidRPr="00060A03" w:rsidRDefault="0081261C" w:rsidP="0027572B">
      <w:pPr>
        <w:keepNext/>
        <w:keepLines/>
        <w:suppressAutoHyphens/>
        <w:spacing w:line="240" w:lineRule="exact"/>
        <w:rPr>
          <w:szCs w:val="22"/>
          <w:lang w:val="lv-LV" w:eastAsia="ar-SA"/>
        </w:rPr>
      </w:pPr>
      <w:ins w:id="221" w:author="Author">
        <w:r w:rsidRPr="0081261C">
          <w:rPr>
            <w:szCs w:val="22"/>
            <w:lang w:val="fr-FR"/>
          </w:rPr>
          <w:t>H.A.C. Pharma</w:t>
        </w:r>
      </w:ins>
      <w:del w:id="222" w:author="Author">
        <w:r w:rsidR="008E4DC0" w:rsidRPr="00060A03" w:rsidDel="0081261C">
          <w:rPr>
            <w:szCs w:val="22"/>
            <w:lang w:val="lv-LV" w:eastAsia="ar-SA"/>
          </w:rPr>
          <w:delText>Roche Registration GmbH</w:delText>
        </w:r>
      </w:del>
    </w:p>
    <w:p w14:paraId="38B17B3B" w14:textId="77777777" w:rsidR="0027572B" w:rsidRPr="0016482A" w:rsidRDefault="0027572B" w:rsidP="0027572B">
      <w:pPr>
        <w:suppressAutoHyphens/>
        <w:spacing w:line="240" w:lineRule="exact"/>
        <w:rPr>
          <w:szCs w:val="22"/>
          <w:lang w:val="lv-LV" w:eastAsia="ar-SA"/>
        </w:rPr>
      </w:pPr>
    </w:p>
    <w:p w14:paraId="0BD16A17" w14:textId="77777777" w:rsidR="0027572B" w:rsidRPr="0016482A" w:rsidRDefault="0027572B" w:rsidP="0027572B">
      <w:pPr>
        <w:suppressAutoHyphens/>
        <w:spacing w:line="240" w:lineRule="exact"/>
        <w:rPr>
          <w:szCs w:val="22"/>
          <w:lang w:val="lv-LV" w:eastAsia="ar-SA"/>
        </w:rPr>
      </w:pPr>
    </w:p>
    <w:p w14:paraId="7BDFBE28" w14:textId="77777777" w:rsidR="0027572B" w:rsidRPr="0027572B" w:rsidRDefault="0027572B" w:rsidP="0027572B">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3.</w:t>
      </w:r>
      <w:r w:rsidRPr="0016482A">
        <w:rPr>
          <w:b/>
          <w:szCs w:val="22"/>
          <w:lang w:val="lv-LV" w:eastAsia="ar-SA"/>
        </w:rPr>
        <w:tab/>
        <w:t>DERĪGUMA TERMIŅŠ</w:t>
      </w:r>
    </w:p>
    <w:p w14:paraId="518F0183" w14:textId="77777777" w:rsidR="0027572B" w:rsidRDefault="0027572B" w:rsidP="0027572B">
      <w:pPr>
        <w:suppressAutoHyphens/>
        <w:spacing w:line="240" w:lineRule="exact"/>
        <w:rPr>
          <w:szCs w:val="22"/>
          <w:lang w:val="lv-LV" w:eastAsia="ar-SA"/>
        </w:rPr>
      </w:pPr>
    </w:p>
    <w:p w14:paraId="7639D787" w14:textId="77777777" w:rsidR="0027572B" w:rsidRPr="0016482A" w:rsidRDefault="0027572B" w:rsidP="0027572B">
      <w:pPr>
        <w:suppressAutoHyphens/>
        <w:spacing w:line="240" w:lineRule="exact"/>
        <w:rPr>
          <w:szCs w:val="22"/>
          <w:lang w:val="lv-LV" w:eastAsia="ar-SA"/>
        </w:rPr>
      </w:pPr>
      <w:r>
        <w:rPr>
          <w:szCs w:val="22"/>
          <w:lang w:val="lv-LV" w:eastAsia="ar-SA"/>
        </w:rPr>
        <w:t>EXP</w:t>
      </w:r>
    </w:p>
    <w:p w14:paraId="240E4730" w14:textId="77777777" w:rsidR="0027572B" w:rsidRDefault="0027572B" w:rsidP="0027572B">
      <w:pPr>
        <w:suppressAutoHyphens/>
        <w:spacing w:line="240" w:lineRule="exact"/>
        <w:rPr>
          <w:szCs w:val="22"/>
          <w:lang w:val="lv-LV" w:eastAsia="ar-SA"/>
        </w:rPr>
      </w:pPr>
    </w:p>
    <w:p w14:paraId="52CDBAB4" w14:textId="77777777" w:rsidR="007C3ACF" w:rsidRPr="0016482A" w:rsidRDefault="007C3ACF" w:rsidP="0027572B">
      <w:pPr>
        <w:suppressAutoHyphens/>
        <w:spacing w:line="240" w:lineRule="exact"/>
        <w:rPr>
          <w:szCs w:val="22"/>
          <w:lang w:val="lv-LV" w:eastAsia="ar-SA"/>
        </w:rPr>
      </w:pPr>
    </w:p>
    <w:p w14:paraId="3980630F" w14:textId="77777777" w:rsidR="0027572B" w:rsidRPr="0016482A" w:rsidRDefault="0027572B" w:rsidP="0027572B">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4.</w:t>
      </w:r>
      <w:r w:rsidRPr="0016482A">
        <w:rPr>
          <w:b/>
          <w:szCs w:val="22"/>
          <w:lang w:val="lv-LV" w:eastAsia="ar-SA"/>
        </w:rPr>
        <w:tab/>
        <w:t>SĒRIJAS NUMURS</w:t>
      </w:r>
    </w:p>
    <w:p w14:paraId="0D64FDDC" w14:textId="77777777" w:rsidR="0027572B" w:rsidRDefault="0027572B" w:rsidP="0027572B">
      <w:pPr>
        <w:suppressAutoHyphens/>
        <w:spacing w:line="240" w:lineRule="exact"/>
        <w:rPr>
          <w:szCs w:val="22"/>
          <w:lang w:val="lv-LV" w:eastAsia="ar-SA"/>
        </w:rPr>
      </w:pPr>
    </w:p>
    <w:p w14:paraId="766B985E" w14:textId="77777777" w:rsidR="0027572B" w:rsidRPr="0016482A" w:rsidRDefault="004E7B35" w:rsidP="0027572B">
      <w:pPr>
        <w:suppressAutoHyphens/>
        <w:spacing w:line="240" w:lineRule="exact"/>
        <w:rPr>
          <w:szCs w:val="22"/>
          <w:lang w:val="lv-LV" w:eastAsia="ar-SA"/>
        </w:rPr>
      </w:pPr>
      <w:r>
        <w:rPr>
          <w:szCs w:val="22"/>
          <w:lang w:val="lv-LV" w:eastAsia="ar-SA"/>
        </w:rPr>
        <w:t>Lot</w:t>
      </w:r>
    </w:p>
    <w:p w14:paraId="18C137E0" w14:textId="77777777" w:rsidR="0027572B" w:rsidRPr="0016482A" w:rsidRDefault="0027572B" w:rsidP="0027572B">
      <w:pPr>
        <w:suppressAutoHyphens/>
        <w:spacing w:line="240" w:lineRule="exact"/>
        <w:rPr>
          <w:szCs w:val="22"/>
          <w:lang w:val="lv-LV" w:eastAsia="ar-SA"/>
        </w:rPr>
      </w:pPr>
    </w:p>
    <w:p w14:paraId="47894B3D" w14:textId="77777777" w:rsidR="0027572B" w:rsidRPr="0016482A" w:rsidRDefault="0027572B" w:rsidP="0027572B">
      <w:pPr>
        <w:suppressAutoHyphens/>
        <w:spacing w:line="240" w:lineRule="exact"/>
        <w:rPr>
          <w:szCs w:val="22"/>
          <w:lang w:val="lv-LV" w:eastAsia="ar-SA"/>
        </w:rPr>
      </w:pPr>
    </w:p>
    <w:p w14:paraId="79184C35" w14:textId="77777777" w:rsidR="0027572B" w:rsidRPr="0016482A" w:rsidRDefault="0027572B" w:rsidP="0027572B">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5.</w:t>
      </w:r>
      <w:r w:rsidRPr="0016482A">
        <w:rPr>
          <w:b/>
          <w:szCs w:val="22"/>
          <w:lang w:val="lv-LV" w:eastAsia="ar-SA"/>
        </w:rPr>
        <w:tab/>
      </w:r>
      <w:r>
        <w:rPr>
          <w:b/>
          <w:szCs w:val="22"/>
          <w:lang w:val="lv-LV" w:eastAsia="ar-SA"/>
        </w:rPr>
        <w:t>CITA</w:t>
      </w:r>
    </w:p>
    <w:p w14:paraId="3430806B" w14:textId="77777777" w:rsidR="0027572B" w:rsidRPr="0016482A" w:rsidRDefault="0027572B" w:rsidP="0027572B">
      <w:pPr>
        <w:suppressAutoHyphens/>
        <w:spacing w:line="240" w:lineRule="exact"/>
        <w:rPr>
          <w:szCs w:val="22"/>
          <w:lang w:val="lv-LV" w:eastAsia="ar-SA"/>
        </w:rPr>
      </w:pPr>
    </w:p>
    <w:p w14:paraId="43BB69C1" w14:textId="77777777" w:rsidR="0050464F" w:rsidRPr="0016482A" w:rsidRDefault="0050464F" w:rsidP="0050464F">
      <w:pPr>
        <w:suppressAutoHyphens/>
        <w:spacing w:line="240" w:lineRule="exact"/>
        <w:rPr>
          <w:szCs w:val="22"/>
          <w:lang w:val="lv-LV" w:eastAsia="ar-SA"/>
        </w:rPr>
      </w:pPr>
      <w:r>
        <w:rPr>
          <w:szCs w:val="22"/>
          <w:lang w:val="lv-LV" w:eastAsia="ar-SA"/>
        </w:rPr>
        <w:br w:type="page"/>
      </w:r>
    </w:p>
    <w:p w14:paraId="07D4E5A3" w14:textId="77777777" w:rsidR="0050464F" w:rsidRPr="0016482A" w:rsidRDefault="0050464F" w:rsidP="0050464F">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Pr>
          <w:b/>
          <w:szCs w:val="22"/>
          <w:lang w:val="lv-LV" w:eastAsia="ar-SA"/>
        </w:rPr>
        <w:lastRenderedPageBreak/>
        <w:t xml:space="preserve">MINIMĀLĀ </w:t>
      </w:r>
      <w:r w:rsidRPr="0016482A">
        <w:rPr>
          <w:b/>
          <w:szCs w:val="22"/>
          <w:lang w:val="lv-LV" w:eastAsia="ar-SA"/>
        </w:rPr>
        <w:t xml:space="preserve">INFORMĀCIJA, KAS JĀNORĀDA UZ </w:t>
      </w:r>
      <w:r>
        <w:rPr>
          <w:b/>
          <w:szCs w:val="22"/>
          <w:lang w:val="lv-LV" w:eastAsia="ar-SA"/>
        </w:rPr>
        <w:t>BLISTERA VAI PLĀKSNĪTĒM</w:t>
      </w:r>
    </w:p>
    <w:p w14:paraId="0D7A4D7F" w14:textId="77777777" w:rsidR="0050464F" w:rsidRPr="0016482A" w:rsidRDefault="0050464F" w:rsidP="0050464F">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p>
    <w:p w14:paraId="27FBCC37" w14:textId="77777777" w:rsidR="0050464F" w:rsidRPr="0016482A" w:rsidRDefault="0050464F" w:rsidP="0050464F">
      <w:pPr>
        <w:pBdr>
          <w:top w:val="single" w:sz="4" w:space="1" w:color="000000"/>
          <w:left w:val="single" w:sz="4" w:space="4" w:color="000000"/>
          <w:bottom w:val="single" w:sz="4" w:space="1" w:color="000000"/>
          <w:right w:val="single" w:sz="4" w:space="4" w:color="000000"/>
        </w:pBdr>
        <w:suppressAutoHyphens/>
        <w:spacing w:line="240" w:lineRule="exact"/>
        <w:rPr>
          <w:szCs w:val="22"/>
          <w:lang w:val="lv-LV" w:eastAsia="ar-SA"/>
        </w:rPr>
      </w:pPr>
      <w:r>
        <w:rPr>
          <w:b/>
          <w:szCs w:val="22"/>
          <w:lang w:val="lv-LV" w:eastAsia="ar-SA"/>
        </w:rPr>
        <w:t>BLISTERA PLĀKSNĪTES</w:t>
      </w:r>
    </w:p>
    <w:p w14:paraId="01D633F9" w14:textId="77777777" w:rsidR="0050464F" w:rsidRPr="0016482A" w:rsidRDefault="0050464F" w:rsidP="0050464F">
      <w:pPr>
        <w:shd w:val="clear" w:color="auto" w:fill="FFFFFF"/>
        <w:suppressAutoHyphens/>
        <w:spacing w:line="240" w:lineRule="exact"/>
        <w:rPr>
          <w:szCs w:val="22"/>
          <w:lang w:val="lv-LV" w:eastAsia="ar-SA"/>
        </w:rPr>
      </w:pPr>
    </w:p>
    <w:p w14:paraId="119490B5" w14:textId="77777777" w:rsidR="0050464F" w:rsidRPr="0016482A" w:rsidRDefault="0050464F" w:rsidP="0050464F">
      <w:pPr>
        <w:shd w:val="clear" w:color="auto" w:fill="FFFFFF"/>
        <w:suppressAutoHyphens/>
        <w:spacing w:line="240" w:lineRule="exact"/>
        <w:rPr>
          <w:szCs w:val="22"/>
          <w:lang w:val="lv-LV" w:eastAsia="ar-SA"/>
        </w:rPr>
      </w:pPr>
    </w:p>
    <w:p w14:paraId="0B801A8B" w14:textId="77777777" w:rsidR="0050464F" w:rsidRPr="0016482A" w:rsidRDefault="0050464F" w:rsidP="0050464F">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1.</w:t>
      </w:r>
      <w:r w:rsidRPr="0016482A">
        <w:rPr>
          <w:b/>
          <w:szCs w:val="22"/>
          <w:lang w:val="lv-LV" w:eastAsia="ar-SA"/>
        </w:rPr>
        <w:tab/>
        <w:t>ZĀĻU NOSAUKUMS</w:t>
      </w:r>
    </w:p>
    <w:p w14:paraId="4C87061C" w14:textId="77777777" w:rsidR="0050464F" w:rsidRPr="0016482A" w:rsidRDefault="0050464F" w:rsidP="0050464F">
      <w:pPr>
        <w:suppressAutoHyphens/>
        <w:spacing w:line="240" w:lineRule="exact"/>
        <w:rPr>
          <w:szCs w:val="22"/>
          <w:lang w:val="lv-LV" w:eastAsia="ar-SA"/>
        </w:rPr>
      </w:pPr>
    </w:p>
    <w:p w14:paraId="7302422D" w14:textId="77777777" w:rsidR="0050464F" w:rsidRPr="0016482A" w:rsidRDefault="0050464F" w:rsidP="0050464F">
      <w:pPr>
        <w:suppressAutoHyphens/>
        <w:spacing w:line="240" w:lineRule="exact"/>
        <w:ind w:left="567" w:hanging="567"/>
        <w:rPr>
          <w:szCs w:val="22"/>
          <w:lang w:val="lv-LV" w:eastAsia="ar-SA"/>
        </w:rPr>
      </w:pPr>
      <w:r w:rsidRPr="0016482A">
        <w:rPr>
          <w:szCs w:val="22"/>
          <w:lang w:val="lv-LV" w:eastAsia="ar-SA"/>
        </w:rPr>
        <w:t xml:space="preserve">Esbriet </w:t>
      </w:r>
      <w:r>
        <w:rPr>
          <w:szCs w:val="22"/>
          <w:lang w:val="lv-LV" w:eastAsia="ar-SA"/>
        </w:rPr>
        <w:t>801</w:t>
      </w:r>
      <w:r w:rsidRPr="0016482A">
        <w:rPr>
          <w:szCs w:val="22"/>
          <w:lang w:val="lv-LV" w:eastAsia="ar-SA"/>
        </w:rPr>
        <w:t xml:space="preserve"> mg apvalkotās tabletes </w:t>
      </w:r>
    </w:p>
    <w:p w14:paraId="38B1A8AA" w14:textId="77777777" w:rsidR="0050464F" w:rsidRPr="0016482A" w:rsidRDefault="0050464F" w:rsidP="0050464F">
      <w:pPr>
        <w:suppressAutoHyphens/>
        <w:autoSpaceDE w:val="0"/>
        <w:spacing w:line="240" w:lineRule="exact"/>
        <w:rPr>
          <w:szCs w:val="22"/>
          <w:lang w:val="lv-LV" w:eastAsia="ar-SA"/>
        </w:rPr>
      </w:pPr>
    </w:p>
    <w:p w14:paraId="12A06664" w14:textId="77777777" w:rsidR="0050464F" w:rsidRPr="0016482A" w:rsidRDefault="00124483" w:rsidP="0050464F">
      <w:pPr>
        <w:suppressAutoHyphens/>
        <w:autoSpaceDE w:val="0"/>
        <w:spacing w:line="240" w:lineRule="exact"/>
        <w:rPr>
          <w:szCs w:val="22"/>
          <w:lang w:val="lv-LV" w:eastAsia="ar-SA"/>
        </w:rPr>
      </w:pPr>
      <w:r>
        <w:rPr>
          <w:szCs w:val="22"/>
          <w:lang w:val="lv-LV" w:eastAsia="ar-SA"/>
        </w:rPr>
        <w:t>p</w:t>
      </w:r>
      <w:r w:rsidR="0050464F" w:rsidRPr="0016482A">
        <w:rPr>
          <w:szCs w:val="22"/>
          <w:lang w:val="lv-LV" w:eastAsia="ar-SA"/>
        </w:rPr>
        <w:t>irfenidone</w:t>
      </w:r>
    </w:p>
    <w:p w14:paraId="2E84BBA2" w14:textId="77777777" w:rsidR="0050464F" w:rsidRPr="0016482A" w:rsidRDefault="0050464F" w:rsidP="0050464F">
      <w:pPr>
        <w:suppressAutoHyphens/>
        <w:spacing w:line="240" w:lineRule="exact"/>
        <w:rPr>
          <w:szCs w:val="22"/>
          <w:lang w:val="lv-LV" w:eastAsia="ar-SA"/>
        </w:rPr>
      </w:pPr>
    </w:p>
    <w:p w14:paraId="351EFD42" w14:textId="77777777" w:rsidR="0050464F" w:rsidRPr="0016482A" w:rsidRDefault="0050464F" w:rsidP="0050464F">
      <w:pPr>
        <w:suppressAutoHyphens/>
        <w:spacing w:line="240" w:lineRule="exact"/>
        <w:rPr>
          <w:szCs w:val="22"/>
          <w:lang w:val="lv-LV" w:eastAsia="ar-SA"/>
        </w:rPr>
      </w:pPr>
    </w:p>
    <w:p w14:paraId="00E6AACA" w14:textId="77777777" w:rsidR="0050464F" w:rsidRPr="0016482A" w:rsidRDefault="0050464F" w:rsidP="0050464F">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2.</w:t>
      </w:r>
      <w:r w:rsidRPr="0016482A">
        <w:rPr>
          <w:b/>
          <w:szCs w:val="22"/>
          <w:lang w:val="lv-LV" w:eastAsia="ar-SA"/>
        </w:rPr>
        <w:tab/>
        <w:t>REĢISTRĀCIJAS APLIECĪBAS ĪPAŠNIEKA NOSAUKUMS</w:t>
      </w:r>
    </w:p>
    <w:p w14:paraId="2C32CABF" w14:textId="77777777" w:rsidR="0050464F" w:rsidRDefault="0050464F" w:rsidP="0050464F">
      <w:pPr>
        <w:suppressAutoHyphens/>
        <w:spacing w:line="240" w:lineRule="exact"/>
        <w:rPr>
          <w:szCs w:val="22"/>
          <w:lang w:val="lv-LV" w:eastAsia="ar-SA"/>
        </w:rPr>
      </w:pPr>
    </w:p>
    <w:p w14:paraId="3398C02E" w14:textId="4D2AC9BA" w:rsidR="0050464F" w:rsidRPr="00060A03" w:rsidRDefault="0081261C" w:rsidP="0050464F">
      <w:pPr>
        <w:keepNext/>
        <w:keepLines/>
        <w:suppressAutoHyphens/>
        <w:spacing w:line="240" w:lineRule="exact"/>
        <w:rPr>
          <w:szCs w:val="22"/>
          <w:lang w:val="lv-LV" w:eastAsia="ar-SA"/>
        </w:rPr>
      </w:pPr>
      <w:ins w:id="223" w:author="Author">
        <w:r w:rsidRPr="0081261C">
          <w:rPr>
            <w:szCs w:val="22"/>
            <w:lang w:val="fr-FR"/>
          </w:rPr>
          <w:t>H.A.C. Pharma</w:t>
        </w:r>
      </w:ins>
      <w:del w:id="224" w:author="Author">
        <w:r w:rsidR="008E4DC0" w:rsidRPr="00060A03" w:rsidDel="0081261C">
          <w:rPr>
            <w:szCs w:val="22"/>
            <w:lang w:val="lv-LV" w:eastAsia="ar-SA"/>
          </w:rPr>
          <w:delText>Roche Registration GmbH</w:delText>
        </w:r>
      </w:del>
    </w:p>
    <w:p w14:paraId="06116BEF" w14:textId="77777777" w:rsidR="0050464F" w:rsidRPr="0016482A" w:rsidRDefault="0050464F" w:rsidP="0050464F">
      <w:pPr>
        <w:suppressAutoHyphens/>
        <w:spacing w:line="240" w:lineRule="exact"/>
        <w:rPr>
          <w:szCs w:val="22"/>
          <w:lang w:val="lv-LV" w:eastAsia="ar-SA"/>
        </w:rPr>
      </w:pPr>
    </w:p>
    <w:p w14:paraId="65666908" w14:textId="77777777" w:rsidR="0050464F" w:rsidRPr="0016482A" w:rsidRDefault="0050464F" w:rsidP="0050464F">
      <w:pPr>
        <w:suppressAutoHyphens/>
        <w:spacing w:line="240" w:lineRule="exact"/>
        <w:rPr>
          <w:szCs w:val="22"/>
          <w:lang w:val="lv-LV" w:eastAsia="ar-SA"/>
        </w:rPr>
      </w:pPr>
    </w:p>
    <w:p w14:paraId="24D838C1" w14:textId="77777777" w:rsidR="0050464F" w:rsidRPr="0027572B" w:rsidRDefault="0050464F" w:rsidP="0050464F">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3.</w:t>
      </w:r>
      <w:r w:rsidRPr="0016482A">
        <w:rPr>
          <w:b/>
          <w:szCs w:val="22"/>
          <w:lang w:val="lv-LV" w:eastAsia="ar-SA"/>
        </w:rPr>
        <w:tab/>
        <w:t>DERĪGUMA TERMIŅŠ</w:t>
      </w:r>
    </w:p>
    <w:p w14:paraId="16060202" w14:textId="77777777" w:rsidR="0050464F" w:rsidRDefault="0050464F" w:rsidP="0050464F">
      <w:pPr>
        <w:suppressAutoHyphens/>
        <w:spacing w:line="240" w:lineRule="exact"/>
        <w:rPr>
          <w:szCs w:val="22"/>
          <w:lang w:val="lv-LV" w:eastAsia="ar-SA"/>
        </w:rPr>
      </w:pPr>
    </w:p>
    <w:p w14:paraId="7F87BB8C" w14:textId="77777777" w:rsidR="0050464F" w:rsidRPr="0016482A" w:rsidRDefault="0050464F" w:rsidP="0050464F">
      <w:pPr>
        <w:suppressAutoHyphens/>
        <w:spacing w:line="240" w:lineRule="exact"/>
        <w:rPr>
          <w:szCs w:val="22"/>
          <w:lang w:val="lv-LV" w:eastAsia="ar-SA"/>
        </w:rPr>
      </w:pPr>
      <w:r>
        <w:rPr>
          <w:szCs w:val="22"/>
          <w:lang w:val="lv-LV" w:eastAsia="ar-SA"/>
        </w:rPr>
        <w:t>EXP</w:t>
      </w:r>
    </w:p>
    <w:p w14:paraId="1532EC3D" w14:textId="77777777" w:rsidR="0050464F" w:rsidRDefault="0050464F" w:rsidP="0050464F">
      <w:pPr>
        <w:suppressAutoHyphens/>
        <w:spacing w:line="240" w:lineRule="exact"/>
        <w:rPr>
          <w:szCs w:val="22"/>
          <w:lang w:val="lv-LV" w:eastAsia="ar-SA"/>
        </w:rPr>
      </w:pPr>
    </w:p>
    <w:p w14:paraId="5D9D95BB" w14:textId="77777777" w:rsidR="003C336F" w:rsidRPr="0016482A" w:rsidRDefault="003C336F" w:rsidP="0050464F">
      <w:pPr>
        <w:suppressAutoHyphens/>
        <w:spacing w:line="240" w:lineRule="exact"/>
        <w:rPr>
          <w:szCs w:val="22"/>
          <w:lang w:val="lv-LV" w:eastAsia="ar-SA"/>
        </w:rPr>
      </w:pPr>
    </w:p>
    <w:p w14:paraId="01862245" w14:textId="77777777" w:rsidR="0050464F" w:rsidRPr="0016482A" w:rsidRDefault="0050464F" w:rsidP="0050464F">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4.</w:t>
      </w:r>
      <w:r w:rsidRPr="0016482A">
        <w:rPr>
          <w:b/>
          <w:szCs w:val="22"/>
          <w:lang w:val="lv-LV" w:eastAsia="ar-SA"/>
        </w:rPr>
        <w:tab/>
        <w:t>SĒRIJAS NUMURS</w:t>
      </w:r>
    </w:p>
    <w:p w14:paraId="11DD63CC" w14:textId="77777777" w:rsidR="0050464F" w:rsidRDefault="0050464F" w:rsidP="0050464F">
      <w:pPr>
        <w:suppressAutoHyphens/>
        <w:spacing w:line="240" w:lineRule="exact"/>
        <w:rPr>
          <w:szCs w:val="22"/>
          <w:lang w:val="lv-LV" w:eastAsia="ar-SA"/>
        </w:rPr>
      </w:pPr>
    </w:p>
    <w:p w14:paraId="754A3B76" w14:textId="77777777" w:rsidR="0050464F" w:rsidRPr="0016482A" w:rsidRDefault="004E7B35" w:rsidP="0050464F">
      <w:pPr>
        <w:suppressAutoHyphens/>
        <w:spacing w:line="240" w:lineRule="exact"/>
        <w:rPr>
          <w:szCs w:val="22"/>
          <w:lang w:val="lv-LV" w:eastAsia="ar-SA"/>
        </w:rPr>
      </w:pPr>
      <w:r>
        <w:rPr>
          <w:szCs w:val="22"/>
          <w:lang w:val="lv-LV" w:eastAsia="ar-SA"/>
        </w:rPr>
        <w:t>Lot</w:t>
      </w:r>
    </w:p>
    <w:p w14:paraId="3BD8059B" w14:textId="77777777" w:rsidR="0050464F" w:rsidRPr="0016482A" w:rsidRDefault="0050464F" w:rsidP="0050464F">
      <w:pPr>
        <w:suppressAutoHyphens/>
        <w:spacing w:line="240" w:lineRule="exact"/>
        <w:rPr>
          <w:szCs w:val="22"/>
          <w:lang w:val="lv-LV" w:eastAsia="ar-SA"/>
        </w:rPr>
      </w:pPr>
    </w:p>
    <w:p w14:paraId="695BE48C" w14:textId="77777777" w:rsidR="0050464F" w:rsidRPr="0016482A" w:rsidRDefault="0050464F" w:rsidP="0050464F">
      <w:pPr>
        <w:suppressAutoHyphens/>
        <w:spacing w:line="240" w:lineRule="exact"/>
        <w:rPr>
          <w:szCs w:val="22"/>
          <w:lang w:val="lv-LV" w:eastAsia="ar-SA"/>
        </w:rPr>
      </w:pPr>
    </w:p>
    <w:p w14:paraId="055BB584" w14:textId="77777777" w:rsidR="0050464F" w:rsidRPr="0016482A" w:rsidRDefault="0050464F" w:rsidP="0050464F">
      <w:pPr>
        <w:pBdr>
          <w:top w:val="single" w:sz="4" w:space="1" w:color="000000"/>
          <w:left w:val="single" w:sz="4" w:space="4" w:color="000000"/>
          <w:bottom w:val="single" w:sz="4" w:space="1" w:color="000000"/>
          <w:right w:val="single" w:sz="4" w:space="4" w:color="000000"/>
        </w:pBdr>
        <w:suppressAutoHyphens/>
        <w:spacing w:line="240" w:lineRule="exact"/>
        <w:ind w:left="567" w:hanging="567"/>
        <w:rPr>
          <w:szCs w:val="22"/>
          <w:lang w:val="lv-LV" w:eastAsia="ar-SA"/>
        </w:rPr>
      </w:pPr>
      <w:r w:rsidRPr="0016482A">
        <w:rPr>
          <w:b/>
          <w:szCs w:val="22"/>
          <w:lang w:val="lv-LV" w:eastAsia="ar-SA"/>
        </w:rPr>
        <w:t>5.</w:t>
      </w:r>
      <w:r w:rsidRPr="0016482A">
        <w:rPr>
          <w:b/>
          <w:szCs w:val="22"/>
          <w:lang w:val="lv-LV" w:eastAsia="ar-SA"/>
        </w:rPr>
        <w:tab/>
      </w:r>
      <w:r>
        <w:rPr>
          <w:b/>
          <w:szCs w:val="22"/>
          <w:lang w:val="lv-LV" w:eastAsia="ar-SA"/>
        </w:rPr>
        <w:t>CITA</w:t>
      </w:r>
    </w:p>
    <w:p w14:paraId="2A4F3696" w14:textId="77777777" w:rsidR="0050464F" w:rsidRPr="0016482A" w:rsidRDefault="0050464F" w:rsidP="0050464F">
      <w:pPr>
        <w:suppressAutoHyphens/>
        <w:spacing w:line="240" w:lineRule="exact"/>
        <w:rPr>
          <w:szCs w:val="22"/>
          <w:lang w:val="lv-LV" w:eastAsia="ar-SA"/>
        </w:rPr>
      </w:pPr>
    </w:p>
    <w:p w14:paraId="3BEDE3B9" w14:textId="77777777" w:rsidR="0050464F" w:rsidRPr="00060A03" w:rsidRDefault="004876A0" w:rsidP="0050464F">
      <w:pPr>
        <w:tabs>
          <w:tab w:val="left" w:pos="720"/>
        </w:tabs>
        <w:spacing w:before="480" w:line="240" w:lineRule="exact"/>
        <w:ind w:right="115"/>
        <w:rPr>
          <w:lang w:val="lv-LV" w:eastAsia="en-US"/>
        </w:rPr>
      </w:pPr>
      <w:r w:rsidRPr="0050464F">
        <w:rPr>
          <w:noProof/>
          <w:lang w:val="lv-LV" w:eastAsia="lv-LV"/>
        </w:rPr>
        <w:drawing>
          <wp:inline distT="0" distB="0" distL="0" distR="0" wp14:anchorId="420CB4DF" wp14:editId="7C83A04E">
            <wp:extent cx="419100" cy="2762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50464F" w:rsidRPr="00060A03">
        <w:rPr>
          <w:noProof/>
          <w:lang w:val="lv-LV" w:eastAsia="en-US"/>
        </w:rPr>
        <w:t xml:space="preserve"> </w:t>
      </w:r>
      <w:r w:rsidRPr="0050464F">
        <w:rPr>
          <w:noProof/>
          <w:lang w:val="lv-LV" w:eastAsia="lv-LV"/>
        </w:rPr>
        <w:drawing>
          <wp:inline distT="0" distB="0" distL="0" distR="0" wp14:anchorId="60A9D39C" wp14:editId="6E27EA80">
            <wp:extent cx="371475" cy="371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50464F" w:rsidRPr="00060A03">
        <w:rPr>
          <w:noProof/>
          <w:lang w:val="lv-LV" w:eastAsia="en-US"/>
        </w:rPr>
        <w:t xml:space="preserve"> </w:t>
      </w:r>
      <w:r w:rsidRPr="0050464F">
        <w:rPr>
          <w:noProof/>
          <w:lang w:val="lv-LV" w:eastAsia="lv-LV"/>
        </w:rPr>
        <w:drawing>
          <wp:inline distT="0" distB="0" distL="0" distR="0" wp14:anchorId="0C5C20BF" wp14:editId="4560F6C2">
            <wp:extent cx="295275" cy="361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p>
    <w:p w14:paraId="3045F1C5" w14:textId="77777777" w:rsidR="00112D39" w:rsidRDefault="00112D39" w:rsidP="00112D39">
      <w:pPr>
        <w:suppressAutoHyphens/>
        <w:spacing w:line="240" w:lineRule="exact"/>
        <w:rPr>
          <w:lang w:val="lv-LV" w:eastAsia="en-US"/>
        </w:rPr>
      </w:pPr>
    </w:p>
    <w:p w14:paraId="0658E9F0" w14:textId="77777777" w:rsidR="0050464F" w:rsidRPr="00112D39" w:rsidRDefault="00112D39" w:rsidP="00112D39">
      <w:pPr>
        <w:suppressAutoHyphens/>
        <w:spacing w:line="240" w:lineRule="exact"/>
        <w:rPr>
          <w:szCs w:val="22"/>
          <w:lang w:val="lv-LV" w:eastAsia="ar-SA"/>
        </w:rPr>
      </w:pPr>
      <w:r>
        <w:rPr>
          <w:lang w:val="lv-LV" w:eastAsia="en-US"/>
        </w:rPr>
        <w:t>P O T C</w:t>
      </w:r>
      <w:r w:rsidRPr="00112D39">
        <w:rPr>
          <w:lang w:val="lv-LV" w:eastAsia="en-US"/>
        </w:rPr>
        <w:t xml:space="preserve"> </w:t>
      </w:r>
      <w:r>
        <w:rPr>
          <w:lang w:val="lv-LV" w:eastAsia="en-US"/>
        </w:rPr>
        <w:t>Pk</w:t>
      </w:r>
      <w:r w:rsidRPr="00112D39">
        <w:rPr>
          <w:lang w:val="lv-LV" w:eastAsia="en-US"/>
        </w:rPr>
        <w:t xml:space="preserve"> S Sv</w:t>
      </w:r>
    </w:p>
    <w:p w14:paraId="1C1347B9" w14:textId="77777777" w:rsidR="008D6F99" w:rsidRPr="00DB2748" w:rsidRDefault="0050464F" w:rsidP="0050464F">
      <w:pPr>
        <w:spacing w:line="240" w:lineRule="exact"/>
        <w:ind w:right="113"/>
        <w:rPr>
          <w:szCs w:val="22"/>
          <w:lang w:val="lv-LV"/>
        </w:rPr>
      </w:pPr>
      <w:r>
        <w:rPr>
          <w:szCs w:val="22"/>
          <w:lang w:val="lv-LV" w:eastAsia="ar-SA"/>
        </w:rPr>
        <w:br w:type="page"/>
      </w:r>
    </w:p>
    <w:p w14:paraId="2AB34C24" w14:textId="77777777" w:rsidR="008D6F99" w:rsidRPr="00DB2748" w:rsidRDefault="008D6F99" w:rsidP="00C03364">
      <w:pPr>
        <w:spacing w:line="240" w:lineRule="exact"/>
        <w:jc w:val="center"/>
        <w:rPr>
          <w:szCs w:val="22"/>
          <w:lang w:val="lv-LV"/>
        </w:rPr>
      </w:pPr>
    </w:p>
    <w:p w14:paraId="3B7CC2F1" w14:textId="77777777" w:rsidR="008D6F99" w:rsidRPr="00DB2748" w:rsidRDefault="008D6F99" w:rsidP="00C03364">
      <w:pPr>
        <w:spacing w:line="240" w:lineRule="exact"/>
        <w:jc w:val="center"/>
        <w:rPr>
          <w:szCs w:val="22"/>
          <w:lang w:val="lv-LV"/>
        </w:rPr>
      </w:pPr>
    </w:p>
    <w:p w14:paraId="3C4F646E" w14:textId="77777777" w:rsidR="008D6F99" w:rsidRPr="00DB2748" w:rsidRDefault="008D6F99" w:rsidP="00C03364">
      <w:pPr>
        <w:spacing w:line="240" w:lineRule="exact"/>
        <w:jc w:val="center"/>
        <w:rPr>
          <w:szCs w:val="22"/>
          <w:lang w:val="lv-LV"/>
        </w:rPr>
      </w:pPr>
    </w:p>
    <w:p w14:paraId="4CCC915F" w14:textId="77777777" w:rsidR="008D6F99" w:rsidRPr="00DB2748" w:rsidRDefault="008D6F99" w:rsidP="00C03364">
      <w:pPr>
        <w:spacing w:line="240" w:lineRule="exact"/>
        <w:jc w:val="center"/>
        <w:rPr>
          <w:szCs w:val="22"/>
          <w:lang w:val="lv-LV"/>
        </w:rPr>
      </w:pPr>
    </w:p>
    <w:p w14:paraId="5EF1D94E" w14:textId="77777777" w:rsidR="008D6F99" w:rsidRPr="00DB2748" w:rsidRDefault="008D6F99" w:rsidP="00C03364">
      <w:pPr>
        <w:spacing w:line="240" w:lineRule="exact"/>
        <w:jc w:val="center"/>
        <w:rPr>
          <w:szCs w:val="22"/>
          <w:lang w:val="lv-LV"/>
        </w:rPr>
      </w:pPr>
    </w:p>
    <w:p w14:paraId="7F2A5F79" w14:textId="77777777" w:rsidR="008D6F99" w:rsidRPr="00DB2748" w:rsidRDefault="008D6F99" w:rsidP="00C03364">
      <w:pPr>
        <w:spacing w:line="240" w:lineRule="exact"/>
        <w:jc w:val="center"/>
        <w:rPr>
          <w:szCs w:val="22"/>
          <w:lang w:val="lv-LV"/>
        </w:rPr>
      </w:pPr>
    </w:p>
    <w:p w14:paraId="179D9281" w14:textId="77777777" w:rsidR="008D6F99" w:rsidRPr="00DB2748" w:rsidRDefault="008D6F99" w:rsidP="00C03364">
      <w:pPr>
        <w:spacing w:line="240" w:lineRule="exact"/>
        <w:jc w:val="center"/>
        <w:rPr>
          <w:szCs w:val="22"/>
          <w:lang w:val="lv-LV"/>
        </w:rPr>
      </w:pPr>
    </w:p>
    <w:p w14:paraId="130A27EC" w14:textId="77777777" w:rsidR="008D6F99" w:rsidRPr="00DB2748" w:rsidRDefault="008D6F99" w:rsidP="00DB2748">
      <w:pPr>
        <w:spacing w:line="240" w:lineRule="exact"/>
        <w:jc w:val="center"/>
        <w:rPr>
          <w:szCs w:val="22"/>
          <w:lang w:val="lv-LV"/>
        </w:rPr>
      </w:pPr>
    </w:p>
    <w:p w14:paraId="07AA4009" w14:textId="77777777" w:rsidR="008D6F99" w:rsidRPr="00DB2748" w:rsidRDefault="008D6F99" w:rsidP="00C03364">
      <w:pPr>
        <w:spacing w:line="240" w:lineRule="exact"/>
        <w:jc w:val="center"/>
        <w:rPr>
          <w:szCs w:val="22"/>
          <w:lang w:val="lv-LV"/>
        </w:rPr>
      </w:pPr>
    </w:p>
    <w:p w14:paraId="29674EB2" w14:textId="77777777" w:rsidR="008D6F99" w:rsidRPr="00DB2748" w:rsidRDefault="008D6F99" w:rsidP="00C03364">
      <w:pPr>
        <w:spacing w:line="240" w:lineRule="exact"/>
        <w:jc w:val="center"/>
        <w:rPr>
          <w:szCs w:val="22"/>
          <w:lang w:val="lv-LV"/>
        </w:rPr>
      </w:pPr>
    </w:p>
    <w:p w14:paraId="7B42C9B1" w14:textId="77777777" w:rsidR="008D6F99" w:rsidRPr="00DB2748" w:rsidRDefault="008D6F99" w:rsidP="00C03364">
      <w:pPr>
        <w:spacing w:line="240" w:lineRule="exact"/>
        <w:jc w:val="center"/>
        <w:rPr>
          <w:szCs w:val="22"/>
          <w:lang w:val="lv-LV"/>
        </w:rPr>
      </w:pPr>
    </w:p>
    <w:p w14:paraId="4C4092FF" w14:textId="77777777" w:rsidR="008D6F99" w:rsidRPr="00DB2748" w:rsidRDefault="008D6F99" w:rsidP="00C03364">
      <w:pPr>
        <w:spacing w:line="240" w:lineRule="exact"/>
        <w:jc w:val="center"/>
        <w:rPr>
          <w:szCs w:val="22"/>
          <w:lang w:val="lv-LV"/>
        </w:rPr>
      </w:pPr>
    </w:p>
    <w:p w14:paraId="645418AD" w14:textId="77777777" w:rsidR="008D6F99" w:rsidRPr="00DB2748" w:rsidRDefault="008D6F99" w:rsidP="00C03364">
      <w:pPr>
        <w:spacing w:line="240" w:lineRule="exact"/>
        <w:jc w:val="center"/>
        <w:rPr>
          <w:szCs w:val="22"/>
          <w:lang w:val="lv-LV"/>
        </w:rPr>
      </w:pPr>
    </w:p>
    <w:p w14:paraId="09438F1A" w14:textId="77777777" w:rsidR="008D6F99" w:rsidRPr="00DB2748" w:rsidRDefault="008D6F99" w:rsidP="00C03364">
      <w:pPr>
        <w:spacing w:line="240" w:lineRule="exact"/>
        <w:jc w:val="center"/>
        <w:rPr>
          <w:szCs w:val="22"/>
          <w:lang w:val="lv-LV"/>
        </w:rPr>
      </w:pPr>
    </w:p>
    <w:p w14:paraId="7FD57B49" w14:textId="77777777" w:rsidR="008D6F99" w:rsidRPr="00DB2748" w:rsidRDefault="008D6F99" w:rsidP="00C03364">
      <w:pPr>
        <w:spacing w:line="240" w:lineRule="exact"/>
        <w:jc w:val="center"/>
        <w:rPr>
          <w:szCs w:val="22"/>
          <w:lang w:val="lv-LV"/>
        </w:rPr>
      </w:pPr>
    </w:p>
    <w:p w14:paraId="3BE78B1E" w14:textId="77777777" w:rsidR="008D6F99" w:rsidRPr="00DB2748" w:rsidRDefault="008D6F99" w:rsidP="00C03364">
      <w:pPr>
        <w:spacing w:line="240" w:lineRule="exact"/>
        <w:jc w:val="center"/>
        <w:rPr>
          <w:szCs w:val="22"/>
          <w:lang w:val="lv-LV"/>
        </w:rPr>
      </w:pPr>
    </w:p>
    <w:p w14:paraId="3CD0D172" w14:textId="77777777" w:rsidR="008D6F99" w:rsidRPr="00DB2748" w:rsidRDefault="008D6F99" w:rsidP="00C03364">
      <w:pPr>
        <w:spacing w:line="240" w:lineRule="exact"/>
        <w:jc w:val="center"/>
        <w:rPr>
          <w:szCs w:val="22"/>
          <w:lang w:val="lv-LV"/>
        </w:rPr>
      </w:pPr>
    </w:p>
    <w:p w14:paraId="31FFCA32" w14:textId="77777777" w:rsidR="008D6F99" w:rsidRPr="00DB2748" w:rsidRDefault="008D6F99" w:rsidP="00C03364">
      <w:pPr>
        <w:spacing w:line="240" w:lineRule="exact"/>
        <w:jc w:val="center"/>
        <w:rPr>
          <w:szCs w:val="22"/>
          <w:lang w:val="lv-LV"/>
        </w:rPr>
      </w:pPr>
    </w:p>
    <w:p w14:paraId="3CFCBA74" w14:textId="77777777" w:rsidR="008D6F99" w:rsidRDefault="008D6F99" w:rsidP="00C03364">
      <w:pPr>
        <w:spacing w:line="240" w:lineRule="exact"/>
        <w:jc w:val="center"/>
        <w:rPr>
          <w:szCs w:val="22"/>
          <w:lang w:val="lv-LV"/>
        </w:rPr>
      </w:pPr>
    </w:p>
    <w:p w14:paraId="4689C942" w14:textId="77777777" w:rsidR="003C336F" w:rsidRPr="00DB2748" w:rsidRDefault="003C336F" w:rsidP="00C03364">
      <w:pPr>
        <w:spacing w:line="240" w:lineRule="exact"/>
        <w:jc w:val="center"/>
        <w:rPr>
          <w:szCs w:val="22"/>
          <w:lang w:val="lv-LV"/>
        </w:rPr>
      </w:pPr>
    </w:p>
    <w:p w14:paraId="2EFAD001" w14:textId="77777777" w:rsidR="008D6F99" w:rsidRPr="00DB2748" w:rsidRDefault="008D6F99" w:rsidP="00C03364">
      <w:pPr>
        <w:spacing w:line="240" w:lineRule="exact"/>
        <w:jc w:val="center"/>
        <w:rPr>
          <w:szCs w:val="22"/>
          <w:lang w:val="lv-LV"/>
        </w:rPr>
      </w:pPr>
    </w:p>
    <w:p w14:paraId="670A86D6" w14:textId="77777777" w:rsidR="008D6F99" w:rsidRDefault="008D6F99" w:rsidP="00C03364">
      <w:pPr>
        <w:spacing w:line="240" w:lineRule="exact"/>
        <w:jc w:val="center"/>
        <w:rPr>
          <w:szCs w:val="22"/>
          <w:lang w:val="lv-LV"/>
        </w:rPr>
      </w:pPr>
    </w:p>
    <w:p w14:paraId="2DD0CCC0" w14:textId="77777777" w:rsidR="009A7603" w:rsidRPr="00DB2748" w:rsidRDefault="009A7603" w:rsidP="00C03364">
      <w:pPr>
        <w:spacing w:line="240" w:lineRule="exact"/>
        <w:jc w:val="center"/>
        <w:rPr>
          <w:szCs w:val="22"/>
          <w:lang w:val="lv-LV"/>
        </w:rPr>
      </w:pPr>
    </w:p>
    <w:p w14:paraId="19E39CBB" w14:textId="77777777" w:rsidR="008D6F99" w:rsidRPr="00DB2748" w:rsidRDefault="008D6F99" w:rsidP="00DC68B6">
      <w:pPr>
        <w:pStyle w:val="Annex"/>
        <w:rPr>
          <w:lang w:val="lv-LV"/>
        </w:rPr>
      </w:pPr>
      <w:r w:rsidRPr="00DB2748">
        <w:rPr>
          <w:lang w:val="lv-LV"/>
        </w:rPr>
        <w:t xml:space="preserve">B. </w:t>
      </w:r>
      <w:r w:rsidR="00422D77" w:rsidRPr="00DB2748">
        <w:rPr>
          <w:lang w:val="lv-LV"/>
        </w:rPr>
        <w:t>LIETOŠANAS INSTRUKCIJA</w:t>
      </w:r>
    </w:p>
    <w:p w14:paraId="4C00755E" w14:textId="77777777" w:rsidR="008D6F99" w:rsidRPr="00DB2748" w:rsidRDefault="008D6F99" w:rsidP="00C03364">
      <w:pPr>
        <w:spacing w:line="240" w:lineRule="exact"/>
        <w:rPr>
          <w:i/>
          <w:szCs w:val="22"/>
          <w:lang w:val="lv-LV"/>
        </w:rPr>
      </w:pPr>
    </w:p>
    <w:p w14:paraId="48A38345" w14:textId="77777777" w:rsidR="008D6F99" w:rsidRPr="00DB2748" w:rsidRDefault="008D6F99" w:rsidP="00C03364">
      <w:pPr>
        <w:spacing w:line="240" w:lineRule="exact"/>
        <w:rPr>
          <w:szCs w:val="22"/>
          <w:lang w:val="lv-LV"/>
        </w:rPr>
      </w:pPr>
    </w:p>
    <w:p w14:paraId="2096D005" w14:textId="1D10F084" w:rsidR="0032563C" w:rsidRPr="0032563C" w:rsidRDefault="008D6F99" w:rsidP="00B47FD4">
      <w:pPr>
        <w:spacing w:line="240" w:lineRule="exact"/>
        <w:jc w:val="center"/>
        <w:rPr>
          <w:b/>
          <w:szCs w:val="22"/>
          <w:lang w:val="lv-LV" w:eastAsia="ar-SA"/>
        </w:rPr>
      </w:pPr>
      <w:r w:rsidRPr="00DB2748">
        <w:rPr>
          <w:szCs w:val="22"/>
          <w:lang w:val="lv-LV"/>
        </w:rPr>
        <w:br w:type="page"/>
      </w:r>
      <w:r w:rsidR="00B47FD4" w:rsidRPr="00DB2748" w:rsidDel="00B47FD4">
        <w:rPr>
          <w:b/>
          <w:szCs w:val="22"/>
          <w:lang w:val="lv-LV"/>
        </w:rPr>
        <w:lastRenderedPageBreak/>
        <w:t xml:space="preserve"> </w:t>
      </w:r>
      <w:r w:rsidR="0032563C" w:rsidRPr="0032563C">
        <w:rPr>
          <w:b/>
          <w:szCs w:val="22"/>
          <w:lang w:val="lv-LV" w:eastAsia="ar-SA"/>
        </w:rPr>
        <w:t>Lietošanas instrukcija: informācija lietotājam</w:t>
      </w:r>
    </w:p>
    <w:p w14:paraId="54B705FD" w14:textId="77777777" w:rsidR="0032563C" w:rsidRPr="0032563C" w:rsidRDefault="0032563C" w:rsidP="0032563C">
      <w:pPr>
        <w:suppressAutoHyphens/>
        <w:spacing w:line="240" w:lineRule="exact"/>
        <w:jc w:val="center"/>
        <w:rPr>
          <w:b/>
          <w:szCs w:val="22"/>
          <w:lang w:val="lv-LV" w:eastAsia="ar-SA"/>
        </w:rPr>
      </w:pPr>
      <w:r w:rsidRPr="0032563C">
        <w:rPr>
          <w:b/>
          <w:szCs w:val="22"/>
          <w:lang w:val="lv-LV" w:eastAsia="ar-SA"/>
        </w:rPr>
        <w:t>Esbriet 267 mg apvalkotās tabletes</w:t>
      </w:r>
    </w:p>
    <w:p w14:paraId="0C6DA144" w14:textId="77777777" w:rsidR="0032563C" w:rsidRPr="0032563C" w:rsidRDefault="0032563C" w:rsidP="0032563C">
      <w:pPr>
        <w:suppressAutoHyphens/>
        <w:spacing w:line="240" w:lineRule="exact"/>
        <w:jc w:val="center"/>
        <w:rPr>
          <w:b/>
          <w:szCs w:val="22"/>
          <w:lang w:val="lv-LV" w:eastAsia="ar-SA"/>
        </w:rPr>
      </w:pPr>
      <w:r w:rsidRPr="0032563C">
        <w:rPr>
          <w:b/>
          <w:szCs w:val="22"/>
          <w:lang w:val="lv-LV" w:eastAsia="ar-SA"/>
        </w:rPr>
        <w:t>Esbriet 534 mg apvalkotās tabletes</w:t>
      </w:r>
    </w:p>
    <w:p w14:paraId="64D065D3" w14:textId="77777777" w:rsidR="0032563C" w:rsidRPr="0032563C" w:rsidRDefault="0032563C" w:rsidP="0032563C">
      <w:pPr>
        <w:suppressAutoHyphens/>
        <w:spacing w:line="240" w:lineRule="exact"/>
        <w:jc w:val="center"/>
        <w:rPr>
          <w:i/>
          <w:szCs w:val="22"/>
          <w:lang w:val="lv-LV" w:eastAsia="ar-SA"/>
        </w:rPr>
      </w:pPr>
      <w:r w:rsidRPr="0032563C">
        <w:rPr>
          <w:b/>
          <w:szCs w:val="22"/>
          <w:lang w:val="lv-LV" w:eastAsia="ar-SA"/>
        </w:rPr>
        <w:t>Esbriet 801 mg apvalkotās tabletes</w:t>
      </w:r>
    </w:p>
    <w:p w14:paraId="29DF2B5E" w14:textId="77777777" w:rsidR="0032563C" w:rsidRPr="0032563C" w:rsidRDefault="00124483" w:rsidP="0032563C">
      <w:pPr>
        <w:suppressAutoHyphens/>
        <w:spacing w:line="240" w:lineRule="exact"/>
        <w:jc w:val="center"/>
        <w:rPr>
          <w:szCs w:val="22"/>
          <w:lang w:val="lv-LV" w:eastAsia="ar-SA"/>
        </w:rPr>
      </w:pPr>
      <w:r>
        <w:rPr>
          <w:szCs w:val="22"/>
          <w:lang w:val="lv-LV" w:eastAsia="ar-SA"/>
        </w:rPr>
        <w:t>p</w:t>
      </w:r>
      <w:r w:rsidR="0032563C" w:rsidRPr="0032563C">
        <w:rPr>
          <w:szCs w:val="22"/>
          <w:lang w:val="lv-LV" w:eastAsia="ar-SA"/>
        </w:rPr>
        <w:t>irfenidone</w:t>
      </w:r>
    </w:p>
    <w:p w14:paraId="718F7536" w14:textId="77777777" w:rsidR="0032563C" w:rsidRPr="0032563C" w:rsidRDefault="0032563C" w:rsidP="0032563C">
      <w:pPr>
        <w:suppressAutoHyphens/>
        <w:spacing w:line="240" w:lineRule="exact"/>
        <w:rPr>
          <w:szCs w:val="22"/>
          <w:lang w:val="lv-LV" w:eastAsia="ar-SA"/>
        </w:rPr>
      </w:pPr>
    </w:p>
    <w:p w14:paraId="27907E12" w14:textId="77777777" w:rsidR="0032563C" w:rsidRPr="0032563C" w:rsidRDefault="0032563C" w:rsidP="0032563C">
      <w:pPr>
        <w:suppressAutoHyphens/>
        <w:spacing w:line="240" w:lineRule="exact"/>
        <w:rPr>
          <w:sz w:val="18"/>
          <w:szCs w:val="18"/>
          <w:lang w:val="bg-BG" w:eastAsia="ar-SA"/>
        </w:rPr>
      </w:pPr>
      <w:r w:rsidRPr="0032563C">
        <w:rPr>
          <w:b/>
          <w:szCs w:val="22"/>
          <w:lang w:val="lv-LV" w:eastAsia="ar-SA"/>
        </w:rPr>
        <w:t>Pirms zāļu lietošanas uzmanīgi izlasiet visu instrukciju, jo tā satur Jums svarīgu informāciju.</w:t>
      </w:r>
    </w:p>
    <w:p w14:paraId="6D415047" w14:textId="77777777" w:rsidR="0032563C" w:rsidRPr="0032563C" w:rsidRDefault="0032563C" w:rsidP="0032563C">
      <w:pPr>
        <w:suppressAutoHyphens/>
        <w:spacing w:line="240" w:lineRule="exact"/>
        <w:rPr>
          <w:sz w:val="18"/>
          <w:szCs w:val="18"/>
          <w:lang w:val="bg-BG" w:eastAsia="ar-SA"/>
        </w:rPr>
      </w:pPr>
      <w:r w:rsidRPr="0032563C">
        <w:rPr>
          <w:sz w:val="18"/>
          <w:szCs w:val="18"/>
          <w:lang w:val="bg-BG" w:eastAsia="ar-SA"/>
        </w:rPr>
        <w:t>●</w:t>
      </w:r>
      <w:r w:rsidRPr="0032563C">
        <w:rPr>
          <w:sz w:val="18"/>
          <w:szCs w:val="18"/>
          <w:lang w:val="lv-LV" w:eastAsia="ar-SA"/>
        </w:rPr>
        <w:tab/>
      </w:r>
      <w:r w:rsidRPr="0032563C">
        <w:rPr>
          <w:szCs w:val="22"/>
          <w:lang w:val="lv-LV" w:eastAsia="ar-SA"/>
        </w:rPr>
        <w:t>Saglabājiet šo instrukciju! Iespējams, ka vēlāk to vajadzēs pārlasīt.</w:t>
      </w:r>
    </w:p>
    <w:p w14:paraId="7DB1A887" w14:textId="77777777" w:rsidR="0032563C" w:rsidRPr="0032563C" w:rsidRDefault="0032563C" w:rsidP="0032563C">
      <w:pPr>
        <w:suppressAutoHyphens/>
        <w:spacing w:line="240" w:lineRule="exact"/>
        <w:ind w:left="567" w:hanging="567"/>
        <w:rPr>
          <w:sz w:val="18"/>
          <w:szCs w:val="18"/>
          <w:lang w:val="bg-BG" w:eastAsia="ar-SA"/>
        </w:rPr>
      </w:pPr>
      <w:r w:rsidRPr="0032563C">
        <w:rPr>
          <w:sz w:val="18"/>
          <w:szCs w:val="18"/>
          <w:lang w:val="bg-BG" w:eastAsia="ar-SA"/>
        </w:rPr>
        <w:t>●</w:t>
      </w:r>
      <w:r w:rsidRPr="0032563C">
        <w:rPr>
          <w:sz w:val="18"/>
          <w:szCs w:val="18"/>
          <w:lang w:val="bg-BG" w:eastAsia="ar-SA"/>
        </w:rPr>
        <w:tab/>
      </w:r>
      <w:r w:rsidRPr="0032563C">
        <w:rPr>
          <w:szCs w:val="22"/>
          <w:lang w:val="bg-BG" w:eastAsia="ar-SA"/>
        </w:rPr>
        <w:t>Ja Jums rodas jebkādi jautājumi, vaicājiet ārstam vai farmaceitam.</w:t>
      </w:r>
    </w:p>
    <w:p w14:paraId="239B433F" w14:textId="77777777" w:rsidR="0032563C" w:rsidRPr="0032563C" w:rsidRDefault="0032563C" w:rsidP="0032563C">
      <w:pPr>
        <w:suppressAutoHyphens/>
        <w:spacing w:line="240" w:lineRule="exact"/>
        <w:ind w:left="567" w:hanging="567"/>
        <w:rPr>
          <w:sz w:val="18"/>
          <w:szCs w:val="18"/>
          <w:lang w:val="bg-BG" w:eastAsia="ar-SA"/>
        </w:rPr>
      </w:pPr>
      <w:r w:rsidRPr="0032563C">
        <w:rPr>
          <w:sz w:val="18"/>
          <w:szCs w:val="18"/>
          <w:lang w:val="bg-BG" w:eastAsia="ar-SA"/>
        </w:rPr>
        <w:t>●</w:t>
      </w:r>
      <w:r w:rsidRPr="00060A03">
        <w:rPr>
          <w:sz w:val="18"/>
          <w:szCs w:val="18"/>
          <w:lang w:val="bg-BG" w:eastAsia="ar-SA"/>
        </w:rPr>
        <w:tab/>
      </w:r>
      <w:r w:rsidRPr="0032563C">
        <w:rPr>
          <w:szCs w:val="22"/>
          <w:lang w:val="lv-LV" w:eastAsia="ar-SA"/>
        </w:rPr>
        <w:t>Šīs zāles ir parakstītas tikai Jums. Nedodiet tās citiem. Tās var nodarīt ļaunumu pat tad, ja šiem cilvēkiem ir līdzīgas slimības pazīmes.</w:t>
      </w:r>
    </w:p>
    <w:p w14:paraId="166F99A3" w14:textId="77777777" w:rsidR="0032563C" w:rsidRPr="0032563C" w:rsidRDefault="0032563C" w:rsidP="0032563C">
      <w:pPr>
        <w:suppressAutoHyphens/>
        <w:spacing w:line="240" w:lineRule="exact"/>
        <w:ind w:left="567" w:hanging="567"/>
        <w:rPr>
          <w:i/>
          <w:szCs w:val="22"/>
          <w:lang w:val="lv-LV" w:eastAsia="ar-SA"/>
        </w:rPr>
      </w:pPr>
      <w:r w:rsidRPr="0032563C">
        <w:rPr>
          <w:sz w:val="18"/>
          <w:szCs w:val="18"/>
          <w:lang w:val="bg-BG" w:eastAsia="ar-SA"/>
        </w:rPr>
        <w:t>●</w:t>
      </w:r>
      <w:r w:rsidRPr="0032563C">
        <w:rPr>
          <w:sz w:val="18"/>
          <w:szCs w:val="18"/>
          <w:lang w:val="lv-LV" w:eastAsia="ar-SA"/>
        </w:rPr>
        <w:tab/>
      </w:r>
      <w:r w:rsidRPr="0032563C">
        <w:rPr>
          <w:szCs w:val="22"/>
          <w:lang w:val="lv-LV" w:eastAsia="ar-SA"/>
        </w:rPr>
        <w:t xml:space="preserve">Ja Jums rodas jebkādas blakusparādības, konsultējieties ar ārstu vai farmaceitu. Tas attiecas arī uz iespējamām blakusparādībām, kas nav minētas šajā instrukcijā. </w:t>
      </w:r>
      <w:r w:rsidRPr="0032563C">
        <w:rPr>
          <w:szCs w:val="24"/>
          <w:lang w:val="lv-LV" w:eastAsia="ar-SA"/>
        </w:rPr>
        <w:t>Skatīt 4. punktu</w:t>
      </w:r>
      <w:r w:rsidRPr="0032563C">
        <w:rPr>
          <w:szCs w:val="22"/>
          <w:lang w:val="lv-LV" w:eastAsia="ar-SA"/>
        </w:rPr>
        <w:t>.</w:t>
      </w:r>
    </w:p>
    <w:p w14:paraId="5265BC35" w14:textId="77777777" w:rsidR="0032563C" w:rsidRPr="0032563C" w:rsidRDefault="0032563C" w:rsidP="0032563C">
      <w:pPr>
        <w:suppressAutoHyphens/>
        <w:spacing w:line="240" w:lineRule="exact"/>
        <w:ind w:right="-2"/>
        <w:rPr>
          <w:i/>
          <w:szCs w:val="22"/>
          <w:lang w:val="lv-LV" w:eastAsia="ar-SA"/>
        </w:rPr>
      </w:pPr>
    </w:p>
    <w:p w14:paraId="23F22DB9" w14:textId="77777777" w:rsidR="0032563C" w:rsidRPr="0032563C" w:rsidRDefault="0032563C" w:rsidP="0032563C">
      <w:pPr>
        <w:keepNext/>
        <w:suppressAutoHyphens/>
        <w:spacing w:line="240" w:lineRule="exact"/>
        <w:ind w:right="-2"/>
        <w:rPr>
          <w:b/>
          <w:szCs w:val="22"/>
          <w:lang w:val="lv-LV" w:eastAsia="ar-SA"/>
        </w:rPr>
      </w:pPr>
      <w:r w:rsidRPr="0032563C">
        <w:rPr>
          <w:b/>
          <w:szCs w:val="22"/>
          <w:lang w:val="lv-LV" w:eastAsia="ar-SA"/>
        </w:rPr>
        <w:t>Šajā instrukcijā varat uzzināt:</w:t>
      </w:r>
    </w:p>
    <w:p w14:paraId="1CD0DE56" w14:textId="77777777" w:rsidR="0032563C" w:rsidRPr="0032563C" w:rsidRDefault="0032563C" w:rsidP="0032563C">
      <w:pPr>
        <w:keepNext/>
        <w:suppressAutoHyphens/>
        <w:spacing w:line="240" w:lineRule="exact"/>
        <w:ind w:right="-2"/>
        <w:rPr>
          <w:b/>
          <w:szCs w:val="22"/>
          <w:lang w:val="lv-LV" w:eastAsia="ar-SA"/>
        </w:rPr>
      </w:pPr>
    </w:p>
    <w:p w14:paraId="13EE51B3" w14:textId="77777777" w:rsidR="0032563C" w:rsidRPr="0032563C" w:rsidRDefault="0032563C" w:rsidP="0032563C">
      <w:pPr>
        <w:keepNext/>
        <w:suppressAutoHyphens/>
        <w:spacing w:line="240" w:lineRule="exact"/>
        <w:ind w:right="-2"/>
        <w:rPr>
          <w:szCs w:val="22"/>
          <w:lang w:val="lv-LV" w:eastAsia="ar-SA"/>
        </w:rPr>
      </w:pPr>
      <w:r w:rsidRPr="0032563C">
        <w:rPr>
          <w:szCs w:val="22"/>
          <w:lang w:val="lv-LV" w:eastAsia="ar-SA"/>
        </w:rPr>
        <w:t>1.</w:t>
      </w:r>
      <w:r w:rsidRPr="0032563C">
        <w:rPr>
          <w:szCs w:val="22"/>
          <w:lang w:val="lv-LV" w:eastAsia="ar-SA"/>
        </w:rPr>
        <w:tab/>
        <w:t>Kas ir Esbriet un kādam nolūkam tās/to lieto</w:t>
      </w:r>
    </w:p>
    <w:p w14:paraId="38C10C4E" w14:textId="77777777" w:rsidR="0032563C" w:rsidRPr="0032563C" w:rsidRDefault="0032563C" w:rsidP="0032563C">
      <w:pPr>
        <w:suppressAutoHyphens/>
        <w:spacing w:line="240" w:lineRule="exact"/>
        <w:ind w:right="-29"/>
        <w:rPr>
          <w:szCs w:val="22"/>
          <w:lang w:val="lv-LV" w:eastAsia="ar-SA"/>
        </w:rPr>
      </w:pPr>
      <w:r w:rsidRPr="0032563C">
        <w:rPr>
          <w:szCs w:val="22"/>
          <w:lang w:val="lv-LV" w:eastAsia="ar-SA"/>
        </w:rPr>
        <w:t>2.</w:t>
      </w:r>
      <w:r w:rsidRPr="0032563C">
        <w:rPr>
          <w:szCs w:val="22"/>
          <w:lang w:val="lv-LV" w:eastAsia="ar-SA"/>
        </w:rPr>
        <w:tab/>
        <w:t>Kas Jums jāzina pirms Esbriet lietošanas</w:t>
      </w:r>
    </w:p>
    <w:p w14:paraId="6101E2BA" w14:textId="77777777" w:rsidR="0032563C" w:rsidRPr="0032563C" w:rsidRDefault="0032563C" w:rsidP="0032563C">
      <w:pPr>
        <w:suppressAutoHyphens/>
        <w:spacing w:line="240" w:lineRule="exact"/>
        <w:ind w:right="-29"/>
        <w:rPr>
          <w:szCs w:val="22"/>
          <w:lang w:val="lv-LV" w:eastAsia="ar-SA"/>
        </w:rPr>
      </w:pPr>
      <w:r w:rsidRPr="0032563C">
        <w:rPr>
          <w:szCs w:val="22"/>
          <w:lang w:val="lv-LV" w:eastAsia="ar-SA"/>
        </w:rPr>
        <w:t>3.</w:t>
      </w:r>
      <w:r w:rsidRPr="0032563C">
        <w:rPr>
          <w:szCs w:val="22"/>
          <w:lang w:val="lv-LV" w:eastAsia="ar-SA"/>
        </w:rPr>
        <w:tab/>
        <w:t xml:space="preserve">Kā lietot Esbriet </w:t>
      </w:r>
    </w:p>
    <w:p w14:paraId="2063E3F9" w14:textId="77777777" w:rsidR="0032563C" w:rsidRPr="0032563C" w:rsidRDefault="0032563C" w:rsidP="0032563C">
      <w:pPr>
        <w:suppressAutoHyphens/>
        <w:spacing w:line="240" w:lineRule="exact"/>
        <w:ind w:right="-29"/>
        <w:rPr>
          <w:szCs w:val="22"/>
          <w:lang w:val="lv-LV" w:eastAsia="ar-SA"/>
        </w:rPr>
      </w:pPr>
      <w:r w:rsidRPr="0032563C">
        <w:rPr>
          <w:szCs w:val="22"/>
          <w:lang w:val="lv-LV" w:eastAsia="ar-SA"/>
        </w:rPr>
        <w:t>4.</w:t>
      </w:r>
      <w:r w:rsidRPr="0032563C">
        <w:rPr>
          <w:szCs w:val="22"/>
          <w:lang w:val="lv-LV" w:eastAsia="ar-SA"/>
        </w:rPr>
        <w:tab/>
        <w:t>Iespējamās blakusparādības</w:t>
      </w:r>
    </w:p>
    <w:p w14:paraId="332D783D" w14:textId="77777777" w:rsidR="0032563C" w:rsidRPr="0032563C" w:rsidRDefault="0032563C" w:rsidP="0032563C">
      <w:pPr>
        <w:suppressAutoHyphens/>
        <w:spacing w:line="240" w:lineRule="exact"/>
        <w:ind w:right="-29"/>
        <w:rPr>
          <w:szCs w:val="22"/>
          <w:lang w:val="lv-LV" w:eastAsia="ar-SA"/>
        </w:rPr>
      </w:pPr>
      <w:r w:rsidRPr="0032563C">
        <w:rPr>
          <w:szCs w:val="22"/>
          <w:lang w:val="lv-LV" w:eastAsia="ar-SA"/>
        </w:rPr>
        <w:t>5.</w:t>
      </w:r>
      <w:r w:rsidRPr="0032563C">
        <w:rPr>
          <w:szCs w:val="22"/>
          <w:lang w:val="lv-LV" w:eastAsia="ar-SA"/>
        </w:rPr>
        <w:tab/>
        <w:t>Kā uzglabāt Esbriet</w:t>
      </w:r>
    </w:p>
    <w:p w14:paraId="726A7926" w14:textId="77777777" w:rsidR="0032563C" w:rsidRPr="0032563C" w:rsidRDefault="0032563C" w:rsidP="0032563C">
      <w:pPr>
        <w:suppressAutoHyphens/>
        <w:spacing w:line="240" w:lineRule="exact"/>
        <w:ind w:right="-29"/>
        <w:rPr>
          <w:szCs w:val="22"/>
          <w:lang w:val="lv-LV" w:eastAsia="ar-SA"/>
        </w:rPr>
      </w:pPr>
      <w:r w:rsidRPr="0032563C">
        <w:rPr>
          <w:szCs w:val="22"/>
          <w:lang w:val="lv-LV" w:eastAsia="ar-SA"/>
        </w:rPr>
        <w:t>6.</w:t>
      </w:r>
      <w:r w:rsidRPr="0032563C">
        <w:rPr>
          <w:szCs w:val="22"/>
          <w:lang w:val="lv-LV" w:eastAsia="ar-SA"/>
        </w:rPr>
        <w:tab/>
        <w:t>Iepakojuma saturs un cita informācija</w:t>
      </w:r>
    </w:p>
    <w:p w14:paraId="79B6A176" w14:textId="77777777" w:rsidR="0032563C" w:rsidRPr="0032563C" w:rsidRDefault="0032563C" w:rsidP="0032563C">
      <w:pPr>
        <w:suppressAutoHyphens/>
        <w:spacing w:line="240" w:lineRule="exact"/>
        <w:ind w:right="-2"/>
        <w:rPr>
          <w:szCs w:val="22"/>
          <w:lang w:val="lv-LV" w:eastAsia="ar-SA"/>
        </w:rPr>
      </w:pPr>
    </w:p>
    <w:p w14:paraId="6E5D130A" w14:textId="77777777" w:rsidR="0032563C" w:rsidRPr="0032563C" w:rsidRDefault="0032563C" w:rsidP="0032563C">
      <w:pPr>
        <w:suppressAutoHyphens/>
        <w:spacing w:line="240" w:lineRule="exact"/>
        <w:ind w:right="-2"/>
        <w:rPr>
          <w:szCs w:val="22"/>
          <w:lang w:val="lv-LV" w:eastAsia="ar-SA"/>
        </w:rPr>
      </w:pPr>
    </w:p>
    <w:p w14:paraId="03B06B7C" w14:textId="77777777" w:rsidR="0032563C" w:rsidRPr="0032563C" w:rsidRDefault="0032563C" w:rsidP="0032563C">
      <w:pPr>
        <w:suppressAutoHyphens/>
        <w:spacing w:line="240" w:lineRule="exact"/>
        <w:ind w:left="567" w:hanging="567"/>
        <w:rPr>
          <w:szCs w:val="22"/>
          <w:lang w:val="lv-LV" w:eastAsia="ar-SA"/>
        </w:rPr>
      </w:pPr>
      <w:r w:rsidRPr="0032563C">
        <w:rPr>
          <w:b/>
          <w:szCs w:val="22"/>
          <w:lang w:val="lv-LV" w:eastAsia="ar-SA"/>
        </w:rPr>
        <w:t>1.</w:t>
      </w:r>
      <w:r w:rsidRPr="0032563C">
        <w:rPr>
          <w:b/>
          <w:szCs w:val="22"/>
          <w:lang w:val="lv-LV" w:eastAsia="ar-SA"/>
        </w:rPr>
        <w:tab/>
        <w:t>Kas ir Esbriet un kādam nolūkam tās/to lieto</w:t>
      </w:r>
    </w:p>
    <w:p w14:paraId="22182979" w14:textId="77777777" w:rsidR="0032563C" w:rsidRPr="0032563C" w:rsidRDefault="0032563C" w:rsidP="0032563C">
      <w:pPr>
        <w:suppressAutoHyphens/>
        <w:spacing w:line="240" w:lineRule="exact"/>
        <w:rPr>
          <w:szCs w:val="22"/>
          <w:lang w:val="lv-LV" w:eastAsia="ar-SA"/>
        </w:rPr>
      </w:pPr>
    </w:p>
    <w:p w14:paraId="13FBCDFE" w14:textId="77777777" w:rsidR="0032563C" w:rsidRPr="0032563C" w:rsidRDefault="0032563C" w:rsidP="0032563C">
      <w:pPr>
        <w:suppressAutoHyphens/>
        <w:spacing w:line="240" w:lineRule="exact"/>
        <w:ind w:right="-2"/>
        <w:rPr>
          <w:szCs w:val="22"/>
          <w:lang w:val="lv-LV" w:eastAsia="ar-SA"/>
        </w:rPr>
      </w:pPr>
      <w:r w:rsidRPr="0032563C">
        <w:rPr>
          <w:szCs w:val="22"/>
          <w:lang w:val="lv-LV" w:eastAsia="ar-SA"/>
        </w:rPr>
        <w:t>Esbriet satur aktīvo vielu pirfenidonu, un to lieto idiopātiskās plaušu fibrozes (IPF) ārstēšanai pieaugušajiem.</w:t>
      </w:r>
    </w:p>
    <w:p w14:paraId="3E1A443E" w14:textId="77777777" w:rsidR="0032563C" w:rsidRPr="0032563C" w:rsidRDefault="0032563C" w:rsidP="0032563C">
      <w:pPr>
        <w:suppressAutoHyphens/>
        <w:spacing w:line="240" w:lineRule="exact"/>
        <w:ind w:right="-2"/>
        <w:rPr>
          <w:szCs w:val="22"/>
          <w:lang w:val="lv-LV" w:eastAsia="ar-SA"/>
        </w:rPr>
      </w:pPr>
    </w:p>
    <w:p w14:paraId="10B8D67E" w14:textId="77777777" w:rsidR="0032563C" w:rsidRPr="0032563C" w:rsidRDefault="0032563C" w:rsidP="0032563C">
      <w:pPr>
        <w:suppressAutoHyphens/>
        <w:spacing w:line="240" w:lineRule="exact"/>
        <w:ind w:right="-2"/>
        <w:rPr>
          <w:szCs w:val="22"/>
          <w:lang w:val="lv-LV" w:eastAsia="ar-SA"/>
        </w:rPr>
      </w:pPr>
      <w:r w:rsidRPr="0032563C">
        <w:rPr>
          <w:szCs w:val="22"/>
          <w:lang w:val="lv-LV" w:eastAsia="ar-SA"/>
        </w:rPr>
        <w:t>IPF ir slimība, kuras laikā audi plaušās laika gaitā pietūkst un rētojas, kā rezultātā ir grūti dziļi ievilkt elpu. Tas apgrūtina plaušu normālu funkcionēšanu. Esbriet palīdz samazināt rētaudu veidošanos un pietūkumu plaušās, un palīdz Jums labāk elpot.</w:t>
      </w:r>
    </w:p>
    <w:p w14:paraId="1E095CB1" w14:textId="77777777" w:rsidR="0032563C" w:rsidRPr="0032563C" w:rsidRDefault="0032563C" w:rsidP="0032563C">
      <w:pPr>
        <w:suppressAutoHyphens/>
        <w:spacing w:line="240" w:lineRule="exact"/>
        <w:ind w:right="-2"/>
        <w:rPr>
          <w:szCs w:val="22"/>
          <w:lang w:val="lv-LV" w:eastAsia="ar-SA"/>
        </w:rPr>
      </w:pPr>
    </w:p>
    <w:p w14:paraId="6835BFA0" w14:textId="77777777" w:rsidR="0032563C" w:rsidRPr="0032563C" w:rsidRDefault="0032563C" w:rsidP="0032563C">
      <w:pPr>
        <w:suppressAutoHyphens/>
        <w:spacing w:line="240" w:lineRule="exact"/>
        <w:ind w:right="-2"/>
        <w:rPr>
          <w:szCs w:val="22"/>
          <w:lang w:val="lv-LV" w:eastAsia="ar-SA"/>
        </w:rPr>
      </w:pPr>
    </w:p>
    <w:p w14:paraId="71054858" w14:textId="77777777" w:rsidR="0032563C" w:rsidRPr="0032563C" w:rsidRDefault="0032563C" w:rsidP="0032563C">
      <w:pPr>
        <w:suppressAutoHyphens/>
        <w:spacing w:line="240" w:lineRule="exact"/>
        <w:ind w:left="567" w:hanging="567"/>
        <w:rPr>
          <w:i/>
          <w:szCs w:val="22"/>
          <w:lang w:val="lv-LV" w:eastAsia="ar-SA"/>
        </w:rPr>
      </w:pPr>
      <w:r w:rsidRPr="0032563C">
        <w:rPr>
          <w:b/>
          <w:szCs w:val="22"/>
          <w:lang w:val="lv-LV" w:eastAsia="ar-SA"/>
        </w:rPr>
        <w:t>2.</w:t>
      </w:r>
      <w:r w:rsidRPr="0032563C">
        <w:rPr>
          <w:b/>
          <w:szCs w:val="22"/>
          <w:lang w:val="lv-LV" w:eastAsia="ar-SA"/>
        </w:rPr>
        <w:tab/>
        <w:t xml:space="preserve">Kas Jums jāzina pirms </w:t>
      </w:r>
      <w:r w:rsidRPr="0032563C">
        <w:rPr>
          <w:b/>
          <w:bCs/>
          <w:iCs/>
          <w:szCs w:val="22"/>
          <w:lang w:val="lv-LV" w:eastAsia="ar-SA"/>
        </w:rPr>
        <w:t>Esbriet</w:t>
      </w:r>
      <w:r w:rsidRPr="0032563C">
        <w:rPr>
          <w:b/>
          <w:szCs w:val="22"/>
          <w:lang w:val="lv-LV" w:eastAsia="ar-SA"/>
        </w:rPr>
        <w:t xml:space="preserve"> lietošanas</w:t>
      </w:r>
    </w:p>
    <w:p w14:paraId="72B55565" w14:textId="77777777" w:rsidR="0032563C" w:rsidRPr="0032563C" w:rsidRDefault="0032563C" w:rsidP="0032563C">
      <w:pPr>
        <w:suppressAutoHyphens/>
        <w:spacing w:line="240" w:lineRule="exact"/>
        <w:rPr>
          <w:i/>
          <w:szCs w:val="22"/>
          <w:lang w:val="lv-LV" w:eastAsia="ar-SA"/>
        </w:rPr>
      </w:pPr>
    </w:p>
    <w:p w14:paraId="319A0698" w14:textId="77777777" w:rsidR="0032563C" w:rsidRPr="0032563C" w:rsidRDefault="0032563C" w:rsidP="0032563C">
      <w:pPr>
        <w:suppressAutoHyphens/>
        <w:spacing w:line="240" w:lineRule="exact"/>
        <w:rPr>
          <w:sz w:val="18"/>
          <w:szCs w:val="18"/>
          <w:lang w:val="bg-BG" w:eastAsia="ar-SA"/>
        </w:rPr>
      </w:pPr>
      <w:r w:rsidRPr="0032563C">
        <w:rPr>
          <w:b/>
          <w:szCs w:val="22"/>
          <w:lang w:val="lv-LV" w:eastAsia="ar-SA"/>
        </w:rPr>
        <w:t xml:space="preserve">Nelietojiet </w:t>
      </w:r>
      <w:r w:rsidRPr="0032563C">
        <w:rPr>
          <w:b/>
          <w:bCs/>
          <w:iCs/>
          <w:szCs w:val="22"/>
          <w:lang w:val="lv-LV" w:eastAsia="ar-SA"/>
        </w:rPr>
        <w:t>Esbriet</w:t>
      </w:r>
      <w:r w:rsidRPr="0032563C">
        <w:rPr>
          <w:b/>
          <w:szCs w:val="22"/>
          <w:lang w:val="lv-LV" w:eastAsia="ar-SA"/>
        </w:rPr>
        <w:t xml:space="preserve"> šādos gadījumos</w:t>
      </w:r>
      <w:r w:rsidR="00E34F80">
        <w:rPr>
          <w:b/>
          <w:szCs w:val="22"/>
          <w:lang w:val="lv-LV" w:eastAsia="ar-SA"/>
        </w:rPr>
        <w:t>:</w:t>
      </w:r>
    </w:p>
    <w:p w14:paraId="7CFBB547" w14:textId="77777777" w:rsidR="0032563C" w:rsidRPr="0032563C" w:rsidRDefault="0032563C" w:rsidP="0032563C">
      <w:pPr>
        <w:suppressAutoHyphens/>
        <w:ind w:left="567" w:hanging="567"/>
        <w:rPr>
          <w:sz w:val="18"/>
          <w:szCs w:val="18"/>
          <w:lang w:val="bg-BG" w:eastAsia="ar-SA"/>
        </w:rPr>
      </w:pPr>
      <w:r w:rsidRPr="0032563C">
        <w:rPr>
          <w:sz w:val="18"/>
          <w:szCs w:val="18"/>
          <w:lang w:val="bg-BG" w:eastAsia="ar-SA"/>
        </w:rPr>
        <w:t>●</w:t>
      </w:r>
      <w:r w:rsidRPr="0032563C">
        <w:rPr>
          <w:lang w:val="bg-BG" w:eastAsia="ar-SA"/>
        </w:rPr>
        <w:tab/>
      </w:r>
      <w:r w:rsidRPr="0032563C">
        <w:rPr>
          <w:szCs w:val="22"/>
          <w:lang w:val="lv-LV" w:eastAsia="ar-SA"/>
        </w:rPr>
        <w:t>ja Jums ir alerģija pret pirfenidonu vai kādu citu (6. punktā minēto) šo zāļu sastāvdaļu;</w:t>
      </w:r>
    </w:p>
    <w:p w14:paraId="5F66709C" w14:textId="77777777" w:rsidR="0032563C" w:rsidRPr="0032563C" w:rsidRDefault="0032563C" w:rsidP="0032563C">
      <w:pPr>
        <w:suppressAutoHyphens/>
        <w:ind w:left="567" w:hanging="567"/>
        <w:rPr>
          <w:sz w:val="18"/>
          <w:szCs w:val="18"/>
          <w:lang w:val="bg-BG" w:eastAsia="ar-SA"/>
        </w:rPr>
      </w:pPr>
      <w:r w:rsidRPr="0032563C">
        <w:rPr>
          <w:sz w:val="18"/>
          <w:szCs w:val="18"/>
          <w:lang w:val="bg-BG" w:eastAsia="ar-SA"/>
        </w:rPr>
        <w:t>●</w:t>
      </w:r>
      <w:r w:rsidRPr="0032563C">
        <w:rPr>
          <w:lang w:val="bg-BG" w:eastAsia="ar-SA"/>
        </w:rPr>
        <w:tab/>
      </w:r>
      <w:r w:rsidRPr="0032563C">
        <w:rPr>
          <w:szCs w:val="22"/>
          <w:lang w:val="lv-LV" w:eastAsia="ar-SA"/>
        </w:rPr>
        <w:t>ja Jums, iepriekš lietojot pirfenidonu, ir bijusi angioedēma, ieskaitot tādus simptomus kā sejas, lūpu un/vai mēles pietūkums, kas var būt saistīti ar apgrūtinātu elpošanu vai sēkšanu;</w:t>
      </w:r>
    </w:p>
    <w:p w14:paraId="77FAE869" w14:textId="77777777" w:rsidR="0032563C" w:rsidRPr="0032563C" w:rsidRDefault="0032563C" w:rsidP="0032563C">
      <w:pPr>
        <w:suppressAutoHyphens/>
        <w:ind w:left="567" w:hanging="567"/>
        <w:rPr>
          <w:sz w:val="18"/>
          <w:szCs w:val="18"/>
          <w:lang w:val="bg-BG" w:eastAsia="ar-SA"/>
        </w:rPr>
      </w:pPr>
      <w:r w:rsidRPr="0032563C">
        <w:rPr>
          <w:sz w:val="18"/>
          <w:szCs w:val="18"/>
          <w:lang w:val="bg-BG" w:eastAsia="ar-SA"/>
        </w:rPr>
        <w:t>●</w:t>
      </w:r>
      <w:r w:rsidRPr="0032563C">
        <w:rPr>
          <w:lang w:val="bg-BG" w:eastAsia="ar-SA"/>
        </w:rPr>
        <w:tab/>
      </w:r>
      <w:r w:rsidRPr="0032563C">
        <w:rPr>
          <w:szCs w:val="22"/>
          <w:lang w:val="lv-LV" w:eastAsia="ar-SA"/>
        </w:rPr>
        <w:t>ja Jūs lietojat zāles fluvoksamīnu (lieto depresijas un obsesīvu kompulsīvu traucējumu [OKT] ārstēšanai);</w:t>
      </w:r>
    </w:p>
    <w:p w14:paraId="6FB2F8E1" w14:textId="77777777" w:rsidR="0032563C" w:rsidRPr="0032563C" w:rsidRDefault="0032563C" w:rsidP="0032563C">
      <w:pPr>
        <w:suppressAutoHyphens/>
        <w:ind w:left="567" w:hanging="567"/>
        <w:rPr>
          <w:sz w:val="18"/>
          <w:szCs w:val="18"/>
          <w:lang w:val="bg-BG" w:eastAsia="ar-SA"/>
        </w:rPr>
      </w:pPr>
      <w:r w:rsidRPr="0032563C">
        <w:rPr>
          <w:sz w:val="18"/>
          <w:szCs w:val="18"/>
          <w:lang w:val="bg-BG" w:eastAsia="ar-SA"/>
        </w:rPr>
        <w:t>●</w:t>
      </w:r>
      <w:r w:rsidRPr="0032563C">
        <w:rPr>
          <w:lang w:val="bg-BG" w:eastAsia="ar-SA"/>
        </w:rPr>
        <w:tab/>
      </w:r>
      <w:r w:rsidRPr="0032563C">
        <w:rPr>
          <w:szCs w:val="22"/>
          <w:lang w:val="lv-LV" w:eastAsia="ar-SA"/>
        </w:rPr>
        <w:t>ja Jums ir smaga aknu slimība vai aknu slimība terminālā stadijā;</w:t>
      </w:r>
    </w:p>
    <w:p w14:paraId="4002CFF1" w14:textId="77777777" w:rsidR="0032563C" w:rsidRPr="0032563C" w:rsidRDefault="0032563C" w:rsidP="0032563C">
      <w:pPr>
        <w:suppressAutoHyphens/>
        <w:ind w:left="567" w:hanging="567"/>
        <w:rPr>
          <w:szCs w:val="22"/>
          <w:lang w:val="lv-LV" w:eastAsia="ar-SA"/>
        </w:rPr>
      </w:pPr>
      <w:r w:rsidRPr="0032563C">
        <w:rPr>
          <w:sz w:val="18"/>
          <w:szCs w:val="18"/>
          <w:lang w:val="bg-BG" w:eastAsia="ar-SA"/>
        </w:rPr>
        <w:t>●</w:t>
      </w:r>
      <w:r w:rsidRPr="0032563C">
        <w:rPr>
          <w:lang w:val="bg-BG" w:eastAsia="ar-SA"/>
        </w:rPr>
        <w:tab/>
      </w:r>
      <w:r w:rsidRPr="0032563C">
        <w:rPr>
          <w:szCs w:val="22"/>
          <w:lang w:val="lv-LV" w:eastAsia="ar-SA"/>
        </w:rPr>
        <w:t xml:space="preserve">ja Jums ir smaga nieru slimība vai nieru slimība terminālā stadijā, kad nepieciešama dialīze. </w:t>
      </w:r>
    </w:p>
    <w:p w14:paraId="46F0224C" w14:textId="77777777" w:rsidR="0032563C" w:rsidRPr="0032563C" w:rsidRDefault="0032563C" w:rsidP="0032563C">
      <w:pPr>
        <w:suppressAutoHyphens/>
        <w:spacing w:line="240" w:lineRule="exact"/>
        <w:ind w:right="-2"/>
        <w:rPr>
          <w:szCs w:val="22"/>
          <w:lang w:val="lv-LV" w:eastAsia="ar-SA"/>
        </w:rPr>
      </w:pPr>
    </w:p>
    <w:p w14:paraId="05609DF9" w14:textId="77777777" w:rsidR="0032563C" w:rsidRPr="0032563C" w:rsidRDefault="0032563C" w:rsidP="0032563C">
      <w:pPr>
        <w:suppressAutoHyphens/>
        <w:spacing w:line="240" w:lineRule="exact"/>
        <w:ind w:right="-2"/>
        <w:rPr>
          <w:b/>
          <w:szCs w:val="22"/>
          <w:lang w:val="lv-LV" w:eastAsia="ar-SA"/>
        </w:rPr>
      </w:pPr>
      <w:r w:rsidRPr="0032563C">
        <w:rPr>
          <w:szCs w:val="22"/>
          <w:lang w:val="lv-LV" w:eastAsia="ar-SA"/>
        </w:rPr>
        <w:t>Ja uz Jums attiecas kāds no augstāk minētajiem faktiem, nelietojiet Esbriet. Ja neesat pārliecināts, konsultējieties ar savu ārstu vai farmaceitu.</w:t>
      </w:r>
    </w:p>
    <w:p w14:paraId="6698FD32" w14:textId="77777777" w:rsidR="0032563C" w:rsidRPr="0032563C" w:rsidRDefault="0032563C" w:rsidP="0032563C">
      <w:pPr>
        <w:suppressAutoHyphens/>
        <w:spacing w:line="240" w:lineRule="exact"/>
        <w:ind w:right="-2"/>
        <w:rPr>
          <w:b/>
          <w:szCs w:val="22"/>
          <w:lang w:val="lv-LV" w:eastAsia="ar-SA"/>
        </w:rPr>
      </w:pPr>
    </w:p>
    <w:p w14:paraId="163659A8" w14:textId="77777777" w:rsidR="0032563C" w:rsidRDefault="0032563C" w:rsidP="0032563C">
      <w:pPr>
        <w:suppressAutoHyphens/>
        <w:spacing w:line="240" w:lineRule="exact"/>
        <w:ind w:right="-2"/>
        <w:rPr>
          <w:b/>
          <w:szCs w:val="22"/>
          <w:lang w:val="lv-LV" w:eastAsia="ar-SA"/>
        </w:rPr>
      </w:pPr>
      <w:r w:rsidRPr="0032563C">
        <w:rPr>
          <w:b/>
          <w:szCs w:val="22"/>
          <w:lang w:val="lv-LV" w:eastAsia="ar-SA"/>
        </w:rPr>
        <w:t>Brīdinājumi un piesardzība lietošanā</w:t>
      </w:r>
    </w:p>
    <w:p w14:paraId="3E1A4A7D" w14:textId="77777777" w:rsidR="00BB2EF8" w:rsidRPr="0032563C" w:rsidRDefault="00BB2EF8" w:rsidP="0032563C">
      <w:pPr>
        <w:suppressAutoHyphens/>
        <w:spacing w:line="240" w:lineRule="exact"/>
        <w:ind w:right="-2"/>
        <w:rPr>
          <w:szCs w:val="22"/>
          <w:lang w:val="lv-LV" w:eastAsia="ar-SA"/>
        </w:rPr>
      </w:pPr>
    </w:p>
    <w:p w14:paraId="11A869B1" w14:textId="77777777" w:rsidR="0032563C" w:rsidRPr="0032563C" w:rsidRDefault="0032563C" w:rsidP="0032563C">
      <w:pPr>
        <w:suppressAutoHyphens/>
        <w:spacing w:line="240" w:lineRule="exact"/>
        <w:ind w:right="-2"/>
        <w:rPr>
          <w:sz w:val="18"/>
          <w:szCs w:val="18"/>
          <w:lang w:val="bg-BG" w:eastAsia="ar-SA"/>
        </w:rPr>
      </w:pPr>
      <w:r w:rsidRPr="0032563C">
        <w:rPr>
          <w:szCs w:val="22"/>
          <w:lang w:val="lv-LV" w:eastAsia="ar-SA"/>
        </w:rPr>
        <w:t>Pirms Esbriet</w:t>
      </w:r>
      <w:r w:rsidRPr="0032563C">
        <w:rPr>
          <w:i/>
          <w:szCs w:val="22"/>
          <w:lang w:val="lv-LV" w:eastAsia="ar-SA"/>
        </w:rPr>
        <w:t xml:space="preserve"> </w:t>
      </w:r>
      <w:r w:rsidRPr="0032563C">
        <w:rPr>
          <w:szCs w:val="22"/>
          <w:lang w:val="lv-LV" w:eastAsia="ar-SA"/>
        </w:rPr>
        <w:t>lietošanas konsultējieties ar ārstu vai farmaceitu.</w:t>
      </w:r>
    </w:p>
    <w:p w14:paraId="04EB5B55" w14:textId="77777777" w:rsidR="0032563C" w:rsidRPr="0032563C" w:rsidRDefault="0032563C" w:rsidP="0032563C">
      <w:pPr>
        <w:suppressAutoHyphens/>
        <w:ind w:left="567" w:hanging="567"/>
        <w:rPr>
          <w:sz w:val="18"/>
          <w:szCs w:val="18"/>
          <w:lang w:val="bg-BG" w:eastAsia="ar-SA"/>
        </w:rPr>
      </w:pPr>
      <w:r w:rsidRPr="0032563C">
        <w:rPr>
          <w:sz w:val="18"/>
          <w:szCs w:val="18"/>
          <w:lang w:val="bg-BG" w:eastAsia="ar-SA"/>
        </w:rPr>
        <w:t>●</w:t>
      </w:r>
      <w:r w:rsidRPr="0032563C">
        <w:rPr>
          <w:lang w:val="bg-BG" w:eastAsia="ar-SA"/>
        </w:rPr>
        <w:tab/>
      </w:r>
      <w:r w:rsidRPr="0032563C">
        <w:rPr>
          <w:szCs w:val="22"/>
          <w:lang w:val="lv-LV" w:eastAsia="ar-SA"/>
        </w:rPr>
        <w:t>Lietojot Esbriet, Jums var paaugstināties jutība pret saules gaismu (fotosensitivitātes reakcija). Lietojot Esbriet, izvairieties no saules (arī sauļošanās solārijā). Katru dienu lietojiet saules aizsarglīdzekli un nosedziet atklātas ķermeņa virsmas, lai mazinātu saules staru ietekmi (skatīt 4. punktu: Iespējamās blakusparādības).</w:t>
      </w:r>
    </w:p>
    <w:p w14:paraId="541B8FEA" w14:textId="77777777" w:rsidR="0032563C" w:rsidRPr="0032563C" w:rsidRDefault="0032563C" w:rsidP="0032563C">
      <w:pPr>
        <w:suppressAutoHyphens/>
        <w:ind w:left="567" w:hanging="567"/>
        <w:rPr>
          <w:sz w:val="18"/>
          <w:szCs w:val="18"/>
          <w:lang w:val="bg-BG" w:eastAsia="ar-SA"/>
        </w:rPr>
      </w:pPr>
      <w:r w:rsidRPr="0032563C">
        <w:rPr>
          <w:sz w:val="18"/>
          <w:szCs w:val="18"/>
          <w:lang w:val="bg-BG" w:eastAsia="ar-SA"/>
        </w:rPr>
        <w:t>●</w:t>
      </w:r>
      <w:r w:rsidRPr="0032563C">
        <w:rPr>
          <w:lang w:val="bg-BG" w:eastAsia="ar-SA"/>
        </w:rPr>
        <w:tab/>
      </w:r>
      <w:r w:rsidRPr="0032563C">
        <w:rPr>
          <w:szCs w:val="22"/>
          <w:lang w:val="lv-LV" w:eastAsia="ar-SA"/>
        </w:rPr>
        <w:t>Jūs nedrīkstat lietot citas zāles, piemēram, tetraciklīna grupas antibiotiskos līdzekļus (doksiciklīns), kas var paaugstināt Jūsu jutību pret saules gaismu.</w:t>
      </w:r>
    </w:p>
    <w:p w14:paraId="406CDB26" w14:textId="77777777" w:rsidR="00E764C2" w:rsidRPr="008545A4" w:rsidRDefault="00E764C2" w:rsidP="00E764C2">
      <w:pPr>
        <w:ind w:left="567" w:hanging="567"/>
        <w:rPr>
          <w:szCs w:val="22"/>
          <w:lang w:val="lv-LV"/>
        </w:rPr>
      </w:pPr>
      <w:r w:rsidRPr="00BA1051">
        <w:rPr>
          <w:sz w:val="18"/>
          <w:szCs w:val="18"/>
          <w:lang w:val="bg-BG"/>
        </w:rPr>
        <w:t>●</w:t>
      </w:r>
      <w:r w:rsidRPr="00BA1051">
        <w:rPr>
          <w:lang w:val="bg-BG"/>
        </w:rPr>
        <w:tab/>
      </w:r>
      <w:r>
        <w:rPr>
          <w:lang w:val="lv-LV"/>
        </w:rPr>
        <w:t>Jums jāinformē ārsts, ja Jums ir nieru darbības traucējumi.</w:t>
      </w:r>
    </w:p>
    <w:p w14:paraId="2B202429" w14:textId="77777777" w:rsidR="0032563C" w:rsidRPr="0032563C" w:rsidRDefault="0032563C" w:rsidP="0032563C">
      <w:pPr>
        <w:suppressAutoHyphens/>
        <w:ind w:left="567" w:hanging="567"/>
        <w:rPr>
          <w:sz w:val="18"/>
          <w:szCs w:val="18"/>
          <w:lang w:val="lv-LV" w:eastAsia="ar-SA"/>
        </w:rPr>
      </w:pPr>
      <w:r w:rsidRPr="0032563C">
        <w:rPr>
          <w:sz w:val="18"/>
          <w:szCs w:val="18"/>
          <w:lang w:val="bg-BG" w:eastAsia="ar-SA"/>
        </w:rPr>
        <w:t>●</w:t>
      </w:r>
      <w:r w:rsidRPr="0032563C">
        <w:rPr>
          <w:lang w:val="bg-BG" w:eastAsia="ar-SA"/>
        </w:rPr>
        <w:tab/>
      </w:r>
      <w:r w:rsidRPr="0032563C">
        <w:rPr>
          <w:szCs w:val="22"/>
          <w:lang w:val="lv-LV" w:eastAsia="ar-SA"/>
        </w:rPr>
        <w:t>Jums jāinformē ārsts, ja Jums ir viegli un vidēji smagi aknu darbības traucējumi.</w:t>
      </w:r>
    </w:p>
    <w:p w14:paraId="0B180D31" w14:textId="77777777" w:rsidR="0032563C" w:rsidRPr="0032563C" w:rsidRDefault="0032563C" w:rsidP="0032563C">
      <w:pPr>
        <w:suppressAutoHyphens/>
        <w:ind w:left="567" w:hanging="567"/>
        <w:rPr>
          <w:sz w:val="18"/>
          <w:szCs w:val="18"/>
          <w:lang w:val="lv-LV" w:eastAsia="ar-SA"/>
        </w:rPr>
      </w:pPr>
      <w:r w:rsidRPr="0032563C">
        <w:rPr>
          <w:sz w:val="18"/>
          <w:szCs w:val="18"/>
          <w:lang w:val="lv-LV" w:eastAsia="ar-SA"/>
        </w:rPr>
        <w:lastRenderedPageBreak/>
        <w:t>●</w:t>
      </w:r>
      <w:r w:rsidRPr="0032563C">
        <w:rPr>
          <w:szCs w:val="22"/>
          <w:lang w:val="lv-LV" w:eastAsia="ar-SA"/>
        </w:rPr>
        <w:tab/>
        <w:t>Pirms Esbriet terapijas un tās laikā Jums jāpārstāj smēķēt. Cigarešu smēķēšana var samazināt Esbriet iedarbību.</w:t>
      </w:r>
    </w:p>
    <w:p w14:paraId="34BED18A" w14:textId="77777777" w:rsidR="0032563C" w:rsidRPr="0032563C" w:rsidRDefault="0032563C" w:rsidP="0032563C">
      <w:pPr>
        <w:suppressAutoHyphens/>
        <w:ind w:left="567" w:hanging="567"/>
        <w:rPr>
          <w:sz w:val="18"/>
          <w:szCs w:val="18"/>
          <w:lang w:val="bg-BG" w:eastAsia="ar-SA"/>
        </w:rPr>
      </w:pPr>
      <w:r w:rsidRPr="0032563C">
        <w:rPr>
          <w:sz w:val="18"/>
          <w:szCs w:val="18"/>
          <w:lang w:val="lv-LV" w:eastAsia="ar-SA"/>
        </w:rPr>
        <w:t>●</w:t>
      </w:r>
      <w:r w:rsidRPr="0032563C">
        <w:rPr>
          <w:szCs w:val="22"/>
          <w:lang w:val="lv-LV" w:eastAsia="ar-SA"/>
        </w:rPr>
        <w:tab/>
        <w:t>Esbriet var izraisīt reiboni un nogurumu. Ievērojiet piesardzību, ja Jums jāpiedalās aktivitātēs, kur jābūt modram un koordinētam.</w:t>
      </w:r>
    </w:p>
    <w:p w14:paraId="17797294" w14:textId="77777777" w:rsidR="0032563C" w:rsidRDefault="0032563C" w:rsidP="0032563C">
      <w:pPr>
        <w:suppressAutoHyphens/>
        <w:ind w:left="567" w:hanging="567"/>
        <w:rPr>
          <w:szCs w:val="22"/>
          <w:lang w:val="lv-LV" w:eastAsia="ar-SA"/>
        </w:rPr>
      </w:pPr>
      <w:r w:rsidRPr="0032563C">
        <w:rPr>
          <w:sz w:val="18"/>
          <w:szCs w:val="18"/>
          <w:lang w:val="bg-BG" w:eastAsia="ar-SA"/>
        </w:rPr>
        <w:t>●</w:t>
      </w:r>
      <w:r w:rsidRPr="0032563C">
        <w:rPr>
          <w:lang w:val="bg-BG" w:eastAsia="ar-SA"/>
        </w:rPr>
        <w:tab/>
      </w:r>
      <w:r w:rsidRPr="0032563C">
        <w:rPr>
          <w:szCs w:val="22"/>
          <w:lang w:val="lv-LV" w:eastAsia="ar-SA"/>
        </w:rPr>
        <w:t>Esbriet var izraisīt ķermeņa masas zudumu. Lietojot šīs zāles, ārsts sekos Jūsu ķermeņa masas pārmaiņām.</w:t>
      </w:r>
    </w:p>
    <w:p w14:paraId="292D4A45" w14:textId="77777777" w:rsidR="00424982" w:rsidRPr="0032563C" w:rsidRDefault="00424982" w:rsidP="00424982">
      <w:pPr>
        <w:ind w:left="567" w:hanging="567"/>
        <w:rPr>
          <w:szCs w:val="22"/>
          <w:lang w:val="lv-LV"/>
        </w:rPr>
      </w:pPr>
      <w:r w:rsidRPr="00BA1051">
        <w:rPr>
          <w:sz w:val="18"/>
          <w:szCs w:val="18"/>
          <w:lang w:val="bg-BG"/>
        </w:rPr>
        <w:t>●</w:t>
      </w:r>
      <w:r w:rsidRPr="00BA1051">
        <w:rPr>
          <w:lang w:val="bg-BG"/>
        </w:rPr>
        <w:tab/>
      </w:r>
      <w:r w:rsidRPr="00215C23">
        <w:rPr>
          <w:lang w:val="bg-BG"/>
        </w:rPr>
        <w:t>Saistībā ar Esbriet terapiju, ziņots par Stīvensa-Džonsona sindrom</w:t>
      </w:r>
      <w:r w:rsidR="00BB5AFB">
        <w:rPr>
          <w:lang w:val="lv-LV"/>
        </w:rPr>
        <w:t>u,</w:t>
      </w:r>
      <w:r w:rsidRPr="00215C23">
        <w:rPr>
          <w:lang w:val="bg-BG"/>
        </w:rPr>
        <w:t xml:space="preserve"> toksisk</w:t>
      </w:r>
      <w:r w:rsidR="00BB5AFB">
        <w:rPr>
          <w:lang w:val="lv-LV"/>
        </w:rPr>
        <w:t>u</w:t>
      </w:r>
      <w:r w:rsidRPr="00215C23">
        <w:rPr>
          <w:lang w:val="bg-BG"/>
        </w:rPr>
        <w:t xml:space="preserve"> epidermas nekrolīz</w:t>
      </w:r>
      <w:r w:rsidR="00BB5AFB">
        <w:rPr>
          <w:lang w:val="lv-LV"/>
        </w:rPr>
        <w:t xml:space="preserve">i </w:t>
      </w:r>
      <w:r w:rsidR="00BB5AFB" w:rsidRPr="00BB5AFB">
        <w:rPr>
          <w:lang w:val="bg-BG"/>
        </w:rPr>
        <w:t>un zāļu izraisītu reakciju ar eozinofīliju un sistēmiskiem simptomiem (</w:t>
      </w:r>
      <w:r w:rsidR="00BB5AFB" w:rsidRPr="00BB5AFB">
        <w:rPr>
          <w:i/>
          <w:lang w:val="bg-BG"/>
        </w:rPr>
        <w:t>DRESS</w:t>
      </w:r>
      <w:r w:rsidR="00BB5AFB" w:rsidRPr="00BB5AFB">
        <w:rPr>
          <w:lang w:val="bg-BG"/>
        </w:rPr>
        <w:t>)</w:t>
      </w:r>
      <w:r w:rsidRPr="00215C23">
        <w:rPr>
          <w:lang w:val="bg-BG"/>
        </w:rPr>
        <w:t>.</w:t>
      </w:r>
      <w:r>
        <w:rPr>
          <w:lang w:val="lv-LV"/>
        </w:rPr>
        <w:t xml:space="preserve"> </w:t>
      </w:r>
      <w:r w:rsidRPr="00215C23">
        <w:rPr>
          <w:lang w:val="lv-LV"/>
        </w:rPr>
        <w:t>Ja Jūs ievērojat jebkādu no 4. punktā aprakstītajiem simptomiem, kas saistīti ar šīm nopietnajām ādas reakcijām</w:t>
      </w:r>
      <w:r>
        <w:rPr>
          <w:lang w:val="lv-LV"/>
        </w:rPr>
        <w:t>, pārtrauciet Esbriet lietošanu un nekavējoties meklējiet medicīnisku palīdzību.</w:t>
      </w:r>
    </w:p>
    <w:p w14:paraId="4986FCE0" w14:textId="77777777" w:rsidR="0032563C" w:rsidRPr="0032563C" w:rsidRDefault="0032563C" w:rsidP="0032563C">
      <w:pPr>
        <w:suppressAutoHyphens/>
        <w:spacing w:line="240" w:lineRule="exact"/>
        <w:ind w:right="-2"/>
        <w:rPr>
          <w:szCs w:val="22"/>
          <w:lang w:val="lv-LV" w:eastAsia="ar-SA"/>
        </w:rPr>
      </w:pPr>
    </w:p>
    <w:p w14:paraId="5AA005F9" w14:textId="77777777" w:rsidR="0032563C" w:rsidRPr="0032563C" w:rsidRDefault="00F0369B" w:rsidP="0032563C">
      <w:pPr>
        <w:suppressAutoHyphens/>
        <w:spacing w:line="240" w:lineRule="exact"/>
        <w:ind w:right="-2"/>
        <w:rPr>
          <w:szCs w:val="22"/>
          <w:lang w:val="lv-LV" w:eastAsia="ar-SA"/>
        </w:rPr>
      </w:pPr>
      <w:r>
        <w:rPr>
          <w:szCs w:val="22"/>
          <w:lang w:val="lv-LV"/>
        </w:rPr>
        <w:t xml:space="preserve">Erivedge var izraisīt nopietnus aknu bojājumus un </w:t>
      </w:r>
      <w:r w:rsidR="00FB6518">
        <w:rPr>
          <w:szCs w:val="22"/>
          <w:lang w:val="lv-LV"/>
        </w:rPr>
        <w:t xml:space="preserve">daži gadījumi ir bijuši </w:t>
      </w:r>
      <w:r>
        <w:rPr>
          <w:szCs w:val="22"/>
          <w:lang w:val="lv-LV"/>
        </w:rPr>
        <w:t xml:space="preserve">ar letālu iznākumu. </w:t>
      </w:r>
      <w:r w:rsidR="0032563C" w:rsidRPr="0032563C">
        <w:rPr>
          <w:szCs w:val="22"/>
          <w:lang w:val="lv-LV" w:eastAsia="ar-SA"/>
        </w:rPr>
        <w:t xml:space="preserve">Jums būs jāveic asins analīzes pirms Esbriet lietošanas </w:t>
      </w:r>
      <w:r w:rsidR="00E34F80">
        <w:rPr>
          <w:szCs w:val="22"/>
          <w:lang w:val="lv-LV" w:eastAsia="ar-SA"/>
        </w:rPr>
        <w:t>uz</w:t>
      </w:r>
      <w:r w:rsidR="0032563C" w:rsidRPr="0032563C">
        <w:rPr>
          <w:szCs w:val="22"/>
          <w:lang w:val="lv-LV" w:eastAsia="ar-SA"/>
        </w:rPr>
        <w:t>sākšanas un katru mēnesi pirmo 6 mēnešu laikā, un pēc tam ik pēc 3 mēnešiem, kamēr</w:t>
      </w:r>
      <w:r w:rsidR="00E34F80">
        <w:rPr>
          <w:szCs w:val="22"/>
          <w:lang w:val="lv-LV" w:eastAsia="ar-SA"/>
        </w:rPr>
        <w:t xml:space="preserve"> Jūs</w:t>
      </w:r>
      <w:r w:rsidR="0032563C" w:rsidRPr="0032563C">
        <w:rPr>
          <w:szCs w:val="22"/>
          <w:lang w:val="lv-LV" w:eastAsia="ar-SA"/>
        </w:rPr>
        <w:t xml:space="preserve"> lietojat šīs zāles, lai pārbaudītu, vai labi darbojas Jūsu aknas. Ir svarīgi veikt šīs regulārās asins analīzes visu laiku, kamēr lietojat Esbriet. </w:t>
      </w:r>
    </w:p>
    <w:p w14:paraId="4812112D" w14:textId="77777777" w:rsidR="0032563C" w:rsidRPr="0032563C" w:rsidRDefault="0032563C" w:rsidP="0032563C">
      <w:pPr>
        <w:suppressAutoHyphens/>
        <w:spacing w:line="240" w:lineRule="exact"/>
        <w:ind w:right="-2"/>
        <w:rPr>
          <w:szCs w:val="22"/>
          <w:lang w:val="lv-LV" w:eastAsia="ar-SA"/>
        </w:rPr>
      </w:pPr>
    </w:p>
    <w:p w14:paraId="7829BE84" w14:textId="77777777" w:rsidR="0032563C" w:rsidRDefault="0032563C" w:rsidP="0032563C">
      <w:pPr>
        <w:suppressAutoHyphens/>
        <w:spacing w:line="240" w:lineRule="exact"/>
        <w:ind w:right="-2"/>
        <w:rPr>
          <w:b/>
          <w:szCs w:val="22"/>
          <w:lang w:val="lv-LV" w:eastAsia="ar-SA"/>
        </w:rPr>
      </w:pPr>
      <w:r w:rsidRPr="0032563C">
        <w:rPr>
          <w:b/>
          <w:szCs w:val="22"/>
          <w:lang w:val="lv-LV" w:eastAsia="ar-SA"/>
        </w:rPr>
        <w:t>Bērni un pusaudži</w:t>
      </w:r>
    </w:p>
    <w:p w14:paraId="747EBF9E" w14:textId="77777777" w:rsidR="00BB2EF8" w:rsidRPr="0032563C" w:rsidRDefault="00BB2EF8" w:rsidP="0032563C">
      <w:pPr>
        <w:suppressAutoHyphens/>
        <w:spacing w:line="240" w:lineRule="exact"/>
        <w:ind w:right="-2"/>
        <w:rPr>
          <w:szCs w:val="22"/>
          <w:lang w:val="lv-LV" w:eastAsia="ar-SA"/>
        </w:rPr>
      </w:pPr>
    </w:p>
    <w:p w14:paraId="3D89FF5E" w14:textId="77777777" w:rsidR="0032563C" w:rsidRPr="0032563C" w:rsidRDefault="0032563C" w:rsidP="0032563C">
      <w:pPr>
        <w:suppressAutoHyphens/>
        <w:spacing w:line="240" w:lineRule="exact"/>
        <w:ind w:right="-2"/>
        <w:rPr>
          <w:b/>
          <w:szCs w:val="22"/>
          <w:lang w:val="lv-LV" w:eastAsia="ar-SA"/>
        </w:rPr>
      </w:pPr>
      <w:r w:rsidRPr="0032563C">
        <w:rPr>
          <w:szCs w:val="22"/>
          <w:lang w:val="lv-LV" w:eastAsia="ar-SA"/>
        </w:rPr>
        <w:t>Nedodiet Esbriet bērniem un pusaudžiem, kuri jaunāki par 18 gadiem.</w:t>
      </w:r>
    </w:p>
    <w:p w14:paraId="7216936F" w14:textId="77777777" w:rsidR="0032563C" w:rsidRPr="0032563C" w:rsidRDefault="0032563C" w:rsidP="0032563C">
      <w:pPr>
        <w:suppressAutoHyphens/>
        <w:spacing w:line="240" w:lineRule="exact"/>
        <w:ind w:right="-2"/>
        <w:rPr>
          <w:b/>
          <w:szCs w:val="22"/>
          <w:lang w:val="lv-LV" w:eastAsia="ar-SA"/>
        </w:rPr>
      </w:pPr>
    </w:p>
    <w:p w14:paraId="672304CE" w14:textId="77777777" w:rsidR="0032563C" w:rsidRDefault="0032563C" w:rsidP="0032563C">
      <w:pPr>
        <w:suppressAutoHyphens/>
        <w:spacing w:line="240" w:lineRule="exact"/>
        <w:ind w:right="-2"/>
        <w:rPr>
          <w:b/>
          <w:szCs w:val="22"/>
          <w:lang w:val="lv-LV" w:eastAsia="ar-SA"/>
        </w:rPr>
      </w:pPr>
      <w:r w:rsidRPr="0032563C">
        <w:rPr>
          <w:b/>
          <w:szCs w:val="22"/>
          <w:lang w:val="lv-LV" w:eastAsia="ar-SA"/>
        </w:rPr>
        <w:t>Citas zāles un Esbriet</w:t>
      </w:r>
    </w:p>
    <w:p w14:paraId="457C39DD" w14:textId="77777777" w:rsidR="00BB2EF8" w:rsidRPr="0032563C" w:rsidRDefault="00BB2EF8" w:rsidP="0032563C">
      <w:pPr>
        <w:suppressAutoHyphens/>
        <w:spacing w:line="240" w:lineRule="exact"/>
        <w:ind w:right="-2"/>
        <w:rPr>
          <w:szCs w:val="22"/>
          <w:lang w:val="lv-LV" w:eastAsia="ar-SA"/>
        </w:rPr>
      </w:pPr>
    </w:p>
    <w:p w14:paraId="49C4A3C2" w14:textId="77777777" w:rsidR="0032563C" w:rsidRPr="0032563C" w:rsidRDefault="0032563C" w:rsidP="0032563C">
      <w:pPr>
        <w:suppressAutoHyphens/>
        <w:spacing w:line="240" w:lineRule="exact"/>
        <w:ind w:right="-2"/>
        <w:rPr>
          <w:szCs w:val="22"/>
          <w:lang w:val="lv-LV" w:eastAsia="ar-SA"/>
        </w:rPr>
      </w:pPr>
      <w:r w:rsidRPr="0032563C">
        <w:rPr>
          <w:szCs w:val="22"/>
          <w:lang w:val="lv-LV" w:eastAsia="ar-SA"/>
        </w:rPr>
        <w:t>Pastāstiet ārstam vai farmaceitam par visām zālēm, kuras lietojat pēdējā laikā, esat lietojis vai varētu lietot.</w:t>
      </w:r>
    </w:p>
    <w:p w14:paraId="17CB2677" w14:textId="77777777" w:rsidR="0032563C" w:rsidRPr="0032563C" w:rsidRDefault="0032563C" w:rsidP="0032563C">
      <w:pPr>
        <w:suppressAutoHyphens/>
        <w:spacing w:line="240" w:lineRule="exact"/>
        <w:ind w:right="-2"/>
        <w:rPr>
          <w:szCs w:val="22"/>
          <w:lang w:val="lv-LV" w:eastAsia="ar-SA"/>
        </w:rPr>
      </w:pPr>
    </w:p>
    <w:p w14:paraId="678F66AA" w14:textId="77777777" w:rsidR="0032563C" w:rsidRPr="0032563C" w:rsidRDefault="0032563C" w:rsidP="0032563C">
      <w:pPr>
        <w:suppressAutoHyphens/>
        <w:spacing w:line="240" w:lineRule="exact"/>
        <w:ind w:right="-2"/>
        <w:rPr>
          <w:szCs w:val="22"/>
          <w:lang w:val="lv-LV" w:eastAsia="ar-SA"/>
        </w:rPr>
      </w:pPr>
      <w:r w:rsidRPr="0032563C">
        <w:rPr>
          <w:szCs w:val="22"/>
          <w:lang w:val="lv-LV" w:eastAsia="ar-SA"/>
        </w:rPr>
        <w:t>Tas ir īpaši svarīgi, ja lietojat šeit norādītās zāles, jo tās var izmainīt Esbriet iedarbību.</w:t>
      </w:r>
    </w:p>
    <w:p w14:paraId="036273E2" w14:textId="77777777" w:rsidR="0032563C" w:rsidRPr="0032563C" w:rsidRDefault="0032563C" w:rsidP="0032563C">
      <w:pPr>
        <w:suppressAutoHyphens/>
        <w:spacing w:line="240" w:lineRule="exact"/>
        <w:ind w:right="-2"/>
        <w:rPr>
          <w:szCs w:val="22"/>
          <w:lang w:val="lv-LV" w:eastAsia="ar-SA"/>
        </w:rPr>
      </w:pPr>
    </w:p>
    <w:p w14:paraId="73045CB2" w14:textId="77777777" w:rsidR="0032563C" w:rsidRPr="0032563C" w:rsidRDefault="0032563C" w:rsidP="0032563C">
      <w:pPr>
        <w:suppressAutoHyphens/>
        <w:spacing w:line="240" w:lineRule="exact"/>
        <w:rPr>
          <w:sz w:val="18"/>
          <w:szCs w:val="18"/>
          <w:lang w:val="bg-BG" w:eastAsia="ar-SA"/>
        </w:rPr>
      </w:pPr>
      <w:r w:rsidRPr="0032563C">
        <w:rPr>
          <w:szCs w:val="22"/>
          <w:lang w:val="lv-LV" w:eastAsia="ar-SA"/>
        </w:rPr>
        <w:t>Zāles, kas var pastiprināt Esbriet blakusparādības:</w:t>
      </w:r>
    </w:p>
    <w:p w14:paraId="09651054" w14:textId="77777777" w:rsidR="0032563C" w:rsidRPr="0032563C" w:rsidRDefault="0032563C" w:rsidP="0032563C">
      <w:pPr>
        <w:suppressAutoHyphens/>
        <w:spacing w:line="240" w:lineRule="exact"/>
        <w:ind w:left="567" w:hanging="567"/>
        <w:rPr>
          <w:sz w:val="18"/>
          <w:szCs w:val="18"/>
          <w:lang w:val="lv-LV" w:eastAsia="ar-SA"/>
        </w:rPr>
      </w:pPr>
      <w:r w:rsidRPr="0032563C">
        <w:rPr>
          <w:sz w:val="18"/>
          <w:szCs w:val="18"/>
          <w:lang w:val="bg-BG" w:eastAsia="ar-SA"/>
        </w:rPr>
        <w:t>●</w:t>
      </w:r>
      <w:r w:rsidRPr="0032563C">
        <w:rPr>
          <w:lang w:val="bg-BG" w:eastAsia="ar-SA"/>
        </w:rPr>
        <w:tab/>
      </w:r>
      <w:r w:rsidRPr="0032563C">
        <w:rPr>
          <w:szCs w:val="22"/>
          <w:lang w:val="lv-LV" w:eastAsia="ar-SA"/>
        </w:rPr>
        <w:t>enoksacīns (antibiotisks līdzeklis);</w:t>
      </w:r>
    </w:p>
    <w:p w14:paraId="05301D24" w14:textId="77777777" w:rsidR="0032563C" w:rsidRPr="0032563C" w:rsidRDefault="0032563C" w:rsidP="0032563C">
      <w:pPr>
        <w:suppressAutoHyphens/>
        <w:spacing w:line="240" w:lineRule="exact"/>
        <w:ind w:left="567" w:hanging="567"/>
        <w:rPr>
          <w:sz w:val="18"/>
          <w:szCs w:val="18"/>
          <w:lang w:val="lv-LV" w:eastAsia="ar-SA"/>
        </w:rPr>
      </w:pPr>
      <w:r w:rsidRPr="0032563C">
        <w:rPr>
          <w:sz w:val="18"/>
          <w:szCs w:val="18"/>
          <w:lang w:val="lv-LV" w:eastAsia="ar-SA"/>
        </w:rPr>
        <w:t>●</w:t>
      </w:r>
      <w:r w:rsidRPr="0032563C">
        <w:rPr>
          <w:szCs w:val="22"/>
          <w:lang w:val="lv-LV" w:eastAsia="ar-SA"/>
        </w:rPr>
        <w:tab/>
        <w:t>ciprofloksacīns (antibiotisks līdzeklis);</w:t>
      </w:r>
    </w:p>
    <w:p w14:paraId="21DAB184" w14:textId="77777777" w:rsidR="0032563C" w:rsidRPr="0032563C" w:rsidRDefault="0032563C" w:rsidP="0032563C">
      <w:pPr>
        <w:suppressAutoHyphens/>
        <w:spacing w:line="240" w:lineRule="exact"/>
        <w:ind w:left="567" w:hanging="567"/>
        <w:rPr>
          <w:sz w:val="18"/>
          <w:szCs w:val="18"/>
          <w:lang w:val="lv-LV" w:eastAsia="ar-SA"/>
        </w:rPr>
      </w:pPr>
      <w:r w:rsidRPr="0032563C">
        <w:rPr>
          <w:sz w:val="18"/>
          <w:szCs w:val="18"/>
          <w:lang w:val="lv-LV" w:eastAsia="ar-SA"/>
        </w:rPr>
        <w:t>●</w:t>
      </w:r>
      <w:r w:rsidRPr="0032563C">
        <w:rPr>
          <w:szCs w:val="22"/>
          <w:lang w:val="lv-LV" w:eastAsia="ar-SA"/>
        </w:rPr>
        <w:tab/>
        <w:t>amiodarons (lieto atsevišķu sirds slimību ārstēšanai);</w:t>
      </w:r>
    </w:p>
    <w:p w14:paraId="5DD8DAB6" w14:textId="77777777" w:rsidR="0032563C" w:rsidRPr="0032563C" w:rsidRDefault="0032563C" w:rsidP="0032563C">
      <w:pPr>
        <w:suppressAutoHyphens/>
        <w:spacing w:line="240" w:lineRule="exact"/>
        <w:ind w:left="567" w:hanging="567"/>
        <w:rPr>
          <w:szCs w:val="22"/>
          <w:lang w:val="lv-LV" w:eastAsia="ar-SA"/>
        </w:rPr>
      </w:pPr>
      <w:r w:rsidRPr="0032563C">
        <w:rPr>
          <w:sz w:val="18"/>
          <w:szCs w:val="18"/>
          <w:lang w:val="lv-LV" w:eastAsia="ar-SA"/>
        </w:rPr>
        <w:t>●</w:t>
      </w:r>
      <w:r w:rsidRPr="0032563C">
        <w:rPr>
          <w:szCs w:val="22"/>
          <w:lang w:val="lv-LV" w:eastAsia="ar-SA"/>
        </w:rPr>
        <w:tab/>
        <w:t>propafenons (lieto atsevišķu sirds slimību ārstēšanai);</w:t>
      </w:r>
    </w:p>
    <w:p w14:paraId="634B5613" w14:textId="77777777" w:rsidR="0032563C" w:rsidRPr="0032563C" w:rsidRDefault="0032563C" w:rsidP="0032563C">
      <w:pPr>
        <w:suppressAutoHyphens/>
        <w:spacing w:line="240" w:lineRule="exact"/>
        <w:ind w:left="567" w:hanging="567"/>
        <w:rPr>
          <w:szCs w:val="22"/>
          <w:lang w:val="lv-LV" w:eastAsia="ar-SA"/>
        </w:rPr>
      </w:pPr>
      <w:r w:rsidRPr="0032563C">
        <w:rPr>
          <w:sz w:val="18"/>
          <w:szCs w:val="18"/>
          <w:lang w:val="lv-LV" w:eastAsia="ar-SA"/>
        </w:rPr>
        <w:t>●</w:t>
      </w:r>
      <w:r w:rsidRPr="0032563C">
        <w:rPr>
          <w:szCs w:val="22"/>
          <w:lang w:val="lv-LV" w:eastAsia="ar-SA"/>
        </w:rPr>
        <w:tab/>
        <w:t>fluvoksamīns (lieto depresijas un obsesīvu kompulsīvu traucējumu (OKT) ārstēšanai).</w:t>
      </w:r>
    </w:p>
    <w:p w14:paraId="5C320E90" w14:textId="77777777" w:rsidR="0032563C" w:rsidRPr="0032563C" w:rsidRDefault="0032563C" w:rsidP="0032563C">
      <w:pPr>
        <w:suppressAutoHyphens/>
        <w:spacing w:line="240" w:lineRule="exact"/>
        <w:ind w:left="567" w:hanging="567"/>
        <w:rPr>
          <w:szCs w:val="22"/>
          <w:lang w:val="lv-LV" w:eastAsia="ar-SA"/>
        </w:rPr>
      </w:pPr>
    </w:p>
    <w:p w14:paraId="0765873A" w14:textId="77777777" w:rsidR="0032563C" w:rsidRPr="0032563C" w:rsidRDefault="0032563C" w:rsidP="0032563C">
      <w:pPr>
        <w:suppressAutoHyphens/>
        <w:spacing w:line="240" w:lineRule="exact"/>
        <w:ind w:left="567" w:hanging="567"/>
        <w:rPr>
          <w:sz w:val="18"/>
          <w:szCs w:val="18"/>
          <w:lang w:val="bg-BG" w:eastAsia="ar-SA"/>
        </w:rPr>
      </w:pPr>
      <w:r w:rsidRPr="0032563C">
        <w:rPr>
          <w:szCs w:val="22"/>
          <w:lang w:val="lv-LV" w:eastAsia="ar-SA"/>
        </w:rPr>
        <w:t>Zāles, kas var pasliktināt Esbriet iedarbību:</w:t>
      </w:r>
    </w:p>
    <w:p w14:paraId="5D017889" w14:textId="77777777" w:rsidR="0032563C" w:rsidRPr="0032563C" w:rsidRDefault="0032563C" w:rsidP="0032563C">
      <w:pPr>
        <w:suppressAutoHyphens/>
        <w:spacing w:line="240" w:lineRule="exact"/>
        <w:ind w:left="567" w:hanging="567"/>
        <w:rPr>
          <w:sz w:val="18"/>
          <w:szCs w:val="18"/>
          <w:lang w:val="bg-BG" w:eastAsia="ar-SA"/>
        </w:rPr>
      </w:pPr>
      <w:r w:rsidRPr="0032563C">
        <w:rPr>
          <w:sz w:val="18"/>
          <w:szCs w:val="18"/>
          <w:lang w:val="bg-BG" w:eastAsia="ar-SA"/>
        </w:rPr>
        <w:t>●</w:t>
      </w:r>
      <w:r w:rsidRPr="0032563C">
        <w:rPr>
          <w:lang w:val="bg-BG" w:eastAsia="ar-SA"/>
        </w:rPr>
        <w:tab/>
      </w:r>
      <w:r w:rsidRPr="0032563C">
        <w:rPr>
          <w:szCs w:val="22"/>
          <w:lang w:val="lv-LV" w:eastAsia="ar-SA"/>
        </w:rPr>
        <w:t>omeprazols (lieto gremošanas traucējumu, gastroezofageālā atviļņa slimības ārstēšanai);</w:t>
      </w:r>
    </w:p>
    <w:p w14:paraId="1C7A1004" w14:textId="77777777" w:rsidR="0032563C" w:rsidRPr="0032563C" w:rsidRDefault="0032563C" w:rsidP="0032563C">
      <w:pPr>
        <w:suppressAutoHyphens/>
        <w:spacing w:line="240" w:lineRule="exact"/>
        <w:ind w:left="567" w:hanging="567"/>
        <w:rPr>
          <w:szCs w:val="22"/>
          <w:lang w:val="lv-LV" w:eastAsia="ar-SA"/>
        </w:rPr>
      </w:pPr>
      <w:r w:rsidRPr="0032563C">
        <w:rPr>
          <w:sz w:val="18"/>
          <w:szCs w:val="18"/>
          <w:lang w:val="bg-BG" w:eastAsia="ar-SA"/>
        </w:rPr>
        <w:t>●</w:t>
      </w:r>
      <w:r w:rsidRPr="0032563C">
        <w:rPr>
          <w:lang w:val="bg-BG" w:eastAsia="ar-SA"/>
        </w:rPr>
        <w:tab/>
      </w:r>
      <w:r w:rsidRPr="0032563C">
        <w:rPr>
          <w:szCs w:val="22"/>
          <w:lang w:val="lv-LV" w:eastAsia="ar-SA"/>
        </w:rPr>
        <w:t xml:space="preserve">rifampicīns (antibiotisks līdzeklis). </w:t>
      </w:r>
    </w:p>
    <w:p w14:paraId="11C520AE" w14:textId="77777777" w:rsidR="0032563C" w:rsidRPr="0032563C" w:rsidRDefault="0032563C" w:rsidP="0032563C">
      <w:pPr>
        <w:suppressAutoHyphens/>
        <w:spacing w:line="240" w:lineRule="exact"/>
        <w:ind w:right="-2"/>
        <w:rPr>
          <w:szCs w:val="22"/>
          <w:lang w:val="lv-LV" w:eastAsia="ar-SA"/>
        </w:rPr>
      </w:pPr>
    </w:p>
    <w:p w14:paraId="528361AA" w14:textId="77777777" w:rsidR="0032563C" w:rsidRDefault="0032563C" w:rsidP="0032563C">
      <w:pPr>
        <w:suppressAutoHyphens/>
        <w:spacing w:line="240" w:lineRule="exact"/>
        <w:ind w:right="-2"/>
        <w:rPr>
          <w:b/>
          <w:szCs w:val="22"/>
          <w:lang w:val="lv-LV" w:eastAsia="ar-SA"/>
        </w:rPr>
      </w:pPr>
      <w:r w:rsidRPr="0032563C">
        <w:rPr>
          <w:b/>
          <w:bCs/>
          <w:iCs/>
          <w:szCs w:val="22"/>
          <w:lang w:val="lv-LV" w:eastAsia="ar-SA"/>
        </w:rPr>
        <w:t>Esbriet</w:t>
      </w:r>
      <w:r w:rsidRPr="0032563C">
        <w:rPr>
          <w:b/>
          <w:szCs w:val="22"/>
          <w:lang w:val="lv-LV" w:eastAsia="ar-SA"/>
        </w:rPr>
        <w:t xml:space="preserve"> kopā ar uzturu un dzērienu</w:t>
      </w:r>
    </w:p>
    <w:p w14:paraId="1546A847" w14:textId="77777777" w:rsidR="00BB2EF8" w:rsidRPr="0032563C" w:rsidRDefault="00BB2EF8" w:rsidP="0032563C">
      <w:pPr>
        <w:suppressAutoHyphens/>
        <w:spacing w:line="240" w:lineRule="exact"/>
        <w:ind w:right="-2"/>
        <w:rPr>
          <w:szCs w:val="22"/>
          <w:lang w:val="lv-LV" w:eastAsia="ar-SA"/>
        </w:rPr>
      </w:pPr>
    </w:p>
    <w:p w14:paraId="52B26663" w14:textId="77777777" w:rsidR="0032563C" w:rsidRPr="0032563C" w:rsidRDefault="0032563C" w:rsidP="0032563C">
      <w:pPr>
        <w:tabs>
          <w:tab w:val="left" w:pos="1290"/>
        </w:tabs>
        <w:suppressAutoHyphens/>
        <w:spacing w:line="240" w:lineRule="exact"/>
        <w:ind w:right="-2"/>
        <w:rPr>
          <w:szCs w:val="22"/>
          <w:lang w:val="lv-LV" w:eastAsia="ar-SA"/>
        </w:rPr>
      </w:pPr>
      <w:r w:rsidRPr="0032563C">
        <w:rPr>
          <w:szCs w:val="22"/>
          <w:lang w:val="lv-LV" w:eastAsia="ar-SA"/>
        </w:rPr>
        <w:t xml:space="preserve">Lietojot šīs zāles, nedzeriet greipfrūtu sulu. Greipfrūti var samazināt Esbriet iedarbību. </w:t>
      </w:r>
    </w:p>
    <w:p w14:paraId="210EBF74" w14:textId="77777777" w:rsidR="0032563C" w:rsidRPr="0032563C" w:rsidRDefault="0032563C" w:rsidP="0032563C">
      <w:pPr>
        <w:suppressAutoHyphens/>
        <w:spacing w:line="240" w:lineRule="exact"/>
        <w:ind w:right="-2"/>
        <w:rPr>
          <w:szCs w:val="22"/>
          <w:lang w:val="lv-LV" w:eastAsia="ar-SA"/>
        </w:rPr>
      </w:pPr>
    </w:p>
    <w:p w14:paraId="4DD396A9" w14:textId="77777777" w:rsidR="0032563C" w:rsidRDefault="0032563C" w:rsidP="0032563C">
      <w:pPr>
        <w:suppressAutoHyphens/>
        <w:spacing w:line="240" w:lineRule="exact"/>
        <w:ind w:right="-2"/>
        <w:rPr>
          <w:b/>
          <w:szCs w:val="22"/>
          <w:lang w:val="lv-LV" w:eastAsia="ar-SA"/>
        </w:rPr>
      </w:pPr>
      <w:r w:rsidRPr="0032563C">
        <w:rPr>
          <w:b/>
          <w:szCs w:val="22"/>
          <w:lang w:val="lv-LV" w:eastAsia="ar-SA"/>
        </w:rPr>
        <w:t>Grūtniecība un barošana ar krūti</w:t>
      </w:r>
    </w:p>
    <w:p w14:paraId="4947C336" w14:textId="77777777" w:rsidR="00BB2EF8" w:rsidRPr="0032563C" w:rsidRDefault="00BB2EF8" w:rsidP="0032563C">
      <w:pPr>
        <w:suppressAutoHyphens/>
        <w:spacing w:line="240" w:lineRule="exact"/>
        <w:ind w:right="-2"/>
        <w:rPr>
          <w:szCs w:val="22"/>
          <w:lang w:val="lv-LV" w:eastAsia="ar-SA"/>
        </w:rPr>
      </w:pPr>
    </w:p>
    <w:p w14:paraId="6118C515" w14:textId="77777777" w:rsidR="0032563C" w:rsidRPr="0032563C" w:rsidRDefault="0032563C" w:rsidP="0032563C">
      <w:pPr>
        <w:suppressAutoHyphens/>
        <w:spacing w:line="240" w:lineRule="exact"/>
        <w:rPr>
          <w:szCs w:val="22"/>
          <w:lang w:val="lv-LV" w:eastAsia="ar-SA"/>
        </w:rPr>
      </w:pPr>
      <w:r w:rsidRPr="0032563C">
        <w:rPr>
          <w:szCs w:val="22"/>
          <w:lang w:val="lv-LV" w:eastAsia="ar-SA"/>
        </w:rPr>
        <w:t>Piesardzības nolūkā ir ieteicams nelietot Esbriet, ja esat grūtniece, plānojat grūtniecību vai domājat, ka Jums ir grūtniecība, jo iespējamie riski nedzimušam bērnam nav zināmi.</w:t>
      </w:r>
    </w:p>
    <w:p w14:paraId="0E4DA800" w14:textId="77777777" w:rsidR="0032563C" w:rsidRPr="0032563C" w:rsidRDefault="0032563C" w:rsidP="0032563C">
      <w:pPr>
        <w:suppressAutoHyphens/>
        <w:spacing w:line="240" w:lineRule="exact"/>
        <w:rPr>
          <w:szCs w:val="22"/>
          <w:lang w:val="lv-LV" w:eastAsia="ar-SA"/>
        </w:rPr>
      </w:pPr>
    </w:p>
    <w:p w14:paraId="5432B4A8" w14:textId="77777777" w:rsidR="0032563C" w:rsidRDefault="0032563C" w:rsidP="0032563C">
      <w:pPr>
        <w:suppressAutoHyphens/>
        <w:spacing w:line="240" w:lineRule="exact"/>
        <w:rPr>
          <w:szCs w:val="22"/>
          <w:lang w:val="lv-LV" w:eastAsia="ar-SA"/>
        </w:rPr>
      </w:pPr>
      <w:r w:rsidRPr="0032563C">
        <w:rPr>
          <w:szCs w:val="22"/>
          <w:lang w:val="lv-LV" w:eastAsia="ar-SA"/>
        </w:rPr>
        <w:t>Ja barojat bērnu ar krūti, vai plānojat barot bērnu ar krūti, pirms Esbriet lietošanas konsultējieties ar ārstu vai farmaceitu. Nav zināms, vai Esbriet nokļūst mātes pienā, tādēļ, ja Jūs izlemsiet barot bērnu ar krūti, ārsts izvērtēs šo zāļu izraisīto risku un sniegto ieguvumu barošanas laikā ar krūti.</w:t>
      </w:r>
    </w:p>
    <w:p w14:paraId="384974C3" w14:textId="77777777" w:rsidR="0056689A" w:rsidRPr="0032563C" w:rsidRDefault="0056689A" w:rsidP="0032563C">
      <w:pPr>
        <w:suppressAutoHyphens/>
        <w:spacing w:line="240" w:lineRule="exact"/>
        <w:rPr>
          <w:szCs w:val="22"/>
          <w:lang w:val="lv-LV" w:eastAsia="ar-SA"/>
        </w:rPr>
      </w:pPr>
    </w:p>
    <w:p w14:paraId="75112D9C" w14:textId="77777777" w:rsidR="0032563C" w:rsidRDefault="0032563C" w:rsidP="0032563C">
      <w:pPr>
        <w:suppressAutoHyphens/>
        <w:spacing w:line="240" w:lineRule="exact"/>
        <w:ind w:right="-2"/>
        <w:rPr>
          <w:b/>
          <w:szCs w:val="22"/>
          <w:lang w:val="lv-LV" w:eastAsia="ar-SA"/>
        </w:rPr>
      </w:pPr>
      <w:r w:rsidRPr="0032563C">
        <w:rPr>
          <w:b/>
          <w:szCs w:val="22"/>
          <w:lang w:val="lv-LV" w:eastAsia="ar-SA"/>
        </w:rPr>
        <w:t>Transportlīdzekļu vadīšana un mehānismu apkalpošana</w:t>
      </w:r>
    </w:p>
    <w:p w14:paraId="2F0FB288" w14:textId="77777777" w:rsidR="00BB2EF8" w:rsidRPr="0032563C" w:rsidRDefault="00BB2EF8" w:rsidP="0032563C">
      <w:pPr>
        <w:suppressAutoHyphens/>
        <w:spacing w:line="240" w:lineRule="exact"/>
        <w:ind w:right="-2"/>
        <w:rPr>
          <w:szCs w:val="22"/>
          <w:lang w:val="lv-LV" w:eastAsia="ar-SA"/>
        </w:rPr>
      </w:pPr>
    </w:p>
    <w:p w14:paraId="0840E4CD" w14:textId="77777777" w:rsidR="0032563C" w:rsidRPr="0032563C" w:rsidRDefault="0032563C" w:rsidP="0032563C">
      <w:pPr>
        <w:suppressAutoHyphens/>
        <w:spacing w:line="240" w:lineRule="exact"/>
        <w:ind w:right="-29"/>
        <w:rPr>
          <w:szCs w:val="22"/>
          <w:lang w:val="lv-LV" w:eastAsia="ar-SA"/>
        </w:rPr>
      </w:pPr>
      <w:r w:rsidRPr="0032563C">
        <w:rPr>
          <w:szCs w:val="22"/>
          <w:lang w:val="lv-LV" w:eastAsia="ar-SA"/>
        </w:rPr>
        <w:t xml:space="preserve">Nevadiet transportlīdzekļus un neapkalpojiet mehānismus, ja pēc Esbriet lietošanas jūtat reibumu vai nogurumu. </w:t>
      </w:r>
    </w:p>
    <w:p w14:paraId="3C963456" w14:textId="77777777" w:rsidR="0056689A" w:rsidRDefault="0056689A" w:rsidP="0056689A">
      <w:pPr>
        <w:numPr>
          <w:ilvl w:val="12"/>
          <w:numId w:val="0"/>
        </w:numPr>
        <w:spacing w:line="240" w:lineRule="exact"/>
        <w:ind w:right="-29"/>
        <w:rPr>
          <w:szCs w:val="22"/>
          <w:lang w:val="lv-LV"/>
        </w:rPr>
      </w:pPr>
    </w:p>
    <w:p w14:paraId="696292FE" w14:textId="77777777" w:rsidR="00F0369B" w:rsidRDefault="00F0369B" w:rsidP="00F0369B">
      <w:pPr>
        <w:numPr>
          <w:ilvl w:val="12"/>
          <w:numId w:val="0"/>
        </w:numPr>
        <w:spacing w:line="240" w:lineRule="exact"/>
        <w:ind w:right="-29"/>
        <w:rPr>
          <w:b/>
          <w:bCs/>
          <w:szCs w:val="22"/>
          <w:lang w:val="lv-LV"/>
        </w:rPr>
      </w:pPr>
      <w:r>
        <w:rPr>
          <w:b/>
          <w:bCs/>
          <w:szCs w:val="22"/>
          <w:lang w:val="lv-LV"/>
        </w:rPr>
        <w:t>Esbriet satur nātriju</w:t>
      </w:r>
    </w:p>
    <w:p w14:paraId="05AE0C9E" w14:textId="77777777" w:rsidR="00BB2EF8" w:rsidRDefault="00BB2EF8" w:rsidP="00F0369B">
      <w:pPr>
        <w:numPr>
          <w:ilvl w:val="12"/>
          <w:numId w:val="0"/>
        </w:numPr>
        <w:spacing w:line="240" w:lineRule="exact"/>
        <w:ind w:right="-29"/>
        <w:rPr>
          <w:szCs w:val="22"/>
          <w:lang w:val="lv-LV"/>
        </w:rPr>
      </w:pPr>
    </w:p>
    <w:p w14:paraId="0126C3EC" w14:textId="77777777" w:rsidR="00572F03" w:rsidRPr="0056689A" w:rsidRDefault="00572F03" w:rsidP="00572F03">
      <w:pPr>
        <w:numPr>
          <w:ilvl w:val="12"/>
          <w:numId w:val="0"/>
        </w:numPr>
        <w:spacing w:line="240" w:lineRule="exact"/>
        <w:ind w:right="-29"/>
        <w:rPr>
          <w:szCs w:val="22"/>
          <w:lang w:val="lv-LV"/>
        </w:rPr>
      </w:pPr>
      <w:r>
        <w:rPr>
          <w:szCs w:val="22"/>
          <w:lang w:val="lv-LV"/>
        </w:rPr>
        <w:t xml:space="preserve">Esbriet satur mazāk par 1 mmol nātrija (23 mg) katrā </w:t>
      </w:r>
      <w:r w:rsidR="00CE26C6">
        <w:rPr>
          <w:szCs w:val="22"/>
          <w:lang w:val="lv-LV"/>
        </w:rPr>
        <w:t>tabletē</w:t>
      </w:r>
      <w:r>
        <w:rPr>
          <w:szCs w:val="22"/>
          <w:lang w:val="lv-LV"/>
        </w:rPr>
        <w:t xml:space="preserve">, - būtībā tās ir </w:t>
      </w:r>
      <w:r w:rsidR="00F0369B">
        <w:rPr>
          <w:szCs w:val="22"/>
          <w:lang w:val="lv-LV"/>
        </w:rPr>
        <w:t>“</w:t>
      </w:r>
      <w:r>
        <w:rPr>
          <w:szCs w:val="22"/>
          <w:lang w:val="lv-LV"/>
        </w:rPr>
        <w:t>nātriju nesaturošas</w:t>
      </w:r>
      <w:r w:rsidR="00F0369B">
        <w:rPr>
          <w:szCs w:val="22"/>
          <w:lang w:val="lv-LV"/>
        </w:rPr>
        <w:t>”</w:t>
      </w:r>
      <w:r>
        <w:rPr>
          <w:szCs w:val="22"/>
          <w:lang w:val="lv-LV"/>
        </w:rPr>
        <w:t xml:space="preserve">. </w:t>
      </w:r>
    </w:p>
    <w:p w14:paraId="4736E2E4" w14:textId="77777777" w:rsidR="0032563C" w:rsidRPr="0032563C" w:rsidRDefault="0032563C" w:rsidP="009D6632">
      <w:pPr>
        <w:suppressAutoHyphens/>
        <w:spacing w:line="240" w:lineRule="exact"/>
        <w:ind w:right="-29"/>
        <w:rPr>
          <w:szCs w:val="22"/>
          <w:lang w:val="lv-LV" w:eastAsia="ar-SA"/>
        </w:rPr>
      </w:pPr>
    </w:p>
    <w:p w14:paraId="1FAB1A7A" w14:textId="77777777" w:rsidR="0032563C" w:rsidRPr="0032563C" w:rsidRDefault="0032563C" w:rsidP="0032563C">
      <w:pPr>
        <w:suppressAutoHyphens/>
        <w:spacing w:line="240" w:lineRule="exact"/>
        <w:ind w:right="-29"/>
        <w:rPr>
          <w:szCs w:val="22"/>
          <w:lang w:val="lv-LV" w:eastAsia="ar-SA"/>
        </w:rPr>
      </w:pPr>
    </w:p>
    <w:p w14:paraId="02236A81" w14:textId="77777777" w:rsidR="0032563C" w:rsidRPr="0032563C" w:rsidRDefault="0032563C" w:rsidP="0032563C">
      <w:pPr>
        <w:keepNext/>
        <w:keepLines/>
        <w:suppressAutoHyphens/>
        <w:spacing w:line="240" w:lineRule="exact"/>
        <w:rPr>
          <w:szCs w:val="22"/>
          <w:lang w:val="lv-LV" w:eastAsia="ar-SA"/>
        </w:rPr>
      </w:pPr>
      <w:r w:rsidRPr="0032563C">
        <w:rPr>
          <w:b/>
          <w:color w:val="000000"/>
          <w:szCs w:val="22"/>
          <w:lang w:val="lv-LV" w:eastAsia="ar-SA"/>
        </w:rPr>
        <w:t>3.</w:t>
      </w:r>
      <w:r w:rsidRPr="0032563C">
        <w:rPr>
          <w:b/>
          <w:color w:val="000000"/>
          <w:szCs w:val="22"/>
          <w:lang w:val="lv-LV" w:eastAsia="ar-SA"/>
        </w:rPr>
        <w:tab/>
        <w:t>Kā lietot Esbriet</w:t>
      </w:r>
    </w:p>
    <w:p w14:paraId="23B98279" w14:textId="77777777" w:rsidR="0032563C" w:rsidRPr="0032563C" w:rsidRDefault="0032563C" w:rsidP="0032563C">
      <w:pPr>
        <w:keepNext/>
        <w:keepLines/>
        <w:suppressAutoHyphens/>
        <w:spacing w:line="240" w:lineRule="exact"/>
        <w:rPr>
          <w:szCs w:val="22"/>
          <w:lang w:val="lv-LV" w:eastAsia="ar-SA"/>
        </w:rPr>
      </w:pPr>
    </w:p>
    <w:p w14:paraId="1ECF2ADC" w14:textId="77777777" w:rsidR="0032563C" w:rsidRPr="0032563C" w:rsidRDefault="0032563C" w:rsidP="0032563C">
      <w:pPr>
        <w:keepNext/>
        <w:keepLines/>
        <w:suppressAutoHyphens/>
        <w:spacing w:line="240" w:lineRule="exact"/>
        <w:rPr>
          <w:szCs w:val="22"/>
          <w:lang w:val="lv-LV" w:eastAsia="ar-SA"/>
        </w:rPr>
      </w:pPr>
      <w:r w:rsidRPr="0032563C">
        <w:rPr>
          <w:szCs w:val="22"/>
          <w:lang w:val="lv-LV" w:eastAsia="ar-SA"/>
        </w:rPr>
        <w:t>Ārstēšana ar Esbriet jāuzsāk un jāuzrauga ārstam ar pieredzi IPF diagnosticēšanā un ārstēšanā.</w:t>
      </w:r>
    </w:p>
    <w:p w14:paraId="0CAC0EAB" w14:textId="77777777" w:rsidR="0032563C" w:rsidRPr="0032563C" w:rsidRDefault="0032563C" w:rsidP="0032563C">
      <w:pPr>
        <w:keepNext/>
        <w:keepLines/>
        <w:suppressAutoHyphens/>
        <w:spacing w:line="240" w:lineRule="exact"/>
        <w:rPr>
          <w:szCs w:val="22"/>
          <w:lang w:val="lv-LV" w:eastAsia="ar-SA"/>
        </w:rPr>
      </w:pPr>
    </w:p>
    <w:p w14:paraId="3FBB7A4E" w14:textId="77777777" w:rsidR="0032563C" w:rsidRPr="0032563C" w:rsidRDefault="0032563C" w:rsidP="0032563C">
      <w:pPr>
        <w:keepNext/>
        <w:keepLines/>
        <w:suppressAutoHyphens/>
        <w:spacing w:line="240" w:lineRule="exact"/>
        <w:rPr>
          <w:szCs w:val="22"/>
          <w:lang w:val="lv-LV" w:eastAsia="ar-SA"/>
        </w:rPr>
      </w:pPr>
      <w:r w:rsidRPr="0032563C">
        <w:rPr>
          <w:szCs w:val="22"/>
          <w:lang w:val="lv-LV" w:eastAsia="ar-SA"/>
        </w:rPr>
        <w:t xml:space="preserve">Vienmēr lietojiet </w:t>
      </w:r>
      <w:r w:rsidRPr="0032563C">
        <w:rPr>
          <w:bCs/>
          <w:iCs/>
          <w:szCs w:val="22"/>
          <w:lang w:val="lv-LV" w:eastAsia="ar-SA"/>
        </w:rPr>
        <w:t xml:space="preserve">šīs zāles </w:t>
      </w:r>
      <w:r w:rsidRPr="0032563C">
        <w:rPr>
          <w:szCs w:val="24"/>
          <w:lang w:val="lv-LV" w:eastAsia="ar-SA"/>
        </w:rPr>
        <w:t>tieši tā, kā ārsts vai farmaceits Jums teicis</w:t>
      </w:r>
      <w:r w:rsidRPr="0032563C">
        <w:rPr>
          <w:szCs w:val="22"/>
          <w:lang w:val="lv-LV" w:eastAsia="ar-SA"/>
        </w:rPr>
        <w:t>. Neskaidrību gadījumā vaicājiet ārstam vai farmaceitam.</w:t>
      </w:r>
    </w:p>
    <w:p w14:paraId="164FE76B" w14:textId="77777777" w:rsidR="0032563C" w:rsidRPr="0032563C" w:rsidRDefault="0032563C" w:rsidP="0032563C">
      <w:pPr>
        <w:suppressAutoHyphens/>
        <w:spacing w:line="240" w:lineRule="exact"/>
        <w:ind w:right="-2"/>
        <w:rPr>
          <w:szCs w:val="22"/>
          <w:lang w:val="lv-LV" w:eastAsia="ar-SA"/>
        </w:rPr>
      </w:pPr>
    </w:p>
    <w:p w14:paraId="126DA8A0" w14:textId="77777777" w:rsidR="0032563C" w:rsidRPr="0032563C" w:rsidRDefault="0032563C" w:rsidP="0032563C">
      <w:pPr>
        <w:keepNext/>
        <w:keepLines/>
        <w:suppressAutoHyphens/>
        <w:spacing w:line="240" w:lineRule="exact"/>
        <w:ind w:right="-2"/>
        <w:rPr>
          <w:sz w:val="18"/>
          <w:szCs w:val="18"/>
          <w:lang w:val="bg-BG" w:eastAsia="ar-SA"/>
        </w:rPr>
      </w:pPr>
      <w:r w:rsidRPr="0032563C">
        <w:rPr>
          <w:szCs w:val="22"/>
          <w:lang w:val="lv-LV" w:eastAsia="ar-SA"/>
        </w:rPr>
        <w:t>Zāles Jums parasti nozīmēs, palielinot devu šādā veidā:</w:t>
      </w:r>
    </w:p>
    <w:p w14:paraId="13EAB0CF" w14:textId="77777777" w:rsidR="0032563C" w:rsidRPr="0032563C" w:rsidRDefault="0032563C" w:rsidP="0032563C">
      <w:pPr>
        <w:keepNext/>
        <w:keepLines/>
        <w:suppressAutoHyphens/>
        <w:spacing w:line="240" w:lineRule="exact"/>
        <w:ind w:left="567" w:hanging="567"/>
        <w:rPr>
          <w:sz w:val="18"/>
          <w:szCs w:val="18"/>
          <w:lang w:val="bg-BG" w:eastAsia="ar-SA"/>
        </w:rPr>
      </w:pPr>
      <w:r w:rsidRPr="0032563C">
        <w:rPr>
          <w:sz w:val="18"/>
          <w:szCs w:val="18"/>
          <w:lang w:val="bg-BG" w:eastAsia="ar-SA"/>
        </w:rPr>
        <w:t>●</w:t>
      </w:r>
      <w:r w:rsidRPr="0032563C">
        <w:rPr>
          <w:lang w:val="bg-BG" w:eastAsia="ar-SA"/>
        </w:rPr>
        <w:tab/>
      </w:r>
      <w:r w:rsidRPr="0032563C">
        <w:rPr>
          <w:szCs w:val="22"/>
          <w:lang w:val="lv-LV" w:eastAsia="ar-SA"/>
        </w:rPr>
        <w:t>pirmās 7 dienas lietojiet 267 mg</w:t>
      </w:r>
      <w:r w:rsidR="008B7F7F">
        <w:rPr>
          <w:szCs w:val="22"/>
          <w:lang w:val="lv-LV" w:eastAsia="ar-SA"/>
        </w:rPr>
        <w:t xml:space="preserve"> devu</w:t>
      </w:r>
      <w:r w:rsidRPr="0032563C">
        <w:rPr>
          <w:szCs w:val="22"/>
          <w:lang w:val="lv-LV" w:eastAsia="ar-SA"/>
        </w:rPr>
        <w:t xml:space="preserve"> (1 dzeltenā tablete) 3 reizes dienā kopā ar ēdienu (kopā 801 mg/dienā);</w:t>
      </w:r>
    </w:p>
    <w:p w14:paraId="2D8DAEE5" w14:textId="77777777" w:rsidR="0032563C" w:rsidRPr="0032563C" w:rsidRDefault="0032563C" w:rsidP="0032563C">
      <w:pPr>
        <w:suppressAutoHyphens/>
        <w:spacing w:line="240" w:lineRule="exact"/>
        <w:ind w:left="567" w:hanging="567"/>
        <w:rPr>
          <w:sz w:val="18"/>
          <w:szCs w:val="18"/>
          <w:lang w:val="bg-BG" w:eastAsia="ar-SA"/>
        </w:rPr>
      </w:pPr>
      <w:r w:rsidRPr="0032563C">
        <w:rPr>
          <w:sz w:val="18"/>
          <w:szCs w:val="18"/>
          <w:lang w:val="bg-BG" w:eastAsia="ar-SA"/>
        </w:rPr>
        <w:t>●</w:t>
      </w:r>
      <w:r w:rsidRPr="0032563C">
        <w:rPr>
          <w:lang w:val="bg-BG" w:eastAsia="ar-SA"/>
        </w:rPr>
        <w:tab/>
      </w:r>
      <w:r w:rsidRPr="0032563C">
        <w:rPr>
          <w:szCs w:val="22"/>
          <w:lang w:val="lv-LV" w:eastAsia="ar-SA"/>
        </w:rPr>
        <w:t>no 8. līdz 14. dienai lietojiet 534 mg</w:t>
      </w:r>
      <w:r w:rsidR="008B7F7F">
        <w:rPr>
          <w:szCs w:val="22"/>
          <w:lang w:val="lv-LV" w:eastAsia="ar-SA"/>
        </w:rPr>
        <w:t xml:space="preserve"> devu</w:t>
      </w:r>
      <w:r w:rsidRPr="0032563C">
        <w:rPr>
          <w:szCs w:val="22"/>
          <w:lang w:val="lv-LV" w:eastAsia="ar-SA"/>
        </w:rPr>
        <w:t xml:space="preserve"> (2 dzeltenās tabletes vai 1 oranžā tablete) 3 reizes dienā kopā ar ēdienu (kopā 1602 mg/ dienā);</w:t>
      </w:r>
    </w:p>
    <w:p w14:paraId="2F7B5BC9" w14:textId="77777777" w:rsidR="0032563C" w:rsidRPr="0032563C" w:rsidRDefault="0032563C" w:rsidP="0032563C">
      <w:pPr>
        <w:suppressAutoHyphens/>
        <w:spacing w:line="240" w:lineRule="exact"/>
        <w:ind w:left="567" w:hanging="567"/>
        <w:rPr>
          <w:szCs w:val="22"/>
          <w:lang w:val="lv-LV" w:eastAsia="ar-SA"/>
        </w:rPr>
      </w:pPr>
      <w:r w:rsidRPr="0032563C">
        <w:rPr>
          <w:sz w:val="18"/>
          <w:szCs w:val="18"/>
          <w:lang w:val="bg-BG" w:eastAsia="ar-SA"/>
        </w:rPr>
        <w:t>●</w:t>
      </w:r>
      <w:r w:rsidRPr="0032563C">
        <w:rPr>
          <w:lang w:val="bg-BG" w:eastAsia="ar-SA"/>
        </w:rPr>
        <w:tab/>
      </w:r>
      <w:r w:rsidRPr="0032563C">
        <w:rPr>
          <w:szCs w:val="22"/>
          <w:lang w:val="lv-LV" w:eastAsia="ar-SA"/>
        </w:rPr>
        <w:t>sākot no 15. dienas (uzturošā deva), lietojiet 801 mg</w:t>
      </w:r>
      <w:r w:rsidR="008B7F7F">
        <w:rPr>
          <w:szCs w:val="22"/>
          <w:lang w:val="lv-LV" w:eastAsia="ar-SA"/>
        </w:rPr>
        <w:t xml:space="preserve"> devu</w:t>
      </w:r>
      <w:r w:rsidRPr="0032563C">
        <w:rPr>
          <w:szCs w:val="22"/>
          <w:lang w:val="lv-LV" w:eastAsia="ar-SA"/>
        </w:rPr>
        <w:t xml:space="preserve"> (3 dzeltenās tabletes vai 1 brūnā tablete) 3 reizes dienā kopā ar ēdienu (kopā 2403 mg/ dienā).</w:t>
      </w:r>
    </w:p>
    <w:p w14:paraId="2A7D0AA2" w14:textId="77777777" w:rsidR="0032563C" w:rsidRPr="0032563C" w:rsidRDefault="0032563C" w:rsidP="0032563C">
      <w:pPr>
        <w:suppressAutoHyphens/>
        <w:spacing w:line="240" w:lineRule="exact"/>
        <w:ind w:right="-2"/>
        <w:rPr>
          <w:szCs w:val="22"/>
          <w:lang w:val="lv-LV" w:eastAsia="ar-SA"/>
        </w:rPr>
      </w:pPr>
    </w:p>
    <w:p w14:paraId="1A0DAFD0" w14:textId="77777777" w:rsidR="0032563C" w:rsidRPr="0032563C" w:rsidRDefault="0032563C" w:rsidP="0032563C">
      <w:pPr>
        <w:suppressAutoHyphens/>
        <w:autoSpaceDE w:val="0"/>
        <w:spacing w:line="240" w:lineRule="exact"/>
        <w:rPr>
          <w:szCs w:val="22"/>
          <w:lang w:val="lv-LV" w:eastAsia="ar-SA"/>
        </w:rPr>
      </w:pPr>
      <w:r w:rsidRPr="0032563C">
        <w:rPr>
          <w:szCs w:val="22"/>
          <w:lang w:val="lv-LV" w:eastAsia="ar-SA"/>
        </w:rPr>
        <w:t>Ieteicamā Esbriet uzturošā dienas deva ir 801 mg (3 dzeltenās tabletes vai 1 brūnā tablete) trīs reizes dienā kopā ar ēdienu, sasniedzot kopā 2403 mg/dienā.</w:t>
      </w:r>
    </w:p>
    <w:p w14:paraId="1A1E7291" w14:textId="77777777" w:rsidR="0032563C" w:rsidRPr="0032563C" w:rsidRDefault="0032563C" w:rsidP="0032563C">
      <w:pPr>
        <w:suppressAutoHyphens/>
        <w:spacing w:line="240" w:lineRule="exact"/>
        <w:ind w:right="-2"/>
        <w:rPr>
          <w:szCs w:val="22"/>
          <w:lang w:val="lv-LV" w:eastAsia="ar-SA"/>
        </w:rPr>
      </w:pPr>
    </w:p>
    <w:p w14:paraId="1D1DDA67" w14:textId="77777777" w:rsidR="0032563C" w:rsidRPr="0032563C" w:rsidRDefault="0032563C" w:rsidP="0032563C">
      <w:pPr>
        <w:suppressAutoHyphens/>
        <w:spacing w:line="240" w:lineRule="exact"/>
        <w:ind w:right="-2"/>
        <w:rPr>
          <w:szCs w:val="22"/>
          <w:lang w:val="lv-LV" w:eastAsia="ar-SA"/>
        </w:rPr>
      </w:pPr>
      <w:r w:rsidRPr="0032563C">
        <w:rPr>
          <w:szCs w:val="22"/>
          <w:lang w:val="lv-LV" w:eastAsia="ar-SA"/>
        </w:rPr>
        <w:t xml:space="preserve">Norijiet tabletes veselas, uzdzerot ūdeni, ēdienreizes laikā vai pēc tās, lai samazinātu blakusparādību, piemēram, sliktas dūšas un reiboņa, risku. Ja simptomi saglabājas, konsultējieties ar ārstu. </w:t>
      </w:r>
    </w:p>
    <w:p w14:paraId="1D505DF6" w14:textId="77777777" w:rsidR="0032563C" w:rsidRPr="0032563C" w:rsidRDefault="0032563C" w:rsidP="0032563C">
      <w:pPr>
        <w:suppressAutoHyphens/>
        <w:spacing w:line="240" w:lineRule="exact"/>
        <w:ind w:right="-2"/>
        <w:rPr>
          <w:szCs w:val="22"/>
          <w:lang w:val="lv-LV" w:eastAsia="ar-SA"/>
        </w:rPr>
      </w:pPr>
    </w:p>
    <w:p w14:paraId="2F317737" w14:textId="77777777" w:rsidR="0032563C" w:rsidRDefault="0032563C" w:rsidP="0032563C">
      <w:pPr>
        <w:suppressAutoHyphens/>
        <w:autoSpaceDE w:val="0"/>
        <w:spacing w:line="240" w:lineRule="exact"/>
        <w:rPr>
          <w:szCs w:val="22"/>
          <w:u w:val="single"/>
          <w:lang w:val="lv-LV" w:eastAsia="ar-SA"/>
        </w:rPr>
      </w:pPr>
      <w:r w:rsidRPr="0032563C">
        <w:rPr>
          <w:szCs w:val="22"/>
          <w:u w:val="single"/>
          <w:lang w:val="lv-LV" w:eastAsia="ar-SA"/>
        </w:rPr>
        <w:t xml:space="preserve">Devas samazināšana </w:t>
      </w:r>
      <w:r w:rsidR="008B7F7F">
        <w:rPr>
          <w:szCs w:val="22"/>
          <w:u w:val="single"/>
          <w:lang w:val="lv-LV" w:eastAsia="ar-SA"/>
        </w:rPr>
        <w:t xml:space="preserve">sakarā ar </w:t>
      </w:r>
      <w:r w:rsidRPr="0032563C">
        <w:rPr>
          <w:szCs w:val="22"/>
          <w:u w:val="single"/>
          <w:lang w:val="lv-LV" w:eastAsia="ar-SA"/>
        </w:rPr>
        <w:t>blakusparādīb</w:t>
      </w:r>
      <w:r w:rsidR="008B7F7F">
        <w:rPr>
          <w:szCs w:val="22"/>
          <w:u w:val="single"/>
          <w:lang w:val="lv-LV" w:eastAsia="ar-SA"/>
        </w:rPr>
        <w:t>ām</w:t>
      </w:r>
    </w:p>
    <w:p w14:paraId="17B75273" w14:textId="77777777" w:rsidR="00BB2EF8" w:rsidRPr="0032563C" w:rsidRDefault="00BB2EF8" w:rsidP="0032563C">
      <w:pPr>
        <w:suppressAutoHyphens/>
        <w:autoSpaceDE w:val="0"/>
        <w:spacing w:line="240" w:lineRule="exact"/>
        <w:rPr>
          <w:bCs/>
          <w:szCs w:val="22"/>
          <w:lang w:val="lv-LV" w:eastAsia="ar-SA"/>
        </w:rPr>
      </w:pPr>
    </w:p>
    <w:p w14:paraId="6EE2B49B" w14:textId="77777777" w:rsidR="0032563C" w:rsidRPr="0032563C" w:rsidRDefault="0032563C" w:rsidP="0032563C">
      <w:pPr>
        <w:suppressAutoHyphens/>
        <w:autoSpaceDE w:val="0"/>
        <w:spacing w:line="240" w:lineRule="exact"/>
        <w:rPr>
          <w:szCs w:val="22"/>
          <w:lang w:val="lv-LV" w:eastAsia="ar-SA"/>
        </w:rPr>
      </w:pPr>
      <w:r w:rsidRPr="0032563C">
        <w:rPr>
          <w:bCs/>
          <w:szCs w:val="22"/>
          <w:lang w:val="lv-LV" w:eastAsia="ar-SA"/>
        </w:rPr>
        <w:t xml:space="preserve">Ārsts var samazināt Jūsu devu, ja </w:t>
      </w:r>
      <w:r w:rsidRPr="0032563C">
        <w:rPr>
          <w:szCs w:val="22"/>
          <w:lang w:val="lv-LV" w:eastAsia="ar-SA"/>
        </w:rPr>
        <w:t xml:space="preserve">Jums ir kādas blakusparādības, </w:t>
      </w:r>
      <w:r w:rsidRPr="0032563C">
        <w:rPr>
          <w:bCs/>
          <w:szCs w:val="22"/>
          <w:lang w:val="lv-LV" w:eastAsia="ar-SA"/>
        </w:rPr>
        <w:t xml:space="preserve">piemēram, kuņģa darbības traucējumi, jebkāda ādas reakcija uz saules gaismu vai </w:t>
      </w:r>
      <w:r w:rsidR="008B7F7F">
        <w:rPr>
          <w:bCs/>
          <w:szCs w:val="22"/>
          <w:lang w:val="lv-LV" w:eastAsia="ar-SA"/>
        </w:rPr>
        <w:t>kalnu saules spuldzēm</w:t>
      </w:r>
      <w:r w:rsidRPr="0032563C">
        <w:rPr>
          <w:bCs/>
          <w:szCs w:val="22"/>
          <w:lang w:val="lv-LV" w:eastAsia="ar-SA"/>
        </w:rPr>
        <w:t xml:space="preserve">, vai arī nozīmīgas aknu enzīmu līmeņa </w:t>
      </w:r>
      <w:r w:rsidR="008B7F7F">
        <w:rPr>
          <w:bCs/>
          <w:szCs w:val="22"/>
          <w:lang w:val="lv-LV" w:eastAsia="ar-SA"/>
        </w:rPr>
        <w:t>iz</w:t>
      </w:r>
      <w:r w:rsidRPr="0032563C">
        <w:rPr>
          <w:bCs/>
          <w:szCs w:val="22"/>
          <w:lang w:val="lv-LV" w:eastAsia="ar-SA"/>
        </w:rPr>
        <w:t>maiņas</w:t>
      </w:r>
      <w:r w:rsidRPr="0032563C">
        <w:rPr>
          <w:szCs w:val="22"/>
          <w:lang w:val="lv-LV" w:eastAsia="ar-SA"/>
        </w:rPr>
        <w:t>.</w:t>
      </w:r>
    </w:p>
    <w:p w14:paraId="0A378C4F" w14:textId="77777777" w:rsidR="0032563C" w:rsidRPr="0032563C" w:rsidRDefault="0032563C" w:rsidP="0032563C">
      <w:pPr>
        <w:suppressAutoHyphens/>
        <w:autoSpaceDE w:val="0"/>
        <w:spacing w:line="240" w:lineRule="exact"/>
        <w:rPr>
          <w:szCs w:val="22"/>
          <w:lang w:val="lv-LV" w:eastAsia="ar-SA"/>
        </w:rPr>
      </w:pPr>
    </w:p>
    <w:p w14:paraId="100E58B1" w14:textId="77777777" w:rsidR="0032563C" w:rsidRDefault="0032563C" w:rsidP="0032563C">
      <w:pPr>
        <w:suppressAutoHyphens/>
        <w:ind w:left="567" w:hanging="567"/>
        <w:rPr>
          <w:b/>
          <w:szCs w:val="22"/>
          <w:lang w:val="lv-LV" w:eastAsia="ar-SA"/>
        </w:rPr>
      </w:pPr>
      <w:r w:rsidRPr="0032563C">
        <w:rPr>
          <w:b/>
          <w:szCs w:val="22"/>
          <w:lang w:val="lv-LV" w:eastAsia="ar-SA"/>
        </w:rPr>
        <w:t>Ja esat lietojis Esbriet vairāk nekā noteikts</w:t>
      </w:r>
    </w:p>
    <w:p w14:paraId="116D354D" w14:textId="77777777" w:rsidR="00BB2EF8" w:rsidRPr="0032563C" w:rsidRDefault="00BB2EF8" w:rsidP="0032563C">
      <w:pPr>
        <w:suppressAutoHyphens/>
        <w:ind w:left="567" w:hanging="567"/>
        <w:rPr>
          <w:szCs w:val="22"/>
          <w:lang w:val="lv-LV" w:eastAsia="ar-SA"/>
        </w:rPr>
      </w:pPr>
    </w:p>
    <w:p w14:paraId="25A28AE3" w14:textId="77777777" w:rsidR="0032563C" w:rsidRPr="0032563C" w:rsidRDefault="0032563C" w:rsidP="0032563C">
      <w:pPr>
        <w:suppressAutoHyphens/>
        <w:spacing w:line="240" w:lineRule="exact"/>
        <w:rPr>
          <w:b/>
          <w:szCs w:val="22"/>
          <w:lang w:val="lv-LV" w:eastAsia="ar-SA"/>
        </w:rPr>
      </w:pPr>
      <w:r w:rsidRPr="0032563C">
        <w:rPr>
          <w:szCs w:val="22"/>
          <w:lang w:val="lv-LV" w:eastAsia="ar-SA"/>
        </w:rPr>
        <w:t>Ja esat lietojis vairāk tablešu nekā noteikts, nekavējoties sazinieties ar savu ārstu, farmaceitu vai tuvāko slimnīcu un ņemiet zāles līdzi.</w:t>
      </w:r>
    </w:p>
    <w:p w14:paraId="67B6FDFB" w14:textId="77777777" w:rsidR="0032563C" w:rsidRPr="0032563C" w:rsidRDefault="0032563C" w:rsidP="0032563C">
      <w:pPr>
        <w:suppressAutoHyphens/>
        <w:spacing w:line="240" w:lineRule="exact"/>
        <w:ind w:right="-2"/>
        <w:rPr>
          <w:b/>
          <w:szCs w:val="22"/>
          <w:lang w:val="lv-LV" w:eastAsia="ar-SA"/>
        </w:rPr>
      </w:pPr>
    </w:p>
    <w:p w14:paraId="723A6604" w14:textId="77777777" w:rsidR="0032563C" w:rsidRDefault="0032563C" w:rsidP="0032563C">
      <w:pPr>
        <w:suppressAutoHyphens/>
        <w:spacing w:line="240" w:lineRule="exact"/>
        <w:ind w:right="-2"/>
        <w:rPr>
          <w:b/>
          <w:szCs w:val="22"/>
          <w:lang w:val="lv-LV" w:eastAsia="ar-SA"/>
        </w:rPr>
      </w:pPr>
      <w:r w:rsidRPr="0032563C">
        <w:rPr>
          <w:b/>
          <w:szCs w:val="22"/>
          <w:lang w:val="lv-LV" w:eastAsia="ar-SA"/>
        </w:rPr>
        <w:t xml:space="preserve">Ja esat aizmirsis lietot Esbriet </w:t>
      </w:r>
    </w:p>
    <w:p w14:paraId="45688D81" w14:textId="77777777" w:rsidR="00BB2EF8" w:rsidRPr="0032563C" w:rsidRDefault="00BB2EF8" w:rsidP="0032563C">
      <w:pPr>
        <w:suppressAutoHyphens/>
        <w:spacing w:line="240" w:lineRule="exact"/>
        <w:ind w:right="-2"/>
        <w:rPr>
          <w:szCs w:val="22"/>
          <w:lang w:val="lv-LV" w:eastAsia="ar-SA"/>
        </w:rPr>
      </w:pPr>
    </w:p>
    <w:p w14:paraId="570976FD" w14:textId="77777777" w:rsidR="0032563C" w:rsidRPr="0032563C" w:rsidRDefault="0032563C" w:rsidP="0032563C">
      <w:pPr>
        <w:suppressAutoHyphens/>
        <w:spacing w:line="240" w:lineRule="exact"/>
        <w:ind w:right="-2"/>
        <w:rPr>
          <w:szCs w:val="22"/>
          <w:lang w:val="lv-LV" w:eastAsia="ar-SA"/>
        </w:rPr>
      </w:pPr>
      <w:r w:rsidRPr="0032563C">
        <w:rPr>
          <w:szCs w:val="22"/>
          <w:lang w:val="lv-LV" w:eastAsia="ar-SA"/>
        </w:rPr>
        <w:t>Ja esat aizmirsis lietot devu, iedzeriet to, tiklīdz atcerieties. Nelietojiet dubultu devu, lai aizvietotu aizmirsto devu. Ievērojiet vismaz 3 stundu intervālu starp devām. Nelietojiet vairāk tablešu dienā nekā Jums nozīmētā dienas deva.</w:t>
      </w:r>
    </w:p>
    <w:p w14:paraId="21269BAF" w14:textId="77777777" w:rsidR="0032563C" w:rsidRPr="0032563C" w:rsidRDefault="0032563C" w:rsidP="0032563C">
      <w:pPr>
        <w:suppressAutoHyphens/>
        <w:spacing w:line="240" w:lineRule="exact"/>
        <w:ind w:right="-2"/>
        <w:rPr>
          <w:szCs w:val="22"/>
          <w:lang w:val="lv-LV" w:eastAsia="ar-SA"/>
        </w:rPr>
      </w:pPr>
    </w:p>
    <w:p w14:paraId="612F3EE5" w14:textId="77777777" w:rsidR="0032563C" w:rsidRDefault="0032563C" w:rsidP="0032563C">
      <w:pPr>
        <w:suppressAutoHyphens/>
        <w:spacing w:line="240" w:lineRule="exact"/>
        <w:ind w:right="-2"/>
        <w:rPr>
          <w:b/>
          <w:szCs w:val="22"/>
          <w:lang w:val="lv-LV" w:eastAsia="ar-SA"/>
        </w:rPr>
      </w:pPr>
      <w:r w:rsidRPr="0032563C">
        <w:rPr>
          <w:b/>
          <w:szCs w:val="22"/>
          <w:lang w:val="lv-LV" w:eastAsia="ar-SA"/>
        </w:rPr>
        <w:t>Ja pārtraucat lietot Esbriet</w:t>
      </w:r>
    </w:p>
    <w:p w14:paraId="6C8CCB7A" w14:textId="77777777" w:rsidR="00BB2EF8" w:rsidRPr="0032563C" w:rsidRDefault="00BB2EF8" w:rsidP="0032563C">
      <w:pPr>
        <w:suppressAutoHyphens/>
        <w:spacing w:line="240" w:lineRule="exact"/>
        <w:ind w:right="-2"/>
        <w:rPr>
          <w:szCs w:val="22"/>
          <w:lang w:val="lv-LV" w:eastAsia="ar-SA"/>
        </w:rPr>
      </w:pPr>
    </w:p>
    <w:p w14:paraId="706703EC" w14:textId="77777777" w:rsidR="0032563C" w:rsidRPr="0032563C" w:rsidRDefault="008B7F7F" w:rsidP="0032563C">
      <w:pPr>
        <w:suppressAutoHyphens/>
        <w:spacing w:line="240" w:lineRule="exact"/>
        <w:ind w:right="-2"/>
        <w:rPr>
          <w:szCs w:val="22"/>
          <w:lang w:val="lv-LV" w:eastAsia="ar-SA"/>
        </w:rPr>
      </w:pPr>
      <w:r>
        <w:rPr>
          <w:szCs w:val="22"/>
          <w:lang w:val="lv-LV" w:eastAsia="ar-SA"/>
        </w:rPr>
        <w:t xml:space="preserve">Dažos </w:t>
      </w:r>
      <w:r w:rsidR="0032563C" w:rsidRPr="0032563C">
        <w:rPr>
          <w:szCs w:val="22"/>
          <w:lang w:val="lv-LV" w:eastAsia="ar-SA"/>
        </w:rPr>
        <w:t>gadījum</w:t>
      </w:r>
      <w:r>
        <w:rPr>
          <w:szCs w:val="22"/>
          <w:lang w:val="lv-LV" w:eastAsia="ar-SA"/>
        </w:rPr>
        <w:t>os</w:t>
      </w:r>
      <w:r w:rsidR="0032563C" w:rsidRPr="0032563C">
        <w:rPr>
          <w:szCs w:val="22"/>
          <w:lang w:val="lv-LV" w:eastAsia="ar-SA"/>
        </w:rPr>
        <w:t xml:space="preserve"> ārsts Jums </w:t>
      </w:r>
      <w:r>
        <w:rPr>
          <w:szCs w:val="22"/>
          <w:lang w:val="lv-LV" w:eastAsia="ar-SA"/>
        </w:rPr>
        <w:t xml:space="preserve">var </w:t>
      </w:r>
      <w:r w:rsidR="0032563C" w:rsidRPr="0032563C">
        <w:rPr>
          <w:szCs w:val="22"/>
          <w:lang w:val="lv-LV" w:eastAsia="ar-SA"/>
        </w:rPr>
        <w:t>ie</w:t>
      </w:r>
      <w:r>
        <w:rPr>
          <w:szCs w:val="22"/>
          <w:lang w:val="lv-LV" w:eastAsia="ar-SA"/>
        </w:rPr>
        <w:t>teikt</w:t>
      </w:r>
      <w:r w:rsidR="0032563C" w:rsidRPr="0032563C">
        <w:rPr>
          <w:szCs w:val="22"/>
          <w:lang w:val="lv-LV" w:eastAsia="ar-SA"/>
        </w:rPr>
        <w:t xml:space="preserve"> pārtraukt Esbriet lietošanu. Ja kāda iemesla dēļ Jūs pārtraucat Esbriet lietošanu ilgāk par 14 dienām pēc kārtas, Jūsu ārsts atsāks terapiju ar 267 mg 3 reizes dienā, pakāpeniski palielinot devu līdz 801 mg 3 reizes dienā.</w:t>
      </w:r>
    </w:p>
    <w:p w14:paraId="3B0E77A2" w14:textId="77777777" w:rsidR="0032563C" w:rsidRPr="0032563C" w:rsidRDefault="0032563C" w:rsidP="0032563C">
      <w:pPr>
        <w:suppressAutoHyphens/>
        <w:spacing w:line="240" w:lineRule="exact"/>
        <w:ind w:right="-2"/>
        <w:rPr>
          <w:szCs w:val="22"/>
          <w:lang w:val="lv-LV" w:eastAsia="ar-SA"/>
        </w:rPr>
      </w:pPr>
    </w:p>
    <w:p w14:paraId="35106848" w14:textId="77777777" w:rsidR="0032563C" w:rsidRPr="0032563C" w:rsidRDefault="0032563C" w:rsidP="0032563C">
      <w:pPr>
        <w:suppressAutoHyphens/>
        <w:spacing w:line="240" w:lineRule="exact"/>
        <w:ind w:right="-2"/>
        <w:rPr>
          <w:szCs w:val="22"/>
          <w:lang w:val="lv-LV" w:eastAsia="ar-SA"/>
        </w:rPr>
      </w:pPr>
      <w:r w:rsidRPr="0032563C">
        <w:rPr>
          <w:szCs w:val="22"/>
          <w:lang w:val="lv-LV" w:eastAsia="ar-SA"/>
        </w:rPr>
        <w:t>Ja Jums ir kādi jautājumi par šo zāļu lietošanu, jautājiet ārstam vai farmaceitam.</w:t>
      </w:r>
    </w:p>
    <w:p w14:paraId="517D513F" w14:textId="77777777" w:rsidR="0032563C" w:rsidRPr="0032563C" w:rsidRDefault="0032563C" w:rsidP="0032563C">
      <w:pPr>
        <w:suppressAutoHyphens/>
        <w:spacing w:line="240" w:lineRule="exact"/>
        <w:ind w:right="-2"/>
        <w:rPr>
          <w:szCs w:val="22"/>
          <w:lang w:val="lv-LV" w:eastAsia="ar-SA"/>
        </w:rPr>
      </w:pPr>
    </w:p>
    <w:p w14:paraId="4FA2B57A" w14:textId="77777777" w:rsidR="0032563C" w:rsidRPr="0032563C" w:rsidRDefault="0032563C" w:rsidP="0032563C">
      <w:pPr>
        <w:suppressAutoHyphens/>
        <w:spacing w:line="240" w:lineRule="exact"/>
        <w:ind w:right="-2"/>
        <w:rPr>
          <w:szCs w:val="22"/>
          <w:lang w:val="lv-LV" w:eastAsia="ar-SA"/>
        </w:rPr>
      </w:pPr>
    </w:p>
    <w:p w14:paraId="3018F020" w14:textId="77777777" w:rsidR="0032563C" w:rsidRPr="0032563C" w:rsidRDefault="0032563C" w:rsidP="0032563C">
      <w:pPr>
        <w:suppressAutoHyphens/>
        <w:spacing w:line="240" w:lineRule="exact"/>
        <w:ind w:left="567" w:right="-2" w:hanging="567"/>
        <w:rPr>
          <w:szCs w:val="22"/>
          <w:lang w:val="lv-LV" w:eastAsia="ar-SA"/>
        </w:rPr>
      </w:pPr>
      <w:r w:rsidRPr="0032563C">
        <w:rPr>
          <w:b/>
          <w:szCs w:val="22"/>
          <w:lang w:val="lv-LV" w:eastAsia="ar-SA"/>
        </w:rPr>
        <w:t>4.</w:t>
      </w:r>
      <w:r w:rsidRPr="0032563C">
        <w:rPr>
          <w:b/>
          <w:szCs w:val="22"/>
          <w:lang w:val="lv-LV" w:eastAsia="ar-SA"/>
        </w:rPr>
        <w:tab/>
        <w:t>Iespējamās blakusparādības</w:t>
      </w:r>
    </w:p>
    <w:p w14:paraId="47C0B731" w14:textId="77777777" w:rsidR="0032563C" w:rsidRPr="0032563C" w:rsidRDefault="0032563C" w:rsidP="0032563C">
      <w:pPr>
        <w:suppressAutoHyphens/>
        <w:spacing w:line="240" w:lineRule="exact"/>
        <w:rPr>
          <w:szCs w:val="22"/>
          <w:lang w:val="lv-LV" w:eastAsia="ar-SA"/>
        </w:rPr>
      </w:pPr>
    </w:p>
    <w:p w14:paraId="4740BC26" w14:textId="77777777" w:rsidR="0032563C" w:rsidRPr="0032563C" w:rsidRDefault="0032563C" w:rsidP="0032563C">
      <w:pPr>
        <w:suppressAutoHyphens/>
        <w:spacing w:line="240" w:lineRule="exact"/>
        <w:ind w:right="-29"/>
        <w:rPr>
          <w:rFonts w:eastAsia="MS Mincho"/>
          <w:szCs w:val="22"/>
          <w:lang w:val="lv-LV" w:eastAsia="ar-SA"/>
        </w:rPr>
      </w:pPr>
      <w:r w:rsidRPr="0032563C">
        <w:rPr>
          <w:szCs w:val="22"/>
          <w:lang w:val="lv-LV" w:eastAsia="ar-SA"/>
        </w:rPr>
        <w:t>Tāpat kā visas zāles, šīs zāles var izraisīt blakusparādības, kaut arī ne visiem tās izpaužas.</w:t>
      </w:r>
    </w:p>
    <w:p w14:paraId="197EE67B" w14:textId="77777777" w:rsidR="0032563C" w:rsidRPr="0032563C" w:rsidRDefault="0032563C" w:rsidP="0032563C">
      <w:pPr>
        <w:suppressAutoHyphens/>
        <w:rPr>
          <w:rFonts w:eastAsia="MS Mincho"/>
          <w:szCs w:val="22"/>
          <w:lang w:val="lv-LV" w:eastAsia="ar-SA"/>
        </w:rPr>
      </w:pPr>
    </w:p>
    <w:p w14:paraId="345CCD02" w14:textId="77777777" w:rsidR="0032563C" w:rsidRPr="0032563C" w:rsidRDefault="0032563C" w:rsidP="0032563C">
      <w:pPr>
        <w:suppressAutoHyphens/>
        <w:ind w:right="-29"/>
        <w:rPr>
          <w:sz w:val="18"/>
          <w:szCs w:val="18"/>
          <w:lang w:val="bg-BG" w:eastAsia="ar-SA"/>
        </w:rPr>
      </w:pPr>
      <w:r w:rsidRPr="0032563C">
        <w:rPr>
          <w:szCs w:val="22"/>
          <w:lang w:val="lv-LV" w:eastAsia="ar-SA"/>
        </w:rPr>
        <w:t xml:space="preserve">Pārtrauciet Esbriet lietošanu un nekavējoties </w:t>
      </w:r>
      <w:r w:rsidR="00BB5AFB" w:rsidRPr="00BB5AFB">
        <w:rPr>
          <w:szCs w:val="22"/>
          <w:lang w:val="lv-LV" w:eastAsia="ar-SA"/>
        </w:rPr>
        <w:t>vērsieties pēc medicīniskās palīdzības, ja pamanāt kādu no šiem simptomiem vai pazīmēm</w:t>
      </w:r>
      <w:r w:rsidR="008B7F7F">
        <w:rPr>
          <w:szCs w:val="22"/>
          <w:lang w:val="lv-LV" w:eastAsia="ar-SA"/>
        </w:rPr>
        <w:t>:</w:t>
      </w:r>
    </w:p>
    <w:p w14:paraId="673194C6" w14:textId="77777777" w:rsidR="0032563C" w:rsidRPr="0032563C" w:rsidRDefault="0032563C" w:rsidP="0032563C">
      <w:pPr>
        <w:suppressAutoHyphens/>
        <w:ind w:left="567" w:hanging="567"/>
        <w:rPr>
          <w:sz w:val="18"/>
          <w:szCs w:val="18"/>
          <w:lang w:val="bg-BG" w:eastAsia="ar-SA"/>
        </w:rPr>
      </w:pPr>
      <w:r w:rsidRPr="0032563C">
        <w:rPr>
          <w:sz w:val="18"/>
          <w:szCs w:val="18"/>
          <w:lang w:val="bg-BG" w:eastAsia="ar-SA"/>
        </w:rPr>
        <w:t>●</w:t>
      </w:r>
      <w:r w:rsidRPr="0032563C">
        <w:rPr>
          <w:lang w:val="bg-BG" w:eastAsia="ar-SA"/>
        </w:rPr>
        <w:tab/>
      </w:r>
      <w:r w:rsidR="009A199C" w:rsidRPr="00DB2748">
        <w:rPr>
          <w:szCs w:val="22"/>
          <w:lang w:val="lv-LV"/>
        </w:rPr>
        <w:t xml:space="preserve">sejas, lūpu un/vai </w:t>
      </w:r>
      <w:r w:rsidR="009A199C">
        <w:rPr>
          <w:szCs w:val="22"/>
          <w:lang w:val="lv-LV"/>
        </w:rPr>
        <w:t>mēles</w:t>
      </w:r>
      <w:r w:rsidR="009A199C" w:rsidRPr="00DB2748">
        <w:rPr>
          <w:szCs w:val="22"/>
          <w:lang w:val="lv-LV"/>
        </w:rPr>
        <w:t xml:space="preserve"> pietūkums, </w:t>
      </w:r>
      <w:r w:rsidR="009A199C">
        <w:rPr>
          <w:szCs w:val="22"/>
          <w:lang w:val="lv-LV"/>
        </w:rPr>
        <w:t xml:space="preserve">nieze, nātrene, </w:t>
      </w:r>
      <w:r w:rsidR="009A199C" w:rsidRPr="00DB2748">
        <w:rPr>
          <w:szCs w:val="22"/>
          <w:lang w:val="lv-LV"/>
        </w:rPr>
        <w:t>apgrūtināta elpošana vai sēkšana</w:t>
      </w:r>
      <w:r w:rsidR="009A199C">
        <w:rPr>
          <w:szCs w:val="22"/>
          <w:lang w:val="lv-LV"/>
        </w:rPr>
        <w:t>, vai vājuma sajūta, kas ir angioedēmas, nopietnas alerģiskas reakcijas vai anafilakses, pazīmes.;</w:t>
      </w:r>
      <w:r w:rsidRPr="0032563C">
        <w:rPr>
          <w:szCs w:val="22"/>
          <w:lang w:val="lv-LV" w:eastAsia="ar-SA"/>
        </w:rPr>
        <w:t xml:space="preserve"> </w:t>
      </w:r>
    </w:p>
    <w:p w14:paraId="742561F8" w14:textId="77777777" w:rsidR="0032563C" w:rsidRDefault="0032563C" w:rsidP="0032563C">
      <w:pPr>
        <w:suppressAutoHyphens/>
        <w:ind w:left="567" w:hanging="567"/>
        <w:rPr>
          <w:rFonts w:eastAsia="MS Mincho"/>
          <w:szCs w:val="22"/>
          <w:lang w:val="lv-LV"/>
        </w:rPr>
      </w:pPr>
      <w:r w:rsidRPr="0032563C">
        <w:rPr>
          <w:sz w:val="18"/>
          <w:szCs w:val="18"/>
          <w:lang w:val="bg-BG" w:eastAsia="ar-SA"/>
        </w:rPr>
        <w:t>●</w:t>
      </w:r>
      <w:r w:rsidRPr="0032563C">
        <w:rPr>
          <w:lang w:val="bg-BG" w:eastAsia="ar-SA"/>
        </w:rPr>
        <w:tab/>
      </w:r>
      <w:r w:rsidRPr="0032563C">
        <w:rPr>
          <w:rFonts w:eastAsia="MS Mincho"/>
          <w:szCs w:val="22"/>
          <w:lang w:val="lv-LV" w:eastAsia="ar-SA"/>
        </w:rPr>
        <w:t xml:space="preserve">acu vai ādas dzelti, vai tumšas krāsas urīnu, iespējams, kopā ar ādas niezi, </w:t>
      </w:r>
      <w:r w:rsidR="0056689A">
        <w:rPr>
          <w:rFonts w:eastAsia="MS Mincho"/>
          <w:szCs w:val="22"/>
          <w:lang w:val="lv-LV"/>
        </w:rPr>
        <w:t xml:space="preserve">sāpes vēdera augšējā labajā kvadrantā, </w:t>
      </w:r>
      <w:r w:rsidR="00F0369B">
        <w:rPr>
          <w:rFonts w:eastAsia="MS Mincho"/>
          <w:szCs w:val="22"/>
          <w:lang w:val="lv-LV"/>
        </w:rPr>
        <w:t xml:space="preserve">ēstgribas zudumu, </w:t>
      </w:r>
      <w:r w:rsidR="0056689A">
        <w:rPr>
          <w:rFonts w:eastAsia="MS Mincho"/>
          <w:szCs w:val="22"/>
          <w:lang w:val="lv-LV"/>
        </w:rPr>
        <w:t>asiņošanu vai vieglāku zilumu rašanos nekā parasti vai noguruma sajūtu. Tās var būt patoloģiskas aknu darbības pazīmes un liecināt par aknu bojājumu</w:t>
      </w:r>
      <w:r w:rsidR="00F0369B">
        <w:rPr>
          <w:rFonts w:eastAsia="MS Mincho"/>
          <w:szCs w:val="22"/>
          <w:lang w:val="lv-LV"/>
        </w:rPr>
        <w:t>, kas ir retāka Esbriet blakusparādība</w:t>
      </w:r>
      <w:r w:rsidR="0056689A">
        <w:rPr>
          <w:rFonts w:eastAsia="MS Mincho"/>
          <w:szCs w:val="22"/>
          <w:lang w:val="lv-LV"/>
        </w:rPr>
        <w:t>.</w:t>
      </w:r>
    </w:p>
    <w:p w14:paraId="592C5277" w14:textId="77777777" w:rsidR="00424982" w:rsidRDefault="00424982" w:rsidP="0032563C">
      <w:pPr>
        <w:suppressAutoHyphens/>
        <w:ind w:left="567" w:hanging="567"/>
        <w:rPr>
          <w:lang w:val="lv-LV"/>
        </w:rPr>
      </w:pPr>
      <w:r w:rsidRPr="00BA1051">
        <w:rPr>
          <w:sz w:val="18"/>
          <w:szCs w:val="18"/>
          <w:lang w:val="bg-BG"/>
        </w:rPr>
        <w:lastRenderedPageBreak/>
        <w:t>●</w:t>
      </w:r>
      <w:r w:rsidRPr="00BA1051">
        <w:rPr>
          <w:lang w:val="bg-BG"/>
        </w:rPr>
        <w:tab/>
      </w:r>
      <w:r w:rsidRPr="00AE201B">
        <w:rPr>
          <w:lang w:val="bg-BG"/>
        </w:rPr>
        <w:t>sarkanīgi, virs ādas nepacelti, vai gredzenveida plankumi uz ķermeņa, bieži ar pūšļiem centrā, ādas lobīšanās, čūlas mutes dobumā, rīklē, degunā, uz dzimumorgāniem un acī</w:t>
      </w:r>
      <w:r>
        <w:rPr>
          <w:lang w:val="lv-LV"/>
        </w:rPr>
        <w:t>s</w:t>
      </w:r>
      <w:r w:rsidRPr="00AE201B">
        <w:rPr>
          <w:lang w:val="bg-BG"/>
        </w:rPr>
        <w:t>. Pirms šo nopietno ādas izsitumu rašanās var būt drudzis un gripai līdzīgi simptomi</w:t>
      </w:r>
      <w:r>
        <w:rPr>
          <w:lang w:val="lv-LV"/>
        </w:rPr>
        <w:t xml:space="preserve"> </w:t>
      </w:r>
      <w:r w:rsidR="00BB5AFB">
        <w:rPr>
          <w:lang w:val="lv-LV"/>
        </w:rPr>
        <w:t>(</w:t>
      </w:r>
      <w:r>
        <w:rPr>
          <w:lang w:val="lv-LV"/>
        </w:rPr>
        <w:t>S</w:t>
      </w:r>
      <w:r w:rsidRPr="00AE201B">
        <w:rPr>
          <w:lang w:val="bg-BG"/>
        </w:rPr>
        <w:t>tīvensa-Džonsona sindrom</w:t>
      </w:r>
      <w:r w:rsidR="00BB5AFB">
        <w:rPr>
          <w:lang w:val="lv-LV"/>
        </w:rPr>
        <w:t>s</w:t>
      </w:r>
      <w:r>
        <w:rPr>
          <w:lang w:val="lv-LV"/>
        </w:rPr>
        <w:t xml:space="preserve"> vai</w:t>
      </w:r>
      <w:r w:rsidRPr="00AE201B">
        <w:rPr>
          <w:lang w:val="bg-BG"/>
        </w:rPr>
        <w:t xml:space="preserve"> toksisk</w:t>
      </w:r>
      <w:r w:rsidR="00BB5AFB">
        <w:rPr>
          <w:lang w:val="lv-LV"/>
        </w:rPr>
        <w:t>a</w:t>
      </w:r>
      <w:r w:rsidRPr="00AE201B">
        <w:rPr>
          <w:lang w:val="bg-BG"/>
        </w:rPr>
        <w:t xml:space="preserve"> epidermas nekrolīz</w:t>
      </w:r>
      <w:r w:rsidR="00BB5AFB">
        <w:rPr>
          <w:lang w:val="lv-LV"/>
        </w:rPr>
        <w:t>e);</w:t>
      </w:r>
    </w:p>
    <w:p w14:paraId="14648450" w14:textId="77777777" w:rsidR="00BB5AFB" w:rsidRPr="00CE4174" w:rsidRDefault="00BB5AFB" w:rsidP="0032563C">
      <w:pPr>
        <w:suppressAutoHyphens/>
        <w:ind w:left="567" w:hanging="567"/>
        <w:rPr>
          <w:sz w:val="18"/>
          <w:szCs w:val="18"/>
          <w:lang w:val="lv-LV" w:eastAsia="ar-SA"/>
        </w:rPr>
      </w:pPr>
      <w:r w:rsidRPr="00BA1051">
        <w:rPr>
          <w:sz w:val="18"/>
          <w:szCs w:val="18"/>
          <w:lang w:val="bg-BG"/>
        </w:rPr>
        <w:t>●</w:t>
      </w:r>
      <w:r w:rsidRPr="00BA1051">
        <w:rPr>
          <w:lang w:val="bg-BG"/>
        </w:rPr>
        <w:tab/>
      </w:r>
      <w:r w:rsidR="00CE4174">
        <w:rPr>
          <w:lang w:val="lv-LV"/>
        </w:rPr>
        <w:t>p</w:t>
      </w:r>
      <w:r w:rsidR="00CE4174" w:rsidRPr="00CE4174">
        <w:rPr>
          <w:lang w:val="bg-BG"/>
        </w:rPr>
        <w:t>laši izsitumi, augsta ķermeņa temperatūra un palielināti limfmezgli (DRESS sindroms vai zāļu izraisīts hipersensitivitātes sindroms).</w:t>
      </w:r>
    </w:p>
    <w:p w14:paraId="6F34A5CF" w14:textId="77777777" w:rsidR="0032563C" w:rsidRPr="0032563C" w:rsidRDefault="0032563C" w:rsidP="0032563C">
      <w:pPr>
        <w:suppressAutoHyphens/>
        <w:spacing w:line="240" w:lineRule="exact"/>
        <w:rPr>
          <w:rFonts w:eastAsia="MS Mincho"/>
          <w:szCs w:val="22"/>
          <w:lang w:val="lv-LV" w:eastAsia="ar-SA"/>
        </w:rPr>
      </w:pPr>
    </w:p>
    <w:p w14:paraId="51C9F19B" w14:textId="77777777" w:rsidR="0032563C" w:rsidRDefault="0032563C" w:rsidP="005A305E">
      <w:pPr>
        <w:keepNext/>
        <w:suppressAutoHyphens/>
        <w:spacing w:line="240" w:lineRule="exact"/>
        <w:rPr>
          <w:b/>
          <w:szCs w:val="22"/>
          <w:lang w:val="lv-LV" w:eastAsia="ar-SA"/>
        </w:rPr>
      </w:pPr>
      <w:r w:rsidRPr="0032563C">
        <w:rPr>
          <w:b/>
          <w:szCs w:val="22"/>
          <w:lang w:val="lv-LV" w:eastAsia="ar-SA"/>
        </w:rPr>
        <w:t>Citas iespējamās blakusparādības</w:t>
      </w:r>
    </w:p>
    <w:p w14:paraId="4B46A771" w14:textId="77777777" w:rsidR="00BB2EF8" w:rsidRPr="0032563C" w:rsidRDefault="00BB2EF8" w:rsidP="005A305E">
      <w:pPr>
        <w:keepNext/>
        <w:suppressAutoHyphens/>
        <w:spacing w:line="240" w:lineRule="exact"/>
        <w:rPr>
          <w:b/>
          <w:szCs w:val="22"/>
          <w:lang w:val="lv-LV" w:eastAsia="ar-SA"/>
        </w:rPr>
      </w:pPr>
    </w:p>
    <w:p w14:paraId="7092759C" w14:textId="77777777" w:rsidR="0032563C" w:rsidRPr="0032563C" w:rsidRDefault="0032563C" w:rsidP="0032563C">
      <w:pPr>
        <w:suppressAutoHyphens/>
        <w:spacing w:line="240" w:lineRule="exact"/>
        <w:ind w:right="-2"/>
        <w:rPr>
          <w:b/>
          <w:szCs w:val="22"/>
          <w:lang w:val="lv-LV" w:eastAsia="ar-SA"/>
        </w:rPr>
      </w:pPr>
      <w:r w:rsidRPr="0032563C">
        <w:rPr>
          <w:szCs w:val="24"/>
          <w:lang w:val="lv-LV" w:eastAsia="ar-SA"/>
        </w:rPr>
        <w:t>Ja Jums rodas jebkādas blakusparādības, pastāstiet to ārstam.</w:t>
      </w:r>
    </w:p>
    <w:p w14:paraId="3DB6E087" w14:textId="77777777" w:rsidR="0032563C" w:rsidRPr="0032563C" w:rsidRDefault="0032563C" w:rsidP="0032563C">
      <w:pPr>
        <w:suppressAutoHyphens/>
        <w:spacing w:line="240" w:lineRule="exact"/>
        <w:rPr>
          <w:b/>
          <w:szCs w:val="22"/>
          <w:lang w:val="lv-LV" w:eastAsia="ar-SA"/>
        </w:rPr>
      </w:pPr>
    </w:p>
    <w:p w14:paraId="2BD06274" w14:textId="77777777" w:rsidR="0032563C" w:rsidRPr="0032563C" w:rsidRDefault="0032563C" w:rsidP="0032563C">
      <w:pPr>
        <w:keepNext/>
        <w:keepLines/>
        <w:suppressAutoHyphens/>
        <w:spacing w:line="240" w:lineRule="exact"/>
        <w:rPr>
          <w:sz w:val="18"/>
          <w:szCs w:val="18"/>
          <w:lang w:val="bg-BG" w:eastAsia="ar-SA"/>
        </w:rPr>
      </w:pPr>
      <w:r w:rsidRPr="0032563C">
        <w:rPr>
          <w:b/>
          <w:szCs w:val="22"/>
          <w:lang w:val="lv-LV" w:eastAsia="ar-SA"/>
        </w:rPr>
        <w:t>Ļoti biežas blakusparādības</w:t>
      </w:r>
      <w:r w:rsidRPr="0032563C">
        <w:rPr>
          <w:szCs w:val="22"/>
          <w:lang w:val="lv-LV" w:eastAsia="ar-SA"/>
        </w:rPr>
        <w:t xml:space="preserve"> (var </w:t>
      </w:r>
      <w:r w:rsidR="008B7F7F">
        <w:rPr>
          <w:szCs w:val="22"/>
          <w:lang w:val="lv-LV" w:eastAsia="ar-SA"/>
        </w:rPr>
        <w:t>rasties</w:t>
      </w:r>
      <w:r w:rsidRPr="0032563C">
        <w:rPr>
          <w:szCs w:val="22"/>
          <w:lang w:val="lv-LV" w:eastAsia="ar-SA"/>
        </w:rPr>
        <w:t xml:space="preserve"> vairāk nekā 1 no 10 cilvēkiem): </w:t>
      </w:r>
    </w:p>
    <w:p w14:paraId="745DB396" w14:textId="77777777" w:rsidR="008727A7" w:rsidRPr="005C4A75" w:rsidRDefault="008727A7" w:rsidP="008727A7">
      <w:pPr>
        <w:keepNext/>
        <w:keepLines/>
        <w:spacing w:line="240" w:lineRule="exact"/>
        <w:ind w:left="567" w:hanging="567"/>
        <w:rPr>
          <w:rFonts w:eastAsia="Calibri"/>
          <w:lang w:val="lv-LV" w:eastAsia="lv-LV"/>
        </w:rPr>
      </w:pPr>
      <w:r w:rsidRPr="00BA1051">
        <w:rPr>
          <w:sz w:val="18"/>
          <w:szCs w:val="18"/>
          <w:lang w:val="bg-BG"/>
        </w:rPr>
        <w:t>●</w:t>
      </w:r>
      <w:r w:rsidRPr="00BA1051">
        <w:rPr>
          <w:lang w:val="bg-BG"/>
        </w:rPr>
        <w:tab/>
      </w:r>
      <w:r w:rsidR="001860C9">
        <w:rPr>
          <w:rFonts w:eastAsia="Calibri"/>
          <w:lang w:val="lv-LV" w:eastAsia="lv-LV"/>
        </w:rPr>
        <w:t>rīkles</w:t>
      </w:r>
      <w:r w:rsidRPr="005C4A75">
        <w:rPr>
          <w:rFonts w:eastAsia="Calibri"/>
          <w:lang w:val="lv-LV" w:eastAsia="lv-LV"/>
        </w:rPr>
        <w:t xml:space="preserve"> vai elpceļu infekcijas, kas pāriet uz plaušām, un/vai sinusīts;</w:t>
      </w:r>
    </w:p>
    <w:p w14:paraId="49BF6B37" w14:textId="77777777" w:rsidR="0032563C" w:rsidRPr="0032563C" w:rsidRDefault="0032563C" w:rsidP="0032563C">
      <w:pPr>
        <w:suppressAutoHyphens/>
        <w:spacing w:line="240" w:lineRule="exact"/>
        <w:ind w:left="567" w:hanging="567"/>
        <w:rPr>
          <w:rFonts w:eastAsia="Calibri"/>
          <w:sz w:val="18"/>
          <w:szCs w:val="18"/>
          <w:lang w:val="lv-LV" w:eastAsia="ar-SA"/>
        </w:rPr>
      </w:pPr>
      <w:r w:rsidRPr="0032563C">
        <w:rPr>
          <w:rFonts w:eastAsia="Calibri"/>
          <w:sz w:val="18"/>
          <w:szCs w:val="18"/>
          <w:lang w:val="lv-LV" w:eastAsia="ar-SA"/>
        </w:rPr>
        <w:t>●</w:t>
      </w:r>
      <w:r w:rsidRPr="0032563C">
        <w:rPr>
          <w:rFonts w:eastAsia="Calibri"/>
          <w:lang w:val="lv-LV" w:eastAsia="ar-SA"/>
        </w:rPr>
        <w:tab/>
        <w:t>slikta dūša;</w:t>
      </w:r>
    </w:p>
    <w:p w14:paraId="4F810235" w14:textId="77777777" w:rsidR="008727A7" w:rsidRDefault="008727A7" w:rsidP="008727A7">
      <w:pPr>
        <w:spacing w:line="240" w:lineRule="exact"/>
        <w:ind w:left="567" w:hanging="567"/>
        <w:rPr>
          <w:rFonts w:eastAsia="Calibri"/>
          <w:sz w:val="18"/>
          <w:szCs w:val="18"/>
          <w:lang w:val="lv-LV" w:eastAsia="lv-LV"/>
        </w:rPr>
      </w:pPr>
      <w:r w:rsidRPr="005C4A75">
        <w:rPr>
          <w:rFonts w:eastAsia="Calibri"/>
          <w:sz w:val="18"/>
          <w:szCs w:val="18"/>
          <w:lang w:val="lv-LV" w:eastAsia="lv-LV"/>
        </w:rPr>
        <w:t>●</w:t>
      </w:r>
      <w:r w:rsidRPr="005C4A75">
        <w:rPr>
          <w:rFonts w:eastAsia="Calibri"/>
          <w:lang w:val="lv-LV" w:eastAsia="lv-LV"/>
        </w:rPr>
        <w:tab/>
        <w:t xml:space="preserve">kuņģa darbības traucējumi, piemēram, skābes </w:t>
      </w:r>
      <w:r>
        <w:rPr>
          <w:rFonts w:eastAsia="Calibri"/>
          <w:lang w:val="lv-LV" w:eastAsia="lv-LV"/>
        </w:rPr>
        <w:t>atvilnis</w:t>
      </w:r>
      <w:r w:rsidRPr="005C4A75">
        <w:rPr>
          <w:rFonts w:eastAsia="Calibri"/>
          <w:lang w:val="lv-LV" w:eastAsia="lv-LV"/>
        </w:rPr>
        <w:t>, vemšana</w:t>
      </w:r>
      <w:r w:rsidRPr="00434AC8">
        <w:rPr>
          <w:rFonts w:eastAsia="Calibri"/>
          <w:lang w:val="lv-LV" w:eastAsia="lv-LV"/>
        </w:rPr>
        <w:t xml:space="preserve"> </w:t>
      </w:r>
      <w:r>
        <w:rPr>
          <w:rFonts w:eastAsia="Calibri"/>
          <w:lang w:val="lv-LV" w:eastAsia="lv-LV"/>
        </w:rPr>
        <w:t xml:space="preserve">un </w:t>
      </w:r>
      <w:r w:rsidRPr="00434AC8">
        <w:rPr>
          <w:rFonts w:eastAsia="Calibri"/>
          <w:lang w:val="lv-LV" w:eastAsia="lv-LV"/>
        </w:rPr>
        <w:t>aizcietējums</w:t>
      </w:r>
      <w:r>
        <w:rPr>
          <w:rFonts w:eastAsia="Calibri"/>
          <w:lang w:val="lv-LV" w:eastAsia="lv-LV"/>
        </w:rPr>
        <w:t>;</w:t>
      </w:r>
      <w:r w:rsidRPr="005C4A75">
        <w:rPr>
          <w:rFonts w:eastAsia="Calibri"/>
          <w:sz w:val="18"/>
          <w:szCs w:val="18"/>
          <w:lang w:val="lv-LV" w:eastAsia="lv-LV"/>
        </w:rPr>
        <w:t xml:space="preserve"> </w:t>
      </w:r>
    </w:p>
    <w:p w14:paraId="233E944E" w14:textId="77777777" w:rsidR="0032563C" w:rsidRPr="0032563C" w:rsidRDefault="0032563C" w:rsidP="0032563C">
      <w:pPr>
        <w:suppressAutoHyphens/>
        <w:spacing w:line="240" w:lineRule="exact"/>
        <w:ind w:left="567" w:hanging="567"/>
        <w:rPr>
          <w:rFonts w:eastAsia="Calibri"/>
          <w:sz w:val="18"/>
          <w:szCs w:val="18"/>
          <w:lang w:val="lv-LV" w:eastAsia="ar-SA"/>
        </w:rPr>
      </w:pPr>
      <w:r w:rsidRPr="0032563C">
        <w:rPr>
          <w:rFonts w:eastAsia="Calibri"/>
          <w:sz w:val="18"/>
          <w:szCs w:val="18"/>
          <w:lang w:val="lv-LV" w:eastAsia="ar-SA"/>
        </w:rPr>
        <w:t>●</w:t>
      </w:r>
      <w:r w:rsidRPr="0032563C">
        <w:rPr>
          <w:rFonts w:eastAsia="Calibri"/>
          <w:lang w:val="lv-LV" w:eastAsia="ar-SA"/>
        </w:rPr>
        <w:tab/>
        <w:t>caureja;</w:t>
      </w:r>
    </w:p>
    <w:p w14:paraId="32CC4123" w14:textId="77777777" w:rsidR="0032563C" w:rsidRPr="0032563C" w:rsidRDefault="0032563C" w:rsidP="0032563C">
      <w:pPr>
        <w:suppressAutoHyphens/>
        <w:spacing w:line="240" w:lineRule="exact"/>
        <w:ind w:left="567" w:hanging="567"/>
        <w:rPr>
          <w:rFonts w:eastAsia="Calibri"/>
          <w:sz w:val="18"/>
          <w:szCs w:val="18"/>
          <w:lang w:val="lv-LV" w:eastAsia="ar-SA"/>
        </w:rPr>
      </w:pPr>
      <w:r w:rsidRPr="0032563C">
        <w:rPr>
          <w:rFonts w:eastAsia="Calibri"/>
          <w:sz w:val="18"/>
          <w:szCs w:val="18"/>
          <w:lang w:val="lv-LV" w:eastAsia="ar-SA"/>
        </w:rPr>
        <w:t>●</w:t>
      </w:r>
      <w:r w:rsidRPr="0032563C">
        <w:rPr>
          <w:rFonts w:eastAsia="Calibri"/>
          <w:lang w:val="lv-LV" w:eastAsia="ar-SA"/>
        </w:rPr>
        <w:tab/>
        <w:t>gremošanas traucējumi vai kuņģa darbības traucējumi;</w:t>
      </w:r>
    </w:p>
    <w:p w14:paraId="60EBBC85" w14:textId="77777777" w:rsidR="008727A7" w:rsidRPr="005C4A75" w:rsidRDefault="008727A7" w:rsidP="008727A7">
      <w:pPr>
        <w:keepNext/>
        <w:keepLines/>
        <w:spacing w:line="240" w:lineRule="exact"/>
        <w:ind w:left="567" w:hanging="567"/>
        <w:rPr>
          <w:rFonts w:eastAsia="Calibri"/>
          <w:lang w:val="lv-LV" w:eastAsia="lv-LV"/>
        </w:rPr>
      </w:pPr>
      <w:r w:rsidRPr="005C4A75">
        <w:rPr>
          <w:rFonts w:eastAsia="Calibri"/>
          <w:sz w:val="18"/>
          <w:szCs w:val="18"/>
          <w:lang w:val="lv-LV" w:eastAsia="lv-LV"/>
        </w:rPr>
        <w:t>●</w:t>
      </w:r>
      <w:r w:rsidRPr="005C4A75">
        <w:rPr>
          <w:rFonts w:eastAsia="Calibri"/>
          <w:lang w:val="lv-LV" w:eastAsia="lv-LV"/>
        </w:rPr>
        <w:tab/>
        <w:t>ķermeņa masas zudums;</w:t>
      </w:r>
    </w:p>
    <w:p w14:paraId="4EAC2E3B" w14:textId="77777777" w:rsidR="0032563C" w:rsidRPr="0032563C" w:rsidRDefault="0032563C" w:rsidP="0032563C">
      <w:pPr>
        <w:suppressAutoHyphens/>
        <w:spacing w:line="240" w:lineRule="exact"/>
        <w:ind w:left="567" w:hanging="567"/>
        <w:rPr>
          <w:rFonts w:eastAsia="Calibri"/>
          <w:sz w:val="18"/>
          <w:szCs w:val="18"/>
          <w:lang w:val="lv-LV" w:eastAsia="ar-SA"/>
        </w:rPr>
      </w:pPr>
      <w:r w:rsidRPr="0032563C">
        <w:rPr>
          <w:rFonts w:eastAsia="Calibri"/>
          <w:sz w:val="18"/>
          <w:szCs w:val="18"/>
          <w:lang w:val="lv-LV" w:eastAsia="ar-SA"/>
        </w:rPr>
        <w:t>●</w:t>
      </w:r>
      <w:r w:rsidRPr="0032563C">
        <w:rPr>
          <w:rFonts w:eastAsia="Calibri"/>
          <w:lang w:val="lv-LV" w:eastAsia="ar-SA"/>
        </w:rPr>
        <w:tab/>
      </w:r>
      <w:r w:rsidR="00124483">
        <w:rPr>
          <w:rFonts w:eastAsia="Calibri"/>
          <w:lang w:val="lv-LV" w:eastAsia="ar-SA"/>
        </w:rPr>
        <w:t xml:space="preserve">samazināta </w:t>
      </w:r>
      <w:r w:rsidRPr="0032563C">
        <w:rPr>
          <w:rFonts w:eastAsia="Calibri"/>
          <w:lang w:val="lv-LV" w:eastAsia="ar-SA"/>
        </w:rPr>
        <w:t>ēstgriba;</w:t>
      </w:r>
    </w:p>
    <w:p w14:paraId="3E766733" w14:textId="77777777" w:rsidR="008727A7" w:rsidRPr="005C4A75" w:rsidRDefault="008727A7" w:rsidP="008727A7">
      <w:pPr>
        <w:keepNext/>
        <w:keepLines/>
        <w:spacing w:line="240" w:lineRule="exact"/>
        <w:ind w:left="567" w:hanging="567"/>
        <w:rPr>
          <w:rFonts w:eastAsia="Calibri"/>
          <w:lang w:val="lv-LV" w:eastAsia="lv-LV"/>
        </w:rPr>
      </w:pPr>
      <w:r w:rsidRPr="005C4A75">
        <w:rPr>
          <w:rFonts w:eastAsia="Calibri"/>
          <w:sz w:val="18"/>
          <w:szCs w:val="18"/>
          <w:lang w:val="lv-LV" w:eastAsia="lv-LV"/>
        </w:rPr>
        <w:t>●</w:t>
      </w:r>
      <w:r w:rsidRPr="005C4A75">
        <w:rPr>
          <w:rFonts w:eastAsia="Calibri"/>
          <w:lang w:val="lv-LV" w:eastAsia="lv-LV"/>
        </w:rPr>
        <w:tab/>
        <w:t xml:space="preserve">miega traucējumi; </w:t>
      </w:r>
    </w:p>
    <w:p w14:paraId="5F61DA3B" w14:textId="77777777" w:rsidR="008727A7" w:rsidRPr="005C4A75" w:rsidRDefault="008727A7" w:rsidP="008727A7">
      <w:pPr>
        <w:spacing w:line="240" w:lineRule="exact"/>
        <w:ind w:left="567" w:hanging="567"/>
        <w:rPr>
          <w:rFonts w:eastAsia="Calibri"/>
          <w:lang w:val="lv-LV" w:eastAsia="lv-LV"/>
        </w:rPr>
      </w:pPr>
      <w:r w:rsidRPr="005C4A75">
        <w:rPr>
          <w:rFonts w:eastAsia="Calibri"/>
          <w:sz w:val="18"/>
          <w:szCs w:val="18"/>
          <w:lang w:val="lv-LV" w:eastAsia="lv-LV"/>
        </w:rPr>
        <w:t>●</w:t>
      </w:r>
      <w:r w:rsidRPr="005C4A75">
        <w:rPr>
          <w:rFonts w:eastAsia="Calibri"/>
          <w:lang w:val="lv-LV" w:eastAsia="lv-LV"/>
        </w:rPr>
        <w:tab/>
        <w:t>nogurums;</w:t>
      </w:r>
    </w:p>
    <w:p w14:paraId="47FDE6F2" w14:textId="77777777" w:rsidR="008727A7" w:rsidRPr="005C4A75" w:rsidRDefault="008727A7" w:rsidP="008727A7">
      <w:pPr>
        <w:keepNext/>
        <w:keepLines/>
        <w:spacing w:line="240" w:lineRule="exact"/>
        <w:ind w:left="567" w:hanging="567"/>
        <w:rPr>
          <w:rFonts w:eastAsia="Calibri"/>
          <w:lang w:val="lv-LV" w:eastAsia="lv-LV"/>
        </w:rPr>
      </w:pPr>
      <w:r w:rsidRPr="005C4A75">
        <w:rPr>
          <w:rFonts w:eastAsia="Calibri"/>
          <w:sz w:val="18"/>
          <w:szCs w:val="18"/>
          <w:lang w:val="lv-LV" w:eastAsia="lv-LV"/>
        </w:rPr>
        <w:t>●</w:t>
      </w:r>
      <w:r w:rsidRPr="005C4A75">
        <w:rPr>
          <w:rFonts w:eastAsia="Calibri"/>
          <w:lang w:val="lv-LV" w:eastAsia="lv-LV"/>
        </w:rPr>
        <w:tab/>
        <w:t>reibonis;</w:t>
      </w:r>
    </w:p>
    <w:p w14:paraId="72919FC3" w14:textId="77777777" w:rsidR="008727A7" w:rsidRDefault="0032563C" w:rsidP="0032563C">
      <w:pPr>
        <w:suppressAutoHyphens/>
        <w:spacing w:line="240" w:lineRule="exact"/>
        <w:ind w:left="567" w:hanging="567"/>
        <w:rPr>
          <w:szCs w:val="22"/>
          <w:lang w:val="lv-LV" w:eastAsia="ar-SA"/>
        </w:rPr>
      </w:pPr>
      <w:r w:rsidRPr="0032563C">
        <w:rPr>
          <w:rFonts w:eastAsia="Calibri"/>
          <w:sz w:val="18"/>
          <w:szCs w:val="18"/>
          <w:lang w:val="lv-LV" w:eastAsia="ar-SA"/>
        </w:rPr>
        <w:t>●</w:t>
      </w:r>
      <w:r w:rsidRPr="0032563C">
        <w:rPr>
          <w:rFonts w:eastAsia="Calibri"/>
          <w:lang w:val="lv-LV" w:eastAsia="ar-SA"/>
        </w:rPr>
        <w:tab/>
        <w:t>galva</w:t>
      </w:r>
      <w:r w:rsidRPr="0032563C">
        <w:rPr>
          <w:szCs w:val="22"/>
          <w:lang w:val="lv-LV" w:eastAsia="ar-SA"/>
        </w:rPr>
        <w:t>ssāpes</w:t>
      </w:r>
      <w:r w:rsidR="008727A7">
        <w:rPr>
          <w:szCs w:val="22"/>
          <w:lang w:val="lv-LV" w:eastAsia="ar-SA"/>
        </w:rPr>
        <w:t>;</w:t>
      </w:r>
    </w:p>
    <w:p w14:paraId="57AAF17A" w14:textId="77777777" w:rsidR="008727A7" w:rsidRPr="005C4A75" w:rsidRDefault="008727A7" w:rsidP="008727A7">
      <w:pPr>
        <w:spacing w:line="240" w:lineRule="exact"/>
        <w:ind w:left="567" w:hanging="567"/>
        <w:rPr>
          <w:rFonts w:eastAsia="Calibri"/>
          <w:lang w:val="lv-LV" w:eastAsia="lv-LV"/>
        </w:rPr>
      </w:pPr>
      <w:r w:rsidRPr="005C4A75">
        <w:rPr>
          <w:rFonts w:eastAsia="Calibri"/>
          <w:sz w:val="18"/>
          <w:szCs w:val="18"/>
          <w:lang w:val="lv-LV" w:eastAsia="lv-LV"/>
        </w:rPr>
        <w:t>●</w:t>
      </w:r>
      <w:r w:rsidRPr="005C4A75">
        <w:rPr>
          <w:rFonts w:eastAsia="Calibri"/>
          <w:lang w:val="lv-LV" w:eastAsia="lv-LV"/>
        </w:rPr>
        <w:tab/>
        <w:t>elpas trūkums;</w:t>
      </w:r>
    </w:p>
    <w:p w14:paraId="53FEB60D" w14:textId="77777777" w:rsidR="008727A7" w:rsidRPr="005C4A75" w:rsidRDefault="008727A7" w:rsidP="008727A7">
      <w:pPr>
        <w:spacing w:line="240" w:lineRule="exact"/>
        <w:ind w:left="567" w:hanging="567"/>
        <w:rPr>
          <w:rFonts w:eastAsia="Calibri"/>
          <w:lang w:val="lv-LV" w:eastAsia="lv-LV"/>
        </w:rPr>
      </w:pPr>
      <w:r w:rsidRPr="005C4A75">
        <w:rPr>
          <w:rFonts w:eastAsia="Calibri"/>
          <w:sz w:val="18"/>
          <w:szCs w:val="18"/>
          <w:lang w:val="lv-LV" w:eastAsia="lv-LV"/>
        </w:rPr>
        <w:t>●</w:t>
      </w:r>
      <w:r w:rsidRPr="005C4A75">
        <w:rPr>
          <w:rFonts w:eastAsia="Calibri"/>
          <w:lang w:val="lv-LV" w:eastAsia="lv-LV"/>
        </w:rPr>
        <w:tab/>
        <w:t>klepus;</w:t>
      </w:r>
    </w:p>
    <w:p w14:paraId="6D9AFDAA" w14:textId="77777777" w:rsidR="0032563C" w:rsidRPr="0032563C" w:rsidRDefault="008727A7" w:rsidP="008727A7">
      <w:pPr>
        <w:suppressAutoHyphens/>
        <w:spacing w:line="240" w:lineRule="exact"/>
        <w:ind w:left="567" w:hanging="567"/>
        <w:rPr>
          <w:szCs w:val="22"/>
          <w:lang w:val="lv-LV" w:eastAsia="ar-SA"/>
        </w:rPr>
      </w:pPr>
      <w:r w:rsidRPr="005C4A75">
        <w:rPr>
          <w:rFonts w:eastAsia="Calibri"/>
          <w:sz w:val="18"/>
          <w:szCs w:val="18"/>
          <w:lang w:val="lv-LV" w:eastAsia="lv-LV"/>
        </w:rPr>
        <w:t>●</w:t>
      </w:r>
      <w:r w:rsidRPr="005C4A75">
        <w:rPr>
          <w:rFonts w:eastAsia="Calibri"/>
          <w:lang w:val="lv-LV" w:eastAsia="lv-LV"/>
        </w:rPr>
        <w:tab/>
        <w:t>sāpes locītavās</w:t>
      </w:r>
      <w:r w:rsidR="0032563C" w:rsidRPr="0032563C">
        <w:rPr>
          <w:szCs w:val="22"/>
          <w:lang w:val="lv-LV" w:eastAsia="ar-SA"/>
        </w:rPr>
        <w:t>.</w:t>
      </w:r>
    </w:p>
    <w:p w14:paraId="6E026701" w14:textId="77777777" w:rsidR="0032563C" w:rsidRPr="0032563C" w:rsidRDefault="0032563C" w:rsidP="0032563C">
      <w:pPr>
        <w:suppressAutoHyphens/>
        <w:ind w:left="357" w:right="-2" w:hanging="357"/>
        <w:rPr>
          <w:szCs w:val="22"/>
          <w:lang w:val="lv-LV" w:eastAsia="ar-SA"/>
        </w:rPr>
      </w:pPr>
    </w:p>
    <w:p w14:paraId="6D368221" w14:textId="77777777" w:rsidR="0032563C" w:rsidRPr="0032563C" w:rsidRDefault="0032563C" w:rsidP="0032563C">
      <w:pPr>
        <w:suppressAutoHyphens/>
        <w:spacing w:line="240" w:lineRule="exact"/>
        <w:ind w:right="-29"/>
        <w:jc w:val="both"/>
        <w:rPr>
          <w:sz w:val="18"/>
          <w:szCs w:val="18"/>
          <w:lang w:val="bg-BG" w:eastAsia="ar-SA"/>
        </w:rPr>
      </w:pPr>
      <w:r w:rsidRPr="0032563C">
        <w:rPr>
          <w:b/>
          <w:szCs w:val="22"/>
          <w:lang w:val="lv-LV" w:eastAsia="ar-SA"/>
        </w:rPr>
        <w:t>Biežas blakusparādības</w:t>
      </w:r>
      <w:r w:rsidRPr="0032563C">
        <w:rPr>
          <w:szCs w:val="22"/>
          <w:lang w:val="lv-LV" w:eastAsia="ar-SA"/>
        </w:rPr>
        <w:t xml:space="preserve"> (var </w:t>
      </w:r>
      <w:r w:rsidR="008B7F7F">
        <w:rPr>
          <w:szCs w:val="22"/>
          <w:lang w:val="lv-LV" w:eastAsia="ar-SA"/>
        </w:rPr>
        <w:t>rasties līdz</w:t>
      </w:r>
      <w:r w:rsidRPr="0032563C">
        <w:rPr>
          <w:szCs w:val="22"/>
          <w:lang w:val="lv-LV" w:eastAsia="ar-SA"/>
        </w:rPr>
        <w:t xml:space="preserve"> 1 no 10 cilvēkiem):</w:t>
      </w:r>
    </w:p>
    <w:p w14:paraId="5F2B1410" w14:textId="77777777" w:rsidR="0032563C" w:rsidRPr="0032563C" w:rsidRDefault="0032563C" w:rsidP="0032563C">
      <w:pPr>
        <w:suppressAutoHyphens/>
        <w:spacing w:line="240" w:lineRule="exact"/>
        <w:ind w:left="567" w:hanging="567"/>
        <w:rPr>
          <w:rFonts w:eastAsia="Calibri"/>
          <w:sz w:val="18"/>
          <w:szCs w:val="18"/>
          <w:lang w:val="lv-LV" w:eastAsia="ar-SA"/>
        </w:rPr>
      </w:pPr>
      <w:r w:rsidRPr="0032563C">
        <w:rPr>
          <w:rFonts w:eastAsia="Calibri"/>
          <w:sz w:val="18"/>
          <w:szCs w:val="18"/>
          <w:lang w:val="lv-LV" w:eastAsia="ar-SA"/>
        </w:rPr>
        <w:t>●</w:t>
      </w:r>
      <w:r w:rsidRPr="0032563C">
        <w:rPr>
          <w:rFonts w:eastAsia="Calibri"/>
          <w:lang w:val="lv-LV" w:eastAsia="ar-SA"/>
        </w:rPr>
        <w:tab/>
        <w:t>urīnpūšļa infekcijas;</w:t>
      </w:r>
    </w:p>
    <w:p w14:paraId="12AD8F32" w14:textId="77777777" w:rsidR="0032563C" w:rsidRPr="0032563C" w:rsidRDefault="0032563C" w:rsidP="0032563C">
      <w:pPr>
        <w:suppressAutoHyphens/>
        <w:spacing w:line="240" w:lineRule="exact"/>
        <w:ind w:left="567" w:hanging="567"/>
        <w:rPr>
          <w:rFonts w:eastAsia="Calibri"/>
          <w:sz w:val="18"/>
          <w:szCs w:val="18"/>
          <w:lang w:val="lv-LV" w:eastAsia="ar-SA"/>
        </w:rPr>
      </w:pPr>
      <w:r w:rsidRPr="0032563C">
        <w:rPr>
          <w:rFonts w:eastAsia="Calibri"/>
          <w:sz w:val="18"/>
          <w:szCs w:val="18"/>
          <w:lang w:val="lv-LV" w:eastAsia="ar-SA"/>
        </w:rPr>
        <w:t>●</w:t>
      </w:r>
      <w:r w:rsidRPr="0032563C">
        <w:rPr>
          <w:rFonts w:eastAsia="Calibri"/>
          <w:lang w:val="lv-LV" w:eastAsia="ar-SA"/>
        </w:rPr>
        <w:tab/>
        <w:t>miegainības sajūta;</w:t>
      </w:r>
    </w:p>
    <w:p w14:paraId="275B1B6D" w14:textId="77777777" w:rsidR="0032563C" w:rsidRPr="0032563C" w:rsidRDefault="0032563C" w:rsidP="0032563C">
      <w:pPr>
        <w:suppressAutoHyphens/>
        <w:spacing w:line="240" w:lineRule="exact"/>
        <w:ind w:left="567" w:hanging="567"/>
        <w:rPr>
          <w:rFonts w:eastAsia="Calibri"/>
          <w:sz w:val="18"/>
          <w:szCs w:val="18"/>
          <w:lang w:val="lv-LV" w:eastAsia="ar-SA"/>
        </w:rPr>
      </w:pPr>
      <w:r w:rsidRPr="0032563C">
        <w:rPr>
          <w:rFonts w:eastAsia="Calibri"/>
          <w:sz w:val="18"/>
          <w:szCs w:val="18"/>
          <w:lang w:val="lv-LV" w:eastAsia="ar-SA"/>
        </w:rPr>
        <w:t>●</w:t>
      </w:r>
      <w:r w:rsidRPr="0032563C">
        <w:rPr>
          <w:rFonts w:eastAsia="Calibri"/>
          <w:lang w:val="lv-LV" w:eastAsia="ar-SA"/>
        </w:rPr>
        <w:tab/>
        <w:t xml:space="preserve">garšas izjūtas </w:t>
      </w:r>
      <w:r w:rsidR="008B7F7F">
        <w:rPr>
          <w:rFonts w:eastAsia="Calibri"/>
          <w:lang w:val="lv-LV" w:eastAsia="ar-SA"/>
        </w:rPr>
        <w:t>iz</w:t>
      </w:r>
      <w:r w:rsidRPr="0032563C">
        <w:rPr>
          <w:rFonts w:eastAsia="Calibri"/>
          <w:lang w:val="lv-LV" w:eastAsia="ar-SA"/>
        </w:rPr>
        <w:t>maiņas;</w:t>
      </w:r>
    </w:p>
    <w:p w14:paraId="6D37E928" w14:textId="77777777" w:rsidR="0032563C" w:rsidRPr="0032563C" w:rsidRDefault="0032563C" w:rsidP="0032563C">
      <w:pPr>
        <w:suppressAutoHyphens/>
        <w:spacing w:line="240" w:lineRule="exact"/>
        <w:ind w:left="567" w:hanging="567"/>
        <w:rPr>
          <w:rFonts w:eastAsia="Calibri"/>
          <w:sz w:val="18"/>
          <w:szCs w:val="18"/>
          <w:lang w:val="lv-LV" w:eastAsia="ar-SA"/>
        </w:rPr>
      </w:pPr>
      <w:r w:rsidRPr="0032563C">
        <w:rPr>
          <w:rFonts w:eastAsia="Calibri"/>
          <w:sz w:val="18"/>
          <w:szCs w:val="18"/>
          <w:lang w:val="lv-LV" w:eastAsia="ar-SA"/>
        </w:rPr>
        <w:t>●</w:t>
      </w:r>
      <w:r w:rsidRPr="0032563C">
        <w:rPr>
          <w:rFonts w:eastAsia="Calibri"/>
          <w:lang w:val="lv-LV" w:eastAsia="ar-SA"/>
        </w:rPr>
        <w:tab/>
        <w:t>karstuma viļņi;</w:t>
      </w:r>
    </w:p>
    <w:p w14:paraId="14F88517" w14:textId="77777777" w:rsidR="0032563C" w:rsidRPr="0032563C" w:rsidRDefault="0032563C" w:rsidP="0032563C">
      <w:pPr>
        <w:suppressAutoHyphens/>
        <w:spacing w:line="240" w:lineRule="exact"/>
        <w:ind w:left="567" w:hanging="567"/>
        <w:rPr>
          <w:rFonts w:eastAsia="Calibri"/>
          <w:sz w:val="18"/>
          <w:szCs w:val="18"/>
          <w:lang w:val="lv-LV" w:eastAsia="ar-SA"/>
        </w:rPr>
      </w:pPr>
      <w:r w:rsidRPr="0032563C">
        <w:rPr>
          <w:rFonts w:eastAsia="Calibri"/>
          <w:sz w:val="18"/>
          <w:szCs w:val="18"/>
          <w:lang w:val="lv-LV" w:eastAsia="ar-SA"/>
        </w:rPr>
        <w:t>●</w:t>
      </w:r>
      <w:r w:rsidRPr="0032563C">
        <w:rPr>
          <w:rFonts w:eastAsia="Calibri"/>
          <w:lang w:val="lv-LV" w:eastAsia="ar-SA"/>
        </w:rPr>
        <w:tab/>
        <w:t>kuņģa darbības traucējumi, piemēram, vēdera uzpūšanās, sāpes un diskomforts vēdera apvidū, dedzināšana pakrūtē un gāzu izdalīšanās;</w:t>
      </w:r>
    </w:p>
    <w:p w14:paraId="1D168A04" w14:textId="77777777" w:rsidR="0032563C" w:rsidRPr="0032563C" w:rsidRDefault="0032563C" w:rsidP="0032563C">
      <w:pPr>
        <w:suppressAutoHyphens/>
        <w:spacing w:line="240" w:lineRule="exact"/>
        <w:ind w:left="567" w:hanging="567"/>
        <w:rPr>
          <w:rFonts w:eastAsia="Calibri"/>
          <w:sz w:val="18"/>
          <w:szCs w:val="18"/>
          <w:lang w:val="lv-LV" w:eastAsia="ar-SA"/>
        </w:rPr>
      </w:pPr>
      <w:r w:rsidRPr="0032563C">
        <w:rPr>
          <w:rFonts w:eastAsia="Calibri"/>
          <w:sz w:val="18"/>
          <w:szCs w:val="18"/>
          <w:lang w:val="lv-LV" w:eastAsia="ar-SA"/>
        </w:rPr>
        <w:t>●</w:t>
      </w:r>
      <w:r w:rsidRPr="0032563C">
        <w:rPr>
          <w:rFonts w:eastAsia="Calibri"/>
          <w:lang w:val="lv-LV" w:eastAsia="ar-SA"/>
        </w:rPr>
        <w:tab/>
        <w:t>asins analīzes var uzrādīt paaugstinātu aknu enzīmu līmeni;</w:t>
      </w:r>
    </w:p>
    <w:p w14:paraId="04B979F3" w14:textId="77777777" w:rsidR="008727A7" w:rsidRPr="005C4A75" w:rsidRDefault="008727A7" w:rsidP="008727A7">
      <w:pPr>
        <w:spacing w:line="240" w:lineRule="exact"/>
        <w:ind w:left="567" w:hanging="567"/>
        <w:rPr>
          <w:rFonts w:eastAsia="Calibri"/>
          <w:lang w:val="lv-LV" w:eastAsia="lv-LV"/>
        </w:rPr>
      </w:pPr>
      <w:r w:rsidRPr="00BA1051">
        <w:rPr>
          <w:sz w:val="18"/>
          <w:szCs w:val="18"/>
          <w:lang w:val="bg-BG"/>
        </w:rPr>
        <w:t>●</w:t>
      </w:r>
      <w:r w:rsidRPr="00BA1051">
        <w:rPr>
          <w:lang w:val="bg-BG"/>
        </w:rPr>
        <w:tab/>
      </w:r>
      <w:r w:rsidRPr="005C4A75">
        <w:rPr>
          <w:rFonts w:eastAsia="Calibri"/>
          <w:lang w:val="lv-LV" w:eastAsia="lv-LV"/>
        </w:rPr>
        <w:t>ādas reakcija</w:t>
      </w:r>
      <w:r w:rsidR="001860C9">
        <w:rPr>
          <w:rFonts w:eastAsia="Calibri"/>
          <w:lang w:val="lv-LV" w:eastAsia="lv-LV"/>
        </w:rPr>
        <w:t>s</w:t>
      </w:r>
      <w:r w:rsidRPr="005C4A75">
        <w:rPr>
          <w:rFonts w:eastAsia="Calibri"/>
          <w:lang w:val="lv-LV" w:eastAsia="lv-LV"/>
        </w:rPr>
        <w:t xml:space="preserve"> pēc uzturēšanās saulē vai pēc saules </w:t>
      </w:r>
      <w:r>
        <w:rPr>
          <w:rFonts w:eastAsia="Calibri"/>
          <w:lang w:val="lv-LV" w:eastAsia="lv-LV"/>
        </w:rPr>
        <w:t>spuldžu</w:t>
      </w:r>
      <w:r w:rsidRPr="005C4A75">
        <w:rPr>
          <w:rFonts w:eastAsia="Calibri"/>
          <w:lang w:val="lv-LV" w:eastAsia="lv-LV"/>
        </w:rPr>
        <w:t xml:space="preserve"> lietošanas;</w:t>
      </w:r>
    </w:p>
    <w:p w14:paraId="5A87FF1F" w14:textId="77777777" w:rsidR="0032563C" w:rsidRPr="0032563C" w:rsidRDefault="0032563C" w:rsidP="0032563C">
      <w:pPr>
        <w:suppressAutoHyphens/>
        <w:spacing w:line="240" w:lineRule="exact"/>
        <w:ind w:left="567" w:hanging="567"/>
        <w:rPr>
          <w:rFonts w:eastAsia="Calibri"/>
          <w:sz w:val="18"/>
          <w:szCs w:val="18"/>
          <w:lang w:val="lv-LV" w:eastAsia="ar-SA"/>
        </w:rPr>
      </w:pPr>
      <w:r w:rsidRPr="0032563C">
        <w:rPr>
          <w:rFonts w:eastAsia="Calibri"/>
          <w:sz w:val="18"/>
          <w:szCs w:val="18"/>
          <w:lang w:val="lv-LV" w:eastAsia="ar-SA"/>
        </w:rPr>
        <w:t>●</w:t>
      </w:r>
      <w:r w:rsidRPr="0032563C">
        <w:rPr>
          <w:rFonts w:eastAsia="Calibri"/>
          <w:lang w:val="lv-LV" w:eastAsia="ar-SA"/>
        </w:rPr>
        <w:tab/>
        <w:t xml:space="preserve">ādas bojājumi, piemēram, nieze, apsārtums vai apsarkums, sausa āda, izsitumi uz ādas; </w:t>
      </w:r>
    </w:p>
    <w:p w14:paraId="2E5329AB" w14:textId="77777777" w:rsidR="0032563C" w:rsidRPr="0032563C" w:rsidRDefault="0032563C" w:rsidP="0032563C">
      <w:pPr>
        <w:suppressAutoHyphens/>
        <w:spacing w:line="240" w:lineRule="exact"/>
        <w:ind w:left="567" w:hanging="567"/>
        <w:rPr>
          <w:rFonts w:eastAsia="Calibri"/>
          <w:sz w:val="18"/>
          <w:szCs w:val="18"/>
          <w:lang w:val="lv-LV" w:eastAsia="ar-SA"/>
        </w:rPr>
      </w:pPr>
      <w:r w:rsidRPr="0032563C">
        <w:rPr>
          <w:rFonts w:eastAsia="Calibri"/>
          <w:sz w:val="18"/>
          <w:szCs w:val="18"/>
          <w:lang w:val="lv-LV" w:eastAsia="ar-SA"/>
        </w:rPr>
        <w:t>●</w:t>
      </w:r>
      <w:r w:rsidRPr="0032563C">
        <w:rPr>
          <w:rFonts w:eastAsia="Calibri"/>
          <w:lang w:val="lv-LV" w:eastAsia="ar-SA"/>
        </w:rPr>
        <w:tab/>
        <w:t xml:space="preserve">muskuļu sāpes; </w:t>
      </w:r>
    </w:p>
    <w:p w14:paraId="4772640E" w14:textId="77777777" w:rsidR="0032563C" w:rsidRPr="0032563C" w:rsidRDefault="0032563C" w:rsidP="0032563C">
      <w:pPr>
        <w:suppressAutoHyphens/>
        <w:spacing w:line="240" w:lineRule="exact"/>
        <w:ind w:left="567" w:hanging="567"/>
        <w:rPr>
          <w:rFonts w:eastAsia="Calibri"/>
          <w:sz w:val="18"/>
          <w:szCs w:val="18"/>
          <w:lang w:val="lv-LV" w:eastAsia="ar-SA"/>
        </w:rPr>
      </w:pPr>
      <w:r w:rsidRPr="0032563C">
        <w:rPr>
          <w:rFonts w:eastAsia="Calibri"/>
          <w:sz w:val="18"/>
          <w:szCs w:val="18"/>
          <w:lang w:val="lv-LV" w:eastAsia="ar-SA"/>
        </w:rPr>
        <w:t>●</w:t>
      </w:r>
      <w:r w:rsidRPr="0032563C">
        <w:rPr>
          <w:rFonts w:eastAsia="Calibri"/>
          <w:lang w:val="lv-LV" w:eastAsia="ar-SA"/>
        </w:rPr>
        <w:tab/>
        <w:t>vājuma vai pazeminātas enerģijas sajūta;</w:t>
      </w:r>
    </w:p>
    <w:p w14:paraId="0A754C40" w14:textId="77777777" w:rsidR="0032563C" w:rsidRPr="0032563C" w:rsidRDefault="0032563C" w:rsidP="0032563C">
      <w:pPr>
        <w:suppressAutoHyphens/>
        <w:spacing w:line="240" w:lineRule="exact"/>
        <w:ind w:left="567" w:hanging="567"/>
        <w:rPr>
          <w:rFonts w:eastAsia="Calibri"/>
          <w:sz w:val="18"/>
          <w:szCs w:val="18"/>
          <w:lang w:val="lv-LV" w:eastAsia="ar-SA"/>
        </w:rPr>
      </w:pPr>
      <w:r w:rsidRPr="0032563C">
        <w:rPr>
          <w:rFonts w:eastAsia="Calibri"/>
          <w:sz w:val="18"/>
          <w:szCs w:val="18"/>
          <w:lang w:val="lv-LV" w:eastAsia="ar-SA"/>
        </w:rPr>
        <w:t>●</w:t>
      </w:r>
      <w:r w:rsidRPr="0032563C">
        <w:rPr>
          <w:rFonts w:eastAsia="Calibri"/>
          <w:lang w:val="lv-LV" w:eastAsia="ar-SA"/>
        </w:rPr>
        <w:tab/>
        <w:t xml:space="preserve">sāpes krūšu apvidū; </w:t>
      </w:r>
    </w:p>
    <w:p w14:paraId="50FADA96" w14:textId="77777777" w:rsidR="0032563C" w:rsidRPr="0032563C" w:rsidRDefault="0032563C" w:rsidP="0032563C">
      <w:pPr>
        <w:suppressAutoHyphens/>
        <w:spacing w:line="240" w:lineRule="exact"/>
        <w:ind w:left="567" w:hanging="567"/>
        <w:rPr>
          <w:rFonts w:eastAsia="Calibri"/>
          <w:b/>
          <w:lang w:val="lv-LV" w:eastAsia="ar-SA"/>
        </w:rPr>
      </w:pPr>
      <w:r w:rsidRPr="0032563C">
        <w:rPr>
          <w:rFonts w:eastAsia="Calibri"/>
          <w:sz w:val="18"/>
          <w:szCs w:val="18"/>
          <w:lang w:val="lv-LV" w:eastAsia="ar-SA"/>
        </w:rPr>
        <w:t>●</w:t>
      </w:r>
      <w:r w:rsidRPr="0032563C">
        <w:rPr>
          <w:rFonts w:eastAsia="Calibri"/>
          <w:lang w:val="lv-LV" w:eastAsia="ar-SA"/>
        </w:rPr>
        <w:tab/>
        <w:t>saules apd</w:t>
      </w:r>
      <w:r w:rsidRPr="0032563C">
        <w:rPr>
          <w:szCs w:val="22"/>
          <w:lang w:val="lv-LV" w:eastAsia="ar-SA"/>
        </w:rPr>
        <w:t>egums.</w:t>
      </w:r>
    </w:p>
    <w:p w14:paraId="42A09431" w14:textId="77777777" w:rsidR="0032563C" w:rsidRPr="0032563C" w:rsidRDefault="0032563C" w:rsidP="0032563C">
      <w:pPr>
        <w:suppressAutoHyphens/>
        <w:rPr>
          <w:rFonts w:eastAsia="Calibri"/>
          <w:lang w:val="lv-LV" w:eastAsia="ar-SA"/>
        </w:rPr>
      </w:pPr>
    </w:p>
    <w:p w14:paraId="256204A1" w14:textId="77777777" w:rsidR="00F0369B" w:rsidRDefault="00F0369B" w:rsidP="00F0369B">
      <w:pPr>
        <w:numPr>
          <w:ilvl w:val="12"/>
          <w:numId w:val="0"/>
        </w:numPr>
        <w:spacing w:line="240" w:lineRule="exact"/>
        <w:ind w:right="-2"/>
        <w:rPr>
          <w:lang w:val="lv-LV"/>
        </w:rPr>
      </w:pPr>
      <w:r w:rsidRPr="00C03247">
        <w:rPr>
          <w:b/>
          <w:bCs/>
          <w:lang w:val="lv-LV"/>
        </w:rPr>
        <w:t>Ret</w:t>
      </w:r>
      <w:r>
        <w:rPr>
          <w:b/>
          <w:bCs/>
          <w:lang w:val="lv-LV"/>
        </w:rPr>
        <w:t>āk</w:t>
      </w:r>
      <w:r w:rsidRPr="00C03247">
        <w:rPr>
          <w:b/>
          <w:bCs/>
          <w:lang w:val="lv-LV"/>
        </w:rPr>
        <w:t xml:space="preserve">as </w:t>
      </w:r>
      <w:r w:rsidRPr="00852D28">
        <w:rPr>
          <w:b/>
          <w:lang w:val="lv-LV"/>
        </w:rPr>
        <w:t>blakusparādības</w:t>
      </w:r>
      <w:r>
        <w:rPr>
          <w:lang w:val="lv-LV"/>
        </w:rPr>
        <w:t xml:space="preserve"> (var rasties līdz 1 no 1</w:t>
      </w:r>
      <w:r w:rsidRPr="00C03247">
        <w:rPr>
          <w:lang w:val="lv-LV"/>
        </w:rPr>
        <w:t xml:space="preserve">00 cilvēkiem): </w:t>
      </w:r>
    </w:p>
    <w:p w14:paraId="3C584C63" w14:textId="77777777" w:rsidR="008727A7" w:rsidRDefault="00F0369B" w:rsidP="00F0369B">
      <w:pPr>
        <w:spacing w:line="240" w:lineRule="exact"/>
        <w:ind w:left="567" w:hanging="567"/>
        <w:rPr>
          <w:lang w:val="lv-LV"/>
        </w:rPr>
      </w:pPr>
      <w:r w:rsidRPr="00BA1051">
        <w:rPr>
          <w:sz w:val="18"/>
          <w:szCs w:val="18"/>
          <w:lang w:val="bg-BG"/>
        </w:rPr>
        <w:t>●</w:t>
      </w:r>
      <w:r w:rsidRPr="00BA1051">
        <w:rPr>
          <w:lang w:val="bg-BG"/>
        </w:rPr>
        <w:tab/>
      </w:r>
      <w:r>
        <w:rPr>
          <w:lang w:val="lv-LV"/>
        </w:rPr>
        <w:t>pazemināts nātrija līmenis asinīs. Tas var radīt galvassāpes, reiboni, apjukumu, vājumu, muskuļ</w:t>
      </w:r>
      <w:r w:rsidR="00FB6518">
        <w:rPr>
          <w:lang w:val="lv-LV"/>
        </w:rPr>
        <w:t>u</w:t>
      </w:r>
      <w:r>
        <w:rPr>
          <w:lang w:val="lv-LV"/>
        </w:rPr>
        <w:t xml:space="preserve"> krampjus vai sliktu dūšu un vemšanu</w:t>
      </w:r>
      <w:r w:rsidR="008727A7">
        <w:rPr>
          <w:lang w:val="lv-LV"/>
        </w:rPr>
        <w:t>;</w:t>
      </w:r>
    </w:p>
    <w:p w14:paraId="227738C6" w14:textId="77777777" w:rsidR="00F0369B" w:rsidRDefault="008727A7" w:rsidP="00F0369B">
      <w:pPr>
        <w:spacing w:line="240" w:lineRule="exact"/>
        <w:ind w:left="567" w:hanging="567"/>
        <w:rPr>
          <w:lang w:val="lv-LV"/>
        </w:rPr>
      </w:pPr>
      <w:r w:rsidRPr="00BA1051">
        <w:rPr>
          <w:sz w:val="18"/>
          <w:szCs w:val="18"/>
          <w:lang w:val="bg-BG"/>
        </w:rPr>
        <w:t>●</w:t>
      </w:r>
      <w:r w:rsidRPr="00BA1051">
        <w:rPr>
          <w:lang w:val="bg-BG"/>
        </w:rPr>
        <w:tab/>
      </w:r>
      <w:r w:rsidRPr="00731C1A">
        <w:rPr>
          <w:lang w:val="lv-LV"/>
        </w:rPr>
        <w:t>a</w:t>
      </w:r>
      <w:r w:rsidRPr="00731C1A">
        <w:rPr>
          <w:lang w:val="bg-BG"/>
        </w:rPr>
        <w:t>sins</w:t>
      </w:r>
      <w:r w:rsidRPr="00731C1A">
        <w:rPr>
          <w:lang w:val="lv-LV"/>
        </w:rPr>
        <w:t xml:space="preserve"> </w:t>
      </w:r>
      <w:r w:rsidRPr="00731C1A">
        <w:rPr>
          <w:lang w:val="bg-BG"/>
        </w:rPr>
        <w:t>analīzes</w:t>
      </w:r>
      <w:r w:rsidRPr="00F74EF8">
        <w:rPr>
          <w:lang w:val="bg-BG"/>
        </w:rPr>
        <w:t xml:space="preserve"> var uzrādīt balto </w:t>
      </w:r>
      <w:r w:rsidRPr="00731C1A">
        <w:rPr>
          <w:lang w:val="bg-BG"/>
        </w:rPr>
        <w:t>asins</w:t>
      </w:r>
      <w:r w:rsidRPr="00731C1A">
        <w:rPr>
          <w:lang w:val="lv-LV"/>
        </w:rPr>
        <w:t xml:space="preserve"> šūnu</w:t>
      </w:r>
      <w:r w:rsidRPr="00F74EF8">
        <w:rPr>
          <w:lang w:val="bg-BG"/>
        </w:rPr>
        <w:t xml:space="preserve"> skaita </w:t>
      </w:r>
      <w:r>
        <w:rPr>
          <w:lang w:val="lv-LV"/>
        </w:rPr>
        <w:t>samazināšanos</w:t>
      </w:r>
      <w:r w:rsidR="00F0369B" w:rsidRPr="0082075F">
        <w:rPr>
          <w:lang w:val="lv-LV"/>
        </w:rPr>
        <w:t>.</w:t>
      </w:r>
    </w:p>
    <w:p w14:paraId="52C9D05B" w14:textId="77777777" w:rsidR="0032563C" w:rsidRPr="0032563C" w:rsidRDefault="0032563C" w:rsidP="0032563C">
      <w:pPr>
        <w:suppressAutoHyphens/>
        <w:rPr>
          <w:szCs w:val="22"/>
          <w:lang w:val="lv-LV" w:eastAsia="ar-SA"/>
        </w:rPr>
      </w:pPr>
    </w:p>
    <w:p w14:paraId="234B1764" w14:textId="77777777" w:rsidR="0032563C" w:rsidRDefault="0032563C" w:rsidP="0032563C">
      <w:pPr>
        <w:suppressAutoHyphens/>
        <w:rPr>
          <w:b/>
          <w:szCs w:val="22"/>
          <w:lang w:val="lv-LV" w:eastAsia="ar-SA"/>
        </w:rPr>
      </w:pPr>
      <w:r w:rsidRPr="0032563C">
        <w:rPr>
          <w:b/>
          <w:szCs w:val="22"/>
          <w:lang w:val="lv-LV" w:eastAsia="ar-SA"/>
        </w:rPr>
        <w:t>Ziņošana par blakusparādībām</w:t>
      </w:r>
    </w:p>
    <w:p w14:paraId="12CD1320" w14:textId="77777777" w:rsidR="00BB2EF8" w:rsidRPr="0032563C" w:rsidRDefault="00BB2EF8" w:rsidP="0032563C">
      <w:pPr>
        <w:suppressAutoHyphens/>
        <w:rPr>
          <w:szCs w:val="22"/>
          <w:lang w:val="lv-LV" w:eastAsia="ar-SA"/>
        </w:rPr>
      </w:pPr>
    </w:p>
    <w:p w14:paraId="60636427" w14:textId="77777777" w:rsidR="0032563C" w:rsidRPr="0032563C" w:rsidRDefault="0032563C" w:rsidP="0032563C">
      <w:pPr>
        <w:suppressAutoHyphens/>
        <w:spacing w:line="240" w:lineRule="exact"/>
        <w:ind w:right="-2"/>
        <w:rPr>
          <w:szCs w:val="22"/>
          <w:lang w:val="lv-LV" w:eastAsia="ar-SA"/>
        </w:rPr>
      </w:pPr>
      <w:r w:rsidRPr="0032563C">
        <w:rPr>
          <w:szCs w:val="22"/>
          <w:lang w:val="lv-LV" w:eastAsia="ar-SA"/>
        </w:rPr>
        <w:t xml:space="preserve">Ja Jums rodas jebkādas blakusparādības, konsultējieties ar ārstu vai farmaceitu. Tas attiecas arī uz iespējamajām blakusparādībām, </w:t>
      </w:r>
      <w:r w:rsidRPr="0032563C">
        <w:rPr>
          <w:szCs w:val="24"/>
          <w:lang w:val="lv-LV" w:eastAsia="ar-SA"/>
        </w:rPr>
        <w:t xml:space="preserve">kas </w:t>
      </w:r>
      <w:r w:rsidRPr="0032563C">
        <w:rPr>
          <w:lang w:val="lv-LV" w:eastAsia="ar-SA"/>
        </w:rPr>
        <w:t>nav minētas šajā instrukcijā</w:t>
      </w:r>
      <w:r w:rsidRPr="0032563C">
        <w:rPr>
          <w:szCs w:val="22"/>
          <w:lang w:val="lv-LV" w:eastAsia="ar-SA"/>
        </w:rPr>
        <w:t xml:space="preserve">. </w:t>
      </w:r>
      <w:r w:rsidRPr="0032563C">
        <w:rPr>
          <w:lang w:val="lv-LV" w:eastAsia="ar-SA"/>
        </w:rPr>
        <w:t xml:space="preserve">Jūs varat ziņot par blakusparādībām arī tieši, izmantojot </w:t>
      </w:r>
      <w:r>
        <w:fldChar w:fldCharType="begin"/>
      </w:r>
      <w:r>
        <w:instrText>HYPERLINK "https://www.ema.europa.eu/documents/template-form/qrd-appendix-v-adverse-drug-reaction-reporting-details_en.docx"</w:instrText>
      </w:r>
      <w:r>
        <w:fldChar w:fldCharType="separate"/>
      </w:r>
      <w:r w:rsidRPr="0032563C">
        <w:rPr>
          <w:noProof/>
          <w:color w:val="0000FF"/>
          <w:u w:val="single"/>
          <w:shd w:val="clear" w:color="auto" w:fill="C0C0C0"/>
          <w:lang w:val="lv-LV" w:eastAsia="ar-SA"/>
        </w:rPr>
        <w:t>V pielikumā</w:t>
      </w:r>
      <w:r>
        <w:fldChar w:fldCharType="end"/>
      </w:r>
      <w:r w:rsidRPr="0032563C">
        <w:rPr>
          <w:shd w:val="clear" w:color="auto" w:fill="C0C0C0"/>
          <w:lang w:val="lv-LV" w:eastAsia="ar-SA"/>
        </w:rPr>
        <w:t xml:space="preserve"> minēto nacionālās ziņošanas sistēmas kontaktinformāciju.</w:t>
      </w:r>
      <w:r w:rsidRPr="0032563C">
        <w:rPr>
          <w:lang w:val="lv-LV" w:eastAsia="ar-SA"/>
        </w:rPr>
        <w:t xml:space="preserve"> Ziņojot par blakusparādībām, Jūs varat palīdzēt nodrošināt daudz plašāku informāciju par šo zāļu drošumu.</w:t>
      </w:r>
    </w:p>
    <w:p w14:paraId="6006087A" w14:textId="77777777" w:rsidR="0032563C" w:rsidRPr="0032563C" w:rsidRDefault="0032563C" w:rsidP="0032563C">
      <w:pPr>
        <w:suppressAutoHyphens/>
        <w:spacing w:line="240" w:lineRule="exact"/>
        <w:ind w:right="-2"/>
        <w:rPr>
          <w:szCs w:val="22"/>
          <w:lang w:val="lv-LV" w:eastAsia="ar-SA"/>
        </w:rPr>
      </w:pPr>
    </w:p>
    <w:p w14:paraId="62802821" w14:textId="77777777" w:rsidR="0032563C" w:rsidRPr="0032563C" w:rsidRDefault="0032563C" w:rsidP="0032563C">
      <w:pPr>
        <w:suppressAutoHyphens/>
        <w:spacing w:line="240" w:lineRule="exact"/>
        <w:ind w:right="-2"/>
        <w:rPr>
          <w:szCs w:val="22"/>
          <w:lang w:val="lv-LV" w:eastAsia="ar-SA"/>
        </w:rPr>
      </w:pPr>
    </w:p>
    <w:p w14:paraId="699064D5" w14:textId="77777777" w:rsidR="0032563C" w:rsidRPr="0032563C" w:rsidRDefault="0032563C" w:rsidP="007B1DFC">
      <w:pPr>
        <w:keepNext/>
        <w:suppressAutoHyphens/>
        <w:spacing w:line="240" w:lineRule="exact"/>
        <w:rPr>
          <w:szCs w:val="22"/>
          <w:lang w:val="lv-LV" w:eastAsia="ar-SA"/>
        </w:rPr>
      </w:pPr>
      <w:r w:rsidRPr="0032563C">
        <w:rPr>
          <w:b/>
          <w:szCs w:val="22"/>
          <w:lang w:val="lv-LV" w:eastAsia="ar-SA"/>
        </w:rPr>
        <w:t>5.</w:t>
      </w:r>
      <w:r w:rsidRPr="0032563C">
        <w:rPr>
          <w:b/>
          <w:szCs w:val="22"/>
          <w:lang w:val="lv-LV" w:eastAsia="ar-SA"/>
        </w:rPr>
        <w:tab/>
        <w:t xml:space="preserve">Kā uzglabāt </w:t>
      </w:r>
      <w:r w:rsidRPr="0032563C">
        <w:rPr>
          <w:b/>
          <w:bCs/>
          <w:iCs/>
          <w:szCs w:val="22"/>
          <w:lang w:val="lv-LV" w:eastAsia="ar-SA"/>
        </w:rPr>
        <w:t>Esbriet</w:t>
      </w:r>
      <w:r w:rsidRPr="0032563C">
        <w:rPr>
          <w:b/>
          <w:szCs w:val="22"/>
          <w:lang w:val="lv-LV" w:eastAsia="ar-SA"/>
        </w:rPr>
        <w:t xml:space="preserve"> </w:t>
      </w:r>
    </w:p>
    <w:p w14:paraId="63794054" w14:textId="77777777" w:rsidR="0032563C" w:rsidRPr="0032563C" w:rsidRDefault="0032563C" w:rsidP="007B1DFC">
      <w:pPr>
        <w:keepNext/>
        <w:suppressAutoHyphens/>
        <w:spacing w:line="240" w:lineRule="exact"/>
        <w:rPr>
          <w:szCs w:val="22"/>
          <w:lang w:val="lv-LV" w:eastAsia="ar-SA"/>
        </w:rPr>
      </w:pPr>
    </w:p>
    <w:p w14:paraId="3DA5C782" w14:textId="77777777" w:rsidR="0032563C" w:rsidRPr="0032563C" w:rsidRDefault="0032563C" w:rsidP="0032563C">
      <w:pPr>
        <w:suppressAutoHyphens/>
        <w:spacing w:line="240" w:lineRule="exact"/>
        <w:ind w:right="-2"/>
        <w:rPr>
          <w:szCs w:val="22"/>
          <w:lang w:val="lv-LV" w:eastAsia="ar-SA"/>
        </w:rPr>
      </w:pPr>
      <w:r w:rsidRPr="0032563C">
        <w:rPr>
          <w:szCs w:val="22"/>
          <w:lang w:val="lv-LV" w:eastAsia="ar-SA"/>
        </w:rPr>
        <w:t>Uzglabāt šīs zāles bērniem neredzamā un nepieejamā vietā.</w:t>
      </w:r>
    </w:p>
    <w:p w14:paraId="1BE39CC5" w14:textId="77777777" w:rsidR="0032563C" w:rsidRPr="0032563C" w:rsidRDefault="0032563C" w:rsidP="0032563C">
      <w:pPr>
        <w:suppressAutoHyphens/>
        <w:spacing w:line="240" w:lineRule="exact"/>
        <w:ind w:right="-2"/>
        <w:rPr>
          <w:szCs w:val="22"/>
          <w:lang w:val="lv-LV" w:eastAsia="ar-SA"/>
        </w:rPr>
      </w:pPr>
    </w:p>
    <w:p w14:paraId="0602038B" w14:textId="76191C50" w:rsidR="0032563C" w:rsidRPr="0032563C" w:rsidRDefault="0032563C" w:rsidP="0032563C">
      <w:pPr>
        <w:suppressAutoHyphens/>
        <w:spacing w:line="240" w:lineRule="exact"/>
        <w:ind w:right="-2"/>
        <w:rPr>
          <w:szCs w:val="22"/>
          <w:lang w:val="lv-LV" w:eastAsia="ar-SA"/>
        </w:rPr>
      </w:pPr>
      <w:r w:rsidRPr="00280925">
        <w:rPr>
          <w:szCs w:val="22"/>
          <w:lang w:val="lv-LV" w:eastAsia="ar-SA"/>
        </w:rPr>
        <w:lastRenderedPageBreak/>
        <w:t>Nelietot šīs zāles pēc derīguma termiņa beigām, kas norādīts uz pudeles marķējuma</w:t>
      </w:r>
      <w:r w:rsidR="00280925">
        <w:rPr>
          <w:szCs w:val="22"/>
          <w:lang w:val="lv-LV" w:eastAsia="ar-SA"/>
        </w:rPr>
        <w:t>, blistera</w:t>
      </w:r>
      <w:r w:rsidRPr="00280925">
        <w:rPr>
          <w:szCs w:val="22"/>
          <w:lang w:val="lv-LV" w:eastAsia="ar-SA"/>
        </w:rPr>
        <w:t xml:space="preserve"> un kastītes pēc</w:t>
      </w:r>
      <w:r w:rsidR="00280925">
        <w:rPr>
          <w:szCs w:val="22"/>
          <w:lang w:val="lv-LV" w:eastAsia="ar-SA"/>
        </w:rPr>
        <w:t xml:space="preserve"> “EXP”</w:t>
      </w:r>
      <w:r w:rsidRPr="00280925">
        <w:rPr>
          <w:szCs w:val="22"/>
          <w:lang w:val="lv-LV" w:eastAsia="ar-SA"/>
        </w:rPr>
        <w:t>. Derīguma termiņš attiecas uz norādītā mēneša pēdējo dienu.</w:t>
      </w:r>
      <w:r w:rsidRPr="0032563C">
        <w:rPr>
          <w:szCs w:val="22"/>
          <w:lang w:val="lv-LV" w:eastAsia="ar-SA"/>
        </w:rPr>
        <w:t xml:space="preserve"> </w:t>
      </w:r>
    </w:p>
    <w:p w14:paraId="164E9409" w14:textId="77777777" w:rsidR="0032563C" w:rsidRPr="0032563C" w:rsidRDefault="0032563C" w:rsidP="0032563C">
      <w:pPr>
        <w:suppressAutoHyphens/>
        <w:spacing w:line="240" w:lineRule="exact"/>
        <w:ind w:right="-2"/>
        <w:rPr>
          <w:szCs w:val="22"/>
          <w:lang w:val="lv-LV" w:eastAsia="ar-SA"/>
        </w:rPr>
      </w:pPr>
    </w:p>
    <w:p w14:paraId="5F91DB02" w14:textId="77777777" w:rsidR="0032563C" w:rsidRPr="0032563C" w:rsidRDefault="0032563C" w:rsidP="0032563C">
      <w:pPr>
        <w:suppressAutoHyphens/>
        <w:spacing w:line="240" w:lineRule="exact"/>
        <w:ind w:right="-2"/>
        <w:rPr>
          <w:szCs w:val="22"/>
          <w:lang w:val="lv-LV" w:eastAsia="ar-SA"/>
        </w:rPr>
      </w:pPr>
      <w:r w:rsidRPr="0032563C">
        <w:rPr>
          <w:szCs w:val="22"/>
          <w:lang w:val="lv-LV" w:eastAsia="ar-SA"/>
        </w:rPr>
        <w:t>Šīm zālēm nav nepieciešami īpaši uzglabāšanas apstākļi.</w:t>
      </w:r>
    </w:p>
    <w:p w14:paraId="798BCF56" w14:textId="77777777" w:rsidR="0032563C" w:rsidRPr="0032563C" w:rsidRDefault="0032563C" w:rsidP="0032563C">
      <w:pPr>
        <w:suppressAutoHyphens/>
        <w:spacing w:line="240" w:lineRule="exact"/>
        <w:ind w:right="-2"/>
        <w:rPr>
          <w:szCs w:val="22"/>
          <w:lang w:val="lv-LV" w:eastAsia="ar-SA"/>
        </w:rPr>
      </w:pPr>
    </w:p>
    <w:p w14:paraId="039E20DD" w14:textId="77777777" w:rsidR="0032563C" w:rsidRPr="0032563C" w:rsidRDefault="0032563C" w:rsidP="0032563C">
      <w:pPr>
        <w:suppressAutoHyphens/>
        <w:spacing w:line="240" w:lineRule="exact"/>
        <w:ind w:right="-2"/>
        <w:rPr>
          <w:szCs w:val="22"/>
          <w:lang w:val="lv-LV" w:eastAsia="ar-SA"/>
        </w:rPr>
      </w:pPr>
      <w:r w:rsidRPr="0032563C">
        <w:rPr>
          <w:szCs w:val="22"/>
          <w:lang w:val="lv-LV" w:eastAsia="ar-SA"/>
        </w:rPr>
        <w:t>Neizmetiet zāles kanalizācijā vai sadzīves atkritumos. Vaicājiet farmaceitam, kā izmest zāles, kuras vairs nelietojat. Šie pasākumi palīdzēs aizsargāt apkārtējo vidi.</w:t>
      </w:r>
    </w:p>
    <w:p w14:paraId="645F7342" w14:textId="77777777" w:rsidR="0032563C" w:rsidRPr="0032563C" w:rsidRDefault="0032563C" w:rsidP="0032563C">
      <w:pPr>
        <w:suppressAutoHyphens/>
        <w:spacing w:line="240" w:lineRule="exact"/>
        <w:ind w:right="-2"/>
        <w:rPr>
          <w:szCs w:val="22"/>
          <w:lang w:val="lv-LV" w:eastAsia="ar-SA"/>
        </w:rPr>
      </w:pPr>
    </w:p>
    <w:p w14:paraId="3CD594ED" w14:textId="77777777" w:rsidR="0032563C" w:rsidRPr="0032563C" w:rsidRDefault="0032563C" w:rsidP="0032563C">
      <w:pPr>
        <w:suppressAutoHyphens/>
        <w:spacing w:line="240" w:lineRule="exact"/>
        <w:ind w:right="-2"/>
        <w:rPr>
          <w:szCs w:val="22"/>
          <w:lang w:val="lv-LV" w:eastAsia="ar-SA"/>
        </w:rPr>
      </w:pPr>
    </w:p>
    <w:p w14:paraId="68BF1BCA" w14:textId="77777777" w:rsidR="0032563C" w:rsidRPr="0032563C" w:rsidRDefault="0032563C" w:rsidP="0032563C">
      <w:pPr>
        <w:keepNext/>
        <w:keepLines/>
        <w:suppressAutoHyphens/>
        <w:spacing w:line="240" w:lineRule="exact"/>
        <w:ind w:right="-2"/>
        <w:rPr>
          <w:szCs w:val="22"/>
          <w:lang w:val="lv-LV" w:eastAsia="ar-SA"/>
        </w:rPr>
      </w:pPr>
      <w:r w:rsidRPr="0032563C">
        <w:rPr>
          <w:b/>
          <w:szCs w:val="22"/>
          <w:lang w:val="lv-LV" w:eastAsia="ar-SA"/>
        </w:rPr>
        <w:t>6.</w:t>
      </w:r>
      <w:r w:rsidRPr="0032563C">
        <w:rPr>
          <w:b/>
          <w:szCs w:val="22"/>
          <w:lang w:val="lv-LV" w:eastAsia="ar-SA"/>
        </w:rPr>
        <w:tab/>
        <w:t>Iepakojuma saturs un cita informācija</w:t>
      </w:r>
    </w:p>
    <w:p w14:paraId="069A1078" w14:textId="77777777" w:rsidR="0032563C" w:rsidRPr="0032563C" w:rsidRDefault="0032563C" w:rsidP="0032563C">
      <w:pPr>
        <w:keepNext/>
        <w:keepLines/>
        <w:suppressAutoHyphens/>
        <w:spacing w:line="240" w:lineRule="exact"/>
        <w:rPr>
          <w:szCs w:val="22"/>
          <w:lang w:val="lv-LV" w:eastAsia="ar-SA"/>
        </w:rPr>
      </w:pPr>
    </w:p>
    <w:p w14:paraId="5F767746" w14:textId="77777777" w:rsidR="0032563C" w:rsidRPr="0032563C" w:rsidRDefault="0032563C" w:rsidP="0032563C">
      <w:pPr>
        <w:keepNext/>
        <w:keepLines/>
        <w:suppressAutoHyphens/>
        <w:spacing w:line="240" w:lineRule="exact"/>
        <w:rPr>
          <w:b/>
          <w:szCs w:val="22"/>
          <w:lang w:val="lv-LV" w:eastAsia="ar-SA"/>
        </w:rPr>
      </w:pPr>
      <w:r w:rsidRPr="0032563C">
        <w:rPr>
          <w:b/>
          <w:szCs w:val="22"/>
          <w:lang w:val="lv-LV" w:eastAsia="ar-SA"/>
        </w:rPr>
        <w:t>Ko Esbriet satur</w:t>
      </w:r>
    </w:p>
    <w:p w14:paraId="5ECAB4A9" w14:textId="77777777" w:rsidR="0032563C" w:rsidRPr="0032563C" w:rsidRDefault="0032563C" w:rsidP="0032563C">
      <w:pPr>
        <w:keepNext/>
        <w:keepLines/>
        <w:suppressAutoHyphens/>
        <w:spacing w:line="240" w:lineRule="exact"/>
        <w:rPr>
          <w:b/>
          <w:szCs w:val="22"/>
          <w:lang w:val="lv-LV" w:eastAsia="ar-SA"/>
        </w:rPr>
      </w:pPr>
    </w:p>
    <w:p w14:paraId="21819761" w14:textId="77777777" w:rsidR="0032563C" w:rsidRDefault="0032563C" w:rsidP="0032563C">
      <w:pPr>
        <w:keepNext/>
        <w:keepLines/>
        <w:suppressAutoHyphens/>
        <w:spacing w:line="240" w:lineRule="exact"/>
        <w:rPr>
          <w:i/>
          <w:szCs w:val="22"/>
          <w:u w:val="single"/>
          <w:lang w:val="lv-LV" w:eastAsia="ar-SA"/>
        </w:rPr>
      </w:pPr>
      <w:r w:rsidRPr="0032563C">
        <w:rPr>
          <w:i/>
          <w:szCs w:val="22"/>
          <w:u w:val="single"/>
          <w:lang w:val="lv-LV" w:eastAsia="ar-SA"/>
        </w:rPr>
        <w:t>267 mg tablete</w:t>
      </w:r>
    </w:p>
    <w:p w14:paraId="039931DE" w14:textId="77777777" w:rsidR="00BB2EF8" w:rsidRPr="00227DA3" w:rsidRDefault="00BB2EF8" w:rsidP="0032563C">
      <w:pPr>
        <w:keepNext/>
        <w:keepLines/>
        <w:suppressAutoHyphens/>
        <w:spacing w:line="240" w:lineRule="exact"/>
        <w:rPr>
          <w:i/>
          <w:szCs w:val="22"/>
          <w:u w:val="single"/>
          <w:lang w:val="lv-LV" w:eastAsia="ar-SA"/>
        </w:rPr>
      </w:pPr>
    </w:p>
    <w:p w14:paraId="271ACC05" w14:textId="77777777" w:rsidR="0032563C" w:rsidRPr="0032563C" w:rsidRDefault="0032563C" w:rsidP="0032563C">
      <w:pPr>
        <w:keepNext/>
        <w:keepLines/>
        <w:suppressAutoHyphens/>
        <w:spacing w:line="240" w:lineRule="exact"/>
        <w:ind w:right="-2"/>
        <w:rPr>
          <w:szCs w:val="22"/>
          <w:lang w:val="lv-LV" w:eastAsia="ar-SA"/>
        </w:rPr>
      </w:pPr>
      <w:r w:rsidRPr="0032563C">
        <w:rPr>
          <w:szCs w:val="22"/>
          <w:lang w:val="lv-LV" w:eastAsia="ar-SA"/>
        </w:rPr>
        <w:t xml:space="preserve">Aktīvā viela ir pirfenidons. Katra apvalkotā tablete satur 267 mg pirfenidona. </w:t>
      </w:r>
    </w:p>
    <w:p w14:paraId="4A11A266" w14:textId="77777777" w:rsidR="0032563C" w:rsidRPr="0032563C" w:rsidRDefault="0032563C" w:rsidP="0032563C">
      <w:pPr>
        <w:keepNext/>
        <w:keepLines/>
        <w:suppressAutoHyphens/>
        <w:spacing w:line="240" w:lineRule="exact"/>
        <w:ind w:right="-2"/>
        <w:rPr>
          <w:sz w:val="18"/>
          <w:szCs w:val="18"/>
          <w:lang w:val="bg-BG" w:eastAsia="ar-SA"/>
        </w:rPr>
      </w:pPr>
      <w:r w:rsidRPr="0032563C">
        <w:rPr>
          <w:szCs w:val="22"/>
          <w:lang w:val="lv-LV" w:eastAsia="ar-SA"/>
        </w:rPr>
        <w:t>Citas sastāvdaļas ir mikrokristāliskā celuloze, kroskarmelozes nātrija sāls</w:t>
      </w:r>
      <w:r w:rsidR="00ED73AD">
        <w:rPr>
          <w:szCs w:val="22"/>
          <w:lang w:val="lv-LV" w:eastAsia="ar-SA"/>
        </w:rPr>
        <w:t xml:space="preserve"> </w:t>
      </w:r>
      <w:r w:rsidR="00ED73AD" w:rsidRPr="002C701C">
        <w:rPr>
          <w:szCs w:val="22"/>
          <w:lang w:val="lv-LV"/>
        </w:rPr>
        <w:t>(skatīt 2. punkt</w:t>
      </w:r>
      <w:r w:rsidR="00ED73AD">
        <w:rPr>
          <w:szCs w:val="22"/>
          <w:lang w:val="lv-LV"/>
        </w:rPr>
        <w:t>ā,</w:t>
      </w:r>
      <w:r w:rsidR="00ED73AD" w:rsidRPr="002C701C">
        <w:rPr>
          <w:szCs w:val="22"/>
          <w:lang w:val="lv-LV"/>
        </w:rPr>
        <w:t xml:space="preserve"> </w:t>
      </w:r>
      <w:r w:rsidR="00ED73AD" w:rsidRPr="002C701C">
        <w:rPr>
          <w:lang w:val="lv-LV"/>
        </w:rPr>
        <w:t>“</w:t>
      </w:r>
      <w:r w:rsidR="00ED73AD" w:rsidRPr="002C701C">
        <w:rPr>
          <w:bCs/>
          <w:szCs w:val="22"/>
          <w:lang w:val="lv-LV"/>
        </w:rPr>
        <w:t>Esbriet satur nātriju”)</w:t>
      </w:r>
      <w:r w:rsidRPr="0032563C">
        <w:rPr>
          <w:szCs w:val="22"/>
          <w:lang w:val="lv-LV" w:eastAsia="ar-SA"/>
        </w:rPr>
        <w:t>, povidons K30, koloidāls bezūdens silīcija dioksīds, magnija stearāts.</w:t>
      </w:r>
    </w:p>
    <w:p w14:paraId="219000F1" w14:textId="77777777" w:rsidR="0032563C" w:rsidRPr="0032563C" w:rsidRDefault="0032563C" w:rsidP="0032563C">
      <w:pPr>
        <w:suppressAutoHyphens/>
        <w:rPr>
          <w:szCs w:val="22"/>
          <w:lang w:val="lv-LV" w:eastAsia="ar-SA"/>
        </w:rPr>
      </w:pPr>
      <w:r w:rsidRPr="0032563C">
        <w:rPr>
          <w:szCs w:val="22"/>
          <w:lang w:val="lv-LV" w:eastAsia="ar-SA"/>
        </w:rPr>
        <w:t>Apvalka sastāvs: polivinilspirts, titāna dioksīds (E171), makrogols 3350, talks, dzeltenais dzelzs oksīds (E172).</w:t>
      </w:r>
    </w:p>
    <w:p w14:paraId="2C80E7E2" w14:textId="77777777" w:rsidR="0032563C" w:rsidRPr="0032563C" w:rsidRDefault="0032563C" w:rsidP="0032563C">
      <w:pPr>
        <w:suppressAutoHyphens/>
        <w:rPr>
          <w:szCs w:val="22"/>
          <w:lang w:val="lv-LV" w:eastAsia="ar-SA"/>
        </w:rPr>
      </w:pPr>
    </w:p>
    <w:p w14:paraId="684C83C5" w14:textId="77777777" w:rsidR="0032563C" w:rsidRDefault="0032563C" w:rsidP="0032563C">
      <w:pPr>
        <w:keepNext/>
        <w:keepLines/>
        <w:suppressAutoHyphens/>
        <w:spacing w:line="240" w:lineRule="exact"/>
        <w:rPr>
          <w:i/>
          <w:szCs w:val="22"/>
          <w:u w:val="single"/>
          <w:lang w:val="lv-LV" w:eastAsia="ar-SA"/>
        </w:rPr>
      </w:pPr>
      <w:r w:rsidRPr="0032563C">
        <w:rPr>
          <w:i/>
          <w:szCs w:val="22"/>
          <w:u w:val="single"/>
          <w:lang w:val="lv-LV" w:eastAsia="ar-SA"/>
        </w:rPr>
        <w:t>534 mg tablete</w:t>
      </w:r>
    </w:p>
    <w:p w14:paraId="5A67FF05" w14:textId="77777777" w:rsidR="00BB2EF8" w:rsidRPr="0032563C" w:rsidRDefault="00BB2EF8" w:rsidP="0032563C">
      <w:pPr>
        <w:keepNext/>
        <w:keepLines/>
        <w:suppressAutoHyphens/>
        <w:spacing w:line="240" w:lineRule="exact"/>
        <w:rPr>
          <w:i/>
          <w:szCs w:val="22"/>
          <w:u w:val="single"/>
          <w:lang w:val="lv-LV" w:eastAsia="ar-SA"/>
        </w:rPr>
      </w:pPr>
    </w:p>
    <w:p w14:paraId="62AF5694" w14:textId="77777777" w:rsidR="0032563C" w:rsidRPr="0032563C" w:rsidRDefault="0032563C" w:rsidP="0032563C">
      <w:pPr>
        <w:keepNext/>
        <w:keepLines/>
        <w:suppressAutoHyphens/>
        <w:spacing w:line="240" w:lineRule="exact"/>
        <w:ind w:right="-2"/>
        <w:rPr>
          <w:szCs w:val="22"/>
          <w:lang w:val="lv-LV" w:eastAsia="ar-SA"/>
        </w:rPr>
      </w:pPr>
      <w:r w:rsidRPr="0032563C">
        <w:rPr>
          <w:szCs w:val="22"/>
          <w:lang w:val="lv-LV" w:eastAsia="ar-SA"/>
        </w:rPr>
        <w:t xml:space="preserve">Aktīvā viela ir pirfenidons. Katra apvalkotā tablete satur 534 mg pirfenidona. </w:t>
      </w:r>
    </w:p>
    <w:p w14:paraId="7B995DF4" w14:textId="77777777" w:rsidR="0032563C" w:rsidRPr="0032563C" w:rsidRDefault="0032563C" w:rsidP="0032563C">
      <w:pPr>
        <w:keepNext/>
        <w:keepLines/>
        <w:suppressAutoHyphens/>
        <w:spacing w:line="240" w:lineRule="exact"/>
        <w:ind w:right="-2"/>
        <w:rPr>
          <w:sz w:val="18"/>
          <w:szCs w:val="18"/>
          <w:lang w:val="bg-BG" w:eastAsia="ar-SA"/>
        </w:rPr>
      </w:pPr>
      <w:r w:rsidRPr="0032563C">
        <w:rPr>
          <w:szCs w:val="22"/>
          <w:lang w:val="lv-LV" w:eastAsia="ar-SA"/>
        </w:rPr>
        <w:t>Citas sastāvdaļas ir mikrokristāliskā celuloze, kroskarmelozes nātrija sāls</w:t>
      </w:r>
      <w:r w:rsidR="00ED73AD">
        <w:rPr>
          <w:szCs w:val="22"/>
          <w:lang w:val="lv-LV" w:eastAsia="ar-SA"/>
        </w:rPr>
        <w:t xml:space="preserve"> </w:t>
      </w:r>
      <w:r w:rsidR="00ED73AD" w:rsidRPr="002C701C">
        <w:rPr>
          <w:szCs w:val="22"/>
          <w:lang w:val="lv-LV"/>
        </w:rPr>
        <w:t>(skatīt 2. punkt</w:t>
      </w:r>
      <w:r w:rsidR="00ED73AD">
        <w:rPr>
          <w:szCs w:val="22"/>
          <w:lang w:val="lv-LV"/>
        </w:rPr>
        <w:t>ā,</w:t>
      </w:r>
      <w:r w:rsidR="00ED73AD" w:rsidRPr="002C701C">
        <w:rPr>
          <w:szCs w:val="22"/>
          <w:lang w:val="lv-LV"/>
        </w:rPr>
        <w:t xml:space="preserve"> </w:t>
      </w:r>
      <w:r w:rsidR="00ED73AD" w:rsidRPr="002C701C">
        <w:rPr>
          <w:lang w:val="lv-LV"/>
        </w:rPr>
        <w:t>“</w:t>
      </w:r>
      <w:r w:rsidR="00ED73AD" w:rsidRPr="002C701C">
        <w:rPr>
          <w:bCs/>
          <w:szCs w:val="22"/>
          <w:lang w:val="lv-LV"/>
        </w:rPr>
        <w:t>Esbriet satur nātriju”)</w:t>
      </w:r>
      <w:r w:rsidRPr="0032563C">
        <w:rPr>
          <w:szCs w:val="22"/>
          <w:lang w:val="lv-LV" w:eastAsia="ar-SA"/>
        </w:rPr>
        <w:t>, povidons K30, koloidāls bezūdens silīcija dioksīds, magnija stearāts.</w:t>
      </w:r>
    </w:p>
    <w:p w14:paraId="45B652F3" w14:textId="77777777" w:rsidR="0032563C" w:rsidRPr="0032563C" w:rsidRDefault="0032563C" w:rsidP="0032563C">
      <w:pPr>
        <w:suppressAutoHyphens/>
        <w:rPr>
          <w:szCs w:val="22"/>
          <w:lang w:val="lv-LV" w:eastAsia="ar-SA"/>
        </w:rPr>
      </w:pPr>
      <w:r w:rsidRPr="0032563C">
        <w:rPr>
          <w:szCs w:val="22"/>
          <w:lang w:val="lv-LV" w:eastAsia="ar-SA"/>
        </w:rPr>
        <w:t>Apvalka sastāvs: polivinilspirts, titāna dioksīds (E171), makrogols 3350, talks, dzeltenais dzelzs oksīds (E172) un sarkanais dzelzs oksīds (E172).</w:t>
      </w:r>
    </w:p>
    <w:p w14:paraId="7E99111C" w14:textId="77777777" w:rsidR="0032563C" w:rsidRPr="0032563C" w:rsidRDefault="0032563C" w:rsidP="0032563C">
      <w:pPr>
        <w:suppressAutoHyphens/>
        <w:rPr>
          <w:szCs w:val="22"/>
          <w:lang w:val="lv-LV" w:eastAsia="ar-SA"/>
        </w:rPr>
      </w:pPr>
    </w:p>
    <w:p w14:paraId="51326166" w14:textId="77777777" w:rsidR="0032563C" w:rsidRDefault="0032563C" w:rsidP="0032563C">
      <w:pPr>
        <w:keepNext/>
        <w:keepLines/>
        <w:suppressAutoHyphens/>
        <w:spacing w:line="240" w:lineRule="exact"/>
        <w:rPr>
          <w:i/>
          <w:szCs w:val="22"/>
          <w:u w:val="single"/>
          <w:lang w:val="lv-LV" w:eastAsia="ar-SA"/>
        </w:rPr>
      </w:pPr>
      <w:r w:rsidRPr="0032563C">
        <w:rPr>
          <w:i/>
          <w:szCs w:val="22"/>
          <w:u w:val="single"/>
          <w:lang w:val="lv-LV" w:eastAsia="ar-SA"/>
        </w:rPr>
        <w:t>801 mg tablete</w:t>
      </w:r>
    </w:p>
    <w:p w14:paraId="14CF5435" w14:textId="77777777" w:rsidR="00BB2EF8" w:rsidRPr="0032563C" w:rsidRDefault="00BB2EF8" w:rsidP="0032563C">
      <w:pPr>
        <w:keepNext/>
        <w:keepLines/>
        <w:suppressAutoHyphens/>
        <w:spacing w:line="240" w:lineRule="exact"/>
        <w:rPr>
          <w:i/>
          <w:szCs w:val="22"/>
          <w:u w:val="single"/>
          <w:lang w:val="lv-LV" w:eastAsia="ar-SA"/>
        </w:rPr>
      </w:pPr>
    </w:p>
    <w:p w14:paraId="70DE3A09" w14:textId="77777777" w:rsidR="0032563C" w:rsidRPr="0032563C" w:rsidRDefault="0032563C" w:rsidP="0032563C">
      <w:pPr>
        <w:keepNext/>
        <w:keepLines/>
        <w:suppressAutoHyphens/>
        <w:spacing w:line="240" w:lineRule="exact"/>
        <w:ind w:right="-2"/>
        <w:rPr>
          <w:szCs w:val="22"/>
          <w:lang w:val="lv-LV" w:eastAsia="ar-SA"/>
        </w:rPr>
      </w:pPr>
      <w:r w:rsidRPr="0032563C">
        <w:rPr>
          <w:szCs w:val="22"/>
          <w:lang w:val="lv-LV" w:eastAsia="ar-SA"/>
        </w:rPr>
        <w:t xml:space="preserve">Aktīvā viela ir pirfenidons. Katra apvalkotā tablete satur 801 mg pirfenidona. </w:t>
      </w:r>
    </w:p>
    <w:p w14:paraId="186561BC" w14:textId="77777777" w:rsidR="0032563C" w:rsidRPr="0032563C" w:rsidRDefault="0032563C" w:rsidP="0032563C">
      <w:pPr>
        <w:keepNext/>
        <w:keepLines/>
        <w:suppressAutoHyphens/>
        <w:spacing w:line="240" w:lineRule="exact"/>
        <w:ind w:right="-2"/>
        <w:rPr>
          <w:sz w:val="18"/>
          <w:szCs w:val="18"/>
          <w:lang w:val="bg-BG" w:eastAsia="ar-SA"/>
        </w:rPr>
      </w:pPr>
      <w:r w:rsidRPr="0032563C">
        <w:rPr>
          <w:szCs w:val="22"/>
          <w:lang w:val="lv-LV" w:eastAsia="ar-SA"/>
        </w:rPr>
        <w:t>Citas sastāvdaļas ir mikrokristāliskā celuloze, kroskarmelozes nātrija sāls</w:t>
      </w:r>
      <w:r w:rsidR="00ED73AD">
        <w:rPr>
          <w:szCs w:val="22"/>
          <w:lang w:val="lv-LV" w:eastAsia="ar-SA"/>
        </w:rPr>
        <w:t xml:space="preserve"> </w:t>
      </w:r>
      <w:r w:rsidR="00ED73AD" w:rsidRPr="002C701C">
        <w:rPr>
          <w:szCs w:val="22"/>
          <w:lang w:val="lv-LV"/>
        </w:rPr>
        <w:t>(skatīt 2. punkt</w:t>
      </w:r>
      <w:r w:rsidR="00ED73AD">
        <w:rPr>
          <w:szCs w:val="22"/>
          <w:lang w:val="lv-LV"/>
        </w:rPr>
        <w:t>ā,</w:t>
      </w:r>
      <w:r w:rsidR="00ED73AD" w:rsidRPr="002C701C">
        <w:rPr>
          <w:szCs w:val="22"/>
          <w:lang w:val="lv-LV"/>
        </w:rPr>
        <w:t xml:space="preserve"> </w:t>
      </w:r>
      <w:r w:rsidR="00ED73AD" w:rsidRPr="002C701C">
        <w:rPr>
          <w:lang w:val="lv-LV"/>
        </w:rPr>
        <w:t>“</w:t>
      </w:r>
      <w:r w:rsidR="00ED73AD" w:rsidRPr="002C701C">
        <w:rPr>
          <w:bCs/>
          <w:szCs w:val="22"/>
          <w:lang w:val="lv-LV"/>
        </w:rPr>
        <w:t>Esbriet satur nātriju”)</w:t>
      </w:r>
      <w:r w:rsidRPr="0032563C">
        <w:rPr>
          <w:szCs w:val="22"/>
          <w:lang w:val="lv-LV" w:eastAsia="ar-SA"/>
        </w:rPr>
        <w:t>, povidons K30, koloidāls bezūdens silīcija dioksīds, magnija stearāts.</w:t>
      </w:r>
    </w:p>
    <w:p w14:paraId="04632385" w14:textId="77777777" w:rsidR="0032563C" w:rsidRPr="0032563C" w:rsidRDefault="0032563C" w:rsidP="0032563C">
      <w:pPr>
        <w:suppressAutoHyphens/>
        <w:rPr>
          <w:szCs w:val="22"/>
          <w:lang w:val="lv-LV" w:eastAsia="ar-SA"/>
        </w:rPr>
      </w:pPr>
      <w:r w:rsidRPr="0032563C">
        <w:rPr>
          <w:szCs w:val="22"/>
          <w:lang w:val="lv-LV" w:eastAsia="ar-SA"/>
        </w:rPr>
        <w:t>Apvalka sastāvs: polivinilspirts, titāna dioksīds (E171), makrogols 3350, talks, sarkanais dzelzs oksīds (E172) un melnais dzelzs oksīds (E172).</w:t>
      </w:r>
    </w:p>
    <w:p w14:paraId="6A565DF6" w14:textId="77777777" w:rsidR="0032563C" w:rsidRPr="0032563C" w:rsidRDefault="0032563C" w:rsidP="0032563C">
      <w:pPr>
        <w:suppressAutoHyphens/>
        <w:rPr>
          <w:szCs w:val="22"/>
          <w:lang w:val="lv-LV" w:eastAsia="ar-SA"/>
        </w:rPr>
      </w:pPr>
    </w:p>
    <w:p w14:paraId="0E5F8C7F" w14:textId="77777777" w:rsidR="0032563C" w:rsidRPr="0032563C" w:rsidRDefault="0032563C" w:rsidP="0032563C">
      <w:pPr>
        <w:keepNext/>
        <w:keepLines/>
        <w:suppressAutoHyphens/>
        <w:spacing w:line="240" w:lineRule="exact"/>
        <w:ind w:right="-2"/>
        <w:rPr>
          <w:szCs w:val="22"/>
          <w:lang w:val="lv-LV" w:eastAsia="ar-SA"/>
        </w:rPr>
      </w:pPr>
      <w:r w:rsidRPr="0032563C">
        <w:rPr>
          <w:b/>
          <w:bCs/>
          <w:iCs/>
          <w:szCs w:val="22"/>
          <w:lang w:val="lv-LV" w:eastAsia="ar-SA"/>
        </w:rPr>
        <w:t>Esbriet</w:t>
      </w:r>
      <w:r w:rsidRPr="0032563C">
        <w:rPr>
          <w:b/>
          <w:szCs w:val="22"/>
          <w:lang w:val="lv-LV" w:eastAsia="ar-SA"/>
        </w:rPr>
        <w:t xml:space="preserve"> ārējais izskats un iepakojums</w:t>
      </w:r>
    </w:p>
    <w:p w14:paraId="029DADB8" w14:textId="77777777" w:rsidR="0032563C" w:rsidRPr="0032563C" w:rsidRDefault="0032563C" w:rsidP="0032563C">
      <w:pPr>
        <w:keepNext/>
        <w:keepLines/>
        <w:suppressAutoHyphens/>
        <w:spacing w:line="240" w:lineRule="exact"/>
        <w:rPr>
          <w:szCs w:val="22"/>
          <w:lang w:val="lv-LV" w:eastAsia="ar-SA"/>
        </w:rPr>
      </w:pPr>
    </w:p>
    <w:p w14:paraId="761E2D8E" w14:textId="77777777" w:rsidR="0032563C" w:rsidRDefault="0032563C" w:rsidP="0032563C">
      <w:pPr>
        <w:keepNext/>
        <w:keepLines/>
        <w:suppressAutoHyphens/>
        <w:spacing w:line="240" w:lineRule="exact"/>
        <w:rPr>
          <w:i/>
          <w:szCs w:val="22"/>
          <w:u w:val="single"/>
          <w:lang w:val="lv-LV" w:eastAsia="ar-SA"/>
        </w:rPr>
      </w:pPr>
      <w:r w:rsidRPr="0032563C">
        <w:rPr>
          <w:i/>
          <w:szCs w:val="22"/>
          <w:u w:val="single"/>
          <w:lang w:val="lv-LV" w:eastAsia="ar-SA"/>
        </w:rPr>
        <w:t>267 mg tablete</w:t>
      </w:r>
    </w:p>
    <w:p w14:paraId="7EC685E3" w14:textId="77777777" w:rsidR="00BB2EF8" w:rsidRPr="0032563C" w:rsidRDefault="00BB2EF8" w:rsidP="0032563C">
      <w:pPr>
        <w:keepNext/>
        <w:keepLines/>
        <w:suppressAutoHyphens/>
        <w:spacing w:line="240" w:lineRule="exact"/>
        <w:rPr>
          <w:szCs w:val="22"/>
          <w:lang w:val="lv-LV" w:eastAsia="ar-SA"/>
        </w:rPr>
      </w:pPr>
    </w:p>
    <w:p w14:paraId="210B5C90" w14:textId="77777777" w:rsidR="0032563C" w:rsidRPr="0032563C" w:rsidRDefault="0032563C" w:rsidP="0032563C">
      <w:pPr>
        <w:keepNext/>
        <w:keepLines/>
        <w:suppressAutoHyphens/>
        <w:spacing w:line="240" w:lineRule="exact"/>
        <w:rPr>
          <w:szCs w:val="22"/>
          <w:lang w:val="lv-LV" w:eastAsia="ar-SA"/>
        </w:rPr>
      </w:pPr>
      <w:r w:rsidRPr="0032563C">
        <w:rPr>
          <w:szCs w:val="22"/>
          <w:lang w:val="lv-LV" w:eastAsia="ar-SA"/>
        </w:rPr>
        <w:t xml:space="preserve">Esbriet </w:t>
      </w:r>
      <w:r w:rsidRPr="0032563C">
        <w:rPr>
          <w:lang w:val="lv-LV" w:eastAsia="ar-SA"/>
        </w:rPr>
        <w:t xml:space="preserve">267 mg </w:t>
      </w:r>
      <w:r w:rsidRPr="0032563C">
        <w:rPr>
          <w:szCs w:val="22"/>
          <w:lang w:val="lv-LV" w:eastAsia="ar-SA"/>
        </w:rPr>
        <w:t>apvalkotās tabletes ir dzeltenas</w:t>
      </w:r>
      <w:r w:rsidRPr="0032563C">
        <w:rPr>
          <w:lang w:val="lv-LV" w:eastAsia="ar-SA"/>
        </w:rPr>
        <w:t>, ovālas, abpusēji izliektas apvalkotās tabletes ar iespiedumu “PFD”</w:t>
      </w:r>
      <w:r w:rsidRPr="0032563C">
        <w:rPr>
          <w:szCs w:val="22"/>
          <w:lang w:val="lv-LV" w:eastAsia="ar-SA"/>
        </w:rPr>
        <w:t xml:space="preserve">. </w:t>
      </w:r>
    </w:p>
    <w:p w14:paraId="4BEAC6F8" w14:textId="77777777" w:rsidR="0032563C" w:rsidRPr="0032563C" w:rsidRDefault="0032563C" w:rsidP="0032563C">
      <w:pPr>
        <w:tabs>
          <w:tab w:val="left" w:pos="720"/>
        </w:tabs>
        <w:suppressAutoHyphens/>
        <w:spacing w:line="240" w:lineRule="exact"/>
        <w:rPr>
          <w:szCs w:val="22"/>
          <w:lang w:val="lv-LV" w:eastAsia="ar-SA"/>
        </w:rPr>
      </w:pPr>
      <w:r w:rsidRPr="0032563C">
        <w:rPr>
          <w:szCs w:val="22"/>
          <w:lang w:val="lv-LV" w:eastAsia="ar-SA"/>
        </w:rPr>
        <w:t>Iepakojumā ir vai nu viena pudele ar 90 tabletēm</w:t>
      </w:r>
      <w:r w:rsidR="00560766">
        <w:rPr>
          <w:szCs w:val="22"/>
          <w:lang w:val="lv-LV" w:eastAsia="ar-SA"/>
        </w:rPr>
        <w:t xml:space="preserve"> vai</w:t>
      </w:r>
      <w:r w:rsidRPr="0032563C">
        <w:rPr>
          <w:szCs w:val="22"/>
          <w:lang w:val="lv-LV" w:eastAsia="ar-SA"/>
        </w:rPr>
        <w:t xml:space="preserve"> divas pudeles, katrā pa 90 tabletēm (kopā 180 tablešu).</w:t>
      </w:r>
    </w:p>
    <w:p w14:paraId="08DFFCF3" w14:textId="77777777" w:rsidR="0050464F" w:rsidRDefault="0050464F" w:rsidP="0032563C">
      <w:pPr>
        <w:keepNext/>
        <w:keepLines/>
        <w:suppressAutoHyphens/>
        <w:spacing w:line="240" w:lineRule="exact"/>
        <w:rPr>
          <w:szCs w:val="22"/>
          <w:lang w:val="lv-LV" w:eastAsia="ar-SA"/>
        </w:rPr>
      </w:pPr>
      <w:r>
        <w:rPr>
          <w:szCs w:val="22"/>
          <w:lang w:val="lv-LV" w:eastAsia="ar-SA"/>
        </w:rPr>
        <w:t>Iepakojumi ar blisteriem satur 21, 42, 84 vai 168 apvalkotas tabletes un daudzdevu iepakojumi satur 63 (2 nedēļu ārstēšanas uzsāk</w:t>
      </w:r>
      <w:r w:rsidR="00267B76">
        <w:rPr>
          <w:szCs w:val="22"/>
          <w:lang w:val="lv-LV" w:eastAsia="ar-SA"/>
        </w:rPr>
        <w:t xml:space="preserve">šanas iepakojums 21+42) </w:t>
      </w:r>
      <w:r>
        <w:rPr>
          <w:szCs w:val="22"/>
          <w:lang w:val="lv-LV" w:eastAsia="ar-SA"/>
        </w:rPr>
        <w:t>vai 252 ( ārstēšanas uzturēšanas iepakojums 3x84) apvalkotas tabletes.</w:t>
      </w:r>
    </w:p>
    <w:p w14:paraId="13F7BC7D" w14:textId="77777777" w:rsidR="0050464F" w:rsidRPr="0050464F" w:rsidRDefault="0050464F" w:rsidP="0032563C">
      <w:pPr>
        <w:keepNext/>
        <w:keepLines/>
        <w:suppressAutoHyphens/>
        <w:spacing w:line="240" w:lineRule="exact"/>
        <w:rPr>
          <w:szCs w:val="22"/>
          <w:lang w:val="lv-LV" w:eastAsia="ar-SA"/>
        </w:rPr>
      </w:pPr>
    </w:p>
    <w:p w14:paraId="2206C275" w14:textId="77777777" w:rsidR="0032563C" w:rsidRDefault="0032563C" w:rsidP="0032563C">
      <w:pPr>
        <w:keepNext/>
        <w:keepLines/>
        <w:suppressAutoHyphens/>
        <w:spacing w:line="240" w:lineRule="exact"/>
        <w:rPr>
          <w:i/>
          <w:szCs w:val="22"/>
          <w:u w:val="single"/>
          <w:lang w:val="lv-LV" w:eastAsia="ar-SA"/>
        </w:rPr>
      </w:pPr>
      <w:r w:rsidRPr="0032563C">
        <w:rPr>
          <w:i/>
          <w:szCs w:val="22"/>
          <w:u w:val="single"/>
          <w:lang w:val="lv-LV" w:eastAsia="ar-SA"/>
        </w:rPr>
        <w:t>534 mg tablete</w:t>
      </w:r>
    </w:p>
    <w:p w14:paraId="785EBB12" w14:textId="77777777" w:rsidR="00BB2EF8" w:rsidRPr="0032563C" w:rsidRDefault="00BB2EF8" w:rsidP="0032563C">
      <w:pPr>
        <w:keepNext/>
        <w:keepLines/>
        <w:suppressAutoHyphens/>
        <w:spacing w:line="240" w:lineRule="exact"/>
        <w:rPr>
          <w:szCs w:val="22"/>
          <w:lang w:val="lv-LV" w:eastAsia="ar-SA"/>
        </w:rPr>
      </w:pPr>
    </w:p>
    <w:p w14:paraId="653BA70F" w14:textId="77777777" w:rsidR="0032563C" w:rsidRPr="0032563C" w:rsidRDefault="0032563C" w:rsidP="00227DA3">
      <w:pPr>
        <w:keepNext/>
        <w:keepLines/>
        <w:suppressAutoHyphens/>
        <w:spacing w:line="240" w:lineRule="exact"/>
        <w:rPr>
          <w:szCs w:val="22"/>
          <w:lang w:val="lv-LV" w:eastAsia="ar-SA"/>
        </w:rPr>
      </w:pPr>
      <w:r w:rsidRPr="0032563C">
        <w:rPr>
          <w:szCs w:val="22"/>
          <w:lang w:val="lv-LV" w:eastAsia="ar-SA"/>
        </w:rPr>
        <w:t xml:space="preserve">Esbriet </w:t>
      </w:r>
      <w:r w:rsidRPr="0032563C">
        <w:rPr>
          <w:lang w:val="lv-LV" w:eastAsia="ar-SA"/>
        </w:rPr>
        <w:t xml:space="preserve">534 mg </w:t>
      </w:r>
      <w:r w:rsidRPr="0032563C">
        <w:rPr>
          <w:szCs w:val="22"/>
          <w:lang w:val="lv-LV" w:eastAsia="ar-SA"/>
        </w:rPr>
        <w:t>apvalkotās tabletes ir oranžas</w:t>
      </w:r>
      <w:r w:rsidRPr="0032563C">
        <w:rPr>
          <w:lang w:val="lv-LV" w:eastAsia="ar-SA"/>
        </w:rPr>
        <w:t>, ovālas, abpusēji izliektas apvalkotās tabletes ar iespiedumu “PFD”</w:t>
      </w:r>
      <w:r w:rsidRPr="0032563C">
        <w:rPr>
          <w:szCs w:val="22"/>
          <w:lang w:val="lv-LV" w:eastAsia="ar-SA"/>
        </w:rPr>
        <w:t xml:space="preserve">. </w:t>
      </w:r>
    </w:p>
    <w:p w14:paraId="3C84DEAA" w14:textId="77777777" w:rsidR="0032563C" w:rsidRPr="0032563C" w:rsidRDefault="0032563C" w:rsidP="0032563C">
      <w:pPr>
        <w:tabs>
          <w:tab w:val="left" w:pos="720"/>
        </w:tabs>
        <w:suppressAutoHyphens/>
        <w:spacing w:line="240" w:lineRule="exact"/>
        <w:rPr>
          <w:szCs w:val="22"/>
          <w:lang w:val="lv-LV" w:eastAsia="ar-SA"/>
        </w:rPr>
      </w:pPr>
      <w:r w:rsidRPr="0032563C">
        <w:rPr>
          <w:szCs w:val="22"/>
          <w:lang w:val="lv-LV" w:eastAsia="ar-SA"/>
        </w:rPr>
        <w:t xml:space="preserve">Iepakojumā ir vai nu viena pudele ar 21 tableti, </w:t>
      </w:r>
      <w:r w:rsidRPr="00A64383">
        <w:rPr>
          <w:szCs w:val="22"/>
          <w:lang w:val="lv-LV" w:eastAsia="ar-SA"/>
        </w:rPr>
        <w:t>vai viena pudele ar 90 tabletēm</w:t>
      </w:r>
      <w:r w:rsidRPr="0032563C">
        <w:rPr>
          <w:szCs w:val="22"/>
          <w:lang w:val="lv-LV" w:eastAsia="ar-SA"/>
        </w:rPr>
        <w:t>.</w:t>
      </w:r>
    </w:p>
    <w:p w14:paraId="505EEF08" w14:textId="77777777" w:rsidR="0032563C" w:rsidRPr="0032563C" w:rsidRDefault="0032563C" w:rsidP="0032563C">
      <w:pPr>
        <w:tabs>
          <w:tab w:val="left" w:pos="720"/>
        </w:tabs>
        <w:suppressAutoHyphens/>
        <w:spacing w:line="240" w:lineRule="exact"/>
        <w:rPr>
          <w:szCs w:val="22"/>
          <w:lang w:val="lv-LV" w:eastAsia="ar-SA"/>
        </w:rPr>
      </w:pPr>
    </w:p>
    <w:p w14:paraId="6504E67D" w14:textId="77777777" w:rsidR="0032563C" w:rsidRDefault="0032563C" w:rsidP="0032563C">
      <w:pPr>
        <w:keepNext/>
        <w:keepLines/>
        <w:suppressAutoHyphens/>
        <w:spacing w:line="240" w:lineRule="exact"/>
        <w:rPr>
          <w:i/>
          <w:szCs w:val="22"/>
          <w:u w:val="single"/>
          <w:lang w:val="lv-LV" w:eastAsia="ar-SA"/>
        </w:rPr>
      </w:pPr>
      <w:r w:rsidRPr="0032563C">
        <w:rPr>
          <w:i/>
          <w:szCs w:val="22"/>
          <w:u w:val="single"/>
          <w:lang w:val="lv-LV" w:eastAsia="ar-SA"/>
        </w:rPr>
        <w:t>801 mg tablete</w:t>
      </w:r>
    </w:p>
    <w:p w14:paraId="080B286C" w14:textId="77777777" w:rsidR="00BB2EF8" w:rsidRPr="0032563C" w:rsidRDefault="00BB2EF8" w:rsidP="0032563C">
      <w:pPr>
        <w:keepNext/>
        <w:keepLines/>
        <w:suppressAutoHyphens/>
        <w:spacing w:line="240" w:lineRule="exact"/>
        <w:rPr>
          <w:i/>
          <w:szCs w:val="22"/>
          <w:u w:val="single"/>
          <w:lang w:val="lv-LV" w:eastAsia="ar-SA"/>
        </w:rPr>
      </w:pPr>
    </w:p>
    <w:p w14:paraId="2F1A7700" w14:textId="77777777" w:rsidR="0032563C" w:rsidRPr="0032563C" w:rsidRDefault="0032563C" w:rsidP="0032563C">
      <w:pPr>
        <w:keepNext/>
        <w:keepLines/>
        <w:suppressAutoHyphens/>
        <w:spacing w:line="240" w:lineRule="exact"/>
        <w:rPr>
          <w:szCs w:val="22"/>
          <w:lang w:val="lv-LV" w:eastAsia="ar-SA"/>
        </w:rPr>
      </w:pPr>
      <w:r w:rsidRPr="0032563C">
        <w:rPr>
          <w:szCs w:val="22"/>
          <w:lang w:val="lv-LV" w:eastAsia="ar-SA"/>
        </w:rPr>
        <w:t xml:space="preserve">Esbriet </w:t>
      </w:r>
      <w:r w:rsidRPr="0032563C">
        <w:rPr>
          <w:lang w:val="lv-LV" w:eastAsia="ar-SA"/>
        </w:rPr>
        <w:t xml:space="preserve">801 mg </w:t>
      </w:r>
      <w:r w:rsidRPr="0032563C">
        <w:rPr>
          <w:szCs w:val="22"/>
          <w:lang w:val="lv-LV" w:eastAsia="ar-SA"/>
        </w:rPr>
        <w:t>apvalkotās tabletes ir brūnas</w:t>
      </w:r>
      <w:r w:rsidRPr="0032563C">
        <w:rPr>
          <w:lang w:val="lv-LV" w:eastAsia="ar-SA"/>
        </w:rPr>
        <w:t>, ovālas, abpusēji izliektas apvalkotās tabletes ar iespiedumu “PFD”</w:t>
      </w:r>
      <w:r w:rsidRPr="0032563C">
        <w:rPr>
          <w:szCs w:val="22"/>
          <w:lang w:val="lv-LV" w:eastAsia="ar-SA"/>
        </w:rPr>
        <w:t xml:space="preserve">. </w:t>
      </w:r>
    </w:p>
    <w:p w14:paraId="25540495" w14:textId="77777777" w:rsidR="0032563C" w:rsidRPr="0032563C" w:rsidRDefault="0032563C" w:rsidP="0032563C">
      <w:pPr>
        <w:tabs>
          <w:tab w:val="left" w:pos="720"/>
        </w:tabs>
        <w:suppressAutoHyphens/>
        <w:spacing w:line="240" w:lineRule="exact"/>
        <w:rPr>
          <w:szCs w:val="22"/>
          <w:lang w:val="lv-LV" w:eastAsia="ar-SA"/>
        </w:rPr>
      </w:pPr>
      <w:r w:rsidRPr="0032563C">
        <w:rPr>
          <w:szCs w:val="22"/>
          <w:lang w:val="lv-LV" w:eastAsia="ar-SA"/>
        </w:rPr>
        <w:t>Iepakojumā ir viena pudele ar 90 tabletēm.</w:t>
      </w:r>
    </w:p>
    <w:p w14:paraId="234089D8" w14:textId="77777777" w:rsidR="0050464F" w:rsidRDefault="0050464F" w:rsidP="0050464F">
      <w:pPr>
        <w:keepNext/>
        <w:keepLines/>
        <w:suppressAutoHyphens/>
        <w:spacing w:line="240" w:lineRule="exact"/>
        <w:rPr>
          <w:szCs w:val="22"/>
          <w:lang w:val="lv-LV" w:eastAsia="ar-SA"/>
        </w:rPr>
      </w:pPr>
      <w:r>
        <w:rPr>
          <w:szCs w:val="22"/>
          <w:lang w:val="lv-LV" w:eastAsia="ar-SA"/>
        </w:rPr>
        <w:lastRenderedPageBreak/>
        <w:t>Iepakojumi ar blisteriem satur 84 apvalkotas tabletes un daudzdevu iepakojumi satur 252 ( ārstēšanas uzturēšanas iepakojums 3x84) apvalkotas tabletes.</w:t>
      </w:r>
    </w:p>
    <w:p w14:paraId="7DF4E268" w14:textId="77777777" w:rsidR="0050464F" w:rsidRDefault="0050464F" w:rsidP="0050464F">
      <w:pPr>
        <w:tabs>
          <w:tab w:val="left" w:pos="720"/>
        </w:tabs>
        <w:spacing w:line="240" w:lineRule="exact"/>
        <w:rPr>
          <w:szCs w:val="22"/>
          <w:lang w:val="lv-LV"/>
        </w:rPr>
      </w:pPr>
    </w:p>
    <w:p w14:paraId="369E9FCD" w14:textId="77777777" w:rsidR="0050464F" w:rsidRDefault="0050464F" w:rsidP="0050464F">
      <w:pPr>
        <w:tabs>
          <w:tab w:val="left" w:pos="720"/>
        </w:tabs>
        <w:spacing w:line="240" w:lineRule="exact"/>
        <w:rPr>
          <w:szCs w:val="22"/>
          <w:lang w:val="lv-LV"/>
        </w:rPr>
      </w:pPr>
      <w:r>
        <w:rPr>
          <w:szCs w:val="22"/>
          <w:lang w:val="lv-LV"/>
        </w:rPr>
        <w:t>801 mg blistera</w:t>
      </w:r>
      <w:r w:rsidRPr="00AE52B5">
        <w:rPr>
          <w:szCs w:val="22"/>
          <w:lang w:val="lv-LV"/>
        </w:rPr>
        <w:t xml:space="preserve"> </w:t>
      </w:r>
      <w:r>
        <w:rPr>
          <w:szCs w:val="22"/>
          <w:lang w:val="lv-LV"/>
        </w:rPr>
        <w:t>plāksnītes</w:t>
      </w:r>
      <w:r w:rsidRPr="00AE52B5">
        <w:rPr>
          <w:szCs w:val="22"/>
          <w:lang w:val="lv-LV"/>
        </w:rPr>
        <w:t xml:space="preserve"> katr</w:t>
      </w:r>
      <w:r>
        <w:rPr>
          <w:szCs w:val="22"/>
          <w:lang w:val="lv-LV"/>
        </w:rPr>
        <w:t>a marķēta</w:t>
      </w:r>
      <w:r w:rsidRPr="00AE52B5">
        <w:rPr>
          <w:szCs w:val="22"/>
          <w:lang w:val="lv-LV"/>
        </w:rPr>
        <w:t xml:space="preserve"> ar šādiem simboliem</w:t>
      </w:r>
      <w:r w:rsidR="003F5C92">
        <w:rPr>
          <w:szCs w:val="22"/>
          <w:lang w:val="lv-LV"/>
        </w:rPr>
        <w:t xml:space="preserve"> un dienu nosaukumu saīsinājumiem</w:t>
      </w:r>
      <w:r>
        <w:rPr>
          <w:szCs w:val="22"/>
          <w:lang w:val="lv-LV"/>
        </w:rPr>
        <w:t>, lai atgādinātu par devas lietošanu trīs reizes dienā</w:t>
      </w:r>
      <w:r w:rsidRPr="00AE52B5">
        <w:rPr>
          <w:szCs w:val="22"/>
          <w:lang w:val="lv-LV"/>
        </w:rPr>
        <w:t>:</w:t>
      </w:r>
    </w:p>
    <w:p w14:paraId="7E654439" w14:textId="77777777" w:rsidR="0050464F" w:rsidRPr="000712A3" w:rsidRDefault="004876A0" w:rsidP="0050464F">
      <w:pPr>
        <w:spacing w:before="480" w:after="120" w:line="240" w:lineRule="exact"/>
        <w:ind w:right="115"/>
        <w:rPr>
          <w:lang w:val="lv-LV"/>
        </w:rPr>
      </w:pPr>
      <w:r w:rsidRPr="0002352B">
        <w:rPr>
          <w:noProof/>
          <w:lang w:val="lv-LV" w:eastAsia="lv-LV"/>
        </w:rPr>
        <w:drawing>
          <wp:inline distT="0" distB="0" distL="0" distR="0" wp14:anchorId="08856C8A" wp14:editId="01A1A6E8">
            <wp:extent cx="419100" cy="2762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50464F" w:rsidRPr="008D71AE">
        <w:rPr>
          <w:noProof/>
          <w:lang w:val="lv-LV"/>
        </w:rPr>
        <w:t xml:space="preserve"> (saullēkts; rīt</w:t>
      </w:r>
      <w:r w:rsidR="0050464F">
        <w:rPr>
          <w:noProof/>
          <w:lang w:val="lv-LV"/>
        </w:rPr>
        <w:t>a deva</w:t>
      </w:r>
      <w:r w:rsidR="0050464F" w:rsidRPr="008D71AE">
        <w:rPr>
          <w:noProof/>
          <w:lang w:val="lv-LV"/>
        </w:rPr>
        <w:t xml:space="preserve">) </w:t>
      </w:r>
      <w:r w:rsidRPr="0002352B">
        <w:rPr>
          <w:noProof/>
          <w:lang w:val="lv-LV" w:eastAsia="lv-LV"/>
        </w:rPr>
        <w:drawing>
          <wp:inline distT="0" distB="0" distL="0" distR="0" wp14:anchorId="318CB6CF" wp14:editId="7E4DFEF2">
            <wp:extent cx="371475" cy="3714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50464F" w:rsidRPr="008D71AE">
        <w:rPr>
          <w:noProof/>
          <w:lang w:val="lv-LV"/>
        </w:rPr>
        <w:t xml:space="preserve"> (saule; pusdienlaik</w:t>
      </w:r>
      <w:r w:rsidR="0050464F">
        <w:rPr>
          <w:noProof/>
          <w:lang w:val="lv-LV"/>
        </w:rPr>
        <w:t>a deva</w:t>
      </w:r>
      <w:r w:rsidR="0050464F" w:rsidRPr="008D71AE">
        <w:rPr>
          <w:noProof/>
          <w:lang w:val="lv-LV"/>
        </w:rPr>
        <w:t xml:space="preserve">) un </w:t>
      </w:r>
      <w:r w:rsidRPr="0002352B">
        <w:rPr>
          <w:noProof/>
          <w:lang w:val="lv-LV" w:eastAsia="lv-LV"/>
        </w:rPr>
        <w:drawing>
          <wp:inline distT="0" distB="0" distL="0" distR="0" wp14:anchorId="113A9283" wp14:editId="0F13642A">
            <wp:extent cx="295275" cy="3619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r w:rsidR="0050464F" w:rsidRPr="008D71AE">
        <w:rPr>
          <w:noProof/>
          <w:lang w:val="lv-LV"/>
        </w:rPr>
        <w:t>(mēnes</w:t>
      </w:r>
      <w:r w:rsidR="0050464F">
        <w:rPr>
          <w:noProof/>
          <w:lang w:val="lv-LV"/>
        </w:rPr>
        <w:t>s</w:t>
      </w:r>
      <w:r w:rsidR="0050464F" w:rsidRPr="008D71AE">
        <w:rPr>
          <w:noProof/>
          <w:lang w:val="lv-LV"/>
        </w:rPr>
        <w:t>; vakar</w:t>
      </w:r>
      <w:r w:rsidR="0050464F">
        <w:rPr>
          <w:noProof/>
          <w:lang w:val="lv-LV"/>
        </w:rPr>
        <w:t>a deva</w:t>
      </w:r>
      <w:r w:rsidR="0050464F" w:rsidRPr="008D71AE">
        <w:rPr>
          <w:noProof/>
          <w:lang w:val="lv-LV"/>
        </w:rPr>
        <w:t>).</w:t>
      </w:r>
    </w:p>
    <w:p w14:paraId="0DF74D39" w14:textId="77777777" w:rsidR="003F5C92" w:rsidRDefault="003F5C92" w:rsidP="003F5C92">
      <w:pPr>
        <w:suppressAutoHyphens/>
        <w:spacing w:line="240" w:lineRule="exact"/>
        <w:rPr>
          <w:lang w:val="lv-LV" w:eastAsia="en-US"/>
        </w:rPr>
      </w:pPr>
    </w:p>
    <w:p w14:paraId="635A49C3" w14:textId="77777777" w:rsidR="003F5C92" w:rsidRPr="003F5C92" w:rsidRDefault="003F5C92" w:rsidP="003F5C92">
      <w:pPr>
        <w:suppressAutoHyphens/>
        <w:spacing w:line="240" w:lineRule="exact"/>
        <w:rPr>
          <w:szCs w:val="22"/>
          <w:lang w:val="lv-LV" w:eastAsia="ar-SA"/>
        </w:rPr>
      </w:pPr>
      <w:r>
        <w:rPr>
          <w:lang w:val="lv-LV" w:eastAsia="en-US"/>
        </w:rPr>
        <w:t>P O T C</w:t>
      </w:r>
      <w:r w:rsidRPr="00112D39">
        <w:rPr>
          <w:lang w:val="lv-LV" w:eastAsia="en-US"/>
        </w:rPr>
        <w:t xml:space="preserve"> </w:t>
      </w:r>
      <w:r>
        <w:rPr>
          <w:lang w:val="lv-LV" w:eastAsia="en-US"/>
        </w:rPr>
        <w:t>Pk</w:t>
      </w:r>
      <w:r w:rsidRPr="00112D39">
        <w:rPr>
          <w:lang w:val="lv-LV" w:eastAsia="en-US"/>
        </w:rPr>
        <w:t xml:space="preserve"> S Sv</w:t>
      </w:r>
    </w:p>
    <w:p w14:paraId="19CCB7AD" w14:textId="77777777" w:rsidR="0032563C" w:rsidRPr="0032563C" w:rsidRDefault="0032563C" w:rsidP="0032563C">
      <w:pPr>
        <w:tabs>
          <w:tab w:val="left" w:pos="720"/>
        </w:tabs>
        <w:suppressAutoHyphens/>
        <w:spacing w:line="240" w:lineRule="exact"/>
        <w:rPr>
          <w:szCs w:val="22"/>
          <w:lang w:val="lv-LV" w:eastAsia="ar-SA"/>
        </w:rPr>
      </w:pPr>
    </w:p>
    <w:p w14:paraId="5DAF28A9" w14:textId="77777777" w:rsidR="0032563C" w:rsidRPr="0032563C" w:rsidRDefault="0032563C" w:rsidP="0032563C">
      <w:pPr>
        <w:suppressAutoHyphens/>
        <w:spacing w:line="240" w:lineRule="exact"/>
        <w:rPr>
          <w:szCs w:val="22"/>
          <w:lang w:val="lv-LV" w:eastAsia="ar-SA"/>
        </w:rPr>
      </w:pPr>
      <w:r w:rsidRPr="0032563C">
        <w:rPr>
          <w:szCs w:val="22"/>
          <w:lang w:val="lv-LV" w:eastAsia="ar-SA"/>
        </w:rPr>
        <w:t>Visi iepakojuma lielumi tirgū var nebūt pieejami.</w:t>
      </w:r>
    </w:p>
    <w:p w14:paraId="23B7B9CE" w14:textId="77777777" w:rsidR="0032563C" w:rsidRPr="0032563C" w:rsidRDefault="0032563C" w:rsidP="0032563C">
      <w:pPr>
        <w:suppressAutoHyphens/>
        <w:spacing w:line="240" w:lineRule="exact"/>
        <w:rPr>
          <w:szCs w:val="22"/>
          <w:lang w:val="lv-LV" w:eastAsia="ar-SA"/>
        </w:rPr>
      </w:pPr>
    </w:p>
    <w:p w14:paraId="5A5FE894" w14:textId="77777777" w:rsidR="0032563C" w:rsidRPr="0032563C" w:rsidRDefault="0032563C" w:rsidP="000D2FCF">
      <w:pPr>
        <w:keepNext/>
        <w:suppressAutoHyphens/>
        <w:spacing w:line="240" w:lineRule="exact"/>
        <w:ind w:right="-2"/>
        <w:rPr>
          <w:szCs w:val="22"/>
          <w:lang w:val="lv-LV" w:eastAsia="ar-SA"/>
        </w:rPr>
      </w:pPr>
      <w:r w:rsidRPr="0032563C">
        <w:rPr>
          <w:b/>
          <w:szCs w:val="22"/>
          <w:lang w:val="lv-LV" w:eastAsia="ar-SA"/>
        </w:rPr>
        <w:t xml:space="preserve">Reģistrācijas apliecības īpašnieks </w:t>
      </w:r>
    </w:p>
    <w:p w14:paraId="2C6A6051" w14:textId="77777777" w:rsidR="0032563C" w:rsidRPr="0032563C" w:rsidRDefault="0032563C" w:rsidP="000D2FCF">
      <w:pPr>
        <w:keepNext/>
        <w:suppressAutoHyphens/>
        <w:rPr>
          <w:szCs w:val="22"/>
          <w:lang w:val="lv-LV" w:eastAsia="ar-SA"/>
        </w:rPr>
      </w:pPr>
    </w:p>
    <w:p w14:paraId="2DE02740" w14:textId="77777777" w:rsidR="0081261C" w:rsidRPr="0081261C" w:rsidRDefault="0081261C" w:rsidP="0081261C">
      <w:pPr>
        <w:keepNext/>
        <w:keepLines/>
        <w:tabs>
          <w:tab w:val="left" w:pos="567"/>
        </w:tabs>
        <w:rPr>
          <w:ins w:id="225" w:author="Author"/>
          <w:szCs w:val="22"/>
          <w:lang w:val="fr-FR"/>
        </w:rPr>
      </w:pPr>
      <w:ins w:id="226" w:author="Author">
        <w:r w:rsidRPr="0081261C">
          <w:rPr>
            <w:szCs w:val="22"/>
            <w:lang w:val="fr-FR"/>
          </w:rPr>
          <w:t>H.A.C. Pharma</w:t>
        </w:r>
      </w:ins>
    </w:p>
    <w:p w14:paraId="0B4E9BB8" w14:textId="77777777" w:rsidR="0081261C" w:rsidRPr="0081261C" w:rsidRDefault="0081261C" w:rsidP="0081261C">
      <w:pPr>
        <w:keepNext/>
        <w:keepLines/>
        <w:tabs>
          <w:tab w:val="left" w:pos="567"/>
        </w:tabs>
        <w:rPr>
          <w:ins w:id="227" w:author="Author"/>
          <w:szCs w:val="22"/>
          <w:lang w:val="fr-FR"/>
        </w:rPr>
      </w:pPr>
      <w:ins w:id="228" w:author="Author">
        <w:r w:rsidRPr="0081261C">
          <w:rPr>
            <w:szCs w:val="22"/>
            <w:lang w:val="fr-FR"/>
          </w:rPr>
          <w:t>Péricentre 2</w:t>
        </w:r>
      </w:ins>
    </w:p>
    <w:p w14:paraId="61B890AC" w14:textId="77777777" w:rsidR="0081261C" w:rsidRPr="0081261C" w:rsidRDefault="0081261C" w:rsidP="0081261C">
      <w:pPr>
        <w:keepNext/>
        <w:keepLines/>
        <w:tabs>
          <w:tab w:val="left" w:pos="567"/>
        </w:tabs>
        <w:rPr>
          <w:ins w:id="229" w:author="Author"/>
          <w:szCs w:val="22"/>
          <w:lang w:val="fr-FR"/>
        </w:rPr>
      </w:pPr>
      <w:ins w:id="230" w:author="Author">
        <w:r w:rsidRPr="0081261C">
          <w:rPr>
            <w:szCs w:val="22"/>
            <w:lang w:val="fr-FR"/>
          </w:rPr>
          <w:t>43 Avenue de la Côte de Nacre</w:t>
        </w:r>
      </w:ins>
    </w:p>
    <w:p w14:paraId="0093047C" w14:textId="77777777" w:rsidR="0081261C" w:rsidRPr="0081261C" w:rsidRDefault="0081261C" w:rsidP="0081261C">
      <w:pPr>
        <w:keepNext/>
        <w:keepLines/>
        <w:tabs>
          <w:tab w:val="left" w:pos="567"/>
        </w:tabs>
        <w:rPr>
          <w:ins w:id="231" w:author="Author"/>
          <w:szCs w:val="22"/>
          <w:lang w:val="fr-FR"/>
        </w:rPr>
      </w:pPr>
      <w:ins w:id="232" w:author="Author">
        <w:r w:rsidRPr="0081261C">
          <w:rPr>
            <w:szCs w:val="22"/>
            <w:lang w:val="fr-FR"/>
          </w:rPr>
          <w:t>14000 Caen</w:t>
        </w:r>
      </w:ins>
    </w:p>
    <w:p w14:paraId="07FDC225" w14:textId="71BACBCF" w:rsidR="008E4DC0" w:rsidRPr="00060A03" w:rsidDel="0081261C" w:rsidRDefault="0081261C" w:rsidP="0081261C">
      <w:pPr>
        <w:shd w:val="clear" w:color="auto" w:fill="FFFFFF"/>
        <w:spacing w:line="253" w:lineRule="atLeast"/>
        <w:rPr>
          <w:del w:id="233" w:author="Author"/>
          <w:rFonts w:ascii="Calibri" w:hAnsi="Calibri"/>
          <w:color w:val="222222"/>
          <w:szCs w:val="22"/>
          <w:lang w:val="lv-LV" w:eastAsia="en-US"/>
        </w:rPr>
      </w:pPr>
      <w:ins w:id="234" w:author="Author">
        <w:r w:rsidRPr="0081261C">
          <w:rPr>
            <w:szCs w:val="22"/>
            <w:lang w:val="fr-FR"/>
          </w:rPr>
          <w:t>Franc</w:t>
        </w:r>
        <w:proofErr w:type="spellStart"/>
        <w:r>
          <w:rPr>
            <w:szCs w:val="22"/>
          </w:rPr>
          <w:t>ija</w:t>
        </w:r>
      </w:ins>
      <w:proofErr w:type="spellEnd"/>
      <w:del w:id="235" w:author="Author">
        <w:r w:rsidR="008E4DC0" w:rsidRPr="00060A03" w:rsidDel="0081261C">
          <w:rPr>
            <w:color w:val="222222"/>
            <w:szCs w:val="22"/>
            <w:lang w:val="lv-LV" w:eastAsia="en-US"/>
          </w:rPr>
          <w:delText>Roche Registration GmbH</w:delText>
        </w:r>
      </w:del>
    </w:p>
    <w:p w14:paraId="2D0DBA31" w14:textId="208D666A" w:rsidR="008E4DC0" w:rsidRPr="008E4DC0" w:rsidDel="0081261C" w:rsidRDefault="008E4DC0" w:rsidP="008E4DC0">
      <w:pPr>
        <w:shd w:val="clear" w:color="auto" w:fill="FFFFFF"/>
        <w:spacing w:line="253" w:lineRule="atLeast"/>
        <w:rPr>
          <w:del w:id="236" w:author="Author"/>
          <w:rFonts w:ascii="Calibri" w:hAnsi="Calibri"/>
          <w:color w:val="222222"/>
          <w:szCs w:val="22"/>
          <w:lang w:val="de-CH" w:eastAsia="en-US"/>
        </w:rPr>
      </w:pPr>
      <w:del w:id="237" w:author="Author">
        <w:r w:rsidRPr="008E4DC0" w:rsidDel="0081261C">
          <w:rPr>
            <w:color w:val="222222"/>
            <w:szCs w:val="22"/>
            <w:lang w:val="de-CH" w:eastAsia="en-US"/>
          </w:rPr>
          <w:delText>Emil-Barell-Strasse 1</w:delText>
        </w:r>
      </w:del>
    </w:p>
    <w:p w14:paraId="02ACBED9" w14:textId="40D7A2C7" w:rsidR="008E4DC0" w:rsidRPr="00927A32" w:rsidDel="0081261C" w:rsidRDefault="008E4DC0" w:rsidP="008E4DC0">
      <w:pPr>
        <w:shd w:val="clear" w:color="auto" w:fill="FFFFFF"/>
        <w:spacing w:line="253" w:lineRule="atLeast"/>
        <w:rPr>
          <w:del w:id="238" w:author="Author"/>
          <w:rFonts w:ascii="Calibri" w:hAnsi="Calibri"/>
          <w:color w:val="222222"/>
          <w:szCs w:val="22"/>
          <w:lang w:val="de-DE" w:eastAsia="en-US"/>
        </w:rPr>
      </w:pPr>
      <w:del w:id="239" w:author="Author">
        <w:r w:rsidRPr="008E4DC0" w:rsidDel="0081261C">
          <w:rPr>
            <w:color w:val="222222"/>
            <w:szCs w:val="22"/>
            <w:lang w:val="de-CH" w:eastAsia="en-US"/>
          </w:rPr>
          <w:delText>79639 Grenzach-Wyhlen</w:delText>
        </w:r>
      </w:del>
    </w:p>
    <w:p w14:paraId="38224487" w14:textId="7596B768" w:rsidR="008E4DC0" w:rsidRPr="00927A32" w:rsidRDefault="008E4DC0" w:rsidP="008E4DC0">
      <w:pPr>
        <w:shd w:val="clear" w:color="auto" w:fill="FFFFFF"/>
        <w:spacing w:line="253" w:lineRule="atLeast"/>
        <w:rPr>
          <w:rFonts w:ascii="Calibri" w:hAnsi="Calibri"/>
          <w:color w:val="222222"/>
          <w:szCs w:val="22"/>
          <w:lang w:val="de-DE" w:eastAsia="en-US"/>
        </w:rPr>
      </w:pPr>
      <w:del w:id="240" w:author="Author">
        <w:r w:rsidRPr="00927A32" w:rsidDel="0081261C">
          <w:rPr>
            <w:color w:val="222222"/>
            <w:szCs w:val="22"/>
            <w:lang w:val="de-DE" w:eastAsia="en-US"/>
          </w:rPr>
          <w:delText>Vācija</w:delText>
        </w:r>
      </w:del>
    </w:p>
    <w:p w14:paraId="15ABC3A4" w14:textId="77777777" w:rsidR="0032563C" w:rsidRPr="0032563C" w:rsidRDefault="0032563C" w:rsidP="0032563C">
      <w:pPr>
        <w:suppressAutoHyphens/>
        <w:rPr>
          <w:szCs w:val="22"/>
          <w:lang w:val="lv-LV" w:eastAsia="ar-SA"/>
        </w:rPr>
      </w:pPr>
    </w:p>
    <w:p w14:paraId="797D37D3" w14:textId="77777777" w:rsidR="0032563C" w:rsidRPr="0032563C" w:rsidRDefault="0032563C" w:rsidP="00227DA3">
      <w:pPr>
        <w:keepNext/>
        <w:keepLines/>
        <w:suppressAutoHyphens/>
        <w:rPr>
          <w:szCs w:val="22"/>
          <w:lang w:val="lv-LV" w:eastAsia="ar-SA"/>
        </w:rPr>
      </w:pPr>
      <w:r w:rsidRPr="0032563C">
        <w:rPr>
          <w:b/>
          <w:szCs w:val="22"/>
          <w:lang w:val="lv-LV" w:eastAsia="ar-SA"/>
        </w:rPr>
        <w:t>Ražotājs</w:t>
      </w:r>
    </w:p>
    <w:p w14:paraId="53D3A445" w14:textId="77777777" w:rsidR="0032563C" w:rsidRPr="0032563C" w:rsidRDefault="0032563C" w:rsidP="00227DA3">
      <w:pPr>
        <w:keepNext/>
        <w:keepLines/>
        <w:suppressAutoHyphens/>
        <w:rPr>
          <w:szCs w:val="22"/>
          <w:lang w:val="lv-LV" w:eastAsia="ar-SA"/>
        </w:rPr>
      </w:pPr>
    </w:p>
    <w:p w14:paraId="7951C667" w14:textId="77777777" w:rsidR="0032563C" w:rsidRPr="0032563C" w:rsidRDefault="0032563C" w:rsidP="00227DA3">
      <w:pPr>
        <w:keepNext/>
        <w:keepLines/>
        <w:suppressAutoHyphens/>
        <w:rPr>
          <w:szCs w:val="22"/>
          <w:lang w:val="lv-LV" w:eastAsia="ar-SA"/>
        </w:rPr>
      </w:pPr>
      <w:r w:rsidRPr="0032563C">
        <w:rPr>
          <w:szCs w:val="22"/>
          <w:lang w:val="lv-LV" w:eastAsia="ar-SA"/>
        </w:rPr>
        <w:t>Roche Pharma AG</w:t>
      </w:r>
      <w:r w:rsidRPr="0032563C">
        <w:rPr>
          <w:szCs w:val="22"/>
          <w:lang w:val="lv-LV" w:eastAsia="ar-SA"/>
        </w:rPr>
        <w:br/>
        <w:t>Emil-Barell-Strasse 1</w:t>
      </w:r>
      <w:r w:rsidRPr="0032563C">
        <w:rPr>
          <w:szCs w:val="22"/>
          <w:lang w:val="lv-LV" w:eastAsia="ar-SA"/>
        </w:rPr>
        <w:br/>
        <w:t>D-79639 Grenzach-Whylen</w:t>
      </w:r>
      <w:r w:rsidRPr="0032563C">
        <w:rPr>
          <w:szCs w:val="22"/>
          <w:lang w:val="lv-LV" w:eastAsia="ar-SA"/>
        </w:rPr>
        <w:br/>
        <w:t>Vācija</w:t>
      </w:r>
    </w:p>
    <w:p w14:paraId="5135475E" w14:textId="77777777" w:rsidR="0032563C" w:rsidRPr="0032563C" w:rsidRDefault="0032563C" w:rsidP="0032563C">
      <w:pPr>
        <w:suppressAutoHyphens/>
        <w:rPr>
          <w:szCs w:val="22"/>
          <w:lang w:val="lv-LV" w:eastAsia="ar-SA"/>
        </w:rPr>
      </w:pPr>
    </w:p>
    <w:p w14:paraId="03FFB4FF" w14:textId="77777777" w:rsidR="0032563C" w:rsidRPr="0032563C" w:rsidRDefault="0032563C" w:rsidP="00E640D8">
      <w:pPr>
        <w:suppressAutoHyphens/>
        <w:rPr>
          <w:szCs w:val="22"/>
          <w:lang w:val="lv-LV" w:eastAsia="ar-SA"/>
        </w:rPr>
      </w:pPr>
      <w:r w:rsidRPr="0032563C">
        <w:rPr>
          <w:szCs w:val="22"/>
          <w:lang w:val="lv-LV" w:eastAsia="ar-SA"/>
        </w:rPr>
        <w:t>Lai saņemtu papildu</w:t>
      </w:r>
      <w:r w:rsidRPr="0032563C">
        <w:rPr>
          <w:lang w:val="lv-LV" w:eastAsia="ar-SA"/>
        </w:rPr>
        <w:t xml:space="preserve"> </w:t>
      </w:r>
      <w:r w:rsidRPr="0032563C">
        <w:rPr>
          <w:szCs w:val="22"/>
          <w:lang w:val="lv-LV" w:eastAsia="ar-SA"/>
        </w:rPr>
        <w:t>informāciju par šīm zālēm, lūdzam sazināties ar reģistrācijas apliecības īpašnieka vietējo pārstāvniecību:</w:t>
      </w:r>
    </w:p>
    <w:p w14:paraId="03CF57EF" w14:textId="77777777" w:rsidR="0032563C" w:rsidRPr="0032563C" w:rsidRDefault="0032563C" w:rsidP="00E640D8">
      <w:pPr>
        <w:suppressAutoHyphens/>
        <w:rPr>
          <w:szCs w:val="22"/>
          <w:lang w:val="lv-LV" w:eastAsia="ar-SA"/>
        </w:rPr>
      </w:pPr>
    </w:p>
    <w:tbl>
      <w:tblPr>
        <w:tblW w:w="9360" w:type="dxa"/>
        <w:tblInd w:w="-34" w:type="dxa"/>
        <w:tblLayout w:type="fixed"/>
        <w:tblLook w:val="0000" w:firstRow="0" w:lastRow="0" w:firstColumn="0" w:lastColumn="0" w:noHBand="0" w:noVBand="0"/>
        <w:tblPrChange w:id="241" w:author="Author">
          <w:tblPr>
            <w:tblW w:w="9400" w:type="dxa"/>
            <w:tblInd w:w="-34" w:type="dxa"/>
            <w:tblLayout w:type="fixed"/>
            <w:tblLook w:val="0000" w:firstRow="0" w:lastRow="0" w:firstColumn="0" w:lastColumn="0" w:noHBand="0" w:noVBand="0"/>
          </w:tblPr>
        </w:tblPrChange>
      </w:tblPr>
      <w:tblGrid>
        <w:gridCol w:w="4680"/>
        <w:gridCol w:w="4680"/>
        <w:tblGridChange w:id="242">
          <w:tblGrid>
            <w:gridCol w:w="136"/>
            <w:gridCol w:w="4544"/>
            <w:gridCol w:w="136"/>
            <w:gridCol w:w="4544"/>
            <w:gridCol w:w="136"/>
          </w:tblGrid>
        </w:tblGridChange>
      </w:tblGrid>
      <w:tr w:rsidR="0032563C" w:rsidRPr="0032563C" w14:paraId="5DE6D11A" w14:textId="77777777" w:rsidTr="00405820">
        <w:trPr>
          <w:trPrChange w:id="243" w:author="Author">
            <w:trPr>
              <w:gridBefore w:val="1"/>
              <w:wAfter w:w="40" w:type="dxa"/>
            </w:trPr>
          </w:trPrChange>
        </w:trPr>
        <w:tc>
          <w:tcPr>
            <w:tcW w:w="4680" w:type="dxa"/>
            <w:tcPrChange w:id="244" w:author="Author">
              <w:tcPr>
                <w:tcW w:w="4680" w:type="dxa"/>
                <w:gridSpan w:val="2"/>
              </w:tcPr>
            </w:tcPrChange>
          </w:tcPr>
          <w:p w14:paraId="446D0F44" w14:textId="145879E0" w:rsidR="00B9698A" w:rsidRPr="00B9698A" w:rsidDel="0081261C" w:rsidRDefault="0032563C" w:rsidP="0081261C">
            <w:pPr>
              <w:keepNext/>
              <w:keepLines/>
              <w:rPr>
                <w:del w:id="245" w:author="Author"/>
                <w:b/>
                <w:noProof/>
                <w:szCs w:val="22"/>
                <w:lang w:val="de-CH" w:eastAsia="en-US"/>
              </w:rPr>
            </w:pPr>
            <w:proofErr w:type="spellStart"/>
            <w:r w:rsidRPr="0032563C">
              <w:rPr>
                <w:b/>
                <w:szCs w:val="22"/>
                <w:lang w:val="fr-CH" w:eastAsia="ar-SA"/>
              </w:rPr>
              <w:t>België</w:t>
            </w:r>
            <w:proofErr w:type="spellEnd"/>
            <w:r w:rsidRPr="0032563C">
              <w:rPr>
                <w:b/>
                <w:szCs w:val="22"/>
                <w:lang w:val="fr-CH" w:eastAsia="ar-SA"/>
              </w:rPr>
              <w:t>/Belgique/</w:t>
            </w:r>
            <w:proofErr w:type="spellStart"/>
            <w:r w:rsidRPr="0032563C">
              <w:rPr>
                <w:b/>
                <w:szCs w:val="22"/>
                <w:lang w:val="fr-CH" w:eastAsia="ar-SA"/>
              </w:rPr>
              <w:t>Belgien</w:t>
            </w:r>
            <w:proofErr w:type="spellEnd"/>
            <w:del w:id="246" w:author="Author">
              <w:r w:rsidR="00B9698A" w:rsidRPr="00B9698A" w:rsidDel="0081261C">
                <w:rPr>
                  <w:b/>
                  <w:noProof/>
                  <w:szCs w:val="22"/>
                  <w:lang w:val="de-CH" w:eastAsia="en-US"/>
                </w:rPr>
                <w:delText>,</w:delText>
              </w:r>
            </w:del>
          </w:p>
          <w:p w14:paraId="36370CAC" w14:textId="77777777" w:rsidR="0081261C" w:rsidRDefault="00B9698A" w:rsidP="0081261C">
            <w:pPr>
              <w:keepNext/>
              <w:keepLines/>
              <w:rPr>
                <w:ins w:id="247" w:author="Author"/>
                <w:b/>
                <w:noProof/>
                <w:szCs w:val="22"/>
                <w:lang w:val="de-CH" w:eastAsia="en-US"/>
              </w:rPr>
            </w:pPr>
            <w:del w:id="248" w:author="Author">
              <w:r w:rsidRPr="00B9698A" w:rsidDel="0081261C">
                <w:rPr>
                  <w:b/>
                  <w:noProof/>
                  <w:szCs w:val="22"/>
                  <w:lang w:val="de-CH" w:eastAsia="en-US"/>
                </w:rPr>
                <w:delText>Luxembourg/Luxemburg</w:delText>
              </w:r>
            </w:del>
          </w:p>
          <w:p w14:paraId="4875EC49" w14:textId="1B76C382" w:rsidR="0081261C" w:rsidRPr="0081261C" w:rsidRDefault="0081261C">
            <w:pPr>
              <w:keepNext/>
              <w:keepLines/>
              <w:rPr>
                <w:ins w:id="249" w:author="Author"/>
                <w:bCs/>
                <w:noProof/>
                <w:szCs w:val="22"/>
                <w:lang w:val="es-ES"/>
              </w:rPr>
              <w:pPrChange w:id="250" w:author="Author">
                <w:pPr/>
              </w:pPrChange>
            </w:pPr>
            <w:ins w:id="251" w:author="Author">
              <w:r w:rsidRPr="0081261C">
                <w:rPr>
                  <w:bCs/>
                  <w:noProof/>
                  <w:szCs w:val="22"/>
                  <w:lang w:val="es-ES"/>
                </w:rPr>
                <w:t>H.A.C. Pharma</w:t>
              </w:r>
            </w:ins>
          </w:p>
          <w:p w14:paraId="26EF7A52" w14:textId="6EF68049" w:rsidR="0032563C" w:rsidRPr="0032563C" w:rsidRDefault="0081261C">
            <w:pPr>
              <w:keepNext/>
              <w:keepLines/>
              <w:rPr>
                <w:szCs w:val="22"/>
                <w:lang w:val="fr-CH" w:eastAsia="ar-SA"/>
              </w:rPr>
              <w:pPrChange w:id="252" w:author="Author">
                <w:pPr>
                  <w:suppressAutoHyphens/>
                </w:pPr>
              </w:pPrChange>
            </w:pPr>
            <w:ins w:id="253" w:author="Author">
              <w:r w:rsidRPr="0081261C">
                <w:rPr>
                  <w:bCs/>
                  <w:noProof/>
                  <w:szCs w:val="22"/>
                  <w:u w:val="single"/>
                  <w:lang w:val="en-GB"/>
                </w:rPr>
                <w:fldChar w:fldCharType="begin"/>
              </w:r>
              <w:r w:rsidRPr="0081261C">
                <w:rPr>
                  <w:bCs/>
                  <w:noProof/>
                  <w:szCs w:val="22"/>
                  <w:u w:val="single"/>
                  <w:lang w:val="en-GB"/>
                </w:rPr>
                <w:instrText>HYPERLINK "mailto:</w:instrText>
              </w:r>
              <w:r w:rsidRPr="00405820">
                <w:rPr>
                  <w:lang w:val="en-GB"/>
                  <w:rPrChange w:id="254" w:author="Author">
                    <w:rPr>
                      <w:rStyle w:val="Hyperlink"/>
                      <w:bCs/>
                      <w:noProof/>
                      <w:szCs w:val="22"/>
                    </w:rPr>
                  </w:rPrChange>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4C3474BB" w14:textId="24E353B2" w:rsidR="00B9698A" w:rsidRPr="00B9698A" w:rsidDel="0081261C" w:rsidRDefault="0032563C" w:rsidP="00B9698A">
            <w:pPr>
              <w:keepNext/>
              <w:keepLines/>
              <w:autoSpaceDE w:val="0"/>
              <w:autoSpaceDN w:val="0"/>
              <w:adjustRightInd w:val="0"/>
              <w:rPr>
                <w:del w:id="255" w:author="Author"/>
                <w:szCs w:val="22"/>
                <w:lang w:val="de-DE" w:eastAsia="en-US"/>
              </w:rPr>
            </w:pPr>
            <w:del w:id="256" w:author="Author">
              <w:r w:rsidRPr="0032563C" w:rsidDel="0081261C">
                <w:rPr>
                  <w:szCs w:val="22"/>
                  <w:lang w:val="fr-CH" w:eastAsia="ar-SA"/>
                </w:rPr>
                <w:delText xml:space="preserve">N.V. Roche S.A. </w:delText>
              </w:r>
            </w:del>
          </w:p>
          <w:p w14:paraId="136EF4B7" w14:textId="08BF3D9E" w:rsidR="0032563C" w:rsidRPr="0032563C" w:rsidDel="0081261C" w:rsidRDefault="00B9698A" w:rsidP="00B9698A">
            <w:pPr>
              <w:suppressAutoHyphens/>
              <w:autoSpaceDE w:val="0"/>
              <w:rPr>
                <w:del w:id="257" w:author="Author"/>
                <w:szCs w:val="22"/>
                <w:lang w:val="fr-CH" w:eastAsia="ar-SA"/>
              </w:rPr>
            </w:pPr>
            <w:del w:id="258" w:author="Author">
              <w:r w:rsidRPr="00B9698A" w:rsidDel="0081261C">
                <w:rPr>
                  <w:noProof/>
                  <w:szCs w:val="22"/>
                  <w:lang w:val="fr-FR" w:eastAsia="en-US"/>
                </w:rPr>
                <w:delText>België/Belgique/Belgien</w:delText>
              </w:r>
            </w:del>
          </w:p>
          <w:p w14:paraId="22AECE99" w14:textId="3D1446A9" w:rsidR="0032563C" w:rsidRPr="0032563C" w:rsidDel="0081261C" w:rsidRDefault="0032563C" w:rsidP="00E640D8">
            <w:pPr>
              <w:suppressAutoHyphens/>
              <w:autoSpaceDE w:val="0"/>
              <w:rPr>
                <w:del w:id="259" w:author="Author"/>
                <w:b/>
                <w:szCs w:val="22"/>
                <w:lang w:val="fr-CH" w:eastAsia="ar-SA"/>
              </w:rPr>
            </w:pPr>
            <w:del w:id="260" w:author="Author">
              <w:r w:rsidRPr="0032563C" w:rsidDel="0081261C">
                <w:rPr>
                  <w:szCs w:val="22"/>
                  <w:lang w:val="fr-CH" w:eastAsia="ar-SA"/>
                </w:rPr>
                <w:delText>Tél/Tel:</w:delText>
              </w:r>
              <w:r w:rsidRPr="0032563C" w:rsidDel="0081261C">
                <w:rPr>
                  <w:lang w:val="fr-CH" w:eastAsia="ar-SA"/>
                </w:rPr>
                <w:delText xml:space="preserve"> +32 </w:delText>
              </w:r>
              <w:r w:rsidRPr="0032563C" w:rsidDel="0081261C">
                <w:rPr>
                  <w:szCs w:val="22"/>
                  <w:lang w:val="fr-CH" w:eastAsia="ar-SA"/>
                </w:rPr>
                <w:delText xml:space="preserve">(0) </w:delText>
              </w:r>
              <w:r w:rsidRPr="0032563C" w:rsidDel="0081261C">
                <w:rPr>
                  <w:lang w:val="fr-CH" w:eastAsia="ar-SA"/>
                </w:rPr>
                <w:delText xml:space="preserve">2 </w:delText>
              </w:r>
              <w:r w:rsidRPr="0032563C" w:rsidDel="0081261C">
                <w:rPr>
                  <w:szCs w:val="22"/>
                  <w:lang w:val="fr-CH" w:eastAsia="ar-SA"/>
                </w:rPr>
                <w:delText>525 82 11</w:delText>
              </w:r>
            </w:del>
          </w:p>
          <w:p w14:paraId="27388D50" w14:textId="77777777" w:rsidR="0032563C" w:rsidRPr="0032563C" w:rsidRDefault="0032563C" w:rsidP="0081261C">
            <w:pPr>
              <w:suppressAutoHyphens/>
              <w:autoSpaceDE w:val="0"/>
              <w:rPr>
                <w:b/>
                <w:szCs w:val="22"/>
                <w:lang w:val="fr-CH" w:eastAsia="ar-SA"/>
              </w:rPr>
            </w:pPr>
          </w:p>
        </w:tc>
        <w:tc>
          <w:tcPr>
            <w:tcW w:w="4680" w:type="dxa"/>
            <w:tcPrChange w:id="261" w:author="Author">
              <w:tcPr>
                <w:tcW w:w="4680" w:type="dxa"/>
                <w:gridSpan w:val="2"/>
              </w:tcPr>
            </w:tcPrChange>
          </w:tcPr>
          <w:p w14:paraId="5A5A77A1" w14:textId="77777777" w:rsidR="00DF5386" w:rsidRPr="00927A32" w:rsidRDefault="00DF5386" w:rsidP="00DF5386">
            <w:pPr>
              <w:keepNext/>
              <w:keepLines/>
              <w:suppressAutoHyphens/>
              <w:rPr>
                <w:szCs w:val="22"/>
                <w:lang w:val="it-IT" w:eastAsia="ar-SA"/>
              </w:rPr>
            </w:pPr>
            <w:r w:rsidRPr="0032563C">
              <w:rPr>
                <w:b/>
                <w:szCs w:val="22"/>
                <w:lang w:val="nl-NL" w:eastAsia="ar-SA"/>
              </w:rPr>
              <w:t>Latvija</w:t>
            </w:r>
          </w:p>
          <w:p w14:paraId="1DA3247E" w14:textId="77777777" w:rsidR="0081261C" w:rsidRPr="0081261C" w:rsidRDefault="0081261C" w:rsidP="0081261C">
            <w:pPr>
              <w:keepNext/>
              <w:keepLines/>
              <w:rPr>
                <w:ins w:id="262" w:author="Author"/>
                <w:bCs/>
                <w:noProof/>
                <w:szCs w:val="22"/>
                <w:lang w:val="es-ES"/>
              </w:rPr>
            </w:pPr>
            <w:ins w:id="263" w:author="Author">
              <w:r w:rsidRPr="0081261C">
                <w:rPr>
                  <w:bCs/>
                  <w:noProof/>
                  <w:szCs w:val="22"/>
                  <w:lang w:val="es-ES"/>
                </w:rPr>
                <w:t>H.A.C. Pharma</w:t>
              </w:r>
            </w:ins>
          </w:p>
          <w:p w14:paraId="16BBB025" w14:textId="77777777" w:rsidR="0081261C" w:rsidRDefault="0081261C" w:rsidP="0081261C">
            <w:pPr>
              <w:tabs>
                <w:tab w:val="left" w:pos="-720"/>
              </w:tabs>
              <w:suppressAutoHyphens/>
              <w:rPr>
                <w:ins w:id="264" w:author="Author"/>
                <w:bCs/>
                <w:noProof/>
                <w:szCs w:val="22"/>
                <w:u w:val="single"/>
                <w:lang w:val="en-GB"/>
              </w:rPr>
            </w:pPr>
            <w:ins w:id="265"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5BAC3613" w14:textId="127FF6E3" w:rsidR="00DF5386" w:rsidRPr="00927A32" w:rsidDel="0081261C" w:rsidRDefault="00DF5386" w:rsidP="00DF5386">
            <w:pPr>
              <w:keepNext/>
              <w:keepLines/>
              <w:suppressAutoHyphens/>
              <w:rPr>
                <w:del w:id="266" w:author="Author"/>
                <w:szCs w:val="22"/>
                <w:lang w:val="it-IT" w:eastAsia="ar-SA"/>
              </w:rPr>
            </w:pPr>
            <w:del w:id="267" w:author="Author">
              <w:r w:rsidRPr="00927A32" w:rsidDel="0081261C">
                <w:rPr>
                  <w:szCs w:val="22"/>
                  <w:lang w:val="it-IT" w:eastAsia="ar-SA"/>
                </w:rPr>
                <w:delText xml:space="preserve">Roche Latvija SIA </w:delText>
              </w:r>
            </w:del>
          </w:p>
          <w:p w14:paraId="78A367E4" w14:textId="774383DC" w:rsidR="00DF5386" w:rsidRPr="00927A32" w:rsidDel="0081261C" w:rsidRDefault="00DF5386" w:rsidP="00DF5386">
            <w:pPr>
              <w:keepNext/>
              <w:keepLines/>
              <w:suppressAutoHyphens/>
              <w:rPr>
                <w:del w:id="268" w:author="Author"/>
                <w:szCs w:val="22"/>
                <w:lang w:val="it-IT" w:eastAsia="ar-SA"/>
              </w:rPr>
            </w:pPr>
            <w:del w:id="269" w:author="Author">
              <w:r w:rsidRPr="00927A32" w:rsidDel="0081261C">
                <w:rPr>
                  <w:szCs w:val="22"/>
                  <w:lang w:val="it-IT" w:eastAsia="ar-SA"/>
                </w:rPr>
                <w:delText xml:space="preserve">Tel: +371 - 6 7039831 </w:delText>
              </w:r>
            </w:del>
          </w:p>
          <w:p w14:paraId="5F4E6789" w14:textId="77777777" w:rsidR="00B9698A" w:rsidRPr="0032563C" w:rsidRDefault="00B9698A">
            <w:pPr>
              <w:keepNext/>
              <w:keepLines/>
              <w:suppressAutoHyphens/>
              <w:rPr>
                <w:lang w:eastAsia="ar-SA"/>
              </w:rPr>
              <w:pPrChange w:id="270" w:author="Author">
                <w:pPr>
                  <w:suppressAutoHyphens/>
                </w:pPr>
              </w:pPrChange>
            </w:pPr>
          </w:p>
        </w:tc>
      </w:tr>
      <w:tr w:rsidR="0032563C" w:rsidRPr="00060A03" w14:paraId="31C15F8F" w14:textId="77777777" w:rsidTr="00405820">
        <w:trPr>
          <w:trPrChange w:id="271" w:author="Author">
            <w:trPr>
              <w:gridBefore w:val="1"/>
              <w:wAfter w:w="40" w:type="dxa"/>
            </w:trPr>
          </w:trPrChange>
        </w:trPr>
        <w:tc>
          <w:tcPr>
            <w:tcW w:w="4680" w:type="dxa"/>
            <w:tcPrChange w:id="272" w:author="Author">
              <w:tcPr>
                <w:tcW w:w="4680" w:type="dxa"/>
                <w:gridSpan w:val="2"/>
              </w:tcPr>
            </w:tcPrChange>
          </w:tcPr>
          <w:p w14:paraId="7AF0C695" w14:textId="77777777" w:rsidR="0032563C" w:rsidRPr="0032563C" w:rsidRDefault="0032563C" w:rsidP="00E640D8">
            <w:pPr>
              <w:suppressAutoHyphens/>
              <w:rPr>
                <w:szCs w:val="22"/>
                <w:lang w:val="lv-LV" w:eastAsia="ar-SA"/>
              </w:rPr>
            </w:pPr>
            <w:r w:rsidRPr="00927A32">
              <w:rPr>
                <w:b/>
                <w:szCs w:val="22"/>
                <w:lang w:val="ru-RU" w:eastAsia="ar-SA"/>
              </w:rPr>
              <w:t>България</w:t>
            </w:r>
            <w:r w:rsidRPr="0032563C">
              <w:rPr>
                <w:b/>
                <w:szCs w:val="22"/>
                <w:lang w:val="nl-NL" w:eastAsia="ar-SA"/>
              </w:rPr>
              <w:t xml:space="preserve"> </w:t>
            </w:r>
          </w:p>
          <w:p w14:paraId="52DDA5DD" w14:textId="77777777" w:rsidR="0081261C" w:rsidRPr="0081261C" w:rsidRDefault="0081261C" w:rsidP="0081261C">
            <w:pPr>
              <w:keepNext/>
              <w:keepLines/>
              <w:rPr>
                <w:ins w:id="273" w:author="Author"/>
                <w:bCs/>
                <w:noProof/>
                <w:szCs w:val="22"/>
                <w:lang w:val="es-ES"/>
              </w:rPr>
            </w:pPr>
            <w:ins w:id="274" w:author="Author">
              <w:r w:rsidRPr="0081261C">
                <w:rPr>
                  <w:bCs/>
                  <w:noProof/>
                  <w:szCs w:val="22"/>
                  <w:lang w:val="es-ES"/>
                </w:rPr>
                <w:t>H.A.C. Pharma</w:t>
              </w:r>
            </w:ins>
          </w:p>
          <w:p w14:paraId="586D9880" w14:textId="77777777" w:rsidR="0081261C" w:rsidRDefault="0081261C" w:rsidP="0081261C">
            <w:pPr>
              <w:tabs>
                <w:tab w:val="left" w:pos="-720"/>
              </w:tabs>
              <w:suppressAutoHyphens/>
              <w:rPr>
                <w:ins w:id="275" w:author="Author"/>
                <w:bCs/>
                <w:noProof/>
                <w:szCs w:val="22"/>
                <w:u w:val="single"/>
                <w:lang w:val="en-GB"/>
              </w:rPr>
            </w:pPr>
            <w:ins w:id="276"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01FF30CD" w14:textId="3FCD99D2" w:rsidR="0032563C" w:rsidRPr="0032563C" w:rsidDel="0081261C" w:rsidRDefault="0032563C" w:rsidP="0081261C">
            <w:pPr>
              <w:tabs>
                <w:tab w:val="left" w:pos="-720"/>
              </w:tabs>
              <w:suppressAutoHyphens/>
              <w:rPr>
                <w:del w:id="277" w:author="Author"/>
                <w:szCs w:val="22"/>
                <w:lang w:val="lv-LV" w:eastAsia="ar-SA"/>
              </w:rPr>
            </w:pPr>
            <w:del w:id="278" w:author="Author">
              <w:r w:rsidRPr="0032563C" w:rsidDel="0081261C">
                <w:rPr>
                  <w:szCs w:val="22"/>
                  <w:lang w:val="lv-LV" w:eastAsia="ar-SA"/>
                </w:rPr>
                <w:delText>Рош</w:delText>
              </w:r>
              <w:r w:rsidRPr="0032563C" w:rsidDel="0081261C">
                <w:rPr>
                  <w:szCs w:val="22"/>
                  <w:lang w:val="nl-NL" w:eastAsia="ar-SA"/>
                </w:rPr>
                <w:delText xml:space="preserve"> </w:delText>
              </w:r>
              <w:r w:rsidRPr="0032563C" w:rsidDel="0081261C">
                <w:rPr>
                  <w:szCs w:val="22"/>
                  <w:lang w:val="lv-LV" w:eastAsia="ar-SA"/>
                </w:rPr>
                <w:delText>България</w:delText>
              </w:r>
              <w:r w:rsidRPr="0032563C" w:rsidDel="0081261C">
                <w:rPr>
                  <w:szCs w:val="22"/>
                  <w:lang w:val="nl-NL" w:eastAsia="ar-SA"/>
                </w:rPr>
                <w:delText xml:space="preserve"> </w:delText>
              </w:r>
              <w:r w:rsidRPr="0032563C" w:rsidDel="0081261C">
                <w:rPr>
                  <w:szCs w:val="22"/>
                  <w:lang w:val="lv-LV" w:eastAsia="ar-SA"/>
                </w:rPr>
                <w:delText>ЕООД</w:delText>
              </w:r>
              <w:r w:rsidRPr="0032563C" w:rsidDel="0081261C">
                <w:rPr>
                  <w:szCs w:val="22"/>
                  <w:lang w:val="nl-NL" w:eastAsia="ar-SA"/>
                </w:rPr>
                <w:delText xml:space="preserve"> </w:delText>
              </w:r>
            </w:del>
          </w:p>
          <w:p w14:paraId="35FFE6E4" w14:textId="1C5ED69F" w:rsidR="0032563C" w:rsidRPr="0032563C" w:rsidDel="0081261C" w:rsidRDefault="0032563C" w:rsidP="00E640D8">
            <w:pPr>
              <w:suppressAutoHyphens/>
              <w:rPr>
                <w:del w:id="279" w:author="Author"/>
                <w:szCs w:val="22"/>
                <w:lang w:val="nl-NL" w:eastAsia="ar-SA"/>
              </w:rPr>
            </w:pPr>
            <w:del w:id="280" w:author="Author">
              <w:r w:rsidRPr="0032563C" w:rsidDel="0081261C">
                <w:rPr>
                  <w:szCs w:val="22"/>
                  <w:lang w:val="lv-LV" w:eastAsia="ar-SA"/>
                </w:rPr>
                <w:delText>Тел</w:delText>
              </w:r>
              <w:r w:rsidRPr="0032563C" w:rsidDel="0081261C">
                <w:rPr>
                  <w:szCs w:val="22"/>
                  <w:lang w:val="nl-NL" w:eastAsia="ar-SA"/>
                </w:rPr>
                <w:delText xml:space="preserve">: </w:delText>
              </w:r>
              <w:r w:rsidR="00B9698A" w:rsidRPr="00B9698A" w:rsidDel="0081261C">
                <w:rPr>
                  <w:noProof/>
                  <w:szCs w:val="22"/>
                  <w:lang w:val="en-GB" w:eastAsia="en-US"/>
                </w:rPr>
                <w:delText>+359 2 474 5444</w:delText>
              </w:r>
            </w:del>
          </w:p>
          <w:p w14:paraId="35497812" w14:textId="77777777" w:rsidR="0032563C" w:rsidRPr="00927A32" w:rsidRDefault="0032563C" w:rsidP="0081261C">
            <w:pPr>
              <w:suppressAutoHyphens/>
              <w:rPr>
                <w:b/>
                <w:szCs w:val="22"/>
                <w:lang w:val="ru-RU" w:eastAsia="ar-SA"/>
              </w:rPr>
            </w:pPr>
          </w:p>
        </w:tc>
        <w:tc>
          <w:tcPr>
            <w:tcW w:w="4680" w:type="dxa"/>
            <w:tcPrChange w:id="281" w:author="Author">
              <w:tcPr>
                <w:tcW w:w="4680" w:type="dxa"/>
                <w:gridSpan w:val="2"/>
              </w:tcPr>
            </w:tcPrChange>
          </w:tcPr>
          <w:p w14:paraId="7F3351DE" w14:textId="77777777" w:rsidR="00DF5386" w:rsidRPr="0032563C" w:rsidRDefault="00DF5386" w:rsidP="00DF5386">
            <w:pPr>
              <w:suppressAutoHyphens/>
              <w:rPr>
                <w:szCs w:val="22"/>
                <w:lang w:val="lv-LV" w:eastAsia="ar-SA"/>
              </w:rPr>
            </w:pPr>
            <w:r w:rsidRPr="0032563C">
              <w:rPr>
                <w:b/>
                <w:szCs w:val="22"/>
                <w:lang w:val="pt-PT" w:eastAsia="ar-SA"/>
              </w:rPr>
              <w:t>Lietuva</w:t>
            </w:r>
            <w:r w:rsidRPr="0032563C">
              <w:rPr>
                <w:b/>
                <w:szCs w:val="22"/>
                <w:lang w:val="nl-NL" w:eastAsia="ar-SA"/>
              </w:rPr>
              <w:t xml:space="preserve"> </w:t>
            </w:r>
          </w:p>
          <w:p w14:paraId="5F41D331" w14:textId="77777777" w:rsidR="0081261C" w:rsidRPr="0081261C" w:rsidRDefault="0081261C" w:rsidP="0081261C">
            <w:pPr>
              <w:keepNext/>
              <w:keepLines/>
              <w:rPr>
                <w:ins w:id="282" w:author="Author"/>
                <w:bCs/>
                <w:noProof/>
                <w:szCs w:val="22"/>
                <w:lang w:val="es-ES"/>
              </w:rPr>
            </w:pPr>
            <w:ins w:id="283" w:author="Author">
              <w:r w:rsidRPr="0081261C">
                <w:rPr>
                  <w:bCs/>
                  <w:noProof/>
                  <w:szCs w:val="22"/>
                  <w:lang w:val="es-ES"/>
                </w:rPr>
                <w:t>H.A.C. Pharma</w:t>
              </w:r>
            </w:ins>
          </w:p>
          <w:p w14:paraId="7B4FE407" w14:textId="77777777" w:rsidR="0081261C" w:rsidRDefault="0081261C" w:rsidP="0081261C">
            <w:pPr>
              <w:tabs>
                <w:tab w:val="left" w:pos="-720"/>
              </w:tabs>
              <w:suppressAutoHyphens/>
              <w:rPr>
                <w:ins w:id="284" w:author="Author"/>
                <w:bCs/>
                <w:noProof/>
                <w:szCs w:val="22"/>
                <w:u w:val="single"/>
                <w:lang w:val="en-GB"/>
              </w:rPr>
            </w:pPr>
            <w:ins w:id="285"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6ED8BDD6" w14:textId="3A8F0781" w:rsidR="00DF5386" w:rsidRPr="0032563C" w:rsidDel="0081261C" w:rsidRDefault="00DF5386" w:rsidP="00DF5386">
            <w:pPr>
              <w:tabs>
                <w:tab w:val="left" w:pos="-720"/>
              </w:tabs>
              <w:suppressAutoHyphens/>
              <w:rPr>
                <w:del w:id="286" w:author="Author"/>
                <w:szCs w:val="22"/>
                <w:lang w:val="lv-LV" w:eastAsia="ar-SA"/>
              </w:rPr>
            </w:pPr>
            <w:del w:id="287" w:author="Author">
              <w:r w:rsidRPr="0032563C" w:rsidDel="0081261C">
                <w:rPr>
                  <w:szCs w:val="22"/>
                  <w:lang w:val="lv-LV" w:eastAsia="ar-SA"/>
                </w:rPr>
                <w:delText xml:space="preserve">UAB “Roche Lietuva” </w:delText>
              </w:r>
            </w:del>
          </w:p>
          <w:p w14:paraId="0BF7B541" w14:textId="064C9547" w:rsidR="00DF5386" w:rsidDel="0081261C" w:rsidRDefault="00DF5386" w:rsidP="00DF5386">
            <w:pPr>
              <w:suppressAutoHyphens/>
              <w:rPr>
                <w:del w:id="288" w:author="Author"/>
                <w:szCs w:val="22"/>
                <w:lang w:val="lv-LV" w:eastAsia="ar-SA"/>
              </w:rPr>
            </w:pPr>
            <w:del w:id="289" w:author="Author">
              <w:r w:rsidRPr="0032563C" w:rsidDel="0081261C">
                <w:rPr>
                  <w:szCs w:val="22"/>
                  <w:lang w:val="lv-LV" w:eastAsia="ar-SA"/>
                </w:rPr>
                <w:delText xml:space="preserve">Tel: +370 5 2546799 </w:delText>
              </w:r>
            </w:del>
          </w:p>
          <w:p w14:paraId="6DC17564" w14:textId="77777777" w:rsidR="0032563C" w:rsidRPr="0032563C" w:rsidRDefault="0032563C" w:rsidP="0081261C">
            <w:pPr>
              <w:suppressAutoHyphens/>
              <w:rPr>
                <w:b/>
                <w:szCs w:val="22"/>
                <w:lang w:val="sv-SE" w:eastAsia="ar-SA"/>
              </w:rPr>
            </w:pPr>
          </w:p>
        </w:tc>
      </w:tr>
      <w:tr w:rsidR="00910D1A" w:rsidRPr="00060A03" w14:paraId="1F98C830" w14:textId="77777777" w:rsidTr="00405820">
        <w:tc>
          <w:tcPr>
            <w:tcW w:w="4680" w:type="dxa"/>
          </w:tcPr>
          <w:p w14:paraId="52864062" w14:textId="77777777" w:rsidR="00910D1A" w:rsidRPr="0032563C" w:rsidRDefault="00910D1A" w:rsidP="00E640D8">
            <w:pPr>
              <w:tabs>
                <w:tab w:val="left" w:pos="-720"/>
              </w:tabs>
              <w:suppressAutoHyphens/>
              <w:rPr>
                <w:szCs w:val="22"/>
                <w:lang w:val="de-CH" w:eastAsia="ar-SA"/>
              </w:rPr>
            </w:pPr>
            <w:r w:rsidRPr="0032563C">
              <w:rPr>
                <w:b/>
                <w:szCs w:val="22"/>
                <w:lang w:val="sv-SE" w:eastAsia="ar-SA"/>
              </w:rPr>
              <w:t>Česká republika</w:t>
            </w:r>
          </w:p>
          <w:p w14:paraId="0360E0AC" w14:textId="77777777" w:rsidR="00910D1A" w:rsidRPr="0081261C" w:rsidRDefault="00910D1A" w:rsidP="0081261C">
            <w:pPr>
              <w:keepNext/>
              <w:keepLines/>
              <w:rPr>
                <w:ins w:id="290" w:author="Author"/>
                <w:bCs/>
                <w:noProof/>
                <w:szCs w:val="22"/>
                <w:lang w:val="es-ES"/>
              </w:rPr>
            </w:pPr>
            <w:ins w:id="291" w:author="Author">
              <w:r w:rsidRPr="0081261C">
                <w:rPr>
                  <w:bCs/>
                  <w:noProof/>
                  <w:szCs w:val="22"/>
                  <w:lang w:val="es-ES"/>
                </w:rPr>
                <w:t>H.A.C. Pharma</w:t>
              </w:r>
            </w:ins>
          </w:p>
          <w:p w14:paraId="3697DDA2" w14:textId="77777777" w:rsidR="00910D1A" w:rsidRDefault="00910D1A" w:rsidP="0081261C">
            <w:pPr>
              <w:tabs>
                <w:tab w:val="left" w:pos="-720"/>
              </w:tabs>
              <w:suppressAutoHyphens/>
              <w:rPr>
                <w:ins w:id="292" w:author="Author"/>
                <w:bCs/>
                <w:noProof/>
                <w:szCs w:val="22"/>
                <w:u w:val="single"/>
                <w:lang w:val="en-GB"/>
              </w:rPr>
            </w:pPr>
            <w:ins w:id="293"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7B1E5DB3" w14:textId="77777777" w:rsidR="00910D1A" w:rsidRPr="0032563C" w:rsidDel="0081261C" w:rsidRDefault="00910D1A" w:rsidP="00E640D8">
            <w:pPr>
              <w:suppressAutoHyphens/>
              <w:autoSpaceDE w:val="0"/>
              <w:rPr>
                <w:del w:id="294" w:author="Author"/>
                <w:szCs w:val="22"/>
                <w:lang w:val="lv-LV" w:eastAsia="ar-SA"/>
              </w:rPr>
            </w:pPr>
            <w:del w:id="295" w:author="Author">
              <w:r w:rsidRPr="0032563C" w:rsidDel="0081261C">
                <w:rPr>
                  <w:szCs w:val="22"/>
                  <w:lang w:val="de-CH" w:eastAsia="ar-SA"/>
                </w:rPr>
                <w:delText xml:space="preserve">Roche s. r. o. </w:delText>
              </w:r>
            </w:del>
          </w:p>
          <w:p w14:paraId="56FD91AA" w14:textId="77777777" w:rsidR="00910D1A" w:rsidDel="0081261C" w:rsidRDefault="00910D1A" w:rsidP="00E640D8">
            <w:pPr>
              <w:suppressAutoHyphens/>
              <w:autoSpaceDE w:val="0"/>
              <w:rPr>
                <w:del w:id="296" w:author="Author"/>
                <w:szCs w:val="22"/>
                <w:lang w:val="lv-LV" w:eastAsia="ar-SA"/>
              </w:rPr>
            </w:pPr>
            <w:del w:id="297" w:author="Author">
              <w:r w:rsidRPr="0032563C" w:rsidDel="0081261C">
                <w:rPr>
                  <w:szCs w:val="22"/>
                  <w:lang w:val="lv-LV" w:eastAsia="ar-SA"/>
                </w:rPr>
                <w:delText xml:space="preserve">Tel: +420 - 2 20382111 </w:delText>
              </w:r>
            </w:del>
          </w:p>
          <w:p w14:paraId="65399775" w14:textId="77777777" w:rsidR="00910D1A" w:rsidRPr="00927A32" w:rsidRDefault="00910D1A" w:rsidP="00E640D8">
            <w:pPr>
              <w:suppressAutoHyphens/>
              <w:rPr>
                <w:b/>
                <w:szCs w:val="22"/>
                <w:lang w:val="ru-RU" w:eastAsia="ar-SA"/>
              </w:rPr>
            </w:pPr>
          </w:p>
        </w:tc>
        <w:tc>
          <w:tcPr>
            <w:tcW w:w="4680" w:type="dxa"/>
          </w:tcPr>
          <w:p w14:paraId="14252FB2" w14:textId="77777777" w:rsidR="00910D1A" w:rsidRPr="00DA53E5" w:rsidRDefault="00910D1A" w:rsidP="00910D1A">
            <w:pPr>
              <w:keepNext/>
              <w:keepLines/>
              <w:rPr>
                <w:ins w:id="298" w:author="Author"/>
                <w:b/>
                <w:noProof/>
                <w:szCs w:val="22"/>
                <w:lang w:val="de-DE"/>
              </w:rPr>
            </w:pPr>
            <w:ins w:id="299" w:author="Author">
              <w:r w:rsidRPr="00DA53E5">
                <w:rPr>
                  <w:b/>
                  <w:noProof/>
                  <w:szCs w:val="22"/>
                  <w:lang w:val="de-DE"/>
                </w:rPr>
                <w:t>Luxembourg/Luxemburg</w:t>
              </w:r>
            </w:ins>
          </w:p>
          <w:p w14:paraId="71A3838C" w14:textId="77777777" w:rsidR="00910D1A" w:rsidRPr="00DA53E5" w:rsidRDefault="00910D1A" w:rsidP="00910D1A">
            <w:pPr>
              <w:tabs>
                <w:tab w:val="left" w:pos="567"/>
              </w:tabs>
              <w:rPr>
                <w:ins w:id="300" w:author="Author"/>
                <w:bCs/>
                <w:noProof/>
                <w:szCs w:val="22"/>
                <w:lang w:val="es-ES"/>
              </w:rPr>
            </w:pPr>
            <w:ins w:id="301" w:author="Author">
              <w:r w:rsidRPr="00DA53E5">
                <w:rPr>
                  <w:bCs/>
                  <w:noProof/>
                  <w:szCs w:val="22"/>
                  <w:lang w:val="es-ES"/>
                </w:rPr>
                <w:t>H.A.C. Pharma</w:t>
              </w:r>
            </w:ins>
          </w:p>
          <w:p w14:paraId="28FA816E" w14:textId="77777777" w:rsidR="00910D1A" w:rsidRPr="00DA53E5" w:rsidRDefault="00910D1A" w:rsidP="00910D1A">
            <w:pPr>
              <w:tabs>
                <w:tab w:val="left" w:pos="567"/>
              </w:tabs>
              <w:rPr>
                <w:ins w:id="302" w:author="Author"/>
                <w:bCs/>
                <w:noProof/>
                <w:szCs w:val="22"/>
                <w:u w:val="single"/>
                <w:lang w:val="en-GB"/>
              </w:rPr>
            </w:pPr>
            <w:ins w:id="303" w:author="Author">
              <w:r w:rsidRPr="00DA53E5">
                <w:rPr>
                  <w:bCs/>
                  <w:noProof/>
                  <w:szCs w:val="22"/>
                  <w:u w:val="single"/>
                  <w:lang w:val="en-GB"/>
                </w:rPr>
                <w:fldChar w:fldCharType="begin"/>
              </w:r>
              <w:r w:rsidRPr="00DA53E5">
                <w:rPr>
                  <w:bCs/>
                  <w:noProof/>
                  <w:szCs w:val="22"/>
                  <w:u w:val="single"/>
                  <w:lang w:val="en-GB"/>
                </w:rPr>
                <w:instrText>HYPERLINK "mailto:</w:instrText>
              </w:r>
              <w:r w:rsidRPr="00DA53E5">
                <w:rPr>
                  <w:lang w:val="en-GB"/>
                </w:rPr>
                <w:instrText>contact-esbriet@hacpharma.com</w:instrText>
              </w:r>
              <w:r w:rsidRPr="00DA53E5">
                <w:rPr>
                  <w:bCs/>
                  <w:noProof/>
                  <w:szCs w:val="22"/>
                  <w:u w:val="single"/>
                  <w:lang w:val="en-GB"/>
                </w:rPr>
                <w:instrText>"</w:instrText>
              </w:r>
              <w:r w:rsidRPr="00DA53E5">
                <w:rPr>
                  <w:bCs/>
                  <w:noProof/>
                  <w:szCs w:val="22"/>
                  <w:u w:val="single"/>
                  <w:lang w:val="en-GB"/>
                </w:rPr>
              </w:r>
              <w:r w:rsidRPr="00DA53E5">
                <w:rPr>
                  <w:bCs/>
                  <w:noProof/>
                  <w:szCs w:val="22"/>
                  <w:u w:val="single"/>
                  <w:lang w:val="en-GB"/>
                </w:rPr>
                <w:fldChar w:fldCharType="separate"/>
              </w:r>
              <w:r w:rsidRPr="00DA53E5">
                <w:rPr>
                  <w:bCs/>
                  <w:noProof/>
                  <w:color w:val="0000FF"/>
                  <w:szCs w:val="22"/>
                  <w:u w:val="single"/>
                  <w:lang w:val="en-GB"/>
                </w:rPr>
                <w:t>contact-esbriet@hacpharma.com</w:t>
              </w:r>
              <w:r w:rsidRPr="00DA53E5">
                <w:rPr>
                  <w:bCs/>
                  <w:noProof/>
                  <w:szCs w:val="22"/>
                  <w:u w:val="single"/>
                  <w:lang w:val="en-GB"/>
                </w:rPr>
                <w:fldChar w:fldCharType="end"/>
              </w:r>
            </w:ins>
          </w:p>
          <w:p w14:paraId="6D743EC4" w14:textId="77777777" w:rsidR="00910D1A" w:rsidRPr="0032563C" w:rsidRDefault="00910D1A" w:rsidP="00DF5386">
            <w:pPr>
              <w:suppressAutoHyphens/>
              <w:rPr>
                <w:b/>
                <w:szCs w:val="22"/>
                <w:lang w:val="pt-PT" w:eastAsia="ar-SA"/>
              </w:rPr>
            </w:pPr>
          </w:p>
        </w:tc>
      </w:tr>
      <w:tr w:rsidR="00910D1A" w:rsidRPr="0032563C" w14:paraId="433317EB" w14:textId="77777777" w:rsidTr="00A15D9B">
        <w:trPr>
          <w:cantSplit/>
          <w:trPrChange w:id="304" w:author="Author">
            <w:trPr>
              <w:gridBefore w:val="1"/>
              <w:wAfter w:w="40" w:type="dxa"/>
            </w:trPr>
          </w:trPrChange>
        </w:trPr>
        <w:tc>
          <w:tcPr>
            <w:tcW w:w="4680" w:type="dxa"/>
            <w:tcPrChange w:id="305" w:author="Author">
              <w:tcPr>
                <w:tcW w:w="4680" w:type="dxa"/>
                <w:gridSpan w:val="2"/>
              </w:tcPr>
            </w:tcPrChange>
          </w:tcPr>
          <w:p w14:paraId="58CA077D" w14:textId="77777777" w:rsidR="00910D1A" w:rsidRPr="0032563C" w:rsidRDefault="00910D1A" w:rsidP="00DF5386">
            <w:pPr>
              <w:suppressAutoHyphens/>
              <w:autoSpaceDE w:val="0"/>
              <w:rPr>
                <w:szCs w:val="22"/>
                <w:lang w:eastAsia="ar-SA"/>
              </w:rPr>
            </w:pPr>
            <w:r w:rsidRPr="0032563C">
              <w:rPr>
                <w:b/>
                <w:szCs w:val="22"/>
                <w:lang w:val="lv-LV" w:eastAsia="ar-SA"/>
              </w:rPr>
              <w:lastRenderedPageBreak/>
              <w:t>Danmark</w:t>
            </w:r>
          </w:p>
          <w:p w14:paraId="598E335B" w14:textId="77777777" w:rsidR="00910D1A" w:rsidRPr="0081261C" w:rsidRDefault="00910D1A" w:rsidP="0081261C">
            <w:pPr>
              <w:keepNext/>
              <w:keepLines/>
              <w:rPr>
                <w:ins w:id="306" w:author="Author"/>
                <w:bCs/>
                <w:noProof/>
                <w:szCs w:val="22"/>
                <w:lang w:val="es-ES"/>
              </w:rPr>
            </w:pPr>
            <w:ins w:id="307" w:author="Author">
              <w:r w:rsidRPr="0081261C">
                <w:rPr>
                  <w:bCs/>
                  <w:noProof/>
                  <w:szCs w:val="22"/>
                  <w:lang w:val="es-ES"/>
                </w:rPr>
                <w:t>H.A.C. Pharma</w:t>
              </w:r>
            </w:ins>
          </w:p>
          <w:p w14:paraId="3F5507F2" w14:textId="77777777" w:rsidR="00910D1A" w:rsidRDefault="00910D1A" w:rsidP="0081261C">
            <w:pPr>
              <w:tabs>
                <w:tab w:val="left" w:pos="-720"/>
              </w:tabs>
              <w:suppressAutoHyphens/>
              <w:rPr>
                <w:ins w:id="308" w:author="Author"/>
                <w:bCs/>
                <w:noProof/>
                <w:szCs w:val="22"/>
                <w:u w:val="single"/>
                <w:lang w:val="en-GB"/>
              </w:rPr>
            </w:pPr>
            <w:ins w:id="309"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3C1E993E" w14:textId="77777777" w:rsidR="00910D1A" w:rsidRPr="0032563C" w:rsidDel="0081261C" w:rsidRDefault="00910D1A" w:rsidP="00DF5386">
            <w:pPr>
              <w:suppressAutoHyphens/>
              <w:autoSpaceDE w:val="0"/>
              <w:rPr>
                <w:del w:id="310" w:author="Author"/>
                <w:szCs w:val="22"/>
                <w:lang w:eastAsia="ar-SA"/>
              </w:rPr>
            </w:pPr>
            <w:del w:id="311" w:author="Author">
              <w:r w:rsidRPr="0032563C" w:rsidDel="0081261C">
                <w:rPr>
                  <w:szCs w:val="22"/>
                  <w:lang w:eastAsia="ar-SA"/>
                </w:rPr>
                <w:delText xml:space="preserve">Roche </w:delText>
              </w:r>
              <w:r w:rsidDel="0081261C">
                <w:rPr>
                  <w:szCs w:val="22"/>
                </w:rPr>
                <w:delText>Pharmaceuticals A/S</w:delText>
              </w:r>
              <w:r w:rsidRPr="0032563C" w:rsidDel="0081261C">
                <w:rPr>
                  <w:szCs w:val="22"/>
                  <w:lang w:eastAsia="ar-SA"/>
                </w:rPr>
                <w:delText xml:space="preserve"> </w:delText>
              </w:r>
            </w:del>
          </w:p>
          <w:p w14:paraId="7CE9C08D" w14:textId="77777777" w:rsidR="00910D1A" w:rsidRPr="0032563C" w:rsidDel="0081261C" w:rsidRDefault="00910D1A" w:rsidP="00DF5386">
            <w:pPr>
              <w:suppressAutoHyphens/>
              <w:rPr>
                <w:del w:id="312" w:author="Author"/>
                <w:szCs w:val="22"/>
                <w:lang w:eastAsia="ar-SA"/>
              </w:rPr>
            </w:pPr>
            <w:del w:id="313" w:author="Author">
              <w:r w:rsidRPr="0032563C" w:rsidDel="0081261C">
                <w:rPr>
                  <w:szCs w:val="22"/>
                  <w:lang w:eastAsia="ar-SA"/>
                </w:rPr>
                <w:delText xml:space="preserve">Tlf: +45 - 36 39 99 99 </w:delText>
              </w:r>
            </w:del>
          </w:p>
          <w:p w14:paraId="75C94F55" w14:textId="77777777" w:rsidR="00910D1A" w:rsidRPr="0032563C" w:rsidRDefault="00910D1A" w:rsidP="0081261C">
            <w:pPr>
              <w:suppressAutoHyphens/>
              <w:autoSpaceDE w:val="0"/>
              <w:rPr>
                <w:b/>
                <w:szCs w:val="22"/>
                <w:lang w:val="lv-LV" w:eastAsia="ar-SA"/>
              </w:rPr>
            </w:pPr>
          </w:p>
        </w:tc>
        <w:tc>
          <w:tcPr>
            <w:tcW w:w="4680" w:type="dxa"/>
            <w:tcPrChange w:id="314" w:author="Author">
              <w:tcPr>
                <w:tcW w:w="4680" w:type="dxa"/>
                <w:gridSpan w:val="2"/>
              </w:tcPr>
            </w:tcPrChange>
          </w:tcPr>
          <w:p w14:paraId="46F558B4" w14:textId="193BFCA3" w:rsidR="00910D1A" w:rsidRPr="0032563C" w:rsidRDefault="00910D1A" w:rsidP="00E640D8">
            <w:pPr>
              <w:suppressAutoHyphens/>
              <w:rPr>
                <w:szCs w:val="22"/>
                <w:lang w:val="lv-LV" w:eastAsia="ar-SA"/>
              </w:rPr>
            </w:pPr>
            <w:r w:rsidRPr="0032563C">
              <w:rPr>
                <w:b/>
                <w:szCs w:val="22"/>
                <w:lang w:val="lv-LV" w:eastAsia="ar-SA"/>
              </w:rPr>
              <w:t>Magyarország</w:t>
            </w:r>
          </w:p>
          <w:p w14:paraId="79957017" w14:textId="77777777" w:rsidR="00910D1A" w:rsidRPr="00910D1A" w:rsidRDefault="00910D1A" w:rsidP="00910D1A">
            <w:pPr>
              <w:tabs>
                <w:tab w:val="left" w:pos="567"/>
              </w:tabs>
              <w:rPr>
                <w:ins w:id="315" w:author="Author"/>
                <w:bCs/>
                <w:noProof/>
                <w:szCs w:val="22"/>
                <w:lang w:val="es-ES"/>
              </w:rPr>
            </w:pPr>
            <w:ins w:id="316" w:author="Author">
              <w:r w:rsidRPr="00910D1A">
                <w:rPr>
                  <w:bCs/>
                  <w:noProof/>
                  <w:szCs w:val="22"/>
                  <w:lang w:val="es-ES"/>
                </w:rPr>
                <w:t>H.A.C. Pharma</w:t>
              </w:r>
            </w:ins>
          </w:p>
          <w:p w14:paraId="74FA0AF4" w14:textId="77777777" w:rsidR="00910D1A" w:rsidRPr="00910D1A" w:rsidRDefault="00910D1A" w:rsidP="00910D1A">
            <w:pPr>
              <w:tabs>
                <w:tab w:val="left" w:pos="567"/>
              </w:tabs>
              <w:rPr>
                <w:ins w:id="317" w:author="Author"/>
                <w:bCs/>
                <w:noProof/>
                <w:szCs w:val="22"/>
                <w:u w:val="single"/>
                <w:lang w:val="es-ES"/>
              </w:rPr>
            </w:pPr>
            <w:ins w:id="318" w:author="Author">
              <w:r w:rsidRPr="00910D1A">
                <w:rPr>
                  <w:bCs/>
                  <w:noProof/>
                  <w:szCs w:val="22"/>
                  <w:u w:val="single"/>
                  <w:lang w:val="en-GB"/>
                </w:rPr>
                <w:fldChar w:fldCharType="begin"/>
              </w:r>
              <w:r w:rsidRPr="00910D1A">
                <w:rPr>
                  <w:bCs/>
                  <w:noProof/>
                  <w:szCs w:val="22"/>
                  <w:u w:val="single"/>
                  <w:lang w:val="en-GB"/>
                </w:rPr>
                <w:instrText>HYPERLINK "mailto:</w:instrText>
              </w:r>
              <w:r w:rsidRPr="00910D1A">
                <w:rPr>
                  <w:lang w:val="en-GB"/>
                </w:rPr>
                <w:instrText>contact-esbriet@hacpharma.com</w:instrText>
              </w:r>
              <w:r w:rsidRPr="00910D1A">
                <w:rPr>
                  <w:bCs/>
                  <w:noProof/>
                  <w:szCs w:val="22"/>
                  <w:u w:val="single"/>
                  <w:lang w:val="en-GB"/>
                </w:rPr>
                <w:instrText>"</w:instrText>
              </w:r>
              <w:r w:rsidRPr="00910D1A">
                <w:rPr>
                  <w:bCs/>
                  <w:noProof/>
                  <w:szCs w:val="22"/>
                  <w:u w:val="single"/>
                  <w:lang w:val="en-GB"/>
                </w:rPr>
              </w:r>
              <w:r w:rsidRPr="00910D1A">
                <w:rPr>
                  <w:bCs/>
                  <w:noProof/>
                  <w:szCs w:val="22"/>
                  <w:u w:val="single"/>
                  <w:lang w:val="en-GB"/>
                </w:rPr>
                <w:fldChar w:fldCharType="separate"/>
              </w:r>
              <w:r w:rsidRPr="00910D1A">
                <w:rPr>
                  <w:bCs/>
                  <w:noProof/>
                  <w:color w:val="0000FF"/>
                  <w:szCs w:val="22"/>
                  <w:u w:val="single"/>
                  <w:lang w:val="en-GB"/>
                </w:rPr>
                <w:t>contact-esbriet@hacpharma.com</w:t>
              </w:r>
              <w:r w:rsidRPr="00910D1A">
                <w:rPr>
                  <w:bCs/>
                  <w:noProof/>
                  <w:szCs w:val="22"/>
                  <w:u w:val="single"/>
                  <w:lang w:val="en-GB"/>
                </w:rPr>
                <w:fldChar w:fldCharType="end"/>
              </w:r>
            </w:ins>
          </w:p>
          <w:p w14:paraId="4D58CFBA" w14:textId="4205B313" w:rsidR="00910D1A" w:rsidRPr="0032563C" w:rsidDel="00B83069" w:rsidRDefault="00910D1A" w:rsidP="00E640D8">
            <w:pPr>
              <w:tabs>
                <w:tab w:val="left" w:pos="-720"/>
              </w:tabs>
              <w:suppressAutoHyphens/>
              <w:rPr>
                <w:del w:id="319" w:author="Author"/>
                <w:szCs w:val="22"/>
                <w:lang w:val="lv-LV" w:eastAsia="ar-SA"/>
              </w:rPr>
            </w:pPr>
            <w:del w:id="320" w:author="Author">
              <w:r w:rsidRPr="0032563C" w:rsidDel="00B83069">
                <w:rPr>
                  <w:szCs w:val="22"/>
                  <w:lang w:val="lv-LV" w:eastAsia="ar-SA"/>
                </w:rPr>
                <w:delText xml:space="preserve">Roche (Magyarország) Kft. </w:delText>
              </w:r>
            </w:del>
          </w:p>
          <w:p w14:paraId="19C4C375" w14:textId="644CCC46" w:rsidR="00910D1A" w:rsidRPr="00DA53E5" w:rsidDel="00B83069" w:rsidRDefault="00910D1A" w:rsidP="00910D1A">
            <w:pPr>
              <w:keepNext/>
              <w:keepLines/>
              <w:rPr>
                <w:ins w:id="321" w:author="Author"/>
                <w:del w:id="322" w:author="Author"/>
                <w:bCs/>
                <w:noProof/>
                <w:szCs w:val="22"/>
                <w:u w:val="single"/>
                <w:lang w:val="en-GB"/>
              </w:rPr>
            </w:pPr>
            <w:del w:id="323" w:author="Author">
              <w:r w:rsidRPr="0032563C" w:rsidDel="00B83069">
                <w:rPr>
                  <w:szCs w:val="22"/>
                  <w:lang w:val="lv-LV" w:eastAsia="ar-SA"/>
                </w:rPr>
                <w:delText xml:space="preserve">Tel: +36 - </w:delText>
              </w:r>
              <w:r w:rsidRPr="00FF5C86" w:rsidDel="00B83069">
                <w:rPr>
                  <w:szCs w:val="22"/>
                  <w:lang w:val="lv-LV" w:eastAsia="ar-SA"/>
                </w:rPr>
                <w:delText>1 279 4500</w:delText>
              </w:r>
              <w:r w:rsidRPr="0032563C" w:rsidDel="00B83069">
                <w:rPr>
                  <w:szCs w:val="22"/>
                  <w:lang w:val="lv-LV" w:eastAsia="ar-SA"/>
                </w:rPr>
                <w:delText xml:space="preserve"> </w:delText>
              </w:r>
            </w:del>
          </w:p>
          <w:p w14:paraId="6325E058" w14:textId="2C8B2A96" w:rsidR="00910D1A" w:rsidRPr="0032563C" w:rsidDel="0081261C" w:rsidRDefault="00910D1A" w:rsidP="00E640D8">
            <w:pPr>
              <w:tabs>
                <w:tab w:val="left" w:pos="-720"/>
              </w:tabs>
              <w:suppressAutoHyphens/>
              <w:rPr>
                <w:del w:id="324" w:author="Author"/>
                <w:b/>
                <w:szCs w:val="22"/>
                <w:lang w:val="lv-LV" w:eastAsia="ar-SA"/>
              </w:rPr>
            </w:pPr>
          </w:p>
          <w:p w14:paraId="3F1C7EA3" w14:textId="77777777" w:rsidR="00910D1A" w:rsidRPr="0032563C" w:rsidRDefault="00910D1A" w:rsidP="00DA53E5">
            <w:pPr>
              <w:suppressAutoHyphens/>
              <w:rPr>
                <w:b/>
                <w:szCs w:val="22"/>
                <w:lang w:val="lv-LV" w:eastAsia="ar-SA"/>
              </w:rPr>
            </w:pPr>
          </w:p>
        </w:tc>
      </w:tr>
      <w:tr w:rsidR="00910D1A" w:rsidRPr="0032563C" w14:paraId="67088367" w14:textId="77777777" w:rsidTr="00203B55">
        <w:trPr>
          <w:cantSplit/>
          <w:trPrChange w:id="325" w:author="Author">
            <w:trPr>
              <w:gridBefore w:val="1"/>
              <w:wAfter w:w="40" w:type="dxa"/>
            </w:trPr>
          </w:trPrChange>
        </w:trPr>
        <w:tc>
          <w:tcPr>
            <w:tcW w:w="4680" w:type="dxa"/>
            <w:tcPrChange w:id="326" w:author="Author">
              <w:tcPr>
                <w:tcW w:w="4680" w:type="dxa"/>
                <w:gridSpan w:val="2"/>
              </w:tcPr>
            </w:tcPrChange>
          </w:tcPr>
          <w:p w14:paraId="2E8CEA0B" w14:textId="77777777" w:rsidR="00910D1A" w:rsidRPr="0032563C" w:rsidRDefault="00910D1A" w:rsidP="00DF5386">
            <w:pPr>
              <w:suppressAutoHyphens/>
              <w:rPr>
                <w:szCs w:val="22"/>
                <w:lang w:val="de-CH" w:eastAsia="ar-SA"/>
              </w:rPr>
            </w:pPr>
            <w:r w:rsidRPr="0032563C">
              <w:rPr>
                <w:b/>
                <w:szCs w:val="22"/>
                <w:lang w:val="de-DE" w:eastAsia="ar-SA"/>
              </w:rPr>
              <w:t>Deutschland</w:t>
            </w:r>
          </w:p>
          <w:p w14:paraId="6EFB758B" w14:textId="77777777" w:rsidR="00910D1A" w:rsidRPr="0081261C" w:rsidRDefault="00910D1A" w:rsidP="0081261C">
            <w:pPr>
              <w:keepNext/>
              <w:keepLines/>
              <w:rPr>
                <w:ins w:id="327" w:author="Author"/>
                <w:bCs/>
                <w:noProof/>
                <w:szCs w:val="22"/>
                <w:lang w:val="es-ES"/>
              </w:rPr>
            </w:pPr>
            <w:ins w:id="328" w:author="Author">
              <w:r w:rsidRPr="0081261C">
                <w:rPr>
                  <w:bCs/>
                  <w:noProof/>
                  <w:szCs w:val="22"/>
                  <w:lang w:val="es-ES"/>
                </w:rPr>
                <w:t>H.A.C. Pharma</w:t>
              </w:r>
            </w:ins>
          </w:p>
          <w:p w14:paraId="3FD955A0" w14:textId="77777777" w:rsidR="00910D1A" w:rsidRDefault="00910D1A" w:rsidP="0081261C">
            <w:pPr>
              <w:tabs>
                <w:tab w:val="left" w:pos="-720"/>
              </w:tabs>
              <w:suppressAutoHyphens/>
              <w:rPr>
                <w:ins w:id="329" w:author="Author"/>
                <w:bCs/>
                <w:noProof/>
                <w:szCs w:val="22"/>
                <w:u w:val="single"/>
                <w:lang w:val="en-GB"/>
              </w:rPr>
            </w:pPr>
            <w:ins w:id="330"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0FB6A5FB" w14:textId="77777777" w:rsidR="00910D1A" w:rsidRPr="0032563C" w:rsidDel="0081261C" w:rsidRDefault="00910D1A" w:rsidP="00DF5386">
            <w:pPr>
              <w:suppressAutoHyphens/>
              <w:autoSpaceDE w:val="0"/>
              <w:rPr>
                <w:del w:id="331" w:author="Author"/>
                <w:szCs w:val="22"/>
                <w:lang w:val="de-CH" w:eastAsia="ar-SA"/>
              </w:rPr>
            </w:pPr>
            <w:del w:id="332" w:author="Author">
              <w:r w:rsidRPr="0032563C" w:rsidDel="0081261C">
                <w:rPr>
                  <w:szCs w:val="22"/>
                  <w:lang w:val="de-CH" w:eastAsia="ar-SA"/>
                </w:rPr>
                <w:delText xml:space="preserve">Roche Pharma AG </w:delText>
              </w:r>
            </w:del>
          </w:p>
          <w:p w14:paraId="6D0A5344" w14:textId="77777777" w:rsidR="00910D1A" w:rsidDel="0081261C" w:rsidRDefault="00910D1A" w:rsidP="00DF5386">
            <w:pPr>
              <w:suppressAutoHyphens/>
              <w:rPr>
                <w:del w:id="333" w:author="Author"/>
                <w:szCs w:val="22"/>
                <w:lang w:val="de-CH" w:eastAsia="ar-SA"/>
              </w:rPr>
            </w:pPr>
            <w:del w:id="334" w:author="Author">
              <w:r w:rsidRPr="0032563C" w:rsidDel="0081261C">
                <w:rPr>
                  <w:szCs w:val="22"/>
                  <w:lang w:val="de-CH" w:eastAsia="ar-SA"/>
                </w:rPr>
                <w:delText xml:space="preserve">Tel: +49 (0) 7624 140 </w:delText>
              </w:r>
            </w:del>
          </w:p>
          <w:p w14:paraId="411C95A2" w14:textId="77777777" w:rsidR="00910D1A" w:rsidRPr="0032563C" w:rsidRDefault="00910D1A" w:rsidP="0081261C">
            <w:pPr>
              <w:suppressAutoHyphens/>
              <w:rPr>
                <w:b/>
                <w:szCs w:val="22"/>
                <w:lang w:val="sv-SE" w:eastAsia="ar-SA"/>
              </w:rPr>
            </w:pPr>
          </w:p>
        </w:tc>
        <w:tc>
          <w:tcPr>
            <w:tcW w:w="4680" w:type="dxa"/>
            <w:tcPrChange w:id="335" w:author="Author">
              <w:tcPr>
                <w:tcW w:w="4680" w:type="dxa"/>
                <w:gridSpan w:val="2"/>
              </w:tcPr>
            </w:tcPrChange>
          </w:tcPr>
          <w:p w14:paraId="49D9CA22" w14:textId="77777777" w:rsidR="00910D1A" w:rsidRPr="000E11D5" w:rsidRDefault="00910D1A" w:rsidP="00DA53E5">
            <w:pPr>
              <w:keepNext/>
              <w:keepLines/>
              <w:rPr>
                <w:ins w:id="336" w:author="Author"/>
                <w:noProof/>
                <w:szCs w:val="22"/>
                <w:lang w:val="fr-FR"/>
              </w:rPr>
            </w:pPr>
            <w:ins w:id="337" w:author="Author">
              <w:r w:rsidRPr="000E11D5">
                <w:rPr>
                  <w:b/>
                  <w:noProof/>
                  <w:szCs w:val="22"/>
                  <w:lang w:val="fr-FR"/>
                </w:rPr>
                <w:t>Malta</w:t>
              </w:r>
            </w:ins>
          </w:p>
          <w:p w14:paraId="432C5A7C" w14:textId="77777777" w:rsidR="00910D1A" w:rsidRPr="001F2651" w:rsidRDefault="00910D1A" w:rsidP="00DA53E5">
            <w:pPr>
              <w:rPr>
                <w:ins w:id="338" w:author="Author"/>
                <w:bCs/>
                <w:noProof/>
                <w:szCs w:val="22"/>
                <w:lang w:val="es-ES"/>
              </w:rPr>
            </w:pPr>
            <w:ins w:id="339" w:author="Author">
              <w:r w:rsidRPr="001F2651">
                <w:rPr>
                  <w:bCs/>
                  <w:noProof/>
                  <w:szCs w:val="22"/>
                  <w:lang w:val="es-ES"/>
                </w:rPr>
                <w:t>H.A.C. Pharma</w:t>
              </w:r>
            </w:ins>
          </w:p>
          <w:p w14:paraId="1798229D" w14:textId="77777777" w:rsidR="00910D1A" w:rsidRPr="001F2651" w:rsidRDefault="00910D1A" w:rsidP="00DA53E5">
            <w:pPr>
              <w:rPr>
                <w:ins w:id="340" w:author="Author"/>
                <w:bCs/>
                <w:noProof/>
                <w:szCs w:val="22"/>
                <w:u w:val="single"/>
                <w:lang w:val="es-ES"/>
              </w:rPr>
            </w:pPr>
            <w:ins w:id="341"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D718502" w14:textId="69CC119A" w:rsidR="00910D1A" w:rsidRPr="0032563C" w:rsidRDefault="00910D1A" w:rsidP="00DA53E5">
            <w:pPr>
              <w:suppressAutoHyphens/>
              <w:autoSpaceDE w:val="0"/>
              <w:rPr>
                <w:lang w:eastAsia="ar-SA"/>
              </w:rPr>
            </w:pPr>
          </w:p>
        </w:tc>
      </w:tr>
      <w:tr w:rsidR="00910D1A" w:rsidRPr="0032563C" w14:paraId="4E676FA9" w14:textId="77777777" w:rsidTr="00405820">
        <w:trPr>
          <w:trPrChange w:id="342" w:author="Author">
            <w:trPr>
              <w:gridBefore w:val="1"/>
              <w:wAfter w:w="40" w:type="dxa"/>
            </w:trPr>
          </w:trPrChange>
        </w:trPr>
        <w:tc>
          <w:tcPr>
            <w:tcW w:w="4680" w:type="dxa"/>
            <w:tcPrChange w:id="343" w:author="Author">
              <w:tcPr>
                <w:tcW w:w="4680" w:type="dxa"/>
                <w:gridSpan w:val="2"/>
              </w:tcPr>
            </w:tcPrChange>
          </w:tcPr>
          <w:p w14:paraId="402943AD" w14:textId="77777777" w:rsidR="00910D1A" w:rsidRPr="0032563C" w:rsidRDefault="00910D1A" w:rsidP="00DF5386">
            <w:pPr>
              <w:tabs>
                <w:tab w:val="left" w:pos="-720"/>
              </w:tabs>
              <w:suppressAutoHyphens/>
              <w:rPr>
                <w:szCs w:val="22"/>
                <w:lang w:val="lv-LV" w:eastAsia="ar-SA"/>
              </w:rPr>
            </w:pPr>
            <w:r w:rsidRPr="0032563C">
              <w:rPr>
                <w:b/>
                <w:bCs/>
                <w:szCs w:val="22"/>
                <w:lang w:val="da-DK" w:eastAsia="ar-SA"/>
              </w:rPr>
              <w:t>Eesti</w:t>
            </w:r>
          </w:p>
          <w:p w14:paraId="0A1613F3" w14:textId="77777777" w:rsidR="00910D1A" w:rsidRPr="0081261C" w:rsidRDefault="00910D1A" w:rsidP="0081261C">
            <w:pPr>
              <w:keepNext/>
              <w:keepLines/>
              <w:rPr>
                <w:ins w:id="344" w:author="Author"/>
                <w:bCs/>
                <w:noProof/>
                <w:szCs w:val="22"/>
                <w:lang w:val="es-ES"/>
              </w:rPr>
            </w:pPr>
            <w:ins w:id="345" w:author="Author">
              <w:r w:rsidRPr="0081261C">
                <w:rPr>
                  <w:bCs/>
                  <w:noProof/>
                  <w:szCs w:val="22"/>
                  <w:lang w:val="es-ES"/>
                </w:rPr>
                <w:t>H.A.C. Pharma</w:t>
              </w:r>
            </w:ins>
          </w:p>
          <w:p w14:paraId="0C080B6D" w14:textId="77777777" w:rsidR="00910D1A" w:rsidRDefault="00910D1A" w:rsidP="0081261C">
            <w:pPr>
              <w:tabs>
                <w:tab w:val="left" w:pos="-720"/>
              </w:tabs>
              <w:suppressAutoHyphens/>
              <w:rPr>
                <w:ins w:id="346" w:author="Author"/>
                <w:bCs/>
                <w:noProof/>
                <w:szCs w:val="22"/>
                <w:u w:val="single"/>
                <w:lang w:val="en-GB"/>
              </w:rPr>
            </w:pPr>
            <w:ins w:id="347"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2BAB0647" w14:textId="77777777" w:rsidR="00910D1A" w:rsidRPr="0032563C" w:rsidDel="0081261C" w:rsidRDefault="00910D1A" w:rsidP="00DF5386">
            <w:pPr>
              <w:tabs>
                <w:tab w:val="left" w:pos="-720"/>
              </w:tabs>
              <w:suppressAutoHyphens/>
              <w:rPr>
                <w:del w:id="348" w:author="Author"/>
                <w:szCs w:val="22"/>
                <w:lang w:val="lv-LV" w:eastAsia="ar-SA"/>
              </w:rPr>
            </w:pPr>
            <w:del w:id="349" w:author="Author">
              <w:r w:rsidRPr="0032563C" w:rsidDel="0081261C">
                <w:rPr>
                  <w:szCs w:val="22"/>
                  <w:lang w:val="lv-LV" w:eastAsia="ar-SA"/>
                </w:rPr>
                <w:delText xml:space="preserve">Roche Eesti OÜ </w:delText>
              </w:r>
            </w:del>
          </w:p>
          <w:p w14:paraId="5B1C95AD" w14:textId="77777777" w:rsidR="00910D1A" w:rsidRPr="0032563C" w:rsidDel="0081261C" w:rsidRDefault="00910D1A" w:rsidP="00DF5386">
            <w:pPr>
              <w:tabs>
                <w:tab w:val="left" w:pos="-720"/>
                <w:tab w:val="left" w:pos="4536"/>
              </w:tabs>
              <w:suppressAutoHyphens/>
              <w:rPr>
                <w:del w:id="350" w:author="Author"/>
                <w:szCs w:val="22"/>
                <w:lang w:val="lv-LV" w:eastAsia="ar-SA"/>
              </w:rPr>
            </w:pPr>
            <w:del w:id="351" w:author="Author">
              <w:r w:rsidRPr="0032563C" w:rsidDel="0081261C">
                <w:rPr>
                  <w:szCs w:val="22"/>
                  <w:lang w:val="lv-LV" w:eastAsia="ar-SA"/>
                </w:rPr>
                <w:delText>Tel: + 372 - 6</w:delText>
              </w:r>
              <w:r w:rsidDel="0081261C">
                <w:rPr>
                  <w:szCs w:val="22"/>
                  <w:lang w:val="lv-LV" w:eastAsia="ar-SA"/>
                </w:rPr>
                <w:delText> </w:delText>
              </w:r>
              <w:r w:rsidRPr="0032563C" w:rsidDel="0081261C">
                <w:rPr>
                  <w:szCs w:val="22"/>
                  <w:lang w:val="lv-LV" w:eastAsia="ar-SA"/>
                </w:rPr>
                <w:delText>177</w:delText>
              </w:r>
              <w:r w:rsidDel="0081261C">
                <w:rPr>
                  <w:szCs w:val="22"/>
                  <w:lang w:val="lv-LV" w:eastAsia="ar-SA"/>
                </w:rPr>
                <w:delText xml:space="preserve"> </w:delText>
              </w:r>
              <w:r w:rsidRPr="0032563C" w:rsidDel="0081261C">
                <w:rPr>
                  <w:szCs w:val="22"/>
                  <w:lang w:val="lv-LV" w:eastAsia="ar-SA"/>
                </w:rPr>
                <w:delText xml:space="preserve">380 </w:delText>
              </w:r>
            </w:del>
          </w:p>
          <w:p w14:paraId="08DA1E68" w14:textId="77777777" w:rsidR="00910D1A" w:rsidRPr="0032563C" w:rsidRDefault="00910D1A" w:rsidP="0081261C">
            <w:pPr>
              <w:suppressAutoHyphens/>
              <w:rPr>
                <w:b/>
                <w:lang w:val="sv-SE" w:eastAsia="ar-SA"/>
              </w:rPr>
            </w:pPr>
          </w:p>
        </w:tc>
        <w:tc>
          <w:tcPr>
            <w:tcW w:w="4680" w:type="dxa"/>
            <w:tcPrChange w:id="352" w:author="Author">
              <w:tcPr>
                <w:tcW w:w="4680" w:type="dxa"/>
                <w:gridSpan w:val="2"/>
              </w:tcPr>
            </w:tcPrChange>
          </w:tcPr>
          <w:p w14:paraId="3D19DA46" w14:textId="77777777" w:rsidR="00910D1A" w:rsidRPr="0032563C" w:rsidRDefault="00910D1A" w:rsidP="00DF5386">
            <w:pPr>
              <w:suppressAutoHyphens/>
              <w:rPr>
                <w:szCs w:val="22"/>
                <w:lang w:val="de-DE" w:eastAsia="ar-SA"/>
              </w:rPr>
            </w:pPr>
            <w:r w:rsidRPr="0032563C">
              <w:rPr>
                <w:b/>
                <w:lang w:val="sv-SE" w:eastAsia="ar-SA"/>
              </w:rPr>
              <w:t>Nederland</w:t>
            </w:r>
          </w:p>
          <w:p w14:paraId="23D78826" w14:textId="77777777" w:rsidR="00910D1A" w:rsidRPr="0081261C" w:rsidRDefault="00910D1A" w:rsidP="0081261C">
            <w:pPr>
              <w:keepNext/>
              <w:keepLines/>
              <w:rPr>
                <w:ins w:id="353" w:author="Author"/>
                <w:bCs/>
                <w:noProof/>
                <w:szCs w:val="22"/>
                <w:lang w:val="es-ES"/>
              </w:rPr>
            </w:pPr>
            <w:ins w:id="354" w:author="Author">
              <w:r w:rsidRPr="0081261C">
                <w:rPr>
                  <w:bCs/>
                  <w:noProof/>
                  <w:szCs w:val="22"/>
                  <w:lang w:val="es-ES"/>
                </w:rPr>
                <w:t>H.A.C. Pharma</w:t>
              </w:r>
            </w:ins>
          </w:p>
          <w:p w14:paraId="1E8ECFAE" w14:textId="77777777" w:rsidR="00910D1A" w:rsidRDefault="00910D1A" w:rsidP="0081261C">
            <w:pPr>
              <w:tabs>
                <w:tab w:val="left" w:pos="-720"/>
              </w:tabs>
              <w:suppressAutoHyphens/>
              <w:rPr>
                <w:ins w:id="355" w:author="Author"/>
                <w:bCs/>
                <w:noProof/>
                <w:szCs w:val="22"/>
                <w:u w:val="single"/>
                <w:lang w:val="en-GB"/>
              </w:rPr>
            </w:pPr>
            <w:ins w:id="356"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67C210B0" w14:textId="77777777" w:rsidR="00910D1A" w:rsidRPr="0032563C" w:rsidDel="0081261C" w:rsidRDefault="00910D1A" w:rsidP="00DF5386">
            <w:pPr>
              <w:suppressAutoHyphens/>
              <w:autoSpaceDE w:val="0"/>
              <w:rPr>
                <w:del w:id="357" w:author="Author"/>
                <w:lang w:val="de-DE" w:eastAsia="ar-SA"/>
              </w:rPr>
            </w:pPr>
            <w:del w:id="358" w:author="Author">
              <w:r w:rsidRPr="0032563C" w:rsidDel="0081261C">
                <w:rPr>
                  <w:szCs w:val="22"/>
                  <w:lang w:val="de-DE" w:eastAsia="ar-SA"/>
                </w:rPr>
                <w:delText>Roche Nederland</w:delText>
              </w:r>
              <w:r w:rsidRPr="0032563C" w:rsidDel="0081261C">
                <w:rPr>
                  <w:lang w:val="de-DE" w:eastAsia="ar-SA"/>
                </w:rPr>
                <w:delText xml:space="preserve"> B.V.</w:delText>
              </w:r>
              <w:r w:rsidRPr="0032563C" w:rsidDel="0081261C">
                <w:rPr>
                  <w:szCs w:val="22"/>
                  <w:lang w:val="de-DE" w:eastAsia="ar-SA"/>
                </w:rPr>
                <w:delText xml:space="preserve"> </w:delText>
              </w:r>
            </w:del>
          </w:p>
          <w:p w14:paraId="1B071EE9" w14:textId="77777777" w:rsidR="00910D1A" w:rsidRPr="0032563C" w:rsidDel="0081261C" w:rsidRDefault="00910D1A" w:rsidP="00DF5386">
            <w:pPr>
              <w:suppressAutoHyphens/>
              <w:autoSpaceDE w:val="0"/>
              <w:rPr>
                <w:del w:id="359" w:author="Author"/>
                <w:b/>
                <w:szCs w:val="22"/>
                <w:lang w:val="sv-SE" w:eastAsia="ar-SA"/>
              </w:rPr>
            </w:pPr>
            <w:del w:id="360" w:author="Author">
              <w:r w:rsidRPr="0032563C" w:rsidDel="0081261C">
                <w:rPr>
                  <w:lang w:val="de-DE" w:eastAsia="ar-SA"/>
                </w:rPr>
                <w:delText xml:space="preserve">Tel: +31 </w:delText>
              </w:r>
              <w:r w:rsidRPr="0032563C" w:rsidDel="0081261C">
                <w:rPr>
                  <w:szCs w:val="22"/>
                  <w:lang w:val="de-DE" w:eastAsia="ar-SA"/>
                </w:rPr>
                <w:delText>(0) 348 438050</w:delText>
              </w:r>
            </w:del>
          </w:p>
          <w:p w14:paraId="655D7BE8" w14:textId="77777777" w:rsidR="00910D1A" w:rsidRPr="0032563C" w:rsidRDefault="00910D1A" w:rsidP="0081261C">
            <w:pPr>
              <w:suppressAutoHyphens/>
              <w:rPr>
                <w:b/>
                <w:szCs w:val="22"/>
                <w:lang w:val="sv-SE" w:eastAsia="ar-SA"/>
              </w:rPr>
            </w:pPr>
          </w:p>
        </w:tc>
      </w:tr>
      <w:tr w:rsidR="00910D1A" w:rsidRPr="0032563C" w14:paraId="63E71C49" w14:textId="77777777" w:rsidTr="00405820">
        <w:trPr>
          <w:trPrChange w:id="361" w:author="Author">
            <w:trPr>
              <w:gridBefore w:val="1"/>
              <w:wAfter w:w="40" w:type="dxa"/>
            </w:trPr>
          </w:trPrChange>
        </w:trPr>
        <w:tc>
          <w:tcPr>
            <w:tcW w:w="4680" w:type="dxa"/>
            <w:tcPrChange w:id="362" w:author="Author">
              <w:tcPr>
                <w:tcW w:w="4680" w:type="dxa"/>
                <w:gridSpan w:val="2"/>
              </w:tcPr>
            </w:tcPrChange>
          </w:tcPr>
          <w:p w14:paraId="72A6FD6A" w14:textId="77777777" w:rsidR="00910D1A" w:rsidRPr="0032563C" w:rsidRDefault="00910D1A" w:rsidP="00DF5386">
            <w:pPr>
              <w:keepNext/>
              <w:keepLines/>
              <w:tabs>
                <w:tab w:val="left" w:pos="-720"/>
                <w:tab w:val="left" w:pos="4536"/>
              </w:tabs>
              <w:suppressAutoHyphens/>
              <w:rPr>
                <w:szCs w:val="22"/>
                <w:lang w:val="lv-LV" w:eastAsia="ar-SA"/>
              </w:rPr>
            </w:pPr>
            <w:r w:rsidRPr="0032563C">
              <w:rPr>
                <w:b/>
                <w:szCs w:val="22"/>
                <w:lang w:val="el-GR" w:eastAsia="ar-SA"/>
              </w:rPr>
              <w:t>Ελλάδα</w:t>
            </w:r>
            <w:del w:id="363" w:author="Author">
              <w:r w:rsidRPr="00B9698A" w:rsidDel="0081261C">
                <w:rPr>
                  <w:b/>
                  <w:noProof/>
                  <w:szCs w:val="22"/>
                  <w:lang w:val="en-GB" w:eastAsia="en-US"/>
                </w:rPr>
                <w:delText>, K</w:delText>
              </w:r>
              <w:r w:rsidRPr="00B9698A" w:rsidDel="0081261C">
                <w:rPr>
                  <w:b/>
                  <w:noProof/>
                  <w:szCs w:val="22"/>
                  <w:lang w:val="el-GR" w:eastAsia="en-US"/>
                </w:rPr>
                <w:delText>ύπρος</w:delText>
              </w:r>
            </w:del>
          </w:p>
          <w:p w14:paraId="0B54B71C" w14:textId="77777777" w:rsidR="00910D1A" w:rsidRPr="0081261C" w:rsidRDefault="00910D1A" w:rsidP="0081261C">
            <w:pPr>
              <w:tabs>
                <w:tab w:val="left" w:pos="567"/>
              </w:tabs>
              <w:rPr>
                <w:ins w:id="364" w:author="Author"/>
                <w:noProof/>
                <w:szCs w:val="22"/>
                <w:lang w:val="el-GR"/>
              </w:rPr>
            </w:pPr>
            <w:ins w:id="365" w:author="Author">
              <w:r w:rsidRPr="0081261C">
                <w:rPr>
                  <w:noProof/>
                  <w:szCs w:val="22"/>
                  <w:lang w:val="el-GR"/>
                </w:rPr>
                <w:t>ΑΡΡΙΑΝΙ ΦΑΡΜΑΚΕΥΤΙΚΗ Α.Ε.</w:t>
              </w:r>
            </w:ins>
          </w:p>
          <w:p w14:paraId="4C015A5A" w14:textId="77777777" w:rsidR="00910D1A" w:rsidRPr="00405820" w:rsidRDefault="00910D1A" w:rsidP="0081261C">
            <w:pPr>
              <w:tabs>
                <w:tab w:val="left" w:pos="567"/>
              </w:tabs>
              <w:rPr>
                <w:ins w:id="366" w:author="Author"/>
                <w:noProof/>
                <w:szCs w:val="22"/>
                <w:lang w:val="de-DE"/>
                <w:rPrChange w:id="367" w:author="Author">
                  <w:rPr>
                    <w:ins w:id="368" w:author="Author"/>
                    <w:noProof/>
                    <w:szCs w:val="22"/>
                  </w:rPr>
                </w:rPrChange>
              </w:rPr>
            </w:pPr>
            <w:ins w:id="369" w:author="Author">
              <w:r w:rsidRPr="0081261C">
                <w:rPr>
                  <w:noProof/>
                  <w:szCs w:val="22"/>
                  <w:lang w:val="en-GB"/>
                </w:rPr>
                <w:t>Τηλ</w:t>
              </w:r>
              <w:r w:rsidRPr="00405820">
                <w:rPr>
                  <w:noProof/>
                  <w:szCs w:val="22"/>
                  <w:lang w:val="de-DE"/>
                  <w:rPrChange w:id="370" w:author="Author">
                    <w:rPr>
                      <w:noProof/>
                      <w:szCs w:val="22"/>
                    </w:rPr>
                  </w:rPrChange>
                </w:rPr>
                <w:t>: + 30 210 668 3000</w:t>
              </w:r>
            </w:ins>
          </w:p>
          <w:p w14:paraId="6AF41CD6" w14:textId="77777777" w:rsidR="00910D1A" w:rsidDel="0081261C" w:rsidRDefault="00910D1A" w:rsidP="00DF5386">
            <w:pPr>
              <w:keepNext/>
              <w:keepLines/>
              <w:tabs>
                <w:tab w:val="left" w:pos="-720"/>
              </w:tabs>
              <w:suppressAutoHyphens/>
              <w:rPr>
                <w:del w:id="371" w:author="Author"/>
                <w:szCs w:val="22"/>
                <w:lang w:val="lv-LV" w:eastAsia="ar-SA"/>
              </w:rPr>
            </w:pPr>
            <w:del w:id="372" w:author="Author">
              <w:r w:rsidRPr="0032563C" w:rsidDel="0081261C">
                <w:rPr>
                  <w:szCs w:val="22"/>
                  <w:lang w:val="lv-LV" w:eastAsia="ar-SA"/>
                </w:rPr>
                <w:delText xml:space="preserve">Roche (Hellas) A.E. </w:delText>
              </w:r>
            </w:del>
          </w:p>
          <w:p w14:paraId="32033E65" w14:textId="77777777" w:rsidR="00910D1A" w:rsidRPr="0032563C" w:rsidDel="0081261C" w:rsidRDefault="00910D1A" w:rsidP="00DF5386">
            <w:pPr>
              <w:keepNext/>
              <w:keepLines/>
              <w:tabs>
                <w:tab w:val="left" w:pos="-720"/>
              </w:tabs>
              <w:suppressAutoHyphens/>
              <w:rPr>
                <w:del w:id="373" w:author="Author"/>
                <w:szCs w:val="22"/>
                <w:lang w:val="lv-LV" w:eastAsia="ar-SA"/>
              </w:rPr>
            </w:pPr>
            <w:del w:id="374" w:author="Author">
              <w:r w:rsidRPr="00B9698A" w:rsidDel="0081261C">
                <w:rPr>
                  <w:bCs/>
                  <w:noProof/>
                  <w:szCs w:val="22"/>
                  <w:lang w:val="en-GB"/>
                </w:rPr>
                <w:delText>Ελλάδα</w:delText>
              </w:r>
            </w:del>
          </w:p>
          <w:p w14:paraId="417D7DE3" w14:textId="77777777" w:rsidR="00910D1A" w:rsidDel="0081261C" w:rsidRDefault="00910D1A" w:rsidP="00DF5386">
            <w:pPr>
              <w:keepNext/>
              <w:keepLines/>
              <w:tabs>
                <w:tab w:val="left" w:pos="-720"/>
                <w:tab w:val="left" w:pos="4536"/>
              </w:tabs>
              <w:suppressAutoHyphens/>
              <w:rPr>
                <w:del w:id="375" w:author="Author"/>
                <w:szCs w:val="22"/>
                <w:lang w:val="lv-LV" w:eastAsia="ar-SA"/>
              </w:rPr>
            </w:pPr>
            <w:del w:id="376" w:author="Author">
              <w:r w:rsidRPr="0032563C" w:rsidDel="0081261C">
                <w:rPr>
                  <w:szCs w:val="22"/>
                  <w:lang w:val="lv-LV" w:eastAsia="ar-SA"/>
                </w:rPr>
                <w:delText>Τηλ: +30 210 61 66</w:delText>
              </w:r>
              <w:r w:rsidDel="0081261C">
                <w:rPr>
                  <w:szCs w:val="22"/>
                  <w:lang w:val="lv-LV" w:eastAsia="ar-SA"/>
                </w:rPr>
                <w:delText> </w:delText>
              </w:r>
              <w:r w:rsidRPr="0032563C" w:rsidDel="0081261C">
                <w:rPr>
                  <w:szCs w:val="22"/>
                  <w:lang w:val="lv-LV" w:eastAsia="ar-SA"/>
                </w:rPr>
                <w:delText xml:space="preserve">100 </w:delText>
              </w:r>
            </w:del>
          </w:p>
          <w:p w14:paraId="3DBB52DB" w14:textId="77777777" w:rsidR="00910D1A" w:rsidRPr="0032563C" w:rsidRDefault="00910D1A" w:rsidP="0081261C">
            <w:pPr>
              <w:tabs>
                <w:tab w:val="left" w:pos="-720"/>
                <w:tab w:val="left" w:pos="4536"/>
              </w:tabs>
              <w:suppressAutoHyphens/>
              <w:rPr>
                <w:b/>
                <w:szCs w:val="22"/>
                <w:lang w:val="sv-SE" w:eastAsia="ar-SA"/>
              </w:rPr>
            </w:pPr>
          </w:p>
        </w:tc>
        <w:tc>
          <w:tcPr>
            <w:tcW w:w="4680" w:type="dxa"/>
            <w:tcPrChange w:id="377" w:author="Author">
              <w:tcPr>
                <w:tcW w:w="4680" w:type="dxa"/>
                <w:gridSpan w:val="2"/>
              </w:tcPr>
            </w:tcPrChange>
          </w:tcPr>
          <w:p w14:paraId="7B39847E" w14:textId="77777777" w:rsidR="00910D1A" w:rsidRPr="0032563C" w:rsidRDefault="00910D1A" w:rsidP="00DF5386">
            <w:pPr>
              <w:suppressAutoHyphens/>
              <w:rPr>
                <w:szCs w:val="22"/>
                <w:lang w:eastAsia="ar-SA"/>
              </w:rPr>
            </w:pPr>
            <w:r w:rsidRPr="0032563C">
              <w:rPr>
                <w:b/>
                <w:szCs w:val="22"/>
                <w:lang w:val="sv-SE" w:eastAsia="ar-SA"/>
              </w:rPr>
              <w:t>Norge</w:t>
            </w:r>
          </w:p>
          <w:p w14:paraId="689CCA49" w14:textId="77777777" w:rsidR="00910D1A" w:rsidRPr="0081261C" w:rsidRDefault="00910D1A" w:rsidP="0081261C">
            <w:pPr>
              <w:keepNext/>
              <w:keepLines/>
              <w:rPr>
                <w:ins w:id="378" w:author="Author"/>
                <w:bCs/>
                <w:noProof/>
                <w:szCs w:val="22"/>
                <w:lang w:val="es-ES"/>
              </w:rPr>
            </w:pPr>
            <w:ins w:id="379" w:author="Author">
              <w:r w:rsidRPr="0081261C">
                <w:rPr>
                  <w:bCs/>
                  <w:noProof/>
                  <w:szCs w:val="22"/>
                  <w:lang w:val="es-ES"/>
                </w:rPr>
                <w:t>H.A.C. Pharma</w:t>
              </w:r>
            </w:ins>
          </w:p>
          <w:p w14:paraId="62093DBD" w14:textId="77777777" w:rsidR="00910D1A" w:rsidRDefault="00910D1A" w:rsidP="0081261C">
            <w:pPr>
              <w:tabs>
                <w:tab w:val="left" w:pos="-720"/>
              </w:tabs>
              <w:suppressAutoHyphens/>
              <w:rPr>
                <w:ins w:id="380" w:author="Author"/>
                <w:bCs/>
                <w:noProof/>
                <w:szCs w:val="22"/>
                <w:u w:val="single"/>
                <w:lang w:val="en-GB"/>
              </w:rPr>
            </w:pPr>
            <w:ins w:id="381"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17927918" w14:textId="77777777" w:rsidR="00910D1A" w:rsidRPr="0032563C" w:rsidDel="0081261C" w:rsidRDefault="00910D1A" w:rsidP="00DF5386">
            <w:pPr>
              <w:suppressAutoHyphens/>
              <w:rPr>
                <w:del w:id="382" w:author="Author"/>
                <w:szCs w:val="22"/>
                <w:lang w:eastAsia="ar-SA"/>
              </w:rPr>
            </w:pPr>
            <w:del w:id="383" w:author="Author">
              <w:r w:rsidRPr="0032563C" w:rsidDel="0081261C">
                <w:rPr>
                  <w:szCs w:val="22"/>
                  <w:lang w:eastAsia="ar-SA"/>
                </w:rPr>
                <w:delText xml:space="preserve">Roche Norge AS </w:delText>
              </w:r>
            </w:del>
          </w:p>
          <w:p w14:paraId="693C43BD" w14:textId="77777777" w:rsidR="00910D1A" w:rsidDel="0081261C" w:rsidRDefault="00910D1A" w:rsidP="00DF5386">
            <w:pPr>
              <w:suppressAutoHyphens/>
              <w:rPr>
                <w:del w:id="384" w:author="Author"/>
                <w:szCs w:val="22"/>
                <w:lang w:eastAsia="ar-SA"/>
              </w:rPr>
            </w:pPr>
            <w:del w:id="385" w:author="Author">
              <w:r w:rsidRPr="0032563C" w:rsidDel="0081261C">
                <w:rPr>
                  <w:szCs w:val="22"/>
                  <w:lang w:eastAsia="ar-SA"/>
                </w:rPr>
                <w:delText xml:space="preserve">Tlf: +47 - 22 78 90 00 </w:delText>
              </w:r>
            </w:del>
          </w:p>
          <w:p w14:paraId="66F1C388" w14:textId="77777777" w:rsidR="00910D1A" w:rsidRPr="0032563C" w:rsidRDefault="00910D1A">
            <w:pPr>
              <w:keepNext/>
              <w:keepLines/>
              <w:suppressAutoHyphens/>
              <w:autoSpaceDE w:val="0"/>
              <w:rPr>
                <w:lang w:eastAsia="ar-SA"/>
              </w:rPr>
              <w:pPrChange w:id="386" w:author="Author">
                <w:pPr>
                  <w:suppressAutoHyphens/>
                </w:pPr>
              </w:pPrChange>
            </w:pPr>
          </w:p>
        </w:tc>
      </w:tr>
      <w:tr w:rsidR="00910D1A" w:rsidRPr="00060A03" w14:paraId="136F598D" w14:textId="77777777" w:rsidTr="00405820">
        <w:trPr>
          <w:trPrChange w:id="387" w:author="Author">
            <w:trPr>
              <w:gridBefore w:val="1"/>
              <w:wAfter w:w="40" w:type="dxa"/>
            </w:trPr>
          </w:trPrChange>
        </w:trPr>
        <w:tc>
          <w:tcPr>
            <w:tcW w:w="4680" w:type="dxa"/>
            <w:tcPrChange w:id="388" w:author="Author">
              <w:tcPr>
                <w:tcW w:w="4680" w:type="dxa"/>
                <w:gridSpan w:val="2"/>
              </w:tcPr>
            </w:tcPrChange>
          </w:tcPr>
          <w:p w14:paraId="0653351A" w14:textId="77777777" w:rsidR="00910D1A" w:rsidRPr="0032563C" w:rsidRDefault="00910D1A" w:rsidP="00DF5386">
            <w:pPr>
              <w:keepNext/>
              <w:keepLines/>
              <w:tabs>
                <w:tab w:val="left" w:pos="-720"/>
                <w:tab w:val="left" w:pos="4536"/>
              </w:tabs>
              <w:suppressAutoHyphens/>
              <w:rPr>
                <w:szCs w:val="22"/>
                <w:lang w:val="es-ES" w:eastAsia="ar-SA"/>
              </w:rPr>
            </w:pPr>
            <w:r w:rsidRPr="0032563C">
              <w:rPr>
                <w:b/>
                <w:szCs w:val="22"/>
                <w:lang w:val="es-ES" w:eastAsia="ar-SA"/>
              </w:rPr>
              <w:t>España</w:t>
            </w:r>
          </w:p>
          <w:p w14:paraId="4128CC6F" w14:textId="77777777" w:rsidR="00910D1A" w:rsidRPr="0081261C" w:rsidRDefault="00910D1A" w:rsidP="0081261C">
            <w:pPr>
              <w:keepNext/>
              <w:keepLines/>
              <w:rPr>
                <w:ins w:id="389" w:author="Author"/>
                <w:bCs/>
                <w:noProof/>
                <w:szCs w:val="22"/>
                <w:lang w:val="es-ES"/>
              </w:rPr>
            </w:pPr>
            <w:ins w:id="390" w:author="Author">
              <w:r w:rsidRPr="0081261C">
                <w:rPr>
                  <w:bCs/>
                  <w:noProof/>
                  <w:szCs w:val="22"/>
                  <w:lang w:val="es-ES"/>
                </w:rPr>
                <w:t>H.A.C. Pharma</w:t>
              </w:r>
            </w:ins>
          </w:p>
          <w:p w14:paraId="55379BAF" w14:textId="77777777" w:rsidR="00910D1A" w:rsidRDefault="00910D1A" w:rsidP="0081261C">
            <w:pPr>
              <w:tabs>
                <w:tab w:val="left" w:pos="-720"/>
              </w:tabs>
              <w:suppressAutoHyphens/>
              <w:rPr>
                <w:ins w:id="391" w:author="Author"/>
                <w:bCs/>
                <w:noProof/>
                <w:szCs w:val="22"/>
                <w:u w:val="single"/>
                <w:lang w:val="en-GB"/>
              </w:rPr>
            </w:pPr>
            <w:ins w:id="392"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515C6EDA" w14:textId="77777777" w:rsidR="00910D1A" w:rsidRPr="0032563C" w:rsidDel="0081261C" w:rsidRDefault="00910D1A" w:rsidP="00DF5386">
            <w:pPr>
              <w:keepNext/>
              <w:keepLines/>
              <w:suppressAutoHyphens/>
              <w:autoSpaceDE w:val="0"/>
              <w:rPr>
                <w:del w:id="393" w:author="Author"/>
                <w:szCs w:val="22"/>
                <w:lang w:val="es-ES" w:eastAsia="ar-SA"/>
              </w:rPr>
            </w:pPr>
            <w:del w:id="394" w:author="Author">
              <w:r w:rsidRPr="0032563C" w:rsidDel="0081261C">
                <w:rPr>
                  <w:szCs w:val="22"/>
                  <w:lang w:val="es-ES" w:eastAsia="ar-SA"/>
                </w:rPr>
                <w:delText xml:space="preserve">Roche Farma S.A. </w:delText>
              </w:r>
            </w:del>
          </w:p>
          <w:p w14:paraId="621578B6" w14:textId="77777777" w:rsidR="00910D1A" w:rsidRPr="0032563C" w:rsidDel="0081261C" w:rsidRDefault="00910D1A" w:rsidP="00DF5386">
            <w:pPr>
              <w:keepNext/>
              <w:keepLines/>
              <w:suppressAutoHyphens/>
              <w:autoSpaceDE w:val="0"/>
              <w:rPr>
                <w:del w:id="395" w:author="Author"/>
                <w:b/>
                <w:bCs/>
                <w:szCs w:val="22"/>
                <w:lang w:val="de-CH" w:eastAsia="ar-SA"/>
              </w:rPr>
            </w:pPr>
            <w:del w:id="396" w:author="Author">
              <w:r w:rsidRPr="0032563C" w:rsidDel="0081261C">
                <w:rPr>
                  <w:szCs w:val="22"/>
                  <w:lang w:val="es-ES" w:eastAsia="ar-SA"/>
                </w:rPr>
                <w:delText xml:space="preserve">Tel: </w:delText>
              </w:r>
              <w:r w:rsidRPr="0032563C" w:rsidDel="0081261C">
                <w:rPr>
                  <w:lang w:val="es-ES" w:eastAsia="ar-SA"/>
                </w:rPr>
                <w:delText xml:space="preserve">+34 </w:delText>
              </w:r>
              <w:r w:rsidRPr="0032563C" w:rsidDel="0081261C">
                <w:rPr>
                  <w:szCs w:val="22"/>
                  <w:lang w:val="es-ES" w:eastAsia="ar-SA"/>
                </w:rPr>
                <w:delText xml:space="preserve">- </w:delText>
              </w:r>
              <w:r w:rsidRPr="0032563C" w:rsidDel="0081261C">
                <w:rPr>
                  <w:lang w:val="es-ES" w:eastAsia="ar-SA"/>
                </w:rPr>
                <w:delText xml:space="preserve">91 </w:delText>
              </w:r>
              <w:r w:rsidRPr="0032563C" w:rsidDel="0081261C">
                <w:rPr>
                  <w:szCs w:val="22"/>
                  <w:lang w:val="es-ES" w:eastAsia="ar-SA"/>
                </w:rPr>
                <w:delText>324 81 00</w:delText>
              </w:r>
            </w:del>
          </w:p>
          <w:p w14:paraId="570CE288" w14:textId="77777777" w:rsidR="00910D1A" w:rsidRPr="0032563C" w:rsidRDefault="00910D1A" w:rsidP="0081261C">
            <w:pPr>
              <w:keepNext/>
              <w:keepLines/>
              <w:tabs>
                <w:tab w:val="left" w:pos="-720"/>
                <w:tab w:val="left" w:pos="4536"/>
              </w:tabs>
              <w:suppressAutoHyphens/>
              <w:rPr>
                <w:b/>
                <w:szCs w:val="22"/>
                <w:lang w:val="de-DE" w:eastAsia="ar-SA"/>
              </w:rPr>
            </w:pPr>
          </w:p>
        </w:tc>
        <w:tc>
          <w:tcPr>
            <w:tcW w:w="4680" w:type="dxa"/>
            <w:tcPrChange w:id="397" w:author="Author">
              <w:tcPr>
                <w:tcW w:w="4680" w:type="dxa"/>
                <w:gridSpan w:val="2"/>
              </w:tcPr>
            </w:tcPrChange>
          </w:tcPr>
          <w:p w14:paraId="47FFA870" w14:textId="77777777" w:rsidR="00910D1A" w:rsidRPr="0032563C" w:rsidRDefault="00910D1A" w:rsidP="00DF5386">
            <w:pPr>
              <w:keepNext/>
              <w:keepLines/>
              <w:suppressAutoHyphens/>
              <w:rPr>
                <w:szCs w:val="22"/>
                <w:lang w:val="de-CH" w:eastAsia="ar-SA"/>
              </w:rPr>
            </w:pPr>
            <w:r w:rsidRPr="0032563C">
              <w:rPr>
                <w:b/>
                <w:szCs w:val="22"/>
                <w:lang w:val="de-DE" w:eastAsia="ar-SA"/>
              </w:rPr>
              <w:t>Österreich</w:t>
            </w:r>
          </w:p>
          <w:p w14:paraId="35EDB76A" w14:textId="77777777" w:rsidR="00910D1A" w:rsidRPr="0081261C" w:rsidRDefault="00910D1A" w:rsidP="0081261C">
            <w:pPr>
              <w:keepNext/>
              <w:keepLines/>
              <w:rPr>
                <w:ins w:id="398" w:author="Author"/>
                <w:bCs/>
                <w:noProof/>
                <w:szCs w:val="22"/>
                <w:lang w:val="es-ES"/>
              </w:rPr>
            </w:pPr>
            <w:ins w:id="399" w:author="Author">
              <w:r w:rsidRPr="0081261C">
                <w:rPr>
                  <w:bCs/>
                  <w:noProof/>
                  <w:szCs w:val="22"/>
                  <w:lang w:val="es-ES"/>
                </w:rPr>
                <w:t>H.A.C. Pharma</w:t>
              </w:r>
            </w:ins>
          </w:p>
          <w:p w14:paraId="7BA23878" w14:textId="77777777" w:rsidR="00910D1A" w:rsidRDefault="00910D1A" w:rsidP="0081261C">
            <w:pPr>
              <w:tabs>
                <w:tab w:val="left" w:pos="-720"/>
              </w:tabs>
              <w:suppressAutoHyphens/>
              <w:rPr>
                <w:ins w:id="400" w:author="Author"/>
                <w:bCs/>
                <w:noProof/>
                <w:szCs w:val="22"/>
                <w:u w:val="single"/>
                <w:lang w:val="en-GB"/>
              </w:rPr>
            </w:pPr>
            <w:ins w:id="401"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195D4111" w14:textId="77777777" w:rsidR="00910D1A" w:rsidRPr="0032563C" w:rsidDel="0081261C" w:rsidRDefault="00910D1A" w:rsidP="00DF5386">
            <w:pPr>
              <w:keepNext/>
              <w:keepLines/>
              <w:suppressAutoHyphens/>
              <w:autoSpaceDE w:val="0"/>
              <w:rPr>
                <w:del w:id="402" w:author="Author"/>
                <w:szCs w:val="22"/>
                <w:lang w:val="de-CH" w:eastAsia="ar-SA"/>
              </w:rPr>
            </w:pPr>
            <w:del w:id="403" w:author="Author">
              <w:r w:rsidRPr="0032563C" w:rsidDel="0081261C">
                <w:rPr>
                  <w:szCs w:val="22"/>
                  <w:lang w:val="de-CH" w:eastAsia="ar-SA"/>
                </w:rPr>
                <w:delText xml:space="preserve">Roche Austria GmbH </w:delText>
              </w:r>
            </w:del>
          </w:p>
          <w:p w14:paraId="2995EB30" w14:textId="77777777" w:rsidR="00910D1A" w:rsidRPr="0032563C" w:rsidDel="0081261C" w:rsidRDefault="00910D1A" w:rsidP="00DF5386">
            <w:pPr>
              <w:keepNext/>
              <w:keepLines/>
              <w:suppressAutoHyphens/>
              <w:autoSpaceDE w:val="0"/>
              <w:rPr>
                <w:del w:id="404" w:author="Author"/>
                <w:szCs w:val="22"/>
                <w:lang w:val="de-DE" w:eastAsia="ar-SA"/>
              </w:rPr>
            </w:pPr>
            <w:del w:id="405" w:author="Author">
              <w:r w:rsidRPr="0032563C" w:rsidDel="0081261C">
                <w:rPr>
                  <w:szCs w:val="22"/>
                  <w:lang w:val="de-CH" w:eastAsia="ar-SA"/>
                </w:rPr>
                <w:delText xml:space="preserve">Tel: +43 (0) 1 27739 </w:delText>
              </w:r>
            </w:del>
          </w:p>
          <w:p w14:paraId="042ED35D" w14:textId="77777777" w:rsidR="00910D1A" w:rsidRPr="0032563C" w:rsidRDefault="00910D1A" w:rsidP="0081261C">
            <w:pPr>
              <w:keepNext/>
              <w:keepLines/>
              <w:tabs>
                <w:tab w:val="left" w:pos="-720"/>
              </w:tabs>
              <w:suppressAutoHyphens/>
              <w:rPr>
                <w:szCs w:val="22"/>
                <w:lang w:val="de-DE" w:eastAsia="ar-SA"/>
              </w:rPr>
            </w:pPr>
          </w:p>
        </w:tc>
      </w:tr>
      <w:tr w:rsidR="00910D1A" w:rsidRPr="0032563C" w14:paraId="20D55074" w14:textId="77777777" w:rsidTr="00405820">
        <w:trPr>
          <w:trPrChange w:id="406" w:author="Author">
            <w:trPr>
              <w:gridBefore w:val="1"/>
              <w:wAfter w:w="40" w:type="dxa"/>
            </w:trPr>
          </w:trPrChange>
        </w:trPr>
        <w:tc>
          <w:tcPr>
            <w:tcW w:w="4680" w:type="dxa"/>
            <w:tcPrChange w:id="407" w:author="Author">
              <w:tcPr>
                <w:tcW w:w="4680" w:type="dxa"/>
                <w:gridSpan w:val="2"/>
              </w:tcPr>
            </w:tcPrChange>
          </w:tcPr>
          <w:p w14:paraId="6CC4BDF3" w14:textId="77777777" w:rsidR="00910D1A" w:rsidRPr="0032563C" w:rsidRDefault="00910D1A" w:rsidP="00DF5386">
            <w:pPr>
              <w:tabs>
                <w:tab w:val="left" w:pos="-720"/>
                <w:tab w:val="left" w:pos="4536"/>
              </w:tabs>
              <w:suppressAutoHyphens/>
              <w:rPr>
                <w:szCs w:val="22"/>
                <w:lang w:val="fr-CH" w:eastAsia="ar-SA"/>
              </w:rPr>
            </w:pPr>
            <w:r w:rsidRPr="0032563C">
              <w:rPr>
                <w:b/>
                <w:szCs w:val="22"/>
                <w:lang w:val="fr-FR" w:eastAsia="ar-SA"/>
              </w:rPr>
              <w:t>France</w:t>
            </w:r>
          </w:p>
          <w:p w14:paraId="52B7F954" w14:textId="77777777" w:rsidR="00910D1A" w:rsidRPr="0081261C" w:rsidRDefault="00910D1A" w:rsidP="0081261C">
            <w:pPr>
              <w:keepNext/>
              <w:keepLines/>
              <w:rPr>
                <w:ins w:id="408" w:author="Author"/>
                <w:bCs/>
                <w:noProof/>
                <w:szCs w:val="22"/>
                <w:lang w:val="es-ES"/>
              </w:rPr>
            </w:pPr>
            <w:ins w:id="409" w:author="Author">
              <w:r w:rsidRPr="0081261C">
                <w:rPr>
                  <w:bCs/>
                  <w:noProof/>
                  <w:szCs w:val="22"/>
                  <w:lang w:val="es-ES"/>
                </w:rPr>
                <w:t>H.A.C. Pharma</w:t>
              </w:r>
            </w:ins>
          </w:p>
          <w:p w14:paraId="76E4F4A3" w14:textId="77777777" w:rsidR="00910D1A" w:rsidRDefault="00910D1A" w:rsidP="0081261C">
            <w:pPr>
              <w:tabs>
                <w:tab w:val="left" w:pos="-720"/>
              </w:tabs>
              <w:suppressAutoHyphens/>
              <w:rPr>
                <w:ins w:id="410" w:author="Author"/>
                <w:bCs/>
                <w:noProof/>
                <w:szCs w:val="22"/>
                <w:u w:val="single"/>
                <w:lang w:val="en-GB"/>
              </w:rPr>
            </w:pPr>
            <w:ins w:id="411"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488A0B59" w14:textId="77777777" w:rsidR="00910D1A" w:rsidRPr="0032563C" w:rsidDel="0081261C" w:rsidRDefault="00910D1A" w:rsidP="00DF5386">
            <w:pPr>
              <w:suppressAutoHyphens/>
              <w:autoSpaceDE w:val="0"/>
              <w:rPr>
                <w:del w:id="412" w:author="Author"/>
                <w:lang w:val="fr-CH" w:eastAsia="ar-SA"/>
              </w:rPr>
            </w:pPr>
            <w:del w:id="413" w:author="Author">
              <w:r w:rsidRPr="0032563C" w:rsidDel="0081261C">
                <w:rPr>
                  <w:szCs w:val="22"/>
                  <w:lang w:val="fr-CH" w:eastAsia="ar-SA"/>
                </w:rPr>
                <w:delText xml:space="preserve">Roche </w:delText>
              </w:r>
            </w:del>
          </w:p>
          <w:p w14:paraId="72E2322A" w14:textId="77777777" w:rsidR="00910D1A" w:rsidRPr="0032563C" w:rsidDel="0081261C" w:rsidRDefault="00910D1A" w:rsidP="00DF5386">
            <w:pPr>
              <w:suppressAutoHyphens/>
              <w:autoSpaceDE w:val="0"/>
              <w:rPr>
                <w:del w:id="414" w:author="Author"/>
                <w:b/>
                <w:bCs/>
                <w:szCs w:val="22"/>
                <w:lang w:val="fr-FR" w:eastAsia="ar-SA"/>
              </w:rPr>
            </w:pPr>
            <w:del w:id="415" w:author="Author">
              <w:r w:rsidRPr="0032563C" w:rsidDel="0081261C">
                <w:rPr>
                  <w:lang w:val="fr-CH" w:eastAsia="ar-SA"/>
                </w:rPr>
                <w:delText>Tél: +</w:delText>
              </w:r>
              <w:r w:rsidRPr="0032563C" w:rsidDel="0081261C">
                <w:rPr>
                  <w:szCs w:val="22"/>
                  <w:lang w:val="fr-CH" w:eastAsia="ar-SA"/>
                </w:rPr>
                <w:delText>33 (0) 1 47 61 40 00</w:delText>
              </w:r>
            </w:del>
          </w:p>
          <w:p w14:paraId="3F1C83AC" w14:textId="77777777" w:rsidR="00910D1A" w:rsidRPr="0032563C" w:rsidRDefault="00910D1A" w:rsidP="0081261C">
            <w:pPr>
              <w:keepNext/>
              <w:keepLines/>
              <w:suppressAutoHyphens/>
              <w:autoSpaceDE w:val="0"/>
              <w:rPr>
                <w:b/>
                <w:bCs/>
                <w:szCs w:val="22"/>
                <w:lang w:val="de-CH" w:eastAsia="ar-SA"/>
              </w:rPr>
            </w:pPr>
          </w:p>
        </w:tc>
        <w:tc>
          <w:tcPr>
            <w:tcW w:w="4680" w:type="dxa"/>
            <w:tcPrChange w:id="416" w:author="Author">
              <w:tcPr>
                <w:tcW w:w="4680" w:type="dxa"/>
                <w:gridSpan w:val="2"/>
              </w:tcPr>
            </w:tcPrChange>
          </w:tcPr>
          <w:p w14:paraId="776C6B3F" w14:textId="77777777" w:rsidR="00910D1A" w:rsidRPr="0032563C" w:rsidRDefault="00910D1A" w:rsidP="00DF5386">
            <w:pPr>
              <w:keepNext/>
              <w:keepLines/>
              <w:tabs>
                <w:tab w:val="left" w:pos="-720"/>
              </w:tabs>
              <w:suppressAutoHyphens/>
              <w:rPr>
                <w:szCs w:val="22"/>
                <w:lang w:val="lv-LV" w:eastAsia="ar-SA"/>
              </w:rPr>
            </w:pPr>
            <w:r w:rsidRPr="0032563C">
              <w:rPr>
                <w:b/>
                <w:szCs w:val="22"/>
                <w:lang w:val="pl-PL" w:eastAsia="ar-SA"/>
              </w:rPr>
              <w:t>Polska</w:t>
            </w:r>
          </w:p>
          <w:p w14:paraId="155B55C9" w14:textId="77777777" w:rsidR="00910D1A" w:rsidRPr="0081261C" w:rsidRDefault="00910D1A" w:rsidP="0081261C">
            <w:pPr>
              <w:keepNext/>
              <w:keepLines/>
              <w:rPr>
                <w:ins w:id="417" w:author="Author"/>
                <w:bCs/>
                <w:noProof/>
                <w:szCs w:val="22"/>
                <w:lang w:val="es-ES"/>
              </w:rPr>
            </w:pPr>
            <w:ins w:id="418" w:author="Author">
              <w:r w:rsidRPr="0081261C">
                <w:rPr>
                  <w:bCs/>
                  <w:noProof/>
                  <w:szCs w:val="22"/>
                  <w:lang w:val="es-ES"/>
                </w:rPr>
                <w:t>H.A.C. Pharma</w:t>
              </w:r>
            </w:ins>
          </w:p>
          <w:p w14:paraId="6BF6CA45" w14:textId="77777777" w:rsidR="00910D1A" w:rsidRDefault="00910D1A" w:rsidP="0081261C">
            <w:pPr>
              <w:tabs>
                <w:tab w:val="left" w:pos="-720"/>
              </w:tabs>
              <w:suppressAutoHyphens/>
              <w:rPr>
                <w:ins w:id="419" w:author="Author"/>
                <w:bCs/>
                <w:noProof/>
                <w:szCs w:val="22"/>
                <w:u w:val="single"/>
                <w:lang w:val="en-GB"/>
              </w:rPr>
            </w:pPr>
            <w:ins w:id="420"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75BAB97E" w14:textId="77777777" w:rsidR="00910D1A" w:rsidRPr="0032563C" w:rsidDel="0081261C" w:rsidRDefault="00910D1A" w:rsidP="00DF5386">
            <w:pPr>
              <w:keepNext/>
              <w:keepLines/>
              <w:tabs>
                <w:tab w:val="left" w:pos="-720"/>
              </w:tabs>
              <w:suppressAutoHyphens/>
              <w:rPr>
                <w:del w:id="421" w:author="Author"/>
                <w:szCs w:val="22"/>
                <w:lang w:val="lv-LV" w:eastAsia="ar-SA"/>
              </w:rPr>
            </w:pPr>
            <w:del w:id="422" w:author="Author">
              <w:r w:rsidRPr="0032563C" w:rsidDel="0081261C">
                <w:rPr>
                  <w:szCs w:val="22"/>
                  <w:lang w:val="lv-LV" w:eastAsia="ar-SA"/>
                </w:rPr>
                <w:delText xml:space="preserve">Roche Polska Sp.z o.o. </w:delText>
              </w:r>
            </w:del>
          </w:p>
          <w:p w14:paraId="176AFD81" w14:textId="77777777" w:rsidR="00910D1A" w:rsidDel="0081261C" w:rsidRDefault="00910D1A" w:rsidP="00DF5386">
            <w:pPr>
              <w:keepNext/>
              <w:keepLines/>
              <w:tabs>
                <w:tab w:val="left" w:pos="-720"/>
              </w:tabs>
              <w:suppressAutoHyphens/>
              <w:rPr>
                <w:del w:id="423" w:author="Author"/>
                <w:szCs w:val="22"/>
                <w:lang w:val="lv-LV" w:eastAsia="ar-SA"/>
              </w:rPr>
            </w:pPr>
            <w:del w:id="424" w:author="Author">
              <w:r w:rsidRPr="0032563C" w:rsidDel="0081261C">
                <w:rPr>
                  <w:szCs w:val="22"/>
                  <w:lang w:val="lv-LV" w:eastAsia="ar-SA"/>
                </w:rPr>
                <w:delText xml:space="preserve">Tel: +48 - 22 345 18 88 </w:delText>
              </w:r>
            </w:del>
          </w:p>
          <w:p w14:paraId="66031F51" w14:textId="77777777" w:rsidR="00910D1A" w:rsidRPr="0032563C" w:rsidRDefault="00910D1A">
            <w:pPr>
              <w:tabs>
                <w:tab w:val="left" w:pos="-720"/>
              </w:tabs>
              <w:suppressAutoHyphens/>
              <w:rPr>
                <w:lang w:eastAsia="ar-SA"/>
              </w:rPr>
              <w:pPrChange w:id="425" w:author="Author">
                <w:pPr>
                  <w:keepNext/>
                  <w:keepLines/>
                  <w:tabs>
                    <w:tab w:val="left" w:pos="-720"/>
                  </w:tabs>
                  <w:suppressAutoHyphens/>
                </w:pPr>
              </w:pPrChange>
            </w:pPr>
          </w:p>
        </w:tc>
      </w:tr>
      <w:tr w:rsidR="00910D1A" w:rsidRPr="00927A32" w14:paraId="2FC79C92" w14:textId="77777777" w:rsidTr="00405820">
        <w:trPr>
          <w:trPrChange w:id="426" w:author="Author">
            <w:trPr>
              <w:gridBefore w:val="1"/>
              <w:wAfter w:w="40" w:type="dxa"/>
            </w:trPr>
          </w:trPrChange>
        </w:trPr>
        <w:tc>
          <w:tcPr>
            <w:tcW w:w="4680" w:type="dxa"/>
            <w:tcPrChange w:id="427" w:author="Author">
              <w:tcPr>
                <w:tcW w:w="4680" w:type="dxa"/>
                <w:gridSpan w:val="2"/>
              </w:tcPr>
            </w:tcPrChange>
          </w:tcPr>
          <w:p w14:paraId="6AAB777B" w14:textId="77777777" w:rsidR="00910D1A" w:rsidRPr="0032563C" w:rsidRDefault="00910D1A" w:rsidP="00DF5386">
            <w:pPr>
              <w:tabs>
                <w:tab w:val="left" w:pos="-720"/>
              </w:tabs>
              <w:suppressAutoHyphens/>
              <w:rPr>
                <w:szCs w:val="22"/>
                <w:lang w:val="de-CH" w:eastAsia="ar-SA"/>
              </w:rPr>
            </w:pPr>
            <w:r w:rsidRPr="0032563C">
              <w:rPr>
                <w:b/>
                <w:szCs w:val="22"/>
                <w:lang w:val="de-CH" w:eastAsia="ar-SA"/>
              </w:rPr>
              <w:t>Hrvatska</w:t>
            </w:r>
          </w:p>
          <w:p w14:paraId="4F139E32" w14:textId="77777777" w:rsidR="00910D1A" w:rsidRPr="0081261C" w:rsidRDefault="00910D1A" w:rsidP="0081261C">
            <w:pPr>
              <w:keepNext/>
              <w:keepLines/>
              <w:rPr>
                <w:ins w:id="428" w:author="Author"/>
                <w:bCs/>
                <w:noProof/>
                <w:szCs w:val="22"/>
                <w:lang w:val="es-ES"/>
              </w:rPr>
            </w:pPr>
            <w:ins w:id="429" w:author="Author">
              <w:r w:rsidRPr="0081261C">
                <w:rPr>
                  <w:bCs/>
                  <w:noProof/>
                  <w:szCs w:val="22"/>
                  <w:lang w:val="es-ES"/>
                </w:rPr>
                <w:t>H.A.C. Pharma</w:t>
              </w:r>
            </w:ins>
          </w:p>
          <w:p w14:paraId="3EA8CF50" w14:textId="77777777" w:rsidR="00910D1A" w:rsidRDefault="00910D1A" w:rsidP="0081261C">
            <w:pPr>
              <w:tabs>
                <w:tab w:val="left" w:pos="-720"/>
              </w:tabs>
              <w:suppressAutoHyphens/>
              <w:rPr>
                <w:ins w:id="430" w:author="Author"/>
                <w:bCs/>
                <w:noProof/>
                <w:szCs w:val="22"/>
                <w:u w:val="single"/>
                <w:lang w:val="en-GB"/>
              </w:rPr>
            </w:pPr>
            <w:ins w:id="431"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6D260029" w14:textId="77777777" w:rsidR="00910D1A" w:rsidRPr="0032563C" w:rsidDel="0081261C" w:rsidRDefault="00910D1A" w:rsidP="00DF5386">
            <w:pPr>
              <w:tabs>
                <w:tab w:val="left" w:pos="-720"/>
              </w:tabs>
              <w:suppressAutoHyphens/>
              <w:rPr>
                <w:del w:id="432" w:author="Author"/>
                <w:szCs w:val="22"/>
                <w:lang w:val="lv-LV" w:eastAsia="ar-SA"/>
              </w:rPr>
            </w:pPr>
            <w:del w:id="433" w:author="Author">
              <w:r w:rsidRPr="0032563C" w:rsidDel="0081261C">
                <w:rPr>
                  <w:szCs w:val="22"/>
                  <w:lang w:val="de-CH" w:eastAsia="ar-SA"/>
                </w:rPr>
                <w:delText xml:space="preserve">Roche d.o.o. </w:delText>
              </w:r>
            </w:del>
          </w:p>
          <w:p w14:paraId="65E10566" w14:textId="77777777" w:rsidR="00910D1A" w:rsidDel="0081261C" w:rsidRDefault="00910D1A" w:rsidP="00DF5386">
            <w:pPr>
              <w:suppressAutoHyphens/>
              <w:rPr>
                <w:del w:id="434" w:author="Author"/>
                <w:szCs w:val="22"/>
                <w:lang w:val="lv-LV" w:eastAsia="ar-SA"/>
              </w:rPr>
            </w:pPr>
            <w:del w:id="435" w:author="Author">
              <w:r w:rsidRPr="0032563C" w:rsidDel="0081261C">
                <w:rPr>
                  <w:szCs w:val="22"/>
                  <w:lang w:val="lv-LV" w:eastAsia="ar-SA"/>
                </w:rPr>
                <w:delText xml:space="preserve">Tel: +385 1 4722 333 </w:delText>
              </w:r>
            </w:del>
          </w:p>
          <w:p w14:paraId="5D7ED9EA" w14:textId="77777777" w:rsidR="00910D1A" w:rsidRPr="0032563C" w:rsidRDefault="00910D1A" w:rsidP="0081261C">
            <w:pPr>
              <w:suppressAutoHyphens/>
              <w:autoSpaceDE w:val="0"/>
              <w:rPr>
                <w:b/>
                <w:bCs/>
                <w:szCs w:val="22"/>
                <w:lang w:val="fr-FR" w:eastAsia="ar-SA"/>
              </w:rPr>
            </w:pPr>
          </w:p>
        </w:tc>
        <w:tc>
          <w:tcPr>
            <w:tcW w:w="4680" w:type="dxa"/>
            <w:tcPrChange w:id="436" w:author="Author">
              <w:tcPr>
                <w:tcW w:w="4680" w:type="dxa"/>
                <w:gridSpan w:val="2"/>
              </w:tcPr>
            </w:tcPrChange>
          </w:tcPr>
          <w:p w14:paraId="7E8BF289" w14:textId="77777777" w:rsidR="00910D1A" w:rsidRPr="0032563C" w:rsidRDefault="00910D1A" w:rsidP="00DF5386">
            <w:pPr>
              <w:suppressAutoHyphens/>
              <w:rPr>
                <w:szCs w:val="22"/>
                <w:lang w:val="lv-LV" w:eastAsia="ar-SA"/>
              </w:rPr>
            </w:pPr>
            <w:r w:rsidRPr="0032563C">
              <w:rPr>
                <w:b/>
                <w:szCs w:val="22"/>
                <w:lang w:val="pt-PT" w:eastAsia="ar-SA"/>
              </w:rPr>
              <w:t>Portugal</w:t>
            </w:r>
          </w:p>
          <w:p w14:paraId="59E46635" w14:textId="77777777" w:rsidR="00910D1A" w:rsidRPr="0081261C" w:rsidRDefault="00910D1A" w:rsidP="0081261C">
            <w:pPr>
              <w:keepNext/>
              <w:keepLines/>
              <w:rPr>
                <w:ins w:id="437" w:author="Author"/>
                <w:bCs/>
                <w:noProof/>
                <w:szCs w:val="22"/>
                <w:lang w:val="es-ES"/>
              </w:rPr>
            </w:pPr>
            <w:ins w:id="438" w:author="Author">
              <w:r w:rsidRPr="0081261C">
                <w:rPr>
                  <w:bCs/>
                  <w:noProof/>
                  <w:szCs w:val="22"/>
                  <w:lang w:val="es-ES"/>
                </w:rPr>
                <w:t>H.A.C. Pharma</w:t>
              </w:r>
            </w:ins>
          </w:p>
          <w:p w14:paraId="2A31E396" w14:textId="77777777" w:rsidR="00910D1A" w:rsidRDefault="00910D1A" w:rsidP="0081261C">
            <w:pPr>
              <w:tabs>
                <w:tab w:val="left" w:pos="-720"/>
              </w:tabs>
              <w:suppressAutoHyphens/>
              <w:rPr>
                <w:ins w:id="439" w:author="Author"/>
                <w:bCs/>
                <w:noProof/>
                <w:szCs w:val="22"/>
                <w:u w:val="single"/>
                <w:lang w:val="en-GB"/>
              </w:rPr>
            </w:pPr>
            <w:ins w:id="440"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56F4AD49" w14:textId="77777777" w:rsidR="00910D1A" w:rsidRPr="0032563C" w:rsidDel="0081261C" w:rsidRDefault="00910D1A" w:rsidP="00DF5386">
            <w:pPr>
              <w:tabs>
                <w:tab w:val="left" w:pos="-720"/>
              </w:tabs>
              <w:suppressAutoHyphens/>
              <w:rPr>
                <w:del w:id="441" w:author="Author"/>
                <w:szCs w:val="22"/>
                <w:lang w:val="lv-LV" w:eastAsia="ar-SA"/>
              </w:rPr>
            </w:pPr>
            <w:del w:id="442" w:author="Author">
              <w:r w:rsidRPr="0032563C" w:rsidDel="0081261C">
                <w:rPr>
                  <w:szCs w:val="22"/>
                  <w:lang w:val="lv-LV" w:eastAsia="ar-SA"/>
                </w:rPr>
                <w:delText xml:space="preserve">Roche Farmacêutica Química, Lda </w:delText>
              </w:r>
            </w:del>
          </w:p>
          <w:p w14:paraId="03A8A16A" w14:textId="77777777" w:rsidR="00910D1A" w:rsidDel="0081261C" w:rsidRDefault="00910D1A" w:rsidP="00DF5386">
            <w:pPr>
              <w:tabs>
                <w:tab w:val="left" w:pos="-720"/>
              </w:tabs>
              <w:suppressAutoHyphens/>
              <w:rPr>
                <w:del w:id="443" w:author="Author"/>
                <w:szCs w:val="22"/>
                <w:lang w:val="lv-LV" w:eastAsia="ar-SA"/>
              </w:rPr>
            </w:pPr>
            <w:del w:id="444" w:author="Author">
              <w:r w:rsidRPr="0032563C" w:rsidDel="0081261C">
                <w:rPr>
                  <w:szCs w:val="22"/>
                  <w:lang w:val="lv-LV" w:eastAsia="ar-SA"/>
                </w:rPr>
                <w:delText xml:space="preserve">Tel: +351 - 21 425 70 00 </w:delText>
              </w:r>
            </w:del>
          </w:p>
          <w:p w14:paraId="24677386" w14:textId="77777777" w:rsidR="00910D1A" w:rsidRPr="00927A32" w:rsidRDefault="00910D1A" w:rsidP="0081261C">
            <w:pPr>
              <w:tabs>
                <w:tab w:val="left" w:pos="-720"/>
              </w:tabs>
              <w:suppressAutoHyphens/>
              <w:rPr>
                <w:lang w:val="pt-BR" w:eastAsia="ar-SA"/>
              </w:rPr>
            </w:pPr>
          </w:p>
        </w:tc>
      </w:tr>
      <w:tr w:rsidR="00910D1A" w:rsidRPr="0032563C" w14:paraId="7EF6F44D" w14:textId="77777777" w:rsidTr="00405820">
        <w:trPr>
          <w:trPrChange w:id="445" w:author="Author">
            <w:trPr>
              <w:gridBefore w:val="1"/>
              <w:wAfter w:w="40" w:type="dxa"/>
            </w:trPr>
          </w:trPrChange>
        </w:trPr>
        <w:tc>
          <w:tcPr>
            <w:tcW w:w="4680" w:type="dxa"/>
            <w:tcPrChange w:id="446" w:author="Author">
              <w:tcPr>
                <w:tcW w:w="4680" w:type="dxa"/>
                <w:gridSpan w:val="2"/>
              </w:tcPr>
            </w:tcPrChange>
          </w:tcPr>
          <w:p w14:paraId="04991876" w14:textId="77777777" w:rsidR="00910D1A" w:rsidRPr="0032563C" w:rsidRDefault="00910D1A">
            <w:pPr>
              <w:suppressAutoHyphens/>
              <w:rPr>
                <w:szCs w:val="22"/>
                <w:lang w:eastAsia="ar-SA"/>
              </w:rPr>
              <w:pPrChange w:id="447" w:author="Author">
                <w:pPr>
                  <w:keepNext/>
                  <w:keepLines/>
                  <w:suppressAutoHyphens/>
                </w:pPr>
              </w:pPrChange>
            </w:pPr>
            <w:r w:rsidRPr="0032563C">
              <w:rPr>
                <w:b/>
                <w:szCs w:val="22"/>
                <w:lang w:val="da-DK" w:eastAsia="ar-SA"/>
              </w:rPr>
              <w:t>Ireland</w:t>
            </w:r>
            <w:del w:id="448" w:author="Author">
              <w:r w:rsidRPr="00B9698A" w:rsidDel="0081261C">
                <w:rPr>
                  <w:b/>
                  <w:noProof/>
                  <w:szCs w:val="22"/>
                  <w:lang w:val="en-GB" w:eastAsia="en-US"/>
                </w:rPr>
                <w:delText>, Malta</w:delText>
              </w:r>
            </w:del>
          </w:p>
          <w:p w14:paraId="004C2AC2" w14:textId="77777777" w:rsidR="00910D1A" w:rsidRPr="0081261C" w:rsidRDefault="00910D1A">
            <w:pPr>
              <w:rPr>
                <w:ins w:id="449" w:author="Author"/>
                <w:bCs/>
                <w:noProof/>
                <w:szCs w:val="22"/>
                <w:lang w:val="es-ES"/>
              </w:rPr>
              <w:pPrChange w:id="450" w:author="Author">
                <w:pPr>
                  <w:keepNext/>
                  <w:keepLines/>
                </w:pPr>
              </w:pPrChange>
            </w:pPr>
            <w:ins w:id="451" w:author="Author">
              <w:r w:rsidRPr="0081261C">
                <w:rPr>
                  <w:bCs/>
                  <w:noProof/>
                  <w:szCs w:val="22"/>
                  <w:lang w:val="es-ES"/>
                </w:rPr>
                <w:t>H.A.C. Pharma</w:t>
              </w:r>
            </w:ins>
          </w:p>
          <w:p w14:paraId="0510F752" w14:textId="77777777" w:rsidR="00910D1A" w:rsidRDefault="00910D1A" w:rsidP="00DA53E5">
            <w:pPr>
              <w:tabs>
                <w:tab w:val="left" w:pos="-720"/>
              </w:tabs>
              <w:suppressAutoHyphens/>
              <w:rPr>
                <w:ins w:id="452" w:author="Author"/>
                <w:bCs/>
                <w:noProof/>
                <w:szCs w:val="22"/>
                <w:u w:val="single"/>
                <w:lang w:val="en-GB"/>
              </w:rPr>
            </w:pPr>
            <w:ins w:id="453"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76ECCA05" w14:textId="77777777" w:rsidR="00910D1A" w:rsidDel="0081261C" w:rsidRDefault="00910D1A">
            <w:pPr>
              <w:suppressAutoHyphens/>
              <w:autoSpaceDE w:val="0"/>
              <w:rPr>
                <w:del w:id="454" w:author="Author"/>
                <w:szCs w:val="22"/>
                <w:lang w:eastAsia="ar-SA"/>
              </w:rPr>
              <w:pPrChange w:id="455" w:author="Author">
                <w:pPr>
                  <w:keepNext/>
                  <w:keepLines/>
                  <w:suppressAutoHyphens/>
                  <w:autoSpaceDE w:val="0"/>
                </w:pPr>
              </w:pPrChange>
            </w:pPr>
            <w:del w:id="456" w:author="Author">
              <w:r w:rsidRPr="0032563C" w:rsidDel="0081261C">
                <w:rPr>
                  <w:szCs w:val="22"/>
                  <w:lang w:eastAsia="ar-SA"/>
                </w:rPr>
                <w:delText xml:space="preserve">Roche Products (Ireland) Ltd. </w:delText>
              </w:r>
            </w:del>
          </w:p>
          <w:p w14:paraId="750F2A18" w14:textId="77777777" w:rsidR="00910D1A" w:rsidRPr="0032563C" w:rsidDel="0081261C" w:rsidRDefault="00910D1A">
            <w:pPr>
              <w:suppressAutoHyphens/>
              <w:autoSpaceDE w:val="0"/>
              <w:rPr>
                <w:del w:id="457" w:author="Author"/>
                <w:szCs w:val="22"/>
                <w:lang w:eastAsia="ar-SA"/>
              </w:rPr>
              <w:pPrChange w:id="458" w:author="Author">
                <w:pPr>
                  <w:keepNext/>
                  <w:keepLines/>
                  <w:suppressAutoHyphens/>
                  <w:autoSpaceDE w:val="0"/>
                </w:pPr>
              </w:pPrChange>
            </w:pPr>
            <w:del w:id="459" w:author="Author">
              <w:r w:rsidRPr="00B9698A" w:rsidDel="0081261C">
                <w:rPr>
                  <w:szCs w:val="22"/>
                  <w:lang w:val="en-GB" w:eastAsia="en-US"/>
                </w:rPr>
                <w:delText>Ireland/L-Irlanda</w:delText>
              </w:r>
            </w:del>
          </w:p>
          <w:p w14:paraId="61CED394" w14:textId="77777777" w:rsidR="00910D1A" w:rsidDel="0081261C" w:rsidRDefault="00910D1A">
            <w:pPr>
              <w:suppressAutoHyphens/>
              <w:rPr>
                <w:del w:id="460" w:author="Author"/>
                <w:szCs w:val="22"/>
                <w:lang w:eastAsia="ar-SA"/>
              </w:rPr>
              <w:pPrChange w:id="461" w:author="Author">
                <w:pPr>
                  <w:keepNext/>
                  <w:keepLines/>
                  <w:suppressAutoHyphens/>
                </w:pPr>
              </w:pPrChange>
            </w:pPr>
            <w:del w:id="462" w:author="Author">
              <w:r w:rsidRPr="0032563C" w:rsidDel="0081261C">
                <w:rPr>
                  <w:szCs w:val="22"/>
                  <w:lang w:eastAsia="ar-SA"/>
                </w:rPr>
                <w:delText xml:space="preserve">Tel: +353 (0) 1 469 0700 </w:delText>
              </w:r>
            </w:del>
          </w:p>
          <w:p w14:paraId="484FDD67" w14:textId="77777777" w:rsidR="00910D1A" w:rsidRPr="0032563C" w:rsidRDefault="00910D1A" w:rsidP="0081261C">
            <w:pPr>
              <w:suppressAutoHyphens/>
              <w:rPr>
                <w:b/>
                <w:szCs w:val="22"/>
                <w:lang w:val="fr-FR" w:eastAsia="ar-SA"/>
              </w:rPr>
            </w:pPr>
          </w:p>
        </w:tc>
        <w:tc>
          <w:tcPr>
            <w:tcW w:w="4680" w:type="dxa"/>
            <w:tcPrChange w:id="463" w:author="Author">
              <w:tcPr>
                <w:tcW w:w="4680" w:type="dxa"/>
                <w:gridSpan w:val="2"/>
              </w:tcPr>
            </w:tcPrChange>
          </w:tcPr>
          <w:p w14:paraId="77451574" w14:textId="77777777" w:rsidR="00910D1A" w:rsidRPr="00927A32" w:rsidRDefault="00910D1A" w:rsidP="00DF5386">
            <w:pPr>
              <w:suppressAutoHyphens/>
              <w:rPr>
                <w:szCs w:val="22"/>
                <w:lang w:val="it-IT" w:eastAsia="ar-SA"/>
              </w:rPr>
            </w:pPr>
            <w:r w:rsidRPr="00927A32">
              <w:rPr>
                <w:b/>
                <w:szCs w:val="22"/>
                <w:lang w:val="it-IT" w:eastAsia="ar-SA"/>
              </w:rPr>
              <w:t xml:space="preserve">România </w:t>
            </w:r>
          </w:p>
          <w:p w14:paraId="3054FAF4" w14:textId="77777777" w:rsidR="00910D1A" w:rsidRPr="0081261C" w:rsidRDefault="00910D1A" w:rsidP="0081261C">
            <w:pPr>
              <w:keepNext/>
              <w:keepLines/>
              <w:rPr>
                <w:ins w:id="464" w:author="Author"/>
                <w:bCs/>
                <w:noProof/>
                <w:szCs w:val="22"/>
                <w:lang w:val="es-ES"/>
              </w:rPr>
            </w:pPr>
            <w:ins w:id="465" w:author="Author">
              <w:r w:rsidRPr="0081261C">
                <w:rPr>
                  <w:bCs/>
                  <w:noProof/>
                  <w:szCs w:val="22"/>
                  <w:lang w:val="es-ES"/>
                </w:rPr>
                <w:t>H.A.C. Pharma</w:t>
              </w:r>
            </w:ins>
          </w:p>
          <w:p w14:paraId="472C2733" w14:textId="77777777" w:rsidR="00910D1A" w:rsidRDefault="00910D1A" w:rsidP="0081261C">
            <w:pPr>
              <w:tabs>
                <w:tab w:val="left" w:pos="-720"/>
              </w:tabs>
              <w:suppressAutoHyphens/>
              <w:rPr>
                <w:ins w:id="466" w:author="Author"/>
                <w:bCs/>
                <w:noProof/>
                <w:szCs w:val="22"/>
                <w:u w:val="single"/>
                <w:lang w:val="en-GB"/>
              </w:rPr>
            </w:pPr>
            <w:ins w:id="467"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03E8B117" w14:textId="77777777" w:rsidR="00910D1A" w:rsidRPr="0032563C" w:rsidDel="0081261C" w:rsidRDefault="00910D1A" w:rsidP="00DF5386">
            <w:pPr>
              <w:tabs>
                <w:tab w:val="left" w:pos="-720"/>
              </w:tabs>
              <w:suppressAutoHyphens/>
              <w:rPr>
                <w:del w:id="468" w:author="Author"/>
                <w:szCs w:val="22"/>
                <w:lang w:val="lv-LV" w:eastAsia="ar-SA"/>
              </w:rPr>
            </w:pPr>
            <w:del w:id="469" w:author="Author">
              <w:r w:rsidRPr="00927A32" w:rsidDel="0081261C">
                <w:rPr>
                  <w:szCs w:val="22"/>
                  <w:lang w:val="it-IT" w:eastAsia="ar-SA"/>
                </w:rPr>
                <w:delText xml:space="preserve">Roche România S.R.L. </w:delText>
              </w:r>
            </w:del>
          </w:p>
          <w:p w14:paraId="10DE5F81" w14:textId="77777777" w:rsidR="00910D1A" w:rsidRPr="0032563C" w:rsidDel="0081261C" w:rsidRDefault="00910D1A" w:rsidP="00DF5386">
            <w:pPr>
              <w:tabs>
                <w:tab w:val="left" w:pos="-720"/>
              </w:tabs>
              <w:suppressAutoHyphens/>
              <w:rPr>
                <w:del w:id="470" w:author="Author"/>
                <w:b/>
                <w:szCs w:val="22"/>
                <w:lang w:val="de-DE" w:eastAsia="ar-SA"/>
              </w:rPr>
            </w:pPr>
            <w:del w:id="471" w:author="Author">
              <w:r w:rsidRPr="0032563C" w:rsidDel="0081261C">
                <w:rPr>
                  <w:szCs w:val="22"/>
                  <w:lang w:val="lv-LV" w:eastAsia="ar-SA"/>
                </w:rPr>
                <w:delText xml:space="preserve">Tel: +40 21 206 47 01 </w:delText>
              </w:r>
            </w:del>
          </w:p>
          <w:p w14:paraId="01323A65" w14:textId="77777777" w:rsidR="00910D1A" w:rsidRPr="0032563C" w:rsidRDefault="00910D1A">
            <w:pPr>
              <w:suppressAutoHyphens/>
              <w:rPr>
                <w:b/>
                <w:szCs w:val="22"/>
                <w:lang w:val="de-DE" w:eastAsia="ar-SA"/>
              </w:rPr>
              <w:pPrChange w:id="472" w:author="Author">
                <w:pPr>
                  <w:tabs>
                    <w:tab w:val="left" w:pos="-720"/>
                  </w:tabs>
                  <w:suppressAutoHyphens/>
                </w:pPr>
              </w:pPrChange>
            </w:pPr>
          </w:p>
        </w:tc>
      </w:tr>
      <w:tr w:rsidR="00910D1A" w:rsidRPr="0032563C" w14:paraId="5B34C547" w14:textId="77777777" w:rsidTr="00405820">
        <w:trPr>
          <w:trPrChange w:id="473" w:author="Author">
            <w:trPr>
              <w:gridBefore w:val="1"/>
              <w:wAfter w:w="40" w:type="dxa"/>
            </w:trPr>
          </w:trPrChange>
        </w:trPr>
        <w:tc>
          <w:tcPr>
            <w:tcW w:w="4680" w:type="dxa"/>
            <w:tcPrChange w:id="474" w:author="Author">
              <w:tcPr>
                <w:tcW w:w="4680" w:type="dxa"/>
                <w:gridSpan w:val="2"/>
              </w:tcPr>
            </w:tcPrChange>
          </w:tcPr>
          <w:p w14:paraId="5697AE27" w14:textId="77777777" w:rsidR="00910D1A" w:rsidRPr="00927A32" w:rsidRDefault="00910D1A" w:rsidP="00DF5386">
            <w:pPr>
              <w:keepNext/>
              <w:keepLines/>
              <w:suppressAutoHyphens/>
              <w:rPr>
                <w:szCs w:val="22"/>
                <w:lang w:val="pt-BR" w:eastAsia="ar-SA"/>
              </w:rPr>
            </w:pPr>
            <w:r w:rsidRPr="0032563C">
              <w:rPr>
                <w:b/>
                <w:szCs w:val="22"/>
                <w:lang w:val="lv-LV" w:eastAsia="ar-SA"/>
              </w:rPr>
              <w:lastRenderedPageBreak/>
              <w:t>Ísland</w:t>
            </w:r>
          </w:p>
          <w:p w14:paraId="140102C2" w14:textId="77777777" w:rsidR="00910D1A" w:rsidRPr="0081261C" w:rsidRDefault="00910D1A" w:rsidP="0081261C">
            <w:pPr>
              <w:keepNext/>
              <w:keepLines/>
              <w:rPr>
                <w:ins w:id="475" w:author="Author"/>
                <w:bCs/>
                <w:noProof/>
                <w:szCs w:val="22"/>
                <w:lang w:val="es-ES"/>
              </w:rPr>
            </w:pPr>
            <w:ins w:id="476" w:author="Author">
              <w:r w:rsidRPr="0081261C">
                <w:rPr>
                  <w:bCs/>
                  <w:noProof/>
                  <w:szCs w:val="22"/>
                  <w:lang w:val="es-ES"/>
                </w:rPr>
                <w:t>H.A.C. Pharma</w:t>
              </w:r>
            </w:ins>
          </w:p>
          <w:p w14:paraId="05D3983C" w14:textId="77777777" w:rsidR="00910D1A" w:rsidRDefault="00910D1A" w:rsidP="0081261C">
            <w:pPr>
              <w:tabs>
                <w:tab w:val="left" w:pos="-720"/>
              </w:tabs>
              <w:suppressAutoHyphens/>
              <w:rPr>
                <w:ins w:id="477" w:author="Author"/>
                <w:bCs/>
                <w:noProof/>
                <w:szCs w:val="22"/>
                <w:u w:val="single"/>
                <w:lang w:val="en-GB"/>
              </w:rPr>
            </w:pPr>
            <w:ins w:id="478"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2183DB6A" w14:textId="77777777" w:rsidR="00910D1A" w:rsidRPr="00927A32" w:rsidDel="0081261C" w:rsidRDefault="00910D1A" w:rsidP="00DF5386">
            <w:pPr>
              <w:keepNext/>
              <w:keepLines/>
              <w:suppressAutoHyphens/>
              <w:rPr>
                <w:del w:id="479" w:author="Author"/>
                <w:szCs w:val="22"/>
                <w:lang w:val="pt-BR" w:eastAsia="ar-SA"/>
              </w:rPr>
            </w:pPr>
            <w:del w:id="480" w:author="Author">
              <w:r w:rsidRPr="00927A32" w:rsidDel="0081261C">
                <w:rPr>
                  <w:szCs w:val="22"/>
                  <w:lang w:val="pt-BR" w:eastAsia="ar-SA"/>
                </w:rPr>
                <w:delText xml:space="preserve">Roche </w:delText>
              </w:r>
              <w:r w:rsidDel="0081261C">
                <w:rPr>
                  <w:szCs w:val="22"/>
                </w:rPr>
                <w:delText>Pharmaceuticals A/S</w:delText>
              </w:r>
              <w:r w:rsidRPr="00927A32" w:rsidDel="0081261C">
                <w:rPr>
                  <w:szCs w:val="22"/>
                  <w:lang w:val="pt-BR" w:eastAsia="ar-SA"/>
                </w:rPr>
                <w:delText xml:space="preserve"> </w:delText>
              </w:r>
            </w:del>
          </w:p>
          <w:p w14:paraId="5A852C07" w14:textId="77777777" w:rsidR="00910D1A" w:rsidRPr="00927A32" w:rsidDel="0081261C" w:rsidRDefault="00910D1A" w:rsidP="00DF5386">
            <w:pPr>
              <w:keepNext/>
              <w:keepLines/>
              <w:suppressAutoHyphens/>
              <w:rPr>
                <w:del w:id="481" w:author="Author"/>
                <w:szCs w:val="22"/>
                <w:lang w:val="pt-BR" w:eastAsia="ar-SA"/>
              </w:rPr>
            </w:pPr>
            <w:del w:id="482" w:author="Author">
              <w:r w:rsidRPr="00927A32" w:rsidDel="0081261C">
                <w:rPr>
                  <w:szCs w:val="22"/>
                  <w:lang w:val="pt-BR" w:eastAsia="ar-SA"/>
                </w:rPr>
                <w:delText xml:space="preserve">c/o Icepharma hf </w:delText>
              </w:r>
            </w:del>
          </w:p>
          <w:p w14:paraId="41F6DD10" w14:textId="77777777" w:rsidR="00910D1A" w:rsidRPr="00927A32" w:rsidDel="0081261C" w:rsidRDefault="00910D1A" w:rsidP="00DF5386">
            <w:pPr>
              <w:keepNext/>
              <w:keepLines/>
              <w:suppressAutoHyphens/>
              <w:rPr>
                <w:del w:id="483" w:author="Author"/>
                <w:szCs w:val="22"/>
                <w:lang w:val="pt-BR" w:eastAsia="ar-SA"/>
              </w:rPr>
            </w:pPr>
            <w:del w:id="484" w:author="Author">
              <w:r w:rsidRPr="00927A32" w:rsidDel="0081261C">
                <w:rPr>
                  <w:szCs w:val="22"/>
                  <w:lang w:val="pt-BR" w:eastAsia="ar-SA"/>
                </w:rPr>
                <w:delText xml:space="preserve">Sími: +354 540 8000 </w:delText>
              </w:r>
            </w:del>
          </w:p>
          <w:p w14:paraId="3F490EE2" w14:textId="77777777" w:rsidR="00910D1A" w:rsidRPr="0032563C" w:rsidRDefault="00910D1A">
            <w:pPr>
              <w:suppressAutoHyphens/>
              <w:rPr>
                <w:b/>
                <w:szCs w:val="22"/>
                <w:lang w:val="da-DK" w:eastAsia="ar-SA"/>
              </w:rPr>
              <w:pPrChange w:id="485" w:author="Author">
                <w:pPr>
                  <w:keepNext/>
                  <w:keepLines/>
                  <w:suppressAutoHyphens/>
                </w:pPr>
              </w:pPrChange>
            </w:pPr>
          </w:p>
        </w:tc>
        <w:tc>
          <w:tcPr>
            <w:tcW w:w="4680" w:type="dxa"/>
            <w:tcPrChange w:id="486" w:author="Author">
              <w:tcPr>
                <w:tcW w:w="4680" w:type="dxa"/>
                <w:gridSpan w:val="2"/>
              </w:tcPr>
            </w:tcPrChange>
          </w:tcPr>
          <w:p w14:paraId="3E02886B" w14:textId="77777777" w:rsidR="00910D1A" w:rsidRPr="0032563C" w:rsidRDefault="00910D1A" w:rsidP="00DA53E5">
            <w:pPr>
              <w:suppressAutoHyphens/>
              <w:rPr>
                <w:szCs w:val="22"/>
                <w:lang w:val="da-DK" w:eastAsia="ar-SA"/>
              </w:rPr>
            </w:pPr>
            <w:r w:rsidRPr="0032563C">
              <w:rPr>
                <w:b/>
                <w:szCs w:val="22"/>
                <w:lang w:val="da-DK" w:eastAsia="ar-SA"/>
              </w:rPr>
              <w:t>Slovenija</w:t>
            </w:r>
          </w:p>
          <w:p w14:paraId="02383F53" w14:textId="77777777" w:rsidR="00910D1A" w:rsidRPr="0081261C" w:rsidRDefault="00910D1A">
            <w:pPr>
              <w:rPr>
                <w:ins w:id="487" w:author="Author"/>
                <w:bCs/>
                <w:noProof/>
                <w:szCs w:val="22"/>
                <w:lang w:val="es-ES"/>
              </w:rPr>
              <w:pPrChange w:id="488" w:author="Author">
                <w:pPr>
                  <w:keepNext/>
                  <w:keepLines/>
                </w:pPr>
              </w:pPrChange>
            </w:pPr>
            <w:ins w:id="489" w:author="Author">
              <w:r w:rsidRPr="0081261C">
                <w:rPr>
                  <w:bCs/>
                  <w:noProof/>
                  <w:szCs w:val="22"/>
                  <w:lang w:val="es-ES"/>
                </w:rPr>
                <w:t>H.A.C. Pharma</w:t>
              </w:r>
            </w:ins>
          </w:p>
          <w:p w14:paraId="42E20D72" w14:textId="77777777" w:rsidR="00910D1A" w:rsidRDefault="00910D1A" w:rsidP="00DA53E5">
            <w:pPr>
              <w:tabs>
                <w:tab w:val="left" w:pos="-720"/>
              </w:tabs>
              <w:suppressAutoHyphens/>
              <w:rPr>
                <w:ins w:id="490" w:author="Author"/>
                <w:bCs/>
                <w:noProof/>
                <w:szCs w:val="22"/>
                <w:u w:val="single"/>
                <w:lang w:val="en-GB"/>
              </w:rPr>
            </w:pPr>
            <w:ins w:id="491"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752AB464" w14:textId="77777777" w:rsidR="00910D1A" w:rsidRPr="0032563C" w:rsidDel="0081261C" w:rsidRDefault="00910D1A" w:rsidP="00DA53E5">
            <w:pPr>
              <w:suppressAutoHyphens/>
              <w:rPr>
                <w:del w:id="492" w:author="Author"/>
                <w:szCs w:val="22"/>
                <w:lang w:val="lv-LV" w:eastAsia="ar-SA"/>
              </w:rPr>
            </w:pPr>
            <w:del w:id="493" w:author="Author">
              <w:r w:rsidRPr="0032563C" w:rsidDel="0081261C">
                <w:rPr>
                  <w:szCs w:val="22"/>
                  <w:lang w:val="da-DK" w:eastAsia="ar-SA"/>
                </w:rPr>
                <w:delText xml:space="preserve">Roche farmacevtska družba d.o.o. </w:delText>
              </w:r>
            </w:del>
          </w:p>
          <w:p w14:paraId="02575957" w14:textId="77777777" w:rsidR="00910D1A" w:rsidRPr="0032563C" w:rsidDel="0081261C" w:rsidRDefault="00910D1A" w:rsidP="00DA53E5">
            <w:pPr>
              <w:suppressAutoHyphens/>
              <w:rPr>
                <w:del w:id="494" w:author="Author"/>
                <w:szCs w:val="22"/>
                <w:lang w:val="da-DK" w:eastAsia="ar-SA"/>
              </w:rPr>
            </w:pPr>
            <w:del w:id="495" w:author="Author">
              <w:r w:rsidRPr="0032563C" w:rsidDel="0081261C">
                <w:rPr>
                  <w:szCs w:val="22"/>
                  <w:lang w:val="lv-LV" w:eastAsia="ar-SA"/>
                </w:rPr>
                <w:delText>Tel: +386 - 1 360 26 00</w:delText>
              </w:r>
            </w:del>
          </w:p>
          <w:p w14:paraId="4C25A4EC" w14:textId="77777777" w:rsidR="00910D1A" w:rsidRPr="0032563C" w:rsidRDefault="00910D1A" w:rsidP="00DA53E5">
            <w:pPr>
              <w:suppressAutoHyphens/>
              <w:rPr>
                <w:szCs w:val="22"/>
                <w:lang w:val="da-DK" w:eastAsia="ar-SA"/>
              </w:rPr>
            </w:pPr>
          </w:p>
        </w:tc>
      </w:tr>
      <w:tr w:rsidR="00910D1A" w:rsidRPr="0032563C" w14:paraId="00CD5E1C" w14:textId="77777777" w:rsidTr="00203B55">
        <w:trPr>
          <w:cantSplit/>
          <w:trPrChange w:id="496" w:author="Author">
            <w:trPr>
              <w:gridBefore w:val="1"/>
              <w:wAfter w:w="40" w:type="dxa"/>
            </w:trPr>
          </w:trPrChange>
        </w:trPr>
        <w:tc>
          <w:tcPr>
            <w:tcW w:w="4680" w:type="dxa"/>
            <w:tcPrChange w:id="497" w:author="Author">
              <w:tcPr>
                <w:tcW w:w="4680" w:type="dxa"/>
                <w:gridSpan w:val="2"/>
              </w:tcPr>
            </w:tcPrChange>
          </w:tcPr>
          <w:p w14:paraId="368B8475" w14:textId="77777777" w:rsidR="00910D1A" w:rsidRPr="00927A32" w:rsidRDefault="00910D1A" w:rsidP="00DF5386">
            <w:pPr>
              <w:suppressAutoHyphens/>
              <w:rPr>
                <w:szCs w:val="22"/>
                <w:lang w:val="it-IT" w:eastAsia="ar-SA"/>
              </w:rPr>
            </w:pPr>
            <w:r w:rsidRPr="0032563C">
              <w:rPr>
                <w:b/>
                <w:szCs w:val="22"/>
                <w:lang w:val="it-IT" w:eastAsia="ar-SA"/>
              </w:rPr>
              <w:t>Italia</w:t>
            </w:r>
          </w:p>
          <w:p w14:paraId="21654796" w14:textId="77777777" w:rsidR="00910D1A" w:rsidRPr="0081261C" w:rsidRDefault="00910D1A" w:rsidP="0081261C">
            <w:pPr>
              <w:keepNext/>
              <w:keepLines/>
              <w:rPr>
                <w:ins w:id="498" w:author="Author"/>
                <w:bCs/>
                <w:noProof/>
                <w:szCs w:val="22"/>
                <w:lang w:val="es-ES"/>
              </w:rPr>
            </w:pPr>
            <w:ins w:id="499" w:author="Author">
              <w:r w:rsidRPr="0081261C">
                <w:rPr>
                  <w:bCs/>
                  <w:noProof/>
                  <w:szCs w:val="22"/>
                  <w:lang w:val="es-ES"/>
                </w:rPr>
                <w:t>H.A.C. Pharma</w:t>
              </w:r>
            </w:ins>
          </w:p>
          <w:p w14:paraId="4577F91E" w14:textId="77777777" w:rsidR="00910D1A" w:rsidRDefault="00910D1A" w:rsidP="0081261C">
            <w:pPr>
              <w:tabs>
                <w:tab w:val="left" w:pos="-720"/>
              </w:tabs>
              <w:suppressAutoHyphens/>
              <w:rPr>
                <w:ins w:id="500" w:author="Author"/>
                <w:bCs/>
                <w:noProof/>
                <w:szCs w:val="22"/>
                <w:u w:val="single"/>
                <w:lang w:val="en-GB"/>
              </w:rPr>
            </w:pPr>
            <w:ins w:id="501"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269CD382" w14:textId="77777777" w:rsidR="00910D1A" w:rsidRPr="00927A32" w:rsidDel="0081261C" w:rsidRDefault="00910D1A" w:rsidP="00DF5386">
            <w:pPr>
              <w:suppressAutoHyphens/>
              <w:rPr>
                <w:del w:id="502" w:author="Author"/>
                <w:szCs w:val="22"/>
                <w:lang w:val="it-IT" w:eastAsia="ar-SA"/>
              </w:rPr>
            </w:pPr>
            <w:del w:id="503" w:author="Author">
              <w:r w:rsidRPr="00927A32" w:rsidDel="0081261C">
                <w:rPr>
                  <w:szCs w:val="22"/>
                  <w:lang w:val="it-IT" w:eastAsia="ar-SA"/>
                </w:rPr>
                <w:delText xml:space="preserve">Roche S.p.A. </w:delText>
              </w:r>
            </w:del>
          </w:p>
          <w:p w14:paraId="696AF35F" w14:textId="77777777" w:rsidR="00910D1A" w:rsidRPr="0032563C" w:rsidDel="0081261C" w:rsidRDefault="00910D1A" w:rsidP="00DF5386">
            <w:pPr>
              <w:suppressAutoHyphens/>
              <w:rPr>
                <w:del w:id="504" w:author="Author"/>
                <w:szCs w:val="22"/>
                <w:lang w:val="nl-NL" w:eastAsia="ar-SA"/>
              </w:rPr>
            </w:pPr>
            <w:del w:id="505" w:author="Author">
              <w:r w:rsidRPr="0032563C" w:rsidDel="0081261C">
                <w:rPr>
                  <w:szCs w:val="22"/>
                  <w:lang w:eastAsia="ar-SA"/>
                </w:rPr>
                <w:delText xml:space="preserve">Tel: +39 - 039 2471 </w:delText>
              </w:r>
            </w:del>
          </w:p>
          <w:p w14:paraId="02186C08" w14:textId="77777777" w:rsidR="00910D1A" w:rsidRPr="0032563C" w:rsidRDefault="00910D1A" w:rsidP="0081261C">
            <w:pPr>
              <w:keepNext/>
              <w:keepLines/>
              <w:suppressAutoHyphens/>
              <w:rPr>
                <w:b/>
                <w:szCs w:val="22"/>
                <w:lang w:val="sv-SE" w:eastAsia="ar-SA"/>
              </w:rPr>
            </w:pPr>
          </w:p>
        </w:tc>
        <w:tc>
          <w:tcPr>
            <w:tcW w:w="4680" w:type="dxa"/>
            <w:tcPrChange w:id="506" w:author="Author">
              <w:tcPr>
                <w:tcW w:w="4680" w:type="dxa"/>
                <w:gridSpan w:val="2"/>
              </w:tcPr>
            </w:tcPrChange>
          </w:tcPr>
          <w:p w14:paraId="6C0B1F91" w14:textId="77777777" w:rsidR="00910D1A" w:rsidRPr="0032563C" w:rsidRDefault="00910D1A" w:rsidP="00DF5386">
            <w:pPr>
              <w:keepNext/>
              <w:keepLines/>
              <w:tabs>
                <w:tab w:val="left" w:pos="-720"/>
              </w:tabs>
              <w:suppressAutoHyphens/>
              <w:rPr>
                <w:szCs w:val="22"/>
                <w:lang w:val="lv-LV" w:eastAsia="ar-SA"/>
              </w:rPr>
            </w:pPr>
            <w:r w:rsidRPr="0032563C">
              <w:rPr>
                <w:b/>
                <w:szCs w:val="22"/>
                <w:lang w:val="sv-SE" w:eastAsia="ar-SA"/>
              </w:rPr>
              <w:t>Slovenská republika</w:t>
            </w:r>
          </w:p>
          <w:p w14:paraId="01C6EA07" w14:textId="77777777" w:rsidR="00910D1A" w:rsidRPr="0081261C" w:rsidRDefault="00910D1A" w:rsidP="0081261C">
            <w:pPr>
              <w:keepNext/>
              <w:keepLines/>
              <w:rPr>
                <w:ins w:id="507" w:author="Author"/>
                <w:bCs/>
                <w:noProof/>
                <w:szCs w:val="22"/>
                <w:lang w:val="es-ES"/>
              </w:rPr>
            </w:pPr>
            <w:ins w:id="508" w:author="Author">
              <w:r w:rsidRPr="0081261C">
                <w:rPr>
                  <w:bCs/>
                  <w:noProof/>
                  <w:szCs w:val="22"/>
                  <w:lang w:val="es-ES"/>
                </w:rPr>
                <w:t>H.A.C. Pharma</w:t>
              </w:r>
            </w:ins>
          </w:p>
          <w:p w14:paraId="470CCBC2" w14:textId="77777777" w:rsidR="00910D1A" w:rsidRDefault="00910D1A" w:rsidP="0081261C">
            <w:pPr>
              <w:tabs>
                <w:tab w:val="left" w:pos="-720"/>
              </w:tabs>
              <w:suppressAutoHyphens/>
              <w:rPr>
                <w:ins w:id="509" w:author="Author"/>
                <w:bCs/>
                <w:noProof/>
                <w:szCs w:val="22"/>
                <w:u w:val="single"/>
                <w:lang w:val="en-GB"/>
              </w:rPr>
            </w:pPr>
            <w:ins w:id="510"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50F1BAAD" w14:textId="77777777" w:rsidR="00910D1A" w:rsidRPr="0032563C" w:rsidDel="0081261C" w:rsidRDefault="00910D1A" w:rsidP="00DF5386">
            <w:pPr>
              <w:keepNext/>
              <w:keepLines/>
              <w:suppressAutoHyphens/>
              <w:rPr>
                <w:del w:id="511" w:author="Author"/>
                <w:szCs w:val="22"/>
                <w:lang w:val="lv-LV" w:eastAsia="ar-SA"/>
              </w:rPr>
            </w:pPr>
            <w:del w:id="512" w:author="Author">
              <w:r w:rsidRPr="0032563C" w:rsidDel="0081261C">
                <w:rPr>
                  <w:szCs w:val="22"/>
                  <w:lang w:val="lv-LV" w:eastAsia="ar-SA"/>
                </w:rPr>
                <w:delText xml:space="preserve">Roche Slovensko, s.r.o. </w:delText>
              </w:r>
            </w:del>
          </w:p>
          <w:p w14:paraId="64937096" w14:textId="77777777" w:rsidR="00910D1A" w:rsidDel="0081261C" w:rsidRDefault="00910D1A" w:rsidP="00DF5386">
            <w:pPr>
              <w:keepNext/>
              <w:keepLines/>
              <w:suppressAutoHyphens/>
              <w:rPr>
                <w:del w:id="513" w:author="Author"/>
                <w:szCs w:val="22"/>
                <w:lang w:val="lv-LV" w:eastAsia="ar-SA"/>
              </w:rPr>
            </w:pPr>
            <w:del w:id="514" w:author="Author">
              <w:r w:rsidRPr="0032563C" w:rsidDel="0081261C">
                <w:rPr>
                  <w:szCs w:val="22"/>
                  <w:lang w:val="lv-LV" w:eastAsia="ar-SA"/>
                </w:rPr>
                <w:delText xml:space="preserve">Tel: +421 - 2 52638201 </w:delText>
              </w:r>
            </w:del>
          </w:p>
          <w:p w14:paraId="7E4A3B2E" w14:textId="77777777" w:rsidR="00910D1A" w:rsidRPr="0032563C" w:rsidRDefault="00910D1A">
            <w:pPr>
              <w:suppressAutoHyphens/>
              <w:rPr>
                <w:lang w:eastAsia="ar-SA"/>
              </w:rPr>
              <w:pPrChange w:id="515" w:author="Author">
                <w:pPr>
                  <w:keepNext/>
                  <w:keepLines/>
                  <w:suppressAutoHyphens/>
                </w:pPr>
              </w:pPrChange>
            </w:pPr>
          </w:p>
        </w:tc>
      </w:tr>
      <w:tr w:rsidR="00910D1A" w:rsidRPr="00927A32" w14:paraId="55499C05" w14:textId="77777777" w:rsidTr="00405820">
        <w:trPr>
          <w:trPrChange w:id="516" w:author="Author">
            <w:trPr>
              <w:gridBefore w:val="1"/>
              <w:wAfter w:w="40" w:type="dxa"/>
            </w:trPr>
          </w:trPrChange>
        </w:trPr>
        <w:tc>
          <w:tcPr>
            <w:tcW w:w="4680" w:type="dxa"/>
            <w:tcPrChange w:id="517" w:author="Author">
              <w:tcPr>
                <w:tcW w:w="4680" w:type="dxa"/>
                <w:gridSpan w:val="2"/>
              </w:tcPr>
            </w:tcPrChange>
          </w:tcPr>
          <w:p w14:paraId="470778D9" w14:textId="77777777" w:rsidR="00910D1A" w:rsidRPr="0081261C" w:rsidRDefault="00910D1A" w:rsidP="00DA53E5">
            <w:pPr>
              <w:tabs>
                <w:tab w:val="left" w:pos="-720"/>
                <w:tab w:val="left" w:pos="567"/>
                <w:tab w:val="left" w:pos="4536"/>
              </w:tabs>
              <w:suppressAutoHyphens/>
              <w:rPr>
                <w:ins w:id="518" w:author="Author"/>
                <w:b/>
                <w:noProof/>
                <w:szCs w:val="22"/>
                <w:lang w:val="en-GB"/>
              </w:rPr>
            </w:pPr>
            <w:ins w:id="519" w:author="Author">
              <w:r w:rsidRPr="0081261C">
                <w:rPr>
                  <w:b/>
                  <w:noProof/>
                  <w:szCs w:val="22"/>
                  <w:lang w:val="en-GB"/>
                </w:rPr>
                <w:t xml:space="preserve">Kύπρος </w:t>
              </w:r>
            </w:ins>
          </w:p>
          <w:p w14:paraId="04B407E9" w14:textId="77777777" w:rsidR="00910D1A" w:rsidRPr="0081261C" w:rsidRDefault="00910D1A" w:rsidP="00DA53E5">
            <w:pPr>
              <w:tabs>
                <w:tab w:val="left" w:pos="567"/>
              </w:tabs>
              <w:rPr>
                <w:ins w:id="520" w:author="Author"/>
                <w:noProof/>
                <w:szCs w:val="22"/>
                <w:lang w:val="el-GR"/>
              </w:rPr>
            </w:pPr>
            <w:ins w:id="521" w:author="Author">
              <w:r w:rsidRPr="0081261C">
                <w:rPr>
                  <w:noProof/>
                  <w:szCs w:val="22"/>
                  <w:lang w:val="el-GR"/>
                </w:rPr>
                <w:t>ΑΡΡΙΑΝΙ ΦΑΡΜΑΚΕΥΤΙΚΗ Α.Ε.</w:t>
              </w:r>
            </w:ins>
          </w:p>
          <w:p w14:paraId="09A0186A" w14:textId="77777777" w:rsidR="00910D1A" w:rsidRPr="0081261C" w:rsidRDefault="00910D1A" w:rsidP="00DA53E5">
            <w:pPr>
              <w:tabs>
                <w:tab w:val="left" w:pos="567"/>
              </w:tabs>
              <w:rPr>
                <w:ins w:id="522" w:author="Author"/>
                <w:noProof/>
                <w:szCs w:val="22"/>
                <w:lang w:val="de-DE"/>
              </w:rPr>
            </w:pPr>
            <w:ins w:id="523" w:author="Author">
              <w:r w:rsidRPr="0081261C">
                <w:rPr>
                  <w:noProof/>
                  <w:szCs w:val="22"/>
                  <w:lang w:val="en-GB"/>
                </w:rPr>
                <w:t>Τηλ</w:t>
              </w:r>
              <w:r w:rsidRPr="0081261C">
                <w:rPr>
                  <w:noProof/>
                  <w:szCs w:val="22"/>
                  <w:lang w:val="de-DE"/>
                </w:rPr>
                <w:t>: + 30 210 668 3000</w:t>
              </w:r>
            </w:ins>
          </w:p>
          <w:p w14:paraId="516F7D56" w14:textId="77777777" w:rsidR="00910D1A" w:rsidRPr="0032563C" w:rsidRDefault="00910D1A" w:rsidP="0081261C">
            <w:pPr>
              <w:suppressAutoHyphens/>
              <w:rPr>
                <w:szCs w:val="22"/>
                <w:lang w:val="nl-NL" w:eastAsia="ar-SA"/>
              </w:rPr>
            </w:pPr>
          </w:p>
        </w:tc>
        <w:tc>
          <w:tcPr>
            <w:tcW w:w="4680" w:type="dxa"/>
            <w:tcPrChange w:id="524" w:author="Author">
              <w:tcPr>
                <w:tcW w:w="4680" w:type="dxa"/>
                <w:gridSpan w:val="2"/>
              </w:tcPr>
            </w:tcPrChange>
          </w:tcPr>
          <w:p w14:paraId="0753205C" w14:textId="77777777" w:rsidR="00910D1A" w:rsidRPr="0032563C" w:rsidRDefault="00910D1A" w:rsidP="00DF5386">
            <w:pPr>
              <w:suppressAutoHyphens/>
              <w:rPr>
                <w:szCs w:val="22"/>
                <w:lang w:val="de-CH" w:eastAsia="ar-SA"/>
              </w:rPr>
            </w:pPr>
            <w:r w:rsidRPr="0032563C">
              <w:rPr>
                <w:b/>
                <w:szCs w:val="22"/>
                <w:lang w:val="de-DE" w:eastAsia="ar-SA"/>
              </w:rPr>
              <w:t>Suomi/Finland</w:t>
            </w:r>
          </w:p>
          <w:p w14:paraId="1B0D122F" w14:textId="77777777" w:rsidR="00910D1A" w:rsidRPr="0081261C" w:rsidRDefault="00910D1A" w:rsidP="0081261C">
            <w:pPr>
              <w:keepNext/>
              <w:keepLines/>
              <w:rPr>
                <w:ins w:id="525" w:author="Author"/>
                <w:bCs/>
                <w:noProof/>
                <w:szCs w:val="22"/>
                <w:lang w:val="es-ES"/>
              </w:rPr>
            </w:pPr>
            <w:ins w:id="526" w:author="Author">
              <w:r w:rsidRPr="0081261C">
                <w:rPr>
                  <w:bCs/>
                  <w:noProof/>
                  <w:szCs w:val="22"/>
                  <w:lang w:val="es-ES"/>
                </w:rPr>
                <w:t>H.A.C. Pharma</w:t>
              </w:r>
            </w:ins>
          </w:p>
          <w:p w14:paraId="5F7F67B8" w14:textId="77777777" w:rsidR="00910D1A" w:rsidRDefault="00910D1A" w:rsidP="0081261C">
            <w:pPr>
              <w:tabs>
                <w:tab w:val="left" w:pos="-720"/>
              </w:tabs>
              <w:suppressAutoHyphens/>
              <w:rPr>
                <w:ins w:id="527" w:author="Author"/>
                <w:bCs/>
                <w:noProof/>
                <w:szCs w:val="22"/>
                <w:u w:val="single"/>
                <w:lang w:val="en-GB"/>
              </w:rPr>
            </w:pPr>
            <w:ins w:id="528"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35BAE519" w14:textId="77777777" w:rsidR="00910D1A" w:rsidRPr="0032563C" w:rsidDel="0081261C" w:rsidRDefault="00910D1A" w:rsidP="00DF5386">
            <w:pPr>
              <w:suppressAutoHyphens/>
              <w:rPr>
                <w:del w:id="529" w:author="Author"/>
                <w:szCs w:val="22"/>
                <w:lang w:val="de-CH" w:eastAsia="ar-SA"/>
              </w:rPr>
            </w:pPr>
            <w:del w:id="530" w:author="Author">
              <w:r w:rsidRPr="0032563C" w:rsidDel="0081261C">
                <w:rPr>
                  <w:szCs w:val="22"/>
                  <w:lang w:val="de-CH" w:eastAsia="ar-SA"/>
                </w:rPr>
                <w:delText xml:space="preserve">Roche Oy </w:delText>
              </w:r>
            </w:del>
          </w:p>
          <w:p w14:paraId="5DF3AF18" w14:textId="77777777" w:rsidR="00910D1A" w:rsidDel="0081261C" w:rsidRDefault="00910D1A" w:rsidP="00DF5386">
            <w:pPr>
              <w:suppressAutoHyphens/>
              <w:rPr>
                <w:del w:id="531" w:author="Author"/>
                <w:szCs w:val="22"/>
                <w:lang w:val="de-CH" w:eastAsia="ar-SA"/>
              </w:rPr>
            </w:pPr>
            <w:del w:id="532" w:author="Author">
              <w:r w:rsidRPr="0032563C" w:rsidDel="0081261C">
                <w:rPr>
                  <w:szCs w:val="22"/>
                  <w:lang w:val="de-CH" w:eastAsia="ar-SA"/>
                </w:rPr>
                <w:delText xml:space="preserve">Puh/Tel: +358 (0) 10 554 500 </w:delText>
              </w:r>
            </w:del>
          </w:p>
          <w:p w14:paraId="31DBB8B4" w14:textId="77777777" w:rsidR="00910D1A" w:rsidRPr="00927A32" w:rsidRDefault="00910D1A">
            <w:pPr>
              <w:keepNext/>
              <w:keepLines/>
              <w:suppressAutoHyphens/>
              <w:rPr>
                <w:lang w:val="de-DE" w:eastAsia="ar-SA"/>
              </w:rPr>
              <w:pPrChange w:id="533" w:author="Author">
                <w:pPr>
                  <w:suppressAutoHyphens/>
                </w:pPr>
              </w:pPrChange>
            </w:pPr>
          </w:p>
        </w:tc>
      </w:tr>
      <w:tr w:rsidR="00910D1A" w:rsidRPr="0032563C" w14:paraId="0C3FD3FB" w14:textId="50986F0A" w:rsidTr="00405820">
        <w:trPr>
          <w:trPrChange w:id="534" w:author="Author">
            <w:trPr>
              <w:gridBefore w:val="1"/>
              <w:wAfter w:w="40" w:type="dxa"/>
            </w:trPr>
          </w:trPrChange>
        </w:trPr>
        <w:tc>
          <w:tcPr>
            <w:tcW w:w="4680" w:type="dxa"/>
            <w:tcPrChange w:id="535" w:author="Author">
              <w:tcPr>
                <w:tcW w:w="4680" w:type="dxa"/>
                <w:gridSpan w:val="2"/>
              </w:tcPr>
            </w:tcPrChange>
          </w:tcPr>
          <w:p w14:paraId="30B30EF6" w14:textId="6D2119FD" w:rsidR="00910D1A" w:rsidRPr="0032563C" w:rsidRDefault="00910D1A" w:rsidP="00DF5386">
            <w:pPr>
              <w:keepNext/>
              <w:keepLines/>
              <w:suppressAutoHyphens/>
              <w:rPr>
                <w:b/>
                <w:szCs w:val="22"/>
                <w:lang w:val="de-DE" w:eastAsia="ar-SA"/>
              </w:rPr>
            </w:pPr>
          </w:p>
        </w:tc>
        <w:tc>
          <w:tcPr>
            <w:tcW w:w="4680" w:type="dxa"/>
            <w:tcPrChange w:id="536" w:author="Author">
              <w:tcPr>
                <w:tcW w:w="4680" w:type="dxa"/>
                <w:gridSpan w:val="2"/>
              </w:tcPr>
            </w:tcPrChange>
          </w:tcPr>
          <w:p w14:paraId="689122B4" w14:textId="77777777" w:rsidR="00910D1A" w:rsidRPr="0032563C" w:rsidRDefault="00910D1A" w:rsidP="00DF5386">
            <w:pPr>
              <w:keepNext/>
              <w:keepLines/>
              <w:tabs>
                <w:tab w:val="left" w:pos="-720"/>
                <w:tab w:val="left" w:pos="4536"/>
              </w:tabs>
              <w:suppressAutoHyphens/>
              <w:rPr>
                <w:szCs w:val="22"/>
                <w:lang w:eastAsia="ar-SA"/>
              </w:rPr>
            </w:pPr>
            <w:r w:rsidRPr="0032563C">
              <w:rPr>
                <w:b/>
                <w:szCs w:val="22"/>
                <w:lang w:val="de-DE" w:eastAsia="ar-SA"/>
              </w:rPr>
              <w:t>Sverige</w:t>
            </w:r>
          </w:p>
          <w:p w14:paraId="22ED3E51" w14:textId="77777777" w:rsidR="00910D1A" w:rsidRPr="0081261C" w:rsidRDefault="00910D1A" w:rsidP="0081261C">
            <w:pPr>
              <w:keepNext/>
              <w:keepLines/>
              <w:rPr>
                <w:ins w:id="537" w:author="Author"/>
                <w:bCs/>
                <w:noProof/>
                <w:szCs w:val="22"/>
                <w:lang w:val="es-ES"/>
              </w:rPr>
            </w:pPr>
            <w:ins w:id="538" w:author="Author">
              <w:r w:rsidRPr="0081261C">
                <w:rPr>
                  <w:bCs/>
                  <w:noProof/>
                  <w:szCs w:val="22"/>
                  <w:lang w:val="es-ES"/>
                </w:rPr>
                <w:t>H.A.C. Pharma</w:t>
              </w:r>
            </w:ins>
          </w:p>
          <w:p w14:paraId="027C64A0" w14:textId="77777777" w:rsidR="00910D1A" w:rsidRDefault="00910D1A" w:rsidP="0081261C">
            <w:pPr>
              <w:tabs>
                <w:tab w:val="left" w:pos="-720"/>
              </w:tabs>
              <w:suppressAutoHyphens/>
              <w:rPr>
                <w:ins w:id="539" w:author="Author"/>
                <w:bCs/>
                <w:noProof/>
                <w:szCs w:val="22"/>
                <w:u w:val="single"/>
                <w:lang w:val="en-GB"/>
              </w:rPr>
            </w:pPr>
            <w:ins w:id="540" w:author="Author">
              <w:r w:rsidRPr="0081261C">
                <w:rPr>
                  <w:bCs/>
                  <w:noProof/>
                  <w:szCs w:val="22"/>
                  <w:u w:val="single"/>
                  <w:lang w:val="en-GB"/>
                </w:rPr>
                <w:fldChar w:fldCharType="begin"/>
              </w:r>
              <w:r w:rsidRPr="0081261C">
                <w:rPr>
                  <w:bCs/>
                  <w:noProof/>
                  <w:szCs w:val="22"/>
                  <w:u w:val="single"/>
                  <w:lang w:val="en-GB"/>
                </w:rPr>
                <w:instrText>HYPERLINK "mailto:</w:instrText>
              </w:r>
              <w:r w:rsidRPr="008E7111">
                <w:rPr>
                  <w:lang w:val="en-GB"/>
                </w:rPr>
                <w:instrText>contact-esbriet@hacpharma.com</w:instrText>
              </w:r>
              <w:r w:rsidRPr="0081261C">
                <w:rPr>
                  <w:bCs/>
                  <w:noProof/>
                  <w:szCs w:val="22"/>
                  <w:u w:val="single"/>
                  <w:lang w:val="en-GB"/>
                </w:rPr>
                <w:instrText>"</w:instrText>
              </w:r>
              <w:r w:rsidRPr="0081261C">
                <w:rPr>
                  <w:bCs/>
                  <w:noProof/>
                  <w:szCs w:val="22"/>
                  <w:u w:val="single"/>
                  <w:lang w:val="en-GB"/>
                </w:rPr>
              </w:r>
              <w:r w:rsidRPr="0081261C">
                <w:rPr>
                  <w:bCs/>
                  <w:noProof/>
                  <w:szCs w:val="22"/>
                  <w:u w:val="single"/>
                  <w:lang w:val="en-GB"/>
                </w:rPr>
                <w:fldChar w:fldCharType="separate"/>
              </w:r>
              <w:r w:rsidRPr="0081261C">
                <w:rPr>
                  <w:bCs/>
                  <w:noProof/>
                  <w:color w:val="0000FF"/>
                  <w:szCs w:val="22"/>
                  <w:u w:val="single"/>
                  <w:lang w:val="en-GB"/>
                </w:rPr>
                <w:t>contact-esbriet@hacpharma.com</w:t>
              </w:r>
              <w:r w:rsidRPr="0081261C">
                <w:rPr>
                  <w:bCs/>
                  <w:noProof/>
                  <w:szCs w:val="22"/>
                  <w:u w:val="single"/>
                  <w:lang w:val="en-GB"/>
                </w:rPr>
                <w:fldChar w:fldCharType="end"/>
              </w:r>
            </w:ins>
          </w:p>
          <w:p w14:paraId="792CEE44" w14:textId="77777777" w:rsidR="00910D1A" w:rsidRPr="0032563C" w:rsidDel="0081261C" w:rsidRDefault="00910D1A" w:rsidP="00DF5386">
            <w:pPr>
              <w:keepNext/>
              <w:keepLines/>
              <w:suppressAutoHyphens/>
              <w:rPr>
                <w:del w:id="541" w:author="Author"/>
                <w:szCs w:val="22"/>
                <w:lang w:eastAsia="ar-SA"/>
              </w:rPr>
            </w:pPr>
            <w:del w:id="542" w:author="Author">
              <w:r w:rsidRPr="0032563C" w:rsidDel="0081261C">
                <w:rPr>
                  <w:szCs w:val="22"/>
                  <w:lang w:eastAsia="ar-SA"/>
                </w:rPr>
                <w:delText xml:space="preserve">Roche AB </w:delText>
              </w:r>
            </w:del>
          </w:p>
          <w:p w14:paraId="4BBDA3FC" w14:textId="77777777" w:rsidR="00910D1A" w:rsidDel="0081261C" w:rsidRDefault="00910D1A" w:rsidP="00DF5386">
            <w:pPr>
              <w:keepNext/>
              <w:keepLines/>
              <w:suppressAutoHyphens/>
              <w:rPr>
                <w:del w:id="543" w:author="Author"/>
                <w:szCs w:val="22"/>
                <w:lang w:eastAsia="ar-SA"/>
              </w:rPr>
            </w:pPr>
            <w:del w:id="544" w:author="Author">
              <w:r w:rsidRPr="0032563C" w:rsidDel="0081261C">
                <w:rPr>
                  <w:szCs w:val="22"/>
                  <w:lang w:eastAsia="ar-SA"/>
                </w:rPr>
                <w:delText xml:space="preserve">Tel: +46 (0) 8 726 1200 </w:delText>
              </w:r>
            </w:del>
          </w:p>
          <w:p w14:paraId="14B20393" w14:textId="29EEFE24" w:rsidR="00910D1A" w:rsidRPr="0032563C" w:rsidRDefault="00910D1A" w:rsidP="00DF5386">
            <w:pPr>
              <w:keepNext/>
              <w:keepLines/>
              <w:suppressAutoHyphens/>
              <w:rPr>
                <w:lang w:eastAsia="ar-SA"/>
              </w:rPr>
            </w:pPr>
          </w:p>
        </w:tc>
      </w:tr>
      <w:tr w:rsidR="00910D1A" w:rsidRPr="0032563C" w:rsidDel="00DA53E5" w14:paraId="0E20C617" w14:textId="7797FBC1" w:rsidTr="00405820">
        <w:trPr>
          <w:del w:id="545" w:author="Author"/>
        </w:trPr>
        <w:tc>
          <w:tcPr>
            <w:tcW w:w="4680" w:type="dxa"/>
          </w:tcPr>
          <w:p w14:paraId="1895EC8D" w14:textId="7F8B45A3" w:rsidR="00910D1A" w:rsidRPr="0081261C" w:rsidDel="00DA53E5" w:rsidRDefault="00910D1A" w:rsidP="0081261C">
            <w:pPr>
              <w:tabs>
                <w:tab w:val="left" w:pos="-720"/>
                <w:tab w:val="left" w:pos="567"/>
                <w:tab w:val="left" w:pos="4536"/>
              </w:tabs>
              <w:suppressAutoHyphens/>
              <w:rPr>
                <w:del w:id="546" w:author="Author"/>
                <w:b/>
                <w:noProof/>
                <w:szCs w:val="22"/>
                <w:lang w:val="en-GB"/>
              </w:rPr>
            </w:pPr>
          </w:p>
        </w:tc>
        <w:tc>
          <w:tcPr>
            <w:tcW w:w="4680" w:type="dxa"/>
          </w:tcPr>
          <w:p w14:paraId="4AA0992A" w14:textId="1CFB8131" w:rsidR="00910D1A" w:rsidRPr="0032563C" w:rsidDel="00DA53E5" w:rsidRDefault="00910D1A" w:rsidP="0081261C">
            <w:pPr>
              <w:keepNext/>
              <w:keepLines/>
              <w:suppressAutoHyphens/>
              <w:rPr>
                <w:del w:id="547" w:author="Author"/>
                <w:lang w:eastAsia="ar-SA"/>
              </w:rPr>
            </w:pPr>
          </w:p>
        </w:tc>
      </w:tr>
    </w:tbl>
    <w:p w14:paraId="005AC4DB" w14:textId="77777777" w:rsidR="0032563C" w:rsidRPr="0032563C" w:rsidRDefault="0032563C" w:rsidP="0032563C">
      <w:pPr>
        <w:suppressAutoHyphens/>
        <w:spacing w:line="240" w:lineRule="exact"/>
        <w:ind w:right="-2"/>
        <w:rPr>
          <w:szCs w:val="22"/>
          <w:lang w:val="lv-LV" w:eastAsia="ar-SA"/>
        </w:rPr>
      </w:pPr>
    </w:p>
    <w:p w14:paraId="353EAF4B" w14:textId="77777777" w:rsidR="0032563C" w:rsidRPr="0032563C" w:rsidRDefault="0032563C" w:rsidP="0032563C">
      <w:pPr>
        <w:keepNext/>
        <w:suppressAutoHyphens/>
        <w:spacing w:line="240" w:lineRule="exact"/>
        <w:rPr>
          <w:i/>
          <w:szCs w:val="22"/>
          <w:lang w:val="lv-LV" w:eastAsia="ar-SA"/>
        </w:rPr>
      </w:pPr>
      <w:r w:rsidRPr="0032563C">
        <w:rPr>
          <w:b/>
          <w:szCs w:val="22"/>
          <w:lang w:val="lv-LV" w:eastAsia="ar-SA"/>
        </w:rPr>
        <w:t>Šī lietošanas instrukcija pēdējo reizi pārskatīta</w:t>
      </w:r>
    </w:p>
    <w:p w14:paraId="40D7B0C1" w14:textId="77777777" w:rsidR="0032563C" w:rsidRPr="0032563C" w:rsidRDefault="0032563C" w:rsidP="0032563C">
      <w:pPr>
        <w:keepNext/>
        <w:suppressAutoHyphens/>
        <w:spacing w:line="240" w:lineRule="exact"/>
        <w:rPr>
          <w:i/>
          <w:szCs w:val="22"/>
          <w:lang w:val="lv-LV" w:eastAsia="ar-SA"/>
        </w:rPr>
      </w:pPr>
    </w:p>
    <w:p w14:paraId="2DA4C28B" w14:textId="1B2833FD" w:rsidR="0032563C" w:rsidRPr="0032563C" w:rsidRDefault="0032563C" w:rsidP="0032563C">
      <w:pPr>
        <w:keepNext/>
        <w:suppressAutoHyphens/>
        <w:spacing w:line="240" w:lineRule="exact"/>
        <w:rPr>
          <w:szCs w:val="22"/>
          <w:lang w:val="lv-LV" w:eastAsia="ar-SA"/>
        </w:rPr>
      </w:pPr>
      <w:r w:rsidRPr="0032563C">
        <w:rPr>
          <w:szCs w:val="22"/>
          <w:lang w:val="lv-LV" w:eastAsia="ar-SA"/>
        </w:rPr>
        <w:t xml:space="preserve">Sīkāka informācija par šīm zālēm ir pieejama Eiropas Zāļu aģentūras tīmekļa vietnē </w:t>
      </w:r>
      <w:ins w:id="548" w:author="Author">
        <w:r w:rsidR="0081261C">
          <w:rPr>
            <w:noProof/>
            <w:color w:val="0000FF"/>
            <w:szCs w:val="22"/>
            <w:u w:val="single"/>
            <w:lang w:val="lv-LV" w:eastAsia="ar-SA"/>
          </w:rPr>
          <w:fldChar w:fldCharType="begin"/>
        </w:r>
        <w:r w:rsidR="0081261C">
          <w:rPr>
            <w:noProof/>
            <w:color w:val="0000FF"/>
            <w:szCs w:val="22"/>
            <w:u w:val="single"/>
            <w:lang w:val="lv-LV" w:eastAsia="ar-SA"/>
          </w:rPr>
          <w:instrText>HYPERLINK "</w:instrText>
        </w:r>
      </w:ins>
      <w:r w:rsidR="0081261C" w:rsidRPr="0032563C">
        <w:rPr>
          <w:noProof/>
          <w:color w:val="0000FF"/>
          <w:szCs w:val="22"/>
          <w:u w:val="single"/>
          <w:lang w:val="lv-LV" w:eastAsia="ar-SA"/>
        </w:rPr>
        <w:instrText>http</w:instrText>
      </w:r>
      <w:ins w:id="549" w:author="Author">
        <w:r w:rsidR="0081261C">
          <w:rPr>
            <w:noProof/>
            <w:color w:val="0000FF"/>
            <w:szCs w:val="22"/>
            <w:u w:val="single"/>
            <w:lang w:val="lv-LV" w:eastAsia="ar-SA"/>
          </w:rPr>
          <w:instrText>s</w:instrText>
        </w:r>
      </w:ins>
      <w:r w:rsidR="0081261C" w:rsidRPr="0032563C">
        <w:rPr>
          <w:noProof/>
          <w:color w:val="0000FF"/>
          <w:szCs w:val="22"/>
          <w:u w:val="single"/>
          <w:lang w:val="lv-LV" w:eastAsia="ar-SA"/>
        </w:rPr>
        <w:instrText>://www.ema.europa.eu</w:instrText>
      </w:r>
      <w:ins w:id="550" w:author="Author">
        <w:r w:rsidR="0081261C">
          <w:rPr>
            <w:noProof/>
            <w:color w:val="0000FF"/>
            <w:szCs w:val="22"/>
            <w:u w:val="single"/>
            <w:lang w:val="lv-LV" w:eastAsia="ar-SA"/>
          </w:rPr>
          <w:instrText>"</w:instrText>
        </w:r>
        <w:r w:rsidR="0081261C">
          <w:rPr>
            <w:noProof/>
            <w:color w:val="0000FF"/>
            <w:szCs w:val="22"/>
            <w:u w:val="single"/>
            <w:lang w:val="lv-LV" w:eastAsia="ar-SA"/>
          </w:rPr>
        </w:r>
        <w:r w:rsidR="0081261C">
          <w:rPr>
            <w:noProof/>
            <w:color w:val="0000FF"/>
            <w:szCs w:val="22"/>
            <w:u w:val="single"/>
            <w:lang w:val="lv-LV" w:eastAsia="ar-SA"/>
          </w:rPr>
          <w:fldChar w:fldCharType="separate"/>
        </w:r>
      </w:ins>
      <w:r w:rsidR="0081261C" w:rsidRPr="001E0231">
        <w:rPr>
          <w:rStyle w:val="Hyperlink"/>
          <w:noProof/>
          <w:szCs w:val="22"/>
          <w:lang w:val="lv-LV" w:eastAsia="ar-SA"/>
        </w:rPr>
        <w:t>http</w:t>
      </w:r>
      <w:ins w:id="551" w:author="Author">
        <w:r w:rsidR="0081261C" w:rsidRPr="001E0231">
          <w:rPr>
            <w:rStyle w:val="Hyperlink"/>
            <w:noProof/>
            <w:szCs w:val="22"/>
            <w:lang w:val="lv-LV" w:eastAsia="ar-SA"/>
          </w:rPr>
          <w:t>s</w:t>
        </w:r>
      </w:ins>
      <w:r w:rsidR="0081261C" w:rsidRPr="001E0231">
        <w:rPr>
          <w:rStyle w:val="Hyperlink"/>
          <w:noProof/>
          <w:szCs w:val="22"/>
          <w:lang w:val="lv-LV" w:eastAsia="ar-SA"/>
        </w:rPr>
        <w:t>://www.ema.europa.eu</w:t>
      </w:r>
      <w:ins w:id="552" w:author="Author">
        <w:r w:rsidR="0081261C">
          <w:rPr>
            <w:noProof/>
            <w:color w:val="0000FF"/>
            <w:szCs w:val="22"/>
            <w:u w:val="single"/>
            <w:lang w:val="lv-LV" w:eastAsia="ar-SA"/>
          </w:rPr>
          <w:fldChar w:fldCharType="end"/>
        </w:r>
      </w:ins>
      <w:r w:rsidRPr="0032563C">
        <w:rPr>
          <w:lang w:val="lv-LV" w:eastAsia="ar-SA"/>
        </w:rPr>
        <w:t>.</w:t>
      </w:r>
      <w:r w:rsidRPr="0032563C">
        <w:rPr>
          <w:szCs w:val="22"/>
          <w:lang w:val="lv-LV" w:eastAsia="ar-SA"/>
        </w:rPr>
        <w:t xml:space="preserve"> </w:t>
      </w:r>
    </w:p>
    <w:p w14:paraId="24C80D96" w14:textId="77777777" w:rsidR="0032563C" w:rsidRPr="0032563C" w:rsidRDefault="0032563C" w:rsidP="0032563C">
      <w:pPr>
        <w:suppressAutoHyphens/>
        <w:spacing w:line="240" w:lineRule="exact"/>
        <w:ind w:right="-2"/>
        <w:rPr>
          <w:szCs w:val="22"/>
          <w:lang w:val="lv-LV" w:eastAsia="ar-SA"/>
        </w:rPr>
      </w:pPr>
    </w:p>
    <w:p w14:paraId="29BE0B16" w14:textId="77777777" w:rsidR="0032563C" w:rsidRPr="0032563C" w:rsidRDefault="0032563C" w:rsidP="0032563C">
      <w:pPr>
        <w:suppressAutoHyphens/>
        <w:spacing w:line="240" w:lineRule="exact"/>
        <w:ind w:right="-2"/>
        <w:rPr>
          <w:i/>
          <w:szCs w:val="22"/>
          <w:lang w:val="lv-LV" w:eastAsia="ar-SA"/>
        </w:rPr>
      </w:pPr>
      <w:r w:rsidRPr="0032563C">
        <w:rPr>
          <w:szCs w:val="22"/>
          <w:lang w:val="lv-LV" w:eastAsia="ar-SA"/>
        </w:rPr>
        <w:t>Tur ir arī saites uz citām tīmekļa vietnēm par retām slimībām un to ārstēšanu.</w:t>
      </w:r>
    </w:p>
    <w:p w14:paraId="7ABC0B6D" w14:textId="77777777" w:rsidR="008D6F99" w:rsidRPr="0085226F" w:rsidRDefault="005C3DC7" w:rsidP="005C3DC7">
      <w:pPr>
        <w:rPr>
          <w:lang w:val="lv-LV"/>
        </w:rPr>
      </w:pPr>
      <w:r w:rsidRPr="004905E7" w:rsidDel="005C3DC7">
        <w:rPr>
          <w:b/>
          <w:lang w:val="lv-LV"/>
        </w:rPr>
        <w:t xml:space="preserve"> </w:t>
      </w:r>
    </w:p>
    <w:sectPr w:rsidR="008D6F99" w:rsidRPr="0085226F" w:rsidSect="007B1DFC">
      <w:footerReference w:type="even" r:id="rId11"/>
      <w:footerReference w:type="default" r:id="rId12"/>
      <w:footerReference w:type="first" r:id="rId1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EAA8" w14:textId="77777777" w:rsidR="002F46D8" w:rsidRDefault="002F46D8">
      <w:r>
        <w:separator/>
      </w:r>
    </w:p>
  </w:endnote>
  <w:endnote w:type="continuationSeparator" w:id="0">
    <w:p w14:paraId="5E40FA26" w14:textId="77777777" w:rsidR="002F46D8" w:rsidRDefault="002F46D8">
      <w:r>
        <w:continuationSeparator/>
      </w:r>
    </w:p>
  </w:endnote>
  <w:endnote w:type="continuationNotice" w:id="1">
    <w:p w14:paraId="35D19E4C" w14:textId="77777777" w:rsidR="002F46D8" w:rsidRDefault="002F4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NewRoman">
    <w:altName w:val="Yu Gothic UI"/>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13AEC" w14:textId="77777777" w:rsidR="002B206B" w:rsidRDefault="002B206B" w:rsidP="004F43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34</w:t>
    </w:r>
    <w:r>
      <w:rPr>
        <w:rStyle w:val="PageNumber"/>
      </w:rPr>
      <w:fldChar w:fldCharType="end"/>
    </w:r>
  </w:p>
  <w:p w14:paraId="2E4E1C3E" w14:textId="77777777" w:rsidR="002B206B" w:rsidRDefault="002B2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9871" w14:textId="77777777" w:rsidR="002B206B" w:rsidRPr="004F4321" w:rsidRDefault="002B206B" w:rsidP="004F4321">
    <w:pPr>
      <w:pStyle w:val="Footer"/>
      <w:framePr w:wrap="around" w:vAnchor="text" w:hAnchor="margin" w:xAlign="center" w:y="1"/>
      <w:rPr>
        <w:rStyle w:val="PageNumber"/>
        <w:rFonts w:cs="Arial"/>
      </w:rPr>
    </w:pPr>
    <w:r w:rsidRPr="004F4321">
      <w:rPr>
        <w:rStyle w:val="PageNumber"/>
        <w:rFonts w:cs="Arial"/>
      </w:rPr>
      <w:fldChar w:fldCharType="begin"/>
    </w:r>
    <w:r w:rsidRPr="004F4321">
      <w:rPr>
        <w:rStyle w:val="PageNumber"/>
        <w:rFonts w:cs="Arial"/>
      </w:rPr>
      <w:instrText xml:space="preserve">PAGE  </w:instrText>
    </w:r>
    <w:r w:rsidRPr="004F4321">
      <w:rPr>
        <w:rStyle w:val="PageNumber"/>
        <w:rFonts w:cs="Arial"/>
      </w:rPr>
      <w:fldChar w:fldCharType="separate"/>
    </w:r>
    <w:r w:rsidR="00375B08">
      <w:rPr>
        <w:rStyle w:val="PageNumber"/>
        <w:rFonts w:cs="Arial"/>
      </w:rPr>
      <w:t>1</w:t>
    </w:r>
    <w:r w:rsidRPr="004F4321">
      <w:rPr>
        <w:rStyle w:val="PageNumber"/>
        <w:rFonts w:cs="Arial"/>
      </w:rPr>
      <w:fldChar w:fldCharType="end"/>
    </w:r>
  </w:p>
  <w:p w14:paraId="23FEF8CD" w14:textId="77777777" w:rsidR="002B206B" w:rsidRPr="004F4321" w:rsidRDefault="002B206B" w:rsidP="004F4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E7B2" w14:textId="77777777" w:rsidR="002B206B" w:rsidRDefault="002B206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34</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86D0" w14:textId="77777777" w:rsidR="002F46D8" w:rsidRDefault="002F46D8">
      <w:r>
        <w:separator/>
      </w:r>
    </w:p>
  </w:footnote>
  <w:footnote w:type="continuationSeparator" w:id="0">
    <w:p w14:paraId="51DCFE68" w14:textId="77777777" w:rsidR="002F46D8" w:rsidRDefault="002F46D8">
      <w:r>
        <w:continuationSeparator/>
      </w:r>
    </w:p>
  </w:footnote>
  <w:footnote w:type="continuationNotice" w:id="1">
    <w:p w14:paraId="1D979F74" w14:textId="77777777" w:rsidR="002F46D8" w:rsidRDefault="002F46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33817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F8F48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68080BE"/>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BD8CFE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B4EAFABA"/>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3E6EC9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FA3D1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FDEA30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4D4222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5400168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01177DEC"/>
    <w:multiLevelType w:val="hybridMultilevel"/>
    <w:tmpl w:val="24C4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51495A"/>
    <w:multiLevelType w:val="multilevel"/>
    <w:tmpl w:val="66C06C50"/>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9C44CC1"/>
    <w:multiLevelType w:val="hybridMultilevel"/>
    <w:tmpl w:val="C2B4145C"/>
    <w:lvl w:ilvl="0" w:tplc="51D000A4">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404F07"/>
    <w:multiLevelType w:val="hybridMultilevel"/>
    <w:tmpl w:val="CA407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B637A4B"/>
    <w:multiLevelType w:val="hybridMultilevel"/>
    <w:tmpl w:val="A7CA91B2"/>
    <w:lvl w:ilvl="0" w:tplc="BC80F8F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5E4C6D"/>
    <w:multiLevelType w:val="hybridMultilevel"/>
    <w:tmpl w:val="638E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B033F0"/>
    <w:multiLevelType w:val="hybridMultilevel"/>
    <w:tmpl w:val="73A269F2"/>
    <w:lvl w:ilvl="0" w:tplc="DF6A908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D033680"/>
    <w:multiLevelType w:val="hybridMultilevel"/>
    <w:tmpl w:val="40B2651A"/>
    <w:lvl w:ilvl="0" w:tplc="F2CABB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624941"/>
    <w:multiLevelType w:val="hybridMultilevel"/>
    <w:tmpl w:val="F41460F8"/>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3011869"/>
    <w:multiLevelType w:val="hybridMultilevel"/>
    <w:tmpl w:val="EFD8B5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7" w15:restartNumberingAfterBreak="0">
    <w:nsid w:val="343F07F1"/>
    <w:multiLevelType w:val="hybridMultilevel"/>
    <w:tmpl w:val="80025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81A6D58"/>
    <w:multiLevelType w:val="hybridMultilevel"/>
    <w:tmpl w:val="4322E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8050CF"/>
    <w:multiLevelType w:val="hybridMultilevel"/>
    <w:tmpl w:val="B74EA03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C0011A5"/>
    <w:multiLevelType w:val="hybridMultilevel"/>
    <w:tmpl w:val="23860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D47493"/>
    <w:multiLevelType w:val="hybridMultilevel"/>
    <w:tmpl w:val="B4FA5EBA"/>
    <w:lvl w:ilvl="0" w:tplc="6540CA4E">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3F72F1"/>
    <w:multiLevelType w:val="hybridMultilevel"/>
    <w:tmpl w:val="906284D2"/>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E07486"/>
    <w:multiLevelType w:val="hybridMultilevel"/>
    <w:tmpl w:val="0B623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75D5A31"/>
    <w:multiLevelType w:val="hybridMultilevel"/>
    <w:tmpl w:val="B4FA6232"/>
    <w:lvl w:ilvl="0" w:tplc="BC80F8FA">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A925CE"/>
    <w:multiLevelType w:val="hybridMultilevel"/>
    <w:tmpl w:val="5724773C"/>
    <w:lvl w:ilvl="0" w:tplc="C916D09C">
      <w:start w:val="3"/>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37"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hint="default"/>
      </w:rPr>
    </w:lvl>
    <w:lvl w:ilvl="1" w:tplc="F2CABB1E">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0F17A1"/>
    <w:multiLevelType w:val="hybridMultilevel"/>
    <w:tmpl w:val="5A50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B8388E"/>
    <w:multiLevelType w:val="hybridMultilevel"/>
    <w:tmpl w:val="9C62E2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242685027">
    <w:abstractNumId w:val="11"/>
    <w:lvlOverride w:ilvl="0">
      <w:lvl w:ilvl="0">
        <w:start w:val="1"/>
        <w:numFmt w:val="bullet"/>
        <w:lvlText w:val="-"/>
        <w:legacy w:legacy="1" w:legacySpace="0" w:legacyIndent="360"/>
        <w:lvlJc w:val="left"/>
        <w:pPr>
          <w:ind w:left="360" w:hanging="360"/>
        </w:pPr>
      </w:lvl>
    </w:lvlOverride>
  </w:num>
  <w:num w:numId="2" w16cid:durableId="48490564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78498622">
    <w:abstractNumId w:val="38"/>
  </w:num>
  <w:num w:numId="4" w16cid:durableId="852257025">
    <w:abstractNumId w:val="39"/>
  </w:num>
  <w:num w:numId="5" w16cid:durableId="93088636">
    <w:abstractNumId w:val="28"/>
  </w:num>
  <w:num w:numId="6" w16cid:durableId="404107479">
    <w:abstractNumId w:val="37"/>
  </w:num>
  <w:num w:numId="7" w16cid:durableId="321004444">
    <w:abstractNumId w:val="25"/>
  </w:num>
  <w:num w:numId="8" w16cid:durableId="905921667">
    <w:abstractNumId w:val="23"/>
  </w:num>
  <w:num w:numId="9" w16cid:durableId="562184568">
    <w:abstractNumId w:val="22"/>
  </w:num>
  <w:num w:numId="10" w16cid:durableId="1110471853">
    <w:abstractNumId w:val="15"/>
  </w:num>
  <w:num w:numId="11" w16cid:durableId="1443501431">
    <w:abstractNumId w:val="31"/>
  </w:num>
  <w:num w:numId="12" w16cid:durableId="1693334146">
    <w:abstractNumId w:val="34"/>
  </w:num>
  <w:num w:numId="13" w16cid:durableId="1566330556">
    <w:abstractNumId w:val="19"/>
  </w:num>
  <w:num w:numId="14" w16cid:durableId="1154301325">
    <w:abstractNumId w:val="42"/>
  </w:num>
  <w:num w:numId="15" w16cid:durableId="669139554">
    <w:abstractNumId w:val="29"/>
  </w:num>
  <w:num w:numId="16" w16cid:durableId="2122332610">
    <w:abstractNumId w:val="32"/>
  </w:num>
  <w:num w:numId="17" w16cid:durableId="1395004576">
    <w:abstractNumId w:val="21"/>
  </w:num>
  <w:num w:numId="18" w16cid:durableId="759760531">
    <w:abstractNumId w:val="33"/>
  </w:num>
  <w:num w:numId="19" w16cid:durableId="428081497">
    <w:abstractNumId w:val="36"/>
  </w:num>
  <w:num w:numId="20" w16cid:durableId="1211500136">
    <w:abstractNumId w:val="14"/>
  </w:num>
  <w:num w:numId="21" w16cid:durableId="150250486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156090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6753053">
    <w:abstractNumId w:val="13"/>
  </w:num>
  <w:num w:numId="24" w16cid:durableId="1766220977">
    <w:abstractNumId w:val="41"/>
  </w:num>
  <w:num w:numId="25" w16cid:durableId="2134056282">
    <w:abstractNumId w:val="10"/>
  </w:num>
  <w:num w:numId="26" w16cid:durableId="681130771">
    <w:abstractNumId w:val="27"/>
  </w:num>
  <w:num w:numId="27" w16cid:durableId="1814255213">
    <w:abstractNumId w:val="0"/>
  </w:num>
  <w:num w:numId="28" w16cid:durableId="1622809571">
    <w:abstractNumId w:val="41"/>
  </w:num>
  <w:num w:numId="29" w16cid:durableId="1646005741">
    <w:abstractNumId w:val="18"/>
  </w:num>
  <w:num w:numId="30" w16cid:durableId="1832520908">
    <w:abstractNumId w:val="24"/>
  </w:num>
  <w:num w:numId="31" w16cid:durableId="1458645025">
    <w:abstractNumId w:val="43"/>
  </w:num>
  <w:num w:numId="32" w16cid:durableId="803472790">
    <w:abstractNumId w:val="30"/>
  </w:num>
  <w:num w:numId="33" w16cid:durableId="180436593">
    <w:abstractNumId w:val="2"/>
  </w:num>
  <w:num w:numId="34" w16cid:durableId="932589741">
    <w:abstractNumId w:val="26"/>
  </w:num>
  <w:num w:numId="35" w16cid:durableId="533617655">
    <w:abstractNumId w:val="40"/>
  </w:num>
  <w:num w:numId="36" w16cid:durableId="1939559937">
    <w:abstractNumId w:val="20"/>
  </w:num>
  <w:num w:numId="37" w16cid:durableId="125974919">
    <w:abstractNumId w:val="44"/>
  </w:num>
  <w:num w:numId="38" w16cid:durableId="1464887270">
    <w:abstractNumId w:val="17"/>
  </w:num>
  <w:num w:numId="39" w16cid:durableId="77482093">
    <w:abstractNumId w:val="35"/>
  </w:num>
  <w:num w:numId="40" w16cid:durableId="666633882">
    <w:abstractNumId w:val="12"/>
  </w:num>
  <w:num w:numId="41" w16cid:durableId="1453523364">
    <w:abstractNumId w:val="16"/>
  </w:num>
  <w:num w:numId="42" w16cid:durableId="411047885">
    <w:abstractNumId w:val="8"/>
  </w:num>
  <w:num w:numId="43" w16cid:durableId="340205474">
    <w:abstractNumId w:val="7"/>
  </w:num>
  <w:num w:numId="44" w16cid:durableId="2132236160">
    <w:abstractNumId w:val="6"/>
  </w:num>
  <w:num w:numId="45" w16cid:durableId="441345360">
    <w:abstractNumId w:val="5"/>
  </w:num>
  <w:num w:numId="46" w16cid:durableId="1949392287">
    <w:abstractNumId w:val="9"/>
  </w:num>
  <w:num w:numId="47" w16cid:durableId="1600287936">
    <w:abstractNumId w:val="4"/>
  </w:num>
  <w:num w:numId="48" w16cid:durableId="427972681">
    <w:abstractNumId w:val="3"/>
  </w:num>
  <w:num w:numId="49" w16cid:durableId="1672679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fr-CH" w:vendorID="64" w:dllVersion="6" w:nlCheck="1" w:checkStyle="0"/>
  <w:activeWritingStyle w:appName="MSWord" w:lang="en-US" w:vendorID="64" w:dllVersion="6" w:nlCheck="1" w:checkStyle="1"/>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de-DE" w:vendorID="64" w:dllVersion="6" w:nlCheck="1" w:checkStyle="0"/>
  <w:activeWritingStyle w:appName="MSWord" w:lang="pt-BR" w:vendorID="64" w:dllVersion="6" w:nlCheck="1" w:checkStyle="0"/>
  <w:activeWritingStyle w:appName="MSWord" w:lang="it-IT" w:vendorID="64" w:dllVersion="6" w:nlCheck="1" w:checkStyle="0"/>
  <w:activeWritingStyle w:appName="MSWord" w:lang="nl-NL" w:vendorID="64" w:dllVersion="6" w:nlCheck="1" w:checkStyle="0"/>
  <w:activeWritingStyle w:appName="MSWord" w:lang="pt-PT" w:vendorID="64" w:dllVersion="6" w:nlCheck="1" w:checkStyle="0"/>
  <w:activeWritingStyle w:appName="MSWord" w:lang="ru-RU" w:vendorID="64" w:dllVersion="6" w:nlCheck="1" w:checkStyle="0"/>
  <w:activeWritingStyle w:appName="MSWord" w:lang="da-DK"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666" w:dllVersion="513" w:checkStyle="1"/>
  <w:activeWritingStyle w:appName="MSWord" w:lang="lv-LV" w:vendorID="71" w:dllVersion="512" w:checkStyle="1"/>
  <w:activeWritingStyle w:appName="MSWord" w:lang="sv-SE" w:vendorID="22" w:dllVersion="513" w:checkStyle="1"/>
  <w:activeWritingStyle w:appName="MSWord" w:lang="da-DK" w:vendorID="22" w:dllVersion="513" w:checkStyle="1"/>
  <w:activeWritingStyle w:appName="MSWord" w:lang="fi-FI" w:vendorID="22" w:dllVersion="513" w:checkStyle="1"/>
  <w:activeWritingStyle w:appName="MSWord" w:lang="ru-RU" w:vendorID="1"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1"/>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43640"/>
    <w:rsid w:val="00000317"/>
    <w:rsid w:val="00000CC5"/>
    <w:rsid w:val="000014C9"/>
    <w:rsid w:val="0000166E"/>
    <w:rsid w:val="000016FA"/>
    <w:rsid w:val="00001FB7"/>
    <w:rsid w:val="000020B8"/>
    <w:rsid w:val="000029CB"/>
    <w:rsid w:val="00004A62"/>
    <w:rsid w:val="00005CFF"/>
    <w:rsid w:val="00006070"/>
    <w:rsid w:val="00006A31"/>
    <w:rsid w:val="000073C6"/>
    <w:rsid w:val="000111BC"/>
    <w:rsid w:val="00011C5F"/>
    <w:rsid w:val="00012AF2"/>
    <w:rsid w:val="00012BC7"/>
    <w:rsid w:val="00013745"/>
    <w:rsid w:val="00014509"/>
    <w:rsid w:val="00014B63"/>
    <w:rsid w:val="000150AD"/>
    <w:rsid w:val="00015E4E"/>
    <w:rsid w:val="000161F0"/>
    <w:rsid w:val="00017017"/>
    <w:rsid w:val="00017043"/>
    <w:rsid w:val="000171D3"/>
    <w:rsid w:val="000222DA"/>
    <w:rsid w:val="00026E7E"/>
    <w:rsid w:val="000278AF"/>
    <w:rsid w:val="00027A01"/>
    <w:rsid w:val="0003054A"/>
    <w:rsid w:val="000311C6"/>
    <w:rsid w:val="00031F38"/>
    <w:rsid w:val="000336E9"/>
    <w:rsid w:val="0003460A"/>
    <w:rsid w:val="00034DC3"/>
    <w:rsid w:val="00035E3B"/>
    <w:rsid w:val="000368FC"/>
    <w:rsid w:val="00037ECB"/>
    <w:rsid w:val="00040075"/>
    <w:rsid w:val="000410FD"/>
    <w:rsid w:val="000412CF"/>
    <w:rsid w:val="0004162F"/>
    <w:rsid w:val="00041D4C"/>
    <w:rsid w:val="00042F0D"/>
    <w:rsid w:val="000479ED"/>
    <w:rsid w:val="00051777"/>
    <w:rsid w:val="00052E4A"/>
    <w:rsid w:val="00053725"/>
    <w:rsid w:val="00053D04"/>
    <w:rsid w:val="000540FF"/>
    <w:rsid w:val="00054F6B"/>
    <w:rsid w:val="00055FB9"/>
    <w:rsid w:val="00056AA9"/>
    <w:rsid w:val="0005706D"/>
    <w:rsid w:val="00060A03"/>
    <w:rsid w:val="00062A54"/>
    <w:rsid w:val="0006329A"/>
    <w:rsid w:val="00063331"/>
    <w:rsid w:val="0006340C"/>
    <w:rsid w:val="00063650"/>
    <w:rsid w:val="00063712"/>
    <w:rsid w:val="0006590A"/>
    <w:rsid w:val="0006594F"/>
    <w:rsid w:val="00065C11"/>
    <w:rsid w:val="00066213"/>
    <w:rsid w:val="000663DE"/>
    <w:rsid w:val="00067182"/>
    <w:rsid w:val="000672B4"/>
    <w:rsid w:val="000672DE"/>
    <w:rsid w:val="000674BE"/>
    <w:rsid w:val="00067DC4"/>
    <w:rsid w:val="00067EC7"/>
    <w:rsid w:val="000706C5"/>
    <w:rsid w:val="00071187"/>
    <w:rsid w:val="000712A3"/>
    <w:rsid w:val="0007192A"/>
    <w:rsid w:val="000729B0"/>
    <w:rsid w:val="000739F0"/>
    <w:rsid w:val="000745DE"/>
    <w:rsid w:val="00075606"/>
    <w:rsid w:val="000759EB"/>
    <w:rsid w:val="000806E7"/>
    <w:rsid w:val="000808D0"/>
    <w:rsid w:val="00080EF8"/>
    <w:rsid w:val="0008198D"/>
    <w:rsid w:val="00081B92"/>
    <w:rsid w:val="00081BCB"/>
    <w:rsid w:val="00081E74"/>
    <w:rsid w:val="000822D1"/>
    <w:rsid w:val="00083E85"/>
    <w:rsid w:val="00084A0A"/>
    <w:rsid w:val="00085835"/>
    <w:rsid w:val="00086611"/>
    <w:rsid w:val="000876E9"/>
    <w:rsid w:val="00087E32"/>
    <w:rsid w:val="000900C5"/>
    <w:rsid w:val="0009232C"/>
    <w:rsid w:val="000925B9"/>
    <w:rsid w:val="00092905"/>
    <w:rsid w:val="00092CFD"/>
    <w:rsid w:val="00093864"/>
    <w:rsid w:val="000940D7"/>
    <w:rsid w:val="00095758"/>
    <w:rsid w:val="00096556"/>
    <w:rsid w:val="00097A30"/>
    <w:rsid w:val="000A0626"/>
    <w:rsid w:val="000A3808"/>
    <w:rsid w:val="000A3B4F"/>
    <w:rsid w:val="000A54D6"/>
    <w:rsid w:val="000A58A6"/>
    <w:rsid w:val="000A716D"/>
    <w:rsid w:val="000A72A6"/>
    <w:rsid w:val="000A7425"/>
    <w:rsid w:val="000B14C1"/>
    <w:rsid w:val="000B3BD0"/>
    <w:rsid w:val="000B4866"/>
    <w:rsid w:val="000B4E36"/>
    <w:rsid w:val="000B51AE"/>
    <w:rsid w:val="000B5549"/>
    <w:rsid w:val="000B5792"/>
    <w:rsid w:val="000C0388"/>
    <w:rsid w:val="000C04FE"/>
    <w:rsid w:val="000C0AF1"/>
    <w:rsid w:val="000C0FA0"/>
    <w:rsid w:val="000C3774"/>
    <w:rsid w:val="000C39FA"/>
    <w:rsid w:val="000C450F"/>
    <w:rsid w:val="000C577B"/>
    <w:rsid w:val="000C6843"/>
    <w:rsid w:val="000D0336"/>
    <w:rsid w:val="000D038B"/>
    <w:rsid w:val="000D20B9"/>
    <w:rsid w:val="000D2FCF"/>
    <w:rsid w:val="000D3440"/>
    <w:rsid w:val="000D35A6"/>
    <w:rsid w:val="000D55BE"/>
    <w:rsid w:val="000D5EB4"/>
    <w:rsid w:val="000E203E"/>
    <w:rsid w:val="000E2BD0"/>
    <w:rsid w:val="000E2DC1"/>
    <w:rsid w:val="000E3042"/>
    <w:rsid w:val="000E3D02"/>
    <w:rsid w:val="000E6936"/>
    <w:rsid w:val="000E6D85"/>
    <w:rsid w:val="000E766E"/>
    <w:rsid w:val="000F41BB"/>
    <w:rsid w:val="000F45F5"/>
    <w:rsid w:val="000F492B"/>
    <w:rsid w:val="000F51F1"/>
    <w:rsid w:val="000F6228"/>
    <w:rsid w:val="001006B7"/>
    <w:rsid w:val="00100DBF"/>
    <w:rsid w:val="00100E31"/>
    <w:rsid w:val="0010241A"/>
    <w:rsid w:val="001033B3"/>
    <w:rsid w:val="0010412C"/>
    <w:rsid w:val="001041BC"/>
    <w:rsid w:val="001063AD"/>
    <w:rsid w:val="00106A70"/>
    <w:rsid w:val="00106C0F"/>
    <w:rsid w:val="0010784B"/>
    <w:rsid w:val="0011112D"/>
    <w:rsid w:val="00112D39"/>
    <w:rsid w:val="00112F6E"/>
    <w:rsid w:val="00113E0E"/>
    <w:rsid w:val="00113E67"/>
    <w:rsid w:val="00116D7B"/>
    <w:rsid w:val="00117427"/>
    <w:rsid w:val="00117654"/>
    <w:rsid w:val="00117744"/>
    <w:rsid w:val="001202F2"/>
    <w:rsid w:val="00124483"/>
    <w:rsid w:val="0012623D"/>
    <w:rsid w:val="00126ECE"/>
    <w:rsid w:val="00131291"/>
    <w:rsid w:val="00131C84"/>
    <w:rsid w:val="00132494"/>
    <w:rsid w:val="0013540A"/>
    <w:rsid w:val="0013671F"/>
    <w:rsid w:val="00136ECD"/>
    <w:rsid w:val="00137BD6"/>
    <w:rsid w:val="00140D06"/>
    <w:rsid w:val="00142D23"/>
    <w:rsid w:val="001443D7"/>
    <w:rsid w:val="00144606"/>
    <w:rsid w:val="00144F85"/>
    <w:rsid w:val="00150398"/>
    <w:rsid w:val="001505C9"/>
    <w:rsid w:val="00150F80"/>
    <w:rsid w:val="00151EC2"/>
    <w:rsid w:val="00152BF2"/>
    <w:rsid w:val="00155A19"/>
    <w:rsid w:val="00155A57"/>
    <w:rsid w:val="00155D7B"/>
    <w:rsid w:val="001567EC"/>
    <w:rsid w:val="001568C5"/>
    <w:rsid w:val="001577A1"/>
    <w:rsid w:val="00160713"/>
    <w:rsid w:val="001612C5"/>
    <w:rsid w:val="001618F5"/>
    <w:rsid w:val="001634B8"/>
    <w:rsid w:val="00163D61"/>
    <w:rsid w:val="00163EEA"/>
    <w:rsid w:val="0016482A"/>
    <w:rsid w:val="001655F4"/>
    <w:rsid w:val="00165A43"/>
    <w:rsid w:val="0016615E"/>
    <w:rsid w:val="001675CA"/>
    <w:rsid w:val="001701B0"/>
    <w:rsid w:val="00170A6E"/>
    <w:rsid w:val="00171178"/>
    <w:rsid w:val="001712E7"/>
    <w:rsid w:val="00172A7C"/>
    <w:rsid w:val="001759D2"/>
    <w:rsid w:val="00175C4D"/>
    <w:rsid w:val="00176904"/>
    <w:rsid w:val="00180C6C"/>
    <w:rsid w:val="0018160F"/>
    <w:rsid w:val="001829DE"/>
    <w:rsid w:val="00183D2D"/>
    <w:rsid w:val="00184531"/>
    <w:rsid w:val="001850C3"/>
    <w:rsid w:val="00185430"/>
    <w:rsid w:val="00185AFB"/>
    <w:rsid w:val="001860C9"/>
    <w:rsid w:val="00191650"/>
    <w:rsid w:val="001965E0"/>
    <w:rsid w:val="00196880"/>
    <w:rsid w:val="00196EE3"/>
    <w:rsid w:val="001A1158"/>
    <w:rsid w:val="001A28F2"/>
    <w:rsid w:val="001A2D74"/>
    <w:rsid w:val="001A2E55"/>
    <w:rsid w:val="001A3907"/>
    <w:rsid w:val="001A45E9"/>
    <w:rsid w:val="001A5BCD"/>
    <w:rsid w:val="001B0990"/>
    <w:rsid w:val="001B31B1"/>
    <w:rsid w:val="001B330F"/>
    <w:rsid w:val="001B3547"/>
    <w:rsid w:val="001B37CA"/>
    <w:rsid w:val="001B3CB4"/>
    <w:rsid w:val="001B5279"/>
    <w:rsid w:val="001B52D0"/>
    <w:rsid w:val="001B5EBD"/>
    <w:rsid w:val="001B6ECC"/>
    <w:rsid w:val="001B7AB5"/>
    <w:rsid w:val="001C0E52"/>
    <w:rsid w:val="001C17D6"/>
    <w:rsid w:val="001C1886"/>
    <w:rsid w:val="001C27B9"/>
    <w:rsid w:val="001C4F4A"/>
    <w:rsid w:val="001C50B7"/>
    <w:rsid w:val="001C5402"/>
    <w:rsid w:val="001C5BD9"/>
    <w:rsid w:val="001C77A1"/>
    <w:rsid w:val="001D1184"/>
    <w:rsid w:val="001D1DD2"/>
    <w:rsid w:val="001D1E1C"/>
    <w:rsid w:val="001D2975"/>
    <w:rsid w:val="001D4690"/>
    <w:rsid w:val="001D4BE2"/>
    <w:rsid w:val="001D6B11"/>
    <w:rsid w:val="001E0272"/>
    <w:rsid w:val="001E35B9"/>
    <w:rsid w:val="001E41DD"/>
    <w:rsid w:val="001E4F56"/>
    <w:rsid w:val="001E50AB"/>
    <w:rsid w:val="001E511C"/>
    <w:rsid w:val="001E683E"/>
    <w:rsid w:val="001E7D80"/>
    <w:rsid w:val="001F0175"/>
    <w:rsid w:val="001F345F"/>
    <w:rsid w:val="001F35EB"/>
    <w:rsid w:val="001F525D"/>
    <w:rsid w:val="001F53F2"/>
    <w:rsid w:val="001F7B21"/>
    <w:rsid w:val="00200F2E"/>
    <w:rsid w:val="00202E56"/>
    <w:rsid w:val="00203B55"/>
    <w:rsid w:val="00203C95"/>
    <w:rsid w:val="002063F1"/>
    <w:rsid w:val="002068B8"/>
    <w:rsid w:val="0020728C"/>
    <w:rsid w:val="00210648"/>
    <w:rsid w:val="0021326E"/>
    <w:rsid w:val="00213E93"/>
    <w:rsid w:val="002149C3"/>
    <w:rsid w:val="00214D75"/>
    <w:rsid w:val="00215C23"/>
    <w:rsid w:val="0021600F"/>
    <w:rsid w:val="002178D9"/>
    <w:rsid w:val="00217C13"/>
    <w:rsid w:val="00220645"/>
    <w:rsid w:val="0022111D"/>
    <w:rsid w:val="00221F5D"/>
    <w:rsid w:val="00222FD7"/>
    <w:rsid w:val="002235A7"/>
    <w:rsid w:val="0022470A"/>
    <w:rsid w:val="00224742"/>
    <w:rsid w:val="00224B60"/>
    <w:rsid w:val="00226DE8"/>
    <w:rsid w:val="00227055"/>
    <w:rsid w:val="00227DA3"/>
    <w:rsid w:val="00232E0D"/>
    <w:rsid w:val="00232E92"/>
    <w:rsid w:val="00233BB3"/>
    <w:rsid w:val="0024506B"/>
    <w:rsid w:val="00245DC2"/>
    <w:rsid w:val="0024600F"/>
    <w:rsid w:val="002472F2"/>
    <w:rsid w:val="00251D72"/>
    <w:rsid w:val="00255504"/>
    <w:rsid w:val="0025635E"/>
    <w:rsid w:val="002565C9"/>
    <w:rsid w:val="00257355"/>
    <w:rsid w:val="002609C6"/>
    <w:rsid w:val="00260E03"/>
    <w:rsid w:val="00265CAC"/>
    <w:rsid w:val="0026625C"/>
    <w:rsid w:val="00266450"/>
    <w:rsid w:val="002668A0"/>
    <w:rsid w:val="00266F81"/>
    <w:rsid w:val="00267B76"/>
    <w:rsid w:val="00272A03"/>
    <w:rsid w:val="00272ACB"/>
    <w:rsid w:val="0027572B"/>
    <w:rsid w:val="002760E2"/>
    <w:rsid w:val="00277F12"/>
    <w:rsid w:val="00280286"/>
    <w:rsid w:val="00280898"/>
    <w:rsid w:val="00280925"/>
    <w:rsid w:val="00281756"/>
    <w:rsid w:val="002820A6"/>
    <w:rsid w:val="002834A7"/>
    <w:rsid w:val="00285D7B"/>
    <w:rsid w:val="002868B5"/>
    <w:rsid w:val="00286945"/>
    <w:rsid w:val="00287E3E"/>
    <w:rsid w:val="00287FA4"/>
    <w:rsid w:val="0029197F"/>
    <w:rsid w:val="00291D86"/>
    <w:rsid w:val="00292400"/>
    <w:rsid w:val="002926EB"/>
    <w:rsid w:val="00292D89"/>
    <w:rsid w:val="0029405E"/>
    <w:rsid w:val="00294E58"/>
    <w:rsid w:val="0029586D"/>
    <w:rsid w:val="002969C7"/>
    <w:rsid w:val="00296C4A"/>
    <w:rsid w:val="00296D34"/>
    <w:rsid w:val="00297EA4"/>
    <w:rsid w:val="002A3480"/>
    <w:rsid w:val="002B06D3"/>
    <w:rsid w:val="002B06F6"/>
    <w:rsid w:val="002B1147"/>
    <w:rsid w:val="002B206B"/>
    <w:rsid w:val="002B3EB3"/>
    <w:rsid w:val="002B58F6"/>
    <w:rsid w:val="002B64E1"/>
    <w:rsid w:val="002B7C30"/>
    <w:rsid w:val="002C0A19"/>
    <w:rsid w:val="002C1029"/>
    <w:rsid w:val="002C1263"/>
    <w:rsid w:val="002C130F"/>
    <w:rsid w:val="002C1359"/>
    <w:rsid w:val="002C1376"/>
    <w:rsid w:val="002C3929"/>
    <w:rsid w:val="002C4191"/>
    <w:rsid w:val="002C7B47"/>
    <w:rsid w:val="002D1571"/>
    <w:rsid w:val="002D36F4"/>
    <w:rsid w:val="002D3E35"/>
    <w:rsid w:val="002D4256"/>
    <w:rsid w:val="002D44D6"/>
    <w:rsid w:val="002D6718"/>
    <w:rsid w:val="002D6AAC"/>
    <w:rsid w:val="002E024F"/>
    <w:rsid w:val="002E0600"/>
    <w:rsid w:val="002E0B68"/>
    <w:rsid w:val="002E459A"/>
    <w:rsid w:val="002E5741"/>
    <w:rsid w:val="002E6445"/>
    <w:rsid w:val="002E7D42"/>
    <w:rsid w:val="002E7F24"/>
    <w:rsid w:val="002F06E6"/>
    <w:rsid w:val="002F0C97"/>
    <w:rsid w:val="002F175F"/>
    <w:rsid w:val="002F2B11"/>
    <w:rsid w:val="002F2E83"/>
    <w:rsid w:val="002F448B"/>
    <w:rsid w:val="002F46D8"/>
    <w:rsid w:val="002F475A"/>
    <w:rsid w:val="002F4B2C"/>
    <w:rsid w:val="00301522"/>
    <w:rsid w:val="003025A1"/>
    <w:rsid w:val="00302C98"/>
    <w:rsid w:val="00303531"/>
    <w:rsid w:val="00304DD6"/>
    <w:rsid w:val="003067BF"/>
    <w:rsid w:val="00310497"/>
    <w:rsid w:val="003127D0"/>
    <w:rsid w:val="0031290E"/>
    <w:rsid w:val="00313772"/>
    <w:rsid w:val="00315318"/>
    <w:rsid w:val="00315C90"/>
    <w:rsid w:val="003161CD"/>
    <w:rsid w:val="003208DD"/>
    <w:rsid w:val="003222D1"/>
    <w:rsid w:val="003222F1"/>
    <w:rsid w:val="003226A4"/>
    <w:rsid w:val="00322BF7"/>
    <w:rsid w:val="00324D39"/>
    <w:rsid w:val="0032563C"/>
    <w:rsid w:val="003265CF"/>
    <w:rsid w:val="003301B4"/>
    <w:rsid w:val="003315BD"/>
    <w:rsid w:val="00332E28"/>
    <w:rsid w:val="00332F1B"/>
    <w:rsid w:val="003330EC"/>
    <w:rsid w:val="00334CA1"/>
    <w:rsid w:val="0033632D"/>
    <w:rsid w:val="00337C7E"/>
    <w:rsid w:val="0034096B"/>
    <w:rsid w:val="0034358A"/>
    <w:rsid w:val="003441F2"/>
    <w:rsid w:val="00346ECC"/>
    <w:rsid w:val="00347FCB"/>
    <w:rsid w:val="00351F28"/>
    <w:rsid w:val="00354BA3"/>
    <w:rsid w:val="00357312"/>
    <w:rsid w:val="00357559"/>
    <w:rsid w:val="003575C4"/>
    <w:rsid w:val="00357D97"/>
    <w:rsid w:val="003608E5"/>
    <w:rsid w:val="00361425"/>
    <w:rsid w:val="00363225"/>
    <w:rsid w:val="003639A5"/>
    <w:rsid w:val="00363CD2"/>
    <w:rsid w:val="00364361"/>
    <w:rsid w:val="0036614C"/>
    <w:rsid w:val="00366454"/>
    <w:rsid w:val="00367207"/>
    <w:rsid w:val="003677D3"/>
    <w:rsid w:val="0037082C"/>
    <w:rsid w:val="00370AE5"/>
    <w:rsid w:val="00371DAD"/>
    <w:rsid w:val="0037281A"/>
    <w:rsid w:val="003734BC"/>
    <w:rsid w:val="003734FC"/>
    <w:rsid w:val="003749B0"/>
    <w:rsid w:val="0037506C"/>
    <w:rsid w:val="00375B08"/>
    <w:rsid w:val="0037667C"/>
    <w:rsid w:val="00376E27"/>
    <w:rsid w:val="0038125C"/>
    <w:rsid w:val="00381A32"/>
    <w:rsid w:val="00382DF2"/>
    <w:rsid w:val="00383128"/>
    <w:rsid w:val="003851FF"/>
    <w:rsid w:val="003872D6"/>
    <w:rsid w:val="00395AA6"/>
    <w:rsid w:val="00395D86"/>
    <w:rsid w:val="0039697A"/>
    <w:rsid w:val="00396D2A"/>
    <w:rsid w:val="00396FC9"/>
    <w:rsid w:val="003971BB"/>
    <w:rsid w:val="00397DE8"/>
    <w:rsid w:val="003A2412"/>
    <w:rsid w:val="003A2464"/>
    <w:rsid w:val="003A398C"/>
    <w:rsid w:val="003A5A88"/>
    <w:rsid w:val="003A6F97"/>
    <w:rsid w:val="003A7E6B"/>
    <w:rsid w:val="003B3CEF"/>
    <w:rsid w:val="003B3F4F"/>
    <w:rsid w:val="003B4309"/>
    <w:rsid w:val="003B6425"/>
    <w:rsid w:val="003B7E65"/>
    <w:rsid w:val="003C29C8"/>
    <w:rsid w:val="003C336F"/>
    <w:rsid w:val="003C51DC"/>
    <w:rsid w:val="003C67C4"/>
    <w:rsid w:val="003D03DA"/>
    <w:rsid w:val="003D1767"/>
    <w:rsid w:val="003D1C40"/>
    <w:rsid w:val="003D2647"/>
    <w:rsid w:val="003D6D39"/>
    <w:rsid w:val="003D7FAE"/>
    <w:rsid w:val="003E063C"/>
    <w:rsid w:val="003E3027"/>
    <w:rsid w:val="003E4539"/>
    <w:rsid w:val="003E4EB4"/>
    <w:rsid w:val="003E6D6F"/>
    <w:rsid w:val="003F4D05"/>
    <w:rsid w:val="003F50DC"/>
    <w:rsid w:val="003F50E1"/>
    <w:rsid w:val="003F56EC"/>
    <w:rsid w:val="003F5C92"/>
    <w:rsid w:val="00402904"/>
    <w:rsid w:val="00402A43"/>
    <w:rsid w:val="00402BF2"/>
    <w:rsid w:val="00403361"/>
    <w:rsid w:val="004035DE"/>
    <w:rsid w:val="004035ED"/>
    <w:rsid w:val="0040559A"/>
    <w:rsid w:val="004057BF"/>
    <w:rsid w:val="00405820"/>
    <w:rsid w:val="00406309"/>
    <w:rsid w:val="00406663"/>
    <w:rsid w:val="004105C9"/>
    <w:rsid w:val="004118BA"/>
    <w:rsid w:val="00414848"/>
    <w:rsid w:val="004155DF"/>
    <w:rsid w:val="00415A58"/>
    <w:rsid w:val="00415BD9"/>
    <w:rsid w:val="00415CB9"/>
    <w:rsid w:val="00415F93"/>
    <w:rsid w:val="00416262"/>
    <w:rsid w:val="00420157"/>
    <w:rsid w:val="0042077E"/>
    <w:rsid w:val="00420781"/>
    <w:rsid w:val="00422A3E"/>
    <w:rsid w:val="00422D77"/>
    <w:rsid w:val="00423BC7"/>
    <w:rsid w:val="00424982"/>
    <w:rsid w:val="00430502"/>
    <w:rsid w:val="004306AF"/>
    <w:rsid w:val="00431572"/>
    <w:rsid w:val="00431834"/>
    <w:rsid w:val="00431BF7"/>
    <w:rsid w:val="004331A8"/>
    <w:rsid w:val="00434AC8"/>
    <w:rsid w:val="00436963"/>
    <w:rsid w:val="00436BB4"/>
    <w:rsid w:val="00437969"/>
    <w:rsid w:val="00437C27"/>
    <w:rsid w:val="004436B3"/>
    <w:rsid w:val="00445462"/>
    <w:rsid w:val="00446428"/>
    <w:rsid w:val="00447202"/>
    <w:rsid w:val="004479A8"/>
    <w:rsid w:val="00450781"/>
    <w:rsid w:val="00450EE3"/>
    <w:rsid w:val="00451529"/>
    <w:rsid w:val="00451AAA"/>
    <w:rsid w:val="004534AB"/>
    <w:rsid w:val="00454C93"/>
    <w:rsid w:val="00455FA6"/>
    <w:rsid w:val="004622C6"/>
    <w:rsid w:val="00462AEE"/>
    <w:rsid w:val="00462E9B"/>
    <w:rsid w:val="00463351"/>
    <w:rsid w:val="0046448A"/>
    <w:rsid w:val="00465185"/>
    <w:rsid w:val="00465457"/>
    <w:rsid w:val="004655BA"/>
    <w:rsid w:val="004655CC"/>
    <w:rsid w:val="00465898"/>
    <w:rsid w:val="00473429"/>
    <w:rsid w:val="00473B23"/>
    <w:rsid w:val="004740A5"/>
    <w:rsid w:val="00474134"/>
    <w:rsid w:val="00475F9D"/>
    <w:rsid w:val="00476111"/>
    <w:rsid w:val="00477829"/>
    <w:rsid w:val="0047799C"/>
    <w:rsid w:val="0048161A"/>
    <w:rsid w:val="00482ACA"/>
    <w:rsid w:val="00482D48"/>
    <w:rsid w:val="0048544B"/>
    <w:rsid w:val="004857A9"/>
    <w:rsid w:val="00486B92"/>
    <w:rsid w:val="004876A0"/>
    <w:rsid w:val="00487DAB"/>
    <w:rsid w:val="004905E7"/>
    <w:rsid w:val="00491210"/>
    <w:rsid w:val="00491BD2"/>
    <w:rsid w:val="00491F39"/>
    <w:rsid w:val="00493026"/>
    <w:rsid w:val="00493F4F"/>
    <w:rsid w:val="00494A18"/>
    <w:rsid w:val="00494FF7"/>
    <w:rsid w:val="00495361"/>
    <w:rsid w:val="00495CE9"/>
    <w:rsid w:val="00497359"/>
    <w:rsid w:val="004974CC"/>
    <w:rsid w:val="004978E0"/>
    <w:rsid w:val="00497F18"/>
    <w:rsid w:val="004A13A4"/>
    <w:rsid w:val="004A1978"/>
    <w:rsid w:val="004A2B8C"/>
    <w:rsid w:val="004A35B5"/>
    <w:rsid w:val="004A5134"/>
    <w:rsid w:val="004A544E"/>
    <w:rsid w:val="004A7239"/>
    <w:rsid w:val="004A7E80"/>
    <w:rsid w:val="004B0D22"/>
    <w:rsid w:val="004B2525"/>
    <w:rsid w:val="004B40B5"/>
    <w:rsid w:val="004B445B"/>
    <w:rsid w:val="004B5F1B"/>
    <w:rsid w:val="004B7C8B"/>
    <w:rsid w:val="004C1844"/>
    <w:rsid w:val="004C5124"/>
    <w:rsid w:val="004C6062"/>
    <w:rsid w:val="004C6363"/>
    <w:rsid w:val="004C6698"/>
    <w:rsid w:val="004D062A"/>
    <w:rsid w:val="004D0EF6"/>
    <w:rsid w:val="004D124B"/>
    <w:rsid w:val="004D198A"/>
    <w:rsid w:val="004D247F"/>
    <w:rsid w:val="004D26BD"/>
    <w:rsid w:val="004D3256"/>
    <w:rsid w:val="004D3D82"/>
    <w:rsid w:val="004D4BFB"/>
    <w:rsid w:val="004D60E5"/>
    <w:rsid w:val="004D766B"/>
    <w:rsid w:val="004D7A39"/>
    <w:rsid w:val="004D7CF3"/>
    <w:rsid w:val="004E1A4E"/>
    <w:rsid w:val="004E29A7"/>
    <w:rsid w:val="004E4167"/>
    <w:rsid w:val="004E4222"/>
    <w:rsid w:val="004E6917"/>
    <w:rsid w:val="004E778C"/>
    <w:rsid w:val="004E7B35"/>
    <w:rsid w:val="004F235F"/>
    <w:rsid w:val="004F4321"/>
    <w:rsid w:val="004F501B"/>
    <w:rsid w:val="004F5553"/>
    <w:rsid w:val="004F63B6"/>
    <w:rsid w:val="004F6BAF"/>
    <w:rsid w:val="004F725D"/>
    <w:rsid w:val="004F7B97"/>
    <w:rsid w:val="00502662"/>
    <w:rsid w:val="00503E5F"/>
    <w:rsid w:val="0050464F"/>
    <w:rsid w:val="00504C6B"/>
    <w:rsid w:val="00505DD5"/>
    <w:rsid w:val="005066FF"/>
    <w:rsid w:val="0051078E"/>
    <w:rsid w:val="00512944"/>
    <w:rsid w:val="0051303D"/>
    <w:rsid w:val="0051440B"/>
    <w:rsid w:val="005162F0"/>
    <w:rsid w:val="00516852"/>
    <w:rsid w:val="00517507"/>
    <w:rsid w:val="00517580"/>
    <w:rsid w:val="005179FD"/>
    <w:rsid w:val="00517E02"/>
    <w:rsid w:val="00517E4F"/>
    <w:rsid w:val="0052091A"/>
    <w:rsid w:val="0052315F"/>
    <w:rsid w:val="00523E77"/>
    <w:rsid w:val="0052404D"/>
    <w:rsid w:val="00525CE7"/>
    <w:rsid w:val="00526797"/>
    <w:rsid w:val="00526993"/>
    <w:rsid w:val="00526B8B"/>
    <w:rsid w:val="005272BB"/>
    <w:rsid w:val="00530C5B"/>
    <w:rsid w:val="005313F5"/>
    <w:rsid w:val="0053144D"/>
    <w:rsid w:val="0053189B"/>
    <w:rsid w:val="00531C81"/>
    <w:rsid w:val="00531D95"/>
    <w:rsid w:val="00532DDC"/>
    <w:rsid w:val="00533D88"/>
    <w:rsid w:val="00533E47"/>
    <w:rsid w:val="00534545"/>
    <w:rsid w:val="00535E58"/>
    <w:rsid w:val="0053604F"/>
    <w:rsid w:val="00536CC3"/>
    <w:rsid w:val="005377BC"/>
    <w:rsid w:val="00537A4D"/>
    <w:rsid w:val="005402C8"/>
    <w:rsid w:val="00540D79"/>
    <w:rsid w:val="00540DBE"/>
    <w:rsid w:val="00542D9E"/>
    <w:rsid w:val="0054341E"/>
    <w:rsid w:val="005435C1"/>
    <w:rsid w:val="00544AC4"/>
    <w:rsid w:val="005458A8"/>
    <w:rsid w:val="00546631"/>
    <w:rsid w:val="00547099"/>
    <w:rsid w:val="00547D54"/>
    <w:rsid w:val="0055005D"/>
    <w:rsid w:val="0055045C"/>
    <w:rsid w:val="005506DC"/>
    <w:rsid w:val="005539D1"/>
    <w:rsid w:val="0055467E"/>
    <w:rsid w:val="00557318"/>
    <w:rsid w:val="00560766"/>
    <w:rsid w:val="00560A4E"/>
    <w:rsid w:val="00560FDD"/>
    <w:rsid w:val="00561488"/>
    <w:rsid w:val="005617D0"/>
    <w:rsid w:val="0056323D"/>
    <w:rsid w:val="0056409D"/>
    <w:rsid w:val="00566545"/>
    <w:rsid w:val="005665F6"/>
    <w:rsid w:val="005667F8"/>
    <w:rsid w:val="0056689A"/>
    <w:rsid w:val="0057074C"/>
    <w:rsid w:val="00571880"/>
    <w:rsid w:val="00571A50"/>
    <w:rsid w:val="00571A57"/>
    <w:rsid w:val="00572A5F"/>
    <w:rsid w:val="00572E47"/>
    <w:rsid w:val="00572F03"/>
    <w:rsid w:val="005737B2"/>
    <w:rsid w:val="00574094"/>
    <w:rsid w:val="00574B1C"/>
    <w:rsid w:val="00575A48"/>
    <w:rsid w:val="00577694"/>
    <w:rsid w:val="005803CE"/>
    <w:rsid w:val="005809DB"/>
    <w:rsid w:val="005811AA"/>
    <w:rsid w:val="0058296B"/>
    <w:rsid w:val="00582D72"/>
    <w:rsid w:val="0058364C"/>
    <w:rsid w:val="005838B5"/>
    <w:rsid w:val="005841B0"/>
    <w:rsid w:val="00584970"/>
    <w:rsid w:val="0058652C"/>
    <w:rsid w:val="00586837"/>
    <w:rsid w:val="00587381"/>
    <w:rsid w:val="005909F0"/>
    <w:rsid w:val="005923F0"/>
    <w:rsid w:val="005927EF"/>
    <w:rsid w:val="00593410"/>
    <w:rsid w:val="00594271"/>
    <w:rsid w:val="00594299"/>
    <w:rsid w:val="00595FA1"/>
    <w:rsid w:val="005979E1"/>
    <w:rsid w:val="00597A30"/>
    <w:rsid w:val="005A05C0"/>
    <w:rsid w:val="005A0DD9"/>
    <w:rsid w:val="005A0F49"/>
    <w:rsid w:val="005A305E"/>
    <w:rsid w:val="005A32B5"/>
    <w:rsid w:val="005A34F4"/>
    <w:rsid w:val="005A35F1"/>
    <w:rsid w:val="005A3B3E"/>
    <w:rsid w:val="005A3C3A"/>
    <w:rsid w:val="005A3C4E"/>
    <w:rsid w:val="005A425D"/>
    <w:rsid w:val="005A46AF"/>
    <w:rsid w:val="005A5E97"/>
    <w:rsid w:val="005A7E85"/>
    <w:rsid w:val="005B19DB"/>
    <w:rsid w:val="005B1B5F"/>
    <w:rsid w:val="005B1D36"/>
    <w:rsid w:val="005B25D3"/>
    <w:rsid w:val="005B38BA"/>
    <w:rsid w:val="005B3ED7"/>
    <w:rsid w:val="005B51C3"/>
    <w:rsid w:val="005B5CB5"/>
    <w:rsid w:val="005B6AF6"/>
    <w:rsid w:val="005B7FCD"/>
    <w:rsid w:val="005C16B7"/>
    <w:rsid w:val="005C22D3"/>
    <w:rsid w:val="005C2B37"/>
    <w:rsid w:val="005C3DC7"/>
    <w:rsid w:val="005C4421"/>
    <w:rsid w:val="005C4A75"/>
    <w:rsid w:val="005C5461"/>
    <w:rsid w:val="005C68A3"/>
    <w:rsid w:val="005D14EC"/>
    <w:rsid w:val="005D1D5A"/>
    <w:rsid w:val="005D354C"/>
    <w:rsid w:val="005D44BF"/>
    <w:rsid w:val="005D6510"/>
    <w:rsid w:val="005D6B7C"/>
    <w:rsid w:val="005D6F61"/>
    <w:rsid w:val="005D7198"/>
    <w:rsid w:val="005D7970"/>
    <w:rsid w:val="005E167B"/>
    <w:rsid w:val="005E2106"/>
    <w:rsid w:val="005E23C7"/>
    <w:rsid w:val="005E24ED"/>
    <w:rsid w:val="005E2A48"/>
    <w:rsid w:val="005E3194"/>
    <w:rsid w:val="005E3C8D"/>
    <w:rsid w:val="005E6E05"/>
    <w:rsid w:val="005E7259"/>
    <w:rsid w:val="005F0BC7"/>
    <w:rsid w:val="005F14FB"/>
    <w:rsid w:val="005F6C38"/>
    <w:rsid w:val="005F7756"/>
    <w:rsid w:val="005F7E44"/>
    <w:rsid w:val="006002CF"/>
    <w:rsid w:val="00600A42"/>
    <w:rsid w:val="0060497D"/>
    <w:rsid w:val="00606E87"/>
    <w:rsid w:val="00606F17"/>
    <w:rsid w:val="006100DD"/>
    <w:rsid w:val="006122EE"/>
    <w:rsid w:val="00612D89"/>
    <w:rsid w:val="00612F71"/>
    <w:rsid w:val="00614B46"/>
    <w:rsid w:val="00614E0A"/>
    <w:rsid w:val="006153CD"/>
    <w:rsid w:val="00620121"/>
    <w:rsid w:val="006223E2"/>
    <w:rsid w:val="00622424"/>
    <w:rsid w:val="00622B35"/>
    <w:rsid w:val="006233CB"/>
    <w:rsid w:val="00624F32"/>
    <w:rsid w:val="00626947"/>
    <w:rsid w:val="006276CE"/>
    <w:rsid w:val="00630881"/>
    <w:rsid w:val="00630A04"/>
    <w:rsid w:val="00633270"/>
    <w:rsid w:val="006335EF"/>
    <w:rsid w:val="00633BF0"/>
    <w:rsid w:val="00634D4A"/>
    <w:rsid w:val="006360FB"/>
    <w:rsid w:val="0063646B"/>
    <w:rsid w:val="00636A1A"/>
    <w:rsid w:val="00636F19"/>
    <w:rsid w:val="00637559"/>
    <w:rsid w:val="006377F2"/>
    <w:rsid w:val="006379C9"/>
    <w:rsid w:val="00646019"/>
    <w:rsid w:val="00646A31"/>
    <w:rsid w:val="006475CB"/>
    <w:rsid w:val="00650E0B"/>
    <w:rsid w:val="00651931"/>
    <w:rsid w:val="0065207D"/>
    <w:rsid w:val="00652449"/>
    <w:rsid w:val="0065265F"/>
    <w:rsid w:val="00655159"/>
    <w:rsid w:val="00655931"/>
    <w:rsid w:val="0065654D"/>
    <w:rsid w:val="00656EE8"/>
    <w:rsid w:val="0065722D"/>
    <w:rsid w:val="006572A1"/>
    <w:rsid w:val="00657BA0"/>
    <w:rsid w:val="00661638"/>
    <w:rsid w:val="006621B4"/>
    <w:rsid w:val="00662272"/>
    <w:rsid w:val="00662B47"/>
    <w:rsid w:val="0066387E"/>
    <w:rsid w:val="00663FF7"/>
    <w:rsid w:val="00664243"/>
    <w:rsid w:val="0066726B"/>
    <w:rsid w:val="00671102"/>
    <w:rsid w:val="0067197C"/>
    <w:rsid w:val="00671D1F"/>
    <w:rsid w:val="00671ED0"/>
    <w:rsid w:val="00673D04"/>
    <w:rsid w:val="00674157"/>
    <w:rsid w:val="00680961"/>
    <w:rsid w:val="00681AC1"/>
    <w:rsid w:val="00681F5D"/>
    <w:rsid w:val="006834FA"/>
    <w:rsid w:val="00684B7B"/>
    <w:rsid w:val="0068534A"/>
    <w:rsid w:val="00686CB3"/>
    <w:rsid w:val="006901D3"/>
    <w:rsid w:val="006947A8"/>
    <w:rsid w:val="00694BD7"/>
    <w:rsid w:val="00694D8C"/>
    <w:rsid w:val="00694E22"/>
    <w:rsid w:val="00695021"/>
    <w:rsid w:val="0069773C"/>
    <w:rsid w:val="00697F49"/>
    <w:rsid w:val="006A068E"/>
    <w:rsid w:val="006A114B"/>
    <w:rsid w:val="006A3A45"/>
    <w:rsid w:val="006A4AEA"/>
    <w:rsid w:val="006A4C8F"/>
    <w:rsid w:val="006A5002"/>
    <w:rsid w:val="006A55DB"/>
    <w:rsid w:val="006A679A"/>
    <w:rsid w:val="006A6869"/>
    <w:rsid w:val="006A7534"/>
    <w:rsid w:val="006A7900"/>
    <w:rsid w:val="006B056A"/>
    <w:rsid w:val="006B0715"/>
    <w:rsid w:val="006B0A9F"/>
    <w:rsid w:val="006B22F2"/>
    <w:rsid w:val="006B3F94"/>
    <w:rsid w:val="006B59EC"/>
    <w:rsid w:val="006B7068"/>
    <w:rsid w:val="006B738B"/>
    <w:rsid w:val="006B7721"/>
    <w:rsid w:val="006B7C0F"/>
    <w:rsid w:val="006C1493"/>
    <w:rsid w:val="006C22DB"/>
    <w:rsid w:val="006C364B"/>
    <w:rsid w:val="006C3D02"/>
    <w:rsid w:val="006C443D"/>
    <w:rsid w:val="006C53F9"/>
    <w:rsid w:val="006C6F26"/>
    <w:rsid w:val="006D09AF"/>
    <w:rsid w:val="006D0A58"/>
    <w:rsid w:val="006D20D8"/>
    <w:rsid w:val="006D2781"/>
    <w:rsid w:val="006D3332"/>
    <w:rsid w:val="006D466F"/>
    <w:rsid w:val="006D51B9"/>
    <w:rsid w:val="006D5FBF"/>
    <w:rsid w:val="006D6273"/>
    <w:rsid w:val="006D697F"/>
    <w:rsid w:val="006E0547"/>
    <w:rsid w:val="006E06DD"/>
    <w:rsid w:val="006E2C0F"/>
    <w:rsid w:val="006E4428"/>
    <w:rsid w:val="006E6EFC"/>
    <w:rsid w:val="006E789B"/>
    <w:rsid w:val="006F0483"/>
    <w:rsid w:val="006F0DC3"/>
    <w:rsid w:val="006F1094"/>
    <w:rsid w:val="006F10ED"/>
    <w:rsid w:val="006F2679"/>
    <w:rsid w:val="006F26CC"/>
    <w:rsid w:val="006F3C03"/>
    <w:rsid w:val="006F4035"/>
    <w:rsid w:val="006F7FA4"/>
    <w:rsid w:val="00700508"/>
    <w:rsid w:val="00700CA8"/>
    <w:rsid w:val="00701D7A"/>
    <w:rsid w:val="00702D13"/>
    <w:rsid w:val="00702DA6"/>
    <w:rsid w:val="00703B36"/>
    <w:rsid w:val="00704F12"/>
    <w:rsid w:val="00705A03"/>
    <w:rsid w:val="00706E5D"/>
    <w:rsid w:val="00711F6F"/>
    <w:rsid w:val="00714B39"/>
    <w:rsid w:val="00715288"/>
    <w:rsid w:val="0072041B"/>
    <w:rsid w:val="007223F5"/>
    <w:rsid w:val="00722C8C"/>
    <w:rsid w:val="0072405D"/>
    <w:rsid w:val="00725371"/>
    <w:rsid w:val="007256C3"/>
    <w:rsid w:val="00725956"/>
    <w:rsid w:val="007274EE"/>
    <w:rsid w:val="0073018E"/>
    <w:rsid w:val="00730A40"/>
    <w:rsid w:val="00730A5E"/>
    <w:rsid w:val="00730E60"/>
    <w:rsid w:val="00731C1A"/>
    <w:rsid w:val="007322CD"/>
    <w:rsid w:val="00732DA3"/>
    <w:rsid w:val="00734214"/>
    <w:rsid w:val="00735318"/>
    <w:rsid w:val="007357D7"/>
    <w:rsid w:val="00736203"/>
    <w:rsid w:val="00736F21"/>
    <w:rsid w:val="007370FE"/>
    <w:rsid w:val="007414A3"/>
    <w:rsid w:val="007415C5"/>
    <w:rsid w:val="00744358"/>
    <w:rsid w:val="00744A6A"/>
    <w:rsid w:val="0074505F"/>
    <w:rsid w:val="00745F00"/>
    <w:rsid w:val="00746670"/>
    <w:rsid w:val="00746ECF"/>
    <w:rsid w:val="00747898"/>
    <w:rsid w:val="00747C55"/>
    <w:rsid w:val="00750096"/>
    <w:rsid w:val="00751952"/>
    <w:rsid w:val="00752013"/>
    <w:rsid w:val="00752CE8"/>
    <w:rsid w:val="00755A23"/>
    <w:rsid w:val="007563BE"/>
    <w:rsid w:val="00760A4D"/>
    <w:rsid w:val="0076276A"/>
    <w:rsid w:val="00762E2B"/>
    <w:rsid w:val="007658A1"/>
    <w:rsid w:val="00766EE9"/>
    <w:rsid w:val="00766F7D"/>
    <w:rsid w:val="007678CA"/>
    <w:rsid w:val="0077226C"/>
    <w:rsid w:val="0077263B"/>
    <w:rsid w:val="00772700"/>
    <w:rsid w:val="007737C0"/>
    <w:rsid w:val="00773BA4"/>
    <w:rsid w:val="0077597B"/>
    <w:rsid w:val="007763CD"/>
    <w:rsid w:val="00777105"/>
    <w:rsid w:val="00780D4C"/>
    <w:rsid w:val="007812DA"/>
    <w:rsid w:val="00781F18"/>
    <w:rsid w:val="007826FB"/>
    <w:rsid w:val="00782DFB"/>
    <w:rsid w:val="00784C47"/>
    <w:rsid w:val="007851C0"/>
    <w:rsid w:val="00786389"/>
    <w:rsid w:val="00786719"/>
    <w:rsid w:val="0078673D"/>
    <w:rsid w:val="00790732"/>
    <w:rsid w:val="00790D76"/>
    <w:rsid w:val="007910C9"/>
    <w:rsid w:val="00791B30"/>
    <w:rsid w:val="007A054A"/>
    <w:rsid w:val="007A0EFE"/>
    <w:rsid w:val="007A140B"/>
    <w:rsid w:val="007A18F7"/>
    <w:rsid w:val="007A1F08"/>
    <w:rsid w:val="007A2C48"/>
    <w:rsid w:val="007A327B"/>
    <w:rsid w:val="007A45CC"/>
    <w:rsid w:val="007A4A32"/>
    <w:rsid w:val="007A5FC1"/>
    <w:rsid w:val="007A6043"/>
    <w:rsid w:val="007A658C"/>
    <w:rsid w:val="007A76FE"/>
    <w:rsid w:val="007B1DFC"/>
    <w:rsid w:val="007B260B"/>
    <w:rsid w:val="007B2B7C"/>
    <w:rsid w:val="007B4344"/>
    <w:rsid w:val="007B4EFF"/>
    <w:rsid w:val="007B58B4"/>
    <w:rsid w:val="007B6102"/>
    <w:rsid w:val="007B62B7"/>
    <w:rsid w:val="007B7507"/>
    <w:rsid w:val="007B76FB"/>
    <w:rsid w:val="007C006E"/>
    <w:rsid w:val="007C23EF"/>
    <w:rsid w:val="007C2803"/>
    <w:rsid w:val="007C283F"/>
    <w:rsid w:val="007C3545"/>
    <w:rsid w:val="007C3ACF"/>
    <w:rsid w:val="007C4742"/>
    <w:rsid w:val="007C5E28"/>
    <w:rsid w:val="007C6504"/>
    <w:rsid w:val="007C6B28"/>
    <w:rsid w:val="007C6D41"/>
    <w:rsid w:val="007C6E3A"/>
    <w:rsid w:val="007D0321"/>
    <w:rsid w:val="007D07F2"/>
    <w:rsid w:val="007D1A4E"/>
    <w:rsid w:val="007D2179"/>
    <w:rsid w:val="007D291F"/>
    <w:rsid w:val="007D4A7E"/>
    <w:rsid w:val="007D589F"/>
    <w:rsid w:val="007D69A4"/>
    <w:rsid w:val="007D7636"/>
    <w:rsid w:val="007E04E0"/>
    <w:rsid w:val="007E11C6"/>
    <w:rsid w:val="007E3814"/>
    <w:rsid w:val="007E59D0"/>
    <w:rsid w:val="007E5F61"/>
    <w:rsid w:val="007E6859"/>
    <w:rsid w:val="007E696F"/>
    <w:rsid w:val="007E71A4"/>
    <w:rsid w:val="007F0245"/>
    <w:rsid w:val="007F3EB9"/>
    <w:rsid w:val="007F64A1"/>
    <w:rsid w:val="007F6720"/>
    <w:rsid w:val="007F6922"/>
    <w:rsid w:val="007F7B18"/>
    <w:rsid w:val="00800F98"/>
    <w:rsid w:val="00802424"/>
    <w:rsid w:val="00805676"/>
    <w:rsid w:val="0080587F"/>
    <w:rsid w:val="00805F15"/>
    <w:rsid w:val="00805F41"/>
    <w:rsid w:val="00810144"/>
    <w:rsid w:val="0081144D"/>
    <w:rsid w:val="0081230B"/>
    <w:rsid w:val="0081261C"/>
    <w:rsid w:val="00814736"/>
    <w:rsid w:val="0082075F"/>
    <w:rsid w:val="00820B39"/>
    <w:rsid w:val="00820CEE"/>
    <w:rsid w:val="00821542"/>
    <w:rsid w:val="008215F4"/>
    <w:rsid w:val="0082200C"/>
    <w:rsid w:val="0082292A"/>
    <w:rsid w:val="008254B0"/>
    <w:rsid w:val="008256A3"/>
    <w:rsid w:val="00825B41"/>
    <w:rsid w:val="0082612E"/>
    <w:rsid w:val="0082685B"/>
    <w:rsid w:val="00827EB3"/>
    <w:rsid w:val="008307DF"/>
    <w:rsid w:val="00833A47"/>
    <w:rsid w:val="0083443B"/>
    <w:rsid w:val="0083444F"/>
    <w:rsid w:val="00835C9C"/>
    <w:rsid w:val="00836FA0"/>
    <w:rsid w:val="00837395"/>
    <w:rsid w:val="0084130E"/>
    <w:rsid w:val="00841799"/>
    <w:rsid w:val="0084570E"/>
    <w:rsid w:val="008464BC"/>
    <w:rsid w:val="0085033E"/>
    <w:rsid w:val="00850F4A"/>
    <w:rsid w:val="00851B58"/>
    <w:rsid w:val="0085211A"/>
    <w:rsid w:val="0085226F"/>
    <w:rsid w:val="00852ADE"/>
    <w:rsid w:val="008532BD"/>
    <w:rsid w:val="008536FE"/>
    <w:rsid w:val="00853D94"/>
    <w:rsid w:val="0085490C"/>
    <w:rsid w:val="00854BD1"/>
    <w:rsid w:val="00857055"/>
    <w:rsid w:val="008579AE"/>
    <w:rsid w:val="00861BAD"/>
    <w:rsid w:val="00862C56"/>
    <w:rsid w:val="00864863"/>
    <w:rsid w:val="0086592D"/>
    <w:rsid w:val="00866B60"/>
    <w:rsid w:val="00866DF5"/>
    <w:rsid w:val="00870912"/>
    <w:rsid w:val="00870FAC"/>
    <w:rsid w:val="0087115E"/>
    <w:rsid w:val="00871FC1"/>
    <w:rsid w:val="008723AC"/>
    <w:rsid w:val="008727A7"/>
    <w:rsid w:val="00872C08"/>
    <w:rsid w:val="008734BA"/>
    <w:rsid w:val="008767AB"/>
    <w:rsid w:val="00876B11"/>
    <w:rsid w:val="0088013D"/>
    <w:rsid w:val="00880509"/>
    <w:rsid w:val="00880FD1"/>
    <w:rsid w:val="00881D70"/>
    <w:rsid w:val="00883017"/>
    <w:rsid w:val="00883E5C"/>
    <w:rsid w:val="00883EC4"/>
    <w:rsid w:val="00883F51"/>
    <w:rsid w:val="0088456F"/>
    <w:rsid w:val="00884E5A"/>
    <w:rsid w:val="00884EE4"/>
    <w:rsid w:val="008859EA"/>
    <w:rsid w:val="00886036"/>
    <w:rsid w:val="00886F61"/>
    <w:rsid w:val="00890E3A"/>
    <w:rsid w:val="00891C43"/>
    <w:rsid w:val="00892442"/>
    <w:rsid w:val="00892679"/>
    <w:rsid w:val="00892C9C"/>
    <w:rsid w:val="008933AB"/>
    <w:rsid w:val="00893468"/>
    <w:rsid w:val="008939D3"/>
    <w:rsid w:val="00894153"/>
    <w:rsid w:val="00894254"/>
    <w:rsid w:val="008945C8"/>
    <w:rsid w:val="00894AD0"/>
    <w:rsid w:val="00895B5E"/>
    <w:rsid w:val="00895D8C"/>
    <w:rsid w:val="00896C32"/>
    <w:rsid w:val="008A026A"/>
    <w:rsid w:val="008A0A15"/>
    <w:rsid w:val="008A14AE"/>
    <w:rsid w:val="008A48C1"/>
    <w:rsid w:val="008A5D7B"/>
    <w:rsid w:val="008A5FD1"/>
    <w:rsid w:val="008A62B1"/>
    <w:rsid w:val="008A6513"/>
    <w:rsid w:val="008A6D40"/>
    <w:rsid w:val="008B26AC"/>
    <w:rsid w:val="008B2B2D"/>
    <w:rsid w:val="008B3791"/>
    <w:rsid w:val="008B412F"/>
    <w:rsid w:val="008B6E6C"/>
    <w:rsid w:val="008B7F7F"/>
    <w:rsid w:val="008C0861"/>
    <w:rsid w:val="008C34B3"/>
    <w:rsid w:val="008C3A6D"/>
    <w:rsid w:val="008C4168"/>
    <w:rsid w:val="008C5DEB"/>
    <w:rsid w:val="008C6F91"/>
    <w:rsid w:val="008C6FA5"/>
    <w:rsid w:val="008D0360"/>
    <w:rsid w:val="008D3077"/>
    <w:rsid w:val="008D411F"/>
    <w:rsid w:val="008D4298"/>
    <w:rsid w:val="008D4C3B"/>
    <w:rsid w:val="008D5326"/>
    <w:rsid w:val="008D5ECA"/>
    <w:rsid w:val="008D63C5"/>
    <w:rsid w:val="008D6CD3"/>
    <w:rsid w:val="008D6F99"/>
    <w:rsid w:val="008D71AE"/>
    <w:rsid w:val="008D736B"/>
    <w:rsid w:val="008D7CBF"/>
    <w:rsid w:val="008E271D"/>
    <w:rsid w:val="008E346F"/>
    <w:rsid w:val="008E4DC0"/>
    <w:rsid w:val="008E4E94"/>
    <w:rsid w:val="008E67AD"/>
    <w:rsid w:val="008E6A0D"/>
    <w:rsid w:val="008F04BC"/>
    <w:rsid w:val="008F0E8A"/>
    <w:rsid w:val="008F1615"/>
    <w:rsid w:val="008F2180"/>
    <w:rsid w:val="008F3874"/>
    <w:rsid w:val="008F49E4"/>
    <w:rsid w:val="008F5EEF"/>
    <w:rsid w:val="008F683D"/>
    <w:rsid w:val="008F7DCA"/>
    <w:rsid w:val="00900A52"/>
    <w:rsid w:val="00900B83"/>
    <w:rsid w:val="00900EC3"/>
    <w:rsid w:val="00902846"/>
    <w:rsid w:val="00902B70"/>
    <w:rsid w:val="00903746"/>
    <w:rsid w:val="00903C9D"/>
    <w:rsid w:val="009071A0"/>
    <w:rsid w:val="00910070"/>
    <w:rsid w:val="00910D1A"/>
    <w:rsid w:val="00911222"/>
    <w:rsid w:val="009121BB"/>
    <w:rsid w:val="00912BBB"/>
    <w:rsid w:val="00916000"/>
    <w:rsid w:val="009205C9"/>
    <w:rsid w:val="0092081E"/>
    <w:rsid w:val="00920D1C"/>
    <w:rsid w:val="00920E3D"/>
    <w:rsid w:val="00922D49"/>
    <w:rsid w:val="00923446"/>
    <w:rsid w:val="009235B3"/>
    <w:rsid w:val="00926301"/>
    <w:rsid w:val="00926C7D"/>
    <w:rsid w:val="00927A32"/>
    <w:rsid w:val="00931303"/>
    <w:rsid w:val="009316DD"/>
    <w:rsid w:val="00932A2A"/>
    <w:rsid w:val="00937467"/>
    <w:rsid w:val="00937611"/>
    <w:rsid w:val="00937692"/>
    <w:rsid w:val="00940575"/>
    <w:rsid w:val="00941034"/>
    <w:rsid w:val="009417AA"/>
    <w:rsid w:val="009424A6"/>
    <w:rsid w:val="009424C5"/>
    <w:rsid w:val="009425AE"/>
    <w:rsid w:val="00942F5C"/>
    <w:rsid w:val="00944E0D"/>
    <w:rsid w:val="0094552B"/>
    <w:rsid w:val="0094554F"/>
    <w:rsid w:val="00945DC1"/>
    <w:rsid w:val="00945DDD"/>
    <w:rsid w:val="00945FDA"/>
    <w:rsid w:val="0094655F"/>
    <w:rsid w:val="00946570"/>
    <w:rsid w:val="00947B18"/>
    <w:rsid w:val="009506DD"/>
    <w:rsid w:val="00951A5B"/>
    <w:rsid w:val="00952515"/>
    <w:rsid w:val="00954AAE"/>
    <w:rsid w:val="00954AE7"/>
    <w:rsid w:val="0095568C"/>
    <w:rsid w:val="00955A02"/>
    <w:rsid w:val="00961368"/>
    <w:rsid w:val="00961949"/>
    <w:rsid w:val="00961B9D"/>
    <w:rsid w:val="00963724"/>
    <w:rsid w:val="00964100"/>
    <w:rsid w:val="00965684"/>
    <w:rsid w:val="00966350"/>
    <w:rsid w:val="00967B03"/>
    <w:rsid w:val="00971AFB"/>
    <w:rsid w:val="0097263B"/>
    <w:rsid w:val="009730FC"/>
    <w:rsid w:val="009751AD"/>
    <w:rsid w:val="00975B58"/>
    <w:rsid w:val="00976658"/>
    <w:rsid w:val="00976FD1"/>
    <w:rsid w:val="0098030F"/>
    <w:rsid w:val="00980FE6"/>
    <w:rsid w:val="00981226"/>
    <w:rsid w:val="00981B29"/>
    <w:rsid w:val="00981EED"/>
    <w:rsid w:val="00985097"/>
    <w:rsid w:val="00985A44"/>
    <w:rsid w:val="00986586"/>
    <w:rsid w:val="00986B7F"/>
    <w:rsid w:val="00992009"/>
    <w:rsid w:val="00992C84"/>
    <w:rsid w:val="00992DEE"/>
    <w:rsid w:val="00992ED1"/>
    <w:rsid w:val="00992F27"/>
    <w:rsid w:val="009937F5"/>
    <w:rsid w:val="00994255"/>
    <w:rsid w:val="00995528"/>
    <w:rsid w:val="00996753"/>
    <w:rsid w:val="009A05C8"/>
    <w:rsid w:val="009A1818"/>
    <w:rsid w:val="009A199C"/>
    <w:rsid w:val="009A2A48"/>
    <w:rsid w:val="009A2F17"/>
    <w:rsid w:val="009A3418"/>
    <w:rsid w:val="009A3C22"/>
    <w:rsid w:val="009A7603"/>
    <w:rsid w:val="009A77D2"/>
    <w:rsid w:val="009A7BDB"/>
    <w:rsid w:val="009B0670"/>
    <w:rsid w:val="009B2498"/>
    <w:rsid w:val="009B2944"/>
    <w:rsid w:val="009B2B0C"/>
    <w:rsid w:val="009B4086"/>
    <w:rsid w:val="009B416C"/>
    <w:rsid w:val="009B4D52"/>
    <w:rsid w:val="009B52C9"/>
    <w:rsid w:val="009B5DB0"/>
    <w:rsid w:val="009B60C2"/>
    <w:rsid w:val="009B6EF1"/>
    <w:rsid w:val="009B7E57"/>
    <w:rsid w:val="009C047F"/>
    <w:rsid w:val="009C0843"/>
    <w:rsid w:val="009C17B7"/>
    <w:rsid w:val="009C1D28"/>
    <w:rsid w:val="009C4614"/>
    <w:rsid w:val="009C58E6"/>
    <w:rsid w:val="009C596F"/>
    <w:rsid w:val="009C60AD"/>
    <w:rsid w:val="009C6DBE"/>
    <w:rsid w:val="009C7D8F"/>
    <w:rsid w:val="009C7E49"/>
    <w:rsid w:val="009D2500"/>
    <w:rsid w:val="009D42AB"/>
    <w:rsid w:val="009D6632"/>
    <w:rsid w:val="009D68B2"/>
    <w:rsid w:val="009D77CF"/>
    <w:rsid w:val="009E2695"/>
    <w:rsid w:val="009E3FF2"/>
    <w:rsid w:val="009E496B"/>
    <w:rsid w:val="009E5878"/>
    <w:rsid w:val="009E58AB"/>
    <w:rsid w:val="009F0E3D"/>
    <w:rsid w:val="009F156D"/>
    <w:rsid w:val="009F23F2"/>
    <w:rsid w:val="009F2963"/>
    <w:rsid w:val="009F2C43"/>
    <w:rsid w:val="009F2EFB"/>
    <w:rsid w:val="009F2F55"/>
    <w:rsid w:val="009F2FB4"/>
    <w:rsid w:val="009F3771"/>
    <w:rsid w:val="009F4792"/>
    <w:rsid w:val="009F4EA6"/>
    <w:rsid w:val="009F6F80"/>
    <w:rsid w:val="009F6FF2"/>
    <w:rsid w:val="009F70B2"/>
    <w:rsid w:val="009F7A8B"/>
    <w:rsid w:val="00A02BB3"/>
    <w:rsid w:val="00A06753"/>
    <w:rsid w:val="00A069CE"/>
    <w:rsid w:val="00A06F3D"/>
    <w:rsid w:val="00A07598"/>
    <w:rsid w:val="00A07A37"/>
    <w:rsid w:val="00A10A27"/>
    <w:rsid w:val="00A11117"/>
    <w:rsid w:val="00A13AF7"/>
    <w:rsid w:val="00A13E85"/>
    <w:rsid w:val="00A14329"/>
    <w:rsid w:val="00A143F6"/>
    <w:rsid w:val="00A1553D"/>
    <w:rsid w:val="00A15801"/>
    <w:rsid w:val="00A15D6F"/>
    <w:rsid w:val="00A15D9B"/>
    <w:rsid w:val="00A160BE"/>
    <w:rsid w:val="00A16F01"/>
    <w:rsid w:val="00A17FB6"/>
    <w:rsid w:val="00A20509"/>
    <w:rsid w:val="00A24D76"/>
    <w:rsid w:val="00A25A9E"/>
    <w:rsid w:val="00A2767C"/>
    <w:rsid w:val="00A27CA0"/>
    <w:rsid w:val="00A3078A"/>
    <w:rsid w:val="00A30F4C"/>
    <w:rsid w:val="00A314A6"/>
    <w:rsid w:val="00A31949"/>
    <w:rsid w:val="00A33F44"/>
    <w:rsid w:val="00A341A9"/>
    <w:rsid w:val="00A3431A"/>
    <w:rsid w:val="00A34495"/>
    <w:rsid w:val="00A346ED"/>
    <w:rsid w:val="00A40410"/>
    <w:rsid w:val="00A408DB"/>
    <w:rsid w:val="00A41B8C"/>
    <w:rsid w:val="00A425C2"/>
    <w:rsid w:val="00A43CD8"/>
    <w:rsid w:val="00A43EFE"/>
    <w:rsid w:val="00A44A84"/>
    <w:rsid w:val="00A45A84"/>
    <w:rsid w:val="00A50168"/>
    <w:rsid w:val="00A51A20"/>
    <w:rsid w:val="00A51AC1"/>
    <w:rsid w:val="00A541B1"/>
    <w:rsid w:val="00A5443E"/>
    <w:rsid w:val="00A5620A"/>
    <w:rsid w:val="00A5726E"/>
    <w:rsid w:val="00A6059C"/>
    <w:rsid w:val="00A607C6"/>
    <w:rsid w:val="00A60E63"/>
    <w:rsid w:val="00A64383"/>
    <w:rsid w:val="00A64764"/>
    <w:rsid w:val="00A64CAF"/>
    <w:rsid w:val="00A661AE"/>
    <w:rsid w:val="00A66706"/>
    <w:rsid w:val="00A70EDB"/>
    <w:rsid w:val="00A72164"/>
    <w:rsid w:val="00A72476"/>
    <w:rsid w:val="00A7624A"/>
    <w:rsid w:val="00A80918"/>
    <w:rsid w:val="00A8136A"/>
    <w:rsid w:val="00A81384"/>
    <w:rsid w:val="00A81B65"/>
    <w:rsid w:val="00A829D0"/>
    <w:rsid w:val="00A83033"/>
    <w:rsid w:val="00A834AE"/>
    <w:rsid w:val="00A84E37"/>
    <w:rsid w:val="00A8533B"/>
    <w:rsid w:val="00A857D0"/>
    <w:rsid w:val="00A86881"/>
    <w:rsid w:val="00A87997"/>
    <w:rsid w:val="00A879CE"/>
    <w:rsid w:val="00A918BE"/>
    <w:rsid w:val="00A91C97"/>
    <w:rsid w:val="00A92012"/>
    <w:rsid w:val="00A93385"/>
    <w:rsid w:val="00A93AD3"/>
    <w:rsid w:val="00A93D7A"/>
    <w:rsid w:val="00A94629"/>
    <w:rsid w:val="00A953EA"/>
    <w:rsid w:val="00A95482"/>
    <w:rsid w:val="00A9640B"/>
    <w:rsid w:val="00A9720F"/>
    <w:rsid w:val="00A97470"/>
    <w:rsid w:val="00AA0101"/>
    <w:rsid w:val="00AA022B"/>
    <w:rsid w:val="00AA1180"/>
    <w:rsid w:val="00AA21A1"/>
    <w:rsid w:val="00AA3150"/>
    <w:rsid w:val="00AA361F"/>
    <w:rsid w:val="00AA3C67"/>
    <w:rsid w:val="00AB0603"/>
    <w:rsid w:val="00AB0BB5"/>
    <w:rsid w:val="00AB20E6"/>
    <w:rsid w:val="00AB38DF"/>
    <w:rsid w:val="00AB421E"/>
    <w:rsid w:val="00AB463B"/>
    <w:rsid w:val="00AB73D6"/>
    <w:rsid w:val="00AB79E8"/>
    <w:rsid w:val="00AC24FD"/>
    <w:rsid w:val="00AC4527"/>
    <w:rsid w:val="00AC6C8F"/>
    <w:rsid w:val="00AC719D"/>
    <w:rsid w:val="00AD19E7"/>
    <w:rsid w:val="00AD2171"/>
    <w:rsid w:val="00AD2F94"/>
    <w:rsid w:val="00AD3E45"/>
    <w:rsid w:val="00AD4682"/>
    <w:rsid w:val="00AD6CEF"/>
    <w:rsid w:val="00AD6FF1"/>
    <w:rsid w:val="00AE066A"/>
    <w:rsid w:val="00AE1113"/>
    <w:rsid w:val="00AE1334"/>
    <w:rsid w:val="00AE201B"/>
    <w:rsid w:val="00AE2FB4"/>
    <w:rsid w:val="00AE6012"/>
    <w:rsid w:val="00AE6C6F"/>
    <w:rsid w:val="00AE6CAB"/>
    <w:rsid w:val="00AE6D46"/>
    <w:rsid w:val="00AE78BA"/>
    <w:rsid w:val="00AF3D62"/>
    <w:rsid w:val="00B008E9"/>
    <w:rsid w:val="00B02AC2"/>
    <w:rsid w:val="00B03A77"/>
    <w:rsid w:val="00B0487C"/>
    <w:rsid w:val="00B05BA4"/>
    <w:rsid w:val="00B06473"/>
    <w:rsid w:val="00B10F5F"/>
    <w:rsid w:val="00B1291B"/>
    <w:rsid w:val="00B130C4"/>
    <w:rsid w:val="00B13477"/>
    <w:rsid w:val="00B1349A"/>
    <w:rsid w:val="00B13C08"/>
    <w:rsid w:val="00B164DD"/>
    <w:rsid w:val="00B16C12"/>
    <w:rsid w:val="00B16CFC"/>
    <w:rsid w:val="00B20928"/>
    <w:rsid w:val="00B2093C"/>
    <w:rsid w:val="00B20973"/>
    <w:rsid w:val="00B22E0D"/>
    <w:rsid w:val="00B22EA8"/>
    <w:rsid w:val="00B2306A"/>
    <w:rsid w:val="00B23529"/>
    <w:rsid w:val="00B237A0"/>
    <w:rsid w:val="00B23D0E"/>
    <w:rsid w:val="00B23D1D"/>
    <w:rsid w:val="00B24332"/>
    <w:rsid w:val="00B246AE"/>
    <w:rsid w:val="00B25B12"/>
    <w:rsid w:val="00B25B1C"/>
    <w:rsid w:val="00B25D26"/>
    <w:rsid w:val="00B266C5"/>
    <w:rsid w:val="00B26BE4"/>
    <w:rsid w:val="00B26C12"/>
    <w:rsid w:val="00B26C6A"/>
    <w:rsid w:val="00B27F52"/>
    <w:rsid w:val="00B31882"/>
    <w:rsid w:val="00B31B5E"/>
    <w:rsid w:val="00B31DA1"/>
    <w:rsid w:val="00B35821"/>
    <w:rsid w:val="00B3628F"/>
    <w:rsid w:val="00B36D28"/>
    <w:rsid w:val="00B400C3"/>
    <w:rsid w:val="00B40891"/>
    <w:rsid w:val="00B4097E"/>
    <w:rsid w:val="00B412F7"/>
    <w:rsid w:val="00B41671"/>
    <w:rsid w:val="00B42617"/>
    <w:rsid w:val="00B42619"/>
    <w:rsid w:val="00B447F6"/>
    <w:rsid w:val="00B456B7"/>
    <w:rsid w:val="00B46084"/>
    <w:rsid w:val="00B46DE5"/>
    <w:rsid w:val="00B47209"/>
    <w:rsid w:val="00B47702"/>
    <w:rsid w:val="00B47FD4"/>
    <w:rsid w:val="00B50129"/>
    <w:rsid w:val="00B502B6"/>
    <w:rsid w:val="00B514A1"/>
    <w:rsid w:val="00B5189C"/>
    <w:rsid w:val="00B53202"/>
    <w:rsid w:val="00B53232"/>
    <w:rsid w:val="00B55A0C"/>
    <w:rsid w:val="00B561F0"/>
    <w:rsid w:val="00B56C3B"/>
    <w:rsid w:val="00B57694"/>
    <w:rsid w:val="00B6046F"/>
    <w:rsid w:val="00B6264F"/>
    <w:rsid w:val="00B62B70"/>
    <w:rsid w:val="00B634EC"/>
    <w:rsid w:val="00B641FB"/>
    <w:rsid w:val="00B645F0"/>
    <w:rsid w:val="00B66BDE"/>
    <w:rsid w:val="00B66F85"/>
    <w:rsid w:val="00B67035"/>
    <w:rsid w:val="00B70806"/>
    <w:rsid w:val="00B7093B"/>
    <w:rsid w:val="00B71170"/>
    <w:rsid w:val="00B712CB"/>
    <w:rsid w:val="00B71ABF"/>
    <w:rsid w:val="00B71B2A"/>
    <w:rsid w:val="00B73126"/>
    <w:rsid w:val="00B74B1A"/>
    <w:rsid w:val="00B75CDF"/>
    <w:rsid w:val="00B77BCA"/>
    <w:rsid w:val="00B814E9"/>
    <w:rsid w:val="00B81A23"/>
    <w:rsid w:val="00B81A9B"/>
    <w:rsid w:val="00B83069"/>
    <w:rsid w:val="00B83994"/>
    <w:rsid w:val="00B862B2"/>
    <w:rsid w:val="00B86C3A"/>
    <w:rsid w:val="00B87959"/>
    <w:rsid w:val="00B907B7"/>
    <w:rsid w:val="00B90B31"/>
    <w:rsid w:val="00B923AB"/>
    <w:rsid w:val="00B93723"/>
    <w:rsid w:val="00B93A90"/>
    <w:rsid w:val="00B93CFF"/>
    <w:rsid w:val="00B94A3A"/>
    <w:rsid w:val="00B9583F"/>
    <w:rsid w:val="00B96068"/>
    <w:rsid w:val="00B96622"/>
    <w:rsid w:val="00B9698A"/>
    <w:rsid w:val="00B96A63"/>
    <w:rsid w:val="00BA16B5"/>
    <w:rsid w:val="00BA2D77"/>
    <w:rsid w:val="00BA5A1D"/>
    <w:rsid w:val="00BA5E46"/>
    <w:rsid w:val="00BB0B11"/>
    <w:rsid w:val="00BB2DAF"/>
    <w:rsid w:val="00BB2EF8"/>
    <w:rsid w:val="00BB38F1"/>
    <w:rsid w:val="00BB3FCE"/>
    <w:rsid w:val="00BB482D"/>
    <w:rsid w:val="00BB4D47"/>
    <w:rsid w:val="00BB5AFB"/>
    <w:rsid w:val="00BB6739"/>
    <w:rsid w:val="00BB7E4F"/>
    <w:rsid w:val="00BC103E"/>
    <w:rsid w:val="00BC1295"/>
    <w:rsid w:val="00BC2938"/>
    <w:rsid w:val="00BC314B"/>
    <w:rsid w:val="00BC36FE"/>
    <w:rsid w:val="00BC3F1B"/>
    <w:rsid w:val="00BC502E"/>
    <w:rsid w:val="00BC52A5"/>
    <w:rsid w:val="00BC7559"/>
    <w:rsid w:val="00BD0D7C"/>
    <w:rsid w:val="00BD217C"/>
    <w:rsid w:val="00BD2A59"/>
    <w:rsid w:val="00BD4995"/>
    <w:rsid w:val="00BD5E5E"/>
    <w:rsid w:val="00BD6491"/>
    <w:rsid w:val="00BD78F5"/>
    <w:rsid w:val="00BE13B2"/>
    <w:rsid w:val="00BE188A"/>
    <w:rsid w:val="00BE1E7C"/>
    <w:rsid w:val="00BE21C9"/>
    <w:rsid w:val="00BE24C0"/>
    <w:rsid w:val="00BE4F07"/>
    <w:rsid w:val="00BE537F"/>
    <w:rsid w:val="00BE733E"/>
    <w:rsid w:val="00BE749C"/>
    <w:rsid w:val="00BF0557"/>
    <w:rsid w:val="00BF117E"/>
    <w:rsid w:val="00BF1EDE"/>
    <w:rsid w:val="00BF46FB"/>
    <w:rsid w:val="00BF4AEF"/>
    <w:rsid w:val="00BF4E34"/>
    <w:rsid w:val="00BF5F7F"/>
    <w:rsid w:val="00BF6117"/>
    <w:rsid w:val="00BF63F7"/>
    <w:rsid w:val="00BF6655"/>
    <w:rsid w:val="00BF6FE7"/>
    <w:rsid w:val="00C0021E"/>
    <w:rsid w:val="00C003B1"/>
    <w:rsid w:val="00C01730"/>
    <w:rsid w:val="00C02F1F"/>
    <w:rsid w:val="00C03364"/>
    <w:rsid w:val="00C03A22"/>
    <w:rsid w:val="00C04C67"/>
    <w:rsid w:val="00C05168"/>
    <w:rsid w:val="00C05532"/>
    <w:rsid w:val="00C06260"/>
    <w:rsid w:val="00C0712F"/>
    <w:rsid w:val="00C1025A"/>
    <w:rsid w:val="00C11219"/>
    <w:rsid w:val="00C112AC"/>
    <w:rsid w:val="00C13738"/>
    <w:rsid w:val="00C15091"/>
    <w:rsid w:val="00C154C5"/>
    <w:rsid w:val="00C15686"/>
    <w:rsid w:val="00C15A02"/>
    <w:rsid w:val="00C164C8"/>
    <w:rsid w:val="00C16AF6"/>
    <w:rsid w:val="00C173D3"/>
    <w:rsid w:val="00C205EB"/>
    <w:rsid w:val="00C206C2"/>
    <w:rsid w:val="00C231E8"/>
    <w:rsid w:val="00C2432D"/>
    <w:rsid w:val="00C25760"/>
    <w:rsid w:val="00C25A4F"/>
    <w:rsid w:val="00C2620D"/>
    <w:rsid w:val="00C26766"/>
    <w:rsid w:val="00C26F06"/>
    <w:rsid w:val="00C301D3"/>
    <w:rsid w:val="00C304EA"/>
    <w:rsid w:val="00C31403"/>
    <w:rsid w:val="00C319B6"/>
    <w:rsid w:val="00C321D6"/>
    <w:rsid w:val="00C3268D"/>
    <w:rsid w:val="00C328C2"/>
    <w:rsid w:val="00C34B09"/>
    <w:rsid w:val="00C34F45"/>
    <w:rsid w:val="00C37EA0"/>
    <w:rsid w:val="00C405A2"/>
    <w:rsid w:val="00C40EDD"/>
    <w:rsid w:val="00C4242F"/>
    <w:rsid w:val="00C424DB"/>
    <w:rsid w:val="00C43F98"/>
    <w:rsid w:val="00C44DB7"/>
    <w:rsid w:val="00C47572"/>
    <w:rsid w:val="00C478A2"/>
    <w:rsid w:val="00C50286"/>
    <w:rsid w:val="00C5291B"/>
    <w:rsid w:val="00C552E0"/>
    <w:rsid w:val="00C55839"/>
    <w:rsid w:val="00C55855"/>
    <w:rsid w:val="00C55FCE"/>
    <w:rsid w:val="00C5753B"/>
    <w:rsid w:val="00C607A5"/>
    <w:rsid w:val="00C61AD9"/>
    <w:rsid w:val="00C61B36"/>
    <w:rsid w:val="00C62A91"/>
    <w:rsid w:val="00C62AF4"/>
    <w:rsid w:val="00C63969"/>
    <w:rsid w:val="00C64268"/>
    <w:rsid w:val="00C64A80"/>
    <w:rsid w:val="00C669C3"/>
    <w:rsid w:val="00C673D5"/>
    <w:rsid w:val="00C67B2D"/>
    <w:rsid w:val="00C67CCE"/>
    <w:rsid w:val="00C7149D"/>
    <w:rsid w:val="00C74F01"/>
    <w:rsid w:val="00C7788D"/>
    <w:rsid w:val="00C8005E"/>
    <w:rsid w:val="00C80729"/>
    <w:rsid w:val="00C8201F"/>
    <w:rsid w:val="00C82496"/>
    <w:rsid w:val="00C82DB9"/>
    <w:rsid w:val="00C83EB0"/>
    <w:rsid w:val="00C8406A"/>
    <w:rsid w:val="00C85079"/>
    <w:rsid w:val="00C86066"/>
    <w:rsid w:val="00C87326"/>
    <w:rsid w:val="00C907EB"/>
    <w:rsid w:val="00C910F0"/>
    <w:rsid w:val="00C934CB"/>
    <w:rsid w:val="00C939D5"/>
    <w:rsid w:val="00C94F63"/>
    <w:rsid w:val="00C954FC"/>
    <w:rsid w:val="00C962A8"/>
    <w:rsid w:val="00C9631E"/>
    <w:rsid w:val="00C969EE"/>
    <w:rsid w:val="00C97A01"/>
    <w:rsid w:val="00C97A8B"/>
    <w:rsid w:val="00C97B4A"/>
    <w:rsid w:val="00CA21BF"/>
    <w:rsid w:val="00CA26DF"/>
    <w:rsid w:val="00CA2D64"/>
    <w:rsid w:val="00CA350E"/>
    <w:rsid w:val="00CA3CD4"/>
    <w:rsid w:val="00CA544E"/>
    <w:rsid w:val="00CA5F58"/>
    <w:rsid w:val="00CA6AA1"/>
    <w:rsid w:val="00CA7010"/>
    <w:rsid w:val="00CA7481"/>
    <w:rsid w:val="00CB04E6"/>
    <w:rsid w:val="00CB05A7"/>
    <w:rsid w:val="00CB0A53"/>
    <w:rsid w:val="00CB14C9"/>
    <w:rsid w:val="00CB191C"/>
    <w:rsid w:val="00CB3D8A"/>
    <w:rsid w:val="00CB4A30"/>
    <w:rsid w:val="00CB5312"/>
    <w:rsid w:val="00CB6169"/>
    <w:rsid w:val="00CB6873"/>
    <w:rsid w:val="00CB72AF"/>
    <w:rsid w:val="00CC09B6"/>
    <w:rsid w:val="00CC0ECC"/>
    <w:rsid w:val="00CC22A0"/>
    <w:rsid w:val="00CC2711"/>
    <w:rsid w:val="00CC27D4"/>
    <w:rsid w:val="00CC2B37"/>
    <w:rsid w:val="00CC2F4B"/>
    <w:rsid w:val="00CC5DB9"/>
    <w:rsid w:val="00CC761F"/>
    <w:rsid w:val="00CC7A6E"/>
    <w:rsid w:val="00CD0C15"/>
    <w:rsid w:val="00CD0CBF"/>
    <w:rsid w:val="00CD47F7"/>
    <w:rsid w:val="00CD5DC4"/>
    <w:rsid w:val="00CD5E7C"/>
    <w:rsid w:val="00CD6A05"/>
    <w:rsid w:val="00CD7187"/>
    <w:rsid w:val="00CE0380"/>
    <w:rsid w:val="00CE1471"/>
    <w:rsid w:val="00CE1477"/>
    <w:rsid w:val="00CE26C6"/>
    <w:rsid w:val="00CE403E"/>
    <w:rsid w:val="00CE4174"/>
    <w:rsid w:val="00CE4E39"/>
    <w:rsid w:val="00CE5819"/>
    <w:rsid w:val="00CE5D86"/>
    <w:rsid w:val="00CE6BE7"/>
    <w:rsid w:val="00CF0A7E"/>
    <w:rsid w:val="00CF202D"/>
    <w:rsid w:val="00CF24FA"/>
    <w:rsid w:val="00CF26B8"/>
    <w:rsid w:val="00CF26F6"/>
    <w:rsid w:val="00CF2795"/>
    <w:rsid w:val="00CF4C6F"/>
    <w:rsid w:val="00CF635D"/>
    <w:rsid w:val="00CF63F2"/>
    <w:rsid w:val="00CF6FB2"/>
    <w:rsid w:val="00CF7D54"/>
    <w:rsid w:val="00D03120"/>
    <w:rsid w:val="00D049D8"/>
    <w:rsid w:val="00D04D98"/>
    <w:rsid w:val="00D061D9"/>
    <w:rsid w:val="00D06588"/>
    <w:rsid w:val="00D07170"/>
    <w:rsid w:val="00D077D7"/>
    <w:rsid w:val="00D07AE1"/>
    <w:rsid w:val="00D1389F"/>
    <w:rsid w:val="00D13928"/>
    <w:rsid w:val="00D14BCE"/>
    <w:rsid w:val="00D152A9"/>
    <w:rsid w:val="00D17D3A"/>
    <w:rsid w:val="00D20BC2"/>
    <w:rsid w:val="00D21671"/>
    <w:rsid w:val="00D21FE2"/>
    <w:rsid w:val="00D22007"/>
    <w:rsid w:val="00D2260D"/>
    <w:rsid w:val="00D2261C"/>
    <w:rsid w:val="00D22C68"/>
    <w:rsid w:val="00D24932"/>
    <w:rsid w:val="00D24A83"/>
    <w:rsid w:val="00D24C0E"/>
    <w:rsid w:val="00D24C1A"/>
    <w:rsid w:val="00D24EEC"/>
    <w:rsid w:val="00D261B3"/>
    <w:rsid w:val="00D26318"/>
    <w:rsid w:val="00D27E6E"/>
    <w:rsid w:val="00D301F9"/>
    <w:rsid w:val="00D31C31"/>
    <w:rsid w:val="00D3255C"/>
    <w:rsid w:val="00D3335F"/>
    <w:rsid w:val="00D37641"/>
    <w:rsid w:val="00D37A2D"/>
    <w:rsid w:val="00D37B4C"/>
    <w:rsid w:val="00D4057F"/>
    <w:rsid w:val="00D41464"/>
    <w:rsid w:val="00D4175F"/>
    <w:rsid w:val="00D419C9"/>
    <w:rsid w:val="00D41B4E"/>
    <w:rsid w:val="00D420D3"/>
    <w:rsid w:val="00D42A64"/>
    <w:rsid w:val="00D42C71"/>
    <w:rsid w:val="00D440E6"/>
    <w:rsid w:val="00D44160"/>
    <w:rsid w:val="00D446D7"/>
    <w:rsid w:val="00D44AA8"/>
    <w:rsid w:val="00D44CDD"/>
    <w:rsid w:val="00D46614"/>
    <w:rsid w:val="00D47C13"/>
    <w:rsid w:val="00D50B5A"/>
    <w:rsid w:val="00D50C7A"/>
    <w:rsid w:val="00D516B7"/>
    <w:rsid w:val="00D52BE8"/>
    <w:rsid w:val="00D544CD"/>
    <w:rsid w:val="00D54676"/>
    <w:rsid w:val="00D5472E"/>
    <w:rsid w:val="00D54D1B"/>
    <w:rsid w:val="00D552FD"/>
    <w:rsid w:val="00D55B94"/>
    <w:rsid w:val="00D60199"/>
    <w:rsid w:val="00D61EE8"/>
    <w:rsid w:val="00D625CB"/>
    <w:rsid w:val="00D63051"/>
    <w:rsid w:val="00D63A98"/>
    <w:rsid w:val="00D642A1"/>
    <w:rsid w:val="00D70A22"/>
    <w:rsid w:val="00D72237"/>
    <w:rsid w:val="00D74447"/>
    <w:rsid w:val="00D7541B"/>
    <w:rsid w:val="00D76850"/>
    <w:rsid w:val="00D77237"/>
    <w:rsid w:val="00D777D7"/>
    <w:rsid w:val="00D81C15"/>
    <w:rsid w:val="00D81E3D"/>
    <w:rsid w:val="00D82335"/>
    <w:rsid w:val="00D827DC"/>
    <w:rsid w:val="00D8387B"/>
    <w:rsid w:val="00D83DA1"/>
    <w:rsid w:val="00D84897"/>
    <w:rsid w:val="00D84FC1"/>
    <w:rsid w:val="00D862C4"/>
    <w:rsid w:val="00D863DB"/>
    <w:rsid w:val="00D86409"/>
    <w:rsid w:val="00D86CC4"/>
    <w:rsid w:val="00D86E09"/>
    <w:rsid w:val="00D902A7"/>
    <w:rsid w:val="00D909BF"/>
    <w:rsid w:val="00D90CB4"/>
    <w:rsid w:val="00D926FB"/>
    <w:rsid w:val="00D92D36"/>
    <w:rsid w:val="00D941F8"/>
    <w:rsid w:val="00D9442E"/>
    <w:rsid w:val="00D950EC"/>
    <w:rsid w:val="00DA53E5"/>
    <w:rsid w:val="00DA5B47"/>
    <w:rsid w:val="00DA605B"/>
    <w:rsid w:val="00DA6837"/>
    <w:rsid w:val="00DA7A77"/>
    <w:rsid w:val="00DB2748"/>
    <w:rsid w:val="00DB3206"/>
    <w:rsid w:val="00DB4253"/>
    <w:rsid w:val="00DB4A52"/>
    <w:rsid w:val="00DB5D14"/>
    <w:rsid w:val="00DB5F95"/>
    <w:rsid w:val="00DB727D"/>
    <w:rsid w:val="00DB7F35"/>
    <w:rsid w:val="00DC1A31"/>
    <w:rsid w:val="00DC25DA"/>
    <w:rsid w:val="00DC2BD3"/>
    <w:rsid w:val="00DC34DD"/>
    <w:rsid w:val="00DC3689"/>
    <w:rsid w:val="00DC409D"/>
    <w:rsid w:val="00DC68B6"/>
    <w:rsid w:val="00DD1B97"/>
    <w:rsid w:val="00DD2B31"/>
    <w:rsid w:val="00DD3974"/>
    <w:rsid w:val="00DD39C0"/>
    <w:rsid w:val="00DD49BE"/>
    <w:rsid w:val="00DD520C"/>
    <w:rsid w:val="00DD5BB7"/>
    <w:rsid w:val="00DD5D0E"/>
    <w:rsid w:val="00DD6C5F"/>
    <w:rsid w:val="00DD6C82"/>
    <w:rsid w:val="00DD7562"/>
    <w:rsid w:val="00DD77C8"/>
    <w:rsid w:val="00DD7849"/>
    <w:rsid w:val="00DD7BAC"/>
    <w:rsid w:val="00DE1327"/>
    <w:rsid w:val="00DE2DB5"/>
    <w:rsid w:val="00DE33E2"/>
    <w:rsid w:val="00DE36DE"/>
    <w:rsid w:val="00DE4C5D"/>
    <w:rsid w:val="00DE59A6"/>
    <w:rsid w:val="00DE679C"/>
    <w:rsid w:val="00DE7316"/>
    <w:rsid w:val="00DE789F"/>
    <w:rsid w:val="00DF2AD7"/>
    <w:rsid w:val="00DF36E5"/>
    <w:rsid w:val="00DF4714"/>
    <w:rsid w:val="00DF5386"/>
    <w:rsid w:val="00DF5B67"/>
    <w:rsid w:val="00DF76B5"/>
    <w:rsid w:val="00E0295E"/>
    <w:rsid w:val="00E02CAC"/>
    <w:rsid w:val="00E0382F"/>
    <w:rsid w:val="00E06193"/>
    <w:rsid w:val="00E062A2"/>
    <w:rsid w:val="00E06A15"/>
    <w:rsid w:val="00E07014"/>
    <w:rsid w:val="00E0735D"/>
    <w:rsid w:val="00E1104F"/>
    <w:rsid w:val="00E11D2E"/>
    <w:rsid w:val="00E11E1A"/>
    <w:rsid w:val="00E132FC"/>
    <w:rsid w:val="00E135D6"/>
    <w:rsid w:val="00E15422"/>
    <w:rsid w:val="00E155FC"/>
    <w:rsid w:val="00E15793"/>
    <w:rsid w:val="00E16104"/>
    <w:rsid w:val="00E17AC1"/>
    <w:rsid w:val="00E212B0"/>
    <w:rsid w:val="00E21D1C"/>
    <w:rsid w:val="00E22C83"/>
    <w:rsid w:val="00E23AE0"/>
    <w:rsid w:val="00E26947"/>
    <w:rsid w:val="00E26A8B"/>
    <w:rsid w:val="00E273F0"/>
    <w:rsid w:val="00E30BB2"/>
    <w:rsid w:val="00E31F26"/>
    <w:rsid w:val="00E31F41"/>
    <w:rsid w:val="00E34728"/>
    <w:rsid w:val="00E34F80"/>
    <w:rsid w:val="00E35151"/>
    <w:rsid w:val="00E36248"/>
    <w:rsid w:val="00E3664A"/>
    <w:rsid w:val="00E37559"/>
    <w:rsid w:val="00E400F8"/>
    <w:rsid w:val="00E40390"/>
    <w:rsid w:val="00E404ED"/>
    <w:rsid w:val="00E41582"/>
    <w:rsid w:val="00E4193B"/>
    <w:rsid w:val="00E41CB4"/>
    <w:rsid w:val="00E4237A"/>
    <w:rsid w:val="00E4489C"/>
    <w:rsid w:val="00E44E05"/>
    <w:rsid w:val="00E45A40"/>
    <w:rsid w:val="00E45CCD"/>
    <w:rsid w:val="00E46AFF"/>
    <w:rsid w:val="00E47357"/>
    <w:rsid w:val="00E50460"/>
    <w:rsid w:val="00E51F55"/>
    <w:rsid w:val="00E528D8"/>
    <w:rsid w:val="00E5359E"/>
    <w:rsid w:val="00E53A5F"/>
    <w:rsid w:val="00E54C34"/>
    <w:rsid w:val="00E5527A"/>
    <w:rsid w:val="00E564C7"/>
    <w:rsid w:val="00E56769"/>
    <w:rsid w:val="00E5726B"/>
    <w:rsid w:val="00E60325"/>
    <w:rsid w:val="00E60A01"/>
    <w:rsid w:val="00E62EAB"/>
    <w:rsid w:val="00E640D8"/>
    <w:rsid w:val="00E64832"/>
    <w:rsid w:val="00E65166"/>
    <w:rsid w:val="00E657AE"/>
    <w:rsid w:val="00E65F6E"/>
    <w:rsid w:val="00E66522"/>
    <w:rsid w:val="00E67632"/>
    <w:rsid w:val="00E67821"/>
    <w:rsid w:val="00E71A5C"/>
    <w:rsid w:val="00E71B47"/>
    <w:rsid w:val="00E72DEA"/>
    <w:rsid w:val="00E754B9"/>
    <w:rsid w:val="00E759CD"/>
    <w:rsid w:val="00E76126"/>
    <w:rsid w:val="00E764C2"/>
    <w:rsid w:val="00E77E7D"/>
    <w:rsid w:val="00E80F48"/>
    <w:rsid w:val="00E81152"/>
    <w:rsid w:val="00E82E28"/>
    <w:rsid w:val="00E83A57"/>
    <w:rsid w:val="00E85B54"/>
    <w:rsid w:val="00E86B00"/>
    <w:rsid w:val="00E86E1B"/>
    <w:rsid w:val="00E87112"/>
    <w:rsid w:val="00E90DDF"/>
    <w:rsid w:val="00E90E09"/>
    <w:rsid w:val="00E91190"/>
    <w:rsid w:val="00E92F48"/>
    <w:rsid w:val="00E937FC"/>
    <w:rsid w:val="00E943CA"/>
    <w:rsid w:val="00E94CCC"/>
    <w:rsid w:val="00E94ECE"/>
    <w:rsid w:val="00E9690E"/>
    <w:rsid w:val="00E97A9E"/>
    <w:rsid w:val="00EA0D4F"/>
    <w:rsid w:val="00EA28E2"/>
    <w:rsid w:val="00EA489E"/>
    <w:rsid w:val="00EA50FC"/>
    <w:rsid w:val="00EA64D7"/>
    <w:rsid w:val="00EA6E7B"/>
    <w:rsid w:val="00EA7628"/>
    <w:rsid w:val="00EB08B3"/>
    <w:rsid w:val="00EB2096"/>
    <w:rsid w:val="00EB3775"/>
    <w:rsid w:val="00EB55DF"/>
    <w:rsid w:val="00EB5804"/>
    <w:rsid w:val="00EB5A7B"/>
    <w:rsid w:val="00EB6166"/>
    <w:rsid w:val="00EB7229"/>
    <w:rsid w:val="00EC0A3E"/>
    <w:rsid w:val="00EC3F6B"/>
    <w:rsid w:val="00EC6BDB"/>
    <w:rsid w:val="00EC73E9"/>
    <w:rsid w:val="00ED0928"/>
    <w:rsid w:val="00ED0D79"/>
    <w:rsid w:val="00ED1020"/>
    <w:rsid w:val="00ED15F7"/>
    <w:rsid w:val="00ED29D3"/>
    <w:rsid w:val="00ED3293"/>
    <w:rsid w:val="00ED5025"/>
    <w:rsid w:val="00ED57C6"/>
    <w:rsid w:val="00ED73AD"/>
    <w:rsid w:val="00ED77C2"/>
    <w:rsid w:val="00ED7E33"/>
    <w:rsid w:val="00EE12DD"/>
    <w:rsid w:val="00EE1D58"/>
    <w:rsid w:val="00EE4678"/>
    <w:rsid w:val="00EE47E8"/>
    <w:rsid w:val="00EE6199"/>
    <w:rsid w:val="00EE7252"/>
    <w:rsid w:val="00EE7752"/>
    <w:rsid w:val="00EE7C30"/>
    <w:rsid w:val="00EF0C02"/>
    <w:rsid w:val="00EF17F7"/>
    <w:rsid w:val="00EF2F8B"/>
    <w:rsid w:val="00EF59CD"/>
    <w:rsid w:val="00EF7480"/>
    <w:rsid w:val="00EF74C2"/>
    <w:rsid w:val="00F01FD3"/>
    <w:rsid w:val="00F0369B"/>
    <w:rsid w:val="00F062C2"/>
    <w:rsid w:val="00F10211"/>
    <w:rsid w:val="00F10F87"/>
    <w:rsid w:val="00F10FF5"/>
    <w:rsid w:val="00F113E7"/>
    <w:rsid w:val="00F127A0"/>
    <w:rsid w:val="00F133C4"/>
    <w:rsid w:val="00F13503"/>
    <w:rsid w:val="00F140CC"/>
    <w:rsid w:val="00F1775C"/>
    <w:rsid w:val="00F20FD1"/>
    <w:rsid w:val="00F23E76"/>
    <w:rsid w:val="00F277FC"/>
    <w:rsid w:val="00F30B46"/>
    <w:rsid w:val="00F30F20"/>
    <w:rsid w:val="00F315FA"/>
    <w:rsid w:val="00F31ECA"/>
    <w:rsid w:val="00F3229C"/>
    <w:rsid w:val="00F34B2B"/>
    <w:rsid w:val="00F362BB"/>
    <w:rsid w:val="00F36926"/>
    <w:rsid w:val="00F400A3"/>
    <w:rsid w:val="00F40920"/>
    <w:rsid w:val="00F422FE"/>
    <w:rsid w:val="00F423E7"/>
    <w:rsid w:val="00F43285"/>
    <w:rsid w:val="00F43640"/>
    <w:rsid w:val="00F44DB9"/>
    <w:rsid w:val="00F44DCE"/>
    <w:rsid w:val="00F450AB"/>
    <w:rsid w:val="00F453EB"/>
    <w:rsid w:val="00F454AB"/>
    <w:rsid w:val="00F4623C"/>
    <w:rsid w:val="00F46FFE"/>
    <w:rsid w:val="00F47809"/>
    <w:rsid w:val="00F502F4"/>
    <w:rsid w:val="00F50325"/>
    <w:rsid w:val="00F52767"/>
    <w:rsid w:val="00F53394"/>
    <w:rsid w:val="00F5683D"/>
    <w:rsid w:val="00F56FD1"/>
    <w:rsid w:val="00F57BC1"/>
    <w:rsid w:val="00F61C23"/>
    <w:rsid w:val="00F6263E"/>
    <w:rsid w:val="00F62F75"/>
    <w:rsid w:val="00F6483F"/>
    <w:rsid w:val="00F72E02"/>
    <w:rsid w:val="00F7312F"/>
    <w:rsid w:val="00F74345"/>
    <w:rsid w:val="00F7636C"/>
    <w:rsid w:val="00F76F69"/>
    <w:rsid w:val="00F80575"/>
    <w:rsid w:val="00F8213C"/>
    <w:rsid w:val="00F82BAD"/>
    <w:rsid w:val="00F82C10"/>
    <w:rsid w:val="00F840AC"/>
    <w:rsid w:val="00F84318"/>
    <w:rsid w:val="00F8479C"/>
    <w:rsid w:val="00F84B57"/>
    <w:rsid w:val="00F84F73"/>
    <w:rsid w:val="00F8524F"/>
    <w:rsid w:val="00F853D6"/>
    <w:rsid w:val="00F85F7B"/>
    <w:rsid w:val="00F87F83"/>
    <w:rsid w:val="00F90B78"/>
    <w:rsid w:val="00F918CF"/>
    <w:rsid w:val="00F92510"/>
    <w:rsid w:val="00F94195"/>
    <w:rsid w:val="00F942D5"/>
    <w:rsid w:val="00F94441"/>
    <w:rsid w:val="00F958E7"/>
    <w:rsid w:val="00F95BBD"/>
    <w:rsid w:val="00F968AE"/>
    <w:rsid w:val="00F9792C"/>
    <w:rsid w:val="00F97EB1"/>
    <w:rsid w:val="00FA06B4"/>
    <w:rsid w:val="00FA07D4"/>
    <w:rsid w:val="00FA23F1"/>
    <w:rsid w:val="00FA2648"/>
    <w:rsid w:val="00FA3BEA"/>
    <w:rsid w:val="00FA40AB"/>
    <w:rsid w:val="00FA412A"/>
    <w:rsid w:val="00FA56CC"/>
    <w:rsid w:val="00FA5CED"/>
    <w:rsid w:val="00FA6145"/>
    <w:rsid w:val="00FA6EDA"/>
    <w:rsid w:val="00FA7014"/>
    <w:rsid w:val="00FA7965"/>
    <w:rsid w:val="00FA7B96"/>
    <w:rsid w:val="00FB0313"/>
    <w:rsid w:val="00FB04A2"/>
    <w:rsid w:val="00FB21E9"/>
    <w:rsid w:val="00FB2A3B"/>
    <w:rsid w:val="00FB3891"/>
    <w:rsid w:val="00FB6105"/>
    <w:rsid w:val="00FB6518"/>
    <w:rsid w:val="00FB6CF4"/>
    <w:rsid w:val="00FB71E3"/>
    <w:rsid w:val="00FC078C"/>
    <w:rsid w:val="00FC08C0"/>
    <w:rsid w:val="00FC0BC1"/>
    <w:rsid w:val="00FC232C"/>
    <w:rsid w:val="00FC4B87"/>
    <w:rsid w:val="00FC55CD"/>
    <w:rsid w:val="00FC628A"/>
    <w:rsid w:val="00FD0224"/>
    <w:rsid w:val="00FD2473"/>
    <w:rsid w:val="00FD3421"/>
    <w:rsid w:val="00FD388A"/>
    <w:rsid w:val="00FD49FC"/>
    <w:rsid w:val="00FD7CE0"/>
    <w:rsid w:val="00FE27C1"/>
    <w:rsid w:val="00FE2FDF"/>
    <w:rsid w:val="00FE3A5B"/>
    <w:rsid w:val="00FE49E7"/>
    <w:rsid w:val="00FE7803"/>
    <w:rsid w:val="00FE7C68"/>
    <w:rsid w:val="00FE7DB3"/>
    <w:rsid w:val="00FF0C9F"/>
    <w:rsid w:val="00FF0CF9"/>
    <w:rsid w:val="00FF33C0"/>
    <w:rsid w:val="00FF5132"/>
    <w:rsid w:val="00FF5640"/>
    <w:rsid w:val="00FF5C6E"/>
    <w:rsid w:val="00FF5C86"/>
    <w:rsid w:val="00FF5F27"/>
    <w:rsid w:val="00FF609B"/>
    <w:rsid w:val="00FF66AA"/>
    <w:rsid w:val="00FF7AC4"/>
    <w:rsid w:val="00FF7BC2"/>
    <w:rsid w:val="00FF7E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4A8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61C"/>
    <w:rPr>
      <w:sz w:val="22"/>
      <w:lang w:val="en-US" w:eastAsia="ja-JP"/>
    </w:rPr>
  </w:style>
  <w:style w:type="paragraph" w:styleId="Heading1">
    <w:name w:val="heading 1"/>
    <w:basedOn w:val="Normal"/>
    <w:next w:val="Normal"/>
    <w:qFormat/>
    <w:rsid w:val="005667F8"/>
    <w:pPr>
      <w:ind w:left="567" w:hanging="567"/>
      <w:outlineLvl w:val="0"/>
    </w:pPr>
    <w:rPr>
      <w:b/>
      <w:caps/>
    </w:rPr>
  </w:style>
  <w:style w:type="paragraph" w:styleId="Heading2">
    <w:name w:val="heading 2"/>
    <w:basedOn w:val="Heading1"/>
    <w:next w:val="Normal"/>
    <w:qFormat/>
    <w:rsid w:val="005667F8"/>
    <w:pPr>
      <w:outlineLvl w:val="1"/>
    </w:pPr>
    <w:rPr>
      <w:caps w:val="0"/>
    </w:rPr>
  </w:style>
  <w:style w:type="paragraph" w:styleId="Heading3">
    <w:name w:val="heading 3"/>
    <w:basedOn w:val="Normal"/>
    <w:next w:val="Normal"/>
    <w:qFormat/>
    <w:rsid w:val="005667F8"/>
    <w:pPr>
      <w:keepNext/>
      <w:spacing w:before="240" w:after="60"/>
      <w:outlineLvl w:val="2"/>
    </w:pPr>
    <w:rPr>
      <w:rFonts w:ascii="Arial" w:hAnsi="Arial" w:cs="Arial"/>
      <w:b/>
      <w:bCs/>
      <w:sz w:val="26"/>
      <w:szCs w:val="26"/>
    </w:rPr>
  </w:style>
  <w:style w:type="paragraph" w:styleId="Heading4">
    <w:name w:val="heading 4"/>
    <w:basedOn w:val="Normal"/>
    <w:next w:val="Normal"/>
    <w:qFormat/>
    <w:rsid w:val="00337C7E"/>
    <w:pPr>
      <w:keepNext/>
      <w:jc w:val="both"/>
      <w:outlineLvl w:val="3"/>
    </w:pPr>
    <w:rPr>
      <w:b/>
      <w:noProof/>
    </w:rPr>
  </w:style>
  <w:style w:type="paragraph" w:styleId="Heading5">
    <w:name w:val="heading 5"/>
    <w:basedOn w:val="Normal"/>
    <w:next w:val="Normal"/>
    <w:qFormat/>
    <w:rsid w:val="00337C7E"/>
    <w:pPr>
      <w:keepNext/>
      <w:jc w:val="both"/>
      <w:outlineLvl w:val="4"/>
    </w:pPr>
    <w:rPr>
      <w:noProof/>
    </w:rPr>
  </w:style>
  <w:style w:type="paragraph" w:styleId="Heading6">
    <w:name w:val="heading 6"/>
    <w:basedOn w:val="Normal"/>
    <w:next w:val="Normal"/>
    <w:qFormat/>
    <w:rsid w:val="00337C7E"/>
    <w:pPr>
      <w:keepNext/>
      <w:tabs>
        <w:tab w:val="left" w:pos="-720"/>
        <w:tab w:val="left" w:pos="4536"/>
      </w:tabs>
      <w:suppressAutoHyphens/>
      <w:outlineLvl w:val="5"/>
    </w:pPr>
    <w:rPr>
      <w:i/>
    </w:rPr>
  </w:style>
  <w:style w:type="paragraph" w:styleId="Heading7">
    <w:name w:val="heading 7"/>
    <w:basedOn w:val="Normal"/>
    <w:next w:val="Normal"/>
    <w:qFormat/>
    <w:rsid w:val="00337C7E"/>
    <w:pPr>
      <w:keepNext/>
      <w:tabs>
        <w:tab w:val="left" w:pos="-720"/>
        <w:tab w:val="left" w:pos="4536"/>
      </w:tabs>
      <w:suppressAutoHyphens/>
      <w:jc w:val="both"/>
      <w:outlineLvl w:val="6"/>
    </w:pPr>
    <w:rPr>
      <w:i/>
    </w:rPr>
  </w:style>
  <w:style w:type="paragraph" w:styleId="Heading8">
    <w:name w:val="heading 8"/>
    <w:basedOn w:val="Normal"/>
    <w:next w:val="Normal"/>
    <w:qFormat/>
    <w:rsid w:val="00337C7E"/>
    <w:pPr>
      <w:keepNext/>
      <w:ind w:left="567" w:hanging="567"/>
      <w:jc w:val="both"/>
      <w:outlineLvl w:val="7"/>
    </w:pPr>
    <w:rPr>
      <w:b/>
      <w:i/>
    </w:rPr>
  </w:style>
  <w:style w:type="paragraph" w:styleId="Heading9">
    <w:name w:val="heading 9"/>
    <w:basedOn w:val="Normal"/>
    <w:next w:val="Normal"/>
    <w:qFormat/>
    <w:rsid w:val="00337C7E"/>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67F8"/>
    <w:pPr>
      <w:tabs>
        <w:tab w:val="center" w:pos="4536"/>
        <w:tab w:val="right" w:pos="9072"/>
      </w:tabs>
    </w:pPr>
  </w:style>
  <w:style w:type="paragraph" w:styleId="Footer">
    <w:name w:val="footer"/>
    <w:basedOn w:val="Normal"/>
    <w:rsid w:val="005667F8"/>
    <w:rPr>
      <w:rFonts w:ascii="Arial" w:hAnsi="Arial"/>
      <w:sz w:val="16"/>
    </w:rPr>
  </w:style>
  <w:style w:type="character" w:styleId="PageNumber">
    <w:name w:val="page number"/>
    <w:rsid w:val="005667F8"/>
    <w:rPr>
      <w:rFonts w:ascii="Arial" w:hAnsi="Arial"/>
      <w:noProof/>
      <w:sz w:val="16"/>
    </w:rPr>
  </w:style>
  <w:style w:type="paragraph" w:styleId="BodyTextIndent">
    <w:name w:val="Body Text Indent"/>
    <w:basedOn w:val="Normal"/>
    <w:link w:val="BodyTextIndentChar"/>
    <w:rsid w:val="00337C7E"/>
    <w:pPr>
      <w:autoSpaceDE w:val="0"/>
      <w:autoSpaceDN w:val="0"/>
      <w:adjustRightInd w:val="0"/>
      <w:ind w:left="720"/>
      <w:jc w:val="both"/>
    </w:pPr>
    <w:rPr>
      <w:szCs w:val="22"/>
      <w:lang w:eastAsia="en-GB"/>
    </w:rPr>
  </w:style>
  <w:style w:type="paragraph" w:styleId="BodyText3">
    <w:name w:val="Body Text 3"/>
    <w:basedOn w:val="Normal"/>
    <w:rsid w:val="00337C7E"/>
    <w:pPr>
      <w:autoSpaceDE w:val="0"/>
      <w:autoSpaceDN w:val="0"/>
      <w:adjustRightInd w:val="0"/>
      <w:jc w:val="both"/>
    </w:pPr>
    <w:rPr>
      <w:color w:val="0000FF"/>
      <w:szCs w:val="22"/>
      <w:lang w:eastAsia="en-GB"/>
    </w:rPr>
  </w:style>
  <w:style w:type="paragraph" w:styleId="BodyTextIndent2">
    <w:name w:val="Body Text Indent 2"/>
    <w:basedOn w:val="Normal"/>
    <w:rsid w:val="00337C7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337C7E"/>
    <w:rPr>
      <w:i/>
      <w:color w:val="008000"/>
    </w:rPr>
  </w:style>
  <w:style w:type="paragraph" w:styleId="BodyText2">
    <w:name w:val="Body Text 2"/>
    <w:basedOn w:val="Normal"/>
    <w:rsid w:val="00337C7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sid w:val="00337C7E"/>
    <w:rPr>
      <w:sz w:val="16"/>
      <w:szCs w:val="16"/>
    </w:rPr>
  </w:style>
  <w:style w:type="paragraph" w:styleId="CommentText">
    <w:name w:val="annotation text"/>
    <w:basedOn w:val="Normal"/>
    <w:link w:val="CommentTextChar"/>
    <w:rsid w:val="00337C7E"/>
    <w:rPr>
      <w:sz w:val="20"/>
      <w:lang w:val="en-GB" w:eastAsia="en-US"/>
    </w:rPr>
  </w:style>
  <w:style w:type="paragraph" w:customStyle="1" w:styleId="EMEAEnBodyText">
    <w:name w:val="EMEA En Body Text"/>
    <w:basedOn w:val="Normal"/>
    <w:rsid w:val="00337C7E"/>
    <w:pPr>
      <w:spacing w:before="120" w:after="120"/>
      <w:jc w:val="both"/>
    </w:pPr>
  </w:style>
  <w:style w:type="paragraph" w:styleId="DocumentMap">
    <w:name w:val="Document Map"/>
    <w:basedOn w:val="Normal"/>
    <w:rsid w:val="00337C7E"/>
    <w:pPr>
      <w:shd w:val="clear" w:color="auto" w:fill="000080"/>
    </w:pPr>
    <w:rPr>
      <w:rFonts w:ascii="Tahoma" w:hAnsi="Tahoma" w:cs="Tahoma"/>
    </w:rPr>
  </w:style>
  <w:style w:type="character" w:styleId="Hyperlink">
    <w:name w:val="Hyperlink"/>
    <w:rsid w:val="00337C7E"/>
    <w:rPr>
      <w:color w:val="0000FF"/>
      <w:u w:val="single"/>
    </w:rPr>
  </w:style>
  <w:style w:type="paragraph" w:customStyle="1" w:styleId="AHeader1">
    <w:name w:val="AHeader 1"/>
    <w:basedOn w:val="Normal"/>
    <w:rsid w:val="00337C7E"/>
    <w:pPr>
      <w:numPr>
        <w:numId w:val="9"/>
      </w:numPr>
      <w:spacing w:after="120"/>
    </w:pPr>
    <w:rPr>
      <w:rFonts w:ascii="Arial" w:hAnsi="Arial" w:cs="Arial"/>
      <w:b/>
      <w:bCs/>
      <w:sz w:val="24"/>
    </w:rPr>
  </w:style>
  <w:style w:type="paragraph" w:customStyle="1" w:styleId="AHeader2">
    <w:name w:val="AHeader 2"/>
    <w:basedOn w:val="AHeader1"/>
    <w:rsid w:val="00337C7E"/>
    <w:pPr>
      <w:numPr>
        <w:ilvl w:val="1"/>
      </w:numPr>
      <w:tabs>
        <w:tab w:val="clear" w:pos="709"/>
        <w:tab w:val="num" w:pos="360"/>
      </w:tabs>
    </w:pPr>
    <w:rPr>
      <w:sz w:val="22"/>
    </w:rPr>
  </w:style>
  <w:style w:type="paragraph" w:customStyle="1" w:styleId="AHeader3">
    <w:name w:val="AHeader 3"/>
    <w:basedOn w:val="AHeader2"/>
    <w:rsid w:val="00337C7E"/>
    <w:pPr>
      <w:numPr>
        <w:ilvl w:val="2"/>
      </w:numPr>
      <w:tabs>
        <w:tab w:val="clear" w:pos="1276"/>
        <w:tab w:val="num" w:pos="360"/>
      </w:tabs>
    </w:pPr>
  </w:style>
  <w:style w:type="paragraph" w:customStyle="1" w:styleId="AHeader2abc">
    <w:name w:val="AHeader 2 abc"/>
    <w:basedOn w:val="AHeader3"/>
    <w:rsid w:val="00337C7E"/>
    <w:pPr>
      <w:numPr>
        <w:ilvl w:val="3"/>
      </w:numPr>
      <w:tabs>
        <w:tab w:val="clear" w:pos="1276"/>
        <w:tab w:val="num" w:pos="360"/>
      </w:tabs>
      <w:jc w:val="both"/>
    </w:pPr>
    <w:rPr>
      <w:b w:val="0"/>
      <w:bCs w:val="0"/>
    </w:rPr>
  </w:style>
  <w:style w:type="paragraph" w:customStyle="1" w:styleId="AHeader3abc">
    <w:name w:val="AHeader 3 abc"/>
    <w:basedOn w:val="AHeader2abc"/>
    <w:rsid w:val="00337C7E"/>
    <w:pPr>
      <w:numPr>
        <w:ilvl w:val="4"/>
      </w:numPr>
      <w:tabs>
        <w:tab w:val="clear" w:pos="1701"/>
        <w:tab w:val="num" w:pos="360"/>
      </w:tabs>
    </w:pPr>
  </w:style>
  <w:style w:type="paragraph" w:styleId="BodyTextIndent3">
    <w:name w:val="Body Text Indent 3"/>
    <w:basedOn w:val="Normal"/>
    <w:rsid w:val="00337C7E"/>
    <w:pPr>
      <w:tabs>
        <w:tab w:val="left" w:pos="1134"/>
      </w:tabs>
      <w:autoSpaceDE w:val="0"/>
      <w:autoSpaceDN w:val="0"/>
      <w:adjustRightInd w:val="0"/>
      <w:ind w:left="633"/>
      <w:jc w:val="both"/>
    </w:pPr>
    <w:rPr>
      <w:szCs w:val="21"/>
    </w:rPr>
  </w:style>
  <w:style w:type="character" w:styleId="FollowedHyperlink">
    <w:name w:val="FollowedHyperlink"/>
    <w:rsid w:val="00337C7E"/>
    <w:rPr>
      <w:color w:val="800080"/>
      <w:u w:val="single"/>
    </w:rPr>
  </w:style>
  <w:style w:type="paragraph" w:styleId="NormalWeb">
    <w:name w:val="Normal (Web)"/>
    <w:basedOn w:val="Normal"/>
    <w:rsid w:val="00337C7E"/>
    <w:pPr>
      <w:spacing w:before="100" w:beforeAutospacing="1" w:after="100" w:afterAutospacing="1"/>
    </w:pPr>
    <w:rPr>
      <w:rFonts w:ascii="Arial Unicode MS" w:hAnsi="Arial Unicode MS"/>
      <w:sz w:val="24"/>
      <w:szCs w:val="24"/>
    </w:rPr>
  </w:style>
  <w:style w:type="paragraph" w:styleId="BalloonText">
    <w:name w:val="Balloon Text"/>
    <w:basedOn w:val="Normal"/>
    <w:rsid w:val="00337C7E"/>
    <w:rPr>
      <w:rFonts w:ascii="Tahoma" w:hAnsi="Tahoma" w:cs="Tahoma"/>
      <w:sz w:val="16"/>
      <w:szCs w:val="16"/>
    </w:rPr>
  </w:style>
  <w:style w:type="character" w:styleId="Strong">
    <w:name w:val="Strong"/>
    <w:qFormat/>
    <w:rsid w:val="0029197F"/>
    <w:rPr>
      <w:b/>
      <w:bCs/>
    </w:rPr>
  </w:style>
  <w:style w:type="paragraph" w:styleId="CommentSubject">
    <w:name w:val="annotation subject"/>
    <w:basedOn w:val="CommentText"/>
    <w:next w:val="CommentText"/>
    <w:rsid w:val="00337C7E"/>
    <w:rPr>
      <w:b/>
      <w:bCs/>
    </w:rPr>
  </w:style>
  <w:style w:type="paragraph" w:customStyle="1" w:styleId="c-bodytext">
    <w:name w:val="c-bodytext"/>
    <w:basedOn w:val="Normal"/>
    <w:rsid w:val="00337C7E"/>
    <w:pPr>
      <w:spacing w:before="100" w:beforeAutospacing="1" w:after="100" w:afterAutospacing="1"/>
    </w:pPr>
    <w:rPr>
      <w:sz w:val="24"/>
      <w:szCs w:val="24"/>
      <w:lang w:eastAsia="en-GB"/>
    </w:rPr>
  </w:style>
  <w:style w:type="table" w:styleId="TableClassic4">
    <w:name w:val="Table Classic 4"/>
    <w:basedOn w:val="TableNormal"/>
    <w:rsid w:val="000B486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rsid w:val="000B4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EF0C02"/>
    <w:rPr>
      <w:lang w:val="en-GB" w:eastAsia="en-US" w:bidi="ar-SA"/>
    </w:rPr>
  </w:style>
  <w:style w:type="paragraph" w:customStyle="1" w:styleId="Default">
    <w:name w:val="Default"/>
    <w:rsid w:val="00092CFD"/>
    <w:pPr>
      <w:autoSpaceDE w:val="0"/>
      <w:autoSpaceDN w:val="0"/>
      <w:adjustRightInd w:val="0"/>
    </w:pPr>
    <w:rPr>
      <w:rFonts w:ascii="Arial" w:hAnsi="Arial" w:cs="Arial"/>
      <w:color w:val="000000"/>
      <w:sz w:val="24"/>
      <w:szCs w:val="24"/>
      <w:lang w:val="en-US" w:eastAsia="en-US"/>
    </w:rPr>
  </w:style>
  <w:style w:type="character" w:customStyle="1" w:styleId="apple-style-span">
    <w:name w:val="apple-style-span"/>
    <w:basedOn w:val="DefaultParagraphFont"/>
    <w:rsid w:val="009205C9"/>
    <w:rPr>
      <w:noProof/>
    </w:rPr>
  </w:style>
  <w:style w:type="character" w:customStyle="1" w:styleId="apple-converted-space">
    <w:name w:val="apple-converted-space"/>
    <w:basedOn w:val="DefaultParagraphFont"/>
    <w:rsid w:val="009205C9"/>
    <w:rPr>
      <w:noProof/>
    </w:rPr>
  </w:style>
  <w:style w:type="paragraph" w:styleId="EndnoteText">
    <w:name w:val="endnote text"/>
    <w:basedOn w:val="Normal"/>
    <w:rsid w:val="00465185"/>
    <w:rPr>
      <w:sz w:val="20"/>
    </w:rPr>
  </w:style>
  <w:style w:type="character" w:styleId="EndnoteReference">
    <w:name w:val="endnote reference"/>
    <w:semiHidden/>
    <w:rsid w:val="00465185"/>
    <w:rPr>
      <w:vertAlign w:val="superscript"/>
    </w:rPr>
  </w:style>
  <w:style w:type="character" w:styleId="Emphasis">
    <w:name w:val="Emphasis"/>
    <w:qFormat/>
    <w:rsid w:val="006621B4"/>
    <w:rPr>
      <w:b/>
      <w:bCs/>
      <w:i w:val="0"/>
      <w:iCs w:val="0"/>
    </w:rPr>
  </w:style>
  <w:style w:type="character" w:customStyle="1" w:styleId="ft">
    <w:name w:val="ft"/>
    <w:basedOn w:val="DefaultParagraphFont"/>
    <w:rsid w:val="006621B4"/>
    <w:rPr>
      <w:noProof/>
    </w:rPr>
  </w:style>
  <w:style w:type="paragraph" w:customStyle="1" w:styleId="CarCar">
    <w:name w:val="Car Car"/>
    <w:basedOn w:val="Normal"/>
    <w:rsid w:val="007B62B7"/>
    <w:pPr>
      <w:spacing w:after="160" w:line="240" w:lineRule="exact"/>
    </w:pPr>
    <w:rPr>
      <w:rFonts w:ascii="Verdana" w:hAnsi="Verdana" w:cs="Verdana"/>
      <w:sz w:val="20"/>
    </w:rPr>
  </w:style>
  <w:style w:type="paragraph" w:customStyle="1" w:styleId="TableHeadings">
    <w:name w:val="Table Headings"/>
    <w:link w:val="TableHeadingsChar"/>
    <w:rsid w:val="0097263B"/>
    <w:pPr>
      <w:spacing w:before="20" w:after="20" w:line="220" w:lineRule="exact"/>
      <w:jc w:val="center"/>
    </w:pPr>
    <w:rPr>
      <w:rFonts w:ascii="Arial" w:hAnsi="Arial"/>
      <w:b/>
      <w:sz w:val="18"/>
      <w:lang w:val="en-US" w:eastAsia="en-US"/>
    </w:rPr>
  </w:style>
  <w:style w:type="character" w:customStyle="1" w:styleId="TableHeadingsChar">
    <w:name w:val="Table Headings Char"/>
    <w:link w:val="TableHeadings"/>
    <w:locked/>
    <w:rsid w:val="0097263B"/>
    <w:rPr>
      <w:rFonts w:ascii="Arial" w:hAnsi="Arial"/>
      <w:b/>
      <w:sz w:val="18"/>
      <w:lang w:val="en-US" w:eastAsia="en-US" w:bidi="ar-SA"/>
    </w:rPr>
  </w:style>
  <w:style w:type="paragraph" w:customStyle="1" w:styleId="TableHeadings-Left">
    <w:name w:val="Table Headings - Left"/>
    <w:basedOn w:val="Normal"/>
    <w:link w:val="TableHeadings-LeftChar"/>
    <w:rsid w:val="0097263B"/>
    <w:pPr>
      <w:spacing w:before="20" w:after="20" w:line="220" w:lineRule="exact"/>
      <w:ind w:left="72"/>
    </w:pPr>
    <w:rPr>
      <w:rFonts w:ascii="Arial Bold" w:hAnsi="Arial Bold" w:cs="Arial"/>
      <w:b/>
      <w:bCs/>
      <w:sz w:val="18"/>
      <w:lang w:eastAsia="en-US"/>
    </w:rPr>
  </w:style>
  <w:style w:type="character" w:customStyle="1" w:styleId="TableHeadings-LeftChar">
    <w:name w:val="Table Headings - Left Char"/>
    <w:link w:val="TableHeadings-Left"/>
    <w:rsid w:val="0097263B"/>
    <w:rPr>
      <w:rFonts w:ascii="Arial Bold" w:hAnsi="Arial Bold" w:cs="Arial"/>
      <w:b/>
      <w:bCs/>
      <w:sz w:val="18"/>
      <w:lang w:val="en-US" w:eastAsia="en-US" w:bidi="ar-SA"/>
    </w:rPr>
  </w:style>
  <w:style w:type="paragraph" w:customStyle="1" w:styleId="TableText-CenterAligned">
    <w:name w:val="Table Text - Center Aligned"/>
    <w:link w:val="TableText-CenterAlignedChar"/>
    <w:rsid w:val="0097263B"/>
    <w:pPr>
      <w:spacing w:before="20" w:after="20" w:line="220" w:lineRule="exact"/>
      <w:jc w:val="center"/>
    </w:pPr>
    <w:rPr>
      <w:bCs/>
      <w:lang w:val="en-GB" w:eastAsia="en-US"/>
    </w:rPr>
  </w:style>
  <w:style w:type="character" w:customStyle="1" w:styleId="TableText-CenterAlignedChar">
    <w:name w:val="Table Text - Center Aligned Char"/>
    <w:link w:val="TableText-CenterAligned"/>
    <w:rsid w:val="0097263B"/>
    <w:rPr>
      <w:bCs/>
      <w:lang w:val="en-GB" w:eastAsia="en-US" w:bidi="ar-SA"/>
    </w:rPr>
  </w:style>
  <w:style w:type="paragraph" w:customStyle="1" w:styleId="TableTextLeft-Indented">
    <w:name w:val="Table Text: Left-Indented"/>
    <w:link w:val="TableTextLeft-IndentedChar"/>
    <w:rsid w:val="0097263B"/>
    <w:pPr>
      <w:spacing w:before="20" w:after="20" w:line="220" w:lineRule="exact"/>
      <w:ind w:left="216"/>
    </w:pPr>
    <w:rPr>
      <w:lang w:val="en-US" w:eastAsia="en-US"/>
    </w:rPr>
  </w:style>
  <w:style w:type="character" w:customStyle="1" w:styleId="TableTextLeft-IndentedChar">
    <w:name w:val="Table Text: Left-Indented Char"/>
    <w:link w:val="TableTextLeft-Indented"/>
    <w:rsid w:val="0097263B"/>
    <w:rPr>
      <w:lang w:val="en-US" w:eastAsia="en-US" w:bidi="ar-SA"/>
    </w:rPr>
  </w:style>
  <w:style w:type="paragraph" w:customStyle="1" w:styleId="ColorfulList-Accent11">
    <w:name w:val="Colorful List - Accent 11"/>
    <w:basedOn w:val="Normal"/>
    <w:qFormat/>
    <w:rsid w:val="0097263B"/>
    <w:pPr>
      <w:spacing w:after="200" w:line="276" w:lineRule="auto"/>
      <w:ind w:left="720"/>
    </w:pPr>
    <w:rPr>
      <w:rFonts w:ascii="Calibri" w:hAnsi="Calibri" w:cs="Calibri"/>
      <w:szCs w:val="22"/>
    </w:rPr>
  </w:style>
  <w:style w:type="character" w:customStyle="1" w:styleId="shorttext">
    <w:name w:val="short_text"/>
    <w:basedOn w:val="DefaultParagraphFont"/>
    <w:rsid w:val="004B445B"/>
    <w:rPr>
      <w:noProof/>
    </w:rPr>
  </w:style>
  <w:style w:type="character" w:customStyle="1" w:styleId="hps">
    <w:name w:val="hps"/>
    <w:basedOn w:val="DefaultParagraphFont"/>
    <w:rsid w:val="00DB5D14"/>
    <w:rPr>
      <w:noProof/>
    </w:rPr>
  </w:style>
  <w:style w:type="paragraph" w:customStyle="1" w:styleId="ColorfulShading-Accent11">
    <w:name w:val="Colorful Shading - Accent 11"/>
    <w:hidden/>
    <w:rsid w:val="00DD39C0"/>
    <w:rPr>
      <w:sz w:val="22"/>
      <w:lang w:val="en-GB" w:eastAsia="en-US"/>
    </w:rPr>
  </w:style>
  <w:style w:type="paragraph" w:customStyle="1" w:styleId="NormalAgency">
    <w:name w:val="Normal (Agency)"/>
    <w:link w:val="NormalAgencyChar"/>
    <w:rsid w:val="00600A42"/>
    <w:rPr>
      <w:rFonts w:ascii="Verdana" w:eastAsia="Verdana" w:hAnsi="Verdana"/>
      <w:sz w:val="18"/>
      <w:szCs w:val="18"/>
      <w:lang w:val="en-GB" w:eastAsia="en-GB"/>
    </w:rPr>
  </w:style>
  <w:style w:type="paragraph" w:customStyle="1" w:styleId="TabletextrowsAgency">
    <w:name w:val="Table text rows (Agency)"/>
    <w:basedOn w:val="Normal"/>
    <w:rsid w:val="00600A42"/>
    <w:pPr>
      <w:spacing w:line="280" w:lineRule="exact"/>
    </w:pPr>
    <w:rPr>
      <w:rFonts w:ascii="Verdana" w:hAnsi="Verdana" w:cs="Verdana"/>
      <w:sz w:val="18"/>
      <w:szCs w:val="18"/>
      <w:lang w:eastAsia="zh-CN"/>
    </w:rPr>
  </w:style>
  <w:style w:type="character" w:customStyle="1" w:styleId="NormalAgencyChar">
    <w:name w:val="Normal (Agency) Char"/>
    <w:link w:val="NormalAgency"/>
    <w:rsid w:val="00600A42"/>
    <w:rPr>
      <w:rFonts w:ascii="Verdana" w:eastAsia="Verdana" w:hAnsi="Verdana"/>
      <w:sz w:val="18"/>
      <w:szCs w:val="18"/>
      <w:lang w:val="en-GB" w:eastAsia="en-GB" w:bidi="ar-SA"/>
    </w:rPr>
  </w:style>
  <w:style w:type="paragraph" w:styleId="ListBullet">
    <w:name w:val="List Bullet"/>
    <w:basedOn w:val="Normal"/>
    <w:unhideWhenUsed/>
    <w:rsid w:val="00600A42"/>
    <w:pPr>
      <w:numPr>
        <w:numId w:val="25"/>
      </w:numPr>
      <w:contextualSpacing/>
    </w:pPr>
    <w:rPr>
      <w:lang w:val="lv-LV"/>
    </w:rPr>
  </w:style>
  <w:style w:type="character" w:customStyle="1" w:styleId="st">
    <w:name w:val="st"/>
    <w:rsid w:val="007357D7"/>
  </w:style>
  <w:style w:type="paragraph" w:styleId="ListParagraph">
    <w:name w:val="List Paragraph"/>
    <w:basedOn w:val="Normal"/>
    <w:qFormat/>
    <w:rsid w:val="001041BC"/>
    <w:pPr>
      <w:spacing w:after="200" w:line="276" w:lineRule="auto"/>
      <w:ind w:left="720"/>
    </w:pPr>
    <w:rPr>
      <w:rFonts w:ascii="Calibri" w:hAnsi="Calibri" w:cs="Calibri"/>
      <w:szCs w:val="22"/>
    </w:rPr>
  </w:style>
  <w:style w:type="paragraph" w:styleId="Revision">
    <w:name w:val="Revision"/>
    <w:hidden/>
    <w:rsid w:val="00A879CE"/>
    <w:rPr>
      <w:sz w:val="22"/>
      <w:lang w:val="en-GB" w:eastAsia="en-US"/>
    </w:rPr>
  </w:style>
  <w:style w:type="paragraph" w:customStyle="1" w:styleId="Annex">
    <w:name w:val="Annex"/>
    <w:basedOn w:val="Normal"/>
    <w:next w:val="Normal"/>
    <w:rsid w:val="005667F8"/>
    <w:pPr>
      <w:jc w:val="center"/>
    </w:pPr>
    <w:rPr>
      <w:b/>
    </w:rPr>
  </w:style>
  <w:style w:type="paragraph" w:customStyle="1" w:styleId="Description">
    <w:name w:val="Description"/>
    <w:basedOn w:val="Normal"/>
    <w:next w:val="Normal"/>
    <w:rsid w:val="005667F8"/>
  </w:style>
  <w:style w:type="paragraph" w:customStyle="1" w:styleId="HangingIndent">
    <w:name w:val="Hanging Indent"/>
    <w:basedOn w:val="Normal"/>
    <w:rsid w:val="005667F8"/>
    <w:pPr>
      <w:ind w:left="567" w:hanging="567"/>
    </w:pPr>
  </w:style>
  <w:style w:type="paragraph" w:customStyle="1" w:styleId="AnnexHeading">
    <w:name w:val="Annex Heading"/>
    <w:basedOn w:val="Normal"/>
    <w:next w:val="Normal"/>
    <w:rsid w:val="005667F8"/>
    <w:pPr>
      <w:ind w:left="567" w:hanging="567"/>
    </w:pPr>
    <w:rPr>
      <w:b/>
    </w:rPr>
  </w:style>
  <w:style w:type="numbering" w:customStyle="1" w:styleId="NoList1">
    <w:name w:val="No List1"/>
    <w:next w:val="NoList"/>
    <w:uiPriority w:val="99"/>
    <w:semiHidden/>
    <w:unhideWhenUsed/>
    <w:rsid w:val="0016482A"/>
  </w:style>
  <w:style w:type="character" w:customStyle="1" w:styleId="WW8Num1z0">
    <w:name w:val="WW8Num1z0"/>
    <w:rsid w:val="0016482A"/>
    <w:rPr>
      <w:rFonts w:ascii="Symbol" w:hAnsi="Symbol" w:cs="Symbol" w:hint="default"/>
    </w:rPr>
  </w:style>
  <w:style w:type="character" w:customStyle="1" w:styleId="WW8Num1z2">
    <w:name w:val="WW8Num1z2"/>
    <w:rsid w:val="0016482A"/>
    <w:rPr>
      <w:rFonts w:ascii="Courier New" w:hAnsi="Courier New" w:cs="Courier New" w:hint="default"/>
    </w:rPr>
  </w:style>
  <w:style w:type="character" w:customStyle="1" w:styleId="WW8Num1z3">
    <w:name w:val="WW8Num1z3"/>
    <w:rsid w:val="0016482A"/>
    <w:rPr>
      <w:rFonts w:ascii="Wingdings" w:hAnsi="Wingdings" w:cs="Wingdings" w:hint="default"/>
    </w:rPr>
  </w:style>
  <w:style w:type="character" w:customStyle="1" w:styleId="WW8Num2z0">
    <w:name w:val="WW8Num2z0"/>
    <w:rsid w:val="0016482A"/>
  </w:style>
  <w:style w:type="character" w:customStyle="1" w:styleId="WW8Num3z0">
    <w:name w:val="WW8Num3z0"/>
    <w:rsid w:val="0016482A"/>
    <w:rPr>
      <w:rFonts w:ascii="Symbol" w:hAnsi="Symbol" w:cs="Symbol" w:hint="default"/>
    </w:rPr>
  </w:style>
  <w:style w:type="character" w:customStyle="1" w:styleId="WW8Num4z0">
    <w:name w:val="WW8Num4z0"/>
    <w:rsid w:val="0016482A"/>
  </w:style>
  <w:style w:type="character" w:customStyle="1" w:styleId="WW8Num5z0">
    <w:name w:val="WW8Num5z0"/>
    <w:rsid w:val="0016482A"/>
    <w:rPr>
      <w:rFonts w:ascii="Symbol" w:hAnsi="Symbol" w:cs="Symbol" w:hint="default"/>
    </w:rPr>
  </w:style>
  <w:style w:type="character" w:customStyle="1" w:styleId="WW8Num5z1">
    <w:name w:val="WW8Num5z1"/>
    <w:rsid w:val="0016482A"/>
    <w:rPr>
      <w:rFonts w:ascii="Courier New" w:hAnsi="Courier New" w:cs="Courier New" w:hint="default"/>
    </w:rPr>
  </w:style>
  <w:style w:type="character" w:customStyle="1" w:styleId="WW8Num5z2">
    <w:name w:val="WW8Num5z2"/>
    <w:rsid w:val="0016482A"/>
    <w:rPr>
      <w:rFonts w:ascii="Wingdings" w:hAnsi="Wingdings" w:cs="Wingdings" w:hint="default"/>
    </w:rPr>
  </w:style>
  <w:style w:type="character" w:customStyle="1" w:styleId="WW8Num6z0">
    <w:name w:val="WW8Num6z0"/>
    <w:rsid w:val="0016482A"/>
    <w:rPr>
      <w:rFonts w:hint="default"/>
    </w:rPr>
  </w:style>
  <w:style w:type="character" w:customStyle="1" w:styleId="WW8Num7z0">
    <w:name w:val="WW8Num7z0"/>
    <w:rsid w:val="0016482A"/>
    <w:rPr>
      <w:rFonts w:ascii="Symbol" w:hAnsi="Symbol" w:cs="Symbol" w:hint="default"/>
      <w:sz w:val="22"/>
      <w:szCs w:val="22"/>
    </w:rPr>
  </w:style>
  <w:style w:type="character" w:customStyle="1" w:styleId="WW8Num7z1">
    <w:name w:val="WW8Num7z1"/>
    <w:rsid w:val="0016482A"/>
    <w:rPr>
      <w:rFonts w:ascii="Courier New" w:hAnsi="Courier New" w:cs="Courier New" w:hint="default"/>
    </w:rPr>
  </w:style>
  <w:style w:type="character" w:customStyle="1" w:styleId="WW8Num7z2">
    <w:name w:val="WW8Num7z2"/>
    <w:rsid w:val="0016482A"/>
    <w:rPr>
      <w:rFonts w:ascii="Wingdings" w:hAnsi="Wingdings" w:cs="Wingdings" w:hint="default"/>
    </w:rPr>
  </w:style>
  <w:style w:type="character" w:customStyle="1" w:styleId="WW8Num7z3">
    <w:name w:val="WW8Num7z3"/>
    <w:rsid w:val="0016482A"/>
    <w:rPr>
      <w:rFonts w:ascii="Symbol" w:hAnsi="Symbol" w:cs="Symbol" w:hint="default"/>
    </w:rPr>
  </w:style>
  <w:style w:type="character" w:customStyle="1" w:styleId="WW8Num8z0">
    <w:name w:val="WW8Num8z0"/>
    <w:rsid w:val="0016482A"/>
    <w:rPr>
      <w:rFonts w:hint="default"/>
      <w:b/>
      <w:i w:val="0"/>
    </w:rPr>
  </w:style>
  <w:style w:type="character" w:customStyle="1" w:styleId="WW8Num8z1">
    <w:name w:val="WW8Num8z1"/>
    <w:rsid w:val="0016482A"/>
  </w:style>
  <w:style w:type="character" w:customStyle="1" w:styleId="WW8Num8z2">
    <w:name w:val="WW8Num8z2"/>
    <w:rsid w:val="0016482A"/>
  </w:style>
  <w:style w:type="character" w:customStyle="1" w:styleId="WW8Num8z3">
    <w:name w:val="WW8Num8z3"/>
    <w:rsid w:val="0016482A"/>
  </w:style>
  <w:style w:type="character" w:customStyle="1" w:styleId="WW8Num8z4">
    <w:name w:val="WW8Num8z4"/>
    <w:rsid w:val="0016482A"/>
  </w:style>
  <w:style w:type="character" w:customStyle="1" w:styleId="WW8Num8z5">
    <w:name w:val="WW8Num8z5"/>
    <w:rsid w:val="0016482A"/>
  </w:style>
  <w:style w:type="character" w:customStyle="1" w:styleId="WW8Num8z6">
    <w:name w:val="WW8Num8z6"/>
    <w:rsid w:val="0016482A"/>
  </w:style>
  <w:style w:type="character" w:customStyle="1" w:styleId="WW8Num8z7">
    <w:name w:val="WW8Num8z7"/>
    <w:rsid w:val="0016482A"/>
  </w:style>
  <w:style w:type="character" w:customStyle="1" w:styleId="WW8Num8z8">
    <w:name w:val="WW8Num8z8"/>
    <w:rsid w:val="0016482A"/>
  </w:style>
  <w:style w:type="character" w:customStyle="1" w:styleId="WW8Num9z0">
    <w:name w:val="WW8Num9z0"/>
    <w:rsid w:val="0016482A"/>
    <w:rPr>
      <w:rFonts w:ascii="Symbol" w:hAnsi="Symbol" w:cs="Symbol" w:hint="default"/>
    </w:rPr>
  </w:style>
  <w:style w:type="character" w:customStyle="1" w:styleId="WW8Num9z1">
    <w:name w:val="WW8Num9z1"/>
    <w:rsid w:val="0016482A"/>
    <w:rPr>
      <w:rFonts w:ascii="Courier New" w:hAnsi="Courier New" w:cs="Courier New" w:hint="default"/>
    </w:rPr>
  </w:style>
  <w:style w:type="character" w:customStyle="1" w:styleId="WW8Num9z2">
    <w:name w:val="WW8Num9z2"/>
    <w:rsid w:val="0016482A"/>
    <w:rPr>
      <w:rFonts w:ascii="Wingdings" w:hAnsi="Wingdings" w:cs="Wingdings" w:hint="default"/>
    </w:rPr>
  </w:style>
  <w:style w:type="character" w:customStyle="1" w:styleId="WW8Num10z0">
    <w:name w:val="WW8Num10z0"/>
    <w:rsid w:val="0016482A"/>
    <w:rPr>
      <w:rFonts w:ascii="Symbol" w:hAnsi="Symbol" w:cs="Symbol" w:hint="default"/>
      <w:sz w:val="22"/>
      <w:szCs w:val="22"/>
    </w:rPr>
  </w:style>
  <w:style w:type="character" w:customStyle="1" w:styleId="WW8Num10z1">
    <w:name w:val="WW8Num10z1"/>
    <w:rsid w:val="0016482A"/>
    <w:rPr>
      <w:rFonts w:ascii="Courier New" w:hAnsi="Courier New" w:cs="Courier New" w:hint="default"/>
    </w:rPr>
  </w:style>
  <w:style w:type="character" w:customStyle="1" w:styleId="WW8Num10z2">
    <w:name w:val="WW8Num10z2"/>
    <w:rsid w:val="0016482A"/>
    <w:rPr>
      <w:rFonts w:ascii="Wingdings" w:hAnsi="Wingdings" w:cs="Wingdings" w:hint="default"/>
    </w:rPr>
  </w:style>
  <w:style w:type="character" w:customStyle="1" w:styleId="WW8Num10z3">
    <w:name w:val="WW8Num10z3"/>
    <w:rsid w:val="0016482A"/>
    <w:rPr>
      <w:rFonts w:ascii="Symbol" w:hAnsi="Symbol" w:cs="Symbol" w:hint="default"/>
    </w:rPr>
  </w:style>
  <w:style w:type="character" w:customStyle="1" w:styleId="WW8Num11z0">
    <w:name w:val="WW8Num11z0"/>
    <w:rsid w:val="0016482A"/>
    <w:rPr>
      <w:rFonts w:ascii="Times New Roman" w:hAnsi="Times New Roman" w:cs="Times New Roman" w:hint="default"/>
    </w:rPr>
  </w:style>
  <w:style w:type="character" w:customStyle="1" w:styleId="WW8Num11z1">
    <w:name w:val="WW8Num11z1"/>
    <w:rsid w:val="0016482A"/>
    <w:rPr>
      <w:rFonts w:ascii="Courier New" w:hAnsi="Courier New" w:cs="Courier New" w:hint="default"/>
    </w:rPr>
  </w:style>
  <w:style w:type="character" w:customStyle="1" w:styleId="WW8Num11z2">
    <w:name w:val="WW8Num11z2"/>
    <w:rsid w:val="0016482A"/>
    <w:rPr>
      <w:rFonts w:ascii="Wingdings" w:hAnsi="Wingdings" w:cs="Wingdings" w:hint="default"/>
    </w:rPr>
  </w:style>
  <w:style w:type="character" w:customStyle="1" w:styleId="WW8Num11z3">
    <w:name w:val="WW8Num11z3"/>
    <w:rsid w:val="0016482A"/>
    <w:rPr>
      <w:rFonts w:ascii="Symbol" w:hAnsi="Symbol" w:cs="Symbol" w:hint="default"/>
    </w:rPr>
  </w:style>
  <w:style w:type="character" w:customStyle="1" w:styleId="WW8Num12z0">
    <w:name w:val="WW8Num12z0"/>
    <w:rsid w:val="0016482A"/>
    <w:rPr>
      <w:rFonts w:ascii="Symbol" w:hAnsi="Symbol" w:cs="Symbol" w:hint="default"/>
    </w:rPr>
  </w:style>
  <w:style w:type="character" w:customStyle="1" w:styleId="WW8Num12z1">
    <w:name w:val="WW8Num12z1"/>
    <w:rsid w:val="0016482A"/>
    <w:rPr>
      <w:rFonts w:ascii="Courier New" w:hAnsi="Courier New" w:cs="Courier New" w:hint="default"/>
    </w:rPr>
  </w:style>
  <w:style w:type="character" w:customStyle="1" w:styleId="WW8Num12z2">
    <w:name w:val="WW8Num12z2"/>
    <w:rsid w:val="0016482A"/>
    <w:rPr>
      <w:rFonts w:ascii="Wingdings" w:hAnsi="Wingdings" w:cs="Wingdings" w:hint="default"/>
    </w:rPr>
  </w:style>
  <w:style w:type="character" w:customStyle="1" w:styleId="WW8Num13z0">
    <w:name w:val="WW8Num13z0"/>
    <w:rsid w:val="0016482A"/>
    <w:rPr>
      <w:rFonts w:ascii="Arial" w:hAnsi="Arial" w:cs="Times New Roman" w:hint="default"/>
      <w:b/>
      <w:i w:val="0"/>
      <w:sz w:val="24"/>
    </w:rPr>
  </w:style>
  <w:style w:type="character" w:customStyle="1" w:styleId="WW8Num13z1">
    <w:name w:val="WW8Num13z1"/>
    <w:rsid w:val="0016482A"/>
    <w:rPr>
      <w:rFonts w:ascii="Arial" w:hAnsi="Arial" w:cs="Times New Roman" w:hint="default"/>
      <w:b/>
      <w:i w:val="0"/>
      <w:sz w:val="22"/>
    </w:rPr>
  </w:style>
  <w:style w:type="character" w:customStyle="1" w:styleId="WW8Num13z3">
    <w:name w:val="WW8Num13z3"/>
    <w:rsid w:val="0016482A"/>
    <w:rPr>
      <w:rFonts w:ascii="Arial" w:hAnsi="Arial" w:cs="Times New Roman" w:hint="default"/>
      <w:b w:val="0"/>
      <w:i w:val="0"/>
      <w:sz w:val="22"/>
    </w:rPr>
  </w:style>
  <w:style w:type="character" w:customStyle="1" w:styleId="WW8Num13z4">
    <w:name w:val="WW8Num13z4"/>
    <w:rsid w:val="0016482A"/>
    <w:rPr>
      <w:rFonts w:hint="default"/>
    </w:rPr>
  </w:style>
  <w:style w:type="character" w:customStyle="1" w:styleId="WW8Num13z8">
    <w:name w:val="WW8Num13z8"/>
    <w:rsid w:val="0016482A"/>
    <w:rPr>
      <w:rFonts w:ascii="Arial" w:hAnsi="Arial" w:cs="Arial" w:hint="default"/>
      <w:b w:val="0"/>
      <w:i w:val="0"/>
      <w:sz w:val="22"/>
    </w:rPr>
  </w:style>
  <w:style w:type="character" w:customStyle="1" w:styleId="WW8Num14z0">
    <w:name w:val="WW8Num14z0"/>
    <w:rsid w:val="0016482A"/>
    <w:rPr>
      <w:rFonts w:hint="default"/>
    </w:rPr>
  </w:style>
  <w:style w:type="character" w:customStyle="1" w:styleId="WW8Num15z0">
    <w:name w:val="WW8Num15z0"/>
    <w:rsid w:val="0016482A"/>
    <w:rPr>
      <w:rFonts w:ascii="Symbol" w:hAnsi="Symbol" w:cs="Symbol" w:hint="default"/>
    </w:rPr>
  </w:style>
  <w:style w:type="character" w:customStyle="1" w:styleId="WW8Num15z1">
    <w:name w:val="WW8Num15z1"/>
    <w:rsid w:val="0016482A"/>
    <w:rPr>
      <w:rFonts w:ascii="Courier New" w:hAnsi="Courier New" w:cs="Courier New" w:hint="default"/>
    </w:rPr>
  </w:style>
  <w:style w:type="character" w:customStyle="1" w:styleId="WW8Num15z2">
    <w:name w:val="WW8Num15z2"/>
    <w:rsid w:val="0016482A"/>
    <w:rPr>
      <w:rFonts w:ascii="Wingdings" w:hAnsi="Wingdings" w:cs="Wingdings" w:hint="default"/>
    </w:rPr>
  </w:style>
  <w:style w:type="character" w:customStyle="1" w:styleId="WW8Num16z0">
    <w:name w:val="WW8Num16z0"/>
    <w:rsid w:val="0016482A"/>
    <w:rPr>
      <w:rFonts w:hint="default"/>
    </w:rPr>
  </w:style>
  <w:style w:type="character" w:customStyle="1" w:styleId="WW8Num16z1">
    <w:name w:val="WW8Num16z1"/>
    <w:rsid w:val="0016482A"/>
  </w:style>
  <w:style w:type="character" w:customStyle="1" w:styleId="WW8Num16z2">
    <w:name w:val="WW8Num16z2"/>
    <w:rsid w:val="0016482A"/>
  </w:style>
  <w:style w:type="character" w:customStyle="1" w:styleId="WW8Num16z3">
    <w:name w:val="WW8Num16z3"/>
    <w:rsid w:val="0016482A"/>
  </w:style>
  <w:style w:type="character" w:customStyle="1" w:styleId="WW8Num16z4">
    <w:name w:val="WW8Num16z4"/>
    <w:rsid w:val="0016482A"/>
  </w:style>
  <w:style w:type="character" w:customStyle="1" w:styleId="WW8Num16z5">
    <w:name w:val="WW8Num16z5"/>
    <w:rsid w:val="0016482A"/>
  </w:style>
  <w:style w:type="character" w:customStyle="1" w:styleId="WW8Num16z6">
    <w:name w:val="WW8Num16z6"/>
    <w:rsid w:val="0016482A"/>
  </w:style>
  <w:style w:type="character" w:customStyle="1" w:styleId="WW8Num16z7">
    <w:name w:val="WW8Num16z7"/>
    <w:rsid w:val="0016482A"/>
  </w:style>
  <w:style w:type="character" w:customStyle="1" w:styleId="WW8Num16z8">
    <w:name w:val="WW8Num16z8"/>
    <w:rsid w:val="0016482A"/>
  </w:style>
  <w:style w:type="character" w:customStyle="1" w:styleId="WW8Num17z0">
    <w:name w:val="WW8Num17z0"/>
    <w:rsid w:val="0016482A"/>
    <w:rPr>
      <w:rFonts w:hint="default"/>
    </w:rPr>
  </w:style>
  <w:style w:type="character" w:customStyle="1" w:styleId="WW8Num18z0">
    <w:name w:val="WW8Num18z0"/>
    <w:rsid w:val="0016482A"/>
    <w:rPr>
      <w:rFonts w:ascii="Symbol" w:hAnsi="Symbol" w:cs="Symbol" w:hint="default"/>
    </w:rPr>
  </w:style>
  <w:style w:type="character" w:customStyle="1" w:styleId="WW8Num18z1">
    <w:name w:val="WW8Num18z1"/>
    <w:rsid w:val="0016482A"/>
    <w:rPr>
      <w:rFonts w:ascii="Courier New" w:hAnsi="Courier New" w:cs="Courier New" w:hint="default"/>
    </w:rPr>
  </w:style>
  <w:style w:type="character" w:customStyle="1" w:styleId="WW8Num18z2">
    <w:name w:val="WW8Num18z2"/>
    <w:rsid w:val="0016482A"/>
    <w:rPr>
      <w:rFonts w:ascii="Wingdings" w:hAnsi="Wingdings" w:cs="Wingdings" w:hint="default"/>
    </w:rPr>
  </w:style>
  <w:style w:type="character" w:customStyle="1" w:styleId="WW8Num19z0">
    <w:name w:val="WW8Num19z0"/>
    <w:rsid w:val="0016482A"/>
    <w:rPr>
      <w:rFonts w:hint="default"/>
    </w:rPr>
  </w:style>
  <w:style w:type="character" w:customStyle="1" w:styleId="WW8Num20z0">
    <w:name w:val="WW8Num20z0"/>
    <w:rsid w:val="0016482A"/>
    <w:rPr>
      <w:rFonts w:ascii="Symbol" w:hAnsi="Symbol" w:cs="Symbol" w:hint="default"/>
    </w:rPr>
  </w:style>
  <w:style w:type="character" w:customStyle="1" w:styleId="WW8Num20z1">
    <w:name w:val="WW8Num20z1"/>
    <w:rsid w:val="0016482A"/>
    <w:rPr>
      <w:rFonts w:ascii="Courier New" w:hAnsi="Courier New" w:cs="Courier New" w:hint="default"/>
    </w:rPr>
  </w:style>
  <w:style w:type="character" w:customStyle="1" w:styleId="WW8Num20z2">
    <w:name w:val="WW8Num20z2"/>
    <w:rsid w:val="0016482A"/>
    <w:rPr>
      <w:rFonts w:ascii="Wingdings" w:hAnsi="Wingdings" w:cs="Wingdings" w:hint="default"/>
    </w:rPr>
  </w:style>
  <w:style w:type="character" w:customStyle="1" w:styleId="WW8Num21z0">
    <w:name w:val="WW8Num21z0"/>
    <w:rsid w:val="0016482A"/>
    <w:rPr>
      <w:rFonts w:ascii="Symbol" w:hAnsi="Symbol" w:cs="Symbol" w:hint="default"/>
    </w:rPr>
  </w:style>
  <w:style w:type="character" w:customStyle="1" w:styleId="WW8Num21z1">
    <w:name w:val="WW8Num21z1"/>
    <w:rsid w:val="0016482A"/>
    <w:rPr>
      <w:rFonts w:ascii="Courier New" w:hAnsi="Courier New" w:cs="Courier New" w:hint="default"/>
    </w:rPr>
  </w:style>
  <w:style w:type="character" w:customStyle="1" w:styleId="WW8Num21z2">
    <w:name w:val="WW8Num21z2"/>
    <w:rsid w:val="0016482A"/>
    <w:rPr>
      <w:rFonts w:ascii="Wingdings" w:hAnsi="Wingdings" w:cs="Wingdings" w:hint="default"/>
    </w:rPr>
  </w:style>
  <w:style w:type="character" w:customStyle="1" w:styleId="WW8Num22z0">
    <w:name w:val="WW8Num22z0"/>
    <w:rsid w:val="0016482A"/>
    <w:rPr>
      <w:rFonts w:ascii="Symbol" w:hAnsi="Symbol" w:cs="Symbol" w:hint="default"/>
    </w:rPr>
  </w:style>
  <w:style w:type="character" w:customStyle="1" w:styleId="WW8Num22z1">
    <w:name w:val="WW8Num22z1"/>
    <w:rsid w:val="0016482A"/>
    <w:rPr>
      <w:rFonts w:ascii="Courier New" w:hAnsi="Courier New" w:cs="Arial" w:hint="default"/>
    </w:rPr>
  </w:style>
  <w:style w:type="character" w:customStyle="1" w:styleId="WW8Num22z2">
    <w:name w:val="WW8Num22z2"/>
    <w:rsid w:val="0016482A"/>
    <w:rPr>
      <w:rFonts w:ascii="Wingdings" w:hAnsi="Wingdings" w:cs="Wingdings" w:hint="default"/>
    </w:rPr>
  </w:style>
  <w:style w:type="character" w:customStyle="1" w:styleId="WW8Num23z0">
    <w:name w:val="WW8Num23z0"/>
    <w:rsid w:val="0016482A"/>
    <w:rPr>
      <w:rFonts w:ascii="Symbol" w:hAnsi="Symbol" w:cs="Symbol" w:hint="default"/>
      <w:sz w:val="22"/>
      <w:szCs w:val="22"/>
    </w:rPr>
  </w:style>
  <w:style w:type="character" w:customStyle="1" w:styleId="WW8Num23z1">
    <w:name w:val="WW8Num23z1"/>
    <w:rsid w:val="0016482A"/>
    <w:rPr>
      <w:rFonts w:ascii="Courier New" w:hAnsi="Courier New" w:cs="Courier New" w:hint="default"/>
    </w:rPr>
  </w:style>
  <w:style w:type="character" w:customStyle="1" w:styleId="WW8Num23z2">
    <w:name w:val="WW8Num23z2"/>
    <w:rsid w:val="0016482A"/>
    <w:rPr>
      <w:rFonts w:ascii="Wingdings" w:hAnsi="Wingdings" w:cs="Wingdings" w:hint="default"/>
    </w:rPr>
  </w:style>
  <w:style w:type="character" w:customStyle="1" w:styleId="WW8Num23z3">
    <w:name w:val="WW8Num23z3"/>
    <w:rsid w:val="0016482A"/>
    <w:rPr>
      <w:rFonts w:ascii="Symbol" w:hAnsi="Symbol" w:cs="Symbol" w:hint="default"/>
    </w:rPr>
  </w:style>
  <w:style w:type="character" w:customStyle="1" w:styleId="WW8Num24z0">
    <w:name w:val="WW8Num24z0"/>
    <w:rsid w:val="0016482A"/>
    <w:rPr>
      <w:rFonts w:ascii="Symbol" w:hAnsi="Symbol" w:cs="Symbol" w:hint="default"/>
    </w:rPr>
  </w:style>
  <w:style w:type="character" w:customStyle="1" w:styleId="WW8Num24z1">
    <w:name w:val="WW8Num24z1"/>
    <w:rsid w:val="0016482A"/>
    <w:rPr>
      <w:rFonts w:ascii="Courier New" w:hAnsi="Courier New" w:cs="Courier New" w:hint="default"/>
    </w:rPr>
  </w:style>
  <w:style w:type="character" w:customStyle="1" w:styleId="WW8Num24z2">
    <w:name w:val="WW8Num24z2"/>
    <w:rsid w:val="0016482A"/>
    <w:rPr>
      <w:rFonts w:ascii="Wingdings" w:hAnsi="Wingdings" w:cs="Wingdings" w:hint="default"/>
    </w:rPr>
  </w:style>
  <w:style w:type="character" w:customStyle="1" w:styleId="WW8Num25z0">
    <w:name w:val="WW8Num25z0"/>
    <w:rsid w:val="0016482A"/>
    <w:rPr>
      <w:rFonts w:ascii="Symbol" w:hAnsi="Symbol" w:cs="Symbol" w:hint="default"/>
    </w:rPr>
  </w:style>
  <w:style w:type="character" w:customStyle="1" w:styleId="WW8Num25z1">
    <w:name w:val="WW8Num25z1"/>
    <w:rsid w:val="0016482A"/>
    <w:rPr>
      <w:rFonts w:ascii="Courier New" w:hAnsi="Courier New" w:cs="Arial" w:hint="default"/>
    </w:rPr>
  </w:style>
  <w:style w:type="character" w:customStyle="1" w:styleId="WW8Num25z2">
    <w:name w:val="WW8Num25z2"/>
    <w:rsid w:val="0016482A"/>
    <w:rPr>
      <w:rFonts w:ascii="Wingdings" w:hAnsi="Wingdings" w:cs="Wingdings" w:hint="default"/>
    </w:rPr>
  </w:style>
  <w:style w:type="character" w:customStyle="1" w:styleId="WW8Num26z0">
    <w:name w:val="WW8Num26z0"/>
    <w:rsid w:val="0016482A"/>
    <w:rPr>
      <w:rFonts w:hint="default"/>
      <w:b/>
      <w:i w:val="0"/>
    </w:rPr>
  </w:style>
  <w:style w:type="character" w:customStyle="1" w:styleId="WW8Num26z1">
    <w:name w:val="WW8Num26z1"/>
    <w:rsid w:val="0016482A"/>
  </w:style>
  <w:style w:type="character" w:customStyle="1" w:styleId="WW8Num26z2">
    <w:name w:val="WW8Num26z2"/>
    <w:rsid w:val="0016482A"/>
  </w:style>
  <w:style w:type="character" w:customStyle="1" w:styleId="WW8Num26z3">
    <w:name w:val="WW8Num26z3"/>
    <w:rsid w:val="0016482A"/>
  </w:style>
  <w:style w:type="character" w:customStyle="1" w:styleId="WW8Num26z4">
    <w:name w:val="WW8Num26z4"/>
    <w:rsid w:val="0016482A"/>
  </w:style>
  <w:style w:type="character" w:customStyle="1" w:styleId="WW8Num26z5">
    <w:name w:val="WW8Num26z5"/>
    <w:rsid w:val="0016482A"/>
  </w:style>
  <w:style w:type="character" w:customStyle="1" w:styleId="WW8Num26z6">
    <w:name w:val="WW8Num26z6"/>
    <w:rsid w:val="0016482A"/>
  </w:style>
  <w:style w:type="character" w:customStyle="1" w:styleId="WW8Num26z7">
    <w:name w:val="WW8Num26z7"/>
    <w:rsid w:val="0016482A"/>
  </w:style>
  <w:style w:type="character" w:customStyle="1" w:styleId="WW8Num26z8">
    <w:name w:val="WW8Num26z8"/>
    <w:rsid w:val="0016482A"/>
  </w:style>
  <w:style w:type="character" w:customStyle="1" w:styleId="WW8Num27z0">
    <w:name w:val="WW8Num27z0"/>
    <w:rsid w:val="0016482A"/>
    <w:rPr>
      <w:rFonts w:hint="default"/>
    </w:rPr>
  </w:style>
  <w:style w:type="character" w:customStyle="1" w:styleId="WW8Num27z1">
    <w:name w:val="WW8Num27z1"/>
    <w:rsid w:val="0016482A"/>
  </w:style>
  <w:style w:type="character" w:customStyle="1" w:styleId="WW8Num27z2">
    <w:name w:val="WW8Num27z2"/>
    <w:rsid w:val="0016482A"/>
  </w:style>
  <w:style w:type="character" w:customStyle="1" w:styleId="WW8Num27z3">
    <w:name w:val="WW8Num27z3"/>
    <w:rsid w:val="0016482A"/>
  </w:style>
  <w:style w:type="character" w:customStyle="1" w:styleId="WW8Num27z4">
    <w:name w:val="WW8Num27z4"/>
    <w:rsid w:val="0016482A"/>
  </w:style>
  <w:style w:type="character" w:customStyle="1" w:styleId="WW8Num27z5">
    <w:name w:val="WW8Num27z5"/>
    <w:rsid w:val="0016482A"/>
  </w:style>
  <w:style w:type="character" w:customStyle="1" w:styleId="WW8Num27z6">
    <w:name w:val="WW8Num27z6"/>
    <w:rsid w:val="0016482A"/>
  </w:style>
  <w:style w:type="character" w:customStyle="1" w:styleId="WW8Num27z7">
    <w:name w:val="WW8Num27z7"/>
    <w:rsid w:val="0016482A"/>
  </w:style>
  <w:style w:type="character" w:customStyle="1" w:styleId="WW8Num27z8">
    <w:name w:val="WW8Num27z8"/>
    <w:rsid w:val="0016482A"/>
  </w:style>
  <w:style w:type="character" w:customStyle="1" w:styleId="WW8Num28z0">
    <w:name w:val="WW8Num28z0"/>
    <w:rsid w:val="0016482A"/>
    <w:rPr>
      <w:rFonts w:hint="default"/>
    </w:rPr>
  </w:style>
  <w:style w:type="character" w:customStyle="1" w:styleId="WW8Num28z1">
    <w:name w:val="WW8Num28z1"/>
    <w:rsid w:val="0016482A"/>
    <w:rPr>
      <w:rFonts w:ascii="Times New Roman" w:hAnsi="Times New Roman" w:cs="Times New Roman" w:hint="default"/>
    </w:rPr>
  </w:style>
  <w:style w:type="character" w:customStyle="1" w:styleId="WW8Num28z2">
    <w:name w:val="WW8Num28z2"/>
    <w:rsid w:val="0016482A"/>
  </w:style>
  <w:style w:type="character" w:customStyle="1" w:styleId="WW8Num28z3">
    <w:name w:val="WW8Num28z3"/>
    <w:rsid w:val="0016482A"/>
  </w:style>
  <w:style w:type="character" w:customStyle="1" w:styleId="WW8Num28z4">
    <w:name w:val="WW8Num28z4"/>
    <w:rsid w:val="0016482A"/>
  </w:style>
  <w:style w:type="character" w:customStyle="1" w:styleId="WW8Num28z5">
    <w:name w:val="WW8Num28z5"/>
    <w:rsid w:val="0016482A"/>
  </w:style>
  <w:style w:type="character" w:customStyle="1" w:styleId="WW8Num28z6">
    <w:name w:val="WW8Num28z6"/>
    <w:rsid w:val="0016482A"/>
  </w:style>
  <w:style w:type="character" w:customStyle="1" w:styleId="WW8Num28z7">
    <w:name w:val="WW8Num28z7"/>
    <w:rsid w:val="0016482A"/>
  </w:style>
  <w:style w:type="character" w:customStyle="1" w:styleId="WW8Num28z8">
    <w:name w:val="WW8Num28z8"/>
    <w:rsid w:val="0016482A"/>
  </w:style>
  <w:style w:type="character" w:customStyle="1" w:styleId="WW8Num29z0">
    <w:name w:val="WW8Num29z0"/>
    <w:rsid w:val="0016482A"/>
    <w:rPr>
      <w:rFonts w:hint="default"/>
    </w:rPr>
  </w:style>
  <w:style w:type="character" w:customStyle="1" w:styleId="WW8Num30z0">
    <w:name w:val="WW8Num30z0"/>
    <w:rsid w:val="0016482A"/>
    <w:rPr>
      <w:rFonts w:hint="default"/>
    </w:rPr>
  </w:style>
  <w:style w:type="character" w:customStyle="1" w:styleId="WW8Num31z0">
    <w:name w:val="WW8Num31z0"/>
    <w:rsid w:val="0016482A"/>
    <w:rPr>
      <w:rFonts w:ascii="Symbol" w:hAnsi="Symbol" w:cs="Symbol" w:hint="default"/>
    </w:rPr>
  </w:style>
  <w:style w:type="character" w:customStyle="1" w:styleId="WW8Num32z0">
    <w:name w:val="WW8Num32z0"/>
    <w:rsid w:val="0016482A"/>
    <w:rPr>
      <w:rFonts w:ascii="Symbol" w:hAnsi="Symbol" w:cs="Symbol" w:hint="default"/>
    </w:rPr>
  </w:style>
  <w:style w:type="character" w:customStyle="1" w:styleId="WW8Num32z1">
    <w:name w:val="WW8Num32z1"/>
    <w:rsid w:val="0016482A"/>
    <w:rPr>
      <w:rFonts w:ascii="Courier New" w:hAnsi="Courier New" w:cs="Courier New" w:hint="default"/>
    </w:rPr>
  </w:style>
  <w:style w:type="character" w:customStyle="1" w:styleId="WW8Num32z2">
    <w:name w:val="WW8Num32z2"/>
    <w:rsid w:val="0016482A"/>
    <w:rPr>
      <w:rFonts w:ascii="Wingdings" w:hAnsi="Wingdings" w:cs="Wingdings" w:hint="default"/>
    </w:rPr>
  </w:style>
  <w:style w:type="character" w:customStyle="1" w:styleId="WW8Num33z0">
    <w:name w:val="WW8Num33z0"/>
    <w:rsid w:val="0016482A"/>
    <w:rPr>
      <w:rFonts w:ascii="Symbol" w:hAnsi="Symbol" w:cs="Symbol" w:hint="default"/>
    </w:rPr>
  </w:style>
  <w:style w:type="character" w:customStyle="1" w:styleId="WW8Num33z1">
    <w:name w:val="WW8Num33z1"/>
    <w:rsid w:val="0016482A"/>
    <w:rPr>
      <w:rFonts w:ascii="Courier New" w:hAnsi="Courier New" w:cs="Courier New" w:hint="default"/>
    </w:rPr>
  </w:style>
  <w:style w:type="character" w:customStyle="1" w:styleId="WW8Num33z2">
    <w:name w:val="WW8Num33z2"/>
    <w:rsid w:val="0016482A"/>
    <w:rPr>
      <w:rFonts w:ascii="Wingdings" w:hAnsi="Wingdings" w:cs="Wingdings" w:hint="default"/>
    </w:rPr>
  </w:style>
  <w:style w:type="character" w:customStyle="1" w:styleId="WW8Num34z0">
    <w:name w:val="WW8Num34z0"/>
    <w:rsid w:val="0016482A"/>
    <w:rPr>
      <w:rFonts w:ascii="Symbol" w:hAnsi="Symbol" w:cs="Symbol" w:hint="default"/>
    </w:rPr>
  </w:style>
  <w:style w:type="character" w:customStyle="1" w:styleId="WW8Num34z1">
    <w:name w:val="WW8Num34z1"/>
    <w:rsid w:val="0016482A"/>
    <w:rPr>
      <w:rFonts w:ascii="Courier New" w:hAnsi="Courier New" w:cs="Courier New" w:hint="default"/>
    </w:rPr>
  </w:style>
  <w:style w:type="character" w:customStyle="1" w:styleId="WW8Num34z2">
    <w:name w:val="WW8Num34z2"/>
    <w:rsid w:val="0016482A"/>
    <w:rPr>
      <w:rFonts w:ascii="Wingdings" w:hAnsi="Wingdings" w:cs="Wingdings" w:hint="default"/>
    </w:rPr>
  </w:style>
  <w:style w:type="character" w:customStyle="1" w:styleId="WW8Num35z0">
    <w:name w:val="WW8Num35z0"/>
    <w:rsid w:val="0016482A"/>
    <w:rPr>
      <w:rFonts w:hint="default"/>
      <w:b/>
    </w:rPr>
  </w:style>
  <w:style w:type="character" w:customStyle="1" w:styleId="WW8Num35z1">
    <w:name w:val="WW8Num35z1"/>
    <w:rsid w:val="0016482A"/>
    <w:rPr>
      <w:rFonts w:hint="default"/>
      <w:b/>
      <w:i w:val="0"/>
    </w:rPr>
  </w:style>
  <w:style w:type="character" w:customStyle="1" w:styleId="WW8Num35z2">
    <w:name w:val="WW8Num35z2"/>
    <w:rsid w:val="0016482A"/>
  </w:style>
  <w:style w:type="character" w:customStyle="1" w:styleId="WW8Num35z3">
    <w:name w:val="WW8Num35z3"/>
    <w:rsid w:val="0016482A"/>
  </w:style>
  <w:style w:type="character" w:customStyle="1" w:styleId="WW8Num35z4">
    <w:name w:val="WW8Num35z4"/>
    <w:rsid w:val="0016482A"/>
  </w:style>
  <w:style w:type="character" w:customStyle="1" w:styleId="WW8Num35z5">
    <w:name w:val="WW8Num35z5"/>
    <w:rsid w:val="0016482A"/>
  </w:style>
  <w:style w:type="character" w:customStyle="1" w:styleId="WW8Num35z6">
    <w:name w:val="WW8Num35z6"/>
    <w:rsid w:val="0016482A"/>
  </w:style>
  <w:style w:type="character" w:customStyle="1" w:styleId="WW8Num35z7">
    <w:name w:val="WW8Num35z7"/>
    <w:rsid w:val="0016482A"/>
  </w:style>
  <w:style w:type="character" w:customStyle="1" w:styleId="WW8Num35z8">
    <w:name w:val="WW8Num35z8"/>
    <w:rsid w:val="0016482A"/>
  </w:style>
  <w:style w:type="character" w:customStyle="1" w:styleId="WW8NumSt2z0">
    <w:name w:val="WW8NumSt2z0"/>
    <w:rsid w:val="0016482A"/>
    <w:rPr>
      <w:rFonts w:ascii="Symbol" w:hAnsi="Symbol" w:cs="Symbol" w:hint="default"/>
    </w:rPr>
  </w:style>
  <w:style w:type="character" w:customStyle="1" w:styleId="EndnoteCharacters">
    <w:name w:val="Endnote Characters"/>
    <w:rsid w:val="0016482A"/>
    <w:rPr>
      <w:vertAlign w:val="superscript"/>
    </w:rPr>
  </w:style>
  <w:style w:type="paragraph" w:customStyle="1" w:styleId="Heading">
    <w:name w:val="Heading"/>
    <w:basedOn w:val="Normal"/>
    <w:next w:val="BodyText"/>
    <w:rsid w:val="0016482A"/>
    <w:pPr>
      <w:keepNext/>
      <w:suppressAutoHyphens/>
      <w:spacing w:before="240" w:after="120"/>
    </w:pPr>
    <w:rPr>
      <w:rFonts w:ascii="Arial" w:eastAsia="Arial Unicode MS" w:hAnsi="Arial" w:cs="Arial Unicode MS"/>
      <w:sz w:val="28"/>
      <w:szCs w:val="28"/>
      <w:lang w:eastAsia="ar-SA"/>
    </w:rPr>
  </w:style>
  <w:style w:type="paragraph" w:styleId="List">
    <w:name w:val="List"/>
    <w:basedOn w:val="BodyText"/>
    <w:rsid w:val="0016482A"/>
    <w:pPr>
      <w:suppressAutoHyphens/>
    </w:pPr>
    <w:rPr>
      <w:lang w:eastAsia="ar-SA"/>
    </w:rPr>
  </w:style>
  <w:style w:type="paragraph" w:styleId="Caption">
    <w:name w:val="caption"/>
    <w:basedOn w:val="Normal"/>
    <w:qFormat/>
    <w:rsid w:val="0016482A"/>
    <w:pPr>
      <w:suppressLineNumbers/>
      <w:suppressAutoHyphens/>
      <w:spacing w:before="120" w:after="120"/>
    </w:pPr>
    <w:rPr>
      <w:i/>
      <w:iCs/>
      <w:sz w:val="24"/>
      <w:szCs w:val="24"/>
      <w:lang w:eastAsia="ar-SA"/>
    </w:rPr>
  </w:style>
  <w:style w:type="paragraph" w:customStyle="1" w:styleId="Index">
    <w:name w:val="Index"/>
    <w:basedOn w:val="Normal"/>
    <w:rsid w:val="0016482A"/>
    <w:pPr>
      <w:suppressLineNumbers/>
      <w:suppressAutoHyphens/>
    </w:pPr>
    <w:rPr>
      <w:lang w:eastAsia="ar-SA"/>
    </w:rPr>
  </w:style>
  <w:style w:type="paragraph" w:customStyle="1" w:styleId="WW-Default">
    <w:name w:val="WW-Default"/>
    <w:rsid w:val="0016482A"/>
    <w:pPr>
      <w:suppressAutoHyphens/>
      <w:autoSpaceDE w:val="0"/>
    </w:pPr>
    <w:rPr>
      <w:rFonts w:ascii="Arial" w:hAnsi="Arial" w:cs="Arial"/>
      <w:color w:val="000000"/>
      <w:sz w:val="24"/>
      <w:szCs w:val="24"/>
      <w:lang w:val="en-US" w:eastAsia="ar-SA"/>
    </w:rPr>
  </w:style>
  <w:style w:type="paragraph" w:customStyle="1" w:styleId="TableContents">
    <w:name w:val="Table Contents"/>
    <w:basedOn w:val="Normal"/>
    <w:rsid w:val="0016482A"/>
    <w:pPr>
      <w:suppressLineNumbers/>
      <w:suppressAutoHyphens/>
    </w:pPr>
    <w:rPr>
      <w:lang w:eastAsia="ar-SA"/>
    </w:rPr>
  </w:style>
  <w:style w:type="paragraph" w:customStyle="1" w:styleId="TableHeading">
    <w:name w:val="Table Heading"/>
    <w:basedOn w:val="TableContents"/>
    <w:rsid w:val="0016482A"/>
    <w:pPr>
      <w:jc w:val="center"/>
    </w:pPr>
    <w:rPr>
      <w:b/>
      <w:bCs/>
    </w:rPr>
  </w:style>
  <w:style w:type="paragraph" w:customStyle="1" w:styleId="Framecontents">
    <w:name w:val="Frame contents"/>
    <w:basedOn w:val="BodyText"/>
    <w:rsid w:val="0016482A"/>
    <w:pPr>
      <w:suppressAutoHyphens/>
    </w:pPr>
    <w:rPr>
      <w:lang w:eastAsia="ar-SA"/>
    </w:rPr>
  </w:style>
  <w:style w:type="numbering" w:customStyle="1" w:styleId="NoList2">
    <w:name w:val="No List2"/>
    <w:next w:val="NoList"/>
    <w:uiPriority w:val="99"/>
    <w:semiHidden/>
    <w:unhideWhenUsed/>
    <w:rsid w:val="002B206B"/>
  </w:style>
  <w:style w:type="paragraph" w:customStyle="1" w:styleId="TabFigFooter">
    <w:name w:val="TabFig Footer"/>
    <w:basedOn w:val="Normal"/>
    <w:rsid w:val="00D63051"/>
    <w:pPr>
      <w:keepNext/>
      <w:keepLines/>
      <w:spacing w:before="40" w:line="240" w:lineRule="exact"/>
      <w:ind w:left="245" w:hanging="216"/>
    </w:pPr>
    <w:rPr>
      <w:rFonts w:ascii="Arial" w:eastAsia="SimSun" w:hAnsi="Arial"/>
      <w:sz w:val="20"/>
      <w:szCs w:val="24"/>
      <w:lang w:eastAsia="zh-CN"/>
    </w:rPr>
  </w:style>
  <w:style w:type="paragraph" w:customStyle="1" w:styleId="BodytextAgency">
    <w:name w:val="Body text (Agency)"/>
    <w:basedOn w:val="Normal"/>
    <w:link w:val="BodytextAgencyChar"/>
    <w:qFormat/>
    <w:rsid w:val="0085226F"/>
    <w:pPr>
      <w:spacing w:after="140" w:line="280" w:lineRule="atLeast"/>
    </w:pPr>
    <w:rPr>
      <w:rFonts w:ascii="Verdana" w:eastAsia="Verdana" w:hAnsi="Verdana"/>
      <w:sz w:val="18"/>
      <w:szCs w:val="18"/>
      <w:lang w:val="lv-LV" w:eastAsia="lv-LV" w:bidi="lv-LV"/>
    </w:rPr>
  </w:style>
  <w:style w:type="paragraph" w:customStyle="1" w:styleId="DraftingNotesAgency">
    <w:name w:val="Drafting Notes (Agency)"/>
    <w:basedOn w:val="Normal"/>
    <w:next w:val="BodytextAgency"/>
    <w:link w:val="DraftingNotesAgencyChar"/>
    <w:rsid w:val="0085226F"/>
    <w:pPr>
      <w:spacing w:after="140" w:line="280" w:lineRule="atLeast"/>
    </w:pPr>
    <w:rPr>
      <w:rFonts w:ascii="Courier New" w:eastAsia="Verdana" w:hAnsi="Courier New"/>
      <w:i/>
      <w:color w:val="339966"/>
      <w:szCs w:val="18"/>
      <w:lang w:val="lv-LV" w:eastAsia="lv-LV" w:bidi="lv-LV"/>
    </w:rPr>
  </w:style>
  <w:style w:type="paragraph" w:customStyle="1" w:styleId="No-numheading3Agency">
    <w:name w:val="No-num heading 3 (Agency)"/>
    <w:basedOn w:val="Normal"/>
    <w:next w:val="BodytextAgency"/>
    <w:link w:val="No-numheading3AgencyChar"/>
    <w:rsid w:val="0085226F"/>
    <w:pPr>
      <w:keepNext/>
      <w:spacing w:before="280" w:after="220"/>
      <w:outlineLvl w:val="2"/>
    </w:pPr>
    <w:rPr>
      <w:rFonts w:ascii="Verdana" w:eastAsia="Verdana" w:hAnsi="Verdana"/>
      <w:b/>
      <w:bCs/>
      <w:kern w:val="32"/>
      <w:szCs w:val="22"/>
      <w:lang w:val="lv-LV" w:eastAsia="lv-LV" w:bidi="lv-LV"/>
    </w:rPr>
  </w:style>
  <w:style w:type="character" w:customStyle="1" w:styleId="DraftingNotesAgencyChar">
    <w:name w:val="Drafting Notes (Agency) Char"/>
    <w:link w:val="DraftingNotesAgency"/>
    <w:rsid w:val="0085226F"/>
    <w:rPr>
      <w:rFonts w:ascii="Courier New" w:eastAsia="Verdana" w:hAnsi="Courier New"/>
      <w:i/>
      <w:color w:val="339966"/>
      <w:sz w:val="22"/>
      <w:szCs w:val="18"/>
      <w:lang w:eastAsia="lv-LV" w:bidi="lv-LV"/>
    </w:rPr>
  </w:style>
  <w:style w:type="character" w:customStyle="1" w:styleId="BodytextAgencyChar">
    <w:name w:val="Body text (Agency) Char"/>
    <w:link w:val="BodytextAgency"/>
    <w:rsid w:val="0085226F"/>
    <w:rPr>
      <w:rFonts w:ascii="Verdana" w:eastAsia="Verdana" w:hAnsi="Verdana"/>
      <w:sz w:val="18"/>
      <w:szCs w:val="18"/>
      <w:lang w:eastAsia="lv-LV" w:bidi="lv-LV"/>
    </w:rPr>
  </w:style>
  <w:style w:type="character" w:customStyle="1" w:styleId="No-numheading3AgencyChar">
    <w:name w:val="No-num heading 3 (Agency) Char"/>
    <w:link w:val="No-numheading3Agency"/>
    <w:rsid w:val="0085226F"/>
    <w:rPr>
      <w:rFonts w:ascii="Verdana" w:eastAsia="Verdana" w:hAnsi="Verdana"/>
      <w:b/>
      <w:bCs/>
      <w:kern w:val="32"/>
      <w:sz w:val="22"/>
      <w:szCs w:val="22"/>
      <w:lang w:eastAsia="lv-LV" w:bidi="lv-LV"/>
    </w:rPr>
  </w:style>
  <w:style w:type="paragraph" w:styleId="Bibliography">
    <w:name w:val="Bibliography"/>
    <w:basedOn w:val="Normal"/>
    <w:next w:val="Normal"/>
    <w:uiPriority w:val="37"/>
    <w:semiHidden/>
    <w:unhideWhenUsed/>
    <w:rsid w:val="005A305E"/>
  </w:style>
  <w:style w:type="paragraph" w:styleId="BlockText">
    <w:name w:val="Block Text"/>
    <w:basedOn w:val="Normal"/>
    <w:rsid w:val="005A305E"/>
    <w:pPr>
      <w:spacing w:after="120"/>
      <w:ind w:left="1440" w:right="1440"/>
    </w:pPr>
  </w:style>
  <w:style w:type="paragraph" w:styleId="BodyTextFirstIndent">
    <w:name w:val="Body Text First Indent"/>
    <w:basedOn w:val="BodyText"/>
    <w:link w:val="BodyTextFirstIndentChar"/>
    <w:rsid w:val="005A305E"/>
    <w:pPr>
      <w:spacing w:after="120"/>
      <w:ind w:firstLine="210"/>
    </w:pPr>
    <w:rPr>
      <w:i w:val="0"/>
      <w:color w:val="auto"/>
    </w:rPr>
  </w:style>
  <w:style w:type="character" w:customStyle="1" w:styleId="BodyTextChar">
    <w:name w:val="Body Text Char"/>
    <w:link w:val="BodyText"/>
    <w:rsid w:val="005A305E"/>
    <w:rPr>
      <w:i/>
      <w:noProof/>
      <w:color w:val="008000"/>
      <w:sz w:val="22"/>
      <w:lang w:eastAsia="ja-JP"/>
    </w:rPr>
  </w:style>
  <w:style w:type="character" w:customStyle="1" w:styleId="BodyTextFirstIndentChar">
    <w:name w:val="Body Text First Indent Char"/>
    <w:link w:val="BodyTextFirstIndent"/>
    <w:rsid w:val="005A305E"/>
    <w:rPr>
      <w:i w:val="0"/>
      <w:noProof/>
      <w:color w:val="008000"/>
      <w:sz w:val="22"/>
      <w:lang w:eastAsia="ja-JP"/>
    </w:rPr>
  </w:style>
  <w:style w:type="paragraph" w:styleId="BodyTextFirstIndent2">
    <w:name w:val="Body Text First Indent 2"/>
    <w:basedOn w:val="BodyTextIndent"/>
    <w:link w:val="BodyTextFirstIndent2Char"/>
    <w:rsid w:val="005A305E"/>
    <w:pPr>
      <w:autoSpaceDE/>
      <w:autoSpaceDN/>
      <w:adjustRightInd/>
      <w:spacing w:after="120"/>
      <w:ind w:left="360" w:firstLine="210"/>
      <w:jc w:val="left"/>
    </w:pPr>
    <w:rPr>
      <w:szCs w:val="20"/>
      <w:lang w:eastAsia="ja-JP"/>
    </w:rPr>
  </w:style>
  <w:style w:type="character" w:customStyle="1" w:styleId="BodyTextIndentChar">
    <w:name w:val="Body Text Indent Char"/>
    <w:link w:val="BodyTextIndent"/>
    <w:rsid w:val="005A305E"/>
    <w:rPr>
      <w:noProof/>
      <w:sz w:val="22"/>
      <w:szCs w:val="22"/>
      <w:lang w:eastAsia="en-GB"/>
    </w:rPr>
  </w:style>
  <w:style w:type="character" w:customStyle="1" w:styleId="BodyTextFirstIndent2Char">
    <w:name w:val="Body Text First Indent 2 Char"/>
    <w:link w:val="BodyTextFirstIndent2"/>
    <w:rsid w:val="005A305E"/>
    <w:rPr>
      <w:noProof/>
      <w:sz w:val="22"/>
      <w:szCs w:val="22"/>
      <w:lang w:eastAsia="ja-JP"/>
    </w:rPr>
  </w:style>
  <w:style w:type="paragraph" w:styleId="Closing">
    <w:name w:val="Closing"/>
    <w:basedOn w:val="Normal"/>
    <w:link w:val="ClosingChar"/>
    <w:rsid w:val="005A305E"/>
    <w:pPr>
      <w:ind w:left="4320"/>
    </w:pPr>
  </w:style>
  <w:style w:type="character" w:customStyle="1" w:styleId="ClosingChar">
    <w:name w:val="Closing Char"/>
    <w:link w:val="Closing"/>
    <w:rsid w:val="005A305E"/>
    <w:rPr>
      <w:noProof/>
      <w:sz w:val="22"/>
      <w:lang w:eastAsia="ja-JP"/>
    </w:rPr>
  </w:style>
  <w:style w:type="paragraph" w:styleId="Date">
    <w:name w:val="Date"/>
    <w:basedOn w:val="Normal"/>
    <w:next w:val="Normal"/>
    <w:link w:val="DateChar"/>
    <w:rsid w:val="005A305E"/>
  </w:style>
  <w:style w:type="character" w:customStyle="1" w:styleId="DateChar">
    <w:name w:val="Date Char"/>
    <w:link w:val="Date"/>
    <w:rsid w:val="005A305E"/>
    <w:rPr>
      <w:noProof/>
      <w:sz w:val="22"/>
      <w:lang w:eastAsia="ja-JP"/>
    </w:rPr>
  </w:style>
  <w:style w:type="paragraph" w:styleId="E-mailSignature">
    <w:name w:val="E-mail Signature"/>
    <w:basedOn w:val="Normal"/>
    <w:link w:val="E-mailSignatureChar"/>
    <w:rsid w:val="005A305E"/>
  </w:style>
  <w:style w:type="character" w:customStyle="1" w:styleId="E-mailSignatureChar">
    <w:name w:val="E-mail Signature Char"/>
    <w:link w:val="E-mailSignature"/>
    <w:rsid w:val="005A305E"/>
    <w:rPr>
      <w:noProof/>
      <w:sz w:val="22"/>
      <w:lang w:eastAsia="ja-JP"/>
    </w:rPr>
  </w:style>
  <w:style w:type="paragraph" w:styleId="EnvelopeAddress">
    <w:name w:val="envelope address"/>
    <w:basedOn w:val="Normal"/>
    <w:rsid w:val="005A305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A305E"/>
    <w:rPr>
      <w:rFonts w:ascii="Calibri Light" w:hAnsi="Calibri Light"/>
      <w:sz w:val="20"/>
    </w:rPr>
  </w:style>
  <w:style w:type="paragraph" w:styleId="FootnoteText">
    <w:name w:val="footnote text"/>
    <w:basedOn w:val="Normal"/>
    <w:link w:val="FootnoteTextChar"/>
    <w:rsid w:val="005A305E"/>
    <w:rPr>
      <w:sz w:val="20"/>
    </w:rPr>
  </w:style>
  <w:style w:type="character" w:customStyle="1" w:styleId="FootnoteTextChar">
    <w:name w:val="Footnote Text Char"/>
    <w:link w:val="FootnoteText"/>
    <w:rsid w:val="005A305E"/>
    <w:rPr>
      <w:noProof/>
      <w:lang w:eastAsia="ja-JP"/>
    </w:rPr>
  </w:style>
  <w:style w:type="paragraph" w:styleId="HTMLAddress">
    <w:name w:val="HTML Address"/>
    <w:basedOn w:val="Normal"/>
    <w:link w:val="HTMLAddressChar"/>
    <w:rsid w:val="005A305E"/>
    <w:rPr>
      <w:i/>
      <w:iCs/>
    </w:rPr>
  </w:style>
  <w:style w:type="character" w:customStyle="1" w:styleId="HTMLAddressChar">
    <w:name w:val="HTML Address Char"/>
    <w:link w:val="HTMLAddress"/>
    <w:rsid w:val="005A305E"/>
    <w:rPr>
      <w:i/>
      <w:iCs/>
      <w:noProof/>
      <w:sz w:val="22"/>
      <w:lang w:eastAsia="ja-JP"/>
    </w:rPr>
  </w:style>
  <w:style w:type="paragraph" w:styleId="HTMLPreformatted">
    <w:name w:val="HTML Preformatted"/>
    <w:basedOn w:val="Normal"/>
    <w:link w:val="HTMLPreformattedChar"/>
    <w:rsid w:val="005A305E"/>
    <w:rPr>
      <w:rFonts w:ascii="Courier New" w:hAnsi="Courier New" w:cs="Courier New"/>
      <w:sz w:val="20"/>
    </w:rPr>
  </w:style>
  <w:style w:type="character" w:customStyle="1" w:styleId="HTMLPreformattedChar">
    <w:name w:val="HTML Preformatted Char"/>
    <w:link w:val="HTMLPreformatted"/>
    <w:rsid w:val="005A305E"/>
    <w:rPr>
      <w:rFonts w:ascii="Courier New" w:hAnsi="Courier New" w:cs="Courier New"/>
      <w:noProof/>
      <w:lang w:eastAsia="ja-JP"/>
    </w:rPr>
  </w:style>
  <w:style w:type="paragraph" w:styleId="Index1">
    <w:name w:val="index 1"/>
    <w:basedOn w:val="Normal"/>
    <w:next w:val="Normal"/>
    <w:autoRedefine/>
    <w:rsid w:val="005A305E"/>
    <w:pPr>
      <w:ind w:left="220" w:hanging="220"/>
    </w:pPr>
  </w:style>
  <w:style w:type="paragraph" w:styleId="Index2">
    <w:name w:val="index 2"/>
    <w:basedOn w:val="Normal"/>
    <w:next w:val="Normal"/>
    <w:autoRedefine/>
    <w:rsid w:val="005A305E"/>
    <w:pPr>
      <w:ind w:left="440" w:hanging="220"/>
    </w:pPr>
  </w:style>
  <w:style w:type="paragraph" w:styleId="Index3">
    <w:name w:val="index 3"/>
    <w:basedOn w:val="Normal"/>
    <w:next w:val="Normal"/>
    <w:autoRedefine/>
    <w:rsid w:val="005A305E"/>
    <w:pPr>
      <w:ind w:left="660" w:hanging="220"/>
    </w:pPr>
  </w:style>
  <w:style w:type="paragraph" w:styleId="Index4">
    <w:name w:val="index 4"/>
    <w:basedOn w:val="Normal"/>
    <w:next w:val="Normal"/>
    <w:autoRedefine/>
    <w:rsid w:val="005A305E"/>
    <w:pPr>
      <w:ind w:left="880" w:hanging="220"/>
    </w:pPr>
  </w:style>
  <w:style w:type="paragraph" w:styleId="Index5">
    <w:name w:val="index 5"/>
    <w:basedOn w:val="Normal"/>
    <w:next w:val="Normal"/>
    <w:autoRedefine/>
    <w:rsid w:val="005A305E"/>
    <w:pPr>
      <w:ind w:left="1100" w:hanging="220"/>
    </w:pPr>
  </w:style>
  <w:style w:type="paragraph" w:styleId="Index6">
    <w:name w:val="index 6"/>
    <w:basedOn w:val="Normal"/>
    <w:next w:val="Normal"/>
    <w:autoRedefine/>
    <w:rsid w:val="005A305E"/>
    <w:pPr>
      <w:ind w:left="1320" w:hanging="220"/>
    </w:pPr>
  </w:style>
  <w:style w:type="paragraph" w:styleId="Index7">
    <w:name w:val="index 7"/>
    <w:basedOn w:val="Normal"/>
    <w:next w:val="Normal"/>
    <w:autoRedefine/>
    <w:rsid w:val="005A305E"/>
    <w:pPr>
      <w:ind w:left="1540" w:hanging="220"/>
    </w:pPr>
  </w:style>
  <w:style w:type="paragraph" w:styleId="Index8">
    <w:name w:val="index 8"/>
    <w:basedOn w:val="Normal"/>
    <w:next w:val="Normal"/>
    <w:autoRedefine/>
    <w:rsid w:val="005A305E"/>
    <w:pPr>
      <w:ind w:left="1760" w:hanging="220"/>
    </w:pPr>
  </w:style>
  <w:style w:type="paragraph" w:styleId="Index9">
    <w:name w:val="index 9"/>
    <w:basedOn w:val="Normal"/>
    <w:next w:val="Normal"/>
    <w:autoRedefine/>
    <w:rsid w:val="005A305E"/>
    <w:pPr>
      <w:ind w:left="1980" w:hanging="220"/>
    </w:pPr>
  </w:style>
  <w:style w:type="paragraph" w:styleId="IndexHeading">
    <w:name w:val="index heading"/>
    <w:basedOn w:val="Normal"/>
    <w:next w:val="Index1"/>
    <w:rsid w:val="005A305E"/>
    <w:rPr>
      <w:rFonts w:ascii="Calibri Light" w:hAnsi="Calibri Light"/>
      <w:b/>
      <w:bCs/>
    </w:rPr>
  </w:style>
  <w:style w:type="paragraph" w:styleId="IntenseQuote">
    <w:name w:val="Intense Quote"/>
    <w:basedOn w:val="Normal"/>
    <w:next w:val="Normal"/>
    <w:link w:val="IntenseQuoteChar"/>
    <w:uiPriority w:val="30"/>
    <w:qFormat/>
    <w:rsid w:val="005A305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5A305E"/>
    <w:rPr>
      <w:i/>
      <w:iCs/>
      <w:noProof/>
      <w:color w:val="5B9BD5"/>
      <w:sz w:val="22"/>
      <w:lang w:eastAsia="ja-JP"/>
    </w:rPr>
  </w:style>
  <w:style w:type="paragraph" w:styleId="List2">
    <w:name w:val="List 2"/>
    <w:basedOn w:val="Normal"/>
    <w:rsid w:val="005A305E"/>
    <w:pPr>
      <w:ind w:left="720" w:hanging="360"/>
      <w:contextualSpacing/>
    </w:pPr>
  </w:style>
  <w:style w:type="paragraph" w:styleId="List3">
    <w:name w:val="List 3"/>
    <w:basedOn w:val="Normal"/>
    <w:rsid w:val="005A305E"/>
    <w:pPr>
      <w:ind w:left="1080" w:hanging="360"/>
      <w:contextualSpacing/>
    </w:pPr>
  </w:style>
  <w:style w:type="paragraph" w:styleId="List4">
    <w:name w:val="List 4"/>
    <w:basedOn w:val="Normal"/>
    <w:rsid w:val="005A305E"/>
    <w:pPr>
      <w:ind w:left="1440" w:hanging="360"/>
      <w:contextualSpacing/>
    </w:pPr>
  </w:style>
  <w:style w:type="paragraph" w:styleId="List5">
    <w:name w:val="List 5"/>
    <w:basedOn w:val="Normal"/>
    <w:rsid w:val="005A305E"/>
    <w:pPr>
      <w:ind w:left="1800" w:hanging="360"/>
      <w:contextualSpacing/>
    </w:pPr>
  </w:style>
  <w:style w:type="paragraph" w:styleId="ListBullet2">
    <w:name w:val="List Bullet 2"/>
    <w:basedOn w:val="Normal"/>
    <w:rsid w:val="005A305E"/>
    <w:pPr>
      <w:numPr>
        <w:numId w:val="42"/>
      </w:numPr>
      <w:contextualSpacing/>
    </w:pPr>
  </w:style>
  <w:style w:type="paragraph" w:styleId="ListBullet3">
    <w:name w:val="List Bullet 3"/>
    <w:basedOn w:val="Normal"/>
    <w:rsid w:val="005A305E"/>
    <w:pPr>
      <w:numPr>
        <w:numId w:val="43"/>
      </w:numPr>
      <w:contextualSpacing/>
    </w:pPr>
  </w:style>
  <w:style w:type="paragraph" w:styleId="ListBullet4">
    <w:name w:val="List Bullet 4"/>
    <w:basedOn w:val="Normal"/>
    <w:rsid w:val="005A305E"/>
    <w:pPr>
      <w:numPr>
        <w:numId w:val="44"/>
      </w:numPr>
      <w:contextualSpacing/>
    </w:pPr>
  </w:style>
  <w:style w:type="paragraph" w:styleId="ListBullet5">
    <w:name w:val="List Bullet 5"/>
    <w:basedOn w:val="Normal"/>
    <w:rsid w:val="005A305E"/>
    <w:pPr>
      <w:numPr>
        <w:numId w:val="45"/>
      </w:numPr>
      <w:contextualSpacing/>
    </w:pPr>
  </w:style>
  <w:style w:type="paragraph" w:styleId="ListContinue">
    <w:name w:val="List Continue"/>
    <w:basedOn w:val="Normal"/>
    <w:rsid w:val="005A305E"/>
    <w:pPr>
      <w:spacing w:after="120"/>
      <w:ind w:left="360"/>
      <w:contextualSpacing/>
    </w:pPr>
  </w:style>
  <w:style w:type="paragraph" w:styleId="ListContinue2">
    <w:name w:val="List Continue 2"/>
    <w:basedOn w:val="Normal"/>
    <w:rsid w:val="005A305E"/>
    <w:pPr>
      <w:spacing w:after="120"/>
      <w:ind w:left="720"/>
      <w:contextualSpacing/>
    </w:pPr>
  </w:style>
  <w:style w:type="paragraph" w:styleId="ListContinue3">
    <w:name w:val="List Continue 3"/>
    <w:basedOn w:val="Normal"/>
    <w:rsid w:val="005A305E"/>
    <w:pPr>
      <w:spacing w:after="120"/>
      <w:ind w:left="1080"/>
      <w:contextualSpacing/>
    </w:pPr>
  </w:style>
  <w:style w:type="paragraph" w:styleId="ListContinue4">
    <w:name w:val="List Continue 4"/>
    <w:basedOn w:val="Normal"/>
    <w:rsid w:val="005A305E"/>
    <w:pPr>
      <w:spacing w:after="120"/>
      <w:ind w:left="1440"/>
      <w:contextualSpacing/>
    </w:pPr>
  </w:style>
  <w:style w:type="paragraph" w:styleId="ListContinue5">
    <w:name w:val="List Continue 5"/>
    <w:basedOn w:val="Normal"/>
    <w:rsid w:val="005A305E"/>
    <w:pPr>
      <w:spacing w:after="120"/>
      <w:ind w:left="1800"/>
      <w:contextualSpacing/>
    </w:pPr>
  </w:style>
  <w:style w:type="paragraph" w:styleId="ListNumber">
    <w:name w:val="List Number"/>
    <w:basedOn w:val="Normal"/>
    <w:rsid w:val="005A305E"/>
    <w:pPr>
      <w:numPr>
        <w:numId w:val="46"/>
      </w:numPr>
      <w:contextualSpacing/>
    </w:pPr>
  </w:style>
  <w:style w:type="paragraph" w:styleId="ListNumber2">
    <w:name w:val="List Number 2"/>
    <w:basedOn w:val="Normal"/>
    <w:rsid w:val="005A305E"/>
    <w:pPr>
      <w:numPr>
        <w:numId w:val="47"/>
      </w:numPr>
      <w:contextualSpacing/>
    </w:pPr>
  </w:style>
  <w:style w:type="paragraph" w:styleId="ListNumber3">
    <w:name w:val="List Number 3"/>
    <w:basedOn w:val="Normal"/>
    <w:rsid w:val="005A305E"/>
    <w:pPr>
      <w:numPr>
        <w:numId w:val="48"/>
      </w:numPr>
      <w:contextualSpacing/>
    </w:pPr>
  </w:style>
  <w:style w:type="paragraph" w:styleId="ListNumber4">
    <w:name w:val="List Number 4"/>
    <w:basedOn w:val="Normal"/>
    <w:rsid w:val="005A305E"/>
    <w:pPr>
      <w:tabs>
        <w:tab w:val="num" w:pos="1209"/>
      </w:tabs>
      <w:ind w:left="1209" w:hanging="360"/>
      <w:contextualSpacing/>
    </w:pPr>
  </w:style>
  <w:style w:type="paragraph" w:styleId="ListNumber5">
    <w:name w:val="List Number 5"/>
    <w:basedOn w:val="Normal"/>
    <w:rsid w:val="005A305E"/>
    <w:pPr>
      <w:numPr>
        <w:numId w:val="49"/>
      </w:numPr>
      <w:contextualSpacing/>
    </w:pPr>
  </w:style>
  <w:style w:type="paragraph" w:styleId="MacroText">
    <w:name w:val="macro"/>
    <w:link w:val="MacroTextChar"/>
    <w:rsid w:val="005A305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rsid w:val="005A305E"/>
    <w:rPr>
      <w:rFonts w:ascii="Courier New" w:hAnsi="Courier New" w:cs="Courier New"/>
      <w:noProof/>
      <w:lang w:eastAsia="ja-JP"/>
    </w:rPr>
  </w:style>
  <w:style w:type="paragraph" w:styleId="MessageHeader">
    <w:name w:val="Message Header"/>
    <w:basedOn w:val="Normal"/>
    <w:link w:val="MessageHeaderChar"/>
    <w:rsid w:val="005A305E"/>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5A305E"/>
    <w:rPr>
      <w:rFonts w:ascii="Calibri Light" w:eastAsia="Times New Roman" w:hAnsi="Calibri Light" w:cs="Times New Roman"/>
      <w:noProof/>
      <w:sz w:val="24"/>
      <w:szCs w:val="24"/>
      <w:shd w:val="pct20" w:color="auto" w:fill="auto"/>
      <w:lang w:eastAsia="ja-JP"/>
    </w:rPr>
  </w:style>
  <w:style w:type="paragraph" w:styleId="NoSpacing">
    <w:name w:val="No Spacing"/>
    <w:uiPriority w:val="1"/>
    <w:qFormat/>
    <w:rsid w:val="005A305E"/>
    <w:rPr>
      <w:sz w:val="22"/>
      <w:lang w:val="en-US" w:eastAsia="ja-JP"/>
    </w:rPr>
  </w:style>
  <w:style w:type="paragraph" w:styleId="NormalIndent">
    <w:name w:val="Normal Indent"/>
    <w:basedOn w:val="Normal"/>
    <w:rsid w:val="005A305E"/>
    <w:pPr>
      <w:ind w:left="720"/>
    </w:pPr>
  </w:style>
  <w:style w:type="paragraph" w:styleId="NoteHeading">
    <w:name w:val="Note Heading"/>
    <w:basedOn w:val="Normal"/>
    <w:next w:val="Normal"/>
    <w:link w:val="NoteHeadingChar"/>
    <w:rsid w:val="005A305E"/>
  </w:style>
  <w:style w:type="character" w:customStyle="1" w:styleId="NoteHeadingChar">
    <w:name w:val="Note Heading Char"/>
    <w:link w:val="NoteHeading"/>
    <w:rsid w:val="005A305E"/>
    <w:rPr>
      <w:noProof/>
      <w:sz w:val="22"/>
      <w:lang w:eastAsia="ja-JP"/>
    </w:rPr>
  </w:style>
  <w:style w:type="paragraph" w:styleId="PlainText">
    <w:name w:val="Plain Text"/>
    <w:basedOn w:val="Normal"/>
    <w:link w:val="PlainTextChar"/>
    <w:rsid w:val="005A305E"/>
    <w:rPr>
      <w:rFonts w:ascii="Courier New" w:hAnsi="Courier New" w:cs="Courier New"/>
      <w:sz w:val="20"/>
    </w:rPr>
  </w:style>
  <w:style w:type="character" w:customStyle="1" w:styleId="PlainTextChar">
    <w:name w:val="Plain Text Char"/>
    <w:link w:val="PlainText"/>
    <w:rsid w:val="005A305E"/>
    <w:rPr>
      <w:rFonts w:ascii="Courier New" w:hAnsi="Courier New" w:cs="Courier New"/>
      <w:noProof/>
      <w:lang w:eastAsia="ja-JP"/>
    </w:rPr>
  </w:style>
  <w:style w:type="paragraph" w:styleId="Quote">
    <w:name w:val="Quote"/>
    <w:basedOn w:val="Normal"/>
    <w:next w:val="Normal"/>
    <w:link w:val="QuoteChar"/>
    <w:uiPriority w:val="29"/>
    <w:qFormat/>
    <w:rsid w:val="005A305E"/>
    <w:pPr>
      <w:spacing w:before="200" w:after="160"/>
      <w:ind w:left="864" w:right="864"/>
      <w:jc w:val="center"/>
    </w:pPr>
    <w:rPr>
      <w:i/>
      <w:iCs/>
      <w:color w:val="404040"/>
    </w:rPr>
  </w:style>
  <w:style w:type="character" w:customStyle="1" w:styleId="QuoteChar">
    <w:name w:val="Quote Char"/>
    <w:link w:val="Quote"/>
    <w:uiPriority w:val="29"/>
    <w:rsid w:val="005A305E"/>
    <w:rPr>
      <w:i/>
      <w:iCs/>
      <w:noProof/>
      <w:color w:val="404040"/>
      <w:sz w:val="22"/>
      <w:lang w:eastAsia="ja-JP"/>
    </w:rPr>
  </w:style>
  <w:style w:type="paragraph" w:styleId="Salutation">
    <w:name w:val="Salutation"/>
    <w:basedOn w:val="Normal"/>
    <w:next w:val="Normal"/>
    <w:link w:val="SalutationChar"/>
    <w:rsid w:val="005A305E"/>
  </w:style>
  <w:style w:type="character" w:customStyle="1" w:styleId="SalutationChar">
    <w:name w:val="Salutation Char"/>
    <w:link w:val="Salutation"/>
    <w:rsid w:val="005A305E"/>
    <w:rPr>
      <w:noProof/>
      <w:sz w:val="22"/>
      <w:lang w:eastAsia="ja-JP"/>
    </w:rPr>
  </w:style>
  <w:style w:type="paragraph" w:styleId="Signature">
    <w:name w:val="Signature"/>
    <w:basedOn w:val="Normal"/>
    <w:link w:val="SignatureChar"/>
    <w:rsid w:val="005A305E"/>
    <w:pPr>
      <w:ind w:left="4320"/>
    </w:pPr>
  </w:style>
  <w:style w:type="character" w:customStyle="1" w:styleId="SignatureChar">
    <w:name w:val="Signature Char"/>
    <w:link w:val="Signature"/>
    <w:rsid w:val="005A305E"/>
    <w:rPr>
      <w:noProof/>
      <w:sz w:val="22"/>
      <w:lang w:eastAsia="ja-JP"/>
    </w:rPr>
  </w:style>
  <w:style w:type="paragraph" w:styleId="Subtitle">
    <w:name w:val="Subtitle"/>
    <w:basedOn w:val="Normal"/>
    <w:next w:val="Normal"/>
    <w:link w:val="SubtitleChar"/>
    <w:qFormat/>
    <w:rsid w:val="005A305E"/>
    <w:pPr>
      <w:spacing w:after="60"/>
      <w:jc w:val="center"/>
      <w:outlineLvl w:val="1"/>
    </w:pPr>
    <w:rPr>
      <w:rFonts w:ascii="Calibri Light" w:hAnsi="Calibri Light"/>
      <w:sz w:val="24"/>
      <w:szCs w:val="24"/>
    </w:rPr>
  </w:style>
  <w:style w:type="character" w:customStyle="1" w:styleId="SubtitleChar">
    <w:name w:val="Subtitle Char"/>
    <w:link w:val="Subtitle"/>
    <w:rsid w:val="005A305E"/>
    <w:rPr>
      <w:rFonts w:ascii="Calibri Light" w:eastAsia="Times New Roman" w:hAnsi="Calibri Light" w:cs="Times New Roman"/>
      <w:noProof/>
      <w:sz w:val="24"/>
      <w:szCs w:val="24"/>
      <w:lang w:eastAsia="ja-JP"/>
    </w:rPr>
  </w:style>
  <w:style w:type="paragraph" w:styleId="TableofAuthorities">
    <w:name w:val="table of authorities"/>
    <w:basedOn w:val="Normal"/>
    <w:next w:val="Normal"/>
    <w:rsid w:val="005A305E"/>
    <w:pPr>
      <w:ind w:left="220" w:hanging="220"/>
    </w:pPr>
  </w:style>
  <w:style w:type="paragraph" w:styleId="TableofFigures">
    <w:name w:val="table of figures"/>
    <w:basedOn w:val="Normal"/>
    <w:next w:val="Normal"/>
    <w:rsid w:val="005A305E"/>
  </w:style>
  <w:style w:type="paragraph" w:styleId="Title">
    <w:name w:val="Title"/>
    <w:basedOn w:val="Normal"/>
    <w:next w:val="Normal"/>
    <w:link w:val="TitleChar"/>
    <w:qFormat/>
    <w:rsid w:val="005A305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A305E"/>
    <w:rPr>
      <w:rFonts w:ascii="Calibri Light" w:eastAsia="Times New Roman" w:hAnsi="Calibri Light" w:cs="Times New Roman"/>
      <w:b/>
      <w:bCs/>
      <w:noProof/>
      <w:kern w:val="28"/>
      <w:sz w:val="32"/>
      <w:szCs w:val="32"/>
      <w:lang w:eastAsia="ja-JP"/>
    </w:rPr>
  </w:style>
  <w:style w:type="paragraph" w:styleId="TOAHeading">
    <w:name w:val="toa heading"/>
    <w:basedOn w:val="Normal"/>
    <w:next w:val="Normal"/>
    <w:rsid w:val="005A305E"/>
    <w:pPr>
      <w:spacing w:before="120"/>
    </w:pPr>
    <w:rPr>
      <w:rFonts w:ascii="Calibri Light" w:hAnsi="Calibri Light"/>
      <w:b/>
      <w:bCs/>
      <w:sz w:val="24"/>
      <w:szCs w:val="24"/>
    </w:rPr>
  </w:style>
  <w:style w:type="paragraph" w:styleId="TOC1">
    <w:name w:val="toc 1"/>
    <w:basedOn w:val="Normal"/>
    <w:next w:val="Normal"/>
    <w:autoRedefine/>
    <w:rsid w:val="005A305E"/>
  </w:style>
  <w:style w:type="paragraph" w:styleId="TOC2">
    <w:name w:val="toc 2"/>
    <w:basedOn w:val="Normal"/>
    <w:next w:val="Normal"/>
    <w:autoRedefine/>
    <w:rsid w:val="005A305E"/>
    <w:pPr>
      <w:ind w:left="220"/>
    </w:pPr>
  </w:style>
  <w:style w:type="paragraph" w:styleId="TOC3">
    <w:name w:val="toc 3"/>
    <w:basedOn w:val="Normal"/>
    <w:next w:val="Normal"/>
    <w:autoRedefine/>
    <w:rsid w:val="005A305E"/>
    <w:pPr>
      <w:ind w:left="440"/>
    </w:pPr>
  </w:style>
  <w:style w:type="paragraph" w:styleId="TOC4">
    <w:name w:val="toc 4"/>
    <w:basedOn w:val="Normal"/>
    <w:next w:val="Normal"/>
    <w:autoRedefine/>
    <w:rsid w:val="005A305E"/>
    <w:pPr>
      <w:ind w:left="660"/>
    </w:pPr>
  </w:style>
  <w:style w:type="paragraph" w:styleId="TOC5">
    <w:name w:val="toc 5"/>
    <w:basedOn w:val="Normal"/>
    <w:next w:val="Normal"/>
    <w:autoRedefine/>
    <w:rsid w:val="005A305E"/>
    <w:pPr>
      <w:ind w:left="880"/>
    </w:pPr>
  </w:style>
  <w:style w:type="paragraph" w:styleId="TOC6">
    <w:name w:val="toc 6"/>
    <w:basedOn w:val="Normal"/>
    <w:next w:val="Normal"/>
    <w:autoRedefine/>
    <w:rsid w:val="005A305E"/>
    <w:pPr>
      <w:ind w:left="1100"/>
    </w:pPr>
  </w:style>
  <w:style w:type="paragraph" w:styleId="TOC7">
    <w:name w:val="toc 7"/>
    <w:basedOn w:val="Normal"/>
    <w:next w:val="Normal"/>
    <w:autoRedefine/>
    <w:rsid w:val="005A305E"/>
    <w:pPr>
      <w:ind w:left="1320"/>
    </w:pPr>
  </w:style>
  <w:style w:type="paragraph" w:styleId="TOC8">
    <w:name w:val="toc 8"/>
    <w:basedOn w:val="Normal"/>
    <w:next w:val="Normal"/>
    <w:autoRedefine/>
    <w:rsid w:val="005A305E"/>
    <w:pPr>
      <w:ind w:left="1540"/>
    </w:pPr>
  </w:style>
  <w:style w:type="paragraph" w:styleId="TOC9">
    <w:name w:val="toc 9"/>
    <w:basedOn w:val="Normal"/>
    <w:next w:val="Normal"/>
    <w:autoRedefine/>
    <w:rsid w:val="005A305E"/>
    <w:pPr>
      <w:ind w:left="1760"/>
    </w:pPr>
  </w:style>
  <w:style w:type="paragraph" w:styleId="TOCHeading">
    <w:name w:val="TOC Heading"/>
    <w:basedOn w:val="Heading1"/>
    <w:next w:val="Normal"/>
    <w:uiPriority w:val="39"/>
    <w:semiHidden/>
    <w:unhideWhenUsed/>
    <w:qFormat/>
    <w:rsid w:val="005A305E"/>
    <w:pPr>
      <w:keepNext/>
      <w:spacing w:before="240" w:after="60"/>
      <w:ind w:left="0" w:firstLine="0"/>
      <w:outlineLvl w:val="9"/>
    </w:pPr>
    <w:rPr>
      <w:rFonts w:ascii="Calibri Light" w:hAnsi="Calibri Light"/>
      <w:bCs/>
      <w:caps w:val="0"/>
      <w:kern w:val="32"/>
      <w:sz w:val="32"/>
      <w:szCs w:val="32"/>
    </w:rPr>
  </w:style>
  <w:style w:type="table" w:customStyle="1" w:styleId="TableGrid1">
    <w:name w:val="Table Grid1"/>
    <w:basedOn w:val="TableNormal"/>
    <w:next w:val="TableGrid"/>
    <w:rsid w:val="001C5BD9"/>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B0313"/>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1261C"/>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2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5486">
      <w:bodyDiv w:val="1"/>
      <w:marLeft w:val="0"/>
      <w:marRight w:val="0"/>
      <w:marTop w:val="0"/>
      <w:marBottom w:val="0"/>
      <w:divBdr>
        <w:top w:val="none" w:sz="0" w:space="0" w:color="auto"/>
        <w:left w:val="none" w:sz="0" w:space="0" w:color="auto"/>
        <w:bottom w:val="none" w:sz="0" w:space="0" w:color="auto"/>
        <w:right w:val="none" w:sz="0" w:space="0" w:color="auto"/>
      </w:divBdr>
    </w:div>
    <w:div w:id="77875095">
      <w:bodyDiv w:val="1"/>
      <w:marLeft w:val="0"/>
      <w:marRight w:val="0"/>
      <w:marTop w:val="0"/>
      <w:marBottom w:val="0"/>
      <w:divBdr>
        <w:top w:val="none" w:sz="0" w:space="0" w:color="auto"/>
        <w:left w:val="none" w:sz="0" w:space="0" w:color="auto"/>
        <w:bottom w:val="none" w:sz="0" w:space="0" w:color="auto"/>
        <w:right w:val="none" w:sz="0" w:space="0" w:color="auto"/>
      </w:divBdr>
    </w:div>
    <w:div w:id="110318459">
      <w:bodyDiv w:val="1"/>
      <w:marLeft w:val="0"/>
      <w:marRight w:val="0"/>
      <w:marTop w:val="0"/>
      <w:marBottom w:val="0"/>
      <w:divBdr>
        <w:top w:val="none" w:sz="0" w:space="0" w:color="auto"/>
        <w:left w:val="none" w:sz="0" w:space="0" w:color="auto"/>
        <w:bottom w:val="none" w:sz="0" w:space="0" w:color="auto"/>
        <w:right w:val="none" w:sz="0" w:space="0" w:color="auto"/>
      </w:divBdr>
    </w:div>
    <w:div w:id="111019950">
      <w:bodyDiv w:val="1"/>
      <w:marLeft w:val="0"/>
      <w:marRight w:val="0"/>
      <w:marTop w:val="0"/>
      <w:marBottom w:val="0"/>
      <w:divBdr>
        <w:top w:val="none" w:sz="0" w:space="0" w:color="auto"/>
        <w:left w:val="none" w:sz="0" w:space="0" w:color="auto"/>
        <w:bottom w:val="none" w:sz="0" w:space="0" w:color="auto"/>
        <w:right w:val="none" w:sz="0" w:space="0" w:color="auto"/>
      </w:divBdr>
    </w:div>
    <w:div w:id="139425066">
      <w:bodyDiv w:val="1"/>
      <w:marLeft w:val="0"/>
      <w:marRight w:val="0"/>
      <w:marTop w:val="0"/>
      <w:marBottom w:val="0"/>
      <w:divBdr>
        <w:top w:val="none" w:sz="0" w:space="0" w:color="auto"/>
        <w:left w:val="none" w:sz="0" w:space="0" w:color="auto"/>
        <w:bottom w:val="none" w:sz="0" w:space="0" w:color="auto"/>
        <w:right w:val="none" w:sz="0" w:space="0" w:color="auto"/>
      </w:divBdr>
    </w:div>
    <w:div w:id="258417715">
      <w:bodyDiv w:val="1"/>
      <w:marLeft w:val="0"/>
      <w:marRight w:val="0"/>
      <w:marTop w:val="0"/>
      <w:marBottom w:val="0"/>
      <w:divBdr>
        <w:top w:val="none" w:sz="0" w:space="0" w:color="auto"/>
        <w:left w:val="none" w:sz="0" w:space="0" w:color="auto"/>
        <w:bottom w:val="none" w:sz="0" w:space="0" w:color="auto"/>
        <w:right w:val="none" w:sz="0" w:space="0" w:color="auto"/>
      </w:divBdr>
    </w:div>
    <w:div w:id="279344428">
      <w:bodyDiv w:val="1"/>
      <w:marLeft w:val="0"/>
      <w:marRight w:val="0"/>
      <w:marTop w:val="0"/>
      <w:marBottom w:val="0"/>
      <w:divBdr>
        <w:top w:val="none" w:sz="0" w:space="0" w:color="auto"/>
        <w:left w:val="none" w:sz="0" w:space="0" w:color="auto"/>
        <w:bottom w:val="none" w:sz="0" w:space="0" w:color="auto"/>
        <w:right w:val="none" w:sz="0" w:space="0" w:color="auto"/>
      </w:divBdr>
    </w:div>
    <w:div w:id="283849480">
      <w:bodyDiv w:val="1"/>
      <w:marLeft w:val="0"/>
      <w:marRight w:val="0"/>
      <w:marTop w:val="0"/>
      <w:marBottom w:val="0"/>
      <w:divBdr>
        <w:top w:val="none" w:sz="0" w:space="0" w:color="auto"/>
        <w:left w:val="none" w:sz="0" w:space="0" w:color="auto"/>
        <w:bottom w:val="none" w:sz="0" w:space="0" w:color="auto"/>
        <w:right w:val="none" w:sz="0" w:space="0" w:color="auto"/>
      </w:divBdr>
    </w:div>
    <w:div w:id="351731766">
      <w:bodyDiv w:val="1"/>
      <w:marLeft w:val="0"/>
      <w:marRight w:val="0"/>
      <w:marTop w:val="0"/>
      <w:marBottom w:val="0"/>
      <w:divBdr>
        <w:top w:val="none" w:sz="0" w:space="0" w:color="auto"/>
        <w:left w:val="none" w:sz="0" w:space="0" w:color="auto"/>
        <w:bottom w:val="none" w:sz="0" w:space="0" w:color="auto"/>
        <w:right w:val="none" w:sz="0" w:space="0" w:color="auto"/>
      </w:divBdr>
    </w:div>
    <w:div w:id="401148353">
      <w:bodyDiv w:val="1"/>
      <w:marLeft w:val="0"/>
      <w:marRight w:val="0"/>
      <w:marTop w:val="0"/>
      <w:marBottom w:val="0"/>
      <w:divBdr>
        <w:top w:val="none" w:sz="0" w:space="0" w:color="auto"/>
        <w:left w:val="none" w:sz="0" w:space="0" w:color="auto"/>
        <w:bottom w:val="none" w:sz="0" w:space="0" w:color="auto"/>
        <w:right w:val="none" w:sz="0" w:space="0" w:color="auto"/>
      </w:divBdr>
    </w:div>
    <w:div w:id="407503482">
      <w:bodyDiv w:val="1"/>
      <w:marLeft w:val="0"/>
      <w:marRight w:val="0"/>
      <w:marTop w:val="0"/>
      <w:marBottom w:val="0"/>
      <w:divBdr>
        <w:top w:val="none" w:sz="0" w:space="0" w:color="auto"/>
        <w:left w:val="none" w:sz="0" w:space="0" w:color="auto"/>
        <w:bottom w:val="none" w:sz="0" w:space="0" w:color="auto"/>
        <w:right w:val="none" w:sz="0" w:space="0" w:color="auto"/>
      </w:divBdr>
    </w:div>
    <w:div w:id="421730377">
      <w:bodyDiv w:val="1"/>
      <w:marLeft w:val="0"/>
      <w:marRight w:val="0"/>
      <w:marTop w:val="0"/>
      <w:marBottom w:val="0"/>
      <w:divBdr>
        <w:top w:val="none" w:sz="0" w:space="0" w:color="auto"/>
        <w:left w:val="none" w:sz="0" w:space="0" w:color="auto"/>
        <w:bottom w:val="none" w:sz="0" w:space="0" w:color="auto"/>
        <w:right w:val="none" w:sz="0" w:space="0" w:color="auto"/>
      </w:divBdr>
    </w:div>
    <w:div w:id="434593920">
      <w:bodyDiv w:val="1"/>
      <w:marLeft w:val="0"/>
      <w:marRight w:val="0"/>
      <w:marTop w:val="0"/>
      <w:marBottom w:val="0"/>
      <w:divBdr>
        <w:top w:val="none" w:sz="0" w:space="0" w:color="auto"/>
        <w:left w:val="none" w:sz="0" w:space="0" w:color="auto"/>
        <w:bottom w:val="none" w:sz="0" w:space="0" w:color="auto"/>
        <w:right w:val="none" w:sz="0" w:space="0" w:color="auto"/>
      </w:divBdr>
    </w:div>
    <w:div w:id="449054901">
      <w:bodyDiv w:val="1"/>
      <w:marLeft w:val="0"/>
      <w:marRight w:val="0"/>
      <w:marTop w:val="0"/>
      <w:marBottom w:val="0"/>
      <w:divBdr>
        <w:top w:val="none" w:sz="0" w:space="0" w:color="auto"/>
        <w:left w:val="none" w:sz="0" w:space="0" w:color="auto"/>
        <w:bottom w:val="none" w:sz="0" w:space="0" w:color="auto"/>
        <w:right w:val="none" w:sz="0" w:space="0" w:color="auto"/>
      </w:divBdr>
    </w:div>
    <w:div w:id="499396603">
      <w:bodyDiv w:val="1"/>
      <w:marLeft w:val="0"/>
      <w:marRight w:val="0"/>
      <w:marTop w:val="0"/>
      <w:marBottom w:val="0"/>
      <w:divBdr>
        <w:top w:val="none" w:sz="0" w:space="0" w:color="auto"/>
        <w:left w:val="none" w:sz="0" w:space="0" w:color="auto"/>
        <w:bottom w:val="none" w:sz="0" w:space="0" w:color="auto"/>
        <w:right w:val="none" w:sz="0" w:space="0" w:color="auto"/>
      </w:divBdr>
    </w:div>
    <w:div w:id="512887908">
      <w:bodyDiv w:val="1"/>
      <w:marLeft w:val="0"/>
      <w:marRight w:val="0"/>
      <w:marTop w:val="0"/>
      <w:marBottom w:val="0"/>
      <w:divBdr>
        <w:top w:val="none" w:sz="0" w:space="0" w:color="auto"/>
        <w:left w:val="none" w:sz="0" w:space="0" w:color="auto"/>
        <w:bottom w:val="none" w:sz="0" w:space="0" w:color="auto"/>
        <w:right w:val="none" w:sz="0" w:space="0" w:color="auto"/>
      </w:divBdr>
    </w:div>
    <w:div w:id="515731762">
      <w:bodyDiv w:val="1"/>
      <w:marLeft w:val="0"/>
      <w:marRight w:val="0"/>
      <w:marTop w:val="0"/>
      <w:marBottom w:val="0"/>
      <w:divBdr>
        <w:top w:val="none" w:sz="0" w:space="0" w:color="auto"/>
        <w:left w:val="none" w:sz="0" w:space="0" w:color="auto"/>
        <w:bottom w:val="none" w:sz="0" w:space="0" w:color="auto"/>
        <w:right w:val="none" w:sz="0" w:space="0" w:color="auto"/>
      </w:divBdr>
    </w:div>
    <w:div w:id="537936820">
      <w:bodyDiv w:val="1"/>
      <w:marLeft w:val="0"/>
      <w:marRight w:val="0"/>
      <w:marTop w:val="0"/>
      <w:marBottom w:val="0"/>
      <w:divBdr>
        <w:top w:val="none" w:sz="0" w:space="0" w:color="auto"/>
        <w:left w:val="none" w:sz="0" w:space="0" w:color="auto"/>
        <w:bottom w:val="none" w:sz="0" w:space="0" w:color="auto"/>
        <w:right w:val="none" w:sz="0" w:space="0" w:color="auto"/>
      </w:divBdr>
    </w:div>
    <w:div w:id="551965966">
      <w:bodyDiv w:val="1"/>
      <w:marLeft w:val="0"/>
      <w:marRight w:val="0"/>
      <w:marTop w:val="0"/>
      <w:marBottom w:val="0"/>
      <w:divBdr>
        <w:top w:val="none" w:sz="0" w:space="0" w:color="auto"/>
        <w:left w:val="none" w:sz="0" w:space="0" w:color="auto"/>
        <w:bottom w:val="none" w:sz="0" w:space="0" w:color="auto"/>
        <w:right w:val="none" w:sz="0" w:space="0" w:color="auto"/>
      </w:divBdr>
    </w:div>
    <w:div w:id="655300644">
      <w:bodyDiv w:val="1"/>
      <w:marLeft w:val="0"/>
      <w:marRight w:val="0"/>
      <w:marTop w:val="0"/>
      <w:marBottom w:val="0"/>
      <w:divBdr>
        <w:top w:val="none" w:sz="0" w:space="0" w:color="auto"/>
        <w:left w:val="none" w:sz="0" w:space="0" w:color="auto"/>
        <w:bottom w:val="none" w:sz="0" w:space="0" w:color="auto"/>
        <w:right w:val="none" w:sz="0" w:space="0" w:color="auto"/>
      </w:divBdr>
    </w:div>
    <w:div w:id="819494046">
      <w:bodyDiv w:val="1"/>
      <w:marLeft w:val="0"/>
      <w:marRight w:val="0"/>
      <w:marTop w:val="0"/>
      <w:marBottom w:val="0"/>
      <w:divBdr>
        <w:top w:val="none" w:sz="0" w:space="0" w:color="auto"/>
        <w:left w:val="none" w:sz="0" w:space="0" w:color="auto"/>
        <w:bottom w:val="none" w:sz="0" w:space="0" w:color="auto"/>
        <w:right w:val="none" w:sz="0" w:space="0" w:color="auto"/>
      </w:divBdr>
    </w:div>
    <w:div w:id="849487831">
      <w:bodyDiv w:val="1"/>
      <w:marLeft w:val="0"/>
      <w:marRight w:val="0"/>
      <w:marTop w:val="0"/>
      <w:marBottom w:val="0"/>
      <w:divBdr>
        <w:top w:val="none" w:sz="0" w:space="0" w:color="auto"/>
        <w:left w:val="none" w:sz="0" w:space="0" w:color="auto"/>
        <w:bottom w:val="none" w:sz="0" w:space="0" w:color="auto"/>
        <w:right w:val="none" w:sz="0" w:space="0" w:color="auto"/>
      </w:divBdr>
    </w:div>
    <w:div w:id="1189295642">
      <w:bodyDiv w:val="1"/>
      <w:marLeft w:val="0"/>
      <w:marRight w:val="0"/>
      <w:marTop w:val="0"/>
      <w:marBottom w:val="0"/>
      <w:divBdr>
        <w:top w:val="none" w:sz="0" w:space="0" w:color="auto"/>
        <w:left w:val="none" w:sz="0" w:space="0" w:color="auto"/>
        <w:bottom w:val="none" w:sz="0" w:space="0" w:color="auto"/>
        <w:right w:val="none" w:sz="0" w:space="0" w:color="auto"/>
      </w:divBdr>
    </w:div>
    <w:div w:id="1308586036">
      <w:bodyDiv w:val="1"/>
      <w:marLeft w:val="0"/>
      <w:marRight w:val="0"/>
      <w:marTop w:val="0"/>
      <w:marBottom w:val="0"/>
      <w:divBdr>
        <w:top w:val="none" w:sz="0" w:space="0" w:color="auto"/>
        <w:left w:val="none" w:sz="0" w:space="0" w:color="auto"/>
        <w:bottom w:val="none" w:sz="0" w:space="0" w:color="auto"/>
        <w:right w:val="none" w:sz="0" w:space="0" w:color="auto"/>
      </w:divBdr>
    </w:div>
    <w:div w:id="1354265742">
      <w:bodyDiv w:val="1"/>
      <w:marLeft w:val="0"/>
      <w:marRight w:val="0"/>
      <w:marTop w:val="0"/>
      <w:marBottom w:val="0"/>
      <w:divBdr>
        <w:top w:val="none" w:sz="0" w:space="0" w:color="auto"/>
        <w:left w:val="none" w:sz="0" w:space="0" w:color="auto"/>
        <w:bottom w:val="none" w:sz="0" w:space="0" w:color="auto"/>
        <w:right w:val="none" w:sz="0" w:space="0" w:color="auto"/>
      </w:divBdr>
    </w:div>
    <w:div w:id="1358654572">
      <w:bodyDiv w:val="1"/>
      <w:marLeft w:val="0"/>
      <w:marRight w:val="0"/>
      <w:marTop w:val="0"/>
      <w:marBottom w:val="0"/>
      <w:divBdr>
        <w:top w:val="none" w:sz="0" w:space="0" w:color="auto"/>
        <w:left w:val="none" w:sz="0" w:space="0" w:color="auto"/>
        <w:bottom w:val="none" w:sz="0" w:space="0" w:color="auto"/>
        <w:right w:val="none" w:sz="0" w:space="0" w:color="auto"/>
      </w:divBdr>
    </w:div>
    <w:div w:id="1364599472">
      <w:bodyDiv w:val="1"/>
      <w:marLeft w:val="0"/>
      <w:marRight w:val="0"/>
      <w:marTop w:val="0"/>
      <w:marBottom w:val="0"/>
      <w:divBdr>
        <w:top w:val="none" w:sz="0" w:space="0" w:color="auto"/>
        <w:left w:val="none" w:sz="0" w:space="0" w:color="auto"/>
        <w:bottom w:val="none" w:sz="0" w:space="0" w:color="auto"/>
        <w:right w:val="none" w:sz="0" w:space="0" w:color="auto"/>
      </w:divBdr>
    </w:div>
    <w:div w:id="1406413433">
      <w:bodyDiv w:val="1"/>
      <w:marLeft w:val="0"/>
      <w:marRight w:val="0"/>
      <w:marTop w:val="0"/>
      <w:marBottom w:val="0"/>
      <w:divBdr>
        <w:top w:val="none" w:sz="0" w:space="0" w:color="auto"/>
        <w:left w:val="none" w:sz="0" w:space="0" w:color="auto"/>
        <w:bottom w:val="none" w:sz="0" w:space="0" w:color="auto"/>
        <w:right w:val="none" w:sz="0" w:space="0" w:color="auto"/>
      </w:divBdr>
    </w:div>
    <w:div w:id="1436363065">
      <w:bodyDiv w:val="1"/>
      <w:marLeft w:val="0"/>
      <w:marRight w:val="0"/>
      <w:marTop w:val="0"/>
      <w:marBottom w:val="0"/>
      <w:divBdr>
        <w:top w:val="none" w:sz="0" w:space="0" w:color="auto"/>
        <w:left w:val="none" w:sz="0" w:space="0" w:color="auto"/>
        <w:bottom w:val="none" w:sz="0" w:space="0" w:color="auto"/>
        <w:right w:val="none" w:sz="0" w:space="0" w:color="auto"/>
      </w:divBdr>
    </w:div>
    <w:div w:id="1467434926">
      <w:bodyDiv w:val="1"/>
      <w:marLeft w:val="0"/>
      <w:marRight w:val="0"/>
      <w:marTop w:val="0"/>
      <w:marBottom w:val="0"/>
      <w:divBdr>
        <w:top w:val="none" w:sz="0" w:space="0" w:color="auto"/>
        <w:left w:val="none" w:sz="0" w:space="0" w:color="auto"/>
        <w:bottom w:val="none" w:sz="0" w:space="0" w:color="auto"/>
        <w:right w:val="none" w:sz="0" w:space="0" w:color="auto"/>
      </w:divBdr>
    </w:div>
    <w:div w:id="1519200261">
      <w:bodyDiv w:val="1"/>
      <w:marLeft w:val="0"/>
      <w:marRight w:val="0"/>
      <w:marTop w:val="0"/>
      <w:marBottom w:val="0"/>
      <w:divBdr>
        <w:top w:val="none" w:sz="0" w:space="0" w:color="auto"/>
        <w:left w:val="none" w:sz="0" w:space="0" w:color="auto"/>
        <w:bottom w:val="none" w:sz="0" w:space="0" w:color="auto"/>
        <w:right w:val="none" w:sz="0" w:space="0" w:color="auto"/>
      </w:divBdr>
    </w:div>
    <w:div w:id="1548831913">
      <w:bodyDiv w:val="1"/>
      <w:marLeft w:val="0"/>
      <w:marRight w:val="0"/>
      <w:marTop w:val="0"/>
      <w:marBottom w:val="0"/>
      <w:divBdr>
        <w:top w:val="none" w:sz="0" w:space="0" w:color="auto"/>
        <w:left w:val="none" w:sz="0" w:space="0" w:color="auto"/>
        <w:bottom w:val="none" w:sz="0" w:space="0" w:color="auto"/>
        <w:right w:val="none" w:sz="0" w:space="0" w:color="auto"/>
      </w:divBdr>
    </w:div>
    <w:div w:id="1563563892">
      <w:bodyDiv w:val="1"/>
      <w:marLeft w:val="0"/>
      <w:marRight w:val="0"/>
      <w:marTop w:val="0"/>
      <w:marBottom w:val="0"/>
      <w:divBdr>
        <w:top w:val="none" w:sz="0" w:space="0" w:color="auto"/>
        <w:left w:val="none" w:sz="0" w:space="0" w:color="auto"/>
        <w:bottom w:val="none" w:sz="0" w:space="0" w:color="auto"/>
        <w:right w:val="none" w:sz="0" w:space="0" w:color="auto"/>
      </w:divBdr>
    </w:div>
    <w:div w:id="1581602087">
      <w:bodyDiv w:val="1"/>
      <w:marLeft w:val="0"/>
      <w:marRight w:val="0"/>
      <w:marTop w:val="0"/>
      <w:marBottom w:val="0"/>
      <w:divBdr>
        <w:top w:val="none" w:sz="0" w:space="0" w:color="auto"/>
        <w:left w:val="none" w:sz="0" w:space="0" w:color="auto"/>
        <w:bottom w:val="none" w:sz="0" w:space="0" w:color="auto"/>
        <w:right w:val="none" w:sz="0" w:space="0" w:color="auto"/>
      </w:divBdr>
    </w:div>
    <w:div w:id="1586182362">
      <w:bodyDiv w:val="1"/>
      <w:marLeft w:val="0"/>
      <w:marRight w:val="0"/>
      <w:marTop w:val="0"/>
      <w:marBottom w:val="0"/>
      <w:divBdr>
        <w:top w:val="none" w:sz="0" w:space="0" w:color="auto"/>
        <w:left w:val="none" w:sz="0" w:space="0" w:color="auto"/>
        <w:bottom w:val="none" w:sz="0" w:space="0" w:color="auto"/>
        <w:right w:val="none" w:sz="0" w:space="0" w:color="auto"/>
      </w:divBdr>
    </w:div>
    <w:div w:id="1599752668">
      <w:bodyDiv w:val="1"/>
      <w:marLeft w:val="0"/>
      <w:marRight w:val="0"/>
      <w:marTop w:val="0"/>
      <w:marBottom w:val="0"/>
      <w:divBdr>
        <w:top w:val="none" w:sz="0" w:space="0" w:color="auto"/>
        <w:left w:val="none" w:sz="0" w:space="0" w:color="auto"/>
        <w:bottom w:val="none" w:sz="0" w:space="0" w:color="auto"/>
        <w:right w:val="none" w:sz="0" w:space="0" w:color="auto"/>
      </w:divBdr>
    </w:div>
    <w:div w:id="1665086930">
      <w:bodyDiv w:val="1"/>
      <w:marLeft w:val="0"/>
      <w:marRight w:val="0"/>
      <w:marTop w:val="0"/>
      <w:marBottom w:val="0"/>
      <w:divBdr>
        <w:top w:val="none" w:sz="0" w:space="0" w:color="auto"/>
        <w:left w:val="none" w:sz="0" w:space="0" w:color="auto"/>
        <w:bottom w:val="none" w:sz="0" w:space="0" w:color="auto"/>
        <w:right w:val="none" w:sz="0" w:space="0" w:color="auto"/>
      </w:divBdr>
    </w:div>
    <w:div w:id="1668442279">
      <w:bodyDiv w:val="1"/>
      <w:marLeft w:val="0"/>
      <w:marRight w:val="0"/>
      <w:marTop w:val="0"/>
      <w:marBottom w:val="0"/>
      <w:divBdr>
        <w:top w:val="none" w:sz="0" w:space="0" w:color="auto"/>
        <w:left w:val="none" w:sz="0" w:space="0" w:color="auto"/>
        <w:bottom w:val="none" w:sz="0" w:space="0" w:color="auto"/>
        <w:right w:val="none" w:sz="0" w:space="0" w:color="auto"/>
      </w:divBdr>
    </w:div>
    <w:div w:id="1706060164">
      <w:bodyDiv w:val="1"/>
      <w:marLeft w:val="0"/>
      <w:marRight w:val="0"/>
      <w:marTop w:val="0"/>
      <w:marBottom w:val="0"/>
      <w:divBdr>
        <w:top w:val="none" w:sz="0" w:space="0" w:color="auto"/>
        <w:left w:val="none" w:sz="0" w:space="0" w:color="auto"/>
        <w:bottom w:val="none" w:sz="0" w:space="0" w:color="auto"/>
        <w:right w:val="none" w:sz="0" w:space="0" w:color="auto"/>
      </w:divBdr>
    </w:div>
    <w:div w:id="1740206875">
      <w:bodyDiv w:val="1"/>
      <w:marLeft w:val="0"/>
      <w:marRight w:val="0"/>
      <w:marTop w:val="0"/>
      <w:marBottom w:val="0"/>
      <w:divBdr>
        <w:top w:val="none" w:sz="0" w:space="0" w:color="auto"/>
        <w:left w:val="none" w:sz="0" w:space="0" w:color="auto"/>
        <w:bottom w:val="none" w:sz="0" w:space="0" w:color="auto"/>
        <w:right w:val="none" w:sz="0" w:space="0" w:color="auto"/>
      </w:divBdr>
    </w:div>
    <w:div w:id="1755281205">
      <w:bodyDiv w:val="1"/>
      <w:marLeft w:val="0"/>
      <w:marRight w:val="0"/>
      <w:marTop w:val="0"/>
      <w:marBottom w:val="0"/>
      <w:divBdr>
        <w:top w:val="none" w:sz="0" w:space="0" w:color="auto"/>
        <w:left w:val="none" w:sz="0" w:space="0" w:color="auto"/>
        <w:bottom w:val="none" w:sz="0" w:space="0" w:color="auto"/>
        <w:right w:val="none" w:sz="0" w:space="0" w:color="auto"/>
      </w:divBdr>
    </w:div>
    <w:div w:id="1798990136">
      <w:bodyDiv w:val="1"/>
      <w:marLeft w:val="0"/>
      <w:marRight w:val="0"/>
      <w:marTop w:val="0"/>
      <w:marBottom w:val="0"/>
      <w:divBdr>
        <w:top w:val="none" w:sz="0" w:space="0" w:color="auto"/>
        <w:left w:val="none" w:sz="0" w:space="0" w:color="auto"/>
        <w:bottom w:val="none" w:sz="0" w:space="0" w:color="auto"/>
        <w:right w:val="none" w:sz="0" w:space="0" w:color="auto"/>
      </w:divBdr>
    </w:div>
    <w:div w:id="1853764875">
      <w:bodyDiv w:val="1"/>
      <w:marLeft w:val="0"/>
      <w:marRight w:val="0"/>
      <w:marTop w:val="0"/>
      <w:marBottom w:val="0"/>
      <w:divBdr>
        <w:top w:val="none" w:sz="0" w:space="0" w:color="auto"/>
        <w:left w:val="none" w:sz="0" w:space="0" w:color="auto"/>
        <w:bottom w:val="none" w:sz="0" w:space="0" w:color="auto"/>
        <w:right w:val="none" w:sz="0" w:space="0" w:color="auto"/>
      </w:divBdr>
    </w:div>
    <w:div w:id="1935629275">
      <w:bodyDiv w:val="1"/>
      <w:marLeft w:val="0"/>
      <w:marRight w:val="0"/>
      <w:marTop w:val="0"/>
      <w:marBottom w:val="0"/>
      <w:divBdr>
        <w:top w:val="none" w:sz="0" w:space="0" w:color="auto"/>
        <w:left w:val="none" w:sz="0" w:space="0" w:color="auto"/>
        <w:bottom w:val="none" w:sz="0" w:space="0" w:color="auto"/>
        <w:right w:val="none" w:sz="0" w:space="0" w:color="auto"/>
      </w:divBdr>
    </w:div>
    <w:div w:id="1965690838">
      <w:bodyDiv w:val="1"/>
      <w:marLeft w:val="0"/>
      <w:marRight w:val="0"/>
      <w:marTop w:val="0"/>
      <w:marBottom w:val="0"/>
      <w:divBdr>
        <w:top w:val="none" w:sz="0" w:space="0" w:color="auto"/>
        <w:left w:val="none" w:sz="0" w:space="0" w:color="auto"/>
        <w:bottom w:val="none" w:sz="0" w:space="0" w:color="auto"/>
        <w:right w:val="none" w:sz="0" w:space="0" w:color="auto"/>
      </w:divBdr>
    </w:div>
    <w:div w:id="1970086030">
      <w:bodyDiv w:val="1"/>
      <w:marLeft w:val="0"/>
      <w:marRight w:val="0"/>
      <w:marTop w:val="0"/>
      <w:marBottom w:val="0"/>
      <w:divBdr>
        <w:top w:val="none" w:sz="0" w:space="0" w:color="auto"/>
        <w:left w:val="none" w:sz="0" w:space="0" w:color="auto"/>
        <w:bottom w:val="none" w:sz="0" w:space="0" w:color="auto"/>
        <w:right w:val="none" w:sz="0" w:space="0" w:color="auto"/>
      </w:divBdr>
    </w:div>
    <w:div w:id="2116096531">
      <w:bodyDiv w:val="1"/>
      <w:marLeft w:val="0"/>
      <w:marRight w:val="0"/>
      <w:marTop w:val="0"/>
      <w:marBottom w:val="0"/>
      <w:divBdr>
        <w:top w:val="none" w:sz="0" w:space="0" w:color="auto"/>
        <w:left w:val="none" w:sz="0" w:space="0" w:color="auto"/>
        <w:bottom w:val="none" w:sz="0" w:space="0" w:color="auto"/>
        <w:right w:val="none" w:sz="0" w:space="0" w:color="auto"/>
      </w:divBdr>
    </w:div>
    <w:div w:id="2126460759">
      <w:bodyDiv w:val="1"/>
      <w:marLeft w:val="0"/>
      <w:marRight w:val="0"/>
      <w:marTop w:val="0"/>
      <w:marBottom w:val="0"/>
      <w:divBdr>
        <w:top w:val="none" w:sz="0" w:space="0" w:color="auto"/>
        <w:left w:val="none" w:sz="0" w:space="0" w:color="auto"/>
        <w:bottom w:val="none" w:sz="0" w:space="0" w:color="auto"/>
        <w:right w:val="none" w:sz="0" w:space="0" w:color="auto"/>
      </w:divBdr>
    </w:div>
    <w:div w:id="2135978581">
      <w:bodyDiv w:val="1"/>
      <w:marLeft w:val="0"/>
      <w:marRight w:val="0"/>
      <w:marTop w:val="0"/>
      <w:marBottom w:val="0"/>
      <w:divBdr>
        <w:top w:val="none" w:sz="0" w:space="0" w:color="auto"/>
        <w:left w:val="none" w:sz="0" w:space="0" w:color="auto"/>
        <w:bottom w:val="none" w:sz="0" w:space="0" w:color="auto"/>
        <w:right w:val="none" w:sz="0" w:space="0" w:color="auto"/>
      </w:divBdr>
    </w:div>
    <w:div w:id="2142183487">
      <w:bodyDiv w:val="1"/>
      <w:marLeft w:val="0"/>
      <w:marRight w:val="0"/>
      <w:marTop w:val="0"/>
      <w:marBottom w:val="0"/>
      <w:divBdr>
        <w:top w:val="none" w:sz="0" w:space="0" w:color="auto"/>
        <w:left w:val="none" w:sz="0" w:space="0" w:color="auto"/>
        <w:bottom w:val="none" w:sz="0" w:space="0" w:color="auto"/>
        <w:right w:val="none" w:sz="0" w:space="0" w:color="auto"/>
      </w:divBdr>
    </w:div>
    <w:div w:id="2144226941">
      <w:bodyDiv w:val="1"/>
      <w:marLeft w:val="0"/>
      <w:marRight w:val="0"/>
      <w:marTop w:val="0"/>
      <w:marBottom w:val="0"/>
      <w:divBdr>
        <w:top w:val="none" w:sz="0" w:space="0" w:color="auto"/>
        <w:left w:val="none" w:sz="0" w:space="0" w:color="auto"/>
        <w:bottom w:val="none" w:sz="0" w:space="0" w:color="auto"/>
        <w:right w:val="none" w:sz="0" w:space="0" w:color="auto"/>
      </w:divBdr>
      <w:divsChild>
        <w:div w:id="1724675007">
          <w:marLeft w:val="0"/>
          <w:marRight w:val="0"/>
          <w:marTop w:val="0"/>
          <w:marBottom w:val="0"/>
          <w:divBdr>
            <w:top w:val="none" w:sz="0" w:space="0" w:color="auto"/>
            <w:left w:val="none" w:sz="0" w:space="0" w:color="auto"/>
            <w:bottom w:val="none" w:sz="0" w:space="0" w:color="auto"/>
            <w:right w:val="none" w:sz="0" w:space="0" w:color="auto"/>
          </w:divBdr>
          <w:divsChild>
            <w:div w:id="1012075687">
              <w:marLeft w:val="0"/>
              <w:marRight w:val="0"/>
              <w:marTop w:val="0"/>
              <w:marBottom w:val="0"/>
              <w:divBdr>
                <w:top w:val="none" w:sz="0" w:space="0" w:color="auto"/>
                <w:left w:val="none" w:sz="0" w:space="0" w:color="auto"/>
                <w:bottom w:val="none" w:sz="0" w:space="0" w:color="auto"/>
                <w:right w:val="none" w:sz="0" w:space="0" w:color="auto"/>
              </w:divBdr>
              <w:divsChild>
                <w:div w:id="2068987279">
                  <w:marLeft w:val="0"/>
                  <w:marRight w:val="0"/>
                  <w:marTop w:val="0"/>
                  <w:marBottom w:val="0"/>
                  <w:divBdr>
                    <w:top w:val="none" w:sz="0" w:space="0" w:color="auto"/>
                    <w:left w:val="none" w:sz="0" w:space="0" w:color="auto"/>
                    <w:bottom w:val="none" w:sz="0" w:space="0" w:color="auto"/>
                    <w:right w:val="none" w:sz="0" w:space="0" w:color="auto"/>
                  </w:divBdr>
                  <w:divsChild>
                    <w:div w:id="411395799">
                      <w:marLeft w:val="0"/>
                      <w:marRight w:val="0"/>
                      <w:marTop w:val="0"/>
                      <w:marBottom w:val="0"/>
                      <w:divBdr>
                        <w:top w:val="none" w:sz="0" w:space="0" w:color="auto"/>
                        <w:left w:val="none" w:sz="0" w:space="0" w:color="auto"/>
                        <w:bottom w:val="none" w:sz="0" w:space="0" w:color="auto"/>
                        <w:right w:val="none" w:sz="0" w:space="0" w:color="auto"/>
                      </w:divBdr>
                      <w:divsChild>
                        <w:div w:id="250167681">
                          <w:marLeft w:val="0"/>
                          <w:marRight w:val="0"/>
                          <w:marTop w:val="0"/>
                          <w:marBottom w:val="0"/>
                          <w:divBdr>
                            <w:top w:val="none" w:sz="0" w:space="0" w:color="auto"/>
                            <w:left w:val="none" w:sz="0" w:space="0" w:color="auto"/>
                            <w:bottom w:val="none" w:sz="0" w:space="0" w:color="auto"/>
                            <w:right w:val="none" w:sz="0" w:space="0" w:color="auto"/>
                          </w:divBdr>
                          <w:divsChild>
                            <w:div w:id="608895166">
                              <w:marLeft w:val="0"/>
                              <w:marRight w:val="0"/>
                              <w:marTop w:val="0"/>
                              <w:marBottom w:val="0"/>
                              <w:divBdr>
                                <w:top w:val="none" w:sz="0" w:space="0" w:color="auto"/>
                                <w:left w:val="none" w:sz="0" w:space="0" w:color="auto"/>
                                <w:bottom w:val="none" w:sz="0" w:space="0" w:color="auto"/>
                                <w:right w:val="none" w:sz="0" w:space="0" w:color="auto"/>
                              </w:divBdr>
                              <w:divsChild>
                                <w:div w:id="2130735253">
                                  <w:marLeft w:val="0"/>
                                  <w:marRight w:val="0"/>
                                  <w:marTop w:val="0"/>
                                  <w:marBottom w:val="0"/>
                                  <w:divBdr>
                                    <w:top w:val="none" w:sz="0" w:space="0" w:color="auto"/>
                                    <w:left w:val="none" w:sz="0" w:space="0" w:color="auto"/>
                                    <w:bottom w:val="none" w:sz="0" w:space="0" w:color="auto"/>
                                    <w:right w:val="none" w:sz="0" w:space="0" w:color="auto"/>
                                  </w:divBdr>
                                  <w:divsChild>
                                    <w:div w:id="421417339">
                                      <w:marLeft w:val="0"/>
                                      <w:marRight w:val="0"/>
                                      <w:marTop w:val="0"/>
                                      <w:marBottom w:val="0"/>
                                      <w:divBdr>
                                        <w:top w:val="none" w:sz="0" w:space="0" w:color="auto"/>
                                        <w:left w:val="none" w:sz="0" w:space="0" w:color="auto"/>
                                        <w:bottom w:val="none" w:sz="0" w:space="0" w:color="auto"/>
                                        <w:right w:val="none" w:sz="0" w:space="0" w:color="auto"/>
                                      </w:divBdr>
                                      <w:divsChild>
                                        <w:div w:id="2097945616">
                                          <w:marLeft w:val="0"/>
                                          <w:marRight w:val="0"/>
                                          <w:marTop w:val="0"/>
                                          <w:marBottom w:val="0"/>
                                          <w:divBdr>
                                            <w:top w:val="none" w:sz="0" w:space="0" w:color="auto"/>
                                            <w:left w:val="none" w:sz="0" w:space="0" w:color="auto"/>
                                            <w:bottom w:val="none" w:sz="0" w:space="0" w:color="auto"/>
                                            <w:right w:val="none" w:sz="0" w:space="0" w:color="auto"/>
                                          </w:divBdr>
                                          <w:divsChild>
                                            <w:div w:id="1620841710">
                                              <w:marLeft w:val="0"/>
                                              <w:marRight w:val="0"/>
                                              <w:marTop w:val="0"/>
                                              <w:marBottom w:val="0"/>
                                              <w:divBdr>
                                                <w:top w:val="none" w:sz="0" w:space="0" w:color="auto"/>
                                                <w:left w:val="none" w:sz="0" w:space="0" w:color="auto"/>
                                                <w:bottom w:val="none" w:sz="0" w:space="0" w:color="auto"/>
                                                <w:right w:val="none" w:sz="0" w:space="0" w:color="auto"/>
                                              </w:divBdr>
                                              <w:divsChild>
                                                <w:div w:id="370304009">
                                                  <w:marLeft w:val="0"/>
                                                  <w:marRight w:val="0"/>
                                                  <w:marTop w:val="0"/>
                                                  <w:marBottom w:val="0"/>
                                                  <w:divBdr>
                                                    <w:top w:val="none" w:sz="0" w:space="0" w:color="auto"/>
                                                    <w:left w:val="none" w:sz="0" w:space="0" w:color="auto"/>
                                                    <w:bottom w:val="none" w:sz="0" w:space="0" w:color="auto"/>
                                                    <w:right w:val="none" w:sz="0" w:space="0" w:color="auto"/>
                                                  </w:divBdr>
                                                  <w:divsChild>
                                                    <w:div w:id="696346035">
                                                      <w:marLeft w:val="0"/>
                                                      <w:marRight w:val="0"/>
                                                      <w:marTop w:val="0"/>
                                                      <w:marBottom w:val="0"/>
                                                      <w:divBdr>
                                                        <w:top w:val="none" w:sz="0" w:space="0" w:color="auto"/>
                                                        <w:left w:val="none" w:sz="0" w:space="0" w:color="auto"/>
                                                        <w:bottom w:val="none" w:sz="0" w:space="0" w:color="auto"/>
                                                        <w:right w:val="none" w:sz="0" w:space="0" w:color="auto"/>
                                                      </w:divBdr>
                                                      <w:divsChild>
                                                        <w:div w:id="423646395">
                                                          <w:marLeft w:val="0"/>
                                                          <w:marRight w:val="0"/>
                                                          <w:marTop w:val="0"/>
                                                          <w:marBottom w:val="0"/>
                                                          <w:divBdr>
                                                            <w:top w:val="none" w:sz="0" w:space="0" w:color="auto"/>
                                                            <w:left w:val="none" w:sz="0" w:space="0" w:color="auto"/>
                                                            <w:bottom w:val="none" w:sz="0" w:space="0" w:color="auto"/>
                                                            <w:right w:val="none" w:sz="0" w:space="0" w:color="auto"/>
                                                          </w:divBdr>
                                                          <w:divsChild>
                                                            <w:div w:id="14509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61635">
                                                      <w:marLeft w:val="0"/>
                                                      <w:marRight w:val="0"/>
                                                      <w:marTop w:val="0"/>
                                                      <w:marBottom w:val="0"/>
                                                      <w:divBdr>
                                                        <w:top w:val="none" w:sz="0" w:space="0" w:color="auto"/>
                                                        <w:left w:val="none" w:sz="0" w:space="0" w:color="auto"/>
                                                        <w:bottom w:val="none" w:sz="0" w:space="0" w:color="auto"/>
                                                        <w:right w:val="none" w:sz="0" w:space="0" w:color="auto"/>
                                                      </w:divBdr>
                                                    </w:div>
                                                  </w:divsChild>
                                                </w:div>
                                                <w:div w:id="534924009">
                                                  <w:marLeft w:val="0"/>
                                                  <w:marRight w:val="0"/>
                                                  <w:marTop w:val="0"/>
                                                  <w:marBottom w:val="0"/>
                                                  <w:divBdr>
                                                    <w:top w:val="none" w:sz="0" w:space="0" w:color="auto"/>
                                                    <w:left w:val="none" w:sz="0" w:space="0" w:color="auto"/>
                                                    <w:bottom w:val="single" w:sz="6" w:space="0" w:color="DADCE0"/>
                                                    <w:right w:val="none" w:sz="0" w:space="0" w:color="auto"/>
                                                  </w:divBdr>
                                                  <w:divsChild>
                                                    <w:div w:id="1625650345">
                                                      <w:marLeft w:val="0"/>
                                                      <w:marRight w:val="0"/>
                                                      <w:marTop w:val="0"/>
                                                      <w:marBottom w:val="0"/>
                                                      <w:divBdr>
                                                        <w:top w:val="none" w:sz="0" w:space="0" w:color="auto"/>
                                                        <w:left w:val="none" w:sz="0" w:space="0" w:color="auto"/>
                                                        <w:bottom w:val="none" w:sz="0" w:space="0" w:color="auto"/>
                                                        <w:right w:val="none" w:sz="0" w:space="0" w:color="auto"/>
                                                      </w:divBdr>
                                                      <w:divsChild>
                                                        <w:div w:id="809399232">
                                                          <w:marLeft w:val="0"/>
                                                          <w:marRight w:val="0"/>
                                                          <w:marTop w:val="0"/>
                                                          <w:marBottom w:val="0"/>
                                                          <w:divBdr>
                                                            <w:top w:val="none" w:sz="0" w:space="0" w:color="auto"/>
                                                            <w:left w:val="none" w:sz="0" w:space="0" w:color="auto"/>
                                                            <w:bottom w:val="none" w:sz="0" w:space="0" w:color="auto"/>
                                                            <w:right w:val="none" w:sz="0" w:space="0" w:color="auto"/>
                                                          </w:divBdr>
                                                        </w:div>
                                                        <w:div w:id="10425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9546">
                                                  <w:marLeft w:val="0"/>
                                                  <w:marRight w:val="0"/>
                                                  <w:marTop w:val="0"/>
                                                  <w:marBottom w:val="0"/>
                                                  <w:divBdr>
                                                    <w:top w:val="none" w:sz="0" w:space="0" w:color="auto"/>
                                                    <w:left w:val="none" w:sz="0" w:space="0" w:color="auto"/>
                                                    <w:bottom w:val="single" w:sz="6" w:space="0" w:color="DADCE0"/>
                                                    <w:right w:val="none" w:sz="0" w:space="0" w:color="auto"/>
                                                  </w:divBdr>
                                                  <w:divsChild>
                                                    <w:div w:id="1739939377">
                                                      <w:marLeft w:val="0"/>
                                                      <w:marRight w:val="0"/>
                                                      <w:marTop w:val="0"/>
                                                      <w:marBottom w:val="0"/>
                                                      <w:divBdr>
                                                        <w:top w:val="none" w:sz="0" w:space="0" w:color="auto"/>
                                                        <w:left w:val="none" w:sz="0" w:space="0" w:color="auto"/>
                                                        <w:bottom w:val="none" w:sz="0" w:space="0" w:color="auto"/>
                                                        <w:right w:val="none" w:sz="0" w:space="0" w:color="auto"/>
                                                      </w:divBdr>
                                                      <w:divsChild>
                                                        <w:div w:id="1724526885">
                                                          <w:marLeft w:val="0"/>
                                                          <w:marRight w:val="0"/>
                                                          <w:marTop w:val="0"/>
                                                          <w:marBottom w:val="0"/>
                                                          <w:divBdr>
                                                            <w:top w:val="none" w:sz="0" w:space="0" w:color="auto"/>
                                                            <w:left w:val="none" w:sz="0" w:space="0" w:color="auto"/>
                                                            <w:bottom w:val="none" w:sz="0" w:space="0" w:color="auto"/>
                                                            <w:right w:val="none" w:sz="0" w:space="0" w:color="auto"/>
                                                          </w:divBdr>
                                                        </w:div>
                                                        <w:div w:id="199710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0255">
                                                  <w:marLeft w:val="0"/>
                                                  <w:marRight w:val="0"/>
                                                  <w:marTop w:val="0"/>
                                                  <w:marBottom w:val="0"/>
                                                  <w:divBdr>
                                                    <w:top w:val="none" w:sz="0" w:space="0" w:color="auto"/>
                                                    <w:left w:val="none" w:sz="0" w:space="0" w:color="auto"/>
                                                    <w:bottom w:val="none" w:sz="0" w:space="0" w:color="auto"/>
                                                    <w:right w:val="none" w:sz="0" w:space="0" w:color="auto"/>
                                                  </w:divBdr>
                                                  <w:divsChild>
                                                    <w:div w:id="1646818427">
                                                      <w:marLeft w:val="0"/>
                                                      <w:marRight w:val="0"/>
                                                      <w:marTop w:val="0"/>
                                                      <w:marBottom w:val="0"/>
                                                      <w:divBdr>
                                                        <w:top w:val="none" w:sz="0" w:space="0" w:color="auto"/>
                                                        <w:left w:val="none" w:sz="0" w:space="0" w:color="auto"/>
                                                        <w:bottom w:val="none" w:sz="0" w:space="0" w:color="auto"/>
                                                        <w:right w:val="none" w:sz="0" w:space="0" w:color="auto"/>
                                                      </w:divBdr>
                                                      <w:divsChild>
                                                        <w:div w:id="13187793">
                                                          <w:marLeft w:val="0"/>
                                                          <w:marRight w:val="0"/>
                                                          <w:marTop w:val="0"/>
                                                          <w:marBottom w:val="0"/>
                                                          <w:divBdr>
                                                            <w:top w:val="none" w:sz="0" w:space="0" w:color="auto"/>
                                                            <w:left w:val="none" w:sz="0" w:space="0" w:color="auto"/>
                                                            <w:bottom w:val="none" w:sz="0" w:space="0" w:color="auto"/>
                                                            <w:right w:val="none" w:sz="0" w:space="0" w:color="auto"/>
                                                          </w:divBdr>
                                                        </w:div>
                                                        <w:div w:id="21240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168369">
                                              <w:marLeft w:val="0"/>
                                              <w:marRight w:val="0"/>
                                              <w:marTop w:val="0"/>
                                              <w:marBottom w:val="0"/>
                                              <w:divBdr>
                                                <w:top w:val="none" w:sz="0" w:space="0" w:color="auto"/>
                                                <w:left w:val="none" w:sz="0" w:space="0" w:color="auto"/>
                                                <w:bottom w:val="none" w:sz="0" w:space="0" w:color="auto"/>
                                                <w:right w:val="none" w:sz="0" w:space="0" w:color="auto"/>
                                              </w:divBdr>
                                              <w:divsChild>
                                                <w:div w:id="598948339">
                                                  <w:marLeft w:val="0"/>
                                                  <w:marRight w:val="0"/>
                                                  <w:marTop w:val="0"/>
                                                  <w:marBottom w:val="0"/>
                                                  <w:divBdr>
                                                    <w:top w:val="none" w:sz="0" w:space="0" w:color="auto"/>
                                                    <w:left w:val="none" w:sz="0" w:space="0" w:color="auto"/>
                                                    <w:bottom w:val="none" w:sz="0" w:space="0" w:color="auto"/>
                                                    <w:right w:val="none" w:sz="0" w:space="0" w:color="auto"/>
                                                  </w:divBdr>
                                                  <w:divsChild>
                                                    <w:div w:id="60567269">
                                                      <w:marLeft w:val="0"/>
                                                      <w:marRight w:val="0"/>
                                                      <w:marTop w:val="0"/>
                                                      <w:marBottom w:val="0"/>
                                                      <w:divBdr>
                                                        <w:top w:val="none" w:sz="0" w:space="0" w:color="auto"/>
                                                        <w:left w:val="none" w:sz="0" w:space="0" w:color="auto"/>
                                                        <w:bottom w:val="none" w:sz="0" w:space="0" w:color="auto"/>
                                                        <w:right w:val="none" w:sz="0" w:space="0" w:color="auto"/>
                                                      </w:divBdr>
                                                      <w:divsChild>
                                                        <w:div w:id="1656835941">
                                                          <w:marLeft w:val="0"/>
                                                          <w:marRight w:val="0"/>
                                                          <w:marTop w:val="0"/>
                                                          <w:marBottom w:val="0"/>
                                                          <w:divBdr>
                                                            <w:top w:val="none" w:sz="0" w:space="0" w:color="auto"/>
                                                            <w:left w:val="none" w:sz="0" w:space="0" w:color="auto"/>
                                                            <w:bottom w:val="none" w:sz="0" w:space="0" w:color="auto"/>
                                                            <w:right w:val="none" w:sz="0" w:space="0" w:color="auto"/>
                                                          </w:divBdr>
                                                        </w:div>
                                                        <w:div w:id="20295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559551">
                                                  <w:marLeft w:val="0"/>
                                                  <w:marRight w:val="0"/>
                                                  <w:marTop w:val="0"/>
                                                  <w:marBottom w:val="0"/>
                                                  <w:divBdr>
                                                    <w:top w:val="none" w:sz="0" w:space="0" w:color="auto"/>
                                                    <w:left w:val="none" w:sz="0" w:space="0" w:color="auto"/>
                                                    <w:bottom w:val="none" w:sz="0" w:space="0" w:color="auto"/>
                                                    <w:right w:val="none" w:sz="0" w:space="0" w:color="auto"/>
                                                  </w:divBdr>
                                                  <w:divsChild>
                                                    <w:div w:id="1341277375">
                                                      <w:marLeft w:val="0"/>
                                                      <w:marRight w:val="0"/>
                                                      <w:marTop w:val="0"/>
                                                      <w:marBottom w:val="0"/>
                                                      <w:divBdr>
                                                        <w:top w:val="none" w:sz="0" w:space="0" w:color="auto"/>
                                                        <w:left w:val="none" w:sz="0" w:space="0" w:color="auto"/>
                                                        <w:bottom w:val="none" w:sz="0" w:space="0" w:color="auto"/>
                                                        <w:right w:val="none" w:sz="0" w:space="0" w:color="auto"/>
                                                      </w:divBdr>
                                                      <w:divsChild>
                                                        <w:div w:id="1352605760">
                                                          <w:marLeft w:val="0"/>
                                                          <w:marRight w:val="0"/>
                                                          <w:marTop w:val="0"/>
                                                          <w:marBottom w:val="0"/>
                                                          <w:divBdr>
                                                            <w:top w:val="none" w:sz="0" w:space="0" w:color="auto"/>
                                                            <w:left w:val="none" w:sz="0" w:space="0" w:color="auto"/>
                                                            <w:bottom w:val="none" w:sz="0" w:space="0" w:color="auto"/>
                                                            <w:right w:val="none" w:sz="0" w:space="0" w:color="auto"/>
                                                          </w:divBdr>
                                                          <w:divsChild>
                                                            <w:div w:id="89982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135163">
                                                      <w:marLeft w:val="0"/>
                                                      <w:marRight w:val="0"/>
                                                      <w:marTop w:val="0"/>
                                                      <w:marBottom w:val="0"/>
                                                      <w:divBdr>
                                                        <w:top w:val="none" w:sz="0" w:space="0" w:color="auto"/>
                                                        <w:left w:val="none" w:sz="0" w:space="0" w:color="auto"/>
                                                        <w:bottom w:val="none" w:sz="0" w:space="0" w:color="auto"/>
                                                        <w:right w:val="none" w:sz="0" w:space="0" w:color="auto"/>
                                                      </w:divBdr>
                                                    </w:div>
                                                  </w:divsChild>
                                                </w:div>
                                                <w:div w:id="1733968253">
                                                  <w:marLeft w:val="0"/>
                                                  <w:marRight w:val="0"/>
                                                  <w:marTop w:val="0"/>
                                                  <w:marBottom w:val="0"/>
                                                  <w:divBdr>
                                                    <w:top w:val="none" w:sz="0" w:space="0" w:color="auto"/>
                                                    <w:left w:val="none" w:sz="0" w:space="0" w:color="auto"/>
                                                    <w:bottom w:val="single" w:sz="6" w:space="0" w:color="DADCE0"/>
                                                    <w:right w:val="none" w:sz="0" w:space="0" w:color="auto"/>
                                                  </w:divBdr>
                                                  <w:divsChild>
                                                    <w:div w:id="2037846927">
                                                      <w:marLeft w:val="0"/>
                                                      <w:marRight w:val="0"/>
                                                      <w:marTop w:val="0"/>
                                                      <w:marBottom w:val="0"/>
                                                      <w:divBdr>
                                                        <w:top w:val="none" w:sz="0" w:space="0" w:color="auto"/>
                                                        <w:left w:val="none" w:sz="0" w:space="0" w:color="auto"/>
                                                        <w:bottom w:val="none" w:sz="0" w:space="0" w:color="auto"/>
                                                        <w:right w:val="none" w:sz="0" w:space="0" w:color="auto"/>
                                                      </w:divBdr>
                                                      <w:divsChild>
                                                        <w:div w:id="64186959">
                                                          <w:marLeft w:val="0"/>
                                                          <w:marRight w:val="0"/>
                                                          <w:marTop w:val="0"/>
                                                          <w:marBottom w:val="0"/>
                                                          <w:divBdr>
                                                            <w:top w:val="none" w:sz="0" w:space="0" w:color="auto"/>
                                                            <w:left w:val="none" w:sz="0" w:space="0" w:color="auto"/>
                                                            <w:bottom w:val="none" w:sz="0" w:space="0" w:color="auto"/>
                                                            <w:right w:val="none" w:sz="0" w:space="0" w:color="auto"/>
                                                          </w:divBdr>
                                                        </w:div>
                                                        <w:div w:id="8148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3281">
                                                  <w:marLeft w:val="0"/>
                                                  <w:marRight w:val="0"/>
                                                  <w:marTop w:val="0"/>
                                                  <w:marBottom w:val="0"/>
                                                  <w:divBdr>
                                                    <w:top w:val="none" w:sz="0" w:space="0" w:color="auto"/>
                                                    <w:left w:val="none" w:sz="0" w:space="0" w:color="auto"/>
                                                    <w:bottom w:val="single" w:sz="6" w:space="0" w:color="DADCE0"/>
                                                    <w:right w:val="none" w:sz="0" w:space="0" w:color="auto"/>
                                                  </w:divBdr>
                                                  <w:divsChild>
                                                    <w:div w:id="211380568">
                                                      <w:marLeft w:val="0"/>
                                                      <w:marRight w:val="0"/>
                                                      <w:marTop w:val="0"/>
                                                      <w:marBottom w:val="0"/>
                                                      <w:divBdr>
                                                        <w:top w:val="none" w:sz="0" w:space="0" w:color="auto"/>
                                                        <w:left w:val="none" w:sz="0" w:space="0" w:color="auto"/>
                                                        <w:bottom w:val="none" w:sz="0" w:space="0" w:color="auto"/>
                                                        <w:right w:val="none" w:sz="0" w:space="0" w:color="auto"/>
                                                      </w:divBdr>
                                                      <w:divsChild>
                                                        <w:div w:id="367222593">
                                                          <w:marLeft w:val="0"/>
                                                          <w:marRight w:val="0"/>
                                                          <w:marTop w:val="0"/>
                                                          <w:marBottom w:val="0"/>
                                                          <w:divBdr>
                                                            <w:top w:val="none" w:sz="0" w:space="0" w:color="auto"/>
                                                            <w:left w:val="none" w:sz="0" w:space="0" w:color="auto"/>
                                                            <w:bottom w:val="none" w:sz="0" w:space="0" w:color="auto"/>
                                                            <w:right w:val="none" w:sz="0" w:space="0" w:color="auto"/>
                                                          </w:divBdr>
                                                        </w:div>
                                                        <w:div w:id="16770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EMADOC-1700519818-3026869</_dlc_DocId>
    <_dlc_DocIdUrl xmlns="a034c160-bfb7-45f5-8632-2eb7e0508071">
      <Url>https://euema.sharepoint.com/sites/CRM/_layouts/15/DocIdRedir.aspx?ID=EMADOC-1700519818-3026869</Url>
      <Description>EMADOC-1700519818-3026869</Description>
    </_dlc_DocIdUrl>
  </documentManagement>
</p:properties>
</file>

<file path=customXml/itemProps1.xml><?xml version="1.0" encoding="utf-8"?>
<ds:datastoreItem xmlns:ds="http://schemas.openxmlformats.org/officeDocument/2006/customXml" ds:itemID="{A8ABDEFA-1AF8-4107-ABDA-D4F07BF92E80}">
  <ds:schemaRefs>
    <ds:schemaRef ds:uri="http://schemas.microsoft.com/office/2006/metadata/longProperties"/>
  </ds:schemaRefs>
</ds:datastoreItem>
</file>

<file path=customXml/itemProps2.xml><?xml version="1.0" encoding="utf-8"?>
<ds:datastoreItem xmlns:ds="http://schemas.openxmlformats.org/officeDocument/2006/customXml" ds:itemID="{11417081-18D9-454B-9804-C4F8BD624BC4}"/>
</file>

<file path=customXml/itemProps3.xml><?xml version="1.0" encoding="utf-8"?>
<ds:datastoreItem xmlns:ds="http://schemas.openxmlformats.org/officeDocument/2006/customXml" ds:itemID="{8398FA04-FB41-4E18-8650-B928AEEBBB91}"/>
</file>

<file path=customXml/itemProps4.xml><?xml version="1.0" encoding="utf-8"?>
<ds:datastoreItem xmlns:ds="http://schemas.openxmlformats.org/officeDocument/2006/customXml" ds:itemID="{8755B8C6-4FA6-486D-A978-D926381CFB2F}"/>
</file>

<file path=customXml/itemProps5.xml><?xml version="1.0" encoding="utf-8"?>
<ds:datastoreItem xmlns:ds="http://schemas.openxmlformats.org/officeDocument/2006/customXml" ds:itemID="{D9906AD0-6B2B-4B92-A7A2-FE2EAAA2FB9A}"/>
</file>

<file path=docProps/app.xml><?xml version="1.0" encoding="utf-8"?>
<Properties xmlns="http://schemas.openxmlformats.org/officeDocument/2006/extended-properties" xmlns:vt="http://schemas.openxmlformats.org/officeDocument/2006/docPropsVTypes">
  <Template>Normal.dotm</Template>
  <TotalTime>0</TotalTime>
  <Pages>64</Pages>
  <Words>57785</Words>
  <Characters>32939</Characters>
  <Application>Microsoft Office Word</Application>
  <DocSecurity>0</DocSecurity>
  <Lines>274</Lines>
  <Paragraphs>181</Paragraphs>
  <ScaleCrop>false</ScaleCrop>
  <Company/>
  <LinksUpToDate>false</LinksUpToDate>
  <CharactersWithSpaces>90543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2026-02-06T09:25:00Z</dcterms:created>
  <dcterms:modified xsi:type="dcterms:W3CDTF">2026-02-11T07:12:00Z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b598f3d2-7648-4502-bd64-f0b1b4dd9a35</vt:lpwstr>
  </property>
</Properties>
</file>